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26EC9D" w14:textId="77777777" w:rsidR="00145151" w:rsidRPr="00D515ED" w:rsidRDefault="006305D7" w:rsidP="00145151">
      <w:pPr>
        <w:rPr>
          <w:rFonts w:asciiTheme="minorHAnsi" w:hAnsiTheme="minorHAnsi" w:cstheme="minorHAnsi"/>
          <w:color w:val="auto"/>
        </w:rPr>
      </w:pPr>
      <w:r w:rsidRPr="00D515ED">
        <w:rPr>
          <w:rFonts w:asciiTheme="minorHAnsi" w:hAnsiTheme="minorHAnsi" w:cstheme="minorHAnsi"/>
          <w:b/>
          <w:bCs/>
          <w:color w:val="auto"/>
        </w:rPr>
        <w:t>TITLE:</w:t>
      </w:r>
      <w:r w:rsidRPr="00D515ED">
        <w:rPr>
          <w:rFonts w:asciiTheme="minorHAnsi" w:hAnsiTheme="minorHAnsi" w:cstheme="minorHAnsi"/>
          <w:color w:val="auto"/>
        </w:rPr>
        <w:t xml:space="preserve"> </w:t>
      </w:r>
    </w:p>
    <w:p w14:paraId="774BFCF9" w14:textId="7029D140" w:rsidR="00145151" w:rsidRPr="00D515ED" w:rsidRDefault="009D7813" w:rsidP="00145151">
      <w:pPr>
        <w:rPr>
          <w:color w:val="auto"/>
        </w:rPr>
      </w:pPr>
      <w:r w:rsidRPr="00D515ED">
        <w:rPr>
          <w:rFonts w:asciiTheme="minorHAnsi" w:hAnsiTheme="minorHAnsi" w:cstheme="minorHAnsi"/>
          <w:color w:val="auto"/>
        </w:rPr>
        <w:t xml:space="preserve">In </w:t>
      </w:r>
      <w:r w:rsidR="00FA1E9F" w:rsidRPr="00D515ED">
        <w:rPr>
          <w:rFonts w:asciiTheme="minorHAnsi" w:hAnsiTheme="minorHAnsi" w:cstheme="minorHAnsi"/>
          <w:color w:val="auto"/>
        </w:rPr>
        <w:t>V</w:t>
      </w:r>
      <w:r w:rsidRPr="00D515ED">
        <w:rPr>
          <w:rFonts w:asciiTheme="minorHAnsi" w:hAnsiTheme="minorHAnsi" w:cstheme="minorHAnsi"/>
          <w:color w:val="auto"/>
        </w:rPr>
        <w:t xml:space="preserve">itro Assay to Study Tumor-Macrophage </w:t>
      </w:r>
      <w:r w:rsidR="00FA1E9F" w:rsidRPr="00D515ED">
        <w:rPr>
          <w:rFonts w:asciiTheme="minorHAnsi" w:hAnsiTheme="minorHAnsi" w:cstheme="minorHAnsi"/>
          <w:color w:val="auto"/>
        </w:rPr>
        <w:t>I</w:t>
      </w:r>
      <w:r w:rsidRPr="00D515ED">
        <w:rPr>
          <w:rFonts w:asciiTheme="minorHAnsi" w:hAnsiTheme="minorHAnsi" w:cstheme="minorHAnsi"/>
          <w:color w:val="auto"/>
        </w:rPr>
        <w:t>nteraction</w:t>
      </w:r>
    </w:p>
    <w:p w14:paraId="2E300B21" w14:textId="0D1B9C68" w:rsidR="007A4DD6" w:rsidRPr="00D515ED" w:rsidRDefault="007A4DD6" w:rsidP="00145151">
      <w:pPr>
        <w:pStyle w:val="NormalWeb"/>
        <w:spacing w:before="0" w:beforeAutospacing="0" w:after="0" w:afterAutospacing="0"/>
        <w:rPr>
          <w:rFonts w:asciiTheme="minorHAnsi" w:hAnsiTheme="minorHAnsi" w:cstheme="minorHAnsi"/>
          <w:b/>
          <w:bCs/>
          <w:color w:val="auto"/>
        </w:rPr>
      </w:pPr>
    </w:p>
    <w:p w14:paraId="32B171D0" w14:textId="4AB99013" w:rsidR="007A4DD6" w:rsidRPr="00D515ED" w:rsidRDefault="006305D7" w:rsidP="00145151">
      <w:pPr>
        <w:rPr>
          <w:rFonts w:asciiTheme="minorHAnsi" w:hAnsiTheme="minorHAnsi" w:cstheme="minorHAnsi"/>
          <w:color w:val="auto"/>
        </w:rPr>
      </w:pPr>
      <w:r w:rsidRPr="00D515ED">
        <w:rPr>
          <w:rFonts w:asciiTheme="minorHAnsi" w:hAnsiTheme="minorHAnsi" w:cstheme="minorHAnsi"/>
          <w:b/>
          <w:bCs/>
          <w:color w:val="auto"/>
        </w:rPr>
        <w:t>AUTHORS</w:t>
      </w:r>
      <w:r w:rsidR="000B662E" w:rsidRPr="00D515ED">
        <w:rPr>
          <w:rFonts w:asciiTheme="minorHAnsi" w:hAnsiTheme="minorHAnsi" w:cstheme="minorHAnsi"/>
          <w:b/>
          <w:bCs/>
          <w:color w:val="auto"/>
        </w:rPr>
        <w:t xml:space="preserve"> </w:t>
      </w:r>
      <w:r w:rsidR="00086FF5" w:rsidRPr="00D515ED">
        <w:rPr>
          <w:rFonts w:asciiTheme="minorHAnsi" w:hAnsiTheme="minorHAnsi" w:cstheme="minorHAnsi"/>
          <w:b/>
          <w:bCs/>
          <w:color w:val="auto"/>
        </w:rPr>
        <w:t xml:space="preserve">AND </w:t>
      </w:r>
      <w:r w:rsidR="000B662E" w:rsidRPr="00D515ED">
        <w:rPr>
          <w:rFonts w:asciiTheme="minorHAnsi" w:hAnsiTheme="minorHAnsi" w:cstheme="minorHAnsi"/>
          <w:b/>
          <w:bCs/>
          <w:color w:val="auto"/>
        </w:rPr>
        <w:t>AFFILIATIONS</w:t>
      </w:r>
      <w:r w:rsidRPr="00D515ED">
        <w:rPr>
          <w:rFonts w:asciiTheme="minorHAnsi" w:hAnsiTheme="minorHAnsi" w:cstheme="minorHAnsi"/>
          <w:b/>
          <w:bCs/>
          <w:color w:val="auto"/>
        </w:rPr>
        <w:t xml:space="preserve">: </w:t>
      </w:r>
    </w:p>
    <w:p w14:paraId="43C26DDD" w14:textId="5CA57ABB" w:rsidR="00145151" w:rsidRDefault="00145151" w:rsidP="00145151">
      <w:pPr>
        <w:rPr>
          <w:rFonts w:asciiTheme="minorHAnsi" w:hAnsiTheme="minorHAnsi" w:cstheme="minorHAnsi"/>
          <w:bCs/>
          <w:color w:val="auto"/>
          <w:vertAlign w:val="superscript"/>
        </w:rPr>
      </w:pPr>
      <w:r w:rsidRPr="00D515ED">
        <w:rPr>
          <w:rFonts w:asciiTheme="minorHAnsi" w:hAnsiTheme="minorHAnsi" w:cstheme="minorHAnsi"/>
          <w:bCs/>
          <w:color w:val="auto"/>
        </w:rPr>
        <w:t>Zhenyi An</w:t>
      </w:r>
      <w:r w:rsidRPr="00D515ED">
        <w:rPr>
          <w:rFonts w:asciiTheme="minorHAnsi" w:hAnsiTheme="minorHAnsi" w:cstheme="minorHAnsi"/>
          <w:bCs/>
          <w:color w:val="auto"/>
          <w:vertAlign w:val="superscript"/>
        </w:rPr>
        <w:t>1</w:t>
      </w:r>
      <w:r w:rsidRPr="00D515ED">
        <w:rPr>
          <w:rFonts w:asciiTheme="minorHAnsi" w:hAnsiTheme="minorHAnsi" w:cstheme="minorHAnsi"/>
          <w:bCs/>
          <w:color w:val="auto"/>
        </w:rPr>
        <w:t>, William A. Weiss</w:t>
      </w:r>
      <w:r w:rsidRPr="00D515ED">
        <w:rPr>
          <w:rFonts w:asciiTheme="minorHAnsi" w:hAnsiTheme="minorHAnsi" w:cstheme="minorHAnsi"/>
          <w:bCs/>
          <w:color w:val="auto"/>
          <w:vertAlign w:val="superscript"/>
        </w:rPr>
        <w:t>1</w:t>
      </w:r>
      <w:proofErr w:type="gramStart"/>
      <w:r w:rsidRPr="00D515ED">
        <w:rPr>
          <w:rFonts w:asciiTheme="minorHAnsi" w:hAnsiTheme="minorHAnsi" w:cstheme="minorHAnsi"/>
          <w:bCs/>
          <w:color w:val="auto"/>
          <w:vertAlign w:val="superscript"/>
        </w:rPr>
        <w:t>,2,3</w:t>
      </w:r>
      <w:proofErr w:type="gramEnd"/>
    </w:p>
    <w:p w14:paraId="53623E82" w14:textId="77777777" w:rsidR="00C90A53" w:rsidRPr="00D515ED" w:rsidRDefault="00C90A53" w:rsidP="00145151">
      <w:pPr>
        <w:rPr>
          <w:rFonts w:asciiTheme="minorHAnsi" w:hAnsiTheme="minorHAnsi" w:cstheme="minorHAnsi"/>
          <w:bCs/>
          <w:color w:val="auto"/>
        </w:rPr>
      </w:pPr>
    </w:p>
    <w:p w14:paraId="2BDD841B" w14:textId="7B170183" w:rsidR="00145151" w:rsidRPr="00D515ED" w:rsidRDefault="00145151" w:rsidP="00145151">
      <w:pPr>
        <w:rPr>
          <w:rFonts w:asciiTheme="minorHAnsi" w:hAnsiTheme="minorHAnsi" w:cstheme="minorHAnsi"/>
          <w:bCs/>
          <w:color w:val="auto"/>
        </w:rPr>
      </w:pPr>
      <w:r w:rsidRPr="00D515ED">
        <w:rPr>
          <w:rFonts w:asciiTheme="minorHAnsi" w:hAnsiTheme="minorHAnsi" w:cstheme="minorHAnsi"/>
          <w:bCs/>
          <w:color w:val="auto"/>
          <w:vertAlign w:val="superscript"/>
        </w:rPr>
        <w:t>1</w:t>
      </w:r>
      <w:r w:rsidRPr="00D515ED">
        <w:rPr>
          <w:rFonts w:asciiTheme="minorHAnsi" w:hAnsiTheme="minorHAnsi" w:cstheme="minorHAnsi"/>
          <w:bCs/>
          <w:color w:val="auto"/>
        </w:rPr>
        <w:t xml:space="preserve">Department of Neurology, </w:t>
      </w:r>
      <w:r w:rsidR="00FF3B69" w:rsidRPr="00D515ED">
        <w:rPr>
          <w:rFonts w:asciiTheme="minorHAnsi" w:hAnsiTheme="minorHAnsi" w:cstheme="minorHAnsi"/>
          <w:bCs/>
          <w:color w:val="auto"/>
        </w:rPr>
        <w:t>University of California, San Francisco, CA</w:t>
      </w:r>
      <w:r w:rsidR="00FF3B69">
        <w:rPr>
          <w:rFonts w:asciiTheme="minorHAnsi" w:hAnsiTheme="minorHAnsi" w:cstheme="minorHAnsi"/>
          <w:bCs/>
          <w:color w:val="auto"/>
        </w:rPr>
        <w:t xml:space="preserve">, </w:t>
      </w:r>
      <w:r w:rsidR="00FF3B69" w:rsidRPr="00D515ED">
        <w:rPr>
          <w:rFonts w:asciiTheme="minorHAnsi" w:hAnsiTheme="minorHAnsi" w:cstheme="minorHAnsi"/>
          <w:bCs/>
          <w:color w:val="auto"/>
        </w:rPr>
        <w:t>USA</w:t>
      </w:r>
    </w:p>
    <w:p w14:paraId="7FD80FBB" w14:textId="306ED66D" w:rsidR="00145151" w:rsidRPr="00D515ED" w:rsidRDefault="00145151" w:rsidP="00145151">
      <w:pPr>
        <w:rPr>
          <w:rFonts w:asciiTheme="minorHAnsi" w:hAnsiTheme="minorHAnsi" w:cstheme="minorHAnsi"/>
          <w:bCs/>
          <w:color w:val="auto"/>
        </w:rPr>
      </w:pPr>
      <w:r w:rsidRPr="00D515ED">
        <w:rPr>
          <w:rFonts w:asciiTheme="minorHAnsi" w:hAnsiTheme="minorHAnsi" w:cstheme="minorHAnsi"/>
          <w:bCs/>
          <w:color w:val="auto"/>
          <w:vertAlign w:val="superscript"/>
        </w:rPr>
        <w:t>2</w:t>
      </w:r>
      <w:r w:rsidRPr="00D515ED">
        <w:rPr>
          <w:rFonts w:asciiTheme="minorHAnsi" w:hAnsiTheme="minorHAnsi" w:cstheme="minorHAnsi"/>
          <w:bCs/>
          <w:color w:val="auto"/>
        </w:rPr>
        <w:t xml:space="preserve">Helen Diller Family Comprehensive Cancer Center, </w:t>
      </w:r>
      <w:r w:rsidR="00FF3B69" w:rsidRPr="00D515ED">
        <w:rPr>
          <w:rFonts w:asciiTheme="minorHAnsi" w:hAnsiTheme="minorHAnsi" w:cstheme="minorHAnsi"/>
          <w:bCs/>
          <w:color w:val="auto"/>
        </w:rPr>
        <w:t>University of California, San Francisco, CA</w:t>
      </w:r>
      <w:r w:rsidR="00FF3B69">
        <w:rPr>
          <w:rFonts w:asciiTheme="minorHAnsi" w:hAnsiTheme="minorHAnsi" w:cstheme="minorHAnsi"/>
          <w:bCs/>
          <w:color w:val="auto"/>
        </w:rPr>
        <w:t xml:space="preserve">, </w:t>
      </w:r>
      <w:r w:rsidR="00FF3B69" w:rsidRPr="00D515ED">
        <w:rPr>
          <w:rFonts w:asciiTheme="minorHAnsi" w:hAnsiTheme="minorHAnsi" w:cstheme="minorHAnsi"/>
          <w:bCs/>
          <w:color w:val="auto"/>
        </w:rPr>
        <w:t>USA</w:t>
      </w:r>
    </w:p>
    <w:p w14:paraId="0CC5B5CE" w14:textId="5617F681" w:rsidR="00975B59" w:rsidRPr="00D515ED" w:rsidRDefault="00145151" w:rsidP="00145151">
      <w:pPr>
        <w:rPr>
          <w:rFonts w:asciiTheme="minorHAnsi" w:hAnsiTheme="minorHAnsi" w:cstheme="minorHAnsi"/>
          <w:bCs/>
          <w:color w:val="auto"/>
        </w:rPr>
      </w:pPr>
      <w:r w:rsidRPr="00D515ED">
        <w:rPr>
          <w:rFonts w:asciiTheme="minorHAnsi" w:hAnsiTheme="minorHAnsi" w:cstheme="minorHAnsi"/>
          <w:bCs/>
          <w:color w:val="auto"/>
          <w:vertAlign w:val="superscript"/>
        </w:rPr>
        <w:t>3</w:t>
      </w:r>
      <w:r w:rsidRPr="00D515ED">
        <w:rPr>
          <w:rFonts w:asciiTheme="minorHAnsi" w:hAnsiTheme="minorHAnsi" w:cstheme="minorHAnsi"/>
          <w:bCs/>
          <w:color w:val="auto"/>
        </w:rPr>
        <w:t>Departments of Pediatrics and Neurological Surgery, University of California, San Francisco, CA</w:t>
      </w:r>
      <w:r w:rsidR="00D515ED">
        <w:rPr>
          <w:rFonts w:asciiTheme="minorHAnsi" w:hAnsiTheme="minorHAnsi" w:cstheme="minorHAnsi"/>
          <w:bCs/>
          <w:color w:val="auto"/>
        </w:rPr>
        <w:t xml:space="preserve">, </w:t>
      </w:r>
      <w:r w:rsidRPr="00D515ED">
        <w:rPr>
          <w:rFonts w:asciiTheme="minorHAnsi" w:hAnsiTheme="minorHAnsi" w:cstheme="minorHAnsi"/>
          <w:bCs/>
          <w:color w:val="auto"/>
        </w:rPr>
        <w:t>USA</w:t>
      </w:r>
    </w:p>
    <w:p w14:paraId="1F92081F" w14:textId="77777777" w:rsidR="00D515ED" w:rsidRDefault="00D515ED" w:rsidP="00145151">
      <w:pPr>
        <w:rPr>
          <w:rFonts w:asciiTheme="minorHAnsi" w:hAnsiTheme="minorHAnsi" w:cstheme="minorHAnsi"/>
          <w:bCs/>
          <w:color w:val="auto"/>
        </w:rPr>
      </w:pPr>
    </w:p>
    <w:p w14:paraId="68E50E23" w14:textId="20CACFC9" w:rsidR="00145151" w:rsidRPr="00D515ED" w:rsidRDefault="00145151" w:rsidP="00145151">
      <w:pPr>
        <w:rPr>
          <w:rFonts w:asciiTheme="minorHAnsi" w:hAnsiTheme="minorHAnsi" w:cstheme="minorHAnsi"/>
          <w:bCs/>
          <w:color w:val="auto"/>
        </w:rPr>
      </w:pPr>
      <w:r w:rsidRPr="00D515ED">
        <w:rPr>
          <w:rFonts w:asciiTheme="minorHAnsi" w:hAnsiTheme="minorHAnsi" w:cstheme="minorHAnsi"/>
          <w:bCs/>
          <w:color w:val="auto"/>
        </w:rPr>
        <w:t>Email addresses of co-authors:</w:t>
      </w:r>
    </w:p>
    <w:p w14:paraId="365C39F2" w14:textId="4B933717" w:rsidR="00145151" w:rsidRPr="00D515ED" w:rsidRDefault="00145151" w:rsidP="00145151">
      <w:pPr>
        <w:pStyle w:val="NormalWeb"/>
        <w:spacing w:before="0" w:beforeAutospacing="0" w:after="0" w:afterAutospacing="0"/>
        <w:rPr>
          <w:rFonts w:cs="Arial"/>
          <w:bCs/>
          <w:color w:val="auto"/>
        </w:rPr>
      </w:pPr>
      <w:r w:rsidRPr="00D515ED">
        <w:rPr>
          <w:rFonts w:cs="Arial"/>
          <w:bCs/>
          <w:color w:val="auto"/>
        </w:rPr>
        <w:t>Zhenyi An</w:t>
      </w:r>
      <w:r w:rsidRPr="00D515ED">
        <w:rPr>
          <w:rFonts w:cs="Arial"/>
          <w:bCs/>
          <w:color w:val="auto"/>
        </w:rPr>
        <w:tab/>
        <w:t>(</w:t>
      </w:r>
      <w:r w:rsidR="00975B59" w:rsidRPr="00D515ED">
        <w:rPr>
          <w:rFonts w:cs="Arial"/>
          <w:bCs/>
          <w:color w:val="auto"/>
        </w:rPr>
        <w:t>zhenyi</w:t>
      </w:r>
      <w:r w:rsidRPr="00D515ED">
        <w:rPr>
          <w:rFonts w:cs="Arial"/>
          <w:bCs/>
          <w:color w:val="auto"/>
        </w:rPr>
        <w:t>.an@ucsf.edu)</w:t>
      </w:r>
    </w:p>
    <w:p w14:paraId="2BFF20D5" w14:textId="77777777" w:rsidR="00D515ED" w:rsidRDefault="00D515ED" w:rsidP="00145151">
      <w:pPr>
        <w:rPr>
          <w:rFonts w:asciiTheme="minorHAnsi" w:hAnsiTheme="minorHAnsi" w:cstheme="minorHAnsi"/>
          <w:bCs/>
          <w:color w:val="auto"/>
        </w:rPr>
      </w:pPr>
    </w:p>
    <w:p w14:paraId="0E54CFC0" w14:textId="74459201" w:rsidR="00145151" w:rsidRPr="00D515ED" w:rsidRDefault="00145151" w:rsidP="00145151">
      <w:pPr>
        <w:rPr>
          <w:rFonts w:asciiTheme="minorHAnsi" w:hAnsiTheme="minorHAnsi" w:cstheme="minorHAnsi"/>
          <w:bCs/>
          <w:color w:val="auto"/>
        </w:rPr>
      </w:pPr>
      <w:r w:rsidRPr="00D515ED">
        <w:rPr>
          <w:rFonts w:asciiTheme="minorHAnsi" w:hAnsiTheme="minorHAnsi" w:cstheme="minorHAnsi"/>
          <w:bCs/>
          <w:color w:val="auto"/>
        </w:rPr>
        <w:t xml:space="preserve">Corresponding author: </w:t>
      </w:r>
    </w:p>
    <w:p w14:paraId="66B2B331" w14:textId="69B55188" w:rsidR="00145151" w:rsidRPr="00D515ED" w:rsidRDefault="00145151" w:rsidP="00145151">
      <w:pPr>
        <w:rPr>
          <w:rFonts w:asciiTheme="minorHAnsi" w:hAnsiTheme="minorHAnsi" w:cstheme="minorHAnsi"/>
          <w:bCs/>
          <w:color w:val="auto"/>
        </w:rPr>
      </w:pPr>
      <w:r w:rsidRPr="00D515ED">
        <w:rPr>
          <w:rFonts w:asciiTheme="minorHAnsi" w:hAnsiTheme="minorHAnsi" w:cstheme="minorHAnsi"/>
          <w:bCs/>
          <w:color w:val="auto"/>
        </w:rPr>
        <w:t>William A. Weiss</w:t>
      </w:r>
      <w:r w:rsidRPr="00D515ED">
        <w:rPr>
          <w:rFonts w:asciiTheme="minorHAnsi" w:hAnsiTheme="minorHAnsi" w:cstheme="minorHAnsi"/>
          <w:bCs/>
          <w:color w:val="auto"/>
        </w:rPr>
        <w:tab/>
        <w:t>(</w:t>
      </w:r>
      <w:r w:rsidR="00975B59" w:rsidRPr="00D515ED">
        <w:rPr>
          <w:rFonts w:asciiTheme="minorHAnsi" w:hAnsiTheme="minorHAnsi" w:cstheme="minorHAnsi"/>
          <w:bCs/>
          <w:color w:val="auto"/>
        </w:rPr>
        <w:t>william</w:t>
      </w:r>
      <w:r w:rsidRPr="00D515ED">
        <w:rPr>
          <w:rFonts w:asciiTheme="minorHAnsi" w:hAnsiTheme="minorHAnsi" w:cstheme="minorHAnsi"/>
          <w:bCs/>
          <w:color w:val="auto"/>
        </w:rPr>
        <w:t>.weiss@ucsf.edu</w:t>
      </w:r>
      <w:r w:rsidRPr="00D515ED">
        <w:rPr>
          <w:rFonts w:cs="Arial"/>
          <w:bCs/>
          <w:color w:val="auto"/>
        </w:rPr>
        <w:t>)</w:t>
      </w:r>
    </w:p>
    <w:p w14:paraId="60FCB589" w14:textId="42D11221" w:rsidR="00D04A95" w:rsidRPr="00D515ED" w:rsidRDefault="00D04A95" w:rsidP="001B1519">
      <w:pPr>
        <w:rPr>
          <w:rFonts w:asciiTheme="minorHAnsi" w:hAnsiTheme="minorHAnsi" w:cstheme="minorHAnsi"/>
          <w:bCs/>
          <w:color w:val="auto"/>
        </w:rPr>
      </w:pPr>
    </w:p>
    <w:p w14:paraId="71B79AC9" w14:textId="0A59EB68" w:rsidR="006305D7" w:rsidRPr="00D515ED" w:rsidRDefault="006305D7" w:rsidP="001B1519">
      <w:pPr>
        <w:pStyle w:val="NormalWeb"/>
        <w:spacing w:before="0" w:beforeAutospacing="0" w:after="0" w:afterAutospacing="0"/>
        <w:rPr>
          <w:rFonts w:asciiTheme="minorHAnsi" w:hAnsiTheme="minorHAnsi" w:cstheme="minorHAnsi"/>
          <w:color w:val="auto"/>
        </w:rPr>
      </w:pPr>
      <w:r w:rsidRPr="00D515ED">
        <w:rPr>
          <w:rFonts w:asciiTheme="minorHAnsi" w:hAnsiTheme="minorHAnsi" w:cstheme="minorHAnsi"/>
          <w:b/>
          <w:bCs/>
          <w:color w:val="auto"/>
        </w:rPr>
        <w:t>KEYWORDS:</w:t>
      </w:r>
      <w:r w:rsidRPr="00D515ED">
        <w:rPr>
          <w:rFonts w:asciiTheme="minorHAnsi" w:hAnsiTheme="minorHAnsi" w:cstheme="minorHAnsi"/>
          <w:color w:val="auto"/>
        </w:rPr>
        <w:t xml:space="preserve"> </w:t>
      </w:r>
    </w:p>
    <w:p w14:paraId="6C0B0781" w14:textId="0974E147" w:rsidR="007A4DD6" w:rsidRPr="00D515ED" w:rsidRDefault="00FF3B69" w:rsidP="007A4DD6">
      <w:pPr>
        <w:rPr>
          <w:rFonts w:asciiTheme="minorHAnsi" w:hAnsiTheme="minorHAnsi" w:cstheme="minorHAnsi"/>
          <w:color w:val="auto"/>
        </w:rPr>
      </w:pPr>
      <w:proofErr w:type="gramStart"/>
      <w:r>
        <w:rPr>
          <w:rFonts w:asciiTheme="minorHAnsi" w:hAnsiTheme="minorHAnsi" w:cstheme="minorHAnsi"/>
          <w:color w:val="auto"/>
        </w:rPr>
        <w:t>m</w:t>
      </w:r>
      <w:r w:rsidR="00145151" w:rsidRPr="00D515ED">
        <w:rPr>
          <w:rFonts w:asciiTheme="minorHAnsi" w:hAnsiTheme="minorHAnsi" w:cstheme="minorHAnsi"/>
          <w:color w:val="auto"/>
        </w:rPr>
        <w:t>acrophage</w:t>
      </w:r>
      <w:proofErr w:type="gramEnd"/>
      <w:r w:rsidR="00145151" w:rsidRPr="00D515ED">
        <w:rPr>
          <w:rFonts w:asciiTheme="minorHAnsi" w:hAnsiTheme="minorHAnsi" w:cstheme="minorHAnsi"/>
          <w:color w:val="auto"/>
        </w:rPr>
        <w:t>, tumor, conditioned medium, the tumor microenvironment</w:t>
      </w:r>
      <w:r w:rsidR="00D8144B" w:rsidRPr="00D515ED">
        <w:rPr>
          <w:rFonts w:asciiTheme="minorHAnsi" w:hAnsiTheme="minorHAnsi" w:cstheme="minorHAnsi"/>
          <w:color w:val="auto"/>
        </w:rPr>
        <w:t xml:space="preserve">, glioblastoma, </w:t>
      </w:r>
      <w:r w:rsidR="00944029" w:rsidRPr="00944029">
        <w:rPr>
          <w:rFonts w:asciiTheme="minorHAnsi" w:hAnsiTheme="minorHAnsi" w:cstheme="minorHAnsi"/>
          <w:color w:val="auto"/>
        </w:rPr>
        <w:t>the epidermal growth factor receptor</w:t>
      </w:r>
    </w:p>
    <w:p w14:paraId="1CB4E390" w14:textId="77777777" w:rsidR="006305D7" w:rsidRPr="00D515ED" w:rsidRDefault="006305D7" w:rsidP="001B1519">
      <w:pPr>
        <w:pStyle w:val="NormalWeb"/>
        <w:spacing w:before="0" w:beforeAutospacing="0" w:after="0" w:afterAutospacing="0"/>
        <w:rPr>
          <w:rFonts w:asciiTheme="minorHAnsi" w:hAnsiTheme="minorHAnsi" w:cstheme="minorHAnsi"/>
          <w:color w:val="auto"/>
        </w:rPr>
      </w:pPr>
    </w:p>
    <w:p w14:paraId="628AC4B5" w14:textId="772E465D" w:rsidR="006305D7" w:rsidRPr="00D515ED" w:rsidRDefault="00086FF5" w:rsidP="001B1519">
      <w:pPr>
        <w:rPr>
          <w:rFonts w:asciiTheme="minorHAnsi" w:hAnsiTheme="minorHAnsi" w:cstheme="minorHAnsi"/>
          <w:color w:val="auto"/>
        </w:rPr>
      </w:pPr>
      <w:r w:rsidRPr="00D515ED">
        <w:rPr>
          <w:rFonts w:asciiTheme="minorHAnsi" w:hAnsiTheme="minorHAnsi" w:cstheme="minorHAnsi"/>
          <w:b/>
          <w:bCs/>
          <w:color w:val="auto"/>
        </w:rPr>
        <w:t>SUMMARY</w:t>
      </w:r>
      <w:r w:rsidR="006305D7" w:rsidRPr="00D515ED">
        <w:rPr>
          <w:rFonts w:asciiTheme="minorHAnsi" w:hAnsiTheme="minorHAnsi" w:cstheme="minorHAnsi"/>
          <w:b/>
          <w:bCs/>
          <w:color w:val="auto"/>
        </w:rPr>
        <w:t>:</w:t>
      </w:r>
      <w:r w:rsidR="006305D7" w:rsidRPr="00D515ED">
        <w:rPr>
          <w:rFonts w:asciiTheme="minorHAnsi" w:hAnsiTheme="minorHAnsi" w:cstheme="minorHAnsi"/>
          <w:color w:val="auto"/>
        </w:rPr>
        <w:t xml:space="preserve"> </w:t>
      </w:r>
    </w:p>
    <w:p w14:paraId="32798D51" w14:textId="3FFC58FD" w:rsidR="007A4DD6" w:rsidRPr="00D515ED" w:rsidRDefault="00CC07D6" w:rsidP="007A4DD6">
      <w:pPr>
        <w:rPr>
          <w:rFonts w:asciiTheme="minorHAnsi" w:hAnsiTheme="minorHAnsi" w:cstheme="minorHAnsi"/>
          <w:color w:val="auto"/>
        </w:rPr>
      </w:pPr>
      <w:r w:rsidRPr="00D515ED">
        <w:rPr>
          <w:rFonts w:asciiTheme="minorHAnsi" w:hAnsiTheme="minorHAnsi" w:cstheme="minorHAnsi"/>
          <w:color w:val="auto"/>
        </w:rPr>
        <w:t xml:space="preserve">This article represents a useful in vitro assay to evaluate </w:t>
      </w:r>
      <w:r w:rsidR="009D7813" w:rsidRPr="00D515ED">
        <w:rPr>
          <w:rFonts w:asciiTheme="minorHAnsi" w:hAnsiTheme="minorHAnsi" w:cstheme="minorHAnsi"/>
          <w:color w:val="auto"/>
        </w:rPr>
        <w:t>the capability of conditioned medium from tumor cells to attract macrophages</w:t>
      </w:r>
      <w:r w:rsidRPr="00D515ED">
        <w:rPr>
          <w:rFonts w:asciiTheme="minorHAnsi" w:hAnsiTheme="minorHAnsi" w:cstheme="minorHAnsi"/>
          <w:color w:val="auto"/>
        </w:rPr>
        <w:t>.</w:t>
      </w:r>
    </w:p>
    <w:p w14:paraId="761028D6" w14:textId="77777777" w:rsidR="006305D7" w:rsidRPr="00D515ED" w:rsidRDefault="006305D7" w:rsidP="001B1519">
      <w:pPr>
        <w:rPr>
          <w:rFonts w:asciiTheme="minorHAnsi" w:hAnsiTheme="minorHAnsi" w:cstheme="minorHAnsi"/>
          <w:color w:val="auto"/>
        </w:rPr>
      </w:pPr>
    </w:p>
    <w:p w14:paraId="64FB8590" w14:textId="66EEF58D" w:rsidR="006305D7" w:rsidRPr="00D515ED" w:rsidRDefault="006305D7" w:rsidP="001B1519">
      <w:pPr>
        <w:rPr>
          <w:rFonts w:asciiTheme="minorHAnsi" w:hAnsiTheme="minorHAnsi" w:cstheme="minorHAnsi"/>
          <w:color w:val="auto"/>
        </w:rPr>
      </w:pPr>
      <w:r w:rsidRPr="00D515ED">
        <w:rPr>
          <w:rFonts w:asciiTheme="minorHAnsi" w:hAnsiTheme="minorHAnsi" w:cstheme="minorHAnsi"/>
          <w:b/>
          <w:bCs/>
          <w:color w:val="auto"/>
        </w:rPr>
        <w:t>ABSTRACT:</w:t>
      </w:r>
      <w:r w:rsidRPr="00D515ED">
        <w:rPr>
          <w:rFonts w:asciiTheme="minorHAnsi" w:hAnsiTheme="minorHAnsi" w:cstheme="minorHAnsi"/>
          <w:color w:val="auto"/>
        </w:rPr>
        <w:t xml:space="preserve"> </w:t>
      </w:r>
    </w:p>
    <w:p w14:paraId="4C7D5FD5" w14:textId="7CB0EAC9" w:rsidR="006305D7" w:rsidRPr="00D515ED" w:rsidRDefault="009D7813" w:rsidP="001B1519">
      <w:pPr>
        <w:rPr>
          <w:rFonts w:asciiTheme="minorHAnsi" w:hAnsiTheme="minorHAnsi" w:cstheme="minorHAnsi"/>
          <w:color w:val="auto"/>
        </w:rPr>
      </w:pPr>
      <w:r w:rsidRPr="00D515ED">
        <w:rPr>
          <w:rFonts w:asciiTheme="minorHAnsi" w:hAnsiTheme="minorHAnsi" w:cstheme="minorHAnsi"/>
          <w:color w:val="auto"/>
        </w:rPr>
        <w:t xml:space="preserve">Tumor </w:t>
      </w:r>
      <w:r w:rsidR="00FF3B69" w:rsidRPr="00D515ED">
        <w:rPr>
          <w:rFonts w:asciiTheme="minorHAnsi" w:hAnsiTheme="minorHAnsi" w:cstheme="minorHAnsi"/>
          <w:color w:val="auto"/>
        </w:rPr>
        <w:t xml:space="preserve">associated macrophages </w:t>
      </w:r>
      <w:r w:rsidRPr="00D515ED">
        <w:rPr>
          <w:rFonts w:asciiTheme="minorHAnsi" w:hAnsiTheme="minorHAnsi" w:cstheme="minorHAnsi"/>
          <w:color w:val="auto"/>
        </w:rPr>
        <w:t>(TAMs) account for a large percentage of cells in the tumor mass for different types of cancers. Glioblastoma (GBM), a malignant brain tumor with no cure, has up to a half the tumor mass TAMs. TAMs can be pro-</w:t>
      </w:r>
      <w:proofErr w:type="spellStart"/>
      <w:r w:rsidRPr="00D515ED">
        <w:rPr>
          <w:rFonts w:asciiTheme="minorHAnsi" w:hAnsiTheme="minorHAnsi" w:cstheme="minorHAnsi"/>
          <w:color w:val="auto"/>
        </w:rPr>
        <w:t>tumoral</w:t>
      </w:r>
      <w:proofErr w:type="spellEnd"/>
      <w:r w:rsidRPr="00D515ED">
        <w:rPr>
          <w:rFonts w:asciiTheme="minorHAnsi" w:hAnsiTheme="minorHAnsi" w:cstheme="minorHAnsi"/>
          <w:color w:val="auto"/>
        </w:rPr>
        <w:t xml:space="preserve"> or anti-</w:t>
      </w:r>
      <w:proofErr w:type="spellStart"/>
      <w:r w:rsidRPr="00D515ED">
        <w:rPr>
          <w:rFonts w:asciiTheme="minorHAnsi" w:hAnsiTheme="minorHAnsi" w:cstheme="minorHAnsi"/>
          <w:color w:val="auto"/>
        </w:rPr>
        <w:t>tumoral</w:t>
      </w:r>
      <w:proofErr w:type="spellEnd"/>
      <w:r w:rsidRPr="00D515ED">
        <w:rPr>
          <w:rFonts w:asciiTheme="minorHAnsi" w:hAnsiTheme="minorHAnsi" w:cstheme="minorHAnsi"/>
          <w:color w:val="auto"/>
        </w:rPr>
        <w:t xml:space="preserve">, depending on the activation of specific genes in the cells. Genetic mutations in the tumors, through regulating </w:t>
      </w:r>
      <w:proofErr w:type="gramStart"/>
      <w:r w:rsidRPr="00D515ED">
        <w:rPr>
          <w:rFonts w:asciiTheme="minorHAnsi" w:hAnsiTheme="minorHAnsi" w:cstheme="minorHAnsi"/>
          <w:color w:val="auto"/>
        </w:rPr>
        <w:t>cytokine</w:t>
      </w:r>
      <w:proofErr w:type="gramEnd"/>
      <w:r w:rsidRPr="00D515ED">
        <w:rPr>
          <w:rFonts w:asciiTheme="minorHAnsi" w:hAnsiTheme="minorHAnsi" w:cstheme="minorHAnsi"/>
          <w:color w:val="auto"/>
        </w:rPr>
        <w:t xml:space="preserve"> expression, can affect recruitment of TAMs to the tumor microenvironment. Here, we describe a quantitative cell-based assay to assess macrophage recruitment by the conditioned medium from the tumor cells. This assay uses the human macrophage cell line MV-4-11 to study macrophage attraction by the conditioned medium from glioblastoma, allow</w:t>
      </w:r>
      <w:r w:rsidR="00FF3B69">
        <w:rPr>
          <w:rFonts w:asciiTheme="minorHAnsi" w:hAnsiTheme="minorHAnsi" w:cstheme="minorHAnsi"/>
          <w:color w:val="auto"/>
        </w:rPr>
        <w:t>ing</w:t>
      </w:r>
      <w:r w:rsidRPr="00D515ED">
        <w:rPr>
          <w:rFonts w:asciiTheme="minorHAnsi" w:hAnsiTheme="minorHAnsi" w:cstheme="minorHAnsi"/>
          <w:color w:val="auto"/>
        </w:rPr>
        <w:t xml:space="preserve"> for high reproducibility and low variability. Data generated with this assay can contribute to a better understanding of the interaction between the tumor and the tumor microenvironment. Similar assay can be used to assess interaction between the tumor cells and other immune cells, including T cells and </w:t>
      </w:r>
      <w:r w:rsidR="00452899" w:rsidRPr="00D515ED">
        <w:rPr>
          <w:rFonts w:asciiTheme="minorHAnsi" w:hAnsiTheme="minorHAnsi" w:cstheme="minorHAnsi"/>
          <w:color w:val="auto"/>
        </w:rPr>
        <w:t>natural killer (</w:t>
      </w:r>
      <w:r w:rsidRPr="00D515ED">
        <w:rPr>
          <w:rFonts w:asciiTheme="minorHAnsi" w:hAnsiTheme="minorHAnsi" w:cstheme="minorHAnsi"/>
          <w:color w:val="auto"/>
        </w:rPr>
        <w:t>NK</w:t>
      </w:r>
      <w:r w:rsidR="00452899" w:rsidRPr="00D515ED">
        <w:rPr>
          <w:rFonts w:asciiTheme="minorHAnsi" w:hAnsiTheme="minorHAnsi" w:cstheme="minorHAnsi"/>
          <w:color w:val="auto"/>
        </w:rPr>
        <w:t>)</w:t>
      </w:r>
      <w:r w:rsidRPr="00D515ED">
        <w:rPr>
          <w:rFonts w:asciiTheme="minorHAnsi" w:hAnsiTheme="minorHAnsi" w:cstheme="minorHAnsi"/>
          <w:color w:val="auto"/>
        </w:rPr>
        <w:t xml:space="preserve"> cells.</w:t>
      </w:r>
    </w:p>
    <w:p w14:paraId="2AFDB434" w14:textId="77777777" w:rsidR="009D7813" w:rsidRPr="00D515ED" w:rsidRDefault="009D7813" w:rsidP="001B1519">
      <w:pPr>
        <w:rPr>
          <w:rFonts w:asciiTheme="minorHAnsi" w:hAnsiTheme="minorHAnsi" w:cstheme="minorHAnsi"/>
          <w:color w:val="auto"/>
        </w:rPr>
      </w:pPr>
    </w:p>
    <w:p w14:paraId="00D25F73" w14:textId="62FED6FB" w:rsidR="006305D7" w:rsidRPr="00D515ED" w:rsidRDefault="006305D7" w:rsidP="001B1519">
      <w:pPr>
        <w:rPr>
          <w:rFonts w:asciiTheme="minorHAnsi" w:hAnsiTheme="minorHAnsi" w:cstheme="minorHAnsi"/>
          <w:color w:val="auto"/>
        </w:rPr>
      </w:pPr>
      <w:r w:rsidRPr="00D515ED">
        <w:rPr>
          <w:rFonts w:asciiTheme="minorHAnsi" w:hAnsiTheme="minorHAnsi" w:cstheme="minorHAnsi"/>
          <w:b/>
          <w:color w:val="auto"/>
        </w:rPr>
        <w:t>INTRODUCTION</w:t>
      </w:r>
      <w:r w:rsidRPr="00D515ED">
        <w:rPr>
          <w:rFonts w:asciiTheme="minorHAnsi" w:hAnsiTheme="minorHAnsi" w:cstheme="minorHAnsi"/>
          <w:b/>
          <w:bCs/>
          <w:color w:val="auto"/>
        </w:rPr>
        <w:t>:</w:t>
      </w:r>
      <w:r w:rsidRPr="00D515ED">
        <w:rPr>
          <w:rFonts w:asciiTheme="minorHAnsi" w:hAnsiTheme="minorHAnsi" w:cstheme="minorHAnsi"/>
          <w:color w:val="auto"/>
        </w:rPr>
        <w:t xml:space="preserve"> </w:t>
      </w:r>
    </w:p>
    <w:p w14:paraId="2297B965" w14:textId="011B4C80" w:rsidR="009D7813" w:rsidRPr="00D515ED" w:rsidRDefault="009D7813" w:rsidP="009D7813">
      <w:pPr>
        <w:rPr>
          <w:rFonts w:asciiTheme="minorHAnsi" w:hAnsiTheme="minorHAnsi" w:cstheme="minorHAnsi"/>
          <w:color w:val="auto"/>
        </w:rPr>
      </w:pPr>
      <w:r w:rsidRPr="00D515ED">
        <w:rPr>
          <w:rFonts w:asciiTheme="minorHAnsi" w:hAnsiTheme="minorHAnsi" w:cstheme="minorHAnsi"/>
          <w:color w:val="auto"/>
        </w:rPr>
        <w:t>Macrophages are immune cells with high phenotypic and functional heterogeneity</w:t>
      </w:r>
      <w:hyperlink w:anchor="_ENREF_1" w:tooltip="Liu, 2015 #351" w:history="1">
        <w:r w:rsidR="00A374CD" w:rsidRPr="00D515ED">
          <w:rPr>
            <w:rFonts w:asciiTheme="minorHAnsi" w:hAnsiTheme="minorHAnsi" w:cstheme="minorHAnsi"/>
            <w:color w:val="auto"/>
          </w:rPr>
          <w:fldChar w:fldCharType="begin"/>
        </w:r>
        <w:r w:rsidR="00A374CD" w:rsidRPr="00D515ED">
          <w:rPr>
            <w:rFonts w:asciiTheme="minorHAnsi" w:hAnsiTheme="minorHAnsi" w:cstheme="minorHAnsi"/>
            <w:color w:val="auto"/>
          </w:rPr>
          <w:instrText xml:space="preserve"> ADDIN EN.CITE &lt;EndNote&gt;&lt;Cite&gt;&lt;Author&gt;Liu&lt;/Author&gt;&lt;Year&gt;2015&lt;/Year&gt;&lt;RecNum&gt;351&lt;/RecNum&gt;&lt;DisplayText&gt;&lt;style face="superscript"&gt;1&lt;/style&gt;&lt;/DisplayText&gt;&lt;record&gt;&lt;rec-number&gt;351&lt;/rec-number&gt;&lt;foreign-keys&gt;&lt;key app="EN" db-id="0drvxsr0mw0rd8ea0vppxpztwwxresp9awxe"&gt;351&lt;/key&gt;&lt;/foreign-keys&gt;&lt;ref-type name="Journal Article"&gt;17&lt;/ref-type&gt;&lt;contributors&gt;&lt;authors&gt;&lt;author&gt;Liu, Y.&lt;/author&gt;&lt;author&gt;Cao, X.&lt;/author&gt;&lt;/authors&gt;&lt;/contributors&gt;&lt;titles&gt;&lt;title&gt;The origin and function of tumor-associated macrophages&lt;/title&gt;&lt;secondary-title&gt;Cell Mol Immunol&lt;/secondary-title&gt;&lt;alt-title&gt;Cellular &amp;amp; molecular immunology&lt;/alt-title&gt;&lt;/titles&gt;&lt;periodical&gt;&lt;full-title&gt;Cell Mol Immunol&lt;/full-title&gt;&lt;abbr-1&gt;Cellular &amp;amp; molecular immunology&lt;/abbr-1&gt;&lt;/periodical&gt;&lt;alt-periodical&gt;&lt;full-title&gt;Cell Mol Immunol&lt;/full-title&gt;&lt;abbr-1&gt;Cellular &amp;amp; molecular immunology&lt;/abbr-1&gt;&lt;/alt-periodical&gt;&lt;pages&gt;1-4&lt;/pages&gt;&lt;volume&gt;12&lt;/volume&gt;&lt;number&gt;1&lt;/number&gt;&lt;keywords&gt;&lt;keyword&gt;Animals&lt;/keyword&gt;&lt;keyword&gt;Female&lt;/keyword&gt;&lt;keyword&gt;Macrophages/*immunology&lt;/keyword&gt;&lt;keyword&gt;Mammary Neoplasms, Animal/*immunology/*pathology&lt;/keyword&gt;&lt;/keywords&gt;&lt;dates&gt;&lt;year&gt;2015&lt;/year&gt;&lt;pub-dates&gt;&lt;date&gt;Jan&lt;/date&gt;&lt;/pub-dates&gt;&lt;/dates&gt;&lt;isbn&gt;2042-0226 (Electronic)&amp;#xD;1672-7681 (Linking)&lt;/isbn&gt;&lt;accession-num&gt;25220733&lt;/accession-num&gt;&lt;urls&gt;&lt;related-urls&gt;&lt;url&gt;http://www.ncbi.nlm.nih.gov/pubmed/25220733&lt;/url&gt;&lt;/related-urls&gt;&lt;/urls&gt;&lt;custom2&gt;4654376&lt;/custom2&gt;&lt;electronic-resource-num&gt;10.1038/cmi.2014.83&lt;/electronic-resource-num&gt;&lt;/record&gt;&lt;/Cite&gt;&lt;/EndNote&gt;</w:instrText>
        </w:r>
        <w:r w:rsidR="00A374CD" w:rsidRPr="00D515ED">
          <w:rPr>
            <w:rFonts w:asciiTheme="minorHAnsi" w:hAnsiTheme="minorHAnsi" w:cstheme="minorHAnsi"/>
            <w:color w:val="auto"/>
          </w:rPr>
          <w:fldChar w:fldCharType="separate"/>
        </w:r>
        <w:r w:rsidR="00A374CD" w:rsidRPr="00D515ED">
          <w:rPr>
            <w:rFonts w:asciiTheme="minorHAnsi" w:hAnsiTheme="minorHAnsi" w:cstheme="minorHAnsi"/>
            <w:noProof/>
            <w:color w:val="auto"/>
            <w:vertAlign w:val="superscript"/>
          </w:rPr>
          <w:t>1</w:t>
        </w:r>
        <w:r w:rsidR="00A374CD" w:rsidRPr="00D515ED">
          <w:rPr>
            <w:rFonts w:asciiTheme="minorHAnsi" w:hAnsiTheme="minorHAnsi" w:cstheme="minorHAnsi"/>
            <w:color w:val="auto"/>
          </w:rPr>
          <w:fldChar w:fldCharType="end"/>
        </w:r>
      </w:hyperlink>
      <w:r w:rsidRPr="00D515ED">
        <w:rPr>
          <w:rFonts w:asciiTheme="minorHAnsi" w:hAnsiTheme="minorHAnsi" w:cstheme="minorHAnsi"/>
          <w:color w:val="auto"/>
        </w:rPr>
        <w:t xml:space="preserve">. They play important roles in the host defense systems, tissue repair, </w:t>
      </w:r>
      <w:proofErr w:type="gramStart"/>
      <w:r w:rsidRPr="00D515ED">
        <w:rPr>
          <w:rFonts w:asciiTheme="minorHAnsi" w:hAnsiTheme="minorHAnsi" w:cstheme="minorHAnsi"/>
          <w:color w:val="auto"/>
        </w:rPr>
        <w:t>development</w:t>
      </w:r>
      <w:proofErr w:type="gramEnd"/>
      <w:r w:rsidRPr="00D515ED">
        <w:rPr>
          <w:rFonts w:asciiTheme="minorHAnsi" w:hAnsiTheme="minorHAnsi" w:cstheme="minorHAnsi"/>
          <w:color w:val="auto"/>
        </w:rPr>
        <w:t xml:space="preserve"> and tumor progression</w:t>
      </w:r>
      <w:r w:rsidR="0014738A" w:rsidRPr="00D515ED">
        <w:rPr>
          <w:rFonts w:asciiTheme="minorHAnsi" w:hAnsiTheme="minorHAnsi" w:cstheme="minorHAnsi"/>
          <w:color w:val="auto"/>
          <w:vertAlign w:val="superscript"/>
        </w:rPr>
        <w:t>1</w:t>
      </w:r>
      <w:r w:rsidRPr="00D515ED">
        <w:rPr>
          <w:rFonts w:asciiTheme="minorHAnsi" w:hAnsiTheme="minorHAnsi" w:cstheme="minorHAnsi"/>
          <w:color w:val="auto"/>
        </w:rPr>
        <w:t xml:space="preserve">. </w:t>
      </w:r>
      <w:r w:rsidR="00B6293B">
        <w:rPr>
          <w:rFonts w:asciiTheme="minorHAnsi" w:hAnsiTheme="minorHAnsi" w:cstheme="minorHAnsi"/>
          <w:color w:val="auto"/>
        </w:rPr>
        <w:t>TAMs</w:t>
      </w:r>
      <w:r w:rsidR="00B6293B" w:rsidRPr="00B6293B">
        <w:rPr>
          <w:rFonts w:asciiTheme="minorHAnsi" w:hAnsiTheme="minorHAnsi" w:cstheme="minorHAnsi"/>
          <w:color w:val="auto"/>
        </w:rPr>
        <w:t xml:space="preserve"> are </w:t>
      </w:r>
      <w:r w:rsidR="00B6293B">
        <w:rPr>
          <w:rFonts w:asciiTheme="minorHAnsi" w:hAnsiTheme="minorHAnsi" w:cstheme="minorHAnsi"/>
          <w:color w:val="auto"/>
        </w:rPr>
        <w:t>macrophages</w:t>
      </w:r>
      <w:r w:rsidR="00B6293B" w:rsidRPr="00B6293B">
        <w:rPr>
          <w:rFonts w:asciiTheme="minorHAnsi" w:hAnsiTheme="minorHAnsi" w:cstheme="minorHAnsi"/>
          <w:color w:val="auto"/>
        </w:rPr>
        <w:t xml:space="preserve"> in the microenvironment of solid tumors.</w:t>
      </w:r>
      <w:r w:rsidR="00B6293B" w:rsidRPr="00B6293B" w:rsidDel="00095EB0">
        <w:rPr>
          <w:rFonts w:asciiTheme="minorHAnsi" w:hAnsiTheme="minorHAnsi" w:cstheme="minorHAnsi"/>
          <w:color w:val="auto"/>
        </w:rPr>
        <w:t xml:space="preserve"> </w:t>
      </w:r>
      <w:r w:rsidR="00630173">
        <w:rPr>
          <w:rFonts w:asciiTheme="minorHAnsi" w:hAnsiTheme="minorHAnsi" w:cstheme="minorHAnsi"/>
          <w:color w:val="auto"/>
        </w:rPr>
        <w:t xml:space="preserve">Certain </w:t>
      </w:r>
      <w:r w:rsidRPr="00D515ED">
        <w:rPr>
          <w:rFonts w:asciiTheme="minorHAnsi" w:hAnsiTheme="minorHAnsi" w:cstheme="minorHAnsi"/>
          <w:color w:val="auto"/>
        </w:rPr>
        <w:t xml:space="preserve">TAMs </w:t>
      </w:r>
      <w:r w:rsidRPr="00D515ED">
        <w:rPr>
          <w:rFonts w:asciiTheme="minorHAnsi" w:hAnsiTheme="minorHAnsi" w:cstheme="minorHAnsi"/>
          <w:color w:val="auto"/>
        </w:rPr>
        <w:lastRenderedPageBreak/>
        <w:t>can promote tumor growth through inhibiting T cell-mediated cytotoxic activity, modulating the tumor microenvironment (TME), promoting angiogenesis, invasion and metastasis</w:t>
      </w:r>
      <w:hyperlink w:anchor="_ENREF_2" w:tooltip="Riabov, 2014 #352" w:history="1">
        <w:r w:rsidR="00A374CD" w:rsidRPr="00D515ED">
          <w:rPr>
            <w:rFonts w:asciiTheme="minorHAnsi" w:hAnsiTheme="minorHAnsi" w:cstheme="minorHAnsi"/>
            <w:color w:val="auto"/>
          </w:rPr>
          <w:fldChar w:fldCharType="begin">
            <w:fldData xml:space="preserve">PEVuZE5vdGU+PENpdGU+PEF1dGhvcj5SaWFib3Y8L0F1dGhvcj48WWVhcj4yMDE0PC9ZZWFyPjxS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</w:fldData>
          </w:fldChar>
        </w:r>
        <w:r w:rsidR="00A374CD" w:rsidRPr="00D515ED">
          <w:rPr>
            <w:rFonts w:asciiTheme="minorHAnsi" w:hAnsiTheme="minorHAnsi" w:cstheme="minorHAnsi"/>
            <w:color w:val="auto"/>
          </w:rPr>
          <w:instrText xml:space="preserve"> ADDIN EN.CITE </w:instrText>
        </w:r>
        <w:r w:rsidR="00A374CD" w:rsidRPr="00D515ED">
          <w:rPr>
            <w:rFonts w:asciiTheme="minorHAnsi" w:hAnsiTheme="minorHAnsi" w:cstheme="minorHAnsi"/>
            <w:color w:val="auto"/>
          </w:rPr>
          <w:fldChar w:fldCharType="begin">
            <w:fldData xml:space="preserve">PEVuZE5vdGU+PENpdGU+PEF1dGhvcj5SaWFib3Y8L0F1dGhvcj48WWVhcj4yMDE0PC9ZZWFyPjxS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</w:fldData>
          </w:fldChar>
        </w:r>
        <w:r w:rsidR="00A374CD" w:rsidRPr="00D515ED">
          <w:rPr>
            <w:rFonts w:asciiTheme="minorHAnsi" w:hAnsiTheme="minorHAnsi" w:cstheme="minorHAnsi"/>
            <w:color w:val="auto"/>
          </w:rPr>
          <w:instrText xml:space="preserve"> ADDIN EN.CITE.DATA </w:instrText>
        </w:r>
        <w:r w:rsidR="00A374CD" w:rsidRPr="00D515ED">
          <w:rPr>
            <w:rFonts w:asciiTheme="minorHAnsi" w:hAnsiTheme="minorHAnsi" w:cstheme="minorHAnsi"/>
            <w:color w:val="auto"/>
          </w:rPr>
        </w:r>
        <w:r w:rsidR="00A374CD" w:rsidRPr="00D515ED">
          <w:rPr>
            <w:rFonts w:asciiTheme="minorHAnsi" w:hAnsiTheme="minorHAnsi" w:cstheme="minorHAnsi"/>
            <w:color w:val="auto"/>
          </w:rPr>
          <w:fldChar w:fldCharType="end"/>
        </w:r>
        <w:r w:rsidR="00A374CD" w:rsidRPr="00D515ED">
          <w:rPr>
            <w:rFonts w:asciiTheme="minorHAnsi" w:hAnsiTheme="minorHAnsi" w:cstheme="minorHAnsi"/>
            <w:color w:val="auto"/>
          </w:rPr>
        </w:r>
        <w:r w:rsidR="00A374CD" w:rsidRPr="00D515ED">
          <w:rPr>
            <w:rFonts w:asciiTheme="minorHAnsi" w:hAnsiTheme="minorHAnsi" w:cstheme="minorHAnsi"/>
            <w:color w:val="auto"/>
          </w:rPr>
          <w:fldChar w:fldCharType="separate"/>
        </w:r>
        <w:r w:rsidR="00A374CD" w:rsidRPr="00D515ED">
          <w:rPr>
            <w:rFonts w:asciiTheme="minorHAnsi" w:hAnsiTheme="minorHAnsi" w:cstheme="minorHAnsi"/>
            <w:noProof/>
            <w:color w:val="auto"/>
            <w:vertAlign w:val="superscript"/>
          </w:rPr>
          <w:t>2-5</w:t>
        </w:r>
        <w:r w:rsidR="00A374CD" w:rsidRPr="00D515ED">
          <w:rPr>
            <w:rFonts w:asciiTheme="minorHAnsi" w:hAnsiTheme="minorHAnsi" w:cstheme="minorHAnsi"/>
            <w:color w:val="auto"/>
          </w:rPr>
          <w:fldChar w:fldCharType="end"/>
        </w:r>
      </w:hyperlink>
      <w:hyperlink w:anchor="_ENREF_2" w:tooltip="Coussens, 2013 #328" w:history="1"/>
      <w:hyperlink w:anchor="_ENREF_2" w:tooltip="Tsukamoto, 2018 #325" w:history="1"/>
      <w:r w:rsidRPr="00D515ED">
        <w:rPr>
          <w:rFonts w:asciiTheme="minorHAnsi" w:hAnsiTheme="minorHAnsi" w:cstheme="minorHAnsi"/>
          <w:color w:val="auto"/>
        </w:rPr>
        <w:t xml:space="preserve">. TAMs are among the most abundant cell types </w:t>
      </w:r>
      <w:r w:rsidR="00E7068C">
        <w:rPr>
          <w:rFonts w:asciiTheme="minorHAnsi" w:hAnsiTheme="minorHAnsi" w:cstheme="minorHAnsi"/>
          <w:color w:val="auto"/>
        </w:rPr>
        <w:t xml:space="preserve">in the TME </w:t>
      </w:r>
      <w:r w:rsidRPr="00D515ED">
        <w:rPr>
          <w:rFonts w:asciiTheme="minorHAnsi" w:hAnsiTheme="minorHAnsi" w:cstheme="minorHAnsi"/>
          <w:color w:val="auto"/>
        </w:rPr>
        <w:t>and higher number of TAMs generally correlates with worse patient survival in many types of solid tumors</w:t>
      </w:r>
      <w:hyperlink w:anchor="_ENREF_6" w:tooltip="Argyle, 2018 #353" w:history="1">
        <w:r w:rsidR="00A374CD" w:rsidRPr="00D515ED">
          <w:rPr>
            <w:rFonts w:asciiTheme="minorHAnsi" w:hAnsiTheme="minorHAnsi" w:cstheme="minorHAnsi"/>
            <w:color w:val="auto"/>
          </w:rPr>
          <w:fldChar w:fldCharType="begin"/>
        </w:r>
        <w:r w:rsidR="00A374CD" w:rsidRPr="00D515ED">
          <w:rPr>
            <w:rFonts w:asciiTheme="minorHAnsi" w:hAnsiTheme="minorHAnsi" w:cstheme="minorHAnsi"/>
            <w:color w:val="auto"/>
          </w:rPr>
          <w:instrText xml:space="preserve"> ADDIN EN.CITE &lt;EndNote&gt;&lt;Cite&gt;&lt;Author&gt;Argyle&lt;/Author&gt;&lt;Year&gt;2018&lt;/Year&gt;&lt;RecNum&gt;353&lt;/RecNum&gt;&lt;DisplayText&gt;&lt;style face="superscript"&gt;6&lt;/style&gt;&lt;/DisplayText&gt;&lt;record&gt;&lt;rec-number&gt;353&lt;/rec-number&gt;&lt;foreign-keys&gt;&lt;key app="EN" db-id="0drvxsr0mw0rd8ea0vppxpztwwxresp9awxe"&gt;353&lt;/key&gt;&lt;/foreign-keys&gt;&lt;ref-type name="Journal Article"&gt;17&lt;/ref-type&gt;&lt;contributors&gt;&lt;authors&gt;&lt;author&gt;Argyle, D.&lt;/author&gt;&lt;author&gt;Kitamura, T.&lt;/author&gt;&lt;/authors&gt;&lt;/contributors&gt;&lt;auth-address&gt;Royal (Dick) School of Veterinary Studies and the Roslin Institute, University of Edinburgh, Edinburgh, United Kingdom.&amp;#xD;MRC Centre for Reproductive Health, Queen&amp;apos;s Medical Research Institute, The University of Edinburgh, Edinburgh, United Kingdom.&lt;/auth-address&gt;&lt;titles&gt;&lt;title&gt;Targeting Macrophage-Recruiting Chemokines as a Novel Therapeutic Strategy to Prevent the Progression of Solid Tumors&lt;/title&gt;&lt;secondary-title&gt;Front Immunol&lt;/secondary-title&gt;&lt;alt-title&gt;Frontiers in immunology&lt;/alt-title&gt;&lt;/titles&gt;&lt;periodical&gt;&lt;full-title&gt;Front Immunol&lt;/full-title&gt;&lt;abbr-1&gt;Frontiers in immunology&lt;/abbr-1&gt;&lt;/periodical&gt;&lt;alt-periodical&gt;&lt;full-title&gt;Front Immunol&lt;/full-title&gt;&lt;abbr-1&gt;Frontiers in immunology&lt;/abbr-1&gt;&lt;/alt-periodical&gt;&lt;pages&gt;2629&lt;/pages&gt;&lt;volume&gt;9&lt;/volume&gt;&lt;dates&gt;&lt;year&gt;2018&lt;/year&gt;&lt;/dates&gt;&lt;isbn&gt;1664-3224 (Electronic)&amp;#xD;1664-3224 (Linking)&lt;/isbn&gt;&lt;accession-num&gt;30483271&lt;/accession-num&gt;&lt;urls&gt;&lt;related-urls&gt;&lt;url&gt;http://www.ncbi.nlm.nih.gov/pubmed/30483271&lt;/url&gt;&lt;/related-urls&gt;&lt;/urls&gt;&lt;custom2&gt;6243037&lt;/custom2&gt;&lt;electronic-resource-num&gt;10.3389/fimmu.2018.02629&lt;/electronic-resource-num&gt;&lt;/record&gt;&lt;/Cite&gt;&lt;/EndNote&gt;</w:instrText>
        </w:r>
        <w:r w:rsidR="00A374CD" w:rsidRPr="00D515ED">
          <w:rPr>
            <w:rFonts w:asciiTheme="minorHAnsi" w:hAnsiTheme="minorHAnsi" w:cstheme="minorHAnsi"/>
            <w:color w:val="auto"/>
          </w:rPr>
          <w:fldChar w:fldCharType="separate"/>
        </w:r>
        <w:r w:rsidR="00A374CD" w:rsidRPr="00D515ED">
          <w:rPr>
            <w:rFonts w:asciiTheme="minorHAnsi" w:hAnsiTheme="minorHAnsi" w:cstheme="minorHAnsi"/>
            <w:noProof/>
            <w:color w:val="auto"/>
            <w:vertAlign w:val="superscript"/>
          </w:rPr>
          <w:t>6</w:t>
        </w:r>
        <w:r w:rsidR="00A374CD" w:rsidRPr="00D515ED">
          <w:rPr>
            <w:rFonts w:asciiTheme="minorHAnsi" w:hAnsiTheme="minorHAnsi" w:cstheme="minorHAnsi"/>
            <w:color w:val="auto"/>
          </w:rPr>
          <w:fldChar w:fldCharType="end"/>
        </w:r>
      </w:hyperlink>
      <w:r w:rsidRPr="00D515ED">
        <w:rPr>
          <w:rFonts w:asciiTheme="minorHAnsi" w:hAnsiTheme="minorHAnsi" w:cstheme="minorHAnsi"/>
          <w:color w:val="auto"/>
        </w:rPr>
        <w:t xml:space="preserve">. </w:t>
      </w:r>
      <w:r w:rsidR="006B6700" w:rsidRPr="00D515ED">
        <w:rPr>
          <w:rFonts w:asciiTheme="minorHAnsi" w:hAnsiTheme="minorHAnsi" w:cstheme="minorHAnsi"/>
          <w:color w:val="auto"/>
        </w:rPr>
        <w:t xml:space="preserve">The distinct genetic signatures of the tumor cells affect their ability to recruit macrophages. </w:t>
      </w:r>
      <w:r w:rsidRPr="00D515ED">
        <w:rPr>
          <w:rFonts w:asciiTheme="minorHAnsi" w:hAnsiTheme="minorHAnsi" w:cstheme="minorHAnsi"/>
          <w:color w:val="auto"/>
        </w:rPr>
        <w:t>In GBM, an aggressive brain tumor with no cure, macrophages can represent up to a half of the tumor mass</w:t>
      </w:r>
      <w:hyperlink w:anchor="_ENREF_7" w:tooltip="An, 2018 #333" w:history="1">
        <w:r w:rsidR="00A374CD" w:rsidRPr="00D515ED">
          <w:rPr>
            <w:rFonts w:asciiTheme="minorHAnsi" w:hAnsiTheme="minorHAnsi" w:cstheme="minorHAnsi"/>
            <w:color w:val="auto"/>
          </w:rPr>
          <w:fldChar w:fldCharType="begin"/>
        </w:r>
        <w:r w:rsidR="00A374CD" w:rsidRPr="00D515ED">
          <w:rPr>
            <w:rFonts w:asciiTheme="minorHAnsi" w:hAnsiTheme="minorHAnsi" w:cstheme="minorHAnsi"/>
            <w:color w:val="auto"/>
          </w:rPr>
          <w:instrText xml:space="preserve"> ADDIN EN.CITE &lt;EndNote&gt;&lt;Cite&gt;&lt;Author&gt;An&lt;/Author&gt;&lt;Year&gt;2018&lt;/Year&gt;&lt;RecNum&gt;333&lt;/RecNum&gt;&lt;DisplayText&gt;&lt;style face="superscript"&gt;7&lt;/style&gt;&lt;/DisplayText&gt;&lt;record&gt;&lt;rec-number&gt;333&lt;/rec-number&gt;&lt;foreign-keys&gt;&lt;key app="EN" db-id="0drvxsr0mw0rd8ea0vppxpztwwxresp9awxe"&gt;333&lt;/key&gt;&lt;/foreign-keys&gt;&lt;ref-type name="Journal Article"&gt;17&lt;/ref-type&gt;&lt;contributors&gt;&lt;authors&gt;&lt;author&gt;An, Z.&lt;/author&gt;&lt;author&gt;Knobbe-Thomsen, C. B.&lt;/author&gt;&lt;author&gt;Wan, X.&lt;/author&gt;&lt;author&gt;Fan, Q. W.&lt;/author&gt;&lt;author&gt;Reifenberger, G.&lt;/author&gt;&lt;author&gt;Weiss, W. A.&lt;/author&gt;&lt;/authors&gt;&lt;/contributors&gt;&lt;auth-address&gt;University of California, San Francisco.&amp;#xD;Department of Neuropathology, Heinrich Heine University.&amp;#xD;Department of Neurology, University of California, San Francisco.&amp;#xD;Neurology, University of California, San Francisco.&amp;#xD;Department of Neuropathology, Heinrich-Heine-University Hospital.&amp;#xD;Neurology, University of California, San Francisco waweiss@gmail.com.&lt;/auth-address&gt;&lt;titles&gt;&lt;title&gt;EGFR cooperates with EGFRvIII to recruit macrophages in glioblastoma&lt;/title&gt;&lt;secondary-title&gt;Cancer Res&lt;/secondary-title&gt;&lt;alt-title&gt;Cancer research&lt;/alt-title&gt;&lt;/titles&gt;&lt;periodical&gt;&lt;full-title&gt;Cancer Res&lt;/full-title&gt;&lt;abbr-1&gt;Cancer research&lt;/abbr-1&gt;&lt;/periodical&gt;&lt;alt-periodical&gt;&lt;full-title&gt;Cancer Res&lt;/full-title&gt;&lt;abbr-1&gt;Cancer research&lt;/abbr-1&gt;&lt;/alt-periodical&gt;&lt;dates&gt;&lt;year&gt;2018&lt;/year&gt;&lt;pub-dates&gt;&lt;date&gt;Nov 6&lt;/date&gt;&lt;/pub-dates&gt;&lt;/dates&gt;&lt;isbn&gt;1538-7445 (Electronic)&amp;#xD;0008-5472 (Linking)&lt;/isbn&gt;&lt;accession-num&gt;30401716&lt;/accession-num&gt;&lt;urls&gt;&lt;related-urls&gt;&lt;url&gt;http://www.ncbi.nlm.nih.gov/pubmed/30401716&lt;/url&gt;&lt;/related-urls&gt;&lt;/urls&gt;&lt;electronic-resource-num&gt;10.1158/0008-5472.CAN-17-3551&lt;/electronic-resource-num&gt;&lt;/record&gt;&lt;/Cite&gt;&lt;/EndNote&gt;</w:instrText>
        </w:r>
        <w:r w:rsidR="00A374CD" w:rsidRPr="00D515ED">
          <w:rPr>
            <w:rFonts w:asciiTheme="minorHAnsi" w:hAnsiTheme="minorHAnsi" w:cstheme="minorHAnsi"/>
            <w:color w:val="auto"/>
          </w:rPr>
          <w:fldChar w:fldCharType="separate"/>
        </w:r>
        <w:r w:rsidR="00A374CD" w:rsidRPr="00D515ED">
          <w:rPr>
            <w:rFonts w:asciiTheme="minorHAnsi" w:hAnsiTheme="minorHAnsi" w:cstheme="minorHAnsi"/>
            <w:noProof/>
            <w:color w:val="auto"/>
            <w:vertAlign w:val="superscript"/>
          </w:rPr>
          <w:t>7</w:t>
        </w:r>
        <w:r w:rsidR="00A374CD" w:rsidRPr="00D515ED">
          <w:rPr>
            <w:rFonts w:asciiTheme="minorHAnsi" w:hAnsiTheme="minorHAnsi" w:cstheme="minorHAnsi"/>
            <w:color w:val="auto"/>
          </w:rPr>
          <w:fldChar w:fldCharType="end"/>
        </w:r>
      </w:hyperlink>
      <w:r w:rsidRPr="00D515ED">
        <w:rPr>
          <w:rFonts w:asciiTheme="minorHAnsi" w:hAnsiTheme="minorHAnsi" w:cstheme="minorHAnsi"/>
          <w:color w:val="auto"/>
        </w:rPr>
        <w:t xml:space="preserve">. </w:t>
      </w:r>
      <w:r w:rsidR="00297E99">
        <w:rPr>
          <w:rFonts w:asciiTheme="minorHAnsi" w:hAnsiTheme="minorHAnsi" w:cstheme="minorHAnsi"/>
          <w:color w:val="auto"/>
        </w:rPr>
        <w:t>C</w:t>
      </w:r>
      <w:r w:rsidRPr="00D515ED">
        <w:rPr>
          <w:rFonts w:asciiTheme="minorHAnsi" w:hAnsiTheme="minorHAnsi" w:cstheme="minorHAnsi"/>
          <w:color w:val="auto"/>
        </w:rPr>
        <w:t xml:space="preserve">o-amplification of </w:t>
      </w:r>
      <w:r w:rsidR="00595A3F" w:rsidRPr="00D515ED">
        <w:rPr>
          <w:rFonts w:asciiTheme="minorHAnsi" w:hAnsiTheme="minorHAnsi" w:cstheme="minorHAnsi"/>
          <w:color w:val="auto"/>
        </w:rPr>
        <w:t>the epidermal growth factor receptor (</w:t>
      </w:r>
      <w:r w:rsidRPr="00FF3B69">
        <w:rPr>
          <w:rFonts w:asciiTheme="minorHAnsi" w:hAnsiTheme="minorHAnsi" w:cstheme="minorHAnsi"/>
          <w:i/>
          <w:color w:val="auto"/>
        </w:rPr>
        <w:t>EGFR</w:t>
      </w:r>
      <w:r w:rsidR="00595A3F" w:rsidRPr="00D515ED">
        <w:rPr>
          <w:rFonts w:asciiTheme="minorHAnsi" w:hAnsiTheme="minorHAnsi" w:cstheme="minorHAnsi"/>
          <w:color w:val="auto"/>
        </w:rPr>
        <w:t>)</w:t>
      </w:r>
      <w:r w:rsidRPr="00D515ED">
        <w:rPr>
          <w:rFonts w:asciiTheme="minorHAnsi" w:hAnsiTheme="minorHAnsi" w:cstheme="minorHAnsi"/>
          <w:color w:val="auto"/>
        </w:rPr>
        <w:t xml:space="preserve"> and </w:t>
      </w:r>
      <w:r w:rsidR="00595A3F" w:rsidRPr="00D515ED">
        <w:rPr>
          <w:rFonts w:asciiTheme="minorHAnsi" w:hAnsiTheme="minorHAnsi" w:cstheme="minorHAnsi"/>
          <w:color w:val="auto"/>
        </w:rPr>
        <w:t xml:space="preserve">its truncation mutant </w:t>
      </w:r>
      <w:r w:rsidRPr="00FF3B69">
        <w:rPr>
          <w:rFonts w:asciiTheme="minorHAnsi" w:hAnsiTheme="minorHAnsi" w:cstheme="minorHAnsi"/>
          <w:i/>
          <w:color w:val="auto"/>
        </w:rPr>
        <w:t>EGFRvIII</w:t>
      </w:r>
      <w:r w:rsidRPr="00D515ED">
        <w:rPr>
          <w:rFonts w:asciiTheme="minorHAnsi" w:hAnsiTheme="minorHAnsi" w:cstheme="minorHAnsi"/>
          <w:color w:val="auto"/>
        </w:rPr>
        <w:t xml:space="preserve"> is frequently observed</w:t>
      </w:r>
      <w:r w:rsidR="00297E99">
        <w:rPr>
          <w:rFonts w:asciiTheme="minorHAnsi" w:hAnsiTheme="minorHAnsi" w:cstheme="minorHAnsi"/>
          <w:color w:val="auto"/>
        </w:rPr>
        <w:t xml:space="preserve"> in GBM</w:t>
      </w:r>
      <w:r w:rsidRPr="00D515ED">
        <w:rPr>
          <w:rFonts w:asciiTheme="minorHAnsi" w:hAnsiTheme="minorHAnsi" w:cstheme="minorHAnsi"/>
          <w:color w:val="auto"/>
        </w:rPr>
        <w:t>, which confers tumor growth advantages</w:t>
      </w:r>
      <w:hyperlink w:anchor="_ENREF_8" w:tooltip="Fan, 2013 #162" w:history="1">
        <w:r w:rsidR="00A374CD" w:rsidRPr="00D515ED">
          <w:rPr>
            <w:rFonts w:asciiTheme="minorHAnsi" w:hAnsiTheme="minorHAnsi" w:cstheme="minorHAnsi"/>
            <w:color w:val="auto"/>
          </w:rPr>
          <w:fldChar w:fldCharType="begin">
            <w:fldData xml:space="preserve">PEVuZE5vdGU+PENpdGU+PEF1dGhvcj5GYW48L0F1dGhvcj48WWVhcj4yMDEzPC9ZZWFyPjxSZWNO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</w:fldData>
          </w:fldChar>
        </w:r>
        <w:r w:rsidR="00A374CD" w:rsidRPr="00D515ED">
          <w:rPr>
            <w:rFonts w:asciiTheme="minorHAnsi" w:hAnsiTheme="minorHAnsi" w:cstheme="minorHAnsi"/>
            <w:color w:val="auto"/>
          </w:rPr>
          <w:instrText xml:space="preserve"> ADDIN EN.CITE </w:instrText>
        </w:r>
        <w:r w:rsidR="00A374CD" w:rsidRPr="00D515ED">
          <w:rPr>
            <w:rFonts w:asciiTheme="minorHAnsi" w:hAnsiTheme="minorHAnsi" w:cstheme="minorHAnsi"/>
            <w:color w:val="auto"/>
          </w:rPr>
          <w:fldChar w:fldCharType="begin">
            <w:fldData xml:space="preserve">PEVuZE5vdGU+PENpdGU+PEF1dGhvcj5GYW48L0F1dGhvcj48WWVhcj4yMDEzPC9ZZWFyPjxSZWNO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</w:fldData>
          </w:fldChar>
        </w:r>
        <w:r w:rsidR="00A374CD" w:rsidRPr="00D515ED">
          <w:rPr>
            <w:rFonts w:asciiTheme="minorHAnsi" w:hAnsiTheme="minorHAnsi" w:cstheme="minorHAnsi"/>
            <w:color w:val="auto"/>
          </w:rPr>
          <w:instrText xml:space="preserve"> ADDIN EN.CITE.DATA </w:instrText>
        </w:r>
        <w:r w:rsidR="00A374CD" w:rsidRPr="00D515ED">
          <w:rPr>
            <w:rFonts w:asciiTheme="minorHAnsi" w:hAnsiTheme="minorHAnsi" w:cstheme="minorHAnsi"/>
            <w:color w:val="auto"/>
          </w:rPr>
        </w:r>
        <w:r w:rsidR="00A374CD" w:rsidRPr="00D515ED">
          <w:rPr>
            <w:rFonts w:asciiTheme="minorHAnsi" w:hAnsiTheme="minorHAnsi" w:cstheme="minorHAnsi"/>
            <w:color w:val="auto"/>
          </w:rPr>
          <w:fldChar w:fldCharType="end"/>
        </w:r>
        <w:r w:rsidR="00A374CD" w:rsidRPr="00D515ED">
          <w:rPr>
            <w:rFonts w:asciiTheme="minorHAnsi" w:hAnsiTheme="minorHAnsi" w:cstheme="minorHAnsi"/>
            <w:color w:val="auto"/>
          </w:rPr>
        </w:r>
        <w:r w:rsidR="00A374CD" w:rsidRPr="00D515ED">
          <w:rPr>
            <w:rFonts w:asciiTheme="minorHAnsi" w:hAnsiTheme="minorHAnsi" w:cstheme="minorHAnsi"/>
            <w:color w:val="auto"/>
          </w:rPr>
          <w:fldChar w:fldCharType="separate"/>
        </w:r>
        <w:r w:rsidR="00A374CD" w:rsidRPr="00D515ED">
          <w:rPr>
            <w:rFonts w:asciiTheme="minorHAnsi" w:hAnsiTheme="minorHAnsi" w:cstheme="minorHAnsi"/>
            <w:noProof/>
            <w:color w:val="auto"/>
            <w:vertAlign w:val="superscript"/>
          </w:rPr>
          <w:t>8</w:t>
        </w:r>
        <w:r w:rsidR="00A374CD" w:rsidRPr="00D515ED">
          <w:rPr>
            <w:rFonts w:asciiTheme="minorHAnsi" w:hAnsiTheme="minorHAnsi" w:cstheme="minorHAnsi"/>
            <w:color w:val="auto"/>
          </w:rPr>
          <w:fldChar w:fldCharType="end"/>
        </w:r>
      </w:hyperlink>
      <w:r w:rsidRPr="00D515ED">
        <w:rPr>
          <w:rFonts w:asciiTheme="minorHAnsi" w:hAnsiTheme="minorHAnsi" w:cstheme="minorHAnsi"/>
          <w:color w:val="auto"/>
        </w:rPr>
        <w:t xml:space="preserve">. </w:t>
      </w:r>
      <w:r w:rsidR="00297E99">
        <w:rPr>
          <w:rFonts w:asciiTheme="minorHAnsi" w:hAnsiTheme="minorHAnsi" w:cstheme="minorHAnsi"/>
          <w:color w:val="auto"/>
        </w:rPr>
        <w:t>Cells co-expressing EGFR and EGFRvIII</w:t>
      </w:r>
      <w:r w:rsidRPr="00D515ED">
        <w:rPr>
          <w:rFonts w:asciiTheme="minorHAnsi" w:hAnsiTheme="minorHAnsi" w:cstheme="minorHAnsi"/>
          <w:color w:val="auto"/>
        </w:rPr>
        <w:t xml:space="preserve"> attract more macrophages compared to cells expressing EGFR or EGFRvIII singly</w:t>
      </w:r>
      <w:r w:rsidR="0014738A" w:rsidRPr="00D515ED">
        <w:rPr>
          <w:rFonts w:asciiTheme="minorHAnsi" w:hAnsiTheme="minorHAnsi" w:cstheme="minorHAnsi"/>
          <w:color w:val="auto"/>
          <w:vertAlign w:val="superscript"/>
        </w:rPr>
        <w:t>7</w:t>
      </w:r>
      <w:r w:rsidRPr="00D515ED">
        <w:rPr>
          <w:rFonts w:asciiTheme="minorHAnsi" w:hAnsiTheme="minorHAnsi" w:cstheme="minorHAnsi"/>
          <w:color w:val="auto"/>
        </w:rPr>
        <w:t xml:space="preserve">.  </w:t>
      </w:r>
    </w:p>
    <w:p w14:paraId="31B012F6" w14:textId="77777777" w:rsidR="009D7813" w:rsidRPr="00D515ED" w:rsidRDefault="009D7813" w:rsidP="009D7813">
      <w:pPr>
        <w:rPr>
          <w:rFonts w:asciiTheme="minorHAnsi" w:hAnsiTheme="minorHAnsi" w:cstheme="minorHAnsi"/>
          <w:color w:val="auto"/>
        </w:rPr>
      </w:pPr>
    </w:p>
    <w:p w14:paraId="4AD434D8" w14:textId="617C79D8" w:rsidR="009D7813" w:rsidRPr="00D515ED" w:rsidRDefault="009D7813" w:rsidP="009D7813">
      <w:pPr>
        <w:rPr>
          <w:rFonts w:asciiTheme="minorHAnsi" w:hAnsiTheme="minorHAnsi" w:cstheme="minorHAnsi"/>
          <w:color w:val="auto"/>
        </w:rPr>
      </w:pPr>
      <w:r w:rsidRPr="00D515ED">
        <w:rPr>
          <w:rFonts w:asciiTheme="minorHAnsi" w:hAnsiTheme="minorHAnsi" w:cstheme="minorHAnsi"/>
          <w:color w:val="auto"/>
        </w:rPr>
        <w:t>Chemokines are a family of small cytokines that play significant roles in regulating immune composition in the TME</w:t>
      </w:r>
      <w:r w:rsidR="00494FBB" w:rsidRPr="00D515ED">
        <w:rPr>
          <w:rFonts w:asciiTheme="minorHAnsi" w:hAnsiTheme="minorHAnsi" w:cstheme="minorHAnsi"/>
          <w:color w:val="auto"/>
        </w:rPr>
        <w:fldChar w:fldCharType="begin">
          <w:fldData xml:space="preserve">PEVuZE5vdGU+PENpdGU+PEF1dGhvcj5KYWNxdWVsb3Q8L0F1dGhvcj48WWVhcj4yMDE4PC9ZZWFy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</w:fldData>
        </w:fldChar>
      </w:r>
      <w:r w:rsidR="00494FBB" w:rsidRPr="00D515ED">
        <w:rPr>
          <w:rFonts w:asciiTheme="minorHAnsi" w:hAnsiTheme="minorHAnsi" w:cstheme="minorHAnsi"/>
          <w:color w:val="auto"/>
        </w:rPr>
        <w:instrText xml:space="preserve"> ADDIN EN.CITE </w:instrText>
      </w:r>
      <w:r w:rsidR="00494FBB" w:rsidRPr="00D515ED">
        <w:rPr>
          <w:rFonts w:asciiTheme="minorHAnsi" w:hAnsiTheme="minorHAnsi" w:cstheme="minorHAnsi"/>
          <w:color w:val="auto"/>
        </w:rPr>
        <w:fldChar w:fldCharType="begin">
          <w:fldData xml:space="preserve">PEVuZE5vdGU+PENpdGU+PEF1dGhvcj5KYWNxdWVsb3Q8L0F1dGhvcj48WWVhcj4yMDE4PC9ZZWFy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</w:fldData>
        </w:fldChar>
      </w:r>
      <w:r w:rsidR="00494FBB" w:rsidRPr="00D515ED">
        <w:rPr>
          <w:rFonts w:asciiTheme="minorHAnsi" w:hAnsiTheme="minorHAnsi" w:cstheme="minorHAnsi"/>
          <w:color w:val="auto"/>
        </w:rPr>
        <w:instrText xml:space="preserve"> ADDIN EN.CITE.DATA </w:instrText>
      </w:r>
      <w:r w:rsidR="00494FBB" w:rsidRPr="00D515ED">
        <w:rPr>
          <w:rFonts w:asciiTheme="minorHAnsi" w:hAnsiTheme="minorHAnsi" w:cstheme="minorHAnsi"/>
          <w:color w:val="auto"/>
        </w:rPr>
      </w:r>
      <w:r w:rsidR="00494FBB" w:rsidRPr="00D515ED">
        <w:rPr>
          <w:rFonts w:asciiTheme="minorHAnsi" w:hAnsiTheme="minorHAnsi" w:cstheme="minorHAnsi"/>
          <w:color w:val="auto"/>
        </w:rPr>
        <w:fldChar w:fldCharType="end"/>
      </w:r>
      <w:r w:rsidR="00494FBB" w:rsidRPr="00D515ED">
        <w:rPr>
          <w:rFonts w:asciiTheme="minorHAnsi" w:hAnsiTheme="minorHAnsi" w:cstheme="minorHAnsi"/>
          <w:color w:val="auto"/>
        </w:rPr>
      </w:r>
      <w:r w:rsidR="00494FBB" w:rsidRPr="00D515ED">
        <w:rPr>
          <w:rFonts w:asciiTheme="minorHAnsi" w:hAnsiTheme="minorHAnsi" w:cstheme="minorHAnsi"/>
          <w:color w:val="auto"/>
        </w:rPr>
        <w:fldChar w:fldCharType="separate"/>
      </w:r>
      <w:hyperlink w:anchor="_ENREF_6" w:tooltip="Argyle, 2018 #353" w:history="1">
        <w:r w:rsidR="00A374CD" w:rsidRPr="00D515ED">
          <w:rPr>
            <w:rFonts w:asciiTheme="minorHAnsi" w:hAnsiTheme="minorHAnsi" w:cstheme="minorHAnsi"/>
            <w:noProof/>
            <w:color w:val="auto"/>
            <w:vertAlign w:val="superscript"/>
          </w:rPr>
          <w:t>6</w:t>
        </w:r>
      </w:hyperlink>
      <w:r w:rsidR="00494FBB" w:rsidRPr="00D515ED">
        <w:rPr>
          <w:rFonts w:asciiTheme="minorHAnsi" w:hAnsiTheme="minorHAnsi" w:cstheme="minorHAnsi"/>
          <w:noProof/>
          <w:color w:val="auto"/>
          <w:vertAlign w:val="superscript"/>
        </w:rPr>
        <w:t>,</w:t>
      </w:r>
      <w:hyperlink w:anchor="_ENREF_9" w:tooltip="Jacquelot, 2018 #354" w:history="1">
        <w:r w:rsidR="00A374CD" w:rsidRPr="00D515ED">
          <w:rPr>
            <w:rFonts w:asciiTheme="minorHAnsi" w:hAnsiTheme="minorHAnsi" w:cstheme="minorHAnsi"/>
            <w:noProof/>
            <w:color w:val="auto"/>
            <w:vertAlign w:val="superscript"/>
          </w:rPr>
          <w:t>9</w:t>
        </w:r>
      </w:hyperlink>
      <w:r w:rsidR="00494FBB" w:rsidRPr="00D515ED">
        <w:rPr>
          <w:rFonts w:asciiTheme="minorHAnsi" w:hAnsiTheme="minorHAnsi" w:cstheme="minorHAnsi"/>
          <w:color w:val="auto"/>
        </w:rPr>
        <w:fldChar w:fldCharType="end"/>
      </w:r>
      <w:hyperlink w:anchor="_ENREF_6" w:tooltip="Argyle, 2018 #353" w:history="1"/>
      <w:r w:rsidRPr="00D515ED">
        <w:rPr>
          <w:rFonts w:asciiTheme="minorHAnsi" w:hAnsiTheme="minorHAnsi" w:cstheme="minorHAnsi"/>
          <w:color w:val="auto"/>
        </w:rPr>
        <w:t xml:space="preserve">. Human </w:t>
      </w:r>
      <w:r w:rsidR="006F3B9F">
        <w:rPr>
          <w:rFonts w:asciiTheme="minorHAnsi" w:hAnsiTheme="minorHAnsi" w:cstheme="minorHAnsi"/>
          <w:color w:val="auto"/>
        </w:rPr>
        <w:t xml:space="preserve">cells </w:t>
      </w:r>
      <w:r w:rsidRPr="00D515ED">
        <w:rPr>
          <w:rFonts w:asciiTheme="minorHAnsi" w:hAnsiTheme="minorHAnsi" w:cstheme="minorHAnsi"/>
          <w:color w:val="auto"/>
        </w:rPr>
        <w:t>express more than 50 cytokines</w:t>
      </w:r>
      <w:hyperlink w:anchor="_ENREF_10" w:tooltip="Arimont, 2017 #355" w:history="1">
        <w:r w:rsidR="00A374CD" w:rsidRPr="00D515ED">
          <w:rPr>
            <w:rFonts w:asciiTheme="minorHAnsi" w:hAnsiTheme="minorHAnsi" w:cstheme="minorHAnsi"/>
            <w:color w:val="auto"/>
          </w:rPr>
          <w:fldChar w:fldCharType="begin">
            <w:fldData xml:space="preserve">PEVuZE5vdGU+PENpdGU+PEF1dGhvcj5Bcmltb250PC9BdXRob3I+PFllYXI+MjAxNzwvWWVhcj48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</w:fldData>
          </w:fldChar>
        </w:r>
        <w:r w:rsidR="00A374CD" w:rsidRPr="00D515ED">
          <w:rPr>
            <w:rFonts w:asciiTheme="minorHAnsi" w:hAnsiTheme="minorHAnsi" w:cstheme="minorHAnsi"/>
            <w:color w:val="auto"/>
          </w:rPr>
          <w:instrText xml:space="preserve"> ADDIN EN.CITE </w:instrText>
        </w:r>
        <w:r w:rsidR="00A374CD" w:rsidRPr="00D515ED">
          <w:rPr>
            <w:rFonts w:asciiTheme="minorHAnsi" w:hAnsiTheme="minorHAnsi" w:cstheme="minorHAnsi"/>
            <w:color w:val="auto"/>
          </w:rPr>
          <w:fldChar w:fldCharType="begin">
            <w:fldData xml:space="preserve">PEVuZE5vdGU+PENpdGU+PEF1dGhvcj5Bcmltb250PC9BdXRob3I+PFllYXI+MjAxNzwvWWVhcj48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</w:fldData>
          </w:fldChar>
        </w:r>
        <w:r w:rsidR="00A374CD" w:rsidRPr="00D515ED">
          <w:rPr>
            <w:rFonts w:asciiTheme="minorHAnsi" w:hAnsiTheme="minorHAnsi" w:cstheme="minorHAnsi"/>
            <w:color w:val="auto"/>
          </w:rPr>
          <w:instrText xml:space="preserve"> ADDIN EN.CITE.DATA </w:instrText>
        </w:r>
        <w:r w:rsidR="00A374CD" w:rsidRPr="00D515ED">
          <w:rPr>
            <w:rFonts w:asciiTheme="minorHAnsi" w:hAnsiTheme="minorHAnsi" w:cstheme="minorHAnsi"/>
            <w:color w:val="auto"/>
          </w:rPr>
        </w:r>
        <w:r w:rsidR="00A374CD" w:rsidRPr="00D515ED">
          <w:rPr>
            <w:rFonts w:asciiTheme="minorHAnsi" w:hAnsiTheme="minorHAnsi" w:cstheme="minorHAnsi"/>
            <w:color w:val="auto"/>
          </w:rPr>
          <w:fldChar w:fldCharType="end"/>
        </w:r>
        <w:r w:rsidR="00A374CD" w:rsidRPr="00D515ED">
          <w:rPr>
            <w:rFonts w:asciiTheme="minorHAnsi" w:hAnsiTheme="minorHAnsi" w:cstheme="minorHAnsi"/>
            <w:color w:val="auto"/>
          </w:rPr>
        </w:r>
        <w:r w:rsidR="00A374CD" w:rsidRPr="00D515ED">
          <w:rPr>
            <w:rFonts w:asciiTheme="minorHAnsi" w:hAnsiTheme="minorHAnsi" w:cstheme="minorHAnsi"/>
            <w:color w:val="auto"/>
          </w:rPr>
          <w:fldChar w:fldCharType="separate"/>
        </w:r>
        <w:r w:rsidR="00A374CD" w:rsidRPr="00D515ED">
          <w:rPr>
            <w:rFonts w:asciiTheme="minorHAnsi" w:hAnsiTheme="minorHAnsi" w:cstheme="minorHAnsi"/>
            <w:noProof/>
            <w:color w:val="auto"/>
            <w:vertAlign w:val="superscript"/>
          </w:rPr>
          <w:t>10</w:t>
        </w:r>
        <w:r w:rsidR="00A374CD" w:rsidRPr="00D515ED">
          <w:rPr>
            <w:rFonts w:asciiTheme="minorHAnsi" w:hAnsiTheme="minorHAnsi" w:cstheme="minorHAnsi"/>
            <w:color w:val="auto"/>
          </w:rPr>
          <w:fldChar w:fldCharType="end"/>
        </w:r>
      </w:hyperlink>
      <w:r w:rsidRPr="00D515ED">
        <w:rPr>
          <w:rFonts w:asciiTheme="minorHAnsi" w:hAnsiTheme="minorHAnsi" w:cstheme="minorHAnsi"/>
          <w:color w:val="auto"/>
        </w:rPr>
        <w:t>. Immune infiltration in the tumors is largely realized by the interaction between cytokines and cytokine receptors</w:t>
      </w:r>
      <w:hyperlink w:anchor="_ENREF_11" w:tooltip="Turner, 2014 #356" w:history="1">
        <w:r w:rsidR="00A374CD" w:rsidRPr="00D515ED">
          <w:rPr>
            <w:rFonts w:asciiTheme="minorHAnsi" w:hAnsiTheme="minorHAnsi" w:cstheme="minorHAnsi"/>
            <w:color w:val="auto"/>
          </w:rPr>
          <w:fldChar w:fldCharType="begin"/>
        </w:r>
        <w:r w:rsidR="00A374CD" w:rsidRPr="00D515ED">
          <w:rPr>
            <w:rFonts w:asciiTheme="minorHAnsi" w:hAnsiTheme="minorHAnsi" w:cstheme="minorHAnsi"/>
            <w:color w:val="auto"/>
          </w:rPr>
          <w:instrText xml:space="preserve"> ADDIN EN.CITE &lt;EndNote&gt;&lt;Cite&gt;&lt;Author&gt;Turner&lt;/Author&gt;&lt;Year&gt;2014&lt;/Year&gt;&lt;RecNum&gt;356&lt;/RecNum&gt;&lt;DisplayText&gt;&lt;style face="superscript"&gt;11&lt;/style&gt;&lt;/DisplayText&gt;&lt;record&gt;&lt;rec-number&gt;356&lt;/rec-number&gt;&lt;foreign-keys&gt;&lt;key app="EN" db-id="0drvxsr0mw0rd8ea0vppxpztwwxresp9awxe"&gt;356&lt;/key&gt;&lt;/foreign-keys&gt;&lt;ref-type name="Journal Article"&gt;17&lt;/ref-type&gt;&lt;contributors&gt;&lt;authors&gt;&lt;author&gt;Turner, M. D.&lt;/author&gt;&lt;author&gt;Nedjai, B.&lt;/author&gt;&lt;author&gt;Hurst, T.&lt;/author&gt;&lt;author&gt;Pennington, D. J.&lt;/author&gt;&lt;/authors&gt;&lt;/contributors&gt;&lt;auth-address&gt;Interdisciplinary Biomedical Research Centre, School of Science and Technology, Nottingham Trent University, Clifton, Nottingham NG11 8NS, United Kingdom. Electronic address: mark.turner@ntu.ac.uk.&amp;#xD;Leukocyte Biology Section, National Heart and Lung Institute, Imperial College, South Kensington, London SW7 2AZ, United Kingdom.&amp;#xD;Interdisciplinary Biomedical Research Centre, School of Science and Technology, Nottingham Trent University, Clifton, Nottingham NG11 8NS, United Kingdom.&amp;#xD;Blizard Institute, Barts and The London School of Medicine, Queen Mary University of London, Whitechapel, London E1 2AT, United Kingdom.&lt;/auth-address&gt;&lt;titles&gt;&lt;title&gt;Cytokines and chemokines: At the crossroads of cell signalling and inflammatory disease&lt;/title&gt;&lt;secondary-title&gt;Biochim Biophys Acta&lt;/secondary-title&gt;&lt;alt-title&gt;Biochimica et biophysica acta&lt;/alt-title&gt;&lt;/titles&gt;&lt;periodical&gt;&lt;full-title&gt;Biochim Biophys Acta&lt;/full-title&gt;&lt;abbr-1&gt;Biochimica et biophysica acta&lt;/abbr-1&gt;&lt;/periodical&gt;&lt;alt-periodical&gt;&lt;full-title&gt;Biochim Biophys Acta&lt;/full-title&gt;&lt;abbr-1&gt;Biochimica et biophysica acta&lt;/abbr-1&gt;&lt;/alt-periodical&gt;&lt;pages&gt;2563-2582&lt;/pages&gt;&lt;volume&gt;1843&lt;/volume&gt;&lt;number&gt;11&lt;/number&gt;&lt;dates&gt;&lt;year&gt;2014&lt;/year&gt;&lt;pub-dates&gt;&lt;date&gt;Nov&lt;/date&gt;&lt;/pub-dates&gt;&lt;/dates&gt;&lt;isbn&gt;0006-3002 (Print)&amp;#xD;0006-3002 (Linking)&lt;/isbn&gt;&lt;accession-num&gt;24892271&lt;/accession-num&gt;&lt;urls&gt;&lt;related-urls&gt;&lt;url&gt;http://www.ncbi.nlm.nih.gov/pubmed/24892271&lt;/url&gt;&lt;/related-urls&gt;&lt;/urls&gt;&lt;electronic-resource-num&gt;10.1016/j.bbamcr.2014.05.014&lt;/electronic-resource-num&gt;&lt;/record&gt;&lt;/Cite&gt;&lt;/EndNote&gt;</w:instrText>
        </w:r>
        <w:r w:rsidR="00A374CD" w:rsidRPr="00D515ED">
          <w:rPr>
            <w:rFonts w:asciiTheme="minorHAnsi" w:hAnsiTheme="minorHAnsi" w:cstheme="minorHAnsi"/>
            <w:color w:val="auto"/>
          </w:rPr>
          <w:fldChar w:fldCharType="separate"/>
        </w:r>
        <w:r w:rsidR="00A374CD" w:rsidRPr="00D515ED">
          <w:rPr>
            <w:rFonts w:asciiTheme="minorHAnsi" w:hAnsiTheme="minorHAnsi" w:cstheme="minorHAnsi"/>
            <w:noProof/>
            <w:color w:val="auto"/>
            <w:vertAlign w:val="superscript"/>
          </w:rPr>
          <w:t>11</w:t>
        </w:r>
        <w:r w:rsidR="00A374CD" w:rsidRPr="00D515ED">
          <w:rPr>
            <w:rFonts w:asciiTheme="minorHAnsi" w:hAnsiTheme="minorHAnsi" w:cstheme="minorHAnsi"/>
            <w:color w:val="auto"/>
          </w:rPr>
          <w:fldChar w:fldCharType="end"/>
        </w:r>
      </w:hyperlink>
      <w:r w:rsidRPr="00D515ED">
        <w:rPr>
          <w:rFonts w:asciiTheme="minorHAnsi" w:hAnsiTheme="minorHAnsi" w:cstheme="minorHAnsi"/>
          <w:color w:val="auto"/>
        </w:rPr>
        <w:t>. Each type of immune cells expresses distinct chemokine receptors</w:t>
      </w:r>
      <w:r w:rsidR="003A5379">
        <w:rPr>
          <w:rFonts w:asciiTheme="minorHAnsi" w:hAnsiTheme="minorHAnsi" w:cstheme="minorHAnsi"/>
          <w:color w:val="auto"/>
        </w:rPr>
        <w:t>/chemokines</w:t>
      </w:r>
      <w:r w:rsidRPr="00D515ED">
        <w:rPr>
          <w:rFonts w:asciiTheme="minorHAnsi" w:hAnsiTheme="minorHAnsi" w:cstheme="minorHAnsi"/>
          <w:color w:val="auto"/>
        </w:rPr>
        <w:t xml:space="preserve"> and can be recruited by cells secreting specific chemokines</w:t>
      </w:r>
      <w:r w:rsidR="003A5379">
        <w:rPr>
          <w:rFonts w:asciiTheme="minorHAnsi" w:hAnsiTheme="minorHAnsi" w:cstheme="minorHAnsi"/>
          <w:color w:val="auto"/>
        </w:rPr>
        <w:t>/chemokine receptors</w:t>
      </w:r>
      <w:hyperlink w:anchor="_ENREF_12" w:tooltip="Sokol, 2015 #357" w:history="1">
        <w:r w:rsidR="00A374CD" w:rsidRPr="00D515ED">
          <w:rPr>
            <w:rFonts w:asciiTheme="minorHAnsi" w:hAnsiTheme="minorHAnsi" w:cstheme="minorHAnsi"/>
            <w:color w:val="auto"/>
          </w:rPr>
          <w:fldChar w:fldCharType="begin"/>
        </w:r>
        <w:r w:rsidR="00A374CD" w:rsidRPr="00D515ED">
          <w:rPr>
            <w:rFonts w:asciiTheme="minorHAnsi" w:hAnsiTheme="minorHAnsi" w:cstheme="minorHAnsi"/>
            <w:color w:val="auto"/>
          </w:rPr>
          <w:instrText xml:space="preserve"> ADDIN EN.CITE &lt;EndNote&gt;&lt;Cite&gt;&lt;Author&gt;Sokol&lt;/Author&gt;&lt;Year&gt;2015&lt;/Year&gt;&lt;RecNum&gt;357&lt;/RecNum&gt;&lt;DisplayText&gt;&lt;style face="superscript"&gt;12&lt;/style&gt;&lt;/DisplayText&gt;&lt;record&gt;&lt;rec-number&gt;357&lt;/rec-number&gt;&lt;foreign-keys&gt;&lt;key app="EN" db-id="0drvxsr0mw0rd8ea0vppxpztwwxresp9awxe"&gt;357&lt;/key&gt;&lt;/foreign-keys&gt;&lt;ref-type name="Journal Article"&gt;17&lt;/ref-type&gt;&lt;contributors&gt;&lt;authors&gt;&lt;author&gt;Sokol, C. L.&lt;/author&gt;&lt;author&gt;Luster, A. D.&lt;/author&gt;&lt;/authors&gt;&lt;/contributors&gt;&lt;auth-address&gt;Center for Immunology &amp;amp; Inflammatory Diseases, Division of Rheumatology, Allergy and Immunology, Massachusetts General Hospital, Harvard Medical School, Boston, Massachusetts 02114.&lt;/auth-address&gt;&lt;titles&gt;&lt;title&gt;The chemokine system in innate immunity&lt;/title&gt;&lt;secondary-title&gt;Cold Spring Harb Perspect Biol&lt;/secondary-title&gt;&lt;alt-title&gt;Cold Spring Harbor perspectives in biology&lt;/alt-title&gt;&lt;/titles&gt;&lt;periodical&gt;&lt;full-title&gt;Cold Spring Harb Perspect Biol&lt;/full-title&gt;&lt;abbr-1&gt;Cold Spring Harbor perspectives in biology&lt;/abbr-1&gt;&lt;/periodical&gt;&lt;alt-periodical&gt;&lt;full-title&gt;Cold Spring Harb Perspect Biol&lt;/full-title&gt;&lt;abbr-1&gt;Cold Spring Harbor perspectives in biology&lt;/abbr-1&gt;&lt;/alt-periodical&gt;&lt;volume&gt;7&lt;/volume&gt;&lt;number&gt;5&lt;/number&gt;&lt;keywords&gt;&lt;keyword&gt;Chemokines/*physiology&lt;/keyword&gt;&lt;keyword&gt;Homeostasis&lt;/keyword&gt;&lt;keyword&gt;Humans&lt;/keyword&gt;&lt;keyword&gt;Immunity, Innate/*physiology&lt;/keyword&gt;&lt;keyword&gt;Inflammation/physiopathology&lt;/keyword&gt;&lt;/keywords&gt;&lt;dates&gt;&lt;year&gt;2015&lt;/year&gt;&lt;pub-dates&gt;&lt;date&gt;Jan 29&lt;/date&gt;&lt;/pub-dates&gt;&lt;/dates&gt;&lt;isbn&gt;1943-0264 (Electronic)&amp;#xD;1943-0264 (Linking)&lt;/isbn&gt;&lt;accession-num&gt;25635046&lt;/accession-num&gt;&lt;urls&gt;&lt;related-urls&gt;&lt;url&gt;http://www.ncbi.nlm.nih.gov/pubmed/25635046&lt;/url&gt;&lt;/related-urls&gt;&lt;/urls&gt;&lt;custom2&gt;4448619&lt;/custom2&gt;&lt;electronic-resource-num&gt;10.1101/cshperspect.a016303&lt;/electronic-resource-num&gt;&lt;/record&gt;&lt;/Cite&gt;&lt;/EndNote&gt;</w:instrText>
        </w:r>
        <w:r w:rsidR="00A374CD" w:rsidRPr="00D515ED">
          <w:rPr>
            <w:rFonts w:asciiTheme="minorHAnsi" w:hAnsiTheme="minorHAnsi" w:cstheme="minorHAnsi"/>
            <w:color w:val="auto"/>
          </w:rPr>
          <w:fldChar w:fldCharType="separate"/>
        </w:r>
        <w:r w:rsidR="00A374CD" w:rsidRPr="00D515ED">
          <w:rPr>
            <w:rFonts w:asciiTheme="minorHAnsi" w:hAnsiTheme="minorHAnsi" w:cstheme="minorHAnsi"/>
            <w:noProof/>
            <w:color w:val="auto"/>
            <w:vertAlign w:val="superscript"/>
          </w:rPr>
          <w:t>12</w:t>
        </w:r>
        <w:r w:rsidR="00A374CD" w:rsidRPr="00D515ED">
          <w:rPr>
            <w:rFonts w:asciiTheme="minorHAnsi" w:hAnsiTheme="minorHAnsi" w:cstheme="minorHAnsi"/>
            <w:color w:val="auto"/>
          </w:rPr>
          <w:fldChar w:fldCharType="end"/>
        </w:r>
      </w:hyperlink>
      <w:r w:rsidRPr="00D515ED">
        <w:rPr>
          <w:rFonts w:asciiTheme="minorHAnsi" w:hAnsiTheme="minorHAnsi" w:cstheme="minorHAnsi"/>
          <w:color w:val="auto"/>
        </w:rPr>
        <w:t xml:space="preserve">. Cancer cells can </w:t>
      </w:r>
      <w:r w:rsidR="009F4162">
        <w:rPr>
          <w:rFonts w:asciiTheme="minorHAnsi" w:hAnsiTheme="minorHAnsi" w:cstheme="minorHAnsi"/>
          <w:color w:val="auto"/>
        </w:rPr>
        <w:t>increase expression of certain</w:t>
      </w:r>
      <w:r w:rsidR="009F4162" w:rsidRPr="00D515ED">
        <w:rPr>
          <w:rFonts w:asciiTheme="minorHAnsi" w:hAnsiTheme="minorHAnsi" w:cstheme="minorHAnsi"/>
          <w:color w:val="auto"/>
        </w:rPr>
        <w:t xml:space="preserve"> </w:t>
      </w:r>
      <w:r w:rsidRPr="00D515ED">
        <w:rPr>
          <w:rFonts w:asciiTheme="minorHAnsi" w:hAnsiTheme="minorHAnsi" w:cstheme="minorHAnsi"/>
          <w:color w:val="auto"/>
        </w:rPr>
        <w:t xml:space="preserve">chemokines to recruit immune cells such as TAMs, regulatory T cells and </w:t>
      </w:r>
      <w:r w:rsidR="00944029" w:rsidRPr="00944029">
        <w:rPr>
          <w:rFonts w:asciiTheme="minorHAnsi" w:hAnsiTheme="minorHAnsi" w:cstheme="minorHAnsi"/>
          <w:color w:val="auto"/>
        </w:rPr>
        <w:t>myeloid-derived suppressor cells</w:t>
      </w:r>
      <w:r w:rsidR="00944029">
        <w:rPr>
          <w:rFonts w:asciiTheme="minorHAnsi" w:hAnsiTheme="minorHAnsi" w:cstheme="minorHAnsi"/>
          <w:color w:val="auto"/>
        </w:rPr>
        <w:t xml:space="preserve"> (</w:t>
      </w:r>
      <w:proofErr w:type="gramStart"/>
      <w:r w:rsidRPr="00D515ED">
        <w:rPr>
          <w:rFonts w:asciiTheme="minorHAnsi" w:hAnsiTheme="minorHAnsi" w:cstheme="minorHAnsi"/>
          <w:color w:val="auto"/>
        </w:rPr>
        <w:t>MDSCs</w:t>
      </w:r>
      <w:r w:rsidR="00944029">
        <w:rPr>
          <w:rFonts w:asciiTheme="minorHAnsi" w:hAnsiTheme="minorHAnsi" w:cstheme="minorHAnsi"/>
          <w:color w:val="auto"/>
        </w:rPr>
        <w:t>)</w:t>
      </w:r>
      <w:r w:rsidR="000F1559" w:rsidRPr="00D515ED">
        <w:rPr>
          <w:rFonts w:asciiTheme="minorHAnsi" w:hAnsiTheme="minorHAnsi" w:cstheme="minorHAnsi"/>
          <w:color w:val="auto"/>
          <w:vertAlign w:val="superscript"/>
        </w:rPr>
        <w:t>6</w:t>
      </w:r>
      <w:proofErr w:type="gramEnd"/>
      <w:r w:rsidRPr="00D515ED">
        <w:rPr>
          <w:rFonts w:asciiTheme="minorHAnsi" w:hAnsiTheme="minorHAnsi" w:cstheme="minorHAnsi"/>
          <w:color w:val="auto"/>
        </w:rPr>
        <w:t xml:space="preserve">. Blockade of specific chemokine secreted by the tumors can be </w:t>
      </w:r>
      <w:r w:rsidR="00944029">
        <w:rPr>
          <w:rFonts w:asciiTheme="minorHAnsi" w:hAnsiTheme="minorHAnsi" w:cstheme="minorHAnsi"/>
          <w:color w:val="auto"/>
        </w:rPr>
        <w:t xml:space="preserve">a </w:t>
      </w:r>
      <w:r w:rsidRPr="00D515ED">
        <w:rPr>
          <w:rFonts w:asciiTheme="minorHAnsi" w:hAnsiTheme="minorHAnsi" w:cstheme="minorHAnsi"/>
          <w:color w:val="auto"/>
        </w:rPr>
        <w:t>promising</w:t>
      </w:r>
      <w:r w:rsidR="00944029">
        <w:rPr>
          <w:rFonts w:asciiTheme="minorHAnsi" w:hAnsiTheme="minorHAnsi" w:cstheme="minorHAnsi"/>
          <w:color w:val="auto"/>
        </w:rPr>
        <w:t xml:space="preserve"> way</w:t>
      </w:r>
      <w:r w:rsidRPr="00D515ED">
        <w:rPr>
          <w:rFonts w:asciiTheme="minorHAnsi" w:hAnsiTheme="minorHAnsi" w:cstheme="minorHAnsi"/>
          <w:color w:val="auto"/>
        </w:rPr>
        <w:t xml:space="preserve"> in inhibiting infiltration of immune cells into the tumor mass. </w:t>
      </w:r>
    </w:p>
    <w:p w14:paraId="49FC1544" w14:textId="77777777" w:rsidR="009D7813" w:rsidRPr="00D515ED" w:rsidRDefault="009D7813" w:rsidP="009D7813">
      <w:pPr>
        <w:rPr>
          <w:rFonts w:asciiTheme="minorHAnsi" w:hAnsiTheme="minorHAnsi" w:cstheme="minorHAnsi"/>
          <w:color w:val="auto"/>
        </w:rPr>
      </w:pPr>
    </w:p>
    <w:p w14:paraId="66C8A087" w14:textId="77777777" w:rsidR="009D7813" w:rsidRPr="00D515ED" w:rsidRDefault="009D7813" w:rsidP="009D7813">
      <w:pPr>
        <w:rPr>
          <w:rFonts w:asciiTheme="minorHAnsi" w:hAnsiTheme="minorHAnsi" w:cstheme="minorHAnsi"/>
          <w:color w:val="auto"/>
        </w:rPr>
      </w:pPr>
      <w:r w:rsidRPr="00D515ED">
        <w:rPr>
          <w:rFonts w:asciiTheme="minorHAnsi" w:hAnsiTheme="minorHAnsi" w:cstheme="minorHAnsi"/>
          <w:color w:val="auto"/>
        </w:rPr>
        <w:t xml:space="preserve">Here, we describe a protocol that allows in vitro evaluation of tumor-macrophage interaction, using conditioned media from the tumor cells containing chemokines and macrophage cell lines. </w:t>
      </w:r>
    </w:p>
    <w:p w14:paraId="237AD7DD" w14:textId="77777777" w:rsidR="00D15131" w:rsidRPr="00D515ED" w:rsidRDefault="00D15131" w:rsidP="001B1519">
      <w:pPr>
        <w:rPr>
          <w:rFonts w:asciiTheme="minorHAnsi" w:hAnsiTheme="minorHAnsi" w:cstheme="minorHAnsi"/>
          <w:b/>
          <w:color w:val="auto"/>
        </w:rPr>
      </w:pPr>
    </w:p>
    <w:p w14:paraId="3D4CD2F3" w14:textId="240B6CEF" w:rsidR="006305D7" w:rsidRDefault="006305D7" w:rsidP="001B1519">
      <w:pPr>
        <w:rPr>
          <w:rFonts w:asciiTheme="minorHAnsi" w:hAnsiTheme="minorHAnsi" w:cstheme="minorHAnsi"/>
          <w:color w:val="auto"/>
        </w:rPr>
      </w:pPr>
      <w:r w:rsidRPr="00D515ED">
        <w:rPr>
          <w:rFonts w:asciiTheme="minorHAnsi" w:hAnsiTheme="minorHAnsi" w:cstheme="minorHAnsi"/>
          <w:b/>
          <w:color w:val="auto"/>
        </w:rPr>
        <w:t>PROTOCOL:</w:t>
      </w:r>
      <w:r w:rsidRPr="00D515ED">
        <w:rPr>
          <w:rFonts w:asciiTheme="minorHAnsi" w:hAnsiTheme="minorHAnsi" w:cstheme="minorHAnsi"/>
          <w:color w:val="auto"/>
        </w:rPr>
        <w:t xml:space="preserve"> </w:t>
      </w:r>
    </w:p>
    <w:p w14:paraId="655ECB03" w14:textId="77777777" w:rsidR="00D515ED" w:rsidRPr="00D515ED" w:rsidRDefault="00D515ED" w:rsidP="001B1519">
      <w:pPr>
        <w:rPr>
          <w:rFonts w:asciiTheme="minorHAnsi" w:hAnsiTheme="minorHAnsi" w:cstheme="minorHAnsi"/>
          <w:color w:val="auto"/>
        </w:rPr>
      </w:pPr>
    </w:p>
    <w:p w14:paraId="105092BC" w14:textId="49640D81" w:rsidR="00001169" w:rsidRPr="00FF3B69" w:rsidRDefault="00F856D0" w:rsidP="00FF3B69">
      <w:pPr>
        <w:pStyle w:val="ListParagraph"/>
        <w:numPr>
          <w:ilvl w:val="0"/>
          <w:numId w:val="29"/>
        </w:numPr>
        <w:rPr>
          <w:rFonts w:asciiTheme="minorHAnsi" w:hAnsiTheme="minorHAnsi" w:cstheme="minorHAnsi"/>
          <w:b/>
          <w:color w:val="auto"/>
        </w:rPr>
      </w:pPr>
      <w:r w:rsidRPr="00FF3B69">
        <w:rPr>
          <w:rFonts w:asciiTheme="minorHAnsi" w:hAnsiTheme="minorHAnsi" w:cstheme="minorHAnsi"/>
          <w:b/>
          <w:color w:val="auto"/>
        </w:rPr>
        <w:t xml:space="preserve">Medium </w:t>
      </w:r>
      <w:r w:rsidR="00FF3B69" w:rsidRPr="00FF3B69">
        <w:rPr>
          <w:rFonts w:asciiTheme="minorHAnsi" w:hAnsiTheme="minorHAnsi" w:cstheme="minorHAnsi"/>
          <w:b/>
          <w:color w:val="auto"/>
        </w:rPr>
        <w:t>p</w:t>
      </w:r>
      <w:r w:rsidRPr="00FF3B69">
        <w:rPr>
          <w:rFonts w:asciiTheme="minorHAnsi" w:hAnsiTheme="minorHAnsi" w:cstheme="minorHAnsi"/>
          <w:b/>
          <w:color w:val="auto"/>
        </w:rPr>
        <w:t>reparation</w:t>
      </w:r>
    </w:p>
    <w:p w14:paraId="79FAD43A" w14:textId="77777777" w:rsidR="00F856D0" w:rsidRPr="00D515ED" w:rsidRDefault="00F856D0" w:rsidP="001B1519">
      <w:pPr>
        <w:rPr>
          <w:rFonts w:asciiTheme="minorHAnsi" w:hAnsiTheme="minorHAnsi" w:cstheme="minorHAnsi"/>
          <w:color w:val="auto"/>
        </w:rPr>
      </w:pPr>
    </w:p>
    <w:p w14:paraId="6537D82F" w14:textId="0242ED2E" w:rsidR="00FF3B69" w:rsidRPr="00FF3B69" w:rsidRDefault="00F856D0" w:rsidP="00FF3B69">
      <w:pPr>
        <w:pStyle w:val="ListParagraph"/>
        <w:numPr>
          <w:ilvl w:val="1"/>
          <w:numId w:val="29"/>
        </w:numPr>
        <w:rPr>
          <w:rFonts w:asciiTheme="minorHAnsi" w:hAnsiTheme="minorHAnsi" w:cstheme="minorHAnsi"/>
          <w:b/>
          <w:color w:val="auto"/>
        </w:rPr>
      </w:pPr>
      <w:r w:rsidRPr="00FF3B69">
        <w:rPr>
          <w:rFonts w:asciiTheme="minorHAnsi" w:hAnsiTheme="minorHAnsi" w:cstheme="minorHAnsi"/>
          <w:b/>
          <w:color w:val="auto"/>
        </w:rPr>
        <w:t>Prepar</w:t>
      </w:r>
      <w:r w:rsidR="00FF3B69" w:rsidRPr="00FF3B69">
        <w:rPr>
          <w:rFonts w:asciiTheme="minorHAnsi" w:hAnsiTheme="minorHAnsi" w:cstheme="minorHAnsi"/>
          <w:b/>
          <w:color w:val="auto"/>
        </w:rPr>
        <w:t>ation of</w:t>
      </w:r>
      <w:r w:rsidRPr="00FF3B69">
        <w:rPr>
          <w:rFonts w:asciiTheme="minorHAnsi" w:hAnsiTheme="minorHAnsi" w:cstheme="minorHAnsi"/>
          <w:b/>
          <w:color w:val="auto"/>
        </w:rPr>
        <w:t xml:space="preserve"> the serum-free stem cell medium</w:t>
      </w:r>
    </w:p>
    <w:p w14:paraId="7FE992AB" w14:textId="77777777" w:rsidR="00FF3B69" w:rsidRDefault="00FF3B69" w:rsidP="00FF3B69">
      <w:pPr>
        <w:pStyle w:val="ListParagraph"/>
        <w:ind w:left="0"/>
        <w:rPr>
          <w:rFonts w:asciiTheme="minorHAnsi" w:hAnsiTheme="minorHAnsi" w:cstheme="minorHAnsi"/>
          <w:color w:val="auto"/>
        </w:rPr>
      </w:pPr>
    </w:p>
    <w:p w14:paraId="60769181" w14:textId="6485693D" w:rsidR="00FF3B69" w:rsidRDefault="00F856D0"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Thaw the 50x</w:t>
      </w:r>
      <w:r w:rsidR="002A3EA2" w:rsidRPr="00FF3B69">
        <w:rPr>
          <w:rFonts w:asciiTheme="minorHAnsi" w:hAnsiTheme="minorHAnsi" w:cstheme="minorHAnsi"/>
          <w:color w:val="auto"/>
        </w:rPr>
        <w:t xml:space="preserve"> </w:t>
      </w:r>
      <w:r w:rsidRPr="00FF3B69">
        <w:rPr>
          <w:rFonts w:asciiTheme="minorHAnsi" w:hAnsiTheme="minorHAnsi" w:cstheme="minorHAnsi"/>
          <w:color w:val="auto"/>
        </w:rPr>
        <w:t xml:space="preserve">B27 supplement, </w:t>
      </w:r>
      <w:r w:rsidR="00944029" w:rsidRPr="00FF3B69">
        <w:rPr>
          <w:rFonts w:asciiTheme="minorHAnsi" w:hAnsiTheme="minorHAnsi" w:cstheme="minorHAnsi"/>
          <w:color w:val="auto"/>
        </w:rPr>
        <w:t>the epidermal growth factor (</w:t>
      </w:r>
      <w:r w:rsidRPr="00FF3B69">
        <w:rPr>
          <w:rFonts w:asciiTheme="minorHAnsi" w:hAnsiTheme="minorHAnsi" w:cstheme="minorHAnsi"/>
          <w:color w:val="auto"/>
        </w:rPr>
        <w:t>EGF</w:t>
      </w:r>
      <w:r w:rsidR="00944029" w:rsidRPr="00FF3B69">
        <w:rPr>
          <w:rFonts w:asciiTheme="minorHAnsi" w:hAnsiTheme="minorHAnsi" w:cstheme="minorHAnsi"/>
          <w:color w:val="auto"/>
        </w:rPr>
        <w:t xml:space="preserve">, </w:t>
      </w:r>
      <w:r w:rsidRPr="00FF3B69">
        <w:rPr>
          <w:rFonts w:asciiTheme="minorHAnsi" w:hAnsiTheme="minorHAnsi" w:cstheme="minorHAnsi"/>
          <w:color w:val="auto"/>
        </w:rPr>
        <w:t xml:space="preserve">20 </w:t>
      </w:r>
      <w:r w:rsidR="00944029" w:rsidRPr="00FF3B69">
        <w:rPr>
          <w:rFonts w:asciiTheme="minorHAnsi" w:hAnsiTheme="minorHAnsi" w:cstheme="minorHAnsi"/>
          <w:color w:val="auto"/>
        </w:rPr>
        <w:t>μ</w:t>
      </w:r>
      <w:r w:rsidRPr="00FF3B69">
        <w:rPr>
          <w:rFonts w:asciiTheme="minorHAnsi" w:hAnsiTheme="minorHAnsi" w:cstheme="minorHAnsi"/>
          <w:color w:val="auto"/>
        </w:rPr>
        <w:t>g/m</w:t>
      </w:r>
      <w:r w:rsidR="00FF3B69">
        <w:rPr>
          <w:rFonts w:asciiTheme="minorHAnsi" w:hAnsiTheme="minorHAnsi" w:cstheme="minorHAnsi"/>
          <w:color w:val="auto"/>
        </w:rPr>
        <w:t>L</w:t>
      </w:r>
      <w:r w:rsidRPr="00FF3B69">
        <w:rPr>
          <w:rFonts w:asciiTheme="minorHAnsi" w:hAnsiTheme="minorHAnsi" w:cstheme="minorHAnsi"/>
          <w:color w:val="auto"/>
        </w:rPr>
        <w:t xml:space="preserve"> in 10</w:t>
      </w:r>
      <w:r w:rsidR="002A3EA2" w:rsidRPr="00FF3B69">
        <w:rPr>
          <w:rFonts w:asciiTheme="minorHAnsi" w:hAnsiTheme="minorHAnsi" w:cstheme="minorHAnsi"/>
          <w:color w:val="auto"/>
        </w:rPr>
        <w:t xml:space="preserve"> </w:t>
      </w:r>
      <w:proofErr w:type="spellStart"/>
      <w:r w:rsidRPr="00FF3B69">
        <w:rPr>
          <w:rFonts w:asciiTheme="minorHAnsi" w:hAnsiTheme="minorHAnsi" w:cstheme="minorHAnsi"/>
          <w:color w:val="auto"/>
        </w:rPr>
        <w:t>mM</w:t>
      </w:r>
      <w:proofErr w:type="spellEnd"/>
      <w:r w:rsidRPr="00FF3B69">
        <w:rPr>
          <w:rFonts w:asciiTheme="minorHAnsi" w:hAnsiTheme="minorHAnsi" w:cstheme="minorHAnsi"/>
          <w:color w:val="auto"/>
        </w:rPr>
        <w:t xml:space="preserve"> acetic acid with 0.1% BSA), and </w:t>
      </w:r>
      <w:r w:rsidR="00944029" w:rsidRPr="00FF3B69">
        <w:rPr>
          <w:rFonts w:asciiTheme="minorHAnsi" w:hAnsiTheme="minorHAnsi" w:cstheme="minorHAnsi"/>
          <w:color w:val="auto"/>
        </w:rPr>
        <w:t>the fibroblast growth factor (</w:t>
      </w:r>
      <w:r w:rsidRPr="00FF3B69">
        <w:rPr>
          <w:rFonts w:asciiTheme="minorHAnsi" w:hAnsiTheme="minorHAnsi" w:cstheme="minorHAnsi"/>
          <w:color w:val="auto"/>
        </w:rPr>
        <w:t>FGF</w:t>
      </w:r>
      <w:r w:rsidR="00944029" w:rsidRPr="00FF3B69">
        <w:rPr>
          <w:rFonts w:asciiTheme="minorHAnsi" w:hAnsiTheme="minorHAnsi" w:cstheme="minorHAnsi"/>
          <w:color w:val="auto"/>
        </w:rPr>
        <w:t xml:space="preserve">, </w:t>
      </w:r>
      <w:r w:rsidRPr="00FF3B69">
        <w:rPr>
          <w:rFonts w:asciiTheme="minorHAnsi" w:hAnsiTheme="minorHAnsi" w:cstheme="minorHAnsi"/>
          <w:color w:val="auto"/>
        </w:rPr>
        <w:t xml:space="preserve">20 </w:t>
      </w:r>
      <w:r w:rsidR="00944029" w:rsidRPr="00FF3B69">
        <w:rPr>
          <w:rFonts w:asciiTheme="minorHAnsi" w:hAnsiTheme="minorHAnsi" w:cstheme="minorHAnsi"/>
          <w:color w:val="auto"/>
        </w:rPr>
        <w:t>μ</w:t>
      </w:r>
      <w:r w:rsidRPr="00FF3B69">
        <w:rPr>
          <w:rFonts w:asciiTheme="minorHAnsi" w:hAnsiTheme="minorHAnsi" w:cstheme="minorHAnsi"/>
          <w:color w:val="auto"/>
        </w:rPr>
        <w:t>g/m</w:t>
      </w:r>
      <w:r w:rsidR="00FF3B69">
        <w:rPr>
          <w:rFonts w:asciiTheme="minorHAnsi" w:hAnsiTheme="minorHAnsi" w:cstheme="minorHAnsi"/>
          <w:color w:val="auto"/>
        </w:rPr>
        <w:t>L</w:t>
      </w:r>
      <w:r w:rsidRPr="00FF3B69">
        <w:rPr>
          <w:rFonts w:asciiTheme="minorHAnsi" w:hAnsiTheme="minorHAnsi" w:cstheme="minorHAnsi"/>
          <w:color w:val="auto"/>
        </w:rPr>
        <w:t xml:space="preserve"> in 10</w:t>
      </w:r>
      <w:r w:rsidR="00FF3B69">
        <w:rPr>
          <w:rFonts w:asciiTheme="minorHAnsi" w:hAnsiTheme="minorHAnsi" w:cstheme="minorHAnsi"/>
          <w:color w:val="auto"/>
        </w:rPr>
        <w:t xml:space="preserve"> </w:t>
      </w:r>
      <w:proofErr w:type="spellStart"/>
      <w:r w:rsidRPr="00FF3B69">
        <w:rPr>
          <w:rFonts w:asciiTheme="minorHAnsi" w:hAnsiTheme="minorHAnsi" w:cstheme="minorHAnsi"/>
          <w:color w:val="auto"/>
        </w:rPr>
        <w:t>mM</w:t>
      </w:r>
      <w:proofErr w:type="spellEnd"/>
      <w:r w:rsidRPr="00FF3B69">
        <w:rPr>
          <w:rFonts w:asciiTheme="minorHAnsi" w:hAnsiTheme="minorHAnsi" w:cstheme="minorHAnsi"/>
          <w:color w:val="auto"/>
        </w:rPr>
        <w:t xml:space="preserve"> acetic acid with 0.1% BSA). </w:t>
      </w:r>
    </w:p>
    <w:p w14:paraId="1A861753" w14:textId="77777777" w:rsidR="00FF3B69" w:rsidRDefault="00FF3B69" w:rsidP="00FF3B69">
      <w:pPr>
        <w:pStyle w:val="ListParagraph"/>
        <w:ind w:left="0"/>
        <w:rPr>
          <w:rFonts w:asciiTheme="minorHAnsi" w:hAnsiTheme="minorHAnsi" w:cstheme="minorHAnsi"/>
          <w:color w:val="auto"/>
        </w:rPr>
      </w:pPr>
    </w:p>
    <w:p w14:paraId="36C027EA" w14:textId="65A7EBD1" w:rsidR="00F856D0" w:rsidRPr="00FF3B69" w:rsidRDefault="00F856D0"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Add 500</w:t>
      </w:r>
      <w:r w:rsidR="002A3EA2" w:rsidRPr="00FF3B69">
        <w:rPr>
          <w:rFonts w:asciiTheme="minorHAnsi" w:hAnsiTheme="minorHAnsi" w:cstheme="minorHAnsi"/>
          <w:color w:val="auto"/>
        </w:rPr>
        <w:t xml:space="preserve"> </w:t>
      </w:r>
      <w:proofErr w:type="spellStart"/>
      <w:r w:rsidRPr="00FF3B69">
        <w:rPr>
          <w:rFonts w:asciiTheme="minorHAnsi" w:hAnsiTheme="minorHAnsi" w:cstheme="minorHAnsi"/>
          <w:color w:val="auto"/>
        </w:rPr>
        <w:t>μL</w:t>
      </w:r>
      <w:proofErr w:type="spellEnd"/>
      <w:r w:rsidRPr="00FF3B69">
        <w:rPr>
          <w:rFonts w:asciiTheme="minorHAnsi" w:hAnsiTheme="minorHAnsi" w:cstheme="minorHAnsi"/>
          <w:color w:val="auto"/>
        </w:rPr>
        <w:t xml:space="preserve"> </w:t>
      </w:r>
      <w:r w:rsidR="00FF3B69">
        <w:rPr>
          <w:rFonts w:asciiTheme="minorHAnsi" w:hAnsiTheme="minorHAnsi" w:cstheme="minorHAnsi"/>
          <w:color w:val="auto"/>
        </w:rPr>
        <w:t xml:space="preserve">of </w:t>
      </w:r>
      <w:r w:rsidRPr="00FF3B69">
        <w:rPr>
          <w:rFonts w:asciiTheme="minorHAnsi" w:hAnsiTheme="minorHAnsi" w:cstheme="minorHAnsi"/>
          <w:color w:val="auto"/>
        </w:rPr>
        <w:t xml:space="preserve">EGF (final concentration 20 </w:t>
      </w:r>
      <w:proofErr w:type="spellStart"/>
      <w:r w:rsidRPr="00FF3B69">
        <w:rPr>
          <w:rFonts w:asciiTheme="minorHAnsi" w:hAnsiTheme="minorHAnsi" w:cstheme="minorHAnsi"/>
          <w:color w:val="auto"/>
        </w:rPr>
        <w:t>ng</w:t>
      </w:r>
      <w:proofErr w:type="spellEnd"/>
      <w:r w:rsidRPr="00FF3B69">
        <w:rPr>
          <w:rFonts w:asciiTheme="minorHAnsi" w:hAnsiTheme="minorHAnsi" w:cstheme="minorHAnsi"/>
          <w:color w:val="auto"/>
        </w:rPr>
        <w:t>/m</w:t>
      </w:r>
      <w:r w:rsidR="00FF3B69">
        <w:rPr>
          <w:rFonts w:asciiTheme="minorHAnsi" w:hAnsiTheme="minorHAnsi" w:cstheme="minorHAnsi"/>
          <w:color w:val="auto"/>
        </w:rPr>
        <w:t>L</w:t>
      </w:r>
      <w:r w:rsidRPr="00FF3B69">
        <w:rPr>
          <w:rFonts w:asciiTheme="minorHAnsi" w:hAnsiTheme="minorHAnsi" w:cstheme="minorHAnsi"/>
          <w:color w:val="auto"/>
        </w:rPr>
        <w:t>), 500</w:t>
      </w:r>
      <w:r w:rsidR="00FF3B69">
        <w:rPr>
          <w:rFonts w:asciiTheme="minorHAnsi" w:hAnsiTheme="minorHAnsi" w:cstheme="minorHAnsi"/>
          <w:color w:val="auto"/>
        </w:rPr>
        <w:t xml:space="preserve"> </w:t>
      </w:r>
      <w:proofErr w:type="spellStart"/>
      <w:r w:rsidRPr="00FF3B69">
        <w:rPr>
          <w:rFonts w:asciiTheme="minorHAnsi" w:hAnsiTheme="minorHAnsi" w:cstheme="minorHAnsi"/>
          <w:color w:val="auto"/>
        </w:rPr>
        <w:t>μL</w:t>
      </w:r>
      <w:proofErr w:type="spellEnd"/>
      <w:r w:rsidRPr="00FF3B69">
        <w:rPr>
          <w:rFonts w:asciiTheme="minorHAnsi" w:hAnsiTheme="minorHAnsi" w:cstheme="minorHAnsi"/>
          <w:color w:val="auto"/>
        </w:rPr>
        <w:t xml:space="preserve"> </w:t>
      </w:r>
      <w:r w:rsidR="00FF3B69">
        <w:rPr>
          <w:rFonts w:asciiTheme="minorHAnsi" w:hAnsiTheme="minorHAnsi" w:cstheme="minorHAnsi"/>
          <w:color w:val="auto"/>
        </w:rPr>
        <w:t xml:space="preserve">of </w:t>
      </w:r>
      <w:r w:rsidRPr="00FF3B69">
        <w:rPr>
          <w:rFonts w:asciiTheme="minorHAnsi" w:hAnsiTheme="minorHAnsi" w:cstheme="minorHAnsi"/>
          <w:color w:val="auto"/>
        </w:rPr>
        <w:t xml:space="preserve">FGF (final concentration 20 </w:t>
      </w:r>
      <w:proofErr w:type="spellStart"/>
      <w:r w:rsidRPr="00FF3B69">
        <w:rPr>
          <w:rFonts w:asciiTheme="minorHAnsi" w:hAnsiTheme="minorHAnsi" w:cstheme="minorHAnsi"/>
          <w:color w:val="auto"/>
        </w:rPr>
        <w:t>ng</w:t>
      </w:r>
      <w:proofErr w:type="spellEnd"/>
      <w:r w:rsidRPr="00FF3B69">
        <w:rPr>
          <w:rFonts w:asciiTheme="minorHAnsi" w:hAnsiTheme="minorHAnsi" w:cstheme="minorHAnsi"/>
          <w:color w:val="auto"/>
        </w:rPr>
        <w:t>/m</w:t>
      </w:r>
      <w:r w:rsidR="00FF3B69">
        <w:rPr>
          <w:rFonts w:asciiTheme="minorHAnsi" w:hAnsiTheme="minorHAnsi" w:cstheme="minorHAnsi"/>
          <w:color w:val="auto"/>
        </w:rPr>
        <w:t>L</w:t>
      </w:r>
      <w:r w:rsidRPr="00FF3B69">
        <w:rPr>
          <w:rFonts w:asciiTheme="minorHAnsi" w:hAnsiTheme="minorHAnsi" w:cstheme="minorHAnsi"/>
          <w:color w:val="auto"/>
        </w:rPr>
        <w:t>), 10</w:t>
      </w:r>
      <w:r w:rsidR="00FF3B69">
        <w:rPr>
          <w:rFonts w:asciiTheme="minorHAnsi" w:hAnsiTheme="minorHAnsi" w:cstheme="minorHAnsi"/>
          <w:color w:val="auto"/>
        </w:rPr>
        <w:t xml:space="preserve"> mL of</w:t>
      </w:r>
      <w:r w:rsidRPr="00FF3B69">
        <w:rPr>
          <w:rFonts w:asciiTheme="minorHAnsi" w:hAnsiTheme="minorHAnsi" w:cstheme="minorHAnsi"/>
          <w:color w:val="auto"/>
        </w:rPr>
        <w:t xml:space="preserve"> 50x</w:t>
      </w:r>
      <w:r w:rsidR="002A3EA2" w:rsidRPr="00FF3B69">
        <w:rPr>
          <w:rFonts w:asciiTheme="minorHAnsi" w:hAnsiTheme="minorHAnsi" w:cstheme="minorHAnsi"/>
          <w:color w:val="auto"/>
        </w:rPr>
        <w:t xml:space="preserve"> </w:t>
      </w:r>
      <w:r w:rsidRPr="00FF3B69">
        <w:rPr>
          <w:rFonts w:asciiTheme="minorHAnsi" w:hAnsiTheme="minorHAnsi" w:cstheme="minorHAnsi"/>
          <w:color w:val="auto"/>
        </w:rPr>
        <w:t>B27 to 500</w:t>
      </w:r>
      <w:r w:rsidR="00FF3B69">
        <w:rPr>
          <w:rFonts w:asciiTheme="minorHAnsi" w:hAnsiTheme="minorHAnsi" w:cstheme="minorHAnsi"/>
          <w:color w:val="auto"/>
        </w:rPr>
        <w:t xml:space="preserve"> mL of </w:t>
      </w:r>
      <w:r w:rsidR="00944029" w:rsidRPr="00FF3B69">
        <w:rPr>
          <w:rFonts w:asciiTheme="minorHAnsi" w:hAnsiTheme="minorHAnsi" w:cstheme="minorHAnsi"/>
          <w:color w:val="auto"/>
        </w:rPr>
        <w:t xml:space="preserve">Dulbecco's </w:t>
      </w:r>
      <w:r w:rsidR="001A1514" w:rsidRPr="00FF3B69">
        <w:rPr>
          <w:rFonts w:asciiTheme="minorHAnsi" w:hAnsiTheme="minorHAnsi" w:cstheme="minorHAnsi"/>
          <w:color w:val="auto"/>
        </w:rPr>
        <w:t>M</w:t>
      </w:r>
      <w:r w:rsidR="00944029" w:rsidRPr="00FF3B69">
        <w:rPr>
          <w:rFonts w:asciiTheme="minorHAnsi" w:hAnsiTheme="minorHAnsi" w:cstheme="minorHAnsi"/>
          <w:color w:val="auto"/>
        </w:rPr>
        <w:t xml:space="preserve">odified Eagle </w:t>
      </w:r>
      <w:r w:rsidR="001A1514" w:rsidRPr="00FF3B69">
        <w:rPr>
          <w:rFonts w:asciiTheme="minorHAnsi" w:hAnsiTheme="minorHAnsi" w:cstheme="minorHAnsi"/>
          <w:color w:val="auto"/>
        </w:rPr>
        <w:t>M</w:t>
      </w:r>
      <w:r w:rsidR="00944029" w:rsidRPr="00FF3B69">
        <w:rPr>
          <w:rFonts w:asciiTheme="minorHAnsi" w:hAnsiTheme="minorHAnsi" w:cstheme="minorHAnsi"/>
          <w:color w:val="auto"/>
        </w:rPr>
        <w:t>edium/</w:t>
      </w:r>
      <w:r w:rsidR="001A1514" w:rsidRPr="00FF3B69">
        <w:rPr>
          <w:rFonts w:asciiTheme="minorHAnsi" w:hAnsiTheme="minorHAnsi" w:cstheme="minorHAnsi"/>
          <w:color w:val="auto"/>
        </w:rPr>
        <w:t>N</w:t>
      </w:r>
      <w:r w:rsidR="00944029" w:rsidRPr="00FF3B69">
        <w:rPr>
          <w:rFonts w:asciiTheme="minorHAnsi" w:hAnsiTheme="minorHAnsi" w:cstheme="minorHAnsi"/>
          <w:color w:val="auto"/>
        </w:rPr>
        <w:t xml:space="preserve">utrient </w:t>
      </w:r>
      <w:r w:rsidR="001A1514" w:rsidRPr="00FF3B69">
        <w:rPr>
          <w:rFonts w:asciiTheme="minorHAnsi" w:hAnsiTheme="minorHAnsi" w:cstheme="minorHAnsi"/>
          <w:color w:val="auto"/>
        </w:rPr>
        <w:t>M</w:t>
      </w:r>
      <w:r w:rsidR="00944029" w:rsidRPr="00FF3B69">
        <w:rPr>
          <w:rFonts w:asciiTheme="minorHAnsi" w:hAnsiTheme="minorHAnsi" w:cstheme="minorHAnsi"/>
          <w:color w:val="auto"/>
        </w:rPr>
        <w:t>ixture F-12 (</w:t>
      </w:r>
      <w:r w:rsidRPr="00FF3B69">
        <w:rPr>
          <w:rFonts w:asciiTheme="minorHAnsi" w:hAnsiTheme="minorHAnsi" w:cstheme="minorHAnsi"/>
          <w:color w:val="auto"/>
        </w:rPr>
        <w:t>DMEM</w:t>
      </w:r>
      <w:r w:rsidR="00944029" w:rsidRPr="00FF3B69">
        <w:rPr>
          <w:rFonts w:asciiTheme="minorHAnsi" w:hAnsiTheme="minorHAnsi" w:cstheme="minorHAnsi"/>
          <w:color w:val="auto"/>
        </w:rPr>
        <w:t>/</w:t>
      </w:r>
      <w:r w:rsidRPr="00FF3B69">
        <w:rPr>
          <w:rFonts w:asciiTheme="minorHAnsi" w:hAnsiTheme="minorHAnsi" w:cstheme="minorHAnsi"/>
          <w:color w:val="auto"/>
        </w:rPr>
        <w:t>F12</w:t>
      </w:r>
      <w:r w:rsidR="00944029" w:rsidRPr="00FF3B69">
        <w:rPr>
          <w:rFonts w:asciiTheme="minorHAnsi" w:hAnsiTheme="minorHAnsi" w:cstheme="minorHAnsi"/>
          <w:color w:val="auto"/>
        </w:rPr>
        <w:t>)</w:t>
      </w:r>
      <w:r w:rsidR="00D971F9" w:rsidRPr="00FF3B69">
        <w:rPr>
          <w:rFonts w:asciiTheme="minorHAnsi" w:hAnsiTheme="minorHAnsi" w:cstheme="minorHAnsi"/>
          <w:color w:val="auto"/>
        </w:rPr>
        <w:t xml:space="preserve"> and 5</w:t>
      </w:r>
      <w:r w:rsidR="00FF3B69">
        <w:rPr>
          <w:rFonts w:asciiTheme="minorHAnsi" w:hAnsiTheme="minorHAnsi" w:cstheme="minorHAnsi"/>
          <w:color w:val="auto"/>
        </w:rPr>
        <w:t xml:space="preserve"> mL of </w:t>
      </w:r>
      <w:proofErr w:type="gramStart"/>
      <w:r w:rsidR="00D971F9" w:rsidRPr="00FF3B69">
        <w:rPr>
          <w:rFonts w:asciiTheme="minorHAnsi" w:hAnsiTheme="minorHAnsi" w:cstheme="minorHAnsi"/>
          <w:color w:val="auto"/>
        </w:rPr>
        <w:t>100</w:t>
      </w:r>
      <w:r w:rsidR="002A3EA2" w:rsidRPr="00FF3B69">
        <w:rPr>
          <w:rFonts w:asciiTheme="minorHAnsi" w:hAnsiTheme="minorHAnsi" w:cstheme="minorHAnsi"/>
          <w:color w:val="auto"/>
        </w:rPr>
        <w:t xml:space="preserve"> </w:t>
      </w:r>
      <w:r w:rsidR="00D971F9" w:rsidRPr="00FF3B69">
        <w:rPr>
          <w:rFonts w:asciiTheme="minorHAnsi" w:hAnsiTheme="minorHAnsi" w:cstheme="minorHAnsi"/>
          <w:color w:val="auto"/>
        </w:rPr>
        <w:t>x</w:t>
      </w:r>
      <w:proofErr w:type="gramEnd"/>
      <w:r w:rsidR="00D971F9" w:rsidRPr="00FF3B69">
        <w:rPr>
          <w:rFonts w:asciiTheme="minorHAnsi" w:hAnsiTheme="minorHAnsi" w:cstheme="minorHAnsi"/>
          <w:color w:val="auto"/>
        </w:rPr>
        <w:t xml:space="preserve"> </w:t>
      </w:r>
      <w:r w:rsidR="00944029" w:rsidRPr="00FF3B69">
        <w:rPr>
          <w:rFonts w:asciiTheme="minorHAnsi" w:hAnsiTheme="minorHAnsi" w:cstheme="minorHAnsi"/>
          <w:color w:val="auto"/>
        </w:rPr>
        <w:t>penicillin</w:t>
      </w:r>
      <w:r w:rsidR="00FF3B69">
        <w:rPr>
          <w:rFonts w:asciiTheme="minorHAnsi" w:hAnsiTheme="minorHAnsi" w:cstheme="minorHAnsi"/>
          <w:color w:val="auto"/>
        </w:rPr>
        <w:t>/</w:t>
      </w:r>
      <w:r w:rsidR="00944029" w:rsidRPr="00FF3B69">
        <w:rPr>
          <w:rFonts w:asciiTheme="minorHAnsi" w:hAnsiTheme="minorHAnsi" w:cstheme="minorHAnsi"/>
          <w:color w:val="auto"/>
        </w:rPr>
        <w:t>streptomycin (</w:t>
      </w:r>
      <w:r w:rsidR="00D971F9" w:rsidRPr="00FF3B69">
        <w:rPr>
          <w:rFonts w:asciiTheme="minorHAnsi" w:hAnsiTheme="minorHAnsi" w:cstheme="minorHAnsi"/>
          <w:color w:val="auto"/>
        </w:rPr>
        <w:t>Pen Strep</w:t>
      </w:r>
      <w:r w:rsidR="00944029" w:rsidRPr="00FF3B69">
        <w:rPr>
          <w:rFonts w:asciiTheme="minorHAnsi" w:hAnsiTheme="minorHAnsi" w:cstheme="minorHAnsi"/>
          <w:color w:val="auto"/>
        </w:rPr>
        <w:t>)</w:t>
      </w:r>
      <w:r w:rsidRPr="00FF3B69">
        <w:rPr>
          <w:rFonts w:asciiTheme="minorHAnsi" w:hAnsiTheme="minorHAnsi" w:cstheme="minorHAnsi"/>
          <w:color w:val="auto"/>
        </w:rPr>
        <w:t>. Invert the bottle 4-6 times to mix, filter sterilize through a 500</w:t>
      </w:r>
      <w:r w:rsidR="00FF3B69">
        <w:rPr>
          <w:rFonts w:asciiTheme="minorHAnsi" w:hAnsiTheme="minorHAnsi" w:cstheme="minorHAnsi"/>
          <w:color w:val="auto"/>
        </w:rPr>
        <w:t xml:space="preserve"> mL </w:t>
      </w:r>
      <w:r w:rsidRPr="00FF3B69">
        <w:rPr>
          <w:rFonts w:asciiTheme="minorHAnsi" w:hAnsiTheme="minorHAnsi" w:cstheme="minorHAnsi"/>
          <w:color w:val="auto"/>
        </w:rPr>
        <w:t>0.</w:t>
      </w:r>
      <w:r w:rsidR="00C45B02" w:rsidRPr="00FF3B69">
        <w:rPr>
          <w:rFonts w:asciiTheme="minorHAnsi" w:hAnsiTheme="minorHAnsi" w:cstheme="minorHAnsi"/>
          <w:color w:val="auto"/>
        </w:rPr>
        <w:t>1</w:t>
      </w:r>
      <w:r w:rsidR="002A3EA2" w:rsidRPr="00FF3B69">
        <w:rPr>
          <w:rFonts w:asciiTheme="minorHAnsi" w:hAnsiTheme="minorHAnsi" w:cstheme="minorHAnsi"/>
          <w:color w:val="auto"/>
        </w:rPr>
        <w:t xml:space="preserve"> </w:t>
      </w:r>
      <w:proofErr w:type="spellStart"/>
      <w:r w:rsidRPr="00FF3B69">
        <w:rPr>
          <w:rFonts w:asciiTheme="minorHAnsi" w:hAnsiTheme="minorHAnsi" w:cstheme="minorHAnsi"/>
          <w:color w:val="auto"/>
        </w:rPr>
        <w:t>μ</w:t>
      </w:r>
      <w:r w:rsidR="00FF3B69">
        <w:rPr>
          <w:rFonts w:asciiTheme="minorHAnsi" w:hAnsiTheme="minorHAnsi" w:cstheme="minorHAnsi"/>
          <w:color w:val="auto"/>
        </w:rPr>
        <w:t>m</w:t>
      </w:r>
      <w:proofErr w:type="spellEnd"/>
      <w:r w:rsidRPr="00FF3B69">
        <w:rPr>
          <w:rFonts w:asciiTheme="minorHAnsi" w:hAnsiTheme="minorHAnsi" w:cstheme="minorHAnsi"/>
          <w:color w:val="auto"/>
        </w:rPr>
        <w:t xml:space="preserve"> </w:t>
      </w:r>
      <w:r w:rsidR="00C45B02" w:rsidRPr="00FF3B69">
        <w:rPr>
          <w:rFonts w:asciiTheme="minorHAnsi" w:hAnsiTheme="minorHAnsi" w:cstheme="minorHAnsi"/>
          <w:color w:val="auto"/>
        </w:rPr>
        <w:t>filtration cup</w:t>
      </w:r>
      <w:r w:rsidRPr="00FF3B69">
        <w:rPr>
          <w:rFonts w:asciiTheme="minorHAnsi" w:hAnsiTheme="minorHAnsi" w:cstheme="minorHAnsi"/>
          <w:color w:val="auto"/>
        </w:rPr>
        <w:t xml:space="preserve">. Mark the bottle and store at 4 °C. </w:t>
      </w:r>
    </w:p>
    <w:p w14:paraId="1FEB8C04" w14:textId="77777777" w:rsidR="00D515ED" w:rsidRDefault="00D515ED" w:rsidP="00F856D0">
      <w:pPr>
        <w:rPr>
          <w:rFonts w:asciiTheme="minorHAnsi" w:hAnsiTheme="minorHAnsi" w:cstheme="minorHAnsi"/>
          <w:color w:val="auto"/>
        </w:rPr>
      </w:pPr>
    </w:p>
    <w:p w14:paraId="04C80B10" w14:textId="49B1A320" w:rsidR="00F856D0" w:rsidRPr="00D515ED" w:rsidRDefault="00FF3B69" w:rsidP="00F856D0">
      <w:pPr>
        <w:rPr>
          <w:rFonts w:asciiTheme="minorHAnsi" w:hAnsiTheme="minorHAnsi" w:cstheme="minorHAnsi"/>
          <w:color w:val="auto"/>
        </w:rPr>
      </w:pPr>
      <w:r>
        <w:rPr>
          <w:rFonts w:asciiTheme="minorHAnsi" w:hAnsiTheme="minorHAnsi" w:cstheme="minorHAnsi"/>
          <w:color w:val="auto"/>
        </w:rPr>
        <w:t>NOTE:</w:t>
      </w:r>
      <w:r w:rsidR="00F856D0" w:rsidRPr="00D515ED">
        <w:rPr>
          <w:rFonts w:asciiTheme="minorHAnsi" w:hAnsiTheme="minorHAnsi" w:cstheme="minorHAnsi"/>
          <w:color w:val="auto"/>
        </w:rPr>
        <w:t xml:space="preserve"> The medium is good to use for up to a month at 4 °C. </w:t>
      </w:r>
    </w:p>
    <w:p w14:paraId="095D0A21" w14:textId="77777777" w:rsidR="00F856D0" w:rsidRPr="00D515ED" w:rsidRDefault="00F856D0" w:rsidP="00F856D0">
      <w:pPr>
        <w:rPr>
          <w:rFonts w:asciiTheme="minorHAnsi" w:hAnsiTheme="minorHAnsi" w:cstheme="minorHAnsi"/>
          <w:color w:val="auto"/>
        </w:rPr>
      </w:pPr>
    </w:p>
    <w:p w14:paraId="515A58FF" w14:textId="135B5F1F" w:rsidR="00F856D0" w:rsidRPr="00FF3B69" w:rsidRDefault="00F856D0" w:rsidP="00FF3B69">
      <w:pPr>
        <w:pStyle w:val="ListParagraph"/>
        <w:numPr>
          <w:ilvl w:val="1"/>
          <w:numId w:val="29"/>
        </w:numPr>
        <w:rPr>
          <w:rFonts w:asciiTheme="minorHAnsi" w:hAnsiTheme="minorHAnsi" w:cstheme="minorHAnsi"/>
          <w:color w:val="auto"/>
        </w:rPr>
      </w:pPr>
      <w:r w:rsidRPr="00FF3B69">
        <w:rPr>
          <w:rFonts w:asciiTheme="minorHAnsi" w:hAnsiTheme="minorHAnsi" w:cstheme="minorHAnsi"/>
          <w:color w:val="auto"/>
        </w:rPr>
        <w:t>Prepare the MV-4-11 culture medium: Add 50</w:t>
      </w:r>
      <w:r w:rsidR="00FF3B69" w:rsidRPr="00FF3B69">
        <w:rPr>
          <w:rFonts w:asciiTheme="minorHAnsi" w:hAnsiTheme="minorHAnsi" w:cstheme="minorHAnsi"/>
          <w:color w:val="auto"/>
        </w:rPr>
        <w:t xml:space="preserve"> mL</w:t>
      </w:r>
      <w:r w:rsidR="00FF3B69">
        <w:rPr>
          <w:rFonts w:asciiTheme="minorHAnsi" w:hAnsiTheme="minorHAnsi" w:cstheme="minorHAnsi"/>
          <w:color w:val="auto"/>
        </w:rPr>
        <w:t xml:space="preserve"> of</w:t>
      </w:r>
      <w:r w:rsidR="00FF3B69" w:rsidRPr="00FF3B69">
        <w:rPr>
          <w:rFonts w:asciiTheme="minorHAnsi" w:hAnsiTheme="minorHAnsi" w:cstheme="minorHAnsi"/>
          <w:color w:val="auto"/>
        </w:rPr>
        <w:t xml:space="preserve"> </w:t>
      </w:r>
      <w:r w:rsidR="00944029" w:rsidRPr="00FF3B69">
        <w:rPr>
          <w:rFonts w:asciiTheme="minorHAnsi" w:hAnsiTheme="minorHAnsi" w:cstheme="minorHAnsi"/>
          <w:color w:val="auto"/>
        </w:rPr>
        <w:t>fetal bovine serum (</w:t>
      </w:r>
      <w:r w:rsidRPr="00FF3B69">
        <w:rPr>
          <w:rFonts w:asciiTheme="minorHAnsi" w:hAnsiTheme="minorHAnsi" w:cstheme="minorHAnsi"/>
          <w:color w:val="auto"/>
        </w:rPr>
        <w:t>FBS</w:t>
      </w:r>
      <w:r w:rsidR="00944029" w:rsidRPr="00FF3B69">
        <w:rPr>
          <w:rFonts w:asciiTheme="minorHAnsi" w:hAnsiTheme="minorHAnsi" w:cstheme="minorHAnsi"/>
          <w:color w:val="auto"/>
        </w:rPr>
        <w:t>)</w:t>
      </w:r>
      <w:r w:rsidRPr="00FF3B69">
        <w:rPr>
          <w:rFonts w:asciiTheme="minorHAnsi" w:hAnsiTheme="minorHAnsi" w:cstheme="minorHAnsi"/>
          <w:color w:val="auto"/>
        </w:rPr>
        <w:t xml:space="preserve"> to 500</w:t>
      </w:r>
      <w:r w:rsidR="00FF3B69" w:rsidRPr="00FF3B69">
        <w:rPr>
          <w:rFonts w:asciiTheme="minorHAnsi" w:hAnsiTheme="minorHAnsi" w:cstheme="minorHAnsi"/>
          <w:color w:val="auto"/>
        </w:rPr>
        <w:t xml:space="preserve"> mL </w:t>
      </w:r>
      <w:r w:rsidR="00FF3B69">
        <w:rPr>
          <w:rFonts w:asciiTheme="minorHAnsi" w:hAnsiTheme="minorHAnsi" w:cstheme="minorHAnsi"/>
          <w:color w:val="auto"/>
        </w:rPr>
        <w:lastRenderedPageBreak/>
        <w:t xml:space="preserve">of </w:t>
      </w:r>
      <w:proofErr w:type="spellStart"/>
      <w:r w:rsidR="00944029" w:rsidRPr="00FF3B69">
        <w:rPr>
          <w:rFonts w:asciiTheme="minorHAnsi" w:hAnsiTheme="minorHAnsi" w:cstheme="minorHAnsi"/>
          <w:color w:val="auto"/>
        </w:rPr>
        <w:t>Iscove's</w:t>
      </w:r>
      <w:proofErr w:type="spellEnd"/>
      <w:r w:rsidR="00944029" w:rsidRPr="00FF3B69">
        <w:rPr>
          <w:rFonts w:asciiTheme="minorHAnsi" w:hAnsiTheme="minorHAnsi" w:cstheme="minorHAnsi"/>
          <w:color w:val="auto"/>
        </w:rPr>
        <w:t xml:space="preserve"> </w:t>
      </w:r>
      <w:r w:rsidR="001A1514" w:rsidRPr="00FF3B69">
        <w:rPr>
          <w:rFonts w:asciiTheme="minorHAnsi" w:hAnsiTheme="minorHAnsi" w:cstheme="minorHAnsi"/>
          <w:color w:val="auto"/>
        </w:rPr>
        <w:t>M</w:t>
      </w:r>
      <w:r w:rsidR="00944029" w:rsidRPr="00FF3B69">
        <w:rPr>
          <w:rFonts w:asciiTheme="minorHAnsi" w:hAnsiTheme="minorHAnsi" w:cstheme="minorHAnsi"/>
          <w:color w:val="auto"/>
        </w:rPr>
        <w:t xml:space="preserve">odified Dulbecco's </w:t>
      </w:r>
      <w:r w:rsidR="001A1514" w:rsidRPr="00FF3B69">
        <w:rPr>
          <w:rFonts w:asciiTheme="minorHAnsi" w:hAnsiTheme="minorHAnsi" w:cstheme="minorHAnsi"/>
          <w:color w:val="auto"/>
        </w:rPr>
        <w:t>M</w:t>
      </w:r>
      <w:r w:rsidR="00944029" w:rsidRPr="00FF3B69">
        <w:rPr>
          <w:rFonts w:asciiTheme="minorHAnsi" w:hAnsiTheme="minorHAnsi" w:cstheme="minorHAnsi"/>
          <w:color w:val="auto"/>
        </w:rPr>
        <w:t>edium (</w:t>
      </w:r>
      <w:r w:rsidRPr="00FF3B69">
        <w:rPr>
          <w:rFonts w:asciiTheme="minorHAnsi" w:hAnsiTheme="minorHAnsi" w:cstheme="minorHAnsi"/>
          <w:color w:val="auto"/>
        </w:rPr>
        <w:t>IMDM</w:t>
      </w:r>
      <w:r w:rsidR="00944029" w:rsidRPr="00FF3B69">
        <w:rPr>
          <w:rFonts w:asciiTheme="minorHAnsi" w:hAnsiTheme="minorHAnsi" w:cstheme="minorHAnsi"/>
          <w:color w:val="auto"/>
        </w:rPr>
        <w:t>)</w:t>
      </w:r>
      <w:r w:rsidRPr="00FF3B69">
        <w:rPr>
          <w:rFonts w:asciiTheme="minorHAnsi" w:hAnsiTheme="minorHAnsi" w:cstheme="minorHAnsi"/>
          <w:color w:val="auto"/>
        </w:rPr>
        <w:t>. Invert the bottle 4-6 times to mix, filter sterilize through a 500</w:t>
      </w:r>
      <w:r w:rsidR="00FF3B69" w:rsidRPr="00FF3B69">
        <w:rPr>
          <w:rFonts w:asciiTheme="minorHAnsi" w:hAnsiTheme="minorHAnsi" w:cstheme="minorHAnsi"/>
          <w:color w:val="auto"/>
        </w:rPr>
        <w:t xml:space="preserve"> mL </w:t>
      </w:r>
      <w:r w:rsidRPr="00FF3B69">
        <w:rPr>
          <w:rFonts w:asciiTheme="minorHAnsi" w:hAnsiTheme="minorHAnsi" w:cstheme="minorHAnsi"/>
          <w:color w:val="auto"/>
        </w:rPr>
        <w:t>0.</w:t>
      </w:r>
      <w:r w:rsidR="00C45B02" w:rsidRPr="00FF3B69">
        <w:rPr>
          <w:rFonts w:asciiTheme="minorHAnsi" w:hAnsiTheme="minorHAnsi" w:cstheme="minorHAnsi"/>
          <w:color w:val="auto"/>
        </w:rPr>
        <w:t>1</w:t>
      </w:r>
      <w:r w:rsidR="002A3EA2" w:rsidRPr="00FF3B69">
        <w:rPr>
          <w:rFonts w:asciiTheme="minorHAnsi" w:hAnsiTheme="minorHAnsi" w:cstheme="minorHAnsi"/>
          <w:color w:val="auto"/>
        </w:rPr>
        <w:t xml:space="preserve"> </w:t>
      </w:r>
      <w:proofErr w:type="spellStart"/>
      <w:r w:rsidRPr="00FF3B69">
        <w:rPr>
          <w:rFonts w:asciiTheme="minorHAnsi" w:hAnsiTheme="minorHAnsi" w:cstheme="minorHAnsi"/>
          <w:color w:val="auto"/>
        </w:rPr>
        <w:t>μ</w:t>
      </w:r>
      <w:r w:rsidR="00FF3B69">
        <w:rPr>
          <w:rFonts w:asciiTheme="minorHAnsi" w:hAnsiTheme="minorHAnsi" w:cstheme="minorHAnsi"/>
          <w:color w:val="auto"/>
        </w:rPr>
        <w:t>m</w:t>
      </w:r>
      <w:proofErr w:type="spellEnd"/>
      <w:r w:rsidRPr="00FF3B69">
        <w:rPr>
          <w:rFonts w:asciiTheme="minorHAnsi" w:hAnsiTheme="minorHAnsi" w:cstheme="minorHAnsi"/>
          <w:color w:val="auto"/>
        </w:rPr>
        <w:t xml:space="preserve"> </w:t>
      </w:r>
      <w:r w:rsidR="00C45B02" w:rsidRPr="00FF3B69">
        <w:rPr>
          <w:rFonts w:asciiTheme="minorHAnsi" w:hAnsiTheme="minorHAnsi" w:cstheme="minorHAnsi"/>
          <w:color w:val="auto"/>
        </w:rPr>
        <w:t>filtration cup</w:t>
      </w:r>
      <w:r w:rsidRPr="00FF3B69">
        <w:rPr>
          <w:rFonts w:asciiTheme="minorHAnsi" w:hAnsiTheme="minorHAnsi" w:cstheme="minorHAnsi"/>
          <w:color w:val="auto"/>
        </w:rPr>
        <w:t xml:space="preserve">. Mark the bottle and store at 4 °C. </w:t>
      </w:r>
    </w:p>
    <w:p w14:paraId="5CFF98DF" w14:textId="77777777" w:rsidR="00D515ED" w:rsidRDefault="00D515ED" w:rsidP="00F856D0">
      <w:pPr>
        <w:rPr>
          <w:rFonts w:asciiTheme="minorHAnsi" w:hAnsiTheme="minorHAnsi" w:cstheme="minorHAnsi"/>
          <w:color w:val="auto"/>
        </w:rPr>
      </w:pPr>
    </w:p>
    <w:p w14:paraId="121513A5" w14:textId="30A152B4" w:rsidR="00F856D0" w:rsidRPr="00D515ED" w:rsidRDefault="00FF3B69" w:rsidP="00F856D0">
      <w:pPr>
        <w:rPr>
          <w:rFonts w:asciiTheme="minorHAnsi" w:hAnsiTheme="minorHAnsi" w:cstheme="minorHAnsi"/>
          <w:color w:val="auto"/>
        </w:rPr>
      </w:pPr>
      <w:r>
        <w:rPr>
          <w:rFonts w:asciiTheme="minorHAnsi" w:hAnsiTheme="minorHAnsi" w:cstheme="minorHAnsi"/>
          <w:color w:val="auto"/>
        </w:rPr>
        <w:t>NOTE:</w:t>
      </w:r>
      <w:r w:rsidR="00F856D0" w:rsidRPr="00D515ED">
        <w:rPr>
          <w:rFonts w:asciiTheme="minorHAnsi" w:hAnsiTheme="minorHAnsi" w:cstheme="minorHAnsi"/>
          <w:color w:val="auto"/>
        </w:rPr>
        <w:t xml:space="preserve"> The medium is good to use for up to a month at 4 °C. </w:t>
      </w:r>
    </w:p>
    <w:p w14:paraId="4D9F4EB9" w14:textId="77777777" w:rsidR="00F856D0" w:rsidRPr="00D515ED" w:rsidRDefault="00F856D0" w:rsidP="00F856D0">
      <w:pPr>
        <w:rPr>
          <w:rFonts w:asciiTheme="minorHAnsi" w:hAnsiTheme="minorHAnsi" w:cstheme="minorHAnsi"/>
          <w:color w:val="auto"/>
        </w:rPr>
      </w:pPr>
    </w:p>
    <w:p w14:paraId="739BE85E" w14:textId="2513C586" w:rsidR="00F856D0" w:rsidRPr="00FF3B69" w:rsidRDefault="00F856D0" w:rsidP="00FF3B69">
      <w:pPr>
        <w:pStyle w:val="ListParagraph"/>
        <w:numPr>
          <w:ilvl w:val="1"/>
          <w:numId w:val="29"/>
        </w:numPr>
        <w:rPr>
          <w:rFonts w:asciiTheme="minorHAnsi" w:hAnsiTheme="minorHAnsi" w:cstheme="minorHAnsi"/>
          <w:color w:val="auto"/>
        </w:rPr>
      </w:pPr>
      <w:r w:rsidRPr="00FF3B69">
        <w:rPr>
          <w:rFonts w:asciiTheme="minorHAnsi" w:hAnsiTheme="minorHAnsi" w:cstheme="minorHAnsi"/>
          <w:color w:val="auto"/>
        </w:rPr>
        <w:t>Prepare the tumor cell maintenance medium: Add 50</w:t>
      </w:r>
      <w:r w:rsidR="00FF3B69" w:rsidRPr="00FF3B69">
        <w:rPr>
          <w:rFonts w:asciiTheme="minorHAnsi" w:hAnsiTheme="minorHAnsi" w:cstheme="minorHAnsi"/>
          <w:color w:val="auto"/>
        </w:rPr>
        <w:t xml:space="preserve"> mL </w:t>
      </w:r>
      <w:r w:rsidR="00FF3B69">
        <w:rPr>
          <w:rFonts w:asciiTheme="minorHAnsi" w:hAnsiTheme="minorHAnsi" w:cstheme="minorHAnsi"/>
          <w:color w:val="auto"/>
        </w:rPr>
        <w:t xml:space="preserve">of </w:t>
      </w:r>
      <w:r w:rsidRPr="00FF3B69">
        <w:rPr>
          <w:rFonts w:asciiTheme="minorHAnsi" w:hAnsiTheme="minorHAnsi" w:cstheme="minorHAnsi"/>
          <w:color w:val="auto"/>
        </w:rPr>
        <w:t>FBS to 500</w:t>
      </w:r>
      <w:r w:rsidR="00FF3B69" w:rsidRPr="00FF3B69">
        <w:rPr>
          <w:rFonts w:asciiTheme="minorHAnsi" w:hAnsiTheme="minorHAnsi" w:cstheme="minorHAnsi"/>
          <w:color w:val="auto"/>
        </w:rPr>
        <w:t xml:space="preserve"> mL </w:t>
      </w:r>
      <w:r w:rsidR="00FF3B69">
        <w:rPr>
          <w:rFonts w:asciiTheme="minorHAnsi" w:hAnsiTheme="minorHAnsi" w:cstheme="minorHAnsi"/>
          <w:color w:val="auto"/>
        </w:rPr>
        <w:t xml:space="preserve">of </w:t>
      </w:r>
      <w:r w:rsidR="00944029" w:rsidRPr="00FF3B69">
        <w:rPr>
          <w:rFonts w:asciiTheme="minorHAnsi" w:hAnsiTheme="minorHAnsi" w:cstheme="minorHAnsi"/>
          <w:color w:val="auto"/>
        </w:rPr>
        <w:t xml:space="preserve">Dulbecco's </w:t>
      </w:r>
      <w:r w:rsidR="00646AB0" w:rsidRPr="00FF3B69">
        <w:rPr>
          <w:rFonts w:asciiTheme="minorHAnsi" w:hAnsiTheme="minorHAnsi" w:cstheme="minorHAnsi"/>
          <w:color w:val="auto"/>
        </w:rPr>
        <w:t>M</w:t>
      </w:r>
      <w:r w:rsidR="00944029" w:rsidRPr="00FF3B69">
        <w:rPr>
          <w:rFonts w:asciiTheme="minorHAnsi" w:hAnsiTheme="minorHAnsi" w:cstheme="minorHAnsi"/>
          <w:color w:val="auto"/>
        </w:rPr>
        <w:t xml:space="preserve">odified Eagle </w:t>
      </w:r>
      <w:r w:rsidR="000B650E" w:rsidRPr="00FF3B69">
        <w:rPr>
          <w:rFonts w:asciiTheme="minorHAnsi" w:hAnsiTheme="minorHAnsi" w:cstheme="minorHAnsi"/>
          <w:color w:val="auto"/>
        </w:rPr>
        <w:t>M</w:t>
      </w:r>
      <w:r w:rsidR="00944029" w:rsidRPr="00FF3B69">
        <w:rPr>
          <w:rFonts w:asciiTheme="minorHAnsi" w:hAnsiTheme="minorHAnsi" w:cstheme="minorHAnsi"/>
          <w:color w:val="auto"/>
        </w:rPr>
        <w:t>edium (</w:t>
      </w:r>
      <w:r w:rsidRPr="00FF3B69">
        <w:rPr>
          <w:rFonts w:asciiTheme="minorHAnsi" w:hAnsiTheme="minorHAnsi" w:cstheme="minorHAnsi"/>
          <w:color w:val="auto"/>
        </w:rPr>
        <w:t>DMEM</w:t>
      </w:r>
      <w:r w:rsidR="00944029" w:rsidRPr="00FF3B69">
        <w:rPr>
          <w:rFonts w:asciiTheme="minorHAnsi" w:hAnsiTheme="minorHAnsi" w:cstheme="minorHAnsi"/>
          <w:color w:val="auto"/>
        </w:rPr>
        <w:t>)</w:t>
      </w:r>
      <w:r w:rsidRPr="00FF3B69">
        <w:rPr>
          <w:rFonts w:asciiTheme="minorHAnsi" w:hAnsiTheme="minorHAnsi" w:cstheme="minorHAnsi"/>
          <w:color w:val="auto"/>
        </w:rPr>
        <w:t>. Invert the bottle 4-6 times to mix, filter sterili</w:t>
      </w:r>
      <w:r w:rsidR="00C45B02" w:rsidRPr="00FF3B69">
        <w:rPr>
          <w:rFonts w:asciiTheme="minorHAnsi" w:hAnsiTheme="minorHAnsi" w:cstheme="minorHAnsi"/>
          <w:color w:val="auto"/>
        </w:rPr>
        <w:t>ze through a 500</w:t>
      </w:r>
      <w:r w:rsidR="00FF3B69" w:rsidRPr="00FF3B69">
        <w:rPr>
          <w:rFonts w:asciiTheme="minorHAnsi" w:hAnsiTheme="minorHAnsi" w:cstheme="minorHAnsi"/>
          <w:color w:val="auto"/>
        </w:rPr>
        <w:t xml:space="preserve"> mL </w:t>
      </w:r>
      <w:r w:rsidR="00C45B02" w:rsidRPr="00FF3B69">
        <w:rPr>
          <w:rFonts w:asciiTheme="minorHAnsi" w:hAnsiTheme="minorHAnsi" w:cstheme="minorHAnsi"/>
          <w:color w:val="auto"/>
        </w:rPr>
        <w:t>0.1</w:t>
      </w:r>
      <w:r w:rsidR="002A3EA2" w:rsidRPr="00FF3B69">
        <w:rPr>
          <w:rFonts w:asciiTheme="minorHAnsi" w:hAnsiTheme="minorHAnsi" w:cstheme="minorHAnsi"/>
          <w:color w:val="auto"/>
        </w:rPr>
        <w:t xml:space="preserve"> </w:t>
      </w:r>
      <w:proofErr w:type="spellStart"/>
      <w:r w:rsidRPr="00FF3B69">
        <w:rPr>
          <w:rFonts w:asciiTheme="minorHAnsi" w:hAnsiTheme="minorHAnsi" w:cstheme="minorHAnsi"/>
          <w:color w:val="auto"/>
        </w:rPr>
        <w:t>μ</w:t>
      </w:r>
      <w:r w:rsidR="00FF3B69">
        <w:rPr>
          <w:rFonts w:asciiTheme="minorHAnsi" w:hAnsiTheme="minorHAnsi" w:cstheme="minorHAnsi"/>
          <w:color w:val="auto"/>
        </w:rPr>
        <w:t>m</w:t>
      </w:r>
      <w:proofErr w:type="spellEnd"/>
      <w:r w:rsidRPr="00FF3B69">
        <w:rPr>
          <w:rFonts w:asciiTheme="minorHAnsi" w:hAnsiTheme="minorHAnsi" w:cstheme="minorHAnsi"/>
          <w:color w:val="auto"/>
        </w:rPr>
        <w:t xml:space="preserve"> </w:t>
      </w:r>
      <w:r w:rsidR="00C45B02" w:rsidRPr="00FF3B69">
        <w:rPr>
          <w:rFonts w:asciiTheme="minorHAnsi" w:hAnsiTheme="minorHAnsi" w:cstheme="minorHAnsi"/>
          <w:color w:val="auto"/>
        </w:rPr>
        <w:t>filtration cup</w:t>
      </w:r>
      <w:r w:rsidRPr="00FF3B69">
        <w:rPr>
          <w:rFonts w:asciiTheme="minorHAnsi" w:hAnsiTheme="minorHAnsi" w:cstheme="minorHAnsi"/>
          <w:color w:val="auto"/>
        </w:rPr>
        <w:t xml:space="preserve">. Mark the bottle and store at 4 °C. </w:t>
      </w:r>
    </w:p>
    <w:p w14:paraId="637EDB9E" w14:textId="77777777" w:rsidR="00D515ED" w:rsidRDefault="00D515ED" w:rsidP="00F856D0">
      <w:pPr>
        <w:rPr>
          <w:rFonts w:asciiTheme="minorHAnsi" w:hAnsiTheme="minorHAnsi" w:cstheme="minorHAnsi"/>
          <w:color w:val="auto"/>
        </w:rPr>
      </w:pPr>
    </w:p>
    <w:p w14:paraId="3F2E6432" w14:textId="53B4846A" w:rsidR="00F856D0" w:rsidRPr="00D515ED" w:rsidRDefault="00FF3B69" w:rsidP="00F856D0">
      <w:pPr>
        <w:rPr>
          <w:rFonts w:asciiTheme="minorHAnsi" w:hAnsiTheme="minorHAnsi" w:cstheme="minorHAnsi"/>
          <w:color w:val="auto"/>
        </w:rPr>
      </w:pPr>
      <w:r>
        <w:rPr>
          <w:rFonts w:asciiTheme="minorHAnsi" w:hAnsiTheme="minorHAnsi" w:cstheme="minorHAnsi"/>
          <w:color w:val="auto"/>
        </w:rPr>
        <w:t>NOTE:</w:t>
      </w:r>
      <w:r w:rsidR="00F856D0" w:rsidRPr="00D515ED">
        <w:rPr>
          <w:rFonts w:asciiTheme="minorHAnsi" w:hAnsiTheme="minorHAnsi" w:cstheme="minorHAnsi"/>
          <w:color w:val="auto"/>
        </w:rPr>
        <w:t xml:space="preserve"> The medium is good to use for up to a month at 4 °C. </w:t>
      </w:r>
    </w:p>
    <w:p w14:paraId="09FF84E4" w14:textId="77777777" w:rsidR="00F856D0" w:rsidRPr="00D515ED" w:rsidRDefault="00F856D0" w:rsidP="001B1519">
      <w:pPr>
        <w:rPr>
          <w:rFonts w:asciiTheme="minorHAnsi" w:hAnsiTheme="minorHAnsi" w:cstheme="minorHAnsi"/>
          <w:color w:val="auto"/>
        </w:rPr>
      </w:pPr>
    </w:p>
    <w:p w14:paraId="647C1AC3" w14:textId="68CD85FB" w:rsidR="000838EF" w:rsidRPr="00FF3B69" w:rsidRDefault="000838EF" w:rsidP="00FF3B69">
      <w:pPr>
        <w:pStyle w:val="ListParagraph"/>
        <w:numPr>
          <w:ilvl w:val="0"/>
          <w:numId w:val="29"/>
        </w:numPr>
        <w:rPr>
          <w:rFonts w:asciiTheme="minorHAnsi" w:hAnsiTheme="minorHAnsi" w:cstheme="minorHAnsi"/>
          <w:b/>
          <w:color w:val="auto"/>
        </w:rPr>
      </w:pPr>
      <w:r w:rsidRPr="00FF3B69">
        <w:rPr>
          <w:rFonts w:asciiTheme="minorHAnsi" w:hAnsiTheme="minorHAnsi" w:cstheme="minorHAnsi"/>
          <w:b/>
          <w:color w:val="auto"/>
        </w:rPr>
        <w:t>Cell preparation</w:t>
      </w:r>
    </w:p>
    <w:p w14:paraId="6FE24BD4" w14:textId="77777777" w:rsidR="000838EF" w:rsidRPr="00D515ED" w:rsidRDefault="000838EF" w:rsidP="001B1519">
      <w:pPr>
        <w:rPr>
          <w:rFonts w:asciiTheme="minorHAnsi" w:hAnsiTheme="minorHAnsi" w:cstheme="minorHAnsi"/>
          <w:color w:val="auto"/>
        </w:rPr>
      </w:pPr>
    </w:p>
    <w:p w14:paraId="700069D1" w14:textId="77777777" w:rsidR="000838EF" w:rsidRPr="00D515ED" w:rsidRDefault="000838EF" w:rsidP="000838EF">
      <w:pPr>
        <w:rPr>
          <w:rFonts w:asciiTheme="minorHAnsi" w:hAnsiTheme="minorHAnsi" w:cstheme="minorHAnsi"/>
          <w:color w:val="auto"/>
        </w:rPr>
      </w:pPr>
      <w:r w:rsidRPr="00D515ED">
        <w:rPr>
          <w:rFonts w:asciiTheme="minorHAnsi" w:hAnsiTheme="minorHAnsi" w:cstheme="minorHAnsi"/>
          <w:color w:val="auto"/>
        </w:rPr>
        <w:t xml:space="preserve">Day 1: </w:t>
      </w:r>
    </w:p>
    <w:p w14:paraId="5AE86C1D" w14:textId="77777777" w:rsidR="000838EF" w:rsidRPr="00D515ED" w:rsidRDefault="000838EF" w:rsidP="000838EF">
      <w:pPr>
        <w:rPr>
          <w:rFonts w:asciiTheme="minorHAnsi" w:hAnsiTheme="minorHAnsi" w:cstheme="minorHAnsi"/>
          <w:color w:val="auto"/>
        </w:rPr>
      </w:pPr>
    </w:p>
    <w:p w14:paraId="218871AC" w14:textId="057194D5" w:rsidR="000838EF" w:rsidRPr="00FF3B69" w:rsidRDefault="000838EF" w:rsidP="00FF3B69">
      <w:pPr>
        <w:pStyle w:val="ListParagraph"/>
        <w:numPr>
          <w:ilvl w:val="1"/>
          <w:numId w:val="29"/>
        </w:numPr>
        <w:rPr>
          <w:rFonts w:asciiTheme="minorHAnsi" w:hAnsiTheme="minorHAnsi" w:cstheme="minorHAnsi"/>
          <w:b/>
          <w:color w:val="auto"/>
        </w:rPr>
      </w:pPr>
      <w:r w:rsidRPr="00FF3B69">
        <w:rPr>
          <w:rFonts w:asciiTheme="minorHAnsi" w:hAnsiTheme="minorHAnsi" w:cstheme="minorHAnsi"/>
          <w:b/>
          <w:color w:val="auto"/>
        </w:rPr>
        <w:t>Thaw</w:t>
      </w:r>
      <w:r w:rsidR="00FF3B69" w:rsidRPr="00FF3B69">
        <w:rPr>
          <w:rFonts w:asciiTheme="minorHAnsi" w:hAnsiTheme="minorHAnsi" w:cstheme="minorHAnsi"/>
          <w:b/>
          <w:color w:val="auto"/>
        </w:rPr>
        <w:t>ing</w:t>
      </w:r>
      <w:r w:rsidRPr="00FF3B69">
        <w:rPr>
          <w:rFonts w:asciiTheme="minorHAnsi" w:hAnsiTheme="minorHAnsi" w:cstheme="minorHAnsi"/>
          <w:b/>
          <w:color w:val="auto"/>
        </w:rPr>
        <w:t xml:space="preserve"> tumor cells</w:t>
      </w:r>
    </w:p>
    <w:p w14:paraId="0A7DA4DC" w14:textId="77777777" w:rsidR="000838EF" w:rsidRPr="00D515ED" w:rsidRDefault="000838EF" w:rsidP="000838EF">
      <w:pPr>
        <w:rPr>
          <w:rFonts w:asciiTheme="minorHAnsi" w:hAnsiTheme="minorHAnsi" w:cstheme="minorHAnsi"/>
          <w:color w:val="auto"/>
        </w:rPr>
      </w:pPr>
    </w:p>
    <w:p w14:paraId="112A4971" w14:textId="5A629B5F" w:rsidR="000838EF" w:rsidRPr="00FF3B69" w:rsidRDefault="000838EF"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Warm up the tumor cell maintenance medium</w:t>
      </w:r>
      <w:r w:rsidR="003610BA" w:rsidRPr="00FF3B69">
        <w:rPr>
          <w:rFonts w:asciiTheme="minorHAnsi" w:hAnsiTheme="minorHAnsi" w:cstheme="minorHAnsi"/>
          <w:color w:val="auto"/>
        </w:rPr>
        <w:t xml:space="preserve"> (as described in </w:t>
      </w:r>
      <w:r w:rsidR="00FF3B69" w:rsidRPr="00FF3B69">
        <w:rPr>
          <w:rFonts w:asciiTheme="minorHAnsi" w:hAnsiTheme="minorHAnsi" w:cstheme="minorHAnsi"/>
          <w:color w:val="auto"/>
        </w:rPr>
        <w:t xml:space="preserve">step </w:t>
      </w:r>
      <w:r w:rsidR="003610BA" w:rsidRPr="00FF3B69">
        <w:rPr>
          <w:rFonts w:asciiTheme="minorHAnsi" w:hAnsiTheme="minorHAnsi" w:cstheme="minorHAnsi"/>
          <w:color w:val="auto"/>
        </w:rPr>
        <w:t>1.3)</w:t>
      </w:r>
      <w:r w:rsidRPr="00FF3B69">
        <w:rPr>
          <w:rFonts w:asciiTheme="minorHAnsi" w:hAnsiTheme="minorHAnsi" w:cstheme="minorHAnsi"/>
          <w:color w:val="auto"/>
        </w:rPr>
        <w:t xml:space="preserve"> at a 37 °C water bath for 20 min. </w:t>
      </w:r>
    </w:p>
    <w:p w14:paraId="661CA611" w14:textId="77777777" w:rsidR="00D515ED" w:rsidRPr="00D515ED" w:rsidRDefault="00D515ED" w:rsidP="000838EF">
      <w:pPr>
        <w:rPr>
          <w:rFonts w:asciiTheme="minorHAnsi" w:hAnsiTheme="minorHAnsi" w:cstheme="minorHAnsi"/>
          <w:color w:val="auto"/>
        </w:rPr>
      </w:pPr>
    </w:p>
    <w:p w14:paraId="04C40F50" w14:textId="45C2551D" w:rsidR="000838EF" w:rsidRPr="00FF3B69" w:rsidRDefault="000838EF"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Take the frozen U87, U87</w:t>
      </w:r>
      <w:proofErr w:type="gramStart"/>
      <w:r w:rsidRPr="00FF3B69">
        <w:rPr>
          <w:rFonts w:asciiTheme="minorHAnsi" w:hAnsiTheme="minorHAnsi" w:cstheme="minorHAnsi"/>
          <w:color w:val="auto"/>
        </w:rPr>
        <w:t>:EGFR</w:t>
      </w:r>
      <w:proofErr w:type="gramEnd"/>
      <w:r w:rsidRPr="00FF3B69">
        <w:rPr>
          <w:rFonts w:asciiTheme="minorHAnsi" w:hAnsiTheme="minorHAnsi" w:cstheme="minorHAnsi"/>
          <w:color w:val="auto"/>
        </w:rPr>
        <w:t xml:space="preserve">, U87:EGFRvIII and U87:EGFR+EGFRvIII cells from the liquid nitrogen tank. Thaw the cells at </w:t>
      </w:r>
      <w:r w:rsidR="00FF3B69">
        <w:rPr>
          <w:rFonts w:asciiTheme="minorHAnsi" w:hAnsiTheme="minorHAnsi" w:cstheme="minorHAnsi"/>
          <w:color w:val="auto"/>
        </w:rPr>
        <w:t xml:space="preserve">the </w:t>
      </w:r>
      <w:r w:rsidRPr="00FF3B69">
        <w:rPr>
          <w:rFonts w:asciiTheme="minorHAnsi" w:hAnsiTheme="minorHAnsi" w:cstheme="minorHAnsi"/>
          <w:color w:val="auto"/>
        </w:rPr>
        <w:t xml:space="preserve">37 °C water bath for 2 min. </w:t>
      </w:r>
    </w:p>
    <w:p w14:paraId="65080ABA" w14:textId="77777777" w:rsidR="00D515ED" w:rsidRPr="00D515ED" w:rsidRDefault="00D515ED" w:rsidP="000838EF">
      <w:pPr>
        <w:rPr>
          <w:rFonts w:asciiTheme="minorHAnsi" w:hAnsiTheme="minorHAnsi" w:cstheme="minorHAnsi"/>
          <w:color w:val="auto"/>
        </w:rPr>
      </w:pPr>
    </w:p>
    <w:p w14:paraId="708C23C3" w14:textId="5804B351" w:rsidR="000838EF" w:rsidRPr="00D515ED" w:rsidRDefault="00FF3B69" w:rsidP="000838EF">
      <w:pPr>
        <w:rPr>
          <w:rFonts w:asciiTheme="minorHAnsi" w:hAnsiTheme="minorHAnsi" w:cstheme="minorHAnsi"/>
          <w:color w:val="auto"/>
        </w:rPr>
      </w:pPr>
      <w:r w:rsidRPr="00D515ED">
        <w:rPr>
          <w:rFonts w:asciiTheme="minorHAnsi" w:hAnsiTheme="minorHAnsi" w:cstheme="minorHAnsi"/>
          <w:color w:val="auto"/>
        </w:rPr>
        <w:t>CAUTION</w:t>
      </w:r>
      <w:r w:rsidR="000838EF" w:rsidRPr="00D515ED">
        <w:rPr>
          <w:rFonts w:asciiTheme="minorHAnsi" w:hAnsiTheme="minorHAnsi" w:cstheme="minorHAnsi"/>
          <w:color w:val="auto"/>
        </w:rPr>
        <w:t xml:space="preserve">: Be careful when taking </w:t>
      </w:r>
      <w:r>
        <w:rPr>
          <w:rFonts w:asciiTheme="minorHAnsi" w:hAnsiTheme="minorHAnsi" w:cstheme="minorHAnsi"/>
          <w:color w:val="auto"/>
        </w:rPr>
        <w:t xml:space="preserve">the </w:t>
      </w:r>
      <w:r w:rsidR="000838EF" w:rsidRPr="00D515ED">
        <w:rPr>
          <w:rFonts w:asciiTheme="minorHAnsi" w:hAnsiTheme="minorHAnsi" w:cstheme="minorHAnsi"/>
          <w:color w:val="auto"/>
        </w:rPr>
        <w:t>cells from the liquid nitrogen tank. Wear gloves with thermal protection and safety goggles as needed.</w:t>
      </w:r>
    </w:p>
    <w:p w14:paraId="4B44D66B" w14:textId="77777777" w:rsidR="000838EF" w:rsidRPr="00D515ED" w:rsidRDefault="000838EF" w:rsidP="000838EF">
      <w:pPr>
        <w:rPr>
          <w:rFonts w:asciiTheme="minorHAnsi" w:hAnsiTheme="minorHAnsi" w:cstheme="minorHAnsi"/>
          <w:color w:val="auto"/>
        </w:rPr>
      </w:pPr>
    </w:p>
    <w:p w14:paraId="2AE293F9" w14:textId="51CFB802" w:rsidR="000838EF" w:rsidRPr="00FF3B69" w:rsidRDefault="000838EF"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 xml:space="preserve">Spray the tissue culture hood surface with 70% ethanol </w:t>
      </w:r>
      <w:r w:rsidR="00FF3B69">
        <w:rPr>
          <w:rFonts w:asciiTheme="minorHAnsi" w:hAnsiTheme="minorHAnsi" w:cstheme="minorHAnsi"/>
          <w:color w:val="auto"/>
        </w:rPr>
        <w:t xml:space="preserve">and </w:t>
      </w:r>
      <w:r w:rsidRPr="00FF3B69">
        <w:rPr>
          <w:rFonts w:asciiTheme="minorHAnsi" w:hAnsiTheme="minorHAnsi" w:cstheme="minorHAnsi"/>
          <w:color w:val="auto"/>
        </w:rPr>
        <w:t>wipe off 70% ethanol on the surface with paper towels.</w:t>
      </w:r>
    </w:p>
    <w:p w14:paraId="51538DC6" w14:textId="77777777" w:rsidR="000838EF" w:rsidRPr="00D515ED" w:rsidRDefault="000838EF" w:rsidP="000838EF">
      <w:pPr>
        <w:rPr>
          <w:rFonts w:asciiTheme="minorHAnsi" w:hAnsiTheme="minorHAnsi" w:cstheme="minorHAnsi"/>
          <w:color w:val="auto"/>
        </w:rPr>
      </w:pPr>
    </w:p>
    <w:p w14:paraId="0D72C85D" w14:textId="4DCF3A47" w:rsidR="000838EF" w:rsidRPr="00FF3B69" w:rsidRDefault="000838EF"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 xml:space="preserve">Spray the cryogenic vials containing cells and the medium bottle with 70% ethanol, wipe off 70% ethanol on the surface with paper towels, </w:t>
      </w:r>
      <w:r w:rsidR="00FF3B69">
        <w:rPr>
          <w:rFonts w:asciiTheme="minorHAnsi" w:hAnsiTheme="minorHAnsi" w:cstheme="minorHAnsi"/>
          <w:color w:val="auto"/>
        </w:rPr>
        <w:t xml:space="preserve">and </w:t>
      </w:r>
      <w:r w:rsidRPr="00FF3B69">
        <w:rPr>
          <w:rFonts w:asciiTheme="minorHAnsi" w:hAnsiTheme="minorHAnsi" w:cstheme="minorHAnsi"/>
          <w:color w:val="auto"/>
        </w:rPr>
        <w:t xml:space="preserve">bring them into the tissue culture hood. </w:t>
      </w:r>
    </w:p>
    <w:p w14:paraId="077D4CB0" w14:textId="77777777" w:rsidR="000838EF" w:rsidRPr="00D515ED" w:rsidRDefault="000838EF" w:rsidP="000838EF">
      <w:pPr>
        <w:rPr>
          <w:rFonts w:asciiTheme="minorHAnsi" w:hAnsiTheme="minorHAnsi" w:cstheme="minorHAnsi"/>
          <w:color w:val="auto"/>
        </w:rPr>
      </w:pPr>
    </w:p>
    <w:p w14:paraId="6CF3B88D" w14:textId="27AE7D40" w:rsidR="000838EF" w:rsidRPr="00FF3B69" w:rsidRDefault="000838EF"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Pipette 5</w:t>
      </w:r>
      <w:r w:rsidR="00FF3B69" w:rsidRPr="00FF3B69">
        <w:rPr>
          <w:rFonts w:asciiTheme="minorHAnsi" w:hAnsiTheme="minorHAnsi" w:cstheme="minorHAnsi"/>
          <w:color w:val="auto"/>
        </w:rPr>
        <w:t xml:space="preserve"> mL </w:t>
      </w:r>
      <w:r w:rsidR="00FF3B69">
        <w:rPr>
          <w:rFonts w:asciiTheme="minorHAnsi" w:hAnsiTheme="minorHAnsi" w:cstheme="minorHAnsi"/>
          <w:color w:val="auto"/>
        </w:rPr>
        <w:t xml:space="preserve">of </w:t>
      </w:r>
      <w:r w:rsidRPr="00FF3B69">
        <w:rPr>
          <w:rFonts w:asciiTheme="minorHAnsi" w:hAnsiTheme="minorHAnsi" w:cstheme="minorHAnsi"/>
          <w:color w:val="auto"/>
        </w:rPr>
        <w:t>tumor cell maintenance medium into a 15</w:t>
      </w:r>
      <w:r w:rsidR="00FF3B69" w:rsidRPr="00FF3B69">
        <w:rPr>
          <w:rFonts w:asciiTheme="minorHAnsi" w:hAnsiTheme="minorHAnsi" w:cstheme="minorHAnsi"/>
          <w:color w:val="auto"/>
        </w:rPr>
        <w:t xml:space="preserve"> mL </w:t>
      </w:r>
      <w:r w:rsidRPr="00FF3B69">
        <w:rPr>
          <w:rFonts w:asciiTheme="minorHAnsi" w:hAnsiTheme="minorHAnsi" w:cstheme="minorHAnsi"/>
          <w:color w:val="auto"/>
        </w:rPr>
        <w:t>sterile centrifuge tube. Invert the tube containing tumor cells 4-6 times to mix. Pipette all the cells into the 15</w:t>
      </w:r>
      <w:r w:rsidR="00FF3B69" w:rsidRPr="00FF3B69">
        <w:rPr>
          <w:rFonts w:asciiTheme="minorHAnsi" w:hAnsiTheme="minorHAnsi" w:cstheme="minorHAnsi"/>
          <w:color w:val="auto"/>
        </w:rPr>
        <w:t xml:space="preserve"> mL </w:t>
      </w:r>
      <w:r w:rsidRPr="00FF3B69">
        <w:rPr>
          <w:rFonts w:asciiTheme="minorHAnsi" w:hAnsiTheme="minorHAnsi" w:cstheme="minorHAnsi"/>
          <w:color w:val="auto"/>
        </w:rPr>
        <w:t xml:space="preserve">centrifuge tube. Invert the centrifuge tube 4-6 times to mix. </w:t>
      </w:r>
    </w:p>
    <w:p w14:paraId="5CFBF767" w14:textId="77777777" w:rsidR="000838EF" w:rsidRPr="00D515ED" w:rsidRDefault="000838EF" w:rsidP="000838EF">
      <w:pPr>
        <w:rPr>
          <w:rFonts w:asciiTheme="minorHAnsi" w:hAnsiTheme="minorHAnsi" w:cstheme="minorHAnsi"/>
          <w:color w:val="auto"/>
        </w:rPr>
      </w:pPr>
    </w:p>
    <w:p w14:paraId="494EFFC3" w14:textId="12F7CE41" w:rsidR="000838EF" w:rsidRPr="00FF3B69" w:rsidRDefault="000838EF"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Centrifuge the cells at 200</w:t>
      </w:r>
      <w:r w:rsidR="00FF3B69" w:rsidRPr="00FF3B69">
        <w:rPr>
          <w:rFonts w:asciiTheme="minorHAnsi" w:hAnsiTheme="minorHAnsi" w:cstheme="minorHAnsi"/>
          <w:color w:val="auto"/>
        </w:rPr>
        <w:t xml:space="preserve"> x</w:t>
      </w:r>
      <w:r w:rsidR="002A3EA2" w:rsidRPr="00FF3B69">
        <w:rPr>
          <w:rFonts w:asciiTheme="minorHAnsi" w:hAnsiTheme="minorHAnsi" w:cstheme="minorHAnsi"/>
          <w:color w:val="auto"/>
        </w:rPr>
        <w:t xml:space="preserve"> </w:t>
      </w:r>
      <w:r w:rsidRPr="00FF3B69">
        <w:rPr>
          <w:rFonts w:asciiTheme="minorHAnsi" w:hAnsiTheme="minorHAnsi" w:cstheme="minorHAnsi"/>
          <w:i/>
          <w:color w:val="auto"/>
        </w:rPr>
        <w:t>g</w:t>
      </w:r>
      <w:r w:rsidRPr="00FF3B69">
        <w:rPr>
          <w:rFonts w:asciiTheme="minorHAnsi" w:hAnsiTheme="minorHAnsi" w:cstheme="minorHAnsi"/>
          <w:color w:val="auto"/>
        </w:rPr>
        <w:t xml:space="preserve"> for 5min at 4 °C. Aspirate the supernatant. </w:t>
      </w:r>
    </w:p>
    <w:p w14:paraId="76B6B168" w14:textId="77777777" w:rsidR="000838EF" w:rsidRPr="00D515ED" w:rsidRDefault="000838EF" w:rsidP="000838EF">
      <w:pPr>
        <w:rPr>
          <w:rFonts w:asciiTheme="minorHAnsi" w:hAnsiTheme="minorHAnsi" w:cstheme="minorHAnsi"/>
          <w:color w:val="auto"/>
        </w:rPr>
      </w:pPr>
    </w:p>
    <w:p w14:paraId="59C0CD41" w14:textId="60FC567F" w:rsidR="000838EF" w:rsidRPr="00FF3B69" w:rsidRDefault="000838EF"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Wash the cells with 10</w:t>
      </w:r>
      <w:r w:rsidR="00FF3B69" w:rsidRPr="00FF3B69">
        <w:rPr>
          <w:rFonts w:asciiTheme="minorHAnsi" w:hAnsiTheme="minorHAnsi" w:cstheme="minorHAnsi"/>
          <w:color w:val="auto"/>
        </w:rPr>
        <w:t xml:space="preserve"> mL </w:t>
      </w:r>
      <w:r w:rsidR="00FF3B69">
        <w:rPr>
          <w:rFonts w:asciiTheme="minorHAnsi" w:hAnsiTheme="minorHAnsi" w:cstheme="minorHAnsi"/>
          <w:color w:val="auto"/>
        </w:rPr>
        <w:t xml:space="preserve">of </w:t>
      </w:r>
      <w:r w:rsidR="00FF3B69" w:rsidRPr="003610BA">
        <w:rPr>
          <w:rFonts w:asciiTheme="minorHAnsi" w:hAnsiTheme="minorHAnsi" w:cstheme="minorHAnsi"/>
          <w:color w:val="auto"/>
        </w:rPr>
        <w:t xml:space="preserve">phosphate buffered saline </w:t>
      </w:r>
      <w:r w:rsidR="00FF3B69">
        <w:rPr>
          <w:rFonts w:asciiTheme="minorHAnsi" w:hAnsiTheme="minorHAnsi" w:cstheme="minorHAnsi"/>
          <w:color w:val="auto"/>
        </w:rPr>
        <w:t>(</w:t>
      </w:r>
      <w:r w:rsidRPr="00FF3B69">
        <w:rPr>
          <w:rFonts w:asciiTheme="minorHAnsi" w:hAnsiTheme="minorHAnsi" w:cstheme="minorHAnsi"/>
          <w:color w:val="auto"/>
        </w:rPr>
        <w:t>PBS</w:t>
      </w:r>
      <w:r w:rsidR="00FF3B69">
        <w:rPr>
          <w:rFonts w:asciiTheme="minorHAnsi" w:hAnsiTheme="minorHAnsi" w:cstheme="minorHAnsi"/>
          <w:color w:val="auto"/>
        </w:rPr>
        <w:t>).</w:t>
      </w:r>
      <w:r w:rsidRPr="00FF3B69">
        <w:rPr>
          <w:rFonts w:asciiTheme="minorHAnsi" w:hAnsiTheme="minorHAnsi" w:cstheme="minorHAnsi"/>
          <w:color w:val="auto"/>
        </w:rPr>
        <w:t xml:space="preserve"> Centrifuge the cells at 200</w:t>
      </w:r>
      <w:r w:rsidR="002A3EA2" w:rsidRPr="00FF3B69">
        <w:rPr>
          <w:rFonts w:asciiTheme="minorHAnsi" w:hAnsiTheme="minorHAnsi" w:cstheme="minorHAnsi"/>
          <w:color w:val="auto"/>
        </w:rPr>
        <w:t xml:space="preserve"> </w:t>
      </w:r>
      <w:r w:rsidR="00FF3B69">
        <w:rPr>
          <w:rFonts w:asciiTheme="minorHAnsi" w:hAnsiTheme="minorHAnsi" w:cstheme="minorHAnsi"/>
          <w:color w:val="auto"/>
        </w:rPr>
        <w:t xml:space="preserve">x </w:t>
      </w:r>
      <w:r w:rsidRPr="00FF3B69">
        <w:rPr>
          <w:rFonts w:asciiTheme="minorHAnsi" w:hAnsiTheme="minorHAnsi" w:cstheme="minorHAnsi"/>
          <w:i/>
          <w:color w:val="auto"/>
        </w:rPr>
        <w:t>g</w:t>
      </w:r>
      <w:r w:rsidRPr="00FF3B69">
        <w:rPr>
          <w:rFonts w:asciiTheme="minorHAnsi" w:hAnsiTheme="minorHAnsi" w:cstheme="minorHAnsi"/>
          <w:color w:val="auto"/>
        </w:rPr>
        <w:t xml:space="preserve"> for 5min at 4 °C. Aspirate the supernatant. </w:t>
      </w:r>
    </w:p>
    <w:p w14:paraId="548F14CC" w14:textId="77777777" w:rsidR="000838EF" w:rsidRPr="00D515ED" w:rsidRDefault="000838EF" w:rsidP="000838EF">
      <w:pPr>
        <w:rPr>
          <w:rFonts w:asciiTheme="minorHAnsi" w:hAnsiTheme="minorHAnsi" w:cstheme="minorHAnsi"/>
          <w:color w:val="auto"/>
        </w:rPr>
      </w:pPr>
    </w:p>
    <w:p w14:paraId="101DBC51" w14:textId="5368D1F2" w:rsidR="000838EF" w:rsidRPr="00FF3B69" w:rsidRDefault="000838EF" w:rsidP="00FF3B69">
      <w:pPr>
        <w:pStyle w:val="ListParagraph"/>
        <w:numPr>
          <w:ilvl w:val="2"/>
          <w:numId w:val="29"/>
        </w:numPr>
        <w:rPr>
          <w:rFonts w:asciiTheme="minorHAnsi" w:hAnsiTheme="minorHAnsi" w:cstheme="minorHAnsi"/>
          <w:color w:val="auto"/>
        </w:rPr>
      </w:pPr>
      <w:proofErr w:type="spellStart"/>
      <w:r w:rsidRPr="00FF3B69">
        <w:rPr>
          <w:rFonts w:asciiTheme="minorHAnsi" w:hAnsiTheme="minorHAnsi" w:cstheme="minorHAnsi"/>
          <w:color w:val="auto"/>
        </w:rPr>
        <w:t>Resuspend</w:t>
      </w:r>
      <w:proofErr w:type="spellEnd"/>
      <w:r w:rsidRPr="00FF3B69">
        <w:rPr>
          <w:rFonts w:asciiTheme="minorHAnsi" w:hAnsiTheme="minorHAnsi" w:cstheme="minorHAnsi"/>
          <w:color w:val="auto"/>
        </w:rPr>
        <w:t xml:space="preserve"> the cells in 12</w:t>
      </w:r>
      <w:r w:rsidR="00FF3B69" w:rsidRPr="00FF3B69">
        <w:rPr>
          <w:rFonts w:asciiTheme="minorHAnsi" w:hAnsiTheme="minorHAnsi" w:cstheme="minorHAnsi"/>
          <w:color w:val="auto"/>
        </w:rPr>
        <w:t xml:space="preserve"> mL </w:t>
      </w:r>
      <w:r w:rsidR="00FF3B69">
        <w:rPr>
          <w:rFonts w:asciiTheme="minorHAnsi" w:hAnsiTheme="minorHAnsi" w:cstheme="minorHAnsi"/>
          <w:color w:val="auto"/>
        </w:rPr>
        <w:t xml:space="preserve">of </w:t>
      </w:r>
      <w:r w:rsidRPr="00FF3B69">
        <w:rPr>
          <w:rFonts w:asciiTheme="minorHAnsi" w:hAnsiTheme="minorHAnsi" w:cstheme="minorHAnsi"/>
          <w:color w:val="auto"/>
        </w:rPr>
        <w:t>tumor cell maintenance medium</w:t>
      </w:r>
      <w:r w:rsidR="00944029" w:rsidRPr="00FF3B69">
        <w:rPr>
          <w:rFonts w:asciiTheme="minorHAnsi" w:hAnsiTheme="minorHAnsi" w:cstheme="minorHAnsi"/>
          <w:color w:val="auto"/>
        </w:rPr>
        <w:t xml:space="preserve"> (as </w:t>
      </w:r>
      <w:r w:rsidR="003610BA" w:rsidRPr="00FF3B69">
        <w:rPr>
          <w:rFonts w:asciiTheme="minorHAnsi" w:hAnsiTheme="minorHAnsi" w:cstheme="minorHAnsi"/>
          <w:color w:val="auto"/>
        </w:rPr>
        <w:t>describe</w:t>
      </w:r>
      <w:r w:rsidR="00944029" w:rsidRPr="00FF3B69">
        <w:rPr>
          <w:rFonts w:asciiTheme="minorHAnsi" w:hAnsiTheme="minorHAnsi" w:cstheme="minorHAnsi"/>
          <w:color w:val="auto"/>
        </w:rPr>
        <w:t xml:space="preserve">d in </w:t>
      </w:r>
      <w:r w:rsidR="00FF3B69">
        <w:rPr>
          <w:rFonts w:asciiTheme="minorHAnsi" w:hAnsiTheme="minorHAnsi" w:cstheme="minorHAnsi"/>
          <w:color w:val="auto"/>
        </w:rPr>
        <w:t xml:space="preserve">step </w:t>
      </w:r>
      <w:r w:rsidR="00944029" w:rsidRPr="00FF3B69">
        <w:rPr>
          <w:rFonts w:asciiTheme="minorHAnsi" w:hAnsiTheme="minorHAnsi" w:cstheme="minorHAnsi"/>
          <w:color w:val="auto"/>
        </w:rPr>
        <w:t>1.3)</w:t>
      </w:r>
      <w:r w:rsidRPr="00FF3B69">
        <w:rPr>
          <w:rFonts w:asciiTheme="minorHAnsi" w:hAnsiTheme="minorHAnsi" w:cstheme="minorHAnsi"/>
          <w:color w:val="auto"/>
        </w:rPr>
        <w:t xml:space="preserve">. Pipette up and down 3-5 times to mix. Transfer the cells into a T75 cell culture flask. </w:t>
      </w:r>
    </w:p>
    <w:p w14:paraId="5FCE199C" w14:textId="77777777" w:rsidR="000838EF" w:rsidRPr="00D515ED" w:rsidRDefault="000838EF" w:rsidP="000838EF">
      <w:pPr>
        <w:rPr>
          <w:rFonts w:asciiTheme="minorHAnsi" w:hAnsiTheme="minorHAnsi" w:cstheme="minorHAnsi"/>
          <w:color w:val="auto"/>
        </w:rPr>
      </w:pPr>
    </w:p>
    <w:p w14:paraId="00B959A1" w14:textId="55E62BEB" w:rsidR="000838EF" w:rsidRPr="00FF3B69" w:rsidRDefault="000838EF"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lastRenderedPageBreak/>
        <w:t>Grow the cells in a 37</w:t>
      </w:r>
      <w:r w:rsidR="00FF3B69">
        <w:rPr>
          <w:rFonts w:asciiTheme="minorHAnsi" w:hAnsiTheme="minorHAnsi" w:cstheme="minorHAnsi"/>
          <w:color w:val="auto"/>
        </w:rPr>
        <w:t xml:space="preserve"> </w:t>
      </w:r>
      <w:r w:rsidRPr="00FF3B69">
        <w:rPr>
          <w:rFonts w:asciiTheme="minorHAnsi" w:hAnsiTheme="minorHAnsi" w:cstheme="minorHAnsi"/>
          <w:color w:val="auto"/>
        </w:rPr>
        <w:t>°C incubator with 5% CO</w:t>
      </w:r>
      <w:r w:rsidRPr="00FF3B69">
        <w:rPr>
          <w:rFonts w:asciiTheme="minorHAnsi" w:hAnsiTheme="minorHAnsi" w:cstheme="minorHAnsi"/>
          <w:color w:val="auto"/>
          <w:vertAlign w:val="subscript"/>
        </w:rPr>
        <w:t>2</w:t>
      </w:r>
      <w:r w:rsidRPr="00FF3B69">
        <w:rPr>
          <w:rFonts w:asciiTheme="minorHAnsi" w:hAnsiTheme="minorHAnsi" w:cstheme="minorHAnsi"/>
          <w:color w:val="auto"/>
        </w:rPr>
        <w:t xml:space="preserve">. Put the tumor cell maintenance medium back to the 4 °C fridge. </w:t>
      </w:r>
    </w:p>
    <w:p w14:paraId="61B034CD" w14:textId="77777777" w:rsidR="000838EF" w:rsidRPr="00D515ED" w:rsidRDefault="000838EF" w:rsidP="000838EF">
      <w:pPr>
        <w:rPr>
          <w:rFonts w:asciiTheme="minorHAnsi" w:hAnsiTheme="minorHAnsi" w:cstheme="minorHAnsi"/>
          <w:color w:val="auto"/>
        </w:rPr>
      </w:pPr>
    </w:p>
    <w:p w14:paraId="3FE688F8" w14:textId="77777777" w:rsidR="000838EF" w:rsidRPr="00D515ED" w:rsidRDefault="000838EF" w:rsidP="000838EF">
      <w:pPr>
        <w:rPr>
          <w:rFonts w:asciiTheme="minorHAnsi" w:hAnsiTheme="minorHAnsi" w:cstheme="minorHAnsi"/>
          <w:color w:val="auto"/>
        </w:rPr>
      </w:pPr>
      <w:r w:rsidRPr="00D515ED">
        <w:rPr>
          <w:rFonts w:asciiTheme="minorHAnsi" w:hAnsiTheme="minorHAnsi" w:cstheme="minorHAnsi"/>
          <w:color w:val="auto"/>
        </w:rPr>
        <w:t xml:space="preserve">Day 2: </w:t>
      </w:r>
    </w:p>
    <w:p w14:paraId="0A217800" w14:textId="77777777" w:rsidR="000838EF" w:rsidRPr="00D515ED" w:rsidRDefault="000838EF" w:rsidP="000838EF">
      <w:pPr>
        <w:rPr>
          <w:rFonts w:asciiTheme="minorHAnsi" w:hAnsiTheme="minorHAnsi" w:cstheme="minorHAnsi"/>
          <w:color w:val="auto"/>
        </w:rPr>
      </w:pPr>
    </w:p>
    <w:p w14:paraId="41054CAD" w14:textId="2CBB2BD0" w:rsidR="000838EF" w:rsidRPr="00FF3B69" w:rsidRDefault="000838EF" w:rsidP="00FF3B69">
      <w:pPr>
        <w:pStyle w:val="ListParagraph"/>
        <w:numPr>
          <w:ilvl w:val="1"/>
          <w:numId w:val="29"/>
        </w:numPr>
        <w:rPr>
          <w:rFonts w:asciiTheme="minorHAnsi" w:hAnsiTheme="minorHAnsi" w:cstheme="minorHAnsi"/>
          <w:color w:val="auto"/>
        </w:rPr>
      </w:pPr>
      <w:r w:rsidRPr="00FF3B69">
        <w:rPr>
          <w:rFonts w:asciiTheme="minorHAnsi" w:hAnsiTheme="minorHAnsi" w:cstheme="minorHAnsi"/>
          <w:color w:val="auto"/>
        </w:rPr>
        <w:t xml:space="preserve">Check </w:t>
      </w:r>
      <w:r w:rsidR="00915079" w:rsidRPr="00FF3B69">
        <w:rPr>
          <w:rFonts w:asciiTheme="minorHAnsi" w:hAnsiTheme="minorHAnsi" w:cstheme="minorHAnsi"/>
          <w:color w:val="auto"/>
        </w:rPr>
        <w:t xml:space="preserve">the </w:t>
      </w:r>
      <w:r w:rsidRPr="00FF3B69">
        <w:rPr>
          <w:rFonts w:asciiTheme="minorHAnsi" w:hAnsiTheme="minorHAnsi" w:cstheme="minorHAnsi"/>
          <w:color w:val="auto"/>
        </w:rPr>
        <w:t xml:space="preserve">cells under the microscope. Change </w:t>
      </w:r>
      <w:r w:rsidR="00FF3B69" w:rsidRPr="00FF3B69">
        <w:rPr>
          <w:rFonts w:asciiTheme="minorHAnsi" w:hAnsiTheme="minorHAnsi" w:cstheme="minorHAnsi"/>
          <w:color w:val="auto"/>
        </w:rPr>
        <w:t xml:space="preserve">the </w:t>
      </w:r>
      <w:r w:rsidRPr="00FF3B69">
        <w:rPr>
          <w:rFonts w:asciiTheme="minorHAnsi" w:hAnsiTheme="minorHAnsi" w:cstheme="minorHAnsi"/>
          <w:color w:val="auto"/>
        </w:rPr>
        <w:t>medium if needed. Cells should grow in a monolayer in culture.</w:t>
      </w:r>
    </w:p>
    <w:p w14:paraId="035B56ED" w14:textId="77777777" w:rsidR="000838EF" w:rsidRPr="00D515ED" w:rsidRDefault="000838EF" w:rsidP="000838EF">
      <w:pPr>
        <w:rPr>
          <w:rFonts w:asciiTheme="minorHAnsi" w:hAnsiTheme="minorHAnsi" w:cstheme="minorHAnsi"/>
          <w:color w:val="auto"/>
        </w:rPr>
      </w:pPr>
    </w:p>
    <w:p w14:paraId="62227FE9" w14:textId="77777777" w:rsidR="000838EF" w:rsidRPr="00D515ED" w:rsidRDefault="000838EF" w:rsidP="000838EF">
      <w:pPr>
        <w:rPr>
          <w:rFonts w:asciiTheme="minorHAnsi" w:hAnsiTheme="minorHAnsi" w:cstheme="minorHAnsi"/>
          <w:color w:val="auto"/>
        </w:rPr>
      </w:pPr>
      <w:r w:rsidRPr="00D515ED">
        <w:rPr>
          <w:rFonts w:asciiTheme="minorHAnsi" w:hAnsiTheme="minorHAnsi" w:cstheme="minorHAnsi"/>
          <w:color w:val="auto"/>
        </w:rPr>
        <w:t xml:space="preserve">Day 3: </w:t>
      </w:r>
    </w:p>
    <w:p w14:paraId="6092083A" w14:textId="77777777" w:rsidR="000838EF" w:rsidRPr="00D515ED" w:rsidRDefault="000838EF" w:rsidP="000838EF">
      <w:pPr>
        <w:rPr>
          <w:rFonts w:asciiTheme="minorHAnsi" w:hAnsiTheme="minorHAnsi" w:cstheme="minorHAnsi"/>
          <w:color w:val="auto"/>
        </w:rPr>
      </w:pPr>
    </w:p>
    <w:p w14:paraId="5D527934" w14:textId="217F5D58" w:rsidR="000838EF" w:rsidRPr="00FF3B69" w:rsidRDefault="000838EF" w:rsidP="00FF3B69">
      <w:pPr>
        <w:pStyle w:val="ListParagraph"/>
        <w:numPr>
          <w:ilvl w:val="1"/>
          <w:numId w:val="29"/>
        </w:numPr>
        <w:rPr>
          <w:rFonts w:asciiTheme="minorHAnsi" w:hAnsiTheme="minorHAnsi" w:cstheme="minorHAnsi"/>
          <w:b/>
          <w:color w:val="auto"/>
        </w:rPr>
      </w:pPr>
      <w:r w:rsidRPr="00FF3B69">
        <w:rPr>
          <w:rFonts w:asciiTheme="minorHAnsi" w:hAnsiTheme="minorHAnsi" w:cstheme="minorHAnsi"/>
          <w:b/>
          <w:color w:val="auto"/>
        </w:rPr>
        <w:t>Thaw</w:t>
      </w:r>
      <w:r w:rsidR="00FF3B69" w:rsidRPr="00FF3B69">
        <w:rPr>
          <w:rFonts w:asciiTheme="minorHAnsi" w:hAnsiTheme="minorHAnsi" w:cstheme="minorHAnsi"/>
          <w:b/>
          <w:color w:val="auto"/>
        </w:rPr>
        <w:t>ing</w:t>
      </w:r>
      <w:r w:rsidRPr="00FF3B69">
        <w:rPr>
          <w:rFonts w:asciiTheme="minorHAnsi" w:hAnsiTheme="minorHAnsi" w:cstheme="minorHAnsi"/>
          <w:b/>
          <w:color w:val="auto"/>
        </w:rPr>
        <w:t xml:space="preserve"> MV-4-11 cells</w:t>
      </w:r>
    </w:p>
    <w:p w14:paraId="40009B74" w14:textId="77777777" w:rsidR="000838EF" w:rsidRPr="00D515ED" w:rsidRDefault="000838EF" w:rsidP="000838EF">
      <w:pPr>
        <w:rPr>
          <w:rFonts w:asciiTheme="minorHAnsi" w:hAnsiTheme="minorHAnsi" w:cstheme="minorHAnsi"/>
          <w:color w:val="auto"/>
        </w:rPr>
      </w:pPr>
    </w:p>
    <w:p w14:paraId="725889A1" w14:textId="093B7F83" w:rsidR="000838EF" w:rsidRPr="00FF3B69" w:rsidRDefault="000838EF"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Warm up the MV-4-11 culture medium</w:t>
      </w:r>
      <w:r w:rsidR="003610BA" w:rsidRPr="00FF3B69">
        <w:rPr>
          <w:rFonts w:asciiTheme="minorHAnsi" w:hAnsiTheme="minorHAnsi" w:cstheme="minorHAnsi"/>
          <w:color w:val="auto"/>
        </w:rPr>
        <w:t xml:space="preserve"> (as described in </w:t>
      </w:r>
      <w:r w:rsidR="00FF3B69">
        <w:rPr>
          <w:rFonts w:asciiTheme="minorHAnsi" w:hAnsiTheme="minorHAnsi" w:cstheme="minorHAnsi"/>
          <w:color w:val="auto"/>
        </w:rPr>
        <w:t xml:space="preserve">step </w:t>
      </w:r>
      <w:r w:rsidR="003610BA" w:rsidRPr="00FF3B69">
        <w:rPr>
          <w:rFonts w:asciiTheme="minorHAnsi" w:hAnsiTheme="minorHAnsi" w:cstheme="minorHAnsi"/>
          <w:color w:val="auto"/>
        </w:rPr>
        <w:t>1.2)</w:t>
      </w:r>
      <w:r w:rsidRPr="00FF3B69">
        <w:rPr>
          <w:rFonts w:asciiTheme="minorHAnsi" w:hAnsiTheme="minorHAnsi" w:cstheme="minorHAnsi"/>
          <w:color w:val="auto"/>
        </w:rPr>
        <w:t xml:space="preserve"> at a 37 °C water bath for 20 min. </w:t>
      </w:r>
    </w:p>
    <w:p w14:paraId="483CF872" w14:textId="77777777" w:rsidR="00D515ED" w:rsidRDefault="00D515ED" w:rsidP="000838EF">
      <w:pPr>
        <w:rPr>
          <w:rFonts w:asciiTheme="minorHAnsi" w:hAnsiTheme="minorHAnsi" w:cstheme="minorHAnsi"/>
          <w:color w:val="auto"/>
        </w:rPr>
      </w:pPr>
    </w:p>
    <w:p w14:paraId="49A4D32F" w14:textId="315786E1" w:rsidR="000838EF" w:rsidRPr="00D515ED" w:rsidRDefault="00FF3B69" w:rsidP="000838EF">
      <w:pPr>
        <w:rPr>
          <w:rFonts w:asciiTheme="minorHAnsi" w:hAnsiTheme="minorHAnsi" w:cstheme="minorHAnsi"/>
          <w:color w:val="auto"/>
        </w:rPr>
      </w:pPr>
      <w:r>
        <w:rPr>
          <w:rFonts w:asciiTheme="minorHAnsi" w:hAnsiTheme="minorHAnsi" w:cstheme="minorHAnsi"/>
          <w:color w:val="auto"/>
        </w:rPr>
        <w:t>NOTE:</w:t>
      </w:r>
      <w:r w:rsidR="000838EF" w:rsidRPr="00D515ED">
        <w:rPr>
          <w:rFonts w:asciiTheme="minorHAnsi" w:hAnsiTheme="minorHAnsi" w:cstheme="minorHAnsi"/>
          <w:color w:val="auto"/>
        </w:rPr>
        <w:t xml:space="preserve"> MV-4-11 can be changed to primary macrophages or other macrophage cell lines, depending on the need of the specific study.</w:t>
      </w:r>
    </w:p>
    <w:p w14:paraId="534688EA" w14:textId="77777777" w:rsidR="000838EF" w:rsidRPr="00D515ED" w:rsidRDefault="000838EF" w:rsidP="000838EF">
      <w:pPr>
        <w:rPr>
          <w:rFonts w:asciiTheme="minorHAnsi" w:hAnsiTheme="minorHAnsi" w:cstheme="minorHAnsi"/>
          <w:color w:val="auto"/>
        </w:rPr>
      </w:pPr>
    </w:p>
    <w:p w14:paraId="53FF66DA" w14:textId="708EA6EB" w:rsidR="000838EF" w:rsidRPr="00FF3B69" w:rsidRDefault="000838EF"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Take the frozen MV-4-11 cells from the liquid nitrogen tank. Thaw the cells at</w:t>
      </w:r>
      <w:r w:rsidR="00FF3B69">
        <w:rPr>
          <w:rFonts w:asciiTheme="minorHAnsi" w:hAnsiTheme="minorHAnsi" w:cstheme="minorHAnsi"/>
          <w:color w:val="auto"/>
        </w:rPr>
        <w:t xml:space="preserve"> a</w:t>
      </w:r>
      <w:r w:rsidRPr="00FF3B69">
        <w:rPr>
          <w:rFonts w:asciiTheme="minorHAnsi" w:hAnsiTheme="minorHAnsi" w:cstheme="minorHAnsi"/>
          <w:color w:val="auto"/>
        </w:rPr>
        <w:t xml:space="preserve"> 37</w:t>
      </w:r>
      <w:r w:rsidR="002A3EA2" w:rsidRPr="00FF3B69">
        <w:rPr>
          <w:rFonts w:asciiTheme="minorHAnsi" w:hAnsiTheme="minorHAnsi" w:cstheme="minorHAnsi"/>
          <w:color w:val="auto"/>
        </w:rPr>
        <w:t xml:space="preserve"> </w:t>
      </w:r>
      <w:r w:rsidRPr="00FF3B69">
        <w:rPr>
          <w:rFonts w:asciiTheme="minorHAnsi" w:hAnsiTheme="minorHAnsi" w:cstheme="minorHAnsi"/>
          <w:color w:val="auto"/>
        </w:rPr>
        <w:t xml:space="preserve">°C water bath for 2 min. </w:t>
      </w:r>
    </w:p>
    <w:p w14:paraId="5AA1AC9B" w14:textId="77777777" w:rsidR="00D515ED" w:rsidRDefault="00D515ED" w:rsidP="000838EF">
      <w:pPr>
        <w:rPr>
          <w:rFonts w:asciiTheme="minorHAnsi" w:hAnsiTheme="minorHAnsi" w:cstheme="minorHAnsi"/>
          <w:color w:val="auto"/>
        </w:rPr>
      </w:pPr>
    </w:p>
    <w:p w14:paraId="08199DFA" w14:textId="55A628D3" w:rsidR="000838EF" w:rsidRPr="00D515ED" w:rsidRDefault="00FF3B69" w:rsidP="000838EF">
      <w:pPr>
        <w:rPr>
          <w:rFonts w:asciiTheme="minorHAnsi" w:hAnsiTheme="minorHAnsi" w:cstheme="minorHAnsi"/>
          <w:color w:val="auto"/>
        </w:rPr>
      </w:pPr>
      <w:r w:rsidRPr="00D515ED">
        <w:rPr>
          <w:rFonts w:asciiTheme="minorHAnsi" w:hAnsiTheme="minorHAnsi" w:cstheme="minorHAnsi"/>
          <w:color w:val="auto"/>
        </w:rPr>
        <w:t>CAUTION</w:t>
      </w:r>
      <w:r w:rsidR="000838EF" w:rsidRPr="00D515ED">
        <w:rPr>
          <w:rFonts w:asciiTheme="minorHAnsi" w:hAnsiTheme="minorHAnsi" w:cstheme="minorHAnsi"/>
          <w:color w:val="auto"/>
        </w:rPr>
        <w:t>: Be careful when taking</w:t>
      </w:r>
      <w:r>
        <w:rPr>
          <w:rFonts w:asciiTheme="minorHAnsi" w:hAnsiTheme="minorHAnsi" w:cstheme="minorHAnsi"/>
          <w:color w:val="auto"/>
        </w:rPr>
        <w:t xml:space="preserve"> the</w:t>
      </w:r>
      <w:r w:rsidR="000838EF" w:rsidRPr="00D515ED">
        <w:rPr>
          <w:rFonts w:asciiTheme="minorHAnsi" w:hAnsiTheme="minorHAnsi" w:cstheme="minorHAnsi"/>
          <w:color w:val="auto"/>
        </w:rPr>
        <w:t xml:space="preserve"> cells from the liquid nitrogen tank. Wear gloves with thermal protection and safety goggles as needed.</w:t>
      </w:r>
    </w:p>
    <w:p w14:paraId="59CE3F0F" w14:textId="77777777" w:rsidR="000838EF" w:rsidRPr="00D515ED" w:rsidRDefault="000838EF" w:rsidP="000838EF">
      <w:pPr>
        <w:rPr>
          <w:rFonts w:asciiTheme="minorHAnsi" w:hAnsiTheme="minorHAnsi" w:cstheme="minorHAnsi"/>
          <w:color w:val="auto"/>
        </w:rPr>
      </w:pPr>
    </w:p>
    <w:p w14:paraId="585607FA" w14:textId="6FB81EEA" w:rsidR="000838EF" w:rsidRPr="00FF3B69" w:rsidRDefault="000838EF"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Spray the tissue culture hood surface with 70% ethanol</w:t>
      </w:r>
      <w:r w:rsidR="00FF3B69">
        <w:rPr>
          <w:rFonts w:asciiTheme="minorHAnsi" w:hAnsiTheme="minorHAnsi" w:cstheme="minorHAnsi"/>
          <w:color w:val="auto"/>
        </w:rPr>
        <w:t xml:space="preserve"> and </w:t>
      </w:r>
      <w:r w:rsidRPr="00FF3B69">
        <w:rPr>
          <w:rFonts w:asciiTheme="minorHAnsi" w:hAnsiTheme="minorHAnsi" w:cstheme="minorHAnsi"/>
          <w:color w:val="auto"/>
        </w:rPr>
        <w:t>wipe off 70% ethanol on the surface with paper towels.</w:t>
      </w:r>
    </w:p>
    <w:p w14:paraId="777CE060" w14:textId="77777777" w:rsidR="000838EF" w:rsidRPr="00D515ED" w:rsidRDefault="000838EF" w:rsidP="000838EF">
      <w:pPr>
        <w:rPr>
          <w:rFonts w:asciiTheme="minorHAnsi" w:hAnsiTheme="minorHAnsi" w:cstheme="minorHAnsi"/>
          <w:color w:val="auto"/>
        </w:rPr>
      </w:pPr>
    </w:p>
    <w:p w14:paraId="0CB8CBEC" w14:textId="5F1DC855" w:rsidR="000838EF" w:rsidRPr="00FF3B69" w:rsidRDefault="000838EF"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 xml:space="preserve">Spray the cryogenic vials containing cells and the medium bottle with 70% ethanol, wipe off 70% ethanol on the surface with paper towels, </w:t>
      </w:r>
      <w:r w:rsidR="00FF3B69">
        <w:rPr>
          <w:rFonts w:asciiTheme="minorHAnsi" w:hAnsiTheme="minorHAnsi" w:cstheme="minorHAnsi"/>
          <w:color w:val="auto"/>
        </w:rPr>
        <w:t xml:space="preserve">and </w:t>
      </w:r>
      <w:r w:rsidRPr="00FF3B69">
        <w:rPr>
          <w:rFonts w:asciiTheme="minorHAnsi" w:hAnsiTheme="minorHAnsi" w:cstheme="minorHAnsi"/>
          <w:color w:val="auto"/>
        </w:rPr>
        <w:t xml:space="preserve">bring them into the tissue culture hood. </w:t>
      </w:r>
    </w:p>
    <w:p w14:paraId="2873D8C1" w14:textId="77777777" w:rsidR="000838EF" w:rsidRPr="00D515ED" w:rsidRDefault="000838EF" w:rsidP="000838EF">
      <w:pPr>
        <w:rPr>
          <w:rFonts w:asciiTheme="minorHAnsi" w:hAnsiTheme="minorHAnsi" w:cstheme="minorHAnsi"/>
          <w:color w:val="auto"/>
        </w:rPr>
      </w:pPr>
    </w:p>
    <w:p w14:paraId="7F4F2A8B" w14:textId="328A8020" w:rsidR="000838EF" w:rsidRPr="00FF3B69" w:rsidRDefault="000838EF"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Pipette 5</w:t>
      </w:r>
      <w:r w:rsidR="00FF3B69" w:rsidRPr="00FF3B69">
        <w:rPr>
          <w:rFonts w:asciiTheme="minorHAnsi" w:hAnsiTheme="minorHAnsi" w:cstheme="minorHAnsi"/>
          <w:color w:val="auto"/>
        </w:rPr>
        <w:t xml:space="preserve"> mL </w:t>
      </w:r>
      <w:r w:rsidR="00FF3B69">
        <w:rPr>
          <w:rFonts w:asciiTheme="minorHAnsi" w:hAnsiTheme="minorHAnsi" w:cstheme="minorHAnsi"/>
          <w:color w:val="auto"/>
        </w:rPr>
        <w:t xml:space="preserve">of </w:t>
      </w:r>
      <w:r w:rsidRPr="00FF3B69">
        <w:rPr>
          <w:rFonts w:asciiTheme="minorHAnsi" w:hAnsiTheme="minorHAnsi" w:cstheme="minorHAnsi"/>
          <w:color w:val="auto"/>
        </w:rPr>
        <w:t>MV-4-11 culture medium</w:t>
      </w:r>
      <w:r w:rsidR="003610BA" w:rsidRPr="00FF3B69">
        <w:rPr>
          <w:rFonts w:asciiTheme="minorHAnsi" w:hAnsiTheme="minorHAnsi" w:cstheme="minorHAnsi"/>
          <w:color w:val="auto"/>
        </w:rPr>
        <w:t xml:space="preserve"> (as described in </w:t>
      </w:r>
      <w:r w:rsidR="00FF3B69">
        <w:rPr>
          <w:rFonts w:asciiTheme="minorHAnsi" w:hAnsiTheme="minorHAnsi" w:cstheme="minorHAnsi"/>
          <w:color w:val="auto"/>
        </w:rPr>
        <w:t xml:space="preserve">step </w:t>
      </w:r>
      <w:r w:rsidR="003610BA" w:rsidRPr="00FF3B69">
        <w:rPr>
          <w:rFonts w:asciiTheme="minorHAnsi" w:hAnsiTheme="minorHAnsi" w:cstheme="minorHAnsi"/>
          <w:color w:val="auto"/>
        </w:rPr>
        <w:t>1.2)</w:t>
      </w:r>
      <w:r w:rsidRPr="00FF3B69">
        <w:rPr>
          <w:rFonts w:asciiTheme="minorHAnsi" w:hAnsiTheme="minorHAnsi" w:cstheme="minorHAnsi"/>
          <w:color w:val="auto"/>
        </w:rPr>
        <w:t xml:space="preserve"> into a 15</w:t>
      </w:r>
      <w:r w:rsidR="00FF3B69" w:rsidRPr="00FF3B69">
        <w:rPr>
          <w:rFonts w:asciiTheme="minorHAnsi" w:hAnsiTheme="minorHAnsi" w:cstheme="minorHAnsi"/>
          <w:color w:val="auto"/>
        </w:rPr>
        <w:t xml:space="preserve"> mL </w:t>
      </w:r>
      <w:r w:rsidRPr="00FF3B69">
        <w:rPr>
          <w:rFonts w:asciiTheme="minorHAnsi" w:hAnsiTheme="minorHAnsi" w:cstheme="minorHAnsi"/>
          <w:color w:val="auto"/>
        </w:rPr>
        <w:t>sterile centrifuge tube. Invert the tube containing tumor cells 4-6 times to mix. Pipette all the cells into the 15</w:t>
      </w:r>
      <w:r w:rsidR="00FF3B69">
        <w:rPr>
          <w:rFonts w:asciiTheme="minorHAnsi" w:hAnsiTheme="minorHAnsi" w:cstheme="minorHAnsi"/>
          <w:color w:val="auto"/>
        </w:rPr>
        <w:t xml:space="preserve"> </w:t>
      </w:r>
      <w:r w:rsidRPr="00FF3B69">
        <w:rPr>
          <w:rFonts w:asciiTheme="minorHAnsi" w:hAnsiTheme="minorHAnsi" w:cstheme="minorHAnsi"/>
          <w:color w:val="auto"/>
        </w:rPr>
        <w:t>m</w:t>
      </w:r>
      <w:r w:rsidR="00FF3B69">
        <w:rPr>
          <w:rFonts w:asciiTheme="minorHAnsi" w:hAnsiTheme="minorHAnsi" w:cstheme="minorHAnsi"/>
          <w:color w:val="auto"/>
        </w:rPr>
        <w:t>L</w:t>
      </w:r>
      <w:r w:rsidRPr="00FF3B69">
        <w:rPr>
          <w:rFonts w:asciiTheme="minorHAnsi" w:hAnsiTheme="minorHAnsi" w:cstheme="minorHAnsi"/>
          <w:color w:val="auto"/>
        </w:rPr>
        <w:t xml:space="preserve"> centrifuge tube. Invert the centrifuge tube 4-6 times to mix. </w:t>
      </w:r>
    </w:p>
    <w:p w14:paraId="1B200CCF" w14:textId="77777777" w:rsidR="000838EF" w:rsidRPr="00D515ED" w:rsidRDefault="000838EF" w:rsidP="000838EF">
      <w:pPr>
        <w:rPr>
          <w:rFonts w:asciiTheme="minorHAnsi" w:hAnsiTheme="minorHAnsi" w:cstheme="minorHAnsi"/>
          <w:color w:val="auto"/>
        </w:rPr>
      </w:pPr>
    </w:p>
    <w:p w14:paraId="379833D9" w14:textId="07362289" w:rsidR="000838EF" w:rsidRPr="00FF3B69" w:rsidRDefault="000838EF"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Centrifuge the cells at 200</w:t>
      </w:r>
      <w:r w:rsidR="002A3EA2" w:rsidRPr="00FF3B69">
        <w:rPr>
          <w:rFonts w:asciiTheme="minorHAnsi" w:hAnsiTheme="minorHAnsi" w:cstheme="minorHAnsi"/>
          <w:color w:val="auto"/>
        </w:rPr>
        <w:t xml:space="preserve"> </w:t>
      </w:r>
      <w:r w:rsidR="00FF3B69" w:rsidRPr="00FF3B69">
        <w:rPr>
          <w:rFonts w:asciiTheme="minorHAnsi" w:hAnsiTheme="minorHAnsi" w:cstheme="minorHAnsi"/>
          <w:color w:val="auto"/>
        </w:rPr>
        <w:t xml:space="preserve">x </w:t>
      </w:r>
      <w:r w:rsidRPr="00FF3B69">
        <w:rPr>
          <w:rFonts w:asciiTheme="minorHAnsi" w:hAnsiTheme="minorHAnsi" w:cstheme="minorHAnsi"/>
          <w:i/>
          <w:color w:val="auto"/>
        </w:rPr>
        <w:t>g</w:t>
      </w:r>
      <w:r w:rsidRPr="00FF3B69">
        <w:rPr>
          <w:rFonts w:asciiTheme="minorHAnsi" w:hAnsiTheme="minorHAnsi" w:cstheme="minorHAnsi"/>
          <w:color w:val="auto"/>
        </w:rPr>
        <w:t xml:space="preserve"> for 5</w:t>
      </w:r>
      <w:r w:rsidR="002A3EA2" w:rsidRPr="00FF3B69">
        <w:rPr>
          <w:rFonts w:asciiTheme="minorHAnsi" w:hAnsiTheme="minorHAnsi" w:cstheme="minorHAnsi"/>
          <w:color w:val="auto"/>
        </w:rPr>
        <w:t xml:space="preserve"> </w:t>
      </w:r>
      <w:r w:rsidRPr="00FF3B69">
        <w:rPr>
          <w:rFonts w:asciiTheme="minorHAnsi" w:hAnsiTheme="minorHAnsi" w:cstheme="minorHAnsi"/>
          <w:color w:val="auto"/>
        </w:rPr>
        <w:t xml:space="preserve">min at 4 °C. Aspirate the supernatant. </w:t>
      </w:r>
    </w:p>
    <w:p w14:paraId="6509CCB8" w14:textId="77777777" w:rsidR="000838EF" w:rsidRPr="00D515ED" w:rsidRDefault="000838EF" w:rsidP="000838EF">
      <w:pPr>
        <w:rPr>
          <w:rFonts w:asciiTheme="minorHAnsi" w:hAnsiTheme="minorHAnsi" w:cstheme="minorHAnsi"/>
          <w:color w:val="auto"/>
        </w:rPr>
      </w:pPr>
    </w:p>
    <w:p w14:paraId="43FF9439" w14:textId="0C1E8912" w:rsidR="000838EF" w:rsidRPr="00FF3B69" w:rsidRDefault="000838EF"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Wash the cells in 10</w:t>
      </w:r>
      <w:r w:rsidR="00FF3B69" w:rsidRPr="00FF3B69">
        <w:rPr>
          <w:rFonts w:asciiTheme="minorHAnsi" w:hAnsiTheme="minorHAnsi" w:cstheme="minorHAnsi"/>
          <w:color w:val="auto"/>
        </w:rPr>
        <w:t xml:space="preserve"> mL of </w:t>
      </w:r>
      <w:r w:rsidRPr="00FF3B69">
        <w:rPr>
          <w:rFonts w:asciiTheme="minorHAnsi" w:hAnsiTheme="minorHAnsi" w:cstheme="minorHAnsi"/>
          <w:color w:val="auto"/>
        </w:rPr>
        <w:t>PBS</w:t>
      </w:r>
      <w:r w:rsidR="00FF3B69" w:rsidRPr="00FF3B69">
        <w:rPr>
          <w:rFonts w:asciiTheme="minorHAnsi" w:hAnsiTheme="minorHAnsi" w:cstheme="minorHAnsi"/>
          <w:color w:val="auto"/>
        </w:rPr>
        <w:t xml:space="preserve"> and</w:t>
      </w:r>
      <w:r w:rsidRPr="00FF3B69">
        <w:rPr>
          <w:rFonts w:asciiTheme="minorHAnsi" w:hAnsiTheme="minorHAnsi" w:cstheme="minorHAnsi"/>
          <w:color w:val="auto"/>
        </w:rPr>
        <w:t xml:space="preserve"> centrifuge the cells at 200</w:t>
      </w:r>
      <w:r w:rsidR="002A3EA2" w:rsidRPr="00FF3B69">
        <w:rPr>
          <w:rFonts w:asciiTheme="minorHAnsi" w:hAnsiTheme="minorHAnsi" w:cstheme="minorHAnsi"/>
          <w:color w:val="auto"/>
        </w:rPr>
        <w:t xml:space="preserve"> </w:t>
      </w:r>
      <w:r w:rsidR="00FF3B69" w:rsidRPr="00FF3B69">
        <w:rPr>
          <w:rFonts w:asciiTheme="minorHAnsi" w:hAnsiTheme="minorHAnsi" w:cstheme="minorHAnsi"/>
          <w:color w:val="auto"/>
        </w:rPr>
        <w:t xml:space="preserve">x </w:t>
      </w:r>
      <w:r w:rsidRPr="00FF3B69">
        <w:rPr>
          <w:rFonts w:asciiTheme="minorHAnsi" w:hAnsiTheme="minorHAnsi" w:cstheme="minorHAnsi"/>
          <w:i/>
          <w:color w:val="auto"/>
        </w:rPr>
        <w:t>g</w:t>
      </w:r>
      <w:r w:rsidRPr="00FF3B69">
        <w:rPr>
          <w:rFonts w:asciiTheme="minorHAnsi" w:hAnsiTheme="minorHAnsi" w:cstheme="minorHAnsi"/>
          <w:color w:val="auto"/>
        </w:rPr>
        <w:t xml:space="preserve"> for 5</w:t>
      </w:r>
      <w:r w:rsidR="002A3EA2" w:rsidRPr="00FF3B69">
        <w:rPr>
          <w:rFonts w:asciiTheme="minorHAnsi" w:hAnsiTheme="minorHAnsi" w:cstheme="minorHAnsi"/>
          <w:color w:val="auto"/>
        </w:rPr>
        <w:t xml:space="preserve"> </w:t>
      </w:r>
      <w:r w:rsidRPr="00FF3B69">
        <w:rPr>
          <w:rFonts w:asciiTheme="minorHAnsi" w:hAnsiTheme="minorHAnsi" w:cstheme="minorHAnsi"/>
          <w:color w:val="auto"/>
        </w:rPr>
        <w:t xml:space="preserve">min at 4 °C. Aspirate the supernatant. </w:t>
      </w:r>
    </w:p>
    <w:p w14:paraId="3EE61F55" w14:textId="77777777" w:rsidR="000838EF" w:rsidRPr="00D515ED" w:rsidRDefault="000838EF" w:rsidP="000838EF">
      <w:pPr>
        <w:rPr>
          <w:rFonts w:asciiTheme="minorHAnsi" w:hAnsiTheme="minorHAnsi" w:cstheme="minorHAnsi"/>
          <w:color w:val="auto"/>
        </w:rPr>
      </w:pPr>
    </w:p>
    <w:p w14:paraId="1D4CC471" w14:textId="3532ED57" w:rsidR="000838EF" w:rsidRPr="00FF3B69" w:rsidRDefault="000838EF" w:rsidP="00FF3B69">
      <w:pPr>
        <w:pStyle w:val="ListParagraph"/>
        <w:numPr>
          <w:ilvl w:val="2"/>
          <w:numId w:val="29"/>
        </w:numPr>
        <w:rPr>
          <w:rFonts w:asciiTheme="minorHAnsi" w:hAnsiTheme="minorHAnsi" w:cstheme="minorHAnsi"/>
          <w:color w:val="auto"/>
        </w:rPr>
      </w:pPr>
      <w:proofErr w:type="spellStart"/>
      <w:r w:rsidRPr="00FF3B69">
        <w:rPr>
          <w:rFonts w:asciiTheme="minorHAnsi" w:hAnsiTheme="minorHAnsi" w:cstheme="minorHAnsi"/>
          <w:color w:val="auto"/>
        </w:rPr>
        <w:t>Resuspend</w:t>
      </w:r>
      <w:proofErr w:type="spellEnd"/>
      <w:r w:rsidRPr="00FF3B69">
        <w:rPr>
          <w:rFonts w:asciiTheme="minorHAnsi" w:hAnsiTheme="minorHAnsi" w:cstheme="minorHAnsi"/>
          <w:color w:val="auto"/>
        </w:rPr>
        <w:t xml:space="preserve"> the cells in 12</w:t>
      </w:r>
      <w:r w:rsidR="00FF3B69" w:rsidRPr="00FF3B69">
        <w:rPr>
          <w:rFonts w:asciiTheme="minorHAnsi" w:hAnsiTheme="minorHAnsi" w:cstheme="minorHAnsi"/>
          <w:color w:val="auto"/>
        </w:rPr>
        <w:t xml:space="preserve"> mL </w:t>
      </w:r>
      <w:r w:rsidR="00FF3B69">
        <w:rPr>
          <w:rFonts w:asciiTheme="minorHAnsi" w:hAnsiTheme="minorHAnsi" w:cstheme="minorHAnsi"/>
          <w:color w:val="auto"/>
        </w:rPr>
        <w:t xml:space="preserve">of </w:t>
      </w:r>
      <w:r w:rsidRPr="00FF3B69">
        <w:rPr>
          <w:rFonts w:asciiTheme="minorHAnsi" w:hAnsiTheme="minorHAnsi" w:cstheme="minorHAnsi"/>
          <w:color w:val="auto"/>
        </w:rPr>
        <w:t>MV-4-11 culture medium</w:t>
      </w:r>
      <w:r w:rsidR="003610BA" w:rsidRPr="00FF3B69">
        <w:rPr>
          <w:rFonts w:asciiTheme="minorHAnsi" w:hAnsiTheme="minorHAnsi" w:cstheme="minorHAnsi"/>
          <w:color w:val="auto"/>
        </w:rPr>
        <w:t xml:space="preserve"> (as described in </w:t>
      </w:r>
      <w:r w:rsidR="00FF3B69">
        <w:rPr>
          <w:rFonts w:asciiTheme="minorHAnsi" w:hAnsiTheme="minorHAnsi" w:cstheme="minorHAnsi"/>
          <w:color w:val="auto"/>
        </w:rPr>
        <w:t xml:space="preserve">step </w:t>
      </w:r>
      <w:r w:rsidR="003610BA" w:rsidRPr="00FF3B69">
        <w:rPr>
          <w:rFonts w:asciiTheme="minorHAnsi" w:hAnsiTheme="minorHAnsi" w:cstheme="minorHAnsi"/>
          <w:color w:val="auto"/>
        </w:rPr>
        <w:t>1.2)</w:t>
      </w:r>
      <w:r w:rsidRPr="00FF3B69">
        <w:rPr>
          <w:rFonts w:asciiTheme="minorHAnsi" w:hAnsiTheme="minorHAnsi" w:cstheme="minorHAnsi"/>
          <w:color w:val="auto"/>
        </w:rPr>
        <w:t xml:space="preserve">. Gently pipette up and down 3-5 times to mix. Transfer the cells into a T75 cell culture flask. </w:t>
      </w:r>
    </w:p>
    <w:p w14:paraId="2518DE3F" w14:textId="77777777" w:rsidR="000838EF" w:rsidRPr="00D515ED" w:rsidRDefault="000838EF" w:rsidP="000838EF">
      <w:pPr>
        <w:rPr>
          <w:rFonts w:asciiTheme="minorHAnsi" w:hAnsiTheme="minorHAnsi" w:cstheme="minorHAnsi"/>
          <w:color w:val="auto"/>
        </w:rPr>
      </w:pPr>
    </w:p>
    <w:p w14:paraId="4612DD65" w14:textId="0EA7ECD0" w:rsidR="000838EF" w:rsidRPr="00D515ED" w:rsidRDefault="000838EF" w:rsidP="000838EF">
      <w:pPr>
        <w:rPr>
          <w:rFonts w:asciiTheme="minorHAnsi" w:hAnsiTheme="minorHAnsi" w:cstheme="minorHAnsi"/>
          <w:color w:val="auto"/>
        </w:rPr>
      </w:pPr>
      <w:r w:rsidRPr="00D515ED">
        <w:rPr>
          <w:rFonts w:asciiTheme="minorHAnsi" w:hAnsiTheme="minorHAnsi" w:cstheme="minorHAnsi"/>
          <w:color w:val="auto"/>
        </w:rPr>
        <w:t>2.3.9. Grow the cells in a 37</w:t>
      </w:r>
      <w:r w:rsidR="002A3EA2" w:rsidRPr="00D515ED">
        <w:rPr>
          <w:rFonts w:asciiTheme="minorHAnsi" w:hAnsiTheme="minorHAnsi" w:cstheme="minorHAnsi"/>
          <w:color w:val="auto"/>
        </w:rPr>
        <w:t xml:space="preserve"> </w:t>
      </w:r>
      <w:r w:rsidRPr="00D515ED">
        <w:rPr>
          <w:rFonts w:asciiTheme="minorHAnsi" w:hAnsiTheme="minorHAnsi" w:cstheme="minorHAnsi"/>
          <w:color w:val="auto"/>
        </w:rPr>
        <w:t>°C incubator with 5% CO</w:t>
      </w:r>
      <w:r w:rsidRPr="00FF3B69">
        <w:rPr>
          <w:rFonts w:asciiTheme="minorHAnsi" w:hAnsiTheme="minorHAnsi" w:cstheme="minorHAnsi"/>
          <w:color w:val="auto"/>
          <w:vertAlign w:val="subscript"/>
        </w:rPr>
        <w:t>2</w:t>
      </w:r>
      <w:r w:rsidRPr="00D515ED">
        <w:rPr>
          <w:rFonts w:asciiTheme="minorHAnsi" w:hAnsiTheme="minorHAnsi" w:cstheme="minorHAnsi"/>
          <w:color w:val="auto"/>
        </w:rPr>
        <w:t>.</w:t>
      </w:r>
    </w:p>
    <w:p w14:paraId="5CC4429B" w14:textId="77777777" w:rsidR="000838EF" w:rsidRPr="00D515ED" w:rsidRDefault="000838EF" w:rsidP="000838EF">
      <w:pPr>
        <w:rPr>
          <w:rFonts w:asciiTheme="minorHAnsi" w:hAnsiTheme="minorHAnsi" w:cstheme="minorHAnsi"/>
          <w:color w:val="auto"/>
        </w:rPr>
      </w:pPr>
    </w:p>
    <w:p w14:paraId="703C291F" w14:textId="3BDA6F48" w:rsidR="000838EF" w:rsidRPr="00A51ECF" w:rsidRDefault="000838EF" w:rsidP="00FF3B69">
      <w:pPr>
        <w:pStyle w:val="ListParagraph"/>
        <w:numPr>
          <w:ilvl w:val="1"/>
          <w:numId w:val="29"/>
        </w:numPr>
        <w:rPr>
          <w:rFonts w:asciiTheme="minorHAnsi" w:hAnsiTheme="minorHAnsi" w:cstheme="minorHAnsi"/>
          <w:b/>
          <w:color w:val="auto"/>
        </w:rPr>
      </w:pPr>
      <w:r w:rsidRPr="00A51ECF">
        <w:rPr>
          <w:rFonts w:asciiTheme="minorHAnsi" w:hAnsiTheme="minorHAnsi" w:cstheme="minorHAnsi"/>
          <w:b/>
          <w:color w:val="auto"/>
        </w:rPr>
        <w:lastRenderedPageBreak/>
        <w:t>Split</w:t>
      </w:r>
      <w:r w:rsidR="00FF3B69" w:rsidRPr="00A51ECF">
        <w:rPr>
          <w:rFonts w:asciiTheme="minorHAnsi" w:hAnsiTheme="minorHAnsi" w:cstheme="minorHAnsi"/>
          <w:b/>
          <w:color w:val="auto"/>
        </w:rPr>
        <w:t>ting</w:t>
      </w:r>
      <w:r w:rsidRPr="00A51ECF">
        <w:rPr>
          <w:rFonts w:asciiTheme="minorHAnsi" w:hAnsiTheme="minorHAnsi" w:cstheme="minorHAnsi"/>
          <w:b/>
          <w:color w:val="auto"/>
        </w:rPr>
        <w:t xml:space="preserve"> tumor cells</w:t>
      </w:r>
    </w:p>
    <w:p w14:paraId="4F026AEB" w14:textId="77777777" w:rsidR="000838EF" w:rsidRPr="00A51ECF" w:rsidRDefault="000838EF" w:rsidP="000838EF">
      <w:pPr>
        <w:rPr>
          <w:rFonts w:asciiTheme="minorHAnsi" w:hAnsiTheme="minorHAnsi" w:cstheme="minorHAnsi"/>
          <w:color w:val="auto"/>
        </w:rPr>
      </w:pPr>
    </w:p>
    <w:p w14:paraId="2ACC9F80" w14:textId="1133DE3C" w:rsidR="000838EF" w:rsidRPr="00A51ECF" w:rsidRDefault="000838EF" w:rsidP="00FF3B69">
      <w:pPr>
        <w:pStyle w:val="ListParagraph"/>
        <w:numPr>
          <w:ilvl w:val="2"/>
          <w:numId w:val="29"/>
        </w:numPr>
        <w:rPr>
          <w:rFonts w:asciiTheme="minorHAnsi" w:hAnsiTheme="minorHAnsi" w:cstheme="minorHAnsi"/>
          <w:color w:val="auto"/>
        </w:rPr>
      </w:pPr>
      <w:r w:rsidRPr="00A51ECF">
        <w:rPr>
          <w:rFonts w:asciiTheme="minorHAnsi" w:hAnsiTheme="minorHAnsi" w:cstheme="minorHAnsi"/>
          <w:color w:val="auto"/>
        </w:rPr>
        <w:t>Warm up the serum-free stem cell medium</w:t>
      </w:r>
      <w:r w:rsidR="003610BA" w:rsidRPr="00A51ECF">
        <w:rPr>
          <w:rFonts w:asciiTheme="minorHAnsi" w:hAnsiTheme="minorHAnsi" w:cstheme="minorHAnsi"/>
          <w:color w:val="auto"/>
        </w:rPr>
        <w:t xml:space="preserve"> (as described in </w:t>
      </w:r>
      <w:r w:rsidR="00471C2F" w:rsidRPr="00A51ECF">
        <w:rPr>
          <w:rFonts w:asciiTheme="minorHAnsi" w:hAnsiTheme="minorHAnsi" w:cstheme="minorHAnsi"/>
          <w:color w:val="auto"/>
        </w:rPr>
        <w:t xml:space="preserve">step </w:t>
      </w:r>
      <w:r w:rsidR="003610BA" w:rsidRPr="00A51ECF">
        <w:rPr>
          <w:rFonts w:asciiTheme="minorHAnsi" w:hAnsiTheme="minorHAnsi" w:cstheme="minorHAnsi"/>
          <w:color w:val="auto"/>
        </w:rPr>
        <w:t>1.1)</w:t>
      </w:r>
      <w:r w:rsidRPr="00A51ECF">
        <w:rPr>
          <w:rFonts w:asciiTheme="minorHAnsi" w:hAnsiTheme="minorHAnsi" w:cstheme="minorHAnsi"/>
          <w:color w:val="auto"/>
        </w:rPr>
        <w:t xml:space="preserve"> at a 37 °C water bath for 20 min. </w:t>
      </w:r>
    </w:p>
    <w:p w14:paraId="070FBB15" w14:textId="77777777" w:rsidR="000838EF" w:rsidRPr="00A51ECF" w:rsidRDefault="000838EF" w:rsidP="000838EF">
      <w:pPr>
        <w:rPr>
          <w:rFonts w:asciiTheme="minorHAnsi" w:hAnsiTheme="minorHAnsi" w:cstheme="minorHAnsi"/>
          <w:color w:val="auto"/>
        </w:rPr>
      </w:pPr>
    </w:p>
    <w:p w14:paraId="0188D658" w14:textId="5CA10CF5" w:rsidR="000838EF" w:rsidRPr="00A51ECF" w:rsidRDefault="000838EF" w:rsidP="00471C2F">
      <w:pPr>
        <w:pStyle w:val="ListParagraph"/>
        <w:numPr>
          <w:ilvl w:val="2"/>
          <w:numId w:val="29"/>
        </w:numPr>
        <w:rPr>
          <w:rFonts w:asciiTheme="minorHAnsi" w:hAnsiTheme="minorHAnsi" w:cstheme="minorHAnsi"/>
          <w:color w:val="auto"/>
        </w:rPr>
      </w:pPr>
      <w:r w:rsidRPr="00A51ECF">
        <w:rPr>
          <w:rFonts w:asciiTheme="minorHAnsi" w:hAnsiTheme="minorHAnsi" w:cstheme="minorHAnsi"/>
          <w:color w:val="auto"/>
        </w:rPr>
        <w:t>Spray the tissue culture hood surface with 70% ethanol</w:t>
      </w:r>
      <w:r w:rsidR="00471C2F" w:rsidRPr="00A51ECF">
        <w:rPr>
          <w:rFonts w:asciiTheme="minorHAnsi" w:hAnsiTheme="minorHAnsi" w:cstheme="minorHAnsi"/>
          <w:color w:val="auto"/>
        </w:rPr>
        <w:t xml:space="preserve"> and </w:t>
      </w:r>
      <w:r w:rsidRPr="00A51ECF">
        <w:rPr>
          <w:rFonts w:asciiTheme="minorHAnsi" w:hAnsiTheme="minorHAnsi" w:cstheme="minorHAnsi"/>
          <w:color w:val="auto"/>
        </w:rPr>
        <w:t xml:space="preserve">wipe off </w:t>
      </w:r>
      <w:r w:rsidR="008967F6" w:rsidRPr="00A51ECF">
        <w:rPr>
          <w:rFonts w:asciiTheme="minorHAnsi" w:hAnsiTheme="minorHAnsi" w:cstheme="minorHAnsi"/>
          <w:color w:val="auto"/>
        </w:rPr>
        <w:t>70%</w:t>
      </w:r>
      <w:r w:rsidRPr="00A51ECF">
        <w:rPr>
          <w:rFonts w:asciiTheme="minorHAnsi" w:hAnsiTheme="minorHAnsi" w:cstheme="minorHAnsi"/>
          <w:color w:val="auto"/>
        </w:rPr>
        <w:t xml:space="preserve"> ethanol on the surface with paper towels. Take the cell detachment solution from the fridge. Spray the medium and cell detachment solution bottles with 70% ethanol, wipe off 70% ethanol on the surface with paper towels</w:t>
      </w:r>
      <w:r w:rsidR="00471C2F" w:rsidRPr="00A51ECF">
        <w:rPr>
          <w:rFonts w:asciiTheme="minorHAnsi" w:hAnsiTheme="minorHAnsi" w:cstheme="minorHAnsi"/>
          <w:color w:val="auto"/>
        </w:rPr>
        <w:t xml:space="preserve"> and </w:t>
      </w:r>
      <w:r w:rsidRPr="00A51ECF">
        <w:rPr>
          <w:rFonts w:asciiTheme="minorHAnsi" w:hAnsiTheme="minorHAnsi" w:cstheme="minorHAnsi"/>
          <w:color w:val="auto"/>
        </w:rPr>
        <w:t xml:space="preserve">bring them into the tissue culture hood. </w:t>
      </w:r>
    </w:p>
    <w:p w14:paraId="1F843000" w14:textId="77777777" w:rsidR="00D515ED" w:rsidRPr="00A51ECF" w:rsidRDefault="00D515ED" w:rsidP="000838EF">
      <w:pPr>
        <w:rPr>
          <w:rFonts w:asciiTheme="minorHAnsi" w:hAnsiTheme="minorHAnsi" w:cstheme="minorHAnsi"/>
          <w:color w:val="auto"/>
        </w:rPr>
      </w:pPr>
    </w:p>
    <w:p w14:paraId="7993ACE8" w14:textId="1670203A" w:rsidR="000838EF" w:rsidRPr="00A51ECF" w:rsidRDefault="00FF3B69" w:rsidP="000838EF">
      <w:pPr>
        <w:rPr>
          <w:rFonts w:asciiTheme="minorHAnsi" w:hAnsiTheme="minorHAnsi" w:cstheme="minorHAnsi"/>
          <w:color w:val="auto"/>
        </w:rPr>
      </w:pPr>
      <w:r w:rsidRPr="00A51ECF">
        <w:rPr>
          <w:rFonts w:asciiTheme="minorHAnsi" w:hAnsiTheme="minorHAnsi" w:cstheme="minorHAnsi"/>
          <w:color w:val="auto"/>
        </w:rPr>
        <w:t>NOTE:</w:t>
      </w:r>
      <w:r w:rsidR="000838EF" w:rsidRPr="00A51ECF">
        <w:rPr>
          <w:rFonts w:asciiTheme="minorHAnsi" w:hAnsiTheme="minorHAnsi" w:cstheme="minorHAnsi"/>
          <w:color w:val="auto"/>
        </w:rPr>
        <w:t xml:space="preserve"> Do</w:t>
      </w:r>
      <w:r w:rsidR="00471C2F" w:rsidRPr="00A51ECF">
        <w:rPr>
          <w:rFonts w:asciiTheme="minorHAnsi" w:hAnsiTheme="minorHAnsi" w:cstheme="minorHAnsi"/>
          <w:color w:val="auto"/>
        </w:rPr>
        <w:t xml:space="preserve"> not</w:t>
      </w:r>
      <w:r w:rsidR="000838EF" w:rsidRPr="00A51ECF">
        <w:rPr>
          <w:rFonts w:asciiTheme="minorHAnsi" w:hAnsiTheme="minorHAnsi" w:cstheme="minorHAnsi"/>
          <w:color w:val="auto"/>
        </w:rPr>
        <w:t xml:space="preserve"> pre-warm the </w:t>
      </w:r>
      <w:proofErr w:type="spellStart"/>
      <w:r w:rsidR="000838EF" w:rsidRPr="00A51ECF">
        <w:rPr>
          <w:rFonts w:asciiTheme="minorHAnsi" w:hAnsiTheme="minorHAnsi" w:cstheme="minorHAnsi"/>
          <w:color w:val="auto"/>
        </w:rPr>
        <w:t>accutase</w:t>
      </w:r>
      <w:proofErr w:type="spellEnd"/>
      <w:r w:rsidR="000838EF" w:rsidRPr="00A51ECF">
        <w:rPr>
          <w:rFonts w:asciiTheme="minorHAnsi" w:hAnsiTheme="minorHAnsi" w:cstheme="minorHAnsi"/>
          <w:color w:val="auto"/>
        </w:rPr>
        <w:t xml:space="preserve"> cell detachment solution. </w:t>
      </w:r>
    </w:p>
    <w:p w14:paraId="315D304D" w14:textId="77777777" w:rsidR="000838EF" w:rsidRPr="00A51ECF" w:rsidRDefault="000838EF" w:rsidP="000838EF">
      <w:pPr>
        <w:rPr>
          <w:rFonts w:asciiTheme="minorHAnsi" w:hAnsiTheme="minorHAnsi" w:cstheme="minorHAnsi"/>
          <w:color w:val="auto"/>
        </w:rPr>
      </w:pPr>
    </w:p>
    <w:p w14:paraId="5F12CE44" w14:textId="607A404B" w:rsidR="000838EF" w:rsidRPr="00A51ECF" w:rsidRDefault="000838EF" w:rsidP="00471C2F">
      <w:pPr>
        <w:pStyle w:val="ListParagraph"/>
        <w:numPr>
          <w:ilvl w:val="2"/>
          <w:numId w:val="29"/>
        </w:numPr>
        <w:rPr>
          <w:rFonts w:asciiTheme="minorHAnsi" w:hAnsiTheme="minorHAnsi" w:cstheme="minorHAnsi"/>
          <w:color w:val="auto"/>
        </w:rPr>
      </w:pPr>
      <w:r w:rsidRPr="00A51ECF">
        <w:rPr>
          <w:rFonts w:asciiTheme="minorHAnsi" w:hAnsiTheme="minorHAnsi" w:cstheme="minorHAnsi"/>
          <w:color w:val="auto"/>
        </w:rPr>
        <w:t xml:space="preserve">Transfer the tumor cell culture from the incubator into the tissue culture hood. Aspirate the </w:t>
      </w:r>
      <w:proofErr w:type="gramStart"/>
      <w:r w:rsidRPr="00A51ECF">
        <w:rPr>
          <w:rFonts w:asciiTheme="minorHAnsi" w:hAnsiTheme="minorHAnsi" w:cstheme="minorHAnsi"/>
          <w:color w:val="auto"/>
        </w:rPr>
        <w:t>medium,</w:t>
      </w:r>
      <w:proofErr w:type="gramEnd"/>
      <w:r w:rsidRPr="00A51ECF">
        <w:rPr>
          <w:rFonts w:asciiTheme="minorHAnsi" w:hAnsiTheme="minorHAnsi" w:cstheme="minorHAnsi"/>
          <w:color w:val="auto"/>
        </w:rPr>
        <w:t xml:space="preserve"> add 2</w:t>
      </w:r>
      <w:r w:rsidR="00FF3B69" w:rsidRPr="00A51ECF">
        <w:rPr>
          <w:rFonts w:asciiTheme="minorHAnsi" w:hAnsiTheme="minorHAnsi" w:cstheme="minorHAnsi"/>
          <w:color w:val="auto"/>
        </w:rPr>
        <w:t xml:space="preserve"> mL </w:t>
      </w:r>
      <w:r w:rsidR="00471C2F" w:rsidRPr="00A51ECF">
        <w:rPr>
          <w:rFonts w:asciiTheme="minorHAnsi" w:hAnsiTheme="minorHAnsi" w:cstheme="minorHAnsi"/>
          <w:color w:val="auto"/>
        </w:rPr>
        <w:t xml:space="preserve">of </w:t>
      </w:r>
      <w:r w:rsidR="00C90A53" w:rsidRPr="00A51ECF">
        <w:rPr>
          <w:rFonts w:asciiTheme="minorHAnsi" w:hAnsiTheme="minorHAnsi" w:cstheme="minorHAnsi"/>
          <w:color w:val="auto"/>
        </w:rPr>
        <w:t xml:space="preserve">cell detachment solution </w:t>
      </w:r>
      <w:r w:rsidRPr="00A51ECF">
        <w:rPr>
          <w:rFonts w:asciiTheme="minorHAnsi" w:hAnsiTheme="minorHAnsi" w:cstheme="minorHAnsi"/>
          <w:color w:val="auto"/>
        </w:rPr>
        <w:t xml:space="preserve">into the flask. </w:t>
      </w:r>
    </w:p>
    <w:p w14:paraId="4012A1AE" w14:textId="77777777" w:rsidR="00D515ED" w:rsidRPr="00A51ECF" w:rsidRDefault="00D515ED" w:rsidP="000838EF">
      <w:pPr>
        <w:rPr>
          <w:rFonts w:asciiTheme="minorHAnsi" w:hAnsiTheme="minorHAnsi" w:cstheme="minorHAnsi"/>
          <w:color w:val="auto"/>
        </w:rPr>
      </w:pPr>
    </w:p>
    <w:p w14:paraId="6F7FEDCD" w14:textId="14B68529" w:rsidR="000838EF" w:rsidRPr="00A51ECF" w:rsidRDefault="00FF3B69" w:rsidP="000838EF">
      <w:pPr>
        <w:rPr>
          <w:rFonts w:asciiTheme="minorHAnsi" w:hAnsiTheme="minorHAnsi" w:cstheme="minorHAnsi"/>
          <w:color w:val="auto"/>
        </w:rPr>
      </w:pPr>
      <w:r w:rsidRPr="00A51ECF">
        <w:rPr>
          <w:rFonts w:asciiTheme="minorHAnsi" w:hAnsiTheme="minorHAnsi" w:cstheme="minorHAnsi"/>
          <w:color w:val="auto"/>
        </w:rPr>
        <w:t>NOTE:</w:t>
      </w:r>
      <w:r w:rsidR="000838EF" w:rsidRPr="00A51ECF">
        <w:rPr>
          <w:rFonts w:asciiTheme="minorHAnsi" w:hAnsiTheme="minorHAnsi" w:cstheme="minorHAnsi"/>
          <w:color w:val="auto"/>
        </w:rPr>
        <w:t xml:space="preserve"> Rinsing with PBS before adding </w:t>
      </w:r>
      <w:proofErr w:type="spellStart"/>
      <w:r w:rsidR="000838EF" w:rsidRPr="00A51ECF">
        <w:rPr>
          <w:rFonts w:asciiTheme="minorHAnsi" w:hAnsiTheme="minorHAnsi" w:cstheme="minorHAnsi"/>
          <w:color w:val="auto"/>
        </w:rPr>
        <w:t>accutase</w:t>
      </w:r>
      <w:proofErr w:type="spellEnd"/>
      <w:r w:rsidR="000838EF" w:rsidRPr="00A51ECF">
        <w:rPr>
          <w:rFonts w:asciiTheme="minorHAnsi" w:hAnsiTheme="minorHAnsi" w:cstheme="minorHAnsi"/>
          <w:color w:val="auto"/>
        </w:rPr>
        <w:t xml:space="preserve"> is optional here.  </w:t>
      </w:r>
    </w:p>
    <w:p w14:paraId="19D2CF48" w14:textId="77777777" w:rsidR="000838EF" w:rsidRPr="00A51ECF" w:rsidRDefault="000838EF" w:rsidP="000838EF">
      <w:pPr>
        <w:rPr>
          <w:rFonts w:asciiTheme="minorHAnsi" w:hAnsiTheme="minorHAnsi" w:cstheme="minorHAnsi"/>
          <w:i/>
          <w:color w:val="auto"/>
        </w:rPr>
      </w:pPr>
    </w:p>
    <w:p w14:paraId="4766AFBC" w14:textId="5EA1F31F" w:rsidR="000838EF" w:rsidRPr="00A51ECF" w:rsidRDefault="000838EF" w:rsidP="00471C2F">
      <w:pPr>
        <w:pStyle w:val="ListParagraph"/>
        <w:numPr>
          <w:ilvl w:val="2"/>
          <w:numId w:val="29"/>
        </w:numPr>
        <w:rPr>
          <w:rFonts w:asciiTheme="minorHAnsi" w:hAnsiTheme="minorHAnsi" w:cstheme="minorHAnsi"/>
          <w:color w:val="auto"/>
        </w:rPr>
      </w:pPr>
      <w:r w:rsidRPr="00A51ECF">
        <w:rPr>
          <w:rFonts w:asciiTheme="minorHAnsi" w:hAnsiTheme="minorHAnsi" w:cstheme="minorHAnsi"/>
          <w:color w:val="auto"/>
        </w:rPr>
        <w:t xml:space="preserve">Set the flask in the hood. Check if the tumor cells round up every minute. Once the tumor cells round up, gently tap the side of the flask to help the cells detach from the flask. </w:t>
      </w:r>
    </w:p>
    <w:p w14:paraId="49708A13" w14:textId="77777777" w:rsidR="000838EF" w:rsidRPr="00A51ECF" w:rsidRDefault="000838EF" w:rsidP="000838EF">
      <w:pPr>
        <w:rPr>
          <w:rFonts w:asciiTheme="minorHAnsi" w:hAnsiTheme="minorHAnsi" w:cstheme="minorHAnsi"/>
          <w:color w:val="auto"/>
        </w:rPr>
      </w:pPr>
    </w:p>
    <w:p w14:paraId="7D6DDF61" w14:textId="6BEB1AFB" w:rsidR="000838EF" w:rsidRPr="00A51ECF" w:rsidRDefault="000838EF" w:rsidP="00471C2F">
      <w:pPr>
        <w:pStyle w:val="ListParagraph"/>
        <w:numPr>
          <w:ilvl w:val="2"/>
          <w:numId w:val="29"/>
        </w:numPr>
        <w:rPr>
          <w:rFonts w:asciiTheme="minorHAnsi" w:hAnsiTheme="minorHAnsi" w:cstheme="minorHAnsi"/>
          <w:color w:val="auto"/>
        </w:rPr>
      </w:pPr>
      <w:r w:rsidRPr="00A51ECF">
        <w:rPr>
          <w:rFonts w:asciiTheme="minorHAnsi" w:hAnsiTheme="minorHAnsi" w:cstheme="minorHAnsi"/>
          <w:color w:val="auto"/>
        </w:rPr>
        <w:t>Pipette 8</w:t>
      </w:r>
      <w:r w:rsidR="00FF3B69" w:rsidRPr="00A51ECF">
        <w:rPr>
          <w:rFonts w:asciiTheme="minorHAnsi" w:hAnsiTheme="minorHAnsi" w:cstheme="minorHAnsi"/>
          <w:color w:val="auto"/>
        </w:rPr>
        <w:t xml:space="preserve"> mL</w:t>
      </w:r>
      <w:r w:rsidR="00471C2F" w:rsidRPr="00A51ECF">
        <w:rPr>
          <w:rFonts w:asciiTheme="minorHAnsi" w:hAnsiTheme="minorHAnsi" w:cstheme="minorHAnsi"/>
          <w:color w:val="auto"/>
        </w:rPr>
        <w:t xml:space="preserve"> of</w:t>
      </w:r>
      <w:r w:rsidR="00FF3B69" w:rsidRPr="00A51ECF">
        <w:rPr>
          <w:rFonts w:asciiTheme="minorHAnsi" w:hAnsiTheme="minorHAnsi" w:cstheme="minorHAnsi"/>
          <w:color w:val="auto"/>
        </w:rPr>
        <w:t xml:space="preserve"> </w:t>
      </w:r>
      <w:r w:rsidRPr="00A51ECF">
        <w:rPr>
          <w:rFonts w:asciiTheme="minorHAnsi" w:hAnsiTheme="minorHAnsi" w:cstheme="minorHAnsi"/>
          <w:color w:val="auto"/>
        </w:rPr>
        <w:t xml:space="preserve">serum-free stem cell medium into the flask, pipette up and down 3 times to mix, </w:t>
      </w:r>
      <w:r w:rsidR="00471C2F" w:rsidRPr="00A51ECF">
        <w:rPr>
          <w:rFonts w:asciiTheme="minorHAnsi" w:hAnsiTheme="minorHAnsi" w:cstheme="minorHAnsi"/>
          <w:color w:val="auto"/>
        </w:rPr>
        <w:t xml:space="preserve">and </w:t>
      </w:r>
      <w:r w:rsidRPr="00A51ECF">
        <w:rPr>
          <w:rFonts w:asciiTheme="minorHAnsi" w:hAnsiTheme="minorHAnsi" w:cstheme="minorHAnsi"/>
          <w:color w:val="auto"/>
        </w:rPr>
        <w:t>transfer the cells into a 15</w:t>
      </w:r>
      <w:r w:rsidR="00FF3B69" w:rsidRPr="00A51ECF">
        <w:rPr>
          <w:rFonts w:asciiTheme="minorHAnsi" w:hAnsiTheme="minorHAnsi" w:cstheme="minorHAnsi"/>
          <w:color w:val="auto"/>
        </w:rPr>
        <w:t xml:space="preserve"> mL </w:t>
      </w:r>
      <w:r w:rsidRPr="00A51ECF">
        <w:rPr>
          <w:rFonts w:asciiTheme="minorHAnsi" w:hAnsiTheme="minorHAnsi" w:cstheme="minorHAnsi"/>
          <w:color w:val="auto"/>
        </w:rPr>
        <w:t>sterile centrifuge tube. Centrifuge the cells at 200</w:t>
      </w:r>
      <w:r w:rsidR="006321F8" w:rsidRPr="00A51ECF">
        <w:rPr>
          <w:rFonts w:asciiTheme="minorHAnsi" w:hAnsiTheme="minorHAnsi" w:cstheme="minorHAnsi"/>
          <w:color w:val="auto"/>
        </w:rPr>
        <w:t xml:space="preserve"> </w:t>
      </w:r>
      <w:r w:rsidR="00471C2F" w:rsidRPr="00A51ECF">
        <w:rPr>
          <w:rFonts w:asciiTheme="minorHAnsi" w:hAnsiTheme="minorHAnsi" w:cstheme="minorHAnsi"/>
          <w:color w:val="auto"/>
        </w:rPr>
        <w:t xml:space="preserve">x </w:t>
      </w:r>
      <w:r w:rsidRPr="00A51ECF">
        <w:rPr>
          <w:rFonts w:asciiTheme="minorHAnsi" w:hAnsiTheme="minorHAnsi" w:cstheme="minorHAnsi"/>
          <w:i/>
          <w:color w:val="auto"/>
        </w:rPr>
        <w:t>g</w:t>
      </w:r>
      <w:r w:rsidRPr="00A51ECF">
        <w:rPr>
          <w:rFonts w:asciiTheme="minorHAnsi" w:hAnsiTheme="minorHAnsi" w:cstheme="minorHAnsi"/>
          <w:color w:val="auto"/>
        </w:rPr>
        <w:t xml:space="preserve"> for 5</w:t>
      </w:r>
      <w:r w:rsidR="006321F8" w:rsidRPr="00A51ECF">
        <w:rPr>
          <w:rFonts w:asciiTheme="minorHAnsi" w:hAnsiTheme="minorHAnsi" w:cstheme="minorHAnsi"/>
          <w:color w:val="auto"/>
        </w:rPr>
        <w:t xml:space="preserve"> </w:t>
      </w:r>
      <w:r w:rsidRPr="00A51ECF">
        <w:rPr>
          <w:rFonts w:asciiTheme="minorHAnsi" w:hAnsiTheme="minorHAnsi" w:cstheme="minorHAnsi"/>
          <w:color w:val="auto"/>
        </w:rPr>
        <w:t xml:space="preserve">min at 4 °C. Aspirate the supernatant. </w:t>
      </w:r>
    </w:p>
    <w:p w14:paraId="7B1F7C54" w14:textId="77777777" w:rsidR="000838EF" w:rsidRPr="00A51ECF" w:rsidRDefault="000838EF" w:rsidP="000838EF">
      <w:pPr>
        <w:rPr>
          <w:rFonts w:asciiTheme="minorHAnsi" w:hAnsiTheme="minorHAnsi" w:cstheme="minorHAnsi"/>
          <w:color w:val="auto"/>
        </w:rPr>
      </w:pPr>
    </w:p>
    <w:p w14:paraId="01F19888" w14:textId="7265BAE1" w:rsidR="000838EF" w:rsidRPr="00A51ECF" w:rsidRDefault="000838EF" w:rsidP="00471C2F">
      <w:pPr>
        <w:pStyle w:val="ListParagraph"/>
        <w:numPr>
          <w:ilvl w:val="2"/>
          <w:numId w:val="29"/>
        </w:numPr>
        <w:rPr>
          <w:rFonts w:asciiTheme="minorHAnsi" w:hAnsiTheme="minorHAnsi" w:cstheme="minorHAnsi"/>
          <w:color w:val="auto"/>
        </w:rPr>
      </w:pPr>
      <w:r w:rsidRPr="00A51ECF">
        <w:rPr>
          <w:rFonts w:asciiTheme="minorHAnsi" w:hAnsiTheme="minorHAnsi" w:cstheme="minorHAnsi"/>
          <w:color w:val="auto"/>
        </w:rPr>
        <w:t>Wash the cells in 10</w:t>
      </w:r>
      <w:r w:rsidR="00FF3B69" w:rsidRPr="00A51ECF">
        <w:rPr>
          <w:rFonts w:asciiTheme="minorHAnsi" w:hAnsiTheme="minorHAnsi" w:cstheme="minorHAnsi"/>
          <w:color w:val="auto"/>
        </w:rPr>
        <w:t xml:space="preserve"> mL </w:t>
      </w:r>
      <w:r w:rsidR="00471C2F" w:rsidRPr="00A51ECF">
        <w:rPr>
          <w:rFonts w:asciiTheme="minorHAnsi" w:hAnsiTheme="minorHAnsi" w:cstheme="minorHAnsi"/>
          <w:color w:val="auto"/>
        </w:rPr>
        <w:t xml:space="preserve">of </w:t>
      </w:r>
      <w:r w:rsidRPr="00A51ECF">
        <w:rPr>
          <w:rFonts w:asciiTheme="minorHAnsi" w:hAnsiTheme="minorHAnsi" w:cstheme="minorHAnsi"/>
          <w:color w:val="auto"/>
        </w:rPr>
        <w:t>PBS. Pipette up and down 3-5 times to mix. Centrifuge the cells at 200</w:t>
      </w:r>
      <w:r w:rsidR="006321F8" w:rsidRPr="00A51ECF">
        <w:rPr>
          <w:rFonts w:asciiTheme="minorHAnsi" w:hAnsiTheme="minorHAnsi" w:cstheme="minorHAnsi"/>
          <w:color w:val="auto"/>
        </w:rPr>
        <w:t xml:space="preserve"> </w:t>
      </w:r>
      <w:r w:rsidR="00471C2F" w:rsidRPr="00A51ECF">
        <w:rPr>
          <w:rFonts w:asciiTheme="minorHAnsi" w:hAnsiTheme="minorHAnsi" w:cstheme="minorHAnsi"/>
          <w:color w:val="auto"/>
        </w:rPr>
        <w:t xml:space="preserve">x </w:t>
      </w:r>
      <w:r w:rsidRPr="00A51ECF">
        <w:rPr>
          <w:rFonts w:asciiTheme="minorHAnsi" w:hAnsiTheme="minorHAnsi" w:cstheme="minorHAnsi"/>
          <w:i/>
          <w:color w:val="auto"/>
        </w:rPr>
        <w:t>g</w:t>
      </w:r>
      <w:r w:rsidRPr="00A51ECF">
        <w:rPr>
          <w:rFonts w:asciiTheme="minorHAnsi" w:hAnsiTheme="minorHAnsi" w:cstheme="minorHAnsi"/>
          <w:color w:val="auto"/>
        </w:rPr>
        <w:t xml:space="preserve"> for 5</w:t>
      </w:r>
      <w:r w:rsidR="006321F8" w:rsidRPr="00A51ECF">
        <w:rPr>
          <w:rFonts w:asciiTheme="minorHAnsi" w:hAnsiTheme="minorHAnsi" w:cstheme="minorHAnsi"/>
          <w:color w:val="auto"/>
        </w:rPr>
        <w:t xml:space="preserve"> </w:t>
      </w:r>
      <w:r w:rsidRPr="00A51ECF">
        <w:rPr>
          <w:rFonts w:asciiTheme="minorHAnsi" w:hAnsiTheme="minorHAnsi" w:cstheme="minorHAnsi"/>
          <w:color w:val="auto"/>
        </w:rPr>
        <w:t xml:space="preserve">min at 4 °C. Aspirate the supernatant. </w:t>
      </w:r>
    </w:p>
    <w:p w14:paraId="7D9AECF2" w14:textId="77777777" w:rsidR="00D515ED" w:rsidRPr="00A51ECF" w:rsidRDefault="00D515ED" w:rsidP="000838EF">
      <w:pPr>
        <w:rPr>
          <w:rFonts w:asciiTheme="minorHAnsi" w:hAnsiTheme="minorHAnsi" w:cstheme="minorHAnsi"/>
          <w:color w:val="auto"/>
        </w:rPr>
      </w:pPr>
    </w:p>
    <w:p w14:paraId="2C75502E" w14:textId="7EC76D8C" w:rsidR="000838EF" w:rsidRPr="00A51ECF" w:rsidRDefault="00FF3B69" w:rsidP="000838EF">
      <w:pPr>
        <w:rPr>
          <w:rFonts w:asciiTheme="minorHAnsi" w:hAnsiTheme="minorHAnsi" w:cstheme="minorHAnsi"/>
          <w:color w:val="auto"/>
        </w:rPr>
      </w:pPr>
      <w:r w:rsidRPr="00A51ECF">
        <w:rPr>
          <w:rFonts w:asciiTheme="minorHAnsi" w:hAnsiTheme="minorHAnsi" w:cstheme="minorHAnsi"/>
          <w:color w:val="auto"/>
        </w:rPr>
        <w:t>NOTE:</w:t>
      </w:r>
      <w:r w:rsidR="000838EF" w:rsidRPr="00A51ECF">
        <w:rPr>
          <w:rFonts w:asciiTheme="minorHAnsi" w:hAnsiTheme="minorHAnsi" w:cstheme="minorHAnsi"/>
          <w:color w:val="auto"/>
        </w:rPr>
        <w:t xml:space="preserve"> This step is optional. </w:t>
      </w:r>
    </w:p>
    <w:p w14:paraId="4AF2EA99" w14:textId="77777777" w:rsidR="00D515ED" w:rsidRPr="00A51ECF" w:rsidRDefault="00D515ED" w:rsidP="000838EF">
      <w:pPr>
        <w:rPr>
          <w:rFonts w:asciiTheme="minorHAnsi" w:hAnsiTheme="minorHAnsi" w:cstheme="minorHAnsi"/>
          <w:color w:val="auto"/>
        </w:rPr>
      </w:pPr>
    </w:p>
    <w:p w14:paraId="12690E84" w14:textId="104C3C9F" w:rsidR="000838EF" w:rsidRPr="00A51ECF" w:rsidRDefault="000838EF" w:rsidP="00471C2F">
      <w:pPr>
        <w:pStyle w:val="ListParagraph"/>
        <w:numPr>
          <w:ilvl w:val="2"/>
          <w:numId w:val="29"/>
        </w:numPr>
        <w:rPr>
          <w:rFonts w:asciiTheme="minorHAnsi" w:hAnsiTheme="minorHAnsi" w:cstheme="minorHAnsi"/>
          <w:color w:val="auto"/>
        </w:rPr>
      </w:pPr>
      <w:proofErr w:type="spellStart"/>
      <w:r w:rsidRPr="00A51ECF">
        <w:rPr>
          <w:rFonts w:asciiTheme="minorHAnsi" w:hAnsiTheme="minorHAnsi" w:cstheme="minorHAnsi"/>
          <w:color w:val="auto"/>
        </w:rPr>
        <w:t>Resuspend</w:t>
      </w:r>
      <w:proofErr w:type="spellEnd"/>
      <w:r w:rsidRPr="00A51ECF">
        <w:rPr>
          <w:rFonts w:asciiTheme="minorHAnsi" w:hAnsiTheme="minorHAnsi" w:cstheme="minorHAnsi"/>
          <w:color w:val="auto"/>
        </w:rPr>
        <w:t xml:space="preserve"> the cells in 10</w:t>
      </w:r>
      <w:r w:rsidR="00FF3B69" w:rsidRPr="00A51ECF">
        <w:rPr>
          <w:rFonts w:asciiTheme="minorHAnsi" w:hAnsiTheme="minorHAnsi" w:cstheme="minorHAnsi"/>
          <w:color w:val="auto"/>
        </w:rPr>
        <w:t xml:space="preserve"> mL </w:t>
      </w:r>
      <w:r w:rsidR="00471C2F" w:rsidRPr="00A51ECF">
        <w:rPr>
          <w:rFonts w:asciiTheme="minorHAnsi" w:hAnsiTheme="minorHAnsi" w:cstheme="minorHAnsi"/>
          <w:color w:val="auto"/>
        </w:rPr>
        <w:t xml:space="preserve">of </w:t>
      </w:r>
      <w:r w:rsidRPr="00A51ECF">
        <w:rPr>
          <w:rFonts w:asciiTheme="minorHAnsi" w:hAnsiTheme="minorHAnsi" w:cstheme="minorHAnsi"/>
          <w:color w:val="auto"/>
        </w:rPr>
        <w:t>serum-free stem cell medium</w:t>
      </w:r>
      <w:r w:rsidR="003610BA" w:rsidRPr="00A51ECF">
        <w:rPr>
          <w:rFonts w:asciiTheme="minorHAnsi" w:hAnsiTheme="minorHAnsi" w:cstheme="minorHAnsi"/>
          <w:color w:val="auto"/>
        </w:rPr>
        <w:t xml:space="preserve"> (as described in </w:t>
      </w:r>
      <w:r w:rsidR="00471C2F" w:rsidRPr="00A51ECF">
        <w:rPr>
          <w:rFonts w:asciiTheme="minorHAnsi" w:hAnsiTheme="minorHAnsi" w:cstheme="minorHAnsi"/>
          <w:color w:val="auto"/>
        </w:rPr>
        <w:t xml:space="preserve">step </w:t>
      </w:r>
      <w:r w:rsidR="003610BA" w:rsidRPr="00A51ECF">
        <w:rPr>
          <w:rFonts w:asciiTheme="minorHAnsi" w:hAnsiTheme="minorHAnsi" w:cstheme="minorHAnsi"/>
          <w:color w:val="auto"/>
        </w:rPr>
        <w:t>1.1)</w:t>
      </w:r>
      <w:r w:rsidRPr="00A51ECF">
        <w:rPr>
          <w:rFonts w:asciiTheme="minorHAnsi" w:hAnsiTheme="minorHAnsi" w:cstheme="minorHAnsi"/>
          <w:color w:val="auto"/>
        </w:rPr>
        <w:t>. Pipette up and down 3-5 times to mix. Take 10</w:t>
      </w:r>
      <w:r w:rsidR="006321F8" w:rsidRPr="00A51ECF">
        <w:rPr>
          <w:rFonts w:asciiTheme="minorHAnsi" w:hAnsiTheme="minorHAnsi" w:cstheme="minorHAnsi"/>
          <w:color w:val="auto"/>
        </w:rPr>
        <w:t xml:space="preserve"> </w:t>
      </w:r>
      <w:proofErr w:type="spellStart"/>
      <w:r w:rsidRPr="00A51ECF">
        <w:rPr>
          <w:rFonts w:asciiTheme="minorHAnsi" w:hAnsiTheme="minorHAnsi" w:cstheme="minorHAnsi"/>
          <w:color w:val="auto"/>
        </w:rPr>
        <w:t>μL</w:t>
      </w:r>
      <w:proofErr w:type="spellEnd"/>
      <w:r w:rsidRPr="00A51ECF">
        <w:rPr>
          <w:rFonts w:asciiTheme="minorHAnsi" w:hAnsiTheme="minorHAnsi" w:cstheme="minorHAnsi"/>
          <w:color w:val="auto"/>
        </w:rPr>
        <w:t xml:space="preserve"> </w:t>
      </w:r>
      <w:r w:rsidR="00471C2F" w:rsidRPr="00A51ECF">
        <w:rPr>
          <w:rFonts w:asciiTheme="minorHAnsi" w:hAnsiTheme="minorHAnsi" w:cstheme="minorHAnsi"/>
          <w:color w:val="auto"/>
        </w:rPr>
        <w:t xml:space="preserve">of the </w:t>
      </w:r>
      <w:r w:rsidRPr="00A51ECF">
        <w:rPr>
          <w:rFonts w:asciiTheme="minorHAnsi" w:hAnsiTheme="minorHAnsi" w:cstheme="minorHAnsi"/>
          <w:color w:val="auto"/>
        </w:rPr>
        <w:t>cells and mix with 10</w:t>
      </w:r>
      <w:r w:rsidR="006321F8" w:rsidRPr="00A51ECF">
        <w:rPr>
          <w:rFonts w:asciiTheme="minorHAnsi" w:hAnsiTheme="minorHAnsi" w:cstheme="minorHAnsi"/>
          <w:color w:val="auto"/>
        </w:rPr>
        <w:t xml:space="preserve"> </w:t>
      </w:r>
      <w:proofErr w:type="spellStart"/>
      <w:r w:rsidRPr="00A51ECF">
        <w:rPr>
          <w:rFonts w:asciiTheme="minorHAnsi" w:hAnsiTheme="minorHAnsi" w:cstheme="minorHAnsi"/>
          <w:color w:val="auto"/>
        </w:rPr>
        <w:t>μL</w:t>
      </w:r>
      <w:proofErr w:type="spellEnd"/>
      <w:r w:rsidRPr="00A51ECF">
        <w:rPr>
          <w:rFonts w:asciiTheme="minorHAnsi" w:hAnsiTheme="minorHAnsi" w:cstheme="minorHAnsi"/>
          <w:color w:val="auto"/>
        </w:rPr>
        <w:t xml:space="preserve"> </w:t>
      </w:r>
      <w:r w:rsidR="00471C2F" w:rsidRPr="00A51ECF">
        <w:rPr>
          <w:rFonts w:asciiTheme="minorHAnsi" w:hAnsiTheme="minorHAnsi" w:cstheme="minorHAnsi"/>
          <w:color w:val="auto"/>
        </w:rPr>
        <w:t xml:space="preserve">of </w:t>
      </w:r>
      <w:proofErr w:type="spellStart"/>
      <w:r w:rsidRPr="00A51ECF">
        <w:rPr>
          <w:rFonts w:asciiTheme="minorHAnsi" w:hAnsiTheme="minorHAnsi" w:cstheme="minorHAnsi"/>
          <w:color w:val="auto"/>
        </w:rPr>
        <w:t>Trypan</w:t>
      </w:r>
      <w:proofErr w:type="spellEnd"/>
      <w:r w:rsidRPr="00A51ECF">
        <w:rPr>
          <w:rFonts w:asciiTheme="minorHAnsi" w:hAnsiTheme="minorHAnsi" w:cstheme="minorHAnsi"/>
          <w:color w:val="auto"/>
        </w:rPr>
        <w:t xml:space="preserve"> Blue solution. Pipette 10</w:t>
      </w:r>
      <w:r w:rsidR="006321F8" w:rsidRPr="00A51ECF">
        <w:rPr>
          <w:rFonts w:asciiTheme="minorHAnsi" w:hAnsiTheme="minorHAnsi" w:cstheme="minorHAnsi"/>
          <w:color w:val="auto"/>
        </w:rPr>
        <w:t xml:space="preserve"> </w:t>
      </w:r>
      <w:proofErr w:type="spellStart"/>
      <w:r w:rsidRPr="00A51ECF">
        <w:rPr>
          <w:rFonts w:asciiTheme="minorHAnsi" w:hAnsiTheme="minorHAnsi" w:cstheme="minorHAnsi"/>
          <w:color w:val="auto"/>
        </w:rPr>
        <w:t>μL</w:t>
      </w:r>
      <w:proofErr w:type="spellEnd"/>
      <w:r w:rsidRPr="00A51ECF">
        <w:rPr>
          <w:rFonts w:asciiTheme="minorHAnsi" w:hAnsiTheme="minorHAnsi" w:cstheme="minorHAnsi"/>
          <w:color w:val="auto"/>
        </w:rPr>
        <w:t xml:space="preserve"> of the mixture into the counting slide, quantify living cell number using an automatic cell counter. </w:t>
      </w:r>
    </w:p>
    <w:p w14:paraId="635E8D3B" w14:textId="77777777" w:rsidR="000838EF" w:rsidRPr="00A51ECF" w:rsidRDefault="000838EF" w:rsidP="000838EF">
      <w:pPr>
        <w:rPr>
          <w:rFonts w:asciiTheme="minorHAnsi" w:hAnsiTheme="minorHAnsi" w:cstheme="minorHAnsi"/>
          <w:color w:val="auto"/>
        </w:rPr>
      </w:pPr>
    </w:p>
    <w:p w14:paraId="4FF5C083" w14:textId="77777777" w:rsidR="00471C2F" w:rsidRPr="00A51ECF" w:rsidRDefault="000838EF" w:rsidP="00471C2F">
      <w:pPr>
        <w:pStyle w:val="ListParagraph"/>
        <w:numPr>
          <w:ilvl w:val="2"/>
          <w:numId w:val="29"/>
        </w:numPr>
        <w:rPr>
          <w:rFonts w:asciiTheme="minorHAnsi" w:hAnsiTheme="minorHAnsi" w:cstheme="minorHAnsi"/>
          <w:color w:val="auto"/>
        </w:rPr>
      </w:pPr>
      <w:r w:rsidRPr="00A51ECF">
        <w:rPr>
          <w:rFonts w:asciiTheme="minorHAnsi" w:hAnsiTheme="minorHAnsi" w:cstheme="minorHAnsi"/>
          <w:color w:val="auto"/>
        </w:rPr>
        <w:t>Adjust the cell density to 2.5x10</w:t>
      </w:r>
      <w:r w:rsidRPr="00A51ECF">
        <w:rPr>
          <w:rFonts w:asciiTheme="minorHAnsi" w:hAnsiTheme="minorHAnsi" w:cstheme="minorHAnsi"/>
          <w:color w:val="auto"/>
          <w:vertAlign w:val="superscript"/>
        </w:rPr>
        <w:t>5</w:t>
      </w:r>
      <w:r w:rsidR="006321F8" w:rsidRPr="00A51ECF">
        <w:rPr>
          <w:rFonts w:asciiTheme="minorHAnsi" w:hAnsiTheme="minorHAnsi" w:cstheme="minorHAnsi"/>
          <w:color w:val="auto"/>
          <w:vertAlign w:val="superscript"/>
        </w:rPr>
        <w:t xml:space="preserve"> </w:t>
      </w:r>
      <w:r w:rsidR="00471C2F" w:rsidRPr="00A51ECF">
        <w:rPr>
          <w:rFonts w:asciiTheme="minorHAnsi" w:hAnsiTheme="minorHAnsi" w:cstheme="minorHAnsi"/>
          <w:color w:val="auto"/>
        </w:rPr>
        <w:t>cells</w:t>
      </w:r>
      <w:r w:rsidRPr="00A51ECF">
        <w:rPr>
          <w:rFonts w:asciiTheme="minorHAnsi" w:hAnsiTheme="minorHAnsi" w:cstheme="minorHAnsi"/>
          <w:color w:val="auto"/>
        </w:rPr>
        <w:t>/m</w:t>
      </w:r>
      <w:r w:rsidR="00471C2F" w:rsidRPr="00A51ECF">
        <w:rPr>
          <w:rFonts w:asciiTheme="minorHAnsi" w:hAnsiTheme="minorHAnsi" w:cstheme="minorHAnsi"/>
          <w:color w:val="auto"/>
        </w:rPr>
        <w:t>L</w:t>
      </w:r>
      <w:r w:rsidRPr="00A51ECF">
        <w:rPr>
          <w:rFonts w:asciiTheme="minorHAnsi" w:hAnsiTheme="minorHAnsi" w:cstheme="minorHAnsi"/>
          <w:color w:val="auto"/>
        </w:rPr>
        <w:t xml:space="preserve"> with serum-free stem cell medium</w:t>
      </w:r>
      <w:r w:rsidR="003610BA" w:rsidRPr="00A51ECF">
        <w:rPr>
          <w:rFonts w:asciiTheme="minorHAnsi" w:hAnsiTheme="minorHAnsi" w:cstheme="minorHAnsi"/>
          <w:color w:val="auto"/>
        </w:rPr>
        <w:t xml:space="preserve"> (as described in </w:t>
      </w:r>
      <w:r w:rsidR="00471C2F" w:rsidRPr="00A51ECF">
        <w:rPr>
          <w:rFonts w:asciiTheme="minorHAnsi" w:hAnsiTheme="minorHAnsi" w:cstheme="minorHAnsi"/>
          <w:color w:val="auto"/>
        </w:rPr>
        <w:t xml:space="preserve">step </w:t>
      </w:r>
      <w:r w:rsidR="003610BA" w:rsidRPr="00A51ECF">
        <w:rPr>
          <w:rFonts w:asciiTheme="minorHAnsi" w:hAnsiTheme="minorHAnsi" w:cstheme="minorHAnsi"/>
          <w:color w:val="auto"/>
        </w:rPr>
        <w:t>1.1)</w:t>
      </w:r>
      <w:r w:rsidRPr="00A51ECF">
        <w:rPr>
          <w:rFonts w:asciiTheme="minorHAnsi" w:hAnsiTheme="minorHAnsi" w:cstheme="minorHAnsi"/>
          <w:color w:val="auto"/>
        </w:rPr>
        <w:t xml:space="preserve">, </w:t>
      </w:r>
      <w:r w:rsidR="00471C2F" w:rsidRPr="00A51ECF">
        <w:rPr>
          <w:rFonts w:asciiTheme="minorHAnsi" w:hAnsiTheme="minorHAnsi" w:cstheme="minorHAnsi"/>
          <w:color w:val="auto"/>
        </w:rPr>
        <w:t xml:space="preserve">and </w:t>
      </w:r>
      <w:r w:rsidRPr="00A51ECF">
        <w:rPr>
          <w:rFonts w:asciiTheme="minorHAnsi" w:hAnsiTheme="minorHAnsi" w:cstheme="minorHAnsi"/>
          <w:color w:val="auto"/>
        </w:rPr>
        <w:t>seed 2</w:t>
      </w:r>
      <w:r w:rsidR="00FF3B69" w:rsidRPr="00A51ECF">
        <w:rPr>
          <w:rFonts w:asciiTheme="minorHAnsi" w:hAnsiTheme="minorHAnsi" w:cstheme="minorHAnsi"/>
          <w:color w:val="auto"/>
        </w:rPr>
        <w:t xml:space="preserve"> mL </w:t>
      </w:r>
      <w:r w:rsidRPr="00A51ECF">
        <w:rPr>
          <w:rFonts w:asciiTheme="minorHAnsi" w:hAnsiTheme="minorHAnsi" w:cstheme="minorHAnsi"/>
          <w:color w:val="auto"/>
        </w:rPr>
        <w:t>of the cells into each well of a 6-well cell-culture plate. For each type of cells, seed 3 wells (triplicate sample). At the same time, prepare 6 wells with 2</w:t>
      </w:r>
      <w:r w:rsidR="00FF3B69" w:rsidRPr="00A51ECF">
        <w:rPr>
          <w:rFonts w:asciiTheme="minorHAnsi" w:hAnsiTheme="minorHAnsi" w:cstheme="minorHAnsi"/>
          <w:color w:val="auto"/>
        </w:rPr>
        <w:t xml:space="preserve"> mL </w:t>
      </w:r>
      <w:r w:rsidR="00471C2F" w:rsidRPr="00A51ECF">
        <w:rPr>
          <w:rFonts w:asciiTheme="minorHAnsi" w:hAnsiTheme="minorHAnsi" w:cstheme="minorHAnsi"/>
          <w:color w:val="auto"/>
        </w:rPr>
        <w:t xml:space="preserve">of </w:t>
      </w:r>
      <w:r w:rsidRPr="00A51ECF">
        <w:rPr>
          <w:rFonts w:asciiTheme="minorHAnsi" w:hAnsiTheme="minorHAnsi" w:cstheme="minorHAnsi"/>
          <w:color w:val="auto"/>
        </w:rPr>
        <w:t xml:space="preserve">serum-free stem cell medium only (no cells). </w:t>
      </w:r>
    </w:p>
    <w:p w14:paraId="7DAE20AB" w14:textId="77777777" w:rsidR="00471C2F" w:rsidRPr="00A51ECF" w:rsidRDefault="00471C2F" w:rsidP="00471C2F">
      <w:pPr>
        <w:pStyle w:val="ListParagraph"/>
        <w:rPr>
          <w:rFonts w:asciiTheme="minorHAnsi" w:hAnsiTheme="minorHAnsi" w:cstheme="minorHAnsi"/>
          <w:color w:val="auto"/>
        </w:rPr>
      </w:pPr>
    </w:p>
    <w:p w14:paraId="3D5D01E0" w14:textId="12AC4A74" w:rsidR="000838EF" w:rsidRPr="00A51ECF" w:rsidRDefault="00471C2F" w:rsidP="00471C2F">
      <w:pPr>
        <w:pStyle w:val="ListParagraph"/>
        <w:ind w:left="0"/>
        <w:rPr>
          <w:rFonts w:asciiTheme="minorHAnsi" w:hAnsiTheme="minorHAnsi" w:cstheme="minorHAnsi"/>
          <w:color w:val="auto"/>
        </w:rPr>
      </w:pPr>
      <w:r w:rsidRPr="00A51ECF">
        <w:rPr>
          <w:rFonts w:asciiTheme="minorHAnsi" w:hAnsiTheme="minorHAnsi" w:cstheme="minorHAnsi"/>
          <w:color w:val="auto"/>
        </w:rPr>
        <w:t xml:space="preserve">NOTE: </w:t>
      </w:r>
      <w:r w:rsidR="000838EF" w:rsidRPr="00A51ECF">
        <w:rPr>
          <w:rFonts w:asciiTheme="minorHAnsi" w:hAnsiTheme="minorHAnsi" w:cstheme="minorHAnsi"/>
          <w:color w:val="auto"/>
        </w:rPr>
        <w:t>These samples will be used: 1) as negative controls</w:t>
      </w:r>
      <w:r w:rsidRPr="00A51ECF">
        <w:rPr>
          <w:rFonts w:asciiTheme="minorHAnsi" w:hAnsiTheme="minorHAnsi" w:cstheme="minorHAnsi"/>
          <w:color w:val="auto"/>
        </w:rPr>
        <w:t xml:space="preserve"> and</w:t>
      </w:r>
      <w:r w:rsidR="000838EF" w:rsidRPr="00A51ECF">
        <w:rPr>
          <w:rFonts w:asciiTheme="minorHAnsi" w:hAnsiTheme="minorHAnsi" w:cstheme="minorHAnsi"/>
          <w:color w:val="auto"/>
        </w:rPr>
        <w:t xml:space="preserve"> 2) for adjusting conditioned medium volume based on cell numbers. </w:t>
      </w:r>
    </w:p>
    <w:p w14:paraId="341DC85D" w14:textId="77777777" w:rsidR="000838EF" w:rsidRPr="00A51ECF" w:rsidRDefault="000838EF" w:rsidP="000838EF">
      <w:pPr>
        <w:rPr>
          <w:rFonts w:asciiTheme="minorHAnsi" w:hAnsiTheme="minorHAnsi" w:cstheme="minorHAnsi"/>
          <w:color w:val="auto"/>
        </w:rPr>
      </w:pPr>
    </w:p>
    <w:p w14:paraId="759C7764" w14:textId="33BC32CA" w:rsidR="000838EF" w:rsidRPr="00A51ECF" w:rsidRDefault="000838EF" w:rsidP="00471C2F">
      <w:pPr>
        <w:pStyle w:val="ListParagraph"/>
        <w:numPr>
          <w:ilvl w:val="2"/>
          <w:numId w:val="29"/>
        </w:numPr>
        <w:rPr>
          <w:rFonts w:asciiTheme="minorHAnsi" w:hAnsiTheme="minorHAnsi" w:cstheme="minorHAnsi"/>
          <w:color w:val="auto"/>
        </w:rPr>
      </w:pPr>
      <w:r w:rsidRPr="00A51ECF">
        <w:rPr>
          <w:rFonts w:asciiTheme="minorHAnsi" w:hAnsiTheme="minorHAnsi" w:cstheme="minorHAnsi"/>
          <w:color w:val="auto"/>
        </w:rPr>
        <w:t>Put the 6-well plates in a 37</w:t>
      </w:r>
      <w:r w:rsidR="006321F8" w:rsidRPr="00A51ECF">
        <w:rPr>
          <w:rFonts w:asciiTheme="minorHAnsi" w:hAnsiTheme="minorHAnsi" w:cstheme="minorHAnsi"/>
          <w:color w:val="auto"/>
        </w:rPr>
        <w:t xml:space="preserve"> </w:t>
      </w:r>
      <w:r w:rsidRPr="00A51ECF">
        <w:rPr>
          <w:rFonts w:asciiTheme="minorHAnsi" w:hAnsiTheme="minorHAnsi" w:cstheme="minorHAnsi"/>
          <w:color w:val="auto"/>
        </w:rPr>
        <w:t>°C incubator with 5% CO</w:t>
      </w:r>
      <w:r w:rsidRPr="00A51ECF">
        <w:rPr>
          <w:rFonts w:asciiTheme="minorHAnsi" w:hAnsiTheme="minorHAnsi" w:cstheme="minorHAnsi"/>
          <w:color w:val="auto"/>
          <w:vertAlign w:val="subscript"/>
        </w:rPr>
        <w:t>2</w:t>
      </w:r>
      <w:r w:rsidRPr="00A51ECF">
        <w:rPr>
          <w:rFonts w:asciiTheme="minorHAnsi" w:hAnsiTheme="minorHAnsi" w:cstheme="minorHAnsi"/>
          <w:color w:val="auto"/>
        </w:rPr>
        <w:t xml:space="preserve">. Allow the cells to grow for 24 h. </w:t>
      </w:r>
    </w:p>
    <w:p w14:paraId="0E9D2ED8" w14:textId="77777777" w:rsidR="000838EF" w:rsidRPr="00A51ECF" w:rsidRDefault="000838EF" w:rsidP="000838EF">
      <w:pPr>
        <w:rPr>
          <w:rFonts w:asciiTheme="minorHAnsi" w:hAnsiTheme="minorHAnsi" w:cstheme="minorHAnsi"/>
          <w:color w:val="auto"/>
        </w:rPr>
      </w:pPr>
    </w:p>
    <w:p w14:paraId="3F1ABD28" w14:textId="4BF73B2F" w:rsidR="000838EF" w:rsidRPr="00A51ECF" w:rsidRDefault="000838EF" w:rsidP="00471C2F">
      <w:pPr>
        <w:pStyle w:val="ListParagraph"/>
        <w:numPr>
          <w:ilvl w:val="0"/>
          <w:numId w:val="29"/>
        </w:numPr>
        <w:rPr>
          <w:rFonts w:asciiTheme="minorHAnsi" w:hAnsiTheme="minorHAnsi" w:cstheme="minorHAnsi"/>
          <w:b/>
          <w:color w:val="auto"/>
        </w:rPr>
      </w:pPr>
      <w:r w:rsidRPr="00A51ECF">
        <w:rPr>
          <w:rFonts w:asciiTheme="minorHAnsi" w:hAnsiTheme="minorHAnsi" w:cstheme="minorHAnsi"/>
          <w:b/>
          <w:color w:val="auto"/>
        </w:rPr>
        <w:lastRenderedPageBreak/>
        <w:t>In vitro macrophage attraction assay</w:t>
      </w:r>
    </w:p>
    <w:p w14:paraId="7FD77335" w14:textId="77777777" w:rsidR="000838EF" w:rsidRPr="00A51ECF" w:rsidRDefault="000838EF" w:rsidP="000838EF">
      <w:pPr>
        <w:rPr>
          <w:rFonts w:asciiTheme="minorHAnsi" w:hAnsiTheme="minorHAnsi" w:cstheme="minorHAnsi"/>
          <w:color w:val="auto"/>
        </w:rPr>
      </w:pPr>
    </w:p>
    <w:p w14:paraId="076BA3A1" w14:textId="200208B0" w:rsidR="000838EF" w:rsidRPr="00A51ECF" w:rsidRDefault="000838EF" w:rsidP="00471C2F">
      <w:pPr>
        <w:pStyle w:val="ListParagraph"/>
        <w:numPr>
          <w:ilvl w:val="1"/>
          <w:numId w:val="29"/>
        </w:numPr>
        <w:rPr>
          <w:rFonts w:asciiTheme="minorHAnsi" w:hAnsiTheme="minorHAnsi" w:cstheme="minorHAnsi"/>
          <w:b/>
          <w:color w:val="auto"/>
        </w:rPr>
      </w:pPr>
      <w:r w:rsidRPr="00A51ECF">
        <w:rPr>
          <w:rFonts w:asciiTheme="minorHAnsi" w:hAnsiTheme="minorHAnsi" w:cstheme="minorHAnsi"/>
          <w:b/>
          <w:color w:val="auto"/>
        </w:rPr>
        <w:t>Prepar</w:t>
      </w:r>
      <w:r w:rsidR="00471C2F" w:rsidRPr="00A51ECF">
        <w:rPr>
          <w:rFonts w:asciiTheme="minorHAnsi" w:hAnsiTheme="minorHAnsi" w:cstheme="minorHAnsi"/>
          <w:b/>
          <w:color w:val="auto"/>
        </w:rPr>
        <w:t>ation of</w:t>
      </w:r>
      <w:r w:rsidRPr="00A51ECF">
        <w:rPr>
          <w:rFonts w:asciiTheme="minorHAnsi" w:hAnsiTheme="minorHAnsi" w:cstheme="minorHAnsi"/>
          <w:b/>
          <w:color w:val="auto"/>
        </w:rPr>
        <w:t xml:space="preserve"> conditioned media</w:t>
      </w:r>
    </w:p>
    <w:p w14:paraId="47711634" w14:textId="77777777" w:rsidR="000838EF" w:rsidRPr="00A51ECF" w:rsidRDefault="000838EF" w:rsidP="000838EF">
      <w:pPr>
        <w:rPr>
          <w:rFonts w:asciiTheme="minorHAnsi" w:hAnsiTheme="minorHAnsi" w:cstheme="minorHAnsi"/>
          <w:color w:val="auto"/>
        </w:rPr>
      </w:pPr>
    </w:p>
    <w:p w14:paraId="586DA401" w14:textId="56AB6F1C" w:rsidR="000838EF" w:rsidRPr="00A51ECF" w:rsidRDefault="000838EF" w:rsidP="00471C2F">
      <w:pPr>
        <w:pStyle w:val="ListParagraph"/>
        <w:numPr>
          <w:ilvl w:val="2"/>
          <w:numId w:val="29"/>
        </w:numPr>
        <w:rPr>
          <w:rFonts w:asciiTheme="minorHAnsi" w:hAnsiTheme="minorHAnsi" w:cstheme="minorHAnsi"/>
          <w:color w:val="auto"/>
        </w:rPr>
      </w:pPr>
      <w:r w:rsidRPr="00A51ECF">
        <w:rPr>
          <w:rFonts w:asciiTheme="minorHAnsi" w:hAnsiTheme="minorHAnsi" w:cstheme="minorHAnsi"/>
          <w:color w:val="auto"/>
        </w:rPr>
        <w:t>Warm up the tumor cell maintenance medium</w:t>
      </w:r>
      <w:r w:rsidR="00D4023D" w:rsidRPr="00A51ECF">
        <w:rPr>
          <w:rFonts w:asciiTheme="minorHAnsi" w:hAnsiTheme="minorHAnsi" w:cstheme="minorHAnsi"/>
          <w:color w:val="auto"/>
        </w:rPr>
        <w:t xml:space="preserve"> (as described in </w:t>
      </w:r>
      <w:r w:rsidR="00471C2F" w:rsidRPr="00A51ECF">
        <w:rPr>
          <w:rFonts w:asciiTheme="minorHAnsi" w:hAnsiTheme="minorHAnsi" w:cstheme="minorHAnsi"/>
          <w:color w:val="auto"/>
        </w:rPr>
        <w:t xml:space="preserve">step </w:t>
      </w:r>
      <w:r w:rsidR="00D4023D" w:rsidRPr="00A51ECF">
        <w:rPr>
          <w:rFonts w:asciiTheme="minorHAnsi" w:hAnsiTheme="minorHAnsi" w:cstheme="minorHAnsi"/>
          <w:color w:val="auto"/>
        </w:rPr>
        <w:t>1.3)</w:t>
      </w:r>
      <w:r w:rsidRPr="00A51ECF">
        <w:rPr>
          <w:rFonts w:asciiTheme="minorHAnsi" w:hAnsiTheme="minorHAnsi" w:cstheme="minorHAnsi"/>
          <w:color w:val="auto"/>
        </w:rPr>
        <w:t xml:space="preserve"> at a 37 °C water bath for 20 min. </w:t>
      </w:r>
    </w:p>
    <w:p w14:paraId="01398F69" w14:textId="77777777" w:rsidR="000838EF" w:rsidRPr="00A51ECF" w:rsidRDefault="000838EF" w:rsidP="000838EF">
      <w:pPr>
        <w:rPr>
          <w:rFonts w:asciiTheme="minorHAnsi" w:hAnsiTheme="minorHAnsi" w:cstheme="minorHAnsi"/>
          <w:color w:val="auto"/>
        </w:rPr>
      </w:pPr>
    </w:p>
    <w:p w14:paraId="183F68D8" w14:textId="28588420" w:rsidR="000838EF" w:rsidRPr="00A51ECF" w:rsidRDefault="000838EF" w:rsidP="00471C2F">
      <w:pPr>
        <w:pStyle w:val="ListParagraph"/>
        <w:numPr>
          <w:ilvl w:val="2"/>
          <w:numId w:val="29"/>
        </w:numPr>
        <w:rPr>
          <w:rFonts w:asciiTheme="minorHAnsi" w:hAnsiTheme="minorHAnsi" w:cstheme="minorHAnsi"/>
          <w:color w:val="auto"/>
        </w:rPr>
      </w:pPr>
      <w:r w:rsidRPr="00A51ECF">
        <w:rPr>
          <w:rFonts w:asciiTheme="minorHAnsi" w:hAnsiTheme="minorHAnsi" w:cstheme="minorHAnsi"/>
          <w:color w:val="auto"/>
        </w:rPr>
        <w:t>Spray the tissue culture hood surface with 70% ethanol</w:t>
      </w:r>
      <w:r w:rsidR="00471C2F" w:rsidRPr="00A51ECF">
        <w:rPr>
          <w:rFonts w:asciiTheme="minorHAnsi" w:hAnsiTheme="minorHAnsi" w:cstheme="minorHAnsi"/>
          <w:color w:val="auto"/>
        </w:rPr>
        <w:t xml:space="preserve"> and </w:t>
      </w:r>
      <w:r w:rsidRPr="00A51ECF">
        <w:rPr>
          <w:rFonts w:asciiTheme="minorHAnsi" w:hAnsiTheme="minorHAnsi" w:cstheme="minorHAnsi"/>
          <w:color w:val="auto"/>
        </w:rPr>
        <w:t xml:space="preserve">wipe off 70% ethanol on the surface with paper towels. Take the cell detachment solution from the fridge. Spray the </w:t>
      </w:r>
      <w:r w:rsidR="00D4023D" w:rsidRPr="00A51ECF">
        <w:rPr>
          <w:rFonts w:asciiTheme="minorHAnsi" w:hAnsiTheme="minorHAnsi" w:cstheme="minorHAnsi"/>
          <w:color w:val="auto"/>
        </w:rPr>
        <w:t xml:space="preserve">bottles of the </w:t>
      </w:r>
      <w:r w:rsidRPr="00A51ECF">
        <w:rPr>
          <w:rFonts w:asciiTheme="minorHAnsi" w:hAnsiTheme="minorHAnsi" w:cstheme="minorHAnsi"/>
          <w:color w:val="auto"/>
        </w:rPr>
        <w:t xml:space="preserve">medium and </w:t>
      </w:r>
      <w:r w:rsidR="00D4023D" w:rsidRPr="00A51ECF">
        <w:rPr>
          <w:rFonts w:asciiTheme="minorHAnsi" w:hAnsiTheme="minorHAnsi" w:cstheme="minorHAnsi"/>
          <w:color w:val="auto"/>
        </w:rPr>
        <w:t xml:space="preserve">the </w:t>
      </w:r>
      <w:r w:rsidR="00C90A53" w:rsidRPr="00A51ECF">
        <w:rPr>
          <w:rFonts w:asciiTheme="minorHAnsi" w:hAnsiTheme="minorHAnsi" w:cstheme="minorHAnsi"/>
          <w:color w:val="auto"/>
        </w:rPr>
        <w:t xml:space="preserve">cell detachment solution </w:t>
      </w:r>
      <w:r w:rsidRPr="00A51ECF">
        <w:rPr>
          <w:rFonts w:asciiTheme="minorHAnsi" w:hAnsiTheme="minorHAnsi" w:cstheme="minorHAnsi"/>
          <w:color w:val="auto"/>
        </w:rPr>
        <w:t xml:space="preserve">with 70% ethanol, wipe off </w:t>
      </w:r>
      <w:r w:rsidR="008967F6" w:rsidRPr="00A51ECF">
        <w:rPr>
          <w:rFonts w:asciiTheme="minorHAnsi" w:hAnsiTheme="minorHAnsi" w:cstheme="minorHAnsi"/>
          <w:color w:val="auto"/>
        </w:rPr>
        <w:t>70%</w:t>
      </w:r>
      <w:r w:rsidRPr="00A51ECF">
        <w:rPr>
          <w:rFonts w:asciiTheme="minorHAnsi" w:hAnsiTheme="minorHAnsi" w:cstheme="minorHAnsi"/>
          <w:color w:val="auto"/>
        </w:rPr>
        <w:t xml:space="preserve"> ethanol on the surface with paper towels</w:t>
      </w:r>
      <w:r w:rsidR="00471C2F" w:rsidRPr="00A51ECF">
        <w:rPr>
          <w:rFonts w:asciiTheme="minorHAnsi" w:hAnsiTheme="minorHAnsi" w:cstheme="minorHAnsi"/>
          <w:color w:val="auto"/>
        </w:rPr>
        <w:t xml:space="preserve"> and </w:t>
      </w:r>
      <w:r w:rsidRPr="00A51ECF">
        <w:rPr>
          <w:rFonts w:asciiTheme="minorHAnsi" w:hAnsiTheme="minorHAnsi" w:cstheme="minorHAnsi"/>
          <w:color w:val="auto"/>
        </w:rPr>
        <w:t>bring them into the tissue culture hood.</w:t>
      </w:r>
    </w:p>
    <w:p w14:paraId="53A5D4B3" w14:textId="77777777" w:rsidR="000838EF" w:rsidRPr="00A51ECF" w:rsidRDefault="000838EF" w:rsidP="000838EF">
      <w:pPr>
        <w:rPr>
          <w:rFonts w:asciiTheme="minorHAnsi" w:hAnsiTheme="minorHAnsi" w:cstheme="minorHAnsi"/>
          <w:color w:val="auto"/>
        </w:rPr>
      </w:pPr>
    </w:p>
    <w:p w14:paraId="4D9181E6" w14:textId="3A01DB58" w:rsidR="00A51ECF" w:rsidRPr="00A51ECF" w:rsidRDefault="000838EF" w:rsidP="00A51ECF">
      <w:pPr>
        <w:pStyle w:val="ListParagraph"/>
        <w:numPr>
          <w:ilvl w:val="2"/>
          <w:numId w:val="29"/>
        </w:numPr>
        <w:rPr>
          <w:rFonts w:asciiTheme="minorHAnsi" w:hAnsiTheme="minorHAnsi" w:cstheme="minorHAnsi"/>
          <w:color w:val="auto"/>
        </w:rPr>
      </w:pPr>
      <w:r w:rsidRPr="00A51ECF">
        <w:rPr>
          <w:rFonts w:asciiTheme="minorHAnsi" w:hAnsiTheme="minorHAnsi" w:cstheme="minorHAnsi"/>
          <w:color w:val="auto"/>
        </w:rPr>
        <w:t>Take the 6-well plates out from the incubator. Carefully pipette the conditioned media into 15</w:t>
      </w:r>
      <w:r w:rsidR="00FF3B69" w:rsidRPr="00A51ECF">
        <w:rPr>
          <w:rFonts w:asciiTheme="minorHAnsi" w:hAnsiTheme="minorHAnsi" w:cstheme="minorHAnsi"/>
          <w:color w:val="auto"/>
        </w:rPr>
        <w:t xml:space="preserve"> mL </w:t>
      </w:r>
      <w:r w:rsidRPr="00A51ECF">
        <w:rPr>
          <w:rFonts w:asciiTheme="minorHAnsi" w:hAnsiTheme="minorHAnsi" w:cstheme="minorHAnsi"/>
          <w:color w:val="auto"/>
        </w:rPr>
        <w:t xml:space="preserve">sterile centrifuge tubes. Put </w:t>
      </w:r>
      <w:r w:rsidR="00D4023D" w:rsidRPr="00A51ECF">
        <w:rPr>
          <w:rFonts w:asciiTheme="minorHAnsi" w:hAnsiTheme="minorHAnsi" w:cstheme="minorHAnsi"/>
          <w:color w:val="auto"/>
        </w:rPr>
        <w:t xml:space="preserve">the </w:t>
      </w:r>
      <w:r w:rsidRPr="00A51ECF">
        <w:rPr>
          <w:rFonts w:asciiTheme="minorHAnsi" w:hAnsiTheme="minorHAnsi" w:cstheme="minorHAnsi"/>
          <w:color w:val="auto"/>
        </w:rPr>
        <w:t>tubes on ice. Pipette the media in the “media only” well into a separate 15</w:t>
      </w:r>
      <w:r w:rsidR="00FF3B69" w:rsidRPr="00A51ECF">
        <w:rPr>
          <w:rFonts w:asciiTheme="minorHAnsi" w:hAnsiTheme="minorHAnsi" w:cstheme="minorHAnsi"/>
          <w:color w:val="auto"/>
        </w:rPr>
        <w:t xml:space="preserve"> mL </w:t>
      </w:r>
      <w:r w:rsidRPr="00A51ECF">
        <w:rPr>
          <w:rFonts w:asciiTheme="minorHAnsi" w:hAnsiTheme="minorHAnsi" w:cstheme="minorHAnsi"/>
          <w:color w:val="auto"/>
        </w:rPr>
        <w:t xml:space="preserve">sterile centrifuge tube. </w:t>
      </w:r>
    </w:p>
    <w:p w14:paraId="24FA9DA6" w14:textId="77777777" w:rsidR="000838EF" w:rsidRDefault="000838EF" w:rsidP="000838EF">
      <w:pPr>
        <w:rPr>
          <w:ins w:id="0" w:author="Author"/>
          <w:rFonts w:asciiTheme="minorHAnsi" w:hAnsiTheme="minorHAnsi" w:cstheme="minorHAnsi"/>
          <w:color w:val="auto"/>
        </w:rPr>
      </w:pPr>
    </w:p>
    <w:p w14:paraId="388B8407" w14:textId="0955AD25" w:rsidR="00A51ECF" w:rsidRDefault="00A51ECF" w:rsidP="000838EF">
      <w:pPr>
        <w:rPr>
          <w:ins w:id="1" w:author="Author"/>
          <w:rFonts w:asciiTheme="minorHAnsi" w:hAnsiTheme="minorHAnsi" w:cstheme="minorHAnsi"/>
          <w:color w:val="auto"/>
        </w:rPr>
      </w:pPr>
      <w:ins w:id="2" w:author="Author">
        <w:r>
          <w:rPr>
            <w:rFonts w:asciiTheme="minorHAnsi" w:hAnsiTheme="minorHAnsi" w:cstheme="minorHAnsi"/>
            <w:color w:val="auto"/>
          </w:rPr>
          <w:t>Note: Before this step, make sure to check under the microscope to see if the cells attach. If not</w:t>
        </w:r>
        <w:bookmarkStart w:id="3" w:name="_GoBack"/>
        <w:bookmarkEnd w:id="3"/>
        <w:r>
          <w:rPr>
            <w:rFonts w:asciiTheme="minorHAnsi" w:hAnsiTheme="minorHAnsi" w:cstheme="minorHAnsi"/>
            <w:color w:val="auto"/>
          </w:rPr>
          <w:t xml:space="preserve">, one can use coated plates at step 2.4.8 to allow better attachment or include the floating cells in the counting step. </w:t>
        </w:r>
      </w:ins>
    </w:p>
    <w:p w14:paraId="60CD880C" w14:textId="77777777" w:rsidR="00A51ECF" w:rsidRDefault="00A51ECF" w:rsidP="000838EF">
      <w:pPr>
        <w:rPr>
          <w:rFonts w:asciiTheme="minorHAnsi" w:hAnsiTheme="minorHAnsi" w:cstheme="minorHAnsi"/>
          <w:color w:val="auto"/>
        </w:rPr>
      </w:pPr>
    </w:p>
    <w:p w14:paraId="3D7EAD6A" w14:textId="02EF6C9C" w:rsidR="000838EF" w:rsidRPr="00A51ECF" w:rsidRDefault="000838EF" w:rsidP="00471C2F">
      <w:pPr>
        <w:pStyle w:val="ListParagraph"/>
        <w:numPr>
          <w:ilvl w:val="2"/>
          <w:numId w:val="29"/>
        </w:numPr>
        <w:rPr>
          <w:rFonts w:asciiTheme="minorHAnsi" w:hAnsiTheme="minorHAnsi" w:cstheme="minorHAnsi"/>
          <w:color w:val="auto"/>
        </w:rPr>
      </w:pPr>
      <w:r w:rsidRPr="00A51ECF">
        <w:rPr>
          <w:rFonts w:asciiTheme="minorHAnsi" w:hAnsiTheme="minorHAnsi" w:cstheme="minorHAnsi"/>
          <w:color w:val="auto"/>
        </w:rPr>
        <w:t>Add 0.5</w:t>
      </w:r>
      <w:r w:rsidR="00FF3B69" w:rsidRPr="00A51ECF">
        <w:rPr>
          <w:rFonts w:asciiTheme="minorHAnsi" w:hAnsiTheme="minorHAnsi" w:cstheme="minorHAnsi"/>
          <w:color w:val="auto"/>
        </w:rPr>
        <w:t xml:space="preserve"> mL </w:t>
      </w:r>
      <w:r w:rsidR="00471C2F" w:rsidRPr="00A51ECF">
        <w:rPr>
          <w:rFonts w:asciiTheme="minorHAnsi" w:hAnsiTheme="minorHAnsi" w:cstheme="minorHAnsi"/>
          <w:color w:val="auto"/>
        </w:rPr>
        <w:t xml:space="preserve">of </w:t>
      </w:r>
      <w:r w:rsidR="00C90A53" w:rsidRPr="00A51ECF">
        <w:rPr>
          <w:rFonts w:asciiTheme="minorHAnsi" w:hAnsiTheme="minorHAnsi" w:cstheme="minorHAnsi"/>
          <w:color w:val="auto"/>
        </w:rPr>
        <w:t xml:space="preserve">cell detachment solution </w:t>
      </w:r>
      <w:r w:rsidRPr="00A51ECF">
        <w:rPr>
          <w:rFonts w:asciiTheme="minorHAnsi" w:hAnsiTheme="minorHAnsi" w:cstheme="minorHAnsi"/>
          <w:color w:val="auto"/>
        </w:rPr>
        <w:t xml:space="preserve">into each well of the 6-well plate. Check if the tumor cells round up every minute. Once the tumor cells round up, gently tap the side of the plate to help the cells detach. </w:t>
      </w:r>
    </w:p>
    <w:p w14:paraId="3FCF999E" w14:textId="77777777" w:rsidR="000838EF" w:rsidRPr="00A51ECF" w:rsidRDefault="000838EF" w:rsidP="000838EF">
      <w:pPr>
        <w:rPr>
          <w:rFonts w:asciiTheme="minorHAnsi" w:hAnsiTheme="minorHAnsi" w:cstheme="minorHAnsi"/>
          <w:color w:val="auto"/>
        </w:rPr>
      </w:pPr>
    </w:p>
    <w:p w14:paraId="1A4521A3" w14:textId="1216AF42" w:rsidR="000838EF" w:rsidRPr="00A51ECF" w:rsidRDefault="000838EF" w:rsidP="00471C2F">
      <w:pPr>
        <w:pStyle w:val="ListParagraph"/>
        <w:numPr>
          <w:ilvl w:val="2"/>
          <w:numId w:val="29"/>
        </w:numPr>
        <w:rPr>
          <w:rFonts w:asciiTheme="minorHAnsi" w:hAnsiTheme="minorHAnsi" w:cstheme="minorHAnsi"/>
          <w:color w:val="auto"/>
        </w:rPr>
      </w:pPr>
      <w:r w:rsidRPr="00A51ECF">
        <w:rPr>
          <w:rFonts w:asciiTheme="minorHAnsi" w:hAnsiTheme="minorHAnsi" w:cstheme="minorHAnsi"/>
          <w:color w:val="auto"/>
        </w:rPr>
        <w:t>Pipette 2.5</w:t>
      </w:r>
      <w:r w:rsidR="00FF3B69" w:rsidRPr="00A51ECF">
        <w:rPr>
          <w:rFonts w:asciiTheme="minorHAnsi" w:hAnsiTheme="minorHAnsi" w:cstheme="minorHAnsi"/>
          <w:color w:val="auto"/>
        </w:rPr>
        <w:t xml:space="preserve"> mL </w:t>
      </w:r>
      <w:r w:rsidR="00471C2F" w:rsidRPr="00A51ECF">
        <w:rPr>
          <w:rFonts w:asciiTheme="minorHAnsi" w:hAnsiTheme="minorHAnsi" w:cstheme="minorHAnsi"/>
          <w:color w:val="auto"/>
        </w:rPr>
        <w:t xml:space="preserve">of </w:t>
      </w:r>
      <w:r w:rsidRPr="00A51ECF">
        <w:rPr>
          <w:rFonts w:asciiTheme="minorHAnsi" w:hAnsiTheme="minorHAnsi" w:cstheme="minorHAnsi"/>
          <w:color w:val="auto"/>
        </w:rPr>
        <w:t>tumor cell maintenance medium into the well, pipette up and down 3 times to mix</w:t>
      </w:r>
      <w:r w:rsidR="00471C2F" w:rsidRPr="00A51ECF">
        <w:rPr>
          <w:rFonts w:asciiTheme="minorHAnsi" w:hAnsiTheme="minorHAnsi" w:cstheme="minorHAnsi"/>
          <w:color w:val="auto"/>
        </w:rPr>
        <w:t xml:space="preserve"> and</w:t>
      </w:r>
      <w:r w:rsidRPr="00A51ECF">
        <w:rPr>
          <w:rFonts w:asciiTheme="minorHAnsi" w:hAnsiTheme="minorHAnsi" w:cstheme="minorHAnsi"/>
          <w:color w:val="auto"/>
        </w:rPr>
        <w:t xml:space="preserve"> transfer the cells into a 15</w:t>
      </w:r>
      <w:r w:rsidR="00FF3B69" w:rsidRPr="00A51ECF">
        <w:rPr>
          <w:rFonts w:asciiTheme="minorHAnsi" w:hAnsiTheme="minorHAnsi" w:cstheme="minorHAnsi"/>
          <w:color w:val="auto"/>
        </w:rPr>
        <w:t xml:space="preserve"> mL </w:t>
      </w:r>
      <w:r w:rsidRPr="00A51ECF">
        <w:rPr>
          <w:rFonts w:asciiTheme="minorHAnsi" w:hAnsiTheme="minorHAnsi" w:cstheme="minorHAnsi"/>
          <w:color w:val="auto"/>
        </w:rPr>
        <w:t>sterile centrifuge tube. Take 10</w:t>
      </w:r>
      <w:r w:rsidR="006321F8" w:rsidRPr="00A51ECF">
        <w:rPr>
          <w:rFonts w:asciiTheme="minorHAnsi" w:hAnsiTheme="minorHAnsi" w:cstheme="minorHAnsi"/>
          <w:color w:val="auto"/>
        </w:rPr>
        <w:t xml:space="preserve"> </w:t>
      </w:r>
      <w:proofErr w:type="spellStart"/>
      <w:r w:rsidRPr="00A51ECF">
        <w:rPr>
          <w:rFonts w:asciiTheme="minorHAnsi" w:hAnsiTheme="minorHAnsi" w:cstheme="minorHAnsi"/>
          <w:color w:val="auto"/>
        </w:rPr>
        <w:t>μL</w:t>
      </w:r>
      <w:proofErr w:type="spellEnd"/>
      <w:r w:rsidRPr="00A51ECF">
        <w:rPr>
          <w:rFonts w:asciiTheme="minorHAnsi" w:hAnsiTheme="minorHAnsi" w:cstheme="minorHAnsi"/>
          <w:color w:val="auto"/>
        </w:rPr>
        <w:t xml:space="preserve"> </w:t>
      </w:r>
      <w:r w:rsidR="00471C2F" w:rsidRPr="00A51ECF">
        <w:rPr>
          <w:rFonts w:asciiTheme="minorHAnsi" w:hAnsiTheme="minorHAnsi" w:cstheme="minorHAnsi"/>
          <w:color w:val="auto"/>
        </w:rPr>
        <w:t xml:space="preserve">of the </w:t>
      </w:r>
      <w:r w:rsidRPr="00A51ECF">
        <w:rPr>
          <w:rFonts w:asciiTheme="minorHAnsi" w:hAnsiTheme="minorHAnsi" w:cstheme="minorHAnsi"/>
          <w:color w:val="auto"/>
        </w:rPr>
        <w:t>cells and mix with 10</w:t>
      </w:r>
      <w:r w:rsidR="006321F8" w:rsidRPr="00A51ECF">
        <w:rPr>
          <w:rFonts w:asciiTheme="minorHAnsi" w:hAnsiTheme="minorHAnsi" w:cstheme="minorHAnsi"/>
          <w:color w:val="auto"/>
        </w:rPr>
        <w:t xml:space="preserve"> </w:t>
      </w:r>
      <w:proofErr w:type="spellStart"/>
      <w:r w:rsidRPr="00A51ECF">
        <w:rPr>
          <w:rFonts w:asciiTheme="minorHAnsi" w:hAnsiTheme="minorHAnsi" w:cstheme="minorHAnsi"/>
          <w:color w:val="auto"/>
        </w:rPr>
        <w:t>μL</w:t>
      </w:r>
      <w:proofErr w:type="spellEnd"/>
      <w:r w:rsidRPr="00A51ECF">
        <w:rPr>
          <w:rFonts w:asciiTheme="minorHAnsi" w:hAnsiTheme="minorHAnsi" w:cstheme="minorHAnsi"/>
          <w:color w:val="auto"/>
        </w:rPr>
        <w:t xml:space="preserve"> </w:t>
      </w:r>
      <w:r w:rsidR="00471C2F" w:rsidRPr="00A51ECF">
        <w:rPr>
          <w:rFonts w:asciiTheme="minorHAnsi" w:hAnsiTheme="minorHAnsi" w:cstheme="minorHAnsi"/>
          <w:color w:val="auto"/>
        </w:rPr>
        <w:t xml:space="preserve">of </w:t>
      </w:r>
      <w:proofErr w:type="spellStart"/>
      <w:r w:rsidRPr="00A51ECF">
        <w:rPr>
          <w:rFonts w:asciiTheme="minorHAnsi" w:hAnsiTheme="minorHAnsi" w:cstheme="minorHAnsi"/>
          <w:color w:val="auto"/>
        </w:rPr>
        <w:t>Trypan</w:t>
      </w:r>
      <w:proofErr w:type="spellEnd"/>
      <w:r w:rsidRPr="00A51ECF">
        <w:rPr>
          <w:rFonts w:asciiTheme="minorHAnsi" w:hAnsiTheme="minorHAnsi" w:cstheme="minorHAnsi"/>
          <w:color w:val="auto"/>
        </w:rPr>
        <w:t xml:space="preserve"> Blue solution. Pipette 10</w:t>
      </w:r>
      <w:r w:rsidR="006321F8" w:rsidRPr="00A51ECF">
        <w:rPr>
          <w:rFonts w:asciiTheme="minorHAnsi" w:hAnsiTheme="minorHAnsi" w:cstheme="minorHAnsi"/>
          <w:color w:val="auto"/>
        </w:rPr>
        <w:t xml:space="preserve"> </w:t>
      </w:r>
      <w:proofErr w:type="spellStart"/>
      <w:r w:rsidRPr="00A51ECF">
        <w:rPr>
          <w:rFonts w:asciiTheme="minorHAnsi" w:hAnsiTheme="minorHAnsi" w:cstheme="minorHAnsi"/>
          <w:color w:val="auto"/>
        </w:rPr>
        <w:t>μL</w:t>
      </w:r>
      <w:proofErr w:type="spellEnd"/>
      <w:r w:rsidRPr="00A51ECF">
        <w:rPr>
          <w:rFonts w:asciiTheme="minorHAnsi" w:hAnsiTheme="minorHAnsi" w:cstheme="minorHAnsi"/>
          <w:color w:val="auto"/>
        </w:rPr>
        <w:t xml:space="preserve"> of the mixture into the counting slide</w:t>
      </w:r>
      <w:r w:rsidR="00471C2F" w:rsidRPr="00A51ECF">
        <w:rPr>
          <w:rFonts w:asciiTheme="minorHAnsi" w:hAnsiTheme="minorHAnsi" w:cstheme="minorHAnsi"/>
          <w:color w:val="auto"/>
        </w:rPr>
        <w:t xml:space="preserve"> and </w:t>
      </w:r>
      <w:r w:rsidRPr="00A51ECF">
        <w:rPr>
          <w:rFonts w:asciiTheme="minorHAnsi" w:hAnsiTheme="minorHAnsi" w:cstheme="minorHAnsi"/>
          <w:color w:val="auto"/>
        </w:rPr>
        <w:t xml:space="preserve">quantify </w:t>
      </w:r>
      <w:r w:rsidR="00D4023D" w:rsidRPr="00A51ECF">
        <w:rPr>
          <w:rFonts w:asciiTheme="minorHAnsi" w:hAnsiTheme="minorHAnsi" w:cstheme="minorHAnsi"/>
          <w:color w:val="auto"/>
        </w:rPr>
        <w:t xml:space="preserve">the number of </w:t>
      </w:r>
      <w:r w:rsidRPr="00A51ECF">
        <w:rPr>
          <w:rFonts w:asciiTheme="minorHAnsi" w:hAnsiTheme="minorHAnsi" w:cstheme="minorHAnsi"/>
          <w:color w:val="auto"/>
        </w:rPr>
        <w:t>living cell</w:t>
      </w:r>
      <w:r w:rsidR="00D4023D" w:rsidRPr="00A51ECF">
        <w:rPr>
          <w:rFonts w:asciiTheme="minorHAnsi" w:hAnsiTheme="minorHAnsi" w:cstheme="minorHAnsi"/>
          <w:color w:val="auto"/>
        </w:rPr>
        <w:t xml:space="preserve">s </w:t>
      </w:r>
      <w:r w:rsidRPr="00A51ECF">
        <w:rPr>
          <w:rFonts w:asciiTheme="minorHAnsi" w:hAnsiTheme="minorHAnsi" w:cstheme="minorHAnsi"/>
          <w:color w:val="auto"/>
        </w:rPr>
        <w:t xml:space="preserve">using an automatic cell counter. </w:t>
      </w:r>
    </w:p>
    <w:p w14:paraId="69281885" w14:textId="77777777" w:rsidR="000838EF" w:rsidRPr="00A51ECF" w:rsidRDefault="000838EF" w:rsidP="000838EF">
      <w:pPr>
        <w:rPr>
          <w:rFonts w:asciiTheme="minorHAnsi" w:hAnsiTheme="minorHAnsi" w:cstheme="minorHAnsi"/>
          <w:color w:val="auto"/>
        </w:rPr>
      </w:pPr>
    </w:p>
    <w:p w14:paraId="424189E5" w14:textId="292889C7" w:rsidR="000838EF" w:rsidRPr="00A51ECF" w:rsidRDefault="000838EF" w:rsidP="00471C2F">
      <w:pPr>
        <w:pStyle w:val="ListParagraph"/>
        <w:numPr>
          <w:ilvl w:val="2"/>
          <w:numId w:val="29"/>
        </w:numPr>
        <w:rPr>
          <w:rFonts w:asciiTheme="minorHAnsi" w:hAnsiTheme="minorHAnsi" w:cstheme="minorHAnsi"/>
          <w:color w:val="auto"/>
        </w:rPr>
      </w:pPr>
      <w:r w:rsidRPr="00A51ECF">
        <w:rPr>
          <w:rFonts w:asciiTheme="minorHAnsi" w:hAnsiTheme="minorHAnsi" w:cstheme="minorHAnsi"/>
          <w:color w:val="auto"/>
        </w:rPr>
        <w:t>Adjust the volume of the conditioned media according to cell number using the serum free stem cell medium (37</w:t>
      </w:r>
      <w:r w:rsidR="006321F8" w:rsidRPr="00A51ECF">
        <w:rPr>
          <w:rFonts w:asciiTheme="minorHAnsi" w:hAnsiTheme="minorHAnsi" w:cstheme="minorHAnsi"/>
          <w:color w:val="auto"/>
        </w:rPr>
        <w:t xml:space="preserve"> </w:t>
      </w:r>
      <w:r w:rsidRPr="00A51ECF">
        <w:rPr>
          <w:rFonts w:asciiTheme="minorHAnsi" w:hAnsiTheme="minorHAnsi" w:cstheme="minorHAnsi"/>
          <w:color w:val="auto"/>
        </w:rPr>
        <w:t xml:space="preserve">°C incubation overnight). </w:t>
      </w:r>
      <w:r w:rsidR="00A374CD" w:rsidRPr="00A51ECF">
        <w:rPr>
          <w:rFonts w:asciiTheme="minorHAnsi" w:hAnsiTheme="minorHAnsi" w:cstheme="minorHAnsi"/>
          <w:color w:val="auto"/>
        </w:rPr>
        <w:t xml:space="preserve">For example, if Well A has 3x as many live cells as </w:t>
      </w:r>
      <w:r w:rsidR="00F56C41" w:rsidRPr="00A51ECF">
        <w:rPr>
          <w:rFonts w:asciiTheme="minorHAnsi" w:hAnsiTheme="minorHAnsi" w:cstheme="minorHAnsi"/>
          <w:color w:val="auto"/>
        </w:rPr>
        <w:t>the well with the least number of cells</w:t>
      </w:r>
      <w:r w:rsidR="00A374CD" w:rsidRPr="00A51ECF">
        <w:rPr>
          <w:rFonts w:asciiTheme="minorHAnsi" w:hAnsiTheme="minorHAnsi" w:cstheme="minorHAnsi"/>
          <w:color w:val="auto"/>
        </w:rPr>
        <w:t>, dilute its conditioned media 1:3</w:t>
      </w:r>
      <w:r w:rsidR="00F56C41" w:rsidRPr="00A51ECF">
        <w:rPr>
          <w:rFonts w:asciiTheme="minorHAnsi" w:hAnsiTheme="minorHAnsi" w:cstheme="minorHAnsi"/>
          <w:color w:val="auto"/>
        </w:rPr>
        <w:t xml:space="preserve">. </w:t>
      </w:r>
      <w:r w:rsidRPr="00A51ECF">
        <w:rPr>
          <w:rFonts w:asciiTheme="minorHAnsi" w:hAnsiTheme="minorHAnsi" w:cstheme="minorHAnsi"/>
          <w:color w:val="auto"/>
        </w:rPr>
        <w:t xml:space="preserve">This </w:t>
      </w:r>
      <w:r w:rsidR="00F56C41" w:rsidRPr="00A51ECF">
        <w:rPr>
          <w:rFonts w:asciiTheme="minorHAnsi" w:hAnsiTheme="minorHAnsi" w:cstheme="minorHAnsi"/>
          <w:color w:val="auto"/>
        </w:rPr>
        <w:t xml:space="preserve">step </w:t>
      </w:r>
      <w:r w:rsidRPr="00A51ECF">
        <w:rPr>
          <w:rFonts w:asciiTheme="minorHAnsi" w:hAnsiTheme="minorHAnsi" w:cstheme="minorHAnsi"/>
          <w:color w:val="auto"/>
        </w:rPr>
        <w:t xml:space="preserve">is used to control difference caused by cell proliferation rate. </w:t>
      </w:r>
    </w:p>
    <w:p w14:paraId="6E5E43E0" w14:textId="77777777" w:rsidR="00D515ED" w:rsidRPr="00A51ECF" w:rsidRDefault="00D515ED" w:rsidP="000838EF">
      <w:pPr>
        <w:rPr>
          <w:rFonts w:asciiTheme="minorHAnsi" w:hAnsiTheme="minorHAnsi" w:cstheme="minorHAnsi"/>
          <w:color w:val="auto"/>
        </w:rPr>
      </w:pPr>
    </w:p>
    <w:p w14:paraId="6753FF63" w14:textId="19276D77" w:rsidR="000838EF" w:rsidRPr="00A51ECF" w:rsidRDefault="00FF3B69" w:rsidP="000838EF">
      <w:pPr>
        <w:rPr>
          <w:rFonts w:asciiTheme="minorHAnsi" w:hAnsiTheme="minorHAnsi" w:cstheme="minorHAnsi"/>
          <w:color w:val="auto"/>
        </w:rPr>
      </w:pPr>
      <w:r w:rsidRPr="00A51ECF">
        <w:rPr>
          <w:rFonts w:asciiTheme="minorHAnsi" w:hAnsiTheme="minorHAnsi" w:cstheme="minorHAnsi"/>
          <w:color w:val="auto"/>
        </w:rPr>
        <w:t>NOTE:</w:t>
      </w:r>
      <w:r w:rsidR="000838EF" w:rsidRPr="00A51ECF">
        <w:rPr>
          <w:rFonts w:asciiTheme="minorHAnsi" w:hAnsiTheme="minorHAnsi" w:cstheme="minorHAnsi"/>
          <w:color w:val="auto"/>
        </w:rPr>
        <w:t xml:space="preserve"> The reason to use serum free stem cell medium with 37</w:t>
      </w:r>
      <w:r w:rsidR="006321F8" w:rsidRPr="00A51ECF">
        <w:rPr>
          <w:rFonts w:asciiTheme="minorHAnsi" w:hAnsiTheme="minorHAnsi" w:cstheme="minorHAnsi"/>
          <w:color w:val="auto"/>
        </w:rPr>
        <w:t xml:space="preserve"> </w:t>
      </w:r>
      <w:r w:rsidR="000838EF" w:rsidRPr="00A51ECF">
        <w:rPr>
          <w:rFonts w:asciiTheme="minorHAnsi" w:hAnsiTheme="minorHAnsi" w:cstheme="minorHAnsi"/>
          <w:color w:val="auto"/>
        </w:rPr>
        <w:t>°C incubation overnight is to control the possible change in the media with prolonged 37</w:t>
      </w:r>
      <w:r w:rsidR="006321F8" w:rsidRPr="00A51ECF">
        <w:rPr>
          <w:rFonts w:asciiTheme="minorHAnsi" w:hAnsiTheme="minorHAnsi" w:cstheme="minorHAnsi"/>
          <w:color w:val="auto"/>
        </w:rPr>
        <w:t xml:space="preserve"> </w:t>
      </w:r>
      <w:r w:rsidR="000838EF" w:rsidRPr="00A51ECF">
        <w:rPr>
          <w:rFonts w:asciiTheme="minorHAnsi" w:hAnsiTheme="minorHAnsi" w:cstheme="minorHAnsi"/>
          <w:color w:val="auto"/>
        </w:rPr>
        <w:t xml:space="preserve">°C exposure. </w:t>
      </w:r>
    </w:p>
    <w:p w14:paraId="1C797A12" w14:textId="77777777" w:rsidR="000838EF" w:rsidRPr="00A51ECF" w:rsidRDefault="000838EF" w:rsidP="000838EF">
      <w:pPr>
        <w:rPr>
          <w:rFonts w:asciiTheme="minorHAnsi" w:hAnsiTheme="minorHAnsi" w:cstheme="minorHAnsi"/>
          <w:color w:val="auto"/>
        </w:rPr>
      </w:pPr>
    </w:p>
    <w:p w14:paraId="7B4CB6BD" w14:textId="59292A51" w:rsidR="000838EF" w:rsidRPr="00A51ECF" w:rsidRDefault="000838EF" w:rsidP="0038659C">
      <w:pPr>
        <w:pStyle w:val="ListParagraph"/>
        <w:numPr>
          <w:ilvl w:val="2"/>
          <w:numId w:val="29"/>
        </w:numPr>
        <w:rPr>
          <w:rFonts w:asciiTheme="minorHAnsi" w:hAnsiTheme="minorHAnsi" w:cstheme="minorHAnsi"/>
          <w:color w:val="auto"/>
        </w:rPr>
      </w:pPr>
      <w:r w:rsidRPr="00A51ECF">
        <w:rPr>
          <w:rFonts w:asciiTheme="minorHAnsi" w:hAnsiTheme="minorHAnsi" w:cstheme="minorHAnsi"/>
          <w:color w:val="auto"/>
        </w:rPr>
        <w:t>Filter the conditioned media through 0.45</w:t>
      </w:r>
      <w:r w:rsidR="006321F8" w:rsidRPr="00A51ECF">
        <w:rPr>
          <w:rFonts w:asciiTheme="minorHAnsi" w:hAnsiTheme="minorHAnsi" w:cstheme="minorHAnsi"/>
          <w:color w:val="auto"/>
        </w:rPr>
        <w:t xml:space="preserve"> </w:t>
      </w:r>
      <w:proofErr w:type="spellStart"/>
      <w:r w:rsidRPr="00A51ECF">
        <w:rPr>
          <w:rFonts w:asciiTheme="minorHAnsi" w:hAnsiTheme="minorHAnsi" w:cstheme="minorHAnsi"/>
          <w:color w:val="auto"/>
        </w:rPr>
        <w:t>μ</w:t>
      </w:r>
      <w:r w:rsidR="0038659C" w:rsidRPr="00A51ECF">
        <w:rPr>
          <w:rFonts w:asciiTheme="minorHAnsi" w:hAnsiTheme="minorHAnsi" w:cstheme="minorHAnsi"/>
          <w:color w:val="auto"/>
        </w:rPr>
        <w:t>m</w:t>
      </w:r>
      <w:proofErr w:type="spellEnd"/>
      <w:r w:rsidRPr="00A51ECF">
        <w:rPr>
          <w:rFonts w:asciiTheme="minorHAnsi" w:hAnsiTheme="minorHAnsi" w:cstheme="minorHAnsi"/>
          <w:color w:val="auto"/>
        </w:rPr>
        <w:t xml:space="preserve"> filters. Put the conditioned media on ice. </w:t>
      </w:r>
    </w:p>
    <w:p w14:paraId="75BF288E" w14:textId="77777777" w:rsidR="00D515ED" w:rsidRPr="00A51ECF" w:rsidRDefault="00D515ED" w:rsidP="000838EF">
      <w:pPr>
        <w:rPr>
          <w:rFonts w:asciiTheme="minorHAnsi" w:hAnsiTheme="minorHAnsi" w:cstheme="minorHAnsi"/>
          <w:color w:val="auto"/>
        </w:rPr>
      </w:pPr>
    </w:p>
    <w:p w14:paraId="490B6553" w14:textId="2B6713BB" w:rsidR="000838EF" w:rsidRPr="00A51ECF" w:rsidRDefault="00FF3B69" w:rsidP="000838EF">
      <w:pPr>
        <w:rPr>
          <w:rFonts w:asciiTheme="minorHAnsi" w:hAnsiTheme="minorHAnsi" w:cstheme="minorHAnsi"/>
          <w:color w:val="auto"/>
        </w:rPr>
      </w:pPr>
      <w:r w:rsidRPr="00A51ECF">
        <w:rPr>
          <w:rFonts w:asciiTheme="minorHAnsi" w:hAnsiTheme="minorHAnsi" w:cstheme="minorHAnsi"/>
          <w:color w:val="auto"/>
        </w:rPr>
        <w:t>NOTE:</w:t>
      </w:r>
      <w:r w:rsidR="000838EF" w:rsidRPr="00A51ECF">
        <w:rPr>
          <w:rFonts w:asciiTheme="minorHAnsi" w:hAnsiTheme="minorHAnsi" w:cstheme="minorHAnsi"/>
          <w:color w:val="auto"/>
        </w:rPr>
        <w:t xml:space="preserve"> This step removes cells and cell debris in the conditioned media. </w:t>
      </w:r>
    </w:p>
    <w:p w14:paraId="553AF3F2" w14:textId="77777777" w:rsidR="000838EF" w:rsidRPr="00A51ECF" w:rsidRDefault="000838EF" w:rsidP="000838EF">
      <w:pPr>
        <w:rPr>
          <w:rFonts w:asciiTheme="minorHAnsi" w:hAnsiTheme="minorHAnsi" w:cstheme="minorHAnsi"/>
          <w:color w:val="auto"/>
        </w:rPr>
      </w:pPr>
    </w:p>
    <w:p w14:paraId="51AD801A" w14:textId="6FFA90B1" w:rsidR="000838EF" w:rsidRPr="00A51ECF" w:rsidRDefault="000838EF" w:rsidP="008967F6">
      <w:pPr>
        <w:pStyle w:val="ListParagraph"/>
        <w:numPr>
          <w:ilvl w:val="1"/>
          <w:numId w:val="29"/>
        </w:numPr>
        <w:rPr>
          <w:rFonts w:asciiTheme="minorHAnsi" w:hAnsiTheme="minorHAnsi" w:cstheme="minorHAnsi"/>
          <w:b/>
          <w:color w:val="auto"/>
        </w:rPr>
      </w:pPr>
      <w:r w:rsidRPr="00A51ECF">
        <w:rPr>
          <w:rFonts w:asciiTheme="minorHAnsi" w:hAnsiTheme="minorHAnsi" w:cstheme="minorHAnsi"/>
          <w:b/>
          <w:color w:val="auto"/>
        </w:rPr>
        <w:t>Prepar</w:t>
      </w:r>
      <w:r w:rsidR="0038659C" w:rsidRPr="00A51ECF">
        <w:rPr>
          <w:rFonts w:asciiTheme="minorHAnsi" w:hAnsiTheme="minorHAnsi" w:cstheme="minorHAnsi"/>
          <w:b/>
          <w:color w:val="auto"/>
        </w:rPr>
        <w:t>ation of</w:t>
      </w:r>
      <w:r w:rsidRPr="00A51ECF">
        <w:rPr>
          <w:rFonts w:asciiTheme="minorHAnsi" w:hAnsiTheme="minorHAnsi" w:cstheme="minorHAnsi"/>
          <w:b/>
          <w:color w:val="auto"/>
        </w:rPr>
        <w:t xml:space="preserve"> MV-4-11 cells</w:t>
      </w:r>
    </w:p>
    <w:p w14:paraId="08184296" w14:textId="77777777" w:rsidR="000838EF" w:rsidRPr="00A51ECF" w:rsidRDefault="000838EF" w:rsidP="000838EF">
      <w:pPr>
        <w:rPr>
          <w:rFonts w:asciiTheme="minorHAnsi" w:hAnsiTheme="minorHAnsi" w:cstheme="minorHAnsi"/>
          <w:color w:val="auto"/>
        </w:rPr>
      </w:pPr>
    </w:p>
    <w:p w14:paraId="25BF1F81" w14:textId="49D4C424" w:rsidR="000838EF" w:rsidRPr="00A51ECF" w:rsidRDefault="000838EF" w:rsidP="008967F6">
      <w:pPr>
        <w:pStyle w:val="ListParagraph"/>
        <w:numPr>
          <w:ilvl w:val="2"/>
          <w:numId w:val="29"/>
        </w:numPr>
        <w:rPr>
          <w:rFonts w:asciiTheme="minorHAnsi" w:hAnsiTheme="minorHAnsi" w:cstheme="minorHAnsi"/>
          <w:color w:val="auto"/>
        </w:rPr>
      </w:pPr>
      <w:r w:rsidRPr="00A51ECF">
        <w:rPr>
          <w:rFonts w:asciiTheme="minorHAnsi" w:hAnsiTheme="minorHAnsi" w:cstheme="minorHAnsi"/>
          <w:color w:val="auto"/>
        </w:rPr>
        <w:t xml:space="preserve">Warm up the IMDM medium (without FBS) at a 37 °C water bath for 20 min. </w:t>
      </w:r>
    </w:p>
    <w:p w14:paraId="30285561" w14:textId="77777777" w:rsidR="000838EF" w:rsidRPr="00A51ECF" w:rsidRDefault="000838EF" w:rsidP="000838EF">
      <w:pPr>
        <w:rPr>
          <w:rFonts w:asciiTheme="minorHAnsi" w:hAnsiTheme="minorHAnsi" w:cstheme="minorHAnsi"/>
          <w:color w:val="auto"/>
        </w:rPr>
      </w:pPr>
    </w:p>
    <w:p w14:paraId="166048F3" w14:textId="518CA226" w:rsidR="000838EF" w:rsidRPr="00A51ECF" w:rsidRDefault="000838EF" w:rsidP="008967F6">
      <w:pPr>
        <w:pStyle w:val="ListParagraph"/>
        <w:numPr>
          <w:ilvl w:val="2"/>
          <w:numId w:val="29"/>
        </w:numPr>
        <w:rPr>
          <w:rFonts w:asciiTheme="minorHAnsi" w:hAnsiTheme="minorHAnsi" w:cstheme="minorHAnsi"/>
          <w:color w:val="auto"/>
        </w:rPr>
      </w:pPr>
      <w:r w:rsidRPr="00A51ECF">
        <w:rPr>
          <w:rFonts w:asciiTheme="minorHAnsi" w:hAnsiTheme="minorHAnsi" w:cstheme="minorHAnsi"/>
          <w:color w:val="auto"/>
        </w:rPr>
        <w:t xml:space="preserve">Spray the tissue culture hood surface with </w:t>
      </w:r>
      <w:r w:rsidR="008967F6" w:rsidRPr="00A51ECF">
        <w:rPr>
          <w:rFonts w:asciiTheme="minorHAnsi" w:hAnsiTheme="minorHAnsi" w:cstheme="minorHAnsi"/>
          <w:color w:val="auto"/>
        </w:rPr>
        <w:t>70%</w:t>
      </w:r>
      <w:r w:rsidRPr="00A51ECF">
        <w:rPr>
          <w:rFonts w:asciiTheme="minorHAnsi" w:hAnsiTheme="minorHAnsi" w:cstheme="minorHAnsi"/>
          <w:color w:val="auto"/>
        </w:rPr>
        <w:t xml:space="preserve"> ethanol</w:t>
      </w:r>
      <w:r w:rsidR="008967F6" w:rsidRPr="00A51ECF">
        <w:rPr>
          <w:rFonts w:asciiTheme="minorHAnsi" w:hAnsiTheme="minorHAnsi" w:cstheme="minorHAnsi"/>
          <w:color w:val="auto"/>
        </w:rPr>
        <w:t xml:space="preserve"> and </w:t>
      </w:r>
      <w:r w:rsidRPr="00A51ECF">
        <w:rPr>
          <w:rFonts w:asciiTheme="minorHAnsi" w:hAnsiTheme="minorHAnsi" w:cstheme="minorHAnsi"/>
          <w:color w:val="auto"/>
        </w:rPr>
        <w:t xml:space="preserve">wipe off </w:t>
      </w:r>
      <w:r w:rsidR="008967F6" w:rsidRPr="00A51ECF">
        <w:rPr>
          <w:rFonts w:asciiTheme="minorHAnsi" w:hAnsiTheme="minorHAnsi" w:cstheme="minorHAnsi"/>
          <w:color w:val="auto"/>
        </w:rPr>
        <w:t>70%</w:t>
      </w:r>
      <w:r w:rsidRPr="00A51ECF">
        <w:rPr>
          <w:rFonts w:asciiTheme="minorHAnsi" w:hAnsiTheme="minorHAnsi" w:cstheme="minorHAnsi"/>
          <w:color w:val="auto"/>
        </w:rPr>
        <w:t xml:space="preserve"> ethanol on the surface with paper towels. Spray the medium bottle with </w:t>
      </w:r>
      <w:r w:rsidR="008967F6" w:rsidRPr="00A51ECF">
        <w:rPr>
          <w:rFonts w:asciiTheme="minorHAnsi" w:hAnsiTheme="minorHAnsi" w:cstheme="minorHAnsi"/>
          <w:color w:val="auto"/>
        </w:rPr>
        <w:t>70%</w:t>
      </w:r>
      <w:r w:rsidRPr="00A51ECF">
        <w:rPr>
          <w:rFonts w:asciiTheme="minorHAnsi" w:hAnsiTheme="minorHAnsi" w:cstheme="minorHAnsi"/>
          <w:color w:val="auto"/>
        </w:rPr>
        <w:t xml:space="preserve"> ethanol, wipe off </w:t>
      </w:r>
      <w:r w:rsidR="008967F6" w:rsidRPr="00A51ECF">
        <w:rPr>
          <w:rFonts w:asciiTheme="minorHAnsi" w:hAnsiTheme="minorHAnsi" w:cstheme="minorHAnsi"/>
          <w:color w:val="auto"/>
        </w:rPr>
        <w:t>70%</w:t>
      </w:r>
      <w:r w:rsidRPr="00A51ECF">
        <w:rPr>
          <w:rFonts w:asciiTheme="minorHAnsi" w:hAnsiTheme="minorHAnsi" w:cstheme="minorHAnsi"/>
          <w:color w:val="auto"/>
        </w:rPr>
        <w:t xml:space="preserve"> ethanol on the surface with paper towels</w:t>
      </w:r>
      <w:r w:rsidR="008967F6" w:rsidRPr="00A51ECF">
        <w:rPr>
          <w:rFonts w:asciiTheme="minorHAnsi" w:hAnsiTheme="minorHAnsi" w:cstheme="minorHAnsi"/>
          <w:color w:val="auto"/>
        </w:rPr>
        <w:t xml:space="preserve"> and</w:t>
      </w:r>
      <w:r w:rsidRPr="00A51ECF">
        <w:rPr>
          <w:rFonts w:asciiTheme="minorHAnsi" w:hAnsiTheme="minorHAnsi" w:cstheme="minorHAnsi"/>
          <w:color w:val="auto"/>
        </w:rPr>
        <w:t xml:space="preserve"> bring them into the tissue culture hood.</w:t>
      </w:r>
    </w:p>
    <w:p w14:paraId="06DB5C89" w14:textId="77777777" w:rsidR="000838EF" w:rsidRPr="00A51ECF" w:rsidRDefault="000838EF" w:rsidP="000838EF">
      <w:pPr>
        <w:rPr>
          <w:rFonts w:asciiTheme="minorHAnsi" w:hAnsiTheme="minorHAnsi" w:cstheme="minorHAnsi"/>
          <w:color w:val="auto"/>
        </w:rPr>
      </w:pPr>
    </w:p>
    <w:p w14:paraId="2879A779" w14:textId="6301CFD3" w:rsidR="000838EF" w:rsidRPr="00A51ECF" w:rsidRDefault="000838EF" w:rsidP="008967F6">
      <w:pPr>
        <w:pStyle w:val="ListParagraph"/>
        <w:numPr>
          <w:ilvl w:val="2"/>
          <w:numId w:val="29"/>
        </w:numPr>
        <w:rPr>
          <w:rFonts w:asciiTheme="minorHAnsi" w:hAnsiTheme="minorHAnsi" w:cstheme="minorHAnsi"/>
          <w:color w:val="auto"/>
        </w:rPr>
      </w:pPr>
      <w:r w:rsidRPr="00A51ECF">
        <w:rPr>
          <w:rFonts w:asciiTheme="minorHAnsi" w:hAnsiTheme="minorHAnsi" w:cstheme="minorHAnsi"/>
          <w:color w:val="auto"/>
        </w:rPr>
        <w:t>Take the flask of MV-4-11 cells into the tissue culture hood. Pipette 10</w:t>
      </w:r>
      <w:r w:rsidR="00FF3B69" w:rsidRPr="00A51ECF">
        <w:rPr>
          <w:rFonts w:asciiTheme="minorHAnsi" w:hAnsiTheme="minorHAnsi" w:cstheme="minorHAnsi"/>
          <w:color w:val="auto"/>
        </w:rPr>
        <w:t xml:space="preserve"> mL </w:t>
      </w:r>
      <w:r w:rsidR="008967F6" w:rsidRPr="00A51ECF">
        <w:rPr>
          <w:rFonts w:asciiTheme="minorHAnsi" w:hAnsiTheme="minorHAnsi" w:cstheme="minorHAnsi"/>
          <w:color w:val="auto"/>
        </w:rPr>
        <w:t xml:space="preserve">of </w:t>
      </w:r>
      <w:r w:rsidRPr="00A51ECF">
        <w:rPr>
          <w:rFonts w:asciiTheme="minorHAnsi" w:hAnsiTheme="minorHAnsi" w:cstheme="minorHAnsi"/>
          <w:color w:val="auto"/>
        </w:rPr>
        <w:t>cells into a 15</w:t>
      </w:r>
      <w:r w:rsidR="00FF3B69" w:rsidRPr="00A51ECF">
        <w:rPr>
          <w:rFonts w:asciiTheme="minorHAnsi" w:hAnsiTheme="minorHAnsi" w:cstheme="minorHAnsi"/>
          <w:color w:val="auto"/>
        </w:rPr>
        <w:t xml:space="preserve"> mL </w:t>
      </w:r>
      <w:r w:rsidRPr="00A51ECF">
        <w:rPr>
          <w:rFonts w:asciiTheme="minorHAnsi" w:hAnsiTheme="minorHAnsi" w:cstheme="minorHAnsi"/>
          <w:color w:val="auto"/>
        </w:rPr>
        <w:t>sterile centrifuge tube. Take 10</w:t>
      </w:r>
      <w:r w:rsidR="006321F8" w:rsidRPr="00A51ECF">
        <w:rPr>
          <w:rFonts w:asciiTheme="minorHAnsi" w:hAnsiTheme="minorHAnsi" w:cstheme="minorHAnsi"/>
          <w:color w:val="auto"/>
        </w:rPr>
        <w:t xml:space="preserve"> </w:t>
      </w:r>
      <w:proofErr w:type="spellStart"/>
      <w:r w:rsidRPr="00A51ECF">
        <w:rPr>
          <w:rFonts w:asciiTheme="minorHAnsi" w:hAnsiTheme="minorHAnsi" w:cstheme="minorHAnsi"/>
          <w:color w:val="auto"/>
        </w:rPr>
        <w:t>μL</w:t>
      </w:r>
      <w:proofErr w:type="spellEnd"/>
      <w:r w:rsidRPr="00A51ECF">
        <w:rPr>
          <w:rFonts w:asciiTheme="minorHAnsi" w:hAnsiTheme="minorHAnsi" w:cstheme="minorHAnsi"/>
          <w:color w:val="auto"/>
        </w:rPr>
        <w:t xml:space="preserve"> </w:t>
      </w:r>
      <w:r w:rsidR="008967F6" w:rsidRPr="00A51ECF">
        <w:rPr>
          <w:rFonts w:asciiTheme="minorHAnsi" w:hAnsiTheme="minorHAnsi" w:cstheme="minorHAnsi"/>
          <w:color w:val="auto"/>
        </w:rPr>
        <w:t xml:space="preserve">of </w:t>
      </w:r>
      <w:r w:rsidRPr="00A51ECF">
        <w:rPr>
          <w:rFonts w:asciiTheme="minorHAnsi" w:hAnsiTheme="minorHAnsi" w:cstheme="minorHAnsi"/>
          <w:color w:val="auto"/>
        </w:rPr>
        <w:t>cells and mix with 10</w:t>
      </w:r>
      <w:r w:rsidR="006321F8" w:rsidRPr="00A51ECF">
        <w:rPr>
          <w:rFonts w:asciiTheme="minorHAnsi" w:hAnsiTheme="minorHAnsi" w:cstheme="minorHAnsi"/>
          <w:color w:val="auto"/>
        </w:rPr>
        <w:t xml:space="preserve"> </w:t>
      </w:r>
      <w:proofErr w:type="spellStart"/>
      <w:r w:rsidRPr="00A51ECF">
        <w:rPr>
          <w:rFonts w:asciiTheme="minorHAnsi" w:hAnsiTheme="minorHAnsi" w:cstheme="minorHAnsi"/>
          <w:color w:val="auto"/>
        </w:rPr>
        <w:t>μL</w:t>
      </w:r>
      <w:proofErr w:type="spellEnd"/>
      <w:r w:rsidR="008967F6" w:rsidRPr="00A51ECF">
        <w:rPr>
          <w:rFonts w:asciiTheme="minorHAnsi" w:hAnsiTheme="minorHAnsi" w:cstheme="minorHAnsi"/>
          <w:color w:val="auto"/>
        </w:rPr>
        <w:t xml:space="preserve"> of</w:t>
      </w:r>
      <w:r w:rsidRPr="00A51ECF">
        <w:rPr>
          <w:rFonts w:asciiTheme="minorHAnsi" w:hAnsiTheme="minorHAnsi" w:cstheme="minorHAnsi"/>
          <w:color w:val="auto"/>
        </w:rPr>
        <w:t xml:space="preserve"> </w:t>
      </w:r>
      <w:proofErr w:type="spellStart"/>
      <w:r w:rsidRPr="00A51ECF">
        <w:rPr>
          <w:rFonts w:asciiTheme="minorHAnsi" w:hAnsiTheme="minorHAnsi" w:cstheme="minorHAnsi"/>
          <w:color w:val="auto"/>
        </w:rPr>
        <w:t>Trypan</w:t>
      </w:r>
      <w:proofErr w:type="spellEnd"/>
      <w:r w:rsidRPr="00A51ECF">
        <w:rPr>
          <w:rFonts w:asciiTheme="minorHAnsi" w:hAnsiTheme="minorHAnsi" w:cstheme="minorHAnsi"/>
          <w:color w:val="auto"/>
        </w:rPr>
        <w:t xml:space="preserve"> Blue solution. Pipette 10</w:t>
      </w:r>
      <w:r w:rsidR="006321F8" w:rsidRPr="00A51ECF">
        <w:rPr>
          <w:rFonts w:asciiTheme="minorHAnsi" w:hAnsiTheme="minorHAnsi" w:cstheme="minorHAnsi"/>
          <w:color w:val="auto"/>
        </w:rPr>
        <w:t xml:space="preserve"> </w:t>
      </w:r>
      <w:proofErr w:type="spellStart"/>
      <w:r w:rsidRPr="00A51ECF">
        <w:rPr>
          <w:rFonts w:asciiTheme="minorHAnsi" w:hAnsiTheme="minorHAnsi" w:cstheme="minorHAnsi"/>
          <w:color w:val="auto"/>
        </w:rPr>
        <w:t>μL</w:t>
      </w:r>
      <w:proofErr w:type="spellEnd"/>
      <w:r w:rsidRPr="00A51ECF">
        <w:rPr>
          <w:rFonts w:asciiTheme="minorHAnsi" w:hAnsiTheme="minorHAnsi" w:cstheme="minorHAnsi"/>
          <w:color w:val="auto"/>
        </w:rPr>
        <w:t xml:space="preserve"> of the mixture into the counting slide</w:t>
      </w:r>
      <w:r w:rsidR="008967F6" w:rsidRPr="00A51ECF">
        <w:rPr>
          <w:rFonts w:asciiTheme="minorHAnsi" w:hAnsiTheme="minorHAnsi" w:cstheme="minorHAnsi"/>
          <w:color w:val="auto"/>
        </w:rPr>
        <w:t xml:space="preserve"> and</w:t>
      </w:r>
      <w:r w:rsidRPr="00A51ECF">
        <w:rPr>
          <w:rFonts w:asciiTheme="minorHAnsi" w:hAnsiTheme="minorHAnsi" w:cstheme="minorHAnsi"/>
          <w:color w:val="auto"/>
        </w:rPr>
        <w:t xml:space="preserve"> quantify </w:t>
      </w:r>
      <w:r w:rsidR="00D4023D" w:rsidRPr="00A51ECF">
        <w:rPr>
          <w:rFonts w:asciiTheme="minorHAnsi" w:hAnsiTheme="minorHAnsi" w:cstheme="minorHAnsi"/>
          <w:color w:val="auto"/>
        </w:rPr>
        <w:t xml:space="preserve">the number of </w:t>
      </w:r>
      <w:r w:rsidRPr="00A51ECF">
        <w:rPr>
          <w:rFonts w:asciiTheme="minorHAnsi" w:hAnsiTheme="minorHAnsi" w:cstheme="minorHAnsi"/>
          <w:color w:val="auto"/>
        </w:rPr>
        <w:t>living cell</w:t>
      </w:r>
      <w:r w:rsidR="00D4023D" w:rsidRPr="00A51ECF">
        <w:rPr>
          <w:rFonts w:asciiTheme="minorHAnsi" w:hAnsiTheme="minorHAnsi" w:cstheme="minorHAnsi"/>
          <w:color w:val="auto"/>
        </w:rPr>
        <w:t xml:space="preserve">s </w:t>
      </w:r>
      <w:r w:rsidRPr="00A51ECF">
        <w:rPr>
          <w:rFonts w:asciiTheme="minorHAnsi" w:hAnsiTheme="minorHAnsi" w:cstheme="minorHAnsi"/>
          <w:color w:val="auto"/>
        </w:rPr>
        <w:t>using an automatic cell counter. Centrifuge the cells at 200</w:t>
      </w:r>
      <w:r w:rsidR="008967F6" w:rsidRPr="00A51ECF">
        <w:rPr>
          <w:rFonts w:asciiTheme="minorHAnsi" w:hAnsiTheme="minorHAnsi" w:cstheme="minorHAnsi"/>
          <w:color w:val="auto"/>
        </w:rPr>
        <w:t xml:space="preserve"> x</w:t>
      </w:r>
      <w:r w:rsidR="006321F8" w:rsidRPr="00A51ECF">
        <w:rPr>
          <w:rFonts w:asciiTheme="minorHAnsi" w:hAnsiTheme="minorHAnsi" w:cstheme="minorHAnsi"/>
          <w:color w:val="auto"/>
        </w:rPr>
        <w:t xml:space="preserve"> </w:t>
      </w:r>
      <w:r w:rsidRPr="00A51ECF">
        <w:rPr>
          <w:rFonts w:asciiTheme="minorHAnsi" w:hAnsiTheme="minorHAnsi" w:cstheme="minorHAnsi"/>
          <w:i/>
          <w:color w:val="auto"/>
        </w:rPr>
        <w:t>g</w:t>
      </w:r>
      <w:r w:rsidRPr="00A51ECF">
        <w:rPr>
          <w:rFonts w:asciiTheme="minorHAnsi" w:hAnsiTheme="minorHAnsi" w:cstheme="minorHAnsi"/>
          <w:color w:val="auto"/>
        </w:rPr>
        <w:t xml:space="preserve"> for 5min at 4 °C. Aspirate the supernatant. </w:t>
      </w:r>
    </w:p>
    <w:p w14:paraId="5E1A8D2B" w14:textId="77777777" w:rsidR="000838EF" w:rsidRPr="00A51ECF" w:rsidRDefault="000838EF" w:rsidP="000838EF">
      <w:pPr>
        <w:rPr>
          <w:rFonts w:asciiTheme="minorHAnsi" w:hAnsiTheme="minorHAnsi" w:cstheme="minorHAnsi"/>
          <w:color w:val="auto"/>
        </w:rPr>
      </w:pPr>
    </w:p>
    <w:p w14:paraId="3BA69E03" w14:textId="4D8935C7" w:rsidR="000838EF" w:rsidRPr="00A51ECF" w:rsidRDefault="000838EF" w:rsidP="008967F6">
      <w:pPr>
        <w:pStyle w:val="ListParagraph"/>
        <w:numPr>
          <w:ilvl w:val="2"/>
          <w:numId w:val="29"/>
        </w:numPr>
        <w:rPr>
          <w:rFonts w:asciiTheme="minorHAnsi" w:hAnsiTheme="minorHAnsi" w:cstheme="minorHAnsi"/>
          <w:color w:val="auto"/>
        </w:rPr>
      </w:pPr>
      <w:r w:rsidRPr="00A51ECF">
        <w:rPr>
          <w:rFonts w:asciiTheme="minorHAnsi" w:hAnsiTheme="minorHAnsi" w:cstheme="minorHAnsi"/>
          <w:color w:val="auto"/>
        </w:rPr>
        <w:t>Wash the cells with 10</w:t>
      </w:r>
      <w:r w:rsidR="00FF3B69" w:rsidRPr="00A51ECF">
        <w:rPr>
          <w:rFonts w:asciiTheme="minorHAnsi" w:hAnsiTheme="minorHAnsi" w:cstheme="minorHAnsi"/>
          <w:color w:val="auto"/>
        </w:rPr>
        <w:t xml:space="preserve"> mL</w:t>
      </w:r>
      <w:r w:rsidR="008967F6" w:rsidRPr="00A51ECF">
        <w:rPr>
          <w:rFonts w:asciiTheme="minorHAnsi" w:hAnsiTheme="minorHAnsi" w:cstheme="minorHAnsi"/>
          <w:color w:val="auto"/>
        </w:rPr>
        <w:t xml:space="preserve"> of</w:t>
      </w:r>
      <w:r w:rsidR="00FF3B69" w:rsidRPr="00A51ECF">
        <w:rPr>
          <w:rFonts w:asciiTheme="minorHAnsi" w:hAnsiTheme="minorHAnsi" w:cstheme="minorHAnsi"/>
          <w:color w:val="auto"/>
        </w:rPr>
        <w:t xml:space="preserve"> </w:t>
      </w:r>
      <w:r w:rsidRPr="00A51ECF">
        <w:rPr>
          <w:rFonts w:asciiTheme="minorHAnsi" w:hAnsiTheme="minorHAnsi" w:cstheme="minorHAnsi"/>
          <w:color w:val="auto"/>
        </w:rPr>
        <w:t>PBS</w:t>
      </w:r>
      <w:r w:rsidR="008967F6" w:rsidRPr="00A51ECF">
        <w:rPr>
          <w:rFonts w:asciiTheme="minorHAnsi" w:hAnsiTheme="minorHAnsi" w:cstheme="minorHAnsi"/>
          <w:color w:val="auto"/>
        </w:rPr>
        <w:t xml:space="preserve"> and</w:t>
      </w:r>
      <w:r w:rsidRPr="00A51ECF">
        <w:rPr>
          <w:rFonts w:asciiTheme="minorHAnsi" w:hAnsiTheme="minorHAnsi" w:cstheme="minorHAnsi"/>
          <w:color w:val="auto"/>
        </w:rPr>
        <w:t xml:space="preserve"> centrifuge the cells at 200</w:t>
      </w:r>
      <w:r w:rsidR="006321F8" w:rsidRPr="00A51ECF">
        <w:rPr>
          <w:rFonts w:asciiTheme="minorHAnsi" w:hAnsiTheme="minorHAnsi" w:cstheme="minorHAnsi"/>
          <w:color w:val="auto"/>
        </w:rPr>
        <w:t xml:space="preserve"> </w:t>
      </w:r>
      <w:r w:rsidR="008967F6" w:rsidRPr="00A51ECF">
        <w:rPr>
          <w:rFonts w:asciiTheme="minorHAnsi" w:hAnsiTheme="minorHAnsi" w:cstheme="minorHAnsi"/>
          <w:color w:val="auto"/>
        </w:rPr>
        <w:t xml:space="preserve">x </w:t>
      </w:r>
      <w:r w:rsidRPr="00A51ECF">
        <w:rPr>
          <w:rFonts w:asciiTheme="minorHAnsi" w:hAnsiTheme="minorHAnsi" w:cstheme="minorHAnsi"/>
          <w:i/>
          <w:color w:val="auto"/>
        </w:rPr>
        <w:t>g</w:t>
      </w:r>
      <w:r w:rsidRPr="00A51ECF">
        <w:rPr>
          <w:rFonts w:asciiTheme="minorHAnsi" w:hAnsiTheme="minorHAnsi" w:cstheme="minorHAnsi"/>
          <w:color w:val="auto"/>
        </w:rPr>
        <w:t xml:space="preserve"> for 5</w:t>
      </w:r>
      <w:r w:rsidR="006321F8" w:rsidRPr="00A51ECF">
        <w:rPr>
          <w:rFonts w:asciiTheme="minorHAnsi" w:hAnsiTheme="minorHAnsi" w:cstheme="minorHAnsi"/>
          <w:color w:val="auto"/>
        </w:rPr>
        <w:t xml:space="preserve"> </w:t>
      </w:r>
      <w:r w:rsidRPr="00A51ECF">
        <w:rPr>
          <w:rFonts w:asciiTheme="minorHAnsi" w:hAnsiTheme="minorHAnsi" w:cstheme="minorHAnsi"/>
          <w:color w:val="auto"/>
        </w:rPr>
        <w:t xml:space="preserve">min at 4 °C. Aspirate the supernatant. </w:t>
      </w:r>
    </w:p>
    <w:p w14:paraId="0208A871" w14:textId="77777777" w:rsidR="000838EF" w:rsidRPr="00A51ECF" w:rsidRDefault="000838EF" w:rsidP="000838EF">
      <w:pPr>
        <w:rPr>
          <w:rFonts w:asciiTheme="minorHAnsi" w:hAnsiTheme="minorHAnsi" w:cstheme="minorHAnsi"/>
          <w:color w:val="auto"/>
        </w:rPr>
      </w:pPr>
    </w:p>
    <w:p w14:paraId="2132B83E" w14:textId="4BA16E34" w:rsidR="000838EF" w:rsidRPr="00A51ECF" w:rsidRDefault="000838EF" w:rsidP="008967F6">
      <w:pPr>
        <w:pStyle w:val="ListParagraph"/>
        <w:numPr>
          <w:ilvl w:val="2"/>
          <w:numId w:val="29"/>
        </w:numPr>
        <w:rPr>
          <w:rFonts w:asciiTheme="minorHAnsi" w:hAnsiTheme="minorHAnsi" w:cstheme="minorHAnsi"/>
          <w:color w:val="auto"/>
        </w:rPr>
      </w:pPr>
      <w:proofErr w:type="spellStart"/>
      <w:r w:rsidRPr="00A51ECF">
        <w:rPr>
          <w:rFonts w:asciiTheme="minorHAnsi" w:hAnsiTheme="minorHAnsi" w:cstheme="minorHAnsi"/>
          <w:color w:val="auto"/>
        </w:rPr>
        <w:t>Resuspend</w:t>
      </w:r>
      <w:proofErr w:type="spellEnd"/>
      <w:r w:rsidRPr="00A51ECF">
        <w:rPr>
          <w:rFonts w:asciiTheme="minorHAnsi" w:hAnsiTheme="minorHAnsi" w:cstheme="minorHAnsi"/>
          <w:color w:val="auto"/>
        </w:rPr>
        <w:t xml:space="preserve"> the cells in IMDM medium (without FBS) </w:t>
      </w:r>
      <w:r w:rsidR="008967F6" w:rsidRPr="00A51ECF">
        <w:rPr>
          <w:rFonts w:asciiTheme="minorHAnsi" w:hAnsiTheme="minorHAnsi" w:cstheme="minorHAnsi"/>
          <w:color w:val="auto"/>
        </w:rPr>
        <w:t xml:space="preserve">for a final cell density of </w:t>
      </w:r>
      <w:r w:rsidRPr="00A51ECF">
        <w:rPr>
          <w:rFonts w:asciiTheme="minorHAnsi" w:hAnsiTheme="minorHAnsi" w:cstheme="minorHAnsi"/>
          <w:color w:val="auto"/>
        </w:rPr>
        <w:t>1x10</w:t>
      </w:r>
      <w:r w:rsidRPr="00A51ECF">
        <w:rPr>
          <w:rFonts w:asciiTheme="minorHAnsi" w:hAnsiTheme="minorHAnsi" w:cstheme="minorHAnsi"/>
          <w:color w:val="auto"/>
          <w:vertAlign w:val="superscript"/>
        </w:rPr>
        <w:t>6</w:t>
      </w:r>
      <w:r w:rsidR="008967F6" w:rsidRPr="00A51ECF">
        <w:rPr>
          <w:rFonts w:asciiTheme="minorHAnsi" w:hAnsiTheme="minorHAnsi" w:cstheme="minorHAnsi"/>
          <w:color w:val="auto"/>
          <w:vertAlign w:val="superscript"/>
        </w:rPr>
        <w:t xml:space="preserve"> </w:t>
      </w:r>
      <w:r w:rsidR="008967F6" w:rsidRPr="00A51ECF">
        <w:rPr>
          <w:rFonts w:asciiTheme="minorHAnsi" w:hAnsiTheme="minorHAnsi" w:cstheme="minorHAnsi"/>
          <w:color w:val="auto"/>
        </w:rPr>
        <w:t>cells</w:t>
      </w:r>
      <w:r w:rsidRPr="00A51ECF">
        <w:rPr>
          <w:rFonts w:asciiTheme="minorHAnsi" w:hAnsiTheme="minorHAnsi" w:cstheme="minorHAnsi"/>
          <w:color w:val="auto"/>
        </w:rPr>
        <w:t>/</w:t>
      </w:r>
      <w:proofErr w:type="spellStart"/>
      <w:r w:rsidRPr="00A51ECF">
        <w:rPr>
          <w:rFonts w:asciiTheme="minorHAnsi" w:hAnsiTheme="minorHAnsi" w:cstheme="minorHAnsi"/>
          <w:color w:val="auto"/>
        </w:rPr>
        <w:t>m</w:t>
      </w:r>
      <w:r w:rsidR="008967F6" w:rsidRPr="00A51ECF">
        <w:rPr>
          <w:rFonts w:asciiTheme="minorHAnsi" w:hAnsiTheme="minorHAnsi" w:cstheme="minorHAnsi"/>
          <w:color w:val="auto"/>
        </w:rPr>
        <w:t>L</w:t>
      </w:r>
      <w:r w:rsidRPr="00A51ECF">
        <w:rPr>
          <w:rFonts w:asciiTheme="minorHAnsi" w:hAnsiTheme="minorHAnsi" w:cstheme="minorHAnsi"/>
          <w:color w:val="auto"/>
        </w:rPr>
        <w:t>.</w:t>
      </w:r>
      <w:proofErr w:type="spellEnd"/>
      <w:r w:rsidRPr="00A51ECF">
        <w:rPr>
          <w:rFonts w:asciiTheme="minorHAnsi" w:hAnsiTheme="minorHAnsi" w:cstheme="minorHAnsi"/>
          <w:color w:val="auto"/>
        </w:rPr>
        <w:t xml:space="preserve"> </w:t>
      </w:r>
    </w:p>
    <w:p w14:paraId="152ABEE5" w14:textId="77777777" w:rsidR="00D515ED" w:rsidRPr="00A51ECF" w:rsidRDefault="00D515ED" w:rsidP="000838EF">
      <w:pPr>
        <w:rPr>
          <w:rFonts w:asciiTheme="minorHAnsi" w:hAnsiTheme="minorHAnsi" w:cstheme="minorHAnsi"/>
          <w:color w:val="auto"/>
        </w:rPr>
      </w:pPr>
    </w:p>
    <w:p w14:paraId="31D2D70D" w14:textId="609473D2" w:rsidR="000838EF" w:rsidRPr="00A51ECF" w:rsidRDefault="00FF3B69" w:rsidP="000838EF">
      <w:pPr>
        <w:rPr>
          <w:rFonts w:asciiTheme="minorHAnsi" w:hAnsiTheme="minorHAnsi" w:cstheme="minorHAnsi"/>
          <w:color w:val="auto"/>
        </w:rPr>
      </w:pPr>
      <w:r w:rsidRPr="00A51ECF">
        <w:rPr>
          <w:rFonts w:asciiTheme="minorHAnsi" w:hAnsiTheme="minorHAnsi" w:cstheme="minorHAnsi"/>
          <w:color w:val="auto"/>
        </w:rPr>
        <w:t>NOTE:</w:t>
      </w:r>
      <w:r w:rsidR="000838EF" w:rsidRPr="00A51ECF">
        <w:rPr>
          <w:rFonts w:asciiTheme="minorHAnsi" w:hAnsiTheme="minorHAnsi" w:cstheme="minorHAnsi"/>
          <w:color w:val="auto"/>
        </w:rPr>
        <w:t xml:space="preserve"> The </w:t>
      </w:r>
      <w:r w:rsidR="00D4023D" w:rsidRPr="00A51ECF">
        <w:rPr>
          <w:rFonts w:asciiTheme="minorHAnsi" w:hAnsiTheme="minorHAnsi" w:cstheme="minorHAnsi"/>
          <w:color w:val="auto"/>
        </w:rPr>
        <w:t xml:space="preserve">cell number </w:t>
      </w:r>
      <w:r w:rsidR="000838EF" w:rsidRPr="00A51ECF">
        <w:rPr>
          <w:rFonts w:asciiTheme="minorHAnsi" w:hAnsiTheme="minorHAnsi" w:cstheme="minorHAnsi"/>
          <w:color w:val="auto"/>
        </w:rPr>
        <w:t xml:space="preserve">of macrophages </w:t>
      </w:r>
      <w:r w:rsidR="00D4023D" w:rsidRPr="00A51ECF">
        <w:rPr>
          <w:rFonts w:asciiTheme="minorHAnsi" w:hAnsiTheme="minorHAnsi" w:cstheme="minorHAnsi"/>
          <w:color w:val="auto"/>
        </w:rPr>
        <w:t xml:space="preserve">used here </w:t>
      </w:r>
      <w:r w:rsidR="000838EF" w:rsidRPr="00A51ECF">
        <w:rPr>
          <w:rFonts w:asciiTheme="minorHAnsi" w:hAnsiTheme="minorHAnsi" w:cstheme="minorHAnsi"/>
          <w:color w:val="auto"/>
        </w:rPr>
        <w:t xml:space="preserve">can be adjusted. </w:t>
      </w:r>
    </w:p>
    <w:p w14:paraId="0090E4DE" w14:textId="77777777" w:rsidR="000838EF" w:rsidRPr="00A51ECF" w:rsidRDefault="000838EF" w:rsidP="000838EF">
      <w:pPr>
        <w:rPr>
          <w:rFonts w:asciiTheme="minorHAnsi" w:hAnsiTheme="minorHAnsi" w:cstheme="minorHAnsi"/>
          <w:color w:val="auto"/>
        </w:rPr>
      </w:pPr>
    </w:p>
    <w:p w14:paraId="3B4599C9" w14:textId="0567E57F" w:rsidR="008967F6" w:rsidRPr="00A51ECF" w:rsidRDefault="000838EF" w:rsidP="008967F6">
      <w:pPr>
        <w:pStyle w:val="ListParagraph"/>
        <w:numPr>
          <w:ilvl w:val="1"/>
          <w:numId w:val="29"/>
        </w:numPr>
        <w:rPr>
          <w:rFonts w:asciiTheme="minorHAnsi" w:hAnsiTheme="minorHAnsi" w:cstheme="minorHAnsi"/>
          <w:b/>
          <w:color w:val="auto"/>
        </w:rPr>
      </w:pPr>
      <w:r w:rsidRPr="00A51ECF">
        <w:rPr>
          <w:rFonts w:asciiTheme="minorHAnsi" w:hAnsiTheme="minorHAnsi" w:cstheme="minorHAnsi"/>
          <w:b/>
          <w:color w:val="auto"/>
        </w:rPr>
        <w:t>Transwell assay</w:t>
      </w:r>
      <w:r w:rsidR="006F348B" w:rsidRPr="00A51ECF">
        <w:rPr>
          <w:rFonts w:asciiTheme="minorHAnsi" w:hAnsiTheme="minorHAnsi" w:cstheme="minorHAnsi"/>
          <w:b/>
          <w:color w:val="auto"/>
        </w:rPr>
        <w:t xml:space="preserve"> </w:t>
      </w:r>
    </w:p>
    <w:p w14:paraId="2B7EFD8C" w14:textId="77777777" w:rsidR="008967F6" w:rsidRPr="00A51ECF" w:rsidRDefault="008967F6" w:rsidP="008967F6">
      <w:pPr>
        <w:pStyle w:val="ListParagraph"/>
        <w:ind w:left="0"/>
        <w:rPr>
          <w:rFonts w:asciiTheme="minorHAnsi" w:hAnsiTheme="minorHAnsi" w:cstheme="minorHAnsi"/>
          <w:color w:val="auto"/>
        </w:rPr>
      </w:pPr>
    </w:p>
    <w:p w14:paraId="51A8D5A4" w14:textId="561754B6" w:rsidR="000838EF" w:rsidRPr="00A51ECF" w:rsidRDefault="008967F6" w:rsidP="008967F6">
      <w:pPr>
        <w:pStyle w:val="ListParagraph"/>
        <w:ind w:left="0"/>
        <w:rPr>
          <w:rFonts w:asciiTheme="minorHAnsi" w:hAnsiTheme="minorHAnsi" w:cstheme="minorHAnsi"/>
          <w:color w:val="auto"/>
        </w:rPr>
      </w:pPr>
      <w:r w:rsidRPr="00A51ECF">
        <w:rPr>
          <w:rFonts w:asciiTheme="minorHAnsi" w:hAnsiTheme="minorHAnsi" w:cstheme="minorHAnsi"/>
          <w:color w:val="auto"/>
        </w:rPr>
        <w:t xml:space="preserve">NOTE: </w:t>
      </w:r>
      <w:r w:rsidR="006F348B" w:rsidRPr="00A51ECF">
        <w:rPr>
          <w:rFonts w:asciiTheme="minorHAnsi" w:hAnsiTheme="minorHAnsi" w:cstheme="minorHAnsi"/>
          <w:color w:val="auto"/>
        </w:rPr>
        <w:t>For this step, use a cell migration assay kit or purchase the reagents and insert separately</w:t>
      </w:r>
      <w:r w:rsidR="00D4023D" w:rsidRPr="00A51ECF">
        <w:rPr>
          <w:rFonts w:asciiTheme="minorHAnsi" w:hAnsiTheme="minorHAnsi" w:cstheme="minorHAnsi"/>
          <w:color w:val="auto"/>
        </w:rPr>
        <w:t>. For MV</w:t>
      </w:r>
      <w:r w:rsidR="00B82E54" w:rsidRPr="00A51ECF">
        <w:rPr>
          <w:rFonts w:asciiTheme="minorHAnsi" w:hAnsiTheme="minorHAnsi" w:cstheme="minorHAnsi"/>
          <w:color w:val="auto"/>
        </w:rPr>
        <w:t xml:space="preserve">-4-11 cells, choose </w:t>
      </w:r>
      <w:r w:rsidR="00C90A53" w:rsidRPr="00A51ECF">
        <w:rPr>
          <w:rFonts w:asciiTheme="minorHAnsi" w:hAnsiTheme="minorHAnsi" w:cstheme="minorHAnsi"/>
          <w:color w:val="auto"/>
        </w:rPr>
        <w:t>T</w:t>
      </w:r>
      <w:r w:rsidR="00B82E54" w:rsidRPr="00A51ECF">
        <w:rPr>
          <w:rFonts w:asciiTheme="minorHAnsi" w:hAnsiTheme="minorHAnsi" w:cstheme="minorHAnsi"/>
          <w:color w:val="auto"/>
        </w:rPr>
        <w:t>ranswell inserts with 5</w:t>
      </w:r>
      <w:r w:rsidRPr="00A51ECF">
        <w:rPr>
          <w:rFonts w:asciiTheme="minorHAnsi" w:hAnsiTheme="minorHAnsi" w:cstheme="minorHAnsi"/>
          <w:color w:val="auto"/>
        </w:rPr>
        <w:t xml:space="preserve"> </w:t>
      </w:r>
      <w:proofErr w:type="spellStart"/>
      <w:r w:rsidR="00B82E54" w:rsidRPr="00A51ECF">
        <w:rPr>
          <w:rFonts w:cstheme="minorHAnsi"/>
          <w:color w:val="auto"/>
        </w:rPr>
        <w:t>μ</w:t>
      </w:r>
      <w:r w:rsidRPr="00A51ECF">
        <w:rPr>
          <w:rFonts w:asciiTheme="minorHAnsi" w:hAnsiTheme="minorHAnsi" w:cstheme="minorHAnsi"/>
          <w:color w:val="auto"/>
        </w:rPr>
        <w:t>m</w:t>
      </w:r>
      <w:proofErr w:type="spellEnd"/>
      <w:r w:rsidR="00B82E54" w:rsidRPr="00A51ECF">
        <w:rPr>
          <w:rFonts w:asciiTheme="minorHAnsi" w:hAnsiTheme="minorHAnsi" w:cstheme="minorHAnsi"/>
          <w:color w:val="auto"/>
        </w:rPr>
        <w:t xml:space="preserve"> pore size.</w:t>
      </w:r>
      <w:r w:rsidR="00896860" w:rsidRPr="00A51ECF">
        <w:rPr>
          <w:rFonts w:asciiTheme="minorHAnsi" w:hAnsiTheme="minorHAnsi" w:cstheme="minorHAnsi"/>
          <w:color w:val="auto"/>
        </w:rPr>
        <w:t xml:space="preserve"> To detect macrophage migration,</w:t>
      </w:r>
      <w:r w:rsidRPr="00A51ECF">
        <w:rPr>
          <w:rFonts w:asciiTheme="minorHAnsi" w:hAnsiTheme="minorHAnsi" w:cstheme="minorHAnsi"/>
          <w:color w:val="auto"/>
        </w:rPr>
        <w:t xml:space="preserve"> </w:t>
      </w:r>
      <w:r w:rsidR="00896860" w:rsidRPr="00A51ECF">
        <w:rPr>
          <w:rFonts w:asciiTheme="minorHAnsi" w:hAnsiTheme="minorHAnsi" w:cstheme="minorHAnsi"/>
          <w:color w:val="auto"/>
        </w:rPr>
        <w:t>directly quantify the number of macrophages in the lower chamber or use colorimetric/</w:t>
      </w:r>
      <w:proofErr w:type="spellStart"/>
      <w:r w:rsidR="00C90A53" w:rsidRPr="00A51ECF">
        <w:rPr>
          <w:rFonts w:asciiTheme="minorHAnsi" w:hAnsiTheme="minorHAnsi" w:cstheme="minorHAnsi"/>
          <w:color w:val="auto"/>
        </w:rPr>
        <w:t>fluorimetric</w:t>
      </w:r>
      <w:proofErr w:type="spellEnd"/>
      <w:r w:rsidR="00896860" w:rsidRPr="00A51ECF">
        <w:rPr>
          <w:rFonts w:asciiTheme="minorHAnsi" w:hAnsiTheme="minorHAnsi" w:cstheme="minorHAnsi"/>
          <w:color w:val="auto"/>
        </w:rPr>
        <w:t xml:space="preserve"> methods. Here</w:t>
      </w:r>
      <w:r w:rsidRPr="00A51ECF">
        <w:rPr>
          <w:rFonts w:asciiTheme="minorHAnsi" w:hAnsiTheme="minorHAnsi" w:cstheme="minorHAnsi"/>
          <w:color w:val="auto"/>
        </w:rPr>
        <w:t>,</w:t>
      </w:r>
      <w:r w:rsidR="00896860" w:rsidRPr="00A51ECF">
        <w:rPr>
          <w:rFonts w:asciiTheme="minorHAnsi" w:hAnsiTheme="minorHAnsi" w:cstheme="minorHAnsi"/>
          <w:color w:val="auto"/>
        </w:rPr>
        <w:t xml:space="preserve"> we demonstrate the assay using the colorimetric method.</w:t>
      </w:r>
    </w:p>
    <w:p w14:paraId="5518C8DF" w14:textId="77777777" w:rsidR="000838EF" w:rsidRPr="00A51ECF" w:rsidRDefault="000838EF" w:rsidP="000838EF">
      <w:pPr>
        <w:rPr>
          <w:rFonts w:asciiTheme="minorHAnsi" w:hAnsiTheme="minorHAnsi" w:cstheme="minorHAnsi"/>
          <w:color w:val="auto"/>
        </w:rPr>
      </w:pPr>
    </w:p>
    <w:p w14:paraId="32DF0594" w14:textId="44B1F25F" w:rsidR="000838EF" w:rsidRPr="00A51ECF" w:rsidRDefault="000838EF" w:rsidP="008967F6">
      <w:pPr>
        <w:pStyle w:val="ListParagraph"/>
        <w:numPr>
          <w:ilvl w:val="2"/>
          <w:numId w:val="29"/>
        </w:numPr>
        <w:rPr>
          <w:rFonts w:asciiTheme="minorHAnsi" w:hAnsiTheme="minorHAnsi" w:cstheme="minorHAnsi"/>
          <w:color w:val="auto"/>
        </w:rPr>
      </w:pPr>
      <w:r w:rsidRPr="00A51ECF">
        <w:rPr>
          <w:rFonts w:asciiTheme="minorHAnsi" w:hAnsiTheme="minorHAnsi" w:cstheme="minorHAnsi"/>
          <w:color w:val="auto"/>
        </w:rPr>
        <w:t xml:space="preserve">Bring the 24-well plate, the insert and the reagents to room temperature. </w:t>
      </w:r>
    </w:p>
    <w:p w14:paraId="30E5CE31" w14:textId="77777777" w:rsidR="000838EF" w:rsidRPr="00A51ECF" w:rsidRDefault="000838EF" w:rsidP="000838EF">
      <w:pPr>
        <w:rPr>
          <w:rFonts w:asciiTheme="minorHAnsi" w:hAnsiTheme="minorHAnsi" w:cstheme="minorHAnsi"/>
          <w:color w:val="auto"/>
        </w:rPr>
      </w:pPr>
    </w:p>
    <w:p w14:paraId="7B23F5F4" w14:textId="382BB504" w:rsidR="000838EF" w:rsidRPr="00A51ECF" w:rsidRDefault="000838EF" w:rsidP="008967F6">
      <w:pPr>
        <w:pStyle w:val="ListParagraph"/>
        <w:numPr>
          <w:ilvl w:val="2"/>
          <w:numId w:val="29"/>
        </w:numPr>
        <w:rPr>
          <w:rFonts w:asciiTheme="minorHAnsi" w:hAnsiTheme="minorHAnsi" w:cstheme="minorHAnsi"/>
          <w:color w:val="auto"/>
        </w:rPr>
      </w:pPr>
      <w:r w:rsidRPr="00A51ECF">
        <w:rPr>
          <w:rFonts w:asciiTheme="minorHAnsi" w:hAnsiTheme="minorHAnsi" w:cstheme="minorHAnsi"/>
          <w:color w:val="auto"/>
        </w:rPr>
        <w:t>Add 250</w:t>
      </w:r>
      <w:r w:rsidR="006321F8" w:rsidRPr="00A51ECF">
        <w:rPr>
          <w:rFonts w:asciiTheme="minorHAnsi" w:hAnsiTheme="minorHAnsi" w:cstheme="minorHAnsi"/>
          <w:color w:val="auto"/>
        </w:rPr>
        <w:t xml:space="preserve"> </w:t>
      </w:r>
      <w:proofErr w:type="spellStart"/>
      <w:r w:rsidRPr="00A51ECF">
        <w:rPr>
          <w:rFonts w:asciiTheme="minorHAnsi" w:hAnsiTheme="minorHAnsi" w:cstheme="minorHAnsi"/>
          <w:color w:val="auto"/>
        </w:rPr>
        <w:t>μL</w:t>
      </w:r>
      <w:proofErr w:type="spellEnd"/>
      <w:r w:rsidRPr="00A51ECF">
        <w:rPr>
          <w:rFonts w:asciiTheme="minorHAnsi" w:hAnsiTheme="minorHAnsi" w:cstheme="minorHAnsi"/>
          <w:color w:val="auto"/>
        </w:rPr>
        <w:t xml:space="preserve"> of MV-4-11 cells prepared above into each insert. </w:t>
      </w:r>
    </w:p>
    <w:p w14:paraId="2D9F8EC6" w14:textId="77777777" w:rsidR="000838EF" w:rsidRPr="00A51ECF" w:rsidRDefault="000838EF" w:rsidP="000838EF">
      <w:pPr>
        <w:rPr>
          <w:rFonts w:asciiTheme="minorHAnsi" w:hAnsiTheme="minorHAnsi" w:cstheme="minorHAnsi"/>
          <w:color w:val="auto"/>
        </w:rPr>
      </w:pPr>
    </w:p>
    <w:p w14:paraId="55B151B1" w14:textId="42EB6638" w:rsidR="000838EF" w:rsidRPr="00A51ECF" w:rsidRDefault="000838EF" w:rsidP="000838EF">
      <w:pPr>
        <w:pStyle w:val="ListParagraph"/>
        <w:numPr>
          <w:ilvl w:val="2"/>
          <w:numId w:val="29"/>
        </w:numPr>
        <w:rPr>
          <w:rFonts w:asciiTheme="minorHAnsi" w:hAnsiTheme="minorHAnsi" w:cstheme="minorHAnsi"/>
          <w:color w:val="auto"/>
        </w:rPr>
      </w:pPr>
      <w:r w:rsidRPr="00A51ECF">
        <w:rPr>
          <w:rFonts w:asciiTheme="minorHAnsi" w:hAnsiTheme="minorHAnsi" w:cstheme="minorHAnsi"/>
          <w:color w:val="auto"/>
        </w:rPr>
        <w:t>Add 400</w:t>
      </w:r>
      <w:r w:rsidR="006321F8" w:rsidRPr="00A51ECF">
        <w:rPr>
          <w:rFonts w:asciiTheme="minorHAnsi" w:hAnsiTheme="minorHAnsi" w:cstheme="minorHAnsi"/>
          <w:color w:val="auto"/>
        </w:rPr>
        <w:t xml:space="preserve"> </w:t>
      </w:r>
      <w:proofErr w:type="spellStart"/>
      <w:r w:rsidRPr="00A51ECF">
        <w:rPr>
          <w:rFonts w:asciiTheme="minorHAnsi" w:hAnsiTheme="minorHAnsi" w:cstheme="minorHAnsi"/>
          <w:color w:val="auto"/>
        </w:rPr>
        <w:t>μL</w:t>
      </w:r>
      <w:proofErr w:type="spellEnd"/>
      <w:r w:rsidRPr="00A51ECF">
        <w:rPr>
          <w:rFonts w:asciiTheme="minorHAnsi" w:hAnsiTheme="minorHAnsi" w:cstheme="minorHAnsi"/>
          <w:color w:val="auto"/>
        </w:rPr>
        <w:t xml:space="preserve"> </w:t>
      </w:r>
      <w:r w:rsidR="008967F6" w:rsidRPr="00A51ECF">
        <w:rPr>
          <w:rFonts w:asciiTheme="minorHAnsi" w:hAnsiTheme="minorHAnsi" w:cstheme="minorHAnsi"/>
          <w:color w:val="auto"/>
        </w:rPr>
        <w:t xml:space="preserve">of </w:t>
      </w:r>
      <w:r w:rsidRPr="00A51ECF">
        <w:rPr>
          <w:rFonts w:asciiTheme="minorHAnsi" w:hAnsiTheme="minorHAnsi" w:cstheme="minorHAnsi"/>
          <w:color w:val="auto"/>
        </w:rPr>
        <w:t xml:space="preserve">conditioned medium/medium only (with overnight incubation at 37 °C, these samples serve as the negative control) to the lower chambers of the 24-well plate. For each tumor line or control, use triplicate samples. Avoid bubbles between the insert and the conditioned medium. Bubbles will inhibit macrophages </w:t>
      </w:r>
      <w:r w:rsidR="00B82E54" w:rsidRPr="00A51ECF">
        <w:rPr>
          <w:rFonts w:asciiTheme="minorHAnsi" w:hAnsiTheme="minorHAnsi" w:cstheme="minorHAnsi"/>
          <w:color w:val="auto"/>
        </w:rPr>
        <w:t xml:space="preserve">from </w:t>
      </w:r>
      <w:r w:rsidRPr="00A51ECF">
        <w:rPr>
          <w:rFonts w:asciiTheme="minorHAnsi" w:hAnsiTheme="minorHAnsi" w:cstheme="minorHAnsi"/>
          <w:color w:val="auto"/>
        </w:rPr>
        <w:t xml:space="preserve">migrating to the bottom wells. </w:t>
      </w:r>
    </w:p>
    <w:p w14:paraId="0E97D04A" w14:textId="77777777" w:rsidR="000838EF" w:rsidRPr="00A51ECF" w:rsidRDefault="000838EF" w:rsidP="000838EF">
      <w:pPr>
        <w:rPr>
          <w:rFonts w:asciiTheme="minorHAnsi" w:hAnsiTheme="minorHAnsi" w:cstheme="minorHAnsi"/>
          <w:color w:val="auto"/>
        </w:rPr>
      </w:pPr>
    </w:p>
    <w:p w14:paraId="711E6A51" w14:textId="54364B25" w:rsidR="000838EF" w:rsidRPr="00A51ECF" w:rsidRDefault="000838EF" w:rsidP="008967F6">
      <w:pPr>
        <w:pStyle w:val="ListParagraph"/>
        <w:numPr>
          <w:ilvl w:val="2"/>
          <w:numId w:val="29"/>
        </w:numPr>
        <w:rPr>
          <w:rFonts w:asciiTheme="minorHAnsi" w:hAnsiTheme="minorHAnsi" w:cstheme="minorHAnsi"/>
          <w:color w:val="auto"/>
        </w:rPr>
      </w:pPr>
      <w:r w:rsidRPr="00A51ECF">
        <w:rPr>
          <w:rFonts w:asciiTheme="minorHAnsi" w:hAnsiTheme="minorHAnsi" w:cstheme="minorHAnsi"/>
          <w:color w:val="auto"/>
        </w:rPr>
        <w:t>Incubate the plates in a 37</w:t>
      </w:r>
      <w:r w:rsidR="006321F8" w:rsidRPr="00A51ECF">
        <w:rPr>
          <w:rFonts w:asciiTheme="minorHAnsi" w:hAnsiTheme="minorHAnsi" w:cstheme="minorHAnsi"/>
          <w:color w:val="auto"/>
        </w:rPr>
        <w:t xml:space="preserve"> </w:t>
      </w:r>
      <w:r w:rsidRPr="00A51ECF">
        <w:rPr>
          <w:rFonts w:asciiTheme="minorHAnsi" w:hAnsiTheme="minorHAnsi" w:cstheme="minorHAnsi"/>
          <w:color w:val="auto"/>
        </w:rPr>
        <w:t>°C incubator with 5% CO</w:t>
      </w:r>
      <w:r w:rsidRPr="00A51ECF">
        <w:rPr>
          <w:rFonts w:asciiTheme="minorHAnsi" w:hAnsiTheme="minorHAnsi" w:cstheme="minorHAnsi"/>
          <w:color w:val="auto"/>
          <w:vertAlign w:val="subscript"/>
        </w:rPr>
        <w:t>2</w:t>
      </w:r>
      <w:r w:rsidRPr="00A51ECF">
        <w:rPr>
          <w:rFonts w:asciiTheme="minorHAnsi" w:hAnsiTheme="minorHAnsi" w:cstheme="minorHAnsi"/>
          <w:color w:val="auto"/>
        </w:rPr>
        <w:t xml:space="preserve"> for 4 h. </w:t>
      </w:r>
    </w:p>
    <w:p w14:paraId="0E5532FB" w14:textId="77777777" w:rsidR="00D515ED" w:rsidRPr="00A51ECF" w:rsidRDefault="00D515ED" w:rsidP="000838EF">
      <w:pPr>
        <w:rPr>
          <w:rFonts w:asciiTheme="minorHAnsi" w:hAnsiTheme="minorHAnsi" w:cstheme="minorHAnsi"/>
          <w:color w:val="auto"/>
        </w:rPr>
      </w:pPr>
    </w:p>
    <w:p w14:paraId="36E1918C" w14:textId="4C621A68" w:rsidR="000838EF" w:rsidRPr="00A51ECF" w:rsidRDefault="00FF3B69" w:rsidP="000838EF">
      <w:pPr>
        <w:rPr>
          <w:rFonts w:asciiTheme="minorHAnsi" w:hAnsiTheme="minorHAnsi" w:cstheme="minorHAnsi"/>
          <w:color w:val="auto"/>
        </w:rPr>
      </w:pPr>
      <w:r w:rsidRPr="00A51ECF">
        <w:rPr>
          <w:rFonts w:asciiTheme="minorHAnsi" w:hAnsiTheme="minorHAnsi" w:cstheme="minorHAnsi"/>
          <w:color w:val="auto"/>
        </w:rPr>
        <w:t>NOTE:</w:t>
      </w:r>
      <w:r w:rsidR="000838EF" w:rsidRPr="00A51ECF">
        <w:rPr>
          <w:rFonts w:asciiTheme="minorHAnsi" w:hAnsiTheme="minorHAnsi" w:cstheme="minorHAnsi"/>
          <w:color w:val="auto"/>
        </w:rPr>
        <w:t xml:space="preserve"> The </w:t>
      </w:r>
      <w:r w:rsidR="00B82E54" w:rsidRPr="00A51ECF">
        <w:rPr>
          <w:rFonts w:asciiTheme="minorHAnsi" w:hAnsiTheme="minorHAnsi" w:cstheme="minorHAnsi"/>
          <w:color w:val="auto"/>
        </w:rPr>
        <w:t xml:space="preserve">incubation </w:t>
      </w:r>
      <w:r w:rsidR="000838EF" w:rsidRPr="00A51ECF">
        <w:rPr>
          <w:rFonts w:asciiTheme="minorHAnsi" w:hAnsiTheme="minorHAnsi" w:cstheme="minorHAnsi"/>
          <w:color w:val="auto"/>
        </w:rPr>
        <w:t xml:space="preserve">time can be adjusted. Cells </w:t>
      </w:r>
      <w:r w:rsidR="00B82E54" w:rsidRPr="00A51ECF">
        <w:rPr>
          <w:rFonts w:asciiTheme="minorHAnsi" w:hAnsiTheme="minorHAnsi" w:cstheme="minorHAnsi"/>
          <w:color w:val="auto"/>
        </w:rPr>
        <w:t xml:space="preserve">migrating </w:t>
      </w:r>
      <w:r w:rsidR="000838EF" w:rsidRPr="00A51ECF">
        <w:rPr>
          <w:rFonts w:asciiTheme="minorHAnsi" w:hAnsiTheme="minorHAnsi" w:cstheme="minorHAnsi"/>
          <w:color w:val="auto"/>
        </w:rPr>
        <w:t xml:space="preserve">into the lower chambers can be seen under the microscope. </w:t>
      </w:r>
    </w:p>
    <w:p w14:paraId="069985E6" w14:textId="77777777" w:rsidR="000838EF" w:rsidRPr="00A51ECF" w:rsidRDefault="000838EF" w:rsidP="000838EF">
      <w:pPr>
        <w:rPr>
          <w:rFonts w:asciiTheme="minorHAnsi" w:hAnsiTheme="minorHAnsi" w:cstheme="minorHAnsi"/>
          <w:color w:val="auto"/>
        </w:rPr>
      </w:pPr>
    </w:p>
    <w:p w14:paraId="4AB27A75" w14:textId="272CC8D5" w:rsidR="000838EF" w:rsidRPr="00A51ECF" w:rsidRDefault="000838EF" w:rsidP="008967F6">
      <w:pPr>
        <w:pStyle w:val="ListParagraph"/>
        <w:numPr>
          <w:ilvl w:val="2"/>
          <w:numId w:val="29"/>
        </w:numPr>
        <w:rPr>
          <w:rFonts w:asciiTheme="minorHAnsi" w:hAnsiTheme="minorHAnsi" w:cstheme="minorHAnsi"/>
          <w:color w:val="auto"/>
        </w:rPr>
      </w:pPr>
      <w:r w:rsidRPr="00A51ECF">
        <w:rPr>
          <w:rFonts w:asciiTheme="minorHAnsi" w:hAnsiTheme="minorHAnsi" w:cstheme="minorHAnsi"/>
          <w:color w:val="auto"/>
        </w:rPr>
        <w:t xml:space="preserve">Gently tap the insert on the </w:t>
      </w:r>
      <w:r w:rsidR="00896860" w:rsidRPr="00A51ECF">
        <w:rPr>
          <w:rFonts w:asciiTheme="minorHAnsi" w:hAnsiTheme="minorHAnsi" w:cstheme="minorHAnsi"/>
          <w:color w:val="auto"/>
        </w:rPr>
        <w:t xml:space="preserve">inner </w:t>
      </w:r>
      <w:r w:rsidRPr="00A51ECF">
        <w:rPr>
          <w:rFonts w:asciiTheme="minorHAnsi" w:hAnsiTheme="minorHAnsi" w:cstheme="minorHAnsi"/>
          <w:color w:val="auto"/>
        </w:rPr>
        <w:t>wall of the same well</w:t>
      </w:r>
      <w:r w:rsidR="008967F6" w:rsidRPr="00A51ECF">
        <w:rPr>
          <w:rFonts w:asciiTheme="minorHAnsi" w:hAnsiTheme="minorHAnsi" w:cstheme="minorHAnsi"/>
          <w:color w:val="auto"/>
        </w:rPr>
        <w:t xml:space="preserve"> and</w:t>
      </w:r>
      <w:r w:rsidRPr="00A51ECF">
        <w:rPr>
          <w:rFonts w:asciiTheme="minorHAnsi" w:hAnsiTheme="minorHAnsi" w:cstheme="minorHAnsi"/>
          <w:color w:val="auto"/>
        </w:rPr>
        <w:t xml:space="preserve"> discard the insert. </w:t>
      </w:r>
      <w:r w:rsidR="003078D5" w:rsidRPr="00A51ECF">
        <w:rPr>
          <w:rFonts w:asciiTheme="minorHAnsi" w:hAnsiTheme="minorHAnsi" w:cstheme="minorHAnsi"/>
          <w:color w:val="auto"/>
        </w:rPr>
        <w:t xml:space="preserve">As MV-4-11 </w:t>
      </w:r>
      <w:r w:rsidR="00A5346C" w:rsidRPr="00A51ECF">
        <w:rPr>
          <w:rFonts w:asciiTheme="minorHAnsi" w:hAnsiTheme="minorHAnsi" w:cstheme="minorHAnsi"/>
          <w:color w:val="auto"/>
        </w:rPr>
        <w:t>cells grow in suspension</w:t>
      </w:r>
      <w:r w:rsidR="003078D5" w:rsidRPr="00A51ECF">
        <w:rPr>
          <w:rFonts w:asciiTheme="minorHAnsi" w:hAnsiTheme="minorHAnsi" w:cstheme="minorHAnsi"/>
          <w:color w:val="auto"/>
        </w:rPr>
        <w:t xml:space="preserve">, </w:t>
      </w:r>
      <w:r w:rsidR="00C90A53" w:rsidRPr="00A51ECF">
        <w:rPr>
          <w:rFonts w:asciiTheme="minorHAnsi" w:hAnsiTheme="minorHAnsi" w:cstheme="minorHAnsi"/>
          <w:color w:val="auto"/>
        </w:rPr>
        <w:t xml:space="preserve">cell detachment solution </w:t>
      </w:r>
      <w:r w:rsidR="003078D5" w:rsidRPr="00A51ECF">
        <w:rPr>
          <w:rFonts w:asciiTheme="minorHAnsi" w:hAnsiTheme="minorHAnsi" w:cstheme="minorHAnsi"/>
          <w:color w:val="auto"/>
        </w:rPr>
        <w:t xml:space="preserve">or trypsin treatment is not needed here. </w:t>
      </w:r>
    </w:p>
    <w:p w14:paraId="3C10B34B" w14:textId="77777777" w:rsidR="000838EF" w:rsidRPr="00A51ECF" w:rsidRDefault="000838EF" w:rsidP="000838EF">
      <w:pPr>
        <w:rPr>
          <w:rFonts w:asciiTheme="minorHAnsi" w:hAnsiTheme="minorHAnsi" w:cstheme="minorHAnsi"/>
          <w:color w:val="auto"/>
        </w:rPr>
      </w:pPr>
    </w:p>
    <w:p w14:paraId="67BB2773" w14:textId="4122E7F6" w:rsidR="000838EF" w:rsidRPr="00A51ECF" w:rsidRDefault="000838EF" w:rsidP="008967F6">
      <w:pPr>
        <w:pStyle w:val="ListParagraph"/>
        <w:numPr>
          <w:ilvl w:val="2"/>
          <w:numId w:val="29"/>
        </w:numPr>
        <w:rPr>
          <w:rFonts w:asciiTheme="minorHAnsi" w:hAnsiTheme="minorHAnsi" w:cstheme="minorHAnsi"/>
          <w:color w:val="auto"/>
        </w:rPr>
      </w:pPr>
      <w:r w:rsidRPr="00A51ECF">
        <w:rPr>
          <w:rFonts w:asciiTheme="minorHAnsi" w:hAnsiTheme="minorHAnsi" w:cstheme="minorHAnsi"/>
          <w:color w:val="auto"/>
        </w:rPr>
        <w:lastRenderedPageBreak/>
        <w:t>Gently pipette the cells in the wells up and down 3 times to mix. Transfer 225</w:t>
      </w:r>
      <w:r w:rsidR="006321F8" w:rsidRPr="00A51ECF">
        <w:rPr>
          <w:rFonts w:asciiTheme="minorHAnsi" w:hAnsiTheme="minorHAnsi" w:cstheme="minorHAnsi"/>
          <w:color w:val="auto"/>
        </w:rPr>
        <w:t xml:space="preserve"> </w:t>
      </w:r>
      <w:proofErr w:type="spellStart"/>
      <w:r w:rsidRPr="00A51ECF">
        <w:rPr>
          <w:rFonts w:asciiTheme="minorHAnsi" w:hAnsiTheme="minorHAnsi" w:cstheme="minorHAnsi"/>
          <w:color w:val="auto"/>
        </w:rPr>
        <w:t>μL</w:t>
      </w:r>
      <w:proofErr w:type="spellEnd"/>
      <w:r w:rsidRPr="00A51ECF">
        <w:rPr>
          <w:rFonts w:asciiTheme="minorHAnsi" w:hAnsiTheme="minorHAnsi" w:cstheme="minorHAnsi"/>
          <w:color w:val="auto"/>
        </w:rPr>
        <w:t xml:space="preserve"> </w:t>
      </w:r>
      <w:r w:rsidR="008967F6" w:rsidRPr="00A51ECF">
        <w:rPr>
          <w:rFonts w:asciiTheme="minorHAnsi" w:hAnsiTheme="minorHAnsi" w:cstheme="minorHAnsi"/>
          <w:color w:val="auto"/>
        </w:rPr>
        <w:t xml:space="preserve">of </w:t>
      </w:r>
      <w:r w:rsidRPr="00A51ECF">
        <w:rPr>
          <w:rFonts w:asciiTheme="minorHAnsi" w:hAnsiTheme="minorHAnsi" w:cstheme="minorHAnsi"/>
          <w:color w:val="auto"/>
        </w:rPr>
        <w:t xml:space="preserve">cell suspension to a black-walled 96-well plate suitable for fluorescent measurement. </w:t>
      </w:r>
    </w:p>
    <w:p w14:paraId="11E55380" w14:textId="77777777" w:rsidR="000838EF" w:rsidRPr="00A51ECF" w:rsidRDefault="000838EF" w:rsidP="000838EF">
      <w:pPr>
        <w:rPr>
          <w:rFonts w:asciiTheme="minorHAnsi" w:hAnsiTheme="minorHAnsi" w:cstheme="minorHAnsi"/>
          <w:color w:val="auto"/>
        </w:rPr>
      </w:pPr>
    </w:p>
    <w:p w14:paraId="25C11E7B" w14:textId="0CC8231A" w:rsidR="000838EF" w:rsidRPr="00A51ECF" w:rsidRDefault="000838EF" w:rsidP="008967F6">
      <w:pPr>
        <w:pStyle w:val="ListParagraph"/>
        <w:numPr>
          <w:ilvl w:val="2"/>
          <w:numId w:val="29"/>
        </w:numPr>
        <w:rPr>
          <w:rFonts w:asciiTheme="minorHAnsi" w:hAnsiTheme="minorHAnsi" w:cstheme="minorHAnsi"/>
          <w:color w:val="auto"/>
        </w:rPr>
      </w:pPr>
      <w:r w:rsidRPr="00A51ECF">
        <w:rPr>
          <w:rFonts w:asciiTheme="minorHAnsi" w:hAnsiTheme="minorHAnsi" w:cstheme="minorHAnsi"/>
          <w:color w:val="auto"/>
        </w:rPr>
        <w:t xml:space="preserve">Dilute the </w:t>
      </w:r>
      <w:proofErr w:type="spellStart"/>
      <w:r w:rsidRPr="00A51ECF">
        <w:rPr>
          <w:rFonts w:asciiTheme="minorHAnsi" w:hAnsiTheme="minorHAnsi" w:cstheme="minorHAnsi"/>
          <w:color w:val="auto"/>
        </w:rPr>
        <w:t>Cy</w:t>
      </w:r>
      <w:r w:rsidR="00A2656B" w:rsidRPr="00A51ECF">
        <w:rPr>
          <w:rFonts w:asciiTheme="minorHAnsi" w:hAnsiTheme="minorHAnsi" w:cstheme="minorHAnsi"/>
          <w:color w:val="auto"/>
        </w:rPr>
        <w:t>Quant</w:t>
      </w:r>
      <w:proofErr w:type="spellEnd"/>
      <w:r w:rsidRPr="00A51ECF">
        <w:rPr>
          <w:rFonts w:asciiTheme="minorHAnsi" w:hAnsiTheme="minorHAnsi" w:cstheme="minorHAnsi"/>
          <w:color w:val="auto"/>
        </w:rPr>
        <w:t xml:space="preserve"> </w:t>
      </w:r>
      <w:r w:rsidR="000A1333" w:rsidRPr="00A51ECF">
        <w:rPr>
          <w:rFonts w:asciiTheme="minorHAnsi" w:hAnsiTheme="minorHAnsi" w:cstheme="minorHAnsi"/>
          <w:color w:val="auto"/>
        </w:rPr>
        <w:t>d</w:t>
      </w:r>
      <w:r w:rsidRPr="00A51ECF">
        <w:rPr>
          <w:rFonts w:asciiTheme="minorHAnsi" w:hAnsiTheme="minorHAnsi" w:cstheme="minorHAnsi"/>
          <w:color w:val="auto"/>
        </w:rPr>
        <w:t xml:space="preserve">ye 1:75 with 4x </w:t>
      </w:r>
      <w:proofErr w:type="spellStart"/>
      <w:r w:rsidRPr="00A51ECF">
        <w:rPr>
          <w:rFonts w:asciiTheme="minorHAnsi" w:hAnsiTheme="minorHAnsi" w:cstheme="minorHAnsi"/>
          <w:color w:val="auto"/>
        </w:rPr>
        <w:t>lysis</w:t>
      </w:r>
      <w:proofErr w:type="spellEnd"/>
      <w:r w:rsidRPr="00A51ECF">
        <w:rPr>
          <w:rFonts w:asciiTheme="minorHAnsi" w:hAnsiTheme="minorHAnsi" w:cstheme="minorHAnsi"/>
          <w:color w:val="auto"/>
        </w:rPr>
        <w:t xml:space="preserve"> buffer. </w:t>
      </w:r>
      <w:r w:rsidR="003078D5" w:rsidRPr="00A51ECF">
        <w:rPr>
          <w:rFonts w:asciiTheme="minorHAnsi" w:hAnsiTheme="minorHAnsi" w:cstheme="minorHAnsi"/>
          <w:color w:val="auto"/>
        </w:rPr>
        <w:t xml:space="preserve">Vortex </w:t>
      </w:r>
      <w:r w:rsidRPr="00A51ECF">
        <w:rPr>
          <w:rFonts w:asciiTheme="minorHAnsi" w:hAnsiTheme="minorHAnsi" w:cstheme="minorHAnsi"/>
          <w:color w:val="auto"/>
        </w:rPr>
        <w:t xml:space="preserve">briefly and spin down the solution. Add 75 </w:t>
      </w:r>
      <w:proofErr w:type="spellStart"/>
      <w:r w:rsidRPr="00A51ECF">
        <w:rPr>
          <w:rFonts w:asciiTheme="minorHAnsi" w:hAnsiTheme="minorHAnsi" w:cstheme="minorHAnsi"/>
          <w:color w:val="auto"/>
        </w:rPr>
        <w:t>μL</w:t>
      </w:r>
      <w:proofErr w:type="spellEnd"/>
      <w:r w:rsidRPr="00A51ECF">
        <w:rPr>
          <w:rFonts w:asciiTheme="minorHAnsi" w:hAnsiTheme="minorHAnsi" w:cstheme="minorHAnsi"/>
          <w:color w:val="auto"/>
        </w:rPr>
        <w:t xml:space="preserve"> </w:t>
      </w:r>
      <w:r w:rsidR="008967F6" w:rsidRPr="00A51ECF">
        <w:rPr>
          <w:rFonts w:asciiTheme="minorHAnsi" w:hAnsiTheme="minorHAnsi" w:cstheme="minorHAnsi"/>
          <w:color w:val="auto"/>
        </w:rPr>
        <w:t xml:space="preserve">of </w:t>
      </w:r>
      <w:r w:rsidRPr="00A51ECF">
        <w:rPr>
          <w:rFonts w:asciiTheme="minorHAnsi" w:hAnsiTheme="minorHAnsi" w:cstheme="minorHAnsi"/>
          <w:color w:val="auto"/>
        </w:rPr>
        <w:t>solution to each well of the 96-well plate. Incubate 15</w:t>
      </w:r>
      <w:r w:rsidR="006321F8" w:rsidRPr="00A51ECF">
        <w:rPr>
          <w:rFonts w:asciiTheme="minorHAnsi" w:hAnsiTheme="minorHAnsi" w:cstheme="minorHAnsi"/>
          <w:color w:val="auto"/>
        </w:rPr>
        <w:t xml:space="preserve"> </w:t>
      </w:r>
      <w:r w:rsidRPr="00A51ECF">
        <w:rPr>
          <w:rFonts w:asciiTheme="minorHAnsi" w:hAnsiTheme="minorHAnsi" w:cstheme="minorHAnsi"/>
          <w:color w:val="auto"/>
        </w:rPr>
        <w:t xml:space="preserve">min at room temperature. </w:t>
      </w:r>
    </w:p>
    <w:p w14:paraId="7CBB2B5F" w14:textId="77777777" w:rsidR="000838EF" w:rsidRPr="00A51ECF" w:rsidRDefault="000838EF" w:rsidP="000838EF">
      <w:pPr>
        <w:rPr>
          <w:rFonts w:asciiTheme="minorHAnsi" w:hAnsiTheme="minorHAnsi" w:cstheme="minorHAnsi"/>
          <w:color w:val="auto"/>
        </w:rPr>
      </w:pPr>
    </w:p>
    <w:p w14:paraId="337BE1C9" w14:textId="02D7FFA1" w:rsidR="000838EF" w:rsidRPr="00A51ECF" w:rsidRDefault="000838EF" w:rsidP="008967F6">
      <w:pPr>
        <w:pStyle w:val="ListParagraph"/>
        <w:numPr>
          <w:ilvl w:val="2"/>
          <w:numId w:val="29"/>
        </w:numPr>
        <w:rPr>
          <w:rFonts w:asciiTheme="minorHAnsi" w:hAnsiTheme="minorHAnsi" w:cstheme="minorHAnsi"/>
          <w:color w:val="auto"/>
        </w:rPr>
      </w:pPr>
      <w:r w:rsidRPr="00A51ECF">
        <w:rPr>
          <w:rFonts w:asciiTheme="minorHAnsi" w:hAnsiTheme="minorHAnsi" w:cstheme="minorHAnsi"/>
          <w:color w:val="auto"/>
        </w:rPr>
        <w:t>Read fluorescence using the 480/520</w:t>
      </w:r>
      <w:r w:rsidR="006321F8" w:rsidRPr="00A51ECF">
        <w:rPr>
          <w:rFonts w:asciiTheme="minorHAnsi" w:hAnsiTheme="minorHAnsi" w:cstheme="minorHAnsi"/>
          <w:color w:val="auto"/>
        </w:rPr>
        <w:t xml:space="preserve"> </w:t>
      </w:r>
      <w:r w:rsidRPr="00A51ECF">
        <w:rPr>
          <w:rFonts w:asciiTheme="minorHAnsi" w:hAnsiTheme="minorHAnsi" w:cstheme="minorHAnsi"/>
          <w:color w:val="auto"/>
        </w:rPr>
        <w:t xml:space="preserve">nm filter set with a fluorescence plate reader. </w:t>
      </w:r>
    </w:p>
    <w:p w14:paraId="3291A2AE" w14:textId="77777777" w:rsidR="000838EF" w:rsidRPr="00A51ECF" w:rsidRDefault="000838EF" w:rsidP="000838EF">
      <w:pPr>
        <w:rPr>
          <w:rFonts w:asciiTheme="minorHAnsi" w:hAnsiTheme="minorHAnsi" w:cstheme="minorHAnsi"/>
          <w:color w:val="auto"/>
          <w:highlight w:val="yellow"/>
        </w:rPr>
      </w:pPr>
    </w:p>
    <w:p w14:paraId="181AABB4" w14:textId="77777777" w:rsidR="000838EF" w:rsidRPr="00D515ED" w:rsidRDefault="000838EF" w:rsidP="000838EF">
      <w:pPr>
        <w:rPr>
          <w:rFonts w:asciiTheme="minorHAnsi" w:hAnsiTheme="minorHAnsi" w:cstheme="minorHAnsi"/>
          <w:color w:val="auto"/>
        </w:rPr>
      </w:pPr>
      <w:r w:rsidRPr="00A51ECF">
        <w:rPr>
          <w:rFonts w:asciiTheme="minorHAnsi" w:hAnsiTheme="minorHAnsi" w:cstheme="minorHAnsi"/>
          <w:color w:val="auto"/>
        </w:rPr>
        <w:t>3.3.9. Analyze data by subtracting the blank and normalizing to the control tumor cell line.</w:t>
      </w:r>
    </w:p>
    <w:p w14:paraId="496AB0B4" w14:textId="77777777" w:rsidR="001C1E49" w:rsidRPr="00D515ED" w:rsidRDefault="001C1E49" w:rsidP="001B1519">
      <w:pPr>
        <w:pStyle w:val="NormalWeb"/>
        <w:spacing w:before="0" w:beforeAutospacing="0" w:after="0" w:afterAutospacing="0"/>
        <w:rPr>
          <w:rFonts w:asciiTheme="minorHAnsi" w:hAnsiTheme="minorHAnsi" w:cstheme="minorHAnsi"/>
          <w:b/>
          <w:color w:val="auto"/>
        </w:rPr>
      </w:pPr>
    </w:p>
    <w:p w14:paraId="3E79FCA8" w14:textId="2A6D1560" w:rsidR="006305D7" w:rsidRPr="00D515ED" w:rsidRDefault="006305D7" w:rsidP="001B1519">
      <w:pPr>
        <w:pStyle w:val="NormalWeb"/>
        <w:spacing w:before="0" w:beforeAutospacing="0" w:after="0" w:afterAutospacing="0"/>
        <w:rPr>
          <w:rFonts w:asciiTheme="minorHAnsi" w:hAnsiTheme="minorHAnsi" w:cstheme="minorHAnsi"/>
          <w:color w:val="auto"/>
        </w:rPr>
      </w:pPr>
      <w:r w:rsidRPr="00D515ED">
        <w:rPr>
          <w:rFonts w:asciiTheme="minorHAnsi" w:hAnsiTheme="minorHAnsi" w:cstheme="minorHAnsi"/>
          <w:b/>
          <w:color w:val="auto"/>
        </w:rPr>
        <w:t>REPRESENTATIVE RESULTS</w:t>
      </w:r>
      <w:r w:rsidR="00EF1462" w:rsidRPr="00D515ED">
        <w:rPr>
          <w:rFonts w:asciiTheme="minorHAnsi" w:hAnsiTheme="minorHAnsi" w:cstheme="minorHAnsi"/>
          <w:b/>
          <w:color w:val="auto"/>
        </w:rPr>
        <w:t xml:space="preserve">: </w:t>
      </w:r>
    </w:p>
    <w:p w14:paraId="7F9E7E11" w14:textId="78A5BAAF" w:rsidR="00361951" w:rsidRPr="00D515ED" w:rsidRDefault="00361951" w:rsidP="00361951">
      <w:pPr>
        <w:pStyle w:val="NormalWeb"/>
        <w:spacing w:before="0" w:beforeAutospacing="0" w:after="0" w:afterAutospacing="0"/>
        <w:rPr>
          <w:rFonts w:asciiTheme="minorHAnsi" w:hAnsiTheme="minorHAnsi" w:cstheme="minorHAnsi"/>
          <w:color w:val="auto"/>
        </w:rPr>
      </w:pPr>
      <w:r w:rsidRPr="00D515ED">
        <w:rPr>
          <w:rFonts w:asciiTheme="minorHAnsi" w:hAnsiTheme="minorHAnsi" w:cstheme="minorHAnsi"/>
          <w:color w:val="auto"/>
        </w:rPr>
        <w:t xml:space="preserve">The results are usually showed via bar graphs (example shown in </w:t>
      </w:r>
      <w:r w:rsidRPr="008967F6">
        <w:rPr>
          <w:rFonts w:asciiTheme="minorHAnsi" w:hAnsiTheme="minorHAnsi" w:cstheme="minorHAnsi"/>
          <w:b/>
          <w:color w:val="auto"/>
        </w:rPr>
        <w:t>Figure</w:t>
      </w:r>
      <w:r w:rsidRPr="00D515ED">
        <w:rPr>
          <w:rFonts w:asciiTheme="minorHAnsi" w:hAnsiTheme="minorHAnsi" w:cstheme="minorHAnsi"/>
          <w:color w:val="auto"/>
        </w:rPr>
        <w:t xml:space="preserve"> </w:t>
      </w:r>
      <w:r w:rsidRPr="008967F6">
        <w:rPr>
          <w:rFonts w:asciiTheme="minorHAnsi" w:hAnsiTheme="minorHAnsi" w:cstheme="minorHAnsi"/>
          <w:b/>
          <w:color w:val="auto"/>
        </w:rPr>
        <w:t>1</w:t>
      </w:r>
      <w:r w:rsidRPr="00D515ED">
        <w:rPr>
          <w:rFonts w:asciiTheme="minorHAnsi" w:hAnsiTheme="minorHAnsi" w:cstheme="minorHAnsi"/>
          <w:color w:val="auto"/>
        </w:rPr>
        <w:t xml:space="preserve">). Samples with high 480/520 values indicate that the conditioned media has high capacity to recruit macrophages. Depending on experimental need, additional controls can be included. For example, one can use neutralizing antibodies to treat the conditioned media to abolish the macrophage </w:t>
      </w:r>
      <w:proofErr w:type="spellStart"/>
      <w:r w:rsidRPr="00D515ED">
        <w:rPr>
          <w:rFonts w:asciiTheme="minorHAnsi" w:hAnsiTheme="minorHAnsi" w:cstheme="minorHAnsi"/>
          <w:color w:val="auto"/>
        </w:rPr>
        <w:t>chemotaxis</w:t>
      </w:r>
      <w:proofErr w:type="spellEnd"/>
      <w:r w:rsidRPr="00D515ED">
        <w:rPr>
          <w:rFonts w:asciiTheme="minorHAnsi" w:hAnsiTheme="minorHAnsi" w:cstheme="minorHAnsi"/>
          <w:color w:val="auto"/>
        </w:rPr>
        <w:t>, and perform the same assay. One can also add extra chemokines (i.e.</w:t>
      </w:r>
      <w:r w:rsidR="008967F6">
        <w:rPr>
          <w:rFonts w:asciiTheme="minorHAnsi" w:hAnsiTheme="minorHAnsi" w:cstheme="minorHAnsi"/>
          <w:color w:val="auto"/>
        </w:rPr>
        <w:t>,</w:t>
      </w:r>
      <w:r w:rsidRPr="00D515ED">
        <w:rPr>
          <w:rFonts w:asciiTheme="minorHAnsi" w:hAnsiTheme="minorHAnsi" w:cstheme="minorHAnsi"/>
          <w:color w:val="auto"/>
        </w:rPr>
        <w:t xml:space="preserve"> CCL2) to the conditioned media, which serves as a positive control. </w:t>
      </w:r>
    </w:p>
    <w:p w14:paraId="7F5815FC" w14:textId="3133E33C" w:rsidR="004A71E4" w:rsidRPr="00D515ED" w:rsidRDefault="004A71E4" w:rsidP="001B1519">
      <w:pPr>
        <w:rPr>
          <w:rFonts w:asciiTheme="minorHAnsi" w:hAnsiTheme="minorHAnsi" w:cstheme="minorHAnsi"/>
          <w:color w:val="auto"/>
        </w:rPr>
      </w:pPr>
    </w:p>
    <w:p w14:paraId="3C9083F6" w14:textId="5B7522F2" w:rsidR="00B32616" w:rsidRPr="00D515ED" w:rsidRDefault="00B32616" w:rsidP="001B1519">
      <w:pPr>
        <w:rPr>
          <w:rFonts w:asciiTheme="minorHAnsi" w:hAnsiTheme="minorHAnsi" w:cstheme="minorHAnsi"/>
          <w:bCs/>
          <w:color w:val="auto"/>
        </w:rPr>
      </w:pPr>
      <w:r w:rsidRPr="00D515ED">
        <w:rPr>
          <w:rFonts w:asciiTheme="minorHAnsi" w:hAnsiTheme="minorHAnsi" w:cstheme="minorHAnsi"/>
          <w:b/>
          <w:color w:val="auto"/>
        </w:rPr>
        <w:t xml:space="preserve">FIGURE </w:t>
      </w:r>
      <w:r w:rsidR="0013621E" w:rsidRPr="00D515ED">
        <w:rPr>
          <w:rFonts w:asciiTheme="minorHAnsi" w:hAnsiTheme="minorHAnsi" w:cstheme="minorHAnsi"/>
          <w:b/>
          <w:color w:val="auto"/>
        </w:rPr>
        <w:t xml:space="preserve">AND TABLE </w:t>
      </w:r>
      <w:r w:rsidRPr="00D515ED">
        <w:rPr>
          <w:rFonts w:asciiTheme="minorHAnsi" w:hAnsiTheme="minorHAnsi" w:cstheme="minorHAnsi"/>
          <w:b/>
          <w:color w:val="auto"/>
        </w:rPr>
        <w:t>LEGENDS:</w:t>
      </w:r>
      <w:r w:rsidRPr="00D515ED">
        <w:rPr>
          <w:rFonts w:asciiTheme="minorHAnsi" w:hAnsiTheme="minorHAnsi" w:cstheme="minorHAnsi"/>
          <w:color w:val="auto"/>
        </w:rPr>
        <w:t xml:space="preserve"> </w:t>
      </w:r>
    </w:p>
    <w:p w14:paraId="3BF44B34" w14:textId="48E28A79" w:rsidR="00624691" w:rsidRPr="00D515ED" w:rsidRDefault="00624691" w:rsidP="001B1519">
      <w:pPr>
        <w:rPr>
          <w:rFonts w:asciiTheme="minorHAnsi" w:hAnsiTheme="minorHAnsi" w:cstheme="minorHAnsi"/>
          <w:color w:val="auto"/>
        </w:rPr>
      </w:pPr>
      <w:r w:rsidRPr="008967F6">
        <w:rPr>
          <w:rFonts w:asciiTheme="minorHAnsi" w:hAnsiTheme="minorHAnsi" w:cstheme="minorHAnsi"/>
          <w:b/>
          <w:color w:val="auto"/>
        </w:rPr>
        <w:t>Figure 1. Conditioned media from U87 cells co</w:t>
      </w:r>
      <w:r w:rsidR="00240DB3" w:rsidRPr="008967F6">
        <w:rPr>
          <w:rFonts w:asciiTheme="minorHAnsi" w:hAnsiTheme="minorHAnsi" w:cstheme="minorHAnsi"/>
          <w:b/>
          <w:color w:val="auto"/>
        </w:rPr>
        <w:t>-</w:t>
      </w:r>
      <w:r w:rsidRPr="008967F6">
        <w:rPr>
          <w:rFonts w:asciiTheme="minorHAnsi" w:hAnsiTheme="minorHAnsi" w:cstheme="minorHAnsi"/>
          <w:b/>
          <w:color w:val="auto"/>
        </w:rPr>
        <w:t>expressing EGFR and EGFRvIII attract more macrophages than U87 cells expressing a control vector, or EGFR/EGFRvIII singly</w:t>
      </w:r>
      <w:r w:rsidR="004977FF" w:rsidRPr="008967F6">
        <w:rPr>
          <w:rFonts w:asciiTheme="minorHAnsi" w:hAnsiTheme="minorHAnsi" w:cstheme="minorHAnsi"/>
          <w:b/>
          <w:color w:val="auto"/>
        </w:rPr>
        <w:t>.</w:t>
      </w:r>
      <w:r w:rsidR="004977FF" w:rsidRPr="00D515ED">
        <w:rPr>
          <w:rFonts w:asciiTheme="minorHAnsi" w:hAnsiTheme="minorHAnsi" w:cstheme="minorHAnsi"/>
          <w:color w:val="auto"/>
        </w:rPr>
        <w:t xml:space="preserve"> This figure has been modified </w:t>
      </w:r>
      <w:r w:rsidRPr="00D515ED">
        <w:rPr>
          <w:rFonts w:asciiTheme="minorHAnsi" w:hAnsiTheme="minorHAnsi" w:cstheme="minorHAnsi"/>
          <w:color w:val="auto"/>
        </w:rPr>
        <w:t xml:space="preserve">from </w:t>
      </w:r>
      <w:proofErr w:type="gramStart"/>
      <w:r w:rsidRPr="00D515ED">
        <w:rPr>
          <w:rFonts w:asciiTheme="minorHAnsi" w:hAnsiTheme="minorHAnsi" w:cstheme="minorHAnsi"/>
          <w:color w:val="auto"/>
        </w:rPr>
        <w:t>An</w:t>
      </w:r>
      <w:proofErr w:type="gramEnd"/>
      <w:r w:rsidR="008967F6">
        <w:rPr>
          <w:rFonts w:asciiTheme="minorHAnsi" w:hAnsiTheme="minorHAnsi" w:cstheme="minorHAnsi"/>
          <w:color w:val="auto"/>
        </w:rPr>
        <w:t>,</w:t>
      </w:r>
      <w:r w:rsidRPr="00D515ED">
        <w:rPr>
          <w:rFonts w:asciiTheme="minorHAnsi" w:hAnsiTheme="minorHAnsi" w:cstheme="minorHAnsi"/>
          <w:color w:val="auto"/>
        </w:rPr>
        <w:t xml:space="preserve"> et al</w:t>
      </w:r>
      <w:r w:rsidR="008967F6">
        <w:rPr>
          <w:rFonts w:asciiTheme="minorHAnsi" w:hAnsiTheme="minorHAnsi" w:cstheme="minorHAnsi"/>
          <w:color w:val="auto"/>
        </w:rPr>
        <w:t>.</w:t>
      </w:r>
      <w:r w:rsidRPr="00D515ED">
        <w:rPr>
          <w:rFonts w:asciiTheme="minorHAnsi" w:hAnsiTheme="minorHAnsi" w:cstheme="minorHAnsi"/>
          <w:color w:val="auto"/>
          <w:vertAlign w:val="superscript"/>
        </w:rPr>
        <w:t>7</w:t>
      </w:r>
      <w:r w:rsidRPr="00D515ED">
        <w:rPr>
          <w:rFonts w:asciiTheme="minorHAnsi" w:hAnsiTheme="minorHAnsi" w:cstheme="minorHAnsi"/>
          <w:color w:val="auto"/>
        </w:rPr>
        <w:t xml:space="preserve">. </w:t>
      </w:r>
    </w:p>
    <w:p w14:paraId="5C0171F8" w14:textId="77777777" w:rsidR="00624691" w:rsidRPr="00D515ED" w:rsidRDefault="00624691" w:rsidP="001B1519">
      <w:pPr>
        <w:rPr>
          <w:rFonts w:asciiTheme="minorHAnsi" w:hAnsiTheme="minorHAnsi" w:cstheme="minorHAnsi"/>
          <w:color w:val="auto"/>
        </w:rPr>
      </w:pPr>
    </w:p>
    <w:p w14:paraId="64B8CF78" w14:textId="2E967E2B" w:rsidR="006305D7" w:rsidRPr="00D515ED" w:rsidRDefault="006305D7" w:rsidP="001B1519">
      <w:pPr>
        <w:rPr>
          <w:rFonts w:asciiTheme="minorHAnsi" w:hAnsiTheme="minorHAnsi" w:cstheme="minorHAnsi"/>
          <w:b/>
          <w:color w:val="auto"/>
        </w:rPr>
      </w:pPr>
      <w:r w:rsidRPr="00D515ED">
        <w:rPr>
          <w:rFonts w:asciiTheme="minorHAnsi" w:hAnsiTheme="minorHAnsi" w:cstheme="minorHAnsi"/>
          <w:b/>
          <w:color w:val="auto"/>
        </w:rPr>
        <w:t>DISCUSSION</w:t>
      </w:r>
      <w:r w:rsidRPr="00D515ED">
        <w:rPr>
          <w:rFonts w:asciiTheme="minorHAnsi" w:hAnsiTheme="minorHAnsi" w:cstheme="minorHAnsi"/>
          <w:b/>
          <w:bCs/>
          <w:color w:val="auto"/>
        </w:rPr>
        <w:t xml:space="preserve">: </w:t>
      </w:r>
    </w:p>
    <w:p w14:paraId="33BF40FB" w14:textId="58D5FF53" w:rsidR="004F2887" w:rsidRPr="00D515ED" w:rsidRDefault="004F2887" w:rsidP="008D380E">
      <w:pPr>
        <w:rPr>
          <w:rFonts w:asciiTheme="minorHAnsi" w:hAnsiTheme="minorHAnsi" w:cstheme="minorHAnsi"/>
          <w:color w:val="auto"/>
        </w:rPr>
      </w:pPr>
      <w:r w:rsidRPr="00D515ED">
        <w:rPr>
          <w:rFonts w:asciiTheme="minorHAnsi" w:hAnsiTheme="minorHAnsi" w:cstheme="minorHAnsi"/>
          <w:color w:val="auto"/>
        </w:rPr>
        <w:t xml:space="preserve">In this protocol, there are several key steps: </w:t>
      </w:r>
      <w:r w:rsidR="00A5346C" w:rsidRPr="00D515ED">
        <w:rPr>
          <w:rFonts w:asciiTheme="minorHAnsi" w:hAnsiTheme="minorHAnsi" w:cstheme="minorHAnsi"/>
          <w:color w:val="auto"/>
        </w:rPr>
        <w:t xml:space="preserve">1) selection of </w:t>
      </w:r>
      <w:r w:rsidR="00A81BBF" w:rsidRPr="00D515ED">
        <w:rPr>
          <w:rFonts w:asciiTheme="minorHAnsi" w:hAnsiTheme="minorHAnsi" w:cstheme="minorHAnsi"/>
          <w:color w:val="auto"/>
        </w:rPr>
        <w:t xml:space="preserve">the </w:t>
      </w:r>
      <w:r w:rsidR="00C90A53" w:rsidRPr="00D515ED">
        <w:rPr>
          <w:rFonts w:asciiTheme="minorHAnsi" w:hAnsiTheme="minorHAnsi" w:cstheme="minorHAnsi"/>
          <w:color w:val="auto"/>
        </w:rPr>
        <w:t>Transwell</w:t>
      </w:r>
      <w:r w:rsidR="00A5346C" w:rsidRPr="00D515ED">
        <w:rPr>
          <w:rFonts w:asciiTheme="minorHAnsi" w:hAnsiTheme="minorHAnsi" w:cstheme="minorHAnsi"/>
          <w:color w:val="auto"/>
        </w:rPr>
        <w:t xml:space="preserve"> insert. </w:t>
      </w:r>
      <w:r w:rsidR="00641228" w:rsidRPr="00D515ED">
        <w:rPr>
          <w:rFonts w:asciiTheme="minorHAnsi" w:hAnsiTheme="minorHAnsi" w:cstheme="minorHAnsi"/>
          <w:color w:val="auto"/>
        </w:rPr>
        <w:t xml:space="preserve">For the MV-4-11 cell line, 5 </w:t>
      </w:r>
      <w:proofErr w:type="spellStart"/>
      <w:r w:rsidR="009262CF" w:rsidRPr="00D515ED">
        <w:rPr>
          <w:rFonts w:cstheme="minorHAnsi"/>
          <w:color w:val="auto"/>
        </w:rPr>
        <w:t>μ</w:t>
      </w:r>
      <w:r w:rsidR="008967F6">
        <w:rPr>
          <w:rFonts w:asciiTheme="minorHAnsi" w:hAnsiTheme="minorHAnsi" w:cstheme="minorHAnsi"/>
          <w:color w:val="auto"/>
        </w:rPr>
        <w:t>m</w:t>
      </w:r>
      <w:proofErr w:type="spellEnd"/>
      <w:r w:rsidR="009262CF" w:rsidRPr="00D515ED">
        <w:rPr>
          <w:rFonts w:asciiTheme="minorHAnsi" w:hAnsiTheme="minorHAnsi" w:cstheme="minorHAnsi"/>
          <w:color w:val="auto"/>
        </w:rPr>
        <w:t xml:space="preserve"> </w:t>
      </w:r>
      <w:r w:rsidR="00C90A53" w:rsidRPr="00D515ED">
        <w:rPr>
          <w:rFonts w:asciiTheme="minorHAnsi" w:hAnsiTheme="minorHAnsi" w:cstheme="minorHAnsi"/>
          <w:color w:val="auto"/>
        </w:rPr>
        <w:t>Transwell</w:t>
      </w:r>
      <w:r w:rsidR="009262CF" w:rsidRPr="00D515ED">
        <w:rPr>
          <w:rFonts w:asciiTheme="minorHAnsi" w:hAnsiTheme="minorHAnsi" w:cstheme="minorHAnsi"/>
          <w:color w:val="auto"/>
        </w:rPr>
        <w:t xml:space="preserve"> inserts work well. However, for other cell lines such as </w:t>
      </w:r>
      <w:r w:rsidR="00874530" w:rsidRPr="00D515ED">
        <w:rPr>
          <w:rFonts w:asciiTheme="minorHAnsi" w:hAnsiTheme="minorHAnsi" w:cstheme="minorHAnsi"/>
          <w:color w:val="auto"/>
        </w:rPr>
        <w:t xml:space="preserve">the </w:t>
      </w:r>
      <w:r w:rsidR="009262CF" w:rsidRPr="00D515ED">
        <w:rPr>
          <w:rFonts w:asciiTheme="minorHAnsi" w:hAnsiTheme="minorHAnsi" w:cstheme="minorHAnsi"/>
          <w:color w:val="auto"/>
        </w:rPr>
        <w:t xml:space="preserve">commonly used monocyte cell line THP-1, a different </w:t>
      </w:r>
      <w:r w:rsidR="000A1333">
        <w:rPr>
          <w:rFonts w:asciiTheme="minorHAnsi" w:hAnsiTheme="minorHAnsi" w:cstheme="minorHAnsi"/>
          <w:color w:val="auto"/>
        </w:rPr>
        <w:t xml:space="preserve">pore </w:t>
      </w:r>
      <w:r w:rsidR="009262CF" w:rsidRPr="00D515ED">
        <w:rPr>
          <w:rFonts w:asciiTheme="minorHAnsi" w:hAnsiTheme="minorHAnsi" w:cstheme="minorHAnsi"/>
          <w:color w:val="auto"/>
        </w:rPr>
        <w:t xml:space="preserve">size might work better. </w:t>
      </w:r>
      <w:r w:rsidR="00BD2732" w:rsidRPr="00D515ED">
        <w:rPr>
          <w:rFonts w:asciiTheme="minorHAnsi" w:hAnsiTheme="minorHAnsi" w:cstheme="minorHAnsi"/>
          <w:color w:val="auto"/>
        </w:rPr>
        <w:t>2</w:t>
      </w:r>
      <w:r w:rsidRPr="00D515ED">
        <w:rPr>
          <w:rFonts w:asciiTheme="minorHAnsi" w:hAnsiTheme="minorHAnsi" w:cstheme="minorHAnsi"/>
          <w:color w:val="auto"/>
        </w:rPr>
        <w:t xml:space="preserve">) </w:t>
      </w:r>
      <w:r w:rsidR="00BD2732" w:rsidRPr="00D515ED">
        <w:rPr>
          <w:rFonts w:asciiTheme="minorHAnsi" w:hAnsiTheme="minorHAnsi" w:cstheme="minorHAnsi"/>
          <w:color w:val="auto"/>
        </w:rPr>
        <w:t>A</w:t>
      </w:r>
      <w:r w:rsidRPr="00D515ED">
        <w:rPr>
          <w:rFonts w:asciiTheme="minorHAnsi" w:hAnsiTheme="minorHAnsi" w:cstheme="minorHAnsi"/>
          <w:color w:val="auto"/>
        </w:rPr>
        <w:t>s different cell lines grow at different speed</w:t>
      </w:r>
      <w:r w:rsidR="000A1333">
        <w:rPr>
          <w:rFonts w:asciiTheme="minorHAnsi" w:hAnsiTheme="minorHAnsi" w:cstheme="minorHAnsi"/>
          <w:color w:val="auto"/>
        </w:rPr>
        <w:t>s</w:t>
      </w:r>
      <w:r w:rsidRPr="00D515ED">
        <w:rPr>
          <w:rFonts w:asciiTheme="minorHAnsi" w:hAnsiTheme="minorHAnsi" w:cstheme="minorHAnsi"/>
          <w:color w:val="auto"/>
        </w:rPr>
        <w:t>, it is important to adjust the volume of the conditioned media according to cell numbers. For this purpose, cell-free media</w:t>
      </w:r>
      <w:r w:rsidR="00722CD5" w:rsidRPr="00D515ED">
        <w:rPr>
          <w:rFonts w:asciiTheme="minorHAnsi" w:hAnsiTheme="minorHAnsi" w:cstheme="minorHAnsi"/>
          <w:color w:val="auto"/>
        </w:rPr>
        <w:t xml:space="preserve"> incubated</w:t>
      </w:r>
      <w:r w:rsidRPr="00D515ED">
        <w:rPr>
          <w:rFonts w:asciiTheme="minorHAnsi" w:hAnsiTheme="minorHAnsi" w:cstheme="minorHAnsi"/>
          <w:color w:val="auto"/>
        </w:rPr>
        <w:t xml:space="preserve"> </w:t>
      </w:r>
      <w:r w:rsidR="00722CD5" w:rsidRPr="00D515ED">
        <w:rPr>
          <w:rFonts w:asciiTheme="minorHAnsi" w:hAnsiTheme="minorHAnsi" w:cstheme="minorHAnsi"/>
          <w:color w:val="auto"/>
        </w:rPr>
        <w:t>under the same experimental conditions</w:t>
      </w:r>
      <w:r w:rsidRPr="00D515ED">
        <w:rPr>
          <w:rFonts w:asciiTheme="minorHAnsi" w:hAnsiTheme="minorHAnsi" w:cstheme="minorHAnsi"/>
          <w:color w:val="auto"/>
        </w:rPr>
        <w:t xml:space="preserve"> can </w:t>
      </w:r>
      <w:r w:rsidR="00722CD5" w:rsidRPr="00D515ED">
        <w:rPr>
          <w:rFonts w:asciiTheme="minorHAnsi" w:hAnsiTheme="minorHAnsi" w:cstheme="minorHAnsi"/>
          <w:color w:val="auto"/>
        </w:rPr>
        <w:t>be used to dilute the conditioned media</w:t>
      </w:r>
      <w:r w:rsidRPr="00D515ED">
        <w:rPr>
          <w:rFonts w:asciiTheme="minorHAnsi" w:hAnsiTheme="minorHAnsi" w:cstheme="minorHAnsi"/>
          <w:color w:val="auto"/>
        </w:rPr>
        <w:t xml:space="preserve">. </w:t>
      </w:r>
      <w:r w:rsidR="000B4ACA" w:rsidRPr="00D515ED">
        <w:rPr>
          <w:rFonts w:asciiTheme="minorHAnsi" w:hAnsiTheme="minorHAnsi" w:cstheme="minorHAnsi"/>
          <w:color w:val="auto"/>
        </w:rPr>
        <w:t>3</w:t>
      </w:r>
      <w:r w:rsidRPr="00D515ED">
        <w:rPr>
          <w:rFonts w:asciiTheme="minorHAnsi" w:hAnsiTheme="minorHAnsi" w:cstheme="minorHAnsi"/>
          <w:color w:val="auto"/>
        </w:rPr>
        <w:t xml:space="preserve">) FBS contains </w:t>
      </w:r>
      <w:r w:rsidR="00722CD5" w:rsidRPr="00D515ED">
        <w:rPr>
          <w:rFonts w:asciiTheme="minorHAnsi" w:hAnsiTheme="minorHAnsi" w:cstheme="minorHAnsi"/>
          <w:color w:val="auto"/>
        </w:rPr>
        <w:t xml:space="preserve">cytokines. </w:t>
      </w:r>
      <w:r w:rsidR="00F95061" w:rsidRPr="00D515ED">
        <w:rPr>
          <w:rFonts w:asciiTheme="minorHAnsi" w:hAnsiTheme="minorHAnsi" w:cstheme="minorHAnsi"/>
          <w:color w:val="auto"/>
        </w:rPr>
        <w:t>It is important to use s</w:t>
      </w:r>
      <w:r w:rsidR="00722CD5" w:rsidRPr="00D515ED">
        <w:rPr>
          <w:rFonts w:asciiTheme="minorHAnsi" w:hAnsiTheme="minorHAnsi" w:cstheme="minorHAnsi"/>
          <w:color w:val="auto"/>
        </w:rPr>
        <w:t xml:space="preserve">erum-free medium </w:t>
      </w:r>
      <w:r w:rsidR="00BB0164" w:rsidRPr="00D515ED">
        <w:rPr>
          <w:rFonts w:asciiTheme="minorHAnsi" w:hAnsiTheme="minorHAnsi" w:cstheme="minorHAnsi"/>
          <w:color w:val="auto"/>
        </w:rPr>
        <w:t>to seed MV-4-11 cells in the upper chamber</w:t>
      </w:r>
      <w:r w:rsidR="00722CD5" w:rsidRPr="00D515ED">
        <w:rPr>
          <w:rFonts w:asciiTheme="minorHAnsi" w:hAnsiTheme="minorHAnsi" w:cstheme="minorHAnsi"/>
          <w:color w:val="auto"/>
        </w:rPr>
        <w:t xml:space="preserve">. </w:t>
      </w:r>
      <w:r w:rsidR="007C3EF8" w:rsidRPr="00D515ED">
        <w:rPr>
          <w:rFonts w:asciiTheme="minorHAnsi" w:hAnsiTheme="minorHAnsi" w:cstheme="minorHAnsi"/>
          <w:color w:val="auto"/>
        </w:rPr>
        <w:t>If FBS is used</w:t>
      </w:r>
      <w:r w:rsidR="00D644D8" w:rsidRPr="00D515ED">
        <w:rPr>
          <w:rFonts w:asciiTheme="minorHAnsi" w:hAnsiTheme="minorHAnsi" w:cstheme="minorHAnsi"/>
          <w:color w:val="auto"/>
        </w:rPr>
        <w:t xml:space="preserve"> here</w:t>
      </w:r>
      <w:r w:rsidR="007C3EF8" w:rsidRPr="00D515ED">
        <w:rPr>
          <w:rFonts w:asciiTheme="minorHAnsi" w:hAnsiTheme="minorHAnsi" w:cstheme="minorHAnsi"/>
          <w:color w:val="auto"/>
        </w:rPr>
        <w:t>, sometimes cell migration cannot be observed.</w:t>
      </w:r>
      <w:r w:rsidR="00722CD5" w:rsidRPr="00D515ED">
        <w:rPr>
          <w:rFonts w:asciiTheme="minorHAnsi" w:hAnsiTheme="minorHAnsi" w:cstheme="minorHAnsi"/>
          <w:color w:val="auto"/>
        </w:rPr>
        <w:t xml:space="preserve"> </w:t>
      </w:r>
    </w:p>
    <w:p w14:paraId="471FEECE" w14:textId="77777777" w:rsidR="004F2887" w:rsidRPr="00D515ED" w:rsidRDefault="004F2887" w:rsidP="008D380E">
      <w:pPr>
        <w:rPr>
          <w:rFonts w:asciiTheme="minorHAnsi" w:hAnsiTheme="minorHAnsi" w:cstheme="minorHAnsi"/>
          <w:color w:val="auto"/>
        </w:rPr>
      </w:pPr>
    </w:p>
    <w:p w14:paraId="1A4CFF10" w14:textId="319B9BC7" w:rsidR="008D380E" w:rsidRPr="00D515ED" w:rsidRDefault="008D380E" w:rsidP="008D380E">
      <w:pPr>
        <w:rPr>
          <w:rFonts w:asciiTheme="minorHAnsi" w:hAnsiTheme="minorHAnsi" w:cstheme="minorHAnsi"/>
          <w:color w:val="auto"/>
        </w:rPr>
      </w:pPr>
      <w:r w:rsidRPr="00D515ED">
        <w:rPr>
          <w:rFonts w:asciiTheme="minorHAnsi" w:hAnsiTheme="minorHAnsi" w:cstheme="minorHAnsi"/>
          <w:color w:val="auto"/>
        </w:rPr>
        <w:t xml:space="preserve">Researchers can modify this assay for different applications. For example, other tumor cells, either primary patient-derived xenograft culture, or mouse cells can substitute the brain tumor cell line used in the </w:t>
      </w:r>
      <w:r w:rsidR="001F1CDB">
        <w:rPr>
          <w:rFonts w:asciiTheme="minorHAnsi" w:hAnsiTheme="minorHAnsi" w:cstheme="minorHAnsi"/>
          <w:color w:val="auto"/>
        </w:rPr>
        <w:t>above-</w:t>
      </w:r>
      <w:r w:rsidRPr="00D515ED">
        <w:rPr>
          <w:rFonts w:asciiTheme="minorHAnsi" w:hAnsiTheme="minorHAnsi" w:cstheme="minorHAnsi"/>
          <w:color w:val="auto"/>
        </w:rPr>
        <w:t xml:space="preserve">mentioned example. The macrophage cell line can be substituted by primary macrophages or monocytes from patients or mice depending on the specific need. One important point is that the researchers need to select cells from the same species to ensure best result. Although the macrophage </w:t>
      </w:r>
      <w:proofErr w:type="spellStart"/>
      <w:r w:rsidRPr="00D515ED">
        <w:rPr>
          <w:rFonts w:asciiTheme="minorHAnsi" w:hAnsiTheme="minorHAnsi" w:cstheme="minorHAnsi"/>
          <w:color w:val="auto"/>
        </w:rPr>
        <w:t>chemotaxis</w:t>
      </w:r>
      <w:proofErr w:type="spellEnd"/>
      <w:r w:rsidRPr="00D515ED">
        <w:rPr>
          <w:rFonts w:asciiTheme="minorHAnsi" w:hAnsiTheme="minorHAnsi" w:cstheme="minorHAnsi"/>
          <w:color w:val="auto"/>
        </w:rPr>
        <w:t xml:space="preserve"> pathway is </w:t>
      </w:r>
      <w:r w:rsidR="00F247D4">
        <w:rPr>
          <w:rFonts w:asciiTheme="minorHAnsi" w:hAnsiTheme="minorHAnsi" w:cstheme="minorHAnsi"/>
          <w:color w:val="auto"/>
        </w:rPr>
        <w:t xml:space="preserve">highly </w:t>
      </w:r>
      <w:r w:rsidRPr="00D515ED">
        <w:rPr>
          <w:rFonts w:asciiTheme="minorHAnsi" w:hAnsiTheme="minorHAnsi" w:cstheme="minorHAnsi"/>
          <w:color w:val="auto"/>
        </w:rPr>
        <w:t xml:space="preserve">conserved, the variation of protein sequence of structure between different species may add layers of complication to interpret experimental results. </w:t>
      </w:r>
    </w:p>
    <w:p w14:paraId="16E1BB8B" w14:textId="77777777" w:rsidR="008D380E" w:rsidRPr="00D515ED" w:rsidRDefault="008D380E" w:rsidP="008D380E">
      <w:pPr>
        <w:rPr>
          <w:rFonts w:asciiTheme="minorHAnsi" w:hAnsiTheme="minorHAnsi" w:cstheme="minorHAnsi"/>
          <w:color w:val="auto"/>
        </w:rPr>
      </w:pPr>
    </w:p>
    <w:p w14:paraId="6CE475D8" w14:textId="519065BA" w:rsidR="008D380E" w:rsidRPr="00D515ED" w:rsidRDefault="008D380E" w:rsidP="008D380E">
      <w:pPr>
        <w:rPr>
          <w:rFonts w:asciiTheme="minorHAnsi" w:hAnsiTheme="minorHAnsi" w:cstheme="minorHAnsi"/>
          <w:color w:val="auto"/>
        </w:rPr>
      </w:pPr>
      <w:r w:rsidRPr="00D515ED">
        <w:rPr>
          <w:rFonts w:asciiTheme="minorHAnsi" w:hAnsiTheme="minorHAnsi" w:cstheme="minorHAnsi"/>
          <w:color w:val="auto"/>
        </w:rPr>
        <w:t>TAMs are attracting increasingly more attention in cancer immunology</w:t>
      </w:r>
      <w:r w:rsidR="00A374CD" w:rsidRPr="00D515ED">
        <w:rPr>
          <w:rFonts w:asciiTheme="minorHAnsi" w:hAnsiTheme="minorHAnsi" w:cstheme="minorHAnsi"/>
          <w:color w:val="auto"/>
        </w:rPr>
        <w:fldChar w:fldCharType="begin">
          <w:fldData xml:space="preserve">PEVuZE5vdGU+PENpdGU+PEF1dGhvcj5QYXRocmlhPC9BdXRob3I+PFllYXI+MjAxOTwvWWVhcj48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</w:fldData>
        </w:fldChar>
      </w:r>
      <w:r w:rsidR="00A374CD" w:rsidRPr="00D515ED">
        <w:rPr>
          <w:rFonts w:asciiTheme="minorHAnsi" w:hAnsiTheme="minorHAnsi" w:cstheme="minorHAnsi"/>
          <w:color w:val="auto"/>
        </w:rPr>
        <w:instrText xml:space="preserve"> ADDIN EN.CITE </w:instrText>
      </w:r>
      <w:r w:rsidR="00A374CD" w:rsidRPr="00D515ED">
        <w:rPr>
          <w:rFonts w:asciiTheme="minorHAnsi" w:hAnsiTheme="minorHAnsi" w:cstheme="minorHAnsi"/>
          <w:color w:val="auto"/>
        </w:rPr>
        <w:fldChar w:fldCharType="begin">
          <w:fldData xml:space="preserve">PEVuZE5vdGU+PENpdGU+PEF1dGhvcj5QYXRocmlhPC9BdXRob3I+PFllYXI+MjAxOTwvWWVhcj48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</w:fldData>
        </w:fldChar>
      </w:r>
      <w:r w:rsidR="00A374CD" w:rsidRPr="00D515ED">
        <w:rPr>
          <w:rFonts w:asciiTheme="minorHAnsi" w:hAnsiTheme="minorHAnsi" w:cstheme="minorHAnsi"/>
          <w:color w:val="auto"/>
        </w:rPr>
        <w:instrText xml:space="preserve"> ADDIN EN.CITE.DATA </w:instrText>
      </w:r>
      <w:r w:rsidR="00A374CD" w:rsidRPr="00D515ED">
        <w:rPr>
          <w:rFonts w:asciiTheme="minorHAnsi" w:hAnsiTheme="minorHAnsi" w:cstheme="minorHAnsi"/>
          <w:color w:val="auto"/>
        </w:rPr>
      </w:r>
      <w:r w:rsidR="00A374CD" w:rsidRPr="00D515ED">
        <w:rPr>
          <w:rFonts w:asciiTheme="minorHAnsi" w:hAnsiTheme="minorHAnsi" w:cstheme="minorHAnsi"/>
          <w:color w:val="auto"/>
        </w:rPr>
        <w:fldChar w:fldCharType="end"/>
      </w:r>
      <w:r w:rsidR="00A374CD" w:rsidRPr="00D515ED">
        <w:rPr>
          <w:rFonts w:asciiTheme="minorHAnsi" w:hAnsiTheme="minorHAnsi" w:cstheme="minorHAnsi"/>
          <w:color w:val="auto"/>
        </w:rPr>
      </w:r>
      <w:r w:rsidR="00A374CD" w:rsidRPr="00D515ED">
        <w:rPr>
          <w:rFonts w:asciiTheme="minorHAnsi" w:hAnsiTheme="minorHAnsi" w:cstheme="minorHAnsi"/>
          <w:color w:val="auto"/>
        </w:rPr>
        <w:fldChar w:fldCharType="separate"/>
      </w:r>
      <w:hyperlink w:anchor="_ENREF_13" w:tooltip="Pathria, 2019 #358" w:history="1">
        <w:r w:rsidR="00A374CD" w:rsidRPr="00D515ED">
          <w:rPr>
            <w:rFonts w:asciiTheme="minorHAnsi" w:hAnsiTheme="minorHAnsi" w:cstheme="minorHAnsi"/>
            <w:noProof/>
            <w:color w:val="auto"/>
            <w:vertAlign w:val="superscript"/>
          </w:rPr>
          <w:t>13</w:t>
        </w:r>
      </w:hyperlink>
      <w:r w:rsidR="00A374CD" w:rsidRPr="00D515ED">
        <w:rPr>
          <w:rFonts w:asciiTheme="minorHAnsi" w:hAnsiTheme="minorHAnsi" w:cstheme="minorHAnsi"/>
          <w:noProof/>
          <w:color w:val="auto"/>
          <w:vertAlign w:val="superscript"/>
        </w:rPr>
        <w:t>,</w:t>
      </w:r>
      <w:hyperlink w:anchor="_ENREF_14" w:tooltip="Mantovani, 2017 #359" w:history="1">
        <w:r w:rsidR="00A374CD" w:rsidRPr="00D515ED">
          <w:rPr>
            <w:rFonts w:asciiTheme="minorHAnsi" w:hAnsiTheme="minorHAnsi" w:cstheme="minorHAnsi"/>
            <w:noProof/>
            <w:color w:val="auto"/>
            <w:vertAlign w:val="superscript"/>
          </w:rPr>
          <w:t>14</w:t>
        </w:r>
      </w:hyperlink>
      <w:r w:rsidR="00A374CD" w:rsidRPr="00D515ED">
        <w:rPr>
          <w:rFonts w:asciiTheme="minorHAnsi" w:hAnsiTheme="minorHAnsi" w:cstheme="minorHAnsi"/>
          <w:color w:val="auto"/>
        </w:rPr>
        <w:fldChar w:fldCharType="end"/>
      </w:r>
      <w:r w:rsidRPr="00D515ED">
        <w:rPr>
          <w:rFonts w:asciiTheme="minorHAnsi" w:hAnsiTheme="minorHAnsi" w:cstheme="minorHAnsi"/>
          <w:color w:val="auto"/>
        </w:rPr>
        <w:t xml:space="preserve">. How different </w:t>
      </w:r>
      <w:r w:rsidRPr="00D515ED">
        <w:rPr>
          <w:rFonts w:asciiTheme="minorHAnsi" w:hAnsiTheme="minorHAnsi" w:cstheme="minorHAnsi"/>
          <w:color w:val="auto"/>
        </w:rPr>
        <w:lastRenderedPageBreak/>
        <w:t xml:space="preserve">genetic changes in the tumors affect recruitment of TAMs and other immune cells in the tumor microenvironment still awaits further studies. </w:t>
      </w:r>
      <w:r w:rsidR="00240DB3">
        <w:rPr>
          <w:rFonts w:asciiTheme="minorHAnsi" w:hAnsiTheme="minorHAnsi" w:cstheme="minorHAnsi"/>
          <w:color w:val="auto"/>
        </w:rPr>
        <w:t>B</w:t>
      </w:r>
      <w:r w:rsidRPr="00D515ED">
        <w:rPr>
          <w:rFonts w:asciiTheme="minorHAnsi" w:hAnsiTheme="minorHAnsi" w:cstheme="minorHAnsi"/>
          <w:color w:val="auto"/>
        </w:rPr>
        <w:t xml:space="preserve">y changing pore sizes of the </w:t>
      </w:r>
      <w:r w:rsidR="00C90A53" w:rsidRPr="00D515ED">
        <w:rPr>
          <w:rFonts w:asciiTheme="minorHAnsi" w:hAnsiTheme="minorHAnsi" w:cstheme="minorHAnsi"/>
          <w:color w:val="auto"/>
        </w:rPr>
        <w:t>Transwell</w:t>
      </w:r>
      <w:r w:rsidR="00975B59" w:rsidRPr="00D515ED">
        <w:rPr>
          <w:rFonts w:asciiTheme="minorHAnsi" w:hAnsiTheme="minorHAnsi" w:cstheme="minorHAnsi"/>
          <w:color w:val="auto"/>
        </w:rPr>
        <w:t xml:space="preserve"> inserts</w:t>
      </w:r>
      <w:r w:rsidRPr="00D515ED">
        <w:rPr>
          <w:rFonts w:asciiTheme="minorHAnsi" w:hAnsiTheme="minorHAnsi" w:cstheme="minorHAnsi"/>
          <w:color w:val="auto"/>
        </w:rPr>
        <w:t xml:space="preserve">, </w:t>
      </w:r>
      <w:r w:rsidR="00240DB3">
        <w:rPr>
          <w:rFonts w:asciiTheme="minorHAnsi" w:hAnsiTheme="minorHAnsi" w:cstheme="minorHAnsi"/>
          <w:color w:val="auto"/>
        </w:rPr>
        <w:t xml:space="preserve">this assay </w:t>
      </w:r>
      <w:r w:rsidRPr="00D515ED">
        <w:rPr>
          <w:rFonts w:asciiTheme="minorHAnsi" w:hAnsiTheme="minorHAnsi" w:cstheme="minorHAnsi"/>
          <w:color w:val="auto"/>
        </w:rPr>
        <w:t xml:space="preserve">can be used to study interaction between tumor and other immune cells such as T cells and NK cells. One advantage of using the </w:t>
      </w:r>
      <w:r w:rsidR="00C90A53" w:rsidRPr="00D515ED">
        <w:rPr>
          <w:rFonts w:asciiTheme="minorHAnsi" w:hAnsiTheme="minorHAnsi" w:cstheme="minorHAnsi"/>
          <w:color w:val="auto"/>
        </w:rPr>
        <w:t>Transwell</w:t>
      </w:r>
      <w:r w:rsidRPr="00D515ED">
        <w:rPr>
          <w:rFonts w:asciiTheme="minorHAnsi" w:hAnsiTheme="minorHAnsi" w:cstheme="minorHAnsi"/>
          <w:color w:val="auto"/>
        </w:rPr>
        <w:t xml:space="preserve"> assay to evaluate tumor-immune interaction is that </w:t>
      </w:r>
      <w:r w:rsidR="00240DB3">
        <w:rPr>
          <w:rFonts w:asciiTheme="minorHAnsi" w:hAnsiTheme="minorHAnsi" w:cstheme="minorHAnsi"/>
          <w:color w:val="auto"/>
        </w:rPr>
        <w:t>it</w:t>
      </w:r>
      <w:r w:rsidRPr="00D515ED">
        <w:rPr>
          <w:rFonts w:asciiTheme="minorHAnsi" w:hAnsiTheme="minorHAnsi" w:cstheme="minorHAnsi"/>
          <w:color w:val="auto"/>
        </w:rPr>
        <w:t xml:space="preserve"> is easy to demonstrate how specific oncogenes/mutations affect recruitment of a certain type of immune cells. Moreover, this assay is easy to scale-up for genome-wide screen</w:t>
      </w:r>
      <w:r w:rsidR="00240DB3">
        <w:rPr>
          <w:rFonts w:asciiTheme="minorHAnsi" w:hAnsiTheme="minorHAnsi" w:cstheme="minorHAnsi"/>
          <w:color w:val="auto"/>
        </w:rPr>
        <w:t>s</w:t>
      </w:r>
      <w:r w:rsidRPr="00D515ED">
        <w:rPr>
          <w:rFonts w:asciiTheme="minorHAnsi" w:hAnsiTheme="minorHAnsi" w:cstheme="minorHAnsi"/>
          <w:color w:val="auto"/>
        </w:rPr>
        <w:t xml:space="preserve">. This assay opens up additional possibilities </w:t>
      </w:r>
      <w:r w:rsidR="00240DB3">
        <w:rPr>
          <w:rFonts w:asciiTheme="minorHAnsi" w:hAnsiTheme="minorHAnsi" w:cstheme="minorHAnsi"/>
          <w:color w:val="auto"/>
        </w:rPr>
        <w:t>for researchers</w:t>
      </w:r>
      <w:r w:rsidRPr="00D515ED">
        <w:rPr>
          <w:rFonts w:asciiTheme="minorHAnsi" w:hAnsiTheme="minorHAnsi" w:cstheme="minorHAnsi"/>
          <w:color w:val="auto"/>
        </w:rPr>
        <w:t xml:space="preserve"> to study tumor-immune cell interactions. </w:t>
      </w:r>
      <w:r w:rsidR="00240DB3">
        <w:rPr>
          <w:rFonts w:asciiTheme="minorHAnsi" w:hAnsiTheme="minorHAnsi" w:cstheme="minorHAnsi"/>
          <w:color w:val="auto"/>
        </w:rPr>
        <w:t>Additionally, t</w:t>
      </w:r>
      <w:r w:rsidR="00240DB3" w:rsidRPr="00D515ED">
        <w:rPr>
          <w:rFonts w:asciiTheme="minorHAnsi" w:hAnsiTheme="minorHAnsi" w:cstheme="minorHAnsi"/>
          <w:color w:val="auto"/>
        </w:rPr>
        <w:t xml:space="preserve">his </w:t>
      </w:r>
      <w:r w:rsidRPr="00D515ED">
        <w:rPr>
          <w:rFonts w:asciiTheme="minorHAnsi" w:hAnsiTheme="minorHAnsi" w:cstheme="minorHAnsi"/>
          <w:color w:val="auto"/>
        </w:rPr>
        <w:t xml:space="preserve">assay can be used to study how the conditioned media from tumor cells affect the transcription profile of the macrophages/other immune cells. </w:t>
      </w:r>
    </w:p>
    <w:p w14:paraId="1389E212" w14:textId="77777777" w:rsidR="008D380E" w:rsidRPr="00D515ED" w:rsidRDefault="008D380E" w:rsidP="008D380E">
      <w:pPr>
        <w:rPr>
          <w:rFonts w:asciiTheme="minorHAnsi" w:hAnsiTheme="minorHAnsi" w:cstheme="minorHAnsi"/>
          <w:color w:val="auto"/>
        </w:rPr>
      </w:pPr>
    </w:p>
    <w:p w14:paraId="53E8DE2D" w14:textId="79CA88AB" w:rsidR="007A4DD6" w:rsidRPr="00D515ED" w:rsidRDefault="008D380E" w:rsidP="007A4DD6">
      <w:pPr>
        <w:rPr>
          <w:rFonts w:asciiTheme="minorHAnsi" w:hAnsiTheme="minorHAnsi" w:cstheme="minorHAnsi"/>
          <w:color w:val="auto"/>
        </w:rPr>
      </w:pPr>
      <w:r w:rsidRPr="00D515ED">
        <w:rPr>
          <w:rFonts w:asciiTheme="minorHAnsi" w:hAnsiTheme="minorHAnsi" w:cstheme="minorHAnsi"/>
          <w:color w:val="auto"/>
        </w:rPr>
        <w:t xml:space="preserve">All assays have their limitations. For </w:t>
      </w:r>
      <w:r w:rsidR="000A1333">
        <w:rPr>
          <w:rFonts w:asciiTheme="minorHAnsi" w:hAnsiTheme="minorHAnsi" w:cstheme="minorHAnsi"/>
          <w:color w:val="auto"/>
        </w:rPr>
        <w:t>this</w:t>
      </w:r>
      <w:r w:rsidRPr="00D515ED">
        <w:rPr>
          <w:rFonts w:asciiTheme="minorHAnsi" w:hAnsiTheme="minorHAnsi" w:cstheme="minorHAnsi"/>
          <w:color w:val="auto"/>
        </w:rPr>
        <w:t xml:space="preserve"> assay, </w:t>
      </w:r>
      <w:r w:rsidR="000A1333">
        <w:rPr>
          <w:rFonts w:asciiTheme="minorHAnsi" w:hAnsiTheme="minorHAnsi" w:cstheme="minorHAnsi"/>
          <w:color w:val="auto"/>
        </w:rPr>
        <w:t xml:space="preserve">the </w:t>
      </w:r>
      <w:r w:rsidRPr="00D515ED">
        <w:rPr>
          <w:rFonts w:asciiTheme="minorHAnsi" w:hAnsiTheme="minorHAnsi" w:cstheme="minorHAnsi"/>
          <w:color w:val="auto"/>
        </w:rPr>
        <w:t>conditioned medi</w:t>
      </w:r>
      <w:r w:rsidR="000A1333">
        <w:rPr>
          <w:rFonts w:asciiTheme="minorHAnsi" w:hAnsiTheme="minorHAnsi" w:cstheme="minorHAnsi"/>
          <w:color w:val="auto"/>
        </w:rPr>
        <w:t>um</w:t>
      </w:r>
      <w:r w:rsidRPr="00D515ED">
        <w:rPr>
          <w:rFonts w:asciiTheme="minorHAnsi" w:hAnsiTheme="minorHAnsi" w:cstheme="minorHAnsi"/>
          <w:color w:val="auto"/>
        </w:rPr>
        <w:t xml:space="preserve"> </w:t>
      </w:r>
      <w:r w:rsidR="000A1333">
        <w:rPr>
          <w:rFonts w:asciiTheme="minorHAnsi" w:hAnsiTheme="minorHAnsi" w:cstheme="minorHAnsi"/>
          <w:color w:val="auto"/>
        </w:rPr>
        <w:t>is</w:t>
      </w:r>
      <w:r w:rsidR="000A1333" w:rsidRPr="00D515ED">
        <w:rPr>
          <w:rFonts w:asciiTheme="minorHAnsi" w:hAnsiTheme="minorHAnsi" w:cstheme="minorHAnsi"/>
          <w:color w:val="auto"/>
        </w:rPr>
        <w:t xml:space="preserve"> </w:t>
      </w:r>
      <w:r w:rsidRPr="00D515ED">
        <w:rPr>
          <w:rFonts w:asciiTheme="minorHAnsi" w:hAnsiTheme="minorHAnsi" w:cstheme="minorHAnsi"/>
          <w:color w:val="auto"/>
        </w:rPr>
        <w:t xml:space="preserve">from </w:t>
      </w:r>
      <w:r w:rsidR="000A1333">
        <w:rPr>
          <w:rFonts w:asciiTheme="minorHAnsi" w:hAnsiTheme="minorHAnsi" w:cstheme="minorHAnsi"/>
          <w:color w:val="auto"/>
        </w:rPr>
        <w:t xml:space="preserve">tumor cells cultured </w:t>
      </w:r>
      <w:r w:rsidRPr="00D515ED">
        <w:rPr>
          <w:rFonts w:asciiTheme="minorHAnsi" w:hAnsiTheme="minorHAnsi" w:cstheme="minorHAnsi"/>
          <w:color w:val="auto"/>
        </w:rPr>
        <w:t xml:space="preserve">in vitro. The </w:t>
      </w:r>
      <w:r w:rsidR="000A1333">
        <w:rPr>
          <w:rFonts w:asciiTheme="minorHAnsi" w:hAnsiTheme="minorHAnsi" w:cstheme="minorHAnsi"/>
          <w:color w:val="auto"/>
        </w:rPr>
        <w:t xml:space="preserve">secreted </w:t>
      </w:r>
      <w:r w:rsidRPr="00D515ED">
        <w:rPr>
          <w:rFonts w:asciiTheme="minorHAnsi" w:hAnsiTheme="minorHAnsi" w:cstheme="minorHAnsi"/>
          <w:color w:val="auto"/>
        </w:rPr>
        <w:t xml:space="preserve">chemokines </w:t>
      </w:r>
      <w:r w:rsidR="000A1333">
        <w:rPr>
          <w:rFonts w:asciiTheme="minorHAnsi" w:hAnsiTheme="minorHAnsi" w:cstheme="minorHAnsi"/>
          <w:color w:val="auto"/>
        </w:rPr>
        <w:t xml:space="preserve">here </w:t>
      </w:r>
      <w:r w:rsidRPr="00D515ED">
        <w:rPr>
          <w:rFonts w:asciiTheme="minorHAnsi" w:hAnsiTheme="minorHAnsi" w:cstheme="minorHAnsi"/>
          <w:color w:val="auto"/>
        </w:rPr>
        <w:t xml:space="preserve">might be different from </w:t>
      </w:r>
      <w:r w:rsidR="000A1333">
        <w:rPr>
          <w:rFonts w:asciiTheme="minorHAnsi" w:hAnsiTheme="minorHAnsi" w:cstheme="minorHAnsi"/>
          <w:color w:val="auto"/>
        </w:rPr>
        <w:t xml:space="preserve">those secreted by </w:t>
      </w:r>
      <w:r w:rsidRPr="00D515ED">
        <w:rPr>
          <w:rFonts w:asciiTheme="minorHAnsi" w:hAnsiTheme="minorHAnsi" w:cstheme="minorHAnsi"/>
          <w:color w:val="auto"/>
        </w:rPr>
        <w:t>tumors grown in vivo. Additionally, the macrophage cell line is different from tumor</w:t>
      </w:r>
      <w:r w:rsidR="000A1333">
        <w:rPr>
          <w:rFonts w:asciiTheme="minorHAnsi" w:hAnsiTheme="minorHAnsi" w:cstheme="minorHAnsi"/>
          <w:color w:val="auto"/>
        </w:rPr>
        <w:t xml:space="preserve"> infiltrating</w:t>
      </w:r>
      <w:r w:rsidR="000A1333" w:rsidRPr="00D515ED">
        <w:rPr>
          <w:rFonts w:asciiTheme="minorHAnsi" w:hAnsiTheme="minorHAnsi" w:cstheme="minorHAnsi"/>
          <w:color w:val="auto"/>
        </w:rPr>
        <w:t xml:space="preserve"> </w:t>
      </w:r>
      <w:r w:rsidRPr="00D515ED">
        <w:rPr>
          <w:rFonts w:asciiTheme="minorHAnsi" w:hAnsiTheme="minorHAnsi" w:cstheme="minorHAnsi"/>
          <w:color w:val="auto"/>
        </w:rPr>
        <w:t xml:space="preserve">macrophages, which are more phenotypically and transcriptionally diverse. Therefore, further confirmation of the in vitro findings using other in vitro and in vivo </w:t>
      </w:r>
      <w:r w:rsidR="000A1333">
        <w:rPr>
          <w:rFonts w:asciiTheme="minorHAnsi" w:hAnsiTheme="minorHAnsi" w:cstheme="minorHAnsi"/>
          <w:color w:val="auto"/>
        </w:rPr>
        <w:t>method</w:t>
      </w:r>
      <w:r w:rsidR="000A1333" w:rsidRPr="00D515ED">
        <w:rPr>
          <w:rFonts w:asciiTheme="minorHAnsi" w:hAnsiTheme="minorHAnsi" w:cstheme="minorHAnsi"/>
          <w:color w:val="auto"/>
        </w:rPr>
        <w:t xml:space="preserve">s </w:t>
      </w:r>
      <w:r w:rsidRPr="00D515ED">
        <w:rPr>
          <w:rFonts w:asciiTheme="minorHAnsi" w:hAnsiTheme="minorHAnsi" w:cstheme="minorHAnsi"/>
          <w:color w:val="auto"/>
        </w:rPr>
        <w:t xml:space="preserve">is necessary. </w:t>
      </w:r>
    </w:p>
    <w:p w14:paraId="78728D18" w14:textId="706614AE" w:rsidR="00014314" w:rsidRPr="00D515ED" w:rsidRDefault="00014314" w:rsidP="001B1519">
      <w:pPr>
        <w:rPr>
          <w:rFonts w:asciiTheme="minorHAnsi" w:hAnsiTheme="minorHAnsi" w:cstheme="minorHAnsi"/>
          <w:color w:val="auto"/>
        </w:rPr>
      </w:pPr>
    </w:p>
    <w:p w14:paraId="1734505F" w14:textId="20F15242" w:rsidR="00AA03DF" w:rsidRPr="00D515ED" w:rsidRDefault="00AA03DF" w:rsidP="001B1519">
      <w:pPr>
        <w:pStyle w:val="NormalWeb"/>
        <w:spacing w:before="0" w:beforeAutospacing="0" w:after="0" w:afterAutospacing="0"/>
        <w:rPr>
          <w:rFonts w:asciiTheme="minorHAnsi" w:hAnsiTheme="minorHAnsi" w:cstheme="minorHAnsi"/>
          <w:color w:val="auto"/>
        </w:rPr>
      </w:pPr>
      <w:r w:rsidRPr="00D515ED">
        <w:rPr>
          <w:rFonts w:asciiTheme="minorHAnsi" w:hAnsiTheme="minorHAnsi" w:cstheme="minorHAnsi"/>
          <w:b/>
          <w:bCs/>
          <w:color w:val="auto"/>
        </w:rPr>
        <w:t xml:space="preserve">ACKNOWLEDGMENTS: </w:t>
      </w:r>
    </w:p>
    <w:p w14:paraId="27AE1FBA" w14:textId="77777777" w:rsidR="00E81BBE" w:rsidRPr="00D515ED" w:rsidRDefault="00E81BBE" w:rsidP="00E81BBE">
      <w:pPr>
        <w:rPr>
          <w:rFonts w:asciiTheme="minorHAnsi" w:hAnsiTheme="minorHAnsi" w:cstheme="minorHAnsi"/>
          <w:color w:val="auto"/>
        </w:rPr>
      </w:pPr>
      <w:r w:rsidRPr="00D515ED">
        <w:rPr>
          <w:rFonts w:asciiTheme="minorHAnsi" w:hAnsiTheme="minorHAnsi" w:cstheme="minorHAnsi"/>
          <w:color w:val="auto"/>
        </w:rPr>
        <w:t>Grant Support: Z. An received support from Alex’s Lemonade Stand Foundation, American Brain Tumor Association, NIH T32CA108462 and Program for Breakthrough Biomedical Research, which is partially funded by the Sandler Foundation. W. Weiss was supported by NIH grants R01CA221969, R01NS091620, P50CA097257, U01CA217864, P30CA82103; the Samuel G. Waxman Cancer Research Foundation; and the Evelyn and Mattie Anderson Chair.</w:t>
      </w:r>
    </w:p>
    <w:p w14:paraId="2D96E92E" w14:textId="72F287DC" w:rsidR="00AA03DF" w:rsidRPr="00D515ED" w:rsidRDefault="00AA03DF" w:rsidP="001B1519">
      <w:pPr>
        <w:rPr>
          <w:rFonts w:asciiTheme="minorHAnsi" w:hAnsiTheme="minorHAnsi" w:cstheme="minorHAnsi"/>
          <w:b/>
          <w:bCs/>
          <w:color w:val="auto"/>
        </w:rPr>
      </w:pPr>
    </w:p>
    <w:p w14:paraId="5D52ED8B" w14:textId="69D4225B" w:rsidR="00AA03DF" w:rsidRPr="00D515ED" w:rsidRDefault="00AA03DF" w:rsidP="001B1519">
      <w:pPr>
        <w:pStyle w:val="NormalWeb"/>
        <w:spacing w:before="0" w:beforeAutospacing="0" w:after="0" w:afterAutospacing="0"/>
        <w:rPr>
          <w:rFonts w:asciiTheme="minorHAnsi" w:hAnsiTheme="minorHAnsi" w:cstheme="minorHAnsi"/>
          <w:color w:val="auto"/>
        </w:rPr>
      </w:pPr>
      <w:r w:rsidRPr="00D515ED">
        <w:rPr>
          <w:rFonts w:asciiTheme="minorHAnsi" w:hAnsiTheme="minorHAnsi" w:cstheme="minorHAnsi"/>
          <w:b/>
          <w:color w:val="auto"/>
        </w:rPr>
        <w:t>DISCLOSURES</w:t>
      </w:r>
      <w:r w:rsidRPr="00D515ED">
        <w:rPr>
          <w:rFonts w:asciiTheme="minorHAnsi" w:hAnsiTheme="minorHAnsi" w:cstheme="minorHAnsi"/>
          <w:b/>
          <w:bCs/>
          <w:color w:val="auto"/>
        </w:rPr>
        <w:t xml:space="preserve">: </w:t>
      </w:r>
    </w:p>
    <w:p w14:paraId="4E0C3135" w14:textId="007821B5" w:rsidR="007A4DD6" w:rsidRPr="00D515ED" w:rsidRDefault="008D380E" w:rsidP="007A4DD6">
      <w:pPr>
        <w:rPr>
          <w:rFonts w:asciiTheme="minorHAnsi" w:hAnsiTheme="minorHAnsi" w:cstheme="minorHAnsi"/>
          <w:color w:val="auto"/>
        </w:rPr>
      </w:pPr>
      <w:r w:rsidRPr="00D515ED">
        <w:rPr>
          <w:rFonts w:asciiTheme="minorHAnsi" w:hAnsiTheme="minorHAnsi" w:cstheme="minorHAnsi"/>
          <w:color w:val="auto"/>
        </w:rPr>
        <w:t xml:space="preserve">William A. Weiss is a co-founder of </w:t>
      </w:r>
      <w:proofErr w:type="spellStart"/>
      <w:r w:rsidRPr="00D515ED">
        <w:rPr>
          <w:rFonts w:asciiTheme="minorHAnsi" w:hAnsiTheme="minorHAnsi" w:cstheme="minorHAnsi"/>
          <w:color w:val="auto"/>
        </w:rPr>
        <w:t>StemSynergy</w:t>
      </w:r>
      <w:proofErr w:type="spellEnd"/>
      <w:r w:rsidRPr="00D515ED">
        <w:rPr>
          <w:rFonts w:asciiTheme="minorHAnsi" w:hAnsiTheme="minorHAnsi" w:cstheme="minorHAnsi"/>
          <w:color w:val="auto"/>
        </w:rPr>
        <w:t xml:space="preserve"> Therapeutics. Zhenyi </w:t>
      </w:r>
      <w:proofErr w:type="gramStart"/>
      <w:r w:rsidRPr="00D515ED">
        <w:rPr>
          <w:rFonts w:asciiTheme="minorHAnsi" w:hAnsiTheme="minorHAnsi" w:cstheme="minorHAnsi"/>
          <w:color w:val="auto"/>
        </w:rPr>
        <w:t>An</w:t>
      </w:r>
      <w:proofErr w:type="gramEnd"/>
      <w:r w:rsidRPr="00D515ED">
        <w:rPr>
          <w:rFonts w:asciiTheme="minorHAnsi" w:hAnsiTheme="minorHAnsi" w:cstheme="minorHAnsi"/>
          <w:color w:val="auto"/>
        </w:rPr>
        <w:t xml:space="preserve"> has nothing to disclose.</w:t>
      </w:r>
    </w:p>
    <w:p w14:paraId="66030076" w14:textId="77777777" w:rsidR="00AA03DF" w:rsidRPr="00D515ED" w:rsidRDefault="00AA03DF" w:rsidP="001B1519">
      <w:pPr>
        <w:rPr>
          <w:rFonts w:asciiTheme="minorHAnsi" w:hAnsiTheme="minorHAnsi" w:cstheme="minorHAnsi"/>
          <w:color w:val="auto"/>
        </w:rPr>
      </w:pPr>
    </w:p>
    <w:p w14:paraId="315B4FAD" w14:textId="03915D26" w:rsidR="00B32616" w:rsidRPr="00D515ED" w:rsidRDefault="009726EE" w:rsidP="001B1519">
      <w:pPr>
        <w:rPr>
          <w:rFonts w:asciiTheme="minorHAnsi" w:hAnsiTheme="minorHAnsi" w:cstheme="minorHAnsi"/>
          <w:b/>
          <w:color w:val="auto"/>
        </w:rPr>
      </w:pPr>
      <w:r w:rsidRPr="00D515ED">
        <w:rPr>
          <w:rFonts w:asciiTheme="minorHAnsi" w:hAnsiTheme="minorHAnsi" w:cstheme="minorHAnsi"/>
          <w:b/>
          <w:bCs/>
          <w:color w:val="auto"/>
        </w:rPr>
        <w:t>REFERENCES</w:t>
      </w:r>
      <w:r w:rsidR="00D04760" w:rsidRPr="00D515ED">
        <w:rPr>
          <w:rFonts w:asciiTheme="minorHAnsi" w:hAnsiTheme="minorHAnsi" w:cstheme="minorHAnsi"/>
          <w:b/>
          <w:bCs/>
          <w:color w:val="auto"/>
        </w:rPr>
        <w:t>:</w:t>
      </w:r>
      <w:r w:rsidRPr="00D515ED">
        <w:rPr>
          <w:rFonts w:asciiTheme="minorHAnsi" w:hAnsiTheme="minorHAnsi" w:cstheme="minorHAnsi"/>
          <w:color w:val="auto"/>
        </w:rPr>
        <w:t xml:space="preserve"> </w:t>
      </w:r>
    </w:p>
    <w:p w14:paraId="72C08C2F" w14:textId="69E9FD02" w:rsidR="00A374CD" w:rsidRPr="00D515ED" w:rsidRDefault="0014738A" w:rsidP="00A374CD">
      <w:pPr>
        <w:ind w:left="720" w:hanging="720"/>
        <w:rPr>
          <w:noProof/>
          <w:color w:val="auto"/>
        </w:rPr>
      </w:pPr>
      <w:r w:rsidRPr="00D515ED">
        <w:rPr>
          <w:color w:val="auto"/>
        </w:rPr>
        <w:fldChar w:fldCharType="begin"/>
      </w:r>
      <w:r w:rsidRPr="00D515ED">
        <w:rPr>
          <w:color w:val="auto"/>
        </w:rPr>
        <w:instrText xml:space="preserve"> ADDIN EN.REFLIST </w:instrText>
      </w:r>
      <w:r w:rsidRPr="00D515ED">
        <w:rPr>
          <w:color w:val="auto"/>
        </w:rPr>
        <w:fldChar w:fldCharType="separate"/>
      </w:r>
      <w:bookmarkStart w:id="4" w:name="_ENREF_1"/>
      <w:r w:rsidR="00A374CD" w:rsidRPr="00D515ED">
        <w:rPr>
          <w:noProof/>
          <w:color w:val="auto"/>
        </w:rPr>
        <w:t>1</w:t>
      </w:r>
      <w:r w:rsidR="00A374CD" w:rsidRPr="00D515ED">
        <w:rPr>
          <w:noProof/>
          <w:color w:val="auto"/>
        </w:rPr>
        <w:tab/>
        <w:t xml:space="preserve">Liu, Y. &amp; Cao, X. The origin and function of tumor-associated macrophages. </w:t>
      </w:r>
      <w:r w:rsidR="000A1333" w:rsidRPr="000A1333">
        <w:rPr>
          <w:i/>
          <w:noProof/>
          <w:color w:val="auto"/>
        </w:rPr>
        <w:t>Cellular &amp; Molecular Immunology</w:t>
      </w:r>
      <w:r w:rsidR="00A374CD" w:rsidRPr="00D515ED">
        <w:rPr>
          <w:i/>
          <w:noProof/>
          <w:color w:val="auto"/>
        </w:rPr>
        <w:t>.</w:t>
      </w:r>
      <w:r w:rsidR="00A374CD" w:rsidRPr="00D515ED">
        <w:rPr>
          <w:noProof/>
          <w:color w:val="auto"/>
        </w:rPr>
        <w:t xml:space="preserve"> </w:t>
      </w:r>
      <w:r w:rsidR="00A374CD" w:rsidRPr="00D515ED">
        <w:rPr>
          <w:b/>
          <w:noProof/>
          <w:color w:val="auto"/>
        </w:rPr>
        <w:t>12</w:t>
      </w:r>
      <w:r w:rsidR="00A374CD" w:rsidRPr="00D515ED">
        <w:rPr>
          <w:noProof/>
          <w:color w:val="auto"/>
        </w:rPr>
        <w:t xml:space="preserve"> (1), 1-4, doi:10.1038/cmi.2014.83, (2015).</w:t>
      </w:r>
      <w:bookmarkEnd w:id="4"/>
    </w:p>
    <w:p w14:paraId="68DD1480" w14:textId="509C1D5A" w:rsidR="00A374CD" w:rsidRPr="00D515ED" w:rsidRDefault="00A374CD" w:rsidP="00A374CD">
      <w:pPr>
        <w:ind w:left="720" w:hanging="720"/>
        <w:rPr>
          <w:noProof/>
          <w:color w:val="auto"/>
        </w:rPr>
      </w:pPr>
      <w:bookmarkStart w:id="5" w:name="_ENREF_2"/>
      <w:r w:rsidRPr="00D515ED">
        <w:rPr>
          <w:noProof/>
          <w:color w:val="auto"/>
        </w:rPr>
        <w:t>2</w:t>
      </w:r>
      <w:r w:rsidRPr="00D515ED">
        <w:rPr>
          <w:noProof/>
          <w:color w:val="auto"/>
        </w:rPr>
        <w:tab/>
        <w:t>Riabov, V.</w:t>
      </w:r>
      <w:r w:rsidRPr="00D515ED">
        <w:rPr>
          <w:i/>
          <w:noProof/>
          <w:color w:val="auto"/>
        </w:rPr>
        <w:t xml:space="preserve"> et al.</w:t>
      </w:r>
      <w:r w:rsidRPr="00D515ED">
        <w:rPr>
          <w:noProof/>
          <w:color w:val="auto"/>
        </w:rPr>
        <w:t xml:space="preserve"> Role of tumor associated macrophages in tumor angiogenesis and lymphangiogenesis. </w:t>
      </w:r>
      <w:r w:rsidR="000A1333" w:rsidRPr="000A1333">
        <w:rPr>
          <w:i/>
          <w:noProof/>
          <w:color w:val="auto"/>
        </w:rPr>
        <w:t>Frontiers in Physiology</w:t>
      </w:r>
      <w:r w:rsidRPr="00D515ED">
        <w:rPr>
          <w:i/>
          <w:noProof/>
          <w:color w:val="auto"/>
        </w:rPr>
        <w:t>.</w:t>
      </w:r>
      <w:r w:rsidRPr="00D515ED">
        <w:rPr>
          <w:noProof/>
          <w:color w:val="auto"/>
        </w:rPr>
        <w:t xml:space="preserve"> </w:t>
      </w:r>
      <w:r w:rsidRPr="00D515ED">
        <w:rPr>
          <w:b/>
          <w:noProof/>
          <w:color w:val="auto"/>
        </w:rPr>
        <w:t>5</w:t>
      </w:r>
      <w:r w:rsidRPr="00D515ED">
        <w:rPr>
          <w:noProof/>
          <w:color w:val="auto"/>
        </w:rPr>
        <w:t xml:space="preserve"> 75, doi:10.3389/fphys.2014.00075, (2014).</w:t>
      </w:r>
      <w:bookmarkEnd w:id="5"/>
    </w:p>
    <w:p w14:paraId="31762992" w14:textId="77777777" w:rsidR="00A374CD" w:rsidRPr="00D515ED" w:rsidRDefault="00A374CD" w:rsidP="00A374CD">
      <w:pPr>
        <w:ind w:left="720" w:hanging="720"/>
        <w:rPr>
          <w:noProof/>
          <w:color w:val="auto"/>
        </w:rPr>
      </w:pPr>
      <w:bookmarkStart w:id="6" w:name="_ENREF_3"/>
      <w:r w:rsidRPr="00D515ED">
        <w:rPr>
          <w:noProof/>
          <w:color w:val="auto"/>
        </w:rPr>
        <w:t>3</w:t>
      </w:r>
      <w:r w:rsidRPr="00D515ED">
        <w:rPr>
          <w:noProof/>
          <w:color w:val="auto"/>
        </w:rPr>
        <w:tab/>
        <w:t xml:space="preserve">Coussens, L. M., Zitvogel, L. &amp; Palucka, A. K. Neutralizing tumor-promoting chronic inflammation: a magic bullet? </w:t>
      </w:r>
      <w:r w:rsidRPr="00D515ED">
        <w:rPr>
          <w:i/>
          <w:noProof/>
          <w:color w:val="auto"/>
        </w:rPr>
        <w:t>Science.</w:t>
      </w:r>
      <w:r w:rsidRPr="00D515ED">
        <w:rPr>
          <w:noProof/>
          <w:color w:val="auto"/>
        </w:rPr>
        <w:t xml:space="preserve"> </w:t>
      </w:r>
      <w:r w:rsidRPr="00D515ED">
        <w:rPr>
          <w:b/>
          <w:noProof/>
          <w:color w:val="auto"/>
        </w:rPr>
        <w:t>339</w:t>
      </w:r>
      <w:r w:rsidRPr="00D515ED">
        <w:rPr>
          <w:noProof/>
          <w:color w:val="auto"/>
        </w:rPr>
        <w:t xml:space="preserve"> (6117), 286-291, doi:10.1126/science.1232227, (2013).</w:t>
      </w:r>
      <w:bookmarkEnd w:id="6"/>
    </w:p>
    <w:p w14:paraId="4D2ACFD7" w14:textId="43AA3401" w:rsidR="00A374CD" w:rsidRPr="00D515ED" w:rsidRDefault="00A374CD" w:rsidP="00A374CD">
      <w:pPr>
        <w:ind w:left="720" w:hanging="720"/>
        <w:rPr>
          <w:noProof/>
          <w:color w:val="auto"/>
        </w:rPr>
      </w:pPr>
      <w:bookmarkStart w:id="7" w:name="_ENREF_4"/>
      <w:r w:rsidRPr="00D515ED">
        <w:rPr>
          <w:noProof/>
          <w:color w:val="auto"/>
        </w:rPr>
        <w:t>4</w:t>
      </w:r>
      <w:r w:rsidRPr="00D515ED">
        <w:rPr>
          <w:noProof/>
          <w:color w:val="auto"/>
        </w:rPr>
        <w:tab/>
        <w:t>Tsukamoto, H.</w:t>
      </w:r>
      <w:r w:rsidRPr="00D515ED">
        <w:rPr>
          <w:i/>
          <w:noProof/>
          <w:color w:val="auto"/>
        </w:rPr>
        <w:t xml:space="preserve"> et al.</w:t>
      </w:r>
      <w:r w:rsidRPr="00D515ED">
        <w:rPr>
          <w:noProof/>
          <w:color w:val="auto"/>
        </w:rPr>
        <w:t xml:space="preserve"> Combined Blockade of IL6 and PD-1/PD-L1 Signaling Abrogates Mutual Regulation of Their Immunosuppressive Effects in the Tumor Microenvironment. </w:t>
      </w:r>
      <w:r w:rsidRPr="00D515ED">
        <w:rPr>
          <w:i/>
          <w:noProof/>
          <w:color w:val="auto"/>
        </w:rPr>
        <w:t>Cancer Res</w:t>
      </w:r>
      <w:r w:rsidR="000A1333">
        <w:rPr>
          <w:i/>
          <w:noProof/>
          <w:color w:val="auto"/>
        </w:rPr>
        <w:t>earch</w:t>
      </w:r>
      <w:r w:rsidRPr="00D515ED">
        <w:rPr>
          <w:i/>
          <w:noProof/>
          <w:color w:val="auto"/>
        </w:rPr>
        <w:t>.</w:t>
      </w:r>
      <w:r w:rsidRPr="00D515ED">
        <w:rPr>
          <w:noProof/>
          <w:color w:val="auto"/>
        </w:rPr>
        <w:t xml:space="preserve"> </w:t>
      </w:r>
      <w:r w:rsidRPr="00D515ED">
        <w:rPr>
          <w:b/>
          <w:noProof/>
          <w:color w:val="auto"/>
        </w:rPr>
        <w:t>78</w:t>
      </w:r>
      <w:r w:rsidRPr="00D515ED">
        <w:rPr>
          <w:noProof/>
          <w:color w:val="auto"/>
        </w:rPr>
        <w:t xml:space="preserve"> (17), 5011-5022, doi:10.1158/0008-5472.CAN-18-0118, (2018).</w:t>
      </w:r>
      <w:bookmarkEnd w:id="7"/>
    </w:p>
    <w:p w14:paraId="150AE378" w14:textId="77777777" w:rsidR="00A374CD" w:rsidRPr="00D515ED" w:rsidRDefault="00A374CD" w:rsidP="00A374CD">
      <w:pPr>
        <w:ind w:left="720" w:hanging="720"/>
        <w:rPr>
          <w:noProof/>
          <w:color w:val="auto"/>
        </w:rPr>
      </w:pPr>
      <w:bookmarkStart w:id="8" w:name="_ENREF_5"/>
      <w:r w:rsidRPr="00D515ED">
        <w:rPr>
          <w:noProof/>
          <w:color w:val="auto"/>
        </w:rPr>
        <w:t>5</w:t>
      </w:r>
      <w:r w:rsidRPr="00D515ED">
        <w:rPr>
          <w:noProof/>
          <w:color w:val="auto"/>
        </w:rPr>
        <w:tab/>
        <w:t>Borgoni, S.</w:t>
      </w:r>
      <w:r w:rsidRPr="00D515ED">
        <w:rPr>
          <w:i/>
          <w:noProof/>
          <w:color w:val="auto"/>
        </w:rPr>
        <w:t xml:space="preserve"> et al.</w:t>
      </w:r>
      <w:r w:rsidRPr="00D515ED">
        <w:rPr>
          <w:noProof/>
          <w:color w:val="auto"/>
        </w:rPr>
        <w:t xml:space="preserve"> Depletion of tumor-associated macrophages switches the epigenetic profile of pancreatic cancer infiltrating T cells and restores their anti-tumor phenotype. </w:t>
      </w:r>
      <w:r w:rsidRPr="00D515ED">
        <w:rPr>
          <w:i/>
          <w:noProof/>
          <w:color w:val="auto"/>
        </w:rPr>
        <w:t>Oncoimmunology.</w:t>
      </w:r>
      <w:r w:rsidRPr="00D515ED">
        <w:rPr>
          <w:noProof/>
          <w:color w:val="auto"/>
        </w:rPr>
        <w:t xml:space="preserve"> </w:t>
      </w:r>
      <w:r w:rsidRPr="00D515ED">
        <w:rPr>
          <w:b/>
          <w:noProof/>
          <w:color w:val="auto"/>
        </w:rPr>
        <w:t>7</w:t>
      </w:r>
      <w:r w:rsidRPr="00D515ED">
        <w:rPr>
          <w:noProof/>
          <w:color w:val="auto"/>
        </w:rPr>
        <w:t xml:space="preserve"> (2), e1393596, doi:10.1080/2162402X.2017.1393596, (2018).</w:t>
      </w:r>
      <w:bookmarkEnd w:id="8"/>
    </w:p>
    <w:p w14:paraId="6F185A5F" w14:textId="101EE78E" w:rsidR="00A374CD" w:rsidRPr="00D515ED" w:rsidRDefault="00A374CD" w:rsidP="00A374CD">
      <w:pPr>
        <w:ind w:left="720" w:hanging="720"/>
        <w:rPr>
          <w:noProof/>
          <w:color w:val="auto"/>
        </w:rPr>
      </w:pPr>
      <w:bookmarkStart w:id="9" w:name="_ENREF_6"/>
      <w:r w:rsidRPr="00D515ED">
        <w:rPr>
          <w:noProof/>
          <w:color w:val="auto"/>
        </w:rPr>
        <w:t>6</w:t>
      </w:r>
      <w:r w:rsidRPr="00D515ED">
        <w:rPr>
          <w:noProof/>
          <w:color w:val="auto"/>
        </w:rPr>
        <w:tab/>
        <w:t xml:space="preserve">Argyle, D. &amp; Kitamura, T. Targeting Macrophage-Recruiting Chemokines as a Novel Therapeutic Strategy to Prevent the Progression of Solid Tumors. </w:t>
      </w:r>
      <w:r w:rsidR="000A1333" w:rsidRPr="000A1333">
        <w:rPr>
          <w:i/>
          <w:noProof/>
          <w:color w:val="auto"/>
        </w:rPr>
        <w:t xml:space="preserve">Frontiers in </w:t>
      </w:r>
      <w:r w:rsidR="000A1333" w:rsidRPr="000A1333">
        <w:rPr>
          <w:i/>
          <w:noProof/>
          <w:color w:val="auto"/>
        </w:rPr>
        <w:lastRenderedPageBreak/>
        <w:t>Immunology</w:t>
      </w:r>
      <w:r w:rsidRPr="00D515ED">
        <w:rPr>
          <w:i/>
          <w:noProof/>
          <w:color w:val="auto"/>
        </w:rPr>
        <w:t>.</w:t>
      </w:r>
      <w:r w:rsidRPr="00D515ED">
        <w:rPr>
          <w:noProof/>
          <w:color w:val="auto"/>
        </w:rPr>
        <w:t xml:space="preserve"> </w:t>
      </w:r>
      <w:r w:rsidRPr="00D515ED">
        <w:rPr>
          <w:b/>
          <w:noProof/>
          <w:color w:val="auto"/>
        </w:rPr>
        <w:t>9</w:t>
      </w:r>
      <w:r w:rsidRPr="00D515ED">
        <w:rPr>
          <w:noProof/>
          <w:color w:val="auto"/>
        </w:rPr>
        <w:t xml:space="preserve"> 2629, doi:10.3389/fimmu.2018.02629, (2018).</w:t>
      </w:r>
      <w:bookmarkEnd w:id="9"/>
    </w:p>
    <w:p w14:paraId="71C4652B" w14:textId="005E8617" w:rsidR="00A374CD" w:rsidRPr="00D515ED" w:rsidRDefault="00A374CD" w:rsidP="00A374CD">
      <w:pPr>
        <w:ind w:left="720" w:hanging="720"/>
        <w:rPr>
          <w:noProof/>
          <w:color w:val="auto"/>
        </w:rPr>
      </w:pPr>
      <w:bookmarkStart w:id="10" w:name="_ENREF_7"/>
      <w:r w:rsidRPr="00D515ED">
        <w:rPr>
          <w:noProof/>
          <w:color w:val="auto"/>
        </w:rPr>
        <w:t>7</w:t>
      </w:r>
      <w:r w:rsidRPr="00D515ED">
        <w:rPr>
          <w:noProof/>
          <w:color w:val="auto"/>
        </w:rPr>
        <w:tab/>
        <w:t>An, Z.</w:t>
      </w:r>
      <w:r w:rsidRPr="00D515ED">
        <w:rPr>
          <w:i/>
          <w:noProof/>
          <w:color w:val="auto"/>
        </w:rPr>
        <w:t xml:space="preserve"> et al.</w:t>
      </w:r>
      <w:r w:rsidRPr="00D515ED">
        <w:rPr>
          <w:noProof/>
          <w:color w:val="auto"/>
        </w:rPr>
        <w:t xml:space="preserve"> EGFR cooperates with EGFRvIII to recruit macrophages in glioblastoma. </w:t>
      </w:r>
      <w:r w:rsidRPr="00D515ED">
        <w:rPr>
          <w:i/>
          <w:noProof/>
          <w:color w:val="auto"/>
        </w:rPr>
        <w:t>Cancer Res</w:t>
      </w:r>
      <w:r w:rsidR="000A1333">
        <w:rPr>
          <w:i/>
          <w:noProof/>
          <w:color w:val="auto"/>
        </w:rPr>
        <w:t>earch</w:t>
      </w:r>
      <w:r w:rsidRPr="00D515ED">
        <w:rPr>
          <w:i/>
          <w:noProof/>
          <w:color w:val="auto"/>
        </w:rPr>
        <w:t>.</w:t>
      </w:r>
      <w:r w:rsidRPr="00D515ED">
        <w:rPr>
          <w:noProof/>
          <w:color w:val="auto"/>
        </w:rPr>
        <w:t xml:space="preserve"> doi:10.1158/0008-5472.CAN-17-3551, (2018).</w:t>
      </w:r>
      <w:bookmarkEnd w:id="10"/>
    </w:p>
    <w:p w14:paraId="01D4FE3F" w14:textId="77777777" w:rsidR="00A374CD" w:rsidRPr="00D515ED" w:rsidRDefault="00A374CD" w:rsidP="00A374CD">
      <w:pPr>
        <w:ind w:left="720" w:hanging="720"/>
        <w:rPr>
          <w:noProof/>
          <w:color w:val="auto"/>
        </w:rPr>
      </w:pPr>
      <w:bookmarkStart w:id="11" w:name="_ENREF_8"/>
      <w:r w:rsidRPr="00D515ED">
        <w:rPr>
          <w:noProof/>
          <w:color w:val="auto"/>
        </w:rPr>
        <w:t>8</w:t>
      </w:r>
      <w:r w:rsidRPr="00D515ED">
        <w:rPr>
          <w:noProof/>
          <w:color w:val="auto"/>
        </w:rPr>
        <w:tab/>
        <w:t>Fan, Q. W.</w:t>
      </w:r>
      <w:r w:rsidRPr="00D515ED">
        <w:rPr>
          <w:i/>
          <w:noProof/>
          <w:color w:val="auto"/>
        </w:rPr>
        <w:t xml:space="preserve"> et al.</w:t>
      </w:r>
      <w:r w:rsidRPr="00D515ED">
        <w:rPr>
          <w:noProof/>
          <w:color w:val="auto"/>
        </w:rPr>
        <w:t xml:space="preserve"> EGFR phosphorylates tumor-derived EGFRvIII driving STAT3/5 and progression in glioblastoma. </w:t>
      </w:r>
      <w:r w:rsidRPr="00D515ED">
        <w:rPr>
          <w:i/>
          <w:noProof/>
          <w:color w:val="auto"/>
        </w:rPr>
        <w:t>Cancer Cell.</w:t>
      </w:r>
      <w:r w:rsidRPr="00D515ED">
        <w:rPr>
          <w:noProof/>
          <w:color w:val="auto"/>
        </w:rPr>
        <w:t xml:space="preserve"> </w:t>
      </w:r>
      <w:r w:rsidRPr="00D515ED">
        <w:rPr>
          <w:b/>
          <w:noProof/>
          <w:color w:val="auto"/>
        </w:rPr>
        <w:t>24</w:t>
      </w:r>
      <w:r w:rsidRPr="00D515ED">
        <w:rPr>
          <w:noProof/>
          <w:color w:val="auto"/>
        </w:rPr>
        <w:t xml:space="preserve"> (4), 438-449, doi:10.1016/j.ccr.2013.09.004, (2013).</w:t>
      </w:r>
      <w:bookmarkEnd w:id="11"/>
    </w:p>
    <w:p w14:paraId="1F391DDA" w14:textId="0CA5EE9B" w:rsidR="00A374CD" w:rsidRPr="00D515ED" w:rsidRDefault="00A374CD" w:rsidP="00A374CD">
      <w:pPr>
        <w:ind w:left="720" w:hanging="720"/>
        <w:rPr>
          <w:noProof/>
          <w:color w:val="auto"/>
        </w:rPr>
      </w:pPr>
      <w:bookmarkStart w:id="12" w:name="_ENREF_9"/>
      <w:r w:rsidRPr="00D515ED">
        <w:rPr>
          <w:noProof/>
          <w:color w:val="auto"/>
        </w:rPr>
        <w:t>9</w:t>
      </w:r>
      <w:r w:rsidRPr="00D515ED">
        <w:rPr>
          <w:noProof/>
          <w:color w:val="auto"/>
        </w:rPr>
        <w:tab/>
        <w:t xml:space="preserve">Jacquelot, N., Duong, C. P. M., Belz, G. T. &amp; Zitvogel, L. Targeting Chemokines and Chemokine Receptors in Melanoma and Other Cancers. </w:t>
      </w:r>
      <w:r w:rsidR="000A1333" w:rsidRPr="000A1333">
        <w:rPr>
          <w:i/>
          <w:noProof/>
          <w:color w:val="auto"/>
        </w:rPr>
        <w:t>Frontiers in Immunology</w:t>
      </w:r>
      <w:r w:rsidRPr="00D515ED">
        <w:rPr>
          <w:i/>
          <w:noProof/>
          <w:color w:val="auto"/>
        </w:rPr>
        <w:t>.</w:t>
      </w:r>
      <w:r w:rsidRPr="00D515ED">
        <w:rPr>
          <w:noProof/>
          <w:color w:val="auto"/>
        </w:rPr>
        <w:t xml:space="preserve"> </w:t>
      </w:r>
      <w:r w:rsidRPr="00D515ED">
        <w:rPr>
          <w:b/>
          <w:noProof/>
          <w:color w:val="auto"/>
        </w:rPr>
        <w:t>9</w:t>
      </w:r>
      <w:r w:rsidRPr="00D515ED">
        <w:rPr>
          <w:noProof/>
          <w:color w:val="auto"/>
        </w:rPr>
        <w:t xml:space="preserve"> 2480, doi:10.3389/fimmu.2018.02480, (2018).</w:t>
      </w:r>
      <w:bookmarkEnd w:id="12"/>
    </w:p>
    <w:p w14:paraId="1384FCC9" w14:textId="54BF76BE" w:rsidR="00A374CD" w:rsidRPr="00D515ED" w:rsidRDefault="00A374CD" w:rsidP="00A374CD">
      <w:pPr>
        <w:ind w:left="720" w:hanging="720"/>
        <w:rPr>
          <w:noProof/>
          <w:color w:val="auto"/>
        </w:rPr>
      </w:pPr>
      <w:bookmarkStart w:id="13" w:name="_ENREF_10"/>
      <w:r w:rsidRPr="00D515ED">
        <w:rPr>
          <w:noProof/>
          <w:color w:val="auto"/>
        </w:rPr>
        <w:t>10</w:t>
      </w:r>
      <w:r w:rsidRPr="00D515ED">
        <w:rPr>
          <w:noProof/>
          <w:color w:val="auto"/>
        </w:rPr>
        <w:tab/>
        <w:t>Arimont, M.</w:t>
      </w:r>
      <w:r w:rsidRPr="00D515ED">
        <w:rPr>
          <w:i/>
          <w:noProof/>
          <w:color w:val="auto"/>
        </w:rPr>
        <w:t xml:space="preserve"> et al.</w:t>
      </w:r>
      <w:r w:rsidRPr="00D515ED">
        <w:rPr>
          <w:noProof/>
          <w:color w:val="auto"/>
        </w:rPr>
        <w:t xml:space="preserve"> Structural Analysis of Chemokine Receptor-Ligand Interactions. </w:t>
      </w:r>
      <w:r w:rsidR="000A1333" w:rsidRPr="000A1333">
        <w:rPr>
          <w:i/>
          <w:noProof/>
          <w:color w:val="auto"/>
        </w:rPr>
        <w:t>Journal of Medicinal Chemistry</w:t>
      </w:r>
      <w:r w:rsidR="000A1333">
        <w:rPr>
          <w:i/>
          <w:noProof/>
          <w:color w:val="auto"/>
        </w:rPr>
        <w:t>.</w:t>
      </w:r>
      <w:r w:rsidRPr="00D515ED">
        <w:rPr>
          <w:noProof/>
          <w:color w:val="auto"/>
        </w:rPr>
        <w:t xml:space="preserve"> </w:t>
      </w:r>
      <w:r w:rsidRPr="00D515ED">
        <w:rPr>
          <w:b/>
          <w:noProof/>
          <w:color w:val="auto"/>
        </w:rPr>
        <w:t>60</w:t>
      </w:r>
      <w:r w:rsidRPr="00D515ED">
        <w:rPr>
          <w:noProof/>
          <w:color w:val="auto"/>
        </w:rPr>
        <w:t xml:space="preserve"> (12), 4735-4779, doi:10.1021/acs.jmedchem.6b01309, (2017).</w:t>
      </w:r>
      <w:bookmarkEnd w:id="13"/>
    </w:p>
    <w:p w14:paraId="3A8109D5" w14:textId="503B26F9" w:rsidR="00A374CD" w:rsidRPr="00D515ED" w:rsidRDefault="00A374CD" w:rsidP="00A374CD">
      <w:pPr>
        <w:ind w:left="720" w:hanging="720"/>
        <w:rPr>
          <w:noProof/>
          <w:color w:val="auto"/>
        </w:rPr>
      </w:pPr>
      <w:bookmarkStart w:id="14" w:name="_ENREF_11"/>
      <w:r w:rsidRPr="00D515ED">
        <w:rPr>
          <w:noProof/>
          <w:color w:val="auto"/>
        </w:rPr>
        <w:t>11</w:t>
      </w:r>
      <w:r w:rsidRPr="00D515ED">
        <w:rPr>
          <w:noProof/>
          <w:color w:val="auto"/>
        </w:rPr>
        <w:tab/>
        <w:t xml:space="preserve">Turner, M. D., Nedjai, B., Hurst, T. &amp; Pennington, D. J. Cytokines and chemokines: At the crossroads of cell signalling and inflammatory disease. </w:t>
      </w:r>
      <w:r w:rsidR="000A1333" w:rsidRPr="000A1333">
        <w:rPr>
          <w:i/>
          <w:noProof/>
          <w:color w:val="auto"/>
        </w:rPr>
        <w:t>Biochimica et Biophysica Acta</w:t>
      </w:r>
      <w:r w:rsidRPr="00D515ED">
        <w:rPr>
          <w:i/>
          <w:noProof/>
          <w:color w:val="auto"/>
        </w:rPr>
        <w:t>.</w:t>
      </w:r>
      <w:r w:rsidRPr="00D515ED">
        <w:rPr>
          <w:noProof/>
          <w:color w:val="auto"/>
        </w:rPr>
        <w:t xml:space="preserve"> </w:t>
      </w:r>
      <w:r w:rsidRPr="00D515ED">
        <w:rPr>
          <w:b/>
          <w:noProof/>
          <w:color w:val="auto"/>
        </w:rPr>
        <w:t>1843</w:t>
      </w:r>
      <w:r w:rsidRPr="00D515ED">
        <w:rPr>
          <w:noProof/>
          <w:color w:val="auto"/>
        </w:rPr>
        <w:t xml:space="preserve"> (11), 2563-2582, doi:10.1016/j.bbamcr.2014.05.014, (2014).</w:t>
      </w:r>
      <w:bookmarkEnd w:id="14"/>
    </w:p>
    <w:p w14:paraId="0960B9F6" w14:textId="0852F108" w:rsidR="00A374CD" w:rsidRPr="00D515ED" w:rsidRDefault="00A374CD" w:rsidP="00A374CD">
      <w:pPr>
        <w:ind w:left="720" w:hanging="720"/>
        <w:rPr>
          <w:noProof/>
          <w:color w:val="auto"/>
        </w:rPr>
      </w:pPr>
      <w:bookmarkStart w:id="15" w:name="_ENREF_12"/>
      <w:r w:rsidRPr="00D515ED">
        <w:rPr>
          <w:noProof/>
          <w:color w:val="auto"/>
        </w:rPr>
        <w:t>12</w:t>
      </w:r>
      <w:r w:rsidRPr="00D515ED">
        <w:rPr>
          <w:noProof/>
          <w:color w:val="auto"/>
        </w:rPr>
        <w:tab/>
        <w:t xml:space="preserve">Sokol, C. L. &amp; Luster, A. D. The chemokine system in innate immunity. </w:t>
      </w:r>
      <w:r w:rsidR="000A1333" w:rsidRPr="000A1333">
        <w:rPr>
          <w:i/>
          <w:noProof/>
          <w:color w:val="auto"/>
        </w:rPr>
        <w:t>Cold Spring Harbor Perspectives in Biology</w:t>
      </w:r>
      <w:r w:rsidRPr="00D515ED">
        <w:rPr>
          <w:i/>
          <w:noProof/>
          <w:color w:val="auto"/>
        </w:rPr>
        <w:t>.</w:t>
      </w:r>
      <w:r w:rsidRPr="00D515ED">
        <w:rPr>
          <w:noProof/>
          <w:color w:val="auto"/>
        </w:rPr>
        <w:t xml:space="preserve"> </w:t>
      </w:r>
      <w:r w:rsidRPr="00D515ED">
        <w:rPr>
          <w:b/>
          <w:noProof/>
          <w:color w:val="auto"/>
        </w:rPr>
        <w:t>7</w:t>
      </w:r>
      <w:r w:rsidRPr="00D515ED">
        <w:rPr>
          <w:noProof/>
          <w:color w:val="auto"/>
        </w:rPr>
        <w:t xml:space="preserve"> (5), doi:10.1101/cshperspect.a016303, (2015).</w:t>
      </w:r>
      <w:bookmarkEnd w:id="15"/>
    </w:p>
    <w:p w14:paraId="7CDF8FE1" w14:textId="70F579D3" w:rsidR="00A374CD" w:rsidRPr="00D515ED" w:rsidRDefault="00A374CD" w:rsidP="00A374CD">
      <w:pPr>
        <w:ind w:left="720" w:hanging="720"/>
        <w:rPr>
          <w:noProof/>
          <w:color w:val="auto"/>
        </w:rPr>
      </w:pPr>
      <w:bookmarkStart w:id="16" w:name="_ENREF_13"/>
      <w:r w:rsidRPr="00D515ED">
        <w:rPr>
          <w:noProof/>
          <w:color w:val="auto"/>
        </w:rPr>
        <w:t>13</w:t>
      </w:r>
      <w:r w:rsidRPr="00D515ED">
        <w:rPr>
          <w:noProof/>
          <w:color w:val="auto"/>
        </w:rPr>
        <w:tab/>
        <w:t xml:space="preserve">Pathria, P., Louis, T. L. &amp; Varner, J. A. Targeting Tumor-Associated Macrophages in Cancer. </w:t>
      </w:r>
      <w:r w:rsidR="00234BCF" w:rsidRPr="00234BCF">
        <w:rPr>
          <w:i/>
          <w:noProof/>
          <w:color w:val="auto"/>
        </w:rPr>
        <w:t>Trends in Immunology</w:t>
      </w:r>
      <w:r w:rsidRPr="00D515ED">
        <w:rPr>
          <w:i/>
          <w:noProof/>
          <w:color w:val="auto"/>
        </w:rPr>
        <w:t>.</w:t>
      </w:r>
      <w:r w:rsidRPr="00D515ED">
        <w:rPr>
          <w:noProof/>
          <w:color w:val="auto"/>
        </w:rPr>
        <w:t xml:space="preserve"> </w:t>
      </w:r>
      <w:r w:rsidRPr="00D515ED">
        <w:rPr>
          <w:b/>
          <w:noProof/>
          <w:color w:val="auto"/>
        </w:rPr>
        <w:t>40</w:t>
      </w:r>
      <w:r w:rsidRPr="00D515ED">
        <w:rPr>
          <w:noProof/>
          <w:color w:val="auto"/>
        </w:rPr>
        <w:t xml:space="preserve"> (4), 310-327, doi:10.1016/j.it.2019.02.003, (2019).</w:t>
      </w:r>
      <w:bookmarkEnd w:id="16"/>
    </w:p>
    <w:p w14:paraId="5F4F0A06" w14:textId="144F7D28" w:rsidR="00A374CD" w:rsidRPr="00D515ED" w:rsidRDefault="00A374CD" w:rsidP="00A374CD">
      <w:pPr>
        <w:ind w:left="720" w:hanging="720"/>
        <w:rPr>
          <w:noProof/>
          <w:color w:val="auto"/>
        </w:rPr>
      </w:pPr>
      <w:bookmarkStart w:id="17" w:name="_ENREF_14"/>
      <w:r w:rsidRPr="00D515ED">
        <w:rPr>
          <w:noProof/>
          <w:color w:val="auto"/>
        </w:rPr>
        <w:t>14</w:t>
      </w:r>
      <w:r w:rsidRPr="00D515ED">
        <w:rPr>
          <w:noProof/>
          <w:color w:val="auto"/>
        </w:rPr>
        <w:tab/>
        <w:t xml:space="preserve">Mantovani, A., Marchesi, F., Malesci, A., Laghi, L. &amp; Allavena, P. Tumour-associated macrophages as treatment targets in oncology. </w:t>
      </w:r>
      <w:r w:rsidR="00234BCF" w:rsidRPr="00234BCF">
        <w:rPr>
          <w:i/>
          <w:noProof/>
          <w:color w:val="auto"/>
        </w:rPr>
        <w:t>Nature Reviews Clinical Oncology</w:t>
      </w:r>
      <w:r w:rsidRPr="00D515ED">
        <w:rPr>
          <w:i/>
          <w:noProof/>
          <w:color w:val="auto"/>
        </w:rPr>
        <w:t>.</w:t>
      </w:r>
      <w:r w:rsidRPr="00D515ED">
        <w:rPr>
          <w:noProof/>
          <w:color w:val="auto"/>
        </w:rPr>
        <w:t xml:space="preserve"> </w:t>
      </w:r>
      <w:r w:rsidRPr="00D515ED">
        <w:rPr>
          <w:b/>
          <w:noProof/>
          <w:color w:val="auto"/>
        </w:rPr>
        <w:t>14</w:t>
      </w:r>
      <w:r w:rsidRPr="00D515ED">
        <w:rPr>
          <w:noProof/>
          <w:color w:val="auto"/>
        </w:rPr>
        <w:t xml:space="preserve"> (7), 399-416, doi:10.1038/nrclinonc.2016.217, (2017).</w:t>
      </w:r>
      <w:bookmarkEnd w:id="17"/>
    </w:p>
    <w:p w14:paraId="4E152BCC" w14:textId="31AD4579" w:rsidR="00A374CD" w:rsidRPr="00D515ED" w:rsidRDefault="00A374CD" w:rsidP="00A374CD">
      <w:pPr>
        <w:rPr>
          <w:noProof/>
          <w:color w:val="auto"/>
        </w:rPr>
      </w:pPr>
    </w:p>
    <w:p w14:paraId="626A41AB" w14:textId="00EE3934" w:rsidR="00C17BFF" w:rsidRPr="00D515ED" w:rsidRDefault="0014738A" w:rsidP="006A5BD9">
      <w:pPr>
        <w:rPr>
          <w:rFonts w:asciiTheme="minorHAnsi" w:hAnsiTheme="minorHAnsi" w:cstheme="minorHAnsi"/>
          <w:color w:val="auto"/>
          <w:vertAlign w:val="superscript"/>
        </w:rPr>
      </w:pPr>
      <w:r w:rsidRPr="00D515ED">
        <w:rPr>
          <w:color w:val="auto"/>
        </w:rPr>
        <w:fldChar w:fldCharType="end"/>
      </w:r>
    </w:p>
    <w:sectPr w:rsidR="00C17BFF" w:rsidRPr="00D515ED"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4FA24" w14:textId="77777777" w:rsidR="00024852" w:rsidRDefault="00024852" w:rsidP="00621C4E">
      <w:r>
        <w:separator/>
      </w:r>
    </w:p>
  </w:endnote>
  <w:endnote w:type="continuationSeparator" w:id="0">
    <w:p w14:paraId="6C43B4E7" w14:textId="77777777" w:rsidR="00024852" w:rsidRDefault="0002485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altName w:val="Segoe UI"/>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BCDF" w14:textId="45605190" w:rsidR="00FF3B69" w:rsidRDefault="00FF3B69" w:rsidP="003108E5">
    <w:r>
      <w:tab/>
    </w:r>
    <w:r>
      <w:tab/>
    </w:r>
    <w:r>
      <w:tab/>
    </w:r>
    <w:r>
      <w:tab/>
    </w:r>
    <w:r>
      <w:tab/>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E14DE" w14:textId="77777777" w:rsidR="00024852" w:rsidRDefault="00024852" w:rsidP="00621C4E">
      <w:r>
        <w:separator/>
      </w:r>
    </w:p>
  </w:footnote>
  <w:footnote w:type="continuationSeparator" w:id="0">
    <w:p w14:paraId="064FB50E" w14:textId="77777777" w:rsidR="00024852" w:rsidRDefault="00024852" w:rsidP="00621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58B9F37" w:rsidR="00FF3B69" w:rsidRPr="006F06E4" w:rsidRDefault="00FF3B6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FDB2F" w14:textId="5FC42E90" w:rsidR="00FF3B69" w:rsidRPr="006F06E4" w:rsidRDefault="00FF3B69" w:rsidP="006F06E4">
    <w:pPr>
      <w:pStyle w:val="Header"/>
      <w:jc w:val="right"/>
      <w:rPr>
        <w:b/>
        <w:color w:val="1F497D"/>
        <w:sz w:val="32"/>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666AFB"/>
    <w:multiLevelType w:val="multilevel"/>
    <w:tmpl w:val="EC8A0D52"/>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6"/>
  </w:num>
  <w:num w:numId="15">
    <w:abstractNumId w:val="13"/>
  </w:num>
  <w:num w:numId="16">
    <w:abstractNumId w:val="9"/>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7"/>
  </w:num>
  <w:num w:numId="25">
    <w:abstractNumId w:val="8"/>
  </w:num>
  <w:num w:numId="26">
    <w:abstractNumId w:val="1"/>
  </w:num>
  <w:num w:numId="27">
    <w:abstractNumId w:val="7"/>
  </w:num>
  <w:num w:numId="28">
    <w:abstractNumId w:val="28"/>
  </w:num>
  <w:num w:numId="2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drvxsr0mw0rd8ea0vppxpztwwxresp9awxe&quot;&gt;Oncogene review&lt;record-ids&gt;&lt;item&gt;162&lt;/item&gt;&lt;item&gt;325&lt;/item&gt;&lt;item&gt;326&lt;/item&gt;&lt;item&gt;328&lt;/item&gt;&lt;item&gt;333&lt;/item&gt;&lt;item&gt;351&lt;/item&gt;&lt;item&gt;352&lt;/item&gt;&lt;item&gt;353&lt;/item&gt;&lt;item&gt;354&lt;/item&gt;&lt;item&gt;355&lt;/item&gt;&lt;item&gt;356&lt;/item&gt;&lt;item&gt;357&lt;/item&gt;&lt;item&gt;358&lt;/item&gt;&lt;item&gt;359&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4852"/>
    <w:rsid w:val="000279B0"/>
    <w:rsid w:val="00032769"/>
    <w:rsid w:val="0003311E"/>
    <w:rsid w:val="00037B58"/>
    <w:rsid w:val="00051B73"/>
    <w:rsid w:val="00052511"/>
    <w:rsid w:val="000575CF"/>
    <w:rsid w:val="00060ABE"/>
    <w:rsid w:val="00061A50"/>
    <w:rsid w:val="0006361B"/>
    <w:rsid w:val="00064104"/>
    <w:rsid w:val="00064F32"/>
    <w:rsid w:val="000652E3"/>
    <w:rsid w:val="00066025"/>
    <w:rsid w:val="00067A8F"/>
    <w:rsid w:val="000701D1"/>
    <w:rsid w:val="00076374"/>
    <w:rsid w:val="00080A20"/>
    <w:rsid w:val="00082796"/>
    <w:rsid w:val="00082DF4"/>
    <w:rsid w:val="000838EF"/>
    <w:rsid w:val="00086FF5"/>
    <w:rsid w:val="00087C0A"/>
    <w:rsid w:val="00091788"/>
    <w:rsid w:val="00093BC4"/>
    <w:rsid w:val="000943E6"/>
    <w:rsid w:val="00095EB0"/>
    <w:rsid w:val="00097929"/>
    <w:rsid w:val="000A1333"/>
    <w:rsid w:val="000A1E80"/>
    <w:rsid w:val="000A3B70"/>
    <w:rsid w:val="000A5153"/>
    <w:rsid w:val="000A5982"/>
    <w:rsid w:val="000B10AE"/>
    <w:rsid w:val="000B30BF"/>
    <w:rsid w:val="000B4ACA"/>
    <w:rsid w:val="000B566B"/>
    <w:rsid w:val="000B595C"/>
    <w:rsid w:val="000B650E"/>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F1559"/>
    <w:rsid w:val="000F265C"/>
    <w:rsid w:val="000F3AFA"/>
    <w:rsid w:val="000F5712"/>
    <w:rsid w:val="000F6611"/>
    <w:rsid w:val="000F7E22"/>
    <w:rsid w:val="00107554"/>
    <w:rsid w:val="001075E9"/>
    <w:rsid w:val="001104F3"/>
    <w:rsid w:val="00112EEB"/>
    <w:rsid w:val="00115238"/>
    <w:rsid w:val="001173FF"/>
    <w:rsid w:val="0012563A"/>
    <w:rsid w:val="001264DE"/>
    <w:rsid w:val="001313A7"/>
    <w:rsid w:val="0013276F"/>
    <w:rsid w:val="001342B5"/>
    <w:rsid w:val="0013621E"/>
    <w:rsid w:val="0013642E"/>
    <w:rsid w:val="00142EFE"/>
    <w:rsid w:val="00145151"/>
    <w:rsid w:val="0014738A"/>
    <w:rsid w:val="00147D89"/>
    <w:rsid w:val="00152A23"/>
    <w:rsid w:val="00156B11"/>
    <w:rsid w:val="00162CB7"/>
    <w:rsid w:val="001665C9"/>
    <w:rsid w:val="00166F32"/>
    <w:rsid w:val="001718C0"/>
    <w:rsid w:val="00171E5B"/>
    <w:rsid w:val="00171F94"/>
    <w:rsid w:val="00175D4E"/>
    <w:rsid w:val="0017668A"/>
    <w:rsid w:val="001766FE"/>
    <w:rsid w:val="001771E7"/>
    <w:rsid w:val="001911FF"/>
    <w:rsid w:val="00192006"/>
    <w:rsid w:val="00193180"/>
    <w:rsid w:val="0019530C"/>
    <w:rsid w:val="00196792"/>
    <w:rsid w:val="001A1514"/>
    <w:rsid w:val="001B0EFD"/>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F1CDB"/>
    <w:rsid w:val="001F225C"/>
    <w:rsid w:val="00200792"/>
    <w:rsid w:val="00201CFA"/>
    <w:rsid w:val="0020220D"/>
    <w:rsid w:val="00202448"/>
    <w:rsid w:val="00202D15"/>
    <w:rsid w:val="00205B3F"/>
    <w:rsid w:val="00212EAE"/>
    <w:rsid w:val="00214BEE"/>
    <w:rsid w:val="002205B8"/>
    <w:rsid w:val="00225720"/>
    <w:rsid w:val="002259E5"/>
    <w:rsid w:val="00226140"/>
    <w:rsid w:val="002274F3"/>
    <w:rsid w:val="0023094C"/>
    <w:rsid w:val="00233484"/>
    <w:rsid w:val="00234303"/>
    <w:rsid w:val="00234BCF"/>
    <w:rsid w:val="00234BE3"/>
    <w:rsid w:val="00235A90"/>
    <w:rsid w:val="0023624F"/>
    <w:rsid w:val="00240DB3"/>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4A0A"/>
    <w:rsid w:val="00277593"/>
    <w:rsid w:val="00277644"/>
    <w:rsid w:val="00280909"/>
    <w:rsid w:val="00280918"/>
    <w:rsid w:val="00282AF6"/>
    <w:rsid w:val="0028596A"/>
    <w:rsid w:val="00287085"/>
    <w:rsid w:val="00287DC0"/>
    <w:rsid w:val="00290AF9"/>
    <w:rsid w:val="00291131"/>
    <w:rsid w:val="002967CF"/>
    <w:rsid w:val="00297788"/>
    <w:rsid w:val="00297E99"/>
    <w:rsid w:val="002A3285"/>
    <w:rsid w:val="002A34F9"/>
    <w:rsid w:val="002A3EA2"/>
    <w:rsid w:val="002A484B"/>
    <w:rsid w:val="002A64A6"/>
    <w:rsid w:val="002A66A3"/>
    <w:rsid w:val="002B1FE3"/>
    <w:rsid w:val="002B3301"/>
    <w:rsid w:val="002C1445"/>
    <w:rsid w:val="002C47D4"/>
    <w:rsid w:val="002D0F38"/>
    <w:rsid w:val="002D77E3"/>
    <w:rsid w:val="002F2859"/>
    <w:rsid w:val="002F6E3C"/>
    <w:rsid w:val="0030117D"/>
    <w:rsid w:val="00301F30"/>
    <w:rsid w:val="003038FD"/>
    <w:rsid w:val="00303C87"/>
    <w:rsid w:val="003078D5"/>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4954"/>
    <w:rsid w:val="00350CD7"/>
    <w:rsid w:val="00360C17"/>
    <w:rsid w:val="003610BA"/>
    <w:rsid w:val="00361951"/>
    <w:rsid w:val="003621C6"/>
    <w:rsid w:val="003622B8"/>
    <w:rsid w:val="00366B76"/>
    <w:rsid w:val="00373051"/>
    <w:rsid w:val="00373B8F"/>
    <w:rsid w:val="00376D95"/>
    <w:rsid w:val="00377FBB"/>
    <w:rsid w:val="00385140"/>
    <w:rsid w:val="0038659C"/>
    <w:rsid w:val="00393CC7"/>
    <w:rsid w:val="00396302"/>
    <w:rsid w:val="003971F7"/>
    <w:rsid w:val="003A16FC"/>
    <w:rsid w:val="003A2C8A"/>
    <w:rsid w:val="003A4FCD"/>
    <w:rsid w:val="003A5379"/>
    <w:rsid w:val="003B0944"/>
    <w:rsid w:val="003B1593"/>
    <w:rsid w:val="003B4381"/>
    <w:rsid w:val="003C1043"/>
    <w:rsid w:val="003C1A30"/>
    <w:rsid w:val="003C6779"/>
    <w:rsid w:val="003C71BE"/>
    <w:rsid w:val="003D033C"/>
    <w:rsid w:val="003D2998"/>
    <w:rsid w:val="003D2F0A"/>
    <w:rsid w:val="003D3891"/>
    <w:rsid w:val="003D3FE9"/>
    <w:rsid w:val="003D5D84"/>
    <w:rsid w:val="003D7243"/>
    <w:rsid w:val="003E0F4F"/>
    <w:rsid w:val="003E18AC"/>
    <w:rsid w:val="003E210B"/>
    <w:rsid w:val="003E2A12"/>
    <w:rsid w:val="003E3384"/>
    <w:rsid w:val="003E3CA4"/>
    <w:rsid w:val="003E3EA2"/>
    <w:rsid w:val="003E548E"/>
    <w:rsid w:val="00407BB4"/>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2899"/>
    <w:rsid w:val="004547AD"/>
    <w:rsid w:val="00456A57"/>
    <w:rsid w:val="00460377"/>
    <w:rsid w:val="004607DE"/>
    <w:rsid w:val="004671C7"/>
    <w:rsid w:val="00471C2F"/>
    <w:rsid w:val="00472F4D"/>
    <w:rsid w:val="004730BF"/>
    <w:rsid w:val="00474DCB"/>
    <w:rsid w:val="0047535C"/>
    <w:rsid w:val="004762F6"/>
    <w:rsid w:val="00485870"/>
    <w:rsid w:val="00485FE8"/>
    <w:rsid w:val="00492473"/>
    <w:rsid w:val="00492EB5"/>
    <w:rsid w:val="00494F77"/>
    <w:rsid w:val="00494FBB"/>
    <w:rsid w:val="00497721"/>
    <w:rsid w:val="004977FF"/>
    <w:rsid w:val="004A0229"/>
    <w:rsid w:val="004A35D2"/>
    <w:rsid w:val="004A5D8E"/>
    <w:rsid w:val="004A71E4"/>
    <w:rsid w:val="004B17EA"/>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272B"/>
    <w:rsid w:val="004E3489"/>
    <w:rsid w:val="004E358A"/>
    <w:rsid w:val="004E3AFA"/>
    <w:rsid w:val="004E6588"/>
    <w:rsid w:val="004F2742"/>
    <w:rsid w:val="004F2887"/>
    <w:rsid w:val="00502A0A"/>
    <w:rsid w:val="00507C50"/>
    <w:rsid w:val="00514D40"/>
    <w:rsid w:val="005177B3"/>
    <w:rsid w:val="00517C3A"/>
    <w:rsid w:val="00525C73"/>
    <w:rsid w:val="00527BF4"/>
    <w:rsid w:val="005324BE"/>
    <w:rsid w:val="00534F6C"/>
    <w:rsid w:val="00535994"/>
    <w:rsid w:val="0053646D"/>
    <w:rsid w:val="00536D67"/>
    <w:rsid w:val="00540AAD"/>
    <w:rsid w:val="00543EC1"/>
    <w:rsid w:val="00546458"/>
    <w:rsid w:val="0055087C"/>
    <w:rsid w:val="00553413"/>
    <w:rsid w:val="00555983"/>
    <w:rsid w:val="00560E31"/>
    <w:rsid w:val="00561BDA"/>
    <w:rsid w:val="005659E4"/>
    <w:rsid w:val="00567DBF"/>
    <w:rsid w:val="00581B23"/>
    <w:rsid w:val="0058219C"/>
    <w:rsid w:val="0058707F"/>
    <w:rsid w:val="00591DBD"/>
    <w:rsid w:val="005931FE"/>
    <w:rsid w:val="00595A3F"/>
    <w:rsid w:val="005A0028"/>
    <w:rsid w:val="005A0ACC"/>
    <w:rsid w:val="005A2F7A"/>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4691"/>
    <w:rsid w:val="00624EAE"/>
    <w:rsid w:val="00630173"/>
    <w:rsid w:val="006305D7"/>
    <w:rsid w:val="006321F8"/>
    <w:rsid w:val="00632F63"/>
    <w:rsid w:val="00633A01"/>
    <w:rsid w:val="00633B97"/>
    <w:rsid w:val="006341F7"/>
    <w:rsid w:val="00634585"/>
    <w:rsid w:val="00635014"/>
    <w:rsid w:val="006369CE"/>
    <w:rsid w:val="006411CA"/>
    <w:rsid w:val="00641228"/>
    <w:rsid w:val="006450C9"/>
    <w:rsid w:val="0064605E"/>
    <w:rsid w:val="00646AB0"/>
    <w:rsid w:val="00657BC4"/>
    <w:rsid w:val="006619C8"/>
    <w:rsid w:val="00671710"/>
    <w:rsid w:val="00673414"/>
    <w:rsid w:val="00676079"/>
    <w:rsid w:val="00676ECD"/>
    <w:rsid w:val="00677D0A"/>
    <w:rsid w:val="00681617"/>
    <w:rsid w:val="0068185F"/>
    <w:rsid w:val="006A01CF"/>
    <w:rsid w:val="006A5BD9"/>
    <w:rsid w:val="006A60DD"/>
    <w:rsid w:val="006B0679"/>
    <w:rsid w:val="006B074C"/>
    <w:rsid w:val="006B3B84"/>
    <w:rsid w:val="006B4E7C"/>
    <w:rsid w:val="006B5D8C"/>
    <w:rsid w:val="006B6700"/>
    <w:rsid w:val="006B72D4"/>
    <w:rsid w:val="006C11CC"/>
    <w:rsid w:val="006C1AEB"/>
    <w:rsid w:val="006C57FE"/>
    <w:rsid w:val="006C668E"/>
    <w:rsid w:val="006E4B63"/>
    <w:rsid w:val="006F06E4"/>
    <w:rsid w:val="006F348B"/>
    <w:rsid w:val="006F3B9F"/>
    <w:rsid w:val="006F7B41"/>
    <w:rsid w:val="00702B5D"/>
    <w:rsid w:val="00703ED2"/>
    <w:rsid w:val="00707B8D"/>
    <w:rsid w:val="00713636"/>
    <w:rsid w:val="00714B8C"/>
    <w:rsid w:val="0071675D"/>
    <w:rsid w:val="00717736"/>
    <w:rsid w:val="00722CD5"/>
    <w:rsid w:val="00732B47"/>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31DF"/>
    <w:rsid w:val="00793593"/>
    <w:rsid w:val="007A0172"/>
    <w:rsid w:val="007A1804"/>
    <w:rsid w:val="007A215A"/>
    <w:rsid w:val="007A2511"/>
    <w:rsid w:val="007A260E"/>
    <w:rsid w:val="007A4D4C"/>
    <w:rsid w:val="007A4DD6"/>
    <w:rsid w:val="007A5CB9"/>
    <w:rsid w:val="007B20AE"/>
    <w:rsid w:val="007B6B07"/>
    <w:rsid w:val="007B6D43"/>
    <w:rsid w:val="007B749A"/>
    <w:rsid w:val="007B7C6E"/>
    <w:rsid w:val="007C3EF8"/>
    <w:rsid w:val="007D20B4"/>
    <w:rsid w:val="007D44D7"/>
    <w:rsid w:val="007D621A"/>
    <w:rsid w:val="007E058A"/>
    <w:rsid w:val="007E2887"/>
    <w:rsid w:val="007E5278"/>
    <w:rsid w:val="007E749C"/>
    <w:rsid w:val="007F1B5C"/>
    <w:rsid w:val="00801257"/>
    <w:rsid w:val="00803B0A"/>
    <w:rsid w:val="00804DED"/>
    <w:rsid w:val="00805B96"/>
    <w:rsid w:val="00810265"/>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706C5"/>
    <w:rsid w:val="00873707"/>
    <w:rsid w:val="00874530"/>
    <w:rsid w:val="00874B20"/>
    <w:rsid w:val="008757C6"/>
    <w:rsid w:val="008763E1"/>
    <w:rsid w:val="0087775C"/>
    <w:rsid w:val="00877EC8"/>
    <w:rsid w:val="00880F36"/>
    <w:rsid w:val="00885530"/>
    <w:rsid w:val="008910D1"/>
    <w:rsid w:val="0089137F"/>
    <w:rsid w:val="0089296C"/>
    <w:rsid w:val="0089399A"/>
    <w:rsid w:val="008967F6"/>
    <w:rsid w:val="00896860"/>
    <w:rsid w:val="00896ABD"/>
    <w:rsid w:val="00897AB6"/>
    <w:rsid w:val="00897DA8"/>
    <w:rsid w:val="008A3380"/>
    <w:rsid w:val="008A7A9C"/>
    <w:rsid w:val="008B5218"/>
    <w:rsid w:val="008B7102"/>
    <w:rsid w:val="008C3B7D"/>
    <w:rsid w:val="008D0F90"/>
    <w:rsid w:val="008D3715"/>
    <w:rsid w:val="008D380E"/>
    <w:rsid w:val="008D5465"/>
    <w:rsid w:val="008D5E61"/>
    <w:rsid w:val="008D7EB7"/>
    <w:rsid w:val="008D7EC5"/>
    <w:rsid w:val="008E3684"/>
    <w:rsid w:val="008E57F5"/>
    <w:rsid w:val="008E7606"/>
    <w:rsid w:val="008F1DAA"/>
    <w:rsid w:val="008F3EBD"/>
    <w:rsid w:val="008F60B2"/>
    <w:rsid w:val="008F7C41"/>
    <w:rsid w:val="009031E2"/>
    <w:rsid w:val="009053C3"/>
    <w:rsid w:val="0091276C"/>
    <w:rsid w:val="009145BE"/>
    <w:rsid w:val="00915079"/>
    <w:rsid w:val="009165AC"/>
    <w:rsid w:val="00916FFC"/>
    <w:rsid w:val="0092053F"/>
    <w:rsid w:val="0092340A"/>
    <w:rsid w:val="009262CF"/>
    <w:rsid w:val="009313D9"/>
    <w:rsid w:val="00935B7F"/>
    <w:rsid w:val="00941293"/>
    <w:rsid w:val="00944029"/>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0FE1"/>
    <w:rsid w:val="009726EE"/>
    <w:rsid w:val="00972CDE"/>
    <w:rsid w:val="009733DD"/>
    <w:rsid w:val="00975573"/>
    <w:rsid w:val="00975B59"/>
    <w:rsid w:val="00976D03"/>
    <w:rsid w:val="00977B30"/>
    <w:rsid w:val="00982F41"/>
    <w:rsid w:val="0098367D"/>
    <w:rsid w:val="00985090"/>
    <w:rsid w:val="00987710"/>
    <w:rsid w:val="009904AB"/>
    <w:rsid w:val="00995688"/>
    <w:rsid w:val="009958A6"/>
    <w:rsid w:val="00996456"/>
    <w:rsid w:val="009A04F5"/>
    <w:rsid w:val="009A15EF"/>
    <w:rsid w:val="009A38A5"/>
    <w:rsid w:val="009A5B73"/>
    <w:rsid w:val="009B118B"/>
    <w:rsid w:val="009B1737"/>
    <w:rsid w:val="009B2253"/>
    <w:rsid w:val="009B3395"/>
    <w:rsid w:val="009B3D4B"/>
    <w:rsid w:val="009B4E63"/>
    <w:rsid w:val="009B5B99"/>
    <w:rsid w:val="009B6EFC"/>
    <w:rsid w:val="009C1FD0"/>
    <w:rsid w:val="009C2DF8"/>
    <w:rsid w:val="009C31BF"/>
    <w:rsid w:val="009C68B7"/>
    <w:rsid w:val="009D0834"/>
    <w:rsid w:val="009D095A"/>
    <w:rsid w:val="009D0A1E"/>
    <w:rsid w:val="009D2AE3"/>
    <w:rsid w:val="009D52BC"/>
    <w:rsid w:val="009D7813"/>
    <w:rsid w:val="009D7D0A"/>
    <w:rsid w:val="009E09D9"/>
    <w:rsid w:val="009F01B1"/>
    <w:rsid w:val="009F0DBB"/>
    <w:rsid w:val="009F3887"/>
    <w:rsid w:val="009F40DC"/>
    <w:rsid w:val="009F4162"/>
    <w:rsid w:val="009F659A"/>
    <w:rsid w:val="009F732B"/>
    <w:rsid w:val="00A01FE0"/>
    <w:rsid w:val="00A06945"/>
    <w:rsid w:val="00A10656"/>
    <w:rsid w:val="00A113C0"/>
    <w:rsid w:val="00A12FA6"/>
    <w:rsid w:val="00A1339B"/>
    <w:rsid w:val="00A14ABA"/>
    <w:rsid w:val="00A24CB6"/>
    <w:rsid w:val="00A25865"/>
    <w:rsid w:val="00A2656B"/>
    <w:rsid w:val="00A26CD2"/>
    <w:rsid w:val="00A27667"/>
    <w:rsid w:val="00A32979"/>
    <w:rsid w:val="00A34A67"/>
    <w:rsid w:val="00A37462"/>
    <w:rsid w:val="00A374CD"/>
    <w:rsid w:val="00A459E1"/>
    <w:rsid w:val="00A46AC4"/>
    <w:rsid w:val="00A478A5"/>
    <w:rsid w:val="00A51ECF"/>
    <w:rsid w:val="00A52296"/>
    <w:rsid w:val="00A5346C"/>
    <w:rsid w:val="00A55661"/>
    <w:rsid w:val="00A61B70"/>
    <w:rsid w:val="00A61FA8"/>
    <w:rsid w:val="00A637F4"/>
    <w:rsid w:val="00A64DF2"/>
    <w:rsid w:val="00A65485"/>
    <w:rsid w:val="00A66E05"/>
    <w:rsid w:val="00A67655"/>
    <w:rsid w:val="00A70753"/>
    <w:rsid w:val="00A712D2"/>
    <w:rsid w:val="00A81BBF"/>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0EF4"/>
    <w:rsid w:val="00AB3145"/>
    <w:rsid w:val="00AB367A"/>
    <w:rsid w:val="00AB7BF8"/>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04E4"/>
    <w:rsid w:val="00B42EA7"/>
    <w:rsid w:val="00B51845"/>
    <w:rsid w:val="00B51923"/>
    <w:rsid w:val="00B5337C"/>
    <w:rsid w:val="00B53FDE"/>
    <w:rsid w:val="00B56397"/>
    <w:rsid w:val="00B571DA"/>
    <w:rsid w:val="00B6027B"/>
    <w:rsid w:val="00B6293B"/>
    <w:rsid w:val="00B636C8"/>
    <w:rsid w:val="00B65EDB"/>
    <w:rsid w:val="00B67AFF"/>
    <w:rsid w:val="00B67C41"/>
    <w:rsid w:val="00B70B59"/>
    <w:rsid w:val="00B73657"/>
    <w:rsid w:val="00B739B3"/>
    <w:rsid w:val="00B81B15"/>
    <w:rsid w:val="00B82E54"/>
    <w:rsid w:val="00B915AE"/>
    <w:rsid w:val="00BA1735"/>
    <w:rsid w:val="00BA19FA"/>
    <w:rsid w:val="00BA4288"/>
    <w:rsid w:val="00BB0164"/>
    <w:rsid w:val="00BB0902"/>
    <w:rsid w:val="00BB1F9C"/>
    <w:rsid w:val="00BB48E5"/>
    <w:rsid w:val="00BB5607"/>
    <w:rsid w:val="00BB5ACA"/>
    <w:rsid w:val="00BB627F"/>
    <w:rsid w:val="00BC0C17"/>
    <w:rsid w:val="00BC3823"/>
    <w:rsid w:val="00BC5841"/>
    <w:rsid w:val="00BC5E38"/>
    <w:rsid w:val="00BD201A"/>
    <w:rsid w:val="00BD2732"/>
    <w:rsid w:val="00BD2DC4"/>
    <w:rsid w:val="00BD2EF0"/>
    <w:rsid w:val="00BD60B4"/>
    <w:rsid w:val="00BD6608"/>
    <w:rsid w:val="00BD796B"/>
    <w:rsid w:val="00BE40C0"/>
    <w:rsid w:val="00BE445C"/>
    <w:rsid w:val="00BE5F4A"/>
    <w:rsid w:val="00BE7AEF"/>
    <w:rsid w:val="00BF09B0"/>
    <w:rsid w:val="00BF1544"/>
    <w:rsid w:val="00BF1B53"/>
    <w:rsid w:val="00BF246D"/>
    <w:rsid w:val="00BF2682"/>
    <w:rsid w:val="00C06F06"/>
    <w:rsid w:val="00C17BFF"/>
    <w:rsid w:val="00C20FAD"/>
    <w:rsid w:val="00C2375F"/>
    <w:rsid w:val="00C247CB"/>
    <w:rsid w:val="00C32E66"/>
    <w:rsid w:val="00C3355F"/>
    <w:rsid w:val="00C33A04"/>
    <w:rsid w:val="00C3569A"/>
    <w:rsid w:val="00C43F48"/>
    <w:rsid w:val="00C448FF"/>
    <w:rsid w:val="00C45B02"/>
    <w:rsid w:val="00C45E57"/>
    <w:rsid w:val="00C52F29"/>
    <w:rsid w:val="00C56CE6"/>
    <w:rsid w:val="00C5745F"/>
    <w:rsid w:val="00C60005"/>
    <w:rsid w:val="00C60BFF"/>
    <w:rsid w:val="00C61A98"/>
    <w:rsid w:val="00C63201"/>
    <w:rsid w:val="00C64E62"/>
    <w:rsid w:val="00C651D5"/>
    <w:rsid w:val="00C65CCC"/>
    <w:rsid w:val="00C65DA9"/>
    <w:rsid w:val="00C70DCA"/>
    <w:rsid w:val="00C7618F"/>
    <w:rsid w:val="00C765A9"/>
    <w:rsid w:val="00C81157"/>
    <w:rsid w:val="00C8162D"/>
    <w:rsid w:val="00C830BB"/>
    <w:rsid w:val="00C83A0B"/>
    <w:rsid w:val="00C842D0"/>
    <w:rsid w:val="00C84D8C"/>
    <w:rsid w:val="00C84ED1"/>
    <w:rsid w:val="00C863CC"/>
    <w:rsid w:val="00C86BCC"/>
    <w:rsid w:val="00C9038F"/>
    <w:rsid w:val="00C90A53"/>
    <w:rsid w:val="00C92AAB"/>
    <w:rsid w:val="00C95D4C"/>
    <w:rsid w:val="00C9637F"/>
    <w:rsid w:val="00C9708A"/>
    <w:rsid w:val="00CA2435"/>
    <w:rsid w:val="00CA4068"/>
    <w:rsid w:val="00CA67F4"/>
    <w:rsid w:val="00CB37F8"/>
    <w:rsid w:val="00CB7DC3"/>
    <w:rsid w:val="00CC07D6"/>
    <w:rsid w:val="00CC5BE1"/>
    <w:rsid w:val="00CC75A2"/>
    <w:rsid w:val="00CC7A18"/>
    <w:rsid w:val="00CD0E2F"/>
    <w:rsid w:val="00CD1D49"/>
    <w:rsid w:val="00CD2F20"/>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23D"/>
    <w:rsid w:val="00D409E2"/>
    <w:rsid w:val="00D41DE2"/>
    <w:rsid w:val="00D427D7"/>
    <w:rsid w:val="00D44E62"/>
    <w:rsid w:val="00D5073A"/>
    <w:rsid w:val="00D51570"/>
    <w:rsid w:val="00D515ED"/>
    <w:rsid w:val="00D556AD"/>
    <w:rsid w:val="00D60381"/>
    <w:rsid w:val="00D616DE"/>
    <w:rsid w:val="00D62201"/>
    <w:rsid w:val="00D644D8"/>
    <w:rsid w:val="00D651D1"/>
    <w:rsid w:val="00D717BB"/>
    <w:rsid w:val="00D7226B"/>
    <w:rsid w:val="00D72707"/>
    <w:rsid w:val="00D75A9C"/>
    <w:rsid w:val="00D8144B"/>
    <w:rsid w:val="00D829C8"/>
    <w:rsid w:val="00D87917"/>
    <w:rsid w:val="00D90871"/>
    <w:rsid w:val="00D9155F"/>
    <w:rsid w:val="00D9403F"/>
    <w:rsid w:val="00D959B4"/>
    <w:rsid w:val="00D971F9"/>
    <w:rsid w:val="00D97DDF"/>
    <w:rsid w:val="00DA44DE"/>
    <w:rsid w:val="00DA750B"/>
    <w:rsid w:val="00DB620A"/>
    <w:rsid w:val="00DC3832"/>
    <w:rsid w:val="00DC7A51"/>
    <w:rsid w:val="00DD3B1E"/>
    <w:rsid w:val="00DE06B2"/>
    <w:rsid w:val="00DE0E60"/>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068C"/>
    <w:rsid w:val="00E7115E"/>
    <w:rsid w:val="00E7387D"/>
    <w:rsid w:val="00E73D53"/>
    <w:rsid w:val="00E75111"/>
    <w:rsid w:val="00E77296"/>
    <w:rsid w:val="00E81BBE"/>
    <w:rsid w:val="00E87527"/>
    <w:rsid w:val="00E87EF7"/>
    <w:rsid w:val="00E93763"/>
    <w:rsid w:val="00E96C4C"/>
    <w:rsid w:val="00EA2AAE"/>
    <w:rsid w:val="00EA2EC0"/>
    <w:rsid w:val="00EA427A"/>
    <w:rsid w:val="00EA723B"/>
    <w:rsid w:val="00EB1BFF"/>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7F0D"/>
    <w:rsid w:val="00F13112"/>
    <w:rsid w:val="00F16FE6"/>
    <w:rsid w:val="00F238BD"/>
    <w:rsid w:val="00F247D4"/>
    <w:rsid w:val="00F24992"/>
    <w:rsid w:val="00F32F2F"/>
    <w:rsid w:val="00F33F3F"/>
    <w:rsid w:val="00F35BDD"/>
    <w:rsid w:val="00F35EF0"/>
    <w:rsid w:val="00F3781F"/>
    <w:rsid w:val="00F403FD"/>
    <w:rsid w:val="00F41E72"/>
    <w:rsid w:val="00F45BDF"/>
    <w:rsid w:val="00F50300"/>
    <w:rsid w:val="00F5414B"/>
    <w:rsid w:val="00F56C41"/>
    <w:rsid w:val="00F56E39"/>
    <w:rsid w:val="00F623E9"/>
    <w:rsid w:val="00F63951"/>
    <w:rsid w:val="00F63C86"/>
    <w:rsid w:val="00F7617F"/>
    <w:rsid w:val="00F766BE"/>
    <w:rsid w:val="00F77EB9"/>
    <w:rsid w:val="00F80635"/>
    <w:rsid w:val="00F8115F"/>
    <w:rsid w:val="00F815D1"/>
    <w:rsid w:val="00F81E7E"/>
    <w:rsid w:val="00F81F0F"/>
    <w:rsid w:val="00F825F4"/>
    <w:rsid w:val="00F838DF"/>
    <w:rsid w:val="00F856D0"/>
    <w:rsid w:val="00F92AA1"/>
    <w:rsid w:val="00F932DE"/>
    <w:rsid w:val="00F95061"/>
    <w:rsid w:val="00F963DD"/>
    <w:rsid w:val="00F9641A"/>
    <w:rsid w:val="00F97004"/>
    <w:rsid w:val="00FA067D"/>
    <w:rsid w:val="00FA1E9F"/>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1E9F"/>
    <w:rsid w:val="00FD4922"/>
    <w:rsid w:val="00FD6461"/>
    <w:rsid w:val="00FE0281"/>
    <w:rsid w:val="00FE7083"/>
    <w:rsid w:val="00FF019F"/>
    <w:rsid w:val="00FF1B2A"/>
    <w:rsid w:val="00FF2160"/>
    <w:rsid w:val="00FF2E31"/>
    <w:rsid w:val="00FF30DE"/>
    <w:rsid w:val="00FF3B69"/>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0686">
      <w:bodyDiv w:val="1"/>
      <w:marLeft w:val="0"/>
      <w:marRight w:val="0"/>
      <w:marTop w:val="0"/>
      <w:marBottom w:val="0"/>
      <w:divBdr>
        <w:top w:val="none" w:sz="0" w:space="0" w:color="auto"/>
        <w:left w:val="none" w:sz="0" w:space="0" w:color="auto"/>
        <w:bottom w:val="none" w:sz="0" w:space="0" w:color="auto"/>
        <w:right w:val="none" w:sz="0" w:space="0" w:color="auto"/>
      </w:divBdr>
    </w:div>
    <w:div w:id="232618491">
      <w:bodyDiv w:val="1"/>
      <w:marLeft w:val="0"/>
      <w:marRight w:val="0"/>
      <w:marTop w:val="0"/>
      <w:marBottom w:val="0"/>
      <w:divBdr>
        <w:top w:val="none" w:sz="0" w:space="0" w:color="auto"/>
        <w:left w:val="none" w:sz="0" w:space="0" w:color="auto"/>
        <w:bottom w:val="none" w:sz="0" w:space="0" w:color="auto"/>
        <w:right w:val="none" w:sz="0" w:space="0" w:color="auto"/>
      </w:divBdr>
    </w:div>
    <w:div w:id="24184098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4914931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63932">
      <w:bodyDiv w:val="1"/>
      <w:marLeft w:val="0"/>
      <w:marRight w:val="0"/>
      <w:marTop w:val="0"/>
      <w:marBottom w:val="0"/>
      <w:divBdr>
        <w:top w:val="none" w:sz="0" w:space="0" w:color="auto"/>
        <w:left w:val="none" w:sz="0" w:space="0" w:color="auto"/>
        <w:bottom w:val="none" w:sz="0" w:space="0" w:color="auto"/>
        <w:right w:val="none" w:sz="0" w:space="0" w:color="auto"/>
      </w:divBdr>
    </w:div>
    <w:div w:id="99537396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9856481">
      <w:bodyDiv w:val="1"/>
      <w:marLeft w:val="0"/>
      <w:marRight w:val="0"/>
      <w:marTop w:val="0"/>
      <w:marBottom w:val="0"/>
      <w:divBdr>
        <w:top w:val="none" w:sz="0" w:space="0" w:color="auto"/>
        <w:left w:val="none" w:sz="0" w:space="0" w:color="auto"/>
        <w:bottom w:val="none" w:sz="0" w:space="0" w:color="auto"/>
        <w:right w:val="none" w:sz="0" w:space="0" w:color="auto"/>
      </w:divBdr>
    </w:div>
    <w:div w:id="1373188171">
      <w:bodyDiv w:val="1"/>
      <w:marLeft w:val="0"/>
      <w:marRight w:val="0"/>
      <w:marTop w:val="0"/>
      <w:marBottom w:val="0"/>
      <w:divBdr>
        <w:top w:val="none" w:sz="0" w:space="0" w:color="auto"/>
        <w:left w:val="none" w:sz="0" w:space="0" w:color="auto"/>
        <w:bottom w:val="none" w:sz="0" w:space="0" w:color="auto"/>
        <w:right w:val="none" w:sz="0" w:space="0" w:color="auto"/>
      </w:divBdr>
    </w:div>
    <w:div w:id="1415856999">
      <w:bodyDiv w:val="1"/>
      <w:marLeft w:val="0"/>
      <w:marRight w:val="0"/>
      <w:marTop w:val="0"/>
      <w:marBottom w:val="0"/>
      <w:divBdr>
        <w:top w:val="none" w:sz="0" w:space="0" w:color="auto"/>
        <w:left w:val="none" w:sz="0" w:space="0" w:color="auto"/>
        <w:bottom w:val="none" w:sz="0" w:space="0" w:color="auto"/>
        <w:right w:val="none" w:sz="0" w:space="0" w:color="auto"/>
      </w:divBdr>
    </w:div>
    <w:div w:id="1439451995">
      <w:bodyDiv w:val="1"/>
      <w:marLeft w:val="0"/>
      <w:marRight w:val="0"/>
      <w:marTop w:val="0"/>
      <w:marBottom w:val="0"/>
      <w:divBdr>
        <w:top w:val="none" w:sz="0" w:space="0" w:color="auto"/>
        <w:left w:val="none" w:sz="0" w:space="0" w:color="auto"/>
        <w:bottom w:val="none" w:sz="0" w:space="0" w:color="auto"/>
        <w:right w:val="none" w:sz="0" w:space="0" w:color="auto"/>
      </w:divBdr>
    </w:div>
    <w:div w:id="1647130324">
      <w:bodyDiv w:val="1"/>
      <w:marLeft w:val="0"/>
      <w:marRight w:val="0"/>
      <w:marTop w:val="0"/>
      <w:marBottom w:val="0"/>
      <w:divBdr>
        <w:top w:val="none" w:sz="0" w:space="0" w:color="auto"/>
        <w:left w:val="none" w:sz="0" w:space="0" w:color="auto"/>
        <w:bottom w:val="none" w:sz="0" w:space="0" w:color="auto"/>
        <w:right w:val="none" w:sz="0" w:space="0" w:color="auto"/>
      </w:divBdr>
    </w:div>
    <w:div w:id="1759521111">
      <w:bodyDiv w:val="1"/>
      <w:marLeft w:val="0"/>
      <w:marRight w:val="0"/>
      <w:marTop w:val="0"/>
      <w:marBottom w:val="0"/>
      <w:divBdr>
        <w:top w:val="none" w:sz="0" w:space="0" w:color="auto"/>
        <w:left w:val="none" w:sz="0" w:space="0" w:color="auto"/>
        <w:bottom w:val="none" w:sz="0" w:space="0" w:color="auto"/>
        <w:right w:val="none" w:sz="0" w:space="0" w:color="auto"/>
      </w:divBdr>
    </w:div>
    <w:div w:id="1792942145">
      <w:bodyDiv w:val="1"/>
      <w:marLeft w:val="0"/>
      <w:marRight w:val="0"/>
      <w:marTop w:val="0"/>
      <w:marBottom w:val="0"/>
      <w:divBdr>
        <w:top w:val="none" w:sz="0" w:space="0" w:color="auto"/>
        <w:left w:val="none" w:sz="0" w:space="0" w:color="auto"/>
        <w:bottom w:val="none" w:sz="0" w:space="0" w:color="auto"/>
        <w:right w:val="none" w:sz="0" w:space="0" w:color="auto"/>
      </w:divBdr>
    </w:div>
    <w:div w:id="1794132173">
      <w:bodyDiv w:val="1"/>
      <w:marLeft w:val="0"/>
      <w:marRight w:val="0"/>
      <w:marTop w:val="0"/>
      <w:marBottom w:val="0"/>
      <w:divBdr>
        <w:top w:val="none" w:sz="0" w:space="0" w:color="auto"/>
        <w:left w:val="none" w:sz="0" w:space="0" w:color="auto"/>
        <w:bottom w:val="none" w:sz="0" w:space="0" w:color="auto"/>
        <w:right w:val="none" w:sz="0" w:space="0" w:color="auto"/>
      </w:divBdr>
    </w:div>
    <w:div w:id="182269839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4389431">
      <w:bodyDiv w:val="1"/>
      <w:marLeft w:val="0"/>
      <w:marRight w:val="0"/>
      <w:marTop w:val="0"/>
      <w:marBottom w:val="0"/>
      <w:divBdr>
        <w:top w:val="none" w:sz="0" w:space="0" w:color="auto"/>
        <w:left w:val="none" w:sz="0" w:space="0" w:color="auto"/>
        <w:bottom w:val="none" w:sz="0" w:space="0" w:color="auto"/>
        <w:right w:val="none" w:sz="0" w:space="0" w:color="auto"/>
      </w:divBdr>
    </w:div>
    <w:div w:id="1989093857">
      <w:bodyDiv w:val="1"/>
      <w:marLeft w:val="0"/>
      <w:marRight w:val="0"/>
      <w:marTop w:val="0"/>
      <w:marBottom w:val="0"/>
      <w:divBdr>
        <w:top w:val="none" w:sz="0" w:space="0" w:color="auto"/>
        <w:left w:val="none" w:sz="0" w:space="0" w:color="auto"/>
        <w:bottom w:val="none" w:sz="0" w:space="0" w:color="auto"/>
        <w:right w:val="none" w:sz="0" w:space="0" w:color="auto"/>
      </w:divBdr>
    </w:div>
    <w:div w:id="209316452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347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4801</Words>
  <Characters>27367</Characters>
  <Application>Microsoft Macintosh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2019-06-27T18:12:00Z</dcterms:created>
  <dcterms:modified xsi:type="dcterms:W3CDTF">2019-06-27T18:29:00Z</dcterms:modified>
</cp:coreProperties>
</file>