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418B47BF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81212">
        <w:rPr>
          <w:rFonts w:ascii="Helvetica" w:hAnsi="Helvetica" w:cs="Arial"/>
          <w:b/>
          <w:i w:val="0"/>
          <w:sz w:val="22"/>
          <w:szCs w:val="22"/>
        </w:rPr>
        <w:t>59906</w:t>
      </w:r>
    </w:p>
    <w:p w14:paraId="15210DC1" w14:textId="118D40DF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481212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09F05184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481212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481212" w:rsidRPr="00BB0F2A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https://www.jove.com/account/file-uploader?src=18271378</w:t>
        </w:r>
      </w:hyperlink>
      <w:r w:rsidR="00481212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37D2FACA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481212" w:rsidRPr="00481212">
        <w:rPr>
          <w:rFonts w:ascii="Helvetica" w:hAnsi="Helvetica" w:cs="Arial"/>
          <w:b/>
          <w:sz w:val="28"/>
          <w:szCs w:val="28"/>
        </w:rPr>
        <w:t xml:space="preserve">Human iPSC-Derived Cardiomyocyte Networks on </w:t>
      </w:r>
      <w:proofErr w:type="spellStart"/>
      <w:r w:rsidR="00481212" w:rsidRPr="00481212">
        <w:rPr>
          <w:rFonts w:ascii="Helvetica" w:hAnsi="Helvetica" w:cs="Arial"/>
          <w:b/>
          <w:sz w:val="28"/>
          <w:szCs w:val="28"/>
          <w:lang w:val="en"/>
        </w:rPr>
        <w:t>Multiwell</w:t>
      </w:r>
      <w:proofErr w:type="spellEnd"/>
      <w:r w:rsidR="00481212" w:rsidRPr="00481212">
        <w:rPr>
          <w:rFonts w:ascii="Helvetica" w:hAnsi="Helvetica" w:cs="Arial"/>
          <w:b/>
          <w:sz w:val="28"/>
          <w:szCs w:val="28"/>
          <w:lang w:val="en"/>
        </w:rPr>
        <w:t xml:space="preserve"> Micro-Electrode Arrays </w:t>
      </w:r>
      <w:r w:rsidR="00481212" w:rsidRPr="00481212">
        <w:rPr>
          <w:rFonts w:ascii="Helvetica" w:hAnsi="Helvetica" w:cs="Arial"/>
          <w:b/>
          <w:sz w:val="28"/>
          <w:szCs w:val="28"/>
        </w:rPr>
        <w:t xml:space="preserve">for Recurrent Action Potential Recordings 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1B6123D6" w14:textId="77777777" w:rsidR="00481212" w:rsidRPr="00481212" w:rsidRDefault="00481212" w:rsidP="00481212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  <w:r w:rsidRPr="00481212">
        <w:rPr>
          <w:rFonts w:ascii="Helvetica" w:hAnsi="Helvetica" w:cs="Arial"/>
          <w:bCs/>
          <w:sz w:val="28"/>
          <w:szCs w:val="28"/>
        </w:rPr>
        <w:t>Viviana Zlochiver</w:t>
      </w:r>
      <w:r w:rsidRPr="00481212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481212">
        <w:rPr>
          <w:rFonts w:ascii="Helvetica" w:hAnsi="Helvetica" w:cs="Arial"/>
          <w:bCs/>
          <w:sz w:val="28"/>
          <w:szCs w:val="28"/>
        </w:rPr>
        <w:t>*, Stacie L. Edwards</w:t>
      </w:r>
      <w:r w:rsidRPr="00481212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481212">
        <w:rPr>
          <w:rFonts w:ascii="Helvetica" w:hAnsi="Helvetica" w:cs="Arial"/>
          <w:bCs/>
          <w:sz w:val="28"/>
          <w:szCs w:val="28"/>
        </w:rPr>
        <w:t>*, Christopher R. Beal</w:t>
      </w:r>
      <w:r w:rsidRPr="00481212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481212">
        <w:rPr>
          <w:rFonts w:ascii="Helvetica" w:hAnsi="Helvetica" w:cs="Arial"/>
          <w:bCs/>
          <w:sz w:val="28"/>
          <w:szCs w:val="28"/>
        </w:rPr>
        <w:t>, Jonathan A. Cook</w:t>
      </w:r>
      <w:r w:rsidRPr="00481212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481212">
        <w:rPr>
          <w:rFonts w:ascii="Helvetica" w:hAnsi="Helvetica" w:cs="Arial"/>
          <w:bCs/>
          <w:sz w:val="28"/>
          <w:szCs w:val="28"/>
        </w:rPr>
        <w:t>, Rosy Joshi-Mukherjee</w:t>
      </w:r>
      <w:r w:rsidRPr="00481212">
        <w:rPr>
          <w:rFonts w:ascii="Helvetica" w:hAnsi="Helvetica" w:cs="Arial"/>
          <w:bCs/>
          <w:sz w:val="28"/>
          <w:szCs w:val="28"/>
          <w:vertAlign w:val="superscript"/>
        </w:rPr>
        <w:t>1, 2</w:t>
      </w:r>
    </w:p>
    <w:p w14:paraId="78A892B1" w14:textId="77777777" w:rsidR="00481212" w:rsidRPr="00481212" w:rsidRDefault="00481212" w:rsidP="00481212">
      <w:pPr>
        <w:pStyle w:val="Default"/>
        <w:rPr>
          <w:rFonts w:ascii="Helvetica" w:hAnsi="Helvetica" w:cs="Arial"/>
          <w:bCs/>
          <w:sz w:val="28"/>
          <w:szCs w:val="28"/>
        </w:rPr>
      </w:pPr>
      <w:r w:rsidRPr="00481212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481212">
        <w:rPr>
          <w:rFonts w:ascii="Helvetica" w:hAnsi="Helvetica" w:cs="Arial"/>
          <w:bCs/>
          <w:sz w:val="28"/>
          <w:szCs w:val="28"/>
        </w:rPr>
        <w:t>Aurora Research Institute, Advocate Aurora Health Care, Milwaukee, WI, USA</w:t>
      </w:r>
    </w:p>
    <w:p w14:paraId="76109B37" w14:textId="7884905F" w:rsidR="00481212" w:rsidRPr="00481212" w:rsidRDefault="00481212" w:rsidP="00481212">
      <w:pPr>
        <w:pStyle w:val="Default"/>
        <w:rPr>
          <w:rFonts w:ascii="Helvetica" w:hAnsi="Helvetica" w:cs="Arial"/>
          <w:bCs/>
          <w:sz w:val="28"/>
          <w:szCs w:val="28"/>
        </w:rPr>
      </w:pPr>
      <w:r w:rsidRPr="00481212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="004C2CF9" w:rsidRPr="00F215A5">
        <w:rPr>
          <w:rFonts w:ascii="Helvetica" w:hAnsi="Helvetica" w:cs="Arial"/>
          <w:bCs/>
          <w:sz w:val="28"/>
          <w:szCs w:val="28"/>
        </w:rPr>
        <w:t>Department of Medicine-Cardiovascular, School of Medicine, Johns Hopkins University; Baltimore, MD 21205, USA</w:t>
      </w:r>
    </w:p>
    <w:p w14:paraId="036E667F" w14:textId="761F8430" w:rsidR="00FA1A9D" w:rsidRPr="00F95819" w:rsidRDefault="00481212" w:rsidP="00481212">
      <w:pPr>
        <w:pStyle w:val="Default"/>
        <w:rPr>
          <w:rFonts w:ascii="Helvetica" w:hAnsi="Helvetica" w:cs="Arial"/>
          <w:bCs/>
          <w:sz w:val="28"/>
          <w:szCs w:val="28"/>
        </w:rPr>
      </w:pPr>
      <w:r w:rsidRPr="00481212">
        <w:rPr>
          <w:rFonts w:ascii="Helvetica" w:hAnsi="Helvetica" w:cs="Arial"/>
          <w:bCs/>
          <w:sz w:val="28"/>
          <w:szCs w:val="28"/>
          <w:vertAlign w:val="superscript"/>
        </w:rPr>
        <w:t>*</w:t>
      </w:r>
      <w:r w:rsidRPr="00481212">
        <w:rPr>
          <w:rFonts w:ascii="Helvetica" w:hAnsi="Helvetica" w:cs="Arial"/>
          <w:bCs/>
          <w:sz w:val="28"/>
          <w:szCs w:val="28"/>
        </w:rPr>
        <w:t>Equal contribution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8FAC0D9" w:rsidR="00FA1A9D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46C543D6" w14:textId="77777777" w:rsidR="00481212" w:rsidRPr="00F95819" w:rsidRDefault="004812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06AD85D" w14:textId="0F013796" w:rsidR="00481212" w:rsidRPr="00481212" w:rsidRDefault="00481212" w:rsidP="00481212">
      <w:pPr>
        <w:outlineLvl w:val="0"/>
        <w:rPr>
          <w:rFonts w:ascii="Helvetica" w:hAnsi="Helvetica" w:cs="Arial"/>
          <w:sz w:val="22"/>
          <w:szCs w:val="22"/>
        </w:rPr>
      </w:pPr>
      <w:r w:rsidRPr="00481212">
        <w:rPr>
          <w:rFonts w:ascii="Helvetica" w:hAnsi="Helvetica" w:cs="Arial"/>
          <w:bCs/>
          <w:sz w:val="22"/>
          <w:szCs w:val="22"/>
        </w:rPr>
        <w:t xml:space="preserve">Rosy Joshi-Mukherjee: </w:t>
      </w:r>
      <w:hyperlink r:id="rId8" w:tgtFrame="_blank" w:history="1">
        <w:r w:rsidR="009253FA" w:rsidRPr="009253FA">
          <w:rPr>
            <w:rStyle w:val="Hyperlink"/>
            <w:rFonts w:ascii="Helvetica" w:hAnsi="Helvetica" w:cs="Arial"/>
            <w:sz w:val="22"/>
            <w:szCs w:val="22"/>
          </w:rPr>
          <w:t>rjoshim1@jhmi.edu</w:t>
        </w:r>
      </w:hyperlink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96DFF59" w14:textId="77777777" w:rsidR="00481212" w:rsidRPr="00441DA1" w:rsidRDefault="00481212" w:rsidP="00481212">
      <w:pPr>
        <w:outlineLvl w:val="0"/>
        <w:rPr>
          <w:rFonts w:ascii="Helvetica" w:hAnsi="Helvetica" w:cs="Arial"/>
          <w:sz w:val="22"/>
          <w:szCs w:val="22"/>
          <w:lang w:val="es-CR"/>
        </w:rPr>
      </w:pPr>
      <w:r w:rsidRPr="00441DA1">
        <w:rPr>
          <w:rFonts w:ascii="Helvetica" w:hAnsi="Helvetica" w:cs="Arial"/>
          <w:sz w:val="22"/>
          <w:szCs w:val="22"/>
          <w:lang w:val="es-CR"/>
        </w:rPr>
        <w:t xml:space="preserve">Viviana Zlochiver: </w:t>
      </w:r>
      <w:hyperlink r:id="rId9" w:history="1">
        <w:r w:rsidRPr="00441DA1">
          <w:rPr>
            <w:rStyle w:val="Hyperlink"/>
            <w:rFonts w:ascii="Helvetica" w:hAnsi="Helvetica" w:cs="Arial"/>
            <w:sz w:val="22"/>
            <w:szCs w:val="22"/>
            <w:lang w:val="es-CR"/>
          </w:rPr>
          <w:t>viviana.zlochiver@aurora.org</w:t>
        </w:r>
      </w:hyperlink>
    </w:p>
    <w:p w14:paraId="6BE9D1BF" w14:textId="77777777" w:rsidR="00481212" w:rsidRPr="00481212" w:rsidRDefault="00481212" w:rsidP="00481212">
      <w:pPr>
        <w:outlineLvl w:val="0"/>
        <w:rPr>
          <w:rFonts w:ascii="Helvetica" w:hAnsi="Helvetica" w:cs="Arial"/>
          <w:sz w:val="22"/>
          <w:szCs w:val="22"/>
        </w:rPr>
      </w:pPr>
      <w:r w:rsidRPr="00481212">
        <w:rPr>
          <w:rFonts w:ascii="Helvetica" w:hAnsi="Helvetica" w:cs="Arial"/>
          <w:sz w:val="22"/>
          <w:szCs w:val="22"/>
        </w:rPr>
        <w:t xml:space="preserve">Stacie L. Edwards: </w:t>
      </w:r>
      <w:hyperlink r:id="rId10" w:history="1">
        <w:r w:rsidRPr="00481212">
          <w:rPr>
            <w:rStyle w:val="Hyperlink"/>
            <w:rFonts w:ascii="Helvetica" w:hAnsi="Helvetica" w:cs="Arial"/>
            <w:sz w:val="22"/>
            <w:szCs w:val="22"/>
          </w:rPr>
          <w:t>stacie.edwards@aurora.org</w:t>
        </w:r>
      </w:hyperlink>
    </w:p>
    <w:p w14:paraId="0420731E" w14:textId="77777777" w:rsidR="00481212" w:rsidRPr="00481212" w:rsidRDefault="00481212" w:rsidP="00481212">
      <w:pPr>
        <w:outlineLvl w:val="0"/>
        <w:rPr>
          <w:rFonts w:ascii="Helvetica" w:hAnsi="Helvetica" w:cs="Arial"/>
          <w:sz w:val="22"/>
          <w:szCs w:val="22"/>
          <w:vertAlign w:val="superscript"/>
        </w:rPr>
      </w:pPr>
      <w:r w:rsidRPr="00481212">
        <w:rPr>
          <w:rFonts w:ascii="Helvetica" w:hAnsi="Helvetica" w:cs="Arial"/>
          <w:sz w:val="22"/>
          <w:szCs w:val="22"/>
        </w:rPr>
        <w:t xml:space="preserve">Christopher R. Beal: </w:t>
      </w:r>
      <w:hyperlink r:id="rId11" w:history="1">
        <w:r w:rsidRPr="00481212">
          <w:rPr>
            <w:rStyle w:val="Hyperlink"/>
            <w:rFonts w:ascii="Helvetica" w:hAnsi="Helvetica" w:cs="Arial"/>
            <w:sz w:val="22"/>
            <w:szCs w:val="22"/>
          </w:rPr>
          <w:t>christopher.beal@aurora.org</w:t>
        </w:r>
      </w:hyperlink>
    </w:p>
    <w:p w14:paraId="6BECFA92" w14:textId="77777777" w:rsidR="00481212" w:rsidRPr="00481212" w:rsidRDefault="00481212" w:rsidP="00481212">
      <w:pPr>
        <w:outlineLvl w:val="0"/>
        <w:rPr>
          <w:rFonts w:ascii="Helvetica" w:hAnsi="Helvetica" w:cs="Arial"/>
          <w:sz w:val="22"/>
          <w:szCs w:val="22"/>
        </w:rPr>
      </w:pPr>
      <w:r w:rsidRPr="00481212">
        <w:rPr>
          <w:rFonts w:ascii="Helvetica" w:hAnsi="Helvetica" w:cs="Arial"/>
          <w:sz w:val="22"/>
          <w:szCs w:val="22"/>
        </w:rPr>
        <w:t xml:space="preserve">Jonathan A. Cook: </w:t>
      </w:r>
      <w:hyperlink r:id="rId12" w:history="1">
        <w:r w:rsidRPr="00481212">
          <w:rPr>
            <w:rStyle w:val="Hyperlink"/>
            <w:rFonts w:ascii="Helvetica" w:hAnsi="Helvetica" w:cs="Arial"/>
            <w:sz w:val="22"/>
            <w:szCs w:val="22"/>
          </w:rPr>
          <w:t>jonathan.cook@aurora.org</w:t>
        </w:r>
      </w:hyperlink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B389EDE" w14:textId="6D4E9ABE" w:rsidR="00277C90" w:rsidRPr="00B7028F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605FED1" w14:textId="5F381C67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4C2CF9">
        <w:rPr>
          <w:rFonts w:ascii="Helvetica" w:hAnsi="Helvetica"/>
          <w:b/>
          <w:sz w:val="22"/>
        </w:rPr>
        <w:t>N</w:t>
      </w:r>
    </w:p>
    <w:p w14:paraId="7F0D63C0" w14:textId="06A683A6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4C2CF9">
        <w:rPr>
          <w:rFonts w:ascii="Helvetica" w:hAnsi="Helvetica"/>
          <w:b/>
          <w:sz w:val="22"/>
        </w:rPr>
        <w:t>Y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3D151DD1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4C2CF9">
        <w:rPr>
          <w:rFonts w:ascii="Helvetica" w:hAnsi="Helvetica"/>
          <w:b/>
          <w:sz w:val="22"/>
        </w:rPr>
        <w:t>Y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3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4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5D994A7" w14:textId="11D1243B" w:rsidR="00FA1A9D" w:rsidRPr="00B7028F" w:rsidRDefault="004C2CF9" w:rsidP="00FA1A9D">
      <w:pPr>
        <w:spacing w:before="120" w:line="360" w:lineRule="auto"/>
        <w:rPr>
          <w:rFonts w:ascii="Helvetica" w:hAnsi="Helvetica"/>
          <w:sz w:val="22"/>
        </w:rPr>
      </w:pPr>
      <w:r w:rsidRPr="00B7028F">
        <w:rPr>
          <w:rFonts w:ascii="Helvetica" w:hAnsi="Helvetica"/>
          <w:sz w:val="22"/>
        </w:rPr>
        <w:t>2.1, 3.3, 3.4, 4.2, 4.3, 6.1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57ABA3BF" w:rsidR="00FA1A9D" w:rsidRPr="00B7028F" w:rsidRDefault="004C2CF9" w:rsidP="00FA1A9D">
      <w:pPr>
        <w:spacing w:before="120" w:line="360" w:lineRule="auto"/>
        <w:rPr>
          <w:rFonts w:ascii="Helvetica" w:hAnsi="Helvetica"/>
          <w:sz w:val="22"/>
        </w:rPr>
      </w:pPr>
      <w:r w:rsidRPr="00B7028F">
        <w:rPr>
          <w:rFonts w:ascii="Helvetica" w:hAnsi="Helvetica"/>
          <w:sz w:val="22"/>
        </w:rPr>
        <w:t>3.4, 4.2</w:t>
      </w:r>
    </w:p>
    <w:p w14:paraId="40A01E6F" w14:textId="6E25C2B3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4C2CF9">
        <w:rPr>
          <w:rFonts w:ascii="Helvetica" w:hAnsi="Helvetica"/>
          <w:b/>
          <w:sz w:val="22"/>
          <w:szCs w:val="22"/>
        </w:rPr>
        <w:t>N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5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6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A7B1B3B" w14:textId="77777777" w:rsidR="00FA1A9D" w:rsidRPr="004579BB" w:rsidRDefault="00FA1A9D" w:rsidP="004579BB">
      <w:pPr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2FDD0D20" w:rsidR="00CE10F2" w:rsidRPr="004579BB" w:rsidRDefault="00F75FE1" w:rsidP="00E0346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Rosy Joshi-Mukherjee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 w:rsidRPr="009731D9">
        <w:rPr>
          <w:rFonts w:ascii="Helvetica" w:hAnsi="Helvetica" w:cs="Arial"/>
          <w:sz w:val="22"/>
          <w:szCs w:val="22"/>
          <w:lang w:val="en"/>
        </w:rPr>
        <w:t xml:space="preserve"> The </w:t>
      </w:r>
      <w:r w:rsidR="000D67CE">
        <w:rPr>
          <w:rFonts w:ascii="Helvetica" w:hAnsi="Helvetica" w:cs="Arial"/>
          <w:sz w:val="22"/>
          <w:szCs w:val="22"/>
          <w:lang w:val="en"/>
        </w:rPr>
        <w:t xml:space="preserve">following </w:t>
      </w:r>
      <w:r w:rsidRPr="009731D9">
        <w:rPr>
          <w:rFonts w:ascii="Helvetica" w:hAnsi="Helvetica" w:cs="Arial"/>
          <w:sz w:val="22"/>
          <w:szCs w:val="22"/>
          <w:lang w:val="en"/>
        </w:rPr>
        <w:t xml:space="preserve">protocol </w:t>
      </w:r>
      <w:r w:rsidR="000D67CE">
        <w:rPr>
          <w:rFonts w:ascii="Helvetica" w:hAnsi="Helvetica" w:cs="Arial"/>
          <w:sz w:val="22"/>
          <w:szCs w:val="22"/>
          <w:lang w:val="en"/>
        </w:rPr>
        <w:t>describes</w:t>
      </w:r>
      <w:r w:rsidR="00E0346F" w:rsidRPr="00E0346F">
        <w:rPr>
          <w:rFonts w:ascii="Helvetica" w:hAnsi="Helvetica" w:cs="Arial"/>
          <w:sz w:val="22"/>
          <w:szCs w:val="22"/>
          <w:lang w:val="en"/>
        </w:rPr>
        <w:t xml:space="preserve"> the development of human induced pluripotent stem cell-d</w:t>
      </w:r>
      <w:r w:rsidR="00E0346F">
        <w:rPr>
          <w:rFonts w:ascii="Helvetica" w:hAnsi="Helvetica" w:cs="Arial"/>
          <w:sz w:val="22"/>
          <w:szCs w:val="22"/>
          <w:lang w:val="en"/>
        </w:rPr>
        <w:t xml:space="preserve">erived cardiomyocyte </w:t>
      </w:r>
      <w:r w:rsidR="00E0346F" w:rsidRPr="00E0346F">
        <w:rPr>
          <w:rFonts w:ascii="Helvetica" w:hAnsi="Helvetica" w:cs="Arial"/>
          <w:sz w:val="22"/>
          <w:szCs w:val="22"/>
          <w:lang w:val="en"/>
        </w:rPr>
        <w:t xml:space="preserve">networks on </w:t>
      </w:r>
      <w:proofErr w:type="spellStart"/>
      <w:r w:rsidR="00E0346F" w:rsidRPr="00E0346F">
        <w:rPr>
          <w:rFonts w:ascii="Helvetica" w:hAnsi="Helvetica" w:cs="Arial"/>
          <w:sz w:val="22"/>
          <w:szCs w:val="22"/>
          <w:lang w:val="en"/>
        </w:rPr>
        <w:t>multiwell</w:t>
      </w:r>
      <w:proofErr w:type="spellEnd"/>
      <w:r w:rsidR="00E0346F" w:rsidRPr="00E0346F">
        <w:rPr>
          <w:rFonts w:ascii="Helvetica" w:hAnsi="Helvetica" w:cs="Arial"/>
          <w:sz w:val="22"/>
          <w:szCs w:val="22"/>
          <w:lang w:val="en"/>
        </w:rPr>
        <w:t xml:space="preserve"> MEA plates to reversibly electroporate the cell membrane</w:t>
      </w:r>
      <w:r w:rsidR="008E73B1">
        <w:rPr>
          <w:rFonts w:ascii="Helvetica" w:hAnsi="Helvetica" w:cs="Arial"/>
          <w:sz w:val="22"/>
          <w:szCs w:val="22"/>
          <w:lang w:val="en"/>
        </w:rPr>
        <w:t>s</w:t>
      </w:r>
      <w:r w:rsidR="00E0346F" w:rsidRPr="00E0346F">
        <w:rPr>
          <w:rFonts w:ascii="Helvetica" w:hAnsi="Helvetica" w:cs="Arial"/>
          <w:sz w:val="22"/>
          <w:szCs w:val="22"/>
          <w:lang w:val="en"/>
        </w:rPr>
        <w:t xml:space="preserve"> for action potential measurements. </w:t>
      </w:r>
      <w:r w:rsidR="000D67CE">
        <w:rPr>
          <w:rFonts w:ascii="Helvetica" w:hAnsi="Helvetica" w:cs="Arial"/>
          <w:sz w:val="22"/>
          <w:szCs w:val="22"/>
          <w:lang w:val="en"/>
        </w:rPr>
        <w:t xml:space="preserve"> </w:t>
      </w:r>
      <w:r w:rsidR="008E73B1">
        <w:rPr>
          <w:rFonts w:ascii="Helvetica" w:hAnsi="Helvetica" w:cs="Arial"/>
          <w:sz w:val="22"/>
          <w:szCs w:val="22"/>
          <w:lang w:val="en"/>
        </w:rPr>
        <w:t>A</w:t>
      </w:r>
      <w:r w:rsidR="000D67CE">
        <w:rPr>
          <w:rFonts w:ascii="Helvetica" w:hAnsi="Helvetica" w:cs="Arial"/>
          <w:sz w:val="22"/>
          <w:szCs w:val="22"/>
          <w:lang w:val="en"/>
        </w:rPr>
        <w:t>ction potential</w:t>
      </w:r>
      <w:r w:rsidRPr="009731D9">
        <w:rPr>
          <w:rFonts w:ascii="Helvetica" w:hAnsi="Helvetica" w:cs="Arial"/>
          <w:sz w:val="22"/>
          <w:szCs w:val="22"/>
          <w:lang w:val="en"/>
        </w:rPr>
        <w:t xml:space="preserve"> parameters</w:t>
      </w:r>
      <w:r w:rsidR="008E73B1">
        <w:rPr>
          <w:rFonts w:ascii="Helvetica" w:hAnsi="Helvetica" w:cs="Arial"/>
          <w:sz w:val="22"/>
          <w:szCs w:val="22"/>
          <w:lang w:val="en"/>
        </w:rPr>
        <w:t xml:space="preserve"> can then be</w:t>
      </w:r>
      <w:r w:rsidR="000D67CE">
        <w:rPr>
          <w:rFonts w:ascii="Helvetica" w:hAnsi="Helvetica" w:cs="Arial"/>
          <w:sz w:val="22"/>
          <w:szCs w:val="22"/>
          <w:lang w:val="en"/>
        </w:rPr>
        <w:t xml:space="preserve"> </w:t>
      </w:r>
      <w:r w:rsidRPr="009731D9">
        <w:rPr>
          <w:rFonts w:ascii="Helvetica" w:hAnsi="Helvetica" w:cs="Arial"/>
          <w:sz w:val="22"/>
          <w:szCs w:val="22"/>
          <w:lang w:val="en"/>
        </w:rPr>
        <w:t>used to generate dose-response curves to test compounds</w:t>
      </w:r>
      <w:r>
        <w:rPr>
          <w:rFonts w:ascii="Helvetica" w:hAnsi="Helvetica" w:cs="Arial"/>
          <w:sz w:val="22"/>
          <w:szCs w:val="22"/>
          <w:lang w:val="en"/>
        </w:rPr>
        <w:t xml:space="preserve"> for electrophysiolog</w:t>
      </w:r>
      <w:r w:rsidR="00355C3C">
        <w:rPr>
          <w:rFonts w:ascii="Helvetica" w:hAnsi="Helvetica" w:cs="Arial"/>
          <w:sz w:val="22"/>
          <w:szCs w:val="22"/>
          <w:lang w:val="en"/>
        </w:rPr>
        <w:t>y</w:t>
      </w:r>
      <w:r w:rsidRPr="009731D9">
        <w:rPr>
          <w:rFonts w:ascii="Helvetica" w:hAnsi="Helvetica" w:cs="Arial"/>
          <w:sz w:val="22"/>
          <w:szCs w:val="22"/>
          <w:lang w:val="en"/>
        </w:rPr>
        <w:t>.</w:t>
      </w:r>
    </w:p>
    <w:p w14:paraId="5B80707E" w14:textId="77777777" w:rsidR="004579BB" w:rsidRDefault="004579BB" w:rsidP="004579B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6D3509B3" w:rsidR="00330F1B" w:rsidRPr="004579BB" w:rsidRDefault="004579BB" w:rsidP="004579B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68CAADEA" w:rsidR="00CE10F2" w:rsidRDefault="00F75FE1" w:rsidP="008E73B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Viviana Zlochiver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0D67CE" w:rsidRPr="000D67CE">
        <w:rPr>
          <w:rFonts w:ascii="Helvetica" w:hAnsi="Helvetica" w:cs="Arial"/>
          <w:sz w:val="22"/>
          <w:szCs w:val="22"/>
        </w:rPr>
        <w:t xml:space="preserve"> </w:t>
      </w:r>
      <w:r w:rsidR="00E0346F" w:rsidRPr="00E0346F">
        <w:rPr>
          <w:rFonts w:ascii="Helvetica" w:hAnsi="Helvetica" w:cs="Arial"/>
          <w:sz w:val="22"/>
          <w:szCs w:val="22"/>
        </w:rPr>
        <w:t xml:space="preserve">High-throughput </w:t>
      </w:r>
      <w:r w:rsidR="00FE7AEE">
        <w:rPr>
          <w:rFonts w:ascii="Helvetica" w:hAnsi="Helvetica" w:cs="Arial"/>
          <w:sz w:val="22"/>
          <w:szCs w:val="22"/>
        </w:rPr>
        <w:t xml:space="preserve">action potential </w:t>
      </w:r>
      <w:r w:rsidR="00E0346F" w:rsidRPr="00E0346F">
        <w:rPr>
          <w:rFonts w:ascii="Helvetica" w:hAnsi="Helvetica" w:cs="Arial"/>
          <w:sz w:val="22"/>
          <w:szCs w:val="22"/>
        </w:rPr>
        <w:t xml:space="preserve">recordings </w:t>
      </w:r>
      <w:r w:rsidR="00FE7AEE">
        <w:rPr>
          <w:rFonts w:ascii="Helvetica" w:hAnsi="Helvetica" w:cs="Arial"/>
          <w:sz w:val="22"/>
          <w:szCs w:val="22"/>
        </w:rPr>
        <w:t xml:space="preserve">can be obtained </w:t>
      </w:r>
      <w:r w:rsidR="00336AB7">
        <w:rPr>
          <w:rFonts w:ascii="Helvetica" w:hAnsi="Helvetica" w:cs="Arial"/>
          <w:sz w:val="22"/>
          <w:szCs w:val="22"/>
        </w:rPr>
        <w:t>from the same cells</w:t>
      </w:r>
      <w:r w:rsidR="00E0346F" w:rsidRPr="00E0346F">
        <w:rPr>
          <w:rFonts w:ascii="Helvetica" w:hAnsi="Helvetica" w:cs="Arial"/>
          <w:sz w:val="22"/>
          <w:szCs w:val="22"/>
        </w:rPr>
        <w:t xml:space="preserve"> repeatedly over days</w:t>
      </w:r>
      <w:r w:rsidR="004579BB">
        <w:rPr>
          <w:rFonts w:ascii="Helvetica" w:hAnsi="Helvetica" w:cs="Arial"/>
          <w:sz w:val="22"/>
          <w:szCs w:val="22"/>
        </w:rPr>
        <w:t>,</w:t>
      </w:r>
      <w:r w:rsidR="00FE7AEE">
        <w:rPr>
          <w:rFonts w:ascii="Helvetica" w:hAnsi="Helvetica" w:cs="Arial"/>
          <w:sz w:val="22"/>
          <w:szCs w:val="22"/>
        </w:rPr>
        <w:t xml:space="preserve"> enabling researchers </w:t>
      </w:r>
      <w:r w:rsidR="008E73B1" w:rsidRPr="008E73B1">
        <w:rPr>
          <w:rFonts w:ascii="Helvetica" w:hAnsi="Helvetica" w:cs="Arial"/>
          <w:sz w:val="22"/>
          <w:szCs w:val="22"/>
        </w:rPr>
        <w:t>to track membrane electrodynamics over time</w:t>
      </w:r>
      <w:r w:rsidR="00FE7AEE">
        <w:rPr>
          <w:rFonts w:ascii="Helvetica" w:hAnsi="Helvetica" w:cs="Arial"/>
          <w:sz w:val="22"/>
          <w:szCs w:val="22"/>
        </w:rPr>
        <w:t>.</w:t>
      </w:r>
      <w:r w:rsidR="00E0346F" w:rsidRPr="00E0346F" w:rsidDel="00F75FE1">
        <w:rPr>
          <w:rFonts w:ascii="Helvetica" w:hAnsi="Helvetica" w:cs="Arial"/>
          <w:sz w:val="22"/>
          <w:szCs w:val="22"/>
        </w:rPr>
        <w:t xml:space="preserve"> </w:t>
      </w:r>
      <w:r w:rsidR="005D3A36">
        <w:rPr>
          <w:rFonts w:ascii="Helvetica" w:hAnsi="Helvetica" w:cs="Arial"/>
          <w:sz w:val="22"/>
          <w:szCs w:val="22"/>
          <w:lang w:val="en"/>
        </w:rPr>
        <w:t xml:space="preserve">This </w:t>
      </w:r>
      <w:r w:rsidR="0019696B">
        <w:rPr>
          <w:rFonts w:ascii="Helvetica" w:hAnsi="Helvetica" w:cs="Arial"/>
          <w:sz w:val="22"/>
          <w:szCs w:val="22"/>
          <w:lang w:val="en"/>
        </w:rPr>
        <w:t xml:space="preserve">novel application </w:t>
      </w:r>
      <w:r w:rsidR="005D3A36" w:rsidRPr="009731D9">
        <w:rPr>
          <w:rFonts w:ascii="Helvetica" w:hAnsi="Helvetica" w:cs="Arial"/>
          <w:sz w:val="22"/>
          <w:szCs w:val="22"/>
          <w:lang w:val="en"/>
        </w:rPr>
        <w:t>o</w:t>
      </w:r>
      <w:r w:rsidR="0019696B">
        <w:rPr>
          <w:rFonts w:ascii="Helvetica" w:hAnsi="Helvetica" w:cs="Arial"/>
          <w:sz w:val="22"/>
          <w:szCs w:val="22"/>
          <w:lang w:val="en"/>
        </w:rPr>
        <w:t>ffers</w:t>
      </w:r>
      <w:r w:rsidR="005D3A36" w:rsidRPr="009731D9">
        <w:rPr>
          <w:rFonts w:ascii="Helvetica" w:hAnsi="Helvetica" w:cs="Arial"/>
          <w:sz w:val="22"/>
          <w:szCs w:val="22"/>
          <w:lang w:val="en"/>
        </w:rPr>
        <w:t xml:space="preserve"> </w:t>
      </w:r>
      <w:r w:rsidR="0019696B">
        <w:rPr>
          <w:rFonts w:ascii="Helvetica" w:hAnsi="Helvetica" w:cs="Arial"/>
          <w:sz w:val="22"/>
          <w:szCs w:val="22"/>
          <w:lang w:val="en"/>
        </w:rPr>
        <w:t>new</w:t>
      </w:r>
      <w:r w:rsidR="005D3A36" w:rsidRPr="009731D9">
        <w:rPr>
          <w:rFonts w:ascii="Helvetica" w:hAnsi="Helvetica" w:cs="Arial"/>
          <w:sz w:val="22"/>
          <w:szCs w:val="22"/>
          <w:lang w:val="en"/>
        </w:rPr>
        <w:t xml:space="preserve"> possibilities for drug safety assessment</w:t>
      </w:r>
      <w:r w:rsidR="005D3A36">
        <w:rPr>
          <w:rFonts w:ascii="Helvetica" w:hAnsi="Helvetica" w:cs="Arial"/>
          <w:sz w:val="22"/>
          <w:szCs w:val="22"/>
          <w:lang w:val="en"/>
        </w:rPr>
        <w:t xml:space="preserve"> and disease modeling</w:t>
      </w:r>
      <w:r w:rsidR="005D3A36">
        <w:rPr>
          <w:rFonts w:ascii="Helvetica" w:hAnsi="Helvetica" w:cs="Arial"/>
          <w:sz w:val="22"/>
          <w:szCs w:val="22"/>
        </w:rPr>
        <w:t>.</w:t>
      </w:r>
    </w:p>
    <w:p w14:paraId="1ABB29B0" w14:textId="77777777" w:rsidR="004579BB" w:rsidRDefault="004579BB" w:rsidP="004579B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84EB055" w14:textId="6F6ABC78" w:rsidR="004579BB" w:rsidRDefault="004579BB" w:rsidP="004579B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off-camera.</w:t>
      </w:r>
    </w:p>
    <w:p w14:paraId="00CDA612" w14:textId="77777777" w:rsidR="000D35D9" w:rsidRPr="006A6324" w:rsidRDefault="000D35D9" w:rsidP="004579BB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4809D26F" w:rsidR="009A0E7C" w:rsidRDefault="007977B9" w:rsidP="007977B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Stacie Edwards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proofErr w:type="spellStart"/>
      <w:r w:rsidRPr="007977B9">
        <w:rPr>
          <w:rFonts w:ascii="Helvetica" w:hAnsi="Helvetica" w:cs="Arial"/>
          <w:sz w:val="22"/>
          <w:szCs w:val="22"/>
        </w:rPr>
        <w:t>Multiwell</w:t>
      </w:r>
      <w:proofErr w:type="spellEnd"/>
      <w:r w:rsidRPr="007977B9">
        <w:rPr>
          <w:rFonts w:ascii="Helvetica" w:hAnsi="Helvetica" w:cs="Arial"/>
          <w:sz w:val="22"/>
          <w:szCs w:val="22"/>
        </w:rPr>
        <w:t xml:space="preserve"> MEA coating and </w:t>
      </w:r>
      <w:r>
        <w:rPr>
          <w:rFonts w:ascii="Helvetica" w:hAnsi="Helvetica" w:cs="Arial"/>
          <w:sz w:val="22"/>
          <w:szCs w:val="22"/>
        </w:rPr>
        <w:t>cell</w:t>
      </w:r>
      <w:r w:rsidRPr="007977B9">
        <w:rPr>
          <w:rFonts w:ascii="Helvetica" w:hAnsi="Helvetica" w:cs="Arial"/>
          <w:sz w:val="22"/>
          <w:szCs w:val="22"/>
        </w:rPr>
        <w:t xml:space="preserve"> plating</w:t>
      </w:r>
      <w:r>
        <w:rPr>
          <w:rFonts w:ascii="Helvetica" w:hAnsi="Helvetica" w:cs="Arial"/>
          <w:sz w:val="22"/>
          <w:szCs w:val="22"/>
        </w:rPr>
        <w:t xml:space="preserve"> are the most challenging</w:t>
      </w:r>
      <w:r w:rsidRPr="007977B9">
        <w:rPr>
          <w:rFonts w:ascii="Helvetica" w:hAnsi="Helvetica" w:cs="Arial"/>
          <w:sz w:val="22"/>
          <w:szCs w:val="22"/>
        </w:rPr>
        <w:t xml:space="preserve"> steps that need special attention. One must perform these steps diligently and swiftly to prevent </w:t>
      </w:r>
      <w:r>
        <w:rPr>
          <w:rFonts w:ascii="Helvetica" w:hAnsi="Helvetica" w:cs="Arial"/>
          <w:sz w:val="22"/>
          <w:szCs w:val="22"/>
        </w:rPr>
        <w:t>droplet spreading and</w:t>
      </w:r>
      <w:r w:rsidRPr="007977B9">
        <w:rPr>
          <w:rFonts w:ascii="Helvetica" w:hAnsi="Helvetica" w:cs="Arial"/>
          <w:sz w:val="22"/>
          <w:szCs w:val="22"/>
        </w:rPr>
        <w:t xml:space="preserve"> drying </w:t>
      </w:r>
      <w:r>
        <w:rPr>
          <w:rFonts w:ascii="Helvetica" w:hAnsi="Helvetica" w:cs="Arial"/>
          <w:sz w:val="22"/>
          <w:szCs w:val="22"/>
        </w:rPr>
        <w:t>out. W</w:t>
      </w:r>
      <w:r w:rsidR="005D3A36">
        <w:rPr>
          <w:rFonts w:ascii="Helvetica" w:hAnsi="Helvetica" w:cs="Arial"/>
          <w:sz w:val="22"/>
          <w:szCs w:val="22"/>
        </w:rPr>
        <w:t xml:space="preserve">ith practice this can </w:t>
      </w:r>
      <w:r w:rsidRPr="007977B9">
        <w:rPr>
          <w:rFonts w:ascii="Helvetica" w:hAnsi="Helvetica" w:cs="Arial"/>
          <w:sz w:val="22"/>
          <w:szCs w:val="22"/>
        </w:rPr>
        <w:t>be easily overcome</w:t>
      </w:r>
      <w:r>
        <w:rPr>
          <w:rFonts w:ascii="Helvetica" w:hAnsi="Helvetica" w:cs="Arial"/>
          <w:sz w:val="22"/>
          <w:szCs w:val="22"/>
        </w:rPr>
        <w:t>.</w:t>
      </w:r>
    </w:p>
    <w:p w14:paraId="5629455A" w14:textId="77777777" w:rsidR="004579BB" w:rsidRDefault="004579BB" w:rsidP="004579B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EE3766E" w14:textId="38A0F5B3" w:rsidR="004579BB" w:rsidRDefault="004579BB" w:rsidP="004579B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off-camera.</w:t>
      </w:r>
    </w:p>
    <w:p w14:paraId="6BFB9F5B" w14:textId="77777777" w:rsidR="004579BB" w:rsidRDefault="004579BB" w:rsidP="004579B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F635DF3" w14:textId="6ED9F1FB" w:rsidR="004579BB" w:rsidRDefault="004579BB" w:rsidP="007977B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Jonathan Cook</w:t>
      </w:r>
      <w:r w:rsidRPr="006A6324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We developed a custom graphical user interface</w:t>
      </w:r>
      <w:r w:rsidRPr="0020167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for signal segmentation</w:t>
      </w:r>
      <w:r w:rsidRPr="00201674">
        <w:rPr>
          <w:rFonts w:ascii="Helvetica" w:hAnsi="Helvetica" w:cs="Arial"/>
          <w:sz w:val="22"/>
          <w:szCs w:val="22"/>
        </w:rPr>
        <w:t xml:space="preserve">, quality assurance, and </w:t>
      </w:r>
      <w:r>
        <w:rPr>
          <w:rFonts w:ascii="Helvetica" w:hAnsi="Helvetica" w:cs="Arial"/>
          <w:sz w:val="22"/>
          <w:szCs w:val="22"/>
        </w:rPr>
        <w:t>parameter extraction. A</w:t>
      </w:r>
      <w:r w:rsidRPr="00201674">
        <w:rPr>
          <w:rFonts w:ascii="Helvetica" w:hAnsi="Helvetica" w:cs="Arial"/>
          <w:sz w:val="22"/>
          <w:szCs w:val="22"/>
        </w:rPr>
        <w:t xml:space="preserve"> robust MATLAB workflow </w:t>
      </w:r>
      <w:r>
        <w:rPr>
          <w:rFonts w:ascii="Helvetica" w:hAnsi="Helvetica" w:cs="Arial"/>
          <w:sz w:val="22"/>
          <w:szCs w:val="22"/>
        </w:rPr>
        <w:t xml:space="preserve">was implemented </w:t>
      </w:r>
      <w:r w:rsidRPr="00201674">
        <w:rPr>
          <w:rFonts w:ascii="Helvetica" w:hAnsi="Helvetica" w:cs="Arial"/>
          <w:sz w:val="22"/>
          <w:szCs w:val="22"/>
        </w:rPr>
        <w:t xml:space="preserve">to rapidly reduce large volumes of raw experimental data into an unbiased grouping of </w:t>
      </w:r>
      <w:r>
        <w:rPr>
          <w:rFonts w:ascii="Helvetica" w:hAnsi="Helvetica" w:cs="Arial"/>
          <w:sz w:val="22"/>
          <w:szCs w:val="22"/>
        </w:rPr>
        <w:t>action potential wa</w:t>
      </w:r>
      <w:r w:rsidRPr="00201674">
        <w:rPr>
          <w:rFonts w:ascii="Helvetica" w:hAnsi="Helvetica" w:cs="Arial"/>
          <w:sz w:val="22"/>
          <w:szCs w:val="22"/>
        </w:rPr>
        <w:t>veforms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794F9C17" w14:textId="77777777" w:rsidR="004579BB" w:rsidRDefault="004579BB" w:rsidP="004579B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8A1F75F" w14:textId="1A64CDD8" w:rsidR="00336C61" w:rsidRPr="003D6C83" w:rsidRDefault="004579BB" w:rsidP="003D6C8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off-camera.</w:t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58BAD48C" w:rsidR="00CE10F2" w:rsidRPr="006A6324" w:rsidRDefault="0079097C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Pre-plating of the Cryopreserved </w:t>
      </w:r>
      <w:proofErr w:type="spellStart"/>
      <w:r>
        <w:rPr>
          <w:rFonts w:ascii="Helvetica" w:hAnsi="Helvetica" w:cs="Arial"/>
          <w:b/>
          <w:i w:val="0"/>
          <w:sz w:val="22"/>
          <w:szCs w:val="22"/>
        </w:rPr>
        <w:t>hiPSC</w:t>
      </w:r>
      <w:proofErr w:type="spellEnd"/>
      <w:r>
        <w:rPr>
          <w:rFonts w:ascii="Helvetica" w:hAnsi="Helvetica" w:cs="Arial"/>
          <w:b/>
          <w:i w:val="0"/>
          <w:sz w:val="22"/>
          <w:szCs w:val="22"/>
        </w:rPr>
        <w:t>-CM for Maturation</w:t>
      </w:r>
    </w:p>
    <w:p w14:paraId="026814B6" w14:textId="7C6E9CFA" w:rsidR="00AA2530" w:rsidRDefault="0079097C" w:rsidP="00A7684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by thawing human induced pluripotent stem-cell derived cardiomyocytes, according to manuscript directions </w:t>
      </w:r>
      <w:r w:rsidRPr="00FC7EA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A7684E">
        <w:rPr>
          <w:rFonts w:ascii="Helvetica" w:hAnsi="Helvetica" w:cs="Arial"/>
          <w:sz w:val="22"/>
          <w:szCs w:val="22"/>
        </w:rPr>
        <w:t>G</w:t>
      </w:r>
      <w:r w:rsidR="003E27A2">
        <w:rPr>
          <w:rFonts w:ascii="Helvetica" w:hAnsi="Helvetica" w:cs="Arial"/>
          <w:sz w:val="22"/>
          <w:szCs w:val="22"/>
        </w:rPr>
        <w:t xml:space="preserve">ently </w:t>
      </w:r>
      <w:r>
        <w:rPr>
          <w:rFonts w:ascii="Helvetica" w:hAnsi="Helvetica" w:cs="Arial"/>
          <w:sz w:val="22"/>
          <w:szCs w:val="22"/>
        </w:rPr>
        <w:t>suspend</w:t>
      </w:r>
      <w:r w:rsidR="00A7684E">
        <w:rPr>
          <w:rFonts w:ascii="Helvetica" w:hAnsi="Helvetica" w:cs="Arial"/>
          <w:sz w:val="22"/>
          <w:szCs w:val="22"/>
        </w:rPr>
        <w:t xml:space="preserve"> the cells</w:t>
      </w:r>
      <w:r>
        <w:rPr>
          <w:rFonts w:ascii="Helvetica" w:hAnsi="Helvetica" w:cs="Arial"/>
          <w:sz w:val="22"/>
          <w:szCs w:val="22"/>
        </w:rPr>
        <w:t xml:space="preserve"> using a transfer pipette to dissociate cell clumps </w:t>
      </w:r>
      <w:r w:rsidRPr="00FC7EA1">
        <w:rPr>
          <w:rFonts w:ascii="Helvetica" w:hAnsi="Helvetica" w:cs="Arial"/>
          <w:b/>
          <w:sz w:val="22"/>
          <w:szCs w:val="22"/>
        </w:rPr>
        <w:t>[</w:t>
      </w:r>
      <w:r w:rsidR="00DD76F4">
        <w:rPr>
          <w:rFonts w:ascii="Helvetica" w:hAnsi="Helvetica" w:cs="Arial"/>
          <w:b/>
          <w:sz w:val="22"/>
          <w:szCs w:val="22"/>
        </w:rPr>
        <w:t>2</w:t>
      </w:r>
      <w:r w:rsidRPr="00FC7EA1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  <w:r w:rsidR="00A11E31">
        <w:rPr>
          <w:rFonts w:ascii="Helvetica Neue" w:eastAsia="Helvetica Neue" w:hAnsi="Helvetica Neue" w:cs="Helvetica Neue"/>
          <w:i/>
          <w:color w:val="0070C0"/>
          <w:sz w:val="22"/>
          <w:szCs w:val="22"/>
        </w:rPr>
        <w:t>Videographer: This step is important!</w:t>
      </w:r>
    </w:p>
    <w:p w14:paraId="529EC4CA" w14:textId="3A891ADB" w:rsidR="00AA2530" w:rsidRDefault="00AA2530" w:rsidP="00AA253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walking to the </w:t>
      </w:r>
      <w:r w:rsidR="00DD76F4">
        <w:rPr>
          <w:rFonts w:ascii="Helvetica" w:hAnsi="Helvetica" w:cs="Arial"/>
          <w:sz w:val="22"/>
          <w:szCs w:val="22"/>
        </w:rPr>
        <w:t>biosafety cabinet</w:t>
      </w:r>
      <w:r>
        <w:rPr>
          <w:rFonts w:ascii="Helvetica" w:hAnsi="Helvetica" w:cs="Arial"/>
          <w:sz w:val="22"/>
          <w:szCs w:val="22"/>
        </w:rPr>
        <w:t xml:space="preserve"> with the cells </w:t>
      </w:r>
      <w:r w:rsidR="00DD76F4">
        <w:rPr>
          <w:rFonts w:ascii="Helvetica" w:hAnsi="Helvetica" w:cs="Arial"/>
          <w:sz w:val="22"/>
          <w:szCs w:val="22"/>
        </w:rPr>
        <w:t xml:space="preserve">in a 15 mL conical tube </w:t>
      </w:r>
      <w:r>
        <w:rPr>
          <w:rFonts w:ascii="Helvetica" w:hAnsi="Helvetica" w:cs="Arial"/>
          <w:sz w:val="22"/>
          <w:szCs w:val="22"/>
        </w:rPr>
        <w:t xml:space="preserve">in hand. </w:t>
      </w:r>
      <w:r w:rsidR="00DD76F4">
        <w:rPr>
          <w:rFonts w:ascii="Helvetica" w:hAnsi="Helvetica" w:cs="Arial"/>
          <w:sz w:val="22"/>
          <w:szCs w:val="22"/>
        </w:rPr>
        <w:t>In the hood: transfer pipette, rack with media containing tube and 6 well plate.</w:t>
      </w:r>
    </w:p>
    <w:p w14:paraId="3BEA9BD9" w14:textId="1E3C93E3" w:rsidR="00125924" w:rsidRPr="00AA2530" w:rsidRDefault="00AA2530" w:rsidP="00AA253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pipetting cells up and down</w:t>
      </w:r>
      <w:r w:rsidR="00DD76F4">
        <w:rPr>
          <w:rFonts w:ascii="Helvetica" w:hAnsi="Helvetica" w:cs="Arial"/>
          <w:sz w:val="22"/>
          <w:szCs w:val="22"/>
        </w:rPr>
        <w:t xml:space="preserve"> with transfer pipette</w:t>
      </w:r>
      <w:r>
        <w:rPr>
          <w:rFonts w:ascii="Helvetica" w:hAnsi="Helvetica" w:cs="Arial"/>
          <w:sz w:val="22"/>
          <w:szCs w:val="22"/>
        </w:rPr>
        <w:t>.</w:t>
      </w:r>
      <w:r w:rsidR="0079097C" w:rsidRPr="00AA2530">
        <w:rPr>
          <w:rFonts w:ascii="Helvetica" w:hAnsi="Helvetica" w:cs="Arial"/>
          <w:sz w:val="22"/>
          <w:szCs w:val="22"/>
        </w:rPr>
        <w:t xml:space="preserve"> </w:t>
      </w:r>
    </w:p>
    <w:p w14:paraId="3269B29E" w14:textId="3DBED9B2" w:rsidR="00CE10F2" w:rsidRDefault="00AA2530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</w:t>
      </w:r>
      <w:r w:rsidR="003E27A2">
        <w:rPr>
          <w:rFonts w:ascii="Helvetica" w:hAnsi="Helvetica" w:cs="Arial"/>
          <w:sz w:val="22"/>
          <w:szCs w:val="22"/>
        </w:rPr>
        <w:t>carefully</w:t>
      </w:r>
      <w:r>
        <w:rPr>
          <w:rFonts w:ascii="Helvetica" w:hAnsi="Helvetica" w:cs="Arial"/>
          <w:sz w:val="22"/>
          <w:szCs w:val="22"/>
        </w:rPr>
        <w:t xml:space="preserve"> dispense 2 milliliters of cell suspension into each well of a substrate-coated 6-well plate </w:t>
      </w:r>
      <w:r w:rsidRPr="00FC7EA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place the plate in a cell culture incubator at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and 5% carbon dioxide </w:t>
      </w:r>
      <w:r w:rsidRPr="00FC7EA1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1546F4B" w14:textId="70D5DB0C" w:rsidR="00AA2530" w:rsidRDefault="00695029" w:rsidP="0069502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dispensing cells into </w:t>
      </w:r>
      <w:r w:rsidR="003E6B19">
        <w:rPr>
          <w:rFonts w:ascii="Helvetica" w:hAnsi="Helvetica" w:cs="Arial"/>
          <w:sz w:val="22"/>
          <w:szCs w:val="22"/>
        </w:rPr>
        <w:t>two</w:t>
      </w:r>
      <w:r>
        <w:rPr>
          <w:rFonts w:ascii="Helvetica" w:hAnsi="Helvetica" w:cs="Arial"/>
          <w:sz w:val="22"/>
          <w:szCs w:val="22"/>
        </w:rPr>
        <w:t xml:space="preserve"> wells. </w:t>
      </w:r>
    </w:p>
    <w:p w14:paraId="1BF628A0" w14:textId="788D470A" w:rsidR="00C7374B" w:rsidRDefault="00695029" w:rsidP="0069502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plate in the cell incubator. </w:t>
      </w:r>
    </w:p>
    <w:p w14:paraId="5EEB4AAF" w14:textId="77777777" w:rsidR="00C02850" w:rsidRDefault="00C02850" w:rsidP="008C3924">
      <w:pPr>
        <w:pStyle w:val="ListParagraph"/>
        <w:spacing w:before="240"/>
        <w:ind w:left="1368"/>
        <w:outlineLvl w:val="0"/>
        <w:rPr>
          <w:ins w:id="0" w:author="Zlochiver, Viviana" w:date="2019-05-22T11:32:00Z"/>
          <w:rFonts w:ascii="Helvetica" w:hAnsi="Helvetica" w:cs="Arial"/>
          <w:sz w:val="22"/>
          <w:szCs w:val="22"/>
        </w:rPr>
      </w:pPr>
    </w:p>
    <w:p w14:paraId="50BBC23C" w14:textId="16521A37" w:rsidR="00C02850" w:rsidRDefault="00C02850" w:rsidP="00C02850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02850">
        <w:rPr>
          <w:rFonts w:ascii="Helvetica" w:hAnsi="Helvetica" w:cs="Arial"/>
          <w:sz w:val="22"/>
          <w:szCs w:val="22"/>
        </w:rPr>
        <w:t xml:space="preserve">Cells should adhere to the </w:t>
      </w:r>
      <w:proofErr w:type="spellStart"/>
      <w:r w:rsidRPr="00C02850">
        <w:rPr>
          <w:rFonts w:ascii="Helvetica" w:hAnsi="Helvetica" w:cs="Arial"/>
          <w:sz w:val="22"/>
          <w:szCs w:val="22"/>
        </w:rPr>
        <w:t>Geltrex</w:t>
      </w:r>
      <w:proofErr w:type="spellEnd"/>
      <w:r w:rsidRPr="00C02850">
        <w:rPr>
          <w:rFonts w:ascii="Helvetica" w:hAnsi="Helvetica" w:cs="Arial"/>
          <w:sz w:val="22"/>
          <w:szCs w:val="22"/>
        </w:rPr>
        <w:t xml:space="preserve"> by 24 hours</w:t>
      </w:r>
      <w:r w:rsidR="008C3924">
        <w:rPr>
          <w:rFonts w:ascii="Helvetica" w:hAnsi="Helvetica" w:cs="Arial"/>
          <w:sz w:val="22"/>
          <w:szCs w:val="22"/>
        </w:rPr>
        <w:t xml:space="preserve"> </w:t>
      </w:r>
      <w:r w:rsidR="008C3924" w:rsidRPr="008C3924">
        <w:rPr>
          <w:rFonts w:ascii="Helvetica" w:hAnsi="Helvetica" w:cs="Arial"/>
          <w:b/>
          <w:bCs/>
          <w:color w:val="FF0000"/>
          <w:sz w:val="22"/>
          <w:szCs w:val="22"/>
        </w:rPr>
        <w:t>[1]</w:t>
      </w:r>
      <w:r w:rsidRPr="008C3924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C02850">
        <w:rPr>
          <w:rFonts w:ascii="Helvetica" w:hAnsi="Helvetica" w:cs="Arial"/>
          <w:sz w:val="22"/>
          <w:szCs w:val="22"/>
        </w:rPr>
        <w:t>and beat spontaneously at 48 hours post-plating</w:t>
      </w:r>
      <w:r w:rsidR="008C3924">
        <w:rPr>
          <w:rFonts w:ascii="Helvetica" w:hAnsi="Helvetica" w:cs="Arial"/>
          <w:sz w:val="22"/>
          <w:szCs w:val="22"/>
        </w:rPr>
        <w:t xml:space="preserve"> </w:t>
      </w:r>
      <w:r w:rsidR="008C3924" w:rsidRPr="008C3924">
        <w:rPr>
          <w:rFonts w:ascii="Helvetica" w:hAnsi="Helvetica" w:cs="Arial"/>
          <w:b/>
          <w:color w:val="FF0000"/>
          <w:sz w:val="22"/>
          <w:szCs w:val="22"/>
        </w:rPr>
        <w:t>[2-3]</w:t>
      </w:r>
      <w:r w:rsidR="007B3957">
        <w:rPr>
          <w:rFonts w:ascii="Helvetica" w:hAnsi="Helvetica" w:cs="Arial"/>
          <w:sz w:val="22"/>
          <w:szCs w:val="22"/>
        </w:rPr>
        <w:t>.</w:t>
      </w:r>
      <w:r w:rsidR="00FE5077" w:rsidRPr="00441DA1">
        <w:rPr>
          <w:rFonts w:ascii="Helvetica" w:hAnsi="Helvetica" w:cs="Arial"/>
          <w:b/>
          <w:sz w:val="22"/>
          <w:szCs w:val="22"/>
        </w:rPr>
        <w:t xml:space="preserve"> </w:t>
      </w:r>
    </w:p>
    <w:p w14:paraId="7068FD9C" w14:textId="77777777" w:rsidR="007B3957" w:rsidRDefault="007B3957" w:rsidP="00441DA1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3255593" w14:textId="1A2F9640" w:rsidR="00570AB7" w:rsidRPr="00441DA1" w:rsidRDefault="00441DA1" w:rsidP="00FE507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441DA1">
        <w:rPr>
          <w:rFonts w:ascii="Helvetica" w:hAnsi="Helvetica" w:cs="Arial"/>
          <w:color w:val="FF0000"/>
          <w:sz w:val="22"/>
          <w:szCs w:val="22"/>
        </w:rPr>
        <w:t xml:space="preserve">Added shot: </w:t>
      </w:r>
      <w:r w:rsidR="00570AB7" w:rsidRPr="00441DA1">
        <w:rPr>
          <w:rFonts w:ascii="Helvetica" w:hAnsi="Helvetica" w:cs="Arial"/>
          <w:color w:val="FF0000"/>
          <w:sz w:val="22"/>
          <w:szCs w:val="22"/>
        </w:rPr>
        <w:t>Talent placing cells under the microscope for inspection.</w:t>
      </w:r>
    </w:p>
    <w:p w14:paraId="327B2114" w14:textId="7EE60783" w:rsidR="00FE5077" w:rsidRPr="00441DA1" w:rsidRDefault="00441DA1" w:rsidP="00FE507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FE5077">
        <w:rPr>
          <w:rFonts w:ascii="Helvetica" w:hAnsi="Helvetica" w:cs="Arial"/>
          <w:sz w:val="22"/>
          <w:szCs w:val="22"/>
        </w:rPr>
        <w:t>Video 1</w:t>
      </w:r>
      <w:r>
        <w:rPr>
          <w:rFonts w:ascii="Helvetica" w:hAnsi="Helvetica" w:cs="Arial"/>
          <w:sz w:val="22"/>
          <w:szCs w:val="22"/>
        </w:rPr>
        <w:t>.AVI</w:t>
      </w:r>
      <w:r w:rsidR="00FE5077">
        <w:rPr>
          <w:rFonts w:ascii="Helvetica" w:hAnsi="Helvetica" w:cs="Arial"/>
          <w:sz w:val="22"/>
          <w:szCs w:val="22"/>
        </w:rPr>
        <w:t xml:space="preserve"> of beating cells. </w:t>
      </w:r>
      <w:r w:rsidR="00FE5077" w:rsidRPr="00441DA1">
        <w:rPr>
          <w:rFonts w:ascii="Helvetica" w:hAnsi="Helvetica" w:cs="Arial"/>
          <w:b/>
          <w:sz w:val="22"/>
          <w:szCs w:val="22"/>
        </w:rPr>
        <w:t>TEXT: 4 days post-plating.</w:t>
      </w:r>
      <w:r w:rsidR="008C3924">
        <w:rPr>
          <w:rFonts w:ascii="Helvetica" w:hAnsi="Helvetica" w:cs="Arial"/>
          <w:b/>
          <w:sz w:val="22"/>
          <w:szCs w:val="22"/>
        </w:rPr>
        <w:t xml:space="preserve"> </w:t>
      </w:r>
      <w:r w:rsidR="008C3924" w:rsidRPr="008C3924">
        <w:rPr>
          <w:rFonts w:ascii="Helvetica" w:hAnsi="Helvetica" w:cs="Arial"/>
          <w:bCs/>
          <w:i/>
          <w:iCs/>
          <w:color w:val="0070C0"/>
          <w:sz w:val="22"/>
          <w:szCs w:val="22"/>
        </w:rPr>
        <w:t>Video Editor: Use a split screen to show videos 1 and 2 simultaneously.</w:t>
      </w:r>
    </w:p>
    <w:p w14:paraId="43A29CDF" w14:textId="59BB2034" w:rsidR="00FE5077" w:rsidRPr="00441DA1" w:rsidRDefault="00441DA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FE5077">
        <w:rPr>
          <w:rFonts w:ascii="Helvetica" w:hAnsi="Helvetica" w:cs="Arial"/>
          <w:sz w:val="22"/>
          <w:szCs w:val="22"/>
        </w:rPr>
        <w:t xml:space="preserve">Video </w:t>
      </w:r>
      <w:r w:rsidR="007B3957">
        <w:rPr>
          <w:rFonts w:ascii="Helvetica" w:hAnsi="Helvetica" w:cs="Arial"/>
          <w:sz w:val="22"/>
          <w:szCs w:val="22"/>
        </w:rPr>
        <w:t>2</w:t>
      </w:r>
      <w:r>
        <w:rPr>
          <w:rFonts w:ascii="Helvetica" w:hAnsi="Helvetica" w:cs="Arial"/>
          <w:sz w:val="22"/>
          <w:szCs w:val="22"/>
        </w:rPr>
        <w:t>.AVI</w:t>
      </w:r>
      <w:r w:rsidR="00FE5077">
        <w:rPr>
          <w:rFonts w:ascii="Helvetica" w:hAnsi="Helvetica" w:cs="Arial"/>
          <w:sz w:val="22"/>
          <w:szCs w:val="22"/>
        </w:rPr>
        <w:t xml:space="preserve"> of beating cells. </w:t>
      </w:r>
      <w:r w:rsidR="00FE5077" w:rsidRPr="00441DA1">
        <w:rPr>
          <w:rFonts w:ascii="Helvetica" w:hAnsi="Helvetica" w:cs="Arial"/>
          <w:b/>
          <w:sz w:val="22"/>
          <w:szCs w:val="22"/>
        </w:rPr>
        <w:t>TEXT: 14 days post-plating.</w:t>
      </w:r>
      <w:r w:rsidR="008C3924">
        <w:rPr>
          <w:rFonts w:ascii="Helvetica" w:hAnsi="Helvetica" w:cs="Arial"/>
          <w:b/>
          <w:sz w:val="22"/>
          <w:szCs w:val="22"/>
        </w:rPr>
        <w:t xml:space="preserve"> 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0EB1E46F" w:rsidR="00CE10F2" w:rsidRPr="006A6324" w:rsidRDefault="00695029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</w:rPr>
        <w:t>Multiwell</w:t>
      </w:r>
      <w:proofErr w:type="spellEnd"/>
      <w:r>
        <w:rPr>
          <w:rFonts w:ascii="Helvetica" w:hAnsi="Helvetica" w:cs="Arial"/>
          <w:b/>
          <w:sz w:val="22"/>
          <w:szCs w:val="22"/>
        </w:rPr>
        <w:t xml:space="preserve"> MEA Plate Sterilization and Coating</w:t>
      </w:r>
    </w:p>
    <w:p w14:paraId="705CAD57" w14:textId="727BC696" w:rsidR="00CE10F2" w:rsidRDefault="00695029" w:rsidP="00A7684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Two days prior to plating, add 0.5 milliliters of </w:t>
      </w:r>
      <w:proofErr w:type="spellStart"/>
      <w:r>
        <w:rPr>
          <w:rFonts w:ascii="Helvetica" w:hAnsi="Helvetica" w:cs="Arial"/>
          <w:sz w:val="22"/>
          <w:szCs w:val="22"/>
        </w:rPr>
        <w:t>hiPSC</w:t>
      </w:r>
      <w:proofErr w:type="spellEnd"/>
      <w:r>
        <w:rPr>
          <w:rFonts w:ascii="Helvetica" w:hAnsi="Helvetica" w:cs="Arial"/>
          <w:sz w:val="22"/>
          <w:szCs w:val="22"/>
        </w:rPr>
        <w:t xml:space="preserve">-CM </w:t>
      </w:r>
      <w:r w:rsidR="004579BB" w:rsidRPr="0008223F">
        <w:rPr>
          <w:rFonts w:ascii="Helvetica" w:hAnsi="Helvetica" w:cs="Arial"/>
          <w:i/>
          <w:color w:val="FF0000"/>
          <w:sz w:val="22"/>
          <w:szCs w:val="22"/>
        </w:rPr>
        <w:t xml:space="preserve">(pronounce </w:t>
      </w:r>
      <w:r w:rsidR="00A7684E">
        <w:rPr>
          <w:rFonts w:ascii="Helvetica" w:hAnsi="Helvetica" w:cs="Arial"/>
          <w:i/>
          <w:color w:val="FF0000"/>
          <w:sz w:val="22"/>
          <w:szCs w:val="22"/>
        </w:rPr>
        <w:t>‘human I-P-S-C cardiomyocyte’</w:t>
      </w:r>
      <w:r w:rsidR="0008223F" w:rsidRPr="0008223F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08223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culture medium to each well </w:t>
      </w:r>
      <w:r w:rsidR="009254B8">
        <w:rPr>
          <w:rFonts w:ascii="Helvetica" w:hAnsi="Helvetica" w:cs="Arial"/>
          <w:sz w:val="22"/>
          <w:szCs w:val="22"/>
        </w:rPr>
        <w:t xml:space="preserve">of a 24-well multielectrode array, or MEA, plate </w:t>
      </w:r>
      <w:r w:rsidRPr="00FC7EA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perform a baseline recording to verify signal-to-noise ratio</w:t>
      </w:r>
      <w:r w:rsidR="00541D2F">
        <w:rPr>
          <w:rFonts w:ascii="Helvetica" w:hAnsi="Helvetica" w:cs="Arial"/>
          <w:sz w:val="22"/>
          <w:szCs w:val="22"/>
        </w:rPr>
        <w:t xml:space="preserve"> as a quality check of the</w:t>
      </w:r>
      <w:r w:rsidR="00D82CA5">
        <w:rPr>
          <w:rFonts w:ascii="Helvetica" w:hAnsi="Helvetica" w:cs="Arial"/>
          <w:sz w:val="22"/>
          <w:szCs w:val="22"/>
        </w:rPr>
        <w:t xml:space="preserve"> MEAs</w:t>
      </w:r>
      <w:r w:rsidR="00541D2F">
        <w:rPr>
          <w:rFonts w:ascii="Helvetica" w:hAnsi="Helvetica" w:cs="Arial"/>
          <w:sz w:val="22"/>
          <w:szCs w:val="22"/>
        </w:rPr>
        <w:t xml:space="preserve"> </w:t>
      </w:r>
      <w:r w:rsidR="00541D2F" w:rsidRPr="00FC7EA1">
        <w:rPr>
          <w:rFonts w:ascii="Helvetica" w:hAnsi="Helvetica" w:cs="Arial"/>
          <w:b/>
          <w:sz w:val="22"/>
          <w:szCs w:val="22"/>
        </w:rPr>
        <w:t>[2]</w:t>
      </w:r>
      <w:r w:rsidR="00541D2F">
        <w:rPr>
          <w:rFonts w:ascii="Helvetica" w:hAnsi="Helvetica" w:cs="Arial"/>
          <w:sz w:val="22"/>
          <w:szCs w:val="22"/>
        </w:rPr>
        <w:t xml:space="preserve">. </w:t>
      </w:r>
    </w:p>
    <w:p w14:paraId="551E90A8" w14:textId="672716E4" w:rsidR="00541D2F" w:rsidRDefault="00541D2F" w:rsidP="00541D2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</w:t>
      </w:r>
      <w:r w:rsidR="003E6B19">
        <w:rPr>
          <w:rFonts w:ascii="Helvetica" w:hAnsi="Helvetica" w:cs="Arial"/>
          <w:sz w:val="22"/>
          <w:szCs w:val="22"/>
        </w:rPr>
        <w:t xml:space="preserve">0.5 mL </w:t>
      </w:r>
      <w:r>
        <w:rPr>
          <w:rFonts w:ascii="Helvetica" w:hAnsi="Helvetica" w:cs="Arial"/>
          <w:sz w:val="22"/>
          <w:szCs w:val="22"/>
        </w:rPr>
        <w:t xml:space="preserve">medium to a few wells. </w:t>
      </w:r>
    </w:p>
    <w:p w14:paraId="5D5FA0F4" w14:textId="6B5DB992" w:rsidR="00541D2F" w:rsidRPr="00541D2F" w:rsidRDefault="00541D2F" w:rsidP="00541D2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performing a baseline recording.</w:t>
      </w:r>
    </w:p>
    <w:p w14:paraId="4CE1EFEB" w14:textId="1F4F75B3" w:rsidR="00D82CA5" w:rsidRDefault="00541D2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aspirate the media </w:t>
      </w:r>
      <w:r w:rsidRPr="00FC7EA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rinse the wells with sterile water </w:t>
      </w:r>
      <w:r w:rsidRPr="00FC7EA1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sterilize under a UV light in a laminar flow hood overnight </w:t>
      </w:r>
      <w:r w:rsidRPr="00FC7EA1">
        <w:rPr>
          <w:rFonts w:ascii="Helvetica" w:hAnsi="Helvetica" w:cs="Arial"/>
          <w:b/>
          <w:sz w:val="22"/>
          <w:szCs w:val="22"/>
        </w:rPr>
        <w:t>[3]</w:t>
      </w:r>
      <w:r w:rsidR="00D82CA5">
        <w:rPr>
          <w:rFonts w:ascii="Helvetica" w:hAnsi="Helvetica" w:cs="Arial"/>
          <w:sz w:val="22"/>
          <w:szCs w:val="22"/>
        </w:rPr>
        <w:t xml:space="preserve">. </w:t>
      </w:r>
    </w:p>
    <w:p w14:paraId="46630628" w14:textId="61CE0963" w:rsidR="00CE4DD6" w:rsidRDefault="00CE4DD6" w:rsidP="00CE4D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aspirating media. </w:t>
      </w:r>
    </w:p>
    <w:p w14:paraId="384AFFF8" w14:textId="00A962BC" w:rsidR="00CE4DD6" w:rsidRDefault="00CE4DD6" w:rsidP="00CE4D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rinsing wells. </w:t>
      </w:r>
    </w:p>
    <w:p w14:paraId="7D3D70C7" w14:textId="3BB5A06F" w:rsidR="00CE4DD6" w:rsidRPr="00CE4DD6" w:rsidRDefault="00CE4DD6" w:rsidP="00CE4D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placing the plate under the UV light.</w:t>
      </w:r>
    </w:p>
    <w:p w14:paraId="2E72D27A" w14:textId="7DDEF02E" w:rsidR="00CE10F2" w:rsidRDefault="00D82CA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On the next day, add 0.1 milliliter of FBS to each well for hydrophilic treatment of MEA surfaces and incubate the plate at room temperature for 30 minutes </w:t>
      </w:r>
      <w:r w:rsidRPr="00FC7EA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aspirate the FBS and rinse each well </w:t>
      </w:r>
      <w:r w:rsidR="00D60FA7" w:rsidRPr="0008223F">
        <w:rPr>
          <w:rFonts w:ascii="Helvetica" w:hAnsi="Helvetica" w:cs="Arial"/>
          <w:sz w:val="22"/>
          <w:szCs w:val="22"/>
        </w:rPr>
        <w:t>twice</w:t>
      </w:r>
      <w:r w:rsidR="00D60FA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with 0.5 milliliters of sterile water</w:t>
      </w:r>
      <w:r w:rsidR="00D60FA7">
        <w:rPr>
          <w:rFonts w:ascii="Helvetica" w:hAnsi="Helvetica" w:cs="Arial"/>
          <w:sz w:val="22"/>
          <w:szCs w:val="22"/>
        </w:rPr>
        <w:t xml:space="preserve"> </w:t>
      </w:r>
      <w:r w:rsidR="00D60FA7" w:rsidRPr="00FC7EA1">
        <w:rPr>
          <w:rFonts w:ascii="Helvetica" w:hAnsi="Helvetica" w:cs="Arial"/>
          <w:b/>
          <w:sz w:val="22"/>
          <w:szCs w:val="22"/>
        </w:rPr>
        <w:t>[2]</w:t>
      </w:r>
      <w:r w:rsidR="00D60FA7">
        <w:rPr>
          <w:rFonts w:ascii="Helvetica" w:hAnsi="Helvetica" w:cs="Arial"/>
          <w:sz w:val="22"/>
          <w:szCs w:val="22"/>
        </w:rPr>
        <w:t xml:space="preserve">. </w:t>
      </w:r>
      <w:r w:rsidR="00544791">
        <w:rPr>
          <w:rFonts w:ascii="Helvetica" w:hAnsi="Helvetica" w:cs="Arial"/>
          <w:sz w:val="22"/>
          <w:szCs w:val="22"/>
        </w:rPr>
        <w:t xml:space="preserve">Leave the plate to dry in the laminar flow hood overnight </w:t>
      </w:r>
      <w:r w:rsidR="00544791" w:rsidRPr="00FC7EA1">
        <w:rPr>
          <w:rFonts w:ascii="Helvetica" w:hAnsi="Helvetica" w:cs="Arial"/>
          <w:b/>
          <w:sz w:val="22"/>
          <w:szCs w:val="22"/>
        </w:rPr>
        <w:t>[3]</w:t>
      </w:r>
      <w:r w:rsidR="00544791">
        <w:rPr>
          <w:rFonts w:ascii="Helvetica" w:hAnsi="Helvetica" w:cs="Arial"/>
          <w:sz w:val="22"/>
          <w:szCs w:val="22"/>
        </w:rPr>
        <w:t xml:space="preserve">. </w:t>
      </w:r>
      <w:r w:rsidR="00A11E31">
        <w:rPr>
          <w:rFonts w:ascii="Helvetica Neue" w:eastAsia="Helvetica Neue" w:hAnsi="Helvetica Neue" w:cs="Helvetica Neue"/>
          <w:i/>
          <w:color w:val="0070C0"/>
          <w:sz w:val="22"/>
          <w:szCs w:val="22"/>
        </w:rPr>
        <w:t>Videographer: This step is important!</w:t>
      </w:r>
    </w:p>
    <w:p w14:paraId="6E789734" w14:textId="6B28EDF5" w:rsidR="00D82CA5" w:rsidRDefault="00544791" w:rsidP="00D82CA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FBS to wells and leaving the plate to incubate. </w:t>
      </w:r>
    </w:p>
    <w:p w14:paraId="1C3DC738" w14:textId="3DEE04EF" w:rsidR="00544791" w:rsidRDefault="00544791" w:rsidP="00D82CA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aspirating FBS from wells and adding water to wells. </w:t>
      </w:r>
    </w:p>
    <w:p w14:paraId="6F40221B" w14:textId="1111E548" w:rsidR="00544791" w:rsidRPr="00D82CA5" w:rsidRDefault="00544791" w:rsidP="00D82CA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plate in laminar flow hood. </w:t>
      </w:r>
    </w:p>
    <w:p w14:paraId="06014D25" w14:textId="263C8020" w:rsidR="00CE10F2" w:rsidRDefault="0054479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 the following day, pipette 5 microliters of working fibronectin dilution and carefully dispense the droplet in the center of each well to cover all 12 electrodes </w:t>
      </w:r>
      <w:r w:rsidRPr="00FC7EA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Immediately place the </w:t>
      </w:r>
      <w:r w:rsidR="009254B8">
        <w:rPr>
          <w:rFonts w:ascii="Helvetica" w:hAnsi="Helvetica" w:cs="Arial"/>
          <w:sz w:val="22"/>
          <w:szCs w:val="22"/>
        </w:rPr>
        <w:t xml:space="preserve">plate on a raised surface inside a humidifying chamber containing enough sterile water to cover the entire dish surface </w:t>
      </w:r>
      <w:r w:rsidR="009254B8" w:rsidRPr="00FC7EA1">
        <w:rPr>
          <w:rFonts w:ascii="Helvetica" w:hAnsi="Helvetica" w:cs="Arial"/>
          <w:b/>
          <w:sz w:val="22"/>
          <w:szCs w:val="22"/>
        </w:rPr>
        <w:t>[2]</w:t>
      </w:r>
      <w:r w:rsidR="009254B8">
        <w:rPr>
          <w:rFonts w:ascii="Helvetica" w:hAnsi="Helvetica" w:cs="Arial"/>
          <w:sz w:val="22"/>
          <w:szCs w:val="22"/>
        </w:rPr>
        <w:t xml:space="preserve">. </w:t>
      </w:r>
      <w:r w:rsidR="00A11E31">
        <w:rPr>
          <w:rFonts w:ascii="Helvetica Neue" w:eastAsia="Helvetica Neue" w:hAnsi="Helvetica Neue" w:cs="Helvetica Neue"/>
          <w:i/>
          <w:color w:val="0070C0"/>
          <w:sz w:val="22"/>
          <w:szCs w:val="22"/>
        </w:rPr>
        <w:t>Videographer: This step is important and most difficult!</w:t>
      </w:r>
    </w:p>
    <w:p w14:paraId="458DFAD7" w14:textId="224A7647" w:rsidR="009254B8" w:rsidRDefault="009254B8" w:rsidP="009254B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ECU: Talent carefully dispensing the droplet.</w:t>
      </w:r>
    </w:p>
    <w:p w14:paraId="1DA8418F" w14:textId="1C8E3837" w:rsidR="009254B8" w:rsidRDefault="009254B8" w:rsidP="009254B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placing the plate onto the humidifying chamber.</w:t>
      </w:r>
    </w:p>
    <w:p w14:paraId="170F5F30" w14:textId="77777777" w:rsidR="00F22AB0" w:rsidRDefault="00F22AB0" w:rsidP="00F22AB0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DE9EAA7" w14:textId="31937A5C" w:rsidR="009254B8" w:rsidRDefault="00852319" w:rsidP="00A7684E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</w:t>
      </w:r>
      <w:r w:rsidR="00F22AB0">
        <w:rPr>
          <w:rFonts w:ascii="Helvetica" w:hAnsi="Helvetica" w:cs="Arial"/>
          <w:sz w:val="22"/>
          <w:szCs w:val="22"/>
        </w:rPr>
        <w:t xml:space="preserve">lace the chamber with the plate in the cell culture incubator for 3 hours </w:t>
      </w:r>
      <w:r w:rsidR="005943B6">
        <w:rPr>
          <w:rFonts w:ascii="Helvetica" w:hAnsi="Helvetica" w:cs="Arial"/>
          <w:sz w:val="22"/>
          <w:szCs w:val="22"/>
        </w:rPr>
        <w:t>and then proceed with cell plating</w:t>
      </w:r>
      <w:r w:rsidR="00441DA1">
        <w:rPr>
          <w:rFonts w:ascii="Helvetica" w:hAnsi="Helvetica" w:cs="Arial"/>
          <w:sz w:val="22"/>
          <w:szCs w:val="22"/>
        </w:rPr>
        <w:t xml:space="preserve"> </w:t>
      </w:r>
      <w:r w:rsidR="00441DA1" w:rsidRPr="00441DA1">
        <w:rPr>
          <w:rFonts w:ascii="Helvetica" w:hAnsi="Helvetica" w:cs="Arial"/>
          <w:b/>
          <w:color w:val="FF0000"/>
          <w:sz w:val="22"/>
          <w:szCs w:val="22"/>
        </w:rPr>
        <w:t>[1]</w:t>
      </w:r>
      <w:r w:rsidR="005943B6">
        <w:rPr>
          <w:rFonts w:ascii="Helvetica" w:hAnsi="Helvetica" w:cs="Arial"/>
          <w:sz w:val="22"/>
          <w:szCs w:val="22"/>
        </w:rPr>
        <w:t xml:space="preserve">. </w:t>
      </w:r>
    </w:p>
    <w:p w14:paraId="2DF81E52" w14:textId="77777777" w:rsidR="00F22AB0" w:rsidRDefault="00F22AB0" w:rsidP="00F22AB0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FA1D1E6" w14:textId="75656E4A" w:rsidR="00441DA1" w:rsidRPr="00441DA1" w:rsidRDefault="00F22AB0" w:rsidP="00441DA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chamber in the incubator. </w:t>
      </w:r>
    </w:p>
    <w:p w14:paraId="5635DEA2" w14:textId="5BF12EC3" w:rsidR="00F22AB0" w:rsidRPr="00441DA1" w:rsidRDefault="00F22AB0" w:rsidP="00F22AB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441DA1">
        <w:rPr>
          <w:rFonts w:ascii="Helvetica" w:hAnsi="Helvetica" w:cs="Arial"/>
          <w:strike/>
          <w:sz w:val="22"/>
          <w:szCs w:val="22"/>
        </w:rPr>
        <w:t xml:space="preserve">Talent </w:t>
      </w:r>
      <w:r w:rsidR="005943B6" w:rsidRPr="00441DA1">
        <w:rPr>
          <w:rFonts w:ascii="Helvetica" w:hAnsi="Helvetica" w:cs="Arial"/>
          <w:strike/>
          <w:sz w:val="22"/>
          <w:szCs w:val="22"/>
        </w:rPr>
        <w:t xml:space="preserve">preparing the cells for plating. </w:t>
      </w: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8F26DC0" w14:textId="10EE482C" w:rsidR="00F22AB0" w:rsidRPr="00F22AB0" w:rsidRDefault="00F22AB0" w:rsidP="00F22AB0">
      <w:pPr>
        <w:pStyle w:val="ListParagraph"/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F22AB0">
        <w:rPr>
          <w:rFonts w:ascii="Helvetica" w:hAnsi="Helvetica" w:cs="Arial"/>
          <w:b/>
          <w:bCs/>
          <w:sz w:val="22"/>
          <w:szCs w:val="22"/>
          <w:lang w:val="en"/>
        </w:rPr>
        <w:t>hiPSC</w:t>
      </w:r>
      <w:proofErr w:type="spellEnd"/>
      <w:r w:rsidRPr="00F22AB0">
        <w:rPr>
          <w:rFonts w:ascii="Helvetica" w:hAnsi="Helvetica" w:cs="Arial"/>
          <w:b/>
          <w:bCs/>
          <w:sz w:val="22"/>
          <w:szCs w:val="22"/>
          <w:lang w:val="en"/>
        </w:rPr>
        <w:t xml:space="preserve">-CM </w:t>
      </w:r>
      <w:r w:rsidR="005943B6">
        <w:rPr>
          <w:rFonts w:ascii="Helvetica" w:hAnsi="Helvetica" w:cs="Arial"/>
          <w:b/>
          <w:bCs/>
          <w:sz w:val="22"/>
          <w:szCs w:val="22"/>
          <w:lang w:val="en"/>
        </w:rPr>
        <w:t>D</w:t>
      </w:r>
      <w:r w:rsidRPr="00F22AB0">
        <w:rPr>
          <w:rFonts w:ascii="Helvetica" w:hAnsi="Helvetica" w:cs="Arial"/>
          <w:b/>
          <w:bCs/>
          <w:sz w:val="22"/>
          <w:szCs w:val="22"/>
          <w:lang w:val="en"/>
        </w:rPr>
        <w:t xml:space="preserve">issociation and </w:t>
      </w:r>
      <w:r w:rsidR="005943B6">
        <w:rPr>
          <w:rFonts w:ascii="Helvetica" w:hAnsi="Helvetica" w:cs="Arial"/>
          <w:b/>
          <w:bCs/>
          <w:sz w:val="22"/>
          <w:szCs w:val="22"/>
          <w:lang w:val="en"/>
        </w:rPr>
        <w:t>P</w:t>
      </w:r>
      <w:r w:rsidRPr="00F22AB0">
        <w:rPr>
          <w:rFonts w:ascii="Helvetica" w:hAnsi="Helvetica" w:cs="Arial"/>
          <w:b/>
          <w:bCs/>
          <w:sz w:val="22"/>
          <w:szCs w:val="22"/>
          <w:lang w:val="en"/>
        </w:rPr>
        <w:t xml:space="preserve">lating on </w:t>
      </w:r>
      <w:proofErr w:type="spellStart"/>
      <w:r w:rsidRPr="00F22AB0">
        <w:rPr>
          <w:rFonts w:ascii="Helvetica" w:hAnsi="Helvetica" w:cs="Arial"/>
          <w:b/>
          <w:bCs/>
          <w:sz w:val="22"/>
          <w:szCs w:val="22"/>
          <w:lang w:val="en"/>
        </w:rPr>
        <w:t>Multiwell</w:t>
      </w:r>
      <w:proofErr w:type="spellEnd"/>
      <w:r w:rsidRPr="00F22AB0">
        <w:rPr>
          <w:rFonts w:ascii="Helvetica" w:hAnsi="Helvetica" w:cs="Arial"/>
          <w:b/>
          <w:bCs/>
          <w:sz w:val="22"/>
          <w:szCs w:val="22"/>
          <w:lang w:val="en"/>
        </w:rPr>
        <w:t xml:space="preserve"> MEA </w:t>
      </w:r>
      <w:r w:rsidR="005943B6">
        <w:rPr>
          <w:rFonts w:ascii="Helvetica" w:hAnsi="Helvetica" w:cs="Arial"/>
          <w:b/>
          <w:bCs/>
          <w:sz w:val="22"/>
          <w:szCs w:val="22"/>
          <w:lang w:val="en"/>
        </w:rPr>
        <w:t>P</w:t>
      </w:r>
      <w:r w:rsidRPr="00F22AB0">
        <w:rPr>
          <w:rFonts w:ascii="Helvetica" w:hAnsi="Helvetica" w:cs="Arial"/>
          <w:b/>
          <w:bCs/>
          <w:sz w:val="22"/>
          <w:szCs w:val="22"/>
          <w:lang w:val="en"/>
        </w:rPr>
        <w:t xml:space="preserve">late </w:t>
      </w:r>
    </w:p>
    <w:p w14:paraId="43847F55" w14:textId="01C9DE30" w:rsidR="00565757" w:rsidRDefault="005943B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When ready to plate the cardiomyocytes, adjust the cell density to 6,000 cells per microliter by diluting them in </w:t>
      </w:r>
      <w:proofErr w:type="spellStart"/>
      <w:r>
        <w:rPr>
          <w:rFonts w:ascii="Helvetica" w:hAnsi="Helvetica" w:cs="Arial"/>
          <w:sz w:val="22"/>
          <w:szCs w:val="22"/>
        </w:rPr>
        <w:t>hiPSC</w:t>
      </w:r>
      <w:proofErr w:type="spellEnd"/>
      <w:r>
        <w:rPr>
          <w:rFonts w:ascii="Helvetica" w:hAnsi="Helvetica" w:cs="Arial"/>
          <w:sz w:val="22"/>
          <w:szCs w:val="22"/>
        </w:rPr>
        <w:t xml:space="preserve">-CM thawing medium </w:t>
      </w:r>
      <w:r w:rsidRPr="00FC7EA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E9472E">
        <w:rPr>
          <w:rFonts w:ascii="Helvetica" w:hAnsi="Helvetica" w:cs="Arial"/>
          <w:sz w:val="22"/>
          <w:szCs w:val="22"/>
        </w:rPr>
        <w:t xml:space="preserve">Use gentle flicking to keep the cells from </w:t>
      </w:r>
      <w:proofErr w:type="spellStart"/>
      <w:r w:rsidR="00E9472E">
        <w:rPr>
          <w:rFonts w:ascii="Helvetica" w:hAnsi="Helvetica" w:cs="Arial"/>
          <w:sz w:val="22"/>
          <w:szCs w:val="22"/>
        </w:rPr>
        <w:t>sedimenting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 w:rsidRPr="00FC7EA1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710EBC1" w14:textId="75BFDA19" w:rsidR="005943B6" w:rsidRDefault="005943B6" w:rsidP="005943B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medium to dilute the cells. </w:t>
      </w:r>
    </w:p>
    <w:p w14:paraId="5C1EEC1D" w14:textId="01E4A861" w:rsidR="005943B6" w:rsidRPr="005943B6" w:rsidRDefault="005943B6" w:rsidP="005943B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flicking the tube with the cells.</w:t>
      </w:r>
    </w:p>
    <w:p w14:paraId="4D15AC88" w14:textId="1836B794" w:rsidR="00565757" w:rsidRDefault="005943B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Bring the MEA plate into the laminar flow hood</w:t>
      </w:r>
      <w:r w:rsidR="008C573B">
        <w:rPr>
          <w:rFonts w:ascii="Helvetica" w:hAnsi="Helvetica" w:cs="Arial"/>
          <w:sz w:val="22"/>
          <w:szCs w:val="22"/>
        </w:rPr>
        <w:t xml:space="preserve"> </w:t>
      </w:r>
      <w:r w:rsidR="008C573B" w:rsidRPr="00FC7EA1">
        <w:rPr>
          <w:rFonts w:ascii="Helvetica" w:hAnsi="Helvetica" w:cs="Arial"/>
          <w:b/>
          <w:sz w:val="22"/>
          <w:szCs w:val="22"/>
        </w:rPr>
        <w:t>[1]</w:t>
      </w:r>
      <w:r w:rsidR="008C573B" w:rsidRPr="008C573B">
        <w:rPr>
          <w:rFonts w:ascii="Helvetica" w:hAnsi="Helvetica" w:cs="Arial"/>
          <w:sz w:val="22"/>
          <w:szCs w:val="22"/>
        </w:rPr>
        <w:t xml:space="preserve"> </w:t>
      </w:r>
      <w:r w:rsidR="008C573B">
        <w:rPr>
          <w:rFonts w:ascii="Helvetica" w:hAnsi="Helvetica" w:cs="Arial"/>
          <w:sz w:val="22"/>
          <w:szCs w:val="22"/>
        </w:rPr>
        <w:t xml:space="preserve">and carefully remove the fibronectin drop with a P10 pipette without touching the electrodes </w:t>
      </w:r>
      <w:r w:rsidR="008C573B" w:rsidRPr="00FC7EA1">
        <w:rPr>
          <w:rFonts w:ascii="Helvetica" w:hAnsi="Helvetica" w:cs="Arial"/>
          <w:b/>
          <w:sz w:val="22"/>
          <w:szCs w:val="22"/>
        </w:rPr>
        <w:t>[2]</w:t>
      </w:r>
      <w:r w:rsidR="008C573B">
        <w:rPr>
          <w:rFonts w:ascii="Helvetica" w:hAnsi="Helvetica" w:cs="Arial"/>
          <w:sz w:val="22"/>
          <w:szCs w:val="22"/>
        </w:rPr>
        <w:t xml:space="preserve">. Immediately dispense a 5-microliter cell droplet to the center of the well, making sure to cover all 12 electrodes </w:t>
      </w:r>
      <w:r w:rsidR="008C573B" w:rsidRPr="00FC7EA1">
        <w:rPr>
          <w:rFonts w:ascii="Helvetica" w:hAnsi="Helvetica" w:cs="Arial"/>
          <w:b/>
          <w:sz w:val="22"/>
          <w:szCs w:val="22"/>
        </w:rPr>
        <w:t>[3]</w:t>
      </w:r>
      <w:r w:rsidR="008C573B">
        <w:rPr>
          <w:rFonts w:ascii="Helvetica" w:hAnsi="Helvetica" w:cs="Arial"/>
          <w:sz w:val="22"/>
          <w:szCs w:val="22"/>
        </w:rPr>
        <w:t xml:space="preserve">. Do this one well at a time to prevent fibronectin from drying </w:t>
      </w:r>
      <w:r w:rsidR="008C573B" w:rsidRPr="00FC7EA1">
        <w:rPr>
          <w:rFonts w:ascii="Helvetica" w:hAnsi="Helvetica" w:cs="Arial"/>
          <w:b/>
          <w:sz w:val="22"/>
          <w:szCs w:val="22"/>
        </w:rPr>
        <w:t>[4]</w:t>
      </w:r>
      <w:r w:rsidR="008C573B">
        <w:rPr>
          <w:rFonts w:ascii="Helvetica" w:hAnsi="Helvetica" w:cs="Arial"/>
          <w:sz w:val="22"/>
          <w:szCs w:val="22"/>
        </w:rPr>
        <w:t>.</w:t>
      </w:r>
      <w:r w:rsidR="00A11E31">
        <w:rPr>
          <w:rFonts w:ascii="Helvetica" w:hAnsi="Helvetica" w:cs="Arial"/>
          <w:sz w:val="22"/>
          <w:szCs w:val="22"/>
        </w:rPr>
        <w:t xml:space="preserve"> </w:t>
      </w:r>
      <w:r w:rsidR="00A11E31">
        <w:rPr>
          <w:rFonts w:ascii="Helvetica Neue" w:eastAsia="Helvetica Neue" w:hAnsi="Helvetica Neue" w:cs="Helvetica Neue"/>
          <w:i/>
          <w:color w:val="0070C0"/>
          <w:sz w:val="22"/>
          <w:szCs w:val="22"/>
        </w:rPr>
        <w:t>Videographer: This step is important and most difficult!</w:t>
      </w:r>
    </w:p>
    <w:p w14:paraId="02B6B959" w14:textId="21A50D88" w:rsidR="008C573B" w:rsidRDefault="00CE4DD6" w:rsidP="008C573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bringing the plate to the hood. </w:t>
      </w:r>
    </w:p>
    <w:p w14:paraId="5404D05B" w14:textId="2B1B93ED" w:rsidR="00CE4DD6" w:rsidRDefault="00CE4DD6" w:rsidP="008C573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ECU: Talent removing the fibronectin. </w:t>
      </w:r>
    </w:p>
    <w:p w14:paraId="5C06C4EF" w14:textId="5C877391" w:rsidR="00CE4DD6" w:rsidRDefault="00CE4DD6" w:rsidP="008C573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ECU: Talent dispensing the cell droplet. </w:t>
      </w:r>
    </w:p>
    <w:p w14:paraId="53695F56" w14:textId="471FF5F1" w:rsidR="00CE4DD6" w:rsidRPr="008C573B" w:rsidRDefault="00CE4DD6" w:rsidP="008C573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removing fibronectin and adding cells to another well.</w:t>
      </w:r>
    </w:p>
    <w:p w14:paraId="62191060" w14:textId="140611DB" w:rsidR="005232A7" w:rsidRDefault="00CE4DD6" w:rsidP="00A7684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When finished plating, place the MEA plate back in the loosely covered humidifying chamber </w:t>
      </w:r>
      <w:r w:rsidRPr="00FC7EA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return it to the cell culture incubator for 3 hours </w:t>
      </w:r>
      <w:r w:rsidRPr="00FC7EA1">
        <w:rPr>
          <w:rFonts w:ascii="Helvetica" w:hAnsi="Helvetica" w:cs="Arial"/>
          <w:b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>. After the incubation,</w:t>
      </w:r>
      <w:r w:rsidR="005232A7">
        <w:rPr>
          <w:rFonts w:ascii="Helvetica" w:hAnsi="Helvetica" w:cs="Arial"/>
          <w:sz w:val="22"/>
          <w:szCs w:val="22"/>
        </w:rPr>
        <w:t xml:space="preserve"> use a P200 pipette to</w:t>
      </w:r>
      <w:r>
        <w:rPr>
          <w:rFonts w:ascii="Helvetica" w:hAnsi="Helvetica" w:cs="Arial"/>
          <w:sz w:val="22"/>
          <w:szCs w:val="22"/>
        </w:rPr>
        <w:t xml:space="preserve"> carefully add 200 microliters of </w:t>
      </w:r>
      <w:proofErr w:type="spellStart"/>
      <w:r>
        <w:rPr>
          <w:rFonts w:ascii="Helvetica" w:hAnsi="Helvetica" w:cs="Arial"/>
          <w:sz w:val="22"/>
          <w:szCs w:val="22"/>
        </w:rPr>
        <w:t>hiPSC</w:t>
      </w:r>
      <w:proofErr w:type="spellEnd"/>
      <w:r>
        <w:rPr>
          <w:rFonts w:ascii="Helvetica" w:hAnsi="Helvetica" w:cs="Arial"/>
          <w:sz w:val="22"/>
          <w:szCs w:val="22"/>
        </w:rPr>
        <w:t xml:space="preserve">-CM thawing </w:t>
      </w:r>
      <w:r>
        <w:rPr>
          <w:rFonts w:ascii="Helvetica" w:hAnsi="Helvetica" w:cs="Arial"/>
          <w:sz w:val="22"/>
          <w:szCs w:val="22"/>
        </w:rPr>
        <w:lastRenderedPageBreak/>
        <w:t xml:space="preserve">medium to each well </w:t>
      </w:r>
      <w:r w:rsidR="005232A7">
        <w:rPr>
          <w:rFonts w:ascii="Helvetica" w:hAnsi="Helvetica" w:cs="Arial"/>
          <w:sz w:val="22"/>
          <w:szCs w:val="22"/>
        </w:rPr>
        <w:t xml:space="preserve">without </w:t>
      </w:r>
      <w:r w:rsidR="005232A7">
        <w:rPr>
          <w:rFonts w:ascii="Helvetica" w:hAnsi="Helvetica" w:cs="Arial"/>
          <w:sz w:val="22"/>
          <w:szCs w:val="22"/>
        </w:rPr>
        <w:t>disturbing the cell</w:t>
      </w:r>
      <w:r w:rsidR="00A7684E">
        <w:rPr>
          <w:rFonts w:ascii="Helvetica" w:hAnsi="Helvetica" w:cs="Arial"/>
          <w:sz w:val="22"/>
          <w:szCs w:val="22"/>
        </w:rPr>
        <w:t>s</w:t>
      </w:r>
      <w:r w:rsidR="005232A7">
        <w:rPr>
          <w:rFonts w:ascii="Helvetica" w:hAnsi="Helvetica" w:cs="Arial"/>
          <w:sz w:val="22"/>
          <w:szCs w:val="22"/>
        </w:rPr>
        <w:t xml:space="preserve"> </w:t>
      </w:r>
      <w:r w:rsidR="005232A7" w:rsidRPr="00FC7EA1">
        <w:rPr>
          <w:rFonts w:ascii="Helvetica" w:hAnsi="Helvetica" w:cs="Arial"/>
          <w:b/>
          <w:sz w:val="22"/>
          <w:szCs w:val="22"/>
        </w:rPr>
        <w:t>[3]</w:t>
      </w:r>
      <w:r w:rsidR="005232A7">
        <w:rPr>
          <w:rFonts w:ascii="Helvetica" w:hAnsi="Helvetica" w:cs="Arial"/>
          <w:sz w:val="22"/>
          <w:szCs w:val="22"/>
        </w:rPr>
        <w:t xml:space="preserve">. </w:t>
      </w:r>
      <w:r w:rsidR="00A11E31">
        <w:rPr>
          <w:rFonts w:ascii="Helvetica Neue" w:eastAsia="Helvetica Neue" w:hAnsi="Helvetica Neue" w:cs="Helvetica Neue"/>
          <w:i/>
          <w:color w:val="0070C0"/>
          <w:sz w:val="22"/>
          <w:szCs w:val="22"/>
        </w:rPr>
        <w:t>Videographer: This step is important!</w:t>
      </w:r>
    </w:p>
    <w:p w14:paraId="5388B047" w14:textId="51AAE7DD" w:rsidR="00565757" w:rsidRDefault="005232A7" w:rsidP="005232A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plate back in the chamber. </w:t>
      </w:r>
    </w:p>
    <w:p w14:paraId="64743029" w14:textId="2D24FF16" w:rsidR="005232A7" w:rsidRPr="005232A7" w:rsidRDefault="005232A7" w:rsidP="005232A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bringing the chamber to the cell culture incubator. </w:t>
      </w:r>
      <w:r w:rsidRPr="00852319">
        <w:rPr>
          <w:rFonts w:ascii="Helvetica" w:hAnsi="Helvetica" w:cs="Arial"/>
          <w:b/>
          <w:sz w:val="22"/>
          <w:szCs w:val="22"/>
        </w:rPr>
        <w:t xml:space="preserve">TEXT: 37 </w:t>
      </w:r>
      <w:r w:rsidRPr="00852319">
        <w:rPr>
          <w:rFonts w:ascii="Helvetica" w:hAnsi="Helvetica" w:cs="Arial"/>
          <w:b/>
          <w:sz w:val="22"/>
          <w:szCs w:val="22"/>
        </w:rPr>
        <w:sym w:font="Symbol" w:char="F0B0"/>
      </w:r>
      <w:r w:rsidRPr="00852319">
        <w:rPr>
          <w:rFonts w:ascii="Helvetica" w:hAnsi="Helvetica" w:cs="Arial"/>
          <w:b/>
          <w:sz w:val="22"/>
          <w:szCs w:val="22"/>
        </w:rPr>
        <w:t>C and 5% CO</w:t>
      </w:r>
      <w:r w:rsidRPr="00852319">
        <w:rPr>
          <w:rFonts w:ascii="Helvetica" w:hAnsi="Helvetica" w:cs="Arial"/>
          <w:b/>
          <w:sz w:val="22"/>
          <w:szCs w:val="22"/>
          <w:vertAlign w:val="subscript"/>
        </w:rPr>
        <w:t>2</w:t>
      </w:r>
    </w:p>
    <w:p w14:paraId="7F5AAF34" w14:textId="1DBDE23C" w:rsidR="005232A7" w:rsidRDefault="005232A7" w:rsidP="005232A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ECU: Talent dispensing medium to </w:t>
      </w:r>
      <w:r w:rsidR="00852319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 xml:space="preserve"> well. </w:t>
      </w:r>
    </w:p>
    <w:p w14:paraId="0CEBBA99" w14:textId="77777777" w:rsidR="005232A7" w:rsidRPr="005232A7" w:rsidRDefault="005232A7" w:rsidP="005232A7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A83167D" w14:textId="2B0ECE32" w:rsidR="005232A7" w:rsidRDefault="005232A7" w:rsidP="005232A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the MEA plate back in the cell culture incubator </w:t>
      </w:r>
      <w:r w:rsidRPr="00FC7EA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replace culture medium 24 hours after plating </w:t>
      </w:r>
      <w:r w:rsidRPr="00FC7EA1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20930FF" w14:textId="77777777" w:rsidR="005232A7" w:rsidRDefault="005232A7" w:rsidP="005232A7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65E8053" w14:textId="1DE1BFEE" w:rsidR="005232A7" w:rsidRDefault="005232A7" w:rsidP="005232A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plate back in the incubator. </w:t>
      </w:r>
    </w:p>
    <w:p w14:paraId="074250C2" w14:textId="527075EF" w:rsidR="007160DB" w:rsidRPr="00577B6C" w:rsidRDefault="005232A7" w:rsidP="00577B6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replacing the medium.</w:t>
      </w:r>
    </w:p>
    <w:p w14:paraId="5E203692" w14:textId="77777777" w:rsidR="005232A7" w:rsidRDefault="005232A7" w:rsidP="005232A7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8BFF470" w14:textId="44B44A90" w:rsidR="005232A7" w:rsidRPr="0008223F" w:rsidRDefault="005232A7" w:rsidP="005232A7">
      <w:pPr>
        <w:pStyle w:val="ListParagraph"/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5232A7">
        <w:rPr>
          <w:rFonts w:ascii="Helvetica" w:hAnsi="Helvetica" w:cs="Arial"/>
          <w:b/>
          <w:bCs/>
          <w:sz w:val="22"/>
          <w:szCs w:val="22"/>
          <w:lang w:val="en"/>
        </w:rPr>
        <w:t>hiPSC</w:t>
      </w:r>
      <w:proofErr w:type="spellEnd"/>
      <w:r w:rsidRPr="005232A7">
        <w:rPr>
          <w:rFonts w:ascii="Helvetica" w:hAnsi="Helvetica" w:cs="Arial"/>
          <w:b/>
          <w:bCs/>
          <w:sz w:val="22"/>
          <w:szCs w:val="22"/>
          <w:lang w:val="en"/>
        </w:rPr>
        <w:t xml:space="preserve">-CM </w:t>
      </w:r>
      <w:r>
        <w:rPr>
          <w:rFonts w:ascii="Helvetica" w:hAnsi="Helvetica" w:cs="Arial"/>
          <w:b/>
          <w:sz w:val="22"/>
          <w:szCs w:val="22"/>
        </w:rPr>
        <w:t>E</w:t>
      </w:r>
      <w:r w:rsidRPr="005232A7">
        <w:rPr>
          <w:rFonts w:ascii="Helvetica" w:hAnsi="Helvetica" w:cs="Arial"/>
          <w:b/>
          <w:sz w:val="22"/>
          <w:szCs w:val="22"/>
        </w:rPr>
        <w:t xml:space="preserve">lectroporation and </w:t>
      </w:r>
      <w:r>
        <w:rPr>
          <w:rFonts w:ascii="Helvetica" w:hAnsi="Helvetica" w:cs="Arial"/>
          <w:b/>
          <w:sz w:val="22"/>
          <w:szCs w:val="22"/>
        </w:rPr>
        <w:t>S</w:t>
      </w:r>
      <w:r w:rsidRPr="005232A7">
        <w:rPr>
          <w:rFonts w:ascii="Helvetica" w:hAnsi="Helvetica" w:cs="Arial"/>
          <w:b/>
          <w:sz w:val="22"/>
          <w:szCs w:val="22"/>
        </w:rPr>
        <w:t xml:space="preserve">ignal </w:t>
      </w:r>
      <w:r>
        <w:rPr>
          <w:rFonts w:ascii="Helvetica" w:hAnsi="Helvetica" w:cs="Arial"/>
          <w:b/>
          <w:sz w:val="22"/>
          <w:szCs w:val="22"/>
        </w:rPr>
        <w:t>A</w:t>
      </w:r>
      <w:r w:rsidRPr="005232A7">
        <w:rPr>
          <w:rFonts w:ascii="Helvetica" w:hAnsi="Helvetica" w:cs="Arial"/>
          <w:b/>
          <w:sz w:val="22"/>
          <w:szCs w:val="22"/>
        </w:rPr>
        <w:t>cquisition</w:t>
      </w:r>
    </w:p>
    <w:p w14:paraId="539D4A75" w14:textId="753CCF4A" w:rsidR="0008223F" w:rsidRPr="0008223F" w:rsidRDefault="0008223F" w:rsidP="0008223F">
      <w:pPr>
        <w:pStyle w:val="ListParagraph"/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08223F">
        <w:rPr>
          <w:rFonts w:ascii="Helvetica" w:hAnsi="Helvetica" w:cs="Arial"/>
          <w:sz w:val="22"/>
          <w:szCs w:val="22"/>
          <w:highlight w:val="yellow"/>
        </w:rPr>
        <w:t>NOTE: All Screen Capture footage to be provided by Authors</w:t>
      </w:r>
    </w:p>
    <w:p w14:paraId="18B3D77F" w14:textId="77777777" w:rsidR="00C27CD1" w:rsidRPr="005232A7" w:rsidRDefault="00C27CD1" w:rsidP="00C27CD1">
      <w:pPr>
        <w:pStyle w:val="ListParagraph"/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59E9C42D" w14:textId="2AF6C313" w:rsidR="003E6B19" w:rsidRDefault="00577B6C" w:rsidP="003E6B1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When ready to acquire signal from the cardiomyocytes, initiate the acquisition software and insert the MEA plate according to manuscript directions </w:t>
      </w:r>
      <w:r w:rsidRPr="00FC7EA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Click the ‘Explore’ button to visualize the signal in all wells and verify the signal quality and steady-state conditions</w:t>
      </w:r>
      <w:r w:rsidR="00727F6A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3E6B19">
        <w:rPr>
          <w:rFonts w:ascii="Helvetica" w:hAnsi="Helvetica" w:cs="Arial"/>
          <w:sz w:val="22"/>
          <w:szCs w:val="22"/>
        </w:rPr>
        <w:t xml:space="preserve">Take notes on electrodes with field potential, or FP, signals in the millivolt range </w:t>
      </w:r>
      <w:r w:rsidR="00727F6A" w:rsidRPr="00FC7EA1">
        <w:rPr>
          <w:rFonts w:ascii="Helvetica" w:hAnsi="Helvetica" w:cs="Arial"/>
          <w:b/>
          <w:sz w:val="22"/>
          <w:szCs w:val="22"/>
        </w:rPr>
        <w:t>[2]</w:t>
      </w:r>
      <w:r w:rsidR="00727F6A">
        <w:rPr>
          <w:rFonts w:ascii="Helvetica" w:hAnsi="Helvetica" w:cs="Arial"/>
          <w:sz w:val="22"/>
          <w:szCs w:val="22"/>
        </w:rPr>
        <w:t>. Then</w:t>
      </w:r>
      <w:r w:rsidR="003E6B19">
        <w:rPr>
          <w:rFonts w:ascii="Helvetica" w:hAnsi="Helvetica" w:cs="Arial"/>
          <w:sz w:val="22"/>
          <w:szCs w:val="22"/>
        </w:rPr>
        <w:t xml:space="preserve"> click the same button to stop the exploration. No data has been recorded up to this point </w:t>
      </w:r>
      <w:r w:rsidR="003E6B19" w:rsidRPr="00FC7EA1">
        <w:rPr>
          <w:rFonts w:ascii="Helvetica" w:hAnsi="Helvetica" w:cs="Arial"/>
          <w:b/>
          <w:sz w:val="22"/>
          <w:szCs w:val="22"/>
        </w:rPr>
        <w:t>[</w:t>
      </w:r>
      <w:r w:rsidR="00727F6A">
        <w:rPr>
          <w:rFonts w:ascii="Helvetica" w:hAnsi="Helvetica" w:cs="Arial"/>
          <w:b/>
          <w:sz w:val="22"/>
          <w:szCs w:val="22"/>
        </w:rPr>
        <w:t>3</w:t>
      </w:r>
      <w:r w:rsidR="003E6B19" w:rsidRPr="00FC7EA1">
        <w:rPr>
          <w:rFonts w:ascii="Helvetica" w:hAnsi="Helvetica" w:cs="Arial"/>
          <w:b/>
          <w:sz w:val="22"/>
          <w:szCs w:val="22"/>
        </w:rPr>
        <w:t>]</w:t>
      </w:r>
      <w:r w:rsidR="003E6B19">
        <w:rPr>
          <w:rFonts w:ascii="Helvetica" w:hAnsi="Helvetica" w:cs="Arial"/>
          <w:sz w:val="22"/>
          <w:szCs w:val="22"/>
        </w:rPr>
        <w:t xml:space="preserve">. Click the ‘Go!’ button to start recording </w:t>
      </w:r>
      <w:r w:rsidR="003E6B19" w:rsidRPr="00FC7EA1">
        <w:rPr>
          <w:rFonts w:ascii="Helvetica" w:hAnsi="Helvetica" w:cs="Arial"/>
          <w:b/>
          <w:sz w:val="22"/>
          <w:szCs w:val="22"/>
        </w:rPr>
        <w:t>[</w:t>
      </w:r>
      <w:r w:rsidR="00727F6A">
        <w:rPr>
          <w:rFonts w:ascii="Helvetica" w:hAnsi="Helvetica" w:cs="Arial"/>
          <w:b/>
          <w:sz w:val="22"/>
          <w:szCs w:val="22"/>
        </w:rPr>
        <w:t>4</w:t>
      </w:r>
      <w:r w:rsidR="003E6B19" w:rsidRPr="00FC7EA1">
        <w:rPr>
          <w:rFonts w:ascii="Helvetica" w:hAnsi="Helvetica" w:cs="Arial"/>
          <w:b/>
          <w:sz w:val="22"/>
          <w:szCs w:val="22"/>
        </w:rPr>
        <w:t>]</w:t>
      </w:r>
      <w:r w:rsidR="003E6B19">
        <w:rPr>
          <w:rFonts w:ascii="Helvetica" w:hAnsi="Helvetica" w:cs="Arial"/>
          <w:sz w:val="22"/>
          <w:szCs w:val="22"/>
        </w:rPr>
        <w:t>.</w:t>
      </w:r>
    </w:p>
    <w:p w14:paraId="3B22B8D1" w14:textId="77777777" w:rsidR="00577B6C" w:rsidRDefault="00577B6C" w:rsidP="00577B6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E18FFDE" w14:textId="77777777" w:rsidR="00577B6C" w:rsidRDefault="00577B6C" w:rsidP="00577B6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at the MEA system initiating it. </w:t>
      </w:r>
    </w:p>
    <w:p w14:paraId="601CCE99" w14:textId="77777777" w:rsidR="00577B6C" w:rsidRDefault="00577B6C" w:rsidP="00577B6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‘Explore’ clicked and signals visualized.</w:t>
      </w:r>
    </w:p>
    <w:p w14:paraId="0F1F2FD1" w14:textId="4CB95578" w:rsidR="00577B6C" w:rsidRDefault="00577B6C" w:rsidP="00577B6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‘Explore’ clicked to stop exploration. </w:t>
      </w:r>
    </w:p>
    <w:p w14:paraId="7D10C258" w14:textId="09B99AD8" w:rsidR="00577B6C" w:rsidRDefault="00577B6C" w:rsidP="00577B6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‘Go!’ being clicked.</w:t>
      </w:r>
    </w:p>
    <w:p w14:paraId="45187E87" w14:textId="77777777" w:rsidR="00577B6C" w:rsidRDefault="00577B6C" w:rsidP="00577B6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1789F7B" w14:textId="44ADDBBB" w:rsidR="005232A7" w:rsidRDefault="00577B6C" w:rsidP="00577B6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electrodes in each well will show </w:t>
      </w:r>
      <w:r w:rsidR="006951D0">
        <w:rPr>
          <w:rFonts w:ascii="Helvetica" w:hAnsi="Helvetica" w:cs="Arial"/>
          <w:sz w:val="22"/>
          <w:szCs w:val="22"/>
        </w:rPr>
        <w:t>FP</w:t>
      </w:r>
      <w:r>
        <w:rPr>
          <w:rFonts w:ascii="Helvetica" w:hAnsi="Helvetica" w:cs="Arial"/>
          <w:sz w:val="22"/>
          <w:szCs w:val="22"/>
        </w:rPr>
        <w:t xml:space="preserve"> signals in the raw data window </w:t>
      </w:r>
      <w:r w:rsidRPr="00FC7EA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After 30 seconds of recording, click on the ‘Stimulate’ button and allow electroporation to take place on the selected sites for 30 seconds </w:t>
      </w:r>
      <w:r w:rsidRPr="00FC7EA1">
        <w:rPr>
          <w:rFonts w:ascii="Helvetica" w:hAnsi="Helvetica" w:cs="Arial"/>
          <w:b/>
          <w:sz w:val="22"/>
          <w:szCs w:val="22"/>
        </w:rPr>
        <w:t>[2</w:t>
      </w:r>
      <w:r w:rsidR="007D2862" w:rsidRPr="009704F6">
        <w:rPr>
          <w:rFonts w:ascii="Helvetica" w:hAnsi="Helvetica" w:cs="Arial"/>
          <w:b/>
          <w:color w:val="FF0000"/>
          <w:sz w:val="22"/>
          <w:szCs w:val="22"/>
        </w:rPr>
        <w:t>-TXT</w:t>
      </w:r>
      <w:r w:rsidRPr="00FC7EA1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Then, click on the same button to stop stimulation and continue recording for 60 seconds </w:t>
      </w:r>
      <w:r w:rsidRPr="00FC7EA1">
        <w:rPr>
          <w:rFonts w:ascii="Helvetica" w:hAnsi="Helvetica" w:cs="Arial"/>
          <w:b/>
          <w:sz w:val="22"/>
          <w:szCs w:val="22"/>
        </w:rPr>
        <w:t>[3</w:t>
      </w:r>
      <w:r w:rsidR="007D2862" w:rsidRPr="009704F6">
        <w:rPr>
          <w:rFonts w:ascii="Helvetica" w:hAnsi="Helvetica" w:cs="Arial"/>
          <w:b/>
          <w:color w:val="FF0000"/>
          <w:sz w:val="22"/>
          <w:szCs w:val="22"/>
        </w:rPr>
        <w:t>-TXT</w:t>
      </w:r>
      <w:r w:rsidRPr="00FC7EA1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52229CE4" w14:textId="77777777" w:rsidR="00577B6C" w:rsidRDefault="00577B6C" w:rsidP="00577B6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0CE7218" w14:textId="31CA74C8" w:rsidR="00577B6C" w:rsidRPr="007522E1" w:rsidRDefault="00577B6C" w:rsidP="00577B6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Field potential shown in the raw data window.</w:t>
      </w:r>
    </w:p>
    <w:p w14:paraId="3EEEDC7F" w14:textId="352B20AA" w:rsidR="00577B6C" w:rsidRPr="009704F6" w:rsidRDefault="00577B6C" w:rsidP="00577B6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 w:rsidRPr="007522E1">
        <w:rPr>
          <w:rFonts w:ascii="Helvetica" w:hAnsi="Helvetica" w:cs="Arial"/>
          <w:sz w:val="22"/>
          <w:szCs w:val="22"/>
        </w:rPr>
        <w:t xml:space="preserve">SCREEN: </w:t>
      </w:r>
      <w:r w:rsidR="009704F6">
        <w:rPr>
          <w:rFonts w:ascii="Helvetica" w:hAnsi="Helvetica" w:cs="Arial"/>
          <w:sz w:val="22"/>
          <w:szCs w:val="22"/>
        </w:rPr>
        <w:t>T</w:t>
      </w:r>
      <w:r w:rsidR="007522E1">
        <w:rPr>
          <w:rFonts w:ascii="Helvetica" w:hAnsi="Helvetica" w:cs="Arial"/>
          <w:sz w:val="22"/>
          <w:szCs w:val="22"/>
        </w:rPr>
        <w:t>ransition between FP signals and stimulations (yellow triangles)</w:t>
      </w:r>
      <w:r w:rsidRPr="007522E1">
        <w:rPr>
          <w:rFonts w:ascii="Helvetica" w:hAnsi="Helvetica" w:cs="Arial"/>
          <w:sz w:val="22"/>
          <w:szCs w:val="22"/>
        </w:rPr>
        <w:t>.</w:t>
      </w:r>
      <w:r w:rsidR="007522E1" w:rsidRPr="007522E1">
        <w:rPr>
          <w:rFonts w:ascii="Helvetica" w:hAnsi="Helvetica" w:cs="Arial"/>
          <w:sz w:val="22"/>
          <w:szCs w:val="22"/>
        </w:rPr>
        <w:t xml:space="preserve"> </w:t>
      </w:r>
      <w:r w:rsidR="007522E1" w:rsidRPr="009704F6">
        <w:rPr>
          <w:rFonts w:ascii="Helvetica" w:hAnsi="Helvetica" w:cs="Arial"/>
          <w:b/>
          <w:color w:val="FF0000"/>
          <w:sz w:val="22"/>
          <w:szCs w:val="22"/>
        </w:rPr>
        <w:t>TEXT: click ‘Stimulate’ to initiate electroporation</w:t>
      </w:r>
    </w:p>
    <w:p w14:paraId="0CED5C45" w14:textId="1CEF70FE" w:rsidR="0019473D" w:rsidRDefault="00577B6C" w:rsidP="0017595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704F6">
        <w:rPr>
          <w:rFonts w:ascii="Helvetica" w:hAnsi="Helvetica" w:cs="Arial"/>
          <w:sz w:val="22"/>
          <w:szCs w:val="22"/>
        </w:rPr>
        <w:t xml:space="preserve">SCREEN: </w:t>
      </w:r>
      <w:r w:rsidR="009704F6" w:rsidRPr="009704F6">
        <w:rPr>
          <w:rFonts w:ascii="Helvetica" w:hAnsi="Helvetica" w:cs="Arial"/>
          <w:sz w:val="22"/>
          <w:szCs w:val="22"/>
        </w:rPr>
        <w:t>T</w:t>
      </w:r>
      <w:r w:rsidR="008F3C41" w:rsidRPr="009704F6">
        <w:rPr>
          <w:rFonts w:ascii="Helvetica" w:hAnsi="Helvetica" w:cs="Arial"/>
          <w:sz w:val="22"/>
          <w:szCs w:val="22"/>
        </w:rPr>
        <w:t>ransition between stimulations (yellow triangles) and AP signals</w:t>
      </w:r>
      <w:r w:rsidR="009704F6" w:rsidRPr="009704F6">
        <w:rPr>
          <w:rFonts w:ascii="Helvetica" w:hAnsi="Helvetica" w:cs="Arial"/>
          <w:sz w:val="22"/>
          <w:szCs w:val="22"/>
        </w:rPr>
        <w:t>, then recording continued</w:t>
      </w:r>
      <w:r w:rsidR="008F3C41" w:rsidRPr="009704F6">
        <w:rPr>
          <w:rFonts w:ascii="Helvetica" w:hAnsi="Helvetica" w:cs="Arial"/>
          <w:sz w:val="22"/>
          <w:szCs w:val="22"/>
        </w:rPr>
        <w:t>.</w:t>
      </w:r>
      <w:r w:rsidRPr="009704F6">
        <w:rPr>
          <w:rFonts w:ascii="Helvetica" w:hAnsi="Helvetica" w:cs="Arial"/>
          <w:sz w:val="22"/>
          <w:szCs w:val="22"/>
        </w:rPr>
        <w:t xml:space="preserve"> </w:t>
      </w:r>
      <w:r w:rsidR="008F3C41" w:rsidRPr="009704F6">
        <w:rPr>
          <w:rFonts w:ascii="Helvetica" w:hAnsi="Helvetica" w:cs="Arial"/>
          <w:b/>
          <w:color w:val="FF0000"/>
          <w:sz w:val="22"/>
          <w:szCs w:val="22"/>
        </w:rPr>
        <w:t>TEXT: click ‘Stimulate’ again to end electroporation</w:t>
      </w:r>
      <w:r w:rsidR="008F3C41" w:rsidRPr="009704F6">
        <w:rPr>
          <w:rFonts w:ascii="Helvetica" w:hAnsi="Helvetica" w:cs="Arial"/>
          <w:sz w:val="22"/>
          <w:szCs w:val="22"/>
        </w:rPr>
        <w:t xml:space="preserve"> </w:t>
      </w:r>
    </w:p>
    <w:p w14:paraId="1DA60074" w14:textId="77777777" w:rsidR="009704F6" w:rsidRPr="009704F6" w:rsidRDefault="009704F6" w:rsidP="009704F6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2B3D016" w14:textId="7F8FA4DA" w:rsidR="0008223F" w:rsidRPr="0008223F" w:rsidRDefault="0019473D" w:rsidP="0008223F">
      <w:pPr>
        <w:pStyle w:val="ListParagraph"/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19473D">
        <w:rPr>
          <w:rFonts w:ascii="Helvetica" w:hAnsi="Helvetica" w:cs="Arial"/>
          <w:b/>
          <w:sz w:val="22"/>
          <w:szCs w:val="22"/>
        </w:rPr>
        <w:t>Data Segmentation and Analysis</w:t>
      </w:r>
      <w:r w:rsidR="0008223F">
        <w:rPr>
          <w:rFonts w:ascii="Helvetica" w:hAnsi="Helvetica" w:cs="Arial"/>
          <w:b/>
          <w:sz w:val="22"/>
          <w:szCs w:val="22"/>
        </w:rPr>
        <w:t xml:space="preserve"> </w:t>
      </w:r>
    </w:p>
    <w:p w14:paraId="6816E7CF" w14:textId="51C7E709" w:rsidR="0008223F" w:rsidRPr="0008223F" w:rsidRDefault="0008223F" w:rsidP="0008223F">
      <w:pPr>
        <w:pStyle w:val="ListParagraph"/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08223F">
        <w:rPr>
          <w:rFonts w:ascii="Helvetica" w:hAnsi="Helvetica" w:cs="Arial"/>
          <w:sz w:val="22"/>
          <w:szCs w:val="22"/>
          <w:highlight w:val="yellow"/>
        </w:rPr>
        <w:t>NOTE: All Screen Capture footage to be provided by Authors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66D23252" w14:textId="77777777" w:rsidR="0019473D" w:rsidRDefault="0019473D" w:rsidP="0019473D">
      <w:pPr>
        <w:pStyle w:val="ListParagraph"/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20031E98" w14:textId="39C9BCD9" w:rsidR="0019473D" w:rsidRDefault="0019473D" w:rsidP="0019473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the </w:t>
      </w:r>
      <w:proofErr w:type="spellStart"/>
      <w:r>
        <w:rPr>
          <w:rFonts w:ascii="Helvetica" w:hAnsi="Helvetica" w:cs="Arial"/>
          <w:sz w:val="22"/>
          <w:szCs w:val="22"/>
        </w:rPr>
        <w:t>Matlab</w:t>
      </w:r>
      <w:proofErr w:type="spellEnd"/>
      <w:r>
        <w:rPr>
          <w:rFonts w:ascii="Helvetica" w:hAnsi="Helvetica" w:cs="Arial"/>
          <w:sz w:val="22"/>
          <w:szCs w:val="22"/>
        </w:rPr>
        <w:t xml:space="preserve">-based custom software to segment and extract various </w:t>
      </w:r>
      <w:r w:rsidR="006951D0">
        <w:rPr>
          <w:rFonts w:ascii="Helvetica" w:hAnsi="Helvetica" w:cs="Arial"/>
          <w:sz w:val="22"/>
          <w:szCs w:val="22"/>
        </w:rPr>
        <w:t>field potential</w:t>
      </w:r>
      <w:r>
        <w:rPr>
          <w:rFonts w:ascii="Helvetica" w:hAnsi="Helvetica" w:cs="Arial"/>
          <w:sz w:val="22"/>
          <w:szCs w:val="22"/>
        </w:rPr>
        <w:t xml:space="preserve"> and action potential data parameters. First, run the ‘Waveform Analysis’ code and click on ‘File’ and select ‘Process.h5’ </w:t>
      </w:r>
      <w:r w:rsidRPr="00FC7EA1">
        <w:rPr>
          <w:rFonts w:ascii="Helvetica" w:hAnsi="Helvetica" w:cs="Arial"/>
          <w:b/>
          <w:sz w:val="22"/>
          <w:szCs w:val="22"/>
        </w:rPr>
        <w:t>[</w:t>
      </w:r>
      <w:r w:rsidR="007D2862">
        <w:rPr>
          <w:rFonts w:ascii="Helvetica" w:hAnsi="Helvetica" w:cs="Arial"/>
          <w:b/>
          <w:sz w:val="22"/>
          <w:szCs w:val="22"/>
        </w:rPr>
        <w:t>1</w:t>
      </w:r>
      <w:r w:rsidRPr="00FC7EA1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Find and select the previously-created mwd.h5 file </w:t>
      </w:r>
      <w:r w:rsidRPr="00FC7EA1">
        <w:rPr>
          <w:rFonts w:ascii="Helvetica" w:hAnsi="Helvetica" w:cs="Arial"/>
          <w:b/>
          <w:sz w:val="22"/>
          <w:szCs w:val="22"/>
        </w:rPr>
        <w:t>[</w:t>
      </w:r>
      <w:r w:rsidR="007D2862">
        <w:rPr>
          <w:rFonts w:ascii="Helvetica" w:hAnsi="Helvetica" w:cs="Arial"/>
          <w:b/>
          <w:sz w:val="22"/>
          <w:szCs w:val="22"/>
        </w:rPr>
        <w:t>2</w:t>
      </w:r>
      <w:r w:rsidRPr="00FC7EA1">
        <w:rPr>
          <w:rFonts w:ascii="Helvetica" w:hAnsi="Helvetica" w:cs="Arial"/>
          <w:b/>
          <w:sz w:val="22"/>
          <w:szCs w:val="22"/>
        </w:rPr>
        <w:t>-TXT]</w:t>
      </w:r>
      <w:r>
        <w:rPr>
          <w:rFonts w:ascii="Helvetica" w:hAnsi="Helvetica" w:cs="Arial"/>
          <w:sz w:val="22"/>
          <w:szCs w:val="22"/>
        </w:rPr>
        <w:t>.</w:t>
      </w:r>
    </w:p>
    <w:p w14:paraId="0B929DE5" w14:textId="77777777" w:rsidR="0041170A" w:rsidRDefault="0041170A" w:rsidP="0041170A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C6D7D23" w14:textId="50C286D2" w:rsidR="0019473D" w:rsidRDefault="0019473D" w:rsidP="0019473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SCREEN: ‘Waveform Analysis’ code being run</w:t>
      </w:r>
      <w:r w:rsidR="0041170A">
        <w:rPr>
          <w:rFonts w:ascii="Helvetica" w:hAnsi="Helvetica" w:cs="Arial"/>
          <w:sz w:val="22"/>
          <w:szCs w:val="22"/>
        </w:rPr>
        <w:t>, ‘File’ being clicked, and ‘Process.h5’ being selected</w:t>
      </w:r>
      <w:r>
        <w:rPr>
          <w:rFonts w:ascii="Helvetica" w:hAnsi="Helvetica" w:cs="Arial"/>
          <w:sz w:val="22"/>
          <w:szCs w:val="22"/>
        </w:rPr>
        <w:t>.</w:t>
      </w:r>
    </w:p>
    <w:p w14:paraId="2C40DE47" w14:textId="106E12B8" w:rsidR="0019473D" w:rsidRDefault="0019473D" w:rsidP="0019473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41170A">
        <w:rPr>
          <w:rFonts w:ascii="Helvetica" w:hAnsi="Helvetica" w:cs="Arial"/>
          <w:sz w:val="22"/>
          <w:szCs w:val="22"/>
        </w:rPr>
        <w:t xml:space="preserve">Scroll through to find the mwd.h5 file. </w:t>
      </w:r>
      <w:r w:rsidR="0041170A" w:rsidRPr="0041170A">
        <w:rPr>
          <w:rFonts w:ascii="Helvetica" w:hAnsi="Helvetica" w:cs="Arial"/>
          <w:b/>
          <w:sz w:val="22"/>
          <w:szCs w:val="22"/>
        </w:rPr>
        <w:t>TEXT: See Manuscript for data file conversion</w:t>
      </w:r>
    </w:p>
    <w:p w14:paraId="69D0E1B3" w14:textId="77777777" w:rsidR="0041170A" w:rsidRDefault="0041170A" w:rsidP="0041170A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03F0604" w14:textId="10E7633E" w:rsidR="00577B6C" w:rsidRDefault="0041170A" w:rsidP="0019473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Click on the ‘Save Directory’ button to change the storage location of the output files </w:t>
      </w:r>
      <w:r w:rsidRPr="00FC7EA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create a signal processing queue by selecting the electrode and well combinations of interest and then clicking the ‘Queue’ button </w:t>
      </w:r>
      <w:r w:rsidRPr="00FC7EA1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Repeat this step to add more electrode and well combinations to the queue </w:t>
      </w:r>
      <w:r w:rsidRPr="00FC7EA1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7D6FA53" w14:textId="77777777" w:rsidR="003E27A2" w:rsidRDefault="003E27A2" w:rsidP="003E27A2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3E577CC" w14:textId="17FC2A9D" w:rsidR="0041170A" w:rsidRDefault="0041170A" w:rsidP="0041170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‘Save Directory’ being clicked and storage location changed. </w:t>
      </w:r>
    </w:p>
    <w:p w14:paraId="3FFB8E7E" w14:textId="1A48C672" w:rsidR="0041170A" w:rsidRDefault="0041170A" w:rsidP="0041170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Electrode/well combinations being selected, and ‘Queue’ being clicked. </w:t>
      </w:r>
    </w:p>
    <w:p w14:paraId="2EECE775" w14:textId="61D9F056" w:rsidR="0041170A" w:rsidRDefault="0041170A" w:rsidP="0041170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More electrode/well combinations being added.</w:t>
      </w:r>
    </w:p>
    <w:p w14:paraId="00E5F4A7" w14:textId="77777777" w:rsidR="003E27A2" w:rsidRDefault="003E27A2" w:rsidP="003E27A2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1927169" w14:textId="5DC64102" w:rsidR="0041170A" w:rsidRDefault="00EB14D9" w:rsidP="0041170A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If cells were treated with drugs, the queue can be</w:t>
      </w:r>
      <w:r w:rsidR="0041170A">
        <w:rPr>
          <w:rFonts w:ascii="Helvetica" w:hAnsi="Helvetica" w:cs="Arial"/>
          <w:sz w:val="22"/>
          <w:szCs w:val="22"/>
        </w:rPr>
        <w:t xml:space="preserve"> edited by clicking directly on </w:t>
      </w:r>
      <w:r>
        <w:rPr>
          <w:rFonts w:ascii="Helvetica" w:hAnsi="Helvetica" w:cs="Arial"/>
          <w:sz w:val="22"/>
          <w:szCs w:val="22"/>
        </w:rPr>
        <w:t>‘</w:t>
      </w:r>
      <w:r w:rsidR="0041170A">
        <w:rPr>
          <w:rFonts w:ascii="Helvetica" w:hAnsi="Helvetica" w:cs="Arial"/>
          <w:sz w:val="22"/>
          <w:szCs w:val="22"/>
        </w:rPr>
        <w:t xml:space="preserve">Med Name </w:t>
      </w:r>
      <w:r>
        <w:rPr>
          <w:rFonts w:ascii="Helvetica" w:hAnsi="Helvetica" w:cs="Arial"/>
          <w:sz w:val="22"/>
          <w:szCs w:val="22"/>
        </w:rPr>
        <w:t xml:space="preserve">– Med Concentration’ </w:t>
      </w:r>
      <w:r w:rsidRPr="00FC7EA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Once the queue has been finalized, click the ‘Initialize Waveforms’ button, which will start the preliminary processing where the signals are identified and extracted for segmentation </w:t>
      </w:r>
      <w:r w:rsidRPr="00FC7EA1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9B8CE95" w14:textId="77777777" w:rsidR="003E27A2" w:rsidRDefault="003E27A2" w:rsidP="003E27A2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A3D343A" w14:textId="1D8C8891" w:rsidR="00EB14D9" w:rsidRDefault="00EB14D9" w:rsidP="00EB14D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Queue being edited. </w:t>
      </w:r>
    </w:p>
    <w:p w14:paraId="335FEFC7" w14:textId="6F086C9E" w:rsidR="00EB14D9" w:rsidRDefault="00EB14D9" w:rsidP="00EB14D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‘Initialize Waveform’ being clicked.</w:t>
      </w:r>
    </w:p>
    <w:p w14:paraId="313BCA22" w14:textId="77777777" w:rsidR="003E27A2" w:rsidRDefault="003E27A2" w:rsidP="003E27A2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35CFFFE" w14:textId="021171E6" w:rsidR="00EB14D9" w:rsidRDefault="00EB14D9" w:rsidP="00EB14D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When processing is finished, click on the ‘Zoom In’ button and select the action potential</w:t>
      </w:r>
      <w:r w:rsidR="006951D0">
        <w:rPr>
          <w:rFonts w:ascii="Helvetica" w:hAnsi="Helvetica" w:cs="Arial"/>
          <w:sz w:val="22"/>
          <w:szCs w:val="22"/>
        </w:rPr>
        <w:t>, or AP,</w:t>
      </w:r>
      <w:r>
        <w:rPr>
          <w:rFonts w:ascii="Helvetica" w:hAnsi="Helvetica" w:cs="Arial"/>
          <w:sz w:val="22"/>
          <w:szCs w:val="22"/>
        </w:rPr>
        <w:t xml:space="preserve"> area of interest </w:t>
      </w:r>
      <w:r w:rsidRPr="00FC7EA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Click the ‘Keep’ button and review the panels. The peaks and troughs are </w:t>
      </w:r>
      <w:r w:rsidR="0025049B">
        <w:rPr>
          <w:rFonts w:ascii="Helvetica" w:hAnsi="Helvetica" w:cs="Arial"/>
          <w:sz w:val="22"/>
          <w:szCs w:val="22"/>
        </w:rPr>
        <w:t xml:space="preserve">detected for every waveform and the normalized </w:t>
      </w:r>
      <w:r w:rsidR="006951D0">
        <w:rPr>
          <w:rFonts w:ascii="Helvetica" w:hAnsi="Helvetica" w:cs="Arial"/>
          <w:sz w:val="22"/>
          <w:szCs w:val="22"/>
        </w:rPr>
        <w:t>AP’s</w:t>
      </w:r>
      <w:r w:rsidR="0025049B">
        <w:rPr>
          <w:rFonts w:ascii="Helvetica" w:hAnsi="Helvetica" w:cs="Arial"/>
          <w:sz w:val="22"/>
          <w:szCs w:val="22"/>
        </w:rPr>
        <w:t xml:space="preserve"> are superimposed </w:t>
      </w:r>
      <w:r w:rsidR="0025049B" w:rsidRPr="00FC7EA1">
        <w:rPr>
          <w:rFonts w:ascii="Helvetica" w:hAnsi="Helvetica" w:cs="Arial"/>
          <w:b/>
          <w:sz w:val="22"/>
          <w:szCs w:val="22"/>
        </w:rPr>
        <w:t>[2</w:t>
      </w:r>
      <w:r w:rsidR="003E27A2" w:rsidRPr="00FC7EA1">
        <w:rPr>
          <w:rFonts w:ascii="Helvetica" w:hAnsi="Helvetica" w:cs="Arial"/>
          <w:b/>
          <w:sz w:val="22"/>
          <w:szCs w:val="22"/>
        </w:rPr>
        <w:t>-TXT</w:t>
      </w:r>
      <w:r w:rsidR="0025049B" w:rsidRPr="00FC7EA1">
        <w:rPr>
          <w:rFonts w:ascii="Helvetica" w:hAnsi="Helvetica" w:cs="Arial"/>
          <w:b/>
          <w:sz w:val="22"/>
          <w:szCs w:val="22"/>
        </w:rPr>
        <w:t>]</w:t>
      </w:r>
      <w:r w:rsidR="0025049B">
        <w:rPr>
          <w:rFonts w:ascii="Helvetica" w:hAnsi="Helvetica" w:cs="Arial"/>
          <w:sz w:val="22"/>
          <w:szCs w:val="22"/>
        </w:rPr>
        <w:t>.</w:t>
      </w:r>
    </w:p>
    <w:p w14:paraId="2F4E6F16" w14:textId="77777777" w:rsidR="003E27A2" w:rsidRDefault="003E27A2" w:rsidP="003E27A2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0339D41" w14:textId="493F651E" w:rsidR="0025049B" w:rsidRDefault="0025049B" w:rsidP="0025049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‘Zoom-In’ being clicked and area of interest being selected. </w:t>
      </w:r>
    </w:p>
    <w:p w14:paraId="201702D9" w14:textId="2BAFAEFD" w:rsidR="0025049B" w:rsidRDefault="0025049B" w:rsidP="0025049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‘Keep’ being clicked. </w:t>
      </w:r>
      <w:r w:rsidRPr="003E27A2">
        <w:rPr>
          <w:rFonts w:ascii="Helvetica" w:hAnsi="Helvetica" w:cs="Arial"/>
          <w:i/>
          <w:color w:val="0070C0"/>
          <w:sz w:val="22"/>
          <w:szCs w:val="22"/>
        </w:rPr>
        <w:t xml:space="preserve">Video Editor: Emphasize one peak, represented by red X, and one trough, represented by a yellow circle. </w:t>
      </w:r>
      <w:r w:rsidRPr="003E27A2">
        <w:rPr>
          <w:rFonts w:ascii="Helvetica" w:hAnsi="Helvetica" w:cs="Arial"/>
          <w:b/>
          <w:i/>
          <w:color w:val="0070C0"/>
          <w:sz w:val="22"/>
          <w:szCs w:val="22"/>
        </w:rPr>
        <w:t>Label them ‘Peak’ and ‘Trough’ with text overlay.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DD8FB40" w14:textId="77777777" w:rsidR="003E27A2" w:rsidRDefault="003E27A2" w:rsidP="003E27A2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325EA45" w14:textId="5BD495DE" w:rsidR="0025049B" w:rsidRDefault="00852319" w:rsidP="0025049B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When finished</w:t>
      </w:r>
      <w:r w:rsidR="0025049B">
        <w:rPr>
          <w:rFonts w:ascii="Helvetica" w:hAnsi="Helvetica" w:cs="Arial"/>
          <w:sz w:val="22"/>
          <w:szCs w:val="22"/>
        </w:rPr>
        <w:t xml:space="preserve">, click the ‘Keep’ button to move on to the next trace in the queue and repeat the process for the rest of the electrode and well combination signals </w:t>
      </w:r>
      <w:r w:rsidR="0025049B" w:rsidRPr="00FC7EA1">
        <w:rPr>
          <w:rFonts w:ascii="Helvetica" w:hAnsi="Helvetica" w:cs="Arial"/>
          <w:b/>
          <w:sz w:val="22"/>
          <w:szCs w:val="22"/>
        </w:rPr>
        <w:t>[1]</w:t>
      </w:r>
      <w:r w:rsidR="0025049B">
        <w:rPr>
          <w:rFonts w:ascii="Helvetica" w:hAnsi="Helvetica" w:cs="Arial"/>
          <w:sz w:val="22"/>
          <w:szCs w:val="22"/>
        </w:rPr>
        <w:t xml:space="preserve">. </w:t>
      </w:r>
    </w:p>
    <w:p w14:paraId="5E6033CA" w14:textId="77777777" w:rsidR="003E27A2" w:rsidRDefault="003E27A2" w:rsidP="003E27A2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575F2FE" w14:textId="0B6BEA3B" w:rsidR="003E27A2" w:rsidRPr="005232A7" w:rsidRDefault="003E27A2" w:rsidP="003E27A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‘Keep’ being clicked and the process starting over. 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05863D65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9EDF3B5" w14:textId="08AB1A15" w:rsidR="00852319" w:rsidRDefault="00852319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7145B5E" w14:textId="77777777" w:rsidR="00852319" w:rsidRDefault="00852319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FC3A46A" w14:textId="77777777" w:rsidR="0008223F" w:rsidRDefault="0008223F" w:rsidP="004E3F8E">
      <w:pPr>
        <w:pStyle w:val="Title"/>
        <w:jc w:val="center"/>
        <w:rPr>
          <w:rFonts w:ascii="Helvetica" w:hAnsi="Helvetica"/>
        </w:rPr>
      </w:pPr>
    </w:p>
    <w:p w14:paraId="021FDAAB" w14:textId="77777777" w:rsidR="0008223F" w:rsidRDefault="0008223F" w:rsidP="004E3F8E">
      <w:pPr>
        <w:pStyle w:val="Title"/>
        <w:jc w:val="center"/>
        <w:rPr>
          <w:rFonts w:ascii="Helvetica" w:hAnsi="Helvetica"/>
        </w:rPr>
      </w:pPr>
    </w:p>
    <w:p w14:paraId="6B6F3266" w14:textId="2839A3D3" w:rsidR="0008223F" w:rsidRDefault="0008223F" w:rsidP="00481C19">
      <w:pPr>
        <w:pStyle w:val="Title"/>
        <w:rPr>
          <w:rFonts w:ascii="Helvetica" w:hAnsi="Helvetica"/>
        </w:rPr>
      </w:pPr>
      <w:bookmarkStart w:id="1" w:name="_GoBack"/>
      <w:bookmarkEnd w:id="1"/>
    </w:p>
    <w:p w14:paraId="464E8CA6" w14:textId="4E76A295" w:rsidR="003D6C83" w:rsidRDefault="003D6C83" w:rsidP="003D6C83"/>
    <w:p w14:paraId="384805A5" w14:textId="77777777" w:rsidR="003D6C83" w:rsidRPr="003D6C83" w:rsidRDefault="003D6C83" w:rsidP="003D6C83"/>
    <w:p w14:paraId="04366B24" w14:textId="311AC7C9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29481E3" w14:textId="63A8A7A5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9E59DB">
        <w:rPr>
          <w:rFonts w:ascii="Helvetica" w:hAnsi="Helvetica" w:cs="Arial"/>
          <w:b/>
          <w:sz w:val="22"/>
          <w:szCs w:val="22"/>
        </w:rPr>
        <w:t xml:space="preserve">Action Potential Recordings of </w:t>
      </w:r>
      <w:proofErr w:type="spellStart"/>
      <w:r w:rsidR="009E59DB">
        <w:rPr>
          <w:rFonts w:ascii="Helvetica" w:hAnsi="Helvetica" w:cs="Arial"/>
          <w:b/>
          <w:sz w:val="22"/>
          <w:szCs w:val="22"/>
        </w:rPr>
        <w:t>hiPSC</w:t>
      </w:r>
      <w:proofErr w:type="spellEnd"/>
      <w:r w:rsidR="009E59DB">
        <w:rPr>
          <w:rFonts w:ascii="Helvetica" w:hAnsi="Helvetica" w:cs="Arial"/>
          <w:b/>
          <w:sz w:val="22"/>
          <w:szCs w:val="22"/>
        </w:rPr>
        <w:t>-CMs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EA02941" w14:textId="1B837C44" w:rsidR="00395684" w:rsidRDefault="009E44AC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viability and plating density of the post-thawed cardiomyocytes is critical for multi-well MEA culture </w:t>
      </w:r>
      <w:r w:rsidRPr="006054E7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Proper plating results in a healthy monolayer culture with spontaneous beating at 48 hours </w:t>
      </w:r>
      <w:r w:rsidRPr="006054E7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while poor cell viability results in cultures with a high percentage of non-myocyte populations </w:t>
      </w:r>
      <w:r w:rsidRPr="006054E7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 </w:t>
      </w:r>
    </w:p>
    <w:p w14:paraId="1E430FA7" w14:textId="1C8223A1" w:rsidR="009E44AC" w:rsidRDefault="00A31BCF" w:rsidP="009E44A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B. </w:t>
      </w:r>
    </w:p>
    <w:p w14:paraId="479D8CB0" w14:textId="6E3104C4" w:rsidR="00A31BCF" w:rsidRDefault="00A31BCF" w:rsidP="009E44A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B. </w:t>
      </w:r>
      <w:r w:rsidRPr="006054E7">
        <w:rPr>
          <w:rFonts w:ascii="Helvetica" w:hAnsi="Helvetica" w:cs="Arial"/>
          <w:i/>
          <w:color w:val="0070C0"/>
          <w:sz w:val="22"/>
          <w:szCs w:val="22"/>
        </w:rPr>
        <w:t>Video Editor: Emphasize first image.</w:t>
      </w:r>
    </w:p>
    <w:p w14:paraId="6990B3B5" w14:textId="0C45BA4A" w:rsidR="00A31BCF" w:rsidRPr="009E44AC" w:rsidRDefault="00A31BCF" w:rsidP="009E44A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B. </w:t>
      </w:r>
      <w:r w:rsidRPr="006054E7">
        <w:rPr>
          <w:rFonts w:ascii="Helvetica" w:hAnsi="Helvetica" w:cs="Arial"/>
          <w:i/>
          <w:color w:val="0070C0"/>
          <w:sz w:val="22"/>
          <w:szCs w:val="22"/>
        </w:rPr>
        <w:t>Video Editor: Emphasize second image.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15B64D9" w14:textId="200838D4" w:rsidR="00395684" w:rsidRDefault="00A31BCF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Cell droplet dispersion affects culture density and can even lead to cell death, so precise cell placement is </w:t>
      </w:r>
      <w:r w:rsidR="006054E7">
        <w:rPr>
          <w:rFonts w:ascii="Helvetica" w:hAnsi="Helvetica" w:cs="Arial"/>
          <w:sz w:val="22"/>
          <w:szCs w:val="22"/>
        </w:rPr>
        <w:t>important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054E7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E97AB2C" w14:textId="7471AFA0" w:rsidR="00B80524" w:rsidRPr="00B80524" w:rsidRDefault="00B80524" w:rsidP="00B8052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C. </w:t>
      </w:r>
      <w:r w:rsidRPr="006054E7">
        <w:rPr>
          <w:rFonts w:ascii="Helvetica" w:hAnsi="Helvetica" w:cs="Arial"/>
          <w:i/>
          <w:color w:val="0070C0"/>
          <w:sz w:val="22"/>
          <w:szCs w:val="22"/>
        </w:rPr>
        <w:t>Video Editor: Label the left image ‘Optimal’ and the right image ‘Suboptimal’</w:t>
      </w:r>
    </w:p>
    <w:p w14:paraId="120BDBB7" w14:textId="71CA7F30" w:rsidR="00B80524" w:rsidRDefault="00B80524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cells cultured on MEAs are subjected to a quality check for electrical activity 48 hours after plating. </w:t>
      </w:r>
      <w:r w:rsidRPr="00B80524">
        <w:rPr>
          <w:rFonts w:ascii="Helvetica" w:hAnsi="Helvetica" w:cs="Arial"/>
          <w:sz w:val="22"/>
          <w:szCs w:val="22"/>
        </w:rPr>
        <w:t xml:space="preserve">If 50% of the electrodes within a network and 70% of the total networks do not produce FP signals, then the culture </w:t>
      </w:r>
      <w:r>
        <w:rPr>
          <w:rFonts w:ascii="Helvetica" w:hAnsi="Helvetica" w:cs="Arial"/>
          <w:sz w:val="22"/>
          <w:szCs w:val="22"/>
        </w:rPr>
        <w:t>is</w:t>
      </w:r>
      <w:r w:rsidRPr="00B80524">
        <w:rPr>
          <w:rFonts w:ascii="Helvetica" w:hAnsi="Helvetica" w:cs="Arial"/>
          <w:sz w:val="22"/>
          <w:szCs w:val="22"/>
        </w:rPr>
        <w:t xml:space="preserve"> suboptimal </w:t>
      </w:r>
      <w:r w:rsidRPr="006054E7">
        <w:rPr>
          <w:rFonts w:ascii="Helvetica" w:hAnsi="Helvetica" w:cs="Arial"/>
          <w:b/>
          <w:sz w:val="22"/>
          <w:szCs w:val="22"/>
        </w:rPr>
        <w:t>[1]</w:t>
      </w:r>
      <w:r w:rsidRPr="00B80524">
        <w:rPr>
          <w:rFonts w:ascii="Helvetica" w:hAnsi="Helvetica" w:cs="Arial"/>
          <w:sz w:val="22"/>
          <w:szCs w:val="22"/>
        </w:rPr>
        <w:t>.</w:t>
      </w:r>
    </w:p>
    <w:p w14:paraId="769B8DE7" w14:textId="43A9B83D" w:rsidR="004E7F33" w:rsidRDefault="004E7F33" w:rsidP="00B8052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6. </w:t>
      </w:r>
      <w:r w:rsidRPr="006054E7">
        <w:rPr>
          <w:rFonts w:ascii="Helvetica" w:hAnsi="Helvetica" w:cs="Arial"/>
          <w:i/>
          <w:color w:val="0070C0"/>
          <w:sz w:val="22"/>
          <w:szCs w:val="22"/>
        </w:rPr>
        <w:t>Video Editor: Label A ‘Optimal’ and B ‘Suboptimal’</w:t>
      </w:r>
    </w:p>
    <w:p w14:paraId="610DDACB" w14:textId="77777777" w:rsidR="004E7F33" w:rsidRDefault="004E7F33" w:rsidP="004E7F33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84FF875" w14:textId="7C938B3C" w:rsidR="006951D0" w:rsidRDefault="004E7F33" w:rsidP="004E7F3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E7F33">
        <w:rPr>
          <w:rFonts w:ascii="Helvetica" w:hAnsi="Helvetica" w:cs="Arial"/>
          <w:sz w:val="22"/>
          <w:szCs w:val="22"/>
        </w:rPr>
        <w:t xml:space="preserve">Electroporation-mediated </w:t>
      </w:r>
      <w:r w:rsidR="006951D0">
        <w:rPr>
          <w:rFonts w:ascii="Helvetica" w:hAnsi="Helvetica" w:cs="Arial"/>
          <w:sz w:val="22"/>
          <w:szCs w:val="22"/>
        </w:rPr>
        <w:t>AP</w:t>
      </w:r>
      <w:r w:rsidRPr="004E7F33">
        <w:rPr>
          <w:rFonts w:ascii="Helvetica" w:hAnsi="Helvetica" w:cs="Arial"/>
          <w:sz w:val="22"/>
          <w:szCs w:val="22"/>
        </w:rPr>
        <w:t xml:space="preserve"> recordings can be obtained multiple times 48 h</w:t>
      </w:r>
      <w:r>
        <w:rPr>
          <w:rFonts w:ascii="Helvetica" w:hAnsi="Helvetica" w:cs="Arial"/>
          <w:sz w:val="22"/>
          <w:szCs w:val="22"/>
        </w:rPr>
        <w:t>ours</w:t>
      </w:r>
      <w:r w:rsidRPr="004E7F33">
        <w:rPr>
          <w:rFonts w:ascii="Helvetica" w:hAnsi="Helvetica" w:cs="Arial"/>
          <w:sz w:val="22"/>
          <w:szCs w:val="22"/>
        </w:rPr>
        <w:t xml:space="preserve"> post-MEA plating.</w:t>
      </w:r>
      <w:r>
        <w:rPr>
          <w:rFonts w:ascii="Helvetica" w:hAnsi="Helvetica" w:cs="Arial"/>
          <w:sz w:val="22"/>
          <w:szCs w:val="22"/>
        </w:rPr>
        <w:t xml:space="preserve"> M</w:t>
      </w:r>
      <w:r w:rsidRPr="004E7F33">
        <w:rPr>
          <w:rFonts w:ascii="Helvetica" w:hAnsi="Helvetica" w:cs="Arial"/>
          <w:sz w:val="22"/>
          <w:szCs w:val="22"/>
        </w:rPr>
        <w:t>ultiple electroporations of the same cell site at 0, 24, 48, 72 and 96 h</w:t>
      </w:r>
      <w:r w:rsidR="006951D0">
        <w:rPr>
          <w:rFonts w:ascii="Helvetica" w:hAnsi="Helvetica" w:cs="Arial"/>
          <w:sz w:val="22"/>
          <w:szCs w:val="22"/>
        </w:rPr>
        <w:t>ours</w:t>
      </w:r>
      <w:r w:rsidRPr="004E7F33">
        <w:rPr>
          <w:rFonts w:ascii="Helvetica" w:hAnsi="Helvetica" w:cs="Arial"/>
          <w:sz w:val="22"/>
          <w:szCs w:val="22"/>
        </w:rPr>
        <w:t xml:space="preserve"> ha</w:t>
      </w:r>
      <w:r w:rsidR="006951D0">
        <w:rPr>
          <w:rFonts w:ascii="Helvetica" w:hAnsi="Helvetica" w:cs="Arial"/>
          <w:sz w:val="22"/>
          <w:szCs w:val="22"/>
        </w:rPr>
        <w:t>ve</w:t>
      </w:r>
      <w:r w:rsidRPr="004E7F33">
        <w:rPr>
          <w:rFonts w:ascii="Helvetica" w:hAnsi="Helvetica" w:cs="Arial"/>
          <w:sz w:val="22"/>
          <w:szCs w:val="22"/>
        </w:rPr>
        <w:t xml:space="preserve"> no significant effect on the </w:t>
      </w:r>
      <w:r w:rsidR="006951D0">
        <w:rPr>
          <w:rFonts w:ascii="Helvetica" w:hAnsi="Helvetica" w:cs="Arial"/>
          <w:sz w:val="22"/>
          <w:szCs w:val="22"/>
        </w:rPr>
        <w:t>AP</w:t>
      </w:r>
      <w:r w:rsidRPr="004E7F33">
        <w:rPr>
          <w:rFonts w:ascii="Helvetica" w:hAnsi="Helvetica" w:cs="Arial"/>
          <w:sz w:val="22"/>
          <w:szCs w:val="22"/>
        </w:rPr>
        <w:t xml:space="preserve"> shape over time</w:t>
      </w:r>
      <w:r w:rsidR="006951D0">
        <w:rPr>
          <w:rFonts w:ascii="Helvetica" w:hAnsi="Helvetica" w:cs="Arial"/>
          <w:sz w:val="22"/>
          <w:szCs w:val="22"/>
        </w:rPr>
        <w:t xml:space="preserve"> </w:t>
      </w:r>
      <w:r w:rsidR="006951D0" w:rsidRPr="006054E7">
        <w:rPr>
          <w:rFonts w:ascii="Helvetica" w:hAnsi="Helvetica" w:cs="Arial"/>
          <w:b/>
          <w:sz w:val="22"/>
          <w:szCs w:val="22"/>
        </w:rPr>
        <w:t>[1]</w:t>
      </w:r>
      <w:r w:rsidR="006951D0">
        <w:rPr>
          <w:rFonts w:ascii="Helvetica" w:hAnsi="Helvetica" w:cs="Arial"/>
          <w:sz w:val="22"/>
          <w:szCs w:val="22"/>
        </w:rPr>
        <w:t xml:space="preserve">. </w:t>
      </w:r>
    </w:p>
    <w:p w14:paraId="0A9A3675" w14:textId="77777777" w:rsidR="00B21A76" w:rsidRDefault="00B21A76" w:rsidP="00B21A7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5D4917E" w14:textId="2B5F0AC6" w:rsidR="006951D0" w:rsidRDefault="00B21A76" w:rsidP="006951D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11 B.</w:t>
      </w:r>
    </w:p>
    <w:p w14:paraId="782D29F0" w14:textId="77777777" w:rsidR="00B21A76" w:rsidRDefault="00B21A76" w:rsidP="00B21A76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A38C88D" w14:textId="43516ADE" w:rsidR="00395684" w:rsidRDefault="006951D0" w:rsidP="004E7F3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Additionally, no correlation between FP and post-electroporation AP amplitudes from the same cell site has been observed </w:t>
      </w:r>
      <w:r w:rsidRPr="006054E7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 </w:t>
      </w:r>
      <w:r w:rsidR="00B80524" w:rsidRPr="00B80524">
        <w:rPr>
          <w:rFonts w:ascii="Helvetica" w:hAnsi="Helvetica" w:cs="Arial"/>
          <w:sz w:val="22"/>
          <w:szCs w:val="22"/>
        </w:rPr>
        <w:t xml:space="preserve"> </w:t>
      </w:r>
    </w:p>
    <w:p w14:paraId="5B6C4E79" w14:textId="77777777" w:rsidR="00B21A76" w:rsidRDefault="00B21A76" w:rsidP="00B21A7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9D3B8FD" w14:textId="510C85BD" w:rsidR="00B21A76" w:rsidRDefault="00B21A76" w:rsidP="00B21A7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11 A.</w:t>
      </w:r>
    </w:p>
    <w:p w14:paraId="68738058" w14:textId="77777777" w:rsidR="009E59DB" w:rsidRDefault="009E59DB" w:rsidP="009E59DB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4B1AAF7" w14:textId="42BFC897" w:rsidR="00B21A76" w:rsidRDefault="00B21A76" w:rsidP="00B21A76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 significant advantage of this method is that the multi-well MEA plate can </w:t>
      </w:r>
      <w:r w:rsidR="009E59DB">
        <w:rPr>
          <w:rFonts w:ascii="Helvetica" w:hAnsi="Helvetica" w:cs="Arial"/>
          <w:sz w:val="22"/>
          <w:szCs w:val="22"/>
        </w:rPr>
        <w:t xml:space="preserve">be reused multiple times. To demonstrate the reliability of this array, </w:t>
      </w:r>
      <w:r w:rsidR="009E59DB" w:rsidRPr="009E59DB">
        <w:rPr>
          <w:rFonts w:ascii="Helvetica" w:hAnsi="Helvetica" w:cs="Arial"/>
          <w:sz w:val="22"/>
          <w:szCs w:val="22"/>
          <w:lang w:eastAsia="zh-TW"/>
        </w:rPr>
        <w:t>3815 AP waveforms are pooled from three restoration batches and AP duration data is extracted</w:t>
      </w:r>
      <w:r w:rsidR="009E59DB">
        <w:rPr>
          <w:rFonts w:ascii="Helvetica" w:hAnsi="Helvetica" w:cs="Arial"/>
          <w:sz w:val="22"/>
          <w:szCs w:val="22"/>
          <w:lang w:eastAsia="zh-TW"/>
        </w:rPr>
        <w:t xml:space="preserve"> to examine repeatability of the results </w:t>
      </w:r>
      <w:r w:rsidR="009E59DB" w:rsidRPr="006054E7">
        <w:rPr>
          <w:rFonts w:ascii="Helvetica" w:hAnsi="Helvetica" w:cs="Arial"/>
          <w:b/>
          <w:sz w:val="22"/>
          <w:szCs w:val="22"/>
          <w:lang w:eastAsia="zh-TW"/>
        </w:rPr>
        <w:t>[1]</w:t>
      </w:r>
      <w:r w:rsidR="009E59DB"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527F1EB9" w14:textId="77777777" w:rsidR="006054E7" w:rsidRDefault="006054E7" w:rsidP="006054E7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44C31F0" w14:textId="5E44289D" w:rsidR="009E59DB" w:rsidRPr="00B80524" w:rsidRDefault="009E59DB" w:rsidP="009E59D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13. </w:t>
      </w:r>
    </w:p>
    <w:p w14:paraId="5681D4B9" w14:textId="23ED5EBB" w:rsidR="00CE10F2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6457E028" w14:textId="1A3F4F87" w:rsidR="0008223F" w:rsidRDefault="0008223F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09DA9E3A" w14:textId="77777777" w:rsidR="0008223F" w:rsidRPr="006A6324" w:rsidRDefault="0008223F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007E486E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2D643C89" w:rsidR="00CE10F2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9730F56" w14:textId="77777777" w:rsidR="0008223F" w:rsidRPr="006A6324" w:rsidRDefault="0008223F" w:rsidP="0008223F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59F8EAA3" w14:textId="511BEA43" w:rsidR="00CE10F2" w:rsidRDefault="003B11A6" w:rsidP="0008223F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Christopher Beal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When of interest, it is possible to perform </w:t>
      </w:r>
      <w:proofErr w:type="gramStart"/>
      <w:r>
        <w:rPr>
          <w:rFonts w:ascii="Helvetica" w:hAnsi="Helvetica" w:cs="Arial"/>
          <w:sz w:val="22"/>
          <w:szCs w:val="22"/>
        </w:rPr>
        <w:t xml:space="preserve">additional  </w:t>
      </w:r>
      <w:r w:rsidR="00355C3C">
        <w:rPr>
          <w:rFonts w:ascii="Helvetica" w:hAnsi="Helvetica" w:cs="Arial"/>
          <w:sz w:val="22"/>
          <w:szCs w:val="22"/>
        </w:rPr>
        <w:t>assays</w:t>
      </w:r>
      <w:proofErr w:type="gramEnd"/>
      <w:r>
        <w:rPr>
          <w:rFonts w:ascii="Helvetica" w:hAnsi="Helvetica" w:cs="Arial"/>
          <w:sz w:val="22"/>
          <w:szCs w:val="22"/>
        </w:rPr>
        <w:t xml:space="preserve"> such as </w:t>
      </w:r>
      <w:r w:rsidR="00355C3C">
        <w:rPr>
          <w:rFonts w:ascii="Helvetica" w:hAnsi="Helvetica" w:cs="Arial"/>
          <w:sz w:val="22"/>
          <w:szCs w:val="22"/>
        </w:rPr>
        <w:t xml:space="preserve">gene expression, </w:t>
      </w:r>
      <w:r>
        <w:rPr>
          <w:rFonts w:ascii="Helvetica" w:hAnsi="Helvetica" w:cs="Arial"/>
          <w:sz w:val="22"/>
          <w:szCs w:val="22"/>
        </w:rPr>
        <w:t xml:space="preserve">calcium transient </w:t>
      </w:r>
      <w:r w:rsidR="0087566F">
        <w:rPr>
          <w:rFonts w:ascii="Helvetica" w:hAnsi="Helvetica" w:cs="Arial"/>
          <w:sz w:val="22"/>
          <w:szCs w:val="22"/>
        </w:rPr>
        <w:t>measurements</w:t>
      </w:r>
      <w:r w:rsidR="00355C3C">
        <w:rPr>
          <w:rFonts w:ascii="Helvetica" w:hAnsi="Helvetica" w:cs="Arial"/>
          <w:sz w:val="22"/>
          <w:szCs w:val="22"/>
        </w:rPr>
        <w:t xml:space="preserve"> and patch clamp</w:t>
      </w:r>
      <w:r w:rsidR="0087566F">
        <w:rPr>
          <w:rFonts w:ascii="Helvetica" w:hAnsi="Helvetica" w:cs="Arial"/>
          <w:sz w:val="22"/>
          <w:szCs w:val="22"/>
        </w:rPr>
        <w:t xml:space="preserve"> to investigate the behavior of specific ionic currents.</w:t>
      </w:r>
    </w:p>
    <w:p w14:paraId="5ED18D5C" w14:textId="77777777" w:rsidR="0008223F" w:rsidRDefault="0008223F" w:rsidP="0008223F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8EBF371" w14:textId="2828E9AD" w:rsidR="0008223F" w:rsidRDefault="0008223F" w:rsidP="0008223F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off-camera.</w:t>
      </w:r>
    </w:p>
    <w:p w14:paraId="449950DD" w14:textId="77777777" w:rsidR="0008223F" w:rsidRPr="0008223F" w:rsidRDefault="0008223F" w:rsidP="0008223F">
      <w:pPr>
        <w:pBdr>
          <w:top w:val="nil"/>
          <w:left w:val="nil"/>
          <w:bottom w:val="nil"/>
          <w:right w:val="nil"/>
          <w:between w:val="nil"/>
        </w:pBdr>
        <w:ind w:left="1368"/>
        <w:contextualSpacing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3F89A5A" w14:textId="6CF27AF7" w:rsidR="00CE10F2" w:rsidRDefault="0061487D" w:rsidP="0008223F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Rosy Joshi-Mukherjee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</w:t>
      </w:r>
      <w:r w:rsidRPr="009C7B9A">
        <w:rPr>
          <w:rFonts w:ascii="Helvetica" w:hAnsi="Helvetica" w:cs="Arial"/>
          <w:sz w:val="22"/>
          <w:szCs w:val="22"/>
        </w:rPr>
        <w:t>his technique pave</w:t>
      </w:r>
      <w:r w:rsidR="003B11A6">
        <w:rPr>
          <w:rFonts w:ascii="Helvetica" w:hAnsi="Helvetica" w:cs="Arial"/>
          <w:sz w:val="22"/>
          <w:szCs w:val="22"/>
        </w:rPr>
        <w:t>s</w:t>
      </w:r>
      <w:r w:rsidRPr="009C7B9A">
        <w:rPr>
          <w:rFonts w:ascii="Helvetica" w:hAnsi="Helvetica" w:cs="Arial"/>
          <w:sz w:val="22"/>
          <w:szCs w:val="22"/>
        </w:rPr>
        <w:t xml:space="preserve"> the way for researchers to e</w:t>
      </w:r>
      <w:r w:rsidR="00355C3C">
        <w:rPr>
          <w:rFonts w:ascii="Helvetica" w:hAnsi="Helvetica" w:cs="Arial"/>
          <w:sz w:val="22"/>
          <w:szCs w:val="22"/>
        </w:rPr>
        <w:t>nhance</w:t>
      </w:r>
      <w:r w:rsidR="0087566F">
        <w:rPr>
          <w:rFonts w:ascii="Helvetica" w:hAnsi="Helvetica" w:cs="Arial"/>
          <w:sz w:val="22"/>
          <w:szCs w:val="22"/>
        </w:rPr>
        <w:t xml:space="preserve"> electrophysiological maturation as well as </w:t>
      </w:r>
      <w:r w:rsidR="00355C3C">
        <w:rPr>
          <w:rFonts w:ascii="Helvetica" w:hAnsi="Helvetica" w:cs="Arial"/>
          <w:sz w:val="22"/>
          <w:szCs w:val="22"/>
        </w:rPr>
        <w:t xml:space="preserve">to screen </w:t>
      </w:r>
      <w:r w:rsidR="0087566F">
        <w:rPr>
          <w:rFonts w:ascii="Helvetica" w:hAnsi="Helvetica" w:cs="Arial"/>
          <w:sz w:val="22"/>
          <w:szCs w:val="22"/>
        </w:rPr>
        <w:t>chronic dose effects on cardiomyocytes</w:t>
      </w:r>
      <w:r w:rsidR="00355C3C">
        <w:rPr>
          <w:rFonts w:ascii="Helvetica" w:hAnsi="Helvetica" w:cs="Arial"/>
          <w:sz w:val="22"/>
          <w:szCs w:val="22"/>
        </w:rPr>
        <w:t>.</w:t>
      </w:r>
    </w:p>
    <w:p w14:paraId="08A2F535" w14:textId="77777777" w:rsidR="0008223F" w:rsidRDefault="0008223F" w:rsidP="0008223F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34613B5" w14:textId="19EC86AC" w:rsidR="0008223F" w:rsidRDefault="0008223F" w:rsidP="0008223F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off-camera.</w:t>
      </w:r>
    </w:p>
    <w:p w14:paraId="21F74615" w14:textId="77777777" w:rsidR="0008223F" w:rsidRPr="0008223F" w:rsidRDefault="0008223F" w:rsidP="0008223F">
      <w:pPr>
        <w:pBdr>
          <w:top w:val="nil"/>
          <w:left w:val="nil"/>
          <w:bottom w:val="nil"/>
          <w:right w:val="nil"/>
          <w:between w:val="nil"/>
        </w:pBdr>
        <w:ind w:left="1368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3219C5F3" w14:textId="398682F7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C0D47" w14:textId="77777777" w:rsidR="003D186B" w:rsidRDefault="003D186B">
      <w:r>
        <w:separator/>
      </w:r>
    </w:p>
  </w:endnote>
  <w:endnote w:type="continuationSeparator" w:id="0">
    <w:p w14:paraId="258614FA" w14:textId="77777777" w:rsidR="003D186B" w:rsidRDefault="003D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B14D9" w:rsidRDefault="00EB14D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B14D9" w:rsidRDefault="00EB14D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EB14D9" w:rsidRPr="00C70C90" w:rsidRDefault="00EB14D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7684E">
      <w:rPr>
        <w:rFonts w:ascii="Arial" w:hAnsi="Arial" w:cs="Arial"/>
        <w:noProof/>
        <w:color w:val="000000" w:themeColor="text1"/>
        <w:sz w:val="22"/>
        <w:szCs w:val="22"/>
      </w:rPr>
      <w:t>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7684E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5B064" w14:textId="77777777" w:rsidR="003D186B" w:rsidRDefault="003D186B">
      <w:r>
        <w:separator/>
      </w:r>
    </w:p>
  </w:footnote>
  <w:footnote w:type="continuationSeparator" w:id="0">
    <w:p w14:paraId="63C2F75A" w14:textId="77777777" w:rsidR="003D186B" w:rsidRDefault="003D1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B07A7A3" w:rsidR="00EB14D9" w:rsidRDefault="00EB14D9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val="es-CR" w:eastAsia="es-CR" w:bidi="he-IL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E86" w:rsidRPr="00B25E86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 xml:space="preserve"> </w:t>
    </w:r>
    <w:r w:rsidR="00B25E86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EB14D9" w:rsidRPr="006A6324" w:rsidRDefault="00EB14D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lochiver, Viviana">
    <w15:presenceInfo w15:providerId="AD" w15:userId="S-1-5-21-976510639-1043612524-867266998-4110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43807"/>
    <w:rsid w:val="00070951"/>
    <w:rsid w:val="00074929"/>
    <w:rsid w:val="0008223F"/>
    <w:rsid w:val="00083792"/>
    <w:rsid w:val="00090BAC"/>
    <w:rsid w:val="000B0B1A"/>
    <w:rsid w:val="000B3DE0"/>
    <w:rsid w:val="000B4E9A"/>
    <w:rsid w:val="000D065F"/>
    <w:rsid w:val="000D17E8"/>
    <w:rsid w:val="000D2C59"/>
    <w:rsid w:val="000D35D9"/>
    <w:rsid w:val="000D67CE"/>
    <w:rsid w:val="00106F46"/>
    <w:rsid w:val="001115D1"/>
    <w:rsid w:val="00125924"/>
    <w:rsid w:val="00126973"/>
    <w:rsid w:val="00151824"/>
    <w:rsid w:val="00162D51"/>
    <w:rsid w:val="00177B33"/>
    <w:rsid w:val="001819E3"/>
    <w:rsid w:val="00184EF9"/>
    <w:rsid w:val="00191A77"/>
    <w:rsid w:val="0019473D"/>
    <w:rsid w:val="0019696B"/>
    <w:rsid w:val="001B3024"/>
    <w:rsid w:val="001B5C46"/>
    <w:rsid w:val="001C3C85"/>
    <w:rsid w:val="001C7BBC"/>
    <w:rsid w:val="001E230F"/>
    <w:rsid w:val="001E52A3"/>
    <w:rsid w:val="001F0890"/>
    <w:rsid w:val="00201674"/>
    <w:rsid w:val="00247BFF"/>
    <w:rsid w:val="0025049B"/>
    <w:rsid w:val="0025310D"/>
    <w:rsid w:val="002544F1"/>
    <w:rsid w:val="002617AD"/>
    <w:rsid w:val="00265C44"/>
    <w:rsid w:val="00277C90"/>
    <w:rsid w:val="00283E3E"/>
    <w:rsid w:val="002B0D88"/>
    <w:rsid w:val="002B26D4"/>
    <w:rsid w:val="002B55D9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AB7"/>
    <w:rsid w:val="00336C61"/>
    <w:rsid w:val="00342D7B"/>
    <w:rsid w:val="0034684D"/>
    <w:rsid w:val="00355C3C"/>
    <w:rsid w:val="00394AB4"/>
    <w:rsid w:val="00395684"/>
    <w:rsid w:val="00395EFC"/>
    <w:rsid w:val="003A1109"/>
    <w:rsid w:val="003A49C2"/>
    <w:rsid w:val="003B11A6"/>
    <w:rsid w:val="003B5E26"/>
    <w:rsid w:val="003D0847"/>
    <w:rsid w:val="003D186B"/>
    <w:rsid w:val="003D6C83"/>
    <w:rsid w:val="003E27A2"/>
    <w:rsid w:val="003E2BC9"/>
    <w:rsid w:val="003E6B19"/>
    <w:rsid w:val="0041170A"/>
    <w:rsid w:val="00414B4F"/>
    <w:rsid w:val="00440FFA"/>
    <w:rsid w:val="00441DA1"/>
    <w:rsid w:val="00450B27"/>
    <w:rsid w:val="00453116"/>
    <w:rsid w:val="00455510"/>
    <w:rsid w:val="00456A5D"/>
    <w:rsid w:val="004579BB"/>
    <w:rsid w:val="00472752"/>
    <w:rsid w:val="0047306D"/>
    <w:rsid w:val="00481212"/>
    <w:rsid w:val="00481C19"/>
    <w:rsid w:val="00482D4C"/>
    <w:rsid w:val="004C1095"/>
    <w:rsid w:val="004C2CF9"/>
    <w:rsid w:val="004C2DAD"/>
    <w:rsid w:val="004E2BE1"/>
    <w:rsid w:val="004E35F1"/>
    <w:rsid w:val="004E3F8E"/>
    <w:rsid w:val="004E7F33"/>
    <w:rsid w:val="004F664D"/>
    <w:rsid w:val="00511F52"/>
    <w:rsid w:val="00513853"/>
    <w:rsid w:val="005232A4"/>
    <w:rsid w:val="005232A7"/>
    <w:rsid w:val="00530DD9"/>
    <w:rsid w:val="005320E4"/>
    <w:rsid w:val="00536D89"/>
    <w:rsid w:val="00541D2F"/>
    <w:rsid w:val="00544791"/>
    <w:rsid w:val="00557116"/>
    <w:rsid w:val="0055763A"/>
    <w:rsid w:val="00565757"/>
    <w:rsid w:val="00570AB7"/>
    <w:rsid w:val="00577B6C"/>
    <w:rsid w:val="005943B6"/>
    <w:rsid w:val="005A09D8"/>
    <w:rsid w:val="005A1F5E"/>
    <w:rsid w:val="005A3F8F"/>
    <w:rsid w:val="005B6859"/>
    <w:rsid w:val="005D3A36"/>
    <w:rsid w:val="005D783F"/>
    <w:rsid w:val="005E2B7E"/>
    <w:rsid w:val="005F18A3"/>
    <w:rsid w:val="006054E7"/>
    <w:rsid w:val="0061487D"/>
    <w:rsid w:val="006346FE"/>
    <w:rsid w:val="006402D4"/>
    <w:rsid w:val="00645B93"/>
    <w:rsid w:val="00654735"/>
    <w:rsid w:val="006556DE"/>
    <w:rsid w:val="006565A0"/>
    <w:rsid w:val="006617AB"/>
    <w:rsid w:val="00664850"/>
    <w:rsid w:val="006801B1"/>
    <w:rsid w:val="00680EAD"/>
    <w:rsid w:val="00695029"/>
    <w:rsid w:val="006951D0"/>
    <w:rsid w:val="0069665E"/>
    <w:rsid w:val="006A6324"/>
    <w:rsid w:val="006C08AE"/>
    <w:rsid w:val="006C0E87"/>
    <w:rsid w:val="0071294C"/>
    <w:rsid w:val="007160DB"/>
    <w:rsid w:val="00724E3B"/>
    <w:rsid w:val="00727F6A"/>
    <w:rsid w:val="00745D4B"/>
    <w:rsid w:val="00746865"/>
    <w:rsid w:val="007522E1"/>
    <w:rsid w:val="007548F3"/>
    <w:rsid w:val="007574EC"/>
    <w:rsid w:val="0077071A"/>
    <w:rsid w:val="00777388"/>
    <w:rsid w:val="0079097C"/>
    <w:rsid w:val="007977B9"/>
    <w:rsid w:val="007B3957"/>
    <w:rsid w:val="007B3E0E"/>
    <w:rsid w:val="007D2862"/>
    <w:rsid w:val="007D4222"/>
    <w:rsid w:val="00804C75"/>
    <w:rsid w:val="00806B1B"/>
    <w:rsid w:val="00832FA5"/>
    <w:rsid w:val="008373A7"/>
    <w:rsid w:val="00851B3E"/>
    <w:rsid w:val="00852319"/>
    <w:rsid w:val="0085466E"/>
    <w:rsid w:val="00854994"/>
    <w:rsid w:val="0087566F"/>
    <w:rsid w:val="0088113B"/>
    <w:rsid w:val="008A0177"/>
    <w:rsid w:val="008C3924"/>
    <w:rsid w:val="008C573B"/>
    <w:rsid w:val="008D2A6A"/>
    <w:rsid w:val="008D58EC"/>
    <w:rsid w:val="008E73B1"/>
    <w:rsid w:val="008E74F7"/>
    <w:rsid w:val="008F3C41"/>
    <w:rsid w:val="008F7754"/>
    <w:rsid w:val="009212DD"/>
    <w:rsid w:val="009253FA"/>
    <w:rsid w:val="009254B8"/>
    <w:rsid w:val="009301B8"/>
    <w:rsid w:val="00931D78"/>
    <w:rsid w:val="00941F06"/>
    <w:rsid w:val="00951A8E"/>
    <w:rsid w:val="00954870"/>
    <w:rsid w:val="009625B1"/>
    <w:rsid w:val="009704F6"/>
    <w:rsid w:val="00985F44"/>
    <w:rsid w:val="009A0E7C"/>
    <w:rsid w:val="009A3CBD"/>
    <w:rsid w:val="009B2183"/>
    <w:rsid w:val="009B4EE3"/>
    <w:rsid w:val="009C2062"/>
    <w:rsid w:val="009C2F6A"/>
    <w:rsid w:val="009C7B9A"/>
    <w:rsid w:val="009E44AC"/>
    <w:rsid w:val="009E59DB"/>
    <w:rsid w:val="009F356C"/>
    <w:rsid w:val="00A11E31"/>
    <w:rsid w:val="00A20DA8"/>
    <w:rsid w:val="00A218EC"/>
    <w:rsid w:val="00A310D7"/>
    <w:rsid w:val="00A3138F"/>
    <w:rsid w:val="00A31BCF"/>
    <w:rsid w:val="00A60320"/>
    <w:rsid w:val="00A7684E"/>
    <w:rsid w:val="00A77CF6"/>
    <w:rsid w:val="00A91283"/>
    <w:rsid w:val="00AA132F"/>
    <w:rsid w:val="00AA2530"/>
    <w:rsid w:val="00AB788D"/>
    <w:rsid w:val="00AC3CDF"/>
    <w:rsid w:val="00AC63FC"/>
    <w:rsid w:val="00AE11E8"/>
    <w:rsid w:val="00B13941"/>
    <w:rsid w:val="00B21A76"/>
    <w:rsid w:val="00B25E86"/>
    <w:rsid w:val="00B340A8"/>
    <w:rsid w:val="00B40E12"/>
    <w:rsid w:val="00B435B8"/>
    <w:rsid w:val="00B4499C"/>
    <w:rsid w:val="00B653B7"/>
    <w:rsid w:val="00B66A14"/>
    <w:rsid w:val="00B7028F"/>
    <w:rsid w:val="00B7250F"/>
    <w:rsid w:val="00B80524"/>
    <w:rsid w:val="00BC6DA7"/>
    <w:rsid w:val="00BE051D"/>
    <w:rsid w:val="00C02850"/>
    <w:rsid w:val="00C27CD1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E4DD6"/>
    <w:rsid w:val="00CF22F6"/>
    <w:rsid w:val="00CF6830"/>
    <w:rsid w:val="00D00EF4"/>
    <w:rsid w:val="00D10BFA"/>
    <w:rsid w:val="00D10F00"/>
    <w:rsid w:val="00D150D8"/>
    <w:rsid w:val="00D300CE"/>
    <w:rsid w:val="00D45AF7"/>
    <w:rsid w:val="00D466AF"/>
    <w:rsid w:val="00D60FA7"/>
    <w:rsid w:val="00D82CA5"/>
    <w:rsid w:val="00D8451C"/>
    <w:rsid w:val="00D96716"/>
    <w:rsid w:val="00DA117F"/>
    <w:rsid w:val="00DA17FB"/>
    <w:rsid w:val="00DB7EBA"/>
    <w:rsid w:val="00DC058D"/>
    <w:rsid w:val="00DC1E10"/>
    <w:rsid w:val="00DC7C84"/>
    <w:rsid w:val="00DC7D3A"/>
    <w:rsid w:val="00DD2CF9"/>
    <w:rsid w:val="00DD76F4"/>
    <w:rsid w:val="00DE2882"/>
    <w:rsid w:val="00DE46DB"/>
    <w:rsid w:val="00DE66F3"/>
    <w:rsid w:val="00E0346F"/>
    <w:rsid w:val="00E24673"/>
    <w:rsid w:val="00E24898"/>
    <w:rsid w:val="00E355EE"/>
    <w:rsid w:val="00E8076C"/>
    <w:rsid w:val="00E9472E"/>
    <w:rsid w:val="00E94D35"/>
    <w:rsid w:val="00EA20E5"/>
    <w:rsid w:val="00EA2756"/>
    <w:rsid w:val="00EA4B94"/>
    <w:rsid w:val="00EA60D4"/>
    <w:rsid w:val="00EB14D9"/>
    <w:rsid w:val="00EE1E2F"/>
    <w:rsid w:val="00EE39ED"/>
    <w:rsid w:val="00EE4460"/>
    <w:rsid w:val="00EF4E2B"/>
    <w:rsid w:val="00F0293A"/>
    <w:rsid w:val="00F04E9E"/>
    <w:rsid w:val="00F10FAD"/>
    <w:rsid w:val="00F146E3"/>
    <w:rsid w:val="00F22AB0"/>
    <w:rsid w:val="00F22F5E"/>
    <w:rsid w:val="00F35094"/>
    <w:rsid w:val="00F47B01"/>
    <w:rsid w:val="00F56A75"/>
    <w:rsid w:val="00F60B45"/>
    <w:rsid w:val="00F64FB6"/>
    <w:rsid w:val="00F75FE1"/>
    <w:rsid w:val="00F93376"/>
    <w:rsid w:val="00F95E8D"/>
    <w:rsid w:val="00FA1A9D"/>
    <w:rsid w:val="00FA7A79"/>
    <w:rsid w:val="00FA7D51"/>
    <w:rsid w:val="00FC7EA1"/>
    <w:rsid w:val="00FD1497"/>
    <w:rsid w:val="00FE059A"/>
    <w:rsid w:val="00FE5077"/>
    <w:rsid w:val="00FE7AE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6DA36FCC-796B-4AFB-8B8E-4A65D6C2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481212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joshim1@jhmi.edu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s://www.jove.com/account/file-uploader?src=18271378" TargetMode="External"/><Relationship Id="rId12" Type="http://schemas.openxmlformats.org/officeDocument/2006/relationships/hyperlink" Target="mailto:jonathan.cook@aurora.org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jove.com/author/Petra_Schwill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ristopher.beal@aurora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jove.com/wp-content/uploads/2018/10/Author_Pages_Intro_With_Thumb_101018_1080p.mp4?_=1" TargetMode="External"/><Relationship Id="rId10" Type="http://schemas.openxmlformats.org/officeDocument/2006/relationships/hyperlink" Target="mailto:stacie.edwards@aurora.org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viviana.zlochiver@aurora.org" TargetMode="External"/><Relationship Id="rId14" Type="http://schemas.openxmlformats.org/officeDocument/2006/relationships/hyperlink" Target="https://www.apple.com/support/mac-apps/quicktime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2354</Words>
  <Characters>13423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15746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Anastasia Gomez</cp:lastModifiedBy>
  <cp:revision>4</cp:revision>
  <dcterms:created xsi:type="dcterms:W3CDTF">2019-05-28T13:46:00Z</dcterms:created>
  <dcterms:modified xsi:type="dcterms:W3CDTF">2019-05-28T18:35:00Z</dcterms:modified>
</cp:coreProperties>
</file>