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a3"/>
        <w:outlineLvl w:val="0"/>
        <w:rPr>
          <w:rFonts w:ascii="Helvetica" w:hAnsi="Helvetica" w:cs="Arial"/>
          <w:b/>
          <w:i w:val="0"/>
          <w:sz w:val="22"/>
          <w:szCs w:val="22"/>
        </w:rPr>
      </w:pPr>
    </w:p>
    <w:p w14:paraId="128F0E37" w14:textId="59CEEF57"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92CAD">
        <w:rPr>
          <w:rFonts w:ascii="Helvetica" w:hAnsi="Helvetica" w:cs="Arial"/>
          <w:b/>
          <w:i w:val="0"/>
          <w:sz w:val="22"/>
          <w:szCs w:val="22"/>
        </w:rPr>
        <w:t>59893</w:t>
      </w:r>
    </w:p>
    <w:p w14:paraId="15210DC1" w14:textId="72C0C068"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92CAD">
        <w:rPr>
          <w:rFonts w:ascii="Helvetica" w:hAnsi="Helvetica" w:cs="Arial"/>
          <w:b/>
          <w:i w:val="0"/>
          <w:sz w:val="22"/>
          <w:szCs w:val="22"/>
        </w:rPr>
        <w:t xml:space="preserve"> Brigid </w:t>
      </w:r>
      <w:proofErr w:type="spellStart"/>
      <w:r w:rsidR="00D92CAD">
        <w:rPr>
          <w:rFonts w:ascii="Helvetica" w:hAnsi="Helvetica" w:cs="Arial"/>
          <w:b/>
          <w:i w:val="0"/>
          <w:sz w:val="22"/>
          <w:szCs w:val="22"/>
        </w:rPr>
        <w:t>Stadinski</w:t>
      </w:r>
      <w:proofErr w:type="spellEnd"/>
    </w:p>
    <w:p w14:paraId="441F19EB" w14:textId="1D320292" w:rsidR="009A3CBD" w:rsidRPr="00D92CAD" w:rsidRDefault="00DC058D" w:rsidP="009A0E7C">
      <w:pPr>
        <w:pStyle w:val="a3"/>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92CAD">
        <w:rPr>
          <w:rFonts w:ascii="Helvetica" w:hAnsi="Helvetica" w:cs="Arial"/>
          <w:b/>
          <w:i w:val="0"/>
          <w:sz w:val="22"/>
          <w:szCs w:val="22"/>
        </w:rPr>
        <w:t xml:space="preserve"> </w:t>
      </w:r>
      <w:hyperlink r:id="rId7" w:tgtFrame="_blank" w:history="1">
        <w:r w:rsidR="00D92CAD" w:rsidRPr="00D92CAD">
          <w:rPr>
            <w:rStyle w:val="a8"/>
            <w:rFonts w:ascii="Arial" w:hAnsi="Arial" w:cs="Arial"/>
            <w:b/>
            <w:i w:val="0"/>
            <w:color w:val="1155CC"/>
            <w:sz w:val="22"/>
            <w:szCs w:val="22"/>
            <w:u w:val="none"/>
            <w:shd w:val="clear" w:color="auto" w:fill="FFFFFF"/>
          </w:rPr>
          <w:t>http://www.jove.com/files_upload.php?src=18267413</w:t>
        </w:r>
      </w:hyperlink>
    </w:p>
    <w:p w14:paraId="2960D4DC" w14:textId="77777777" w:rsidR="00FA1A9D" w:rsidRPr="00F95819" w:rsidRDefault="00FA1A9D" w:rsidP="00FA1A9D">
      <w:pPr>
        <w:pStyle w:val="a3"/>
        <w:outlineLvl w:val="0"/>
        <w:rPr>
          <w:rFonts w:ascii="Helvetica" w:hAnsi="Helvetica" w:cs="Arial"/>
          <w:b/>
          <w:i w:val="0"/>
          <w:sz w:val="28"/>
          <w:szCs w:val="28"/>
        </w:rPr>
      </w:pPr>
    </w:p>
    <w:p w14:paraId="02D2B2A0" w14:textId="7CF7B304" w:rsidR="00FA1A9D" w:rsidRPr="008E1B9D" w:rsidRDefault="00FA1A9D" w:rsidP="008E1B9D">
      <w:pPr>
        <w:rPr>
          <w:rFonts w:asciiTheme="minorHAnsi" w:hAnsiTheme="minorHAnsi" w:cstheme="minorHAnsi"/>
          <w:color w:val="808080" w:themeColor="background1" w:themeShade="80"/>
        </w:rPr>
      </w:pPr>
      <w:r w:rsidRPr="00F95819">
        <w:rPr>
          <w:rFonts w:ascii="Helvetica" w:hAnsi="Helvetica" w:cs="Arial"/>
          <w:b/>
          <w:sz w:val="28"/>
          <w:szCs w:val="28"/>
        </w:rPr>
        <w:t xml:space="preserve">Title: </w:t>
      </w:r>
      <w:r w:rsidR="008E1B9D" w:rsidRPr="008E1B9D">
        <w:rPr>
          <w:rFonts w:ascii="Arial" w:hAnsi="Arial" w:cs="Arial"/>
          <w:b/>
          <w:sz w:val="28"/>
          <w:szCs w:val="28"/>
        </w:rPr>
        <w:t>Presynapse Formation Assay Using Presynapse Organizer Beads and “Neuron Ball” Culture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34F01094" w14:textId="77777777" w:rsidR="008E1B9D" w:rsidRPr="008E1B9D" w:rsidRDefault="008E1B9D" w:rsidP="008E1B9D">
      <w:pPr>
        <w:rPr>
          <w:rFonts w:ascii="Arial" w:hAnsi="Arial" w:cs="Arial"/>
        </w:rPr>
      </w:pPr>
      <w:proofErr w:type="spellStart"/>
      <w:r w:rsidRPr="008E1B9D">
        <w:rPr>
          <w:rFonts w:ascii="Arial" w:hAnsi="Arial" w:cs="Arial"/>
        </w:rPr>
        <w:t>Shumaia</w:t>
      </w:r>
      <w:proofErr w:type="spellEnd"/>
      <w:r w:rsidRPr="008E1B9D">
        <w:rPr>
          <w:rFonts w:ascii="Arial" w:hAnsi="Arial" w:cs="Arial"/>
        </w:rPr>
        <w:t xml:space="preserve"> Parvin</w:t>
      </w:r>
      <w:r w:rsidRPr="008E1B9D">
        <w:rPr>
          <w:rFonts w:ascii="Arial" w:hAnsi="Arial" w:cs="Arial"/>
          <w:vertAlign w:val="superscript"/>
        </w:rPr>
        <w:t>1</w:t>
      </w:r>
      <w:r w:rsidRPr="008E1B9D">
        <w:rPr>
          <w:rFonts w:ascii="Arial" w:hAnsi="Arial" w:cs="Arial"/>
        </w:rPr>
        <w:t xml:space="preserve">, </w:t>
      </w:r>
      <w:proofErr w:type="spellStart"/>
      <w:r w:rsidRPr="008E1B9D">
        <w:rPr>
          <w:rFonts w:ascii="Arial" w:hAnsi="Arial" w:cs="Arial"/>
        </w:rPr>
        <w:t>Renoma</w:t>
      </w:r>
      <w:proofErr w:type="spellEnd"/>
      <w:r w:rsidRPr="008E1B9D">
        <w:rPr>
          <w:rFonts w:ascii="Arial" w:hAnsi="Arial" w:cs="Arial"/>
        </w:rPr>
        <w:t xml:space="preserve"> Takeda</w:t>
      </w:r>
      <w:r w:rsidRPr="008E1B9D">
        <w:rPr>
          <w:rFonts w:ascii="Arial" w:hAnsi="Arial" w:cs="Arial"/>
          <w:vertAlign w:val="superscript"/>
        </w:rPr>
        <w:t>1</w:t>
      </w:r>
      <w:r w:rsidRPr="008E1B9D">
        <w:rPr>
          <w:rFonts w:ascii="Arial" w:hAnsi="Arial" w:cs="Arial"/>
        </w:rPr>
        <w:t>, Yukio Sasaki</w:t>
      </w:r>
      <w:r w:rsidRPr="008E1B9D">
        <w:rPr>
          <w:rFonts w:ascii="Arial" w:hAnsi="Arial" w:cs="Arial"/>
          <w:vertAlign w:val="superscript"/>
        </w:rPr>
        <w:t>1</w:t>
      </w:r>
    </w:p>
    <w:p w14:paraId="78B8BDE7" w14:textId="77777777" w:rsidR="008E1B9D" w:rsidRPr="008E1B9D" w:rsidRDefault="008E1B9D" w:rsidP="008E1B9D">
      <w:pPr>
        <w:rPr>
          <w:rFonts w:ascii="Arial" w:hAnsi="Arial" w:cs="Arial"/>
        </w:rPr>
      </w:pPr>
      <w:r w:rsidRPr="008E1B9D">
        <w:rPr>
          <w:rFonts w:ascii="Arial" w:hAnsi="Arial" w:cs="Arial"/>
          <w:vertAlign w:val="superscript"/>
        </w:rPr>
        <w:t>1</w:t>
      </w:r>
      <w:r w:rsidRPr="008E1B9D">
        <w:rPr>
          <w:rFonts w:ascii="Arial" w:hAnsi="Arial" w:cs="Arial"/>
        </w:rPr>
        <w:t>Functional Structure Biology Laboratory, Department of Medical Life Science, Yokohama City University Graduate School of Medical Life Science, Yokohama, Japan</w:t>
      </w:r>
    </w:p>
    <w:p w14:paraId="2B7B5170" w14:textId="77777777" w:rsidR="008E1B9D" w:rsidRPr="00F95819" w:rsidRDefault="008E1B9D" w:rsidP="00FA1A9D">
      <w:pPr>
        <w:pStyle w:val="Default"/>
        <w:rPr>
          <w:rFonts w:ascii="Helvetica" w:hAnsi="Helvetica" w:cs="Arial"/>
          <w:bCs/>
          <w:sz w:val="28"/>
          <w:szCs w:val="28"/>
        </w:rPr>
      </w:pPr>
    </w:p>
    <w:p w14:paraId="7DCA790C" w14:textId="05B51191" w:rsidR="00FA1A9D" w:rsidRPr="00654BE7" w:rsidRDefault="00654BE7" w:rsidP="00654BE7">
      <w:pPr>
        <w:pStyle w:val="ad"/>
        <w:rPr>
          <w:rFonts w:ascii="Arial" w:hAnsi="Arial" w:cs="Arial"/>
          <w:i/>
          <w:lang w:val="en-IN"/>
        </w:rPr>
      </w:pPr>
      <w:r w:rsidRPr="00654BE7">
        <w:rPr>
          <w:rFonts w:ascii="Arial" w:hAnsi="Arial" w:cs="Arial"/>
          <w:i/>
          <w:highlight w:val="yellow"/>
          <w:lang w:val="en-IN"/>
        </w:rPr>
        <w:t>Authors: Please ensure that all authors’ names are spelled correctly and that the affiliations listed here are correct. This is how your names and affiliations will appear in your video.</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8E1B9D" w:rsidRDefault="00FA1A9D" w:rsidP="00FA1A9D">
      <w:pPr>
        <w:outlineLvl w:val="0"/>
        <w:rPr>
          <w:rFonts w:ascii="Arial" w:hAnsi="Arial" w:cs="Arial"/>
          <w:b/>
          <w:sz w:val="22"/>
          <w:szCs w:val="22"/>
        </w:rPr>
      </w:pPr>
      <w:r w:rsidRPr="008E1B9D">
        <w:rPr>
          <w:rFonts w:ascii="Arial" w:hAnsi="Arial" w:cs="Arial"/>
          <w:b/>
          <w:sz w:val="22"/>
          <w:szCs w:val="22"/>
        </w:rPr>
        <w:t xml:space="preserve">Corresponding Author: </w:t>
      </w:r>
    </w:p>
    <w:p w14:paraId="2B933DA1" w14:textId="77777777" w:rsidR="008E1B9D" w:rsidRPr="008E1B9D" w:rsidRDefault="008E1B9D" w:rsidP="008E1B9D">
      <w:pPr>
        <w:rPr>
          <w:rFonts w:ascii="Arial" w:hAnsi="Arial" w:cs="Arial"/>
          <w:sz w:val="22"/>
          <w:szCs w:val="22"/>
        </w:rPr>
      </w:pPr>
      <w:r w:rsidRPr="008E1B9D">
        <w:rPr>
          <w:rFonts w:ascii="Arial" w:hAnsi="Arial" w:cs="Arial"/>
          <w:sz w:val="22"/>
          <w:szCs w:val="22"/>
        </w:rPr>
        <w:t xml:space="preserve">Yukio Sasaki </w:t>
      </w:r>
    </w:p>
    <w:p w14:paraId="02AACCF9" w14:textId="5F262345" w:rsidR="00FA1A9D" w:rsidRPr="008E1B9D" w:rsidRDefault="00961845" w:rsidP="008E1B9D">
      <w:pPr>
        <w:rPr>
          <w:rFonts w:ascii="Arial" w:hAnsi="Arial" w:cs="Arial"/>
          <w:color w:val="808080" w:themeColor="background1" w:themeShade="80"/>
          <w:sz w:val="22"/>
          <w:szCs w:val="22"/>
        </w:rPr>
      </w:pPr>
      <w:hyperlink r:id="rId8" w:history="1">
        <w:r w:rsidR="008E1B9D" w:rsidRPr="008E1B9D">
          <w:rPr>
            <w:rStyle w:val="a8"/>
            <w:rFonts w:ascii="Arial" w:hAnsi="Arial" w:cs="Arial"/>
            <w:sz w:val="22"/>
            <w:szCs w:val="22"/>
          </w:rPr>
          <w:t>y_sasaki@yokohama-cu.ac.jp</w:t>
        </w:r>
      </w:hyperlink>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4FD1786C" w14:textId="77777777" w:rsidR="005B6752" w:rsidRDefault="005B6752" w:rsidP="005B6752">
      <w:pPr>
        <w:pStyle w:val="3"/>
        <w:shd w:val="clear" w:color="auto" w:fill="FFFFFF"/>
        <w:spacing w:line="300" w:lineRule="atLeast"/>
        <w:ind w:leftChars="0" w:left="0"/>
        <w:rPr>
          <w:rStyle w:val="go"/>
          <w:rFonts w:ascii="Helvetica" w:hAnsi="Helvetica" w:cs="Helvetica"/>
          <w:color w:val="555555"/>
          <w:spacing w:val="5"/>
        </w:rPr>
      </w:pPr>
      <w:proofErr w:type="spellStart"/>
      <w:r w:rsidRPr="008E1B9D">
        <w:rPr>
          <w:rFonts w:ascii="Arial" w:hAnsi="Arial" w:cs="Arial"/>
        </w:rPr>
        <w:t>Shumaia</w:t>
      </w:r>
      <w:proofErr w:type="spellEnd"/>
      <w:r w:rsidRPr="008E1B9D">
        <w:rPr>
          <w:rFonts w:ascii="Arial" w:hAnsi="Arial" w:cs="Arial"/>
        </w:rPr>
        <w:t xml:space="preserve"> </w:t>
      </w:r>
      <w:proofErr w:type="spellStart"/>
      <w:r w:rsidRPr="008E1B9D">
        <w:rPr>
          <w:rFonts w:ascii="Arial" w:hAnsi="Arial" w:cs="Arial"/>
        </w:rPr>
        <w:t>Parvin</w:t>
      </w:r>
      <w:proofErr w:type="spellEnd"/>
      <w:r>
        <w:rPr>
          <w:rStyle w:val="go"/>
          <w:rFonts w:ascii="Helvetica" w:hAnsi="Helvetica" w:cs="Helvetica"/>
          <w:color w:val="555555"/>
          <w:spacing w:val="5"/>
        </w:rPr>
        <w:t xml:space="preserve"> </w:t>
      </w:r>
    </w:p>
    <w:p w14:paraId="26F09B53" w14:textId="77777777" w:rsidR="005B6752" w:rsidRDefault="00961845" w:rsidP="005B6752">
      <w:pPr>
        <w:pStyle w:val="3"/>
        <w:shd w:val="clear" w:color="auto" w:fill="FFFFFF"/>
        <w:spacing w:line="300" w:lineRule="atLeast"/>
        <w:ind w:leftChars="0" w:left="0"/>
        <w:rPr>
          <w:rStyle w:val="go"/>
          <w:rFonts w:ascii="Helvetica" w:hAnsi="Helvetica" w:cs="Helvetica"/>
          <w:color w:val="555555"/>
          <w:spacing w:val="5"/>
        </w:rPr>
      </w:pPr>
      <w:hyperlink r:id="rId9" w:history="1">
        <w:r w:rsidR="005B6752" w:rsidRPr="00CC56FF">
          <w:rPr>
            <w:rStyle w:val="a8"/>
            <w:rFonts w:ascii="Helvetica" w:hAnsi="Helvetica" w:cs="Helvetica"/>
            <w:spacing w:val="5"/>
          </w:rPr>
          <w:t>lassli.rubd@gmail.com</w:t>
        </w:r>
      </w:hyperlink>
    </w:p>
    <w:p w14:paraId="68C3DEB8" w14:textId="77777777" w:rsidR="005B6752" w:rsidRDefault="005B6752" w:rsidP="005B6752">
      <w:pPr>
        <w:pStyle w:val="3"/>
        <w:shd w:val="clear" w:color="auto" w:fill="FFFFFF"/>
        <w:spacing w:line="300" w:lineRule="atLeast"/>
        <w:ind w:leftChars="0" w:left="0"/>
        <w:rPr>
          <w:rStyle w:val="go"/>
          <w:rFonts w:ascii="Helvetica" w:hAnsi="Helvetica" w:cs="Helvetica"/>
          <w:color w:val="555555"/>
          <w:spacing w:val="5"/>
        </w:rPr>
      </w:pPr>
    </w:p>
    <w:p w14:paraId="4343221C" w14:textId="1074B802" w:rsidR="005B6752" w:rsidRPr="005B6752" w:rsidRDefault="005B6752" w:rsidP="005B6752">
      <w:pPr>
        <w:pStyle w:val="3"/>
        <w:shd w:val="clear" w:color="auto" w:fill="FFFFFF"/>
        <w:spacing w:line="300" w:lineRule="atLeast"/>
        <w:ind w:leftChars="0" w:left="0"/>
        <w:rPr>
          <w:rFonts w:ascii="Helvetica" w:hAnsi="Helvetica" w:cs="Helvetica"/>
          <w:color w:val="555555"/>
          <w:spacing w:val="5"/>
        </w:rPr>
      </w:pPr>
      <w:proofErr w:type="spellStart"/>
      <w:r w:rsidRPr="008E1B9D">
        <w:rPr>
          <w:rFonts w:ascii="Arial" w:hAnsi="Arial" w:cs="Arial"/>
        </w:rPr>
        <w:t>Renoma</w:t>
      </w:r>
      <w:proofErr w:type="spellEnd"/>
      <w:r w:rsidRPr="008E1B9D">
        <w:rPr>
          <w:rFonts w:ascii="Arial" w:hAnsi="Arial" w:cs="Arial"/>
        </w:rPr>
        <w:t xml:space="preserve"> Takeda</w:t>
      </w:r>
      <w:r>
        <w:rPr>
          <w:rFonts w:ascii="Arial" w:hAnsi="Arial" w:cs="Arial"/>
        </w:rPr>
        <w:t xml:space="preserve"> </w:t>
      </w:r>
    </w:p>
    <w:p w14:paraId="690BA3D8" w14:textId="2E04C74F" w:rsidR="001E230F" w:rsidRDefault="00961845" w:rsidP="009A0E7C">
      <w:pPr>
        <w:outlineLvl w:val="0"/>
        <w:rPr>
          <w:rFonts w:ascii="Arial" w:hAnsi="Arial" w:cs="Arial"/>
        </w:rPr>
      </w:pPr>
      <w:hyperlink r:id="rId10" w:history="1">
        <w:r w:rsidR="005B6752" w:rsidRPr="00CC56FF">
          <w:rPr>
            <w:rStyle w:val="a8"/>
            <w:rFonts w:ascii="Arial" w:hAnsi="Arial" w:cs="Arial"/>
          </w:rPr>
          <w:t>w175420a@yokohama-cu.ac.jp</w:t>
        </w:r>
      </w:hyperlink>
    </w:p>
    <w:p w14:paraId="35C9E57A" w14:textId="77777777" w:rsidR="005B6752" w:rsidRPr="006A6324" w:rsidRDefault="005B6752" w:rsidP="009A0E7C">
      <w:pPr>
        <w:outlineLvl w:val="0"/>
        <w:rPr>
          <w:rFonts w:ascii="Helvetica" w:hAnsi="Helvetica" w:cs="Arial"/>
          <w:b/>
          <w:sz w:val="22"/>
          <w:szCs w:val="22"/>
          <w:lang w:eastAsia="ja-JP"/>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3AB17378"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8E1B9D">
        <w:rPr>
          <w:rFonts w:ascii="Helvetica" w:hAnsi="Helvetica"/>
          <w:b/>
          <w:sz w:val="22"/>
        </w:rPr>
        <w:t>Y</w:t>
      </w:r>
      <w:proofErr w:type="gramEnd"/>
    </w:p>
    <w:p w14:paraId="75B53C4D" w14:textId="50549D6E" w:rsidR="008E1B9D" w:rsidRPr="008E1B9D" w:rsidRDefault="008E1B9D" w:rsidP="008E1B9D">
      <w:pPr>
        <w:pStyle w:val="Web"/>
        <w:spacing w:before="120" w:beforeAutospacing="0" w:after="0" w:afterAutospacing="0"/>
        <w:ind w:firstLine="360"/>
        <w:rPr>
          <w:rFonts w:ascii="Arial" w:hAnsi="Arial" w:cs="Arial"/>
          <w:color w:val="00B050"/>
          <w:sz w:val="22"/>
          <w:szCs w:val="22"/>
        </w:rPr>
      </w:pPr>
      <w:r w:rsidRPr="008E1B9D">
        <w:rPr>
          <w:rFonts w:ascii="Arial" w:hAnsi="Arial" w:cs="Arial"/>
          <w:color w:val="00B050"/>
          <w:sz w:val="22"/>
          <w:szCs w:val="22"/>
        </w:rPr>
        <w:t xml:space="preserve">Yes, our protocol contains mouse brain dissection under microscope. </w:t>
      </w:r>
    </w:p>
    <w:p w14:paraId="7F0D63C0" w14:textId="47B9219B"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8E1B9D">
        <w:rPr>
          <w:rFonts w:ascii="Helvetica" w:hAnsi="Helvetica"/>
          <w:b/>
          <w:sz w:val="22"/>
        </w:rPr>
        <w:t xml:space="preserve"> N</w:t>
      </w:r>
    </w:p>
    <w:p w14:paraId="18D01C51" w14:textId="7800C363" w:rsidR="008E1B9D" w:rsidRPr="008E1B9D" w:rsidRDefault="00FA1A9D" w:rsidP="008E1B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3BBCC6B5" w14:textId="77777777" w:rsidR="008E1B9D" w:rsidRPr="008E1B9D" w:rsidRDefault="008E1B9D" w:rsidP="008E1B9D">
      <w:pPr>
        <w:spacing w:before="120"/>
        <w:ind w:hanging="360"/>
        <w:rPr>
          <w:rFonts w:ascii="Times New Roman" w:eastAsia="Times New Roman" w:hAnsi="Times New Roman"/>
          <w:color w:val="00B050"/>
          <w:szCs w:val="24"/>
        </w:rPr>
      </w:pPr>
      <w:r w:rsidRPr="008E1B9D">
        <w:rPr>
          <w:rFonts w:ascii="Arial" w:eastAsia="Times New Roman" w:hAnsi="Arial" w:cs="Arial"/>
          <w:color w:val="00B050"/>
          <w:sz w:val="22"/>
          <w:szCs w:val="22"/>
        </w:rPr>
        <w:t>We have 2 dissection microscopes without camera port.</w:t>
      </w:r>
    </w:p>
    <w:p w14:paraId="541FEB90" w14:textId="77777777" w:rsidR="008E1B9D" w:rsidRPr="008E1B9D" w:rsidRDefault="008E1B9D" w:rsidP="008E1B9D">
      <w:pPr>
        <w:numPr>
          <w:ilvl w:val="0"/>
          <w:numId w:val="37"/>
        </w:numPr>
        <w:spacing w:before="120"/>
        <w:textAlignment w:val="baseline"/>
        <w:rPr>
          <w:rFonts w:ascii="Arial" w:eastAsia="Times New Roman" w:hAnsi="Arial" w:cs="Arial"/>
          <w:color w:val="00B050"/>
          <w:sz w:val="22"/>
          <w:szCs w:val="22"/>
        </w:rPr>
      </w:pPr>
      <w:r w:rsidRPr="008E1B9D">
        <w:rPr>
          <w:rFonts w:ascii="Arial" w:eastAsia="Times New Roman" w:hAnsi="Arial" w:cs="Arial"/>
          <w:color w:val="00B050"/>
          <w:sz w:val="22"/>
          <w:szCs w:val="22"/>
        </w:rPr>
        <w:t>Nikon SMZ800</w:t>
      </w:r>
    </w:p>
    <w:p w14:paraId="679CDD09" w14:textId="77777777" w:rsidR="008E1B9D" w:rsidRPr="008E1B9D" w:rsidRDefault="008E1B9D" w:rsidP="008E1B9D">
      <w:pPr>
        <w:numPr>
          <w:ilvl w:val="0"/>
          <w:numId w:val="37"/>
        </w:numPr>
        <w:textAlignment w:val="baseline"/>
        <w:rPr>
          <w:rFonts w:ascii="Arial" w:eastAsia="Times New Roman" w:hAnsi="Arial" w:cs="Arial"/>
          <w:color w:val="00B050"/>
          <w:sz w:val="22"/>
          <w:szCs w:val="22"/>
        </w:rPr>
      </w:pPr>
      <w:r w:rsidRPr="008E1B9D">
        <w:rPr>
          <w:rFonts w:ascii="Arial" w:eastAsia="Times New Roman" w:hAnsi="Arial" w:cs="Arial"/>
          <w:color w:val="00B050"/>
          <w:sz w:val="22"/>
          <w:szCs w:val="22"/>
        </w:rPr>
        <w:t>Leica MZ75 (dual headed binocular)</w:t>
      </w:r>
    </w:p>
    <w:p w14:paraId="07D8876D" w14:textId="77777777" w:rsidR="008E1B9D" w:rsidRPr="008E1B9D" w:rsidRDefault="008E1B9D" w:rsidP="008E1B9D">
      <w:pPr>
        <w:spacing w:before="120"/>
        <w:ind w:hanging="360"/>
        <w:rPr>
          <w:rFonts w:ascii="Times New Roman" w:eastAsia="Times New Roman" w:hAnsi="Times New Roman"/>
          <w:color w:val="00B050"/>
          <w:szCs w:val="24"/>
        </w:rPr>
      </w:pPr>
      <w:r w:rsidRPr="008E1B9D">
        <w:rPr>
          <w:rFonts w:ascii="Arial" w:eastAsia="Times New Roman" w:hAnsi="Arial" w:cs="Arial"/>
          <w:color w:val="00B050"/>
          <w:sz w:val="22"/>
          <w:szCs w:val="22"/>
        </w:rPr>
        <w:t>I think that one of the oculars is necessary to be used to record microscope image.</w:t>
      </w:r>
    </w:p>
    <w:p w14:paraId="2C2D3A49" w14:textId="77777777" w:rsidR="00FA1A9D" w:rsidRPr="00E24898" w:rsidRDefault="00FA1A9D" w:rsidP="00FA1A9D">
      <w:pPr>
        <w:spacing w:before="120" w:line="360" w:lineRule="auto"/>
        <w:rPr>
          <w:rFonts w:ascii="Helvetica" w:hAnsi="Helvetica"/>
          <w:sz w:val="22"/>
        </w:rPr>
      </w:pPr>
    </w:p>
    <w:p w14:paraId="5E21DE61" w14:textId="62F42BC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8E1B9D">
        <w:rPr>
          <w:rFonts w:ascii="Helvetica" w:hAnsi="Helvetica"/>
          <w:b/>
          <w:sz w:val="22"/>
        </w:rPr>
        <w:t xml:space="preserve"> </w:t>
      </w:r>
      <w:r w:rsidR="008E1B9D" w:rsidRPr="008E1B9D">
        <w:rPr>
          <w:rFonts w:ascii="Helvetica" w:hAnsi="Helvetica"/>
          <w:b/>
          <w:color w:val="00B050"/>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a8"/>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5CFA001B" w:rsidR="00FA1A9D" w:rsidRDefault="00FA1A9D" w:rsidP="00FA1A9D">
      <w:pPr>
        <w:spacing w:before="120" w:line="360" w:lineRule="auto"/>
        <w:rPr>
          <w:ins w:id="0" w:author="Yukio Sasaki" w:date="2019-04-29T21:53:00Z"/>
          <w:rFonts w:ascii="Helvetica" w:hAnsi="Helvetica"/>
          <w:color w:val="3366FF"/>
          <w:sz w:val="22"/>
        </w:rPr>
      </w:pPr>
    </w:p>
    <w:p w14:paraId="52C3BAF5" w14:textId="49648B6C" w:rsidR="00232E0B" w:rsidRPr="00232E0B" w:rsidRDefault="00232E0B" w:rsidP="00FA1A9D">
      <w:pPr>
        <w:spacing w:before="120" w:line="360" w:lineRule="auto"/>
        <w:rPr>
          <w:ins w:id="1" w:author="Yukio Sasaki" w:date="2019-04-29T21:53:00Z"/>
          <w:rFonts w:ascii="Helvetica" w:hAnsi="Helvetica"/>
          <w:color w:val="000000" w:themeColor="text1"/>
          <w:sz w:val="22"/>
          <w:lang w:eastAsia="ja-JP"/>
        </w:rPr>
      </w:pPr>
      <w:r w:rsidRPr="00232E0B">
        <w:rPr>
          <w:rFonts w:ascii="Helvetica" w:hAnsi="Helvetica" w:hint="eastAsia"/>
          <w:color w:val="FF0000"/>
          <w:sz w:val="22"/>
          <w:lang w:eastAsia="ja-JP"/>
        </w:rPr>
        <w:t>2.5.2</w:t>
      </w:r>
      <w:r w:rsidRPr="00232E0B">
        <w:rPr>
          <w:rFonts w:ascii="Helvetica" w:hAnsi="Helvetica"/>
          <w:color w:val="FF0000"/>
          <w:sz w:val="22"/>
          <w:lang w:eastAsia="ja-JP"/>
        </w:rPr>
        <w:t xml:space="preserve"> (</w:t>
      </w:r>
      <w:proofErr w:type="spellStart"/>
      <w:r w:rsidRPr="00232E0B">
        <w:rPr>
          <w:rFonts w:ascii="Helvetica" w:hAnsi="Helvetica"/>
          <w:color w:val="FF0000"/>
          <w:sz w:val="22"/>
          <w:lang w:eastAsia="ja-JP"/>
        </w:rPr>
        <w:t>trypsinization</w:t>
      </w:r>
      <w:proofErr w:type="spellEnd"/>
      <w:r w:rsidRPr="00232E0B">
        <w:rPr>
          <w:rFonts w:ascii="Helvetica" w:hAnsi="Helvetica"/>
          <w:color w:val="FF0000"/>
          <w:sz w:val="22"/>
          <w:lang w:eastAsia="ja-JP"/>
        </w:rPr>
        <w:t xml:space="preserve">), 2.8.1 (pipetting cortices), 3.1.1 (PLL coating), 4.5.2 (removing cell bodies), </w:t>
      </w:r>
      <w:r>
        <w:rPr>
          <w:rFonts w:ascii="Helvetica" w:hAnsi="Helvetica"/>
          <w:color w:val="FF0000"/>
          <w:sz w:val="22"/>
          <w:lang w:eastAsia="ja-JP"/>
        </w:rPr>
        <w:t>4.6.2</w:t>
      </w:r>
      <w:r>
        <w:rPr>
          <w:rFonts w:ascii="Helvetica" w:hAnsi="Helvetica" w:hint="eastAsia"/>
          <w:color w:val="FF0000"/>
          <w:sz w:val="22"/>
          <w:lang w:eastAsia="ja-JP"/>
        </w:rPr>
        <w:t xml:space="preserve"> (</w:t>
      </w:r>
      <w:r>
        <w:rPr>
          <w:rFonts w:ascii="Helvetica" w:hAnsi="Helvetica"/>
          <w:color w:val="FF0000"/>
          <w:sz w:val="22"/>
          <w:lang w:eastAsia="ja-JP"/>
        </w:rPr>
        <w:t>applying and submerge the LRRTM2 beads)</w:t>
      </w:r>
    </w:p>
    <w:p w14:paraId="39C4F188" w14:textId="77777777" w:rsidR="00517895" w:rsidRPr="00851B3E" w:rsidRDefault="00517895"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lastRenderedPageBreak/>
        <w:t>Authors, please answer this question with the steps listed here in the Protocol section below for use by the videographer.</w:t>
      </w:r>
    </w:p>
    <w:p w14:paraId="050C36D4" w14:textId="30E1C2B5" w:rsidR="00FA1A9D" w:rsidRDefault="00FA1A9D" w:rsidP="00FA1A9D">
      <w:pPr>
        <w:spacing w:before="120" w:line="360" w:lineRule="auto"/>
        <w:rPr>
          <w:rFonts w:ascii="Helvetica" w:hAnsi="Helvetica"/>
          <w:color w:val="3366FF"/>
          <w:sz w:val="22"/>
        </w:rPr>
      </w:pPr>
    </w:p>
    <w:p w14:paraId="5FF77085" w14:textId="2FADC04A" w:rsidR="00A71736" w:rsidRPr="009138C8" w:rsidRDefault="00A71736" w:rsidP="00FA1A9D">
      <w:pPr>
        <w:spacing w:before="120" w:line="360" w:lineRule="auto"/>
        <w:rPr>
          <w:rFonts w:ascii="Helvetica" w:hAnsi="Helvetica"/>
          <w:color w:val="FF0000"/>
          <w:sz w:val="22"/>
          <w:lang w:eastAsia="ja-JP"/>
        </w:rPr>
      </w:pPr>
      <w:r w:rsidRPr="009138C8">
        <w:rPr>
          <w:rFonts w:ascii="Helvetica" w:hAnsi="Helvetica"/>
          <w:color w:val="FF0000"/>
          <w:sz w:val="22"/>
          <w:lang w:eastAsia="ja-JP"/>
        </w:rPr>
        <w:t>4</w:t>
      </w:r>
      <w:r w:rsidRPr="009138C8">
        <w:rPr>
          <w:rFonts w:ascii="Helvetica" w:hAnsi="Helvetica" w:hint="eastAsia"/>
          <w:color w:val="FF0000"/>
          <w:sz w:val="22"/>
          <w:lang w:eastAsia="ja-JP"/>
        </w:rPr>
        <w:t>.5</w:t>
      </w:r>
      <w:r w:rsidRPr="009138C8">
        <w:rPr>
          <w:rFonts w:ascii="Helvetica" w:hAnsi="Helvetica"/>
          <w:color w:val="FF0000"/>
          <w:sz w:val="22"/>
          <w:lang w:eastAsia="ja-JP"/>
        </w:rPr>
        <w:t>.2 is most difficult</w:t>
      </w:r>
      <w:r w:rsidR="009138C8">
        <w:rPr>
          <w:rFonts w:ascii="Helvetica" w:hAnsi="Helvetica"/>
          <w:color w:val="FF0000"/>
          <w:sz w:val="22"/>
          <w:lang w:eastAsia="ja-JP"/>
        </w:rPr>
        <w:t xml:space="preserve">. </w:t>
      </w:r>
      <w:r w:rsidR="009138C8" w:rsidRPr="009138C8">
        <w:rPr>
          <w:rFonts w:ascii="Helvetica" w:hAnsi="Helvetica"/>
          <w:color w:val="FF0000"/>
          <w:sz w:val="22"/>
          <w:lang w:eastAsia="ja-JP"/>
        </w:rPr>
        <w:t>After cutting yellow tip, we check the edge of yellow ti</w:t>
      </w:r>
      <w:r w:rsidR="009138C8">
        <w:rPr>
          <w:rFonts w:ascii="Helvetica" w:hAnsi="Helvetica"/>
          <w:color w:val="FF0000"/>
          <w:sz w:val="22"/>
          <w:lang w:eastAsia="ja-JP"/>
        </w:rPr>
        <w:t xml:space="preserve">p is flat by stereomicroscope. We also make sure whether cell bodies are removed after suction by stereomicroscope. </w:t>
      </w:r>
    </w:p>
    <w:p w14:paraId="60A396FB" w14:textId="77777777" w:rsidR="00A71736" w:rsidRDefault="00A71736" w:rsidP="00FA1A9D">
      <w:pPr>
        <w:spacing w:before="120" w:line="360" w:lineRule="auto"/>
        <w:rPr>
          <w:rFonts w:ascii="Helvetica" w:hAnsi="Helvetica"/>
          <w:color w:val="3366FF"/>
          <w:sz w:val="22"/>
        </w:rPr>
      </w:pPr>
    </w:p>
    <w:p w14:paraId="40A01E6F" w14:textId="7F443DB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8E1B9D">
        <w:rPr>
          <w:rFonts w:ascii="Helvetica" w:hAnsi="Helvetica"/>
          <w:b/>
          <w:sz w:val="22"/>
          <w:szCs w:val="22"/>
        </w:rPr>
        <w:t xml:space="preserve"> </w:t>
      </w:r>
      <w:r w:rsidR="008E1B9D" w:rsidRPr="008E1B9D">
        <w:rPr>
          <w:rFonts w:ascii="Helvetica" w:hAnsi="Helvetica"/>
          <w:b/>
          <w:color w:val="00B050"/>
          <w:sz w:val="22"/>
        </w:rPr>
        <w:t>No</w:t>
      </w:r>
    </w:p>
    <w:p w14:paraId="6D077097" w14:textId="1DD2F72B" w:rsidR="00C70C90" w:rsidRDefault="00FA1A9D" w:rsidP="000D5F43">
      <w:pPr>
        <w:spacing w:before="120"/>
        <w:rPr>
          <w:rFonts w:ascii="Helvetica" w:hAnsi="Helvetica"/>
          <w:sz w:val="22"/>
          <w:szCs w:val="22"/>
        </w:rPr>
      </w:pPr>
      <w:r w:rsidRPr="003C06C8">
        <w:rPr>
          <w:rFonts w:ascii="Helvetica" w:hAnsi="Helvetica"/>
          <w:sz w:val="22"/>
          <w:szCs w:val="22"/>
        </w:rPr>
        <w:t xml:space="preserve">If yes, how far apart are the locations? </w:t>
      </w:r>
    </w:p>
    <w:p w14:paraId="2AC19746" w14:textId="197F97F0" w:rsidR="00F94C66" w:rsidRPr="000D5F43" w:rsidRDefault="00F94C66" w:rsidP="00F94C66">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af4"/>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a8"/>
            <w:rFonts w:ascii="Helvetica" w:hAnsi="Helvetica" w:cs="Arial"/>
            <w:b/>
            <w:bCs/>
            <w:szCs w:val="24"/>
          </w:rPr>
          <w:t>JoVE Dedicated Author Webpage</w:t>
        </w:r>
      </w:hyperlink>
      <w:r w:rsidRPr="00D45AF7">
        <w:rPr>
          <w:rStyle w:val="a8"/>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a8"/>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af2"/>
        <w:ind w:left="270"/>
        <w:rPr>
          <w:rFonts w:ascii="Helvetica" w:hAnsi="Helvetica" w:cs="Arial"/>
          <w:b/>
          <w:sz w:val="22"/>
          <w:szCs w:val="22"/>
        </w:rPr>
      </w:pPr>
    </w:p>
    <w:p w14:paraId="66F38AD9" w14:textId="0D272C16"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af2"/>
        <w:ind w:left="270"/>
        <w:rPr>
          <w:rFonts w:ascii="Helvetica" w:hAnsi="Helvetica" w:cs="Arial"/>
          <w:b/>
          <w:sz w:val="22"/>
          <w:szCs w:val="22"/>
        </w:rPr>
      </w:pPr>
    </w:p>
    <w:p w14:paraId="5F16D7E4"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935943">
        <w:rPr>
          <w:rFonts w:ascii="Helvetica" w:hAnsi="Helvetica" w:cs="Arial"/>
          <w:b/>
          <w:sz w:val="22"/>
          <w:szCs w:val="22"/>
          <w:highlight w:val="yellow"/>
        </w:rPr>
        <w:t>30 words</w:t>
      </w:r>
      <w:r w:rsidRPr="006A6324">
        <w:rPr>
          <w:rFonts w:ascii="Helvetica" w:hAnsi="Helvetica" w:cs="Arial"/>
          <w:sz w:val="22"/>
          <w:szCs w:val="22"/>
        </w:rPr>
        <w:t>.</w:t>
      </w:r>
    </w:p>
    <w:p w14:paraId="65658A51"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374901EE" w:rsidR="00CE10F2" w:rsidRDefault="000D35D9"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r w:rsidR="00517895" w:rsidRPr="0098533A">
        <w:rPr>
          <w:rFonts w:ascii="Helvetica" w:hAnsi="Helvetica" w:cs="Arial"/>
          <w:color w:val="FF0000"/>
          <w:sz w:val="22"/>
          <w:szCs w:val="22"/>
          <w:u w:val="single"/>
        </w:rPr>
        <w:t>Yukio Sasaki</w:t>
      </w:r>
      <w:proofErr w:type="gramStart"/>
      <w:r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9ACA66A" w14:textId="06107242" w:rsidR="00517895" w:rsidRDefault="00517895" w:rsidP="00336C61">
      <w:pPr>
        <w:pStyle w:val="af2"/>
        <w:ind w:left="1350"/>
        <w:outlineLvl w:val="0"/>
        <w:rPr>
          <w:rFonts w:ascii="Helvetica" w:hAnsi="Helvetica" w:cs="Arial"/>
          <w:sz w:val="22"/>
          <w:szCs w:val="22"/>
        </w:rPr>
      </w:pPr>
    </w:p>
    <w:p w14:paraId="3FFC0FD7" w14:textId="2B6CC7D4" w:rsidR="00517895" w:rsidRPr="003E61FA" w:rsidRDefault="003E61FA" w:rsidP="003E61FA">
      <w:pPr>
        <w:pStyle w:val="af2"/>
        <w:ind w:left="1350"/>
        <w:outlineLvl w:val="0"/>
        <w:rPr>
          <w:rFonts w:ascii="Helvetica" w:hAnsi="Helvetica" w:cs="Arial"/>
          <w:color w:val="FF0000"/>
          <w:sz w:val="22"/>
          <w:szCs w:val="22"/>
        </w:rPr>
      </w:pPr>
      <w:r w:rsidRPr="003E61FA">
        <w:rPr>
          <w:rFonts w:ascii="Helvetica" w:hAnsi="Helvetica" w:cs="Arial"/>
          <w:color w:val="FF0000"/>
          <w:sz w:val="22"/>
          <w:szCs w:val="22"/>
        </w:rPr>
        <w:t xml:space="preserve">This protocol is suitable to investigate </w:t>
      </w:r>
      <w:r w:rsidR="00663C3F" w:rsidRPr="00663C3F">
        <w:rPr>
          <w:rFonts w:ascii="Helvetica" w:hAnsi="Helvetica" w:cs="Arial"/>
          <w:color w:val="FF0000"/>
          <w:sz w:val="22"/>
          <w:szCs w:val="22"/>
        </w:rPr>
        <w:t>where presynaptic proteins originate, cell bodies or axons,</w:t>
      </w:r>
      <w:r>
        <w:rPr>
          <w:rFonts w:ascii="Helvetica" w:hAnsi="Helvetica" w:cs="Arial"/>
          <w:color w:val="FF0000"/>
          <w:sz w:val="22"/>
          <w:szCs w:val="22"/>
        </w:rPr>
        <w:t xml:space="preserve"> and </w:t>
      </w:r>
      <w:r w:rsidRPr="003E61FA">
        <w:rPr>
          <w:rFonts w:ascii="Helvetica" w:hAnsi="Helvetica" w:cs="Arial"/>
          <w:color w:val="FF0000"/>
          <w:sz w:val="22"/>
          <w:szCs w:val="22"/>
        </w:rPr>
        <w:t xml:space="preserve">how presynaptic proteins accumulate in presynapses in organized manner during synapse formation. </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5A6EDD9" w:rsidR="00CE10F2" w:rsidRDefault="000D35D9"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proofErr w:type="spellStart"/>
      <w:r w:rsidR="003E61FA">
        <w:rPr>
          <w:rFonts w:ascii="Helvetica" w:hAnsi="Helvetica" w:cs="Arial"/>
          <w:color w:val="FF0000"/>
          <w:sz w:val="22"/>
          <w:szCs w:val="22"/>
          <w:u w:val="single"/>
        </w:rPr>
        <w:t>Honami</w:t>
      </w:r>
      <w:proofErr w:type="spellEnd"/>
      <w:r w:rsidR="003E61FA">
        <w:rPr>
          <w:rFonts w:ascii="Helvetica" w:hAnsi="Helvetica" w:cs="Arial"/>
          <w:color w:val="FF0000"/>
          <w:sz w:val="22"/>
          <w:szCs w:val="22"/>
          <w:u w:val="single"/>
        </w:rPr>
        <w:t xml:space="preserve"> </w:t>
      </w:r>
      <w:proofErr w:type="spellStart"/>
      <w:r w:rsidR="003E61FA">
        <w:rPr>
          <w:rFonts w:ascii="Helvetica" w:hAnsi="Helvetica" w:cs="Arial"/>
          <w:color w:val="FF0000"/>
          <w:sz w:val="22"/>
          <w:szCs w:val="22"/>
          <w:u w:val="single"/>
        </w:rPr>
        <w:t>Uechi</w:t>
      </w:r>
      <w:proofErr w:type="spellEnd"/>
      <w:r w:rsidR="003E61FA" w:rsidRPr="00511F52">
        <w:rPr>
          <w:rFonts w:ascii="Helvetica" w:hAnsi="Helvetica" w:cs="Arial"/>
          <w:sz w:val="22"/>
          <w:szCs w:val="22"/>
        </w:rPr>
        <w:t xml:space="preserve"> </w:t>
      </w:r>
      <w:proofErr w:type="gramStart"/>
      <w:r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67C65745" w:rsidR="00336C61" w:rsidRDefault="00336C61" w:rsidP="00336C61">
      <w:pPr>
        <w:pStyle w:val="af2"/>
        <w:ind w:left="1350"/>
        <w:outlineLvl w:val="0"/>
        <w:rPr>
          <w:rFonts w:ascii="Helvetica" w:hAnsi="Helvetica" w:cs="Arial"/>
          <w:sz w:val="22"/>
          <w:szCs w:val="22"/>
        </w:rPr>
      </w:pPr>
    </w:p>
    <w:p w14:paraId="3F0EE83B" w14:textId="3E93DA75" w:rsidR="003E61FA" w:rsidRDefault="00C91C72" w:rsidP="004A0078">
      <w:pPr>
        <w:pStyle w:val="af2"/>
        <w:ind w:left="1350"/>
        <w:outlineLvl w:val="0"/>
        <w:rPr>
          <w:rFonts w:ascii="Helvetica" w:hAnsi="Helvetica" w:cs="Arial"/>
          <w:color w:val="FF0000"/>
          <w:sz w:val="22"/>
          <w:szCs w:val="22"/>
        </w:rPr>
      </w:pPr>
      <w:r w:rsidRPr="00C91C72">
        <w:rPr>
          <w:rFonts w:ascii="Helvetica" w:hAnsi="Helvetica" w:cs="Arial"/>
          <w:color w:val="FF0000"/>
          <w:sz w:val="22"/>
          <w:szCs w:val="22"/>
        </w:rPr>
        <w:t>This technique</w:t>
      </w:r>
      <w:r>
        <w:rPr>
          <w:rFonts w:ascii="Helvetica" w:hAnsi="Helvetica" w:cs="Arial"/>
          <w:color w:val="FF0000"/>
          <w:sz w:val="22"/>
          <w:szCs w:val="22"/>
        </w:rPr>
        <w:t xml:space="preserve"> can induce thousands of presynapses </w:t>
      </w:r>
      <w:r w:rsidR="004A0078">
        <w:rPr>
          <w:rFonts w:ascii="Helvetica" w:hAnsi="Helvetica" w:cs="Arial"/>
          <w:color w:val="FF0000"/>
          <w:sz w:val="22"/>
          <w:szCs w:val="22"/>
        </w:rPr>
        <w:t>at the same time, and t</w:t>
      </w:r>
      <w:r w:rsidRPr="004A0078">
        <w:rPr>
          <w:rFonts w:ascii="Helvetica" w:hAnsi="Helvetica" w:cs="Arial"/>
          <w:color w:val="FF0000"/>
          <w:sz w:val="22"/>
          <w:szCs w:val="22"/>
        </w:rPr>
        <w:t xml:space="preserve">his technique is not necessary to use special apparatus to maintain axons in culture. </w:t>
      </w:r>
    </w:p>
    <w:p w14:paraId="4930917F" w14:textId="310DF55A" w:rsidR="004A0078" w:rsidRPr="004A0078" w:rsidRDefault="00820770" w:rsidP="004A0078">
      <w:pPr>
        <w:pStyle w:val="af2"/>
        <w:ind w:left="1350"/>
        <w:outlineLvl w:val="0"/>
        <w:rPr>
          <w:rFonts w:ascii="Helvetica" w:hAnsi="Helvetica" w:cs="Arial"/>
          <w:color w:val="FF0000"/>
          <w:sz w:val="22"/>
          <w:szCs w:val="22"/>
        </w:rPr>
      </w:pPr>
      <w:r w:rsidRPr="00820770">
        <w:rPr>
          <w:rFonts w:ascii="Helvetica" w:hAnsi="Helvetica" w:cs="Arial"/>
          <w:color w:val="FF0000"/>
          <w:sz w:val="22"/>
          <w:szCs w:val="22"/>
        </w:rPr>
        <w:t>These advantages are suitable to analyze formation of many presynapses in axons efficiently.</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518F5618" w:rsidR="00985F44" w:rsidRPr="006A6324" w:rsidRDefault="00EA58A0"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If you would like to have additional speakers, 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009A0E7C" w:rsidRPr="006A6324">
        <w:rPr>
          <w:rFonts w:ascii="Helvetica" w:hAnsi="Helvetica" w:cs="Arial"/>
          <w:sz w:val="22"/>
          <w:szCs w:val="22"/>
        </w:rPr>
        <w:t>questions</w:t>
      </w:r>
      <w:r w:rsidR="005B6859" w:rsidRPr="006A6324">
        <w:rPr>
          <w:rFonts w:ascii="Helvetica" w:hAnsi="Helvetica" w:cs="Arial"/>
          <w:sz w:val="22"/>
          <w:szCs w:val="22"/>
        </w:rPr>
        <w:t xml:space="preserve"> may be </w:t>
      </w:r>
      <w:r w:rsidR="009A0E7C" w:rsidRPr="006A6324">
        <w:rPr>
          <w:rFonts w:ascii="Helvetica" w:hAnsi="Helvetica" w:cs="Arial"/>
          <w:sz w:val="22"/>
          <w:szCs w:val="22"/>
        </w:rPr>
        <w:t>answered</w:t>
      </w:r>
      <w:r w:rsidR="005B6859" w:rsidRPr="006A6324">
        <w:rPr>
          <w:rFonts w:ascii="Helvetica" w:hAnsi="Helvetica" w:cs="Arial"/>
          <w:sz w:val="22"/>
          <w:szCs w:val="22"/>
        </w:rPr>
        <w:t xml:space="preserve"> </w:t>
      </w:r>
      <w:r w:rsidR="009A0E7C" w:rsidRPr="006A6324">
        <w:rPr>
          <w:rFonts w:ascii="Helvetica" w:hAnsi="Helvetica" w:cs="Arial"/>
          <w:sz w:val="22"/>
          <w:szCs w:val="22"/>
        </w:rPr>
        <w:t>to provide additional</w:t>
      </w:r>
      <w:r w:rsidR="001B3024">
        <w:rPr>
          <w:rFonts w:ascii="Helvetica" w:hAnsi="Helvetica" w:cs="Arial"/>
          <w:sz w:val="22"/>
          <w:szCs w:val="22"/>
        </w:rPr>
        <w:t xml:space="preserve"> introductory</w:t>
      </w:r>
      <w:r w:rsidR="009A0E7C" w:rsidRPr="006A6324">
        <w:rPr>
          <w:rFonts w:ascii="Helvetica" w:hAnsi="Helvetica" w:cs="Arial"/>
          <w:sz w:val="22"/>
          <w:szCs w:val="22"/>
        </w:rPr>
        <w:t xml:space="preserve"> </w:t>
      </w:r>
      <w:r w:rsidR="001B3024">
        <w:rPr>
          <w:rFonts w:ascii="Helvetica" w:hAnsi="Helvetica" w:cs="Arial"/>
          <w:sz w:val="22"/>
          <w:szCs w:val="22"/>
        </w:rPr>
        <w:t>information about your protocol</w:t>
      </w:r>
      <w:r w:rsidR="009A0E7C" w:rsidRPr="006A6324">
        <w:rPr>
          <w:rFonts w:ascii="Helvetica" w:hAnsi="Helvetica" w:cs="Arial"/>
          <w:sz w:val="22"/>
          <w:szCs w:val="22"/>
        </w:rPr>
        <w:t xml:space="preserve">. </w:t>
      </w:r>
    </w:p>
    <w:p w14:paraId="44E0CA0E" w14:textId="025EEB70" w:rsidR="007B3E0E" w:rsidRPr="006A6324" w:rsidRDefault="007B3E0E"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lastRenderedPageBreak/>
        <w:t>These</w:t>
      </w:r>
      <w:r w:rsidR="009A0E7C" w:rsidRPr="006A6324">
        <w:rPr>
          <w:rFonts w:ascii="Helvetica" w:hAnsi="Helvetica" w:cs="Arial"/>
          <w:sz w:val="22"/>
          <w:szCs w:val="22"/>
        </w:rPr>
        <w:t xml:space="preserve"> statements </w:t>
      </w:r>
      <w:r w:rsidR="009A0E7C" w:rsidRPr="00313B41">
        <w:rPr>
          <w:rFonts w:ascii="Helvetica" w:hAnsi="Helvetica" w:cs="Arial"/>
          <w:sz w:val="22"/>
          <w:szCs w:val="22"/>
          <w:highlight w:val="yellow"/>
        </w:rPr>
        <w:t xml:space="preserve">must be spoken </w:t>
      </w:r>
      <w:r w:rsidR="005B6859" w:rsidRPr="00313B41">
        <w:rPr>
          <w:rFonts w:ascii="Helvetica" w:hAnsi="Helvetica" w:cs="Arial"/>
          <w:sz w:val="22"/>
          <w:szCs w:val="22"/>
          <w:highlight w:val="yellow"/>
        </w:rPr>
        <w:t xml:space="preserve">by </w:t>
      </w:r>
      <w:r w:rsidR="00456A5D" w:rsidRPr="00313B41">
        <w:rPr>
          <w:rFonts w:ascii="Helvetica" w:hAnsi="Helvetica" w:cs="Arial"/>
          <w:b/>
          <w:sz w:val="22"/>
          <w:szCs w:val="22"/>
          <w:highlight w:val="yellow"/>
        </w:rPr>
        <w:t xml:space="preserve">different </w:t>
      </w:r>
      <w:r w:rsidR="005B6859" w:rsidRPr="00313B41">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EA58A0">
        <w:rPr>
          <w:rFonts w:ascii="Helvetica" w:hAnsi="Helvetica" w:cs="Arial"/>
          <w:sz w:val="22"/>
          <w:szCs w:val="22"/>
        </w:rPr>
        <w:t xml:space="preserve">, and are limited to </w:t>
      </w:r>
      <w:r w:rsidR="00EA58A0">
        <w:rPr>
          <w:rFonts w:ascii="Helvetica" w:hAnsi="Helvetica" w:cs="Arial"/>
          <w:b/>
          <w:sz w:val="22"/>
          <w:szCs w:val="22"/>
        </w:rPr>
        <w:t xml:space="preserve">one statement per </w:t>
      </w:r>
      <w:r w:rsidR="00EA58A0" w:rsidRPr="00EA58A0">
        <w:rPr>
          <w:rFonts w:ascii="Helvetica" w:hAnsi="Helvetica" w:cs="Arial"/>
          <w:b/>
          <w:sz w:val="22"/>
          <w:szCs w:val="22"/>
        </w:rPr>
        <w:t>additional author</w:t>
      </w:r>
      <w:r w:rsidR="00EA58A0">
        <w:rPr>
          <w:rFonts w:ascii="Helvetica" w:hAnsi="Helvetica" w:cs="Arial"/>
          <w:sz w:val="22"/>
          <w:szCs w:val="22"/>
        </w:rPr>
        <w:t>.</w:t>
      </w:r>
    </w:p>
    <w:p w14:paraId="7B3F8594" w14:textId="72F0A513" w:rsidR="007B3E0E" w:rsidRPr="006A6324" w:rsidRDefault="001B3024" w:rsidP="001B3024">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sidR="00F35094" w:rsidRPr="006A6324">
        <w:rPr>
          <w:rFonts w:ascii="Helvetica" w:hAnsi="Helvetica" w:cs="Arial"/>
          <w:sz w:val="22"/>
          <w:szCs w:val="22"/>
        </w:rPr>
        <w:t xml:space="preserve">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EA58A0">
        <w:rPr>
          <w:rFonts w:ascii="Helvetica" w:hAnsi="Helvetica" w:cs="Arial"/>
          <w:b/>
          <w:sz w:val="22"/>
          <w:szCs w:val="22"/>
          <w:highlight w:val="yellow"/>
        </w:rPr>
        <w:t>3</w:t>
      </w:r>
      <w:r w:rsidR="009625B1" w:rsidRPr="00EA58A0">
        <w:rPr>
          <w:rFonts w:ascii="Helvetica" w:hAnsi="Helvetica" w:cs="Arial"/>
          <w:b/>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C118776" w:rsidR="00CE10F2" w:rsidRPr="00511F52"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af2"/>
        <w:ind w:left="1350"/>
        <w:outlineLvl w:val="0"/>
        <w:rPr>
          <w:rFonts w:ascii="Helvetica" w:hAnsi="Helvetica" w:cs="Arial"/>
          <w:sz w:val="22"/>
          <w:szCs w:val="22"/>
        </w:rPr>
      </w:pPr>
    </w:p>
    <w:p w14:paraId="09E08E31" w14:textId="77777777" w:rsidR="000D065F" w:rsidRPr="00511F52" w:rsidRDefault="000D065F" w:rsidP="00440FFA">
      <w:pPr>
        <w:pStyle w:val="af2"/>
        <w:ind w:left="1080"/>
        <w:outlineLvl w:val="0"/>
        <w:rPr>
          <w:rFonts w:ascii="Helvetica" w:hAnsi="Helvetica" w:cs="Arial"/>
          <w:sz w:val="22"/>
          <w:szCs w:val="22"/>
        </w:rPr>
      </w:pPr>
    </w:p>
    <w:p w14:paraId="05CC899F" w14:textId="77777777" w:rsidR="00BC6DA7" w:rsidRPr="00511F52" w:rsidRDefault="000D065F" w:rsidP="00511F52">
      <w:pPr>
        <w:pStyle w:val="af2"/>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af2"/>
        <w:ind w:left="1080"/>
        <w:outlineLvl w:val="0"/>
        <w:rPr>
          <w:rFonts w:ascii="Helvetica" w:hAnsi="Helvetica" w:cs="Arial"/>
          <w:sz w:val="22"/>
          <w:szCs w:val="22"/>
        </w:rPr>
      </w:pPr>
    </w:p>
    <w:p w14:paraId="06BBA8FF" w14:textId="326EC97F" w:rsidR="000D065F" w:rsidRPr="00511F52" w:rsidRDefault="000D065F" w:rsidP="00511F52">
      <w:pPr>
        <w:pStyle w:val="af2"/>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98DBECC" w:rsidR="009A0E7C"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af2"/>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5F2EBB9" w:rsidR="00D10BFA"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af2"/>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778BDACF"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lastRenderedPageBreak/>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003E61FA">
        <w:rPr>
          <w:rFonts w:ascii="Helvetica" w:hAnsi="Helvetica" w:cs="Arial"/>
          <w:color w:val="FF0000"/>
          <w:sz w:val="22"/>
          <w:szCs w:val="22"/>
          <w:u w:val="single"/>
        </w:rPr>
        <w:t>Honami</w:t>
      </w:r>
      <w:proofErr w:type="spellEnd"/>
      <w:r w:rsidR="003E61FA">
        <w:rPr>
          <w:rFonts w:ascii="Helvetica" w:hAnsi="Helvetica" w:cs="Arial"/>
          <w:color w:val="FF0000"/>
          <w:sz w:val="22"/>
          <w:szCs w:val="22"/>
          <w:u w:val="single"/>
        </w:rPr>
        <w:t xml:space="preserve"> </w:t>
      </w:r>
      <w:proofErr w:type="spellStart"/>
      <w:r w:rsidR="003E61FA">
        <w:rPr>
          <w:rFonts w:ascii="Helvetica" w:hAnsi="Helvetica" w:cs="Arial"/>
          <w:color w:val="FF0000"/>
          <w:sz w:val="22"/>
          <w:szCs w:val="22"/>
          <w:u w:val="single"/>
        </w:rPr>
        <w:t>Uechi</w:t>
      </w:r>
      <w:proofErr w:type="spellEnd"/>
      <w:r w:rsidR="00C2373A" w:rsidRPr="00C2373A">
        <w:rPr>
          <w:rFonts w:ascii="Helvetica" w:hAnsi="Helvetica" w:cs="Arial"/>
          <w:color w:val="FF0000"/>
          <w:sz w:val="22"/>
          <w:szCs w:val="22"/>
          <w:u w:val="single"/>
        </w:rPr>
        <w:t xml:space="preserve"> and </w:t>
      </w:r>
      <w:proofErr w:type="spellStart"/>
      <w:r w:rsidR="00C2373A" w:rsidRPr="00C2373A">
        <w:rPr>
          <w:rFonts w:ascii="Helvetica" w:hAnsi="Helvetica" w:cs="Arial"/>
          <w:color w:val="FF0000"/>
          <w:sz w:val="22"/>
          <w:szCs w:val="22"/>
          <w:u w:val="single"/>
        </w:rPr>
        <w:t>Rie</w:t>
      </w:r>
      <w:proofErr w:type="spellEnd"/>
      <w:r w:rsidR="00C2373A" w:rsidRPr="00C2373A">
        <w:rPr>
          <w:rFonts w:ascii="Helvetica" w:hAnsi="Helvetica" w:cs="Arial"/>
          <w:color w:val="FF0000"/>
          <w:sz w:val="22"/>
          <w:szCs w:val="22"/>
          <w:u w:val="single"/>
        </w:rPr>
        <w:t xml:space="preserve"> Ishii</w:t>
      </w:r>
      <w:r w:rsidR="007B3E0E" w:rsidRPr="006A6324">
        <w:rPr>
          <w:rFonts w:ascii="Helvetica" w:hAnsi="Helvetica" w:cs="Arial"/>
          <w:sz w:val="22"/>
          <w:szCs w:val="22"/>
          <w:u w:val="single"/>
        </w:rPr>
        <w:t xml:space="preserve">, </w:t>
      </w:r>
      <w:r w:rsidR="00C2373A" w:rsidRPr="00C2373A">
        <w:rPr>
          <w:rFonts w:ascii="Helvetica" w:hAnsi="Helvetica" w:cs="Arial"/>
          <w:color w:val="FF0000"/>
          <w:sz w:val="22"/>
          <w:szCs w:val="22"/>
          <w:u w:val="single"/>
        </w:rPr>
        <w:t>grad and undergrad students</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305C4D18" w:rsidR="00EA60D4" w:rsidRPr="008E1B9D"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w:t>
      </w:r>
      <w:r w:rsidRPr="008E1B9D">
        <w:rPr>
          <w:rFonts w:ascii="Arial" w:hAnsi="Arial" w:cs="Arial"/>
          <w:sz w:val="22"/>
          <w:szCs w:val="22"/>
        </w:rPr>
        <w:t>approved by the Institutional Animal Care and Use Committee (IACUC</w:t>
      </w:r>
      <w:r w:rsidR="001115D1" w:rsidRPr="008E1B9D">
        <w:rPr>
          <w:rFonts w:ascii="Arial" w:hAnsi="Arial" w:cs="Arial"/>
          <w:sz w:val="22"/>
          <w:szCs w:val="22"/>
        </w:rPr>
        <w:t>)</w:t>
      </w:r>
      <w:r w:rsidR="00B340A8" w:rsidRPr="008E1B9D">
        <w:rPr>
          <w:rFonts w:ascii="Arial" w:hAnsi="Arial" w:cs="Arial"/>
          <w:sz w:val="22"/>
          <w:szCs w:val="22"/>
        </w:rPr>
        <w:t xml:space="preserve"> </w:t>
      </w:r>
      <w:r w:rsidRPr="008E1B9D">
        <w:rPr>
          <w:rFonts w:ascii="Arial" w:hAnsi="Arial" w:cs="Arial"/>
          <w:sz w:val="22"/>
          <w:szCs w:val="22"/>
        </w:rPr>
        <w:t>at </w:t>
      </w:r>
      <w:r w:rsidR="008E1B9D" w:rsidRPr="008E1B9D">
        <w:rPr>
          <w:rFonts w:ascii="Arial" w:hAnsi="Arial" w:cs="Arial"/>
          <w:sz w:val="22"/>
          <w:szCs w:val="22"/>
        </w:rPr>
        <w:t>Yokohama City University</w:t>
      </w:r>
      <w:r w:rsidR="008E1B9D">
        <w:rPr>
          <w:rFonts w:ascii="Arial" w:hAnsi="Arial" w:cs="Arial"/>
          <w:sz w:val="22"/>
          <w:szCs w:val="22"/>
        </w:rPr>
        <w:t xml:space="preserve"> </w:t>
      </w:r>
      <w:r w:rsidR="008E1B9D" w:rsidRPr="008E1B9D">
        <w:rPr>
          <w:rFonts w:ascii="Arial" w:hAnsi="Arial" w:cs="Arial"/>
          <w:b/>
          <w:sz w:val="22"/>
          <w:szCs w:val="22"/>
        </w:rPr>
        <w:t>[1]</w:t>
      </w:r>
      <w:r w:rsidRPr="008E1B9D">
        <w:rPr>
          <w:rFonts w:ascii="Arial" w:hAnsi="Arial" w:cs="Arial"/>
          <w:iCs/>
          <w:sz w:val="22"/>
          <w:szCs w:val="22"/>
        </w:rPr>
        <w:t>.</w:t>
      </w:r>
    </w:p>
    <w:p w14:paraId="2BF3A956" w14:textId="77777777" w:rsidR="00341B72" w:rsidRPr="00341B72" w:rsidRDefault="00341B72" w:rsidP="00341B72">
      <w:pPr>
        <w:ind w:left="1800"/>
        <w:contextualSpacing/>
        <w:rPr>
          <w:rFonts w:ascii="Helvetica" w:hAnsi="Helvetica" w:cs="Arial"/>
          <w:sz w:val="22"/>
          <w:szCs w:val="22"/>
        </w:rPr>
      </w:pPr>
    </w:p>
    <w:p w14:paraId="60065108" w14:textId="6D5F8C66" w:rsidR="008E1B9D" w:rsidRPr="006A6324" w:rsidRDefault="008E1B9D" w:rsidP="008E1B9D">
      <w:pPr>
        <w:numPr>
          <w:ilvl w:val="2"/>
          <w:numId w:val="9"/>
        </w:numPr>
        <w:contextualSpacing/>
        <w:rPr>
          <w:rFonts w:ascii="Helvetica" w:hAnsi="Helvetica" w:cs="Arial"/>
          <w:sz w:val="22"/>
          <w:szCs w:val="22"/>
        </w:rPr>
      </w:pPr>
      <w:r>
        <w:rPr>
          <w:rFonts w:ascii="Arial" w:hAnsi="Arial" w:cs="Arial"/>
          <w:iCs/>
          <w:sz w:val="22"/>
          <w:szCs w:val="22"/>
        </w:rPr>
        <w:t>Title Card</w:t>
      </w:r>
    </w:p>
    <w:p w14:paraId="65113363" w14:textId="07AA8390" w:rsidR="00330F1B" w:rsidRPr="006A6324" w:rsidRDefault="00FA1A9D" w:rsidP="008E1B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af4"/>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59A8D3DD" w14:textId="45C96AB3" w:rsidR="00FA1D39" w:rsidRDefault="00FA1D39" w:rsidP="00FA1D39">
      <w:pPr>
        <w:pStyle w:val="a3"/>
        <w:spacing w:before="360"/>
        <w:outlineLvl w:val="0"/>
        <w:rPr>
          <w:rFonts w:ascii="Arial" w:hAnsi="Arial" w:cs="Arial"/>
          <w:sz w:val="22"/>
          <w:szCs w:val="22"/>
        </w:rPr>
      </w:pPr>
      <w:r w:rsidRPr="000B4428">
        <w:rPr>
          <w:rFonts w:ascii="Arial" w:hAnsi="Arial" w:cs="Arial"/>
          <w:sz w:val="22"/>
          <w:szCs w:val="22"/>
          <w:highlight w:val="yellow"/>
        </w:rPr>
        <w:t xml:space="preserve">Authors, </w:t>
      </w:r>
      <w:r>
        <w:rPr>
          <w:rFonts w:ascii="Arial" w:hAnsi="Arial" w:cs="Arial"/>
          <w:sz w:val="22"/>
          <w:szCs w:val="22"/>
          <w:highlight w:val="yellow"/>
        </w:rPr>
        <w:t xml:space="preserve">to avoid having to re-record the audio for your video, please indicate </w:t>
      </w:r>
      <w:r w:rsidRPr="000B4428">
        <w:rPr>
          <w:rFonts w:ascii="Arial" w:hAnsi="Arial" w:cs="Arial"/>
          <w:sz w:val="22"/>
          <w:szCs w:val="22"/>
          <w:highlight w:val="yellow"/>
        </w:rPr>
        <w:t xml:space="preserve">how the narrators </w:t>
      </w:r>
      <w:r>
        <w:rPr>
          <w:rFonts w:ascii="Arial" w:hAnsi="Arial" w:cs="Arial"/>
          <w:sz w:val="22"/>
          <w:szCs w:val="22"/>
          <w:highlight w:val="yellow"/>
        </w:rPr>
        <w:t xml:space="preserve">should </w:t>
      </w:r>
      <w:r w:rsidRPr="000B4428">
        <w:rPr>
          <w:rFonts w:ascii="Arial" w:hAnsi="Arial" w:cs="Arial"/>
          <w:sz w:val="22"/>
          <w:szCs w:val="22"/>
          <w:highlight w:val="yellow"/>
        </w:rPr>
        <w:t xml:space="preserve">pronounce </w:t>
      </w:r>
      <w:r>
        <w:rPr>
          <w:rFonts w:ascii="Arial" w:hAnsi="Arial" w:cs="Arial"/>
          <w:sz w:val="22"/>
          <w:szCs w:val="22"/>
          <w:highlight w:val="yellow"/>
        </w:rPr>
        <w:t>the following i</w:t>
      </w:r>
      <w:r w:rsidRPr="000B4428">
        <w:rPr>
          <w:rFonts w:ascii="Arial" w:hAnsi="Arial" w:cs="Arial"/>
          <w:sz w:val="22"/>
          <w:szCs w:val="22"/>
          <w:highlight w:val="yellow"/>
        </w:rPr>
        <w:t>n the narration of the video</w:t>
      </w:r>
      <w:r>
        <w:rPr>
          <w:rFonts w:ascii="Arial" w:hAnsi="Arial" w:cs="Arial"/>
          <w:sz w:val="22"/>
          <w:szCs w:val="22"/>
        </w:rPr>
        <w:t>:</w:t>
      </w:r>
    </w:p>
    <w:p w14:paraId="21D269E2" w14:textId="5D9E7EDF" w:rsidR="00912FBC" w:rsidRPr="00C2373A" w:rsidRDefault="00912FBC" w:rsidP="00C2373A">
      <w:pPr>
        <w:pStyle w:val="a3"/>
        <w:spacing w:before="360"/>
        <w:outlineLvl w:val="0"/>
        <w:rPr>
          <w:rFonts w:ascii="Arial" w:hAnsi="Arial" w:cs="Arial"/>
          <w:i w:val="0"/>
          <w:color w:val="343434"/>
          <w:shd w:val="clear" w:color="auto" w:fill="FFFFFF"/>
        </w:rPr>
      </w:pPr>
      <w:proofErr w:type="spellStart"/>
      <w:r w:rsidRPr="0045275A">
        <w:rPr>
          <w:rFonts w:ascii="Arial" w:eastAsia="MS UI Gothic" w:hAnsi="Arial" w:cs="Arial"/>
          <w:i w:val="0"/>
          <w:sz w:val="22"/>
          <w:szCs w:val="22"/>
        </w:rPr>
        <w:t>AraC</w:t>
      </w:r>
      <w:proofErr w:type="spellEnd"/>
      <w:r w:rsidR="00C2373A">
        <w:rPr>
          <w:rFonts w:ascii="Arial" w:eastAsia="MS UI Gothic" w:hAnsi="Arial" w:cs="Arial"/>
          <w:i w:val="0"/>
          <w:sz w:val="22"/>
          <w:szCs w:val="22"/>
        </w:rPr>
        <w:t xml:space="preserve">: </w:t>
      </w:r>
      <w:r w:rsidR="00286ABC" w:rsidRPr="00931F55">
        <w:rPr>
          <w:rFonts w:ascii="Arial" w:hAnsi="Arial" w:cs="Arial" w:hint="eastAsia"/>
          <w:i w:val="0"/>
          <w:color w:val="FF0000"/>
          <w:shd w:val="clear" w:color="auto" w:fill="FFFFFF"/>
          <w:lang w:eastAsia="ja-JP"/>
        </w:rPr>
        <w:t>/</w:t>
      </w:r>
      <w:proofErr w:type="spellStart"/>
      <w:r w:rsidR="00286ABC" w:rsidRPr="00931F55">
        <w:rPr>
          <w:rFonts w:ascii="Arial" w:hAnsi="Arial" w:cs="Arial"/>
          <w:i w:val="0"/>
          <w:color w:val="FF0000"/>
          <w:shd w:val="clear" w:color="auto" w:fill="FFFFFF"/>
          <w:lang w:eastAsia="ja-JP"/>
        </w:rPr>
        <w:t>ərə</w:t>
      </w:r>
      <w:r w:rsidR="00C2373A" w:rsidRPr="00931F55">
        <w:rPr>
          <w:rFonts w:ascii="Arial" w:hAnsi="Arial" w:cs="Arial"/>
          <w:i w:val="0"/>
          <w:color w:val="FF0000"/>
          <w:shd w:val="clear" w:color="auto" w:fill="FFFFFF"/>
        </w:rPr>
        <w:t>si</w:t>
      </w:r>
      <w:proofErr w:type="spellEnd"/>
      <w:r w:rsidR="00C2373A" w:rsidRPr="00931F55">
        <w:rPr>
          <w:rFonts w:ascii="Arial" w:hAnsi="Arial" w:cs="Arial"/>
          <w:i w:val="0"/>
          <w:color w:val="FF0000"/>
          <w:shd w:val="clear" w:color="auto" w:fill="FFFFFF"/>
        </w:rPr>
        <w:t>ː</w:t>
      </w:r>
      <w:r w:rsidR="00286ABC" w:rsidRPr="00931F55">
        <w:rPr>
          <w:rFonts w:ascii="Arial" w:hAnsi="Arial" w:cs="Arial"/>
          <w:i w:val="0"/>
          <w:color w:val="FF0000"/>
          <w:shd w:val="clear" w:color="auto" w:fill="FFFFFF"/>
        </w:rPr>
        <w:t>/</w:t>
      </w:r>
    </w:p>
    <w:p w14:paraId="2B8D1E16" w14:textId="327A820F" w:rsidR="00946BA5" w:rsidRPr="00C2373A" w:rsidRDefault="00946BA5" w:rsidP="00C2373A">
      <w:pPr>
        <w:pStyle w:val="a3"/>
        <w:spacing w:before="360"/>
        <w:outlineLvl w:val="0"/>
        <w:rPr>
          <w:rFonts w:ascii="Arial" w:hAnsi="Arial" w:cs="Arial"/>
          <w:i w:val="0"/>
          <w:sz w:val="22"/>
          <w:szCs w:val="22"/>
        </w:rPr>
      </w:pPr>
      <w:r w:rsidRPr="0045275A">
        <w:rPr>
          <w:rFonts w:ascii="Arial" w:hAnsi="Arial" w:cs="Arial"/>
          <w:i w:val="0"/>
          <w:sz w:val="22"/>
          <w:szCs w:val="22"/>
        </w:rPr>
        <w:t>DIV 3</w:t>
      </w:r>
      <w:r w:rsidR="00C2373A">
        <w:rPr>
          <w:rFonts w:ascii="Arial" w:hAnsi="Arial" w:cs="Arial"/>
          <w:i w:val="0"/>
          <w:sz w:val="22"/>
          <w:szCs w:val="22"/>
        </w:rPr>
        <w:t xml:space="preserve">: </w:t>
      </w:r>
      <w:r w:rsidR="00286ABC" w:rsidRPr="00931F55">
        <w:rPr>
          <w:rFonts w:ascii="Arial" w:hAnsi="Arial" w:cs="Arial"/>
          <w:i w:val="0"/>
          <w:color w:val="FF0000"/>
          <w:sz w:val="22"/>
          <w:szCs w:val="22"/>
        </w:rPr>
        <w:t>/</w:t>
      </w:r>
      <w:proofErr w:type="spellStart"/>
      <w:r w:rsidR="00286ABC" w:rsidRPr="00931F55">
        <w:rPr>
          <w:rFonts w:ascii="Arial" w:hAnsi="Arial" w:cs="Arial"/>
          <w:i w:val="0"/>
          <w:color w:val="FF0000"/>
          <w:sz w:val="22"/>
          <w:szCs w:val="22"/>
        </w:rPr>
        <w:t>diː</w:t>
      </w:r>
      <w:r w:rsidR="00C2373A" w:rsidRPr="00931F55">
        <w:rPr>
          <w:rFonts w:ascii="Arial" w:hAnsi="Arial" w:cs="Arial"/>
          <w:i w:val="0"/>
          <w:color w:val="FF0000"/>
          <w:sz w:val="22"/>
          <w:szCs w:val="22"/>
        </w:rPr>
        <w:t>aɪviː</w:t>
      </w:r>
      <w:r w:rsidR="00286ABC" w:rsidRPr="00931F55">
        <w:rPr>
          <w:rFonts w:ascii="Arial" w:hAnsi="Arial" w:cs="Arial" w:hint="eastAsia"/>
          <w:i w:val="0"/>
          <w:color w:val="FF0000"/>
          <w:sz w:val="22"/>
          <w:szCs w:val="22"/>
        </w:rPr>
        <w:t>θ</w:t>
      </w:r>
      <w:r w:rsidR="00286ABC" w:rsidRPr="00931F55">
        <w:rPr>
          <w:rFonts w:ascii="Arial" w:hAnsi="Arial" w:cs="Arial"/>
          <w:i w:val="0"/>
          <w:color w:val="FF0000"/>
          <w:sz w:val="22"/>
          <w:szCs w:val="22"/>
        </w:rPr>
        <w:t>rí</w:t>
      </w:r>
      <w:proofErr w:type="spellEnd"/>
      <w:r w:rsidR="00286ABC" w:rsidRPr="00931F55">
        <w:rPr>
          <w:rFonts w:ascii="Arial" w:hAnsi="Arial" w:cs="Arial"/>
          <w:i w:val="0"/>
          <w:color w:val="FF0000"/>
          <w:sz w:val="22"/>
          <w:szCs w:val="22"/>
        </w:rPr>
        <w:t>ː</w:t>
      </w:r>
      <w:r w:rsidR="00931F55">
        <w:rPr>
          <w:rFonts w:ascii="Arial" w:hAnsi="Arial" w:cs="Arial"/>
          <w:i w:val="0"/>
          <w:color w:val="FF0000"/>
          <w:sz w:val="22"/>
          <w:szCs w:val="22"/>
        </w:rPr>
        <w:t>/</w:t>
      </w:r>
    </w:p>
    <w:p w14:paraId="6E986914" w14:textId="0F662DBA" w:rsidR="0045275A" w:rsidRPr="0045275A" w:rsidRDefault="0045275A" w:rsidP="00FA1D39">
      <w:pPr>
        <w:pStyle w:val="a3"/>
        <w:spacing w:before="360"/>
        <w:outlineLvl w:val="0"/>
        <w:rPr>
          <w:rFonts w:ascii="Arial" w:hAnsi="Arial" w:cs="Arial"/>
          <w:i w:val="0"/>
          <w:sz w:val="22"/>
          <w:szCs w:val="22"/>
        </w:rPr>
      </w:pPr>
      <w:r w:rsidRPr="0045275A">
        <w:rPr>
          <w:rFonts w:ascii="Arial" w:hAnsi="Arial" w:cs="Arial"/>
          <w:i w:val="0"/>
          <w:sz w:val="22"/>
          <w:szCs w:val="22"/>
        </w:rPr>
        <w:t>LRRTM2</w:t>
      </w:r>
      <w:r w:rsidR="00286ABC">
        <w:rPr>
          <w:rFonts w:ascii="Arial" w:hAnsi="Arial" w:cs="Arial"/>
          <w:i w:val="0"/>
          <w:sz w:val="22"/>
          <w:szCs w:val="22"/>
        </w:rPr>
        <w:t xml:space="preserve">: </w:t>
      </w:r>
      <w:r w:rsidR="00931F55" w:rsidRPr="00931F55">
        <w:rPr>
          <w:rFonts w:ascii="Arial" w:hAnsi="Arial" w:cs="Arial"/>
          <w:i w:val="0"/>
          <w:color w:val="FF0000"/>
          <w:shd w:val="clear" w:color="auto" w:fill="FFFFFF"/>
        </w:rPr>
        <w:t>/</w:t>
      </w:r>
      <w:proofErr w:type="spellStart"/>
      <w:r w:rsidR="00286ABC" w:rsidRPr="00931F55">
        <w:rPr>
          <w:rFonts w:ascii="Arial" w:hAnsi="Arial" w:cs="Arial"/>
          <w:i w:val="0"/>
          <w:color w:val="FF0000"/>
          <w:sz w:val="22"/>
          <w:szCs w:val="22"/>
        </w:rPr>
        <w:t>ɛlɑrɑrtiːɛm</w:t>
      </w:r>
      <w:proofErr w:type="spellEnd"/>
      <w:r w:rsidR="00931F55">
        <w:rPr>
          <w:rFonts w:ascii="Arial" w:hAnsi="Arial" w:cs="Arial"/>
          <w:i w:val="0"/>
          <w:color w:val="FF0000"/>
          <w:sz w:val="22"/>
          <w:szCs w:val="22"/>
        </w:rPr>
        <w:t xml:space="preserve"> </w:t>
      </w:r>
      <w:proofErr w:type="spellStart"/>
      <w:r w:rsidR="00286ABC" w:rsidRPr="00931F55">
        <w:rPr>
          <w:rFonts w:ascii="Arial" w:hAnsi="Arial" w:cs="Arial"/>
          <w:i w:val="0"/>
          <w:color w:val="FF0000"/>
          <w:sz w:val="22"/>
          <w:szCs w:val="22"/>
        </w:rPr>
        <w:t>tú</w:t>
      </w:r>
      <w:proofErr w:type="spellEnd"/>
      <w:r w:rsidR="00286ABC" w:rsidRPr="00931F55">
        <w:rPr>
          <w:rFonts w:ascii="Arial" w:hAnsi="Arial" w:cs="Arial"/>
          <w:i w:val="0"/>
          <w:color w:val="FF0000"/>
          <w:sz w:val="22"/>
          <w:szCs w:val="22"/>
        </w:rPr>
        <w:t>ː</w:t>
      </w:r>
      <w:r w:rsidR="00931F55" w:rsidRPr="00931F55">
        <w:rPr>
          <w:rFonts w:ascii="Arial" w:hAnsi="Arial" w:cs="Arial"/>
          <w:i w:val="0"/>
          <w:color w:val="FF0000"/>
          <w:sz w:val="22"/>
          <w:szCs w:val="22"/>
        </w:rPr>
        <w:t>/</w:t>
      </w:r>
    </w:p>
    <w:p w14:paraId="0B589A24" w14:textId="67D9D77B" w:rsidR="0045275A" w:rsidRPr="0045275A" w:rsidRDefault="0045275A" w:rsidP="00FA1D39">
      <w:pPr>
        <w:pStyle w:val="a3"/>
        <w:spacing w:before="360"/>
        <w:outlineLvl w:val="0"/>
        <w:rPr>
          <w:rFonts w:ascii="Arial" w:hAnsi="Arial" w:cs="Arial"/>
          <w:i w:val="0"/>
          <w:sz w:val="22"/>
          <w:szCs w:val="22"/>
        </w:rPr>
      </w:pPr>
      <w:r w:rsidRPr="0045275A">
        <w:rPr>
          <w:rFonts w:ascii="Arial" w:hAnsi="Arial" w:cs="Arial"/>
          <w:i w:val="0"/>
          <w:sz w:val="22"/>
          <w:szCs w:val="22"/>
        </w:rPr>
        <w:t>DIV11</w:t>
      </w:r>
      <w:r w:rsidR="00C2373A">
        <w:rPr>
          <w:rFonts w:ascii="Arial" w:hAnsi="Arial" w:cs="Arial"/>
          <w:i w:val="0"/>
          <w:sz w:val="22"/>
          <w:szCs w:val="22"/>
        </w:rPr>
        <w:t xml:space="preserve">: </w:t>
      </w:r>
      <w:r w:rsidR="00931F55" w:rsidRPr="00931F55">
        <w:rPr>
          <w:rFonts w:ascii="Arial" w:hAnsi="Arial" w:cs="Arial"/>
          <w:i w:val="0"/>
          <w:color w:val="FF0000"/>
          <w:sz w:val="22"/>
          <w:szCs w:val="22"/>
        </w:rPr>
        <w:t>/</w:t>
      </w:r>
      <w:proofErr w:type="spellStart"/>
      <w:r w:rsidR="00931F55" w:rsidRPr="00931F55">
        <w:rPr>
          <w:rFonts w:ascii="Arial" w:hAnsi="Arial" w:cs="Arial"/>
          <w:i w:val="0"/>
          <w:color w:val="FF0000"/>
          <w:sz w:val="22"/>
          <w:szCs w:val="22"/>
        </w:rPr>
        <w:t>diːaɪvi</w:t>
      </w:r>
      <w:proofErr w:type="spellEnd"/>
      <w:r w:rsidR="00931F55" w:rsidRPr="00931F55">
        <w:rPr>
          <w:rFonts w:ascii="Arial" w:hAnsi="Arial" w:cs="Arial"/>
          <w:i w:val="0"/>
          <w:color w:val="FF0000"/>
          <w:sz w:val="22"/>
          <w:szCs w:val="22"/>
        </w:rPr>
        <w:t>ː</w:t>
      </w:r>
      <w:r w:rsidR="00931F55">
        <w:rPr>
          <w:rFonts w:ascii="Arial" w:hAnsi="Arial" w:cs="Arial"/>
          <w:i w:val="0"/>
          <w:color w:val="FF0000"/>
          <w:sz w:val="22"/>
          <w:szCs w:val="22"/>
        </w:rPr>
        <w:t xml:space="preserve"> </w:t>
      </w:r>
      <w:proofErr w:type="spellStart"/>
      <w:r w:rsidR="00931F55" w:rsidRPr="00931F55">
        <w:rPr>
          <w:rFonts w:ascii="Arial" w:hAnsi="Arial" w:cs="Arial"/>
          <w:i w:val="0"/>
          <w:color w:val="FF0000"/>
          <w:sz w:val="22"/>
          <w:szCs w:val="22"/>
        </w:rPr>
        <w:t>əlévn</w:t>
      </w:r>
      <w:proofErr w:type="spellEnd"/>
      <w:r w:rsidR="00931F55" w:rsidRPr="00931F55">
        <w:rPr>
          <w:rFonts w:ascii="Arial" w:hAnsi="Arial" w:cs="Arial"/>
          <w:i w:val="0"/>
          <w:color w:val="FF0000"/>
          <w:sz w:val="22"/>
          <w:szCs w:val="22"/>
        </w:rPr>
        <w:t>ː</w:t>
      </w:r>
      <w:r w:rsidR="00931F55">
        <w:rPr>
          <w:rFonts w:ascii="Arial" w:hAnsi="Arial" w:cs="Arial"/>
          <w:i w:val="0"/>
          <w:color w:val="FF0000"/>
          <w:sz w:val="22"/>
          <w:szCs w:val="22"/>
        </w:rPr>
        <w:t>/</w:t>
      </w:r>
    </w:p>
    <w:p w14:paraId="741E7028" w14:textId="4974783F" w:rsidR="0045275A" w:rsidRDefault="0045275A" w:rsidP="00FA1D39">
      <w:pPr>
        <w:pStyle w:val="a3"/>
        <w:spacing w:before="360"/>
        <w:outlineLvl w:val="0"/>
        <w:rPr>
          <w:rFonts w:ascii="Arial" w:hAnsi="Arial" w:cs="Arial"/>
          <w:i w:val="0"/>
          <w:sz w:val="22"/>
          <w:szCs w:val="22"/>
        </w:rPr>
      </w:pPr>
      <w:r w:rsidRPr="0045275A">
        <w:rPr>
          <w:rFonts w:ascii="Arial" w:hAnsi="Arial" w:cs="Arial"/>
          <w:i w:val="0"/>
          <w:sz w:val="22"/>
          <w:szCs w:val="22"/>
        </w:rPr>
        <w:t>Munc18-1</w:t>
      </w:r>
      <w:r w:rsidR="00931F55">
        <w:rPr>
          <w:rFonts w:ascii="Arial" w:hAnsi="Arial" w:cs="Arial"/>
          <w:i w:val="0"/>
          <w:sz w:val="22"/>
          <w:szCs w:val="22"/>
        </w:rPr>
        <w:t>:</w:t>
      </w:r>
      <w:r w:rsidR="00931F55" w:rsidRPr="00931F55">
        <w:rPr>
          <w:rFonts w:ascii="Arial" w:hAnsi="Arial" w:cs="Arial"/>
          <w:i w:val="0"/>
          <w:color w:val="FF0000"/>
          <w:shd w:val="clear" w:color="auto" w:fill="FFFFFF"/>
        </w:rPr>
        <w:t xml:space="preserve"> </w:t>
      </w:r>
      <w:r w:rsidR="00931F55" w:rsidRPr="00931F55">
        <w:rPr>
          <w:rFonts w:ascii="Arial" w:hAnsi="Arial" w:cs="Arial"/>
          <w:i w:val="0"/>
          <w:color w:val="FF0000"/>
          <w:sz w:val="22"/>
          <w:szCs w:val="22"/>
        </w:rPr>
        <w:t>/</w:t>
      </w:r>
      <w:proofErr w:type="spellStart"/>
      <w:r w:rsidR="00931F55" w:rsidRPr="00931F55">
        <w:rPr>
          <w:rFonts w:ascii="Arial" w:hAnsi="Arial" w:cs="Arial"/>
          <w:i w:val="0"/>
          <w:color w:val="FF0000"/>
          <w:shd w:val="clear" w:color="auto" w:fill="FFFFFF"/>
          <w:lang w:eastAsia="ja-JP"/>
        </w:rPr>
        <w:t>ɛmənk</w:t>
      </w:r>
      <w:proofErr w:type="spellEnd"/>
      <w:r w:rsidR="00931F55">
        <w:rPr>
          <w:rFonts w:ascii="Arial" w:hAnsi="Arial" w:cs="Arial"/>
          <w:i w:val="0"/>
          <w:color w:val="FF0000"/>
          <w:shd w:val="clear" w:color="auto" w:fill="FFFFFF"/>
          <w:lang w:eastAsia="ja-JP"/>
        </w:rPr>
        <w:t xml:space="preserve"> </w:t>
      </w:r>
      <w:proofErr w:type="spellStart"/>
      <w:r w:rsidR="00931F55" w:rsidRPr="00931F55">
        <w:rPr>
          <w:rFonts w:ascii="Arial" w:hAnsi="Arial" w:cs="Arial" w:hint="eastAsia"/>
          <w:i w:val="0"/>
          <w:color w:val="FF0000"/>
          <w:shd w:val="clear" w:color="auto" w:fill="FFFFFF"/>
          <w:lang w:eastAsia="ja-JP"/>
        </w:rPr>
        <w:t>è</w:t>
      </w:r>
      <w:r w:rsidR="00931F55" w:rsidRPr="00931F55">
        <w:rPr>
          <w:rFonts w:ascii="Arial" w:hAnsi="Arial" w:cs="Arial"/>
          <w:i w:val="0"/>
          <w:color w:val="FF0000"/>
          <w:shd w:val="clear" w:color="auto" w:fill="FFFFFF"/>
          <w:lang w:eastAsia="ja-JP"/>
        </w:rPr>
        <w:t>ɪtíːn</w:t>
      </w:r>
      <w:proofErr w:type="spellEnd"/>
      <w:r w:rsidR="00931F55">
        <w:rPr>
          <w:rFonts w:ascii="Arial" w:hAnsi="Arial" w:cs="Arial"/>
          <w:i w:val="0"/>
          <w:color w:val="FF0000"/>
          <w:shd w:val="clear" w:color="auto" w:fill="FFFFFF"/>
          <w:lang w:eastAsia="ja-JP"/>
        </w:rPr>
        <w:t xml:space="preserve"> </w:t>
      </w:r>
      <w:proofErr w:type="spellStart"/>
      <w:r w:rsidR="00931F55" w:rsidRPr="00931F55">
        <w:rPr>
          <w:rFonts w:ascii="Arial" w:hAnsi="Arial" w:cs="Arial"/>
          <w:i w:val="0"/>
          <w:color w:val="FF0000"/>
          <w:shd w:val="clear" w:color="auto" w:fill="FFFFFF"/>
          <w:lang w:eastAsia="ja-JP"/>
        </w:rPr>
        <w:t>wʌn</w:t>
      </w:r>
      <w:proofErr w:type="spellEnd"/>
      <w:r w:rsidR="00931F55" w:rsidRPr="00931F55">
        <w:rPr>
          <w:rFonts w:ascii="Arial" w:hAnsi="Arial" w:cs="Arial"/>
          <w:i w:val="0"/>
          <w:color w:val="FF0000"/>
          <w:shd w:val="clear" w:color="auto" w:fill="FFFFFF"/>
        </w:rPr>
        <w:t>/</w:t>
      </w:r>
    </w:p>
    <w:p w14:paraId="4C6332C5" w14:textId="65EA3A7C" w:rsidR="000D5F43" w:rsidRPr="00C50D5D" w:rsidRDefault="000D5F43" w:rsidP="00FA1D39">
      <w:pPr>
        <w:pStyle w:val="a3"/>
        <w:spacing w:before="360"/>
        <w:outlineLvl w:val="0"/>
        <w:rPr>
          <w:rFonts w:ascii="Arial" w:hAnsi="Arial" w:cs="Arial"/>
          <w:i w:val="0"/>
          <w:sz w:val="22"/>
          <w:szCs w:val="22"/>
        </w:rPr>
      </w:pPr>
      <w:r w:rsidRPr="00C50D5D">
        <w:rPr>
          <w:rFonts w:ascii="Arial" w:hAnsi="Arial" w:cs="Arial"/>
          <w:i w:val="0"/>
          <w:sz w:val="22"/>
          <w:szCs w:val="22"/>
        </w:rPr>
        <w:t>vGlut1</w:t>
      </w:r>
      <w:r w:rsidR="00931F55">
        <w:rPr>
          <w:rFonts w:ascii="Arial" w:hAnsi="Arial" w:cs="Arial"/>
          <w:i w:val="0"/>
          <w:sz w:val="22"/>
          <w:szCs w:val="22"/>
        </w:rPr>
        <w:t>:</w:t>
      </w:r>
      <w:r w:rsidR="00931F55" w:rsidRPr="00931F55">
        <w:rPr>
          <w:rFonts w:ascii="Arial" w:hAnsi="Arial" w:cs="Arial"/>
          <w:i w:val="0"/>
          <w:color w:val="FF0000"/>
          <w:shd w:val="clear" w:color="auto" w:fill="FFFFFF"/>
        </w:rPr>
        <w:t xml:space="preserve"> </w:t>
      </w:r>
      <w:r w:rsidR="00931F55" w:rsidRPr="00931F55">
        <w:rPr>
          <w:rFonts w:ascii="Arial" w:hAnsi="Arial" w:cs="Arial"/>
          <w:i w:val="0"/>
          <w:color w:val="FF0000"/>
          <w:sz w:val="22"/>
          <w:szCs w:val="22"/>
        </w:rPr>
        <w:t>/</w:t>
      </w:r>
      <w:proofErr w:type="spellStart"/>
      <w:r w:rsidR="00C332C9" w:rsidRPr="00C332C9">
        <w:rPr>
          <w:rFonts w:ascii="Arial" w:hAnsi="Arial" w:cs="Arial"/>
          <w:i w:val="0"/>
          <w:color w:val="FF0000"/>
          <w:shd w:val="clear" w:color="auto" w:fill="FFFFFF"/>
          <w:lang w:eastAsia="ja-JP"/>
        </w:rPr>
        <w:t>viːɡlut</w:t>
      </w:r>
      <w:proofErr w:type="spellEnd"/>
      <w:r w:rsidR="00931F55">
        <w:rPr>
          <w:rFonts w:ascii="Arial" w:hAnsi="Arial" w:cs="Arial"/>
          <w:i w:val="0"/>
          <w:color w:val="FF0000"/>
          <w:shd w:val="clear" w:color="auto" w:fill="FFFFFF"/>
          <w:lang w:eastAsia="ja-JP"/>
        </w:rPr>
        <w:t xml:space="preserve"> </w:t>
      </w:r>
      <w:proofErr w:type="spellStart"/>
      <w:r w:rsidR="00931F55" w:rsidRPr="00931F55">
        <w:rPr>
          <w:rFonts w:ascii="Arial" w:hAnsi="Arial" w:cs="Arial"/>
          <w:i w:val="0"/>
          <w:color w:val="FF0000"/>
          <w:shd w:val="clear" w:color="auto" w:fill="FFFFFF"/>
          <w:lang w:eastAsia="ja-JP"/>
        </w:rPr>
        <w:t>wʌn</w:t>
      </w:r>
      <w:proofErr w:type="spellEnd"/>
      <w:r w:rsidR="00931F55" w:rsidRPr="00931F55">
        <w:rPr>
          <w:rFonts w:ascii="Arial" w:hAnsi="Arial" w:cs="Arial"/>
          <w:i w:val="0"/>
          <w:color w:val="FF0000"/>
          <w:shd w:val="clear" w:color="auto" w:fill="FFFFFF"/>
        </w:rPr>
        <w:t>/</w:t>
      </w:r>
    </w:p>
    <w:p w14:paraId="6C03E16A" w14:textId="5AFD5EA2" w:rsidR="00C50D5D" w:rsidRPr="0045275A" w:rsidRDefault="00C50D5D" w:rsidP="00FA1D39">
      <w:pPr>
        <w:pStyle w:val="a3"/>
        <w:spacing w:before="360"/>
        <w:outlineLvl w:val="0"/>
        <w:rPr>
          <w:rFonts w:ascii="Arial" w:hAnsi="Arial" w:cs="Arial"/>
          <w:b/>
          <w:i w:val="0"/>
          <w:sz w:val="22"/>
          <w:szCs w:val="22"/>
        </w:rPr>
      </w:pPr>
      <w:r w:rsidRPr="00C2373A">
        <w:rPr>
          <w:rFonts w:ascii="Arial" w:hAnsi="Arial" w:cs="Arial"/>
          <w:sz w:val="22"/>
          <w:szCs w:val="22"/>
          <w:lang w:eastAsia="ja-JP"/>
        </w:rPr>
        <w:t>Fmr1</w:t>
      </w:r>
      <w:r w:rsidRPr="005140FD">
        <w:rPr>
          <w:rFonts w:ascii="Arial" w:hAnsi="Arial" w:cs="Arial"/>
          <w:sz w:val="22"/>
          <w:szCs w:val="22"/>
          <w:lang w:eastAsia="ja-JP"/>
        </w:rPr>
        <w:t>-</w:t>
      </w:r>
      <w:r w:rsidRPr="00C2373A">
        <w:rPr>
          <w:rFonts w:ascii="Arial" w:hAnsi="Arial" w:cs="Arial"/>
          <w:i w:val="0"/>
          <w:sz w:val="22"/>
          <w:szCs w:val="22"/>
          <w:lang w:eastAsia="ja-JP"/>
        </w:rPr>
        <w:t>KO</w:t>
      </w:r>
      <w:r w:rsidR="00C332C9">
        <w:rPr>
          <w:rFonts w:ascii="Arial" w:hAnsi="Arial" w:cs="Arial"/>
          <w:i w:val="0"/>
          <w:sz w:val="22"/>
          <w:szCs w:val="22"/>
        </w:rPr>
        <w:t>:</w:t>
      </w:r>
      <w:r w:rsidR="00C332C9" w:rsidRPr="00931F55">
        <w:rPr>
          <w:rFonts w:ascii="Arial" w:hAnsi="Arial" w:cs="Arial"/>
          <w:i w:val="0"/>
          <w:color w:val="FF0000"/>
          <w:shd w:val="clear" w:color="auto" w:fill="FFFFFF"/>
        </w:rPr>
        <w:t xml:space="preserve"> </w:t>
      </w:r>
      <w:r w:rsidR="00C332C9" w:rsidRPr="00931F55">
        <w:rPr>
          <w:rFonts w:ascii="Arial" w:hAnsi="Arial" w:cs="Arial"/>
          <w:i w:val="0"/>
          <w:color w:val="FF0000"/>
          <w:sz w:val="22"/>
          <w:szCs w:val="22"/>
        </w:rPr>
        <w:t>/</w:t>
      </w:r>
      <w:proofErr w:type="spellStart"/>
      <w:r w:rsidR="00C332C9" w:rsidRPr="00C332C9">
        <w:rPr>
          <w:rFonts w:ascii="Arial" w:hAnsi="Arial" w:cs="Arial"/>
          <w:i w:val="0"/>
          <w:color w:val="FF0000"/>
          <w:sz w:val="22"/>
          <w:szCs w:val="22"/>
        </w:rPr>
        <w:t>ɛfɛmɑr</w:t>
      </w:r>
      <w:proofErr w:type="spellEnd"/>
      <w:r w:rsidR="002B7254">
        <w:rPr>
          <w:rFonts w:ascii="Arial" w:hAnsi="Arial" w:cs="Arial"/>
          <w:i w:val="0"/>
          <w:color w:val="FF0000"/>
          <w:sz w:val="22"/>
          <w:szCs w:val="22"/>
        </w:rPr>
        <w:t xml:space="preserve"> </w:t>
      </w:r>
      <w:proofErr w:type="spellStart"/>
      <w:r w:rsidR="00C332C9" w:rsidRPr="00C332C9">
        <w:rPr>
          <w:rFonts w:ascii="Arial" w:hAnsi="Arial" w:cs="Arial"/>
          <w:i w:val="0"/>
          <w:color w:val="FF0000"/>
          <w:sz w:val="22"/>
          <w:szCs w:val="22"/>
        </w:rPr>
        <w:t>wʌn</w:t>
      </w:r>
      <w:proofErr w:type="spellEnd"/>
      <w:r w:rsidR="00C332C9" w:rsidRPr="00C332C9">
        <w:rPr>
          <w:rFonts w:ascii="Arial" w:hAnsi="Arial" w:cs="Arial"/>
          <w:i w:val="0"/>
          <w:color w:val="FF0000"/>
          <w:sz w:val="22"/>
          <w:szCs w:val="22"/>
        </w:rPr>
        <w:t xml:space="preserve"> </w:t>
      </w:r>
      <w:proofErr w:type="spellStart"/>
      <w:r w:rsidR="00C332C9" w:rsidRPr="00C332C9">
        <w:rPr>
          <w:rFonts w:ascii="Arial" w:hAnsi="Arial" w:cs="Arial"/>
          <w:i w:val="0"/>
          <w:color w:val="FF0000"/>
          <w:sz w:val="22"/>
          <w:szCs w:val="22"/>
        </w:rPr>
        <w:t>keɪoʊ</w:t>
      </w:r>
      <w:proofErr w:type="spellEnd"/>
      <w:r w:rsidR="002B7254" w:rsidRPr="00931F55">
        <w:rPr>
          <w:rFonts w:ascii="Arial" w:hAnsi="Arial" w:cs="Arial"/>
          <w:i w:val="0"/>
          <w:color w:val="FF0000"/>
          <w:shd w:val="clear" w:color="auto" w:fill="FFFFFF"/>
        </w:rPr>
        <w:t>/</w:t>
      </w:r>
    </w:p>
    <w:p w14:paraId="1B5CF9FA" w14:textId="5712283F" w:rsidR="00341B72" w:rsidRPr="00D66A61" w:rsidRDefault="00433455" w:rsidP="00341B72">
      <w:pPr>
        <w:pStyle w:val="a3"/>
        <w:numPr>
          <w:ilvl w:val="0"/>
          <w:numId w:val="12"/>
        </w:numPr>
        <w:spacing w:before="360"/>
        <w:outlineLvl w:val="0"/>
        <w:rPr>
          <w:rFonts w:ascii="Arial" w:hAnsi="Arial" w:cs="Arial"/>
          <w:b/>
          <w:i w:val="0"/>
          <w:sz w:val="22"/>
          <w:szCs w:val="22"/>
        </w:rPr>
      </w:pPr>
      <w:r>
        <w:rPr>
          <w:rFonts w:ascii="Arial" w:hAnsi="Arial" w:cs="Arial"/>
          <w:b/>
          <w:i w:val="0"/>
          <w:sz w:val="22"/>
          <w:szCs w:val="22"/>
        </w:rPr>
        <w:t>Preparation of N</w:t>
      </w:r>
      <w:r w:rsidR="00341B72" w:rsidRPr="00D66A61">
        <w:rPr>
          <w:rFonts w:ascii="Arial" w:hAnsi="Arial" w:cs="Arial"/>
          <w:b/>
          <w:i w:val="0"/>
          <w:sz w:val="22"/>
          <w:szCs w:val="22"/>
        </w:rPr>
        <w:t xml:space="preserve">euron </w:t>
      </w:r>
      <w:r>
        <w:rPr>
          <w:rFonts w:ascii="Arial" w:hAnsi="Arial" w:cs="Arial"/>
          <w:b/>
          <w:i w:val="0"/>
          <w:sz w:val="22"/>
          <w:szCs w:val="22"/>
        </w:rPr>
        <w:t>B</w:t>
      </w:r>
      <w:r w:rsidR="00341B72" w:rsidRPr="00D66A61">
        <w:rPr>
          <w:rFonts w:ascii="Arial" w:hAnsi="Arial" w:cs="Arial"/>
          <w:b/>
          <w:i w:val="0"/>
          <w:sz w:val="22"/>
          <w:szCs w:val="22"/>
        </w:rPr>
        <w:t>all</w:t>
      </w:r>
      <w:r w:rsidR="00341B72" w:rsidRPr="00D66A61">
        <w:rPr>
          <w:rFonts w:ascii="Arial" w:hAnsi="Arial" w:cs="Arial"/>
          <w:b/>
          <w:i w:val="0"/>
          <w:sz w:val="22"/>
          <w:szCs w:val="22"/>
          <w:lang w:eastAsia="ja-JP"/>
        </w:rPr>
        <w:t>s</w:t>
      </w:r>
      <w:r w:rsidR="00341B72" w:rsidRPr="00D66A61">
        <w:rPr>
          <w:rFonts w:ascii="Arial" w:hAnsi="Arial" w:cs="Arial"/>
          <w:b/>
          <w:i w:val="0"/>
          <w:sz w:val="22"/>
          <w:szCs w:val="22"/>
        </w:rPr>
        <w:t xml:space="preserve"> as </w:t>
      </w:r>
      <w:r>
        <w:rPr>
          <w:rFonts w:ascii="Arial" w:hAnsi="Arial" w:cs="Arial"/>
          <w:b/>
          <w:i w:val="0"/>
          <w:sz w:val="22"/>
          <w:szCs w:val="22"/>
        </w:rPr>
        <w:t>H</w:t>
      </w:r>
      <w:r w:rsidR="00341B72" w:rsidRPr="00D66A61">
        <w:rPr>
          <w:rFonts w:ascii="Arial" w:hAnsi="Arial" w:cs="Arial"/>
          <w:b/>
          <w:i w:val="0"/>
          <w:sz w:val="22"/>
          <w:szCs w:val="22"/>
        </w:rPr>
        <w:t xml:space="preserve">anging </w:t>
      </w:r>
      <w:r>
        <w:rPr>
          <w:rFonts w:ascii="Arial" w:hAnsi="Arial" w:cs="Arial"/>
          <w:b/>
          <w:i w:val="0"/>
          <w:sz w:val="22"/>
          <w:szCs w:val="22"/>
        </w:rPr>
        <w:t>D</w:t>
      </w:r>
      <w:r w:rsidR="00341B72" w:rsidRPr="00D66A61">
        <w:rPr>
          <w:rFonts w:ascii="Arial" w:hAnsi="Arial" w:cs="Arial"/>
          <w:b/>
          <w:i w:val="0"/>
          <w:sz w:val="22"/>
          <w:szCs w:val="22"/>
        </w:rPr>
        <w:t xml:space="preserve">rop </w:t>
      </w:r>
      <w:r>
        <w:rPr>
          <w:rFonts w:ascii="Arial" w:hAnsi="Arial" w:cs="Arial"/>
          <w:b/>
          <w:i w:val="0"/>
          <w:sz w:val="22"/>
          <w:szCs w:val="22"/>
        </w:rPr>
        <w:t>C</w:t>
      </w:r>
      <w:r w:rsidR="00341B72" w:rsidRPr="00D66A61">
        <w:rPr>
          <w:rFonts w:ascii="Arial" w:hAnsi="Arial" w:cs="Arial"/>
          <w:b/>
          <w:i w:val="0"/>
          <w:sz w:val="22"/>
          <w:szCs w:val="22"/>
        </w:rPr>
        <w:t xml:space="preserve">ulture </w:t>
      </w:r>
    </w:p>
    <w:p w14:paraId="1F123E14" w14:textId="33E048A3" w:rsidR="00341B72" w:rsidRPr="00E86BF1"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Begin this procedure with mouse euthanasia as described in the text protocol. Dissect the abdomen to obtain E16 embryos</w:t>
      </w:r>
      <w:r w:rsidR="00E86BF1">
        <w:rPr>
          <w:rFonts w:ascii="Arial" w:hAnsi="Arial" w:cs="Arial"/>
          <w:i w:val="0"/>
          <w:sz w:val="22"/>
          <w:szCs w:val="22"/>
        </w:rPr>
        <w:t xml:space="preserve"> </w:t>
      </w:r>
      <w:r w:rsidR="00E86BF1" w:rsidRPr="00E86BF1">
        <w:rPr>
          <w:rFonts w:ascii="Arial" w:hAnsi="Arial" w:cs="Arial"/>
          <w:b/>
          <w:i w:val="0"/>
          <w:sz w:val="22"/>
          <w:szCs w:val="22"/>
        </w:rPr>
        <w:t>[1]</w:t>
      </w:r>
      <w:r w:rsidRPr="00D66A61">
        <w:rPr>
          <w:rFonts w:ascii="Arial" w:hAnsi="Arial" w:cs="Arial"/>
          <w:i w:val="0"/>
          <w:sz w:val="22"/>
          <w:szCs w:val="22"/>
        </w:rPr>
        <w:t>.</w:t>
      </w:r>
    </w:p>
    <w:p w14:paraId="3E4F5AE6" w14:textId="369A4CDE" w:rsidR="00E86BF1" w:rsidRPr="00D66A61" w:rsidRDefault="00E86BF1" w:rsidP="00E86BF1">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WIDE: Talent works to dissect the abdomen from a euthanized mouse. Avoid filming face.</w:t>
      </w:r>
    </w:p>
    <w:p w14:paraId="18F31400" w14:textId="77777777" w:rsidR="0045796B" w:rsidRPr="0045796B"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lastRenderedPageBreak/>
        <w:t>Remove the brains from embryos carefully with the help of fine tips of forceps and transfer them into 60 millimeter cell culture dishes containing 4 milliliters of HEPES Buffered Salt Solution, or HBSS</w:t>
      </w:r>
      <w:r w:rsidR="0045796B">
        <w:rPr>
          <w:rFonts w:ascii="Arial" w:hAnsi="Arial" w:cs="Arial"/>
          <w:i w:val="0"/>
          <w:sz w:val="22"/>
          <w:szCs w:val="22"/>
        </w:rPr>
        <w:t xml:space="preserve"> </w:t>
      </w:r>
      <w:r w:rsidR="0045796B" w:rsidRPr="0045796B">
        <w:rPr>
          <w:rFonts w:ascii="Arial" w:hAnsi="Arial" w:cs="Arial"/>
          <w:b/>
          <w:i w:val="0"/>
          <w:sz w:val="22"/>
          <w:szCs w:val="22"/>
        </w:rPr>
        <w:t>[1]</w:t>
      </w:r>
      <w:r w:rsidRPr="00D66A61">
        <w:rPr>
          <w:rFonts w:ascii="Arial" w:hAnsi="Arial" w:cs="Arial"/>
          <w:i w:val="0"/>
          <w:sz w:val="22"/>
          <w:szCs w:val="22"/>
        </w:rPr>
        <w:t>.</w:t>
      </w:r>
    </w:p>
    <w:p w14:paraId="5CC888C7" w14:textId="4BC15FE9" w:rsidR="00341B72" w:rsidRPr="00D66A61" w:rsidRDefault="0045796B" w:rsidP="0045796B">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SCOPE: View through the dissecting scope as talent removes the brains from the embryos with fine tips of forceps and transfer them into 60 mm cell culture dishes </w:t>
      </w:r>
      <w:proofErr w:type="spellStart"/>
      <w:r>
        <w:rPr>
          <w:rFonts w:ascii="Arial" w:hAnsi="Arial" w:cs="Arial"/>
          <w:i w:val="0"/>
          <w:sz w:val="22"/>
          <w:szCs w:val="22"/>
        </w:rPr>
        <w:t>containering</w:t>
      </w:r>
      <w:proofErr w:type="spellEnd"/>
      <w:r>
        <w:rPr>
          <w:rFonts w:ascii="Arial" w:hAnsi="Arial" w:cs="Arial"/>
          <w:i w:val="0"/>
          <w:sz w:val="22"/>
          <w:szCs w:val="22"/>
        </w:rPr>
        <w:t xml:space="preserve"> 4 mL of HBSS.</w:t>
      </w:r>
      <w:r w:rsidR="00341B72" w:rsidRPr="00D66A61">
        <w:rPr>
          <w:rFonts w:ascii="Arial" w:hAnsi="Arial" w:cs="Arial"/>
          <w:i w:val="0"/>
          <w:sz w:val="22"/>
          <w:szCs w:val="22"/>
        </w:rPr>
        <w:t xml:space="preserve"> </w:t>
      </w:r>
    </w:p>
    <w:p w14:paraId="58AB9FC0" w14:textId="77777777" w:rsidR="0075705E" w:rsidRPr="0075705E" w:rsidRDefault="0075705E" w:rsidP="00341B72">
      <w:pPr>
        <w:pStyle w:val="a3"/>
        <w:numPr>
          <w:ilvl w:val="1"/>
          <w:numId w:val="12"/>
        </w:numPr>
        <w:spacing w:before="360"/>
        <w:outlineLvl w:val="0"/>
        <w:rPr>
          <w:rFonts w:ascii="Arial" w:hAnsi="Arial" w:cs="Arial"/>
          <w:b/>
          <w:i w:val="0"/>
          <w:sz w:val="22"/>
          <w:szCs w:val="22"/>
        </w:rPr>
      </w:pPr>
      <w:r>
        <w:rPr>
          <w:rFonts w:ascii="Arial" w:hAnsi="Arial" w:cs="Arial"/>
          <w:i w:val="0"/>
          <w:sz w:val="22"/>
          <w:szCs w:val="22"/>
        </w:rPr>
        <w:t>Remove the scalp and</w:t>
      </w:r>
      <w:r w:rsidR="00341B72" w:rsidRPr="00D66A61">
        <w:rPr>
          <w:rFonts w:ascii="Arial" w:hAnsi="Arial" w:cs="Arial"/>
          <w:i w:val="0"/>
          <w:sz w:val="22"/>
          <w:szCs w:val="22"/>
        </w:rPr>
        <w:t xml:space="preserve"> cut the olfactory bulb</w:t>
      </w:r>
      <w:r>
        <w:rPr>
          <w:rFonts w:ascii="Arial" w:hAnsi="Arial" w:cs="Arial"/>
          <w:i w:val="0"/>
          <w:sz w:val="22"/>
          <w:szCs w:val="22"/>
        </w:rPr>
        <w:t xml:space="preserve"> </w:t>
      </w:r>
      <w:r w:rsidRPr="0075705E">
        <w:rPr>
          <w:rFonts w:ascii="Arial" w:hAnsi="Arial" w:cs="Arial"/>
          <w:b/>
          <w:i w:val="0"/>
          <w:sz w:val="22"/>
          <w:szCs w:val="22"/>
        </w:rPr>
        <w:t>[1]</w:t>
      </w:r>
      <w:r>
        <w:rPr>
          <w:rFonts w:ascii="Arial" w:hAnsi="Arial" w:cs="Arial"/>
          <w:i w:val="0"/>
          <w:sz w:val="22"/>
          <w:szCs w:val="22"/>
        </w:rPr>
        <w:t>. S</w:t>
      </w:r>
      <w:r w:rsidR="00341B72" w:rsidRPr="00D66A61">
        <w:rPr>
          <w:rFonts w:ascii="Arial" w:hAnsi="Arial" w:cs="Arial"/>
          <w:i w:val="0"/>
          <w:sz w:val="22"/>
          <w:szCs w:val="22"/>
        </w:rPr>
        <w:t>eparate cortices from each cerebral hemisphere using the fine tips of forceps under stereomicroscope, and transfer to another 60 millimeter dish containing fresh HBSS. Use at least 3 to 5 embryos for each separate neuron ball culture</w:t>
      </w:r>
      <w:r>
        <w:rPr>
          <w:rFonts w:ascii="Arial" w:hAnsi="Arial" w:cs="Arial"/>
          <w:i w:val="0"/>
          <w:sz w:val="22"/>
          <w:szCs w:val="22"/>
        </w:rPr>
        <w:t xml:space="preserve"> </w:t>
      </w:r>
      <w:r w:rsidRPr="0075705E">
        <w:rPr>
          <w:rFonts w:ascii="Arial" w:hAnsi="Arial" w:cs="Arial"/>
          <w:b/>
          <w:i w:val="0"/>
          <w:sz w:val="22"/>
          <w:szCs w:val="22"/>
        </w:rPr>
        <w:t>[</w:t>
      </w:r>
      <w:r>
        <w:rPr>
          <w:rFonts w:ascii="Arial" w:hAnsi="Arial" w:cs="Arial"/>
          <w:b/>
          <w:i w:val="0"/>
          <w:sz w:val="22"/>
          <w:szCs w:val="22"/>
        </w:rPr>
        <w:t>2</w:t>
      </w:r>
      <w:r w:rsidRPr="0075705E">
        <w:rPr>
          <w:rFonts w:ascii="Arial" w:hAnsi="Arial" w:cs="Arial"/>
          <w:b/>
          <w:i w:val="0"/>
          <w:sz w:val="22"/>
          <w:szCs w:val="22"/>
        </w:rPr>
        <w:t>]</w:t>
      </w:r>
      <w:r w:rsidR="00341B72" w:rsidRPr="00D66A61">
        <w:rPr>
          <w:rFonts w:ascii="Arial" w:hAnsi="Arial" w:cs="Arial"/>
          <w:i w:val="0"/>
          <w:sz w:val="22"/>
          <w:szCs w:val="22"/>
        </w:rPr>
        <w:t>.</w:t>
      </w:r>
    </w:p>
    <w:p w14:paraId="1A49F4AD" w14:textId="77777777" w:rsidR="0075705E" w:rsidRPr="0075705E" w:rsidRDefault="0075705E" w:rsidP="0075705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SCOPE: View through the dissecting scope as talent removes the scalp and cuts the olfactory bulb.</w:t>
      </w:r>
    </w:p>
    <w:p w14:paraId="1727CFB0" w14:textId="621E1E17" w:rsidR="00341B72" w:rsidRPr="00D66A61" w:rsidRDefault="0075705E" w:rsidP="0075705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SCOPE: View through the dissecting scope as talent separates the </w:t>
      </w:r>
      <w:r w:rsidRPr="00D66A61">
        <w:rPr>
          <w:rFonts w:ascii="Arial" w:hAnsi="Arial" w:cs="Arial"/>
          <w:i w:val="0"/>
          <w:sz w:val="22"/>
          <w:szCs w:val="22"/>
        </w:rPr>
        <w:t>cortices from each cerebral hemisphere using the fine tips of forceps under stereomicroscope, and transfer</w:t>
      </w:r>
      <w:r>
        <w:rPr>
          <w:rFonts w:ascii="Arial" w:hAnsi="Arial" w:cs="Arial"/>
          <w:i w:val="0"/>
          <w:sz w:val="22"/>
          <w:szCs w:val="22"/>
        </w:rPr>
        <w:t>s</w:t>
      </w:r>
      <w:r w:rsidRPr="00D66A61">
        <w:rPr>
          <w:rFonts w:ascii="Arial" w:hAnsi="Arial" w:cs="Arial"/>
          <w:i w:val="0"/>
          <w:sz w:val="22"/>
          <w:szCs w:val="22"/>
        </w:rPr>
        <w:t xml:space="preserve"> to another 60 millimeter dish containing fresh HBSS. </w:t>
      </w:r>
    </w:p>
    <w:p w14:paraId="36EDD2B8" w14:textId="05F358BB" w:rsidR="00341B72" w:rsidRPr="0075705E"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 xml:space="preserve">Cut the cortices into small pieces with </w:t>
      </w:r>
      <w:proofErr w:type="spellStart"/>
      <w:r w:rsidRPr="00D66A61">
        <w:rPr>
          <w:rFonts w:ascii="Arial" w:hAnsi="Arial" w:cs="Arial"/>
          <w:i w:val="0"/>
          <w:sz w:val="22"/>
          <w:szCs w:val="22"/>
        </w:rPr>
        <w:t>microdissecting</w:t>
      </w:r>
      <w:proofErr w:type="spellEnd"/>
      <w:r w:rsidRPr="00D66A61">
        <w:rPr>
          <w:rFonts w:ascii="Arial" w:hAnsi="Arial" w:cs="Arial"/>
          <w:i w:val="0"/>
          <w:sz w:val="22"/>
          <w:szCs w:val="22"/>
        </w:rPr>
        <w:t xml:space="preserve"> spring scissors in a laminar flow cell culture hood</w:t>
      </w:r>
      <w:r w:rsidR="0075705E">
        <w:rPr>
          <w:rFonts w:ascii="Arial" w:hAnsi="Arial" w:cs="Arial"/>
          <w:i w:val="0"/>
          <w:sz w:val="22"/>
          <w:szCs w:val="22"/>
        </w:rPr>
        <w:t xml:space="preserve"> </w:t>
      </w:r>
      <w:r w:rsidR="0075705E" w:rsidRPr="0075705E">
        <w:rPr>
          <w:rFonts w:ascii="Arial" w:hAnsi="Arial" w:cs="Arial"/>
          <w:b/>
          <w:i w:val="0"/>
          <w:sz w:val="22"/>
          <w:szCs w:val="22"/>
        </w:rPr>
        <w:t>[1]</w:t>
      </w:r>
      <w:r w:rsidRPr="00D66A61">
        <w:rPr>
          <w:rFonts w:ascii="Arial" w:hAnsi="Arial" w:cs="Arial"/>
          <w:i w:val="0"/>
          <w:sz w:val="22"/>
          <w:szCs w:val="22"/>
        </w:rPr>
        <w:t>.</w:t>
      </w:r>
    </w:p>
    <w:p w14:paraId="639FC424" w14:textId="68C7CDAC" w:rsidR="0075705E" w:rsidRPr="00D66A61" w:rsidRDefault="0075705E" w:rsidP="0075705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ECU: Cortices as talent cuts into small pieces with </w:t>
      </w:r>
      <w:proofErr w:type="spellStart"/>
      <w:r>
        <w:rPr>
          <w:rFonts w:ascii="Arial" w:hAnsi="Arial" w:cs="Arial"/>
          <w:i w:val="0"/>
          <w:sz w:val="22"/>
          <w:szCs w:val="22"/>
        </w:rPr>
        <w:t>microdissecting</w:t>
      </w:r>
      <w:proofErr w:type="spellEnd"/>
      <w:r>
        <w:rPr>
          <w:rFonts w:ascii="Arial" w:hAnsi="Arial" w:cs="Arial"/>
          <w:i w:val="0"/>
          <w:sz w:val="22"/>
          <w:szCs w:val="22"/>
        </w:rPr>
        <w:t xml:space="preserve"> spring scissors.</w:t>
      </w:r>
    </w:p>
    <w:p w14:paraId="2553AF74" w14:textId="77777777" w:rsidR="0075705E" w:rsidRPr="0075705E"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Transfer minced cortices to a 15 milliliter tube</w:t>
      </w:r>
      <w:r w:rsidR="0075705E">
        <w:rPr>
          <w:rFonts w:ascii="Arial" w:hAnsi="Arial" w:cs="Arial"/>
          <w:i w:val="0"/>
          <w:sz w:val="22"/>
          <w:szCs w:val="22"/>
        </w:rPr>
        <w:t xml:space="preserve"> </w:t>
      </w:r>
      <w:r w:rsidR="0075705E" w:rsidRPr="0075705E">
        <w:rPr>
          <w:rFonts w:ascii="Arial" w:hAnsi="Arial" w:cs="Arial"/>
          <w:b/>
          <w:i w:val="0"/>
          <w:sz w:val="22"/>
          <w:szCs w:val="22"/>
        </w:rPr>
        <w:t>[1]</w:t>
      </w:r>
      <w:r w:rsidR="0075705E">
        <w:rPr>
          <w:rFonts w:ascii="Arial" w:hAnsi="Arial" w:cs="Arial"/>
          <w:i w:val="0"/>
          <w:sz w:val="22"/>
          <w:szCs w:val="22"/>
        </w:rPr>
        <w:t xml:space="preserve">. </w:t>
      </w:r>
      <w:proofErr w:type="spellStart"/>
      <w:r w:rsidR="0075705E">
        <w:rPr>
          <w:rFonts w:ascii="Arial" w:hAnsi="Arial" w:cs="Arial"/>
          <w:i w:val="0"/>
          <w:sz w:val="22"/>
          <w:szCs w:val="22"/>
        </w:rPr>
        <w:t>T</w:t>
      </w:r>
      <w:r w:rsidRPr="00D66A61">
        <w:rPr>
          <w:rFonts w:ascii="Arial" w:hAnsi="Arial" w:cs="Arial"/>
          <w:i w:val="0"/>
          <w:sz w:val="22"/>
          <w:szCs w:val="22"/>
        </w:rPr>
        <w:t>rypsinize</w:t>
      </w:r>
      <w:proofErr w:type="spellEnd"/>
      <w:r w:rsidRPr="00D66A61">
        <w:rPr>
          <w:rFonts w:ascii="Arial" w:hAnsi="Arial" w:cs="Arial"/>
          <w:i w:val="0"/>
          <w:sz w:val="22"/>
          <w:szCs w:val="22"/>
        </w:rPr>
        <w:t xml:space="preserve"> the minced cortices in 4 milliliters of 0.125% trypsin in HBSS for 4.5 minutes in a water bath at 37 degrees Celsius</w:t>
      </w:r>
      <w:r w:rsidR="0075705E">
        <w:rPr>
          <w:rFonts w:ascii="Arial" w:hAnsi="Arial" w:cs="Arial"/>
          <w:i w:val="0"/>
          <w:sz w:val="22"/>
          <w:szCs w:val="22"/>
        </w:rPr>
        <w:t xml:space="preserve"> </w:t>
      </w:r>
      <w:r w:rsidR="0075705E" w:rsidRPr="0075705E">
        <w:rPr>
          <w:rFonts w:ascii="Arial" w:hAnsi="Arial" w:cs="Arial"/>
          <w:b/>
          <w:i w:val="0"/>
          <w:sz w:val="22"/>
          <w:szCs w:val="22"/>
        </w:rPr>
        <w:t>[</w:t>
      </w:r>
      <w:r w:rsidR="0075705E">
        <w:rPr>
          <w:rFonts w:ascii="Arial" w:hAnsi="Arial" w:cs="Arial"/>
          <w:b/>
          <w:i w:val="0"/>
          <w:sz w:val="22"/>
          <w:szCs w:val="22"/>
        </w:rPr>
        <w:t>2</w:t>
      </w:r>
      <w:r w:rsidR="0075705E" w:rsidRPr="0075705E">
        <w:rPr>
          <w:rFonts w:ascii="Arial" w:hAnsi="Arial" w:cs="Arial"/>
          <w:b/>
          <w:i w:val="0"/>
          <w:sz w:val="22"/>
          <w:szCs w:val="22"/>
        </w:rPr>
        <w:t>]</w:t>
      </w:r>
      <w:r w:rsidRPr="00D66A61">
        <w:rPr>
          <w:rFonts w:ascii="Arial" w:hAnsi="Arial" w:cs="Arial"/>
          <w:i w:val="0"/>
          <w:sz w:val="22"/>
          <w:szCs w:val="22"/>
        </w:rPr>
        <w:t>.</w:t>
      </w:r>
    </w:p>
    <w:p w14:paraId="14E95DA2" w14:textId="77777777" w:rsidR="0075705E" w:rsidRPr="0075705E" w:rsidRDefault="0075705E" w:rsidP="0075705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transfers minced cortices to a 15 mL tube.</w:t>
      </w:r>
    </w:p>
    <w:p w14:paraId="008AB331" w14:textId="5E020FF4" w:rsidR="00341B72" w:rsidRPr="00D66A61" w:rsidRDefault="0075705E" w:rsidP="0075705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Tube with cortices and trypsin solution as it is places in a water bath at 37 degrees Celsius</w:t>
      </w:r>
      <w:r w:rsidR="003C14CC">
        <w:rPr>
          <w:rFonts w:ascii="Arial" w:hAnsi="Arial" w:cs="Arial"/>
          <w:i w:val="0"/>
          <w:color w:val="FF0000"/>
          <w:sz w:val="22"/>
          <w:szCs w:val="22"/>
        </w:rPr>
        <w:t xml:space="preserve"> for 4.5 minutes</w:t>
      </w:r>
      <w:r>
        <w:rPr>
          <w:rFonts w:ascii="Arial" w:hAnsi="Arial" w:cs="Arial"/>
          <w:i w:val="0"/>
          <w:sz w:val="22"/>
          <w:szCs w:val="22"/>
        </w:rPr>
        <w:t>.</w:t>
      </w:r>
      <w:r w:rsidR="00341B72" w:rsidRPr="00D66A61">
        <w:rPr>
          <w:rFonts w:ascii="Arial" w:hAnsi="Arial" w:cs="Arial"/>
          <w:i w:val="0"/>
          <w:sz w:val="22"/>
          <w:szCs w:val="22"/>
        </w:rPr>
        <w:t xml:space="preserve"> </w:t>
      </w:r>
    </w:p>
    <w:p w14:paraId="1BE8F9E4" w14:textId="7C7C4F53" w:rsidR="00341B72" w:rsidRPr="00310A00"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Transfer the cell aggregates to a new 15 milliliter tube containing 10 milliliters of HBSS by a sterile transfer pipette</w:t>
      </w:r>
      <w:r w:rsidR="00310A00">
        <w:rPr>
          <w:rFonts w:ascii="Arial" w:hAnsi="Arial" w:cs="Arial"/>
          <w:i w:val="0"/>
          <w:sz w:val="22"/>
          <w:szCs w:val="22"/>
        </w:rPr>
        <w:t xml:space="preserve"> </w:t>
      </w:r>
      <w:r w:rsidR="00310A00" w:rsidRPr="00310A00">
        <w:rPr>
          <w:rFonts w:ascii="Arial" w:hAnsi="Arial" w:cs="Arial"/>
          <w:b/>
          <w:i w:val="0"/>
          <w:sz w:val="22"/>
          <w:szCs w:val="22"/>
        </w:rPr>
        <w:t>[1]</w:t>
      </w:r>
      <w:r w:rsidR="00310A00">
        <w:rPr>
          <w:rFonts w:ascii="Arial" w:hAnsi="Arial" w:cs="Arial"/>
          <w:i w:val="0"/>
          <w:sz w:val="22"/>
          <w:szCs w:val="22"/>
        </w:rPr>
        <w:t>. I</w:t>
      </w:r>
      <w:r w:rsidRPr="00D66A61">
        <w:rPr>
          <w:rFonts w:ascii="Arial" w:hAnsi="Arial" w:cs="Arial"/>
          <w:i w:val="0"/>
          <w:sz w:val="22"/>
          <w:szCs w:val="22"/>
        </w:rPr>
        <w:t>ncubate at 37 degrees Celsius for 5 minutes</w:t>
      </w:r>
      <w:r w:rsidR="00310A00">
        <w:rPr>
          <w:rFonts w:ascii="Arial" w:hAnsi="Arial" w:cs="Arial"/>
          <w:i w:val="0"/>
          <w:sz w:val="22"/>
          <w:szCs w:val="22"/>
        </w:rPr>
        <w:t xml:space="preserve"> before r</w:t>
      </w:r>
      <w:r w:rsidRPr="00D66A61">
        <w:rPr>
          <w:rFonts w:ascii="Arial" w:hAnsi="Arial" w:cs="Arial"/>
          <w:i w:val="0"/>
          <w:sz w:val="22"/>
          <w:szCs w:val="22"/>
        </w:rPr>
        <w:t>epeat</w:t>
      </w:r>
      <w:r w:rsidR="00310A00">
        <w:rPr>
          <w:rFonts w:ascii="Arial" w:hAnsi="Arial" w:cs="Arial"/>
          <w:i w:val="0"/>
          <w:sz w:val="22"/>
          <w:szCs w:val="22"/>
        </w:rPr>
        <w:t>ing</w:t>
      </w:r>
      <w:r w:rsidRPr="00D66A61">
        <w:rPr>
          <w:rFonts w:ascii="Arial" w:hAnsi="Arial" w:cs="Arial"/>
          <w:i w:val="0"/>
          <w:sz w:val="22"/>
          <w:szCs w:val="22"/>
        </w:rPr>
        <w:t xml:space="preserve"> this step one more time</w:t>
      </w:r>
      <w:r w:rsidR="00310A00">
        <w:rPr>
          <w:rFonts w:ascii="Arial" w:hAnsi="Arial" w:cs="Arial"/>
          <w:i w:val="0"/>
          <w:sz w:val="22"/>
          <w:szCs w:val="22"/>
        </w:rPr>
        <w:t xml:space="preserve"> </w:t>
      </w:r>
      <w:r w:rsidR="00310A00" w:rsidRPr="00310A00">
        <w:rPr>
          <w:rFonts w:ascii="Arial" w:hAnsi="Arial" w:cs="Arial"/>
          <w:b/>
          <w:i w:val="0"/>
          <w:sz w:val="22"/>
          <w:szCs w:val="22"/>
        </w:rPr>
        <w:t>[2]</w:t>
      </w:r>
      <w:r w:rsidRPr="00D66A61">
        <w:rPr>
          <w:rFonts w:ascii="Arial" w:hAnsi="Arial" w:cs="Arial"/>
          <w:i w:val="0"/>
          <w:sz w:val="22"/>
          <w:szCs w:val="22"/>
        </w:rPr>
        <w:t xml:space="preserve">. </w:t>
      </w:r>
    </w:p>
    <w:p w14:paraId="47FC30D7" w14:textId="3250D284" w:rsidR="00310A00" w:rsidRPr="00310A00" w:rsidRDefault="00310A00" w:rsidP="00310A00">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transfers the cell aggregates to a new 15 mL tube containing 10 mL of HBSS by a sterile transfer pipette.</w:t>
      </w:r>
    </w:p>
    <w:p w14:paraId="30EA9487" w14:textId="61A8D2C4" w:rsidR="00310A00" w:rsidRPr="00D66A61" w:rsidRDefault="00310A00" w:rsidP="00310A00">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 into an incubator.</w:t>
      </w:r>
    </w:p>
    <w:p w14:paraId="1D8886C1" w14:textId="244B4B7C" w:rsidR="00341B72" w:rsidRPr="00D66A61" w:rsidRDefault="00310A00" w:rsidP="00341B72">
      <w:pPr>
        <w:pStyle w:val="a3"/>
        <w:numPr>
          <w:ilvl w:val="1"/>
          <w:numId w:val="12"/>
        </w:numPr>
        <w:spacing w:before="360"/>
        <w:outlineLvl w:val="0"/>
        <w:rPr>
          <w:rFonts w:ascii="Arial" w:hAnsi="Arial" w:cs="Arial"/>
          <w:b/>
          <w:i w:val="0"/>
          <w:sz w:val="22"/>
          <w:szCs w:val="22"/>
        </w:rPr>
      </w:pPr>
      <w:r>
        <w:rPr>
          <w:rFonts w:ascii="Arial" w:hAnsi="Arial" w:cs="Arial"/>
          <w:i w:val="0"/>
          <w:sz w:val="22"/>
          <w:szCs w:val="22"/>
        </w:rPr>
        <w:lastRenderedPageBreak/>
        <w:t>Now, t</w:t>
      </w:r>
      <w:r w:rsidR="00341B72" w:rsidRPr="00D66A61">
        <w:rPr>
          <w:rFonts w:ascii="Arial" w:hAnsi="Arial" w:cs="Arial"/>
          <w:i w:val="0"/>
          <w:sz w:val="22"/>
          <w:szCs w:val="22"/>
        </w:rPr>
        <w:t>ransfer the cell aggregates to a new 15 milliliter tube containing 2 milliliters of NGB medium, 0.01% DNase I</w:t>
      </w:r>
      <w:r>
        <w:rPr>
          <w:rFonts w:ascii="Arial" w:hAnsi="Arial" w:cs="Arial"/>
          <w:i w:val="0"/>
          <w:sz w:val="22"/>
          <w:szCs w:val="22"/>
        </w:rPr>
        <w:t>,</w:t>
      </w:r>
      <w:r w:rsidR="00341B72" w:rsidRPr="00D66A61" w:rsidDel="00CD74BC">
        <w:rPr>
          <w:rFonts w:ascii="Arial" w:hAnsi="Arial" w:cs="Arial"/>
          <w:i w:val="0"/>
          <w:sz w:val="22"/>
          <w:szCs w:val="22"/>
        </w:rPr>
        <w:t xml:space="preserve"> </w:t>
      </w:r>
      <w:r w:rsidR="00341B72" w:rsidRPr="00D66A61">
        <w:rPr>
          <w:rFonts w:ascii="Arial" w:hAnsi="Arial" w:cs="Arial"/>
          <w:i w:val="0"/>
          <w:sz w:val="22"/>
          <w:szCs w:val="22"/>
        </w:rPr>
        <w:t>and 10% horse serum</w:t>
      </w:r>
      <w:r w:rsidRPr="00310A00">
        <w:rPr>
          <w:rFonts w:ascii="Arial" w:hAnsi="Arial" w:cs="Arial"/>
          <w:b/>
          <w:i w:val="0"/>
          <w:sz w:val="22"/>
          <w:szCs w:val="22"/>
        </w:rPr>
        <w:t xml:space="preserve"> [1-TXT]</w:t>
      </w:r>
      <w:r w:rsidR="00341B72" w:rsidRPr="00D66A61">
        <w:rPr>
          <w:rFonts w:ascii="Arial" w:hAnsi="Arial" w:cs="Arial"/>
          <w:i w:val="0"/>
          <w:sz w:val="22"/>
          <w:szCs w:val="22"/>
        </w:rPr>
        <w:t>.</w:t>
      </w:r>
    </w:p>
    <w:p w14:paraId="70DF6853" w14:textId="779B8DBD" w:rsidR="00341B72" w:rsidRPr="00D66A61" w:rsidRDefault="00310A00" w:rsidP="00341B72">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transfers the cell aggregates to a new 15 mL tube containing the medium. Use labeled containers whenever possible to aid in viewer clarity. </w:t>
      </w:r>
      <w:r w:rsidR="00341B72" w:rsidRPr="00310A00">
        <w:rPr>
          <w:rFonts w:ascii="Arial" w:hAnsi="Arial" w:cs="Arial"/>
          <w:b/>
          <w:i w:val="0"/>
          <w:sz w:val="22"/>
          <w:szCs w:val="22"/>
        </w:rPr>
        <w:t xml:space="preserve">TEXT: NGB: </w:t>
      </w:r>
      <w:proofErr w:type="spellStart"/>
      <w:r w:rsidR="00341B72" w:rsidRPr="00310A00">
        <w:rPr>
          <w:rFonts w:ascii="Arial" w:hAnsi="Arial" w:cs="Arial"/>
          <w:b/>
          <w:i w:val="0"/>
          <w:sz w:val="22"/>
          <w:szCs w:val="22"/>
        </w:rPr>
        <w:t>Neurobasal</w:t>
      </w:r>
      <w:proofErr w:type="spellEnd"/>
      <w:r w:rsidR="00341B72" w:rsidRPr="00310A00">
        <w:rPr>
          <w:rFonts w:ascii="Arial" w:hAnsi="Arial" w:cs="Arial"/>
          <w:b/>
          <w:i w:val="0"/>
          <w:sz w:val="22"/>
          <w:szCs w:val="22"/>
        </w:rPr>
        <w:t xml:space="preserve"> media containing </w:t>
      </w:r>
      <w:proofErr w:type="spellStart"/>
      <w:r w:rsidR="00341B72" w:rsidRPr="00310A00">
        <w:rPr>
          <w:rFonts w:ascii="Arial" w:hAnsi="Arial" w:cs="Arial"/>
          <w:b/>
          <w:i w:val="0"/>
          <w:sz w:val="22"/>
          <w:szCs w:val="22"/>
        </w:rPr>
        <w:t>GlutaMax</w:t>
      </w:r>
      <w:proofErr w:type="spellEnd"/>
      <w:r w:rsidR="00341B72" w:rsidRPr="00310A00">
        <w:rPr>
          <w:rFonts w:ascii="Arial" w:hAnsi="Arial" w:cs="Arial"/>
          <w:b/>
          <w:i w:val="0"/>
          <w:sz w:val="22"/>
          <w:szCs w:val="22"/>
        </w:rPr>
        <w:t>, B27 supplement</w:t>
      </w:r>
    </w:p>
    <w:p w14:paraId="001BE443" w14:textId="77777777" w:rsidR="00F00063" w:rsidRPr="00F00063"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 xml:space="preserve">Triturate the </w:t>
      </w:r>
      <w:proofErr w:type="spellStart"/>
      <w:r w:rsidRPr="00D66A61">
        <w:rPr>
          <w:rFonts w:ascii="Arial" w:hAnsi="Arial" w:cs="Arial"/>
          <w:i w:val="0"/>
          <w:sz w:val="22"/>
          <w:szCs w:val="22"/>
        </w:rPr>
        <w:t>trypsinized</w:t>
      </w:r>
      <w:proofErr w:type="spellEnd"/>
      <w:r w:rsidRPr="00D66A61">
        <w:rPr>
          <w:rFonts w:ascii="Arial" w:hAnsi="Arial" w:cs="Arial"/>
          <w:i w:val="0"/>
          <w:sz w:val="22"/>
          <w:szCs w:val="22"/>
        </w:rPr>
        <w:t xml:space="preserve"> cortices by repeatedly pipetting them up and down </w:t>
      </w:r>
      <w:r w:rsidR="00F00063">
        <w:rPr>
          <w:rFonts w:ascii="Arial" w:hAnsi="Arial" w:cs="Arial"/>
          <w:i w:val="0"/>
          <w:sz w:val="22"/>
          <w:szCs w:val="22"/>
        </w:rPr>
        <w:t>3 to 5 times</w:t>
      </w:r>
      <w:r w:rsidRPr="00D66A61">
        <w:rPr>
          <w:rFonts w:ascii="Arial" w:hAnsi="Arial" w:cs="Arial"/>
          <w:i w:val="0"/>
          <w:sz w:val="22"/>
          <w:szCs w:val="22"/>
        </w:rPr>
        <w:t xml:space="preserve"> using fire-polished fine glass Pasteur pipette</w:t>
      </w:r>
      <w:r w:rsidR="00F00063">
        <w:rPr>
          <w:rFonts w:ascii="Arial" w:hAnsi="Arial" w:cs="Arial"/>
          <w:i w:val="0"/>
          <w:sz w:val="22"/>
          <w:szCs w:val="22"/>
        </w:rPr>
        <w:t xml:space="preserve"> </w:t>
      </w:r>
      <w:r w:rsidR="00F00063" w:rsidRPr="00F00063">
        <w:rPr>
          <w:rFonts w:ascii="Arial" w:hAnsi="Arial" w:cs="Arial"/>
          <w:b/>
          <w:i w:val="0"/>
          <w:sz w:val="22"/>
          <w:szCs w:val="22"/>
        </w:rPr>
        <w:t>[1]</w:t>
      </w:r>
      <w:r w:rsidRPr="00D66A61">
        <w:rPr>
          <w:rFonts w:ascii="Arial" w:hAnsi="Arial" w:cs="Arial"/>
          <w:i w:val="0"/>
          <w:sz w:val="22"/>
          <w:szCs w:val="22"/>
        </w:rPr>
        <w:t>.</w:t>
      </w:r>
    </w:p>
    <w:p w14:paraId="37795B2F" w14:textId="2AA13C09" w:rsidR="00341B72" w:rsidRPr="00D66A61" w:rsidRDefault="00F00063" w:rsidP="00F00063">
      <w:pPr>
        <w:pStyle w:val="a3"/>
        <w:numPr>
          <w:ilvl w:val="2"/>
          <w:numId w:val="12"/>
        </w:numPr>
        <w:spacing w:before="360"/>
        <w:outlineLvl w:val="0"/>
        <w:rPr>
          <w:rFonts w:ascii="Arial" w:hAnsi="Arial" w:cs="Arial"/>
          <w:b/>
          <w:i w:val="0"/>
          <w:sz w:val="22"/>
          <w:szCs w:val="22"/>
        </w:rPr>
      </w:pPr>
      <w:proofErr w:type="spellStart"/>
      <w:r>
        <w:rPr>
          <w:rFonts w:ascii="Arial" w:hAnsi="Arial" w:cs="Arial"/>
          <w:i w:val="0"/>
          <w:sz w:val="22"/>
          <w:szCs w:val="22"/>
        </w:rPr>
        <w:t>Trypsinized</w:t>
      </w:r>
      <w:proofErr w:type="spellEnd"/>
      <w:r>
        <w:rPr>
          <w:rFonts w:ascii="Arial" w:hAnsi="Arial" w:cs="Arial"/>
          <w:i w:val="0"/>
          <w:sz w:val="22"/>
          <w:szCs w:val="22"/>
        </w:rPr>
        <w:t xml:space="preserve"> cortices as talent pipettes them up and down 3-5 times using fire-polished fine glass Pasteur pipette.</w:t>
      </w:r>
      <w:r w:rsidR="00341B72" w:rsidRPr="00D66A61">
        <w:rPr>
          <w:rFonts w:ascii="Arial" w:hAnsi="Arial" w:cs="Arial"/>
          <w:i w:val="0"/>
          <w:sz w:val="22"/>
          <w:szCs w:val="22"/>
        </w:rPr>
        <w:t xml:space="preserve"> </w:t>
      </w:r>
    </w:p>
    <w:p w14:paraId="23291B60" w14:textId="48C2DA0E" w:rsidR="00341B72" w:rsidRPr="007773CE"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 xml:space="preserve">For preparing neuron balls, adjust the cell density </w:t>
      </w:r>
      <w:r w:rsidR="007773CE">
        <w:rPr>
          <w:rFonts w:ascii="Arial" w:hAnsi="Arial" w:cs="Arial"/>
          <w:i w:val="0"/>
          <w:sz w:val="22"/>
          <w:szCs w:val="22"/>
        </w:rPr>
        <w:t xml:space="preserve">in this cell suspension </w:t>
      </w:r>
      <w:r w:rsidRPr="00D66A61">
        <w:rPr>
          <w:rFonts w:ascii="Arial" w:hAnsi="Arial" w:cs="Arial"/>
          <w:i w:val="0"/>
          <w:sz w:val="22"/>
          <w:szCs w:val="22"/>
        </w:rPr>
        <w:t>to one million cells per milliliter using NGB medium</w:t>
      </w:r>
      <w:r w:rsidR="007773CE">
        <w:rPr>
          <w:rFonts w:ascii="Arial" w:hAnsi="Arial" w:cs="Arial"/>
          <w:i w:val="0"/>
          <w:sz w:val="22"/>
          <w:szCs w:val="22"/>
        </w:rPr>
        <w:t xml:space="preserve"> </w:t>
      </w:r>
      <w:r w:rsidR="007773CE" w:rsidRPr="007773CE">
        <w:rPr>
          <w:rFonts w:ascii="Arial" w:hAnsi="Arial" w:cs="Arial"/>
          <w:b/>
          <w:i w:val="0"/>
          <w:sz w:val="22"/>
          <w:szCs w:val="22"/>
        </w:rPr>
        <w:t>[1]</w:t>
      </w:r>
      <w:r w:rsidRPr="00D66A61">
        <w:rPr>
          <w:rFonts w:ascii="Arial" w:hAnsi="Arial" w:cs="Arial"/>
          <w:i w:val="0"/>
          <w:sz w:val="22"/>
          <w:szCs w:val="22"/>
        </w:rPr>
        <w:t>.</w:t>
      </w:r>
    </w:p>
    <w:p w14:paraId="515167D0" w14:textId="291AE7EA" w:rsidR="007773CE" w:rsidRPr="00D66A61" w:rsidRDefault="007773CE" w:rsidP="007773C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adjusts the cell density to one million cells/mL using NGB medium.</w:t>
      </w:r>
    </w:p>
    <w:p w14:paraId="5A7C06BB" w14:textId="2C5DA889" w:rsidR="00341B72" w:rsidRPr="007773CE"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Culture the cortical neurons as hanging drops containing 10,000 cells per drop</w:t>
      </w:r>
      <w:r w:rsidR="000C3009" w:rsidRPr="000C3009">
        <w:rPr>
          <w:rFonts w:ascii="Arial" w:hAnsi="Arial" w:cs="Arial"/>
          <w:i w:val="0"/>
          <w:color w:val="FF0000"/>
          <w:sz w:val="22"/>
          <w:szCs w:val="22"/>
        </w:rPr>
        <w:t xml:space="preserve"> (10 microliters)</w:t>
      </w:r>
      <w:r w:rsidRPr="000C3009">
        <w:rPr>
          <w:rFonts w:ascii="Arial" w:hAnsi="Arial" w:cs="Arial"/>
          <w:i w:val="0"/>
          <w:color w:val="FF0000"/>
          <w:sz w:val="22"/>
          <w:szCs w:val="22"/>
        </w:rPr>
        <w:t xml:space="preserve"> </w:t>
      </w:r>
      <w:r w:rsidRPr="00D66A61">
        <w:rPr>
          <w:rFonts w:ascii="Arial" w:hAnsi="Arial" w:cs="Arial"/>
          <w:i w:val="0"/>
          <w:sz w:val="22"/>
          <w:szCs w:val="22"/>
        </w:rPr>
        <w:t>inside the upper lids of 10 centimeter culture dishes</w:t>
      </w:r>
      <w:r w:rsidR="007773CE">
        <w:rPr>
          <w:rFonts w:ascii="Arial" w:hAnsi="Arial" w:cs="Arial"/>
          <w:i w:val="0"/>
          <w:sz w:val="22"/>
          <w:szCs w:val="22"/>
        </w:rPr>
        <w:t xml:space="preserve"> </w:t>
      </w:r>
      <w:r w:rsidR="007773CE" w:rsidRPr="007773CE">
        <w:rPr>
          <w:rFonts w:ascii="Arial" w:hAnsi="Arial" w:cs="Arial"/>
          <w:b/>
          <w:i w:val="0"/>
          <w:sz w:val="22"/>
          <w:szCs w:val="22"/>
        </w:rPr>
        <w:t>[1]</w:t>
      </w:r>
      <w:r w:rsidRPr="00D66A61">
        <w:rPr>
          <w:rFonts w:ascii="Arial" w:hAnsi="Arial" w:cs="Arial"/>
          <w:i w:val="0"/>
          <w:sz w:val="22"/>
          <w:szCs w:val="22"/>
        </w:rPr>
        <w:t>.</w:t>
      </w:r>
    </w:p>
    <w:p w14:paraId="16DAF855" w14:textId="3BCC2F20" w:rsidR="007773CE" w:rsidRPr="00D66A61" w:rsidRDefault="007773CE" w:rsidP="007773C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Culture dish lid as talent cultures the cortical neurons as hanging drops containing </w:t>
      </w:r>
      <w:r w:rsidRPr="00D66A61">
        <w:rPr>
          <w:rFonts w:ascii="Arial" w:hAnsi="Arial" w:cs="Arial"/>
          <w:i w:val="0"/>
          <w:sz w:val="22"/>
          <w:szCs w:val="22"/>
        </w:rPr>
        <w:t>10,000 cells per drop inside the upper lids of 10 centimeter culture dishes</w:t>
      </w:r>
      <w:r>
        <w:rPr>
          <w:rFonts w:ascii="Arial" w:hAnsi="Arial" w:cs="Arial"/>
          <w:i w:val="0"/>
          <w:sz w:val="22"/>
          <w:szCs w:val="22"/>
        </w:rPr>
        <w:t>.</w:t>
      </w:r>
    </w:p>
    <w:p w14:paraId="02C43685" w14:textId="77777777" w:rsidR="00870959" w:rsidRPr="00870959"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Add 7 milliliters of PBS to the</w:t>
      </w:r>
      <w:r w:rsidR="00870959">
        <w:rPr>
          <w:rFonts w:ascii="Arial" w:hAnsi="Arial" w:cs="Arial"/>
          <w:i w:val="0"/>
          <w:sz w:val="22"/>
          <w:szCs w:val="22"/>
        </w:rPr>
        <w:t xml:space="preserve"> bottom part of culture dishes </w:t>
      </w:r>
      <w:r w:rsidR="00870959" w:rsidRPr="00870959">
        <w:rPr>
          <w:rFonts w:ascii="Arial" w:hAnsi="Arial" w:cs="Arial"/>
          <w:b/>
          <w:i w:val="0"/>
          <w:sz w:val="22"/>
          <w:szCs w:val="22"/>
        </w:rPr>
        <w:t>[1]</w:t>
      </w:r>
      <w:r w:rsidR="00870959">
        <w:rPr>
          <w:rFonts w:ascii="Arial" w:hAnsi="Arial" w:cs="Arial"/>
          <w:i w:val="0"/>
          <w:sz w:val="22"/>
          <w:szCs w:val="22"/>
        </w:rPr>
        <w:t>.</w:t>
      </w:r>
      <w:r w:rsidRPr="00D66A61">
        <w:rPr>
          <w:rFonts w:ascii="Arial" w:hAnsi="Arial" w:cs="Arial"/>
          <w:i w:val="0"/>
          <w:sz w:val="22"/>
          <w:szCs w:val="22"/>
        </w:rPr>
        <w:t xml:space="preserve"> </w:t>
      </w:r>
      <w:r w:rsidR="00870959">
        <w:rPr>
          <w:rFonts w:ascii="Arial" w:hAnsi="Arial" w:cs="Arial"/>
          <w:i w:val="0"/>
          <w:sz w:val="22"/>
          <w:szCs w:val="22"/>
        </w:rPr>
        <w:t>T</w:t>
      </w:r>
      <w:r w:rsidRPr="00D66A61">
        <w:rPr>
          <w:rFonts w:ascii="Arial" w:hAnsi="Arial" w:cs="Arial"/>
          <w:i w:val="0"/>
          <w:sz w:val="22"/>
          <w:szCs w:val="22"/>
        </w:rPr>
        <w:t>hen</w:t>
      </w:r>
      <w:r w:rsidR="00870959">
        <w:rPr>
          <w:rFonts w:ascii="Arial" w:hAnsi="Arial" w:cs="Arial"/>
          <w:i w:val="0"/>
          <w:sz w:val="22"/>
          <w:szCs w:val="22"/>
        </w:rPr>
        <w:t>,</w:t>
      </w:r>
      <w:r w:rsidRPr="00D66A61">
        <w:rPr>
          <w:rFonts w:ascii="Arial" w:hAnsi="Arial" w:cs="Arial"/>
          <w:i w:val="0"/>
          <w:sz w:val="22"/>
          <w:szCs w:val="22"/>
        </w:rPr>
        <w:t xml:space="preserve"> keep </w:t>
      </w:r>
      <w:r w:rsidR="00870959">
        <w:rPr>
          <w:rFonts w:ascii="Arial" w:hAnsi="Arial" w:cs="Arial"/>
          <w:i w:val="0"/>
          <w:sz w:val="22"/>
          <w:szCs w:val="22"/>
        </w:rPr>
        <w:t xml:space="preserve">the dishes </w:t>
      </w:r>
      <w:r w:rsidRPr="00D66A61">
        <w:rPr>
          <w:rFonts w:ascii="Arial" w:hAnsi="Arial" w:cs="Arial"/>
          <w:i w:val="0"/>
          <w:sz w:val="22"/>
          <w:szCs w:val="22"/>
        </w:rPr>
        <w:t>in an incubator for 3 days at 37 degrees Celsius with 5% CO</w:t>
      </w:r>
      <w:r w:rsidRPr="00D66A61">
        <w:rPr>
          <w:rFonts w:ascii="Arial" w:hAnsi="Arial" w:cs="Arial"/>
          <w:i w:val="0"/>
          <w:sz w:val="22"/>
          <w:szCs w:val="22"/>
          <w:vertAlign w:val="subscript"/>
        </w:rPr>
        <w:t xml:space="preserve">2 </w:t>
      </w:r>
      <w:r w:rsidRPr="00D66A61">
        <w:rPr>
          <w:rFonts w:ascii="Arial" w:hAnsi="Arial" w:cs="Arial"/>
          <w:i w:val="0"/>
          <w:sz w:val="22"/>
          <w:szCs w:val="22"/>
        </w:rPr>
        <w:t>under humidified condition to allow for neuron ball formation</w:t>
      </w:r>
      <w:r w:rsidR="00870959">
        <w:rPr>
          <w:rFonts w:ascii="Arial" w:hAnsi="Arial" w:cs="Arial"/>
          <w:i w:val="0"/>
          <w:sz w:val="22"/>
          <w:szCs w:val="22"/>
        </w:rPr>
        <w:t xml:space="preserve"> </w:t>
      </w:r>
      <w:r w:rsidR="00870959" w:rsidRPr="00870959">
        <w:rPr>
          <w:rFonts w:ascii="Arial" w:hAnsi="Arial" w:cs="Arial"/>
          <w:b/>
          <w:i w:val="0"/>
          <w:sz w:val="22"/>
          <w:szCs w:val="22"/>
        </w:rPr>
        <w:t>[</w:t>
      </w:r>
      <w:r w:rsidR="00870959">
        <w:rPr>
          <w:rFonts w:ascii="Arial" w:hAnsi="Arial" w:cs="Arial"/>
          <w:b/>
          <w:i w:val="0"/>
          <w:sz w:val="22"/>
          <w:szCs w:val="22"/>
        </w:rPr>
        <w:t>2</w:t>
      </w:r>
      <w:r w:rsidR="00870959" w:rsidRPr="00870959">
        <w:rPr>
          <w:rFonts w:ascii="Arial" w:hAnsi="Arial" w:cs="Arial"/>
          <w:b/>
          <w:i w:val="0"/>
          <w:sz w:val="22"/>
          <w:szCs w:val="22"/>
        </w:rPr>
        <w:t>]</w:t>
      </w:r>
      <w:r w:rsidRPr="00D66A61">
        <w:rPr>
          <w:rFonts w:ascii="Arial" w:hAnsi="Arial" w:cs="Arial"/>
          <w:i w:val="0"/>
          <w:sz w:val="22"/>
          <w:szCs w:val="22"/>
        </w:rPr>
        <w:t>.</w:t>
      </w:r>
    </w:p>
    <w:p w14:paraId="5F379734" w14:textId="76495C2E" w:rsidR="00870959" w:rsidRPr="00326531" w:rsidRDefault="00870959" w:rsidP="00870959">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adds 7 mL of PBS to the bottom part of the culture dishes. Use labeled containers whenever possible to aid in viewer clarity.</w:t>
      </w:r>
    </w:p>
    <w:p w14:paraId="7762387C" w14:textId="1737FF1B" w:rsidR="00326531" w:rsidRPr="00870959" w:rsidRDefault="00326531" w:rsidP="00326531">
      <w:pPr>
        <w:pStyle w:val="a3"/>
        <w:spacing w:before="360"/>
        <w:ind w:left="720"/>
        <w:outlineLvl w:val="0"/>
        <w:rPr>
          <w:rFonts w:ascii="Arial" w:hAnsi="Arial" w:cs="Arial"/>
          <w:b/>
          <w:i w:val="0"/>
          <w:sz w:val="22"/>
          <w:szCs w:val="22"/>
        </w:rPr>
      </w:pPr>
      <w:r w:rsidRPr="00326531">
        <w:rPr>
          <w:rFonts w:ascii="Arial" w:hAnsi="Arial" w:cs="Arial"/>
          <w:i w:val="0"/>
          <w:color w:val="FF0000"/>
          <w:sz w:val="22"/>
          <w:szCs w:val="22"/>
        </w:rPr>
        <w:t xml:space="preserve">Actually, </w:t>
      </w:r>
      <w:r>
        <w:rPr>
          <w:rFonts w:ascii="Arial" w:hAnsi="Arial" w:cs="Arial"/>
          <w:i w:val="0"/>
          <w:color w:val="FF0000"/>
          <w:sz w:val="22"/>
          <w:szCs w:val="22"/>
        </w:rPr>
        <w:t xml:space="preserve">PBS is added </w:t>
      </w:r>
      <w:r w:rsidRPr="00326531">
        <w:rPr>
          <w:rFonts w:ascii="Arial" w:hAnsi="Arial" w:cs="Arial"/>
          <w:i w:val="0"/>
          <w:color w:val="FF0000"/>
          <w:sz w:val="22"/>
          <w:szCs w:val="22"/>
        </w:rPr>
        <w:t>to the bottom part of the culture dishes</w:t>
      </w:r>
      <w:r>
        <w:rPr>
          <w:rFonts w:ascii="Arial" w:hAnsi="Arial" w:cs="Arial"/>
          <w:i w:val="0"/>
          <w:color w:val="FF0000"/>
          <w:sz w:val="22"/>
          <w:szCs w:val="22"/>
        </w:rPr>
        <w:t xml:space="preserve"> </w:t>
      </w:r>
      <w:r w:rsidR="000C3009">
        <w:rPr>
          <w:rFonts w:ascii="Arial" w:hAnsi="Arial" w:cs="Arial"/>
          <w:i w:val="0"/>
          <w:color w:val="FF0000"/>
          <w:sz w:val="22"/>
          <w:szCs w:val="22"/>
        </w:rPr>
        <w:t xml:space="preserve">to maintain humidity inside dishes </w:t>
      </w:r>
      <w:r>
        <w:rPr>
          <w:rFonts w:ascii="Arial" w:hAnsi="Arial" w:cs="Arial"/>
          <w:i w:val="0"/>
          <w:color w:val="FF0000"/>
          <w:sz w:val="22"/>
          <w:szCs w:val="22"/>
        </w:rPr>
        <w:t xml:space="preserve">before </w:t>
      </w:r>
      <w:r w:rsidR="00781423">
        <w:rPr>
          <w:rFonts w:ascii="Arial" w:hAnsi="Arial" w:cs="Arial"/>
          <w:i w:val="0"/>
          <w:color w:val="FF0000"/>
          <w:sz w:val="22"/>
          <w:szCs w:val="22"/>
        </w:rPr>
        <w:t>placing hanging drops on the l</w:t>
      </w:r>
      <w:r w:rsidR="000C3009">
        <w:rPr>
          <w:rFonts w:ascii="Arial" w:hAnsi="Arial" w:cs="Arial"/>
          <w:i w:val="0"/>
          <w:color w:val="FF0000"/>
          <w:sz w:val="22"/>
          <w:szCs w:val="22"/>
        </w:rPr>
        <w:t>i</w:t>
      </w:r>
      <w:r w:rsidR="00781423">
        <w:rPr>
          <w:rFonts w:ascii="Arial" w:hAnsi="Arial" w:cs="Arial"/>
          <w:i w:val="0"/>
          <w:color w:val="FF0000"/>
          <w:sz w:val="22"/>
          <w:szCs w:val="22"/>
        </w:rPr>
        <w:t>d</w:t>
      </w:r>
      <w:r w:rsidR="000C3009">
        <w:rPr>
          <w:rFonts w:ascii="Arial" w:hAnsi="Arial" w:cs="Arial"/>
          <w:i w:val="0"/>
          <w:color w:val="FF0000"/>
          <w:sz w:val="22"/>
          <w:szCs w:val="22"/>
        </w:rPr>
        <w:t xml:space="preserve">. Thus, 2.11 should be </w:t>
      </w:r>
      <w:proofErr w:type="gramStart"/>
      <w:r w:rsidR="000C3009">
        <w:rPr>
          <w:rFonts w:ascii="Arial" w:hAnsi="Arial" w:cs="Arial"/>
          <w:i w:val="0"/>
          <w:color w:val="FF0000"/>
          <w:sz w:val="22"/>
          <w:szCs w:val="22"/>
        </w:rPr>
        <w:t xml:space="preserve">localized  </w:t>
      </w:r>
      <w:r w:rsidR="00DC5546">
        <w:rPr>
          <w:rFonts w:ascii="Arial" w:hAnsi="Arial" w:cs="Arial"/>
          <w:i w:val="0"/>
          <w:color w:val="FF0000"/>
          <w:sz w:val="22"/>
          <w:szCs w:val="22"/>
        </w:rPr>
        <w:t>between</w:t>
      </w:r>
      <w:proofErr w:type="gramEnd"/>
      <w:r w:rsidR="00DC5546">
        <w:rPr>
          <w:rFonts w:ascii="Arial" w:hAnsi="Arial" w:cs="Arial"/>
          <w:i w:val="0"/>
          <w:color w:val="FF0000"/>
          <w:sz w:val="22"/>
          <w:szCs w:val="22"/>
        </w:rPr>
        <w:t xml:space="preserve"> 2.9 and 2.10</w:t>
      </w:r>
      <w:r w:rsidR="00781423">
        <w:rPr>
          <w:rFonts w:ascii="Arial" w:hAnsi="Arial" w:cs="Arial"/>
          <w:i w:val="0"/>
          <w:color w:val="FF0000"/>
          <w:sz w:val="22"/>
          <w:szCs w:val="22"/>
        </w:rPr>
        <w:t>.</w:t>
      </w:r>
      <w:r>
        <w:rPr>
          <w:rFonts w:ascii="Arial" w:hAnsi="Arial" w:cs="Arial"/>
          <w:i w:val="0"/>
          <w:color w:val="FF0000"/>
          <w:sz w:val="22"/>
          <w:szCs w:val="22"/>
        </w:rPr>
        <w:t xml:space="preserve"> </w:t>
      </w:r>
    </w:p>
    <w:p w14:paraId="5B88B92A" w14:textId="59BA1573" w:rsidR="00341B72" w:rsidRPr="00D66A61" w:rsidRDefault="00870959" w:rsidP="00870959">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the dishes into </w:t>
      </w:r>
      <w:r w:rsidR="00433455">
        <w:rPr>
          <w:rFonts w:ascii="Arial" w:hAnsi="Arial" w:cs="Arial"/>
          <w:i w:val="0"/>
          <w:sz w:val="22"/>
          <w:szCs w:val="22"/>
        </w:rPr>
        <w:t>an incubator.</w:t>
      </w:r>
      <w:r w:rsidR="00341B72" w:rsidRPr="00D66A61">
        <w:rPr>
          <w:rFonts w:ascii="Arial" w:hAnsi="Arial" w:cs="Arial"/>
          <w:i w:val="0"/>
          <w:sz w:val="22"/>
          <w:szCs w:val="22"/>
        </w:rPr>
        <w:t xml:space="preserve"> </w:t>
      </w:r>
    </w:p>
    <w:p w14:paraId="083A890A" w14:textId="53FA9CDD" w:rsidR="00834B1E" w:rsidRPr="00D66A61" w:rsidRDefault="00341B72" w:rsidP="00834B1E">
      <w:pPr>
        <w:pStyle w:val="a3"/>
        <w:numPr>
          <w:ilvl w:val="0"/>
          <w:numId w:val="12"/>
        </w:numPr>
        <w:spacing w:before="360"/>
        <w:outlineLvl w:val="0"/>
        <w:rPr>
          <w:rFonts w:ascii="Arial" w:hAnsi="Arial" w:cs="Arial"/>
          <w:b/>
          <w:i w:val="0"/>
          <w:sz w:val="22"/>
          <w:szCs w:val="22"/>
        </w:rPr>
      </w:pPr>
      <w:r w:rsidRPr="00D66A61">
        <w:rPr>
          <w:rFonts w:ascii="Arial" w:hAnsi="Arial" w:cs="Arial"/>
          <w:b/>
          <w:i w:val="0"/>
          <w:sz w:val="22"/>
          <w:szCs w:val="22"/>
        </w:rPr>
        <w:t>Placing</w:t>
      </w:r>
      <w:r w:rsidR="00433455">
        <w:rPr>
          <w:rFonts w:ascii="Arial" w:hAnsi="Arial" w:cs="Arial"/>
          <w:b/>
          <w:i w:val="0"/>
          <w:sz w:val="22"/>
          <w:szCs w:val="22"/>
        </w:rPr>
        <w:t xml:space="preserve"> N</w:t>
      </w:r>
      <w:r w:rsidRPr="00D66A61">
        <w:rPr>
          <w:rFonts w:ascii="Arial" w:hAnsi="Arial" w:cs="Arial"/>
          <w:b/>
          <w:i w:val="0"/>
          <w:sz w:val="22"/>
          <w:szCs w:val="22"/>
        </w:rPr>
        <w:t xml:space="preserve">euron </w:t>
      </w:r>
      <w:r w:rsidR="00433455">
        <w:rPr>
          <w:rFonts w:ascii="Arial" w:hAnsi="Arial" w:cs="Arial"/>
          <w:b/>
          <w:i w:val="0"/>
          <w:sz w:val="22"/>
          <w:szCs w:val="22"/>
        </w:rPr>
        <w:t>B</w:t>
      </w:r>
      <w:r w:rsidRPr="00D66A61">
        <w:rPr>
          <w:rFonts w:ascii="Arial" w:hAnsi="Arial" w:cs="Arial"/>
          <w:b/>
          <w:i w:val="0"/>
          <w:sz w:val="22"/>
          <w:szCs w:val="22"/>
        </w:rPr>
        <w:t>alls on PLL-</w:t>
      </w:r>
      <w:r w:rsidR="00433455">
        <w:rPr>
          <w:rFonts w:ascii="Arial" w:hAnsi="Arial" w:cs="Arial"/>
          <w:b/>
          <w:i w:val="0"/>
          <w:sz w:val="22"/>
          <w:szCs w:val="22"/>
        </w:rPr>
        <w:t>C</w:t>
      </w:r>
      <w:r w:rsidRPr="00D66A61">
        <w:rPr>
          <w:rFonts w:ascii="Arial" w:hAnsi="Arial" w:cs="Arial"/>
          <w:b/>
          <w:i w:val="0"/>
          <w:sz w:val="22"/>
          <w:szCs w:val="22"/>
        </w:rPr>
        <w:t xml:space="preserve">oated </w:t>
      </w:r>
      <w:r w:rsidR="00433455">
        <w:rPr>
          <w:rFonts w:ascii="Arial" w:hAnsi="Arial" w:cs="Arial"/>
          <w:b/>
          <w:i w:val="0"/>
          <w:sz w:val="22"/>
          <w:szCs w:val="22"/>
        </w:rPr>
        <w:t>G</w:t>
      </w:r>
      <w:r w:rsidRPr="00D66A61">
        <w:rPr>
          <w:rFonts w:ascii="Arial" w:hAnsi="Arial" w:cs="Arial"/>
          <w:b/>
          <w:i w:val="0"/>
          <w:sz w:val="22"/>
          <w:szCs w:val="22"/>
        </w:rPr>
        <w:t xml:space="preserve">lass </w:t>
      </w:r>
      <w:r w:rsidR="00433455">
        <w:rPr>
          <w:rFonts w:ascii="Arial" w:hAnsi="Arial" w:cs="Arial"/>
          <w:b/>
          <w:i w:val="0"/>
          <w:sz w:val="22"/>
          <w:szCs w:val="22"/>
        </w:rPr>
        <w:t>C</w:t>
      </w:r>
      <w:r w:rsidRPr="00D66A61">
        <w:rPr>
          <w:rFonts w:ascii="Arial" w:hAnsi="Arial" w:cs="Arial"/>
          <w:b/>
          <w:i w:val="0"/>
          <w:sz w:val="22"/>
          <w:szCs w:val="22"/>
        </w:rPr>
        <w:t xml:space="preserve">overslips and </w:t>
      </w:r>
      <w:r w:rsidR="00433455">
        <w:rPr>
          <w:rFonts w:ascii="Arial" w:hAnsi="Arial" w:cs="Arial"/>
          <w:b/>
          <w:i w:val="0"/>
          <w:sz w:val="22"/>
          <w:szCs w:val="22"/>
        </w:rPr>
        <w:t>C</w:t>
      </w:r>
      <w:r w:rsidRPr="00D66A61">
        <w:rPr>
          <w:rFonts w:ascii="Arial" w:hAnsi="Arial" w:cs="Arial"/>
          <w:b/>
          <w:i w:val="0"/>
          <w:sz w:val="22"/>
          <w:szCs w:val="22"/>
        </w:rPr>
        <w:t xml:space="preserve">ulture </w:t>
      </w:r>
      <w:r w:rsidR="00433455">
        <w:rPr>
          <w:rFonts w:ascii="Arial" w:hAnsi="Arial" w:cs="Arial"/>
          <w:b/>
          <w:i w:val="0"/>
          <w:sz w:val="22"/>
          <w:szCs w:val="22"/>
        </w:rPr>
        <w:t>Maintenance</w:t>
      </w:r>
    </w:p>
    <w:p w14:paraId="23FAE8A2" w14:textId="77777777" w:rsidR="00781423" w:rsidRPr="00781423" w:rsidRDefault="00341B72" w:rsidP="00781423">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 xml:space="preserve">Coat </w:t>
      </w:r>
      <w:proofErr w:type="gramStart"/>
      <w:r w:rsidR="00834B1E" w:rsidRPr="00D66A61">
        <w:rPr>
          <w:rFonts w:ascii="Arial" w:hAnsi="Arial" w:cs="Arial"/>
          <w:i w:val="0"/>
          <w:sz w:val="22"/>
          <w:szCs w:val="22"/>
        </w:rPr>
        <w:t>poly</w:t>
      </w:r>
      <w:proofErr w:type="gramEnd"/>
      <w:r w:rsidR="00834B1E" w:rsidRPr="00D66A61">
        <w:rPr>
          <w:rFonts w:ascii="Arial" w:hAnsi="Arial" w:cs="Arial"/>
          <w:i w:val="0"/>
          <w:sz w:val="22"/>
          <w:szCs w:val="22"/>
        </w:rPr>
        <w:t xml:space="preserve">-L-lysine, or </w:t>
      </w:r>
      <w:r w:rsidRPr="00D66A61">
        <w:rPr>
          <w:rFonts w:ascii="Arial" w:hAnsi="Arial" w:cs="Arial"/>
          <w:i w:val="0"/>
          <w:sz w:val="22"/>
          <w:szCs w:val="22"/>
        </w:rPr>
        <w:t>PLL</w:t>
      </w:r>
      <w:r w:rsidR="00834B1E" w:rsidRPr="00D66A61">
        <w:rPr>
          <w:rFonts w:ascii="Arial" w:hAnsi="Arial" w:cs="Arial"/>
          <w:i w:val="0"/>
          <w:sz w:val="22"/>
          <w:szCs w:val="22"/>
        </w:rPr>
        <w:t>,</w:t>
      </w:r>
      <w:r w:rsidRPr="00D66A61">
        <w:rPr>
          <w:rFonts w:ascii="Arial" w:hAnsi="Arial" w:cs="Arial"/>
          <w:i w:val="0"/>
          <w:sz w:val="22"/>
          <w:szCs w:val="22"/>
        </w:rPr>
        <w:t xml:space="preserve"> onto the paraffin-beaded glass coverslips in 60-m</w:t>
      </w:r>
      <w:r w:rsidR="00834B1E" w:rsidRPr="00D66A61">
        <w:rPr>
          <w:rFonts w:ascii="Arial" w:hAnsi="Arial" w:cs="Arial"/>
          <w:i w:val="0"/>
          <w:sz w:val="22"/>
          <w:szCs w:val="22"/>
        </w:rPr>
        <w:t>illi</w:t>
      </w:r>
      <w:r w:rsidRPr="00D66A61">
        <w:rPr>
          <w:rFonts w:ascii="Arial" w:hAnsi="Arial" w:cs="Arial"/>
          <w:i w:val="0"/>
          <w:sz w:val="22"/>
          <w:szCs w:val="22"/>
        </w:rPr>
        <w:t>m</w:t>
      </w:r>
      <w:r w:rsidR="00834B1E" w:rsidRPr="00D66A61">
        <w:rPr>
          <w:rFonts w:ascii="Arial" w:hAnsi="Arial" w:cs="Arial"/>
          <w:i w:val="0"/>
          <w:sz w:val="22"/>
          <w:szCs w:val="22"/>
        </w:rPr>
        <w:t>eter</w:t>
      </w:r>
      <w:r w:rsidRPr="00D66A61">
        <w:rPr>
          <w:rFonts w:ascii="Arial" w:hAnsi="Arial" w:cs="Arial"/>
          <w:i w:val="0"/>
          <w:sz w:val="22"/>
          <w:szCs w:val="22"/>
        </w:rPr>
        <w:t xml:space="preserve"> dishes using </w:t>
      </w:r>
      <w:r w:rsidR="00912FBC">
        <w:rPr>
          <w:rFonts w:ascii="Arial" w:hAnsi="Arial" w:cs="Arial"/>
          <w:i w:val="0"/>
          <w:sz w:val="22"/>
          <w:szCs w:val="22"/>
        </w:rPr>
        <w:t xml:space="preserve">a 15 microgram per milliliter </w:t>
      </w:r>
      <w:r w:rsidRPr="00D66A61">
        <w:rPr>
          <w:rFonts w:ascii="Arial" w:hAnsi="Arial" w:cs="Arial"/>
          <w:i w:val="0"/>
          <w:sz w:val="22"/>
          <w:szCs w:val="22"/>
        </w:rPr>
        <w:t xml:space="preserve">PLL solution in </w:t>
      </w:r>
      <w:r w:rsidR="00912FBC">
        <w:rPr>
          <w:rFonts w:ascii="Arial" w:hAnsi="Arial" w:cs="Arial"/>
          <w:i w:val="0"/>
          <w:sz w:val="22"/>
          <w:szCs w:val="22"/>
        </w:rPr>
        <w:t xml:space="preserve">borate buffer </w:t>
      </w:r>
      <w:r w:rsidR="00912FBC" w:rsidRPr="00912FBC">
        <w:rPr>
          <w:rFonts w:ascii="Arial" w:hAnsi="Arial" w:cs="Arial"/>
          <w:b/>
          <w:i w:val="0"/>
          <w:sz w:val="22"/>
          <w:szCs w:val="22"/>
        </w:rPr>
        <w:t>[1</w:t>
      </w:r>
      <w:r w:rsidR="00912FBC">
        <w:rPr>
          <w:rFonts w:ascii="Arial" w:hAnsi="Arial" w:cs="Arial"/>
          <w:b/>
          <w:i w:val="0"/>
          <w:sz w:val="22"/>
          <w:szCs w:val="22"/>
        </w:rPr>
        <w:t>-TXT</w:t>
      </w:r>
      <w:r w:rsidR="00912FBC" w:rsidRPr="00912FBC">
        <w:rPr>
          <w:rFonts w:ascii="Arial" w:hAnsi="Arial" w:cs="Arial"/>
          <w:b/>
          <w:i w:val="0"/>
          <w:sz w:val="22"/>
          <w:szCs w:val="22"/>
        </w:rPr>
        <w:t>]</w:t>
      </w:r>
      <w:r w:rsidR="0071630A">
        <w:rPr>
          <w:rFonts w:ascii="Arial" w:hAnsi="Arial" w:cs="Arial"/>
          <w:i w:val="0"/>
          <w:sz w:val="22"/>
          <w:szCs w:val="22"/>
        </w:rPr>
        <w:t>. K</w:t>
      </w:r>
      <w:r w:rsidRPr="00D66A61">
        <w:rPr>
          <w:rFonts w:ascii="Arial" w:hAnsi="Arial" w:cs="Arial"/>
          <w:i w:val="0"/>
          <w:sz w:val="22"/>
          <w:szCs w:val="22"/>
        </w:rPr>
        <w:t>eep them for at least 1 h</w:t>
      </w:r>
      <w:r w:rsidR="0071630A">
        <w:rPr>
          <w:rFonts w:ascii="Arial" w:hAnsi="Arial" w:cs="Arial"/>
          <w:i w:val="0"/>
          <w:sz w:val="22"/>
          <w:szCs w:val="22"/>
        </w:rPr>
        <w:t>our</w:t>
      </w:r>
      <w:r w:rsidRPr="00D66A61">
        <w:rPr>
          <w:rFonts w:ascii="Arial" w:hAnsi="Arial" w:cs="Arial"/>
          <w:i w:val="0"/>
          <w:sz w:val="22"/>
          <w:szCs w:val="22"/>
        </w:rPr>
        <w:t xml:space="preserve"> in a CO</w:t>
      </w:r>
      <w:r w:rsidRPr="00D66A61">
        <w:rPr>
          <w:rFonts w:ascii="Arial" w:hAnsi="Arial" w:cs="Arial"/>
          <w:i w:val="0"/>
          <w:sz w:val="22"/>
          <w:szCs w:val="22"/>
          <w:vertAlign w:val="subscript"/>
        </w:rPr>
        <w:t>2</w:t>
      </w:r>
      <w:r w:rsidR="00834B1E" w:rsidRPr="00D66A61">
        <w:rPr>
          <w:rFonts w:ascii="Arial" w:hAnsi="Arial" w:cs="Arial"/>
          <w:i w:val="0"/>
          <w:sz w:val="22"/>
          <w:szCs w:val="22"/>
        </w:rPr>
        <w:t xml:space="preserve"> incubator</w:t>
      </w:r>
      <w:r w:rsidR="00912FBC">
        <w:rPr>
          <w:rFonts w:ascii="Arial" w:hAnsi="Arial" w:cs="Arial"/>
          <w:i w:val="0"/>
          <w:sz w:val="22"/>
          <w:szCs w:val="22"/>
        </w:rPr>
        <w:t xml:space="preserve"> </w:t>
      </w:r>
      <w:r w:rsidR="00912FBC" w:rsidRPr="00912FBC">
        <w:rPr>
          <w:rFonts w:ascii="Arial" w:hAnsi="Arial" w:cs="Arial"/>
          <w:b/>
          <w:i w:val="0"/>
          <w:sz w:val="22"/>
          <w:szCs w:val="22"/>
        </w:rPr>
        <w:t>[</w:t>
      </w:r>
      <w:r w:rsidR="00912FBC">
        <w:rPr>
          <w:rFonts w:ascii="Arial" w:hAnsi="Arial" w:cs="Arial"/>
          <w:b/>
          <w:i w:val="0"/>
          <w:sz w:val="22"/>
          <w:szCs w:val="22"/>
        </w:rPr>
        <w:t>2</w:t>
      </w:r>
      <w:r w:rsidR="00912FBC" w:rsidRPr="00912FBC">
        <w:rPr>
          <w:rFonts w:ascii="Arial" w:hAnsi="Arial" w:cs="Arial"/>
          <w:b/>
          <w:i w:val="0"/>
          <w:sz w:val="22"/>
          <w:szCs w:val="22"/>
        </w:rPr>
        <w:t>]</w:t>
      </w:r>
      <w:r w:rsidR="00834B1E" w:rsidRPr="00D66A61">
        <w:rPr>
          <w:rFonts w:ascii="Arial" w:hAnsi="Arial" w:cs="Arial"/>
          <w:i w:val="0"/>
          <w:sz w:val="22"/>
          <w:szCs w:val="22"/>
        </w:rPr>
        <w:t>.</w:t>
      </w:r>
      <w:r w:rsidR="0071630A">
        <w:rPr>
          <w:rFonts w:ascii="Arial" w:hAnsi="Arial" w:cs="Arial"/>
          <w:i w:val="0"/>
          <w:sz w:val="22"/>
          <w:szCs w:val="22"/>
        </w:rPr>
        <w:t xml:space="preserve"> </w:t>
      </w:r>
      <w:r w:rsidR="0071630A" w:rsidRPr="0071630A">
        <w:rPr>
          <w:rFonts w:ascii="Arial" w:hAnsi="Arial" w:cs="Arial"/>
          <w:sz w:val="22"/>
          <w:szCs w:val="22"/>
          <w:highlight w:val="yellow"/>
        </w:rPr>
        <w:t>–Authors, what temperature is this incubator at?</w:t>
      </w:r>
    </w:p>
    <w:p w14:paraId="156A5FF9" w14:textId="593DB541" w:rsidR="00781423" w:rsidRPr="00781423" w:rsidRDefault="00781423" w:rsidP="00781423">
      <w:pPr>
        <w:pStyle w:val="a3"/>
        <w:spacing w:before="360"/>
        <w:ind w:left="720" w:firstLine="360"/>
        <w:outlineLvl w:val="0"/>
        <w:rPr>
          <w:rFonts w:ascii="Arial" w:hAnsi="Arial" w:cs="Arial"/>
          <w:i w:val="0"/>
          <w:color w:val="FF0000"/>
          <w:sz w:val="22"/>
          <w:szCs w:val="22"/>
        </w:rPr>
      </w:pPr>
      <w:r w:rsidRPr="00781423">
        <w:rPr>
          <w:rFonts w:ascii="Arial" w:hAnsi="Arial" w:cs="Arial"/>
          <w:i w:val="0"/>
          <w:color w:val="FF0000"/>
          <w:sz w:val="22"/>
          <w:szCs w:val="22"/>
          <w:lang w:eastAsia="ja-JP"/>
        </w:rPr>
        <w:lastRenderedPageBreak/>
        <w:t xml:space="preserve">37 </w:t>
      </w:r>
      <w:r w:rsidRPr="00781423">
        <w:rPr>
          <w:rFonts w:ascii="Arial" w:hAnsi="Arial" w:cs="Arial"/>
          <w:i w:val="0"/>
          <w:color w:val="FF0000"/>
          <w:sz w:val="22"/>
          <w:szCs w:val="22"/>
        </w:rPr>
        <w:t>degrees Celsius.</w:t>
      </w:r>
    </w:p>
    <w:p w14:paraId="2F5F6843" w14:textId="77777777" w:rsidR="00781423" w:rsidRPr="00781423" w:rsidRDefault="00781423" w:rsidP="00781423">
      <w:pPr>
        <w:pStyle w:val="a3"/>
        <w:spacing w:before="360"/>
        <w:ind w:left="720" w:firstLine="360"/>
        <w:outlineLvl w:val="0"/>
        <w:rPr>
          <w:rFonts w:ascii="Arial" w:hAnsi="Arial" w:cs="Arial"/>
          <w:b/>
          <w:i w:val="0"/>
          <w:sz w:val="22"/>
          <w:szCs w:val="22"/>
        </w:rPr>
      </w:pPr>
    </w:p>
    <w:p w14:paraId="41E594BF" w14:textId="02581048" w:rsidR="00834B1E" w:rsidRPr="00912FBC" w:rsidRDefault="00912FBC" w:rsidP="00834B1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Coverslips as talent coats them with PLL. </w:t>
      </w:r>
      <w:r w:rsidR="00834B1E" w:rsidRPr="00912FBC">
        <w:rPr>
          <w:rFonts w:ascii="Arial" w:hAnsi="Arial" w:cs="Arial"/>
          <w:b/>
          <w:i w:val="0"/>
          <w:sz w:val="22"/>
          <w:szCs w:val="22"/>
        </w:rPr>
        <w:t>TEXT: See text for preparation of paraffin-beaded glass coverslips</w:t>
      </w:r>
    </w:p>
    <w:p w14:paraId="004F2327" w14:textId="3E84A91A" w:rsidR="00912FBC" w:rsidRPr="00D66A61" w:rsidRDefault="00912FBC" w:rsidP="00834B1E">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places the coverslips into the incubator.</w:t>
      </w:r>
    </w:p>
    <w:p w14:paraId="72840ED4" w14:textId="3796BE67" w:rsidR="00834B1E" w:rsidRPr="00781423" w:rsidRDefault="00341B72" w:rsidP="00834B1E">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 xml:space="preserve">After washing 4 times with PBS, transfer the PLL-coated coverslips to a </w:t>
      </w:r>
      <w:r w:rsidRPr="00D66A61">
        <w:rPr>
          <w:rFonts w:ascii="Arial" w:eastAsia="ＭＳ 明朝" w:hAnsi="Arial" w:cs="Arial"/>
          <w:i w:val="0"/>
          <w:sz w:val="22"/>
          <w:szCs w:val="22"/>
        </w:rPr>
        <w:t>4-well plate</w:t>
      </w:r>
      <w:r w:rsidRPr="00D66A61" w:rsidDel="009F70BB">
        <w:rPr>
          <w:rFonts w:ascii="Arial" w:hAnsi="Arial" w:cs="Arial"/>
          <w:i w:val="0"/>
          <w:sz w:val="22"/>
          <w:szCs w:val="22"/>
        </w:rPr>
        <w:t xml:space="preserve"> </w:t>
      </w:r>
      <w:r w:rsidRPr="00D66A61">
        <w:rPr>
          <w:rFonts w:ascii="Arial" w:hAnsi="Arial" w:cs="Arial"/>
          <w:i w:val="0"/>
          <w:sz w:val="22"/>
          <w:szCs w:val="22"/>
        </w:rPr>
        <w:t xml:space="preserve">containing 350 </w:t>
      </w:r>
      <w:r w:rsidR="00834B1E" w:rsidRPr="00D66A61">
        <w:rPr>
          <w:rFonts w:ascii="Arial" w:eastAsia="ＭＳ 明朝" w:hAnsi="Arial" w:cs="Arial"/>
          <w:i w:val="0"/>
          <w:sz w:val="22"/>
          <w:szCs w:val="22"/>
        </w:rPr>
        <w:t>microliters</w:t>
      </w:r>
      <w:r w:rsidRPr="00D66A61">
        <w:rPr>
          <w:rFonts w:ascii="Arial" w:eastAsia="ＭＳ 明朝" w:hAnsi="Arial" w:cs="Arial"/>
          <w:i w:val="0"/>
          <w:sz w:val="22"/>
          <w:szCs w:val="22"/>
        </w:rPr>
        <w:t xml:space="preserve"> of NGB medium in each well</w:t>
      </w:r>
      <w:r w:rsidR="00912FBC">
        <w:rPr>
          <w:rFonts w:ascii="Arial" w:eastAsia="ＭＳ 明朝" w:hAnsi="Arial" w:cs="Arial"/>
          <w:i w:val="0"/>
          <w:sz w:val="22"/>
          <w:szCs w:val="22"/>
        </w:rPr>
        <w:t xml:space="preserve"> </w:t>
      </w:r>
      <w:r w:rsidR="00912FBC" w:rsidRPr="00912FBC">
        <w:rPr>
          <w:rFonts w:ascii="Arial" w:hAnsi="Arial" w:cs="Arial"/>
          <w:b/>
          <w:i w:val="0"/>
          <w:sz w:val="22"/>
          <w:szCs w:val="22"/>
        </w:rPr>
        <w:t>[</w:t>
      </w:r>
      <w:r w:rsidR="00912FBC">
        <w:rPr>
          <w:rFonts w:ascii="Arial" w:hAnsi="Arial" w:cs="Arial"/>
          <w:b/>
          <w:i w:val="0"/>
          <w:sz w:val="22"/>
          <w:szCs w:val="22"/>
        </w:rPr>
        <w:t>1</w:t>
      </w:r>
      <w:r w:rsidR="00912FBC" w:rsidRPr="00912FBC">
        <w:rPr>
          <w:rFonts w:ascii="Arial" w:hAnsi="Arial" w:cs="Arial"/>
          <w:b/>
          <w:i w:val="0"/>
          <w:sz w:val="22"/>
          <w:szCs w:val="22"/>
        </w:rPr>
        <w:t>]</w:t>
      </w:r>
      <w:r w:rsidR="00912FBC">
        <w:rPr>
          <w:rFonts w:ascii="Arial" w:eastAsia="ＭＳ 明朝" w:hAnsi="Arial" w:cs="Arial"/>
          <w:i w:val="0"/>
          <w:sz w:val="22"/>
          <w:szCs w:val="22"/>
        </w:rPr>
        <w:t>.</w:t>
      </w:r>
      <w:r w:rsidRPr="00D66A61">
        <w:rPr>
          <w:rFonts w:ascii="Arial" w:eastAsia="ＭＳ 明朝" w:hAnsi="Arial" w:cs="Arial"/>
          <w:i w:val="0"/>
          <w:sz w:val="22"/>
          <w:szCs w:val="22"/>
        </w:rPr>
        <w:t xml:space="preserve"> </w:t>
      </w:r>
      <w:r w:rsidR="00912FBC">
        <w:rPr>
          <w:rFonts w:ascii="Arial" w:eastAsia="ＭＳ 明朝" w:hAnsi="Arial" w:cs="Arial"/>
          <w:i w:val="0"/>
          <w:sz w:val="22"/>
          <w:szCs w:val="22"/>
        </w:rPr>
        <w:t xml:space="preserve">Add </w:t>
      </w:r>
      <w:r w:rsidR="00912FBC">
        <w:rPr>
          <w:rFonts w:ascii="Arial" w:hAnsi="Arial" w:cs="Arial"/>
          <w:i w:val="0"/>
          <w:sz w:val="22"/>
          <w:szCs w:val="22"/>
        </w:rPr>
        <w:t xml:space="preserve">3 </w:t>
      </w:r>
      <w:proofErr w:type="spellStart"/>
      <w:r w:rsidR="00912FBC">
        <w:rPr>
          <w:rFonts w:ascii="Arial" w:hAnsi="Arial" w:cs="Arial"/>
          <w:i w:val="0"/>
          <w:sz w:val="22"/>
          <w:szCs w:val="22"/>
        </w:rPr>
        <w:t>micromolar</w:t>
      </w:r>
      <w:proofErr w:type="spellEnd"/>
      <w:r w:rsidR="00912FBC">
        <w:rPr>
          <w:rFonts w:ascii="Arial" w:hAnsi="Arial" w:cs="Arial"/>
          <w:i w:val="0"/>
          <w:sz w:val="22"/>
          <w:szCs w:val="22"/>
        </w:rPr>
        <w:t xml:space="preserve"> </w:t>
      </w:r>
      <w:proofErr w:type="spellStart"/>
      <w:r w:rsidRPr="00D66A61">
        <w:rPr>
          <w:rFonts w:ascii="Arial" w:eastAsia="MS UI Gothic" w:hAnsi="Arial" w:cs="Arial"/>
          <w:i w:val="0"/>
          <w:sz w:val="22"/>
          <w:szCs w:val="22"/>
        </w:rPr>
        <w:t>AraC</w:t>
      </w:r>
      <w:proofErr w:type="spellEnd"/>
      <w:r w:rsidRPr="00D66A61">
        <w:rPr>
          <w:rFonts w:ascii="Arial" w:hAnsi="Arial" w:cs="Arial"/>
          <w:i w:val="0"/>
          <w:sz w:val="22"/>
          <w:szCs w:val="22"/>
        </w:rPr>
        <w:t xml:space="preserve"> to the media to kill dividing cells</w:t>
      </w:r>
      <w:r w:rsidR="00912FBC">
        <w:rPr>
          <w:rFonts w:ascii="Arial" w:hAnsi="Arial" w:cs="Arial"/>
          <w:i w:val="0"/>
          <w:sz w:val="22"/>
          <w:szCs w:val="22"/>
        </w:rPr>
        <w:t xml:space="preserve"> </w:t>
      </w:r>
      <w:r w:rsidR="00912FBC" w:rsidRPr="00912FBC">
        <w:rPr>
          <w:rFonts w:ascii="Arial" w:hAnsi="Arial" w:cs="Arial"/>
          <w:b/>
          <w:i w:val="0"/>
          <w:sz w:val="22"/>
          <w:szCs w:val="22"/>
        </w:rPr>
        <w:t>[2-TXT]</w:t>
      </w:r>
      <w:r w:rsidRPr="00D66A61">
        <w:rPr>
          <w:rFonts w:ascii="Arial" w:hAnsi="Arial" w:cs="Arial"/>
          <w:i w:val="0"/>
          <w:sz w:val="22"/>
          <w:szCs w:val="22"/>
        </w:rPr>
        <w:t xml:space="preserve">. </w:t>
      </w:r>
      <w:r w:rsidR="00912FBC" w:rsidRPr="00912FBC">
        <w:rPr>
          <w:rFonts w:ascii="Arial" w:hAnsi="Arial" w:cs="Arial"/>
          <w:sz w:val="22"/>
          <w:szCs w:val="22"/>
          <w:highlight w:val="yellow"/>
        </w:rPr>
        <w:t xml:space="preserve">–Authors, in the </w:t>
      </w:r>
      <w:proofErr w:type="spellStart"/>
      <w:r w:rsidR="00912FBC" w:rsidRPr="00912FBC">
        <w:rPr>
          <w:rFonts w:ascii="Arial" w:hAnsi="Arial" w:cs="Arial"/>
          <w:sz w:val="22"/>
          <w:szCs w:val="22"/>
          <w:highlight w:val="yellow"/>
        </w:rPr>
        <w:t>AraC</w:t>
      </w:r>
      <w:proofErr w:type="spellEnd"/>
      <w:r w:rsidR="00912FBC" w:rsidRPr="00912FBC">
        <w:rPr>
          <w:rFonts w:ascii="Arial" w:hAnsi="Arial" w:cs="Arial"/>
          <w:sz w:val="22"/>
          <w:szCs w:val="22"/>
          <w:highlight w:val="yellow"/>
        </w:rPr>
        <w:t xml:space="preserve"> added to the media before or after transferring the coverslips to the plate?</w:t>
      </w:r>
    </w:p>
    <w:p w14:paraId="2D1353D4" w14:textId="68AB468D" w:rsidR="00781423" w:rsidRPr="00781423" w:rsidRDefault="00781423" w:rsidP="00781423">
      <w:pPr>
        <w:pStyle w:val="a3"/>
        <w:spacing w:before="360"/>
        <w:ind w:left="1080"/>
        <w:outlineLvl w:val="0"/>
        <w:rPr>
          <w:rFonts w:ascii="Arial" w:hAnsi="Arial" w:cs="Arial"/>
          <w:b/>
          <w:i w:val="0"/>
          <w:color w:val="FF0000"/>
          <w:sz w:val="22"/>
          <w:szCs w:val="22"/>
          <w:lang w:eastAsia="ja-JP"/>
        </w:rPr>
      </w:pPr>
      <w:proofErr w:type="spellStart"/>
      <w:r w:rsidRPr="00781423">
        <w:rPr>
          <w:rFonts w:ascii="Arial" w:hAnsi="Arial" w:cs="Arial"/>
          <w:i w:val="0"/>
          <w:color w:val="FF0000"/>
          <w:sz w:val="22"/>
          <w:szCs w:val="22"/>
        </w:rPr>
        <w:t>AraC</w:t>
      </w:r>
      <w:proofErr w:type="spellEnd"/>
      <w:r w:rsidRPr="00781423">
        <w:rPr>
          <w:rFonts w:ascii="Arial" w:hAnsi="Arial" w:cs="Arial"/>
          <w:i w:val="0"/>
          <w:color w:val="FF0000"/>
          <w:sz w:val="22"/>
          <w:szCs w:val="22"/>
        </w:rPr>
        <w:t xml:space="preserve"> is added before transferring the coverslips to the plate.</w:t>
      </w:r>
      <w:r w:rsidRPr="00781423">
        <w:rPr>
          <w:rFonts w:ascii="Arial" w:hAnsi="Arial" w:cs="Arial" w:hint="eastAsia"/>
          <w:i w:val="0"/>
          <w:color w:val="FF0000"/>
          <w:sz w:val="22"/>
          <w:szCs w:val="22"/>
          <w:lang w:eastAsia="ja-JP"/>
        </w:rPr>
        <w:t xml:space="preserve"> </w:t>
      </w:r>
      <w:r w:rsidRPr="00781423">
        <w:rPr>
          <w:rFonts w:ascii="Arial" w:hAnsi="Arial" w:cs="Arial"/>
          <w:i w:val="0"/>
          <w:color w:val="FF0000"/>
          <w:sz w:val="22"/>
          <w:szCs w:val="22"/>
          <w:lang w:eastAsia="ja-JP"/>
        </w:rPr>
        <w:t xml:space="preserve">In many case, we prepare 350 </w:t>
      </w:r>
      <w:r w:rsidRPr="00781423">
        <w:rPr>
          <w:rFonts w:ascii="Arial" w:eastAsia="ＭＳ 明朝" w:hAnsi="Arial" w:cs="Arial"/>
          <w:i w:val="0"/>
          <w:color w:val="FF0000"/>
          <w:sz w:val="22"/>
          <w:szCs w:val="22"/>
        </w:rPr>
        <w:t xml:space="preserve">microliters of NGB medium containing </w:t>
      </w:r>
      <w:r w:rsidRPr="00781423">
        <w:rPr>
          <w:rFonts w:ascii="Arial" w:hAnsi="Arial" w:cs="Arial"/>
          <w:i w:val="0"/>
          <w:color w:val="FF0000"/>
          <w:sz w:val="22"/>
          <w:szCs w:val="22"/>
        </w:rPr>
        <w:t xml:space="preserve">3 </w:t>
      </w:r>
      <w:proofErr w:type="spellStart"/>
      <w:r w:rsidRPr="00781423">
        <w:rPr>
          <w:rFonts w:ascii="Arial" w:hAnsi="Arial" w:cs="Arial"/>
          <w:i w:val="0"/>
          <w:color w:val="FF0000"/>
          <w:sz w:val="22"/>
          <w:szCs w:val="22"/>
        </w:rPr>
        <w:t>micromolar</w:t>
      </w:r>
      <w:proofErr w:type="spellEnd"/>
      <w:r w:rsidRPr="00781423">
        <w:rPr>
          <w:rFonts w:ascii="Arial" w:hAnsi="Arial" w:cs="Arial"/>
          <w:i w:val="0"/>
          <w:color w:val="FF0000"/>
          <w:sz w:val="22"/>
          <w:szCs w:val="22"/>
        </w:rPr>
        <w:t xml:space="preserve"> </w:t>
      </w:r>
      <w:proofErr w:type="spellStart"/>
      <w:r w:rsidRPr="00781423">
        <w:rPr>
          <w:rFonts w:ascii="Arial" w:eastAsia="MS UI Gothic" w:hAnsi="Arial" w:cs="Arial"/>
          <w:i w:val="0"/>
          <w:color w:val="FF0000"/>
          <w:sz w:val="22"/>
          <w:szCs w:val="22"/>
        </w:rPr>
        <w:t>AraC</w:t>
      </w:r>
      <w:proofErr w:type="spellEnd"/>
      <w:r w:rsidRPr="00781423">
        <w:rPr>
          <w:rFonts w:ascii="Arial" w:eastAsia="MS UI Gothic" w:hAnsi="Arial" w:cs="Arial"/>
          <w:i w:val="0"/>
          <w:color w:val="FF0000"/>
          <w:sz w:val="22"/>
          <w:szCs w:val="22"/>
        </w:rPr>
        <w:t>.</w:t>
      </w:r>
    </w:p>
    <w:p w14:paraId="71ED6F7C" w14:textId="77777777" w:rsidR="00912FBC" w:rsidRPr="00912FBC" w:rsidRDefault="00912FBC" w:rsidP="00912FBC">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transfers the PLL-coated coverslips to a 4-well plate with medium.</w:t>
      </w:r>
    </w:p>
    <w:p w14:paraId="714B24BA" w14:textId="34AAF565" w:rsidR="00912FBC" w:rsidRPr="00D66A61" w:rsidRDefault="00912FBC" w:rsidP="00912FBC">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w:t>
      </w:r>
      <w:proofErr w:type="spellStart"/>
      <w:r>
        <w:rPr>
          <w:rFonts w:ascii="Arial" w:hAnsi="Arial" w:cs="Arial"/>
          <w:i w:val="0"/>
          <w:sz w:val="22"/>
          <w:szCs w:val="22"/>
        </w:rPr>
        <w:t>AraC</w:t>
      </w:r>
      <w:proofErr w:type="spellEnd"/>
      <w:r>
        <w:rPr>
          <w:rFonts w:ascii="Arial" w:hAnsi="Arial" w:cs="Arial"/>
          <w:i w:val="0"/>
          <w:sz w:val="22"/>
          <w:szCs w:val="22"/>
        </w:rPr>
        <w:t xml:space="preserve"> to media in each well. </w:t>
      </w:r>
      <w:r w:rsidRPr="00912FBC">
        <w:rPr>
          <w:rFonts w:ascii="Arial" w:hAnsi="Arial" w:cs="Arial"/>
          <w:b/>
          <w:i w:val="0"/>
          <w:sz w:val="22"/>
          <w:szCs w:val="22"/>
        </w:rPr>
        <w:t xml:space="preserve">TEXT: </w:t>
      </w:r>
      <w:proofErr w:type="spellStart"/>
      <w:r w:rsidRPr="00912FBC">
        <w:rPr>
          <w:rFonts w:ascii="Arial" w:hAnsi="Arial" w:cs="Arial"/>
          <w:b/>
          <w:i w:val="0"/>
          <w:sz w:val="22"/>
          <w:szCs w:val="22"/>
        </w:rPr>
        <w:t>AraC</w:t>
      </w:r>
      <w:proofErr w:type="spellEnd"/>
      <w:r w:rsidRPr="00912FBC">
        <w:rPr>
          <w:rFonts w:ascii="Arial" w:hAnsi="Arial" w:cs="Arial"/>
          <w:b/>
          <w:i w:val="0"/>
          <w:sz w:val="22"/>
          <w:szCs w:val="22"/>
        </w:rPr>
        <w:t xml:space="preserve">: cytosine </w:t>
      </w:r>
      <w:r w:rsidRPr="00912FBC">
        <w:rPr>
          <w:rFonts w:ascii="Arial" w:eastAsia="MS UI Gothic" w:hAnsi="Arial" w:cs="Arial"/>
          <w:b/>
          <w:i w:val="0"/>
          <w:sz w:val="22"/>
          <w:szCs w:val="22"/>
        </w:rPr>
        <w:t>β-D-</w:t>
      </w:r>
      <w:proofErr w:type="spellStart"/>
      <w:r w:rsidRPr="00912FBC">
        <w:rPr>
          <w:rFonts w:ascii="Arial" w:eastAsia="MS UI Gothic" w:hAnsi="Arial" w:cs="Arial"/>
          <w:b/>
          <w:i w:val="0"/>
          <w:sz w:val="22"/>
          <w:szCs w:val="22"/>
        </w:rPr>
        <w:t>arabinofuranoside</w:t>
      </w:r>
      <w:proofErr w:type="spellEnd"/>
      <w:r w:rsidRPr="00912FBC">
        <w:rPr>
          <w:rFonts w:ascii="Arial" w:eastAsia="MS UI Gothic" w:hAnsi="Arial" w:cs="Arial"/>
          <w:b/>
          <w:i w:val="0"/>
          <w:sz w:val="22"/>
          <w:szCs w:val="22"/>
        </w:rPr>
        <w:t xml:space="preserve"> hydrochloride</w:t>
      </w:r>
    </w:p>
    <w:p w14:paraId="33DAA782" w14:textId="6D543708" w:rsidR="00834B1E" w:rsidRPr="00912FBC" w:rsidRDefault="00912FBC" w:rsidP="00834B1E">
      <w:pPr>
        <w:pStyle w:val="a3"/>
        <w:numPr>
          <w:ilvl w:val="1"/>
          <w:numId w:val="12"/>
        </w:numPr>
        <w:spacing w:before="360"/>
        <w:outlineLvl w:val="0"/>
        <w:rPr>
          <w:rFonts w:ascii="Arial" w:hAnsi="Arial" w:cs="Arial"/>
          <w:b/>
          <w:i w:val="0"/>
          <w:sz w:val="22"/>
          <w:szCs w:val="22"/>
        </w:rPr>
      </w:pPr>
      <w:r>
        <w:rPr>
          <w:rFonts w:ascii="Arial" w:hAnsi="Arial" w:cs="Arial"/>
          <w:i w:val="0"/>
          <w:sz w:val="22"/>
          <w:szCs w:val="22"/>
        </w:rPr>
        <w:t>Incubate the</w:t>
      </w:r>
      <w:r w:rsidR="00341B72" w:rsidRPr="00D66A61">
        <w:rPr>
          <w:rFonts w:ascii="Arial" w:hAnsi="Arial" w:cs="Arial"/>
          <w:i w:val="0"/>
          <w:sz w:val="22"/>
          <w:szCs w:val="22"/>
        </w:rPr>
        <w:t xml:space="preserve"> 4-well plate containing the PLL-coated coverslips in the CO</w:t>
      </w:r>
      <w:r w:rsidR="00341B72" w:rsidRPr="00D66A61">
        <w:rPr>
          <w:rFonts w:ascii="Arial" w:hAnsi="Arial" w:cs="Arial"/>
          <w:i w:val="0"/>
          <w:sz w:val="22"/>
          <w:szCs w:val="22"/>
          <w:vertAlign w:val="subscript"/>
        </w:rPr>
        <w:t>2</w:t>
      </w:r>
      <w:r w:rsidR="00341B72" w:rsidRPr="00D66A61">
        <w:rPr>
          <w:rFonts w:ascii="Arial" w:hAnsi="Arial" w:cs="Arial"/>
          <w:i w:val="0"/>
          <w:sz w:val="22"/>
          <w:szCs w:val="22"/>
        </w:rPr>
        <w:t xml:space="preserve"> incubator at least for 20 min</w:t>
      </w:r>
      <w:r>
        <w:rPr>
          <w:rFonts w:ascii="Arial" w:hAnsi="Arial" w:cs="Arial"/>
          <w:i w:val="0"/>
          <w:sz w:val="22"/>
          <w:szCs w:val="22"/>
        </w:rPr>
        <w:t>utes</w:t>
      </w:r>
      <w:r w:rsidR="00341B72" w:rsidRPr="00D66A61">
        <w:rPr>
          <w:rFonts w:ascii="Arial" w:hAnsi="Arial" w:cs="Arial"/>
          <w:i w:val="0"/>
          <w:sz w:val="22"/>
          <w:szCs w:val="22"/>
        </w:rPr>
        <w:t xml:space="preserve"> to ensure the temperature of the medium reach 37 </w:t>
      </w:r>
      <w:r>
        <w:rPr>
          <w:rFonts w:ascii="Arial" w:hAnsi="Arial" w:cs="Arial"/>
          <w:i w:val="0"/>
          <w:sz w:val="22"/>
          <w:szCs w:val="22"/>
        </w:rPr>
        <w:t>degrees Celsius</w:t>
      </w:r>
      <w:r w:rsidR="00341B72" w:rsidRPr="00D66A61">
        <w:rPr>
          <w:rFonts w:ascii="Arial" w:hAnsi="Arial" w:cs="Arial"/>
          <w:i w:val="0"/>
          <w:sz w:val="22"/>
          <w:szCs w:val="22"/>
        </w:rPr>
        <w:t xml:space="preserve"> before transferring neuron balls</w:t>
      </w:r>
      <w:r>
        <w:rPr>
          <w:rFonts w:ascii="Arial" w:hAnsi="Arial" w:cs="Arial"/>
          <w:i w:val="0"/>
          <w:sz w:val="22"/>
          <w:szCs w:val="22"/>
        </w:rPr>
        <w:t xml:space="preserve"> </w:t>
      </w:r>
      <w:r w:rsidRPr="00912FBC">
        <w:rPr>
          <w:rFonts w:ascii="Arial" w:hAnsi="Arial" w:cs="Arial"/>
          <w:b/>
          <w:i w:val="0"/>
          <w:sz w:val="22"/>
          <w:szCs w:val="22"/>
        </w:rPr>
        <w:t>[1]</w:t>
      </w:r>
      <w:r w:rsidR="00341B72" w:rsidRPr="00D66A61">
        <w:rPr>
          <w:rFonts w:ascii="Arial" w:hAnsi="Arial" w:cs="Arial"/>
          <w:i w:val="0"/>
          <w:sz w:val="22"/>
          <w:szCs w:val="22"/>
        </w:rPr>
        <w:t>.</w:t>
      </w:r>
    </w:p>
    <w:p w14:paraId="224DAC03" w14:textId="18CCB0CE" w:rsidR="00912FBC" w:rsidRPr="00D66A61" w:rsidRDefault="00912FBC" w:rsidP="00912FBC">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into the incubator.</w:t>
      </w:r>
    </w:p>
    <w:p w14:paraId="17D7DA8C" w14:textId="2D082D5A" w:rsidR="00834B1E" w:rsidRPr="00912FBC" w:rsidRDefault="00341B72" w:rsidP="00834B1E">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At DIV 3 when “neuron balls” are formed very well, transfer them onto PLL-coated coverslips inside the 4-w</w:t>
      </w:r>
      <w:r w:rsidR="00912FBC">
        <w:rPr>
          <w:rFonts w:ascii="Arial" w:hAnsi="Arial" w:cs="Arial"/>
          <w:i w:val="0"/>
          <w:sz w:val="22"/>
          <w:szCs w:val="22"/>
        </w:rPr>
        <w:t xml:space="preserve">ell plate at 5 neuron balls per well </w:t>
      </w:r>
      <w:r w:rsidR="00912FBC" w:rsidRPr="00912FBC">
        <w:rPr>
          <w:rFonts w:ascii="Arial" w:hAnsi="Arial" w:cs="Arial"/>
          <w:b/>
          <w:i w:val="0"/>
          <w:sz w:val="22"/>
          <w:szCs w:val="22"/>
        </w:rPr>
        <w:t>[1]</w:t>
      </w:r>
      <w:r w:rsidRPr="00D66A61">
        <w:rPr>
          <w:rFonts w:ascii="Arial" w:hAnsi="Arial" w:cs="Arial"/>
          <w:i w:val="0"/>
          <w:sz w:val="22"/>
          <w:szCs w:val="22"/>
        </w:rPr>
        <w:t>.</w:t>
      </w:r>
    </w:p>
    <w:p w14:paraId="2DC09A8E" w14:textId="71BE5160" w:rsidR="00912FBC" w:rsidRPr="00D66A61" w:rsidRDefault="00912FBC" w:rsidP="00912FBC">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ECU: Wells of the 4-well plate as talent transfers the neuron balls there.</w:t>
      </w:r>
    </w:p>
    <w:p w14:paraId="65208AC4" w14:textId="08CA8460" w:rsidR="00834B1E" w:rsidRPr="00D66A61" w:rsidRDefault="00341B72" w:rsidP="00834B1E">
      <w:pPr>
        <w:pStyle w:val="a3"/>
        <w:numPr>
          <w:ilvl w:val="0"/>
          <w:numId w:val="12"/>
        </w:numPr>
        <w:spacing w:before="360"/>
        <w:outlineLvl w:val="0"/>
        <w:rPr>
          <w:rFonts w:ascii="Arial" w:hAnsi="Arial" w:cs="Arial"/>
          <w:b/>
          <w:i w:val="0"/>
          <w:sz w:val="22"/>
          <w:szCs w:val="22"/>
        </w:rPr>
      </w:pPr>
      <w:r w:rsidRPr="00D66A61">
        <w:rPr>
          <w:rFonts w:ascii="Arial" w:hAnsi="Arial" w:cs="Arial"/>
          <w:b/>
          <w:i w:val="0"/>
          <w:sz w:val="22"/>
          <w:szCs w:val="22"/>
        </w:rPr>
        <w:t xml:space="preserve">Applying </w:t>
      </w:r>
      <w:r w:rsidR="00D52BFF">
        <w:rPr>
          <w:rFonts w:ascii="Arial" w:hAnsi="Arial" w:cs="Arial"/>
          <w:b/>
          <w:i w:val="0"/>
          <w:sz w:val="22"/>
          <w:szCs w:val="22"/>
        </w:rPr>
        <w:t>LRRTM2 B</w:t>
      </w:r>
      <w:r w:rsidRPr="00D66A61">
        <w:rPr>
          <w:rFonts w:ascii="Arial" w:hAnsi="Arial" w:cs="Arial"/>
          <w:b/>
          <w:i w:val="0"/>
          <w:sz w:val="22"/>
          <w:szCs w:val="22"/>
        </w:rPr>
        <w:t xml:space="preserve">eads on </w:t>
      </w:r>
      <w:r w:rsidR="00D52BFF">
        <w:rPr>
          <w:rFonts w:ascii="Arial" w:hAnsi="Arial" w:cs="Arial"/>
          <w:b/>
          <w:i w:val="0"/>
          <w:sz w:val="22"/>
          <w:szCs w:val="22"/>
        </w:rPr>
        <w:t>N</w:t>
      </w:r>
      <w:r w:rsidRPr="00D66A61">
        <w:rPr>
          <w:rFonts w:ascii="Arial" w:hAnsi="Arial" w:cs="Arial"/>
          <w:b/>
          <w:i w:val="0"/>
          <w:sz w:val="22"/>
          <w:szCs w:val="22"/>
        </w:rPr>
        <w:t xml:space="preserve">euron </w:t>
      </w:r>
      <w:r w:rsidR="00D52BFF">
        <w:rPr>
          <w:rFonts w:ascii="Arial" w:hAnsi="Arial" w:cs="Arial"/>
          <w:b/>
          <w:i w:val="0"/>
          <w:sz w:val="22"/>
          <w:szCs w:val="22"/>
        </w:rPr>
        <w:t>B</w:t>
      </w:r>
      <w:r w:rsidRPr="00D66A61">
        <w:rPr>
          <w:rFonts w:ascii="Arial" w:hAnsi="Arial" w:cs="Arial"/>
          <w:b/>
          <w:i w:val="0"/>
          <w:sz w:val="22"/>
          <w:szCs w:val="22"/>
        </w:rPr>
        <w:t xml:space="preserve">all </w:t>
      </w:r>
      <w:r w:rsidR="00D52BFF">
        <w:rPr>
          <w:rFonts w:ascii="Arial" w:hAnsi="Arial" w:cs="Arial"/>
          <w:b/>
          <w:i w:val="0"/>
          <w:sz w:val="22"/>
          <w:szCs w:val="22"/>
        </w:rPr>
        <w:t>C</w:t>
      </w:r>
      <w:r w:rsidRPr="00D66A61">
        <w:rPr>
          <w:rFonts w:ascii="Arial" w:hAnsi="Arial" w:cs="Arial"/>
          <w:b/>
          <w:i w:val="0"/>
          <w:sz w:val="22"/>
          <w:szCs w:val="22"/>
        </w:rPr>
        <w:t xml:space="preserve">ulture </w:t>
      </w:r>
      <w:proofErr w:type="gramStart"/>
      <w:r w:rsidR="00D52BFF">
        <w:rPr>
          <w:rFonts w:ascii="Arial" w:hAnsi="Arial" w:cs="Arial"/>
          <w:b/>
          <w:i w:val="0"/>
          <w:sz w:val="22"/>
          <w:szCs w:val="22"/>
        </w:rPr>
        <w:t>With</w:t>
      </w:r>
      <w:proofErr w:type="gramEnd"/>
      <w:r w:rsidR="00D52BFF">
        <w:rPr>
          <w:rFonts w:ascii="Arial" w:hAnsi="Arial" w:cs="Arial"/>
          <w:b/>
          <w:i w:val="0"/>
          <w:sz w:val="22"/>
          <w:szCs w:val="22"/>
        </w:rPr>
        <w:t xml:space="preserve"> or Without Cell Bodies</w:t>
      </w:r>
    </w:p>
    <w:p w14:paraId="2ACE34EC" w14:textId="77777777" w:rsidR="00E01E24" w:rsidRPr="00E01E24" w:rsidRDefault="00341B72" w:rsidP="00834B1E">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lang w:eastAsia="ja-JP"/>
        </w:rPr>
        <w:t>T</w:t>
      </w:r>
      <w:r w:rsidR="00EE5652">
        <w:rPr>
          <w:rFonts w:ascii="Arial" w:hAnsi="Arial" w:cs="Arial"/>
          <w:i w:val="0"/>
          <w:sz w:val="22"/>
          <w:szCs w:val="22"/>
          <w:lang w:eastAsia="ja-JP"/>
        </w:rPr>
        <w:t>ransfer</w:t>
      </w:r>
      <w:r w:rsidR="00D52BFF">
        <w:rPr>
          <w:rFonts w:ascii="Arial" w:hAnsi="Arial" w:cs="Arial"/>
          <w:i w:val="0"/>
          <w:sz w:val="22"/>
          <w:szCs w:val="22"/>
        </w:rPr>
        <w:t xml:space="preserve"> 20</w:t>
      </w:r>
      <w:r w:rsidR="00834B1E" w:rsidRPr="00D66A61">
        <w:rPr>
          <w:rFonts w:ascii="Arial" w:hAnsi="Arial" w:cs="Arial"/>
          <w:i w:val="0"/>
          <w:sz w:val="22"/>
          <w:szCs w:val="22"/>
        </w:rPr>
        <w:t xml:space="preserve"> microliters</w:t>
      </w:r>
      <w:r w:rsidRPr="00D66A61">
        <w:rPr>
          <w:rFonts w:ascii="Arial" w:hAnsi="Arial" w:cs="Arial"/>
          <w:i w:val="0"/>
          <w:sz w:val="22"/>
          <w:szCs w:val="22"/>
        </w:rPr>
        <w:t xml:space="preserve"> from the suspension of strepta</w:t>
      </w:r>
      <w:r w:rsidR="00EE5652">
        <w:rPr>
          <w:rFonts w:ascii="Arial" w:hAnsi="Arial" w:cs="Arial"/>
          <w:i w:val="0"/>
          <w:sz w:val="22"/>
          <w:szCs w:val="22"/>
        </w:rPr>
        <w:t>vidin-coated magnetic particles</w:t>
      </w:r>
      <w:r w:rsidRPr="00D66A61">
        <w:rPr>
          <w:rFonts w:ascii="Arial" w:hAnsi="Arial" w:cs="Arial"/>
          <w:i w:val="0"/>
          <w:sz w:val="22"/>
          <w:szCs w:val="22"/>
        </w:rPr>
        <w:t xml:space="preserve"> to a </w:t>
      </w:r>
      <w:proofErr w:type="spellStart"/>
      <w:r w:rsidRPr="00D66A61">
        <w:rPr>
          <w:rFonts w:ascii="Arial" w:hAnsi="Arial" w:cs="Arial"/>
          <w:i w:val="0"/>
          <w:sz w:val="22"/>
          <w:szCs w:val="22"/>
        </w:rPr>
        <w:t>microcentrifuge</w:t>
      </w:r>
      <w:proofErr w:type="spellEnd"/>
      <w:r w:rsidRPr="00D66A61">
        <w:rPr>
          <w:rFonts w:ascii="Arial" w:hAnsi="Arial" w:cs="Arial"/>
          <w:i w:val="0"/>
          <w:sz w:val="22"/>
          <w:szCs w:val="22"/>
        </w:rPr>
        <w:t xml:space="preserve"> tube</w:t>
      </w:r>
      <w:r w:rsidR="00EE5652">
        <w:rPr>
          <w:rFonts w:ascii="Arial" w:hAnsi="Arial" w:cs="Arial"/>
          <w:i w:val="0"/>
          <w:sz w:val="22"/>
          <w:szCs w:val="22"/>
        </w:rPr>
        <w:t xml:space="preserve"> </w:t>
      </w:r>
      <w:r w:rsidR="00EE5652" w:rsidRPr="00EE5652">
        <w:rPr>
          <w:rFonts w:ascii="Arial" w:hAnsi="Arial" w:cs="Arial"/>
          <w:b/>
          <w:i w:val="0"/>
          <w:sz w:val="22"/>
          <w:szCs w:val="22"/>
        </w:rPr>
        <w:t>[1]</w:t>
      </w:r>
      <w:r w:rsidRPr="00D66A61">
        <w:rPr>
          <w:rFonts w:ascii="Arial" w:hAnsi="Arial" w:cs="Arial"/>
          <w:i w:val="0"/>
          <w:sz w:val="22"/>
          <w:szCs w:val="22"/>
        </w:rPr>
        <w:t xml:space="preserve">. </w:t>
      </w:r>
    </w:p>
    <w:p w14:paraId="01776D83" w14:textId="2C1AFCD1" w:rsidR="00E01E24" w:rsidRPr="00E01E24" w:rsidRDefault="00E01E24" w:rsidP="00E01E24">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transfers 20</w:t>
      </w:r>
      <w:r w:rsidRPr="00D66A61">
        <w:rPr>
          <w:rFonts w:ascii="Arial" w:hAnsi="Arial" w:cs="Arial"/>
          <w:i w:val="0"/>
          <w:sz w:val="22"/>
          <w:szCs w:val="22"/>
        </w:rPr>
        <w:t xml:space="preserve"> microliters from the suspension of strepta</w:t>
      </w:r>
      <w:r>
        <w:rPr>
          <w:rFonts w:ascii="Arial" w:hAnsi="Arial" w:cs="Arial"/>
          <w:i w:val="0"/>
          <w:sz w:val="22"/>
          <w:szCs w:val="22"/>
        </w:rPr>
        <w:t>vidin-coated magnetic particles</w:t>
      </w:r>
      <w:r w:rsidRPr="00D66A61">
        <w:rPr>
          <w:rFonts w:ascii="Arial" w:hAnsi="Arial" w:cs="Arial"/>
          <w:i w:val="0"/>
          <w:sz w:val="22"/>
          <w:szCs w:val="22"/>
        </w:rPr>
        <w:t xml:space="preserve"> to a </w:t>
      </w:r>
      <w:proofErr w:type="spellStart"/>
      <w:r w:rsidRPr="00D66A61">
        <w:rPr>
          <w:rFonts w:ascii="Arial" w:hAnsi="Arial" w:cs="Arial"/>
          <w:i w:val="0"/>
          <w:sz w:val="22"/>
          <w:szCs w:val="22"/>
        </w:rPr>
        <w:t>microcentrifuge</w:t>
      </w:r>
      <w:proofErr w:type="spellEnd"/>
      <w:r w:rsidRPr="00D66A61">
        <w:rPr>
          <w:rFonts w:ascii="Arial" w:hAnsi="Arial" w:cs="Arial"/>
          <w:i w:val="0"/>
          <w:sz w:val="22"/>
          <w:szCs w:val="22"/>
        </w:rPr>
        <w:t xml:space="preserve"> tub</w:t>
      </w:r>
      <w:r>
        <w:rPr>
          <w:rFonts w:ascii="Arial" w:hAnsi="Arial" w:cs="Arial"/>
          <w:i w:val="0"/>
          <w:sz w:val="22"/>
          <w:szCs w:val="22"/>
        </w:rPr>
        <w:t>e.</w:t>
      </w:r>
    </w:p>
    <w:p w14:paraId="3CCEC208" w14:textId="548068CF" w:rsidR="00834B1E" w:rsidRPr="00144D27" w:rsidRDefault="00341B72" w:rsidP="00834B1E">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Immobilize the beads to a handmade apparatus attached with neodymium permanent magnets and wash three times</w:t>
      </w:r>
      <w:r w:rsidR="00834B1E" w:rsidRPr="00D66A61">
        <w:rPr>
          <w:rFonts w:ascii="Arial" w:hAnsi="Arial" w:cs="Arial"/>
          <w:i w:val="0"/>
          <w:sz w:val="22"/>
          <w:szCs w:val="22"/>
        </w:rPr>
        <w:t xml:space="preserve"> with 100 microliters</w:t>
      </w:r>
      <w:r w:rsidRPr="00D66A61">
        <w:rPr>
          <w:rFonts w:ascii="Arial" w:hAnsi="Arial" w:cs="Arial"/>
          <w:i w:val="0"/>
          <w:sz w:val="22"/>
          <w:szCs w:val="22"/>
        </w:rPr>
        <w:t xml:space="preserve"> of PBS-MCBC in 1.5 </w:t>
      </w:r>
      <w:r w:rsidR="00E01E24">
        <w:rPr>
          <w:rFonts w:ascii="Arial" w:hAnsi="Arial" w:cs="Arial"/>
          <w:i w:val="0"/>
          <w:sz w:val="22"/>
          <w:szCs w:val="22"/>
        </w:rPr>
        <w:t>milliliter</w:t>
      </w:r>
      <w:r w:rsidRPr="00D66A61">
        <w:rPr>
          <w:rFonts w:ascii="Arial" w:hAnsi="Arial" w:cs="Arial"/>
          <w:i w:val="0"/>
          <w:sz w:val="22"/>
          <w:szCs w:val="22"/>
        </w:rPr>
        <w:t xml:space="preserve"> </w:t>
      </w:r>
      <w:proofErr w:type="spellStart"/>
      <w:r w:rsidRPr="00D66A61">
        <w:rPr>
          <w:rFonts w:ascii="Arial" w:hAnsi="Arial" w:cs="Arial"/>
          <w:i w:val="0"/>
          <w:sz w:val="22"/>
          <w:szCs w:val="22"/>
        </w:rPr>
        <w:t>microcentrifuge</w:t>
      </w:r>
      <w:proofErr w:type="spellEnd"/>
      <w:r w:rsidRPr="00D66A61">
        <w:rPr>
          <w:rFonts w:ascii="Arial" w:hAnsi="Arial" w:cs="Arial"/>
          <w:i w:val="0"/>
          <w:sz w:val="22"/>
          <w:szCs w:val="22"/>
        </w:rPr>
        <w:t xml:space="preserve"> tubes</w:t>
      </w:r>
      <w:r w:rsidR="00E01E24">
        <w:rPr>
          <w:rFonts w:ascii="Arial" w:hAnsi="Arial" w:cs="Arial"/>
          <w:i w:val="0"/>
          <w:sz w:val="22"/>
          <w:szCs w:val="22"/>
        </w:rPr>
        <w:t xml:space="preserve"> </w:t>
      </w:r>
      <w:r w:rsidR="00E01E24" w:rsidRPr="00EE5652">
        <w:rPr>
          <w:rFonts w:ascii="Arial" w:hAnsi="Arial" w:cs="Arial"/>
          <w:b/>
          <w:i w:val="0"/>
          <w:sz w:val="22"/>
          <w:szCs w:val="22"/>
        </w:rPr>
        <w:t>[1]</w:t>
      </w:r>
      <w:r w:rsidRPr="00D66A61">
        <w:rPr>
          <w:rFonts w:ascii="Arial" w:hAnsi="Arial" w:cs="Arial"/>
          <w:i w:val="0"/>
          <w:sz w:val="22"/>
          <w:szCs w:val="22"/>
        </w:rPr>
        <w:t>.</w:t>
      </w:r>
      <w:r w:rsidR="00E01E24" w:rsidRPr="00E01E24">
        <w:rPr>
          <w:rFonts w:ascii="Arial" w:hAnsi="Arial" w:cs="Arial"/>
          <w:sz w:val="22"/>
          <w:szCs w:val="22"/>
        </w:rPr>
        <w:t xml:space="preserve"> </w:t>
      </w:r>
      <w:r w:rsidR="00E01E24" w:rsidRPr="00E01E24">
        <w:rPr>
          <w:rFonts w:ascii="Arial" w:hAnsi="Arial" w:cs="Arial"/>
          <w:sz w:val="22"/>
          <w:szCs w:val="22"/>
          <w:highlight w:val="yellow"/>
        </w:rPr>
        <w:t>–Authors, what does MCBS stand for?</w:t>
      </w:r>
    </w:p>
    <w:p w14:paraId="6B6F48A7" w14:textId="77777777" w:rsidR="00144D27" w:rsidRDefault="00144D27" w:rsidP="00144D27">
      <w:pPr>
        <w:pStyle w:val="Web"/>
        <w:spacing w:before="360"/>
        <w:outlineLvl w:val="0"/>
        <w:rPr>
          <w:rFonts w:asciiTheme="minorHAnsi" w:hAnsiTheme="minorHAnsi" w:cstheme="minorHAnsi"/>
        </w:rPr>
      </w:pPr>
    </w:p>
    <w:p w14:paraId="2C7F2095" w14:textId="762B0F1E" w:rsidR="00144D27" w:rsidRDefault="00144D27" w:rsidP="00144D27">
      <w:pPr>
        <w:pStyle w:val="Web"/>
        <w:spacing w:before="360"/>
        <w:ind w:left="360" w:firstLine="720"/>
        <w:outlineLvl w:val="0"/>
        <w:rPr>
          <w:rFonts w:ascii="Arial" w:hAnsi="Arial" w:cs="Arial"/>
          <w:i/>
          <w:sz w:val="22"/>
          <w:szCs w:val="22"/>
          <w:lang w:eastAsia="ja-JP"/>
        </w:rPr>
      </w:pPr>
      <w:r w:rsidRPr="00144D27">
        <w:rPr>
          <w:rFonts w:asciiTheme="minorHAnsi" w:hAnsiTheme="minorHAnsi" w:cstheme="minorHAnsi"/>
          <w:color w:val="FF0000"/>
        </w:rPr>
        <w:t>PBS-</w:t>
      </w:r>
      <w:r w:rsidRPr="00BC1C34">
        <w:rPr>
          <w:rFonts w:asciiTheme="minorHAnsi" w:hAnsiTheme="minorHAnsi" w:cstheme="minorHAnsi"/>
          <w:b/>
          <w:color w:val="FF0000"/>
          <w:u w:val="single"/>
        </w:rPr>
        <w:t>MCBC</w:t>
      </w:r>
      <w:r w:rsidRPr="00144D27">
        <w:rPr>
          <w:rFonts w:asciiTheme="minorHAnsi" w:hAnsiTheme="minorHAnsi" w:cstheme="minorHAnsi"/>
          <w:color w:val="FF0000"/>
        </w:rPr>
        <w:t xml:space="preserve"> contains PBS including 5 </w:t>
      </w:r>
      <w:proofErr w:type="spellStart"/>
      <w:r w:rsidRPr="00144D27">
        <w:rPr>
          <w:rFonts w:asciiTheme="minorHAnsi" w:hAnsiTheme="minorHAnsi" w:cstheme="minorHAnsi"/>
          <w:color w:val="FF0000"/>
        </w:rPr>
        <w:t>mM</w:t>
      </w:r>
      <w:proofErr w:type="spellEnd"/>
      <w:r w:rsidRPr="00144D27">
        <w:rPr>
          <w:rFonts w:asciiTheme="minorHAnsi" w:hAnsiTheme="minorHAnsi" w:cstheme="minorHAnsi"/>
          <w:color w:val="FF0000"/>
        </w:rPr>
        <w:t xml:space="preserve"> </w:t>
      </w:r>
      <w:r w:rsidRPr="00BC1C34">
        <w:rPr>
          <w:rFonts w:asciiTheme="minorHAnsi" w:hAnsiTheme="minorHAnsi" w:cstheme="minorHAnsi"/>
          <w:b/>
          <w:color w:val="FF0000"/>
          <w:u w:val="single"/>
        </w:rPr>
        <w:t>M</w:t>
      </w:r>
      <w:r w:rsidRPr="00144D27">
        <w:rPr>
          <w:rFonts w:asciiTheme="minorHAnsi" w:hAnsiTheme="minorHAnsi" w:cstheme="minorHAnsi"/>
          <w:color w:val="FF0000"/>
        </w:rPr>
        <w:t>gCl</w:t>
      </w:r>
      <w:r w:rsidRPr="00144D27">
        <w:rPr>
          <w:rFonts w:asciiTheme="minorHAnsi" w:hAnsiTheme="minorHAnsi" w:cstheme="minorHAnsi"/>
          <w:color w:val="FF0000"/>
          <w:vertAlign w:val="subscript"/>
        </w:rPr>
        <w:t>2</w:t>
      </w:r>
      <w:r w:rsidRPr="00144D27">
        <w:rPr>
          <w:rFonts w:asciiTheme="minorHAnsi" w:hAnsiTheme="minorHAnsi" w:cstheme="minorHAnsi"/>
          <w:color w:val="FF0000"/>
        </w:rPr>
        <w:t xml:space="preserve">, 3 </w:t>
      </w:r>
      <w:proofErr w:type="spellStart"/>
      <w:r w:rsidRPr="00144D27">
        <w:rPr>
          <w:rFonts w:asciiTheme="minorHAnsi" w:hAnsiTheme="minorHAnsi" w:cstheme="minorHAnsi"/>
          <w:color w:val="FF0000"/>
        </w:rPr>
        <w:t>mM</w:t>
      </w:r>
      <w:proofErr w:type="spellEnd"/>
      <w:r w:rsidRPr="00144D27">
        <w:rPr>
          <w:rFonts w:asciiTheme="minorHAnsi" w:hAnsiTheme="minorHAnsi" w:cstheme="minorHAnsi"/>
          <w:color w:val="FF0000"/>
        </w:rPr>
        <w:t xml:space="preserve"> </w:t>
      </w:r>
      <w:r w:rsidRPr="00BC1C34">
        <w:rPr>
          <w:rFonts w:asciiTheme="minorHAnsi" w:hAnsiTheme="minorHAnsi" w:cstheme="minorHAnsi"/>
          <w:b/>
          <w:color w:val="FF0000"/>
          <w:u w:val="single"/>
        </w:rPr>
        <w:t>C</w:t>
      </w:r>
      <w:r w:rsidRPr="00144D27">
        <w:rPr>
          <w:rFonts w:asciiTheme="minorHAnsi" w:hAnsiTheme="minorHAnsi" w:cstheme="minorHAnsi"/>
          <w:color w:val="FF0000"/>
        </w:rPr>
        <w:t>aCl</w:t>
      </w:r>
      <w:r w:rsidRPr="00144D27">
        <w:rPr>
          <w:rFonts w:asciiTheme="minorHAnsi" w:hAnsiTheme="minorHAnsi" w:cstheme="minorHAnsi"/>
          <w:color w:val="FF0000"/>
          <w:vertAlign w:val="subscript"/>
        </w:rPr>
        <w:t>2</w:t>
      </w:r>
      <w:r w:rsidRPr="00144D27">
        <w:rPr>
          <w:rFonts w:asciiTheme="minorHAnsi" w:hAnsiTheme="minorHAnsi" w:cstheme="minorHAnsi"/>
          <w:color w:val="FF0000"/>
        </w:rPr>
        <w:t xml:space="preserve">, 0.1% </w:t>
      </w:r>
      <w:r w:rsidRPr="00BC1C34">
        <w:rPr>
          <w:rFonts w:asciiTheme="minorHAnsi" w:hAnsiTheme="minorHAnsi" w:cstheme="minorHAnsi"/>
          <w:b/>
          <w:color w:val="FF0000"/>
          <w:u w:val="single"/>
        </w:rPr>
        <w:t>B</w:t>
      </w:r>
      <w:r w:rsidRPr="00144D27">
        <w:rPr>
          <w:rFonts w:asciiTheme="minorHAnsi" w:hAnsiTheme="minorHAnsi" w:cstheme="minorHAnsi"/>
          <w:color w:val="FF0000"/>
        </w:rPr>
        <w:t xml:space="preserve">SA (Bovine serum albumin), and 0.1% </w:t>
      </w:r>
      <w:r w:rsidRPr="00BC1C34">
        <w:rPr>
          <w:rFonts w:asciiTheme="minorHAnsi" w:hAnsiTheme="minorHAnsi" w:cstheme="minorHAnsi"/>
          <w:b/>
          <w:color w:val="FF0000"/>
          <w:u w:val="single"/>
        </w:rPr>
        <w:t>C</w:t>
      </w:r>
      <w:r w:rsidRPr="00144D27">
        <w:rPr>
          <w:rFonts w:asciiTheme="minorHAnsi" w:hAnsiTheme="minorHAnsi" w:cstheme="minorHAnsi"/>
          <w:color w:val="FF0000"/>
        </w:rPr>
        <w:t>omplete EDTA-free.</w:t>
      </w:r>
    </w:p>
    <w:p w14:paraId="17F3BA90" w14:textId="77777777" w:rsidR="00144D27" w:rsidRPr="00144D27" w:rsidRDefault="00144D27" w:rsidP="00144D27">
      <w:pPr>
        <w:pStyle w:val="a3"/>
        <w:spacing w:before="360"/>
        <w:ind w:left="360"/>
        <w:outlineLvl w:val="0"/>
        <w:rPr>
          <w:rFonts w:ascii="Arial" w:hAnsi="Arial" w:cs="Arial"/>
          <w:b/>
          <w:i w:val="0"/>
          <w:sz w:val="22"/>
          <w:szCs w:val="22"/>
        </w:rPr>
      </w:pPr>
    </w:p>
    <w:p w14:paraId="73E29C80" w14:textId="579AD5AE" w:rsidR="009F07EB" w:rsidRPr="00D66A61" w:rsidRDefault="009F07EB" w:rsidP="009F07EB">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tubes on the magnet and begins washing them. Use labeled containers whenever possible to aid in viewer clarity.</w:t>
      </w:r>
    </w:p>
    <w:p w14:paraId="07EA02D7" w14:textId="4352DDDD" w:rsidR="00834B1E" w:rsidRPr="004C72BB" w:rsidRDefault="00341B72" w:rsidP="00834B1E">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After removing completely PBS-MCBC from the beads, add predetermined volume of LRRTM2 stock to the washed beads</w:t>
      </w:r>
      <w:r w:rsidR="00133EDC">
        <w:rPr>
          <w:rFonts w:ascii="Arial" w:hAnsi="Arial" w:cs="Arial"/>
          <w:i w:val="0"/>
          <w:sz w:val="22"/>
          <w:szCs w:val="22"/>
        </w:rPr>
        <w:t xml:space="preserve"> </w:t>
      </w:r>
      <w:r w:rsidR="00133EDC" w:rsidRPr="00133EDC">
        <w:rPr>
          <w:rFonts w:ascii="Arial" w:hAnsi="Arial" w:cs="Arial"/>
          <w:b/>
          <w:i w:val="0"/>
          <w:sz w:val="22"/>
          <w:szCs w:val="22"/>
        </w:rPr>
        <w:t>[1-TXT]</w:t>
      </w:r>
      <w:r w:rsidRPr="00D66A61">
        <w:rPr>
          <w:rFonts w:ascii="Arial" w:hAnsi="Arial" w:cs="Arial"/>
          <w:i w:val="0"/>
          <w:sz w:val="22"/>
          <w:szCs w:val="22"/>
        </w:rPr>
        <w:t xml:space="preserve">.  Incubate the mixture </w:t>
      </w:r>
      <w:r w:rsidR="004C72BB">
        <w:rPr>
          <w:rFonts w:ascii="Arial" w:hAnsi="Arial" w:cs="Arial"/>
          <w:i w:val="0"/>
          <w:sz w:val="22"/>
          <w:szCs w:val="22"/>
        </w:rPr>
        <w:t>using rotator at 4 degrees Celsius</w:t>
      </w:r>
      <w:r w:rsidRPr="00D66A61">
        <w:rPr>
          <w:rFonts w:ascii="Arial" w:hAnsi="Arial" w:cs="Arial"/>
          <w:i w:val="0"/>
          <w:sz w:val="22"/>
          <w:szCs w:val="22"/>
        </w:rPr>
        <w:t xml:space="preserve"> for </w:t>
      </w:r>
      <w:r w:rsidR="004C72BB">
        <w:rPr>
          <w:rFonts w:ascii="Arial" w:hAnsi="Arial" w:cs="Arial"/>
          <w:i w:val="0"/>
          <w:sz w:val="22"/>
          <w:szCs w:val="22"/>
        </w:rPr>
        <w:t xml:space="preserve">1 to </w:t>
      </w:r>
      <w:r w:rsidRPr="00D66A61">
        <w:rPr>
          <w:rFonts w:ascii="Arial" w:hAnsi="Arial" w:cs="Arial"/>
          <w:i w:val="0"/>
          <w:sz w:val="22"/>
          <w:szCs w:val="22"/>
        </w:rPr>
        <w:t>2 h</w:t>
      </w:r>
      <w:r w:rsidR="004C72BB">
        <w:rPr>
          <w:rFonts w:ascii="Arial" w:hAnsi="Arial" w:cs="Arial"/>
          <w:i w:val="0"/>
          <w:sz w:val="22"/>
          <w:szCs w:val="22"/>
        </w:rPr>
        <w:t>ours</w:t>
      </w:r>
      <w:r w:rsidR="00133EDC">
        <w:rPr>
          <w:rFonts w:ascii="Arial" w:hAnsi="Arial" w:cs="Arial"/>
          <w:i w:val="0"/>
          <w:sz w:val="22"/>
          <w:szCs w:val="22"/>
        </w:rPr>
        <w:t xml:space="preserve"> </w:t>
      </w:r>
      <w:r w:rsidR="00133EDC" w:rsidRPr="00133EDC">
        <w:rPr>
          <w:rFonts w:ascii="Arial" w:hAnsi="Arial" w:cs="Arial"/>
          <w:b/>
          <w:i w:val="0"/>
          <w:sz w:val="22"/>
          <w:szCs w:val="22"/>
        </w:rPr>
        <w:t>[2]</w:t>
      </w:r>
      <w:r w:rsidRPr="00D66A61">
        <w:rPr>
          <w:rFonts w:ascii="Arial" w:hAnsi="Arial" w:cs="Arial"/>
          <w:i w:val="0"/>
          <w:sz w:val="22"/>
          <w:szCs w:val="22"/>
        </w:rPr>
        <w:t>.</w:t>
      </w:r>
    </w:p>
    <w:p w14:paraId="1A475FF3" w14:textId="5D16501C" w:rsidR="004C72BB" w:rsidRPr="00133EDC" w:rsidRDefault="00133EDC" w:rsidP="004C72BB">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LRRTM2 stock to the washed beads. Use labeled containers whenever possible to aid in view clarity. </w:t>
      </w:r>
      <w:r w:rsidR="004C72BB" w:rsidRPr="00133EDC">
        <w:rPr>
          <w:rFonts w:ascii="Arial" w:hAnsi="Arial" w:cs="Arial"/>
          <w:b/>
          <w:i w:val="0"/>
          <w:sz w:val="22"/>
          <w:szCs w:val="22"/>
        </w:rPr>
        <w:t>TEXT: LRRTM2: leucine-rich repeat transmembrane neuronal 2</w:t>
      </w:r>
    </w:p>
    <w:p w14:paraId="117567E8" w14:textId="751A451E" w:rsidR="00133EDC" w:rsidRPr="004C72BB" w:rsidRDefault="00133EDC" w:rsidP="004C72BB">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Tube as it rotates at 4 degrees Celsius. </w:t>
      </w:r>
      <w:r w:rsidRPr="00133EDC">
        <w:rPr>
          <w:rFonts w:ascii="Arial" w:hAnsi="Arial" w:cs="Arial"/>
          <w:b/>
          <w:i w:val="0"/>
          <w:sz w:val="22"/>
          <w:szCs w:val="22"/>
        </w:rPr>
        <w:t xml:space="preserve">TEXT: See text for preparation of LRRTM2 </w:t>
      </w:r>
      <w:r w:rsidR="00477B97">
        <w:rPr>
          <w:rFonts w:ascii="Arial" w:hAnsi="Arial" w:cs="Arial"/>
          <w:b/>
          <w:i w:val="0"/>
          <w:sz w:val="22"/>
          <w:szCs w:val="22"/>
        </w:rPr>
        <w:t>stock</w:t>
      </w:r>
    </w:p>
    <w:p w14:paraId="15E5EAB8" w14:textId="0039AF6B" w:rsidR="00834B1E" w:rsidRPr="00477B97" w:rsidRDefault="00477B97" w:rsidP="00834B1E">
      <w:pPr>
        <w:pStyle w:val="a3"/>
        <w:numPr>
          <w:ilvl w:val="1"/>
          <w:numId w:val="12"/>
        </w:numPr>
        <w:spacing w:before="360"/>
        <w:outlineLvl w:val="0"/>
        <w:rPr>
          <w:rFonts w:ascii="Arial" w:hAnsi="Arial" w:cs="Arial"/>
          <w:b/>
          <w:i w:val="0"/>
          <w:sz w:val="22"/>
          <w:szCs w:val="22"/>
        </w:rPr>
      </w:pPr>
      <w:r>
        <w:rPr>
          <w:rFonts w:ascii="Arial" w:hAnsi="Arial" w:cs="Arial"/>
          <w:i w:val="0"/>
          <w:sz w:val="22"/>
          <w:szCs w:val="22"/>
        </w:rPr>
        <w:t>Wash the beads twice with 100 microliters</w:t>
      </w:r>
      <w:r w:rsidR="00341B72" w:rsidRPr="00D66A61">
        <w:rPr>
          <w:rFonts w:ascii="Arial" w:hAnsi="Arial" w:cs="Arial"/>
          <w:i w:val="0"/>
          <w:sz w:val="22"/>
          <w:szCs w:val="22"/>
        </w:rPr>
        <w:t xml:space="preserve"> of PBS-MCBC</w:t>
      </w:r>
      <w:r w:rsidRPr="00477B97">
        <w:rPr>
          <w:rFonts w:ascii="Arial" w:hAnsi="Arial" w:cs="Arial"/>
          <w:b/>
          <w:i w:val="0"/>
          <w:sz w:val="22"/>
          <w:szCs w:val="22"/>
        </w:rPr>
        <w:t xml:space="preserve"> [1]</w:t>
      </w:r>
      <w:r>
        <w:rPr>
          <w:rFonts w:ascii="Arial" w:hAnsi="Arial" w:cs="Arial"/>
          <w:i w:val="0"/>
          <w:sz w:val="22"/>
          <w:szCs w:val="22"/>
        </w:rPr>
        <w:t>. Then</w:t>
      </w:r>
      <w:r w:rsidR="00341B72" w:rsidRPr="00D66A61">
        <w:rPr>
          <w:rFonts w:ascii="Arial" w:hAnsi="Arial" w:cs="Arial"/>
          <w:i w:val="0"/>
          <w:sz w:val="22"/>
          <w:szCs w:val="22"/>
        </w:rPr>
        <w:t xml:space="preserve">, </w:t>
      </w:r>
      <w:r>
        <w:rPr>
          <w:rFonts w:ascii="Arial" w:hAnsi="Arial" w:cs="Arial"/>
          <w:i w:val="0"/>
          <w:sz w:val="22"/>
          <w:szCs w:val="22"/>
        </w:rPr>
        <w:t>wash the beads with 100 microliters</w:t>
      </w:r>
      <w:r w:rsidR="00341B72" w:rsidRPr="00D66A61">
        <w:rPr>
          <w:rFonts w:ascii="Arial" w:hAnsi="Arial" w:cs="Arial"/>
          <w:i w:val="0"/>
          <w:sz w:val="22"/>
          <w:szCs w:val="22"/>
        </w:rPr>
        <w:t xml:space="preserve"> of NGB medium</w:t>
      </w:r>
      <w:r w:rsidRPr="00477B97">
        <w:rPr>
          <w:rFonts w:ascii="Arial" w:hAnsi="Arial" w:cs="Arial"/>
          <w:b/>
          <w:i w:val="0"/>
          <w:sz w:val="22"/>
          <w:szCs w:val="22"/>
        </w:rPr>
        <w:t xml:space="preserve"> [</w:t>
      </w:r>
      <w:r>
        <w:rPr>
          <w:rFonts w:ascii="Arial" w:hAnsi="Arial" w:cs="Arial"/>
          <w:b/>
          <w:i w:val="0"/>
          <w:sz w:val="22"/>
          <w:szCs w:val="22"/>
        </w:rPr>
        <w:t>2</w:t>
      </w:r>
      <w:r w:rsidRPr="00477B97">
        <w:rPr>
          <w:rFonts w:ascii="Arial" w:hAnsi="Arial" w:cs="Arial"/>
          <w:b/>
          <w:i w:val="0"/>
          <w:sz w:val="22"/>
          <w:szCs w:val="22"/>
        </w:rPr>
        <w:t>]</w:t>
      </w:r>
      <w:r w:rsidR="00341B72" w:rsidRPr="00D66A61">
        <w:rPr>
          <w:rFonts w:ascii="Arial" w:hAnsi="Arial" w:cs="Arial"/>
          <w:i w:val="0"/>
          <w:sz w:val="22"/>
          <w:szCs w:val="22"/>
        </w:rPr>
        <w:t>.</w:t>
      </w:r>
      <w:r w:rsidR="00834B1E" w:rsidRPr="00D66A61">
        <w:rPr>
          <w:rFonts w:ascii="Arial" w:hAnsi="Arial" w:cs="Arial"/>
          <w:i w:val="0"/>
          <w:sz w:val="22"/>
          <w:szCs w:val="22"/>
        </w:rPr>
        <w:t xml:space="preserve"> </w:t>
      </w:r>
      <w:proofErr w:type="spellStart"/>
      <w:r w:rsidR="00341B72" w:rsidRPr="00D66A61">
        <w:rPr>
          <w:rFonts w:ascii="Arial" w:hAnsi="Arial" w:cs="Arial"/>
          <w:i w:val="0"/>
          <w:sz w:val="22"/>
          <w:szCs w:val="22"/>
        </w:rPr>
        <w:t>Res</w:t>
      </w:r>
      <w:r>
        <w:rPr>
          <w:rFonts w:ascii="Arial" w:hAnsi="Arial" w:cs="Arial"/>
          <w:i w:val="0"/>
          <w:sz w:val="22"/>
          <w:szCs w:val="22"/>
        </w:rPr>
        <w:t>uspend</w:t>
      </w:r>
      <w:proofErr w:type="spellEnd"/>
      <w:r>
        <w:rPr>
          <w:rFonts w:ascii="Arial" w:hAnsi="Arial" w:cs="Arial"/>
          <w:i w:val="0"/>
          <w:sz w:val="22"/>
          <w:szCs w:val="22"/>
        </w:rPr>
        <w:t xml:space="preserve"> the LRRTM2 beads in 50 microliters</w:t>
      </w:r>
      <w:r w:rsidR="00341B72" w:rsidRPr="00D66A61">
        <w:rPr>
          <w:rFonts w:ascii="Arial" w:hAnsi="Arial" w:cs="Arial"/>
          <w:i w:val="0"/>
          <w:sz w:val="22"/>
          <w:szCs w:val="22"/>
        </w:rPr>
        <w:t xml:space="preserve"> of NGB medium for application to the neuron ball culture</w:t>
      </w:r>
      <w:r w:rsidRPr="00477B97">
        <w:rPr>
          <w:rFonts w:ascii="Arial" w:hAnsi="Arial" w:cs="Arial"/>
          <w:b/>
          <w:i w:val="0"/>
          <w:sz w:val="22"/>
          <w:szCs w:val="22"/>
        </w:rPr>
        <w:t xml:space="preserve"> [</w:t>
      </w:r>
      <w:r>
        <w:rPr>
          <w:rFonts w:ascii="Arial" w:hAnsi="Arial" w:cs="Arial"/>
          <w:b/>
          <w:i w:val="0"/>
          <w:sz w:val="22"/>
          <w:szCs w:val="22"/>
        </w:rPr>
        <w:t>3</w:t>
      </w:r>
      <w:r w:rsidRPr="00477B97">
        <w:rPr>
          <w:rFonts w:ascii="Arial" w:hAnsi="Arial" w:cs="Arial"/>
          <w:b/>
          <w:i w:val="0"/>
          <w:sz w:val="22"/>
          <w:szCs w:val="22"/>
        </w:rPr>
        <w:t>]</w:t>
      </w:r>
      <w:r w:rsidR="00341B72" w:rsidRPr="00D66A61">
        <w:rPr>
          <w:rFonts w:ascii="Arial" w:hAnsi="Arial" w:cs="Arial"/>
          <w:i w:val="0"/>
          <w:sz w:val="22"/>
          <w:szCs w:val="22"/>
        </w:rPr>
        <w:t>.</w:t>
      </w:r>
    </w:p>
    <w:p w14:paraId="1097D6A0" w14:textId="4B43B754" w:rsidR="00477B97" w:rsidRPr="00477B97" w:rsidRDefault="00477B97" w:rsidP="00477B97">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washes the beads with 100 microliters of PBS-MCBC. Use labeled containers whenever possible to aid in viewer clarity.</w:t>
      </w:r>
    </w:p>
    <w:p w14:paraId="7FDCFAA3" w14:textId="140CE805" w:rsidR="00477B97" w:rsidRPr="00477B97" w:rsidRDefault="00477B97" w:rsidP="00477B97">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washes the beads with 100 microliters of NGB medium.</w:t>
      </w:r>
    </w:p>
    <w:p w14:paraId="5B883959" w14:textId="14AE5D30" w:rsidR="00477B97" w:rsidRPr="00D66A61" w:rsidRDefault="00477B97" w:rsidP="00477B97">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w:t>
      </w:r>
      <w:proofErr w:type="spellStart"/>
      <w:r>
        <w:rPr>
          <w:rFonts w:ascii="Arial" w:hAnsi="Arial" w:cs="Arial"/>
          <w:i w:val="0"/>
          <w:sz w:val="22"/>
          <w:szCs w:val="22"/>
        </w:rPr>
        <w:t>resuspends</w:t>
      </w:r>
      <w:proofErr w:type="spellEnd"/>
      <w:r>
        <w:rPr>
          <w:rFonts w:ascii="Arial" w:hAnsi="Arial" w:cs="Arial"/>
          <w:i w:val="0"/>
          <w:sz w:val="22"/>
          <w:szCs w:val="22"/>
        </w:rPr>
        <w:t xml:space="preserve"> the LRRTM2 beads in 50 microliters</w:t>
      </w:r>
      <w:r w:rsidRPr="00D66A61">
        <w:rPr>
          <w:rFonts w:ascii="Arial" w:hAnsi="Arial" w:cs="Arial"/>
          <w:i w:val="0"/>
          <w:sz w:val="22"/>
          <w:szCs w:val="22"/>
        </w:rPr>
        <w:t xml:space="preserve"> of NGB medium</w:t>
      </w:r>
      <w:r>
        <w:rPr>
          <w:rFonts w:ascii="Arial" w:hAnsi="Arial" w:cs="Arial"/>
          <w:i w:val="0"/>
          <w:sz w:val="22"/>
          <w:szCs w:val="22"/>
        </w:rPr>
        <w:t>.</w:t>
      </w:r>
    </w:p>
    <w:p w14:paraId="47516610" w14:textId="1F3D3B57" w:rsidR="00834B1E" w:rsidRPr="00477B97" w:rsidRDefault="00477B97" w:rsidP="00834B1E">
      <w:pPr>
        <w:pStyle w:val="a3"/>
        <w:numPr>
          <w:ilvl w:val="1"/>
          <w:numId w:val="12"/>
        </w:numPr>
        <w:spacing w:before="360"/>
        <w:outlineLvl w:val="0"/>
        <w:rPr>
          <w:rFonts w:ascii="Arial" w:hAnsi="Arial" w:cs="Arial"/>
          <w:b/>
          <w:i w:val="0"/>
          <w:sz w:val="22"/>
          <w:szCs w:val="22"/>
        </w:rPr>
      </w:pPr>
      <w:r>
        <w:rPr>
          <w:rFonts w:ascii="Arial" w:hAnsi="Arial" w:cs="Arial"/>
          <w:i w:val="0"/>
          <w:sz w:val="22"/>
          <w:szCs w:val="22"/>
        </w:rPr>
        <w:t xml:space="preserve">Now, cut the end of a yellow tip at a </w:t>
      </w:r>
      <w:proofErr w:type="gramStart"/>
      <w:r>
        <w:rPr>
          <w:rFonts w:ascii="Arial" w:hAnsi="Arial" w:cs="Arial"/>
          <w:i w:val="0"/>
          <w:sz w:val="22"/>
          <w:szCs w:val="22"/>
        </w:rPr>
        <w:t>45 degree</w:t>
      </w:r>
      <w:proofErr w:type="gramEnd"/>
      <w:r w:rsidR="00341B72" w:rsidRPr="00D66A61">
        <w:rPr>
          <w:rFonts w:ascii="Arial" w:hAnsi="Arial" w:cs="Arial"/>
          <w:i w:val="0"/>
          <w:sz w:val="22"/>
          <w:szCs w:val="22"/>
        </w:rPr>
        <w:t xml:space="preserve"> angle with a razor blade previously sprayed with 70% ethanol under stereomicroscope</w:t>
      </w:r>
      <w:r>
        <w:rPr>
          <w:rFonts w:ascii="Arial" w:hAnsi="Arial" w:cs="Arial"/>
          <w:i w:val="0"/>
          <w:sz w:val="22"/>
          <w:szCs w:val="22"/>
        </w:rPr>
        <w:t xml:space="preserve"> </w:t>
      </w:r>
      <w:r w:rsidRPr="00477B97">
        <w:rPr>
          <w:rFonts w:ascii="Arial" w:hAnsi="Arial" w:cs="Arial"/>
          <w:b/>
          <w:i w:val="0"/>
          <w:sz w:val="22"/>
          <w:szCs w:val="22"/>
        </w:rPr>
        <w:t>[1]</w:t>
      </w:r>
      <w:r w:rsidR="00834B1E" w:rsidRPr="00D66A61">
        <w:rPr>
          <w:rFonts w:ascii="Arial" w:hAnsi="Arial" w:cs="Arial"/>
          <w:i w:val="0"/>
          <w:sz w:val="22"/>
          <w:szCs w:val="22"/>
        </w:rPr>
        <w:t xml:space="preserve">.  </w:t>
      </w:r>
      <w:r w:rsidR="00341B72" w:rsidRPr="00D66A61">
        <w:rPr>
          <w:rFonts w:ascii="Arial" w:hAnsi="Arial" w:cs="Arial"/>
          <w:i w:val="0"/>
          <w:sz w:val="22"/>
          <w:szCs w:val="22"/>
        </w:rPr>
        <w:t xml:space="preserve">Put the yellow tip end on the cell body area of a neuron ball and remove the cell bodies by suction </w:t>
      </w:r>
      <w:r w:rsidRPr="00477B97">
        <w:rPr>
          <w:rFonts w:ascii="Arial" w:hAnsi="Arial" w:cs="Arial"/>
          <w:b/>
          <w:i w:val="0"/>
          <w:sz w:val="22"/>
          <w:szCs w:val="22"/>
        </w:rPr>
        <w:t>[</w:t>
      </w:r>
      <w:r>
        <w:rPr>
          <w:rFonts w:ascii="Arial" w:hAnsi="Arial" w:cs="Arial"/>
          <w:b/>
          <w:i w:val="0"/>
          <w:sz w:val="22"/>
          <w:szCs w:val="22"/>
        </w:rPr>
        <w:t>2</w:t>
      </w:r>
      <w:r w:rsidRPr="00477B97">
        <w:rPr>
          <w:rFonts w:ascii="Arial" w:hAnsi="Arial" w:cs="Arial"/>
          <w:b/>
          <w:i w:val="0"/>
          <w:sz w:val="22"/>
          <w:szCs w:val="22"/>
        </w:rPr>
        <w:t>]</w:t>
      </w:r>
      <w:r w:rsidR="00341B72" w:rsidRPr="00D66A61">
        <w:rPr>
          <w:rFonts w:ascii="Arial" w:hAnsi="Arial" w:cs="Arial"/>
          <w:i w:val="0"/>
          <w:sz w:val="22"/>
          <w:szCs w:val="22"/>
        </w:rPr>
        <w:t>.</w:t>
      </w:r>
    </w:p>
    <w:p w14:paraId="6B1154A6" w14:textId="12E967BB" w:rsidR="00477B97" w:rsidRPr="00477B97" w:rsidRDefault="00477B97" w:rsidP="00477B97">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SCOPE: View through stereomicroscope as talent cuts the end of a yellow tip at a </w:t>
      </w:r>
      <w:proofErr w:type="gramStart"/>
      <w:r>
        <w:rPr>
          <w:rFonts w:ascii="Arial" w:hAnsi="Arial" w:cs="Arial"/>
          <w:i w:val="0"/>
          <w:sz w:val="22"/>
          <w:szCs w:val="22"/>
        </w:rPr>
        <w:t>45 degree</w:t>
      </w:r>
      <w:proofErr w:type="gramEnd"/>
      <w:r>
        <w:rPr>
          <w:rFonts w:ascii="Arial" w:hAnsi="Arial" w:cs="Arial"/>
          <w:i w:val="0"/>
          <w:sz w:val="22"/>
          <w:szCs w:val="22"/>
        </w:rPr>
        <w:t xml:space="preserve"> angle with a razor blade.</w:t>
      </w:r>
    </w:p>
    <w:p w14:paraId="0B1A3A3F" w14:textId="1693D7B3" w:rsidR="00477B97" w:rsidRPr="00D66A61" w:rsidRDefault="00477B97" w:rsidP="00477B97">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SCOPE: View through stereomicroscope as talent puts the yellow tip end on the cell body area of a neuron ball and removes the cell bodies by suction.</w:t>
      </w:r>
    </w:p>
    <w:p w14:paraId="0E670173" w14:textId="5C090CB5" w:rsidR="00C2185C" w:rsidRPr="00C2185C" w:rsidRDefault="00341B72" w:rsidP="00834B1E">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Apply the LRRTM2 and control beads on neuron ball culture</w:t>
      </w:r>
      <w:r w:rsidR="00C2185C">
        <w:rPr>
          <w:rFonts w:ascii="Arial" w:hAnsi="Arial" w:cs="Arial"/>
          <w:i w:val="0"/>
          <w:sz w:val="22"/>
          <w:szCs w:val="22"/>
        </w:rPr>
        <w:t xml:space="preserve"> </w:t>
      </w:r>
      <w:r w:rsidR="00C2185C" w:rsidRPr="00C2185C">
        <w:rPr>
          <w:rFonts w:ascii="Arial" w:hAnsi="Arial" w:cs="Arial"/>
          <w:b/>
          <w:i w:val="0"/>
          <w:sz w:val="22"/>
          <w:szCs w:val="22"/>
        </w:rPr>
        <w:t>[1]</w:t>
      </w:r>
      <w:r w:rsidR="00C2185C">
        <w:rPr>
          <w:rFonts w:ascii="Arial" w:hAnsi="Arial" w:cs="Arial"/>
          <w:i w:val="0"/>
          <w:sz w:val="22"/>
          <w:szCs w:val="22"/>
        </w:rPr>
        <w:t>. Then,</w:t>
      </w:r>
      <w:r w:rsidRPr="00D66A61">
        <w:rPr>
          <w:rFonts w:ascii="Arial" w:hAnsi="Arial" w:cs="Arial"/>
          <w:i w:val="0"/>
          <w:sz w:val="22"/>
          <w:szCs w:val="22"/>
        </w:rPr>
        <w:t xml:space="preserve"> submerge </w:t>
      </w:r>
      <w:r w:rsidR="00C2185C">
        <w:rPr>
          <w:rFonts w:ascii="Arial" w:hAnsi="Arial" w:cs="Arial"/>
          <w:i w:val="0"/>
          <w:sz w:val="22"/>
          <w:szCs w:val="22"/>
        </w:rPr>
        <w:t xml:space="preserve">the beads </w:t>
      </w:r>
      <w:r w:rsidRPr="00D66A61">
        <w:rPr>
          <w:rFonts w:ascii="Arial" w:hAnsi="Arial" w:cs="Arial"/>
          <w:i w:val="0"/>
          <w:sz w:val="22"/>
          <w:szCs w:val="22"/>
        </w:rPr>
        <w:t xml:space="preserve">to the bottom of the plates </w:t>
      </w:r>
      <w:r w:rsidR="009324EF" w:rsidRPr="009324EF">
        <w:rPr>
          <w:rFonts w:ascii="Arial" w:hAnsi="Arial" w:cs="Arial"/>
          <w:i w:val="0"/>
          <w:color w:val="FF0000"/>
          <w:sz w:val="22"/>
          <w:szCs w:val="22"/>
        </w:rPr>
        <w:t>of neuron ball culture</w:t>
      </w:r>
      <w:r w:rsidR="009324EF">
        <w:rPr>
          <w:rFonts w:ascii="Arial" w:hAnsi="Arial" w:cs="Arial"/>
          <w:i w:val="0"/>
          <w:sz w:val="22"/>
          <w:szCs w:val="22"/>
        </w:rPr>
        <w:t xml:space="preserve"> </w:t>
      </w:r>
      <w:r w:rsidRPr="00D66A61">
        <w:rPr>
          <w:rFonts w:ascii="Arial" w:hAnsi="Arial" w:cs="Arial"/>
          <w:i w:val="0"/>
          <w:sz w:val="22"/>
          <w:szCs w:val="22"/>
        </w:rPr>
        <w:t>for 1 min</w:t>
      </w:r>
      <w:r w:rsidR="00C2185C">
        <w:rPr>
          <w:rFonts w:ascii="Arial" w:hAnsi="Arial" w:cs="Arial"/>
          <w:i w:val="0"/>
          <w:sz w:val="22"/>
          <w:szCs w:val="22"/>
        </w:rPr>
        <w:t>ute</w:t>
      </w:r>
      <w:r w:rsidRPr="00D66A61">
        <w:rPr>
          <w:rFonts w:ascii="Arial" w:hAnsi="Arial" w:cs="Arial"/>
          <w:i w:val="0"/>
          <w:sz w:val="22"/>
          <w:szCs w:val="22"/>
        </w:rPr>
        <w:t xml:space="preserve"> using ferrite </w:t>
      </w:r>
      <w:r w:rsidRPr="00D66A61">
        <w:rPr>
          <w:rFonts w:ascii="Arial" w:hAnsi="Arial" w:cs="Arial"/>
          <w:i w:val="0"/>
          <w:sz w:val="22"/>
          <w:szCs w:val="22"/>
        </w:rPr>
        <w:lastRenderedPageBreak/>
        <w:t>magnets to start presynapse formation. This procedure ensures to touchdown all beads at the same time</w:t>
      </w:r>
      <w:r w:rsidR="00C2185C">
        <w:rPr>
          <w:rFonts w:ascii="Arial" w:hAnsi="Arial" w:cs="Arial"/>
          <w:i w:val="0"/>
          <w:sz w:val="22"/>
          <w:szCs w:val="22"/>
        </w:rPr>
        <w:t xml:space="preserve"> </w:t>
      </w:r>
      <w:r w:rsidR="00C2185C" w:rsidRPr="00C2185C">
        <w:rPr>
          <w:rFonts w:ascii="Arial" w:hAnsi="Arial" w:cs="Arial"/>
          <w:b/>
          <w:i w:val="0"/>
          <w:sz w:val="22"/>
          <w:szCs w:val="22"/>
        </w:rPr>
        <w:t>[</w:t>
      </w:r>
      <w:r w:rsidR="00C2185C">
        <w:rPr>
          <w:rFonts w:ascii="Arial" w:hAnsi="Arial" w:cs="Arial"/>
          <w:b/>
          <w:i w:val="0"/>
          <w:sz w:val="22"/>
          <w:szCs w:val="22"/>
        </w:rPr>
        <w:t>2</w:t>
      </w:r>
      <w:r w:rsidR="00C2185C" w:rsidRPr="00C2185C">
        <w:rPr>
          <w:rFonts w:ascii="Arial" w:hAnsi="Arial" w:cs="Arial"/>
          <w:b/>
          <w:i w:val="0"/>
          <w:sz w:val="22"/>
          <w:szCs w:val="22"/>
        </w:rPr>
        <w:t>]</w:t>
      </w:r>
      <w:r w:rsidRPr="00D66A61">
        <w:rPr>
          <w:rFonts w:ascii="Arial" w:hAnsi="Arial" w:cs="Arial"/>
          <w:i w:val="0"/>
          <w:sz w:val="22"/>
          <w:szCs w:val="22"/>
        </w:rPr>
        <w:t>.</w:t>
      </w:r>
    </w:p>
    <w:p w14:paraId="5A58B7AC" w14:textId="77CB0C97" w:rsidR="00834B1E" w:rsidRPr="00C2185C" w:rsidRDefault="00C2185C" w:rsidP="00C2185C">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applies </w:t>
      </w:r>
      <w:r w:rsidRPr="00D66A61">
        <w:rPr>
          <w:rFonts w:ascii="Arial" w:hAnsi="Arial" w:cs="Arial"/>
          <w:i w:val="0"/>
          <w:sz w:val="22"/>
          <w:szCs w:val="22"/>
        </w:rPr>
        <w:t>the LRRTM2 and control beads on neuron ball culture</w:t>
      </w:r>
      <w:r>
        <w:rPr>
          <w:rFonts w:ascii="Arial" w:hAnsi="Arial" w:cs="Arial"/>
          <w:i w:val="0"/>
          <w:sz w:val="22"/>
          <w:szCs w:val="22"/>
        </w:rPr>
        <w:t>.</w:t>
      </w:r>
    </w:p>
    <w:p w14:paraId="679FC810" w14:textId="6BC5717E" w:rsidR="00C2185C" w:rsidRPr="00D66A61" w:rsidRDefault="00A72CEE" w:rsidP="00C2185C">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uses ferrite magnets to submerge </w:t>
      </w:r>
      <w:r w:rsidR="00977D3E">
        <w:rPr>
          <w:rFonts w:ascii="Arial" w:hAnsi="Arial" w:cs="Arial"/>
          <w:i w:val="0"/>
          <w:sz w:val="22"/>
          <w:szCs w:val="22"/>
        </w:rPr>
        <w:t>bea</w:t>
      </w:r>
      <w:r>
        <w:rPr>
          <w:rFonts w:ascii="Arial" w:hAnsi="Arial" w:cs="Arial"/>
          <w:i w:val="0"/>
          <w:sz w:val="22"/>
          <w:szCs w:val="22"/>
        </w:rPr>
        <w:t>ds to the bottom of the plates</w:t>
      </w:r>
      <w:r w:rsidR="00977D3E" w:rsidRPr="00D66A61">
        <w:rPr>
          <w:rFonts w:ascii="Arial" w:hAnsi="Arial" w:cs="Arial"/>
          <w:i w:val="0"/>
          <w:sz w:val="22"/>
          <w:szCs w:val="22"/>
        </w:rPr>
        <w:t xml:space="preserve"> </w:t>
      </w:r>
      <w:r w:rsidR="00977D3E" w:rsidRPr="009324EF">
        <w:rPr>
          <w:rFonts w:ascii="Arial" w:hAnsi="Arial" w:cs="Arial"/>
          <w:i w:val="0"/>
          <w:color w:val="FF0000"/>
          <w:sz w:val="22"/>
          <w:szCs w:val="22"/>
        </w:rPr>
        <w:t>of neuron ball culture</w:t>
      </w:r>
      <w:r>
        <w:rPr>
          <w:rFonts w:ascii="Arial" w:hAnsi="Arial" w:cs="Arial"/>
          <w:i w:val="0"/>
          <w:sz w:val="22"/>
          <w:szCs w:val="22"/>
        </w:rPr>
        <w:t>.</w:t>
      </w:r>
    </w:p>
    <w:p w14:paraId="5477A660" w14:textId="2CC22043" w:rsidR="00834B1E" w:rsidRPr="00D66A61" w:rsidRDefault="00E25169" w:rsidP="00341B72">
      <w:pPr>
        <w:pStyle w:val="a3"/>
        <w:numPr>
          <w:ilvl w:val="0"/>
          <w:numId w:val="12"/>
        </w:numPr>
        <w:spacing w:before="360"/>
        <w:outlineLvl w:val="0"/>
        <w:rPr>
          <w:rFonts w:ascii="Arial" w:hAnsi="Arial" w:cs="Arial"/>
          <w:b/>
          <w:i w:val="0"/>
          <w:sz w:val="22"/>
          <w:szCs w:val="22"/>
        </w:rPr>
      </w:pPr>
      <w:r w:rsidRPr="00D66A61">
        <w:rPr>
          <w:rFonts w:ascii="Arial" w:hAnsi="Arial" w:cs="Arial"/>
          <w:b/>
          <w:i w:val="0"/>
          <w:sz w:val="22"/>
          <w:szCs w:val="22"/>
        </w:rPr>
        <w:t>Fluorescence M</w:t>
      </w:r>
      <w:r w:rsidR="00341B72" w:rsidRPr="00D66A61">
        <w:rPr>
          <w:rFonts w:ascii="Arial" w:hAnsi="Arial" w:cs="Arial"/>
          <w:b/>
          <w:i w:val="0"/>
          <w:sz w:val="22"/>
          <w:szCs w:val="22"/>
        </w:rPr>
        <w:t>icroscopy</w:t>
      </w:r>
    </w:p>
    <w:p w14:paraId="191A5645" w14:textId="77777777" w:rsidR="00562EDA" w:rsidRPr="00562EDA" w:rsidRDefault="00834B1E" w:rsidP="00E25169">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Fix and stain the neurons in the neuron ball culture after presynapse formation with beads as described in the text protocol</w:t>
      </w:r>
      <w:r w:rsidR="00562EDA">
        <w:rPr>
          <w:rFonts w:ascii="Arial" w:hAnsi="Arial" w:cs="Arial"/>
          <w:i w:val="0"/>
          <w:sz w:val="22"/>
          <w:szCs w:val="22"/>
        </w:rPr>
        <w:t xml:space="preserve"> </w:t>
      </w:r>
      <w:r w:rsidR="00562EDA" w:rsidRPr="00562EDA">
        <w:rPr>
          <w:rFonts w:ascii="Arial" w:hAnsi="Arial" w:cs="Arial"/>
          <w:b/>
          <w:i w:val="0"/>
          <w:sz w:val="22"/>
          <w:szCs w:val="22"/>
        </w:rPr>
        <w:t>[1]</w:t>
      </w:r>
      <w:r w:rsidRPr="00D66A61">
        <w:rPr>
          <w:rFonts w:ascii="Arial" w:hAnsi="Arial" w:cs="Arial"/>
          <w:i w:val="0"/>
          <w:sz w:val="22"/>
          <w:szCs w:val="22"/>
        </w:rPr>
        <w:t>.</w:t>
      </w:r>
    </w:p>
    <w:p w14:paraId="4F213BBB" w14:textId="736442F2" w:rsidR="00E25169" w:rsidRPr="00D66A61" w:rsidRDefault="00562EDA" w:rsidP="00562EDA">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retrieves the stained sample slides from the refrigerator. </w:t>
      </w:r>
      <w:r w:rsidR="00834B1E" w:rsidRPr="00D66A61">
        <w:rPr>
          <w:rFonts w:ascii="Arial" w:hAnsi="Arial" w:cs="Arial"/>
          <w:i w:val="0"/>
          <w:sz w:val="22"/>
          <w:szCs w:val="22"/>
        </w:rPr>
        <w:t xml:space="preserve"> </w:t>
      </w:r>
    </w:p>
    <w:p w14:paraId="17AD1EA2" w14:textId="77777777" w:rsidR="00A474E8" w:rsidRPr="00A474E8" w:rsidRDefault="00341B72" w:rsidP="00E25169">
      <w:pPr>
        <w:pStyle w:val="a3"/>
        <w:numPr>
          <w:ilvl w:val="1"/>
          <w:numId w:val="12"/>
        </w:numPr>
        <w:spacing w:before="360"/>
        <w:outlineLvl w:val="0"/>
        <w:rPr>
          <w:rFonts w:ascii="Arial" w:hAnsi="Arial" w:cs="Arial"/>
          <w:b/>
          <w:i w:val="0"/>
          <w:sz w:val="22"/>
          <w:szCs w:val="22"/>
        </w:rPr>
      </w:pPr>
      <w:r w:rsidRPr="00562EDA">
        <w:rPr>
          <w:rFonts w:ascii="Arial" w:hAnsi="Arial" w:cs="Arial"/>
          <w:i w:val="0"/>
          <w:sz w:val="22"/>
          <w:szCs w:val="22"/>
        </w:rPr>
        <w:t xml:space="preserve">Capture phase and </w:t>
      </w:r>
      <w:r w:rsidR="00562EDA" w:rsidRPr="00562EDA">
        <w:rPr>
          <w:rFonts w:ascii="Arial" w:hAnsi="Arial" w:cs="Arial"/>
          <w:i w:val="0"/>
          <w:sz w:val="22"/>
          <w:szCs w:val="22"/>
        </w:rPr>
        <w:t>immunofluorescence</w:t>
      </w:r>
      <w:r w:rsidRPr="00562EDA">
        <w:rPr>
          <w:rFonts w:ascii="Arial" w:hAnsi="Arial" w:cs="Arial"/>
          <w:i w:val="0"/>
          <w:sz w:val="22"/>
          <w:szCs w:val="22"/>
        </w:rPr>
        <w:t xml:space="preserve"> images under an inverted fluorescent microscope with a cooled CCD camera using 60X oil immersion lens</w:t>
      </w:r>
      <w:r w:rsidR="00A474E8">
        <w:rPr>
          <w:rFonts w:ascii="Arial" w:hAnsi="Arial" w:cs="Arial"/>
          <w:i w:val="0"/>
          <w:sz w:val="22"/>
          <w:szCs w:val="22"/>
        </w:rPr>
        <w:t xml:space="preserve"> </w:t>
      </w:r>
      <w:r w:rsidR="00A474E8" w:rsidRPr="00A474E8">
        <w:rPr>
          <w:rFonts w:ascii="Arial" w:hAnsi="Arial" w:cs="Arial"/>
          <w:b/>
          <w:i w:val="0"/>
          <w:sz w:val="22"/>
          <w:szCs w:val="22"/>
        </w:rPr>
        <w:t>[1]</w:t>
      </w:r>
      <w:r w:rsidRPr="00562EDA">
        <w:rPr>
          <w:rFonts w:ascii="Arial" w:hAnsi="Arial" w:cs="Arial"/>
          <w:i w:val="0"/>
          <w:sz w:val="22"/>
          <w:szCs w:val="22"/>
        </w:rPr>
        <w:t>.</w:t>
      </w:r>
    </w:p>
    <w:p w14:paraId="1292585D" w14:textId="6BBEC40A" w:rsidR="00562EDA" w:rsidRPr="00562EDA" w:rsidRDefault="00A474E8" w:rsidP="00A474E8">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works to set up the </w:t>
      </w:r>
      <w:r w:rsidRPr="00562EDA">
        <w:rPr>
          <w:rFonts w:ascii="Arial" w:hAnsi="Arial" w:cs="Arial"/>
          <w:i w:val="0"/>
          <w:sz w:val="22"/>
          <w:szCs w:val="22"/>
        </w:rPr>
        <w:t>inverted fluorescent microscope</w:t>
      </w:r>
      <w:r>
        <w:rPr>
          <w:rFonts w:ascii="Arial" w:hAnsi="Arial" w:cs="Arial"/>
          <w:i w:val="0"/>
          <w:sz w:val="22"/>
          <w:szCs w:val="22"/>
        </w:rPr>
        <w:t>.</w:t>
      </w:r>
    </w:p>
    <w:p w14:paraId="236967D8" w14:textId="625FE2C6" w:rsidR="00227C4F" w:rsidRPr="005A025B" w:rsidRDefault="00341B72" w:rsidP="00E25169">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 xml:space="preserve">Measure the </w:t>
      </w:r>
      <w:r w:rsidR="00780468" w:rsidRPr="00562EDA">
        <w:rPr>
          <w:rFonts w:ascii="Arial" w:hAnsi="Arial" w:cs="Arial"/>
          <w:i w:val="0"/>
          <w:sz w:val="22"/>
          <w:szCs w:val="22"/>
        </w:rPr>
        <w:t>immunofluorescence</w:t>
      </w:r>
      <w:r w:rsidRPr="00D66A61">
        <w:rPr>
          <w:rFonts w:ascii="Arial" w:hAnsi="Arial" w:cs="Arial"/>
          <w:i w:val="0"/>
          <w:sz w:val="22"/>
          <w:szCs w:val="22"/>
        </w:rPr>
        <w:t xml:space="preserve"> intensity in presynapses in</w:t>
      </w:r>
      <w:r w:rsidR="00A873CC">
        <w:rPr>
          <w:rFonts w:ascii="Arial" w:hAnsi="Arial" w:cs="Arial"/>
          <w:i w:val="0"/>
          <w:sz w:val="22"/>
          <w:szCs w:val="22"/>
        </w:rPr>
        <w:t xml:space="preserve"> the</w:t>
      </w:r>
      <w:r w:rsidRPr="00D66A61">
        <w:rPr>
          <w:rFonts w:ascii="Arial" w:hAnsi="Arial" w:cs="Arial"/>
          <w:i w:val="0"/>
          <w:sz w:val="22"/>
          <w:szCs w:val="22"/>
        </w:rPr>
        <w:t xml:space="preserve"> axon using </w:t>
      </w:r>
      <w:r w:rsidR="00780468" w:rsidRPr="00562EDA">
        <w:rPr>
          <w:rFonts w:ascii="Arial" w:hAnsi="Arial" w:cs="Arial"/>
          <w:i w:val="0"/>
          <w:sz w:val="22"/>
          <w:szCs w:val="22"/>
        </w:rPr>
        <w:t>immunofluorescence</w:t>
      </w:r>
      <w:r w:rsidR="00780468" w:rsidRPr="00D66A61">
        <w:rPr>
          <w:rFonts w:ascii="Arial" w:hAnsi="Arial" w:cs="Arial"/>
          <w:i w:val="0"/>
          <w:sz w:val="22"/>
          <w:szCs w:val="22"/>
        </w:rPr>
        <w:t xml:space="preserve"> </w:t>
      </w:r>
      <w:r w:rsidR="00227C4F">
        <w:rPr>
          <w:rFonts w:ascii="Arial" w:hAnsi="Arial" w:cs="Arial"/>
          <w:i w:val="0"/>
          <w:sz w:val="22"/>
          <w:szCs w:val="22"/>
        </w:rPr>
        <w:t xml:space="preserve">intensities of </w:t>
      </w:r>
      <w:r w:rsidR="00A873CC">
        <w:rPr>
          <w:rFonts w:ascii="Arial" w:hAnsi="Arial" w:cs="Arial"/>
          <w:i w:val="0"/>
          <w:sz w:val="22"/>
          <w:szCs w:val="22"/>
        </w:rPr>
        <w:t xml:space="preserve">the </w:t>
      </w:r>
      <w:r w:rsidR="00227C4F">
        <w:rPr>
          <w:rFonts w:ascii="Arial" w:hAnsi="Arial" w:cs="Arial"/>
          <w:i w:val="0"/>
          <w:sz w:val="22"/>
          <w:szCs w:val="22"/>
        </w:rPr>
        <w:t>region of i</w:t>
      </w:r>
      <w:r w:rsidRPr="00D66A61">
        <w:rPr>
          <w:rFonts w:ascii="Arial" w:hAnsi="Arial" w:cs="Arial"/>
          <w:i w:val="0"/>
          <w:sz w:val="22"/>
          <w:szCs w:val="22"/>
        </w:rPr>
        <w:t>nterest on beads</w:t>
      </w:r>
      <w:r w:rsidR="00A873CC">
        <w:rPr>
          <w:rFonts w:ascii="Arial" w:hAnsi="Arial" w:cs="Arial"/>
          <w:i w:val="0"/>
          <w:sz w:val="22"/>
          <w:szCs w:val="22"/>
        </w:rPr>
        <w:t>,</w:t>
      </w:r>
      <w:r w:rsidRPr="00D66A61">
        <w:rPr>
          <w:rFonts w:ascii="Arial" w:hAnsi="Arial" w:cs="Arial"/>
          <w:i w:val="0"/>
          <w:sz w:val="22"/>
          <w:szCs w:val="22"/>
        </w:rPr>
        <w:t xml:space="preserve"> </w:t>
      </w:r>
      <w:r w:rsidR="00227C4F">
        <w:rPr>
          <w:rFonts w:ascii="Arial" w:hAnsi="Arial" w:cs="Arial"/>
          <w:i w:val="0"/>
          <w:sz w:val="22"/>
          <w:szCs w:val="22"/>
        </w:rPr>
        <w:t xml:space="preserve">minus the off beads region intensity/axonal intensity along 20 </w:t>
      </w:r>
      <w:r w:rsidRPr="00D66A61">
        <w:rPr>
          <w:rFonts w:ascii="Arial" w:hAnsi="Arial" w:cs="Arial"/>
          <w:i w:val="0"/>
          <w:sz w:val="22"/>
          <w:szCs w:val="22"/>
        </w:rPr>
        <w:t>m</w:t>
      </w:r>
      <w:r w:rsidR="00227C4F">
        <w:rPr>
          <w:rFonts w:ascii="Arial" w:hAnsi="Arial" w:cs="Arial"/>
          <w:i w:val="0"/>
          <w:sz w:val="22"/>
          <w:szCs w:val="22"/>
        </w:rPr>
        <w:t>icrons</w:t>
      </w:r>
      <w:r w:rsidRPr="00D66A61">
        <w:rPr>
          <w:rFonts w:ascii="Arial" w:hAnsi="Arial" w:cs="Arial"/>
          <w:i w:val="0"/>
          <w:sz w:val="22"/>
          <w:szCs w:val="22"/>
        </w:rPr>
        <w:t xml:space="preserve"> from </w:t>
      </w:r>
      <w:r w:rsidR="00A873CC">
        <w:rPr>
          <w:rFonts w:ascii="Arial" w:hAnsi="Arial" w:cs="Arial"/>
          <w:i w:val="0"/>
          <w:sz w:val="22"/>
          <w:szCs w:val="22"/>
        </w:rPr>
        <w:t xml:space="preserve">the </w:t>
      </w:r>
      <w:r w:rsidRPr="00D66A61">
        <w:rPr>
          <w:rFonts w:ascii="Arial" w:hAnsi="Arial" w:cs="Arial"/>
          <w:i w:val="0"/>
          <w:sz w:val="22"/>
          <w:szCs w:val="22"/>
        </w:rPr>
        <w:t>b</w:t>
      </w:r>
      <w:r w:rsidR="00227C4F">
        <w:rPr>
          <w:rFonts w:ascii="Arial" w:hAnsi="Arial" w:cs="Arial"/>
          <w:i w:val="0"/>
          <w:sz w:val="22"/>
          <w:szCs w:val="22"/>
        </w:rPr>
        <w:t>eads</w:t>
      </w:r>
      <w:r w:rsidR="00A873CC">
        <w:rPr>
          <w:rFonts w:ascii="Arial" w:hAnsi="Arial" w:cs="Arial"/>
          <w:i w:val="0"/>
          <w:sz w:val="22"/>
          <w:szCs w:val="22"/>
        </w:rPr>
        <w:t>,</w:t>
      </w:r>
      <w:r w:rsidR="00227C4F">
        <w:rPr>
          <w:rFonts w:ascii="Arial" w:hAnsi="Arial" w:cs="Arial"/>
          <w:i w:val="0"/>
          <w:sz w:val="22"/>
          <w:szCs w:val="22"/>
        </w:rPr>
        <w:t xml:space="preserve"> minus</w:t>
      </w:r>
      <w:r w:rsidRPr="00D66A61">
        <w:rPr>
          <w:rFonts w:ascii="Arial" w:hAnsi="Arial" w:cs="Arial"/>
          <w:i w:val="0"/>
          <w:sz w:val="22"/>
          <w:szCs w:val="22"/>
        </w:rPr>
        <w:t xml:space="preserve"> background intensity. This ratio intensity provides protein accumulation index</w:t>
      </w:r>
      <w:r w:rsidR="00227C4F">
        <w:rPr>
          <w:rFonts w:ascii="Arial" w:hAnsi="Arial" w:cs="Arial"/>
          <w:i w:val="0"/>
          <w:sz w:val="22"/>
          <w:szCs w:val="22"/>
        </w:rPr>
        <w:t xml:space="preserve"> </w:t>
      </w:r>
      <w:r w:rsidR="00227C4F" w:rsidRPr="00227C4F">
        <w:rPr>
          <w:rFonts w:ascii="Arial" w:hAnsi="Arial" w:cs="Arial"/>
          <w:b/>
          <w:i w:val="0"/>
          <w:sz w:val="22"/>
          <w:szCs w:val="22"/>
        </w:rPr>
        <w:t>[1]</w:t>
      </w:r>
      <w:r w:rsidRPr="00D66A61">
        <w:rPr>
          <w:rFonts w:ascii="Arial" w:hAnsi="Arial" w:cs="Arial"/>
          <w:i w:val="0"/>
          <w:sz w:val="22"/>
          <w:szCs w:val="22"/>
        </w:rPr>
        <w:t xml:space="preserve">. </w:t>
      </w:r>
      <w:r w:rsidR="00227C4F">
        <w:rPr>
          <w:rFonts w:ascii="Arial" w:hAnsi="Arial" w:cs="Arial"/>
          <w:i w:val="0"/>
          <w:sz w:val="22"/>
          <w:szCs w:val="22"/>
        </w:rPr>
        <w:t>–</w:t>
      </w:r>
      <w:r w:rsidR="00227C4F" w:rsidRPr="00227C4F">
        <w:rPr>
          <w:rFonts w:ascii="Arial" w:hAnsi="Arial" w:cs="Arial"/>
          <w:sz w:val="22"/>
          <w:szCs w:val="22"/>
          <w:highlight w:val="yellow"/>
        </w:rPr>
        <w:t>Authors, is this written correctly? If not, please edit with words rather than a formula so that the narrator will know how to read it.</w:t>
      </w:r>
    </w:p>
    <w:p w14:paraId="1B3AB933" w14:textId="77777777" w:rsidR="00AB7FB9" w:rsidRDefault="00AB7FB9" w:rsidP="005A025B">
      <w:pPr>
        <w:pStyle w:val="a3"/>
        <w:spacing w:before="360"/>
        <w:ind w:left="1080"/>
        <w:outlineLvl w:val="0"/>
        <w:rPr>
          <w:rFonts w:ascii="Arial" w:hAnsi="Arial" w:cs="Arial"/>
          <w:i w:val="0"/>
          <w:color w:val="FF0000"/>
          <w:sz w:val="22"/>
          <w:szCs w:val="22"/>
        </w:rPr>
      </w:pPr>
    </w:p>
    <w:p w14:paraId="0FCA8381" w14:textId="16998973" w:rsidR="00AB7FB9" w:rsidRDefault="005A025B" w:rsidP="005A025B">
      <w:pPr>
        <w:pStyle w:val="a3"/>
        <w:spacing w:before="360"/>
        <w:ind w:left="1080"/>
        <w:outlineLvl w:val="0"/>
        <w:rPr>
          <w:rFonts w:ascii="Arial" w:hAnsi="Arial" w:cs="Arial"/>
          <w:i w:val="0"/>
          <w:color w:val="FF0000"/>
          <w:sz w:val="22"/>
          <w:szCs w:val="22"/>
        </w:rPr>
      </w:pPr>
      <w:r>
        <w:rPr>
          <w:rFonts w:ascii="Arial" w:hAnsi="Arial" w:cs="Arial"/>
          <w:i w:val="0"/>
          <w:color w:val="FF0000"/>
          <w:sz w:val="22"/>
          <w:szCs w:val="22"/>
        </w:rPr>
        <w:t xml:space="preserve">It is correct. If possible, </w:t>
      </w:r>
      <w:r w:rsidR="00400AE2">
        <w:rPr>
          <w:rFonts w:ascii="Arial" w:hAnsi="Arial" w:cs="Arial"/>
          <w:i w:val="0"/>
          <w:color w:val="FF0000"/>
          <w:sz w:val="22"/>
          <w:szCs w:val="22"/>
        </w:rPr>
        <w:t>we would like to show Figure 4A at this timing.</w:t>
      </w:r>
      <w:r w:rsidR="0006007C">
        <w:rPr>
          <w:rFonts w:ascii="Arial" w:hAnsi="Arial" w:cs="Arial"/>
          <w:i w:val="0"/>
          <w:color w:val="FF0000"/>
          <w:sz w:val="22"/>
          <w:szCs w:val="22"/>
        </w:rPr>
        <w:t xml:space="preserve"> </w:t>
      </w:r>
      <w:r w:rsidR="0006007C" w:rsidRPr="0006007C">
        <w:rPr>
          <w:rFonts w:ascii="Arial" w:hAnsi="Arial" w:cs="Arial"/>
          <w:i w:val="0"/>
          <w:color w:val="FF0000"/>
          <w:sz w:val="22"/>
          <w:szCs w:val="22"/>
        </w:rPr>
        <w:t xml:space="preserve">We made figure </w:t>
      </w:r>
      <w:r w:rsidR="0006007C">
        <w:rPr>
          <w:rFonts w:ascii="Arial" w:hAnsi="Arial" w:cs="Arial"/>
          <w:i w:val="0"/>
          <w:color w:val="FF0000"/>
          <w:sz w:val="22"/>
          <w:szCs w:val="22"/>
        </w:rPr>
        <w:t>4A</w:t>
      </w:r>
      <w:r w:rsidR="0006007C" w:rsidRPr="0006007C">
        <w:rPr>
          <w:rFonts w:ascii="Arial" w:hAnsi="Arial" w:cs="Arial"/>
          <w:i w:val="0"/>
          <w:color w:val="FF0000"/>
          <w:sz w:val="22"/>
          <w:szCs w:val="22"/>
        </w:rPr>
        <w:t xml:space="preserve"> without </w:t>
      </w:r>
      <w:r w:rsidR="0006007C">
        <w:rPr>
          <w:rFonts w:ascii="Arial" w:hAnsi="Arial" w:cs="Arial"/>
          <w:i w:val="0"/>
          <w:color w:val="FF0000"/>
          <w:sz w:val="22"/>
          <w:szCs w:val="22"/>
        </w:rPr>
        <w:t>A</w:t>
      </w:r>
      <w:r w:rsidR="0006007C" w:rsidRPr="0006007C">
        <w:rPr>
          <w:rFonts w:ascii="Arial" w:hAnsi="Arial" w:cs="Arial"/>
          <w:i w:val="0"/>
          <w:color w:val="FF0000"/>
          <w:sz w:val="22"/>
          <w:szCs w:val="22"/>
        </w:rPr>
        <w:t xml:space="preserve"> label</w:t>
      </w:r>
      <w:r w:rsidR="0006007C">
        <w:rPr>
          <w:rFonts w:ascii="Arial" w:hAnsi="Arial" w:cs="Arial"/>
          <w:i w:val="0"/>
          <w:color w:val="FF0000"/>
          <w:sz w:val="22"/>
          <w:szCs w:val="22"/>
        </w:rPr>
        <w:t xml:space="preserve"> to explain how to measure it.</w:t>
      </w:r>
    </w:p>
    <w:p w14:paraId="138BB281" w14:textId="185BAB62" w:rsidR="005A025B" w:rsidRPr="005A025B" w:rsidRDefault="0006007C" w:rsidP="005A025B">
      <w:pPr>
        <w:pStyle w:val="a3"/>
        <w:spacing w:before="360"/>
        <w:ind w:left="1080"/>
        <w:outlineLvl w:val="0"/>
        <w:rPr>
          <w:rFonts w:ascii="Arial" w:hAnsi="Arial" w:cs="Arial"/>
          <w:b/>
          <w:i w:val="0"/>
          <w:color w:val="FF0000"/>
          <w:sz w:val="22"/>
          <w:szCs w:val="22"/>
        </w:rPr>
      </w:pPr>
      <w:r w:rsidRPr="0006007C">
        <w:rPr>
          <w:rFonts w:ascii="Arial" w:hAnsi="Arial" w:cs="Arial"/>
          <w:i w:val="0"/>
          <w:color w:val="FF0000"/>
          <w:sz w:val="22"/>
          <w:szCs w:val="22"/>
        </w:rPr>
        <w:t>.</w:t>
      </w:r>
    </w:p>
    <w:p w14:paraId="24585AE5" w14:textId="77B75E5A" w:rsidR="00227C4F" w:rsidRPr="00062E88" w:rsidRDefault="00227C4F" w:rsidP="00227C4F">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Pr>
          <w:rFonts w:ascii="Arial" w:hAnsi="Arial" w:cs="Arial"/>
          <w:i w:val="0"/>
          <w:sz w:val="22"/>
          <w:szCs w:val="22"/>
        </w:rPr>
        <w:t xml:space="preserve"> - Screen capture movie of Image J software as talent measures the </w:t>
      </w:r>
      <w:r w:rsidRPr="00562EDA">
        <w:rPr>
          <w:rFonts w:ascii="Arial" w:hAnsi="Arial" w:cs="Arial"/>
          <w:i w:val="0"/>
          <w:sz w:val="22"/>
          <w:szCs w:val="22"/>
        </w:rPr>
        <w:t>immunofluorescence</w:t>
      </w:r>
      <w:r w:rsidRPr="00D66A61">
        <w:rPr>
          <w:rFonts w:ascii="Arial" w:hAnsi="Arial" w:cs="Arial"/>
          <w:i w:val="0"/>
          <w:sz w:val="22"/>
          <w:szCs w:val="22"/>
        </w:rPr>
        <w:t xml:space="preserve"> intensity in presynapses in axon</w:t>
      </w:r>
      <w:r>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5" w:history="1">
        <w:r w:rsidRPr="0060045D">
          <w:rPr>
            <w:rStyle w:val="a8"/>
            <w:rFonts w:ascii="Helvetica" w:hAnsi="Helvetica"/>
            <w:sz w:val="22"/>
            <w:szCs w:val="22"/>
            <w:highlight w:val="yellow"/>
          </w:rPr>
          <w:t>project page</w:t>
        </w:r>
      </w:hyperlink>
      <w:r>
        <w:rPr>
          <w:rFonts w:ascii="Helvetica" w:hAnsi="Helvetica"/>
          <w:sz w:val="22"/>
          <w:szCs w:val="22"/>
          <w:highlight w:val="yellow"/>
        </w:rPr>
        <w:t>.</w:t>
      </w:r>
    </w:p>
    <w:p w14:paraId="50AB9EED" w14:textId="20968BAE" w:rsidR="00062E88" w:rsidRPr="00062E88" w:rsidRDefault="00062E88" w:rsidP="00062E88">
      <w:pPr>
        <w:pStyle w:val="a3"/>
        <w:spacing w:before="360"/>
        <w:ind w:left="1080" w:firstLine="288"/>
        <w:outlineLvl w:val="0"/>
        <w:rPr>
          <w:rFonts w:ascii="Arial" w:hAnsi="Arial" w:cs="Arial"/>
          <w:i w:val="0"/>
          <w:color w:val="FF0000"/>
          <w:sz w:val="22"/>
          <w:szCs w:val="22"/>
        </w:rPr>
      </w:pPr>
      <w:r w:rsidRPr="00062E88">
        <w:rPr>
          <w:rFonts w:ascii="Arial" w:hAnsi="Arial" w:cs="Arial"/>
          <w:i w:val="0"/>
          <w:color w:val="FF0000"/>
          <w:sz w:val="22"/>
          <w:szCs w:val="22"/>
        </w:rPr>
        <w:t xml:space="preserve">We will upload it </w:t>
      </w:r>
      <w:r w:rsidR="003D5684">
        <w:rPr>
          <w:rFonts w:ascii="Arial" w:hAnsi="Arial" w:cs="Arial"/>
          <w:i w:val="0"/>
          <w:color w:val="FF0000"/>
          <w:sz w:val="22"/>
          <w:szCs w:val="22"/>
        </w:rPr>
        <w:t>this week</w:t>
      </w:r>
      <w:r w:rsidRPr="00062E88">
        <w:rPr>
          <w:rFonts w:ascii="Arial" w:hAnsi="Arial" w:cs="Arial"/>
          <w:i w:val="0"/>
          <w:color w:val="FF0000"/>
          <w:sz w:val="22"/>
          <w:szCs w:val="22"/>
        </w:rPr>
        <w:t>.</w:t>
      </w:r>
    </w:p>
    <w:p w14:paraId="1C7DCF54" w14:textId="6D0FCBB5" w:rsidR="00E25169" w:rsidRPr="00D139C1" w:rsidRDefault="00341B72" w:rsidP="00341B72">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To quantify the accumulation level of particular protein in presynapse induced with LRRTM2 beads, always select the area 2-field</w:t>
      </w:r>
      <w:r w:rsidR="00A873CC">
        <w:rPr>
          <w:rFonts w:ascii="Arial" w:hAnsi="Arial" w:cs="Arial"/>
          <w:i w:val="0"/>
          <w:sz w:val="22"/>
          <w:szCs w:val="22"/>
        </w:rPr>
        <w:t>s</w:t>
      </w:r>
      <w:r w:rsidRPr="00D66A61">
        <w:rPr>
          <w:rFonts w:ascii="Arial" w:hAnsi="Arial" w:cs="Arial"/>
          <w:i w:val="0"/>
          <w:sz w:val="22"/>
          <w:szCs w:val="22"/>
        </w:rPr>
        <w:t xml:space="preserve"> of view or more apart from the cell body </w:t>
      </w:r>
      <w:r w:rsidR="00D139C1" w:rsidRPr="00D139C1">
        <w:rPr>
          <w:rFonts w:ascii="Arial" w:hAnsi="Arial" w:cs="Arial"/>
          <w:b/>
          <w:i w:val="0"/>
          <w:sz w:val="22"/>
          <w:szCs w:val="22"/>
        </w:rPr>
        <w:t>[1]</w:t>
      </w:r>
      <w:r w:rsidRPr="00D66A61">
        <w:rPr>
          <w:rFonts w:ascii="Arial" w:hAnsi="Arial" w:cs="Arial"/>
          <w:i w:val="0"/>
          <w:sz w:val="22"/>
          <w:szCs w:val="22"/>
        </w:rPr>
        <w:t xml:space="preserve">. </w:t>
      </w:r>
    </w:p>
    <w:p w14:paraId="52BCCB2B" w14:textId="6951F535" w:rsidR="00D139C1" w:rsidRPr="00062E88" w:rsidRDefault="00D139C1" w:rsidP="00D139C1">
      <w:pPr>
        <w:pStyle w:val="a3"/>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SCREEN: </w:t>
      </w:r>
      <w:r w:rsidRPr="0060045D">
        <w:rPr>
          <w:rFonts w:ascii="Helvetica" w:hAnsi="Helvetica"/>
          <w:sz w:val="22"/>
          <w:szCs w:val="22"/>
          <w:highlight w:val="yellow"/>
        </w:rPr>
        <w:t>To be provided by the authors</w:t>
      </w:r>
      <w:r>
        <w:rPr>
          <w:rFonts w:ascii="Arial" w:hAnsi="Arial" w:cs="Arial"/>
          <w:i w:val="0"/>
          <w:sz w:val="22"/>
          <w:szCs w:val="22"/>
        </w:rPr>
        <w:t xml:space="preserve"> - Screen capture movie of Image J software as talent quantifies</w:t>
      </w:r>
      <w:r w:rsidRPr="00D66A61">
        <w:rPr>
          <w:rFonts w:ascii="Arial" w:hAnsi="Arial" w:cs="Arial"/>
          <w:i w:val="0"/>
          <w:sz w:val="22"/>
          <w:szCs w:val="22"/>
        </w:rPr>
        <w:t xml:space="preserve"> the accumulation level of particular protein in presynapse induced </w:t>
      </w:r>
      <w:r>
        <w:rPr>
          <w:rFonts w:ascii="Arial" w:hAnsi="Arial" w:cs="Arial"/>
          <w:i w:val="0"/>
          <w:sz w:val="22"/>
          <w:szCs w:val="22"/>
        </w:rPr>
        <w:t xml:space="preserve">with LRRTM2 beads. </w:t>
      </w:r>
      <w:r w:rsidRPr="0060045D">
        <w:rPr>
          <w:rFonts w:ascii="Helvetica" w:hAnsi="Helvetica"/>
          <w:sz w:val="22"/>
          <w:szCs w:val="22"/>
          <w:highlight w:val="yellow"/>
        </w:rPr>
        <w:t xml:space="preserve">Authors, please upload this screen capture to your </w:t>
      </w:r>
      <w:hyperlink r:id="rId16" w:history="1">
        <w:r w:rsidRPr="0060045D">
          <w:rPr>
            <w:rStyle w:val="a8"/>
            <w:rFonts w:ascii="Helvetica" w:hAnsi="Helvetica"/>
            <w:sz w:val="22"/>
            <w:szCs w:val="22"/>
            <w:highlight w:val="yellow"/>
          </w:rPr>
          <w:t>project page</w:t>
        </w:r>
      </w:hyperlink>
      <w:r>
        <w:rPr>
          <w:rFonts w:ascii="Helvetica" w:hAnsi="Helvetica"/>
          <w:sz w:val="22"/>
          <w:szCs w:val="22"/>
          <w:highlight w:val="yellow"/>
        </w:rPr>
        <w:t>.</w:t>
      </w:r>
    </w:p>
    <w:p w14:paraId="13D7E977" w14:textId="449071B6" w:rsidR="00062E88" w:rsidRPr="00062E88" w:rsidRDefault="00062E88" w:rsidP="00062E88">
      <w:pPr>
        <w:pStyle w:val="a3"/>
        <w:spacing w:before="360"/>
        <w:ind w:left="720" w:firstLine="648"/>
        <w:outlineLvl w:val="0"/>
        <w:rPr>
          <w:rFonts w:ascii="Arial" w:hAnsi="Arial" w:cs="Arial"/>
          <w:i w:val="0"/>
          <w:color w:val="FF0000"/>
          <w:sz w:val="22"/>
          <w:szCs w:val="22"/>
        </w:rPr>
      </w:pPr>
      <w:r w:rsidRPr="00062E88">
        <w:rPr>
          <w:rFonts w:ascii="Arial" w:hAnsi="Arial" w:cs="Arial"/>
          <w:i w:val="0"/>
          <w:color w:val="FF0000"/>
          <w:sz w:val="22"/>
          <w:szCs w:val="22"/>
        </w:rPr>
        <w:t xml:space="preserve">We will upload it </w:t>
      </w:r>
      <w:r w:rsidR="003D5684">
        <w:rPr>
          <w:rFonts w:ascii="Arial" w:hAnsi="Arial" w:cs="Arial"/>
          <w:i w:val="0"/>
          <w:color w:val="FF0000"/>
          <w:sz w:val="22"/>
          <w:szCs w:val="22"/>
        </w:rPr>
        <w:t>this week</w:t>
      </w:r>
      <w:r w:rsidRPr="00062E88">
        <w:rPr>
          <w:rFonts w:ascii="Arial" w:hAnsi="Arial" w:cs="Arial"/>
          <w:i w:val="0"/>
          <w:color w:val="FF0000"/>
          <w:sz w:val="22"/>
          <w:szCs w:val="22"/>
        </w:rPr>
        <w:t>.</w:t>
      </w:r>
    </w:p>
    <w:p w14:paraId="0838D58A" w14:textId="77777777" w:rsidR="00062E88" w:rsidRPr="00062E88" w:rsidRDefault="00062E88" w:rsidP="00062E88">
      <w:pPr>
        <w:pStyle w:val="a3"/>
        <w:spacing w:before="360"/>
        <w:ind w:left="1080"/>
        <w:outlineLvl w:val="0"/>
        <w:rPr>
          <w:rFonts w:ascii="Arial" w:hAnsi="Arial" w:cs="Arial"/>
          <w:i w:val="0"/>
          <w:sz w:val="22"/>
          <w:szCs w:val="22"/>
        </w:rPr>
      </w:pPr>
    </w:p>
    <w:p w14:paraId="04711142" w14:textId="051BC2D4" w:rsidR="00A873CC" w:rsidRPr="00A873CC" w:rsidRDefault="00341B72" w:rsidP="00E25169">
      <w:pPr>
        <w:pStyle w:val="a3"/>
        <w:numPr>
          <w:ilvl w:val="1"/>
          <w:numId w:val="12"/>
        </w:numPr>
        <w:spacing w:before="360"/>
        <w:outlineLvl w:val="0"/>
        <w:rPr>
          <w:rFonts w:ascii="Arial" w:hAnsi="Arial" w:cs="Arial"/>
          <w:b/>
          <w:i w:val="0"/>
          <w:sz w:val="22"/>
          <w:szCs w:val="22"/>
        </w:rPr>
      </w:pPr>
      <w:r w:rsidRPr="00D66A61">
        <w:rPr>
          <w:rFonts w:ascii="Arial" w:hAnsi="Arial" w:cs="Arial"/>
          <w:i w:val="0"/>
          <w:sz w:val="22"/>
          <w:szCs w:val="22"/>
        </w:rPr>
        <w:t>For accurate measurement, choose 5-different axonal field</w:t>
      </w:r>
      <w:r w:rsidR="00A873CC">
        <w:rPr>
          <w:rFonts w:ascii="Arial" w:hAnsi="Arial" w:cs="Arial"/>
          <w:i w:val="0"/>
          <w:sz w:val="22"/>
          <w:szCs w:val="22"/>
        </w:rPr>
        <w:t>s</w:t>
      </w:r>
      <w:r w:rsidRPr="00D66A61">
        <w:rPr>
          <w:rFonts w:ascii="Arial" w:hAnsi="Arial" w:cs="Arial"/>
          <w:i w:val="0"/>
          <w:sz w:val="22"/>
          <w:szCs w:val="22"/>
        </w:rPr>
        <w:t xml:space="preserve"> </w:t>
      </w:r>
      <w:r w:rsidR="00D139C1">
        <w:rPr>
          <w:rFonts w:ascii="Arial" w:hAnsi="Arial" w:cs="Arial"/>
          <w:i w:val="0"/>
          <w:sz w:val="22"/>
          <w:szCs w:val="22"/>
        </w:rPr>
        <w:t xml:space="preserve">per </w:t>
      </w:r>
      <w:r w:rsidRPr="00D66A61">
        <w:rPr>
          <w:rFonts w:ascii="Arial" w:hAnsi="Arial" w:cs="Arial"/>
          <w:i w:val="0"/>
          <w:sz w:val="22"/>
          <w:szCs w:val="22"/>
        </w:rPr>
        <w:t>coverslip</w:t>
      </w:r>
      <w:r w:rsidR="00A873CC">
        <w:rPr>
          <w:rFonts w:ascii="Arial" w:hAnsi="Arial" w:cs="Arial"/>
          <w:i w:val="0"/>
          <w:sz w:val="22"/>
          <w:szCs w:val="22"/>
        </w:rPr>
        <w:t xml:space="preserve"> </w:t>
      </w:r>
      <w:r w:rsidR="00A873CC" w:rsidRPr="00A873CC">
        <w:rPr>
          <w:rFonts w:ascii="Arial" w:hAnsi="Arial" w:cs="Arial"/>
          <w:b/>
          <w:i w:val="0"/>
          <w:sz w:val="22"/>
          <w:szCs w:val="22"/>
        </w:rPr>
        <w:t>[1]</w:t>
      </w:r>
      <w:r w:rsidRPr="00D66A61">
        <w:rPr>
          <w:rFonts w:ascii="Arial" w:hAnsi="Arial" w:cs="Arial"/>
          <w:i w:val="0"/>
          <w:sz w:val="22"/>
          <w:szCs w:val="22"/>
        </w:rPr>
        <w:t>.</w:t>
      </w:r>
    </w:p>
    <w:p w14:paraId="06BCA055" w14:textId="06901DF8" w:rsidR="00341B72" w:rsidRPr="00D66A61" w:rsidRDefault="00A873CC" w:rsidP="00A873CC">
      <w:pPr>
        <w:pStyle w:val="a3"/>
        <w:numPr>
          <w:ilvl w:val="2"/>
          <w:numId w:val="12"/>
        </w:numPr>
        <w:spacing w:before="360"/>
        <w:outlineLvl w:val="0"/>
        <w:rPr>
          <w:rFonts w:ascii="Arial" w:hAnsi="Arial" w:cs="Arial"/>
          <w:b/>
          <w:i w:val="0"/>
          <w:sz w:val="22"/>
          <w:szCs w:val="22"/>
        </w:rPr>
      </w:pPr>
      <w:r>
        <w:rPr>
          <w:rFonts w:ascii="Arial" w:hAnsi="Arial" w:cs="Arial"/>
          <w:i w:val="0"/>
          <w:sz w:val="22"/>
          <w:szCs w:val="22"/>
        </w:rPr>
        <w:t>Talent working at the</w:t>
      </w:r>
      <w:r w:rsidR="0045275A">
        <w:rPr>
          <w:rFonts w:ascii="Arial" w:hAnsi="Arial" w:cs="Arial"/>
          <w:i w:val="0"/>
          <w:sz w:val="22"/>
          <w:szCs w:val="22"/>
        </w:rPr>
        <w:t xml:space="preserve"> </w:t>
      </w:r>
      <w:r w:rsidR="0045275A" w:rsidRPr="00562EDA">
        <w:rPr>
          <w:rFonts w:ascii="Arial" w:hAnsi="Arial" w:cs="Arial"/>
          <w:i w:val="0"/>
          <w:sz w:val="22"/>
          <w:szCs w:val="22"/>
        </w:rPr>
        <w:t>fluorescent microscope</w:t>
      </w:r>
      <w:r w:rsidR="0045275A">
        <w:rPr>
          <w:rFonts w:ascii="Arial" w:hAnsi="Arial" w:cs="Arial"/>
          <w:i w:val="0"/>
          <w:sz w:val="22"/>
          <w:szCs w:val="22"/>
        </w:rPr>
        <w:t>.</w:t>
      </w:r>
    </w:p>
    <w:p w14:paraId="5BC945C6" w14:textId="173C120C" w:rsidR="00780468" w:rsidRPr="00562EDA" w:rsidRDefault="00780468" w:rsidP="00D139C1">
      <w:pPr>
        <w:pStyle w:val="a3"/>
        <w:spacing w:before="360"/>
        <w:outlineLvl w:val="0"/>
        <w:rPr>
          <w:rFonts w:ascii="Arial" w:hAnsi="Arial" w:cs="Arial"/>
          <w:b/>
          <w:i w:val="0"/>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af2"/>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5BB75BBB" w14:textId="1D593901" w:rsidR="00F94C66" w:rsidRDefault="00162D51" w:rsidP="00B97B33">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proofErr w:type="gramStart"/>
      <w:r w:rsidRPr="00456A5D">
        <w:rPr>
          <w:rFonts w:ascii="Helvetica" w:hAnsi="Helvetica" w:cs="Arial"/>
          <w:sz w:val="22"/>
          <w:szCs w:val="22"/>
          <w:u w:val="single"/>
        </w:rPr>
        <w:t xml:space="preserve">  </w:t>
      </w:r>
      <w:r w:rsidRPr="00456A5D">
        <w:rPr>
          <w:rFonts w:ascii="Helvetica" w:hAnsi="Helvetica" w:cs="Arial"/>
          <w:sz w:val="22"/>
          <w:szCs w:val="22"/>
        </w:rPr>
        <w:t>:</w:t>
      </w:r>
      <w:proofErr w:type="gramEnd"/>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02ECA03A" w14:textId="77777777" w:rsidR="00F94C66" w:rsidRDefault="00F94C66">
      <w:pPr>
        <w:rPr>
          <w:rFonts w:ascii="Helvetica" w:hAnsi="Helvetica" w:cs="Arial"/>
          <w:sz w:val="22"/>
          <w:szCs w:val="22"/>
        </w:rPr>
      </w:pPr>
      <w:r>
        <w:rPr>
          <w:rFonts w:ascii="Helvetica" w:hAnsi="Helvetica" w:cs="Arial"/>
          <w:sz w:val="22"/>
          <w:szCs w:val="22"/>
        </w:rPr>
        <w:br w:type="page"/>
      </w:r>
    </w:p>
    <w:p w14:paraId="66246590" w14:textId="77777777" w:rsidR="006801B1" w:rsidRPr="00B97B33" w:rsidRDefault="006801B1" w:rsidP="00B97B33">
      <w:pPr>
        <w:spacing w:before="240"/>
        <w:ind w:left="360"/>
        <w:outlineLvl w:val="0"/>
        <w:rPr>
          <w:rFonts w:ascii="Helvetica" w:hAnsi="Helvetica" w:cs="Arial"/>
          <w:sz w:val="22"/>
          <w:szCs w:val="22"/>
        </w:rPr>
      </w:pPr>
    </w:p>
    <w:p w14:paraId="04366B24" w14:textId="031BC73F" w:rsidR="00162D51" w:rsidRPr="004E3F8E" w:rsidRDefault="00177B33" w:rsidP="004E3F8E">
      <w:pPr>
        <w:pStyle w:val="af4"/>
        <w:jc w:val="center"/>
        <w:rPr>
          <w:rFonts w:ascii="Helvetica" w:hAnsi="Helvetica"/>
        </w:rPr>
      </w:pPr>
      <w:r w:rsidRPr="004E3F8E">
        <w:rPr>
          <w:rFonts w:ascii="Helvetica" w:hAnsi="Helvetica"/>
        </w:rPr>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7F21AC">
        <w:rPr>
          <w:rFonts w:ascii="Helvetica" w:hAnsi="Helvetica" w:cs="Arial"/>
          <w:b/>
          <w:sz w:val="22"/>
          <w:szCs w:val="22"/>
          <w:highlight w:val="yellow"/>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501A3A3C" w:rsidR="00F22F5E" w:rsidRPr="006A6324" w:rsidRDefault="00CE10F2" w:rsidP="00D568A5">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Pr="00D568A5">
        <w:rPr>
          <w:rFonts w:ascii="Helvetica" w:hAnsi="Helvetica" w:cs="Arial"/>
          <w:color w:val="FF0000"/>
          <w:sz w:val="22"/>
          <w:szCs w:val="22"/>
        </w:rPr>
        <w:t>_</w:t>
      </w:r>
      <w:r w:rsidR="00D568A5" w:rsidRPr="00D568A5">
        <w:rPr>
          <w:color w:val="FF0000"/>
        </w:rPr>
        <w:t xml:space="preserve"> </w:t>
      </w:r>
      <w:r w:rsidR="00D568A5" w:rsidRPr="00D568A5">
        <w:rPr>
          <w:rFonts w:ascii="Helvetica" w:hAnsi="Helvetica" w:cs="Arial"/>
          <w:color w:val="FF0000"/>
          <w:sz w:val="22"/>
          <w:szCs w:val="22"/>
        </w:rPr>
        <w:t xml:space="preserve">Analysis of accumulation of presynaptic proteins in LRRTM2-induced presynapses of axons of neuron ball </w:t>
      </w:r>
      <w:proofErr w:type="gramStart"/>
      <w:r w:rsidR="00D568A5" w:rsidRPr="00D568A5">
        <w:rPr>
          <w:rFonts w:ascii="Helvetica" w:hAnsi="Helvetica" w:cs="Arial"/>
          <w:color w:val="FF0000"/>
          <w:sz w:val="22"/>
          <w:szCs w:val="22"/>
        </w:rPr>
        <w:t>culture.</w:t>
      </w:r>
      <w:r w:rsidRPr="00D568A5">
        <w:rPr>
          <w:rFonts w:ascii="Helvetica" w:hAnsi="Helvetica" w:cs="Arial"/>
          <w:color w:val="FF0000"/>
          <w:sz w:val="22"/>
          <w:szCs w:val="22"/>
        </w:rPr>
        <w:t>_</w:t>
      </w:r>
      <w:proofErr w:type="gramEnd"/>
      <w:r w:rsidRPr="006A6324">
        <w:rPr>
          <w:rFonts w:ascii="Helvetica" w:hAnsi="Helvetica" w:cs="Arial"/>
          <w:b/>
          <w:sz w:val="22"/>
          <w:szCs w:val="22"/>
        </w:rPr>
        <w:t xml:space="preserve"> </w:t>
      </w:r>
      <w:r w:rsidR="007F21AC" w:rsidRPr="004D255E">
        <w:rPr>
          <w:rFonts w:ascii="Arial" w:hAnsi="Arial" w:cs="Arial"/>
          <w:i/>
          <w:sz w:val="22"/>
          <w:szCs w:val="22"/>
          <w:highlight w:val="yellow"/>
        </w:rPr>
        <w:t>Authors</w:t>
      </w:r>
      <w:r w:rsidR="007F21AC">
        <w:rPr>
          <w:rFonts w:ascii="Arial" w:hAnsi="Arial" w:cs="Arial"/>
          <w:i/>
          <w:sz w:val="22"/>
          <w:szCs w:val="22"/>
          <w:highlight w:val="yellow"/>
        </w:rPr>
        <w:t xml:space="preserve">, </w:t>
      </w:r>
      <w:r w:rsidR="00ED03B0">
        <w:rPr>
          <w:rFonts w:ascii="Arial" w:hAnsi="Arial" w:cs="Arial"/>
          <w:i/>
          <w:sz w:val="22"/>
          <w:szCs w:val="22"/>
          <w:highlight w:val="yellow"/>
        </w:rPr>
        <w:t>please enter a</w:t>
      </w:r>
      <w:r w:rsidR="007F21AC">
        <w:rPr>
          <w:rFonts w:ascii="Arial" w:hAnsi="Arial" w:cs="Arial"/>
          <w:i/>
          <w:sz w:val="22"/>
          <w:szCs w:val="22"/>
          <w:highlight w:val="yellow"/>
        </w:rPr>
        <w:t xml:space="preserve"> title</w:t>
      </w:r>
      <w:r w:rsidR="00ED03B0">
        <w:rPr>
          <w:rFonts w:ascii="Arial" w:hAnsi="Arial" w:cs="Arial"/>
          <w:i/>
          <w:sz w:val="22"/>
          <w:szCs w:val="22"/>
          <w:highlight w:val="yellow"/>
        </w:rPr>
        <w:t xml:space="preserve"> that reflects the results shown below</w:t>
      </w:r>
      <w:r w:rsidR="007F21AC">
        <w:rPr>
          <w:rFonts w:ascii="Arial" w:hAnsi="Arial" w:cs="Arial"/>
          <w:i/>
          <w:sz w:val="22"/>
          <w:szCs w:val="22"/>
          <w:highlight w:val="yellow"/>
        </w:rPr>
        <w:t xml:space="preserve"> (please just keep it to &lt;2 lines of text)</w:t>
      </w:r>
    </w:p>
    <w:p w14:paraId="24C24CBF" w14:textId="77777777" w:rsidR="0045275A" w:rsidRDefault="0045275A" w:rsidP="0045275A">
      <w:pPr>
        <w:numPr>
          <w:ilvl w:val="1"/>
          <w:numId w:val="12"/>
        </w:numPr>
        <w:spacing w:before="240"/>
        <w:outlineLvl w:val="0"/>
        <w:rPr>
          <w:rFonts w:ascii="Arial" w:hAnsi="Arial" w:cs="Arial"/>
          <w:sz w:val="22"/>
          <w:szCs w:val="22"/>
        </w:rPr>
      </w:pPr>
      <w:r w:rsidRPr="0045275A">
        <w:rPr>
          <w:rFonts w:ascii="Arial" w:hAnsi="Arial" w:cs="Arial"/>
          <w:sz w:val="22"/>
          <w:szCs w:val="22"/>
        </w:rPr>
        <w:t>Shown here is the a</w:t>
      </w:r>
      <w:r w:rsidR="00C70B7C" w:rsidRPr="0045275A">
        <w:rPr>
          <w:rFonts w:ascii="Arial" w:hAnsi="Arial" w:cs="Arial"/>
          <w:sz w:val="22"/>
          <w:szCs w:val="22"/>
        </w:rPr>
        <w:t>pplication of LRRTM2-beads into neuron ball culture at DIV11 induced accumulation of Munc18-1 in presynapses of axons of neuron balls</w:t>
      </w:r>
      <w:r>
        <w:rPr>
          <w:rFonts w:ascii="Arial" w:hAnsi="Arial" w:cs="Arial"/>
          <w:sz w:val="22"/>
          <w:szCs w:val="22"/>
        </w:rPr>
        <w:t xml:space="preserve"> </w:t>
      </w:r>
      <w:r w:rsidRPr="0045275A">
        <w:rPr>
          <w:rFonts w:ascii="Arial" w:hAnsi="Arial" w:cs="Arial"/>
          <w:b/>
          <w:sz w:val="22"/>
          <w:szCs w:val="22"/>
        </w:rPr>
        <w:t>[1]</w:t>
      </w:r>
      <w:r w:rsidRPr="0045275A">
        <w:rPr>
          <w:rFonts w:ascii="Arial" w:hAnsi="Arial" w:cs="Arial"/>
          <w:sz w:val="22"/>
          <w:szCs w:val="22"/>
        </w:rPr>
        <w:t xml:space="preserve">. </w:t>
      </w:r>
    </w:p>
    <w:p w14:paraId="309CC2A4" w14:textId="5464381C" w:rsidR="0045275A" w:rsidRPr="008670D0" w:rsidRDefault="0045275A" w:rsidP="0045275A">
      <w:pPr>
        <w:numPr>
          <w:ilvl w:val="2"/>
          <w:numId w:val="12"/>
        </w:numPr>
        <w:spacing w:before="240"/>
        <w:outlineLvl w:val="0"/>
        <w:rPr>
          <w:rFonts w:ascii="Arial" w:hAnsi="Arial" w:cs="Arial"/>
          <w:sz w:val="22"/>
          <w:szCs w:val="22"/>
        </w:rPr>
      </w:pPr>
      <w:r>
        <w:rPr>
          <w:rFonts w:ascii="Arial" w:hAnsi="Arial" w:cs="Arial"/>
          <w:sz w:val="22"/>
          <w:szCs w:val="22"/>
        </w:rPr>
        <w:t xml:space="preserve">LAB MEDIA: Figure 2A – </w:t>
      </w:r>
      <w:r w:rsidRPr="00B34A17">
        <w:rPr>
          <w:rFonts w:ascii="Arial" w:hAnsi="Arial" w:cs="Arial"/>
          <w:i/>
          <w:sz w:val="22"/>
          <w:szCs w:val="22"/>
          <w:highlight w:val="yellow"/>
        </w:rPr>
        <w:t>Authors</w:t>
      </w:r>
      <w:r>
        <w:rPr>
          <w:rFonts w:ascii="Arial" w:hAnsi="Arial" w:cs="Arial"/>
          <w:i/>
          <w:sz w:val="22"/>
          <w:szCs w:val="22"/>
          <w:highlight w:val="yellow"/>
        </w:rPr>
        <w:t>, please submit figure 2A as a separate figure without the “A”</w:t>
      </w:r>
      <w:r w:rsidR="000D5F43">
        <w:rPr>
          <w:rFonts w:ascii="Arial" w:hAnsi="Arial" w:cs="Arial"/>
          <w:i/>
          <w:sz w:val="22"/>
          <w:szCs w:val="22"/>
          <w:highlight w:val="yellow"/>
        </w:rPr>
        <w:t xml:space="preserve"> lab</w:t>
      </w:r>
      <w:r>
        <w:rPr>
          <w:rFonts w:ascii="Arial" w:hAnsi="Arial" w:cs="Arial"/>
          <w:i/>
          <w:sz w:val="22"/>
          <w:szCs w:val="22"/>
          <w:highlight w:val="yellow"/>
        </w:rPr>
        <w:t>e</w:t>
      </w:r>
      <w:r w:rsidR="000D5F43">
        <w:rPr>
          <w:rFonts w:ascii="Arial" w:hAnsi="Arial" w:cs="Arial"/>
          <w:i/>
          <w:sz w:val="22"/>
          <w:szCs w:val="22"/>
          <w:highlight w:val="yellow"/>
        </w:rPr>
        <w:t>l</w:t>
      </w:r>
      <w:r>
        <w:rPr>
          <w:rFonts w:ascii="Arial" w:hAnsi="Arial" w:cs="Arial"/>
          <w:i/>
          <w:sz w:val="22"/>
          <w:szCs w:val="22"/>
          <w:highlight w:val="yellow"/>
        </w:rPr>
        <w:t>.</w:t>
      </w:r>
      <w:r w:rsidRPr="00B34A17">
        <w:rPr>
          <w:rFonts w:ascii="Arial" w:hAnsi="Arial" w:cs="Arial"/>
          <w:i/>
          <w:sz w:val="22"/>
          <w:szCs w:val="22"/>
          <w:highlight w:val="yellow"/>
        </w:rPr>
        <w:t xml:space="preserve"> </w:t>
      </w:r>
      <w:r>
        <w:rPr>
          <w:rFonts w:ascii="Arial" w:hAnsi="Arial" w:cs="Arial"/>
          <w:i/>
          <w:sz w:val="22"/>
          <w:szCs w:val="22"/>
          <w:highlight w:val="yellow"/>
        </w:rPr>
        <w:t>If you have flattened this figure, please submit it in its</w:t>
      </w:r>
      <w:r w:rsidRPr="00B34A17">
        <w:rPr>
          <w:rFonts w:ascii="Arial" w:hAnsi="Arial" w:cs="Arial"/>
          <w:i/>
          <w:sz w:val="22"/>
          <w:szCs w:val="22"/>
          <w:highlight w:val="yellow"/>
        </w:rPr>
        <w:t xml:space="preserve"> original file format as </w:t>
      </w:r>
      <w:proofErr w:type="spellStart"/>
      <w:r w:rsidRPr="00B34A17">
        <w:rPr>
          <w:rFonts w:ascii="Arial" w:hAnsi="Arial" w:cs="Arial"/>
          <w:i/>
          <w:sz w:val="22"/>
          <w:szCs w:val="22"/>
          <w:highlight w:val="yellow"/>
        </w:rPr>
        <w:t>unflattened</w:t>
      </w:r>
      <w:proofErr w:type="spellEnd"/>
      <w:r w:rsidRPr="00B34A17">
        <w:rPr>
          <w:rFonts w:ascii="Arial" w:hAnsi="Arial" w:cs="Arial"/>
          <w:i/>
          <w:sz w:val="22"/>
          <w:szCs w:val="22"/>
          <w:highlight w:val="yellow"/>
        </w:rPr>
        <w:t>, layered images so that different components can be emphasized in the video</w:t>
      </w:r>
      <w:r>
        <w:rPr>
          <w:rFonts w:ascii="Arial" w:hAnsi="Arial" w:cs="Arial"/>
          <w:i/>
          <w:sz w:val="22"/>
          <w:szCs w:val="22"/>
        </w:rPr>
        <w:t>.</w:t>
      </w:r>
    </w:p>
    <w:p w14:paraId="23C959D3" w14:textId="1D983F0D" w:rsidR="008670D0" w:rsidRDefault="008670D0" w:rsidP="008670D0">
      <w:pPr>
        <w:spacing w:before="240"/>
        <w:ind w:left="1080"/>
        <w:outlineLvl w:val="0"/>
        <w:rPr>
          <w:rFonts w:ascii="Arial" w:hAnsi="Arial" w:cs="Arial"/>
          <w:sz w:val="22"/>
          <w:szCs w:val="22"/>
        </w:rPr>
      </w:pPr>
    </w:p>
    <w:p w14:paraId="74B7A106" w14:textId="0FF20FDA" w:rsidR="008670D0" w:rsidRDefault="008670D0" w:rsidP="008670D0">
      <w:pPr>
        <w:spacing w:before="240"/>
        <w:ind w:left="1080"/>
        <w:outlineLvl w:val="0"/>
        <w:rPr>
          <w:rFonts w:ascii="Arial" w:hAnsi="Arial" w:cs="Arial"/>
          <w:sz w:val="22"/>
          <w:szCs w:val="22"/>
        </w:rPr>
      </w:pPr>
      <w:r w:rsidRPr="00BE3D4A">
        <w:rPr>
          <w:rFonts w:ascii="Arial" w:hAnsi="Arial" w:cs="Arial"/>
          <w:color w:val="FF0000"/>
          <w:sz w:val="22"/>
          <w:szCs w:val="22"/>
        </w:rPr>
        <w:t xml:space="preserve">We submit figure </w:t>
      </w:r>
      <w:r>
        <w:rPr>
          <w:rFonts w:ascii="Arial" w:hAnsi="Arial" w:cs="Arial"/>
          <w:color w:val="FF0000"/>
          <w:sz w:val="22"/>
          <w:szCs w:val="22"/>
        </w:rPr>
        <w:t>2A</w:t>
      </w:r>
      <w:r w:rsidRPr="00BE3D4A">
        <w:rPr>
          <w:rFonts w:ascii="Arial" w:hAnsi="Arial" w:cs="Arial"/>
          <w:color w:val="FF0000"/>
          <w:sz w:val="22"/>
          <w:szCs w:val="22"/>
        </w:rPr>
        <w:t xml:space="preserve"> without </w:t>
      </w:r>
      <w:r>
        <w:rPr>
          <w:rFonts w:ascii="Arial" w:hAnsi="Arial" w:cs="Arial"/>
          <w:color w:val="FF0000"/>
          <w:sz w:val="22"/>
          <w:szCs w:val="22"/>
        </w:rPr>
        <w:t>A</w:t>
      </w:r>
      <w:r w:rsidRPr="00BE3D4A">
        <w:rPr>
          <w:rFonts w:ascii="Arial" w:hAnsi="Arial" w:cs="Arial"/>
          <w:color w:val="FF0000"/>
          <w:sz w:val="22"/>
          <w:szCs w:val="22"/>
        </w:rPr>
        <w:t xml:space="preserve"> label. This figure is impossible to be </w:t>
      </w:r>
      <w:proofErr w:type="spellStart"/>
      <w:r w:rsidRPr="00BE3D4A">
        <w:rPr>
          <w:rFonts w:ascii="Arial" w:hAnsi="Arial" w:cs="Arial"/>
          <w:color w:val="FF0000"/>
          <w:sz w:val="22"/>
          <w:szCs w:val="22"/>
        </w:rPr>
        <w:t>unflattened</w:t>
      </w:r>
      <w:proofErr w:type="spellEnd"/>
      <w:r w:rsidRPr="00BE3D4A">
        <w:rPr>
          <w:rFonts w:ascii="Arial" w:hAnsi="Arial" w:cs="Arial"/>
          <w:color w:val="FF0000"/>
          <w:sz w:val="22"/>
          <w:szCs w:val="22"/>
        </w:rPr>
        <w:t>.</w:t>
      </w:r>
    </w:p>
    <w:p w14:paraId="1D9108A9" w14:textId="77777777" w:rsidR="008670D0" w:rsidRDefault="008670D0" w:rsidP="008670D0">
      <w:pPr>
        <w:spacing w:before="240"/>
        <w:ind w:left="1080"/>
        <w:outlineLvl w:val="0"/>
        <w:rPr>
          <w:rFonts w:ascii="Arial" w:hAnsi="Arial" w:cs="Arial"/>
          <w:sz w:val="22"/>
          <w:szCs w:val="22"/>
        </w:rPr>
      </w:pPr>
    </w:p>
    <w:p w14:paraId="7ABDC981" w14:textId="4CD2DA7A" w:rsidR="0045275A" w:rsidRDefault="0045275A" w:rsidP="0045275A">
      <w:pPr>
        <w:numPr>
          <w:ilvl w:val="1"/>
          <w:numId w:val="12"/>
        </w:numPr>
        <w:spacing w:before="240"/>
        <w:outlineLvl w:val="0"/>
        <w:rPr>
          <w:rFonts w:ascii="Arial" w:hAnsi="Arial" w:cs="Arial"/>
          <w:sz w:val="22"/>
          <w:szCs w:val="22"/>
        </w:rPr>
      </w:pPr>
      <w:r w:rsidRPr="0045275A">
        <w:rPr>
          <w:rFonts w:ascii="Arial" w:hAnsi="Arial" w:cs="Arial"/>
          <w:sz w:val="22"/>
          <w:szCs w:val="22"/>
        </w:rPr>
        <w:t xml:space="preserve">The accumulation is </w:t>
      </w:r>
      <w:r w:rsidRPr="0045275A">
        <w:rPr>
          <w:rFonts w:ascii="Arial" w:hAnsi="Arial" w:cs="Arial"/>
          <w:sz w:val="22"/>
          <w:szCs w:val="22"/>
          <w:lang w:eastAsia="ja-JP"/>
        </w:rPr>
        <w:t>visible in the phase microscopy images</w:t>
      </w:r>
      <w:r>
        <w:rPr>
          <w:rFonts w:ascii="Arial" w:hAnsi="Arial" w:cs="Arial"/>
          <w:sz w:val="22"/>
          <w:szCs w:val="22"/>
          <w:lang w:eastAsia="ja-JP"/>
        </w:rPr>
        <w:t xml:space="preserve">… </w:t>
      </w:r>
      <w:r w:rsidRPr="0045275A">
        <w:rPr>
          <w:rFonts w:ascii="Arial" w:hAnsi="Arial" w:cs="Arial"/>
          <w:b/>
          <w:sz w:val="22"/>
          <w:szCs w:val="22"/>
        </w:rPr>
        <w:t>[</w:t>
      </w:r>
      <w:r>
        <w:rPr>
          <w:rFonts w:ascii="Arial" w:hAnsi="Arial" w:cs="Arial"/>
          <w:b/>
          <w:sz w:val="22"/>
          <w:szCs w:val="22"/>
        </w:rPr>
        <w:t>1</w:t>
      </w:r>
      <w:r w:rsidRPr="0045275A">
        <w:rPr>
          <w:rFonts w:ascii="Arial" w:hAnsi="Arial" w:cs="Arial"/>
          <w:b/>
          <w:sz w:val="22"/>
          <w:szCs w:val="22"/>
        </w:rPr>
        <w:t>]</w:t>
      </w:r>
      <w:r w:rsidRPr="0045275A">
        <w:rPr>
          <w:rFonts w:ascii="Arial" w:hAnsi="Arial" w:cs="Arial"/>
          <w:sz w:val="22"/>
          <w:szCs w:val="22"/>
          <w:lang w:eastAsia="ja-JP"/>
        </w:rPr>
        <w:t>, and the immunofluore</w:t>
      </w:r>
      <w:r>
        <w:rPr>
          <w:rFonts w:ascii="Arial" w:hAnsi="Arial" w:cs="Arial"/>
          <w:sz w:val="22"/>
          <w:szCs w:val="22"/>
          <w:lang w:eastAsia="ja-JP"/>
        </w:rPr>
        <w:t>sc</w:t>
      </w:r>
      <w:r w:rsidRPr="0045275A">
        <w:rPr>
          <w:rFonts w:ascii="Arial" w:hAnsi="Arial" w:cs="Arial"/>
          <w:sz w:val="22"/>
          <w:szCs w:val="22"/>
          <w:lang w:eastAsia="ja-JP"/>
        </w:rPr>
        <w:t>ence images</w:t>
      </w:r>
      <w:r>
        <w:rPr>
          <w:rFonts w:ascii="Arial" w:hAnsi="Arial" w:cs="Arial"/>
          <w:sz w:val="22"/>
          <w:szCs w:val="22"/>
          <w:lang w:eastAsia="ja-JP"/>
        </w:rPr>
        <w:t xml:space="preserve"> </w:t>
      </w:r>
      <w:r w:rsidRPr="0045275A">
        <w:rPr>
          <w:rFonts w:ascii="Arial" w:hAnsi="Arial" w:cs="Arial"/>
          <w:b/>
          <w:sz w:val="22"/>
          <w:szCs w:val="22"/>
        </w:rPr>
        <w:t>[</w:t>
      </w:r>
      <w:r>
        <w:rPr>
          <w:rFonts w:ascii="Arial" w:hAnsi="Arial" w:cs="Arial"/>
          <w:b/>
          <w:sz w:val="22"/>
          <w:szCs w:val="22"/>
        </w:rPr>
        <w:t>2</w:t>
      </w:r>
      <w:r w:rsidRPr="0045275A">
        <w:rPr>
          <w:rFonts w:ascii="Arial" w:hAnsi="Arial" w:cs="Arial"/>
          <w:b/>
          <w:sz w:val="22"/>
          <w:szCs w:val="22"/>
        </w:rPr>
        <w:t>]</w:t>
      </w:r>
      <w:r w:rsidRPr="0045275A">
        <w:rPr>
          <w:rFonts w:ascii="Arial" w:hAnsi="Arial" w:cs="Arial"/>
          <w:sz w:val="22"/>
          <w:szCs w:val="22"/>
          <w:lang w:eastAsia="ja-JP"/>
        </w:rPr>
        <w:t>.</w:t>
      </w:r>
    </w:p>
    <w:p w14:paraId="501466BE" w14:textId="2087A397" w:rsidR="00A730A7" w:rsidRDefault="00A730A7" w:rsidP="00A730A7">
      <w:pPr>
        <w:spacing w:before="240"/>
        <w:ind w:left="360"/>
        <w:outlineLvl w:val="0"/>
        <w:rPr>
          <w:rFonts w:ascii="Arial" w:hAnsi="Arial" w:cs="Arial"/>
          <w:sz w:val="22"/>
          <w:szCs w:val="22"/>
          <w:lang w:eastAsia="ja-JP"/>
        </w:rPr>
      </w:pPr>
    </w:p>
    <w:p w14:paraId="0E9B8CD5" w14:textId="17456FB8" w:rsidR="00A730A7" w:rsidRPr="00A730A7" w:rsidRDefault="00A730A7" w:rsidP="00A730A7">
      <w:pPr>
        <w:spacing w:before="240"/>
        <w:ind w:left="360"/>
        <w:outlineLvl w:val="0"/>
        <w:rPr>
          <w:rFonts w:ascii="Arial" w:hAnsi="Arial" w:cs="Arial"/>
          <w:color w:val="FF0000"/>
          <w:sz w:val="22"/>
          <w:szCs w:val="22"/>
          <w:lang w:eastAsia="ja-JP"/>
        </w:rPr>
      </w:pPr>
      <w:r w:rsidRPr="00A730A7">
        <w:rPr>
          <w:rFonts w:ascii="Arial" w:hAnsi="Arial" w:cs="Arial" w:hint="eastAsia"/>
          <w:color w:val="FF0000"/>
          <w:sz w:val="22"/>
          <w:szCs w:val="22"/>
          <w:lang w:eastAsia="ja-JP"/>
        </w:rPr>
        <w:t xml:space="preserve">This </w:t>
      </w:r>
      <w:r w:rsidRPr="00A730A7">
        <w:rPr>
          <w:rFonts w:ascii="Arial" w:hAnsi="Arial" w:cs="Arial"/>
          <w:color w:val="FF0000"/>
          <w:sz w:val="22"/>
          <w:szCs w:val="22"/>
          <w:lang w:eastAsia="ja-JP"/>
        </w:rPr>
        <w:t xml:space="preserve">sentences are wrong. The beads on axons of neuron balls are </w:t>
      </w:r>
      <w:r w:rsidRPr="00A730A7">
        <w:rPr>
          <w:rFonts w:ascii="Arial" w:hAnsi="Arial" w:cs="Arial"/>
          <w:color w:val="FF0000"/>
          <w:sz w:val="22"/>
          <w:szCs w:val="22"/>
        </w:rPr>
        <w:t xml:space="preserve">is </w:t>
      </w:r>
      <w:r w:rsidRPr="00A730A7">
        <w:rPr>
          <w:rFonts w:ascii="Arial" w:hAnsi="Arial" w:cs="Arial"/>
          <w:color w:val="FF0000"/>
          <w:sz w:val="22"/>
          <w:szCs w:val="22"/>
          <w:lang w:eastAsia="ja-JP"/>
        </w:rPr>
        <w:t>visible in the phase microscopy images, and the accumulation of presynaptic proteins are observed by the immunofluorescence images.</w:t>
      </w:r>
    </w:p>
    <w:p w14:paraId="067B28A3" w14:textId="77777777" w:rsidR="00A730A7" w:rsidRDefault="00A730A7" w:rsidP="00A730A7">
      <w:pPr>
        <w:spacing w:before="240"/>
        <w:ind w:left="360"/>
        <w:outlineLvl w:val="0"/>
        <w:rPr>
          <w:rFonts w:ascii="Arial" w:hAnsi="Arial" w:cs="Arial"/>
          <w:sz w:val="22"/>
          <w:szCs w:val="22"/>
        </w:rPr>
      </w:pPr>
    </w:p>
    <w:p w14:paraId="03755ECD" w14:textId="02F8B85E" w:rsidR="0045275A" w:rsidRPr="000D5F43" w:rsidRDefault="0045275A" w:rsidP="0045275A">
      <w:pPr>
        <w:numPr>
          <w:ilvl w:val="2"/>
          <w:numId w:val="12"/>
        </w:numPr>
        <w:spacing w:before="240"/>
        <w:outlineLvl w:val="0"/>
        <w:rPr>
          <w:rFonts w:ascii="Arial" w:hAnsi="Arial" w:cs="Arial"/>
          <w:sz w:val="22"/>
          <w:szCs w:val="22"/>
        </w:rPr>
      </w:pPr>
      <w:r>
        <w:rPr>
          <w:rFonts w:ascii="Arial" w:hAnsi="Arial" w:cs="Arial"/>
          <w:sz w:val="22"/>
          <w:szCs w:val="22"/>
        </w:rPr>
        <w:t xml:space="preserve">LAB MEDIA: Figure 2A </w:t>
      </w:r>
      <w:r w:rsidRPr="000D5F43">
        <w:rPr>
          <w:rFonts w:ascii="Arial" w:hAnsi="Arial" w:cs="Arial"/>
          <w:i/>
          <w:color w:val="0070C0"/>
          <w:sz w:val="22"/>
          <w:szCs w:val="22"/>
        </w:rPr>
        <w:t xml:space="preserve">– Video editors, please emphasize the </w:t>
      </w:r>
      <w:r w:rsidR="000D5F43" w:rsidRPr="000D5F43">
        <w:rPr>
          <w:rFonts w:ascii="Arial" w:hAnsi="Arial" w:cs="Arial"/>
          <w:i/>
          <w:color w:val="0070C0"/>
          <w:sz w:val="22"/>
          <w:szCs w:val="22"/>
        </w:rPr>
        <w:t>gray set of panels in the center row of the figure.</w:t>
      </w:r>
    </w:p>
    <w:p w14:paraId="67E2A3A4" w14:textId="76EDB640" w:rsidR="000D5F43" w:rsidRPr="000D5F43" w:rsidRDefault="000D5F43" w:rsidP="000D5F43">
      <w:pPr>
        <w:numPr>
          <w:ilvl w:val="2"/>
          <w:numId w:val="12"/>
        </w:numPr>
        <w:spacing w:before="240"/>
        <w:outlineLvl w:val="0"/>
        <w:rPr>
          <w:rFonts w:ascii="Arial" w:hAnsi="Arial" w:cs="Arial"/>
          <w:sz w:val="22"/>
          <w:szCs w:val="22"/>
        </w:rPr>
      </w:pPr>
      <w:r>
        <w:rPr>
          <w:rFonts w:ascii="Arial" w:hAnsi="Arial" w:cs="Arial"/>
          <w:sz w:val="22"/>
          <w:szCs w:val="22"/>
        </w:rPr>
        <w:t xml:space="preserve">LAB MEDIA: Figure 2A </w:t>
      </w:r>
      <w:r w:rsidRPr="000D5F43">
        <w:rPr>
          <w:rFonts w:ascii="Arial" w:hAnsi="Arial" w:cs="Arial"/>
          <w:i/>
          <w:color w:val="0070C0"/>
          <w:sz w:val="22"/>
          <w:szCs w:val="22"/>
        </w:rPr>
        <w:t xml:space="preserve">– Video editors, please emphasize the </w:t>
      </w:r>
      <w:r>
        <w:rPr>
          <w:rFonts w:ascii="Arial" w:hAnsi="Arial" w:cs="Arial"/>
          <w:i/>
          <w:color w:val="0070C0"/>
          <w:sz w:val="22"/>
          <w:szCs w:val="22"/>
        </w:rPr>
        <w:t>red</w:t>
      </w:r>
      <w:r w:rsidRPr="000D5F43">
        <w:rPr>
          <w:rFonts w:ascii="Arial" w:hAnsi="Arial" w:cs="Arial"/>
          <w:i/>
          <w:color w:val="0070C0"/>
          <w:sz w:val="22"/>
          <w:szCs w:val="22"/>
        </w:rPr>
        <w:t xml:space="preserve"> set of panels in the center row of the figure.</w:t>
      </w:r>
    </w:p>
    <w:p w14:paraId="72FD23D8" w14:textId="10A71DD7" w:rsidR="005140FD" w:rsidRPr="000D5F43" w:rsidRDefault="00C70B7C" w:rsidP="005140FD">
      <w:pPr>
        <w:numPr>
          <w:ilvl w:val="1"/>
          <w:numId w:val="12"/>
        </w:numPr>
        <w:spacing w:before="240"/>
        <w:outlineLvl w:val="0"/>
        <w:rPr>
          <w:rFonts w:ascii="Helvetica" w:hAnsi="Helvetica" w:cs="Arial"/>
          <w:sz w:val="22"/>
          <w:szCs w:val="22"/>
        </w:rPr>
      </w:pPr>
      <w:r w:rsidRPr="005140FD">
        <w:rPr>
          <w:rFonts w:ascii="Arial" w:hAnsi="Arial" w:cs="Arial"/>
          <w:sz w:val="22"/>
          <w:szCs w:val="22"/>
        </w:rPr>
        <w:t>Even in axons which are removed cell bodies, accumulation of Munc18-1 was observed under the beads similar as axons of neuron balls with cell bodies</w:t>
      </w:r>
      <w:r w:rsidR="000D5F43">
        <w:rPr>
          <w:rFonts w:ascii="Arial" w:hAnsi="Arial" w:cs="Arial"/>
          <w:sz w:val="22"/>
          <w:szCs w:val="22"/>
        </w:rPr>
        <w:t xml:space="preserve"> </w:t>
      </w:r>
      <w:r w:rsidR="000D5F43" w:rsidRPr="000D5F43">
        <w:rPr>
          <w:rFonts w:ascii="Arial" w:hAnsi="Arial" w:cs="Arial"/>
          <w:b/>
          <w:sz w:val="22"/>
          <w:szCs w:val="22"/>
        </w:rPr>
        <w:t>[1]</w:t>
      </w:r>
      <w:r w:rsidR="000D5F43">
        <w:rPr>
          <w:rFonts w:ascii="Arial" w:hAnsi="Arial" w:cs="Arial"/>
          <w:sz w:val="22"/>
          <w:szCs w:val="22"/>
        </w:rPr>
        <w:t>.</w:t>
      </w:r>
    </w:p>
    <w:p w14:paraId="3A1A75C0" w14:textId="040B5BC4" w:rsidR="005140FD" w:rsidRPr="00BE3D4A" w:rsidRDefault="000D5F43" w:rsidP="000D5F43">
      <w:pPr>
        <w:numPr>
          <w:ilvl w:val="2"/>
          <w:numId w:val="12"/>
        </w:numPr>
        <w:spacing w:before="240"/>
        <w:outlineLvl w:val="0"/>
        <w:rPr>
          <w:rFonts w:ascii="Arial" w:hAnsi="Arial" w:cs="Arial"/>
          <w:sz w:val="22"/>
          <w:szCs w:val="22"/>
        </w:rPr>
      </w:pPr>
      <w:r>
        <w:rPr>
          <w:rFonts w:ascii="Arial" w:hAnsi="Arial" w:cs="Arial"/>
          <w:sz w:val="22"/>
          <w:szCs w:val="22"/>
        </w:rPr>
        <w:t xml:space="preserve">LAB MEDIA: Figure 2B – </w:t>
      </w:r>
      <w:r w:rsidRPr="00B34A17">
        <w:rPr>
          <w:rFonts w:ascii="Arial" w:hAnsi="Arial" w:cs="Arial"/>
          <w:i/>
          <w:sz w:val="22"/>
          <w:szCs w:val="22"/>
          <w:highlight w:val="yellow"/>
        </w:rPr>
        <w:t>Authors</w:t>
      </w:r>
      <w:r>
        <w:rPr>
          <w:rFonts w:ascii="Arial" w:hAnsi="Arial" w:cs="Arial"/>
          <w:i/>
          <w:sz w:val="22"/>
          <w:szCs w:val="22"/>
          <w:highlight w:val="yellow"/>
        </w:rPr>
        <w:t>, please submit figure 2B as a separate figure without the “B” label.</w:t>
      </w:r>
      <w:r w:rsidRPr="00B34A17">
        <w:rPr>
          <w:rFonts w:ascii="Arial" w:hAnsi="Arial" w:cs="Arial"/>
          <w:i/>
          <w:sz w:val="22"/>
          <w:szCs w:val="22"/>
          <w:highlight w:val="yellow"/>
        </w:rPr>
        <w:t xml:space="preserve"> </w:t>
      </w:r>
      <w:r>
        <w:rPr>
          <w:rFonts w:ascii="Arial" w:hAnsi="Arial" w:cs="Arial"/>
          <w:i/>
          <w:sz w:val="22"/>
          <w:szCs w:val="22"/>
          <w:highlight w:val="yellow"/>
        </w:rPr>
        <w:t>If you have flattened this figure, please submit it in its</w:t>
      </w:r>
      <w:r w:rsidRPr="00B34A17">
        <w:rPr>
          <w:rFonts w:ascii="Arial" w:hAnsi="Arial" w:cs="Arial"/>
          <w:i/>
          <w:sz w:val="22"/>
          <w:szCs w:val="22"/>
          <w:highlight w:val="yellow"/>
        </w:rPr>
        <w:t xml:space="preserve"> </w:t>
      </w:r>
      <w:r w:rsidRPr="00B34A17">
        <w:rPr>
          <w:rFonts w:ascii="Arial" w:hAnsi="Arial" w:cs="Arial"/>
          <w:i/>
          <w:sz w:val="22"/>
          <w:szCs w:val="22"/>
          <w:highlight w:val="yellow"/>
        </w:rPr>
        <w:lastRenderedPageBreak/>
        <w:t xml:space="preserve">original file format as </w:t>
      </w:r>
      <w:proofErr w:type="spellStart"/>
      <w:r w:rsidRPr="00B34A17">
        <w:rPr>
          <w:rFonts w:ascii="Arial" w:hAnsi="Arial" w:cs="Arial"/>
          <w:i/>
          <w:sz w:val="22"/>
          <w:szCs w:val="22"/>
          <w:highlight w:val="yellow"/>
        </w:rPr>
        <w:t>unflattened</w:t>
      </w:r>
      <w:proofErr w:type="spellEnd"/>
      <w:r w:rsidRPr="00B34A17">
        <w:rPr>
          <w:rFonts w:ascii="Arial" w:hAnsi="Arial" w:cs="Arial"/>
          <w:i/>
          <w:sz w:val="22"/>
          <w:szCs w:val="22"/>
          <w:highlight w:val="yellow"/>
        </w:rPr>
        <w:t>, layered images so that different components can be emphasized in the video</w:t>
      </w:r>
      <w:r>
        <w:rPr>
          <w:rFonts w:ascii="Arial" w:hAnsi="Arial" w:cs="Arial"/>
          <w:i/>
          <w:sz w:val="22"/>
          <w:szCs w:val="22"/>
        </w:rPr>
        <w:t>.</w:t>
      </w:r>
    </w:p>
    <w:p w14:paraId="42CC2606" w14:textId="75439A60" w:rsidR="00BE3D4A" w:rsidRDefault="00BE3D4A" w:rsidP="00BE3D4A">
      <w:pPr>
        <w:spacing w:before="240"/>
        <w:outlineLvl w:val="0"/>
        <w:rPr>
          <w:rFonts w:ascii="Arial" w:hAnsi="Arial" w:cs="Arial"/>
          <w:sz w:val="22"/>
          <w:szCs w:val="22"/>
        </w:rPr>
      </w:pPr>
    </w:p>
    <w:p w14:paraId="3D863F80" w14:textId="12DE592E" w:rsidR="00BE3D4A" w:rsidRDefault="00BE3D4A" w:rsidP="00BE3D4A">
      <w:pPr>
        <w:spacing w:before="240"/>
        <w:ind w:left="1368"/>
        <w:outlineLvl w:val="0"/>
        <w:rPr>
          <w:rFonts w:ascii="Arial" w:hAnsi="Arial" w:cs="Arial"/>
          <w:sz w:val="22"/>
          <w:szCs w:val="22"/>
        </w:rPr>
      </w:pPr>
      <w:r w:rsidRPr="00BE3D4A">
        <w:rPr>
          <w:rFonts w:ascii="Arial" w:hAnsi="Arial" w:cs="Arial"/>
          <w:color w:val="FF0000"/>
          <w:sz w:val="22"/>
          <w:szCs w:val="22"/>
        </w:rPr>
        <w:t xml:space="preserve">We submit figure </w:t>
      </w:r>
      <w:r>
        <w:rPr>
          <w:rFonts w:ascii="Arial" w:hAnsi="Arial" w:cs="Arial"/>
          <w:color w:val="FF0000"/>
          <w:sz w:val="22"/>
          <w:szCs w:val="22"/>
        </w:rPr>
        <w:t>2B</w:t>
      </w:r>
      <w:r w:rsidRPr="00BE3D4A">
        <w:rPr>
          <w:rFonts w:ascii="Arial" w:hAnsi="Arial" w:cs="Arial"/>
          <w:color w:val="FF0000"/>
          <w:sz w:val="22"/>
          <w:szCs w:val="22"/>
        </w:rPr>
        <w:t xml:space="preserve"> without </w:t>
      </w:r>
      <w:r>
        <w:rPr>
          <w:rFonts w:ascii="Arial" w:hAnsi="Arial" w:cs="Arial"/>
          <w:color w:val="FF0000"/>
          <w:sz w:val="22"/>
          <w:szCs w:val="22"/>
        </w:rPr>
        <w:t>B</w:t>
      </w:r>
      <w:r w:rsidRPr="00BE3D4A">
        <w:rPr>
          <w:rFonts w:ascii="Arial" w:hAnsi="Arial" w:cs="Arial"/>
          <w:color w:val="FF0000"/>
          <w:sz w:val="22"/>
          <w:szCs w:val="22"/>
        </w:rPr>
        <w:t xml:space="preserve"> label. This figure is impossible to be </w:t>
      </w:r>
      <w:proofErr w:type="spellStart"/>
      <w:r w:rsidRPr="00BE3D4A">
        <w:rPr>
          <w:rFonts w:ascii="Arial" w:hAnsi="Arial" w:cs="Arial"/>
          <w:color w:val="FF0000"/>
          <w:sz w:val="22"/>
          <w:szCs w:val="22"/>
        </w:rPr>
        <w:t>unflattened</w:t>
      </w:r>
      <w:proofErr w:type="spellEnd"/>
      <w:r w:rsidRPr="00BE3D4A">
        <w:rPr>
          <w:rFonts w:ascii="Arial" w:hAnsi="Arial" w:cs="Arial"/>
          <w:color w:val="FF0000"/>
          <w:sz w:val="22"/>
          <w:szCs w:val="22"/>
        </w:rPr>
        <w:t>.</w:t>
      </w:r>
      <w:r>
        <w:rPr>
          <w:rFonts w:ascii="Arial" w:hAnsi="Arial" w:cs="Arial"/>
          <w:sz w:val="22"/>
          <w:szCs w:val="22"/>
        </w:rPr>
        <w:t xml:space="preserve"> </w:t>
      </w:r>
    </w:p>
    <w:p w14:paraId="64E7DABC" w14:textId="77777777" w:rsidR="00BE3D4A" w:rsidRPr="000D5F43" w:rsidRDefault="00BE3D4A" w:rsidP="00BE3D4A">
      <w:pPr>
        <w:spacing w:before="240"/>
        <w:outlineLvl w:val="0"/>
        <w:rPr>
          <w:rFonts w:ascii="Arial" w:hAnsi="Arial" w:cs="Arial"/>
          <w:sz w:val="22"/>
          <w:szCs w:val="22"/>
        </w:rPr>
      </w:pPr>
    </w:p>
    <w:p w14:paraId="4578C2B2" w14:textId="2260435A" w:rsidR="000D5F43" w:rsidRPr="000D5F43" w:rsidRDefault="00C70B7C" w:rsidP="005140FD">
      <w:pPr>
        <w:numPr>
          <w:ilvl w:val="1"/>
          <w:numId w:val="12"/>
        </w:numPr>
        <w:spacing w:before="240"/>
        <w:outlineLvl w:val="0"/>
        <w:rPr>
          <w:rFonts w:ascii="Helvetica" w:hAnsi="Helvetica" w:cs="Arial"/>
          <w:sz w:val="22"/>
          <w:szCs w:val="22"/>
        </w:rPr>
      </w:pPr>
      <w:r w:rsidRPr="005140FD">
        <w:rPr>
          <w:rFonts w:ascii="Arial" w:hAnsi="Arial" w:cs="Arial"/>
          <w:sz w:val="22"/>
          <w:szCs w:val="22"/>
        </w:rPr>
        <w:t xml:space="preserve">When </w:t>
      </w:r>
      <w:r w:rsidR="000D5F43">
        <w:rPr>
          <w:rFonts w:ascii="Arial" w:hAnsi="Arial" w:cs="Arial"/>
          <w:sz w:val="22"/>
          <w:szCs w:val="22"/>
        </w:rPr>
        <w:t xml:space="preserve">the </w:t>
      </w:r>
      <w:r w:rsidRPr="005140FD">
        <w:rPr>
          <w:rFonts w:ascii="Arial" w:hAnsi="Arial" w:cs="Arial"/>
          <w:sz w:val="22"/>
          <w:szCs w:val="22"/>
        </w:rPr>
        <w:t xml:space="preserve">peripheral region of </w:t>
      </w:r>
      <w:r w:rsidR="000D5F43">
        <w:rPr>
          <w:rFonts w:ascii="Arial" w:hAnsi="Arial" w:cs="Arial"/>
          <w:sz w:val="22"/>
          <w:szCs w:val="22"/>
        </w:rPr>
        <w:t xml:space="preserve">the </w:t>
      </w:r>
      <w:r w:rsidRPr="005140FD">
        <w:rPr>
          <w:rFonts w:ascii="Arial" w:hAnsi="Arial" w:cs="Arial"/>
          <w:sz w:val="22"/>
          <w:szCs w:val="22"/>
        </w:rPr>
        <w:t>axonal sheet was analyzed by high-magnification objective lens, vGlut1 and Munc18-1 accumulated clearly in presynapses of axons under the beads</w:t>
      </w:r>
      <w:r w:rsidR="000D5F43">
        <w:rPr>
          <w:rFonts w:ascii="Arial" w:hAnsi="Arial" w:cs="Arial"/>
          <w:sz w:val="22"/>
          <w:szCs w:val="22"/>
        </w:rPr>
        <w:t xml:space="preserve"> with and without cell bodies </w:t>
      </w:r>
      <w:r w:rsidR="000D5F43" w:rsidRPr="000D5F43">
        <w:rPr>
          <w:rFonts w:ascii="Arial" w:hAnsi="Arial" w:cs="Arial"/>
          <w:b/>
          <w:sz w:val="22"/>
          <w:szCs w:val="22"/>
        </w:rPr>
        <w:t>[1]</w:t>
      </w:r>
      <w:r w:rsidRPr="005140FD">
        <w:rPr>
          <w:rFonts w:ascii="Arial" w:hAnsi="Arial" w:cs="Arial"/>
          <w:sz w:val="22"/>
          <w:szCs w:val="22"/>
        </w:rPr>
        <w:t xml:space="preserve">. </w:t>
      </w:r>
    </w:p>
    <w:p w14:paraId="620497E1" w14:textId="4B6A44FA" w:rsidR="000D5F43" w:rsidRPr="000D5F43" w:rsidRDefault="000D5F43" w:rsidP="000D5F43">
      <w:pPr>
        <w:numPr>
          <w:ilvl w:val="2"/>
          <w:numId w:val="12"/>
        </w:numPr>
        <w:spacing w:before="240"/>
        <w:outlineLvl w:val="0"/>
        <w:rPr>
          <w:rFonts w:ascii="Helvetica" w:hAnsi="Helvetica" w:cs="Arial"/>
          <w:sz w:val="22"/>
          <w:szCs w:val="22"/>
        </w:rPr>
      </w:pPr>
      <w:r>
        <w:rPr>
          <w:rFonts w:ascii="Arial" w:hAnsi="Arial" w:cs="Arial"/>
          <w:sz w:val="22"/>
          <w:szCs w:val="22"/>
        </w:rPr>
        <w:t>LAB MEDIA: Figure 3.tif</w:t>
      </w:r>
    </w:p>
    <w:p w14:paraId="3BD2A9B8" w14:textId="3B070537" w:rsidR="005140FD" w:rsidRPr="00E53933" w:rsidRDefault="00C70B7C" w:rsidP="005140FD">
      <w:pPr>
        <w:numPr>
          <w:ilvl w:val="1"/>
          <w:numId w:val="12"/>
        </w:numPr>
        <w:spacing w:before="240"/>
        <w:outlineLvl w:val="0"/>
        <w:rPr>
          <w:rFonts w:ascii="Helvetica" w:hAnsi="Helvetica" w:cs="Arial"/>
          <w:sz w:val="22"/>
          <w:szCs w:val="22"/>
        </w:rPr>
      </w:pPr>
      <w:r w:rsidRPr="005140FD">
        <w:rPr>
          <w:rFonts w:ascii="Arial" w:hAnsi="Arial" w:cs="Arial"/>
          <w:sz w:val="22"/>
          <w:szCs w:val="22"/>
          <w:lang w:eastAsia="ja-JP"/>
        </w:rPr>
        <w:t>Time course experiments demonstrated that accumulation of vGlut1 in presynapses increased significantly at 30 min</w:t>
      </w:r>
      <w:r w:rsidR="00E53933">
        <w:rPr>
          <w:rFonts w:ascii="Arial" w:hAnsi="Arial" w:cs="Arial"/>
          <w:sz w:val="22"/>
          <w:szCs w:val="22"/>
          <w:lang w:eastAsia="ja-JP"/>
        </w:rPr>
        <w:t>utes</w:t>
      </w:r>
      <w:r w:rsidRPr="005140FD">
        <w:rPr>
          <w:rFonts w:ascii="Arial" w:hAnsi="Arial" w:cs="Arial"/>
          <w:sz w:val="22"/>
          <w:szCs w:val="22"/>
          <w:lang w:eastAsia="ja-JP"/>
        </w:rPr>
        <w:t xml:space="preserve"> </w:t>
      </w:r>
      <w:r w:rsidR="00E53933" w:rsidRPr="00E53933">
        <w:rPr>
          <w:rFonts w:ascii="Arial" w:hAnsi="Arial" w:cs="Arial"/>
          <w:b/>
          <w:sz w:val="22"/>
          <w:szCs w:val="22"/>
          <w:lang w:eastAsia="ja-JP"/>
        </w:rPr>
        <w:t>[1]</w:t>
      </w:r>
      <w:r w:rsidRPr="005140FD">
        <w:rPr>
          <w:rFonts w:ascii="Arial" w:hAnsi="Arial" w:cs="Arial"/>
          <w:sz w:val="22"/>
          <w:szCs w:val="22"/>
          <w:lang w:eastAsia="ja-JP"/>
        </w:rPr>
        <w:t xml:space="preserve">. </w:t>
      </w:r>
    </w:p>
    <w:p w14:paraId="207F8902" w14:textId="196A7689" w:rsidR="00E53933" w:rsidRPr="00BE3D4A" w:rsidRDefault="00E53933" w:rsidP="00E53933">
      <w:pPr>
        <w:numPr>
          <w:ilvl w:val="2"/>
          <w:numId w:val="12"/>
        </w:numPr>
        <w:spacing w:before="240"/>
        <w:outlineLvl w:val="0"/>
        <w:rPr>
          <w:rFonts w:ascii="Arial" w:hAnsi="Arial" w:cs="Arial"/>
          <w:sz w:val="22"/>
          <w:szCs w:val="22"/>
        </w:rPr>
      </w:pPr>
      <w:r>
        <w:rPr>
          <w:rFonts w:ascii="Arial" w:hAnsi="Arial" w:cs="Arial"/>
          <w:sz w:val="22"/>
          <w:szCs w:val="22"/>
        </w:rPr>
        <w:t xml:space="preserve">LAB MEDIA: Figure 4B – </w:t>
      </w:r>
      <w:r w:rsidRPr="00B34A17">
        <w:rPr>
          <w:rFonts w:ascii="Arial" w:hAnsi="Arial" w:cs="Arial"/>
          <w:i/>
          <w:sz w:val="22"/>
          <w:szCs w:val="22"/>
          <w:highlight w:val="yellow"/>
        </w:rPr>
        <w:t>Authors</w:t>
      </w:r>
      <w:r>
        <w:rPr>
          <w:rFonts w:ascii="Arial" w:hAnsi="Arial" w:cs="Arial"/>
          <w:i/>
          <w:sz w:val="22"/>
          <w:szCs w:val="22"/>
          <w:highlight w:val="yellow"/>
        </w:rPr>
        <w:t>, please submit figure 4B as a separate figure without the “B” label.</w:t>
      </w:r>
      <w:r w:rsidRPr="00B34A17">
        <w:rPr>
          <w:rFonts w:ascii="Arial" w:hAnsi="Arial" w:cs="Arial"/>
          <w:i/>
          <w:sz w:val="22"/>
          <w:szCs w:val="22"/>
          <w:highlight w:val="yellow"/>
        </w:rPr>
        <w:t xml:space="preserve"> </w:t>
      </w:r>
      <w:r>
        <w:rPr>
          <w:rFonts w:ascii="Arial" w:hAnsi="Arial" w:cs="Arial"/>
          <w:i/>
          <w:sz w:val="22"/>
          <w:szCs w:val="22"/>
          <w:highlight w:val="yellow"/>
        </w:rPr>
        <w:t>If you have flattened this figure, please submit it in its</w:t>
      </w:r>
      <w:r w:rsidRPr="00B34A17">
        <w:rPr>
          <w:rFonts w:ascii="Arial" w:hAnsi="Arial" w:cs="Arial"/>
          <w:i/>
          <w:sz w:val="22"/>
          <w:szCs w:val="22"/>
          <w:highlight w:val="yellow"/>
        </w:rPr>
        <w:t xml:space="preserve"> original file format as </w:t>
      </w:r>
      <w:proofErr w:type="spellStart"/>
      <w:r w:rsidRPr="00B34A17">
        <w:rPr>
          <w:rFonts w:ascii="Arial" w:hAnsi="Arial" w:cs="Arial"/>
          <w:i/>
          <w:sz w:val="22"/>
          <w:szCs w:val="22"/>
          <w:highlight w:val="yellow"/>
        </w:rPr>
        <w:t>unflattened</w:t>
      </w:r>
      <w:proofErr w:type="spellEnd"/>
      <w:r w:rsidRPr="00B34A17">
        <w:rPr>
          <w:rFonts w:ascii="Arial" w:hAnsi="Arial" w:cs="Arial"/>
          <w:i/>
          <w:sz w:val="22"/>
          <w:szCs w:val="22"/>
          <w:highlight w:val="yellow"/>
        </w:rPr>
        <w:t>, layered images so that different components can be emphasized in the video</w:t>
      </w:r>
      <w:r>
        <w:rPr>
          <w:rFonts w:ascii="Arial" w:hAnsi="Arial" w:cs="Arial"/>
          <w:i/>
          <w:sz w:val="22"/>
          <w:szCs w:val="22"/>
        </w:rPr>
        <w:t>.</w:t>
      </w:r>
      <w:r>
        <w:rPr>
          <w:rFonts w:ascii="Arial" w:hAnsi="Arial" w:cs="Arial"/>
          <w:sz w:val="22"/>
          <w:szCs w:val="22"/>
        </w:rPr>
        <w:t xml:space="preserve"> </w:t>
      </w:r>
      <w:r w:rsidRPr="00E53933">
        <w:rPr>
          <w:rFonts w:ascii="Arial" w:hAnsi="Arial" w:cs="Arial"/>
          <w:i/>
          <w:color w:val="0070C0"/>
          <w:sz w:val="22"/>
          <w:szCs w:val="22"/>
        </w:rPr>
        <w:t>– Video editors, please emphasize the dark green line as this point is narrated.</w:t>
      </w:r>
    </w:p>
    <w:p w14:paraId="24523113" w14:textId="0801B4DE" w:rsidR="00BE3D4A" w:rsidRDefault="00BE3D4A" w:rsidP="00BE3D4A">
      <w:pPr>
        <w:spacing w:before="240"/>
        <w:outlineLvl w:val="0"/>
        <w:rPr>
          <w:rFonts w:ascii="Arial" w:hAnsi="Arial" w:cs="Arial"/>
          <w:sz w:val="22"/>
          <w:szCs w:val="22"/>
        </w:rPr>
      </w:pPr>
    </w:p>
    <w:p w14:paraId="44845921" w14:textId="2A302F23" w:rsidR="00BE3D4A" w:rsidRDefault="00BE3D4A" w:rsidP="00BE3D4A">
      <w:pPr>
        <w:spacing w:before="240"/>
        <w:ind w:left="1368"/>
        <w:outlineLvl w:val="0"/>
        <w:rPr>
          <w:rFonts w:ascii="Arial" w:hAnsi="Arial" w:cs="Arial"/>
          <w:sz w:val="22"/>
          <w:szCs w:val="22"/>
        </w:rPr>
      </w:pPr>
      <w:r w:rsidRPr="00BE3D4A">
        <w:rPr>
          <w:rFonts w:ascii="Arial" w:hAnsi="Arial" w:cs="Arial"/>
          <w:color w:val="FF0000"/>
          <w:sz w:val="22"/>
          <w:szCs w:val="22"/>
        </w:rPr>
        <w:t>We submit figure 4</w:t>
      </w:r>
      <w:r>
        <w:rPr>
          <w:rFonts w:ascii="Arial" w:hAnsi="Arial" w:cs="Arial"/>
          <w:color w:val="FF0000"/>
          <w:sz w:val="22"/>
          <w:szCs w:val="22"/>
        </w:rPr>
        <w:t>B</w:t>
      </w:r>
      <w:r w:rsidRPr="00BE3D4A">
        <w:rPr>
          <w:rFonts w:ascii="Arial" w:hAnsi="Arial" w:cs="Arial"/>
          <w:color w:val="FF0000"/>
          <w:sz w:val="22"/>
          <w:szCs w:val="22"/>
        </w:rPr>
        <w:t xml:space="preserve"> without </w:t>
      </w:r>
      <w:r>
        <w:rPr>
          <w:rFonts w:ascii="Arial" w:hAnsi="Arial" w:cs="Arial"/>
          <w:color w:val="FF0000"/>
          <w:sz w:val="22"/>
          <w:szCs w:val="22"/>
        </w:rPr>
        <w:t>B</w:t>
      </w:r>
      <w:r w:rsidRPr="00BE3D4A">
        <w:rPr>
          <w:rFonts w:ascii="Arial" w:hAnsi="Arial" w:cs="Arial"/>
          <w:color w:val="FF0000"/>
          <w:sz w:val="22"/>
          <w:szCs w:val="22"/>
        </w:rPr>
        <w:t xml:space="preserve"> label. This figure is impossible to be </w:t>
      </w:r>
      <w:proofErr w:type="spellStart"/>
      <w:r w:rsidRPr="00BE3D4A">
        <w:rPr>
          <w:rFonts w:ascii="Arial" w:hAnsi="Arial" w:cs="Arial"/>
          <w:color w:val="FF0000"/>
          <w:sz w:val="22"/>
          <w:szCs w:val="22"/>
        </w:rPr>
        <w:t>unflattened</w:t>
      </w:r>
      <w:proofErr w:type="spellEnd"/>
      <w:r w:rsidRPr="00BE3D4A">
        <w:rPr>
          <w:rFonts w:ascii="Arial" w:hAnsi="Arial" w:cs="Arial"/>
          <w:color w:val="FF0000"/>
          <w:sz w:val="22"/>
          <w:szCs w:val="22"/>
        </w:rPr>
        <w:t>.</w:t>
      </w:r>
      <w:r>
        <w:rPr>
          <w:rFonts w:ascii="Arial" w:hAnsi="Arial" w:cs="Arial"/>
          <w:sz w:val="22"/>
          <w:szCs w:val="22"/>
        </w:rPr>
        <w:t xml:space="preserve"> </w:t>
      </w:r>
    </w:p>
    <w:p w14:paraId="247A8814" w14:textId="77777777" w:rsidR="00BE3D4A" w:rsidRPr="00E53933" w:rsidRDefault="00BE3D4A" w:rsidP="00BE3D4A">
      <w:pPr>
        <w:spacing w:before="240"/>
        <w:outlineLvl w:val="0"/>
        <w:rPr>
          <w:rFonts w:ascii="Arial" w:hAnsi="Arial" w:cs="Arial"/>
          <w:sz w:val="22"/>
          <w:szCs w:val="22"/>
        </w:rPr>
      </w:pPr>
    </w:p>
    <w:p w14:paraId="3C567194" w14:textId="32EF4E7C" w:rsidR="00C50D5D" w:rsidRPr="007F0269" w:rsidRDefault="00C70B7C" w:rsidP="005140FD">
      <w:pPr>
        <w:numPr>
          <w:ilvl w:val="1"/>
          <w:numId w:val="12"/>
        </w:numPr>
        <w:spacing w:before="240"/>
        <w:outlineLvl w:val="0"/>
        <w:rPr>
          <w:rFonts w:ascii="Helvetica" w:hAnsi="Helvetica" w:cs="Arial"/>
          <w:sz w:val="22"/>
          <w:szCs w:val="22"/>
        </w:rPr>
      </w:pPr>
      <w:r w:rsidRPr="005140FD">
        <w:rPr>
          <w:rFonts w:ascii="Arial" w:hAnsi="Arial" w:cs="Arial"/>
          <w:sz w:val="22"/>
          <w:szCs w:val="22"/>
          <w:lang w:eastAsia="ja-JP"/>
        </w:rPr>
        <w:t>On the other hand, Munc18-1 accumulation started to increase significantly at 2 h</w:t>
      </w:r>
      <w:r w:rsidR="00C50D5D">
        <w:rPr>
          <w:rFonts w:ascii="Arial" w:hAnsi="Arial" w:cs="Arial"/>
          <w:sz w:val="22"/>
          <w:szCs w:val="22"/>
          <w:lang w:eastAsia="ja-JP"/>
        </w:rPr>
        <w:t>ours</w:t>
      </w:r>
      <w:r w:rsidRPr="005140FD">
        <w:rPr>
          <w:rFonts w:ascii="Arial" w:hAnsi="Arial" w:cs="Arial"/>
          <w:sz w:val="22"/>
          <w:szCs w:val="22"/>
          <w:lang w:eastAsia="ja-JP"/>
        </w:rPr>
        <w:t>, and reach a plateau at 4 h</w:t>
      </w:r>
      <w:r w:rsidR="00C50D5D">
        <w:rPr>
          <w:rFonts w:ascii="Arial" w:hAnsi="Arial" w:cs="Arial"/>
          <w:sz w:val="22"/>
          <w:szCs w:val="22"/>
          <w:lang w:eastAsia="ja-JP"/>
        </w:rPr>
        <w:t>ours</w:t>
      </w:r>
      <w:r w:rsidR="007F0269">
        <w:rPr>
          <w:rFonts w:ascii="Arial" w:hAnsi="Arial" w:cs="Arial"/>
          <w:sz w:val="22"/>
          <w:szCs w:val="22"/>
          <w:lang w:eastAsia="ja-JP"/>
        </w:rPr>
        <w:t xml:space="preserve"> </w:t>
      </w:r>
      <w:r w:rsidR="007F0269" w:rsidRPr="007F0269">
        <w:rPr>
          <w:rFonts w:ascii="Arial" w:hAnsi="Arial" w:cs="Arial"/>
          <w:b/>
          <w:sz w:val="22"/>
          <w:szCs w:val="22"/>
          <w:lang w:eastAsia="ja-JP"/>
        </w:rPr>
        <w:t>[1]</w:t>
      </w:r>
      <w:r w:rsidRPr="005140FD">
        <w:rPr>
          <w:rFonts w:ascii="Arial" w:hAnsi="Arial" w:cs="Arial"/>
          <w:sz w:val="22"/>
          <w:szCs w:val="22"/>
          <w:lang w:eastAsia="ja-JP"/>
        </w:rPr>
        <w:t>. These data indicate that the synaptic vesicle protein vGlut1 accumulates in presynapses earlier than the active zone protein Munc18-1</w:t>
      </w:r>
      <w:r w:rsidR="007F0269">
        <w:rPr>
          <w:rFonts w:ascii="Arial" w:hAnsi="Arial" w:cs="Arial"/>
          <w:sz w:val="22"/>
          <w:szCs w:val="22"/>
          <w:lang w:eastAsia="ja-JP"/>
        </w:rPr>
        <w:t xml:space="preserve"> </w:t>
      </w:r>
      <w:r w:rsidR="007F0269" w:rsidRPr="007F0269">
        <w:rPr>
          <w:rFonts w:ascii="Arial" w:hAnsi="Arial" w:cs="Arial"/>
          <w:b/>
          <w:sz w:val="22"/>
          <w:szCs w:val="22"/>
          <w:lang w:eastAsia="ja-JP"/>
        </w:rPr>
        <w:t>[</w:t>
      </w:r>
      <w:r w:rsidR="007F0269">
        <w:rPr>
          <w:rFonts w:ascii="Arial" w:hAnsi="Arial" w:cs="Arial"/>
          <w:b/>
          <w:sz w:val="22"/>
          <w:szCs w:val="22"/>
          <w:lang w:eastAsia="ja-JP"/>
        </w:rPr>
        <w:t>2</w:t>
      </w:r>
      <w:r w:rsidR="007F0269" w:rsidRPr="007F0269">
        <w:rPr>
          <w:rFonts w:ascii="Arial" w:hAnsi="Arial" w:cs="Arial"/>
          <w:b/>
          <w:sz w:val="22"/>
          <w:szCs w:val="22"/>
          <w:lang w:eastAsia="ja-JP"/>
        </w:rPr>
        <w:t>]</w:t>
      </w:r>
      <w:r w:rsidRPr="005140FD">
        <w:rPr>
          <w:rFonts w:ascii="Arial" w:hAnsi="Arial" w:cs="Arial"/>
          <w:sz w:val="22"/>
          <w:szCs w:val="22"/>
          <w:lang w:eastAsia="ja-JP"/>
        </w:rPr>
        <w:t xml:space="preserve">. </w:t>
      </w:r>
    </w:p>
    <w:p w14:paraId="4D7B8136" w14:textId="00FE2DB6" w:rsidR="007F0269" w:rsidRPr="00BE3D4A" w:rsidRDefault="007F0269" w:rsidP="007F0269">
      <w:pPr>
        <w:numPr>
          <w:ilvl w:val="2"/>
          <w:numId w:val="12"/>
        </w:numPr>
        <w:spacing w:before="240"/>
        <w:outlineLvl w:val="0"/>
        <w:rPr>
          <w:rFonts w:ascii="Arial" w:hAnsi="Arial" w:cs="Arial"/>
          <w:sz w:val="22"/>
          <w:szCs w:val="22"/>
        </w:rPr>
      </w:pPr>
      <w:r>
        <w:rPr>
          <w:rFonts w:ascii="Arial" w:hAnsi="Arial" w:cs="Arial"/>
          <w:sz w:val="22"/>
          <w:szCs w:val="22"/>
        </w:rPr>
        <w:t xml:space="preserve">LAB MEDIA: Figure 4C – </w:t>
      </w:r>
      <w:r w:rsidRPr="00B34A17">
        <w:rPr>
          <w:rFonts w:ascii="Arial" w:hAnsi="Arial" w:cs="Arial"/>
          <w:i/>
          <w:sz w:val="22"/>
          <w:szCs w:val="22"/>
          <w:highlight w:val="yellow"/>
        </w:rPr>
        <w:t>Authors</w:t>
      </w:r>
      <w:r>
        <w:rPr>
          <w:rFonts w:ascii="Arial" w:hAnsi="Arial" w:cs="Arial"/>
          <w:i/>
          <w:sz w:val="22"/>
          <w:szCs w:val="22"/>
          <w:highlight w:val="yellow"/>
        </w:rPr>
        <w:t>, please submit figure 4C as a separate figure without the “C” label.</w:t>
      </w:r>
      <w:r w:rsidRPr="00B34A17">
        <w:rPr>
          <w:rFonts w:ascii="Arial" w:hAnsi="Arial" w:cs="Arial"/>
          <w:i/>
          <w:sz w:val="22"/>
          <w:szCs w:val="22"/>
          <w:highlight w:val="yellow"/>
        </w:rPr>
        <w:t xml:space="preserve"> </w:t>
      </w:r>
      <w:r>
        <w:rPr>
          <w:rFonts w:ascii="Arial" w:hAnsi="Arial" w:cs="Arial"/>
          <w:i/>
          <w:sz w:val="22"/>
          <w:szCs w:val="22"/>
          <w:highlight w:val="yellow"/>
        </w:rPr>
        <w:t>If you have flattened this figure, please submit it in its</w:t>
      </w:r>
      <w:r w:rsidRPr="00B34A17">
        <w:rPr>
          <w:rFonts w:ascii="Arial" w:hAnsi="Arial" w:cs="Arial"/>
          <w:i/>
          <w:sz w:val="22"/>
          <w:szCs w:val="22"/>
          <w:highlight w:val="yellow"/>
        </w:rPr>
        <w:t xml:space="preserve"> original file format as </w:t>
      </w:r>
      <w:proofErr w:type="spellStart"/>
      <w:r w:rsidRPr="00B34A17">
        <w:rPr>
          <w:rFonts w:ascii="Arial" w:hAnsi="Arial" w:cs="Arial"/>
          <w:i/>
          <w:sz w:val="22"/>
          <w:szCs w:val="22"/>
          <w:highlight w:val="yellow"/>
        </w:rPr>
        <w:t>unflattened</w:t>
      </w:r>
      <w:proofErr w:type="spellEnd"/>
      <w:r w:rsidRPr="00B34A17">
        <w:rPr>
          <w:rFonts w:ascii="Arial" w:hAnsi="Arial" w:cs="Arial"/>
          <w:i/>
          <w:sz w:val="22"/>
          <w:szCs w:val="22"/>
          <w:highlight w:val="yellow"/>
        </w:rPr>
        <w:t>, layered images so that different components can be emphasized in the video</w:t>
      </w:r>
      <w:r>
        <w:rPr>
          <w:rFonts w:ascii="Arial" w:hAnsi="Arial" w:cs="Arial"/>
          <w:i/>
          <w:sz w:val="22"/>
          <w:szCs w:val="22"/>
        </w:rPr>
        <w:t>.</w:t>
      </w:r>
      <w:r>
        <w:rPr>
          <w:rFonts w:ascii="Arial" w:hAnsi="Arial" w:cs="Arial"/>
          <w:sz w:val="22"/>
          <w:szCs w:val="22"/>
        </w:rPr>
        <w:t xml:space="preserve"> </w:t>
      </w:r>
      <w:r w:rsidRPr="00E53933">
        <w:rPr>
          <w:rFonts w:ascii="Arial" w:hAnsi="Arial" w:cs="Arial"/>
          <w:i/>
          <w:color w:val="0070C0"/>
          <w:sz w:val="22"/>
          <w:szCs w:val="22"/>
        </w:rPr>
        <w:t xml:space="preserve">– Video editors, please emphasize the dark </w:t>
      </w:r>
      <w:r>
        <w:rPr>
          <w:rFonts w:ascii="Arial" w:hAnsi="Arial" w:cs="Arial"/>
          <w:i/>
          <w:color w:val="0070C0"/>
          <w:sz w:val="22"/>
          <w:szCs w:val="22"/>
        </w:rPr>
        <w:t>red</w:t>
      </w:r>
      <w:r w:rsidRPr="00E53933">
        <w:rPr>
          <w:rFonts w:ascii="Arial" w:hAnsi="Arial" w:cs="Arial"/>
          <w:i/>
          <w:color w:val="0070C0"/>
          <w:sz w:val="22"/>
          <w:szCs w:val="22"/>
        </w:rPr>
        <w:t xml:space="preserve"> line as this point is narrated.</w:t>
      </w:r>
    </w:p>
    <w:p w14:paraId="322C5152" w14:textId="77777777" w:rsidR="00BE3D4A" w:rsidRPr="00BE3D4A" w:rsidRDefault="00BE3D4A" w:rsidP="00BE3D4A">
      <w:pPr>
        <w:spacing w:before="240"/>
        <w:ind w:left="1368"/>
        <w:outlineLvl w:val="0"/>
        <w:rPr>
          <w:rFonts w:ascii="Arial" w:hAnsi="Arial" w:cs="Arial"/>
          <w:sz w:val="22"/>
          <w:szCs w:val="22"/>
        </w:rPr>
      </w:pPr>
    </w:p>
    <w:p w14:paraId="7AB3F201" w14:textId="3511B9A4" w:rsidR="00BE3D4A" w:rsidRDefault="00BE3D4A" w:rsidP="00BE3D4A">
      <w:pPr>
        <w:spacing w:before="240"/>
        <w:ind w:left="1368"/>
        <w:outlineLvl w:val="0"/>
        <w:rPr>
          <w:rFonts w:ascii="Arial" w:hAnsi="Arial" w:cs="Arial"/>
          <w:sz w:val="22"/>
          <w:szCs w:val="22"/>
        </w:rPr>
      </w:pPr>
      <w:r w:rsidRPr="00BE3D4A">
        <w:rPr>
          <w:rFonts w:ascii="Arial" w:hAnsi="Arial" w:cs="Arial"/>
          <w:color w:val="FF0000"/>
          <w:sz w:val="22"/>
          <w:szCs w:val="22"/>
        </w:rPr>
        <w:t xml:space="preserve">We submit figure 4C without C label. This figure is impossible to be </w:t>
      </w:r>
      <w:proofErr w:type="spellStart"/>
      <w:r w:rsidRPr="00BE3D4A">
        <w:rPr>
          <w:rFonts w:ascii="Arial" w:hAnsi="Arial" w:cs="Arial"/>
          <w:color w:val="FF0000"/>
          <w:sz w:val="22"/>
          <w:szCs w:val="22"/>
        </w:rPr>
        <w:t>unflatten</w:t>
      </w:r>
      <w:r>
        <w:rPr>
          <w:rFonts w:ascii="Arial" w:hAnsi="Arial" w:cs="Arial"/>
          <w:color w:val="FF0000"/>
          <w:sz w:val="22"/>
          <w:szCs w:val="22"/>
        </w:rPr>
        <w:t>ed</w:t>
      </w:r>
      <w:proofErr w:type="spellEnd"/>
      <w:r w:rsidRPr="00BE3D4A">
        <w:rPr>
          <w:rFonts w:ascii="Arial" w:hAnsi="Arial" w:cs="Arial"/>
          <w:color w:val="FF0000"/>
          <w:sz w:val="22"/>
          <w:szCs w:val="22"/>
        </w:rPr>
        <w:t>.</w:t>
      </w:r>
      <w:r>
        <w:rPr>
          <w:rFonts w:ascii="Arial" w:hAnsi="Arial" w:cs="Arial"/>
          <w:sz w:val="22"/>
          <w:szCs w:val="22"/>
        </w:rPr>
        <w:t xml:space="preserve"> </w:t>
      </w:r>
    </w:p>
    <w:p w14:paraId="06614596" w14:textId="77777777" w:rsidR="00BE3D4A" w:rsidRPr="00E53933" w:rsidRDefault="00BE3D4A" w:rsidP="00BE3D4A">
      <w:pPr>
        <w:spacing w:before="240"/>
        <w:ind w:left="1368"/>
        <w:outlineLvl w:val="0"/>
        <w:rPr>
          <w:rFonts w:ascii="Arial" w:hAnsi="Arial" w:cs="Arial"/>
          <w:sz w:val="22"/>
          <w:szCs w:val="22"/>
        </w:rPr>
      </w:pPr>
    </w:p>
    <w:p w14:paraId="4835A804" w14:textId="694B5E41" w:rsidR="007F0269" w:rsidRPr="00C50D5D" w:rsidRDefault="007F0269" w:rsidP="007F0269">
      <w:pPr>
        <w:numPr>
          <w:ilvl w:val="2"/>
          <w:numId w:val="12"/>
        </w:numPr>
        <w:spacing w:before="240"/>
        <w:outlineLvl w:val="0"/>
        <w:rPr>
          <w:rFonts w:ascii="Helvetica" w:hAnsi="Helvetica" w:cs="Arial"/>
          <w:sz w:val="22"/>
          <w:szCs w:val="22"/>
        </w:rPr>
      </w:pPr>
      <w:r>
        <w:rPr>
          <w:rFonts w:ascii="Arial" w:hAnsi="Arial" w:cs="Arial"/>
          <w:sz w:val="22"/>
          <w:szCs w:val="22"/>
        </w:rPr>
        <w:t>LAB MEDIA: Figure 4C</w:t>
      </w:r>
    </w:p>
    <w:p w14:paraId="0D46AC8E" w14:textId="0402D15D" w:rsidR="005140FD" w:rsidRPr="007F0269" w:rsidRDefault="00C70B7C" w:rsidP="005140FD">
      <w:pPr>
        <w:numPr>
          <w:ilvl w:val="1"/>
          <w:numId w:val="12"/>
        </w:numPr>
        <w:spacing w:before="240"/>
        <w:outlineLvl w:val="0"/>
        <w:rPr>
          <w:rFonts w:ascii="Helvetica" w:hAnsi="Helvetica" w:cs="Arial"/>
          <w:sz w:val="22"/>
          <w:szCs w:val="22"/>
        </w:rPr>
      </w:pPr>
      <w:r w:rsidRPr="005140FD">
        <w:rPr>
          <w:rFonts w:ascii="Arial" w:hAnsi="Arial" w:cs="Arial"/>
          <w:sz w:val="22"/>
          <w:szCs w:val="22"/>
          <w:lang w:eastAsia="ja-JP"/>
        </w:rPr>
        <w:t xml:space="preserve">The Munc18-1 accumulation in presynapses of </w:t>
      </w:r>
      <w:r w:rsidRPr="005140FD">
        <w:rPr>
          <w:rFonts w:ascii="Arial" w:hAnsi="Arial" w:cs="Arial"/>
          <w:i/>
          <w:sz w:val="22"/>
          <w:szCs w:val="22"/>
          <w:lang w:eastAsia="ja-JP"/>
        </w:rPr>
        <w:t>Fmr1</w:t>
      </w:r>
      <w:r w:rsidRPr="005140FD">
        <w:rPr>
          <w:rFonts w:ascii="Arial" w:hAnsi="Arial" w:cs="Arial"/>
          <w:sz w:val="22"/>
          <w:szCs w:val="22"/>
          <w:lang w:eastAsia="ja-JP"/>
        </w:rPr>
        <w:t>-KO neurons increased 1.5 times more than those in wild type, indicating involvement of FMRP in Munc18-1 accumulation</w:t>
      </w:r>
      <w:r w:rsidR="007F0269">
        <w:rPr>
          <w:rFonts w:ascii="Arial" w:hAnsi="Arial" w:cs="Arial"/>
          <w:sz w:val="22"/>
          <w:szCs w:val="22"/>
          <w:lang w:eastAsia="ja-JP"/>
        </w:rPr>
        <w:t xml:space="preserve"> </w:t>
      </w:r>
      <w:r w:rsidR="007F0269" w:rsidRPr="007F0269">
        <w:rPr>
          <w:rFonts w:ascii="Arial" w:hAnsi="Arial" w:cs="Arial"/>
          <w:b/>
          <w:sz w:val="22"/>
          <w:szCs w:val="22"/>
          <w:lang w:eastAsia="ja-JP"/>
        </w:rPr>
        <w:t>[1</w:t>
      </w:r>
      <w:r w:rsidR="007F0269">
        <w:rPr>
          <w:rFonts w:ascii="Arial" w:hAnsi="Arial" w:cs="Arial"/>
          <w:b/>
          <w:sz w:val="22"/>
          <w:szCs w:val="22"/>
          <w:lang w:eastAsia="ja-JP"/>
        </w:rPr>
        <w:t>-TXT</w:t>
      </w:r>
      <w:r w:rsidR="007F0269" w:rsidRPr="007F0269">
        <w:rPr>
          <w:rFonts w:ascii="Arial" w:hAnsi="Arial" w:cs="Arial"/>
          <w:b/>
          <w:sz w:val="22"/>
          <w:szCs w:val="22"/>
          <w:lang w:eastAsia="ja-JP"/>
        </w:rPr>
        <w:t>]</w:t>
      </w:r>
      <w:r w:rsidRPr="005140FD">
        <w:rPr>
          <w:rFonts w:ascii="Arial" w:hAnsi="Arial" w:cs="Arial"/>
          <w:sz w:val="22"/>
          <w:szCs w:val="22"/>
          <w:lang w:eastAsia="ja-JP"/>
        </w:rPr>
        <w:t xml:space="preserve">. </w:t>
      </w:r>
    </w:p>
    <w:p w14:paraId="36CACAB2" w14:textId="556DE2D5" w:rsidR="007F0269" w:rsidRPr="007F0269" w:rsidRDefault="007F0269" w:rsidP="007F0269">
      <w:pPr>
        <w:numPr>
          <w:ilvl w:val="2"/>
          <w:numId w:val="12"/>
        </w:numPr>
        <w:spacing w:before="240"/>
        <w:outlineLvl w:val="0"/>
        <w:rPr>
          <w:rFonts w:ascii="Arial" w:hAnsi="Arial" w:cs="Arial"/>
          <w:sz w:val="22"/>
          <w:szCs w:val="22"/>
        </w:rPr>
      </w:pPr>
      <w:r>
        <w:rPr>
          <w:rFonts w:ascii="Arial" w:hAnsi="Arial" w:cs="Arial"/>
          <w:sz w:val="22"/>
          <w:szCs w:val="22"/>
        </w:rPr>
        <w:lastRenderedPageBreak/>
        <w:t>LAB MEDIA: Figure 4C</w:t>
      </w:r>
      <w:r>
        <w:rPr>
          <w:rFonts w:ascii="Arial" w:hAnsi="Arial" w:cs="Arial"/>
          <w:i/>
          <w:sz w:val="22"/>
          <w:szCs w:val="22"/>
        </w:rPr>
        <w:t>.</w:t>
      </w:r>
      <w:r>
        <w:rPr>
          <w:rFonts w:ascii="Arial" w:hAnsi="Arial" w:cs="Arial"/>
          <w:sz w:val="22"/>
          <w:szCs w:val="22"/>
        </w:rPr>
        <w:t xml:space="preserve"> </w:t>
      </w:r>
      <w:r w:rsidRPr="00E53933">
        <w:rPr>
          <w:rFonts w:ascii="Arial" w:hAnsi="Arial" w:cs="Arial"/>
          <w:i/>
          <w:color w:val="0070C0"/>
          <w:sz w:val="22"/>
          <w:szCs w:val="22"/>
        </w:rPr>
        <w:t xml:space="preserve">– Video editors, please emphasize the </w:t>
      </w:r>
      <w:r>
        <w:rPr>
          <w:rFonts w:ascii="Arial" w:hAnsi="Arial" w:cs="Arial"/>
          <w:i/>
          <w:color w:val="0070C0"/>
          <w:sz w:val="22"/>
          <w:szCs w:val="22"/>
        </w:rPr>
        <w:t xml:space="preserve">black </w:t>
      </w:r>
      <w:r w:rsidRPr="00E53933">
        <w:rPr>
          <w:rFonts w:ascii="Arial" w:hAnsi="Arial" w:cs="Arial"/>
          <w:i/>
          <w:color w:val="0070C0"/>
          <w:sz w:val="22"/>
          <w:szCs w:val="22"/>
        </w:rPr>
        <w:t>line as this point is narrated.</w:t>
      </w:r>
      <w:r>
        <w:rPr>
          <w:rFonts w:ascii="Arial" w:hAnsi="Arial" w:cs="Arial"/>
          <w:i/>
          <w:color w:val="0070C0"/>
          <w:sz w:val="22"/>
          <w:szCs w:val="22"/>
        </w:rPr>
        <w:t xml:space="preserve"> </w:t>
      </w:r>
      <w:r w:rsidRPr="007F0269">
        <w:rPr>
          <w:rFonts w:ascii="Arial" w:hAnsi="Arial" w:cs="Arial"/>
          <w:b/>
          <w:sz w:val="22"/>
          <w:szCs w:val="22"/>
        </w:rPr>
        <w:t xml:space="preserve">TEXT: FMRP: </w:t>
      </w:r>
      <w:r w:rsidRPr="007F0269">
        <w:rPr>
          <w:rFonts w:ascii="Arial" w:hAnsi="Arial" w:cs="Arial"/>
          <w:b/>
          <w:sz w:val="22"/>
          <w:szCs w:val="22"/>
          <w:lang w:eastAsia="ja-JP"/>
        </w:rPr>
        <w:t>Fragile X mental retardation protein</w:t>
      </w:r>
    </w:p>
    <w:p w14:paraId="43CCA35B" w14:textId="381CBE9D" w:rsidR="00221555" w:rsidRPr="00ED03B0" w:rsidRDefault="00221555" w:rsidP="005140FD">
      <w:pPr>
        <w:numPr>
          <w:ilvl w:val="1"/>
          <w:numId w:val="12"/>
        </w:numPr>
        <w:spacing w:before="240"/>
        <w:outlineLvl w:val="0"/>
        <w:rPr>
          <w:rFonts w:ascii="Helvetica" w:hAnsi="Helvetica" w:cs="Arial"/>
          <w:sz w:val="22"/>
          <w:szCs w:val="22"/>
        </w:rPr>
      </w:pPr>
      <w:r>
        <w:rPr>
          <w:rFonts w:ascii="Arial" w:hAnsi="Arial" w:cs="Arial"/>
          <w:sz w:val="22"/>
          <w:szCs w:val="22"/>
        </w:rPr>
        <w:t>Protein synthesis inhibitor a</w:t>
      </w:r>
      <w:r w:rsidR="00C70B7C" w:rsidRPr="005140FD">
        <w:rPr>
          <w:rFonts w:ascii="Arial" w:hAnsi="Arial" w:cs="Arial"/>
          <w:sz w:val="22"/>
          <w:szCs w:val="22"/>
        </w:rPr>
        <w:t>nisomycin suppressed the Munc18-1 accumulation significantly in axons</w:t>
      </w:r>
      <w:r>
        <w:rPr>
          <w:rFonts w:ascii="Arial" w:hAnsi="Arial" w:cs="Arial"/>
          <w:sz w:val="22"/>
          <w:szCs w:val="22"/>
        </w:rPr>
        <w:t xml:space="preserve"> with and without</w:t>
      </w:r>
      <w:r w:rsidRPr="005140FD">
        <w:rPr>
          <w:rFonts w:ascii="Arial" w:hAnsi="Arial" w:cs="Arial"/>
          <w:sz w:val="22"/>
          <w:szCs w:val="22"/>
        </w:rPr>
        <w:t xml:space="preserve"> cell bodies</w:t>
      </w:r>
      <w:r w:rsidR="00ED03B0">
        <w:rPr>
          <w:rFonts w:ascii="Arial" w:hAnsi="Arial" w:cs="Arial"/>
          <w:sz w:val="22"/>
          <w:szCs w:val="22"/>
        </w:rPr>
        <w:t xml:space="preserve"> </w:t>
      </w:r>
      <w:r w:rsidR="00ED03B0" w:rsidRPr="00221555">
        <w:rPr>
          <w:rFonts w:ascii="Arial" w:hAnsi="Arial" w:cs="Arial"/>
          <w:b/>
          <w:sz w:val="22"/>
          <w:szCs w:val="22"/>
        </w:rPr>
        <w:t>[1]</w:t>
      </w:r>
      <w:r>
        <w:rPr>
          <w:rFonts w:ascii="Arial" w:hAnsi="Arial" w:cs="Arial"/>
          <w:sz w:val="22"/>
          <w:szCs w:val="22"/>
        </w:rPr>
        <w:t>. This</w:t>
      </w:r>
      <w:r w:rsidR="00C70B7C" w:rsidRPr="005140FD">
        <w:rPr>
          <w:rFonts w:ascii="Arial" w:hAnsi="Arial" w:cs="Arial"/>
          <w:sz w:val="22"/>
          <w:szCs w:val="22"/>
        </w:rPr>
        <w:t xml:space="preserve"> indicat</w:t>
      </w:r>
      <w:r>
        <w:rPr>
          <w:rFonts w:ascii="Arial" w:hAnsi="Arial" w:cs="Arial"/>
          <w:sz w:val="22"/>
          <w:szCs w:val="22"/>
        </w:rPr>
        <w:t>es</w:t>
      </w:r>
      <w:r w:rsidR="00C70B7C" w:rsidRPr="005140FD">
        <w:rPr>
          <w:rFonts w:ascii="Arial" w:hAnsi="Arial" w:cs="Arial"/>
          <w:sz w:val="22"/>
          <w:szCs w:val="22"/>
        </w:rPr>
        <w:t xml:space="preserve"> that the accumulation</w:t>
      </w:r>
      <w:r>
        <w:rPr>
          <w:rFonts w:ascii="Arial" w:hAnsi="Arial" w:cs="Arial"/>
          <w:sz w:val="22"/>
          <w:szCs w:val="22"/>
        </w:rPr>
        <w:t xml:space="preserve"> is protein synthesis-dependent</w:t>
      </w:r>
      <w:r w:rsidR="00ED03B0">
        <w:rPr>
          <w:rFonts w:ascii="Arial" w:hAnsi="Arial" w:cs="Arial"/>
          <w:sz w:val="22"/>
          <w:szCs w:val="22"/>
        </w:rPr>
        <w:t xml:space="preserve"> </w:t>
      </w:r>
      <w:r w:rsidRPr="00221555">
        <w:rPr>
          <w:rFonts w:ascii="Arial" w:hAnsi="Arial" w:cs="Arial"/>
          <w:b/>
          <w:sz w:val="22"/>
          <w:szCs w:val="22"/>
        </w:rPr>
        <w:t>[</w:t>
      </w:r>
      <w:r w:rsidR="00ED03B0">
        <w:rPr>
          <w:rFonts w:ascii="Arial" w:hAnsi="Arial" w:cs="Arial"/>
          <w:b/>
          <w:sz w:val="22"/>
          <w:szCs w:val="22"/>
        </w:rPr>
        <w:t>2</w:t>
      </w:r>
      <w:r w:rsidRPr="00221555">
        <w:rPr>
          <w:rFonts w:ascii="Arial" w:hAnsi="Arial" w:cs="Arial"/>
          <w:b/>
          <w:sz w:val="22"/>
          <w:szCs w:val="22"/>
        </w:rPr>
        <w:t>]</w:t>
      </w:r>
      <w:r>
        <w:rPr>
          <w:rFonts w:ascii="Arial" w:hAnsi="Arial" w:cs="Arial"/>
          <w:sz w:val="22"/>
          <w:szCs w:val="22"/>
        </w:rPr>
        <w:t>.</w:t>
      </w:r>
    </w:p>
    <w:p w14:paraId="0ACB08B2" w14:textId="680E85B7" w:rsidR="00ED03B0" w:rsidRPr="00A730A7" w:rsidRDefault="00ED03B0" w:rsidP="00ED03B0">
      <w:pPr>
        <w:numPr>
          <w:ilvl w:val="2"/>
          <w:numId w:val="12"/>
        </w:numPr>
        <w:spacing w:before="240"/>
        <w:outlineLvl w:val="0"/>
        <w:rPr>
          <w:rFonts w:ascii="Arial" w:hAnsi="Arial" w:cs="Arial"/>
          <w:sz w:val="22"/>
          <w:szCs w:val="22"/>
        </w:rPr>
      </w:pPr>
      <w:r>
        <w:rPr>
          <w:rFonts w:ascii="Arial" w:hAnsi="Arial" w:cs="Arial"/>
          <w:sz w:val="22"/>
          <w:szCs w:val="22"/>
        </w:rPr>
        <w:t xml:space="preserve">LAB MEDIA: Figure 4D_left – </w:t>
      </w:r>
      <w:r w:rsidRPr="00B34A17">
        <w:rPr>
          <w:rFonts w:ascii="Arial" w:hAnsi="Arial" w:cs="Arial"/>
          <w:i/>
          <w:sz w:val="22"/>
          <w:szCs w:val="22"/>
          <w:highlight w:val="yellow"/>
        </w:rPr>
        <w:t>Authors</w:t>
      </w:r>
      <w:r>
        <w:rPr>
          <w:rFonts w:ascii="Arial" w:hAnsi="Arial" w:cs="Arial"/>
          <w:i/>
          <w:sz w:val="22"/>
          <w:szCs w:val="22"/>
          <w:highlight w:val="yellow"/>
        </w:rPr>
        <w:t>, please submit figure 4D as a separate figure without the “D” label, and include the left bar graphs with WT only.</w:t>
      </w:r>
      <w:r w:rsidRPr="00B34A17">
        <w:rPr>
          <w:rFonts w:ascii="Arial" w:hAnsi="Arial" w:cs="Arial"/>
          <w:i/>
          <w:sz w:val="22"/>
          <w:szCs w:val="22"/>
          <w:highlight w:val="yellow"/>
        </w:rPr>
        <w:t xml:space="preserve"> </w:t>
      </w:r>
      <w:r>
        <w:rPr>
          <w:rFonts w:ascii="Arial" w:hAnsi="Arial" w:cs="Arial"/>
          <w:i/>
          <w:sz w:val="22"/>
          <w:szCs w:val="22"/>
          <w:highlight w:val="yellow"/>
        </w:rPr>
        <w:t>If you have flattened this figure, please submit it in its</w:t>
      </w:r>
      <w:r w:rsidRPr="00B34A17">
        <w:rPr>
          <w:rFonts w:ascii="Arial" w:hAnsi="Arial" w:cs="Arial"/>
          <w:i/>
          <w:sz w:val="22"/>
          <w:szCs w:val="22"/>
          <w:highlight w:val="yellow"/>
        </w:rPr>
        <w:t xml:space="preserve"> original file format as </w:t>
      </w:r>
      <w:proofErr w:type="spellStart"/>
      <w:r w:rsidRPr="00B34A17">
        <w:rPr>
          <w:rFonts w:ascii="Arial" w:hAnsi="Arial" w:cs="Arial"/>
          <w:i/>
          <w:sz w:val="22"/>
          <w:szCs w:val="22"/>
          <w:highlight w:val="yellow"/>
        </w:rPr>
        <w:t>unflattened</w:t>
      </w:r>
      <w:proofErr w:type="spellEnd"/>
      <w:r w:rsidRPr="00B34A17">
        <w:rPr>
          <w:rFonts w:ascii="Arial" w:hAnsi="Arial" w:cs="Arial"/>
          <w:i/>
          <w:sz w:val="22"/>
          <w:szCs w:val="22"/>
          <w:highlight w:val="yellow"/>
        </w:rPr>
        <w:t>, layered images so that different components can be emphasized in the video</w:t>
      </w:r>
      <w:r>
        <w:rPr>
          <w:rFonts w:ascii="Arial" w:hAnsi="Arial" w:cs="Arial"/>
          <w:i/>
          <w:sz w:val="22"/>
          <w:szCs w:val="22"/>
        </w:rPr>
        <w:t>.</w:t>
      </w:r>
      <w:r>
        <w:rPr>
          <w:rFonts w:ascii="Arial" w:hAnsi="Arial" w:cs="Arial"/>
          <w:sz w:val="22"/>
          <w:szCs w:val="22"/>
        </w:rPr>
        <w:t xml:space="preserve"> </w:t>
      </w:r>
      <w:r w:rsidRPr="00E53933">
        <w:rPr>
          <w:rFonts w:ascii="Arial" w:hAnsi="Arial" w:cs="Arial"/>
          <w:i/>
          <w:color w:val="0070C0"/>
          <w:sz w:val="22"/>
          <w:szCs w:val="22"/>
        </w:rPr>
        <w:t xml:space="preserve">– Video editors, please emphasize the </w:t>
      </w:r>
      <w:r>
        <w:rPr>
          <w:rFonts w:ascii="Arial" w:hAnsi="Arial" w:cs="Arial"/>
          <w:i/>
          <w:color w:val="0070C0"/>
          <w:sz w:val="22"/>
          <w:szCs w:val="22"/>
        </w:rPr>
        <w:t>light pink bars</w:t>
      </w:r>
      <w:r w:rsidRPr="00E53933">
        <w:rPr>
          <w:rFonts w:ascii="Arial" w:hAnsi="Arial" w:cs="Arial"/>
          <w:i/>
          <w:color w:val="0070C0"/>
          <w:sz w:val="22"/>
          <w:szCs w:val="22"/>
        </w:rPr>
        <w:t xml:space="preserve"> as this point is narrated.</w:t>
      </w:r>
    </w:p>
    <w:p w14:paraId="102C9A18" w14:textId="38D055F8" w:rsidR="00A730A7" w:rsidRDefault="00A730A7" w:rsidP="00A730A7">
      <w:pPr>
        <w:spacing w:before="240"/>
        <w:ind w:left="1080"/>
        <w:outlineLvl w:val="0"/>
        <w:rPr>
          <w:rFonts w:ascii="Arial" w:hAnsi="Arial" w:cs="Arial"/>
          <w:sz w:val="22"/>
          <w:szCs w:val="22"/>
        </w:rPr>
      </w:pPr>
    </w:p>
    <w:p w14:paraId="2B7EEE4D" w14:textId="062F2A7E" w:rsidR="00A730A7" w:rsidRDefault="00A730A7" w:rsidP="00A730A7">
      <w:pPr>
        <w:spacing w:before="240"/>
        <w:ind w:left="1080"/>
        <w:outlineLvl w:val="0"/>
        <w:rPr>
          <w:rFonts w:ascii="Arial" w:hAnsi="Arial" w:cs="Arial"/>
          <w:sz w:val="22"/>
          <w:szCs w:val="22"/>
        </w:rPr>
      </w:pPr>
      <w:r w:rsidRPr="00BE3D4A">
        <w:rPr>
          <w:rFonts w:ascii="Arial" w:hAnsi="Arial" w:cs="Arial"/>
          <w:color w:val="FF0000"/>
          <w:sz w:val="22"/>
          <w:szCs w:val="22"/>
        </w:rPr>
        <w:t>We submit figure 4</w:t>
      </w:r>
      <w:r>
        <w:rPr>
          <w:rFonts w:ascii="Arial" w:hAnsi="Arial" w:cs="Arial"/>
          <w:color w:val="FF0000"/>
          <w:sz w:val="22"/>
          <w:szCs w:val="22"/>
        </w:rPr>
        <w:t>D for WT graphs (left side)</w:t>
      </w:r>
      <w:r w:rsidRPr="00BE3D4A">
        <w:rPr>
          <w:rFonts w:ascii="Arial" w:hAnsi="Arial" w:cs="Arial"/>
          <w:color w:val="FF0000"/>
          <w:sz w:val="22"/>
          <w:szCs w:val="22"/>
        </w:rPr>
        <w:t xml:space="preserve"> without </w:t>
      </w:r>
      <w:r>
        <w:rPr>
          <w:rFonts w:ascii="Arial" w:hAnsi="Arial" w:cs="Arial"/>
          <w:color w:val="FF0000"/>
          <w:sz w:val="22"/>
          <w:szCs w:val="22"/>
        </w:rPr>
        <w:t>D</w:t>
      </w:r>
      <w:r w:rsidRPr="00BE3D4A">
        <w:rPr>
          <w:rFonts w:ascii="Arial" w:hAnsi="Arial" w:cs="Arial"/>
          <w:color w:val="FF0000"/>
          <w:sz w:val="22"/>
          <w:szCs w:val="22"/>
        </w:rPr>
        <w:t xml:space="preserve"> label. This figure is impossible to be </w:t>
      </w:r>
      <w:proofErr w:type="spellStart"/>
      <w:r w:rsidRPr="00BE3D4A">
        <w:rPr>
          <w:rFonts w:ascii="Arial" w:hAnsi="Arial" w:cs="Arial"/>
          <w:color w:val="FF0000"/>
          <w:sz w:val="22"/>
          <w:szCs w:val="22"/>
        </w:rPr>
        <w:t>unflatten</w:t>
      </w:r>
      <w:r>
        <w:rPr>
          <w:rFonts w:ascii="Arial" w:hAnsi="Arial" w:cs="Arial"/>
          <w:color w:val="FF0000"/>
          <w:sz w:val="22"/>
          <w:szCs w:val="22"/>
        </w:rPr>
        <w:t>ed</w:t>
      </w:r>
      <w:proofErr w:type="spellEnd"/>
      <w:r w:rsidRPr="00BE3D4A">
        <w:rPr>
          <w:rFonts w:ascii="Arial" w:hAnsi="Arial" w:cs="Arial"/>
          <w:color w:val="FF0000"/>
          <w:sz w:val="22"/>
          <w:szCs w:val="22"/>
        </w:rPr>
        <w:t>.</w:t>
      </w:r>
    </w:p>
    <w:p w14:paraId="1F42E05D" w14:textId="77777777" w:rsidR="00A730A7" w:rsidRPr="00ED03B0" w:rsidRDefault="00A730A7" w:rsidP="00A730A7">
      <w:pPr>
        <w:spacing w:before="240"/>
        <w:ind w:left="1080"/>
        <w:outlineLvl w:val="0"/>
        <w:rPr>
          <w:rFonts w:ascii="Arial" w:hAnsi="Arial" w:cs="Arial"/>
          <w:sz w:val="22"/>
          <w:szCs w:val="22"/>
        </w:rPr>
      </w:pPr>
    </w:p>
    <w:p w14:paraId="47EC9476" w14:textId="5A0859AB" w:rsidR="00ED03B0" w:rsidRPr="00ED03B0" w:rsidRDefault="00ED03B0" w:rsidP="00ED03B0">
      <w:pPr>
        <w:numPr>
          <w:ilvl w:val="2"/>
          <w:numId w:val="12"/>
        </w:numPr>
        <w:spacing w:before="240"/>
        <w:outlineLvl w:val="0"/>
        <w:rPr>
          <w:rFonts w:ascii="Arial" w:hAnsi="Arial" w:cs="Arial"/>
          <w:sz w:val="22"/>
          <w:szCs w:val="22"/>
        </w:rPr>
      </w:pPr>
      <w:r>
        <w:rPr>
          <w:rFonts w:ascii="Arial" w:hAnsi="Arial" w:cs="Arial"/>
          <w:sz w:val="22"/>
          <w:szCs w:val="22"/>
        </w:rPr>
        <w:t>LAB MEDIA: Figure 4D_left</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af4"/>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901AE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49F54AF9" w:rsidR="00CE10F2"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proofErr w:type="spellStart"/>
      <w:r w:rsidR="00430536" w:rsidRPr="00430536">
        <w:rPr>
          <w:rFonts w:ascii="Helvetica" w:hAnsi="Helvetica" w:cs="Arial"/>
          <w:color w:val="FF0000"/>
          <w:sz w:val="22"/>
          <w:szCs w:val="22"/>
        </w:rPr>
        <w:t>Honami</w:t>
      </w:r>
      <w:proofErr w:type="spellEnd"/>
      <w:r w:rsidR="00430536" w:rsidRPr="00430536">
        <w:rPr>
          <w:rFonts w:ascii="Helvetica" w:hAnsi="Helvetica" w:cs="Arial"/>
          <w:color w:val="FF0000"/>
          <w:sz w:val="22"/>
          <w:szCs w:val="22"/>
        </w:rPr>
        <w:t xml:space="preserve"> </w:t>
      </w:r>
      <w:proofErr w:type="spellStart"/>
      <w:r w:rsidR="00430536" w:rsidRPr="00430536">
        <w:rPr>
          <w:rFonts w:ascii="Helvetica" w:hAnsi="Helvetica" w:cs="Arial"/>
          <w:color w:val="FF0000"/>
          <w:sz w:val="22"/>
          <w:szCs w:val="22"/>
        </w:rPr>
        <w:t>Uechi</w:t>
      </w:r>
      <w:proofErr w:type="spellEnd"/>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w:t>
      </w:r>
      <w:r w:rsidR="00430536" w:rsidRPr="00430536">
        <w:rPr>
          <w:rFonts w:ascii="Helvetica" w:hAnsi="Helvetica" w:cs="Arial"/>
          <w:color w:val="FF0000"/>
          <w:sz w:val="22"/>
          <w:szCs w:val="22"/>
        </w:rPr>
        <w:t>2.8</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49FC69" w14:textId="10F99F0F" w:rsidR="00430536" w:rsidRDefault="00430536" w:rsidP="00430536">
      <w:pPr>
        <w:spacing w:before="240"/>
        <w:ind w:left="1080"/>
        <w:outlineLvl w:val="0"/>
        <w:rPr>
          <w:rFonts w:ascii="Helvetica" w:hAnsi="Helvetica" w:cs="Arial"/>
          <w:b/>
          <w:sz w:val="22"/>
          <w:szCs w:val="22"/>
          <w:u w:val="single"/>
        </w:rPr>
      </w:pPr>
    </w:p>
    <w:p w14:paraId="456BD661" w14:textId="1C3C90BE" w:rsidR="00430536" w:rsidRPr="00456A5D" w:rsidRDefault="00CA32CB" w:rsidP="00430536">
      <w:pPr>
        <w:spacing w:before="240"/>
        <w:ind w:left="1080"/>
        <w:outlineLvl w:val="0"/>
        <w:rPr>
          <w:rFonts w:ascii="Helvetica" w:hAnsi="Helvetica" w:cs="Arial"/>
          <w:sz w:val="22"/>
          <w:szCs w:val="22"/>
        </w:rPr>
      </w:pPr>
      <w:r w:rsidRPr="00CA32CB">
        <w:rPr>
          <w:rFonts w:ascii="Helvetica" w:hAnsi="Helvetica" w:cs="Arial"/>
          <w:color w:val="FF0000"/>
          <w:sz w:val="22"/>
          <w:szCs w:val="22"/>
        </w:rPr>
        <w:t xml:space="preserve">Pipetting the </w:t>
      </w:r>
      <w:proofErr w:type="spellStart"/>
      <w:r w:rsidRPr="00CA32CB">
        <w:rPr>
          <w:rFonts w:ascii="Helvetica" w:hAnsi="Helvetica" w:cs="Arial"/>
          <w:color w:val="FF0000"/>
          <w:sz w:val="22"/>
          <w:szCs w:val="22"/>
        </w:rPr>
        <w:t>trypsinized</w:t>
      </w:r>
      <w:proofErr w:type="spellEnd"/>
      <w:r w:rsidRPr="00CA32CB">
        <w:rPr>
          <w:rFonts w:ascii="Helvetica" w:hAnsi="Helvetica" w:cs="Arial"/>
          <w:color w:val="FF0000"/>
          <w:sz w:val="22"/>
          <w:szCs w:val="22"/>
        </w:rPr>
        <w:t xml:space="preserve"> cortices using fire-polished fine glass Pasteur pipette is most important step in this procedure. Experimenters prepare the fire-polished pipettes with 2-3 different diameters, and choose a pipette with an appropriate diameter.</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5EE21E17" w:rsidR="00CE10F2"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w:t>
      </w:r>
      <w:r w:rsidR="00D73255">
        <w:rPr>
          <w:rFonts w:ascii="Helvetica" w:hAnsi="Helvetica" w:cs="Arial"/>
          <w:sz w:val="22"/>
          <w:szCs w:val="22"/>
        </w:rPr>
        <w:t xml:space="preserve"> </w:t>
      </w:r>
      <w:proofErr w:type="spellStart"/>
      <w:r w:rsidR="00D73255" w:rsidRPr="00D73255">
        <w:rPr>
          <w:rFonts w:ascii="Helvetica" w:hAnsi="Helvetica" w:cs="Arial"/>
          <w:color w:val="FF0000"/>
          <w:sz w:val="22"/>
          <w:szCs w:val="22"/>
        </w:rPr>
        <w:t>Rie</w:t>
      </w:r>
      <w:proofErr w:type="spellEnd"/>
      <w:r w:rsidR="00D73255" w:rsidRPr="00D73255">
        <w:rPr>
          <w:rFonts w:ascii="Helvetica" w:hAnsi="Helvetica" w:cs="Arial"/>
          <w:color w:val="FF0000"/>
          <w:sz w:val="22"/>
          <w:szCs w:val="22"/>
        </w:rPr>
        <w:t xml:space="preserve"> Ishii</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23A932B9" w14:textId="5896B7D1" w:rsidR="00D73255" w:rsidRDefault="00D73255" w:rsidP="00D73255">
      <w:pPr>
        <w:spacing w:before="240"/>
        <w:ind w:left="360"/>
        <w:outlineLvl w:val="0"/>
        <w:rPr>
          <w:rFonts w:ascii="Helvetica" w:hAnsi="Helvetica" w:cs="Arial"/>
          <w:sz w:val="22"/>
          <w:szCs w:val="22"/>
        </w:rPr>
      </w:pPr>
    </w:p>
    <w:p w14:paraId="460E0C1B" w14:textId="72B84EA9" w:rsidR="00D73255" w:rsidRDefault="0011393D" w:rsidP="0011393D">
      <w:pPr>
        <w:spacing w:before="240"/>
        <w:ind w:left="360"/>
        <w:outlineLvl w:val="0"/>
        <w:rPr>
          <w:rFonts w:ascii="Helvetica" w:hAnsi="Helvetica" w:cs="Arial"/>
          <w:color w:val="FF0000"/>
          <w:sz w:val="22"/>
          <w:szCs w:val="22"/>
          <w:lang w:eastAsia="ja-JP"/>
        </w:rPr>
      </w:pPr>
      <w:r w:rsidRPr="0011393D">
        <w:rPr>
          <w:rFonts w:ascii="Helvetica" w:hAnsi="Helvetica" w:cs="Arial"/>
          <w:color w:val="FF0000"/>
          <w:sz w:val="22"/>
          <w:szCs w:val="22"/>
          <w:lang w:eastAsia="ja-JP"/>
        </w:rPr>
        <w:t>Using this procedure, synaptic release from presynapses induced by LRRTM2 beads is measured by live imaging. This additional method would answer whether protein synthesis in axons is involved in regulation of synaptic release.</w:t>
      </w:r>
    </w:p>
    <w:p w14:paraId="23AE9A50" w14:textId="77777777" w:rsidR="0011393D" w:rsidRPr="0011393D" w:rsidRDefault="0011393D" w:rsidP="0011393D">
      <w:pPr>
        <w:spacing w:before="240"/>
        <w:ind w:left="360"/>
        <w:outlineLvl w:val="0"/>
        <w:rPr>
          <w:rFonts w:ascii="Helvetica" w:hAnsi="Helvetica" w:cs="Arial"/>
          <w:color w:val="FF0000"/>
          <w:sz w:val="22"/>
          <w:szCs w:val="22"/>
          <w:lang w:eastAsia="ja-JP"/>
        </w:rPr>
      </w:pP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6D21E2EE" w:rsidR="00CE10F2"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BC1836" w:rsidRPr="00BC1836">
        <w:rPr>
          <w:rFonts w:ascii="Helvetica" w:hAnsi="Helvetica" w:cs="Arial"/>
          <w:color w:val="FF0000"/>
          <w:sz w:val="22"/>
          <w:szCs w:val="22"/>
        </w:rPr>
        <w:t>Yukio Sasaki</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80BAC16" w14:textId="693263AE" w:rsidR="00BC1836" w:rsidRDefault="00BC1836" w:rsidP="00BC1836">
      <w:pPr>
        <w:spacing w:before="240"/>
        <w:ind w:left="1080"/>
        <w:outlineLvl w:val="0"/>
        <w:rPr>
          <w:rFonts w:ascii="Helvetica" w:hAnsi="Helvetica" w:cs="Arial"/>
          <w:b/>
          <w:sz w:val="22"/>
          <w:szCs w:val="22"/>
          <w:u w:val="single"/>
        </w:rPr>
      </w:pPr>
    </w:p>
    <w:p w14:paraId="10AE8B83" w14:textId="16712E89" w:rsidR="00BC1836" w:rsidRDefault="0011393D" w:rsidP="00BC1836">
      <w:pPr>
        <w:spacing w:before="240"/>
        <w:ind w:left="1080"/>
        <w:outlineLvl w:val="0"/>
        <w:rPr>
          <w:rFonts w:ascii="Helvetica" w:hAnsi="Helvetica" w:cs="Arial"/>
          <w:color w:val="FF0000"/>
          <w:sz w:val="22"/>
          <w:szCs w:val="22"/>
          <w:lang w:eastAsia="ja-JP"/>
        </w:rPr>
      </w:pPr>
      <w:r w:rsidRPr="0011393D">
        <w:rPr>
          <w:rFonts w:ascii="Helvetica" w:hAnsi="Helvetica" w:cs="Arial"/>
          <w:color w:val="FF0000"/>
          <w:sz w:val="22"/>
          <w:szCs w:val="22"/>
          <w:lang w:eastAsia="ja-JP"/>
        </w:rPr>
        <w:lastRenderedPageBreak/>
        <w:t>This method has made it possible to analyze thousands of presynapses efficiently. Using this method, researchers examine how presynaptic proteins accumulate in presynapses in organized manner and where are the source of presynaptic proteins.</w:t>
      </w:r>
    </w:p>
    <w:p w14:paraId="0F130182" w14:textId="77777777" w:rsidR="0011393D" w:rsidRPr="00456A5D" w:rsidRDefault="0011393D" w:rsidP="00BC1836">
      <w:pPr>
        <w:spacing w:before="240"/>
        <w:ind w:left="1080"/>
        <w:outlineLvl w:val="0"/>
        <w:rPr>
          <w:rFonts w:ascii="Helvetica" w:hAnsi="Helvetica" w:cs="Arial"/>
          <w:sz w:val="22"/>
          <w:szCs w:val="22"/>
        </w:rPr>
      </w:pPr>
      <w:bookmarkStart w:id="2" w:name="_GoBack"/>
      <w:bookmarkEnd w:id="2"/>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2A80755" w:rsidR="00177B33"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32E2F6E" w14:textId="77777777" w:rsidR="001D4145" w:rsidRDefault="001D4145" w:rsidP="001D4145">
      <w:pPr>
        <w:spacing w:before="240"/>
        <w:ind w:left="1080"/>
        <w:outlineLvl w:val="0"/>
        <w:rPr>
          <w:rFonts w:ascii="Helvetica" w:hAnsi="Helvetica" w:cs="Arial"/>
          <w:sz w:val="22"/>
          <w:szCs w:val="22"/>
        </w:rPr>
      </w:pPr>
    </w:p>
    <w:p w14:paraId="16762E4C" w14:textId="1D10ACF2" w:rsidR="001D4145" w:rsidRPr="00456A5D" w:rsidRDefault="001D4145" w:rsidP="001D4145">
      <w:pPr>
        <w:spacing w:before="240"/>
        <w:ind w:left="720"/>
        <w:outlineLvl w:val="0"/>
        <w:rPr>
          <w:rFonts w:ascii="Helvetica" w:hAnsi="Helvetica" w:cs="Arial"/>
          <w:sz w:val="22"/>
          <w:szCs w:val="22"/>
        </w:rPr>
      </w:pPr>
      <w:r w:rsidRPr="001D4145">
        <w:rPr>
          <w:rFonts w:ascii="Helvetica" w:hAnsi="Helvetica" w:cs="Arial"/>
          <w:color w:val="FF0000"/>
          <w:sz w:val="22"/>
          <w:szCs w:val="22"/>
        </w:rPr>
        <w:t>No hazardous reagents nor instruments.</w:t>
      </w:r>
      <w:r w:rsidRPr="009C7B9A">
        <w:rPr>
          <w:rFonts w:ascii="Helvetica" w:hAnsi="Helvetica" w:cs="Arial"/>
          <w:sz w:val="22"/>
          <w:szCs w:val="22"/>
        </w:rPr>
        <w:t xml:space="preserve"> </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92355" w14:textId="77777777" w:rsidR="00961845" w:rsidRDefault="00961845">
      <w:r>
        <w:separator/>
      </w:r>
    </w:p>
  </w:endnote>
  <w:endnote w:type="continuationSeparator" w:id="0">
    <w:p w14:paraId="71EBB8DC" w14:textId="77777777" w:rsidR="00961845" w:rsidRDefault="0096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ucida Grande">
    <w:altName w:val="Times New Roman"/>
    <w:charset w:val="00"/>
    <w:family w:val="swiss"/>
    <w:pitch w:val="variable"/>
    <w:sig w:usb0="00000000" w:usb1="5000A1FF" w:usb2="00000000" w:usb3="00000000" w:csb0="000001BF" w:csb1="00000000"/>
  </w:font>
  <w:font w:name="GJKHG F+ Helvetica">
    <w:altName w:val="Adobe Fan Heiti Std B"/>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1026840063"/>
      <w:docPartObj>
        <w:docPartGallery w:val="Page Numbers (Bottom of Page)"/>
        <w:docPartUnique/>
      </w:docPartObj>
    </w:sdtPr>
    <w:sdtEndPr>
      <w:rPr>
        <w:rStyle w:val="af1"/>
      </w:rPr>
    </w:sdtEndPr>
    <w:sdtContent>
      <w:p w14:paraId="45F71C30" w14:textId="77777777" w:rsidR="004C72BB" w:rsidRDefault="004C72BB"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34012CDD" w14:textId="77777777" w:rsidR="004C72BB" w:rsidRDefault="004C72BB" w:rsidP="001E230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60C5ABF3" w:rsidR="004C72BB" w:rsidRPr="00C70C90" w:rsidRDefault="004C72BB"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1393D">
      <w:rPr>
        <w:rFonts w:ascii="Arial" w:hAnsi="Arial" w:cs="Arial"/>
        <w:noProof/>
        <w:color w:val="000000" w:themeColor="text1"/>
        <w:sz w:val="22"/>
        <w:szCs w:val="22"/>
      </w:rPr>
      <w:t>18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1393D">
      <w:rPr>
        <w:rFonts w:ascii="Arial" w:hAnsi="Arial" w:cs="Arial"/>
        <w:noProof/>
        <w:color w:val="000000" w:themeColor="text1"/>
        <w:sz w:val="22"/>
        <w:szCs w:val="22"/>
      </w:rPr>
      <w:t>18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67B90" w14:textId="77777777" w:rsidR="00961845" w:rsidRDefault="00961845">
      <w:r>
        <w:separator/>
      </w:r>
    </w:p>
  </w:footnote>
  <w:footnote w:type="continuationSeparator" w:id="0">
    <w:p w14:paraId="56617422" w14:textId="77777777" w:rsidR="00961845" w:rsidRDefault="009618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A42D97D" w:rsidR="004C72BB" w:rsidRDefault="004C72BB"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ja-JP"/>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4C72BB" w:rsidRPr="006A6324" w:rsidRDefault="004C72BB"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C5167E"/>
    <w:multiLevelType w:val="hybridMultilevel"/>
    <w:tmpl w:val="D56AEB88"/>
    <w:lvl w:ilvl="0" w:tplc="6B60A058">
      <w:start w:val="1"/>
      <w:numFmt w:val="decimal"/>
      <w:lvlText w:val="%1."/>
      <w:lvlJc w:val="left"/>
      <w:pPr>
        <w:ind w:left="360" w:hanging="360"/>
      </w:pPr>
      <w:rPr>
        <w:rFonts w:hint="default"/>
      </w:rPr>
    </w:lvl>
    <w:lvl w:ilvl="1" w:tplc="25CA26E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F205B1"/>
    <w:multiLevelType w:val="multilevel"/>
    <w:tmpl w:val="1BF8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71CF9"/>
    <w:multiLevelType w:val="multilevel"/>
    <w:tmpl w:val="FAE260C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8A0A34"/>
    <w:multiLevelType w:val="multilevel"/>
    <w:tmpl w:val="E47AD2F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186A7C"/>
    <w:multiLevelType w:val="multilevel"/>
    <w:tmpl w:val="E9CCD940"/>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8"/>
  </w:num>
  <w:num w:numId="9">
    <w:abstractNumId w:val="29"/>
  </w:num>
  <w:num w:numId="10">
    <w:abstractNumId w:val="38"/>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9"/>
  </w:num>
  <w:num w:numId="22">
    <w:abstractNumId w:val="16"/>
  </w:num>
  <w:num w:numId="23">
    <w:abstractNumId w:val="12"/>
  </w:num>
  <w:num w:numId="24">
    <w:abstractNumId w:val="10"/>
  </w:num>
  <w:num w:numId="25">
    <w:abstractNumId w:val="0"/>
  </w:num>
  <w:num w:numId="26">
    <w:abstractNumId w:val="40"/>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4"/>
  </w:num>
  <w:num w:numId="35">
    <w:abstractNumId w:val="33"/>
  </w:num>
  <w:num w:numId="36">
    <w:abstractNumId w:val="22"/>
  </w:num>
  <w:num w:numId="37">
    <w:abstractNumId w:val="32"/>
  </w:num>
  <w:num w:numId="38">
    <w:abstractNumId w:val="15"/>
  </w:num>
  <w:num w:numId="39">
    <w:abstractNumId w:val="35"/>
  </w:num>
  <w:num w:numId="40">
    <w:abstractNumId w:val="37"/>
  </w:num>
  <w:num w:numId="41">
    <w:abstractNumId w:val="3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o Sasaki">
    <w15:presenceInfo w15:providerId="None" w15:userId="Yukio Sas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15A7"/>
    <w:rsid w:val="00023E22"/>
    <w:rsid w:val="00025DE9"/>
    <w:rsid w:val="00043807"/>
    <w:rsid w:val="0006007C"/>
    <w:rsid w:val="00062E88"/>
    <w:rsid w:val="00074929"/>
    <w:rsid w:val="00083792"/>
    <w:rsid w:val="00090BAC"/>
    <w:rsid w:val="000B0B1A"/>
    <w:rsid w:val="000B4E9A"/>
    <w:rsid w:val="000C0CDA"/>
    <w:rsid w:val="000C3009"/>
    <w:rsid w:val="000D065F"/>
    <w:rsid w:val="000D17E8"/>
    <w:rsid w:val="000D2C59"/>
    <w:rsid w:val="000D35D9"/>
    <w:rsid w:val="000D5F43"/>
    <w:rsid w:val="000F7841"/>
    <w:rsid w:val="00106F46"/>
    <w:rsid w:val="00110D54"/>
    <w:rsid w:val="001115D1"/>
    <w:rsid w:val="0011393D"/>
    <w:rsid w:val="00125924"/>
    <w:rsid w:val="00126973"/>
    <w:rsid w:val="00133EDC"/>
    <w:rsid w:val="00144D27"/>
    <w:rsid w:val="00151824"/>
    <w:rsid w:val="00154A59"/>
    <w:rsid w:val="00162D51"/>
    <w:rsid w:val="00177B33"/>
    <w:rsid w:val="001819E3"/>
    <w:rsid w:val="00184EF9"/>
    <w:rsid w:val="00191A77"/>
    <w:rsid w:val="001A0935"/>
    <w:rsid w:val="001B3024"/>
    <w:rsid w:val="001B5C46"/>
    <w:rsid w:val="001B6C3B"/>
    <w:rsid w:val="001C7BBC"/>
    <w:rsid w:val="001D4145"/>
    <w:rsid w:val="001E230F"/>
    <w:rsid w:val="001E52A3"/>
    <w:rsid w:val="001F0890"/>
    <w:rsid w:val="00205735"/>
    <w:rsid w:val="002062C0"/>
    <w:rsid w:val="00221555"/>
    <w:rsid w:val="00227C4F"/>
    <w:rsid w:val="00232E0B"/>
    <w:rsid w:val="00247BFF"/>
    <w:rsid w:val="0025310D"/>
    <w:rsid w:val="002544F1"/>
    <w:rsid w:val="002617AD"/>
    <w:rsid w:val="00265C44"/>
    <w:rsid w:val="00266B57"/>
    <w:rsid w:val="00277C90"/>
    <w:rsid w:val="00283E3E"/>
    <w:rsid w:val="00286ABC"/>
    <w:rsid w:val="002B0D88"/>
    <w:rsid w:val="002B26D4"/>
    <w:rsid w:val="002B55D9"/>
    <w:rsid w:val="002B7254"/>
    <w:rsid w:val="002C54DB"/>
    <w:rsid w:val="002D52A1"/>
    <w:rsid w:val="002E7521"/>
    <w:rsid w:val="002F3829"/>
    <w:rsid w:val="003036C1"/>
    <w:rsid w:val="00305187"/>
    <w:rsid w:val="0030618C"/>
    <w:rsid w:val="00310A00"/>
    <w:rsid w:val="003138D4"/>
    <w:rsid w:val="00313B41"/>
    <w:rsid w:val="003176C4"/>
    <w:rsid w:val="00320F5E"/>
    <w:rsid w:val="00322C71"/>
    <w:rsid w:val="00326531"/>
    <w:rsid w:val="00330F1B"/>
    <w:rsid w:val="00336C61"/>
    <w:rsid w:val="00341B72"/>
    <w:rsid w:val="00342D7B"/>
    <w:rsid w:val="0034684D"/>
    <w:rsid w:val="00395684"/>
    <w:rsid w:val="003A1109"/>
    <w:rsid w:val="003A49C2"/>
    <w:rsid w:val="003B5E26"/>
    <w:rsid w:val="003C14CC"/>
    <w:rsid w:val="003D0847"/>
    <w:rsid w:val="003D5684"/>
    <w:rsid w:val="003E2BC9"/>
    <w:rsid w:val="003E61FA"/>
    <w:rsid w:val="00400AE2"/>
    <w:rsid w:val="00414B4F"/>
    <w:rsid w:val="00430536"/>
    <w:rsid w:val="00433455"/>
    <w:rsid w:val="00440FFA"/>
    <w:rsid w:val="00450B27"/>
    <w:rsid w:val="0045275A"/>
    <w:rsid w:val="00453116"/>
    <w:rsid w:val="00455510"/>
    <w:rsid w:val="00456A5D"/>
    <w:rsid w:val="0045796B"/>
    <w:rsid w:val="00472752"/>
    <w:rsid w:val="0047306D"/>
    <w:rsid w:val="00477B97"/>
    <w:rsid w:val="00482D4C"/>
    <w:rsid w:val="004A0078"/>
    <w:rsid w:val="004C1095"/>
    <w:rsid w:val="004C2DAD"/>
    <w:rsid w:val="004C72BB"/>
    <w:rsid w:val="004E2BE1"/>
    <w:rsid w:val="004E35F1"/>
    <w:rsid w:val="004E3F8E"/>
    <w:rsid w:val="004F664D"/>
    <w:rsid w:val="004F7C52"/>
    <w:rsid w:val="00511F52"/>
    <w:rsid w:val="00513853"/>
    <w:rsid w:val="005140FD"/>
    <w:rsid w:val="00517895"/>
    <w:rsid w:val="00530DD9"/>
    <w:rsid w:val="005320E4"/>
    <w:rsid w:val="00536D89"/>
    <w:rsid w:val="005513F8"/>
    <w:rsid w:val="00557116"/>
    <w:rsid w:val="0055763A"/>
    <w:rsid w:val="00557ED8"/>
    <w:rsid w:val="00561A19"/>
    <w:rsid w:val="00562EDA"/>
    <w:rsid w:val="00565757"/>
    <w:rsid w:val="005A025B"/>
    <w:rsid w:val="005A09D8"/>
    <w:rsid w:val="005A1F5E"/>
    <w:rsid w:val="005A3F8F"/>
    <w:rsid w:val="005B6752"/>
    <w:rsid w:val="005B6859"/>
    <w:rsid w:val="005D783F"/>
    <w:rsid w:val="005E2B7E"/>
    <w:rsid w:val="005E2FB7"/>
    <w:rsid w:val="005F18A3"/>
    <w:rsid w:val="006328BF"/>
    <w:rsid w:val="006346FE"/>
    <w:rsid w:val="006402D4"/>
    <w:rsid w:val="00645B93"/>
    <w:rsid w:val="00654735"/>
    <w:rsid w:val="00654BE7"/>
    <w:rsid w:val="006556DE"/>
    <w:rsid w:val="006557B4"/>
    <w:rsid w:val="006617AB"/>
    <w:rsid w:val="00663C3F"/>
    <w:rsid w:val="00664850"/>
    <w:rsid w:val="006801B1"/>
    <w:rsid w:val="0069665E"/>
    <w:rsid w:val="006A6324"/>
    <w:rsid w:val="006C08AE"/>
    <w:rsid w:val="006C0E87"/>
    <w:rsid w:val="006C66E4"/>
    <w:rsid w:val="0071294C"/>
    <w:rsid w:val="0071630A"/>
    <w:rsid w:val="00724E3B"/>
    <w:rsid w:val="00745D4B"/>
    <w:rsid w:val="00746865"/>
    <w:rsid w:val="007548F3"/>
    <w:rsid w:val="0075705E"/>
    <w:rsid w:val="007574EC"/>
    <w:rsid w:val="0077071A"/>
    <w:rsid w:val="00777388"/>
    <w:rsid w:val="007773CE"/>
    <w:rsid w:val="00780468"/>
    <w:rsid w:val="00781423"/>
    <w:rsid w:val="007B3E0E"/>
    <w:rsid w:val="007D4222"/>
    <w:rsid w:val="007F0269"/>
    <w:rsid w:val="007F21AC"/>
    <w:rsid w:val="00804C75"/>
    <w:rsid w:val="00806B1B"/>
    <w:rsid w:val="00820770"/>
    <w:rsid w:val="00832FA5"/>
    <w:rsid w:val="0083487E"/>
    <w:rsid w:val="00834B1E"/>
    <w:rsid w:val="008373A7"/>
    <w:rsid w:val="00851B3E"/>
    <w:rsid w:val="00854994"/>
    <w:rsid w:val="008576ED"/>
    <w:rsid w:val="008670D0"/>
    <w:rsid w:val="00870959"/>
    <w:rsid w:val="0088113B"/>
    <w:rsid w:val="008A0177"/>
    <w:rsid w:val="008D2A6A"/>
    <w:rsid w:val="008D58EC"/>
    <w:rsid w:val="008E1B9D"/>
    <w:rsid w:val="008E74F7"/>
    <w:rsid w:val="008F7754"/>
    <w:rsid w:val="00901AE9"/>
    <w:rsid w:val="00912FBC"/>
    <w:rsid w:val="009138C8"/>
    <w:rsid w:val="009212DD"/>
    <w:rsid w:val="009301B8"/>
    <w:rsid w:val="00931D78"/>
    <w:rsid w:val="00931F55"/>
    <w:rsid w:val="009324EF"/>
    <w:rsid w:val="00935943"/>
    <w:rsid w:val="00941F06"/>
    <w:rsid w:val="00946BA5"/>
    <w:rsid w:val="00947EC3"/>
    <w:rsid w:val="00951A8E"/>
    <w:rsid w:val="00954870"/>
    <w:rsid w:val="00961845"/>
    <w:rsid w:val="009625B1"/>
    <w:rsid w:val="00977D3E"/>
    <w:rsid w:val="0098533A"/>
    <w:rsid w:val="00985F44"/>
    <w:rsid w:val="009A0E7C"/>
    <w:rsid w:val="009A3CBD"/>
    <w:rsid w:val="009B2183"/>
    <w:rsid w:val="009B4EE3"/>
    <w:rsid w:val="009C2062"/>
    <w:rsid w:val="009C7B9A"/>
    <w:rsid w:val="009F07EB"/>
    <w:rsid w:val="009F356C"/>
    <w:rsid w:val="00A0502D"/>
    <w:rsid w:val="00A20DA8"/>
    <w:rsid w:val="00A218EC"/>
    <w:rsid w:val="00A310D7"/>
    <w:rsid w:val="00A3138F"/>
    <w:rsid w:val="00A474E8"/>
    <w:rsid w:val="00A60320"/>
    <w:rsid w:val="00A71736"/>
    <w:rsid w:val="00A72CEE"/>
    <w:rsid w:val="00A730A7"/>
    <w:rsid w:val="00A77CF6"/>
    <w:rsid w:val="00A873CC"/>
    <w:rsid w:val="00A91283"/>
    <w:rsid w:val="00AA132F"/>
    <w:rsid w:val="00AA44CC"/>
    <w:rsid w:val="00AB7FB9"/>
    <w:rsid w:val="00AC63FC"/>
    <w:rsid w:val="00AE11E8"/>
    <w:rsid w:val="00B13941"/>
    <w:rsid w:val="00B1422B"/>
    <w:rsid w:val="00B340A8"/>
    <w:rsid w:val="00B40E12"/>
    <w:rsid w:val="00B435B8"/>
    <w:rsid w:val="00B4499C"/>
    <w:rsid w:val="00B653B7"/>
    <w:rsid w:val="00B66A14"/>
    <w:rsid w:val="00B7250F"/>
    <w:rsid w:val="00B97B33"/>
    <w:rsid w:val="00BC1836"/>
    <w:rsid w:val="00BC1C34"/>
    <w:rsid w:val="00BC6DA7"/>
    <w:rsid w:val="00BE051D"/>
    <w:rsid w:val="00BE3D4A"/>
    <w:rsid w:val="00C2185C"/>
    <w:rsid w:val="00C2373A"/>
    <w:rsid w:val="00C332C9"/>
    <w:rsid w:val="00C50D5D"/>
    <w:rsid w:val="00C602B2"/>
    <w:rsid w:val="00C70B7C"/>
    <w:rsid w:val="00C70C90"/>
    <w:rsid w:val="00C7374B"/>
    <w:rsid w:val="00C8109F"/>
    <w:rsid w:val="00C836F3"/>
    <w:rsid w:val="00C91C72"/>
    <w:rsid w:val="00C97B11"/>
    <w:rsid w:val="00CA1597"/>
    <w:rsid w:val="00CA32CB"/>
    <w:rsid w:val="00CB039A"/>
    <w:rsid w:val="00CC0C58"/>
    <w:rsid w:val="00CC29BF"/>
    <w:rsid w:val="00CD515D"/>
    <w:rsid w:val="00CD7F92"/>
    <w:rsid w:val="00CE10F2"/>
    <w:rsid w:val="00CF22F6"/>
    <w:rsid w:val="00CF6830"/>
    <w:rsid w:val="00D00EF4"/>
    <w:rsid w:val="00D10BFA"/>
    <w:rsid w:val="00D10F00"/>
    <w:rsid w:val="00D139C1"/>
    <w:rsid w:val="00D150D8"/>
    <w:rsid w:val="00D300CE"/>
    <w:rsid w:val="00D52BFF"/>
    <w:rsid w:val="00D568A5"/>
    <w:rsid w:val="00D66A61"/>
    <w:rsid w:val="00D73255"/>
    <w:rsid w:val="00D749A2"/>
    <w:rsid w:val="00D92CAD"/>
    <w:rsid w:val="00DA117F"/>
    <w:rsid w:val="00DA17FB"/>
    <w:rsid w:val="00DB37B0"/>
    <w:rsid w:val="00DB54FE"/>
    <w:rsid w:val="00DB7EBA"/>
    <w:rsid w:val="00DC058D"/>
    <w:rsid w:val="00DC1E10"/>
    <w:rsid w:val="00DC5546"/>
    <w:rsid w:val="00DC7C84"/>
    <w:rsid w:val="00DC7D3A"/>
    <w:rsid w:val="00DD2CF9"/>
    <w:rsid w:val="00DE2882"/>
    <w:rsid w:val="00DE46DB"/>
    <w:rsid w:val="00DE66F3"/>
    <w:rsid w:val="00E01E24"/>
    <w:rsid w:val="00E24673"/>
    <w:rsid w:val="00E24898"/>
    <w:rsid w:val="00E25169"/>
    <w:rsid w:val="00E355EE"/>
    <w:rsid w:val="00E53933"/>
    <w:rsid w:val="00E8076C"/>
    <w:rsid w:val="00E86BF1"/>
    <w:rsid w:val="00EA20E5"/>
    <w:rsid w:val="00EA2756"/>
    <w:rsid w:val="00EA4B94"/>
    <w:rsid w:val="00EA58A0"/>
    <w:rsid w:val="00EA60D4"/>
    <w:rsid w:val="00ED03B0"/>
    <w:rsid w:val="00EE1E2F"/>
    <w:rsid w:val="00EE4460"/>
    <w:rsid w:val="00EE5652"/>
    <w:rsid w:val="00EF4E2B"/>
    <w:rsid w:val="00F00063"/>
    <w:rsid w:val="00F0293A"/>
    <w:rsid w:val="00F04E9E"/>
    <w:rsid w:val="00F10FAD"/>
    <w:rsid w:val="00F146E3"/>
    <w:rsid w:val="00F202F7"/>
    <w:rsid w:val="00F22F5E"/>
    <w:rsid w:val="00F35094"/>
    <w:rsid w:val="00F52266"/>
    <w:rsid w:val="00F56A75"/>
    <w:rsid w:val="00F60B45"/>
    <w:rsid w:val="00F61314"/>
    <w:rsid w:val="00F64FB6"/>
    <w:rsid w:val="00F771F2"/>
    <w:rsid w:val="00F94C66"/>
    <w:rsid w:val="00F95E8D"/>
    <w:rsid w:val="00FA1A9D"/>
    <w:rsid w:val="00FA1D39"/>
    <w:rsid w:val="00FA7A79"/>
    <w:rsid w:val="00FA7D51"/>
    <w:rsid w:val="00FD1497"/>
    <w:rsid w:val="00FD175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15:docId w15:val="{D0FF429E-2A56-4C88-A15D-A49EE229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paragraph" w:styleId="3">
    <w:name w:val="heading 3"/>
    <w:basedOn w:val="a"/>
    <w:next w:val="a"/>
    <w:link w:val="30"/>
    <w:unhideWhenUsed/>
    <w:qFormat/>
    <w:rsid w:val="005B675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1">
    <w:name w:val="Body Text 3"/>
    <w:basedOn w:val="a"/>
    <w:link w:val="32"/>
    <w:uiPriority w:val="99"/>
    <w:semiHidden/>
    <w:unhideWhenUsed/>
    <w:rsid w:val="008D58EC"/>
    <w:pPr>
      <w:spacing w:after="120"/>
    </w:pPr>
    <w:rPr>
      <w:sz w:val="16"/>
      <w:szCs w:val="16"/>
      <w:lang w:val="x-none" w:eastAsia="x-none"/>
    </w:rPr>
  </w:style>
  <w:style w:type="character" w:customStyle="1" w:styleId="32">
    <w:name w:val="本文 3 (文字)"/>
    <w:link w:val="31"/>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フッター (文字)"/>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unhideWhenUsed/>
    <w:rsid w:val="004060E5"/>
    <w:rPr>
      <w:szCs w:val="24"/>
      <w:lang w:val="x-none" w:eastAsia="x-none"/>
    </w:rPr>
  </w:style>
  <w:style w:type="character" w:customStyle="1" w:styleId="ae">
    <w:name w:val="コメント文字列 (文字)"/>
    <w:link w:val="ad"/>
    <w:uiPriority w:val="99"/>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コメント内容 (文字)"/>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link w:val="af3"/>
    <w:uiPriority w:val="34"/>
    <w:qFormat/>
    <w:rsid w:val="00985F44"/>
    <w:pPr>
      <w:ind w:left="720"/>
      <w:contextualSpacing/>
    </w:pPr>
  </w:style>
  <w:style w:type="paragraph" w:styleId="af4">
    <w:name w:val="Title"/>
    <w:basedOn w:val="a"/>
    <w:next w:val="a"/>
    <w:link w:val="af5"/>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表題 (文字)"/>
    <w:basedOn w:val="a0"/>
    <w:link w:val="af4"/>
    <w:rsid w:val="00450B27"/>
    <w:rPr>
      <w:rFonts w:asciiTheme="majorHAnsi" w:eastAsiaTheme="majorEastAsia" w:hAnsiTheme="majorHAnsi" w:cstheme="majorBidi"/>
      <w:color w:val="323E4F" w:themeColor="text2" w:themeShade="BF"/>
      <w:spacing w:val="5"/>
      <w:kern w:val="28"/>
      <w:sz w:val="52"/>
      <w:szCs w:val="52"/>
    </w:rPr>
  </w:style>
  <w:style w:type="paragraph" w:styleId="af6">
    <w:name w:val="Revision"/>
    <w:hidden/>
    <w:semiHidden/>
    <w:rsid w:val="002D52A1"/>
    <w:rPr>
      <w:sz w:val="24"/>
    </w:rPr>
  </w:style>
  <w:style w:type="paragraph" w:styleId="Web">
    <w:name w:val="Normal (Web)"/>
    <w:basedOn w:val="a"/>
    <w:unhideWhenUsed/>
    <w:rsid w:val="008E1B9D"/>
    <w:pPr>
      <w:spacing w:before="100" w:beforeAutospacing="1" w:after="100" w:afterAutospacing="1"/>
    </w:pPr>
    <w:rPr>
      <w:rFonts w:ascii="Times New Roman" w:eastAsia="Times New Roman" w:hAnsi="Times New Roman"/>
      <w:szCs w:val="24"/>
    </w:rPr>
  </w:style>
  <w:style w:type="character" w:customStyle="1" w:styleId="af3">
    <w:name w:val="リスト段落 (文字)"/>
    <w:basedOn w:val="a0"/>
    <w:link w:val="af2"/>
    <w:uiPriority w:val="34"/>
    <w:rsid w:val="00341B72"/>
    <w:rPr>
      <w:sz w:val="24"/>
    </w:rPr>
  </w:style>
  <w:style w:type="character" w:customStyle="1" w:styleId="30">
    <w:name w:val="見出し 3 (文字)"/>
    <w:basedOn w:val="a0"/>
    <w:link w:val="3"/>
    <w:rsid w:val="005B6752"/>
    <w:rPr>
      <w:rFonts w:asciiTheme="majorHAnsi" w:eastAsiaTheme="majorEastAsia" w:hAnsiTheme="majorHAnsi" w:cstheme="majorBidi"/>
      <w:sz w:val="24"/>
    </w:rPr>
  </w:style>
  <w:style w:type="character" w:customStyle="1" w:styleId="go">
    <w:name w:val="go"/>
    <w:basedOn w:val="a0"/>
    <w:rsid w:val="005B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216544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6183335">
      <w:bodyDiv w:val="1"/>
      <w:marLeft w:val="0"/>
      <w:marRight w:val="0"/>
      <w:marTop w:val="0"/>
      <w:marBottom w:val="0"/>
      <w:divBdr>
        <w:top w:val="none" w:sz="0" w:space="0" w:color="auto"/>
        <w:left w:val="none" w:sz="0" w:space="0" w:color="auto"/>
        <w:bottom w:val="none" w:sz="0" w:space="0" w:color="auto"/>
        <w:right w:val="none" w:sz="0" w:space="0" w:color="auto"/>
      </w:divBdr>
    </w:div>
    <w:div w:id="2139838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_sasaki@yokohama-cu.ac.jp" TargetMode="Externa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267413" TargetMode="External"/><Relationship Id="rId12" Type="http://schemas.openxmlformats.org/officeDocument/2006/relationships/hyperlink" Target="https://www.apple.com/support/mac-apps/quicktim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82674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hyperlink" Target="http://www.jove.com/files_upload.php?src=18267413" TargetMode="External"/><Relationship Id="rId23" Type="http://schemas.microsoft.com/office/2016/09/relationships/commentsIds" Target="commentsIds.xml"/><Relationship Id="rId10" Type="http://schemas.openxmlformats.org/officeDocument/2006/relationships/hyperlink" Target="mailto:w175420a@yokohama-cu.ac.j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assli.rubd@gmail.com" TargetMode="External"/><Relationship Id="rId14" Type="http://schemas.openxmlformats.org/officeDocument/2006/relationships/hyperlink" Target="https://www.jove.com/author/Petra_Schwil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18</Pages>
  <Words>4323</Words>
  <Characters>24643</Characters>
  <Application>Microsoft Office Word</Application>
  <DocSecurity>0</DocSecurity>
  <Lines>205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28909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Yukio Sasaki</cp:lastModifiedBy>
  <cp:revision>22</cp:revision>
  <dcterms:created xsi:type="dcterms:W3CDTF">2019-05-13T00:05:00Z</dcterms:created>
  <dcterms:modified xsi:type="dcterms:W3CDTF">2019-05-13T12:31:00Z</dcterms:modified>
</cp:coreProperties>
</file>