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EF6C3" w14:textId="77777777" w:rsidR="0053073B" w:rsidRPr="005B09C1" w:rsidRDefault="008B73D9" w:rsidP="0053073B">
      <w:pPr>
        <w:spacing w:after="0" w:line="240" w:lineRule="auto"/>
        <w:jc w:val="both"/>
        <w:outlineLvl w:val="0"/>
        <w:rPr>
          <w:rFonts w:ascii="Calibri" w:hAnsi="Calibri" w:cs="Calibri"/>
          <w:b/>
          <w:sz w:val="24"/>
          <w:szCs w:val="24"/>
        </w:rPr>
      </w:pPr>
      <w:r w:rsidRPr="005B09C1">
        <w:rPr>
          <w:rFonts w:ascii="Calibri" w:hAnsi="Calibri" w:cs="Calibri"/>
          <w:b/>
          <w:sz w:val="24"/>
          <w:szCs w:val="24"/>
        </w:rPr>
        <w:t>TITLE:</w:t>
      </w:r>
      <w:r w:rsidR="0048520E" w:rsidRPr="005B09C1">
        <w:rPr>
          <w:rFonts w:ascii="Calibri" w:hAnsi="Calibri" w:cs="Calibri"/>
          <w:b/>
          <w:sz w:val="24"/>
          <w:szCs w:val="24"/>
        </w:rPr>
        <w:t xml:space="preserve"> </w:t>
      </w:r>
    </w:p>
    <w:p w14:paraId="0F352275" w14:textId="26F88DB3" w:rsidR="008B73D9" w:rsidRPr="005B09C1" w:rsidRDefault="00EF790E" w:rsidP="0053073B">
      <w:pPr>
        <w:spacing w:after="0" w:line="240" w:lineRule="auto"/>
        <w:jc w:val="both"/>
        <w:outlineLvl w:val="0"/>
        <w:rPr>
          <w:rFonts w:ascii="Calibri" w:hAnsi="Calibri" w:cs="Calibri"/>
          <w:b/>
          <w:sz w:val="24"/>
          <w:szCs w:val="24"/>
        </w:rPr>
      </w:pPr>
      <w:r w:rsidRPr="005B09C1">
        <w:rPr>
          <w:rFonts w:ascii="Calibri" w:hAnsi="Calibri" w:cs="Calibri"/>
          <w:sz w:val="24"/>
          <w:szCs w:val="24"/>
        </w:rPr>
        <w:t xml:space="preserve">A </w:t>
      </w:r>
      <w:r w:rsidR="0053073B" w:rsidRPr="005B09C1">
        <w:rPr>
          <w:rFonts w:ascii="Calibri" w:hAnsi="Calibri" w:cs="Calibri"/>
          <w:sz w:val="24"/>
          <w:szCs w:val="24"/>
        </w:rPr>
        <w:t>Luciferase-Fluorescent Reporter Influenza Virus for Live Imaging and Quantification of Viral Infection</w:t>
      </w:r>
      <w:r w:rsidR="0053073B" w:rsidRPr="005B09C1">
        <w:rPr>
          <w:rFonts w:ascii="Calibri" w:hAnsi="Calibri" w:cs="Calibri"/>
          <w:b/>
          <w:sz w:val="24"/>
          <w:szCs w:val="24"/>
        </w:rPr>
        <w:t xml:space="preserve"> </w:t>
      </w:r>
    </w:p>
    <w:p w14:paraId="3741F175" w14:textId="77777777" w:rsidR="00AA5ECA" w:rsidRPr="005B09C1" w:rsidRDefault="00AA5ECA" w:rsidP="0053073B">
      <w:pPr>
        <w:spacing w:after="0" w:line="240" w:lineRule="auto"/>
        <w:jc w:val="both"/>
        <w:rPr>
          <w:rFonts w:ascii="Calibri" w:hAnsi="Calibri" w:cs="Calibri"/>
          <w:sz w:val="24"/>
          <w:szCs w:val="24"/>
        </w:rPr>
      </w:pPr>
    </w:p>
    <w:p w14:paraId="005D409A" w14:textId="77777777" w:rsidR="00EF790E" w:rsidRPr="005B09C1" w:rsidRDefault="00EF790E" w:rsidP="0053073B">
      <w:pPr>
        <w:spacing w:after="0" w:line="240" w:lineRule="auto"/>
        <w:jc w:val="both"/>
        <w:rPr>
          <w:rFonts w:ascii="Calibri" w:hAnsi="Calibri" w:cs="Calibri"/>
          <w:b/>
          <w:sz w:val="24"/>
          <w:szCs w:val="24"/>
        </w:rPr>
      </w:pPr>
      <w:r w:rsidRPr="005B09C1">
        <w:rPr>
          <w:rFonts w:ascii="Calibri" w:hAnsi="Calibri" w:cs="Calibri"/>
          <w:b/>
          <w:sz w:val="24"/>
          <w:szCs w:val="24"/>
        </w:rPr>
        <w:t>AUTHORS &amp; AFFILIATIONS:</w:t>
      </w:r>
    </w:p>
    <w:p w14:paraId="14840028" w14:textId="78E3C80C" w:rsidR="00EF790E" w:rsidRPr="005B09C1" w:rsidRDefault="00EF790E" w:rsidP="0053073B">
      <w:pPr>
        <w:spacing w:after="0" w:line="240" w:lineRule="auto"/>
        <w:jc w:val="both"/>
        <w:outlineLvl w:val="0"/>
        <w:rPr>
          <w:rFonts w:ascii="Calibri" w:hAnsi="Calibri" w:cs="Calibri"/>
          <w:sz w:val="24"/>
          <w:szCs w:val="24"/>
          <w:vertAlign w:val="superscript"/>
        </w:rPr>
      </w:pPr>
      <w:r w:rsidRPr="005B09C1">
        <w:rPr>
          <w:rFonts w:ascii="Calibri" w:hAnsi="Calibri" w:cs="Calibri"/>
          <w:sz w:val="24"/>
          <w:szCs w:val="24"/>
        </w:rPr>
        <w:t>Kevin Chiem</w:t>
      </w:r>
      <w:r w:rsidRPr="005B09C1">
        <w:rPr>
          <w:rFonts w:ascii="Calibri" w:hAnsi="Calibri" w:cs="Calibri"/>
          <w:sz w:val="24"/>
          <w:szCs w:val="24"/>
          <w:vertAlign w:val="superscript"/>
        </w:rPr>
        <w:t>1</w:t>
      </w:r>
      <w:r w:rsidRPr="005B09C1">
        <w:rPr>
          <w:rFonts w:ascii="Calibri" w:hAnsi="Calibri" w:cs="Calibri"/>
          <w:sz w:val="24"/>
          <w:szCs w:val="24"/>
        </w:rPr>
        <w:t xml:space="preserve">, </w:t>
      </w:r>
      <w:r w:rsidR="0027224D" w:rsidRPr="005B09C1">
        <w:rPr>
          <w:rFonts w:ascii="Calibri" w:hAnsi="Calibri" w:cs="Calibri"/>
          <w:sz w:val="24"/>
          <w:szCs w:val="24"/>
          <w:lang w:eastAsia="zh-CN"/>
        </w:rPr>
        <w:t>Javier Rangel-Moreno</w:t>
      </w:r>
      <w:r w:rsidR="0027224D" w:rsidRPr="005B09C1">
        <w:rPr>
          <w:rFonts w:ascii="Calibri" w:hAnsi="Calibri" w:cs="Calibri"/>
          <w:sz w:val="24"/>
          <w:szCs w:val="24"/>
          <w:vertAlign w:val="superscript"/>
          <w:lang w:eastAsia="zh-CN"/>
        </w:rPr>
        <w:t>2</w:t>
      </w:r>
      <w:r w:rsidR="0027224D" w:rsidRPr="005B09C1">
        <w:rPr>
          <w:rFonts w:ascii="Calibri" w:hAnsi="Calibri" w:cs="Calibri"/>
          <w:sz w:val="24"/>
          <w:szCs w:val="24"/>
          <w:lang w:eastAsia="zh-CN"/>
        </w:rPr>
        <w:t xml:space="preserve">, </w:t>
      </w:r>
      <w:r w:rsidRPr="005B09C1">
        <w:rPr>
          <w:rFonts w:ascii="Calibri" w:hAnsi="Calibri" w:cs="Calibri"/>
          <w:sz w:val="24"/>
          <w:szCs w:val="24"/>
        </w:rPr>
        <w:t>Aitor Nogales</w:t>
      </w:r>
      <w:r w:rsidRPr="005B09C1">
        <w:rPr>
          <w:rFonts w:ascii="Calibri" w:hAnsi="Calibri" w:cs="Calibri"/>
          <w:sz w:val="24"/>
          <w:szCs w:val="24"/>
          <w:vertAlign w:val="superscript"/>
        </w:rPr>
        <w:t>1,</w:t>
      </w:r>
      <w:r w:rsidR="0027224D" w:rsidRPr="005B09C1">
        <w:rPr>
          <w:rFonts w:ascii="Calibri" w:hAnsi="Calibri" w:cs="Calibri"/>
          <w:sz w:val="24"/>
          <w:szCs w:val="24"/>
          <w:vertAlign w:val="superscript"/>
        </w:rPr>
        <w:t>3</w:t>
      </w:r>
      <w:r w:rsidRPr="005B09C1">
        <w:rPr>
          <w:rFonts w:ascii="Calibri" w:hAnsi="Calibri" w:cs="Calibri"/>
          <w:sz w:val="24"/>
          <w:szCs w:val="24"/>
        </w:rPr>
        <w:t>, Luis Martínez-Sobrido</w:t>
      </w:r>
      <w:r w:rsidRPr="005B09C1">
        <w:rPr>
          <w:rFonts w:ascii="Calibri" w:hAnsi="Calibri" w:cs="Calibri"/>
          <w:sz w:val="24"/>
          <w:szCs w:val="24"/>
          <w:vertAlign w:val="superscript"/>
        </w:rPr>
        <w:t>1</w:t>
      </w:r>
    </w:p>
    <w:p w14:paraId="2706B874" w14:textId="77777777" w:rsidR="00EF790E" w:rsidRPr="005B09C1" w:rsidRDefault="00EF790E" w:rsidP="0053073B">
      <w:pPr>
        <w:spacing w:after="0" w:line="240" w:lineRule="auto"/>
        <w:jc w:val="both"/>
        <w:rPr>
          <w:rFonts w:ascii="Calibri" w:hAnsi="Calibri" w:cs="Calibri"/>
          <w:sz w:val="24"/>
          <w:szCs w:val="24"/>
        </w:rPr>
      </w:pPr>
    </w:p>
    <w:p w14:paraId="47DF0BA5" w14:textId="5260E05D" w:rsidR="00EF790E" w:rsidRPr="005B09C1" w:rsidRDefault="00EF790E" w:rsidP="0053073B">
      <w:pPr>
        <w:spacing w:after="0" w:line="240" w:lineRule="auto"/>
        <w:jc w:val="both"/>
        <w:rPr>
          <w:rFonts w:ascii="Calibri" w:hAnsi="Calibri" w:cs="Calibri"/>
          <w:sz w:val="24"/>
          <w:szCs w:val="24"/>
        </w:rPr>
      </w:pPr>
      <w:r w:rsidRPr="005B09C1">
        <w:rPr>
          <w:rFonts w:ascii="Calibri" w:hAnsi="Calibri" w:cs="Calibri"/>
          <w:sz w:val="24"/>
          <w:szCs w:val="24"/>
          <w:vertAlign w:val="superscript"/>
        </w:rPr>
        <w:t>1</w:t>
      </w:r>
      <w:r w:rsidRPr="005B09C1">
        <w:rPr>
          <w:rFonts w:ascii="Calibri" w:hAnsi="Calibri" w:cs="Calibri"/>
          <w:sz w:val="24"/>
          <w:szCs w:val="24"/>
        </w:rPr>
        <w:t>Department of Microbiology and Immunology, University of Rochester School of Medicine and Dentistry, 601 Elmwood Avenue, Rochester, NY 14642, USA</w:t>
      </w:r>
    </w:p>
    <w:p w14:paraId="6DCDD3EA" w14:textId="53C94E1F" w:rsidR="00131F00" w:rsidRPr="005B09C1" w:rsidRDefault="0027224D" w:rsidP="0053073B">
      <w:pPr>
        <w:spacing w:after="0" w:line="240" w:lineRule="auto"/>
        <w:jc w:val="both"/>
        <w:rPr>
          <w:rFonts w:ascii="Calibri" w:hAnsi="Calibri" w:cs="Calibri"/>
          <w:sz w:val="24"/>
          <w:szCs w:val="24"/>
        </w:rPr>
      </w:pPr>
      <w:r w:rsidRPr="005B09C1">
        <w:rPr>
          <w:rFonts w:ascii="Calibri" w:hAnsi="Calibri" w:cs="Calibri"/>
          <w:sz w:val="24"/>
          <w:szCs w:val="24"/>
          <w:vertAlign w:val="superscript"/>
          <w:lang w:eastAsia="zh-CN"/>
        </w:rPr>
        <w:t>2</w:t>
      </w:r>
      <w:r w:rsidR="00131F00" w:rsidRPr="005B09C1">
        <w:rPr>
          <w:rFonts w:ascii="Calibri" w:hAnsi="Calibri" w:cs="Calibri"/>
          <w:sz w:val="24"/>
          <w:szCs w:val="24"/>
        </w:rPr>
        <w:t>Division of Allergy/Immunology and Rheumatology, Department of Medicine, University of Rochester, Rochester, 601 Elmwood Avenue, Rochester, New York, 14642, USA</w:t>
      </w:r>
    </w:p>
    <w:p w14:paraId="5D2EBAEF" w14:textId="6AF5B8E7" w:rsidR="0027224D" w:rsidRPr="005B09C1" w:rsidRDefault="0027224D" w:rsidP="0053073B">
      <w:pPr>
        <w:spacing w:after="0" w:line="240" w:lineRule="auto"/>
        <w:jc w:val="both"/>
        <w:rPr>
          <w:rFonts w:ascii="Calibri" w:hAnsi="Calibri" w:cs="Calibri"/>
          <w:sz w:val="24"/>
          <w:szCs w:val="24"/>
        </w:rPr>
      </w:pPr>
      <w:r w:rsidRPr="005B09C1">
        <w:rPr>
          <w:rFonts w:ascii="Calibri" w:hAnsi="Calibri" w:cs="Calibri"/>
          <w:sz w:val="24"/>
          <w:szCs w:val="24"/>
          <w:vertAlign w:val="superscript"/>
        </w:rPr>
        <w:t>3</w:t>
      </w:r>
      <w:r w:rsidRPr="005B09C1">
        <w:rPr>
          <w:rFonts w:ascii="Calibri" w:hAnsi="Calibri" w:cs="Calibri"/>
          <w:sz w:val="24"/>
          <w:szCs w:val="24"/>
          <w:shd w:val="clear" w:color="auto" w:fill="FFFFFF"/>
        </w:rPr>
        <w:t>Center for Animal Health Researc</w:t>
      </w:r>
      <w:bookmarkStart w:id="0" w:name="_GoBack"/>
      <w:bookmarkEnd w:id="0"/>
      <w:r w:rsidRPr="005B09C1">
        <w:rPr>
          <w:rFonts w:ascii="Calibri" w:hAnsi="Calibri" w:cs="Calibri"/>
          <w:sz w:val="24"/>
          <w:szCs w:val="24"/>
          <w:shd w:val="clear" w:color="auto" w:fill="FFFFFF"/>
        </w:rPr>
        <w:t>h, INIA-CISA, Madrid, Spain</w:t>
      </w:r>
    </w:p>
    <w:p w14:paraId="1C7739A8" w14:textId="030E4E94" w:rsidR="008B73D9" w:rsidRPr="005B09C1" w:rsidRDefault="008B73D9" w:rsidP="0053073B">
      <w:pPr>
        <w:spacing w:after="0" w:line="240" w:lineRule="auto"/>
        <w:jc w:val="both"/>
        <w:rPr>
          <w:rFonts w:ascii="Calibri" w:hAnsi="Calibri" w:cs="Calibri"/>
          <w:sz w:val="24"/>
          <w:szCs w:val="24"/>
        </w:rPr>
      </w:pPr>
    </w:p>
    <w:p w14:paraId="56E93285" w14:textId="5EC3924B" w:rsidR="008B73D9" w:rsidRPr="005B09C1" w:rsidRDefault="008B73D9" w:rsidP="0053073B">
      <w:pPr>
        <w:spacing w:after="0" w:line="240" w:lineRule="auto"/>
        <w:jc w:val="both"/>
        <w:rPr>
          <w:rFonts w:ascii="Calibri" w:hAnsi="Calibri" w:cs="Calibri"/>
          <w:b/>
          <w:sz w:val="24"/>
          <w:szCs w:val="24"/>
        </w:rPr>
      </w:pPr>
      <w:r w:rsidRPr="005B09C1">
        <w:rPr>
          <w:rFonts w:ascii="Calibri" w:hAnsi="Calibri" w:cs="Calibri"/>
          <w:b/>
          <w:sz w:val="24"/>
          <w:szCs w:val="24"/>
        </w:rPr>
        <w:t>E-MAIL ADDRESSES:</w:t>
      </w:r>
    </w:p>
    <w:p w14:paraId="190443CD" w14:textId="061DE4BF" w:rsidR="00AE47C0" w:rsidRPr="005B09C1" w:rsidRDefault="00AA5ECA" w:rsidP="0053073B">
      <w:pPr>
        <w:spacing w:after="0" w:line="240" w:lineRule="auto"/>
        <w:jc w:val="both"/>
        <w:outlineLvl w:val="0"/>
        <w:rPr>
          <w:rStyle w:val="Hyperlink"/>
          <w:rFonts w:ascii="Calibri" w:hAnsi="Calibri" w:cs="Calibri"/>
          <w:color w:val="auto"/>
          <w:sz w:val="24"/>
          <w:szCs w:val="24"/>
          <w:u w:val="none"/>
        </w:rPr>
      </w:pPr>
      <w:r w:rsidRPr="005B09C1">
        <w:rPr>
          <w:rFonts w:ascii="Calibri" w:hAnsi="Calibri" w:cs="Calibri"/>
          <w:sz w:val="24"/>
          <w:szCs w:val="24"/>
        </w:rPr>
        <w:t>Kevin Chiem</w:t>
      </w:r>
      <w:r w:rsidR="008B73D9" w:rsidRPr="005B09C1">
        <w:rPr>
          <w:rFonts w:ascii="Calibri" w:hAnsi="Calibri" w:cs="Calibri"/>
          <w:sz w:val="24"/>
          <w:szCs w:val="24"/>
        </w:rPr>
        <w:t xml:space="preserve"> (</w:t>
      </w:r>
      <w:r w:rsidR="0027224D" w:rsidRPr="005B09C1">
        <w:rPr>
          <w:rFonts w:ascii="Calibri" w:hAnsi="Calibri" w:cs="Calibri"/>
          <w:sz w:val="24"/>
          <w:szCs w:val="24"/>
        </w:rPr>
        <w:t>Kevin_Chiem@URMC.Rochester.edu</w:t>
      </w:r>
      <w:r w:rsidR="00142335" w:rsidRPr="005B09C1">
        <w:rPr>
          <w:rStyle w:val="Hyperlink"/>
          <w:rFonts w:ascii="Calibri" w:hAnsi="Calibri" w:cs="Calibri"/>
          <w:color w:val="auto"/>
          <w:sz w:val="24"/>
          <w:szCs w:val="24"/>
          <w:u w:val="none"/>
        </w:rPr>
        <w:t>)</w:t>
      </w:r>
    </w:p>
    <w:p w14:paraId="1AE95AE2" w14:textId="43DD182D" w:rsidR="0027224D" w:rsidRPr="005B09C1" w:rsidRDefault="0027224D" w:rsidP="0053073B">
      <w:pPr>
        <w:spacing w:after="0" w:line="240" w:lineRule="auto"/>
        <w:jc w:val="both"/>
        <w:outlineLvl w:val="0"/>
        <w:rPr>
          <w:rFonts w:ascii="Calibri" w:hAnsi="Calibri" w:cs="Calibri"/>
          <w:sz w:val="24"/>
          <w:szCs w:val="24"/>
        </w:rPr>
      </w:pPr>
      <w:r w:rsidRPr="005B09C1">
        <w:rPr>
          <w:rFonts w:ascii="Calibri" w:hAnsi="Calibri" w:cs="Calibri"/>
          <w:sz w:val="24"/>
          <w:szCs w:val="24"/>
        </w:rPr>
        <w:t>Javier Rangel-Moreno (</w:t>
      </w:r>
      <w:r w:rsidR="00D37A34" w:rsidRPr="005B09C1">
        <w:rPr>
          <w:rFonts w:ascii="Calibri" w:hAnsi="Calibri" w:cs="Calibri"/>
          <w:sz w:val="24"/>
          <w:szCs w:val="24"/>
        </w:rPr>
        <w:t>Javier_Ra</w:t>
      </w:r>
      <w:r w:rsidR="00142335" w:rsidRPr="005B09C1">
        <w:rPr>
          <w:rFonts w:ascii="Calibri" w:hAnsi="Calibri" w:cs="Calibri"/>
          <w:sz w:val="24"/>
          <w:szCs w:val="24"/>
        </w:rPr>
        <w:t>n</w:t>
      </w:r>
      <w:r w:rsidR="00D37A34" w:rsidRPr="005B09C1">
        <w:rPr>
          <w:rFonts w:ascii="Calibri" w:hAnsi="Calibri" w:cs="Calibri"/>
          <w:sz w:val="24"/>
          <w:szCs w:val="24"/>
        </w:rPr>
        <w:t>gel-Moreno@URMC.Rochester.edu)</w:t>
      </w:r>
    </w:p>
    <w:p w14:paraId="11E8A05E" w14:textId="3092B6E1" w:rsidR="008C47AD" w:rsidRPr="005B09C1" w:rsidRDefault="008C47AD" w:rsidP="0053073B">
      <w:pPr>
        <w:spacing w:after="0" w:line="240" w:lineRule="auto"/>
        <w:jc w:val="both"/>
        <w:outlineLvl w:val="0"/>
        <w:rPr>
          <w:rFonts w:ascii="Calibri" w:hAnsi="Calibri" w:cs="Calibri"/>
          <w:sz w:val="24"/>
          <w:szCs w:val="24"/>
        </w:rPr>
      </w:pPr>
      <w:r w:rsidRPr="005B09C1">
        <w:rPr>
          <w:rFonts w:ascii="Calibri" w:hAnsi="Calibri" w:cs="Calibri"/>
          <w:sz w:val="24"/>
          <w:szCs w:val="24"/>
        </w:rPr>
        <w:t>Aitor Nogales</w:t>
      </w:r>
      <w:r w:rsidR="008B73D9" w:rsidRPr="005B09C1">
        <w:rPr>
          <w:rFonts w:ascii="Calibri" w:hAnsi="Calibri" w:cs="Calibri"/>
          <w:sz w:val="24"/>
          <w:szCs w:val="24"/>
        </w:rPr>
        <w:t xml:space="preserve"> (Aitor_Nogales@</w:t>
      </w:r>
      <w:r w:rsidR="002F3E0F" w:rsidRPr="005B09C1">
        <w:rPr>
          <w:rFonts w:ascii="Calibri" w:hAnsi="Calibri" w:cs="Calibri"/>
          <w:sz w:val="24"/>
          <w:szCs w:val="24"/>
        </w:rPr>
        <w:t>hotmail.com</w:t>
      </w:r>
      <w:r w:rsidR="008B73D9" w:rsidRPr="005B09C1">
        <w:rPr>
          <w:rStyle w:val="Hyperlink"/>
          <w:rFonts w:ascii="Calibri" w:hAnsi="Calibri" w:cs="Calibri"/>
          <w:color w:val="auto"/>
          <w:sz w:val="24"/>
          <w:szCs w:val="24"/>
          <w:u w:val="none"/>
        </w:rPr>
        <w:t>)</w:t>
      </w:r>
    </w:p>
    <w:p w14:paraId="0C595A20" w14:textId="0EE16C87" w:rsidR="0016071F" w:rsidRPr="005B09C1" w:rsidRDefault="008C47AD" w:rsidP="0053073B">
      <w:pPr>
        <w:spacing w:after="0" w:line="240" w:lineRule="auto"/>
        <w:jc w:val="both"/>
        <w:outlineLvl w:val="0"/>
        <w:rPr>
          <w:rFonts w:ascii="Calibri" w:hAnsi="Calibri" w:cs="Calibri"/>
          <w:sz w:val="24"/>
          <w:szCs w:val="24"/>
        </w:rPr>
      </w:pPr>
      <w:r w:rsidRPr="005B09C1">
        <w:rPr>
          <w:rFonts w:ascii="Calibri" w:hAnsi="Calibri" w:cs="Calibri"/>
          <w:sz w:val="24"/>
          <w:szCs w:val="24"/>
        </w:rPr>
        <w:t>Luis Martínez-Sobrido</w:t>
      </w:r>
      <w:r w:rsidR="008B73D9" w:rsidRPr="005B09C1">
        <w:rPr>
          <w:rFonts w:ascii="Calibri" w:hAnsi="Calibri" w:cs="Calibri"/>
          <w:sz w:val="24"/>
          <w:szCs w:val="24"/>
        </w:rPr>
        <w:t xml:space="preserve"> (Luis_Martinez@URMC.Rochester.edu</w:t>
      </w:r>
      <w:r w:rsidR="008B73D9" w:rsidRPr="005B09C1">
        <w:rPr>
          <w:rStyle w:val="Hyperlink"/>
          <w:rFonts w:ascii="Calibri" w:hAnsi="Calibri" w:cs="Calibri"/>
          <w:color w:val="auto"/>
          <w:sz w:val="24"/>
          <w:szCs w:val="24"/>
          <w:u w:val="none"/>
        </w:rPr>
        <w:t>)</w:t>
      </w:r>
    </w:p>
    <w:p w14:paraId="5AE33AEA" w14:textId="77777777" w:rsidR="0016071F" w:rsidRPr="005B09C1" w:rsidRDefault="0016071F" w:rsidP="0053073B">
      <w:pPr>
        <w:spacing w:after="0" w:line="240" w:lineRule="auto"/>
        <w:jc w:val="both"/>
        <w:rPr>
          <w:rFonts w:ascii="Calibri" w:hAnsi="Calibri" w:cs="Calibri"/>
          <w:sz w:val="24"/>
          <w:szCs w:val="24"/>
        </w:rPr>
      </w:pPr>
    </w:p>
    <w:p w14:paraId="33A76546" w14:textId="77777777" w:rsidR="004049DD" w:rsidRPr="005B09C1" w:rsidRDefault="004049DD" w:rsidP="0053073B">
      <w:pPr>
        <w:spacing w:after="0" w:line="240" w:lineRule="auto"/>
        <w:jc w:val="both"/>
        <w:outlineLvl w:val="0"/>
        <w:rPr>
          <w:rFonts w:ascii="Calibri" w:hAnsi="Calibri" w:cs="Calibri"/>
          <w:b/>
          <w:sz w:val="24"/>
          <w:szCs w:val="24"/>
        </w:rPr>
      </w:pPr>
      <w:r w:rsidRPr="005B09C1">
        <w:rPr>
          <w:rFonts w:ascii="Calibri" w:hAnsi="Calibri" w:cs="Calibri"/>
          <w:b/>
          <w:sz w:val="24"/>
          <w:szCs w:val="24"/>
        </w:rPr>
        <w:t xml:space="preserve">CORRESPONDING AUTHOR: </w:t>
      </w:r>
    </w:p>
    <w:p w14:paraId="37E4EB33" w14:textId="77777777" w:rsidR="004049DD" w:rsidRPr="005B09C1" w:rsidRDefault="004049DD" w:rsidP="0053073B">
      <w:pPr>
        <w:spacing w:after="0" w:line="240" w:lineRule="auto"/>
        <w:jc w:val="both"/>
        <w:outlineLvl w:val="0"/>
        <w:rPr>
          <w:rFonts w:ascii="Calibri" w:hAnsi="Calibri" w:cs="Calibri"/>
          <w:sz w:val="24"/>
          <w:szCs w:val="24"/>
        </w:rPr>
      </w:pPr>
      <w:r w:rsidRPr="005B09C1">
        <w:rPr>
          <w:rFonts w:ascii="Calibri" w:hAnsi="Calibri" w:cs="Calibri"/>
          <w:sz w:val="24"/>
          <w:szCs w:val="24"/>
        </w:rPr>
        <w:t>Luis Martínez-Sobrido (Luis_Martinez@URMC.Rochester.edu</w:t>
      </w:r>
      <w:r w:rsidRPr="005B09C1">
        <w:rPr>
          <w:rStyle w:val="Hyperlink"/>
          <w:rFonts w:ascii="Calibri" w:hAnsi="Calibri" w:cs="Calibri"/>
          <w:color w:val="auto"/>
          <w:sz w:val="24"/>
          <w:szCs w:val="24"/>
          <w:u w:val="none"/>
        </w:rPr>
        <w:t>)</w:t>
      </w:r>
    </w:p>
    <w:p w14:paraId="641FC2EA" w14:textId="253C3B99" w:rsidR="004049DD" w:rsidRPr="005B09C1" w:rsidRDefault="004049DD" w:rsidP="0053073B">
      <w:pPr>
        <w:spacing w:after="0" w:line="240" w:lineRule="auto"/>
        <w:jc w:val="both"/>
        <w:outlineLvl w:val="0"/>
        <w:rPr>
          <w:rFonts w:ascii="Calibri" w:hAnsi="Calibri" w:cs="Calibri"/>
          <w:sz w:val="24"/>
          <w:szCs w:val="24"/>
        </w:rPr>
      </w:pPr>
      <w:proofErr w:type="spellStart"/>
      <w:r w:rsidRPr="005B09C1">
        <w:rPr>
          <w:rFonts w:ascii="Calibri" w:hAnsi="Calibri" w:cs="Calibri"/>
          <w:sz w:val="24"/>
          <w:szCs w:val="24"/>
        </w:rPr>
        <w:t>Aitor</w:t>
      </w:r>
      <w:proofErr w:type="spellEnd"/>
      <w:r w:rsidRPr="005B09C1">
        <w:rPr>
          <w:rFonts w:ascii="Calibri" w:hAnsi="Calibri" w:cs="Calibri"/>
          <w:sz w:val="24"/>
          <w:szCs w:val="24"/>
        </w:rPr>
        <w:t xml:space="preserve"> Nogales (</w:t>
      </w:r>
      <w:ins w:id="1" w:author="Author" w:date="2019-07-23T09:25:00Z">
        <w:r w:rsidR="005C4E5E" w:rsidRPr="005B09C1">
          <w:rPr>
            <w:rFonts w:ascii="Calibri" w:hAnsi="Calibri" w:cs="Calibri"/>
            <w:sz w:val="24"/>
            <w:szCs w:val="24"/>
          </w:rPr>
          <w:t>Aitor_Nogales@hotmail.com</w:t>
        </w:r>
      </w:ins>
      <w:del w:id="2" w:author="Author" w:date="2019-07-23T09:25:00Z">
        <w:r w:rsidRPr="005B09C1" w:rsidDel="005C4E5E">
          <w:rPr>
            <w:rFonts w:ascii="Calibri" w:hAnsi="Calibri" w:cs="Calibri"/>
            <w:sz w:val="24"/>
            <w:szCs w:val="24"/>
          </w:rPr>
          <w:delText>Aitor_Nogales@</w:delText>
        </w:r>
        <w:r w:rsidR="0027224D" w:rsidRPr="005B09C1" w:rsidDel="005C4E5E">
          <w:rPr>
            <w:rFonts w:ascii="Calibri" w:hAnsi="Calibri" w:cs="Calibri"/>
            <w:sz w:val="24"/>
            <w:szCs w:val="24"/>
          </w:rPr>
          <w:delText xml:space="preserve"> URMC.Rochester.edu</w:delText>
        </w:r>
      </w:del>
      <w:r w:rsidRPr="005B09C1">
        <w:rPr>
          <w:rStyle w:val="Hyperlink"/>
          <w:rFonts w:ascii="Calibri" w:hAnsi="Calibri" w:cs="Calibri"/>
          <w:color w:val="auto"/>
          <w:sz w:val="24"/>
          <w:szCs w:val="24"/>
          <w:u w:val="none"/>
        </w:rPr>
        <w:t>)</w:t>
      </w:r>
    </w:p>
    <w:p w14:paraId="7B748BAB" w14:textId="77777777" w:rsidR="000541FC" w:rsidRPr="005B09C1" w:rsidRDefault="000541FC" w:rsidP="0053073B">
      <w:pPr>
        <w:spacing w:after="0" w:line="240" w:lineRule="auto"/>
        <w:jc w:val="both"/>
        <w:rPr>
          <w:rFonts w:ascii="Calibri" w:hAnsi="Calibri" w:cs="Calibri"/>
          <w:b/>
          <w:sz w:val="24"/>
          <w:szCs w:val="24"/>
        </w:rPr>
      </w:pPr>
    </w:p>
    <w:p w14:paraId="396D5A59" w14:textId="77777777" w:rsidR="004049DD" w:rsidRPr="005B09C1" w:rsidRDefault="004049DD" w:rsidP="0053073B">
      <w:pPr>
        <w:spacing w:after="0" w:line="240" w:lineRule="auto"/>
        <w:jc w:val="both"/>
        <w:outlineLvl w:val="0"/>
        <w:rPr>
          <w:rFonts w:ascii="Calibri" w:hAnsi="Calibri" w:cs="Calibri"/>
          <w:sz w:val="24"/>
          <w:szCs w:val="24"/>
        </w:rPr>
      </w:pPr>
      <w:r w:rsidRPr="005B09C1">
        <w:rPr>
          <w:rFonts w:ascii="Calibri" w:hAnsi="Calibri" w:cs="Calibri"/>
          <w:b/>
          <w:sz w:val="24"/>
          <w:szCs w:val="24"/>
        </w:rPr>
        <w:t>KEYWORDS:</w:t>
      </w:r>
    </w:p>
    <w:p w14:paraId="332FDEF3" w14:textId="25A5E679" w:rsidR="004049DD" w:rsidRPr="005B09C1" w:rsidRDefault="004049DD" w:rsidP="0053073B">
      <w:pPr>
        <w:spacing w:after="0" w:line="240" w:lineRule="auto"/>
        <w:jc w:val="both"/>
        <w:rPr>
          <w:rFonts w:ascii="Calibri" w:hAnsi="Calibri" w:cs="Calibri"/>
          <w:sz w:val="24"/>
          <w:szCs w:val="24"/>
        </w:rPr>
      </w:pPr>
      <w:r w:rsidRPr="005B09C1">
        <w:rPr>
          <w:rFonts w:ascii="Calibri" w:hAnsi="Calibri" w:cs="Calibri"/>
          <w:sz w:val="24"/>
          <w:szCs w:val="24"/>
        </w:rPr>
        <w:t>Influenza virus, fluorescence, bioluminescence, replication-competent viruses, reporter virus, NanoLuc</w:t>
      </w:r>
      <w:r w:rsidR="0053073B" w:rsidRPr="005B09C1">
        <w:rPr>
          <w:rFonts w:ascii="Calibri" w:hAnsi="Calibri" w:cs="Calibri"/>
          <w:sz w:val="24"/>
          <w:szCs w:val="24"/>
        </w:rPr>
        <w:t>,</w:t>
      </w:r>
      <w:r w:rsidR="00C329A5" w:rsidRPr="005B09C1">
        <w:rPr>
          <w:rFonts w:ascii="Calibri" w:hAnsi="Calibri" w:cs="Calibri"/>
          <w:sz w:val="24"/>
          <w:szCs w:val="24"/>
        </w:rPr>
        <w:t xml:space="preserve"> Nluc</w:t>
      </w:r>
      <w:r w:rsidRPr="005B09C1">
        <w:rPr>
          <w:rFonts w:ascii="Calibri" w:hAnsi="Calibri" w:cs="Calibri"/>
          <w:sz w:val="24"/>
          <w:szCs w:val="24"/>
        </w:rPr>
        <w:t xml:space="preserve">, Venus fluorescent protein, viral infection, </w:t>
      </w:r>
      <w:r w:rsidRPr="005B09C1">
        <w:rPr>
          <w:rFonts w:ascii="Calibri" w:hAnsi="Calibri" w:cs="Calibri"/>
          <w:i/>
          <w:sz w:val="24"/>
          <w:szCs w:val="24"/>
        </w:rPr>
        <w:t>in vivo</w:t>
      </w:r>
      <w:r w:rsidRPr="005B09C1">
        <w:rPr>
          <w:rFonts w:ascii="Calibri" w:hAnsi="Calibri" w:cs="Calibri"/>
          <w:sz w:val="24"/>
          <w:szCs w:val="24"/>
        </w:rPr>
        <w:t xml:space="preserve"> imaging</w:t>
      </w:r>
      <w:r w:rsidR="002F3E0F" w:rsidRPr="005B09C1">
        <w:rPr>
          <w:rFonts w:ascii="Calibri" w:hAnsi="Calibri" w:cs="Calibri"/>
          <w:sz w:val="24"/>
          <w:szCs w:val="24"/>
        </w:rPr>
        <w:t xml:space="preserve"> system</w:t>
      </w:r>
      <w:r w:rsidR="0053073B" w:rsidRPr="005B09C1">
        <w:rPr>
          <w:rFonts w:ascii="Calibri" w:hAnsi="Calibri" w:cs="Calibri"/>
          <w:sz w:val="24"/>
          <w:szCs w:val="24"/>
        </w:rPr>
        <w:t xml:space="preserve">, </w:t>
      </w:r>
      <w:r w:rsidR="001A515D" w:rsidRPr="005B09C1">
        <w:rPr>
          <w:rFonts w:ascii="Calibri" w:hAnsi="Calibri" w:cs="Calibri"/>
          <w:sz w:val="24"/>
          <w:szCs w:val="24"/>
        </w:rPr>
        <w:t xml:space="preserve">IVIS, </w:t>
      </w:r>
      <w:r w:rsidRPr="005B09C1">
        <w:rPr>
          <w:rFonts w:ascii="Calibri" w:hAnsi="Calibri" w:cs="Calibri"/>
          <w:sz w:val="24"/>
          <w:szCs w:val="24"/>
        </w:rPr>
        <w:t>mice</w:t>
      </w:r>
      <w:r w:rsidR="001A515D" w:rsidRPr="005B09C1">
        <w:rPr>
          <w:rFonts w:ascii="Calibri" w:hAnsi="Calibri" w:cs="Calibri"/>
          <w:sz w:val="24"/>
          <w:szCs w:val="24"/>
        </w:rPr>
        <w:t>.</w:t>
      </w:r>
    </w:p>
    <w:p w14:paraId="68023971" w14:textId="77777777" w:rsidR="00AA5ECA" w:rsidRPr="005B09C1" w:rsidRDefault="00AA5ECA" w:rsidP="0053073B">
      <w:pPr>
        <w:spacing w:after="0" w:line="240" w:lineRule="auto"/>
        <w:jc w:val="both"/>
        <w:rPr>
          <w:rFonts w:ascii="Calibri" w:hAnsi="Calibri" w:cs="Calibri"/>
          <w:b/>
          <w:sz w:val="24"/>
          <w:szCs w:val="24"/>
        </w:rPr>
      </w:pPr>
    </w:p>
    <w:p w14:paraId="7C52718E" w14:textId="0597EB5A" w:rsidR="0073551F" w:rsidRPr="005B09C1" w:rsidRDefault="004049DD" w:rsidP="0053073B">
      <w:pPr>
        <w:spacing w:after="0" w:line="240" w:lineRule="auto"/>
        <w:jc w:val="both"/>
        <w:outlineLvl w:val="0"/>
        <w:rPr>
          <w:rFonts w:ascii="Calibri" w:hAnsi="Calibri" w:cs="Calibri"/>
          <w:sz w:val="24"/>
          <w:szCs w:val="24"/>
        </w:rPr>
      </w:pPr>
      <w:r w:rsidRPr="005B09C1">
        <w:rPr>
          <w:rFonts w:ascii="Calibri" w:hAnsi="Calibri" w:cs="Calibri"/>
          <w:b/>
          <w:sz w:val="24"/>
          <w:szCs w:val="24"/>
        </w:rPr>
        <w:t xml:space="preserve">SUMMARY: </w:t>
      </w:r>
    </w:p>
    <w:p w14:paraId="149FF3ED" w14:textId="19999327" w:rsidR="00ED5D58" w:rsidRPr="005B09C1" w:rsidRDefault="00ED5D58"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Influenza A viruses (IAV</w:t>
      </w:r>
      <w:r w:rsidR="005D10D5" w:rsidRPr="005B09C1">
        <w:rPr>
          <w:rFonts w:ascii="Calibri" w:hAnsi="Calibri" w:cs="Calibri"/>
          <w:sz w:val="24"/>
          <w:szCs w:val="24"/>
        </w:rPr>
        <w:t>s</w:t>
      </w:r>
      <w:r w:rsidRPr="005B09C1">
        <w:rPr>
          <w:rFonts w:ascii="Calibri" w:hAnsi="Calibri" w:cs="Calibri"/>
          <w:sz w:val="24"/>
          <w:szCs w:val="24"/>
        </w:rPr>
        <w:t xml:space="preserve">) are contagious respiratory pathogens that cause annual epidemics and occasional pandemics. Here, we describe a protocol to track viral infections </w:t>
      </w:r>
      <w:r w:rsidRPr="003C0992">
        <w:rPr>
          <w:rFonts w:ascii="Calibri" w:hAnsi="Calibri" w:cs="Calibri"/>
          <w:i/>
          <w:sz w:val="24"/>
          <w:szCs w:val="24"/>
          <w:rPrChange w:id="3" w:author="Author" w:date="2019-07-15T12:04:00Z">
            <w:rPr>
              <w:rFonts w:ascii="Calibri" w:hAnsi="Calibri" w:cs="Calibri"/>
              <w:sz w:val="24"/>
              <w:szCs w:val="24"/>
            </w:rPr>
          </w:rPrChange>
        </w:rPr>
        <w:t>in vivo</w:t>
      </w:r>
      <w:r w:rsidRPr="005B09C1">
        <w:rPr>
          <w:rFonts w:ascii="Calibri" w:hAnsi="Calibri" w:cs="Calibri"/>
          <w:sz w:val="24"/>
          <w:szCs w:val="24"/>
        </w:rPr>
        <w:t xml:space="preserve"> using a novel recombinant luciferase and fluorescen</w:t>
      </w:r>
      <w:r w:rsidR="0053073B" w:rsidRPr="005B09C1">
        <w:rPr>
          <w:rFonts w:ascii="Calibri" w:hAnsi="Calibri" w:cs="Calibri"/>
          <w:sz w:val="24"/>
          <w:szCs w:val="24"/>
        </w:rPr>
        <w:t>ce-</w:t>
      </w:r>
      <w:r w:rsidRPr="005B09C1">
        <w:rPr>
          <w:rFonts w:ascii="Calibri" w:hAnsi="Calibri" w:cs="Calibri"/>
          <w:sz w:val="24"/>
          <w:szCs w:val="24"/>
        </w:rPr>
        <w:t>expressing bi-reporter IAV (BIRFLU). This approach provide</w:t>
      </w:r>
      <w:r w:rsidR="0053073B" w:rsidRPr="005B09C1">
        <w:rPr>
          <w:rFonts w:ascii="Calibri" w:hAnsi="Calibri" w:cs="Calibri"/>
          <w:sz w:val="24"/>
          <w:szCs w:val="24"/>
        </w:rPr>
        <w:t>s</w:t>
      </w:r>
      <w:r w:rsidRPr="005B09C1">
        <w:rPr>
          <w:rFonts w:ascii="Calibri" w:hAnsi="Calibri" w:cs="Calibri"/>
          <w:sz w:val="24"/>
          <w:szCs w:val="24"/>
        </w:rPr>
        <w:t xml:space="preserve"> researchers with an excellent tool to study IAV</w:t>
      </w:r>
      <w:ins w:id="4" w:author="Author" w:date="2019-07-15T12:06:00Z">
        <w:r w:rsidR="00974789">
          <w:rPr>
            <w:rFonts w:ascii="Calibri" w:hAnsi="Calibri" w:cs="Calibri"/>
            <w:sz w:val="24"/>
            <w:szCs w:val="24"/>
          </w:rPr>
          <w:t>s</w:t>
        </w:r>
      </w:ins>
      <w:r w:rsidRPr="005B09C1">
        <w:rPr>
          <w:rFonts w:ascii="Calibri" w:hAnsi="Calibri" w:cs="Calibri"/>
          <w:sz w:val="24"/>
          <w:szCs w:val="24"/>
        </w:rPr>
        <w:t xml:space="preserve"> </w:t>
      </w:r>
      <w:r w:rsidRPr="003C0992">
        <w:rPr>
          <w:rFonts w:ascii="Calibri" w:hAnsi="Calibri" w:cs="Calibri"/>
          <w:i/>
          <w:sz w:val="24"/>
          <w:szCs w:val="24"/>
          <w:rPrChange w:id="5" w:author="Author" w:date="2019-07-15T12:06:00Z">
            <w:rPr>
              <w:rFonts w:ascii="Calibri" w:hAnsi="Calibri" w:cs="Calibri"/>
              <w:sz w:val="24"/>
              <w:szCs w:val="24"/>
            </w:rPr>
          </w:rPrChange>
        </w:rPr>
        <w:t>in vivo</w:t>
      </w:r>
      <w:r w:rsidRPr="005B09C1">
        <w:rPr>
          <w:rFonts w:ascii="Calibri" w:hAnsi="Calibri" w:cs="Calibri"/>
          <w:sz w:val="24"/>
          <w:szCs w:val="24"/>
        </w:rPr>
        <w:t>.</w:t>
      </w:r>
    </w:p>
    <w:p w14:paraId="56537AED" w14:textId="7ADACECB" w:rsidR="00635EFC" w:rsidRPr="005B09C1" w:rsidRDefault="00635EFC" w:rsidP="0053073B">
      <w:pPr>
        <w:spacing w:after="0" w:line="240" w:lineRule="auto"/>
        <w:jc w:val="both"/>
        <w:rPr>
          <w:rFonts w:ascii="Calibri" w:hAnsi="Calibri" w:cs="Calibri"/>
          <w:b/>
          <w:sz w:val="24"/>
          <w:szCs w:val="24"/>
        </w:rPr>
      </w:pPr>
    </w:p>
    <w:p w14:paraId="69FD95AB" w14:textId="0FA267BE" w:rsidR="00ED5D58" w:rsidRPr="005B09C1" w:rsidRDefault="004049DD" w:rsidP="0053073B">
      <w:pPr>
        <w:spacing w:after="0" w:line="240" w:lineRule="auto"/>
        <w:jc w:val="both"/>
        <w:rPr>
          <w:rFonts w:ascii="Calibri" w:hAnsi="Calibri" w:cs="Calibri"/>
          <w:sz w:val="24"/>
          <w:szCs w:val="24"/>
        </w:rPr>
      </w:pPr>
      <w:r w:rsidRPr="005B09C1">
        <w:rPr>
          <w:rFonts w:ascii="Calibri" w:hAnsi="Calibri" w:cs="Calibri"/>
          <w:b/>
          <w:sz w:val="24"/>
          <w:szCs w:val="24"/>
        </w:rPr>
        <w:t xml:space="preserve">ABSTRACT: </w:t>
      </w:r>
    </w:p>
    <w:p w14:paraId="64834B83" w14:textId="112AF750" w:rsidR="00ED5D58" w:rsidRPr="005B09C1" w:rsidRDefault="00ED5D58" w:rsidP="0053073B">
      <w:pPr>
        <w:autoSpaceDE w:val="0"/>
        <w:autoSpaceDN w:val="0"/>
        <w:adjustRightInd w:val="0"/>
        <w:spacing w:after="0" w:line="240" w:lineRule="auto"/>
        <w:jc w:val="both"/>
        <w:rPr>
          <w:rFonts w:ascii="Calibri" w:hAnsi="Calibri" w:cs="Calibri"/>
          <w:sz w:val="24"/>
          <w:szCs w:val="24"/>
          <w:shd w:val="clear" w:color="auto" w:fill="FFFFFF"/>
        </w:rPr>
      </w:pPr>
      <w:r w:rsidRPr="005B09C1">
        <w:rPr>
          <w:rFonts w:ascii="Calibri" w:hAnsi="Calibri" w:cs="Calibri"/>
          <w:sz w:val="24"/>
          <w:szCs w:val="24"/>
        </w:rPr>
        <w:t>Influenza A viruses (IAV</w:t>
      </w:r>
      <w:r w:rsidR="005D10D5" w:rsidRPr="005B09C1">
        <w:rPr>
          <w:rFonts w:ascii="Calibri" w:hAnsi="Calibri" w:cs="Calibri"/>
          <w:sz w:val="24"/>
          <w:szCs w:val="24"/>
        </w:rPr>
        <w:t>s</w:t>
      </w:r>
      <w:r w:rsidRPr="005B09C1">
        <w:rPr>
          <w:rFonts w:ascii="Calibri" w:hAnsi="Calibri" w:cs="Calibri"/>
          <w:sz w:val="24"/>
          <w:szCs w:val="24"/>
        </w:rPr>
        <w:t>) cause human respiratory disease</w:t>
      </w:r>
      <w:ins w:id="6" w:author="Author" w:date="2019-07-15T12:05:00Z">
        <w:r w:rsidR="00974789">
          <w:rPr>
            <w:rFonts w:ascii="Calibri" w:hAnsi="Calibri" w:cs="Calibri"/>
            <w:sz w:val="24"/>
            <w:szCs w:val="24"/>
          </w:rPr>
          <w:t>, which</w:t>
        </w:r>
      </w:ins>
      <w:del w:id="7" w:author="Author" w:date="2019-07-15T12:05:00Z">
        <w:r w:rsidRPr="005B09C1" w:rsidDel="00974789">
          <w:rPr>
            <w:rFonts w:ascii="Calibri" w:hAnsi="Calibri" w:cs="Calibri"/>
            <w:sz w:val="24"/>
            <w:szCs w:val="24"/>
          </w:rPr>
          <w:delText xml:space="preserve"> that</w:delText>
        </w:r>
      </w:del>
      <w:r w:rsidRPr="005B09C1">
        <w:rPr>
          <w:rFonts w:ascii="Calibri" w:hAnsi="Calibri" w:cs="Calibri"/>
          <w:sz w:val="24"/>
          <w:szCs w:val="24"/>
        </w:rPr>
        <w:t xml:space="preserve"> is associated with significant health and economic consequences. As with other viruses, studying IAV requires the use of </w:t>
      </w:r>
      <w:del w:id="8" w:author="Author" w:date="2019-07-15T12:06:00Z">
        <w:r w:rsidRPr="005B09C1" w:rsidDel="00974789">
          <w:rPr>
            <w:rFonts w:ascii="Calibri" w:hAnsi="Calibri" w:cs="Calibri"/>
            <w:sz w:val="24"/>
            <w:szCs w:val="24"/>
          </w:rPr>
          <w:delText xml:space="preserve">laborious </w:delText>
        </w:r>
      </w:del>
      <w:ins w:id="9" w:author="Author" w:date="2019-07-15T12:06:00Z">
        <w:r w:rsidR="00974789">
          <w:rPr>
            <w:rFonts w:ascii="Calibri" w:hAnsi="Calibri" w:cs="Calibri"/>
            <w:sz w:val="24"/>
            <w:szCs w:val="24"/>
          </w:rPr>
          <w:t>complex</w:t>
        </w:r>
        <w:r w:rsidR="00974789" w:rsidRPr="005B09C1">
          <w:rPr>
            <w:rFonts w:ascii="Calibri" w:hAnsi="Calibri" w:cs="Calibri"/>
            <w:sz w:val="24"/>
            <w:szCs w:val="24"/>
          </w:rPr>
          <w:t xml:space="preserve"> </w:t>
        </w:r>
      </w:ins>
      <w:del w:id="10" w:author="Author" w:date="2019-07-15T12:06:00Z">
        <w:r w:rsidRPr="005B09C1" w:rsidDel="00974789">
          <w:rPr>
            <w:rFonts w:ascii="Calibri" w:hAnsi="Calibri" w:cs="Calibri"/>
            <w:sz w:val="24"/>
            <w:szCs w:val="24"/>
          </w:rPr>
          <w:delText xml:space="preserve">secondary </w:delText>
        </w:r>
      </w:del>
      <w:ins w:id="11" w:author="Author" w:date="2019-07-15T12:06:00Z">
        <w:r w:rsidR="00974789">
          <w:rPr>
            <w:rFonts w:ascii="Calibri" w:hAnsi="Calibri" w:cs="Calibri"/>
            <w:sz w:val="24"/>
            <w:szCs w:val="24"/>
          </w:rPr>
          <w:t>and time-consuming</w:t>
        </w:r>
        <w:r w:rsidR="00974789" w:rsidRPr="005B09C1">
          <w:rPr>
            <w:rFonts w:ascii="Calibri" w:hAnsi="Calibri" w:cs="Calibri"/>
            <w:sz w:val="24"/>
            <w:szCs w:val="24"/>
          </w:rPr>
          <w:t xml:space="preserve"> </w:t>
        </w:r>
      </w:ins>
      <w:ins w:id="12" w:author="Author" w:date="2019-07-22T20:27:00Z">
        <w:r w:rsidR="00B10479">
          <w:rPr>
            <w:rFonts w:ascii="Calibri" w:hAnsi="Calibri" w:cs="Calibri"/>
            <w:sz w:val="24"/>
            <w:szCs w:val="24"/>
          </w:rPr>
          <w:t xml:space="preserve">secondary </w:t>
        </w:r>
      </w:ins>
      <w:r w:rsidRPr="005B09C1">
        <w:rPr>
          <w:rFonts w:ascii="Calibri" w:hAnsi="Calibri" w:cs="Calibri"/>
          <w:sz w:val="24"/>
          <w:szCs w:val="24"/>
        </w:rPr>
        <w:t>approaches to detect the presence of the virus in infected cells and</w:t>
      </w:r>
      <w:r w:rsidR="005D10D5" w:rsidRPr="005B09C1">
        <w:rPr>
          <w:rFonts w:ascii="Calibri" w:hAnsi="Calibri" w:cs="Calibri"/>
          <w:sz w:val="24"/>
          <w:szCs w:val="24"/>
        </w:rPr>
        <w:t>/</w:t>
      </w:r>
      <w:r w:rsidRPr="005B09C1">
        <w:rPr>
          <w:rFonts w:ascii="Calibri" w:hAnsi="Calibri" w:cs="Calibri"/>
          <w:sz w:val="24"/>
          <w:szCs w:val="24"/>
        </w:rPr>
        <w:t>or in animal models of infection. This limitation has been recently circumvented with the generation of recombinant IAV</w:t>
      </w:r>
      <w:r w:rsidR="005D10D5" w:rsidRPr="005B09C1">
        <w:rPr>
          <w:rFonts w:ascii="Calibri" w:hAnsi="Calibri" w:cs="Calibri"/>
          <w:sz w:val="24"/>
          <w:szCs w:val="24"/>
        </w:rPr>
        <w:t>s</w:t>
      </w:r>
      <w:r w:rsidRPr="005B09C1">
        <w:rPr>
          <w:rFonts w:ascii="Calibri" w:hAnsi="Calibri" w:cs="Calibri"/>
          <w:sz w:val="24"/>
          <w:szCs w:val="24"/>
        </w:rPr>
        <w:t xml:space="preserve"> expressing easily traceable </w:t>
      </w:r>
      <w:r w:rsidR="006B0FDC" w:rsidRPr="005B09C1">
        <w:rPr>
          <w:rFonts w:ascii="Calibri" w:hAnsi="Calibri" w:cs="Calibri"/>
          <w:sz w:val="24"/>
          <w:szCs w:val="24"/>
        </w:rPr>
        <w:t xml:space="preserve">fluorescent or bioluminescent (luciferase) </w:t>
      </w:r>
      <w:r w:rsidRPr="005B09C1">
        <w:rPr>
          <w:rFonts w:ascii="Calibri" w:hAnsi="Calibri" w:cs="Calibri"/>
          <w:sz w:val="24"/>
          <w:szCs w:val="24"/>
        </w:rPr>
        <w:t xml:space="preserve">reporter proteins. However, researchers have been forced to select fluorescent or luciferase reporter genes due to the restricted capacity of the IAV genome for </w:t>
      </w:r>
      <w:del w:id="13" w:author="Author" w:date="2019-07-15T12:08:00Z">
        <w:r w:rsidRPr="005B09C1" w:rsidDel="00974789">
          <w:rPr>
            <w:rFonts w:ascii="Calibri" w:hAnsi="Calibri" w:cs="Calibri"/>
            <w:sz w:val="24"/>
            <w:szCs w:val="24"/>
          </w:rPr>
          <w:delText xml:space="preserve">including </w:delText>
        </w:r>
      </w:del>
      <w:ins w:id="14" w:author="Author" w:date="2019-07-15T12:08:00Z">
        <w:r w:rsidR="00974789">
          <w:rPr>
            <w:rFonts w:ascii="Calibri" w:hAnsi="Calibri" w:cs="Calibri"/>
            <w:sz w:val="24"/>
            <w:szCs w:val="24"/>
          </w:rPr>
          <w:t>incorporating</w:t>
        </w:r>
        <w:r w:rsidR="00974789" w:rsidRPr="005B09C1">
          <w:rPr>
            <w:rFonts w:ascii="Calibri" w:hAnsi="Calibri" w:cs="Calibri"/>
            <w:sz w:val="24"/>
            <w:szCs w:val="24"/>
          </w:rPr>
          <w:t xml:space="preserve"> </w:t>
        </w:r>
      </w:ins>
      <w:r w:rsidRPr="005B09C1">
        <w:rPr>
          <w:rFonts w:ascii="Calibri" w:hAnsi="Calibri" w:cs="Calibri"/>
          <w:sz w:val="24"/>
          <w:szCs w:val="24"/>
        </w:rPr>
        <w:t>foreign sequences.</w:t>
      </w:r>
      <w:r w:rsidRPr="005B09C1">
        <w:rPr>
          <w:rFonts w:ascii="Calibri" w:hAnsi="Calibri" w:cs="Calibri"/>
          <w:sz w:val="24"/>
          <w:szCs w:val="24"/>
          <w:shd w:val="clear" w:color="auto" w:fill="FFFFFF"/>
        </w:rPr>
        <w:t xml:space="preserve"> To overcome this limitation, we have generated</w:t>
      </w:r>
      <w:r w:rsidR="005D10D5" w:rsidRPr="005B09C1">
        <w:rPr>
          <w:rFonts w:ascii="Calibri" w:hAnsi="Calibri" w:cs="Calibri"/>
          <w:sz w:val="24"/>
          <w:szCs w:val="24"/>
          <w:shd w:val="clear" w:color="auto" w:fill="FFFFFF"/>
        </w:rPr>
        <w:t xml:space="preserve"> </w:t>
      </w:r>
      <w:r w:rsidRPr="005B09C1">
        <w:rPr>
          <w:rFonts w:ascii="Calibri" w:hAnsi="Calibri" w:cs="Calibri"/>
          <w:sz w:val="24"/>
          <w:szCs w:val="24"/>
          <w:shd w:val="clear" w:color="auto" w:fill="FFFFFF"/>
        </w:rPr>
        <w:t>a recombinant replication-competent bi</w:t>
      </w:r>
      <w:r w:rsidR="0011099D" w:rsidRPr="005B09C1">
        <w:rPr>
          <w:rFonts w:ascii="Calibri" w:hAnsi="Calibri" w:cs="Calibri"/>
          <w:sz w:val="24"/>
          <w:szCs w:val="24"/>
          <w:shd w:val="clear" w:color="auto" w:fill="FFFFFF"/>
        </w:rPr>
        <w:t>-</w:t>
      </w:r>
      <w:r w:rsidRPr="005B09C1">
        <w:rPr>
          <w:rFonts w:ascii="Calibri" w:hAnsi="Calibri" w:cs="Calibri"/>
          <w:sz w:val="24"/>
          <w:szCs w:val="24"/>
          <w:shd w:val="clear" w:color="auto" w:fill="FFFFFF"/>
        </w:rPr>
        <w:t>reporter IAV (BIRFLU</w:t>
      </w:r>
      <w:ins w:id="15" w:author="Author" w:date="2019-07-22T20:27:00Z">
        <w:r w:rsidR="00B10479">
          <w:rPr>
            <w:rFonts w:ascii="Calibri" w:hAnsi="Calibri" w:cs="Calibri"/>
            <w:sz w:val="24"/>
            <w:szCs w:val="24"/>
            <w:shd w:val="clear" w:color="auto" w:fill="FFFFFF"/>
          </w:rPr>
          <w:t>)</w:t>
        </w:r>
      </w:ins>
      <w:ins w:id="16" w:author="Author" w:date="2019-07-15T12:08:00Z">
        <w:r w:rsidR="00974789">
          <w:rPr>
            <w:rFonts w:ascii="Calibri" w:hAnsi="Calibri" w:cs="Calibri"/>
            <w:sz w:val="24"/>
            <w:szCs w:val="24"/>
            <w:shd w:val="clear" w:color="auto" w:fill="FFFFFF"/>
          </w:rPr>
          <w:t>, which</w:t>
        </w:r>
      </w:ins>
      <w:del w:id="17" w:author="Author" w:date="2019-07-15T12:08:00Z">
        <w:r w:rsidRPr="005B09C1" w:rsidDel="00974789">
          <w:rPr>
            <w:rFonts w:ascii="Calibri" w:hAnsi="Calibri" w:cs="Calibri"/>
            <w:sz w:val="24"/>
            <w:szCs w:val="24"/>
            <w:shd w:val="clear" w:color="auto" w:fill="FFFFFF"/>
          </w:rPr>
          <w:delText>)</w:delText>
        </w:r>
      </w:del>
      <w:r w:rsidRPr="005B09C1">
        <w:rPr>
          <w:rFonts w:ascii="Calibri" w:hAnsi="Calibri" w:cs="Calibri"/>
          <w:sz w:val="24"/>
          <w:szCs w:val="24"/>
          <w:shd w:val="clear" w:color="auto" w:fill="FFFFFF"/>
        </w:rPr>
        <w:t xml:space="preserve"> stably express</w:t>
      </w:r>
      <w:del w:id="18" w:author="Author" w:date="2019-07-15T12:08:00Z">
        <w:r w:rsidRPr="005B09C1" w:rsidDel="00974789">
          <w:rPr>
            <w:rFonts w:ascii="Calibri" w:hAnsi="Calibri" w:cs="Calibri"/>
            <w:sz w:val="24"/>
            <w:szCs w:val="24"/>
            <w:shd w:val="clear" w:color="auto" w:fill="FFFFFF"/>
          </w:rPr>
          <w:delText>ing</w:delText>
        </w:r>
      </w:del>
      <w:r w:rsidRPr="005B09C1">
        <w:rPr>
          <w:rFonts w:ascii="Calibri" w:hAnsi="Calibri" w:cs="Calibri"/>
          <w:sz w:val="24"/>
          <w:szCs w:val="24"/>
          <w:shd w:val="clear" w:color="auto" w:fill="FFFFFF"/>
        </w:rPr>
        <w:t xml:space="preserve"> both a fluorescent and a luciferase reporter gene to easily track IAV infections </w:t>
      </w:r>
      <w:r w:rsidRPr="003C0992">
        <w:rPr>
          <w:rFonts w:ascii="Calibri" w:hAnsi="Calibri" w:cs="Calibri"/>
          <w:i/>
          <w:sz w:val="24"/>
          <w:szCs w:val="24"/>
          <w:shd w:val="clear" w:color="auto" w:fill="FFFFFF"/>
          <w:rPrChange w:id="19" w:author="Author" w:date="2019-07-15T12:09:00Z">
            <w:rPr>
              <w:rFonts w:ascii="Calibri" w:hAnsi="Calibri" w:cs="Calibri"/>
              <w:sz w:val="24"/>
              <w:szCs w:val="24"/>
              <w:shd w:val="clear" w:color="auto" w:fill="FFFFFF"/>
            </w:rPr>
          </w:rPrChange>
        </w:rPr>
        <w:t>in vitro</w:t>
      </w:r>
      <w:r w:rsidRPr="005B09C1">
        <w:rPr>
          <w:rFonts w:ascii="Calibri" w:hAnsi="Calibri" w:cs="Calibri"/>
          <w:sz w:val="24"/>
          <w:szCs w:val="24"/>
          <w:shd w:val="clear" w:color="auto" w:fill="FFFFFF"/>
        </w:rPr>
        <w:t xml:space="preserve"> and </w:t>
      </w:r>
      <w:r w:rsidRPr="003C0992">
        <w:rPr>
          <w:rFonts w:ascii="Calibri" w:hAnsi="Calibri" w:cs="Calibri"/>
          <w:i/>
          <w:sz w:val="24"/>
          <w:szCs w:val="24"/>
          <w:shd w:val="clear" w:color="auto" w:fill="FFFFFF"/>
          <w:rPrChange w:id="20" w:author="Author" w:date="2019-07-15T12:09:00Z">
            <w:rPr>
              <w:rFonts w:ascii="Calibri" w:hAnsi="Calibri" w:cs="Calibri"/>
              <w:sz w:val="24"/>
              <w:szCs w:val="24"/>
              <w:shd w:val="clear" w:color="auto" w:fill="FFFFFF"/>
            </w:rPr>
          </w:rPrChange>
        </w:rPr>
        <w:t>in vivo</w:t>
      </w:r>
      <w:r w:rsidRPr="005B09C1">
        <w:rPr>
          <w:rFonts w:ascii="Calibri" w:hAnsi="Calibri" w:cs="Calibri"/>
          <w:sz w:val="24"/>
          <w:szCs w:val="24"/>
          <w:shd w:val="clear" w:color="auto" w:fill="FFFFFF"/>
        </w:rPr>
        <w:t>. To th</w:t>
      </w:r>
      <w:r w:rsidR="006B0FDC" w:rsidRPr="005B09C1">
        <w:rPr>
          <w:rFonts w:ascii="Calibri" w:hAnsi="Calibri" w:cs="Calibri"/>
          <w:sz w:val="24"/>
          <w:szCs w:val="24"/>
          <w:shd w:val="clear" w:color="auto" w:fill="FFFFFF"/>
        </w:rPr>
        <w:t>is</w:t>
      </w:r>
      <w:r w:rsidRPr="005B09C1">
        <w:rPr>
          <w:rFonts w:ascii="Calibri" w:hAnsi="Calibri" w:cs="Calibri"/>
          <w:sz w:val="24"/>
          <w:szCs w:val="24"/>
          <w:shd w:val="clear" w:color="auto" w:fill="FFFFFF"/>
        </w:rPr>
        <w:t xml:space="preserve"> end, the viral </w:t>
      </w:r>
      <w:r w:rsidRPr="005B09C1">
        <w:rPr>
          <w:rFonts w:ascii="Calibri" w:hAnsi="Calibri" w:cs="Calibri"/>
          <w:sz w:val="24"/>
          <w:szCs w:val="24"/>
          <w:shd w:val="clear" w:color="auto" w:fill="FFFFFF"/>
        </w:rPr>
        <w:lastRenderedPageBreak/>
        <w:t xml:space="preserve">non-structural (NS) and hemagglutinin (HA) viral segments of influenza A/Puerto Rico/8/34 H1N1 (PR8) were modified to encode the fluorescent Venus and the </w:t>
      </w:r>
      <w:r w:rsidR="006B0FDC" w:rsidRPr="005B09C1">
        <w:rPr>
          <w:rFonts w:ascii="Calibri" w:hAnsi="Calibri" w:cs="Calibri"/>
          <w:sz w:val="24"/>
          <w:szCs w:val="24"/>
          <w:shd w:val="clear" w:color="auto" w:fill="FFFFFF"/>
        </w:rPr>
        <w:t xml:space="preserve">bioluminescent </w:t>
      </w:r>
      <w:r w:rsidRPr="005B09C1">
        <w:rPr>
          <w:rFonts w:ascii="Calibri" w:hAnsi="Calibri" w:cs="Calibri"/>
          <w:sz w:val="24"/>
          <w:szCs w:val="24"/>
          <w:shd w:val="clear" w:color="auto" w:fill="FFFFFF"/>
        </w:rPr>
        <w:t>Nanoluc</w:t>
      </w:r>
      <w:r w:rsidR="005D10D5" w:rsidRPr="005B09C1">
        <w:rPr>
          <w:rFonts w:ascii="Calibri" w:hAnsi="Calibri" w:cs="Calibri"/>
          <w:sz w:val="24"/>
          <w:szCs w:val="24"/>
          <w:shd w:val="clear" w:color="auto" w:fill="FFFFFF"/>
        </w:rPr>
        <w:t xml:space="preserve"> </w:t>
      </w:r>
      <w:r w:rsidR="006B0FDC" w:rsidRPr="005B09C1">
        <w:rPr>
          <w:rFonts w:ascii="Calibri" w:hAnsi="Calibri" w:cs="Calibri"/>
          <w:sz w:val="24"/>
          <w:szCs w:val="24"/>
          <w:shd w:val="clear" w:color="auto" w:fill="FFFFFF"/>
        </w:rPr>
        <w:t xml:space="preserve">luciferase </w:t>
      </w:r>
      <w:r w:rsidR="005D10D5" w:rsidRPr="005B09C1">
        <w:rPr>
          <w:rFonts w:ascii="Calibri" w:hAnsi="Calibri" w:cs="Calibri"/>
          <w:sz w:val="24"/>
          <w:szCs w:val="24"/>
          <w:shd w:val="clear" w:color="auto" w:fill="FFFFFF"/>
        </w:rPr>
        <w:t>proteins</w:t>
      </w:r>
      <w:r w:rsidRPr="005B09C1">
        <w:rPr>
          <w:rFonts w:ascii="Calibri" w:hAnsi="Calibri" w:cs="Calibri"/>
          <w:sz w:val="24"/>
          <w:szCs w:val="24"/>
        </w:rPr>
        <w:t>, respectively. Here, we describe the use of BIRFLU in a</w:t>
      </w:r>
      <w:r w:rsidRPr="005B09C1">
        <w:rPr>
          <w:rFonts w:ascii="Calibri" w:hAnsi="Calibri" w:cs="Calibri"/>
          <w:sz w:val="24"/>
          <w:szCs w:val="24"/>
          <w:shd w:val="clear" w:color="auto" w:fill="FFFFFF"/>
        </w:rPr>
        <w:t xml:space="preserve"> mouse model of </w:t>
      </w:r>
      <w:r w:rsidR="005B0575" w:rsidRPr="005B09C1">
        <w:rPr>
          <w:rFonts w:ascii="Calibri" w:hAnsi="Calibri" w:cs="Calibri"/>
          <w:sz w:val="24"/>
          <w:szCs w:val="24"/>
          <w:shd w:val="clear" w:color="auto" w:fill="FFFFFF"/>
        </w:rPr>
        <w:t xml:space="preserve">IAV </w:t>
      </w:r>
      <w:r w:rsidRPr="005B09C1">
        <w:rPr>
          <w:rFonts w:ascii="Calibri" w:hAnsi="Calibri" w:cs="Calibri"/>
          <w:sz w:val="24"/>
          <w:szCs w:val="24"/>
          <w:shd w:val="clear" w:color="auto" w:fill="FFFFFF"/>
        </w:rPr>
        <w:t xml:space="preserve">infection and the detection of both reporter genes using an </w:t>
      </w:r>
      <w:r w:rsidRPr="003C0992">
        <w:rPr>
          <w:rFonts w:ascii="Calibri" w:hAnsi="Calibri" w:cs="Calibri"/>
          <w:i/>
          <w:sz w:val="24"/>
          <w:szCs w:val="24"/>
          <w:shd w:val="clear" w:color="auto" w:fill="FFFFFF"/>
          <w:rPrChange w:id="21" w:author="Author" w:date="2019-07-15T12:10:00Z">
            <w:rPr>
              <w:rFonts w:ascii="Calibri" w:hAnsi="Calibri" w:cs="Calibri"/>
              <w:sz w:val="24"/>
              <w:szCs w:val="24"/>
              <w:shd w:val="clear" w:color="auto" w:fill="FFFFFF"/>
            </w:rPr>
          </w:rPrChange>
        </w:rPr>
        <w:t>in vivo</w:t>
      </w:r>
      <w:r w:rsidRPr="0001707C">
        <w:rPr>
          <w:rFonts w:ascii="Calibri" w:hAnsi="Calibri" w:cs="Calibri"/>
          <w:sz w:val="24"/>
          <w:szCs w:val="24"/>
          <w:shd w:val="clear" w:color="auto" w:fill="FFFFFF"/>
        </w:rPr>
        <w:t xml:space="preserve"> imaging</w:t>
      </w:r>
      <w:r w:rsidRPr="005B09C1">
        <w:rPr>
          <w:rFonts w:ascii="Calibri" w:hAnsi="Calibri" w:cs="Calibri"/>
          <w:sz w:val="24"/>
          <w:szCs w:val="24"/>
          <w:shd w:val="clear" w:color="auto" w:fill="FFFFFF"/>
        </w:rPr>
        <w:t xml:space="preserve"> </w:t>
      </w:r>
      <w:r w:rsidR="00D74C0C" w:rsidRPr="005B09C1">
        <w:rPr>
          <w:rFonts w:ascii="Calibri" w:hAnsi="Calibri" w:cs="Calibri"/>
          <w:sz w:val="24"/>
          <w:szCs w:val="24"/>
          <w:shd w:val="clear" w:color="auto" w:fill="FFFFFF"/>
        </w:rPr>
        <w:t>system</w:t>
      </w:r>
      <w:r w:rsidRPr="005B09C1">
        <w:rPr>
          <w:rFonts w:ascii="Calibri" w:hAnsi="Calibri" w:cs="Calibri"/>
          <w:sz w:val="24"/>
          <w:szCs w:val="24"/>
          <w:shd w:val="clear" w:color="auto" w:fill="FFFFFF"/>
        </w:rPr>
        <w:t>. Notably, we</w:t>
      </w:r>
      <w:del w:id="22" w:author="Author" w:date="2019-07-15T12:10:00Z">
        <w:r w:rsidRPr="005B09C1" w:rsidDel="00974789">
          <w:rPr>
            <w:rFonts w:ascii="Calibri" w:hAnsi="Calibri" w:cs="Calibri"/>
            <w:sz w:val="24"/>
            <w:szCs w:val="24"/>
            <w:shd w:val="clear" w:color="auto" w:fill="FFFFFF"/>
          </w:rPr>
          <w:delText xml:space="preserve"> have</w:delText>
        </w:r>
      </w:del>
      <w:r w:rsidRPr="005B09C1">
        <w:rPr>
          <w:rFonts w:ascii="Calibri" w:hAnsi="Calibri" w:cs="Calibri"/>
          <w:sz w:val="24"/>
          <w:szCs w:val="24"/>
          <w:shd w:val="clear" w:color="auto" w:fill="FFFFFF"/>
        </w:rPr>
        <w:t xml:space="preserve"> observed a good correlation between the expressions of both reporters and viral replication. The combination of cutting</w:t>
      </w:r>
      <w:r w:rsidR="006B0FDC" w:rsidRPr="005B09C1">
        <w:rPr>
          <w:rFonts w:ascii="Calibri" w:hAnsi="Calibri" w:cs="Calibri"/>
          <w:sz w:val="24"/>
          <w:szCs w:val="24"/>
          <w:shd w:val="clear" w:color="auto" w:fill="FFFFFF"/>
        </w:rPr>
        <w:t>-</w:t>
      </w:r>
      <w:r w:rsidRPr="005B09C1">
        <w:rPr>
          <w:rFonts w:ascii="Calibri" w:hAnsi="Calibri" w:cs="Calibri"/>
          <w:sz w:val="24"/>
          <w:szCs w:val="24"/>
          <w:shd w:val="clear" w:color="auto" w:fill="FFFFFF"/>
        </w:rPr>
        <w:t xml:space="preserve">edge techniques in molecular biology, animal research and imaging technologies, </w:t>
      </w:r>
      <w:r w:rsidR="006B0FDC" w:rsidRPr="005B09C1">
        <w:rPr>
          <w:rFonts w:ascii="Calibri" w:hAnsi="Calibri" w:cs="Calibri"/>
          <w:sz w:val="24"/>
          <w:szCs w:val="24"/>
          <w:shd w:val="clear" w:color="auto" w:fill="FFFFFF"/>
        </w:rPr>
        <w:t>provides</w:t>
      </w:r>
      <w:r w:rsidRPr="005B09C1">
        <w:rPr>
          <w:rFonts w:ascii="Calibri" w:hAnsi="Calibri" w:cs="Calibri"/>
          <w:sz w:val="24"/>
          <w:szCs w:val="24"/>
          <w:shd w:val="clear" w:color="auto" w:fill="FFFFFF"/>
        </w:rPr>
        <w:t xml:space="preserve"> researchers the unique opportunity to use this </w:t>
      </w:r>
      <w:ins w:id="23" w:author="Author" w:date="2019-07-15T12:11:00Z">
        <w:del w:id="24" w:author="Author" w:date="2019-07-22T20:28:00Z">
          <w:r w:rsidR="00974789" w:rsidDel="005051DE">
            <w:rPr>
              <w:rFonts w:ascii="Calibri" w:hAnsi="Calibri" w:cs="Calibri"/>
              <w:sz w:val="24"/>
              <w:szCs w:val="24"/>
              <w:shd w:val="clear" w:color="auto" w:fill="FFFFFF"/>
            </w:rPr>
            <w:delText xml:space="preserve">influenza research </w:delText>
          </w:r>
        </w:del>
      </w:ins>
      <w:r w:rsidRPr="005B09C1">
        <w:rPr>
          <w:rFonts w:ascii="Calibri" w:hAnsi="Calibri" w:cs="Calibri"/>
          <w:sz w:val="24"/>
          <w:szCs w:val="24"/>
          <w:shd w:val="clear" w:color="auto" w:fill="FFFFFF"/>
        </w:rPr>
        <w:t xml:space="preserve">tool for </w:t>
      </w:r>
      <w:del w:id="25" w:author="Author" w:date="2019-07-15T12:11:00Z">
        <w:r w:rsidRPr="005B09C1" w:rsidDel="00974789">
          <w:rPr>
            <w:rFonts w:ascii="Calibri" w:hAnsi="Calibri" w:cs="Calibri"/>
            <w:sz w:val="24"/>
            <w:szCs w:val="24"/>
            <w:shd w:val="clear" w:color="auto" w:fill="FFFFFF"/>
          </w:rPr>
          <w:delText xml:space="preserve">influenza research, including the </w:delText>
        </w:r>
      </w:del>
      <w:r w:rsidRPr="005B09C1">
        <w:rPr>
          <w:rFonts w:ascii="Calibri" w:hAnsi="Calibri" w:cs="Calibri"/>
          <w:sz w:val="24"/>
          <w:szCs w:val="24"/>
          <w:shd w:val="clear" w:color="auto" w:fill="FFFFFF"/>
        </w:rPr>
        <w:t>study</w:t>
      </w:r>
      <w:ins w:id="26" w:author="Author" w:date="2019-07-15T12:11:00Z">
        <w:r w:rsidR="00974789">
          <w:rPr>
            <w:rFonts w:ascii="Calibri" w:hAnsi="Calibri" w:cs="Calibri"/>
            <w:sz w:val="24"/>
            <w:szCs w:val="24"/>
            <w:shd w:val="clear" w:color="auto" w:fill="FFFFFF"/>
          </w:rPr>
          <w:t>ing</w:t>
        </w:r>
      </w:ins>
      <w:r w:rsidRPr="005B09C1">
        <w:rPr>
          <w:rFonts w:ascii="Calibri" w:hAnsi="Calibri" w:cs="Calibri"/>
          <w:sz w:val="24"/>
          <w:szCs w:val="24"/>
          <w:shd w:val="clear" w:color="auto" w:fill="FFFFFF"/>
        </w:rPr>
        <w:t xml:space="preserve"> </w:t>
      </w:r>
      <w:del w:id="27" w:author="Author" w:date="2019-07-15T12:11:00Z">
        <w:r w:rsidRPr="005B09C1" w:rsidDel="00974789">
          <w:rPr>
            <w:rFonts w:ascii="Calibri" w:hAnsi="Calibri" w:cs="Calibri"/>
            <w:sz w:val="24"/>
            <w:szCs w:val="24"/>
            <w:shd w:val="clear" w:color="auto" w:fill="FFFFFF"/>
          </w:rPr>
          <w:delText>of</w:delText>
        </w:r>
      </w:del>
      <w:r w:rsidRPr="005B09C1">
        <w:rPr>
          <w:rFonts w:ascii="Calibri" w:hAnsi="Calibri" w:cs="Calibri"/>
          <w:sz w:val="24"/>
          <w:szCs w:val="24"/>
          <w:shd w:val="clear" w:color="auto" w:fill="FFFFFF"/>
        </w:rPr>
        <w:t xml:space="preserve"> </w:t>
      </w:r>
      <w:ins w:id="28" w:author="Author" w:date="2019-07-22T20:28:00Z">
        <w:r w:rsidR="005051DE">
          <w:rPr>
            <w:rFonts w:ascii="Calibri" w:hAnsi="Calibri" w:cs="Calibri"/>
            <w:sz w:val="24"/>
            <w:szCs w:val="24"/>
            <w:shd w:val="clear" w:color="auto" w:fill="FFFFFF"/>
          </w:rPr>
          <w:t xml:space="preserve">influenza </w:t>
        </w:r>
      </w:ins>
      <w:r w:rsidRPr="005B09C1">
        <w:rPr>
          <w:rFonts w:ascii="Calibri" w:hAnsi="Calibri" w:cs="Calibri"/>
          <w:sz w:val="24"/>
          <w:szCs w:val="24"/>
          <w:shd w:val="clear" w:color="auto" w:fill="FFFFFF"/>
        </w:rPr>
        <w:t>virus-host interactions and dynamics of viral infection</w:t>
      </w:r>
      <w:del w:id="29" w:author="Author" w:date="2019-07-15T12:12:00Z">
        <w:r w:rsidRPr="005B09C1" w:rsidDel="00974789">
          <w:rPr>
            <w:rFonts w:ascii="Calibri" w:hAnsi="Calibri" w:cs="Calibri"/>
            <w:sz w:val="24"/>
            <w:szCs w:val="24"/>
            <w:shd w:val="clear" w:color="auto" w:fill="FFFFFF"/>
          </w:rPr>
          <w:delText>s</w:delText>
        </w:r>
      </w:del>
      <w:r w:rsidRPr="005B09C1">
        <w:rPr>
          <w:rFonts w:ascii="Calibri" w:hAnsi="Calibri" w:cs="Calibri"/>
          <w:sz w:val="24"/>
          <w:szCs w:val="24"/>
          <w:shd w:val="clear" w:color="auto" w:fill="FFFFFF"/>
        </w:rPr>
        <w:t>. Importantly, the feasibility to genetically alter the viral genome to express two foreign genes from different viral segments opens</w:t>
      </w:r>
      <w:r w:rsidR="006B0FDC" w:rsidRPr="005B09C1">
        <w:rPr>
          <w:rFonts w:ascii="Calibri" w:hAnsi="Calibri" w:cs="Calibri"/>
          <w:sz w:val="24"/>
          <w:szCs w:val="24"/>
          <w:shd w:val="clear" w:color="auto" w:fill="FFFFFF"/>
        </w:rPr>
        <w:t xml:space="preserve"> up </w:t>
      </w:r>
      <w:ins w:id="30" w:author="Author" w:date="2019-07-15T12:12:00Z">
        <w:r w:rsidR="00974789">
          <w:rPr>
            <w:rFonts w:ascii="Calibri" w:hAnsi="Calibri" w:cs="Calibri"/>
            <w:sz w:val="24"/>
            <w:szCs w:val="24"/>
            <w:shd w:val="clear" w:color="auto" w:fill="FFFFFF"/>
          </w:rPr>
          <w:t xml:space="preserve">attractive </w:t>
        </w:r>
      </w:ins>
      <w:r w:rsidRPr="005B09C1">
        <w:rPr>
          <w:rFonts w:ascii="Calibri" w:hAnsi="Calibri" w:cs="Calibri"/>
          <w:sz w:val="24"/>
          <w:szCs w:val="24"/>
          <w:shd w:val="clear" w:color="auto" w:fill="FFFFFF"/>
        </w:rPr>
        <w:t>opportunit</w:t>
      </w:r>
      <w:r w:rsidR="006B0FDC" w:rsidRPr="005B09C1">
        <w:rPr>
          <w:rFonts w:ascii="Calibri" w:hAnsi="Calibri" w:cs="Calibri"/>
          <w:sz w:val="24"/>
          <w:szCs w:val="24"/>
          <w:shd w:val="clear" w:color="auto" w:fill="FFFFFF"/>
        </w:rPr>
        <w:t>ies</w:t>
      </w:r>
      <w:r w:rsidRPr="005B09C1">
        <w:rPr>
          <w:rFonts w:ascii="Calibri" w:hAnsi="Calibri" w:cs="Calibri"/>
          <w:sz w:val="24"/>
          <w:szCs w:val="24"/>
          <w:shd w:val="clear" w:color="auto" w:fill="FFFFFF"/>
        </w:rPr>
        <w:t xml:space="preserve"> </w:t>
      </w:r>
      <w:r w:rsidR="006B0FDC" w:rsidRPr="005B09C1">
        <w:rPr>
          <w:rFonts w:ascii="Calibri" w:hAnsi="Calibri" w:cs="Calibri"/>
          <w:sz w:val="24"/>
          <w:szCs w:val="24"/>
          <w:shd w:val="clear" w:color="auto" w:fill="FFFFFF"/>
        </w:rPr>
        <w:t xml:space="preserve">to </w:t>
      </w:r>
      <w:r w:rsidRPr="005B09C1">
        <w:rPr>
          <w:rFonts w:ascii="Calibri" w:hAnsi="Calibri" w:cs="Calibri"/>
          <w:sz w:val="24"/>
          <w:szCs w:val="24"/>
          <w:shd w:val="clear" w:color="auto" w:fill="FFFFFF"/>
        </w:rPr>
        <w:t>us</w:t>
      </w:r>
      <w:r w:rsidR="006B0FDC" w:rsidRPr="005B09C1">
        <w:rPr>
          <w:rFonts w:ascii="Calibri" w:hAnsi="Calibri" w:cs="Calibri"/>
          <w:sz w:val="24"/>
          <w:szCs w:val="24"/>
          <w:shd w:val="clear" w:color="auto" w:fill="FFFFFF"/>
        </w:rPr>
        <w:t>e</w:t>
      </w:r>
      <w:r w:rsidRPr="005B09C1">
        <w:rPr>
          <w:rFonts w:ascii="Calibri" w:hAnsi="Calibri" w:cs="Calibri"/>
          <w:sz w:val="24"/>
          <w:szCs w:val="24"/>
          <w:shd w:val="clear" w:color="auto" w:fill="FFFFFF"/>
        </w:rPr>
        <w:t xml:space="preserve"> this approach for</w:t>
      </w:r>
      <w:r w:rsidR="006B0FDC" w:rsidRPr="005B09C1">
        <w:rPr>
          <w:rFonts w:ascii="Calibri" w:hAnsi="Calibri" w:cs="Calibri"/>
          <w:sz w:val="24"/>
          <w:szCs w:val="24"/>
          <w:shd w:val="clear" w:color="auto" w:fill="FFFFFF"/>
        </w:rPr>
        <w:t>:</w:t>
      </w:r>
      <w:r w:rsidRPr="005B09C1">
        <w:rPr>
          <w:rFonts w:ascii="Calibri" w:hAnsi="Calibri" w:cs="Calibri"/>
          <w:sz w:val="24"/>
          <w:szCs w:val="24"/>
          <w:shd w:val="clear" w:color="auto" w:fill="FFFFFF"/>
        </w:rPr>
        <w:t xml:space="preserve"> </w:t>
      </w:r>
      <w:r w:rsidR="006B0FDC" w:rsidRPr="005B09C1">
        <w:rPr>
          <w:rFonts w:ascii="Calibri" w:hAnsi="Calibri" w:cs="Calibri"/>
          <w:sz w:val="24"/>
          <w:szCs w:val="24"/>
          <w:shd w:val="clear" w:color="auto" w:fill="FFFFFF"/>
        </w:rPr>
        <w:t xml:space="preserve">(i) </w:t>
      </w:r>
      <w:del w:id="31" w:author="Author" w:date="2019-07-15T12:12:00Z">
        <w:r w:rsidRPr="005B09C1" w:rsidDel="00974789">
          <w:rPr>
            <w:rFonts w:ascii="Calibri" w:hAnsi="Calibri" w:cs="Calibri"/>
            <w:sz w:val="24"/>
            <w:szCs w:val="24"/>
            <w:shd w:val="clear" w:color="auto" w:fill="FFFFFF"/>
          </w:rPr>
          <w:delText xml:space="preserve">the </w:delText>
        </w:r>
      </w:del>
      <w:r w:rsidRPr="005B09C1">
        <w:rPr>
          <w:rFonts w:ascii="Calibri" w:hAnsi="Calibri" w:cs="Calibri"/>
          <w:sz w:val="24"/>
          <w:szCs w:val="24"/>
          <w:shd w:val="clear" w:color="auto" w:fill="FFFFFF"/>
        </w:rPr>
        <w:t>development of novel IAV vaccines</w:t>
      </w:r>
      <w:r w:rsidR="006B0FDC" w:rsidRPr="005B09C1">
        <w:rPr>
          <w:rFonts w:ascii="Calibri" w:hAnsi="Calibri" w:cs="Calibri"/>
          <w:sz w:val="24"/>
          <w:szCs w:val="24"/>
          <w:shd w:val="clear" w:color="auto" w:fill="FFFFFF"/>
        </w:rPr>
        <w:t xml:space="preserve">, (ii) </w:t>
      </w:r>
      <w:del w:id="32" w:author="Author" w:date="2019-07-15T12:13:00Z">
        <w:r w:rsidR="006B0FDC" w:rsidRPr="005B09C1" w:rsidDel="00974789">
          <w:rPr>
            <w:rFonts w:ascii="Calibri" w:hAnsi="Calibri" w:cs="Calibri"/>
            <w:sz w:val="24"/>
            <w:szCs w:val="24"/>
            <w:shd w:val="clear" w:color="auto" w:fill="FFFFFF"/>
          </w:rPr>
          <w:delText xml:space="preserve">the </w:delText>
        </w:r>
      </w:del>
      <w:r w:rsidRPr="005B09C1">
        <w:rPr>
          <w:rFonts w:ascii="Calibri" w:hAnsi="Calibri" w:cs="Calibri"/>
          <w:sz w:val="24"/>
          <w:szCs w:val="24"/>
          <w:shd w:val="clear" w:color="auto" w:fill="FFFFFF"/>
        </w:rPr>
        <w:t>generat</w:t>
      </w:r>
      <w:r w:rsidR="006B0FDC" w:rsidRPr="005B09C1">
        <w:rPr>
          <w:rFonts w:ascii="Calibri" w:hAnsi="Calibri" w:cs="Calibri"/>
          <w:sz w:val="24"/>
          <w:szCs w:val="24"/>
          <w:shd w:val="clear" w:color="auto" w:fill="FFFFFF"/>
        </w:rPr>
        <w:t>ion of</w:t>
      </w:r>
      <w:r w:rsidRPr="005B09C1">
        <w:rPr>
          <w:rFonts w:ascii="Calibri" w:hAnsi="Calibri" w:cs="Calibri"/>
          <w:sz w:val="24"/>
          <w:szCs w:val="24"/>
          <w:shd w:val="clear" w:color="auto" w:fill="FFFFFF"/>
        </w:rPr>
        <w:t xml:space="preserve"> recombinant IAV</w:t>
      </w:r>
      <w:r w:rsidR="006B0FDC" w:rsidRPr="005B09C1">
        <w:rPr>
          <w:rFonts w:ascii="Calibri" w:hAnsi="Calibri" w:cs="Calibri"/>
          <w:sz w:val="24"/>
          <w:szCs w:val="24"/>
          <w:shd w:val="clear" w:color="auto" w:fill="FFFFFF"/>
        </w:rPr>
        <w:t>s</w:t>
      </w:r>
      <w:r w:rsidRPr="005B09C1">
        <w:rPr>
          <w:rFonts w:ascii="Calibri" w:hAnsi="Calibri" w:cs="Calibri"/>
          <w:sz w:val="24"/>
          <w:szCs w:val="24"/>
          <w:shd w:val="clear" w:color="auto" w:fill="FFFFFF"/>
        </w:rPr>
        <w:t xml:space="preserve"> that can be used as vaccine vectors for the treatment of other human pathogen</w:t>
      </w:r>
      <w:del w:id="33" w:author="Author" w:date="2019-07-21T19:43:00Z">
        <w:r w:rsidR="005D10D5" w:rsidRPr="005B09C1" w:rsidDel="005F5708">
          <w:rPr>
            <w:rFonts w:ascii="Calibri" w:hAnsi="Calibri" w:cs="Calibri"/>
            <w:sz w:val="24"/>
            <w:szCs w:val="24"/>
            <w:shd w:val="clear" w:color="auto" w:fill="FFFFFF"/>
          </w:rPr>
          <w:delText xml:space="preserve"> </w:delText>
        </w:r>
      </w:del>
      <w:ins w:id="34" w:author="Author" w:date="2019-07-15T12:13:00Z">
        <w:del w:id="35" w:author="Author" w:date="2019-07-21T19:43:00Z">
          <w:r w:rsidR="006E6E1A" w:rsidDel="005F5708">
            <w:rPr>
              <w:rFonts w:ascii="Calibri" w:hAnsi="Calibri" w:cs="Calibri"/>
              <w:sz w:val="24"/>
              <w:szCs w:val="24"/>
              <w:shd w:val="clear" w:color="auto" w:fill="FFFFFF"/>
            </w:rPr>
            <w:delText>lung</w:delText>
          </w:r>
        </w:del>
        <w:r w:rsidR="006E6E1A">
          <w:rPr>
            <w:rFonts w:ascii="Calibri" w:hAnsi="Calibri" w:cs="Calibri"/>
            <w:sz w:val="24"/>
            <w:szCs w:val="24"/>
            <w:shd w:val="clear" w:color="auto" w:fill="FFFFFF"/>
          </w:rPr>
          <w:t xml:space="preserve"> </w:t>
        </w:r>
      </w:ins>
      <w:r w:rsidR="005D10D5" w:rsidRPr="005B09C1">
        <w:rPr>
          <w:rFonts w:ascii="Calibri" w:hAnsi="Calibri" w:cs="Calibri"/>
          <w:sz w:val="24"/>
          <w:szCs w:val="24"/>
          <w:shd w:val="clear" w:color="auto" w:fill="FFFFFF"/>
        </w:rPr>
        <w:t>infections.</w:t>
      </w:r>
    </w:p>
    <w:p w14:paraId="32D01734" w14:textId="77777777" w:rsidR="00E755EE" w:rsidRPr="005B09C1" w:rsidRDefault="00E755EE" w:rsidP="0053073B">
      <w:pPr>
        <w:spacing w:after="0" w:line="240" w:lineRule="auto"/>
        <w:jc w:val="both"/>
        <w:rPr>
          <w:rFonts w:ascii="Calibri" w:hAnsi="Calibri" w:cs="Calibri"/>
          <w:sz w:val="24"/>
          <w:szCs w:val="24"/>
        </w:rPr>
      </w:pPr>
    </w:p>
    <w:p w14:paraId="19D10B5B" w14:textId="1165C638" w:rsidR="0073551F" w:rsidRPr="005B09C1" w:rsidRDefault="00302817" w:rsidP="0053073B">
      <w:pPr>
        <w:spacing w:after="0" w:line="240" w:lineRule="auto"/>
        <w:jc w:val="both"/>
        <w:outlineLvl w:val="0"/>
        <w:rPr>
          <w:rFonts w:ascii="Calibri" w:hAnsi="Calibri" w:cs="Calibri"/>
          <w:b/>
          <w:sz w:val="24"/>
          <w:szCs w:val="24"/>
        </w:rPr>
      </w:pPr>
      <w:r w:rsidRPr="005B09C1">
        <w:rPr>
          <w:rFonts w:ascii="Calibri" w:hAnsi="Calibri" w:cs="Calibri"/>
          <w:b/>
          <w:sz w:val="24"/>
          <w:szCs w:val="24"/>
        </w:rPr>
        <w:t>INTRODUCTION</w:t>
      </w:r>
      <w:r w:rsidR="004B18D6" w:rsidRPr="005B09C1">
        <w:rPr>
          <w:rFonts w:ascii="Calibri" w:hAnsi="Calibri" w:cs="Calibri"/>
          <w:b/>
          <w:sz w:val="24"/>
          <w:szCs w:val="24"/>
        </w:rPr>
        <w:t>:</w:t>
      </w:r>
      <w:r w:rsidR="004049DD" w:rsidRPr="005B09C1">
        <w:rPr>
          <w:rFonts w:ascii="Calibri" w:hAnsi="Calibri" w:cs="Calibri"/>
          <w:b/>
          <w:sz w:val="24"/>
          <w:szCs w:val="24"/>
        </w:rPr>
        <w:t xml:space="preserve"> </w:t>
      </w:r>
    </w:p>
    <w:p w14:paraId="6409D1AB" w14:textId="70C22646" w:rsidR="007835AE" w:rsidRPr="005B09C1" w:rsidRDefault="00790F3A" w:rsidP="0053073B">
      <w:pPr>
        <w:spacing w:after="0" w:line="240" w:lineRule="auto"/>
        <w:jc w:val="both"/>
        <w:rPr>
          <w:rFonts w:ascii="Calibri" w:hAnsi="Calibri" w:cs="Calibri"/>
          <w:sz w:val="24"/>
          <w:szCs w:val="24"/>
        </w:rPr>
      </w:pPr>
      <w:r w:rsidRPr="005B09C1">
        <w:rPr>
          <w:rFonts w:ascii="Calibri" w:hAnsi="Calibri" w:cs="Calibri"/>
          <w:sz w:val="24"/>
          <w:szCs w:val="24"/>
        </w:rPr>
        <w:t>Influenza</w:t>
      </w:r>
      <w:r w:rsidR="00BE6E4A" w:rsidRPr="005B09C1">
        <w:rPr>
          <w:rFonts w:ascii="Calibri" w:hAnsi="Calibri" w:cs="Calibri"/>
          <w:sz w:val="24"/>
          <w:szCs w:val="24"/>
        </w:rPr>
        <w:t xml:space="preserve"> A virus (IAV)</w:t>
      </w:r>
      <w:r w:rsidRPr="005B09C1">
        <w:rPr>
          <w:rFonts w:ascii="Calibri" w:hAnsi="Calibri" w:cs="Calibri"/>
          <w:sz w:val="24"/>
          <w:szCs w:val="24"/>
        </w:rPr>
        <w:t xml:space="preserve"> </w:t>
      </w:r>
      <w:r w:rsidR="001530AC" w:rsidRPr="005B09C1">
        <w:rPr>
          <w:rFonts w:ascii="Calibri" w:hAnsi="Calibri" w:cs="Calibri"/>
          <w:sz w:val="24"/>
          <w:szCs w:val="24"/>
        </w:rPr>
        <w:t>is</w:t>
      </w:r>
      <w:r w:rsidRPr="005B09C1">
        <w:rPr>
          <w:rFonts w:ascii="Calibri" w:hAnsi="Calibri" w:cs="Calibri"/>
          <w:sz w:val="24"/>
          <w:szCs w:val="24"/>
        </w:rPr>
        <w:t xml:space="preserve"> an enveloped single-stranded </w:t>
      </w:r>
      <w:r w:rsidR="00F60813" w:rsidRPr="005B09C1">
        <w:rPr>
          <w:rFonts w:ascii="Calibri" w:hAnsi="Calibri" w:cs="Calibri"/>
          <w:sz w:val="24"/>
          <w:szCs w:val="24"/>
        </w:rPr>
        <w:t xml:space="preserve">negative-sense </w:t>
      </w:r>
      <w:r w:rsidR="00A03040" w:rsidRPr="005B09C1">
        <w:rPr>
          <w:rFonts w:ascii="Calibri" w:hAnsi="Calibri" w:cs="Calibri"/>
          <w:sz w:val="24"/>
          <w:szCs w:val="24"/>
        </w:rPr>
        <w:t xml:space="preserve">segmented </w:t>
      </w:r>
      <w:r w:rsidRPr="005B09C1">
        <w:rPr>
          <w:rFonts w:ascii="Calibri" w:hAnsi="Calibri" w:cs="Calibri"/>
          <w:sz w:val="24"/>
          <w:szCs w:val="24"/>
        </w:rPr>
        <w:t xml:space="preserve">RNA virus </w:t>
      </w:r>
      <w:del w:id="36" w:author="Author" w:date="2019-07-15T12:14:00Z">
        <w:r w:rsidRPr="005B09C1" w:rsidDel="006E6E1A">
          <w:rPr>
            <w:rFonts w:ascii="Calibri" w:hAnsi="Calibri" w:cs="Calibri"/>
            <w:sz w:val="24"/>
            <w:szCs w:val="24"/>
          </w:rPr>
          <w:delText xml:space="preserve">of </w:delText>
        </w:r>
      </w:del>
      <w:ins w:id="37" w:author="Author" w:date="2019-07-15T12:14:00Z">
        <w:del w:id="38" w:author="Author" w:date="2019-07-21T19:43:00Z">
          <w:r w:rsidR="006E6E1A" w:rsidDel="005F5708">
            <w:rPr>
              <w:rFonts w:ascii="Calibri" w:hAnsi="Calibri" w:cs="Calibri"/>
              <w:sz w:val="24"/>
              <w:szCs w:val="24"/>
            </w:rPr>
            <w:delText>trha belongs to</w:delText>
          </w:r>
        </w:del>
      </w:ins>
      <w:ins w:id="39" w:author="Author" w:date="2019-07-21T19:43:00Z">
        <w:r w:rsidR="005F5708">
          <w:rPr>
            <w:rFonts w:ascii="Calibri" w:hAnsi="Calibri" w:cs="Calibri"/>
            <w:sz w:val="24"/>
            <w:szCs w:val="24"/>
          </w:rPr>
          <w:t>of</w:t>
        </w:r>
      </w:ins>
      <w:ins w:id="40" w:author="Author" w:date="2019-07-15T12:14:00Z">
        <w:r w:rsidR="006E6E1A">
          <w:rPr>
            <w:rFonts w:ascii="Calibri" w:hAnsi="Calibri" w:cs="Calibri"/>
            <w:sz w:val="24"/>
            <w:szCs w:val="24"/>
          </w:rPr>
          <w:t xml:space="preserve"> </w:t>
        </w:r>
      </w:ins>
      <w:r w:rsidRPr="005B09C1">
        <w:rPr>
          <w:rFonts w:ascii="Calibri" w:hAnsi="Calibri" w:cs="Calibri"/>
          <w:sz w:val="24"/>
          <w:szCs w:val="24"/>
        </w:rPr>
        <w:t xml:space="preserve">the </w:t>
      </w:r>
      <w:r w:rsidRPr="005B09C1">
        <w:rPr>
          <w:rFonts w:ascii="Calibri" w:hAnsi="Calibri" w:cs="Calibri"/>
          <w:i/>
          <w:sz w:val="24"/>
          <w:szCs w:val="24"/>
        </w:rPr>
        <w:t xml:space="preserve">Orthomyxoviridae </w:t>
      </w:r>
      <w:r w:rsidRPr="005B09C1">
        <w:rPr>
          <w:rFonts w:ascii="Calibri" w:hAnsi="Calibri" w:cs="Calibri"/>
          <w:sz w:val="24"/>
          <w:szCs w:val="24"/>
        </w:rPr>
        <w:t>family</w:t>
      </w:r>
      <w:r w:rsidR="00D25D7D" w:rsidRPr="005B09C1">
        <w:rPr>
          <w:rFonts w:ascii="Calibri" w:hAnsi="Calibri" w:cs="Calibri"/>
          <w:sz w:val="24"/>
          <w:szCs w:val="24"/>
        </w:rPr>
        <w:fldChar w:fldCharType="begin">
          <w:fldData xml:space="preserve">PEVuZE5vdGU+PENpdGU+PEF1dGhvcj5QYWxlc2U8L0F1dGhvcj48WWVhcj4yMDA3PC9ZZWFyPjxS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bHVtZT4xODwvdm9sdW1lPjxudW1iZXI+MTwvbnVtYmVyPjxkYXRlcz48eWVhcj4yMDE2PC95ZWFy
PjxwdWItZGF0ZXM+PGRhdGU+RGVjIDIyPC9kYXRlPjwvcHViLWRhdGVzPjwvZGF0ZXM+PGlzYm4+
MTQyMi0wMDY3IChFbGVjdHJvbmljKSYjeEQ7MTQyMi0wMDY3IChMaW5raW5nKTwvaXNibj48YWNj
ZXNzaW9uLW51bT4yODAyNTUwNDwvYWNjZXNzaW9uLW51bT48dXJscz48cmVsYXRlZC11cmxzPjx1
cmw+aHR0cDovL3d3dy5uY2JpLm5sbS5uaWguZ292L3B1Ym1lZC8yODAyNTUwNDwvdXJsPjwvcmVs
YXRlZC11cmxzPjwvdXJscz48Y3VzdG9tMj41Mjk3NjU1PC9jdXN0b20yPjxlbGVjdHJvbmljLXJl
c291cmNlLW51bT4xMC4zMzkwL2lqbXMxODAxMDAyMDwvZWxlY3Ryb25pYy1yZXNvdXJjZS1udW0+
PC9yZWNvcmQ+PC9DaXRlPjwvRW5kTm90ZT4A
</w:fldData>
        </w:fldChar>
      </w:r>
      <w:r w:rsidR="00EE0637" w:rsidRPr="005B09C1">
        <w:rPr>
          <w:rFonts w:ascii="Calibri" w:hAnsi="Calibri" w:cs="Calibri"/>
          <w:sz w:val="24"/>
          <w:szCs w:val="24"/>
        </w:rPr>
        <w:instrText xml:space="preserve"> ADDIN EN.CITE </w:instrText>
      </w:r>
      <w:r w:rsidR="00EE0637" w:rsidRPr="005B09C1">
        <w:rPr>
          <w:rFonts w:ascii="Calibri" w:hAnsi="Calibri" w:cs="Calibri"/>
          <w:sz w:val="24"/>
          <w:szCs w:val="24"/>
        </w:rPr>
        <w:fldChar w:fldCharType="begin">
          <w:fldData xml:space="preserve">PEVuZE5vdGU+PENpdGU+PEF1dGhvcj5QYWxlc2U8L0F1dGhvcj48WWVhcj4yMDA3PC9ZZWFyPjxS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bHVtZT4xODwvdm9sdW1lPjxudW1iZXI+MTwvbnVtYmVyPjxkYXRlcz48eWVhcj4yMDE2PC95ZWFy
PjxwdWItZGF0ZXM+PGRhdGU+RGVjIDIyPC9kYXRlPjwvcHViLWRhdGVzPjwvZGF0ZXM+PGlzYm4+
MTQyMi0wMDY3IChFbGVjdHJvbmljKSYjeEQ7MTQyMi0wMDY3IChMaW5raW5nKTwvaXNibj48YWNj
ZXNzaW9uLW51bT4yODAyNTUwNDwvYWNjZXNzaW9uLW51bT48dXJscz48cmVsYXRlZC11cmxzPjx1
cmw+aHR0cDovL3d3dy5uY2JpLm5sbS5uaWguZ292L3B1Ym1lZC8yODAyNTUwNDwvdXJsPjwvcmVs
YXRlZC11cmxzPjwvdXJscz48Y3VzdG9tMj41Mjk3NjU1PC9jdXN0b20yPjxlbGVjdHJvbmljLXJl
c291cmNlLW51bT4xMC4zMzkwL2lqbXMxODAxMDAyMDwvZWxlY3Ryb25pYy1yZXNvdXJjZS1udW0+
PC9yZWNvcmQ+PC9DaXRlPjwvRW5kTm90ZT4A
</w:fldData>
        </w:fldChar>
      </w:r>
      <w:r w:rsidR="00EE0637" w:rsidRPr="005B09C1">
        <w:rPr>
          <w:rFonts w:ascii="Calibri" w:hAnsi="Calibri" w:cs="Calibri"/>
          <w:sz w:val="24"/>
          <w:szCs w:val="24"/>
        </w:rPr>
        <w:instrText xml:space="preserve"> ADDIN EN.CITE.DATA </w:instrText>
      </w:r>
      <w:r w:rsidR="00EE0637" w:rsidRPr="005B09C1">
        <w:rPr>
          <w:rFonts w:ascii="Calibri" w:hAnsi="Calibri" w:cs="Calibri"/>
          <w:sz w:val="24"/>
          <w:szCs w:val="24"/>
        </w:rPr>
      </w:r>
      <w:r w:rsidR="00EE0637" w:rsidRPr="005B09C1">
        <w:rPr>
          <w:rFonts w:ascii="Calibri" w:hAnsi="Calibri" w:cs="Calibri"/>
          <w:sz w:val="24"/>
          <w:szCs w:val="24"/>
        </w:rPr>
        <w:fldChar w:fldCharType="end"/>
      </w:r>
      <w:r w:rsidR="00D25D7D" w:rsidRPr="005B09C1">
        <w:rPr>
          <w:rFonts w:ascii="Calibri" w:hAnsi="Calibri" w:cs="Calibri"/>
          <w:sz w:val="24"/>
          <w:szCs w:val="24"/>
        </w:rPr>
      </w:r>
      <w:r w:rsidR="00D25D7D" w:rsidRPr="005B09C1">
        <w:rPr>
          <w:rFonts w:ascii="Calibri" w:hAnsi="Calibri" w:cs="Calibri"/>
          <w:sz w:val="24"/>
          <w:szCs w:val="24"/>
        </w:rPr>
        <w:fldChar w:fldCharType="separate"/>
      </w:r>
      <w:r w:rsidR="00464028" w:rsidRPr="005B09C1">
        <w:rPr>
          <w:rFonts w:ascii="Calibri" w:hAnsi="Calibri" w:cs="Calibri"/>
          <w:sz w:val="24"/>
          <w:szCs w:val="24"/>
          <w:vertAlign w:val="superscript"/>
        </w:rPr>
        <w:t>1-3</w:t>
      </w:r>
      <w:r w:rsidR="00D25D7D" w:rsidRPr="005B09C1">
        <w:rPr>
          <w:rFonts w:ascii="Calibri" w:hAnsi="Calibri" w:cs="Calibri"/>
          <w:sz w:val="24"/>
          <w:szCs w:val="24"/>
        </w:rPr>
        <w:fldChar w:fldCharType="end"/>
      </w:r>
      <w:r w:rsidR="000F1AF2" w:rsidRPr="005B09C1">
        <w:rPr>
          <w:rFonts w:ascii="Calibri" w:hAnsi="Calibri" w:cs="Calibri"/>
          <w:sz w:val="24"/>
          <w:szCs w:val="24"/>
        </w:rPr>
        <w:t>.</w:t>
      </w:r>
      <w:r w:rsidR="00F60813" w:rsidRPr="005B09C1">
        <w:rPr>
          <w:rFonts w:ascii="Calibri" w:hAnsi="Calibri" w:cs="Calibri"/>
          <w:sz w:val="24"/>
          <w:szCs w:val="24"/>
        </w:rPr>
        <w:t xml:space="preserve"> </w:t>
      </w:r>
      <w:r w:rsidR="00255900" w:rsidRPr="005B09C1">
        <w:rPr>
          <w:rFonts w:ascii="Calibri" w:hAnsi="Calibri" w:cs="Calibri"/>
          <w:sz w:val="24"/>
          <w:szCs w:val="24"/>
        </w:rPr>
        <w:t xml:space="preserve">The World Health Organization (WHO) estimates </w:t>
      </w:r>
      <w:ins w:id="41" w:author="Author" w:date="2019-07-21T19:43:00Z">
        <w:r w:rsidR="005F5708">
          <w:rPr>
            <w:rFonts w:ascii="Calibri" w:hAnsi="Calibri" w:cs="Calibri"/>
            <w:sz w:val="24"/>
            <w:szCs w:val="24"/>
          </w:rPr>
          <w:t xml:space="preserve">that </w:t>
        </w:r>
      </w:ins>
      <w:ins w:id="42" w:author="Author" w:date="2019-07-15T12:15:00Z">
        <w:r w:rsidR="006E6E1A">
          <w:rPr>
            <w:rFonts w:ascii="Calibri" w:hAnsi="Calibri" w:cs="Calibri"/>
            <w:sz w:val="24"/>
            <w:szCs w:val="24"/>
          </w:rPr>
          <w:t xml:space="preserve">influenza </w:t>
        </w:r>
        <w:del w:id="43" w:author="Author" w:date="2019-07-21T19:43:00Z">
          <w:r w:rsidR="006E6E1A" w:rsidDel="005F5708">
            <w:rPr>
              <w:rFonts w:ascii="Calibri" w:hAnsi="Calibri" w:cs="Calibri"/>
              <w:sz w:val="24"/>
              <w:szCs w:val="24"/>
            </w:rPr>
            <w:delText xml:space="preserve">annually </w:delText>
          </w:r>
        </w:del>
        <w:r w:rsidR="006E6E1A">
          <w:rPr>
            <w:rFonts w:ascii="Calibri" w:hAnsi="Calibri" w:cs="Calibri"/>
            <w:sz w:val="24"/>
            <w:szCs w:val="24"/>
          </w:rPr>
          <w:t xml:space="preserve">infects </w:t>
        </w:r>
      </w:ins>
      <w:r w:rsidR="00294F50" w:rsidRPr="005B09C1">
        <w:rPr>
          <w:rFonts w:ascii="Calibri" w:hAnsi="Calibri" w:cs="Calibri"/>
          <w:sz w:val="24"/>
          <w:szCs w:val="24"/>
        </w:rPr>
        <w:t>3</w:t>
      </w:r>
      <w:r w:rsidR="006B0FDC" w:rsidRPr="005B09C1">
        <w:rPr>
          <w:rFonts w:ascii="Calibri" w:hAnsi="Calibri" w:cs="Calibri"/>
          <w:sz w:val="24"/>
          <w:szCs w:val="24"/>
        </w:rPr>
        <w:t>–</w:t>
      </w:r>
      <w:r w:rsidR="00294F50" w:rsidRPr="005B09C1">
        <w:rPr>
          <w:rFonts w:ascii="Calibri" w:hAnsi="Calibri" w:cs="Calibri"/>
          <w:sz w:val="24"/>
          <w:szCs w:val="24"/>
        </w:rPr>
        <w:t>5</w:t>
      </w:r>
      <w:r w:rsidR="007C0D96" w:rsidRPr="005B09C1">
        <w:rPr>
          <w:rFonts w:ascii="Calibri" w:hAnsi="Calibri" w:cs="Calibri"/>
          <w:sz w:val="24"/>
          <w:szCs w:val="24"/>
        </w:rPr>
        <w:t xml:space="preserve"> million </w:t>
      </w:r>
      <w:del w:id="44" w:author="Author" w:date="2019-07-15T12:15:00Z">
        <w:r w:rsidR="00154583" w:rsidRPr="005B09C1" w:rsidDel="006E6E1A">
          <w:rPr>
            <w:rFonts w:ascii="Calibri" w:hAnsi="Calibri" w:cs="Calibri"/>
            <w:sz w:val="24"/>
            <w:szCs w:val="24"/>
          </w:rPr>
          <w:delText xml:space="preserve">annual </w:delText>
        </w:r>
        <w:r w:rsidR="006B0FDC" w:rsidRPr="005B09C1" w:rsidDel="006E6E1A">
          <w:rPr>
            <w:rFonts w:ascii="Calibri" w:hAnsi="Calibri" w:cs="Calibri"/>
            <w:sz w:val="24"/>
            <w:szCs w:val="24"/>
          </w:rPr>
          <w:delText xml:space="preserve">influenza </w:delText>
        </w:r>
        <w:r w:rsidR="007C0D96" w:rsidRPr="005B09C1" w:rsidDel="006E6E1A">
          <w:rPr>
            <w:rFonts w:ascii="Calibri" w:hAnsi="Calibri" w:cs="Calibri"/>
            <w:sz w:val="24"/>
            <w:szCs w:val="24"/>
          </w:rPr>
          <w:delText>cases</w:delText>
        </w:r>
      </w:del>
      <w:ins w:id="45" w:author="Author" w:date="2019-07-15T12:15:00Z">
        <w:r w:rsidR="006E6E1A">
          <w:rPr>
            <w:rFonts w:ascii="Calibri" w:hAnsi="Calibri" w:cs="Calibri"/>
            <w:sz w:val="24"/>
            <w:szCs w:val="24"/>
          </w:rPr>
          <w:t>people</w:t>
        </w:r>
      </w:ins>
      <w:r w:rsidR="007C0D96" w:rsidRPr="005B09C1">
        <w:rPr>
          <w:rFonts w:ascii="Calibri" w:hAnsi="Calibri" w:cs="Calibri"/>
          <w:sz w:val="24"/>
          <w:szCs w:val="24"/>
        </w:rPr>
        <w:t xml:space="preserve"> </w:t>
      </w:r>
      <w:ins w:id="46" w:author="Author" w:date="2019-07-21T19:43:00Z">
        <w:r w:rsidR="005F5708">
          <w:rPr>
            <w:rFonts w:ascii="Calibri" w:hAnsi="Calibri" w:cs="Calibri"/>
            <w:sz w:val="24"/>
            <w:szCs w:val="24"/>
          </w:rPr>
          <w:t xml:space="preserve">annually </w:t>
        </w:r>
      </w:ins>
      <w:r w:rsidR="00C62ACC" w:rsidRPr="005B09C1">
        <w:rPr>
          <w:rFonts w:ascii="Calibri" w:hAnsi="Calibri" w:cs="Calibri"/>
          <w:sz w:val="24"/>
          <w:szCs w:val="24"/>
        </w:rPr>
        <w:t>and</w:t>
      </w:r>
      <w:r w:rsidR="00E42A6D" w:rsidRPr="005B09C1">
        <w:rPr>
          <w:rFonts w:ascii="Calibri" w:hAnsi="Calibri" w:cs="Calibri"/>
          <w:sz w:val="24"/>
          <w:szCs w:val="24"/>
        </w:rPr>
        <w:t xml:space="preserve"> </w:t>
      </w:r>
      <w:ins w:id="47" w:author="Author" w:date="2019-07-15T12:15:00Z">
        <w:r w:rsidR="006E6E1A">
          <w:rPr>
            <w:rFonts w:ascii="Calibri" w:hAnsi="Calibri" w:cs="Calibri"/>
            <w:sz w:val="24"/>
            <w:szCs w:val="24"/>
          </w:rPr>
          <w:t xml:space="preserve">causes </w:t>
        </w:r>
      </w:ins>
      <w:r w:rsidR="00E42A6D" w:rsidRPr="005B09C1">
        <w:rPr>
          <w:rFonts w:ascii="Calibri" w:hAnsi="Calibri" w:cs="Calibri"/>
          <w:sz w:val="24"/>
          <w:szCs w:val="24"/>
        </w:rPr>
        <w:t>over 250,000 deaths</w:t>
      </w:r>
      <w:r w:rsidR="00C62ACC" w:rsidRPr="005B09C1">
        <w:rPr>
          <w:rFonts w:ascii="Calibri" w:hAnsi="Calibri" w:cs="Calibri"/>
          <w:sz w:val="24"/>
          <w:szCs w:val="24"/>
        </w:rPr>
        <w:t xml:space="preserve"> </w:t>
      </w:r>
      <w:del w:id="48" w:author="Author" w:date="2019-07-15T12:15:00Z">
        <w:r w:rsidR="006B0FDC" w:rsidRPr="005B09C1" w:rsidDel="006E6E1A">
          <w:rPr>
            <w:rFonts w:ascii="Calibri" w:hAnsi="Calibri" w:cs="Calibri"/>
            <w:sz w:val="24"/>
            <w:szCs w:val="24"/>
          </w:rPr>
          <w:delText>from</w:delText>
        </w:r>
        <w:r w:rsidR="00C62ACC" w:rsidRPr="005B09C1" w:rsidDel="006E6E1A">
          <w:rPr>
            <w:rFonts w:ascii="Calibri" w:hAnsi="Calibri" w:cs="Calibri"/>
            <w:sz w:val="24"/>
            <w:szCs w:val="24"/>
          </w:rPr>
          <w:delText xml:space="preserve"> influenza </w:delText>
        </w:r>
      </w:del>
      <w:r w:rsidR="00C62ACC" w:rsidRPr="005B09C1">
        <w:rPr>
          <w:rFonts w:ascii="Calibri" w:hAnsi="Calibri" w:cs="Calibri"/>
          <w:sz w:val="24"/>
          <w:szCs w:val="24"/>
        </w:rPr>
        <w:t>worldwide</w:t>
      </w:r>
      <w:r w:rsidR="008666D4" w:rsidRPr="005B09C1">
        <w:rPr>
          <w:rFonts w:ascii="Calibri" w:hAnsi="Calibri" w:cs="Calibri"/>
          <w:sz w:val="24"/>
          <w:szCs w:val="24"/>
        </w:rPr>
        <w:fldChar w:fldCharType="begin">
          <w:fldData xml:space="preserve">PEVuZE5vdGU+PENpdGU+PEF1dGhvcj5OZXVtYW5uPC9BdXRob3I+PFllYXI+MjAwOTwvWWVhcj48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</w:fldData>
        </w:fldChar>
      </w:r>
      <w:r w:rsidR="00FB59B9" w:rsidRPr="005B09C1">
        <w:rPr>
          <w:rFonts w:ascii="Calibri" w:hAnsi="Calibri" w:cs="Calibri"/>
          <w:sz w:val="24"/>
          <w:szCs w:val="24"/>
        </w:rPr>
        <w:instrText xml:space="preserve"> ADDIN EN.CITE </w:instrText>
      </w:r>
      <w:r w:rsidR="00FB59B9" w:rsidRPr="005B09C1">
        <w:rPr>
          <w:rFonts w:ascii="Calibri" w:hAnsi="Calibri" w:cs="Calibri"/>
          <w:sz w:val="24"/>
          <w:szCs w:val="24"/>
        </w:rPr>
        <w:fldChar w:fldCharType="begin">
          <w:fldData xml:space="preserve">PEVuZE5vdGU+PENpdGU+PEF1dGhvcj5OZXVtYW5uPC9BdXRob3I+PFllYXI+MjAwOTwvWWVhcj48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</w:fldData>
        </w:fldChar>
      </w:r>
      <w:r w:rsidR="00FB59B9" w:rsidRPr="005B09C1">
        <w:rPr>
          <w:rFonts w:ascii="Calibri" w:hAnsi="Calibri" w:cs="Calibri"/>
          <w:sz w:val="24"/>
          <w:szCs w:val="24"/>
        </w:rPr>
        <w:instrText xml:space="preserve"> ADDIN EN.CITE.DATA </w:instrText>
      </w:r>
      <w:r w:rsidR="00FB59B9" w:rsidRPr="005B09C1">
        <w:rPr>
          <w:rFonts w:ascii="Calibri" w:hAnsi="Calibri" w:cs="Calibri"/>
          <w:sz w:val="24"/>
          <w:szCs w:val="24"/>
        </w:rPr>
      </w:r>
      <w:r w:rsidR="00FB59B9" w:rsidRPr="005B09C1">
        <w:rPr>
          <w:rFonts w:ascii="Calibri" w:hAnsi="Calibri" w:cs="Calibri"/>
          <w:sz w:val="24"/>
          <w:szCs w:val="24"/>
        </w:rPr>
        <w:fldChar w:fldCharType="end"/>
      </w:r>
      <w:r w:rsidR="008666D4" w:rsidRPr="005B09C1">
        <w:rPr>
          <w:rFonts w:ascii="Calibri" w:hAnsi="Calibri" w:cs="Calibri"/>
          <w:sz w:val="24"/>
          <w:szCs w:val="24"/>
        </w:rPr>
      </w:r>
      <w:r w:rsidR="008666D4" w:rsidRPr="005B09C1">
        <w:rPr>
          <w:rFonts w:ascii="Calibri" w:hAnsi="Calibri" w:cs="Calibri"/>
          <w:sz w:val="24"/>
          <w:szCs w:val="24"/>
        </w:rPr>
        <w:fldChar w:fldCharType="separate"/>
      </w:r>
      <w:r w:rsidR="00464028" w:rsidRPr="005B09C1">
        <w:rPr>
          <w:rFonts w:ascii="Calibri" w:hAnsi="Calibri" w:cs="Calibri"/>
          <w:sz w:val="24"/>
          <w:szCs w:val="24"/>
          <w:vertAlign w:val="superscript"/>
        </w:rPr>
        <w:t>4-6</w:t>
      </w:r>
      <w:r w:rsidR="008666D4" w:rsidRPr="005B09C1">
        <w:rPr>
          <w:rFonts w:ascii="Calibri" w:hAnsi="Calibri" w:cs="Calibri"/>
          <w:sz w:val="24"/>
          <w:szCs w:val="24"/>
        </w:rPr>
        <w:fldChar w:fldCharType="end"/>
      </w:r>
      <w:r w:rsidR="008666D4" w:rsidRPr="005B09C1">
        <w:rPr>
          <w:rFonts w:ascii="Calibri" w:hAnsi="Calibri" w:cs="Calibri"/>
          <w:sz w:val="24"/>
          <w:szCs w:val="24"/>
        </w:rPr>
        <w:t>.</w:t>
      </w:r>
      <w:r w:rsidR="007C0D96" w:rsidRPr="005B09C1">
        <w:rPr>
          <w:rFonts w:ascii="Calibri" w:hAnsi="Calibri" w:cs="Calibri"/>
          <w:sz w:val="24"/>
          <w:szCs w:val="24"/>
        </w:rPr>
        <w:t xml:space="preserve"> </w:t>
      </w:r>
      <w:r w:rsidR="00A27CCA" w:rsidRPr="005B09C1">
        <w:rPr>
          <w:rFonts w:ascii="Calibri" w:hAnsi="Calibri" w:cs="Calibri"/>
          <w:sz w:val="24"/>
          <w:szCs w:val="24"/>
        </w:rPr>
        <w:t xml:space="preserve">Groups that are particularly vulnerable </w:t>
      </w:r>
      <w:r w:rsidR="00CB427B" w:rsidRPr="005B09C1">
        <w:rPr>
          <w:rFonts w:ascii="Calibri" w:hAnsi="Calibri" w:cs="Calibri"/>
          <w:sz w:val="24"/>
          <w:szCs w:val="24"/>
        </w:rPr>
        <w:t>to influenza</w:t>
      </w:r>
      <w:r w:rsidR="00E42A6D" w:rsidRPr="005B09C1">
        <w:rPr>
          <w:rFonts w:ascii="Calibri" w:hAnsi="Calibri" w:cs="Calibri"/>
          <w:sz w:val="24"/>
          <w:szCs w:val="24"/>
        </w:rPr>
        <w:t xml:space="preserve"> include t</w:t>
      </w:r>
      <w:r w:rsidR="00DB0958" w:rsidRPr="005B09C1">
        <w:rPr>
          <w:rFonts w:ascii="Calibri" w:hAnsi="Calibri" w:cs="Calibri"/>
          <w:sz w:val="24"/>
          <w:szCs w:val="24"/>
        </w:rPr>
        <w:t xml:space="preserve">he elderly, immunocompromised individuals, </w:t>
      </w:r>
      <w:r w:rsidR="00BE6E4A" w:rsidRPr="005B09C1">
        <w:rPr>
          <w:rFonts w:ascii="Calibri" w:hAnsi="Calibri" w:cs="Calibri"/>
          <w:sz w:val="24"/>
          <w:szCs w:val="24"/>
        </w:rPr>
        <w:t xml:space="preserve">and </w:t>
      </w:r>
      <w:r w:rsidR="00DB0958" w:rsidRPr="005B09C1">
        <w:rPr>
          <w:rFonts w:ascii="Calibri" w:hAnsi="Calibri" w:cs="Calibri"/>
          <w:sz w:val="24"/>
          <w:szCs w:val="24"/>
        </w:rPr>
        <w:t>children</w:t>
      </w:r>
      <w:r w:rsidR="00464028" w:rsidRPr="005B09C1">
        <w:rPr>
          <w:rFonts w:ascii="Calibri" w:hAnsi="Calibri" w:cs="Calibri"/>
          <w:sz w:val="24"/>
          <w:szCs w:val="24"/>
        </w:rPr>
        <w:fldChar w:fldCharType="begin">
          <w:fldData xml:space="preserve">PEVuZE5vdGU+PENpdGU+PEF1dGhvcj5TaW1vbnNlbjwvQXV0aG9yPjxZZWFyPjIwMDU8L1llYXI+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</w:fldData>
        </w:fldChar>
      </w:r>
      <w:r w:rsidR="00961898" w:rsidRPr="005B09C1">
        <w:rPr>
          <w:rFonts w:ascii="Calibri" w:hAnsi="Calibri" w:cs="Calibri"/>
          <w:sz w:val="24"/>
          <w:szCs w:val="24"/>
        </w:rPr>
        <w:instrText xml:space="preserve"> ADDIN EN.CITE </w:instrText>
      </w:r>
      <w:r w:rsidR="00961898" w:rsidRPr="005B09C1">
        <w:rPr>
          <w:rFonts w:ascii="Calibri" w:hAnsi="Calibri" w:cs="Calibri"/>
          <w:sz w:val="24"/>
          <w:szCs w:val="24"/>
        </w:rPr>
        <w:fldChar w:fldCharType="begin">
          <w:fldData xml:space="preserve">PEVuZE5vdGU+PENpdGU+PEF1dGhvcj5TaW1vbnNlbjwvQXV0aG9yPjxZZWFyPjIwMDU8L1llYXI+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</w:fldData>
        </w:fldChar>
      </w:r>
      <w:r w:rsidR="00961898" w:rsidRPr="005B09C1">
        <w:rPr>
          <w:rFonts w:ascii="Calibri" w:hAnsi="Calibri" w:cs="Calibri"/>
          <w:sz w:val="24"/>
          <w:szCs w:val="24"/>
        </w:rPr>
        <w:instrText xml:space="preserve"> ADDIN EN.CITE.DATA </w:instrText>
      </w:r>
      <w:r w:rsidR="00961898" w:rsidRPr="005B09C1">
        <w:rPr>
          <w:rFonts w:ascii="Calibri" w:hAnsi="Calibri" w:cs="Calibri"/>
          <w:sz w:val="24"/>
          <w:szCs w:val="24"/>
        </w:rPr>
      </w:r>
      <w:r w:rsidR="00961898" w:rsidRPr="005B09C1">
        <w:rPr>
          <w:rFonts w:ascii="Calibri" w:hAnsi="Calibri" w:cs="Calibri"/>
          <w:sz w:val="24"/>
          <w:szCs w:val="24"/>
        </w:rPr>
        <w:fldChar w:fldCharType="end"/>
      </w:r>
      <w:r w:rsidR="00464028" w:rsidRPr="005B09C1">
        <w:rPr>
          <w:rFonts w:ascii="Calibri" w:hAnsi="Calibri" w:cs="Calibri"/>
          <w:sz w:val="24"/>
          <w:szCs w:val="24"/>
        </w:rPr>
      </w:r>
      <w:r w:rsidR="00464028" w:rsidRPr="005B09C1">
        <w:rPr>
          <w:rFonts w:ascii="Calibri" w:hAnsi="Calibri" w:cs="Calibri"/>
          <w:sz w:val="24"/>
          <w:szCs w:val="24"/>
        </w:rPr>
        <w:fldChar w:fldCharType="separate"/>
      </w:r>
      <w:r w:rsidR="00464028" w:rsidRPr="005B09C1">
        <w:rPr>
          <w:rFonts w:ascii="Calibri" w:hAnsi="Calibri" w:cs="Calibri"/>
          <w:sz w:val="24"/>
          <w:szCs w:val="24"/>
          <w:vertAlign w:val="superscript"/>
        </w:rPr>
        <w:t>7-11</w:t>
      </w:r>
      <w:r w:rsidR="00464028" w:rsidRPr="005B09C1">
        <w:rPr>
          <w:rFonts w:ascii="Calibri" w:hAnsi="Calibri" w:cs="Calibri"/>
          <w:sz w:val="24"/>
          <w:szCs w:val="24"/>
        </w:rPr>
        <w:fldChar w:fldCharType="end"/>
      </w:r>
      <w:r w:rsidR="00E42A6D" w:rsidRPr="005B09C1">
        <w:rPr>
          <w:rFonts w:ascii="Calibri" w:hAnsi="Calibri" w:cs="Calibri"/>
          <w:sz w:val="24"/>
          <w:szCs w:val="24"/>
        </w:rPr>
        <w:t>. Although</w:t>
      </w:r>
      <w:r w:rsidR="001A4690" w:rsidRPr="005B09C1">
        <w:rPr>
          <w:rFonts w:ascii="Calibri" w:hAnsi="Calibri" w:cs="Calibri"/>
          <w:sz w:val="24"/>
          <w:szCs w:val="24"/>
        </w:rPr>
        <w:t xml:space="preserve"> </w:t>
      </w:r>
      <w:r w:rsidR="00C62ACC" w:rsidRPr="005B09C1">
        <w:rPr>
          <w:rFonts w:ascii="Calibri" w:hAnsi="Calibri" w:cs="Calibri"/>
          <w:sz w:val="24"/>
          <w:szCs w:val="24"/>
        </w:rPr>
        <w:t>vaccines are</w:t>
      </w:r>
      <w:r w:rsidR="001A4690" w:rsidRPr="005B09C1">
        <w:rPr>
          <w:rFonts w:ascii="Calibri" w:hAnsi="Calibri" w:cs="Calibri"/>
          <w:sz w:val="24"/>
          <w:szCs w:val="24"/>
        </w:rPr>
        <w:t xml:space="preserve"> available and</w:t>
      </w:r>
      <w:r w:rsidR="009648E4" w:rsidRPr="005B09C1">
        <w:rPr>
          <w:rFonts w:ascii="Calibri" w:hAnsi="Calibri" w:cs="Calibri"/>
          <w:sz w:val="24"/>
          <w:szCs w:val="24"/>
        </w:rPr>
        <w:t xml:space="preserve"> </w:t>
      </w:r>
      <w:r w:rsidR="00EE4ED6" w:rsidRPr="005B09C1">
        <w:rPr>
          <w:rFonts w:ascii="Calibri" w:hAnsi="Calibri" w:cs="Calibri"/>
          <w:sz w:val="24"/>
          <w:szCs w:val="24"/>
        </w:rPr>
        <w:t xml:space="preserve">represent </w:t>
      </w:r>
      <w:r w:rsidR="001A4690" w:rsidRPr="005B09C1">
        <w:rPr>
          <w:rFonts w:ascii="Calibri" w:hAnsi="Calibri" w:cs="Calibri"/>
          <w:sz w:val="24"/>
          <w:szCs w:val="24"/>
        </w:rPr>
        <w:t xml:space="preserve">the most common and effective intervention </w:t>
      </w:r>
      <w:del w:id="49" w:author="Author" w:date="2019-07-15T12:17:00Z">
        <w:r w:rsidR="001A4690" w:rsidRPr="005B09C1" w:rsidDel="006E6E1A">
          <w:rPr>
            <w:rFonts w:ascii="Calibri" w:hAnsi="Calibri" w:cs="Calibri"/>
            <w:sz w:val="24"/>
            <w:szCs w:val="24"/>
          </w:rPr>
          <w:delText xml:space="preserve">against </w:delText>
        </w:r>
      </w:del>
      <w:ins w:id="50" w:author="Author" w:date="2019-07-15T12:17:00Z">
        <w:r w:rsidR="006E6E1A">
          <w:rPr>
            <w:rFonts w:ascii="Calibri" w:hAnsi="Calibri" w:cs="Calibri"/>
            <w:sz w:val="24"/>
            <w:szCs w:val="24"/>
          </w:rPr>
          <w:t>to prevent</w:t>
        </w:r>
        <w:r w:rsidR="006E6E1A" w:rsidRPr="005B09C1">
          <w:rPr>
            <w:rFonts w:ascii="Calibri" w:hAnsi="Calibri" w:cs="Calibri"/>
            <w:sz w:val="24"/>
            <w:szCs w:val="24"/>
          </w:rPr>
          <w:t xml:space="preserve"> </w:t>
        </w:r>
      </w:ins>
      <w:r w:rsidR="00EE4ED6" w:rsidRPr="005B09C1">
        <w:rPr>
          <w:rFonts w:ascii="Calibri" w:hAnsi="Calibri" w:cs="Calibri"/>
          <w:sz w:val="24"/>
          <w:szCs w:val="24"/>
        </w:rPr>
        <w:t xml:space="preserve">viral </w:t>
      </w:r>
      <w:r w:rsidR="001A4690" w:rsidRPr="005B09C1">
        <w:rPr>
          <w:rFonts w:ascii="Calibri" w:hAnsi="Calibri" w:cs="Calibri"/>
          <w:sz w:val="24"/>
          <w:szCs w:val="24"/>
        </w:rPr>
        <w:t xml:space="preserve">infection, </w:t>
      </w:r>
      <w:r w:rsidR="00EE4ED6" w:rsidRPr="005B09C1">
        <w:rPr>
          <w:rFonts w:ascii="Calibri" w:hAnsi="Calibri" w:cs="Calibri"/>
          <w:sz w:val="24"/>
          <w:szCs w:val="24"/>
        </w:rPr>
        <w:t>IAV</w:t>
      </w:r>
      <w:r w:rsidR="001A4690" w:rsidRPr="005B09C1">
        <w:rPr>
          <w:rFonts w:ascii="Calibri" w:hAnsi="Calibri" w:cs="Calibri"/>
          <w:sz w:val="24"/>
          <w:szCs w:val="24"/>
        </w:rPr>
        <w:t xml:space="preserve"> is able</w:t>
      </w:r>
      <w:r w:rsidR="007835AE" w:rsidRPr="005B09C1">
        <w:rPr>
          <w:rFonts w:ascii="Calibri" w:hAnsi="Calibri" w:cs="Calibri"/>
          <w:sz w:val="24"/>
          <w:szCs w:val="24"/>
        </w:rPr>
        <w:t xml:space="preserve"> to</w:t>
      </w:r>
      <w:r w:rsidR="001A4690" w:rsidRPr="005B09C1">
        <w:rPr>
          <w:rFonts w:ascii="Calibri" w:hAnsi="Calibri" w:cs="Calibri"/>
          <w:sz w:val="24"/>
          <w:szCs w:val="24"/>
        </w:rPr>
        <w:t xml:space="preserve"> rapidly evolve </w:t>
      </w:r>
      <w:r w:rsidR="007835AE" w:rsidRPr="005B09C1">
        <w:rPr>
          <w:rFonts w:ascii="Calibri" w:hAnsi="Calibri" w:cs="Calibri"/>
          <w:sz w:val="24"/>
          <w:szCs w:val="24"/>
        </w:rPr>
        <w:t xml:space="preserve">and </w:t>
      </w:r>
      <w:r w:rsidR="001A4690" w:rsidRPr="005B09C1">
        <w:rPr>
          <w:rFonts w:ascii="Calibri" w:hAnsi="Calibri" w:cs="Calibri"/>
          <w:sz w:val="24"/>
          <w:szCs w:val="24"/>
        </w:rPr>
        <w:t xml:space="preserve">escape </w:t>
      </w:r>
      <w:r w:rsidR="00030089" w:rsidRPr="005B09C1">
        <w:rPr>
          <w:rFonts w:ascii="Calibri" w:hAnsi="Calibri" w:cs="Calibri"/>
          <w:sz w:val="24"/>
          <w:szCs w:val="24"/>
        </w:rPr>
        <w:t>preexisting</w:t>
      </w:r>
      <w:r w:rsidR="00567576" w:rsidRPr="005B09C1">
        <w:rPr>
          <w:rFonts w:ascii="Calibri" w:hAnsi="Calibri" w:cs="Calibri"/>
          <w:sz w:val="24"/>
          <w:szCs w:val="24"/>
        </w:rPr>
        <w:t xml:space="preserve"> immunity</w:t>
      </w:r>
      <w:r w:rsidR="00096C71" w:rsidRPr="005B09C1">
        <w:rPr>
          <w:rFonts w:ascii="Calibri" w:hAnsi="Calibri" w:cs="Calibri"/>
          <w:sz w:val="24"/>
          <w:szCs w:val="24"/>
        </w:rPr>
        <w:fldChar w:fldCharType="begin">
          <w:fldData xml:space="preserve">PEVuZE5vdGU+PENpdGU+PEF1dGhvcj5DYXJyYXQ8L0F1dGhvcj48WWVhcj4yMDA3PC9ZZWFyPjxS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</w:fldData>
        </w:fldChar>
      </w:r>
      <w:r w:rsidR="00961898" w:rsidRPr="005B09C1">
        <w:rPr>
          <w:rFonts w:ascii="Calibri" w:hAnsi="Calibri" w:cs="Calibri"/>
          <w:sz w:val="24"/>
          <w:szCs w:val="24"/>
        </w:rPr>
        <w:instrText xml:space="preserve"> ADDIN EN.CITE </w:instrText>
      </w:r>
      <w:r w:rsidR="00961898" w:rsidRPr="005B09C1">
        <w:rPr>
          <w:rFonts w:ascii="Calibri" w:hAnsi="Calibri" w:cs="Calibri"/>
          <w:sz w:val="24"/>
          <w:szCs w:val="24"/>
        </w:rPr>
        <w:fldChar w:fldCharType="begin">
          <w:fldData xml:space="preserve">PEVuZE5vdGU+PENpdGU+PEF1dGhvcj5DYXJyYXQ8L0F1dGhvcj48WWVhcj4yMDA3PC9ZZWFyPjxS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</w:fldData>
        </w:fldChar>
      </w:r>
      <w:r w:rsidR="00961898" w:rsidRPr="005B09C1">
        <w:rPr>
          <w:rFonts w:ascii="Calibri" w:hAnsi="Calibri" w:cs="Calibri"/>
          <w:sz w:val="24"/>
          <w:szCs w:val="24"/>
        </w:rPr>
        <w:instrText xml:space="preserve"> ADDIN EN.CITE.DATA </w:instrText>
      </w:r>
      <w:r w:rsidR="00961898" w:rsidRPr="005B09C1">
        <w:rPr>
          <w:rFonts w:ascii="Calibri" w:hAnsi="Calibri" w:cs="Calibri"/>
          <w:sz w:val="24"/>
          <w:szCs w:val="24"/>
        </w:rPr>
      </w:r>
      <w:r w:rsidR="00961898" w:rsidRPr="005B09C1">
        <w:rPr>
          <w:rFonts w:ascii="Calibri" w:hAnsi="Calibri" w:cs="Calibri"/>
          <w:sz w:val="24"/>
          <w:szCs w:val="24"/>
        </w:rPr>
        <w:fldChar w:fldCharType="end"/>
      </w:r>
      <w:r w:rsidR="00096C71" w:rsidRPr="005B09C1">
        <w:rPr>
          <w:rFonts w:ascii="Calibri" w:hAnsi="Calibri" w:cs="Calibri"/>
          <w:sz w:val="24"/>
          <w:szCs w:val="24"/>
        </w:rPr>
      </w:r>
      <w:r w:rsidR="00096C71" w:rsidRPr="005B09C1">
        <w:rPr>
          <w:rFonts w:ascii="Calibri" w:hAnsi="Calibri" w:cs="Calibri"/>
          <w:sz w:val="24"/>
          <w:szCs w:val="24"/>
        </w:rPr>
        <w:fldChar w:fldCharType="separate"/>
      </w:r>
      <w:r w:rsidR="00096C71" w:rsidRPr="005B09C1">
        <w:rPr>
          <w:rFonts w:ascii="Calibri" w:hAnsi="Calibri" w:cs="Calibri"/>
          <w:sz w:val="24"/>
          <w:szCs w:val="24"/>
          <w:vertAlign w:val="superscript"/>
        </w:rPr>
        <w:t>3,12-15</w:t>
      </w:r>
      <w:r w:rsidR="00096C71" w:rsidRPr="005B09C1">
        <w:rPr>
          <w:rFonts w:ascii="Calibri" w:hAnsi="Calibri" w:cs="Calibri"/>
          <w:sz w:val="24"/>
          <w:szCs w:val="24"/>
        </w:rPr>
        <w:fldChar w:fldCharType="end"/>
      </w:r>
      <w:r w:rsidR="00E42A6D" w:rsidRPr="005B09C1">
        <w:rPr>
          <w:rFonts w:ascii="Calibri" w:hAnsi="Calibri" w:cs="Calibri"/>
          <w:sz w:val="24"/>
          <w:szCs w:val="24"/>
        </w:rPr>
        <w:t>.</w:t>
      </w:r>
      <w:r w:rsidR="00A75532" w:rsidRPr="005B09C1">
        <w:rPr>
          <w:rFonts w:ascii="Calibri" w:hAnsi="Calibri" w:cs="Calibri"/>
          <w:sz w:val="24"/>
          <w:szCs w:val="24"/>
        </w:rPr>
        <w:t xml:space="preserve"> </w:t>
      </w:r>
      <w:r w:rsidR="00E42A6D" w:rsidRPr="005B09C1">
        <w:rPr>
          <w:rFonts w:ascii="Calibri" w:hAnsi="Calibri" w:cs="Calibri"/>
          <w:sz w:val="24"/>
          <w:szCs w:val="24"/>
        </w:rPr>
        <w:t xml:space="preserve">The re-emergence of a pandemic H1N1 strain in 2009 and the emergence of </w:t>
      </w:r>
      <w:r w:rsidR="00DB0958" w:rsidRPr="005B09C1">
        <w:rPr>
          <w:rFonts w:ascii="Calibri" w:hAnsi="Calibri" w:cs="Calibri"/>
          <w:sz w:val="24"/>
          <w:szCs w:val="24"/>
        </w:rPr>
        <w:t xml:space="preserve">pathogenic </w:t>
      </w:r>
      <w:r w:rsidR="00EE4ED6" w:rsidRPr="005B09C1">
        <w:rPr>
          <w:rFonts w:ascii="Calibri" w:hAnsi="Calibri" w:cs="Calibri"/>
          <w:sz w:val="24"/>
          <w:szCs w:val="24"/>
        </w:rPr>
        <w:t xml:space="preserve">IAV </w:t>
      </w:r>
      <w:r w:rsidR="00E42A6D" w:rsidRPr="005B09C1">
        <w:rPr>
          <w:rFonts w:ascii="Calibri" w:hAnsi="Calibri" w:cs="Calibri"/>
          <w:sz w:val="24"/>
          <w:szCs w:val="24"/>
        </w:rPr>
        <w:t>reiterates</w:t>
      </w:r>
      <w:r w:rsidR="00DB0958" w:rsidRPr="005B09C1">
        <w:rPr>
          <w:rFonts w:ascii="Calibri" w:hAnsi="Calibri" w:cs="Calibri"/>
          <w:sz w:val="24"/>
          <w:szCs w:val="24"/>
        </w:rPr>
        <w:t xml:space="preserve"> </w:t>
      </w:r>
      <w:r w:rsidR="00E42A6D" w:rsidRPr="005B09C1">
        <w:rPr>
          <w:rFonts w:ascii="Calibri" w:hAnsi="Calibri" w:cs="Calibri"/>
          <w:sz w:val="24"/>
          <w:szCs w:val="24"/>
        </w:rPr>
        <w:t xml:space="preserve">the constant threat to </w:t>
      </w:r>
      <w:r w:rsidR="00C62ACC" w:rsidRPr="005B09C1">
        <w:rPr>
          <w:rFonts w:ascii="Calibri" w:hAnsi="Calibri" w:cs="Calibri"/>
          <w:sz w:val="24"/>
          <w:szCs w:val="24"/>
        </w:rPr>
        <w:t xml:space="preserve">human </w:t>
      </w:r>
      <w:r w:rsidR="00E42A6D" w:rsidRPr="005B09C1">
        <w:rPr>
          <w:rFonts w:ascii="Calibri" w:hAnsi="Calibri" w:cs="Calibri"/>
          <w:sz w:val="24"/>
          <w:szCs w:val="24"/>
        </w:rPr>
        <w:t>public health</w:t>
      </w:r>
      <w:r w:rsidR="00DB45B9" w:rsidRPr="005B09C1">
        <w:rPr>
          <w:rFonts w:ascii="Calibri" w:hAnsi="Calibri" w:cs="Calibri"/>
          <w:sz w:val="24"/>
          <w:szCs w:val="24"/>
        </w:rPr>
        <w:t xml:space="preserve"> worldwide</w:t>
      </w:r>
      <w:r w:rsidR="00DB45B9" w:rsidRPr="005B09C1">
        <w:rPr>
          <w:rFonts w:ascii="Calibri" w:hAnsi="Calibri" w:cs="Calibri"/>
          <w:sz w:val="24"/>
          <w:szCs w:val="24"/>
        </w:rPr>
        <w:fldChar w:fldCharType="begin">
          <w:fldData xml:space="preserve">PEVuZE5vdGU+PENpdGU+PEF1dGhvcj5OZXVtYW5uPC9BdXRob3I+PFllYXI+MjAwOTwvWWVhcj48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</w:fldData>
        </w:fldChar>
      </w:r>
      <w:r w:rsidR="00EE0637" w:rsidRPr="005B09C1">
        <w:rPr>
          <w:rFonts w:ascii="Calibri" w:hAnsi="Calibri" w:cs="Calibri"/>
          <w:sz w:val="24"/>
          <w:szCs w:val="24"/>
        </w:rPr>
        <w:instrText xml:space="preserve"> ADDIN EN.CITE </w:instrText>
      </w:r>
      <w:r w:rsidR="00EE0637" w:rsidRPr="005B09C1">
        <w:rPr>
          <w:rFonts w:ascii="Calibri" w:hAnsi="Calibri" w:cs="Calibri"/>
          <w:sz w:val="24"/>
          <w:szCs w:val="24"/>
        </w:rPr>
        <w:fldChar w:fldCharType="begin">
          <w:fldData xml:space="preserve">PEVuZE5vdGU+PENpdGU+PEF1dGhvcj5OZXVtYW5uPC9BdXRob3I+PFllYXI+MjAwOTwvWWVhcj48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</w:fldData>
        </w:fldChar>
      </w:r>
      <w:r w:rsidR="00EE0637" w:rsidRPr="005B09C1">
        <w:rPr>
          <w:rFonts w:ascii="Calibri" w:hAnsi="Calibri" w:cs="Calibri"/>
          <w:sz w:val="24"/>
          <w:szCs w:val="24"/>
        </w:rPr>
        <w:instrText xml:space="preserve"> ADDIN EN.CITE.DATA </w:instrText>
      </w:r>
      <w:r w:rsidR="00EE0637" w:rsidRPr="005B09C1">
        <w:rPr>
          <w:rFonts w:ascii="Calibri" w:hAnsi="Calibri" w:cs="Calibri"/>
          <w:sz w:val="24"/>
          <w:szCs w:val="24"/>
        </w:rPr>
      </w:r>
      <w:r w:rsidR="00EE0637" w:rsidRPr="005B09C1">
        <w:rPr>
          <w:rFonts w:ascii="Calibri" w:hAnsi="Calibri" w:cs="Calibri"/>
          <w:sz w:val="24"/>
          <w:szCs w:val="24"/>
        </w:rPr>
        <w:fldChar w:fldCharType="end"/>
      </w:r>
      <w:r w:rsidR="00DB45B9" w:rsidRPr="005B09C1">
        <w:rPr>
          <w:rFonts w:ascii="Calibri" w:hAnsi="Calibri" w:cs="Calibri"/>
          <w:sz w:val="24"/>
          <w:szCs w:val="24"/>
        </w:rPr>
      </w:r>
      <w:r w:rsidR="00DB45B9" w:rsidRPr="005B09C1">
        <w:rPr>
          <w:rFonts w:ascii="Calibri" w:hAnsi="Calibri" w:cs="Calibri"/>
          <w:sz w:val="24"/>
          <w:szCs w:val="24"/>
        </w:rPr>
        <w:fldChar w:fldCharType="separate"/>
      </w:r>
      <w:r w:rsidR="00096C71" w:rsidRPr="005B09C1">
        <w:rPr>
          <w:rFonts w:ascii="Calibri" w:hAnsi="Calibri" w:cs="Calibri"/>
          <w:sz w:val="24"/>
          <w:szCs w:val="24"/>
          <w:vertAlign w:val="superscript"/>
        </w:rPr>
        <w:t>4,16</w:t>
      </w:r>
      <w:r w:rsidR="00DB45B9" w:rsidRPr="005B09C1">
        <w:rPr>
          <w:rFonts w:ascii="Calibri" w:hAnsi="Calibri" w:cs="Calibri"/>
          <w:sz w:val="24"/>
          <w:szCs w:val="24"/>
        </w:rPr>
        <w:fldChar w:fldCharType="end"/>
      </w:r>
      <w:r w:rsidR="00E42A6D" w:rsidRPr="005B09C1">
        <w:rPr>
          <w:rFonts w:ascii="Calibri" w:hAnsi="Calibri" w:cs="Calibri"/>
          <w:sz w:val="24"/>
          <w:szCs w:val="24"/>
        </w:rPr>
        <w:t>.</w:t>
      </w:r>
      <w:r w:rsidR="002233F2" w:rsidRPr="005B09C1">
        <w:rPr>
          <w:rFonts w:ascii="Calibri" w:hAnsi="Calibri" w:cs="Calibri"/>
          <w:sz w:val="24"/>
          <w:szCs w:val="24"/>
        </w:rPr>
        <w:t xml:space="preserve"> </w:t>
      </w:r>
    </w:p>
    <w:p w14:paraId="594F4FBD" w14:textId="77777777" w:rsidR="007835AE" w:rsidRPr="005B09C1" w:rsidRDefault="007835AE" w:rsidP="0053073B">
      <w:pPr>
        <w:spacing w:after="0" w:line="240" w:lineRule="auto"/>
        <w:jc w:val="both"/>
        <w:rPr>
          <w:rFonts w:ascii="Calibri" w:hAnsi="Calibri" w:cs="Calibri"/>
          <w:sz w:val="24"/>
          <w:szCs w:val="24"/>
        </w:rPr>
      </w:pPr>
    </w:p>
    <w:p w14:paraId="2D0A6B2F" w14:textId="0F3022F6" w:rsidR="00284E6B" w:rsidRPr="005B09C1" w:rsidRDefault="00FB2768"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During an </w:t>
      </w:r>
      <w:r w:rsidR="00CB64D2" w:rsidRPr="005B09C1">
        <w:rPr>
          <w:rFonts w:ascii="Calibri" w:hAnsi="Calibri" w:cs="Calibri"/>
          <w:sz w:val="24"/>
          <w:szCs w:val="24"/>
        </w:rPr>
        <w:t>epidemic</w:t>
      </w:r>
      <w:r w:rsidR="007835AE" w:rsidRPr="005B09C1">
        <w:rPr>
          <w:rFonts w:ascii="Calibri" w:hAnsi="Calibri" w:cs="Calibri"/>
          <w:sz w:val="24"/>
          <w:szCs w:val="24"/>
        </w:rPr>
        <w:t xml:space="preserve"> or </w:t>
      </w:r>
      <w:r w:rsidR="00D74C0C" w:rsidRPr="005B09C1">
        <w:rPr>
          <w:rFonts w:ascii="Calibri" w:hAnsi="Calibri" w:cs="Calibri"/>
          <w:sz w:val="24"/>
          <w:szCs w:val="24"/>
        </w:rPr>
        <w:t>pandemic,</w:t>
      </w:r>
      <w:r w:rsidRPr="005B09C1">
        <w:rPr>
          <w:rFonts w:ascii="Calibri" w:hAnsi="Calibri" w:cs="Calibri"/>
          <w:sz w:val="24"/>
          <w:szCs w:val="24"/>
        </w:rPr>
        <w:t xml:space="preserve"> it is crucial to rapidly determine the pathogenicity and transmissibility of newly isolated viruses</w:t>
      </w:r>
      <w:r w:rsidR="00B33EF9" w:rsidRPr="005B09C1">
        <w:rPr>
          <w:rFonts w:ascii="Calibri" w:hAnsi="Calibri" w:cs="Calibri"/>
          <w:sz w:val="24"/>
          <w:szCs w:val="24"/>
        </w:rPr>
        <w:t xml:space="preserve">. Currently </w:t>
      </w:r>
      <w:r w:rsidRPr="005B09C1">
        <w:rPr>
          <w:rFonts w:ascii="Calibri" w:hAnsi="Calibri" w:cs="Calibri"/>
          <w:sz w:val="24"/>
          <w:szCs w:val="24"/>
        </w:rPr>
        <w:t xml:space="preserve">available techniques </w:t>
      </w:r>
      <w:r w:rsidR="005B0575" w:rsidRPr="005B09C1">
        <w:rPr>
          <w:rFonts w:ascii="Calibri" w:hAnsi="Calibri" w:cs="Calibri"/>
          <w:sz w:val="24"/>
          <w:szCs w:val="24"/>
        </w:rPr>
        <w:t xml:space="preserve">to detect </w:t>
      </w:r>
      <w:del w:id="51" w:author="Author" w:date="2019-07-22T20:29:00Z">
        <w:r w:rsidR="005B0575" w:rsidRPr="005B09C1" w:rsidDel="005B2426">
          <w:rPr>
            <w:rFonts w:ascii="Calibri" w:hAnsi="Calibri" w:cs="Calibri"/>
            <w:sz w:val="24"/>
            <w:szCs w:val="24"/>
          </w:rPr>
          <w:delText xml:space="preserve">the </w:delText>
        </w:r>
      </w:del>
      <w:ins w:id="52" w:author="Author" w:date="2019-07-22T20:29:00Z">
        <w:r w:rsidR="005B2426">
          <w:rPr>
            <w:rFonts w:ascii="Calibri" w:hAnsi="Calibri" w:cs="Calibri"/>
            <w:sz w:val="24"/>
            <w:szCs w:val="24"/>
          </w:rPr>
          <w:t>influenza</w:t>
        </w:r>
        <w:r w:rsidR="005B2426" w:rsidRPr="005B09C1">
          <w:rPr>
            <w:rFonts w:ascii="Calibri" w:hAnsi="Calibri" w:cs="Calibri"/>
            <w:sz w:val="24"/>
            <w:szCs w:val="24"/>
          </w:rPr>
          <w:t xml:space="preserve"> </w:t>
        </w:r>
      </w:ins>
      <w:r w:rsidR="005B0575" w:rsidRPr="005B09C1">
        <w:rPr>
          <w:rFonts w:ascii="Calibri" w:hAnsi="Calibri" w:cs="Calibri"/>
          <w:sz w:val="24"/>
          <w:szCs w:val="24"/>
        </w:rPr>
        <w:t xml:space="preserve">virus </w:t>
      </w:r>
      <w:r w:rsidR="00B33EF9" w:rsidRPr="005B09C1">
        <w:rPr>
          <w:rFonts w:ascii="Calibri" w:hAnsi="Calibri" w:cs="Calibri"/>
          <w:sz w:val="24"/>
          <w:szCs w:val="24"/>
        </w:rPr>
        <w:t>are</w:t>
      </w:r>
      <w:r w:rsidRPr="005B09C1">
        <w:rPr>
          <w:rFonts w:ascii="Calibri" w:hAnsi="Calibri" w:cs="Calibri"/>
          <w:sz w:val="24"/>
          <w:szCs w:val="24"/>
        </w:rPr>
        <w:t xml:space="preserve"> time-consuming and</w:t>
      </w:r>
      <w:r w:rsidR="007E0CE8" w:rsidRPr="005B09C1">
        <w:rPr>
          <w:rFonts w:ascii="Calibri" w:hAnsi="Calibri" w:cs="Calibri"/>
          <w:sz w:val="24"/>
          <w:szCs w:val="24"/>
        </w:rPr>
        <w:t xml:space="preserve"> sometimes</w:t>
      </w:r>
      <w:r w:rsidRPr="005B09C1">
        <w:rPr>
          <w:rFonts w:ascii="Calibri" w:hAnsi="Calibri" w:cs="Calibri"/>
          <w:sz w:val="24"/>
          <w:szCs w:val="24"/>
        </w:rPr>
        <w:t xml:space="preserve"> require </w:t>
      </w:r>
      <w:r w:rsidR="007E0CE8" w:rsidRPr="005B09C1">
        <w:rPr>
          <w:rFonts w:ascii="Calibri" w:hAnsi="Calibri" w:cs="Calibri"/>
          <w:sz w:val="24"/>
          <w:szCs w:val="24"/>
        </w:rPr>
        <w:t xml:space="preserve">the use of laborious approaches, which </w:t>
      </w:r>
      <w:del w:id="53" w:author="Author" w:date="2019-07-15T12:17:00Z">
        <w:r w:rsidR="007E0CE8" w:rsidRPr="005B09C1" w:rsidDel="006E6E1A">
          <w:rPr>
            <w:rFonts w:ascii="Calibri" w:hAnsi="Calibri" w:cs="Calibri"/>
            <w:sz w:val="24"/>
            <w:szCs w:val="24"/>
          </w:rPr>
          <w:delText xml:space="preserve">can </w:delText>
        </w:r>
      </w:del>
      <w:r w:rsidR="007E0CE8" w:rsidRPr="005B09C1">
        <w:rPr>
          <w:rFonts w:ascii="Calibri" w:hAnsi="Calibri" w:cs="Calibri"/>
          <w:sz w:val="24"/>
          <w:szCs w:val="24"/>
        </w:rPr>
        <w:t>delay the completion of the</w:t>
      </w:r>
      <w:r w:rsidR="00B33EF9" w:rsidRPr="005B09C1">
        <w:rPr>
          <w:rFonts w:ascii="Calibri" w:hAnsi="Calibri" w:cs="Calibri"/>
          <w:sz w:val="24"/>
          <w:szCs w:val="24"/>
        </w:rPr>
        <w:t>se</w:t>
      </w:r>
      <w:r w:rsidR="007E0CE8" w:rsidRPr="005B09C1">
        <w:rPr>
          <w:rFonts w:ascii="Calibri" w:hAnsi="Calibri" w:cs="Calibri"/>
          <w:sz w:val="24"/>
          <w:szCs w:val="24"/>
        </w:rPr>
        <w:t xml:space="preserve"> analys</w:t>
      </w:r>
      <w:r w:rsidR="00D05E44" w:rsidRPr="005B09C1">
        <w:rPr>
          <w:rFonts w:ascii="Calibri" w:hAnsi="Calibri" w:cs="Calibri"/>
          <w:sz w:val="24"/>
          <w:szCs w:val="24"/>
        </w:rPr>
        <w:t>e</w:t>
      </w:r>
      <w:r w:rsidR="007E0CE8" w:rsidRPr="005B09C1">
        <w:rPr>
          <w:rFonts w:ascii="Calibri" w:hAnsi="Calibri" w:cs="Calibri"/>
          <w:sz w:val="24"/>
          <w:szCs w:val="24"/>
        </w:rPr>
        <w:t>s</w:t>
      </w:r>
      <w:r w:rsidR="00FA4DBF" w:rsidRPr="005B09C1">
        <w:rPr>
          <w:rFonts w:ascii="Calibri" w:hAnsi="Calibri" w:cs="Calibri"/>
          <w:sz w:val="24"/>
          <w:szCs w:val="24"/>
        </w:rPr>
        <w:fldChar w:fldCharType="begin">
          <w:fldData xml:space="preserve">PEVuZE5vdGU+PENpdGU+PEF1dGhvcj5CYWtlcjwvQXV0aG9yPjxZZWFyPjIwMTU8L1llYXI+PFJl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</w:fldData>
        </w:fldChar>
      </w:r>
      <w:r w:rsidR="00961898" w:rsidRPr="005B09C1">
        <w:rPr>
          <w:rFonts w:ascii="Calibri" w:hAnsi="Calibri" w:cs="Calibri"/>
          <w:sz w:val="24"/>
          <w:szCs w:val="24"/>
        </w:rPr>
        <w:instrText xml:space="preserve"> ADDIN EN.CITE </w:instrText>
      </w:r>
      <w:r w:rsidR="00961898" w:rsidRPr="005B09C1">
        <w:rPr>
          <w:rFonts w:ascii="Calibri" w:hAnsi="Calibri" w:cs="Calibri"/>
          <w:sz w:val="24"/>
          <w:szCs w:val="24"/>
        </w:rPr>
        <w:fldChar w:fldCharType="begin">
          <w:fldData xml:space="preserve">PEVuZE5vdGU+PENpdGU+PEF1dGhvcj5CYWtlcjwvQXV0aG9yPjxZZWFyPjIwMTU8L1llYXI+PFJl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</w:fldData>
        </w:fldChar>
      </w:r>
      <w:r w:rsidR="00961898" w:rsidRPr="005B09C1">
        <w:rPr>
          <w:rFonts w:ascii="Calibri" w:hAnsi="Calibri" w:cs="Calibri"/>
          <w:sz w:val="24"/>
          <w:szCs w:val="24"/>
        </w:rPr>
        <w:instrText xml:space="preserve"> ADDIN EN.CITE.DATA </w:instrText>
      </w:r>
      <w:r w:rsidR="00961898" w:rsidRPr="005B09C1">
        <w:rPr>
          <w:rFonts w:ascii="Calibri" w:hAnsi="Calibri" w:cs="Calibri"/>
          <w:sz w:val="24"/>
          <w:szCs w:val="24"/>
        </w:rPr>
      </w:r>
      <w:r w:rsidR="00961898" w:rsidRPr="005B09C1">
        <w:rPr>
          <w:rFonts w:ascii="Calibri" w:hAnsi="Calibri" w:cs="Calibri"/>
          <w:sz w:val="24"/>
          <w:szCs w:val="24"/>
        </w:rPr>
        <w:fldChar w:fldCharType="end"/>
      </w:r>
      <w:r w:rsidR="00FA4DBF" w:rsidRPr="005B09C1">
        <w:rPr>
          <w:rFonts w:ascii="Calibri" w:hAnsi="Calibri" w:cs="Calibri"/>
          <w:sz w:val="24"/>
          <w:szCs w:val="24"/>
        </w:rPr>
      </w:r>
      <w:r w:rsidR="00FA4DBF" w:rsidRPr="005B09C1">
        <w:rPr>
          <w:rFonts w:ascii="Calibri" w:hAnsi="Calibri" w:cs="Calibri"/>
          <w:sz w:val="24"/>
          <w:szCs w:val="24"/>
        </w:rPr>
        <w:fldChar w:fldCharType="separate"/>
      </w:r>
      <w:r w:rsidR="00FA4DBF" w:rsidRPr="005B09C1">
        <w:rPr>
          <w:rFonts w:ascii="Calibri" w:hAnsi="Calibri" w:cs="Calibri"/>
          <w:sz w:val="24"/>
          <w:szCs w:val="24"/>
          <w:vertAlign w:val="superscript"/>
        </w:rPr>
        <w:t>17-20</w:t>
      </w:r>
      <w:r w:rsidR="00FA4DBF" w:rsidRPr="005B09C1">
        <w:rPr>
          <w:rFonts w:ascii="Calibri" w:hAnsi="Calibri" w:cs="Calibri"/>
          <w:sz w:val="24"/>
          <w:szCs w:val="24"/>
        </w:rPr>
        <w:fldChar w:fldCharType="end"/>
      </w:r>
      <w:r w:rsidR="007E0CE8" w:rsidRPr="005B09C1">
        <w:rPr>
          <w:rFonts w:ascii="Calibri" w:hAnsi="Calibri" w:cs="Calibri"/>
          <w:sz w:val="24"/>
          <w:szCs w:val="24"/>
        </w:rPr>
        <w:t xml:space="preserve">. </w:t>
      </w:r>
      <w:r w:rsidRPr="005B09C1">
        <w:rPr>
          <w:rFonts w:ascii="Calibri" w:hAnsi="Calibri" w:cs="Calibri"/>
          <w:sz w:val="24"/>
          <w:szCs w:val="24"/>
        </w:rPr>
        <w:t xml:space="preserve">Moreover, </w:t>
      </w:r>
      <w:r w:rsidR="003B1B72" w:rsidRPr="005B09C1">
        <w:rPr>
          <w:rFonts w:ascii="Calibri" w:hAnsi="Calibri" w:cs="Calibri"/>
          <w:sz w:val="24"/>
          <w:szCs w:val="24"/>
        </w:rPr>
        <w:t xml:space="preserve">present </w:t>
      </w:r>
      <w:r w:rsidRPr="005B09C1">
        <w:rPr>
          <w:rFonts w:ascii="Calibri" w:hAnsi="Calibri" w:cs="Calibri"/>
          <w:sz w:val="24"/>
          <w:szCs w:val="24"/>
        </w:rPr>
        <w:t>viral a</w:t>
      </w:r>
      <w:r w:rsidR="00563093" w:rsidRPr="005B09C1">
        <w:rPr>
          <w:rFonts w:ascii="Calibri" w:hAnsi="Calibri" w:cs="Calibri"/>
          <w:sz w:val="24"/>
          <w:szCs w:val="24"/>
        </w:rPr>
        <w:t>ssays</w:t>
      </w:r>
      <w:ins w:id="54" w:author="Author" w:date="2019-07-15T12:18:00Z">
        <w:r w:rsidR="006E6E1A">
          <w:rPr>
            <w:rFonts w:ascii="Calibri" w:hAnsi="Calibri" w:cs="Calibri"/>
            <w:sz w:val="24"/>
            <w:szCs w:val="24"/>
          </w:rPr>
          <w:t xml:space="preserve">, </w:t>
        </w:r>
        <w:r w:rsidR="006E6E1A" w:rsidRPr="005B09C1">
          <w:rPr>
            <w:rFonts w:ascii="Calibri" w:hAnsi="Calibri" w:cs="Calibri"/>
            <w:sz w:val="24"/>
            <w:szCs w:val="24"/>
          </w:rPr>
          <w:t>which could be necessary during the event of an outbreak</w:t>
        </w:r>
        <w:r w:rsidR="006E6E1A">
          <w:rPr>
            <w:rFonts w:ascii="Calibri" w:hAnsi="Calibri" w:cs="Calibri"/>
            <w:sz w:val="24"/>
            <w:szCs w:val="24"/>
          </w:rPr>
          <w:t>,</w:t>
        </w:r>
      </w:ins>
      <w:r w:rsidR="00563093" w:rsidRPr="005B09C1">
        <w:rPr>
          <w:rFonts w:ascii="Calibri" w:hAnsi="Calibri" w:cs="Calibri"/>
          <w:sz w:val="24"/>
          <w:szCs w:val="24"/>
        </w:rPr>
        <w:t xml:space="preserve"> are difficult to scale up</w:t>
      </w:r>
      <w:del w:id="55" w:author="Author" w:date="2019-07-15T12:18:00Z">
        <w:r w:rsidR="00702CEB" w:rsidRPr="005B09C1" w:rsidDel="006E6E1A">
          <w:rPr>
            <w:rFonts w:ascii="Calibri" w:hAnsi="Calibri" w:cs="Calibri"/>
            <w:sz w:val="24"/>
            <w:szCs w:val="24"/>
          </w:rPr>
          <w:delText xml:space="preserve">, which </w:delText>
        </w:r>
        <w:r w:rsidR="007E0CE8" w:rsidRPr="005B09C1" w:rsidDel="006E6E1A">
          <w:rPr>
            <w:rFonts w:ascii="Calibri" w:hAnsi="Calibri" w:cs="Calibri"/>
            <w:sz w:val="24"/>
            <w:szCs w:val="24"/>
          </w:rPr>
          <w:delText xml:space="preserve">could be </w:delText>
        </w:r>
        <w:r w:rsidR="00702CEB" w:rsidRPr="005B09C1" w:rsidDel="006E6E1A">
          <w:rPr>
            <w:rFonts w:ascii="Calibri" w:hAnsi="Calibri" w:cs="Calibri"/>
            <w:sz w:val="24"/>
            <w:szCs w:val="24"/>
          </w:rPr>
          <w:delText>necessary during the event of a</w:delText>
        </w:r>
        <w:r w:rsidR="00520D22" w:rsidRPr="005B09C1" w:rsidDel="006E6E1A">
          <w:rPr>
            <w:rFonts w:ascii="Calibri" w:hAnsi="Calibri" w:cs="Calibri"/>
            <w:sz w:val="24"/>
            <w:szCs w:val="24"/>
          </w:rPr>
          <w:delText>n</w:delText>
        </w:r>
        <w:r w:rsidR="00702CEB" w:rsidRPr="005B09C1" w:rsidDel="006E6E1A">
          <w:rPr>
            <w:rFonts w:ascii="Calibri" w:hAnsi="Calibri" w:cs="Calibri"/>
            <w:sz w:val="24"/>
            <w:szCs w:val="24"/>
          </w:rPr>
          <w:delText xml:space="preserve"> outbreak</w:delText>
        </w:r>
      </w:del>
      <w:r w:rsidR="000B0A25" w:rsidRPr="005B09C1">
        <w:rPr>
          <w:rFonts w:ascii="Calibri" w:hAnsi="Calibri" w:cs="Calibri"/>
          <w:sz w:val="24"/>
          <w:szCs w:val="24"/>
        </w:rPr>
        <w:t>.</w:t>
      </w:r>
      <w:r w:rsidR="009279BC" w:rsidRPr="005B09C1">
        <w:rPr>
          <w:rFonts w:ascii="Calibri" w:hAnsi="Calibri" w:cs="Calibri"/>
          <w:sz w:val="24"/>
          <w:szCs w:val="24"/>
        </w:rPr>
        <w:t xml:space="preserve"> Finally, </w:t>
      </w:r>
      <w:del w:id="56" w:author="Author" w:date="2019-07-15T12:19:00Z">
        <w:r w:rsidR="009279BC" w:rsidRPr="005B09C1" w:rsidDel="006E6E1A">
          <w:rPr>
            <w:rFonts w:ascii="Calibri" w:hAnsi="Calibri" w:cs="Calibri"/>
            <w:sz w:val="24"/>
            <w:szCs w:val="24"/>
          </w:rPr>
          <w:delText xml:space="preserve">the use of </w:delText>
        </w:r>
      </w:del>
      <w:r w:rsidR="00B33EF9" w:rsidRPr="005B09C1">
        <w:rPr>
          <w:rFonts w:ascii="Calibri" w:hAnsi="Calibri" w:cs="Calibri"/>
          <w:sz w:val="24"/>
          <w:szCs w:val="24"/>
        </w:rPr>
        <w:t xml:space="preserve">validated </w:t>
      </w:r>
      <w:r w:rsidR="009279BC" w:rsidRPr="005B09C1">
        <w:rPr>
          <w:rFonts w:ascii="Calibri" w:hAnsi="Calibri" w:cs="Calibri"/>
          <w:sz w:val="24"/>
          <w:szCs w:val="24"/>
        </w:rPr>
        <w:t>animal models of infection, such as mice</w:t>
      </w:r>
      <w:r w:rsidR="00B33EF9" w:rsidRPr="005B09C1">
        <w:rPr>
          <w:rFonts w:ascii="Calibri" w:hAnsi="Calibri" w:cs="Calibri"/>
          <w:sz w:val="24"/>
          <w:szCs w:val="24"/>
        </w:rPr>
        <w:t xml:space="preserve">, guinea pigs </w:t>
      </w:r>
      <w:r w:rsidR="009279BC" w:rsidRPr="005B09C1">
        <w:rPr>
          <w:rFonts w:ascii="Calibri" w:hAnsi="Calibri" w:cs="Calibri"/>
          <w:sz w:val="24"/>
          <w:szCs w:val="24"/>
        </w:rPr>
        <w:t>and ferrets are routinely use</w:t>
      </w:r>
      <w:ins w:id="57" w:author="Author" w:date="2019-07-15T12:19:00Z">
        <w:del w:id="58" w:author="Author" w:date="2019-07-22T20:29:00Z">
          <w:r w:rsidR="006E6E1A" w:rsidDel="005B2426">
            <w:rPr>
              <w:rFonts w:ascii="Calibri" w:hAnsi="Calibri" w:cs="Calibri"/>
              <w:sz w:val="24"/>
              <w:szCs w:val="24"/>
            </w:rPr>
            <w:delText>ful</w:delText>
          </w:r>
        </w:del>
      </w:ins>
      <w:del w:id="59" w:author="Author" w:date="2019-07-15T12:19:00Z">
        <w:r w:rsidR="009279BC" w:rsidRPr="005B09C1" w:rsidDel="006E6E1A">
          <w:rPr>
            <w:rFonts w:ascii="Calibri" w:hAnsi="Calibri" w:cs="Calibri"/>
            <w:sz w:val="24"/>
            <w:szCs w:val="24"/>
          </w:rPr>
          <w:delText>d</w:delText>
        </w:r>
      </w:del>
      <w:r w:rsidR="009279BC" w:rsidRPr="005B09C1">
        <w:rPr>
          <w:rFonts w:ascii="Calibri" w:hAnsi="Calibri" w:cs="Calibri"/>
          <w:sz w:val="24"/>
          <w:szCs w:val="24"/>
        </w:rPr>
        <w:t xml:space="preserve"> and</w:t>
      </w:r>
      <w:del w:id="60" w:author="Author" w:date="2019-07-15T12:19:00Z">
        <w:r w:rsidR="006B0FDC" w:rsidRPr="005B09C1" w:rsidDel="006E6E1A">
          <w:rPr>
            <w:rFonts w:ascii="Calibri" w:hAnsi="Calibri" w:cs="Calibri"/>
            <w:sz w:val="24"/>
            <w:szCs w:val="24"/>
          </w:rPr>
          <w:delText xml:space="preserve"> are</w:delText>
        </w:r>
      </w:del>
      <w:r w:rsidR="009279BC" w:rsidRPr="005B09C1">
        <w:rPr>
          <w:rFonts w:ascii="Calibri" w:hAnsi="Calibri" w:cs="Calibri"/>
          <w:sz w:val="24"/>
          <w:szCs w:val="24"/>
        </w:rPr>
        <w:t xml:space="preserve"> vital in studying influenza infections, immune responses, and </w:t>
      </w:r>
      <w:r w:rsidR="003B1B72" w:rsidRPr="005B09C1">
        <w:rPr>
          <w:rFonts w:ascii="Calibri" w:hAnsi="Calibri" w:cs="Calibri"/>
          <w:sz w:val="24"/>
          <w:szCs w:val="24"/>
        </w:rPr>
        <w:t xml:space="preserve">the efficacy of new </w:t>
      </w:r>
      <w:r w:rsidR="009279BC" w:rsidRPr="005B09C1">
        <w:rPr>
          <w:rFonts w:ascii="Calibri" w:hAnsi="Calibri" w:cs="Calibri"/>
          <w:sz w:val="24"/>
          <w:szCs w:val="24"/>
        </w:rPr>
        <w:t>vaccine</w:t>
      </w:r>
      <w:r w:rsidR="003B1B72" w:rsidRPr="005B09C1">
        <w:rPr>
          <w:rFonts w:ascii="Calibri" w:hAnsi="Calibri" w:cs="Calibri"/>
          <w:sz w:val="24"/>
          <w:szCs w:val="24"/>
        </w:rPr>
        <w:t>s</w:t>
      </w:r>
      <w:r w:rsidR="009279BC" w:rsidRPr="005B09C1">
        <w:rPr>
          <w:rFonts w:ascii="Calibri" w:hAnsi="Calibri" w:cs="Calibri"/>
          <w:sz w:val="24"/>
          <w:szCs w:val="24"/>
        </w:rPr>
        <w:t xml:space="preserve"> </w:t>
      </w:r>
      <w:r w:rsidR="00A03040" w:rsidRPr="005B09C1">
        <w:rPr>
          <w:rFonts w:ascii="Calibri" w:hAnsi="Calibri" w:cs="Calibri"/>
          <w:sz w:val="24"/>
          <w:szCs w:val="24"/>
        </w:rPr>
        <w:t>and/</w:t>
      </w:r>
      <w:r w:rsidR="009279BC" w:rsidRPr="005B09C1">
        <w:rPr>
          <w:rFonts w:ascii="Calibri" w:hAnsi="Calibri" w:cs="Calibri"/>
          <w:sz w:val="24"/>
          <w:szCs w:val="24"/>
        </w:rPr>
        <w:t>or antiviral</w:t>
      </w:r>
      <w:r w:rsidR="003B1B72" w:rsidRPr="005B09C1">
        <w:rPr>
          <w:rFonts w:ascii="Calibri" w:hAnsi="Calibri" w:cs="Calibri"/>
          <w:sz w:val="24"/>
          <w:szCs w:val="24"/>
        </w:rPr>
        <w:t>s. However, th</w:t>
      </w:r>
      <w:r w:rsidR="006B0FDC" w:rsidRPr="005B09C1">
        <w:rPr>
          <w:rFonts w:ascii="Calibri" w:hAnsi="Calibri" w:cs="Calibri"/>
          <w:sz w:val="24"/>
          <w:szCs w:val="24"/>
        </w:rPr>
        <w:t>e</w:t>
      </w:r>
      <w:r w:rsidR="003B1B72" w:rsidRPr="005B09C1">
        <w:rPr>
          <w:rFonts w:ascii="Calibri" w:hAnsi="Calibri" w:cs="Calibri"/>
          <w:sz w:val="24"/>
          <w:szCs w:val="24"/>
        </w:rPr>
        <w:t>se models</w:t>
      </w:r>
      <w:r w:rsidR="009279BC" w:rsidRPr="005B09C1">
        <w:rPr>
          <w:rFonts w:ascii="Calibri" w:hAnsi="Calibri" w:cs="Calibri"/>
          <w:sz w:val="24"/>
          <w:szCs w:val="24"/>
        </w:rPr>
        <w:t xml:space="preserve"> are restr</w:t>
      </w:r>
      <w:r w:rsidR="006B0FDC" w:rsidRPr="005B09C1">
        <w:rPr>
          <w:rFonts w:ascii="Calibri" w:hAnsi="Calibri" w:cs="Calibri"/>
          <w:sz w:val="24"/>
          <w:szCs w:val="24"/>
        </w:rPr>
        <w:t>ictive</w:t>
      </w:r>
      <w:ins w:id="61" w:author="Author" w:date="2019-07-21T19:44:00Z">
        <w:r w:rsidR="005F5708">
          <w:rPr>
            <w:rFonts w:ascii="Calibri" w:hAnsi="Calibri" w:cs="Calibri"/>
            <w:sz w:val="24"/>
            <w:szCs w:val="24"/>
          </w:rPr>
          <w:t xml:space="preserve"> </w:t>
        </w:r>
      </w:ins>
      <w:ins w:id="62" w:author="Author" w:date="2019-07-15T12:19:00Z">
        <w:del w:id="63" w:author="Author" w:date="2019-07-21T19:44:00Z">
          <w:r w:rsidR="006E6E1A" w:rsidDel="005F5708">
            <w:rPr>
              <w:rFonts w:ascii="Calibri" w:hAnsi="Calibri" w:cs="Calibri"/>
              <w:sz w:val="24"/>
              <w:szCs w:val="24"/>
            </w:rPr>
            <w:delText xml:space="preserve"> and expensive,</w:delText>
          </w:r>
        </w:del>
      </w:ins>
      <w:del w:id="64" w:author="Author" w:date="2019-07-21T19:44:00Z">
        <w:r w:rsidR="009279BC" w:rsidRPr="005B09C1" w:rsidDel="005F5708">
          <w:rPr>
            <w:rFonts w:ascii="Calibri" w:hAnsi="Calibri" w:cs="Calibri"/>
            <w:sz w:val="24"/>
            <w:szCs w:val="24"/>
          </w:rPr>
          <w:delText xml:space="preserve"> </w:delText>
        </w:r>
      </w:del>
      <w:r w:rsidR="009279BC" w:rsidRPr="005B09C1">
        <w:rPr>
          <w:rFonts w:ascii="Calibri" w:hAnsi="Calibri" w:cs="Calibri"/>
          <w:sz w:val="24"/>
          <w:szCs w:val="24"/>
        </w:rPr>
        <w:t>due to the inability to obser</w:t>
      </w:r>
      <w:r w:rsidR="009175FF" w:rsidRPr="005B09C1">
        <w:rPr>
          <w:rFonts w:ascii="Calibri" w:hAnsi="Calibri" w:cs="Calibri"/>
          <w:sz w:val="24"/>
          <w:szCs w:val="24"/>
        </w:rPr>
        <w:t>ve viral dynamics in real time</w:t>
      </w:r>
      <w:r w:rsidR="006B0FDC" w:rsidRPr="005B09C1">
        <w:rPr>
          <w:rFonts w:ascii="Calibri" w:hAnsi="Calibri" w:cs="Calibri"/>
          <w:sz w:val="24"/>
          <w:szCs w:val="24"/>
        </w:rPr>
        <w:t xml:space="preserve">; this </w:t>
      </w:r>
      <w:ins w:id="65" w:author="Author" w:date="2019-07-15T12:20:00Z">
        <w:r w:rsidR="006E6E1A">
          <w:rPr>
            <w:rFonts w:ascii="Calibri" w:hAnsi="Calibri" w:cs="Calibri"/>
            <w:sz w:val="24"/>
            <w:szCs w:val="24"/>
          </w:rPr>
          <w:t>confines</w:t>
        </w:r>
      </w:ins>
      <w:del w:id="66" w:author="Author" w:date="2019-07-15T12:20:00Z">
        <w:r w:rsidR="007E0CE8" w:rsidRPr="005B09C1" w:rsidDel="006E6E1A">
          <w:rPr>
            <w:rFonts w:ascii="Calibri" w:hAnsi="Calibri" w:cs="Calibri"/>
            <w:sz w:val="24"/>
            <w:szCs w:val="24"/>
          </w:rPr>
          <w:delText>limit</w:delText>
        </w:r>
        <w:r w:rsidR="006B0FDC" w:rsidRPr="005B09C1" w:rsidDel="006E6E1A">
          <w:rPr>
            <w:rFonts w:ascii="Calibri" w:hAnsi="Calibri" w:cs="Calibri"/>
            <w:sz w:val="24"/>
            <w:szCs w:val="24"/>
          </w:rPr>
          <w:delText>s</w:delText>
        </w:r>
      </w:del>
      <w:r w:rsidR="007E0CE8" w:rsidRPr="005B09C1">
        <w:rPr>
          <w:rFonts w:ascii="Calibri" w:hAnsi="Calibri" w:cs="Calibri"/>
          <w:sz w:val="24"/>
          <w:szCs w:val="24"/>
        </w:rPr>
        <w:t xml:space="preserve"> </w:t>
      </w:r>
      <w:r w:rsidR="006B0FDC" w:rsidRPr="005B09C1">
        <w:rPr>
          <w:rFonts w:ascii="Calibri" w:hAnsi="Calibri" w:cs="Calibri"/>
          <w:sz w:val="24"/>
          <w:szCs w:val="24"/>
        </w:rPr>
        <w:t xml:space="preserve">the </w:t>
      </w:r>
      <w:r w:rsidR="00EF17E7" w:rsidRPr="005B09C1">
        <w:rPr>
          <w:rFonts w:ascii="Calibri" w:hAnsi="Calibri" w:cs="Calibri"/>
          <w:sz w:val="24"/>
          <w:szCs w:val="24"/>
        </w:rPr>
        <w:t xml:space="preserve">studies to static </w:t>
      </w:r>
      <w:r w:rsidR="00724A15" w:rsidRPr="005B09C1">
        <w:rPr>
          <w:rFonts w:ascii="Calibri" w:hAnsi="Calibri" w:cs="Calibri"/>
          <w:sz w:val="24"/>
          <w:szCs w:val="24"/>
        </w:rPr>
        <w:t>imag</w:t>
      </w:r>
      <w:r w:rsidR="006B0FDC" w:rsidRPr="005B09C1">
        <w:rPr>
          <w:rFonts w:ascii="Calibri" w:hAnsi="Calibri" w:cs="Calibri"/>
          <w:sz w:val="24"/>
          <w:szCs w:val="24"/>
        </w:rPr>
        <w:t>ing</w:t>
      </w:r>
      <w:r w:rsidR="00724A15" w:rsidRPr="005B09C1">
        <w:rPr>
          <w:rFonts w:ascii="Calibri" w:hAnsi="Calibri" w:cs="Calibri"/>
          <w:sz w:val="24"/>
          <w:szCs w:val="24"/>
        </w:rPr>
        <w:t xml:space="preserve"> </w:t>
      </w:r>
      <w:r w:rsidR="00EF17E7" w:rsidRPr="005B09C1">
        <w:rPr>
          <w:rFonts w:ascii="Calibri" w:hAnsi="Calibri" w:cs="Calibri"/>
          <w:sz w:val="24"/>
          <w:szCs w:val="24"/>
        </w:rPr>
        <w:t>of viral infections</w:t>
      </w:r>
      <w:r w:rsidR="00FA4DBF" w:rsidRPr="005B09C1">
        <w:rPr>
          <w:rFonts w:ascii="Calibri" w:hAnsi="Calibri" w:cs="Calibri"/>
          <w:sz w:val="24"/>
          <w:szCs w:val="24"/>
        </w:rPr>
        <w:fldChar w:fldCharType="begin">
          <w:fldData xml:space="preserve">PEVuZE5vdGU+PENpdGU+PEF1dGhvcj5NYWhlcjwvQXV0aG9yPjxZZWFyPjIwMDQ8L1llYXI+PFJl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=
</w:fldData>
        </w:fldChar>
      </w:r>
      <w:r w:rsidR="00961898" w:rsidRPr="005B09C1">
        <w:rPr>
          <w:rFonts w:ascii="Calibri" w:hAnsi="Calibri" w:cs="Calibri"/>
          <w:sz w:val="24"/>
          <w:szCs w:val="24"/>
        </w:rPr>
        <w:instrText xml:space="preserve"> ADDIN EN.CITE </w:instrText>
      </w:r>
      <w:r w:rsidR="00961898" w:rsidRPr="005B09C1">
        <w:rPr>
          <w:rFonts w:ascii="Calibri" w:hAnsi="Calibri" w:cs="Calibri"/>
          <w:sz w:val="24"/>
          <w:szCs w:val="24"/>
        </w:rPr>
        <w:fldChar w:fldCharType="begin">
          <w:fldData xml:space="preserve">PEVuZE5vdGU+PENpdGU+PEF1dGhvcj5NYWhlcjwvQXV0aG9yPjxZZWFyPjIwMDQ8L1llYXI+PFJl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=
</w:fldData>
        </w:fldChar>
      </w:r>
      <w:r w:rsidR="00961898" w:rsidRPr="005B09C1">
        <w:rPr>
          <w:rFonts w:ascii="Calibri" w:hAnsi="Calibri" w:cs="Calibri"/>
          <w:sz w:val="24"/>
          <w:szCs w:val="24"/>
        </w:rPr>
        <w:instrText xml:space="preserve"> ADDIN EN.CITE.DATA </w:instrText>
      </w:r>
      <w:r w:rsidR="00961898" w:rsidRPr="005B09C1">
        <w:rPr>
          <w:rFonts w:ascii="Calibri" w:hAnsi="Calibri" w:cs="Calibri"/>
          <w:sz w:val="24"/>
          <w:szCs w:val="24"/>
        </w:rPr>
      </w:r>
      <w:r w:rsidR="00961898" w:rsidRPr="005B09C1">
        <w:rPr>
          <w:rFonts w:ascii="Calibri" w:hAnsi="Calibri" w:cs="Calibri"/>
          <w:sz w:val="24"/>
          <w:szCs w:val="24"/>
        </w:rPr>
        <w:fldChar w:fldCharType="end"/>
      </w:r>
      <w:r w:rsidR="00FA4DBF" w:rsidRPr="005B09C1">
        <w:rPr>
          <w:rFonts w:ascii="Calibri" w:hAnsi="Calibri" w:cs="Calibri"/>
          <w:sz w:val="24"/>
          <w:szCs w:val="24"/>
        </w:rPr>
      </w:r>
      <w:r w:rsidR="00FA4DBF" w:rsidRPr="005B09C1">
        <w:rPr>
          <w:rFonts w:ascii="Calibri" w:hAnsi="Calibri" w:cs="Calibri"/>
          <w:sz w:val="24"/>
          <w:szCs w:val="24"/>
        </w:rPr>
        <w:fldChar w:fldCharType="separate"/>
      </w:r>
      <w:r w:rsidR="00FA4DBF" w:rsidRPr="005B09C1">
        <w:rPr>
          <w:rFonts w:ascii="Calibri" w:hAnsi="Calibri" w:cs="Calibri"/>
          <w:sz w:val="24"/>
          <w:szCs w:val="24"/>
          <w:vertAlign w:val="superscript"/>
        </w:rPr>
        <w:t>21-25</w:t>
      </w:r>
      <w:r w:rsidR="00FA4DBF" w:rsidRPr="005B09C1">
        <w:rPr>
          <w:rFonts w:ascii="Calibri" w:hAnsi="Calibri" w:cs="Calibri"/>
          <w:sz w:val="24"/>
          <w:szCs w:val="24"/>
        </w:rPr>
        <w:fldChar w:fldCharType="end"/>
      </w:r>
      <w:r w:rsidR="009175FF" w:rsidRPr="005B09C1">
        <w:rPr>
          <w:rFonts w:ascii="Calibri" w:hAnsi="Calibri" w:cs="Calibri"/>
          <w:sz w:val="24"/>
          <w:szCs w:val="24"/>
        </w:rPr>
        <w:t xml:space="preserve">. Animals used in these </w:t>
      </w:r>
      <w:r w:rsidR="00EF17E7" w:rsidRPr="005B09C1">
        <w:rPr>
          <w:rFonts w:ascii="Calibri" w:hAnsi="Calibri" w:cs="Calibri"/>
          <w:sz w:val="24"/>
          <w:szCs w:val="24"/>
        </w:rPr>
        <w:t>assays</w:t>
      </w:r>
      <w:r w:rsidR="009175FF" w:rsidRPr="005B09C1">
        <w:rPr>
          <w:rFonts w:ascii="Calibri" w:hAnsi="Calibri" w:cs="Calibri"/>
          <w:sz w:val="24"/>
          <w:szCs w:val="24"/>
        </w:rPr>
        <w:t xml:space="preserve"> </w:t>
      </w:r>
      <w:del w:id="67" w:author="Author" w:date="2019-07-15T12:20:00Z">
        <w:r w:rsidR="009175FF" w:rsidRPr="005B09C1" w:rsidDel="006E6E1A">
          <w:rPr>
            <w:rFonts w:ascii="Calibri" w:hAnsi="Calibri" w:cs="Calibri"/>
            <w:sz w:val="24"/>
            <w:szCs w:val="24"/>
          </w:rPr>
          <w:delText>are als</w:delText>
        </w:r>
        <w:r w:rsidR="00B33EF9" w:rsidRPr="005B09C1" w:rsidDel="006E6E1A">
          <w:rPr>
            <w:rFonts w:ascii="Calibri" w:hAnsi="Calibri" w:cs="Calibri"/>
            <w:sz w:val="24"/>
            <w:szCs w:val="24"/>
          </w:rPr>
          <w:delText>o</w:delText>
        </w:r>
      </w:del>
      <w:ins w:id="68" w:author="Author" w:date="2019-07-15T12:20:00Z">
        <w:r w:rsidR="006E6E1A">
          <w:rPr>
            <w:rFonts w:ascii="Calibri" w:hAnsi="Calibri" w:cs="Calibri"/>
            <w:sz w:val="24"/>
            <w:szCs w:val="24"/>
          </w:rPr>
          <w:t>need to be</w:t>
        </w:r>
      </w:ins>
      <w:r w:rsidR="00B33EF9" w:rsidRPr="005B09C1">
        <w:rPr>
          <w:rFonts w:ascii="Calibri" w:hAnsi="Calibri" w:cs="Calibri"/>
          <w:sz w:val="24"/>
          <w:szCs w:val="24"/>
        </w:rPr>
        <w:t xml:space="preserve"> </w:t>
      </w:r>
      <w:r w:rsidR="006B0FDC" w:rsidRPr="005B09C1">
        <w:rPr>
          <w:rFonts w:ascii="Calibri" w:hAnsi="Calibri" w:cs="Calibri"/>
          <w:sz w:val="24"/>
          <w:szCs w:val="24"/>
        </w:rPr>
        <w:t>euthaniz</w:t>
      </w:r>
      <w:r w:rsidR="009175FF" w:rsidRPr="005B09C1">
        <w:rPr>
          <w:rFonts w:ascii="Calibri" w:hAnsi="Calibri" w:cs="Calibri"/>
          <w:sz w:val="24"/>
          <w:szCs w:val="24"/>
        </w:rPr>
        <w:t>ed in order to determine viral load</w:t>
      </w:r>
      <w:r w:rsidR="00EF17E7" w:rsidRPr="005B09C1">
        <w:rPr>
          <w:rFonts w:ascii="Calibri" w:hAnsi="Calibri" w:cs="Calibri"/>
          <w:sz w:val="24"/>
          <w:szCs w:val="24"/>
        </w:rPr>
        <w:t xml:space="preserve">, </w:t>
      </w:r>
      <w:r w:rsidR="006B0FDC" w:rsidRPr="005B09C1">
        <w:rPr>
          <w:rFonts w:ascii="Calibri" w:hAnsi="Calibri" w:cs="Calibri"/>
          <w:sz w:val="24"/>
          <w:szCs w:val="24"/>
        </w:rPr>
        <w:t xml:space="preserve">thus </w:t>
      </w:r>
      <w:r w:rsidR="00EF17E7" w:rsidRPr="005B09C1">
        <w:rPr>
          <w:rFonts w:ascii="Calibri" w:hAnsi="Calibri" w:cs="Calibri"/>
          <w:sz w:val="24"/>
          <w:szCs w:val="24"/>
        </w:rPr>
        <w:t>increasing the number of animal</w:t>
      </w:r>
      <w:r w:rsidR="00A03040" w:rsidRPr="005B09C1">
        <w:rPr>
          <w:rFonts w:ascii="Calibri" w:hAnsi="Calibri" w:cs="Calibri"/>
          <w:sz w:val="24"/>
          <w:szCs w:val="24"/>
        </w:rPr>
        <w:t>s</w:t>
      </w:r>
      <w:r w:rsidR="00EF17E7" w:rsidRPr="005B09C1">
        <w:rPr>
          <w:rFonts w:ascii="Calibri" w:hAnsi="Calibri" w:cs="Calibri"/>
          <w:sz w:val="24"/>
          <w:szCs w:val="24"/>
        </w:rPr>
        <w:t xml:space="preserve"> required to complete </w:t>
      </w:r>
      <w:del w:id="69" w:author="Author" w:date="2019-07-15T12:21:00Z">
        <w:r w:rsidR="00B33EF9" w:rsidRPr="005B09C1" w:rsidDel="006E6E1A">
          <w:rPr>
            <w:rFonts w:ascii="Calibri" w:hAnsi="Calibri" w:cs="Calibri"/>
            <w:sz w:val="24"/>
            <w:szCs w:val="24"/>
          </w:rPr>
          <w:delText xml:space="preserve">these </w:delText>
        </w:r>
      </w:del>
      <w:ins w:id="70" w:author="Author" w:date="2019-07-15T12:21:00Z">
        <w:r w:rsidR="006E6E1A">
          <w:rPr>
            <w:rFonts w:ascii="Calibri" w:hAnsi="Calibri" w:cs="Calibri"/>
            <w:sz w:val="24"/>
            <w:szCs w:val="24"/>
          </w:rPr>
          <w:t>experimental</w:t>
        </w:r>
        <w:r w:rsidR="006E6E1A" w:rsidRPr="005B09C1">
          <w:rPr>
            <w:rFonts w:ascii="Calibri" w:hAnsi="Calibri" w:cs="Calibri"/>
            <w:sz w:val="24"/>
            <w:szCs w:val="24"/>
          </w:rPr>
          <w:t xml:space="preserve"> </w:t>
        </w:r>
      </w:ins>
      <w:r w:rsidR="00B33EF9" w:rsidRPr="005B09C1">
        <w:rPr>
          <w:rFonts w:ascii="Calibri" w:hAnsi="Calibri" w:cs="Calibri"/>
          <w:sz w:val="24"/>
          <w:szCs w:val="24"/>
        </w:rPr>
        <w:t>studies</w:t>
      </w:r>
      <w:r w:rsidR="005A52EC">
        <w:rPr>
          <w:rFonts w:ascii="Calibri" w:hAnsi="Calibri" w:cs="Calibri"/>
          <w:sz w:val="24"/>
          <w:szCs w:val="24"/>
        </w:rPr>
        <w:fldChar w:fldCharType="begin"/>
      </w:r>
      <w:r w:rsidR="005A52EC">
        <w:rPr>
          <w:rFonts w:ascii="Calibri" w:hAnsi="Calibri" w:cs="Calibri"/>
          <w:sz w:val="24"/>
          <w:szCs w:val="24"/>
        </w:rPr>
        <w:instrText xml:space="preserve"> ADDIN EN.CITE &lt;EndNote&gt;&lt;Cite&gt;&lt;Author&gt;Tran&lt;/Author&gt;&lt;Year&gt;2013&lt;/Year&gt;&lt;IDText&gt;Highly sensitive real-time in vivo imaging of an influenza reporter virus reveals dynamics of replication and spread&lt;/IDText&gt;&lt;DisplayText&gt;&lt;style face="superscript"&gt;26&lt;/style&gt;&lt;/DisplayText&gt;&lt;record&gt;&lt;rec-number&gt;30&lt;/rec-number&gt;&lt;foreign-keys&gt;&lt;key app="EN" db-id="a0ew0se0rwdxt3eat5wxzr5otwr2pa255p9x" timestamp="1554748353"&gt;30&lt;/key&gt;&lt;/foreign-keys&gt;&lt;ref-type name="Journal Article"&gt;17&lt;/ref-type&gt;&lt;contributors&gt;&lt;authors&gt;&lt;author&gt;Tran, V.&lt;/author&gt;&lt;author&gt;Moser, L. A.&lt;/author&gt;&lt;author&gt;Poole, D. S.&lt;/author&gt;&lt;author&gt;Mehle, A.&lt;/author&gt;&lt;/authors&gt;&lt;/contributors&gt;&lt;titles&gt;&lt;title&gt;Highly sensitive real-time in vivo imaging of an influenza reporter virus reveals dynamics of replication and spread&lt;/title&gt;&lt;secondary-title&gt;Journal of Virology&lt;/secondary-title&gt;&lt;/titles&gt;&lt;periodical&gt;&lt;full-title&gt;Journal of Virology&lt;/full-title&gt;&lt;/periodical&gt;&lt;pages&gt;13321-9&lt;/pages&gt;&lt;volume&gt;87&lt;/volume&gt;&lt;number&gt;24&lt;/number&gt;&lt;edition&gt;2013/10/02&lt;/edition&gt;&lt;keywords&gt;&lt;keyword&gt;Animals&lt;/keyword&gt;&lt;keyword&gt;Female&lt;/keyword&gt;&lt;keyword&gt;Genes, Reporter&lt;/keyword&gt;&lt;keyword&gt;Humans&lt;/keyword&gt;&lt;keyword&gt;Influenza A virus&lt;/keyword&gt;&lt;keyword&gt;Influenza, Human&lt;/keyword&gt;&lt;keyword&gt;Luciferases&lt;/keyword&gt;&lt;keyword&gt;Luminescent Measurements&lt;/keyword&gt;&lt;keyword&gt;Mice&lt;/keyword&gt;&lt;keyword&gt;Mice, Inbred BALB C&lt;/keyword&gt;&lt;keyword&gt;Molecular Imaging&lt;/keyword&gt;&lt;keyword&gt;Virus Replication&lt;/keyword&gt;&lt;/keywords&gt;&lt;dates&gt;&lt;year&gt;2013&lt;/year&gt;&lt;pub-dates&gt;&lt;date&gt;Dec&lt;/date&gt;&lt;/pub-dates&gt;&lt;/dates&gt;&lt;isbn&gt;1098-5514&lt;/isbn&gt;&lt;accession-num&gt;24089552&lt;/accession-num&gt;&lt;urls&gt;&lt;related-urls&gt;&lt;url&gt;https://www.ncbi.nlm.nih.gov/pubmed/24089552&lt;/url&gt;&lt;/related-urls&gt;&lt;/urls&gt;&lt;custom2&gt;PMC3838222&lt;/custom2&gt;&lt;electronic-resource-num&gt;10.1128/JVI.02381-13&lt;/electronic-resource-num&gt;&lt;language&gt;eng&lt;/language&gt;&lt;/record&gt;&lt;/Cite&gt;&lt;/EndNote&gt;</w:instrText>
      </w:r>
      <w:r w:rsidR="005A52EC">
        <w:rPr>
          <w:rFonts w:ascii="Calibri" w:hAnsi="Calibri" w:cs="Calibri"/>
          <w:sz w:val="24"/>
          <w:szCs w:val="24"/>
        </w:rPr>
        <w:fldChar w:fldCharType="separate"/>
      </w:r>
      <w:r w:rsidR="005A52EC" w:rsidRPr="005A52EC">
        <w:rPr>
          <w:rFonts w:ascii="Calibri" w:hAnsi="Calibri" w:cs="Calibri"/>
          <w:noProof/>
          <w:sz w:val="24"/>
          <w:szCs w:val="24"/>
          <w:vertAlign w:val="superscript"/>
        </w:rPr>
        <w:t>26</w:t>
      </w:r>
      <w:r w:rsidR="005A52EC">
        <w:rPr>
          <w:rFonts w:ascii="Calibri" w:hAnsi="Calibri" w:cs="Calibri"/>
          <w:sz w:val="24"/>
          <w:szCs w:val="24"/>
        </w:rPr>
        <w:fldChar w:fldCharType="end"/>
      </w:r>
      <w:r w:rsidR="00A87091">
        <w:rPr>
          <w:rFonts w:ascii="Calibri" w:hAnsi="Calibri" w:cs="Calibri"/>
          <w:sz w:val="24"/>
          <w:szCs w:val="24"/>
        </w:rPr>
        <w:t>.</w:t>
      </w:r>
      <w:r w:rsidR="009175FF" w:rsidRPr="005B09C1">
        <w:rPr>
          <w:rFonts w:ascii="Calibri" w:hAnsi="Calibri" w:cs="Calibri"/>
          <w:sz w:val="24"/>
          <w:szCs w:val="24"/>
        </w:rPr>
        <w:t xml:space="preserve"> </w:t>
      </w:r>
      <w:r w:rsidR="00A6376A" w:rsidRPr="005B09C1">
        <w:rPr>
          <w:rFonts w:ascii="Calibri" w:hAnsi="Calibri" w:cs="Calibri"/>
          <w:sz w:val="24"/>
          <w:szCs w:val="24"/>
        </w:rPr>
        <w:t>To</w:t>
      </w:r>
      <w:r w:rsidR="00012E84" w:rsidRPr="005B09C1">
        <w:rPr>
          <w:rFonts w:ascii="Calibri" w:hAnsi="Calibri" w:cs="Calibri"/>
          <w:sz w:val="24"/>
          <w:szCs w:val="24"/>
        </w:rPr>
        <w:t xml:space="preserve"> circumvent </w:t>
      </w:r>
      <w:r w:rsidR="003B1B72" w:rsidRPr="005B09C1">
        <w:rPr>
          <w:rFonts w:ascii="Calibri" w:hAnsi="Calibri" w:cs="Calibri"/>
          <w:sz w:val="24"/>
          <w:szCs w:val="24"/>
        </w:rPr>
        <w:t xml:space="preserve">all </w:t>
      </w:r>
      <w:r w:rsidR="00012E84" w:rsidRPr="005B09C1">
        <w:rPr>
          <w:rFonts w:ascii="Calibri" w:hAnsi="Calibri" w:cs="Calibri"/>
          <w:sz w:val="24"/>
          <w:szCs w:val="24"/>
        </w:rPr>
        <w:t xml:space="preserve">these </w:t>
      </w:r>
      <w:r w:rsidR="00B33EF9" w:rsidRPr="005B09C1">
        <w:rPr>
          <w:rFonts w:ascii="Calibri" w:hAnsi="Calibri" w:cs="Calibri"/>
          <w:sz w:val="24"/>
          <w:szCs w:val="24"/>
        </w:rPr>
        <w:t>limitations</w:t>
      </w:r>
      <w:r w:rsidR="00012E84" w:rsidRPr="005B09C1">
        <w:rPr>
          <w:rFonts w:ascii="Calibri" w:hAnsi="Calibri" w:cs="Calibri"/>
          <w:sz w:val="24"/>
          <w:szCs w:val="24"/>
        </w:rPr>
        <w:t>, many researchers</w:t>
      </w:r>
      <w:r w:rsidR="00A03040" w:rsidRPr="005B09C1">
        <w:rPr>
          <w:rFonts w:ascii="Calibri" w:hAnsi="Calibri" w:cs="Calibri"/>
          <w:sz w:val="24"/>
          <w:szCs w:val="24"/>
        </w:rPr>
        <w:t xml:space="preserve"> </w:t>
      </w:r>
      <w:r w:rsidR="00012E84" w:rsidRPr="005B09C1">
        <w:rPr>
          <w:rFonts w:ascii="Calibri" w:hAnsi="Calibri" w:cs="Calibri"/>
          <w:sz w:val="24"/>
          <w:szCs w:val="24"/>
        </w:rPr>
        <w:t>rel</w:t>
      </w:r>
      <w:r w:rsidR="00B33EF9" w:rsidRPr="005B09C1">
        <w:rPr>
          <w:rFonts w:ascii="Calibri" w:hAnsi="Calibri" w:cs="Calibri"/>
          <w:sz w:val="24"/>
          <w:szCs w:val="24"/>
        </w:rPr>
        <w:t>y</w:t>
      </w:r>
      <w:r w:rsidR="00012E84" w:rsidRPr="005B09C1">
        <w:rPr>
          <w:rFonts w:ascii="Calibri" w:hAnsi="Calibri" w:cs="Calibri"/>
          <w:sz w:val="24"/>
          <w:szCs w:val="24"/>
        </w:rPr>
        <w:t xml:space="preserve"> on the use of </w:t>
      </w:r>
      <w:r w:rsidR="009339BC" w:rsidRPr="005B09C1">
        <w:rPr>
          <w:rFonts w:ascii="Calibri" w:hAnsi="Calibri" w:cs="Calibri"/>
          <w:sz w:val="24"/>
          <w:szCs w:val="24"/>
        </w:rPr>
        <w:t xml:space="preserve">recombinant replication-competent, </w:t>
      </w:r>
      <w:r w:rsidR="00012E84" w:rsidRPr="005B09C1">
        <w:rPr>
          <w:rFonts w:ascii="Calibri" w:hAnsi="Calibri" w:cs="Calibri"/>
          <w:sz w:val="24"/>
          <w:szCs w:val="24"/>
        </w:rPr>
        <w:t>reporter</w:t>
      </w:r>
      <w:r w:rsidR="00B33EF9" w:rsidRPr="005B09C1">
        <w:rPr>
          <w:rFonts w:ascii="Calibri" w:hAnsi="Calibri" w:cs="Calibri"/>
          <w:sz w:val="24"/>
          <w:szCs w:val="24"/>
        </w:rPr>
        <w:t>-expressing IAV</w:t>
      </w:r>
      <w:r w:rsidR="00A03040" w:rsidRPr="005B09C1">
        <w:rPr>
          <w:rFonts w:ascii="Calibri" w:hAnsi="Calibri" w:cs="Calibri"/>
          <w:sz w:val="24"/>
          <w:szCs w:val="24"/>
        </w:rPr>
        <w:t>s</w:t>
      </w:r>
      <w:r w:rsidR="00B33EF9" w:rsidRPr="005B09C1">
        <w:rPr>
          <w:rFonts w:ascii="Calibri" w:hAnsi="Calibri" w:cs="Calibri"/>
          <w:sz w:val="24"/>
          <w:szCs w:val="24"/>
        </w:rPr>
        <w:t>,</w:t>
      </w:r>
      <w:r w:rsidR="00012E84" w:rsidRPr="005B09C1">
        <w:rPr>
          <w:rFonts w:ascii="Calibri" w:hAnsi="Calibri" w:cs="Calibri"/>
          <w:sz w:val="24"/>
          <w:szCs w:val="24"/>
        </w:rPr>
        <w:t xml:space="preserve"> which are </w:t>
      </w:r>
      <w:r w:rsidR="00942A84" w:rsidRPr="005B09C1">
        <w:rPr>
          <w:rFonts w:ascii="Calibri" w:hAnsi="Calibri" w:cs="Calibri"/>
          <w:sz w:val="24"/>
          <w:szCs w:val="24"/>
        </w:rPr>
        <w:t>capable of accelerating virological assays and detect</w:t>
      </w:r>
      <w:r w:rsidR="006B0FDC" w:rsidRPr="005B09C1">
        <w:rPr>
          <w:rFonts w:ascii="Calibri" w:hAnsi="Calibri" w:cs="Calibri"/>
          <w:sz w:val="24"/>
          <w:szCs w:val="24"/>
        </w:rPr>
        <w:t>ing</w:t>
      </w:r>
      <w:r w:rsidR="00942A84" w:rsidRPr="005B09C1">
        <w:rPr>
          <w:rFonts w:ascii="Calibri" w:hAnsi="Calibri" w:cs="Calibri"/>
          <w:sz w:val="24"/>
          <w:szCs w:val="24"/>
        </w:rPr>
        <w:t xml:space="preserve"> viral load and dissemination</w:t>
      </w:r>
      <w:r w:rsidR="007850AE" w:rsidRPr="005B09C1">
        <w:rPr>
          <w:rFonts w:ascii="Calibri" w:hAnsi="Calibri" w:cs="Calibri"/>
          <w:sz w:val="24"/>
          <w:szCs w:val="24"/>
        </w:rPr>
        <w:t xml:space="preserve"> </w:t>
      </w:r>
      <w:r w:rsidR="007850AE" w:rsidRPr="003C0992">
        <w:rPr>
          <w:rFonts w:ascii="Calibri" w:hAnsi="Calibri" w:cs="Calibri"/>
          <w:i/>
          <w:sz w:val="24"/>
          <w:szCs w:val="24"/>
          <w:rPrChange w:id="71" w:author="Author" w:date="2019-07-15T12:21:00Z">
            <w:rPr>
              <w:rFonts w:ascii="Calibri" w:hAnsi="Calibri" w:cs="Calibri"/>
              <w:sz w:val="24"/>
              <w:szCs w:val="24"/>
            </w:rPr>
          </w:rPrChange>
        </w:rPr>
        <w:t>in vivo</w:t>
      </w:r>
      <w:r w:rsidR="00942A84" w:rsidRPr="005B09C1">
        <w:rPr>
          <w:rFonts w:ascii="Calibri" w:hAnsi="Calibri" w:cs="Calibri"/>
          <w:sz w:val="24"/>
          <w:szCs w:val="24"/>
        </w:rPr>
        <w:t xml:space="preserve"> </w:t>
      </w:r>
      <w:ins w:id="72" w:author="Author" w:date="2019-07-15T12:21:00Z">
        <w:del w:id="73" w:author="Author" w:date="2019-07-22T20:30:00Z">
          <w:r w:rsidR="006E6E1A" w:rsidDel="00A16EB3">
            <w:rPr>
              <w:rFonts w:ascii="Calibri" w:hAnsi="Calibri" w:cs="Calibri"/>
              <w:sz w:val="24"/>
              <w:szCs w:val="24"/>
            </w:rPr>
            <w:delText xml:space="preserve">and </w:delText>
          </w:r>
        </w:del>
      </w:ins>
      <w:r w:rsidR="00942A84" w:rsidRPr="005B09C1">
        <w:rPr>
          <w:rFonts w:ascii="Calibri" w:hAnsi="Calibri" w:cs="Calibri"/>
          <w:sz w:val="24"/>
          <w:szCs w:val="24"/>
        </w:rPr>
        <w:t>in real-time</w:t>
      </w:r>
      <w:r w:rsidR="00390D4F" w:rsidRPr="005B09C1">
        <w:rPr>
          <w:rFonts w:ascii="Calibri" w:eastAsiaTheme="minorHAnsi" w:hAnsi="Calibri" w:cs="Calibri"/>
          <w:sz w:val="24"/>
        </w:rPr>
        <w:fldChar w:fldCharType="begin">
          <w:fldData xml:space="preserve">Pmx1bWluZXNjZW5jZTwva2V5d29yZD48a2V5d29yZD5wbGFzbWlkLWJhc2VkIHJldmVyc2UgZ2Vu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</w:fldData>
        </w:fldChar>
      </w:r>
      <w:r w:rsidR="002F3EF0">
        <w:rPr>
          <w:rFonts w:ascii="Calibri" w:eastAsiaTheme="minorHAnsi" w:hAnsi="Calibri" w:cs="Calibri"/>
          <w:sz w:val="24"/>
        </w:rPr>
        <w:instrText xml:space="preserve"> ADDIN EN.CITE </w:instrText>
      </w:r>
      <w:r w:rsidR="002F3EF0">
        <w:rPr>
          <w:rFonts w:ascii="Calibri" w:eastAsiaTheme="minorHAnsi" w:hAnsi="Calibri" w:cs="Calibri"/>
          <w:sz w:val="24"/>
        </w:rPr>
        <w:fldChar w:fldCharType="begin">
          <w:fldData xml:space="preserve">PEVuZE5vdGU+PENpdGU+PEF1dGhvcj5GdWt1eWFtYTwvQXV0aG9yPjxZZWFyPjIwMTU8L1llYXI+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==
</w:fldData>
        </w:fldChar>
      </w:r>
      <w:r w:rsidR="002F3EF0">
        <w:rPr>
          <w:rFonts w:ascii="Calibri" w:eastAsiaTheme="minorHAnsi" w:hAnsi="Calibri" w:cs="Calibri"/>
          <w:sz w:val="24"/>
        </w:rPr>
        <w:instrText xml:space="preserve"> ADDIN EN.CITE.DATA </w:instrText>
      </w:r>
      <w:r w:rsidR="002F3EF0">
        <w:rPr>
          <w:rFonts w:ascii="Calibri" w:eastAsiaTheme="minorHAnsi" w:hAnsi="Calibri" w:cs="Calibri"/>
          <w:sz w:val="24"/>
        </w:rPr>
      </w:r>
      <w:r w:rsidR="002F3EF0">
        <w:rPr>
          <w:rFonts w:ascii="Calibri" w:eastAsiaTheme="minorHAnsi" w:hAnsi="Calibri" w:cs="Calibri"/>
          <w:sz w:val="24"/>
        </w:rPr>
        <w:fldChar w:fldCharType="end"/>
      </w:r>
      <w:r w:rsidR="002F3EF0">
        <w:rPr>
          <w:rFonts w:ascii="Calibri" w:eastAsiaTheme="minorHAnsi" w:hAnsi="Calibri" w:cs="Calibri"/>
          <w:sz w:val="24"/>
        </w:rPr>
        <w:fldChar w:fldCharType="begin">
          <w:fldData xml:space="preserve">Pmx1bWluZXNjZW5jZTwva2V5d29yZD48a2V5d29yZD5wbGFzbWlkLWJhc2VkIHJldmVyc2UgZ2Vu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</w:fldData>
        </w:fldChar>
      </w:r>
      <w:r w:rsidR="002F3EF0">
        <w:rPr>
          <w:rFonts w:ascii="Calibri" w:eastAsiaTheme="minorHAnsi" w:hAnsi="Calibri" w:cs="Calibri"/>
          <w:sz w:val="24"/>
        </w:rPr>
        <w:instrText xml:space="preserve"> ADDIN EN.CITE.DATA </w:instrText>
      </w:r>
      <w:r w:rsidR="002F3EF0">
        <w:rPr>
          <w:rFonts w:ascii="Calibri" w:eastAsiaTheme="minorHAnsi" w:hAnsi="Calibri" w:cs="Calibri"/>
          <w:sz w:val="24"/>
        </w:rPr>
      </w:r>
      <w:r w:rsidR="002F3EF0">
        <w:rPr>
          <w:rFonts w:ascii="Calibri" w:eastAsiaTheme="minorHAnsi" w:hAnsi="Calibri" w:cs="Calibri"/>
          <w:sz w:val="24"/>
        </w:rPr>
        <w:fldChar w:fldCharType="end"/>
      </w:r>
      <w:r w:rsidR="00390D4F" w:rsidRPr="005B09C1">
        <w:rPr>
          <w:rFonts w:ascii="Calibri" w:eastAsiaTheme="minorHAnsi" w:hAnsi="Calibri" w:cs="Calibri"/>
          <w:sz w:val="24"/>
        </w:rPr>
      </w:r>
      <w:r w:rsidR="00390D4F" w:rsidRPr="005B09C1">
        <w:rPr>
          <w:rFonts w:ascii="Calibri" w:eastAsiaTheme="minorHAnsi" w:hAnsi="Calibri" w:cs="Calibri"/>
          <w:sz w:val="24"/>
        </w:rPr>
        <w:fldChar w:fldCharType="separate"/>
      </w:r>
      <w:r w:rsidR="002F3EF0" w:rsidRPr="002F3EF0">
        <w:rPr>
          <w:rFonts w:ascii="Calibri" w:eastAsiaTheme="minorHAnsi" w:hAnsi="Calibri" w:cs="Calibri"/>
          <w:noProof/>
          <w:sz w:val="24"/>
          <w:vertAlign w:val="superscript"/>
        </w:rPr>
        <w:t>26-41</w:t>
      </w:r>
      <w:r w:rsidR="00390D4F" w:rsidRPr="005B09C1">
        <w:rPr>
          <w:rFonts w:ascii="Calibri" w:eastAsiaTheme="minorHAnsi" w:hAnsi="Calibri" w:cs="Calibri"/>
          <w:sz w:val="24"/>
        </w:rPr>
        <w:fldChar w:fldCharType="end"/>
      </w:r>
      <w:r w:rsidR="00942A84" w:rsidRPr="005B09C1">
        <w:rPr>
          <w:rFonts w:ascii="Calibri" w:hAnsi="Calibri" w:cs="Calibri"/>
          <w:sz w:val="24"/>
          <w:szCs w:val="24"/>
        </w:rPr>
        <w:t xml:space="preserve">. </w:t>
      </w:r>
      <w:r w:rsidR="00B33EF9" w:rsidRPr="005B09C1">
        <w:rPr>
          <w:rFonts w:ascii="Calibri" w:hAnsi="Calibri" w:cs="Calibri"/>
          <w:sz w:val="24"/>
          <w:szCs w:val="24"/>
        </w:rPr>
        <w:t>Importantly,</w:t>
      </w:r>
      <w:r w:rsidR="0025504F" w:rsidRPr="005B09C1">
        <w:rPr>
          <w:rFonts w:ascii="Calibri" w:hAnsi="Calibri" w:cs="Calibri"/>
          <w:sz w:val="24"/>
          <w:szCs w:val="24"/>
        </w:rPr>
        <w:t xml:space="preserve"> </w:t>
      </w:r>
      <w:r w:rsidR="00B33EF9" w:rsidRPr="005B09C1">
        <w:rPr>
          <w:rFonts w:ascii="Calibri" w:hAnsi="Calibri" w:cs="Calibri"/>
          <w:sz w:val="24"/>
          <w:szCs w:val="24"/>
        </w:rPr>
        <w:t>these</w:t>
      </w:r>
      <w:r w:rsidR="00EF17E7" w:rsidRPr="005B09C1">
        <w:rPr>
          <w:rFonts w:ascii="Calibri" w:hAnsi="Calibri" w:cs="Calibri"/>
          <w:sz w:val="24"/>
          <w:szCs w:val="24"/>
        </w:rPr>
        <w:t xml:space="preserve"> </w:t>
      </w:r>
      <w:r w:rsidR="0025504F" w:rsidRPr="005B09C1">
        <w:rPr>
          <w:rFonts w:ascii="Calibri" w:hAnsi="Calibri" w:cs="Calibri"/>
          <w:sz w:val="24"/>
          <w:szCs w:val="24"/>
        </w:rPr>
        <w:t>reporte</w:t>
      </w:r>
      <w:r w:rsidR="00B33EF9" w:rsidRPr="005B09C1">
        <w:rPr>
          <w:rFonts w:ascii="Calibri" w:hAnsi="Calibri" w:cs="Calibri"/>
          <w:sz w:val="24"/>
          <w:szCs w:val="24"/>
        </w:rPr>
        <w:t>r-expressing</w:t>
      </w:r>
      <w:r w:rsidR="0025504F" w:rsidRPr="005B09C1">
        <w:rPr>
          <w:rFonts w:ascii="Calibri" w:hAnsi="Calibri" w:cs="Calibri"/>
          <w:sz w:val="24"/>
          <w:szCs w:val="24"/>
        </w:rPr>
        <w:t xml:space="preserve"> </w:t>
      </w:r>
      <w:r w:rsidR="00B33EF9" w:rsidRPr="005B09C1">
        <w:rPr>
          <w:rFonts w:ascii="Calibri" w:hAnsi="Calibri" w:cs="Calibri"/>
          <w:sz w:val="24"/>
          <w:szCs w:val="24"/>
        </w:rPr>
        <w:t>IAV</w:t>
      </w:r>
      <w:r w:rsidR="00A03040" w:rsidRPr="005B09C1">
        <w:rPr>
          <w:rFonts w:ascii="Calibri" w:hAnsi="Calibri" w:cs="Calibri"/>
          <w:sz w:val="24"/>
          <w:szCs w:val="24"/>
        </w:rPr>
        <w:t>s</w:t>
      </w:r>
      <w:r w:rsidR="00B33EF9" w:rsidRPr="005B09C1">
        <w:rPr>
          <w:rFonts w:ascii="Calibri" w:hAnsi="Calibri" w:cs="Calibri"/>
          <w:sz w:val="24"/>
          <w:szCs w:val="24"/>
        </w:rPr>
        <w:t xml:space="preserve"> </w:t>
      </w:r>
      <w:r w:rsidR="0025504F" w:rsidRPr="005B09C1">
        <w:rPr>
          <w:rFonts w:ascii="Calibri" w:hAnsi="Calibri" w:cs="Calibri"/>
          <w:sz w:val="24"/>
          <w:szCs w:val="24"/>
        </w:rPr>
        <w:t>are able to replicate</w:t>
      </w:r>
      <w:ins w:id="74" w:author="Author" w:date="2019-07-15T12:22:00Z">
        <w:r w:rsidR="006E6E1A" w:rsidRPr="006E6E1A">
          <w:rPr>
            <w:rFonts w:ascii="Calibri" w:hAnsi="Calibri" w:cs="Calibri"/>
            <w:sz w:val="24"/>
            <w:szCs w:val="24"/>
          </w:rPr>
          <w:t xml:space="preserve"> </w:t>
        </w:r>
        <w:r w:rsidR="006E6E1A" w:rsidRPr="005B09C1">
          <w:rPr>
            <w:rFonts w:ascii="Calibri" w:hAnsi="Calibri" w:cs="Calibri"/>
            <w:sz w:val="24"/>
            <w:szCs w:val="24"/>
          </w:rPr>
          <w:t>in cell culture and in animal models of</w:t>
        </w:r>
        <w:r w:rsidR="006E6E1A">
          <w:rPr>
            <w:rFonts w:ascii="Calibri" w:hAnsi="Calibri" w:cs="Calibri"/>
            <w:sz w:val="24"/>
            <w:szCs w:val="24"/>
          </w:rPr>
          <w:t xml:space="preserve"> infection</w:t>
        </w:r>
      </w:ins>
      <w:del w:id="75" w:author="Author" w:date="2019-07-15T12:21:00Z">
        <w:r w:rsidR="0025504F" w:rsidRPr="005B09C1" w:rsidDel="006E6E1A">
          <w:rPr>
            <w:rFonts w:ascii="Calibri" w:hAnsi="Calibri" w:cs="Calibri"/>
            <w:sz w:val="24"/>
            <w:szCs w:val="24"/>
          </w:rPr>
          <w:delText xml:space="preserve"> similarly</w:delText>
        </w:r>
      </w:del>
      <w:r w:rsidR="0025504F" w:rsidRPr="005B09C1">
        <w:rPr>
          <w:rFonts w:ascii="Calibri" w:hAnsi="Calibri" w:cs="Calibri"/>
          <w:sz w:val="24"/>
          <w:szCs w:val="24"/>
        </w:rPr>
        <w:t xml:space="preserve"> </w:t>
      </w:r>
      <w:del w:id="76" w:author="Author" w:date="2019-07-15T12:22:00Z">
        <w:r w:rsidR="0025504F" w:rsidRPr="005B09C1" w:rsidDel="006E6E1A">
          <w:rPr>
            <w:rFonts w:ascii="Calibri" w:hAnsi="Calibri" w:cs="Calibri"/>
            <w:sz w:val="24"/>
            <w:szCs w:val="24"/>
          </w:rPr>
          <w:delText xml:space="preserve">to </w:delText>
        </w:r>
      </w:del>
      <w:ins w:id="77" w:author="Author" w:date="2019-07-21T19:46:00Z">
        <w:r w:rsidR="005F5708">
          <w:rPr>
            <w:rFonts w:ascii="Calibri" w:hAnsi="Calibri" w:cs="Calibri"/>
            <w:sz w:val="24"/>
            <w:szCs w:val="24"/>
          </w:rPr>
          <w:t xml:space="preserve">similarly to </w:t>
        </w:r>
      </w:ins>
      <w:ins w:id="78" w:author="Author" w:date="2019-07-15T12:22:00Z">
        <w:del w:id="79" w:author="Author" w:date="2019-07-21T19:46:00Z">
          <w:r w:rsidR="006E6E1A" w:rsidDel="005F5708">
            <w:rPr>
              <w:rFonts w:ascii="Calibri" w:hAnsi="Calibri" w:cs="Calibri"/>
              <w:sz w:val="24"/>
              <w:szCs w:val="24"/>
            </w:rPr>
            <w:delText xml:space="preserve">as </w:delText>
          </w:r>
        </w:del>
      </w:ins>
      <w:r w:rsidR="0025504F" w:rsidRPr="005B09C1">
        <w:rPr>
          <w:rFonts w:ascii="Calibri" w:hAnsi="Calibri" w:cs="Calibri"/>
          <w:sz w:val="24"/>
          <w:szCs w:val="24"/>
        </w:rPr>
        <w:t xml:space="preserve">wild-type </w:t>
      </w:r>
      <w:r w:rsidR="00EF17E7" w:rsidRPr="005B09C1">
        <w:rPr>
          <w:rFonts w:ascii="Calibri" w:hAnsi="Calibri" w:cs="Calibri"/>
          <w:sz w:val="24"/>
          <w:szCs w:val="24"/>
        </w:rPr>
        <w:t>(WT)</w:t>
      </w:r>
      <w:r w:rsidR="00B33EF9" w:rsidRPr="005B09C1">
        <w:rPr>
          <w:rFonts w:ascii="Calibri" w:hAnsi="Calibri" w:cs="Calibri"/>
          <w:sz w:val="24"/>
          <w:szCs w:val="24"/>
        </w:rPr>
        <w:t xml:space="preserve"> IAV</w:t>
      </w:r>
      <w:r w:rsidR="00A03040" w:rsidRPr="005B09C1">
        <w:rPr>
          <w:rFonts w:ascii="Calibri" w:hAnsi="Calibri" w:cs="Calibri"/>
          <w:sz w:val="24"/>
          <w:szCs w:val="24"/>
        </w:rPr>
        <w:t>s</w:t>
      </w:r>
      <w:r w:rsidR="0025504F" w:rsidRPr="005B09C1">
        <w:rPr>
          <w:rFonts w:ascii="Calibri" w:hAnsi="Calibri" w:cs="Calibri"/>
          <w:sz w:val="24"/>
          <w:szCs w:val="24"/>
        </w:rPr>
        <w:t xml:space="preserve"> </w:t>
      </w:r>
      <w:del w:id="80" w:author="Author" w:date="2019-07-15T12:22:00Z">
        <w:r w:rsidR="0025504F" w:rsidRPr="005B09C1" w:rsidDel="006E6E1A">
          <w:rPr>
            <w:rFonts w:ascii="Calibri" w:hAnsi="Calibri" w:cs="Calibri"/>
            <w:sz w:val="24"/>
            <w:szCs w:val="24"/>
          </w:rPr>
          <w:delText>in cell culture and in animal models</w:delText>
        </w:r>
        <w:r w:rsidR="009339BC" w:rsidRPr="005B09C1" w:rsidDel="006E6E1A">
          <w:rPr>
            <w:rFonts w:ascii="Calibri" w:hAnsi="Calibri" w:cs="Calibri"/>
            <w:sz w:val="24"/>
            <w:szCs w:val="24"/>
          </w:rPr>
          <w:delText xml:space="preserve"> of infection</w:delText>
        </w:r>
      </w:del>
      <w:r w:rsidR="00A87091">
        <w:rPr>
          <w:rFonts w:ascii="Calibri" w:hAnsi="Calibri" w:cs="Calibri"/>
          <w:sz w:val="24"/>
          <w:szCs w:val="24"/>
        </w:rPr>
        <w:fldChar w:fldCharType="begin">
          <w:fldData xml:space="preserve">PEVuZE5vdGU+PENpdGU+PEF1dGhvcj5ZYW48L0F1dGhvcj48WWVhcj4yMDE1PC9ZZWFyPjxJRFRl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==
</w:fldData>
        </w:fldChar>
      </w:r>
      <w:r w:rsidR="002F3EF0">
        <w:rPr>
          <w:rFonts w:ascii="Calibri" w:hAnsi="Calibri" w:cs="Calibri"/>
          <w:sz w:val="24"/>
          <w:szCs w:val="24"/>
        </w:rPr>
        <w:instrText xml:space="preserve"> ADDIN EN.CITE </w:instrText>
      </w:r>
      <w:r w:rsidR="002F3EF0">
        <w:rPr>
          <w:rFonts w:ascii="Calibri" w:hAnsi="Calibri" w:cs="Calibri"/>
          <w:sz w:val="24"/>
          <w:szCs w:val="24"/>
        </w:rPr>
        <w:fldChar w:fldCharType="begin">
          <w:fldData xml:space="preserve">PEVuZE5vdGU+PENpdGU+PEF1dGhvcj5ZYW48L0F1dGhvcj48WWVhcj4yMDE1PC9ZZWFyPjxJRFRl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==
</w:fldData>
        </w:fldChar>
      </w:r>
      <w:r w:rsidR="002F3EF0">
        <w:rPr>
          <w:rFonts w:ascii="Calibri" w:hAnsi="Calibri" w:cs="Calibri"/>
          <w:sz w:val="24"/>
          <w:szCs w:val="24"/>
        </w:rPr>
        <w:instrText xml:space="preserve"> ADDIN EN.CITE.DATA </w:instrText>
      </w:r>
      <w:r w:rsidR="002F3EF0">
        <w:rPr>
          <w:rFonts w:ascii="Calibri" w:hAnsi="Calibri" w:cs="Calibri"/>
          <w:sz w:val="24"/>
          <w:szCs w:val="24"/>
        </w:rPr>
      </w:r>
      <w:r w:rsidR="002F3EF0">
        <w:rPr>
          <w:rFonts w:ascii="Calibri" w:hAnsi="Calibri" w:cs="Calibri"/>
          <w:sz w:val="24"/>
          <w:szCs w:val="24"/>
        </w:rPr>
        <w:fldChar w:fldCharType="end"/>
      </w:r>
      <w:r w:rsidR="00A87091">
        <w:rPr>
          <w:rFonts w:ascii="Calibri" w:hAnsi="Calibri" w:cs="Calibri"/>
          <w:sz w:val="24"/>
          <w:szCs w:val="24"/>
        </w:rPr>
      </w:r>
      <w:r w:rsidR="00A87091">
        <w:rPr>
          <w:rFonts w:ascii="Calibri" w:hAnsi="Calibri" w:cs="Calibri"/>
          <w:sz w:val="24"/>
          <w:szCs w:val="24"/>
        </w:rPr>
        <w:fldChar w:fldCharType="separate"/>
      </w:r>
      <w:r w:rsidR="002F3EF0" w:rsidRPr="002F3EF0">
        <w:rPr>
          <w:rFonts w:ascii="Calibri" w:hAnsi="Calibri" w:cs="Calibri"/>
          <w:noProof/>
          <w:sz w:val="24"/>
          <w:szCs w:val="24"/>
          <w:vertAlign w:val="superscript"/>
        </w:rPr>
        <w:t>33,42</w:t>
      </w:r>
      <w:r w:rsidR="00A87091">
        <w:rPr>
          <w:rFonts w:ascii="Calibri" w:hAnsi="Calibri" w:cs="Calibri"/>
          <w:sz w:val="24"/>
          <w:szCs w:val="24"/>
        </w:rPr>
        <w:fldChar w:fldCharType="end"/>
      </w:r>
      <w:r w:rsidR="009339BC" w:rsidRPr="005B09C1">
        <w:rPr>
          <w:rFonts w:ascii="Calibri" w:hAnsi="Calibri" w:cs="Calibri"/>
          <w:sz w:val="24"/>
          <w:szCs w:val="24"/>
        </w:rPr>
        <w:t>.</w:t>
      </w:r>
    </w:p>
    <w:p w14:paraId="23BCAE1E" w14:textId="77777777" w:rsidR="00EF17E7" w:rsidRPr="005B09C1" w:rsidRDefault="00EF17E7" w:rsidP="0053073B">
      <w:pPr>
        <w:spacing w:after="0" w:line="240" w:lineRule="auto"/>
        <w:jc w:val="both"/>
        <w:rPr>
          <w:rFonts w:ascii="Calibri" w:hAnsi="Calibri" w:cs="Calibri"/>
          <w:sz w:val="24"/>
          <w:szCs w:val="24"/>
        </w:rPr>
      </w:pPr>
    </w:p>
    <w:p w14:paraId="489397F0" w14:textId="77FE994D" w:rsidR="00097532" w:rsidRPr="005B09C1" w:rsidRDefault="00662F62" w:rsidP="0053073B">
      <w:pPr>
        <w:spacing w:after="0" w:line="240" w:lineRule="auto"/>
        <w:jc w:val="both"/>
        <w:rPr>
          <w:rFonts w:ascii="Calibri" w:hAnsi="Calibri" w:cs="Calibri"/>
          <w:sz w:val="24"/>
          <w:szCs w:val="24"/>
        </w:rPr>
      </w:pPr>
      <w:r w:rsidRPr="005B09C1">
        <w:rPr>
          <w:rFonts w:ascii="Calibri" w:hAnsi="Calibri" w:cs="Calibri"/>
          <w:sz w:val="24"/>
          <w:szCs w:val="24"/>
        </w:rPr>
        <w:t>Fluorescent</w:t>
      </w:r>
      <w:r w:rsidR="00817A96" w:rsidRPr="005B09C1">
        <w:rPr>
          <w:rFonts w:ascii="Calibri" w:hAnsi="Calibri" w:cs="Calibri"/>
          <w:sz w:val="24"/>
          <w:szCs w:val="24"/>
        </w:rPr>
        <w:t xml:space="preserve"> and bioluminescent proteins </w:t>
      </w:r>
      <w:r w:rsidRPr="005B09C1">
        <w:rPr>
          <w:rFonts w:ascii="Calibri" w:hAnsi="Calibri" w:cs="Calibri"/>
          <w:sz w:val="24"/>
          <w:szCs w:val="24"/>
        </w:rPr>
        <w:t>are two reporter systems commonly used by researchers due to their sensitivity</w:t>
      </w:r>
      <w:r w:rsidR="00EF17E7" w:rsidRPr="005B09C1">
        <w:rPr>
          <w:rFonts w:ascii="Calibri" w:hAnsi="Calibri" w:cs="Calibri"/>
          <w:sz w:val="24"/>
          <w:szCs w:val="24"/>
        </w:rPr>
        <w:t>,</w:t>
      </w:r>
      <w:r w:rsidRPr="005B09C1">
        <w:rPr>
          <w:rFonts w:ascii="Calibri" w:hAnsi="Calibri" w:cs="Calibri"/>
          <w:sz w:val="24"/>
          <w:szCs w:val="24"/>
        </w:rPr>
        <w:t xml:space="preserve"> </w:t>
      </w:r>
      <w:r w:rsidR="00D1676B" w:rsidRPr="005B09C1">
        <w:rPr>
          <w:rFonts w:ascii="Calibri" w:hAnsi="Calibri" w:cs="Calibri"/>
          <w:sz w:val="24"/>
          <w:szCs w:val="24"/>
        </w:rPr>
        <w:t xml:space="preserve">stability </w:t>
      </w:r>
      <w:r w:rsidRPr="005B09C1">
        <w:rPr>
          <w:rFonts w:ascii="Calibri" w:hAnsi="Calibri" w:cs="Calibri"/>
          <w:sz w:val="24"/>
          <w:szCs w:val="24"/>
        </w:rPr>
        <w:t xml:space="preserve">and ease of use. In addition, there is tremendous support and advancement in fluorescent and bioluminescent protein </w:t>
      </w:r>
      <w:r w:rsidR="00BE6E4A" w:rsidRPr="005B09C1">
        <w:rPr>
          <w:rFonts w:ascii="Calibri" w:hAnsi="Calibri" w:cs="Calibri"/>
          <w:sz w:val="24"/>
          <w:szCs w:val="24"/>
        </w:rPr>
        <w:t xml:space="preserve">detection </w:t>
      </w:r>
      <w:r w:rsidRPr="005B09C1">
        <w:rPr>
          <w:rFonts w:ascii="Calibri" w:hAnsi="Calibri" w:cs="Calibri"/>
          <w:sz w:val="24"/>
          <w:szCs w:val="24"/>
        </w:rPr>
        <w:t>technologies</w:t>
      </w:r>
      <w:r w:rsidR="006E608C" w:rsidRPr="005B09C1">
        <w:rPr>
          <w:rFonts w:ascii="Calibri" w:hAnsi="Calibri" w:cs="Calibri"/>
          <w:sz w:val="24"/>
          <w:szCs w:val="24"/>
        </w:rPr>
        <w:fldChar w:fldCharType="begin">
          <w:fldData xml:space="preserve">PEVuZE5vdGU+PENpdGU+PEF1dGhvcj5TaGFuZXI8L0F1dGhvcj48WWVhcj4yMDA3PC9ZZWFyPjxS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</w:fldData>
        </w:fldChar>
      </w:r>
      <w:r w:rsidR="002F3EF0">
        <w:rPr>
          <w:rFonts w:ascii="Calibri" w:hAnsi="Calibri" w:cs="Calibri"/>
          <w:sz w:val="24"/>
          <w:szCs w:val="24"/>
        </w:rPr>
        <w:instrText xml:space="preserve"> ADDIN EN.CITE </w:instrText>
      </w:r>
      <w:r w:rsidR="002F3EF0">
        <w:rPr>
          <w:rFonts w:ascii="Calibri" w:hAnsi="Calibri" w:cs="Calibri"/>
          <w:sz w:val="24"/>
          <w:szCs w:val="24"/>
        </w:rPr>
        <w:fldChar w:fldCharType="begin">
          <w:fldData xml:space="preserve">PEVuZE5vdGU+PENpdGU+PEF1dGhvcj5TaGFuZXI8L0F1dGhvcj48WWVhcj4yMDA3PC9ZZWFyPjxS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</w:fldData>
        </w:fldChar>
      </w:r>
      <w:r w:rsidR="002F3EF0">
        <w:rPr>
          <w:rFonts w:ascii="Calibri" w:hAnsi="Calibri" w:cs="Calibri"/>
          <w:sz w:val="24"/>
          <w:szCs w:val="24"/>
        </w:rPr>
        <w:instrText xml:space="preserve"> ADDIN EN.CITE.DATA </w:instrText>
      </w:r>
      <w:r w:rsidR="002F3EF0">
        <w:rPr>
          <w:rFonts w:ascii="Calibri" w:hAnsi="Calibri" w:cs="Calibri"/>
          <w:sz w:val="24"/>
          <w:szCs w:val="24"/>
        </w:rPr>
      </w:r>
      <w:r w:rsidR="002F3EF0">
        <w:rPr>
          <w:rFonts w:ascii="Calibri" w:hAnsi="Calibri" w:cs="Calibri"/>
          <w:sz w:val="24"/>
          <w:szCs w:val="24"/>
        </w:rPr>
        <w:fldChar w:fldCharType="end"/>
      </w:r>
      <w:r w:rsidR="006E608C" w:rsidRPr="005B09C1">
        <w:rPr>
          <w:rFonts w:ascii="Calibri" w:hAnsi="Calibri" w:cs="Calibri"/>
          <w:sz w:val="24"/>
          <w:szCs w:val="24"/>
        </w:rPr>
      </w:r>
      <w:r w:rsidR="006E608C" w:rsidRPr="005B09C1">
        <w:rPr>
          <w:rFonts w:ascii="Calibri" w:hAnsi="Calibri" w:cs="Calibri"/>
          <w:sz w:val="24"/>
          <w:szCs w:val="24"/>
        </w:rPr>
        <w:fldChar w:fldCharType="separate"/>
      </w:r>
      <w:r w:rsidR="002F3EF0" w:rsidRPr="002F3EF0">
        <w:rPr>
          <w:rFonts w:ascii="Calibri" w:hAnsi="Calibri" w:cs="Calibri"/>
          <w:noProof/>
          <w:sz w:val="24"/>
          <w:szCs w:val="24"/>
          <w:vertAlign w:val="superscript"/>
        </w:rPr>
        <w:t>43-48</w:t>
      </w:r>
      <w:r w:rsidR="006E608C" w:rsidRPr="005B09C1">
        <w:rPr>
          <w:rFonts w:ascii="Calibri" w:hAnsi="Calibri" w:cs="Calibri"/>
          <w:sz w:val="24"/>
          <w:szCs w:val="24"/>
        </w:rPr>
        <w:fldChar w:fldCharType="end"/>
      </w:r>
      <w:r w:rsidRPr="005B09C1">
        <w:rPr>
          <w:rFonts w:ascii="Calibri" w:hAnsi="Calibri" w:cs="Calibri"/>
          <w:sz w:val="24"/>
          <w:szCs w:val="24"/>
        </w:rPr>
        <w:t xml:space="preserve">. </w:t>
      </w:r>
      <w:r w:rsidR="00E44E4B" w:rsidRPr="005B09C1">
        <w:rPr>
          <w:rFonts w:ascii="Calibri" w:hAnsi="Calibri" w:cs="Calibri"/>
          <w:sz w:val="24"/>
          <w:szCs w:val="24"/>
        </w:rPr>
        <w:t xml:space="preserve">Fluorescent </w:t>
      </w:r>
      <w:r w:rsidR="008A1B09" w:rsidRPr="005B09C1">
        <w:rPr>
          <w:rFonts w:ascii="Calibri" w:hAnsi="Calibri" w:cs="Calibri"/>
          <w:sz w:val="24"/>
          <w:szCs w:val="24"/>
        </w:rPr>
        <w:t xml:space="preserve">proteins </w:t>
      </w:r>
      <w:r w:rsidR="00E44E4B" w:rsidRPr="005B09C1">
        <w:rPr>
          <w:rFonts w:ascii="Calibri" w:hAnsi="Calibri" w:cs="Calibri"/>
          <w:sz w:val="24"/>
          <w:szCs w:val="24"/>
        </w:rPr>
        <w:t>and luciferase</w:t>
      </w:r>
      <w:r w:rsidR="00FD5697" w:rsidRPr="005B09C1">
        <w:rPr>
          <w:rFonts w:ascii="Calibri" w:hAnsi="Calibri" w:cs="Calibri"/>
          <w:sz w:val="24"/>
          <w:szCs w:val="24"/>
        </w:rPr>
        <w:t xml:space="preserve"> </w:t>
      </w:r>
      <w:r w:rsidR="00E44E4B" w:rsidRPr="005B09C1">
        <w:rPr>
          <w:rFonts w:ascii="Calibri" w:hAnsi="Calibri" w:cs="Calibri"/>
          <w:sz w:val="24"/>
          <w:szCs w:val="24"/>
        </w:rPr>
        <w:t xml:space="preserve">have different properties that allow them to </w:t>
      </w:r>
      <w:r w:rsidR="00BE6E4A" w:rsidRPr="005B09C1">
        <w:rPr>
          <w:rFonts w:ascii="Calibri" w:hAnsi="Calibri" w:cs="Calibri"/>
          <w:sz w:val="24"/>
          <w:szCs w:val="24"/>
        </w:rPr>
        <w:t>glow</w:t>
      </w:r>
      <w:r w:rsidR="00E44E4B" w:rsidRPr="005B09C1">
        <w:rPr>
          <w:rFonts w:ascii="Calibri" w:hAnsi="Calibri" w:cs="Calibri"/>
          <w:sz w:val="24"/>
          <w:szCs w:val="24"/>
        </w:rPr>
        <w:t>, specifically differing in how excited states are generated and how emittance is detected</w:t>
      </w:r>
      <w:r w:rsidR="006E608C" w:rsidRPr="005B09C1">
        <w:rPr>
          <w:rFonts w:ascii="Calibri" w:hAnsi="Calibri" w:cs="Calibri"/>
          <w:sz w:val="24"/>
          <w:szCs w:val="24"/>
        </w:rPr>
        <w:fldChar w:fldCharType="begin">
          <w:fldData xml:space="preserve">PEVuZE5vdGU+PENpdGU+PEF1dGhvcj5TaGFuZXI8L0F1dGhvcj48WWVhcj4yMDA3PC9ZZWFyPjxS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</w:fldData>
        </w:fldChar>
      </w:r>
      <w:r w:rsidR="002F3EF0">
        <w:rPr>
          <w:rFonts w:ascii="Calibri" w:hAnsi="Calibri" w:cs="Calibri"/>
          <w:sz w:val="24"/>
          <w:szCs w:val="24"/>
        </w:rPr>
        <w:instrText xml:space="preserve"> ADDIN EN.CITE </w:instrText>
      </w:r>
      <w:r w:rsidR="002F3EF0">
        <w:rPr>
          <w:rFonts w:ascii="Calibri" w:hAnsi="Calibri" w:cs="Calibri"/>
          <w:sz w:val="24"/>
          <w:szCs w:val="24"/>
        </w:rPr>
        <w:fldChar w:fldCharType="begin">
          <w:fldData xml:space="preserve">PEVuZE5vdGU+PENpdGU+PEF1dGhvcj5TaGFuZXI8L0F1dGhvcj48WWVhcj4yMDA3PC9ZZWFyPjxS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</w:fldData>
        </w:fldChar>
      </w:r>
      <w:r w:rsidR="002F3EF0">
        <w:rPr>
          <w:rFonts w:ascii="Calibri" w:hAnsi="Calibri" w:cs="Calibri"/>
          <w:sz w:val="24"/>
          <w:szCs w:val="24"/>
        </w:rPr>
        <w:instrText xml:space="preserve"> ADDIN EN.CITE.DATA </w:instrText>
      </w:r>
      <w:r w:rsidR="002F3EF0">
        <w:rPr>
          <w:rFonts w:ascii="Calibri" w:hAnsi="Calibri" w:cs="Calibri"/>
          <w:sz w:val="24"/>
          <w:szCs w:val="24"/>
        </w:rPr>
      </w:r>
      <w:r w:rsidR="002F3EF0">
        <w:rPr>
          <w:rFonts w:ascii="Calibri" w:hAnsi="Calibri" w:cs="Calibri"/>
          <w:sz w:val="24"/>
          <w:szCs w:val="24"/>
        </w:rPr>
        <w:fldChar w:fldCharType="end"/>
      </w:r>
      <w:r w:rsidR="006E608C" w:rsidRPr="005B09C1">
        <w:rPr>
          <w:rFonts w:ascii="Calibri" w:hAnsi="Calibri" w:cs="Calibri"/>
          <w:sz w:val="24"/>
          <w:szCs w:val="24"/>
        </w:rPr>
      </w:r>
      <w:r w:rsidR="006E608C" w:rsidRPr="005B09C1">
        <w:rPr>
          <w:rFonts w:ascii="Calibri" w:hAnsi="Calibri" w:cs="Calibri"/>
          <w:sz w:val="24"/>
          <w:szCs w:val="24"/>
        </w:rPr>
        <w:fldChar w:fldCharType="separate"/>
      </w:r>
      <w:r w:rsidR="002F3EF0" w:rsidRPr="002F3EF0">
        <w:rPr>
          <w:rFonts w:ascii="Calibri" w:hAnsi="Calibri" w:cs="Calibri"/>
          <w:noProof/>
          <w:sz w:val="24"/>
          <w:szCs w:val="24"/>
          <w:vertAlign w:val="superscript"/>
        </w:rPr>
        <w:t>43-48</w:t>
      </w:r>
      <w:r w:rsidR="006E608C" w:rsidRPr="005B09C1">
        <w:rPr>
          <w:rFonts w:ascii="Calibri" w:hAnsi="Calibri" w:cs="Calibri"/>
          <w:sz w:val="24"/>
          <w:szCs w:val="24"/>
        </w:rPr>
        <w:fldChar w:fldCharType="end"/>
      </w:r>
      <w:r w:rsidR="00E44E4B" w:rsidRPr="005B09C1">
        <w:rPr>
          <w:rFonts w:ascii="Calibri" w:hAnsi="Calibri" w:cs="Calibri"/>
          <w:sz w:val="24"/>
          <w:szCs w:val="24"/>
        </w:rPr>
        <w:t xml:space="preserve">. Fluorescent </w:t>
      </w:r>
      <w:r w:rsidR="00E44E4B" w:rsidRPr="005B09C1">
        <w:rPr>
          <w:rFonts w:ascii="Calibri" w:hAnsi="Calibri" w:cs="Calibri"/>
          <w:sz w:val="24"/>
          <w:szCs w:val="24"/>
        </w:rPr>
        <w:lastRenderedPageBreak/>
        <w:t>proteins are first excited by absorbing energy, which is subsequently released as light at a different wavelength as the molecules decrease to a lower energy state</w:t>
      </w:r>
      <w:r w:rsidR="00D922BE" w:rsidRPr="005B09C1">
        <w:rPr>
          <w:rFonts w:ascii="Calibri" w:hAnsi="Calibri" w:cs="Calibri"/>
          <w:sz w:val="24"/>
          <w:szCs w:val="24"/>
        </w:rPr>
        <w:fldChar w:fldCharType="begin"/>
      </w:r>
      <w:r w:rsidR="002F3EF0">
        <w:rPr>
          <w:rFonts w:ascii="Calibri" w:hAnsi="Calibri" w:cs="Calibri"/>
          <w:sz w:val="24"/>
          <w:szCs w:val="24"/>
        </w:rPr>
        <w:instrText xml:space="preserve"> ADDIN EN.CITE &lt;EndNote&gt;&lt;Cite&gt;&lt;Author&gt;Shaner&lt;/Author&gt;&lt;Year&gt;2007&lt;/Year&gt;&lt;RecNum&gt;44&lt;/RecNum&gt;&lt;DisplayText&gt;&lt;style face="superscript"&gt;43&lt;/style&gt;&lt;/DisplayText&gt;&lt;record&gt;&lt;rec-number&gt;44&lt;/rec-number&gt;&lt;foreign-keys&gt;&lt;key app="EN" db-id="a0ew0se0rwdxt3eat5wxzr5otwr2pa255p9x" timestamp="1554748355"&gt;44&lt;/key&gt;&lt;/foreign-keys&gt;&lt;ref-type name="Journal Article"&gt;17&lt;/ref-type&gt;&lt;contributors&gt;&lt;authors&gt;&lt;author&gt;Shaner, N. C.&lt;/author&gt;&lt;author&gt;Patterson, G. H.&lt;/author&gt;&lt;author&gt;Davidson, M. W.&lt;/author&gt;&lt;/authors&gt;&lt;/contributors&gt;&lt;titles&gt;&lt;title&gt;Advances in fluorescent protein technology&lt;/title&gt;&lt;secondary-title&gt;Journal of Cell Science&lt;/secondary-title&gt;&lt;/titles&gt;&lt;periodical&gt;&lt;full-title&gt;Journal of Cell Science&lt;/full-title&gt;&lt;/periodical&gt;&lt;pages&gt;4247-60&lt;/pages&gt;&lt;volume&gt;120&lt;/volume&gt;&lt;number&gt;Pt 24&lt;/number&gt;&lt;keywords&gt;&lt;keyword&gt;Animals&lt;/keyword&gt;&lt;keyword&gt;Fluorescence Recovery After Photobleaching&lt;/keyword&gt;&lt;keyword&gt;Fluorescence Resonance Energy Transfer&lt;/keyword&gt;&lt;keyword&gt;Green Fluorescent Proteins&lt;/keyword&gt;&lt;keyword&gt;Luminescent Proteins&lt;/keyword&gt;&lt;keyword&gt;Microscopy, Fluorescence&lt;/keyword&gt;&lt;keyword&gt;Protein Conformation&lt;/keyword&gt;&lt;keyword&gt;Protein Engineering&lt;/keyword&gt;&lt;/keywords&gt;&lt;dates&gt;&lt;year&gt;2007&lt;/year&gt;&lt;pub-dates&gt;&lt;date&gt;Dec&lt;/date&gt;&lt;/pub-dates&gt;&lt;/dates&gt;&lt;isbn&gt;0021-9533&lt;/isbn&gt;&lt;accession-num&gt;18057027&lt;/accession-num&gt;&lt;urls&gt;&lt;related-urls&gt;&lt;url&gt;https://www.ncbi.nlm.nih.gov/pubmed/18057027&lt;/url&gt;&lt;/related-urls&gt;&lt;/urls&gt;&lt;electronic-resource-num&gt;10.1242/jcs.005801&lt;/electronic-resource-num&gt;&lt;language&gt;eng&lt;/language&gt;&lt;/record&gt;&lt;/Cite&gt;&lt;/EndNote&gt;</w:instrText>
      </w:r>
      <w:r w:rsidR="00D922BE" w:rsidRPr="005B09C1">
        <w:rPr>
          <w:rFonts w:ascii="Calibri" w:hAnsi="Calibri" w:cs="Calibri"/>
          <w:sz w:val="24"/>
          <w:szCs w:val="24"/>
        </w:rPr>
        <w:fldChar w:fldCharType="separate"/>
      </w:r>
      <w:r w:rsidR="002F3EF0" w:rsidRPr="002F3EF0">
        <w:rPr>
          <w:rFonts w:ascii="Calibri" w:hAnsi="Calibri" w:cs="Calibri"/>
          <w:noProof/>
          <w:sz w:val="24"/>
          <w:szCs w:val="24"/>
          <w:vertAlign w:val="superscript"/>
        </w:rPr>
        <w:t>43</w:t>
      </w:r>
      <w:r w:rsidR="00D922BE" w:rsidRPr="005B09C1">
        <w:rPr>
          <w:rFonts w:ascii="Calibri" w:hAnsi="Calibri" w:cs="Calibri"/>
          <w:sz w:val="24"/>
          <w:szCs w:val="24"/>
        </w:rPr>
        <w:fldChar w:fldCharType="end"/>
      </w:r>
      <w:r w:rsidR="00E44E4B" w:rsidRPr="005B09C1">
        <w:rPr>
          <w:rFonts w:ascii="Calibri" w:hAnsi="Calibri" w:cs="Calibri"/>
          <w:sz w:val="24"/>
          <w:szCs w:val="24"/>
        </w:rPr>
        <w:t xml:space="preserve">. </w:t>
      </w:r>
      <w:r w:rsidR="00EF17E7" w:rsidRPr="005B09C1">
        <w:rPr>
          <w:rFonts w:ascii="Calibri" w:hAnsi="Calibri" w:cs="Calibri"/>
          <w:sz w:val="24"/>
          <w:szCs w:val="24"/>
        </w:rPr>
        <w:t>On the other hand, b</w:t>
      </w:r>
      <w:r w:rsidR="00AC536C" w:rsidRPr="005B09C1">
        <w:rPr>
          <w:rFonts w:ascii="Calibri" w:hAnsi="Calibri" w:cs="Calibri"/>
          <w:sz w:val="24"/>
          <w:szCs w:val="24"/>
        </w:rPr>
        <w:t xml:space="preserve">ioluminescence is derived from a chemical </w:t>
      </w:r>
      <w:r w:rsidR="00EF17E7" w:rsidRPr="005B09C1">
        <w:rPr>
          <w:rFonts w:ascii="Calibri" w:hAnsi="Calibri" w:cs="Calibri"/>
          <w:sz w:val="24"/>
          <w:szCs w:val="24"/>
        </w:rPr>
        <w:t xml:space="preserve">exothermic </w:t>
      </w:r>
      <w:r w:rsidR="00AC536C" w:rsidRPr="005B09C1">
        <w:rPr>
          <w:rFonts w:ascii="Calibri" w:hAnsi="Calibri" w:cs="Calibri"/>
          <w:sz w:val="24"/>
          <w:szCs w:val="24"/>
        </w:rPr>
        <w:t xml:space="preserve">reaction </w:t>
      </w:r>
      <w:r w:rsidR="00EF17E7" w:rsidRPr="005B09C1">
        <w:rPr>
          <w:rFonts w:ascii="Calibri" w:hAnsi="Calibri" w:cs="Calibri"/>
          <w:sz w:val="24"/>
          <w:szCs w:val="24"/>
        </w:rPr>
        <w:t>that involve</w:t>
      </w:r>
      <w:r w:rsidR="008A1B09" w:rsidRPr="005B09C1">
        <w:rPr>
          <w:rFonts w:ascii="Calibri" w:hAnsi="Calibri" w:cs="Calibri"/>
          <w:sz w:val="24"/>
          <w:szCs w:val="24"/>
        </w:rPr>
        <w:t>s</w:t>
      </w:r>
      <w:r w:rsidR="00AC536C" w:rsidRPr="005B09C1">
        <w:rPr>
          <w:rFonts w:ascii="Calibri" w:hAnsi="Calibri" w:cs="Calibri"/>
          <w:sz w:val="24"/>
          <w:szCs w:val="24"/>
        </w:rPr>
        <w:t xml:space="preserve"> a </w:t>
      </w:r>
      <w:r w:rsidR="00EF17E7" w:rsidRPr="005B09C1">
        <w:rPr>
          <w:rFonts w:ascii="Calibri" w:hAnsi="Calibri" w:cs="Calibri"/>
          <w:sz w:val="24"/>
          <w:szCs w:val="24"/>
        </w:rPr>
        <w:t>substrate</w:t>
      </w:r>
      <w:r w:rsidR="00AC536C" w:rsidRPr="005B09C1">
        <w:rPr>
          <w:rFonts w:ascii="Calibri" w:hAnsi="Calibri" w:cs="Calibri"/>
          <w:sz w:val="24"/>
          <w:szCs w:val="24"/>
        </w:rPr>
        <w:t>, oxygen, and sometimes ATP in order to produce light</w:t>
      </w:r>
      <w:r w:rsidR="00D922BE" w:rsidRPr="005B09C1">
        <w:rPr>
          <w:rFonts w:ascii="Calibri" w:hAnsi="Calibri" w:cs="Calibri"/>
          <w:sz w:val="24"/>
          <w:szCs w:val="24"/>
        </w:rPr>
        <w:fldChar w:fldCharType="begin"/>
      </w:r>
      <w:r w:rsidR="002F3EF0">
        <w:rPr>
          <w:rFonts w:ascii="Calibri" w:hAnsi="Calibri" w:cs="Calibri"/>
          <w:sz w:val="24"/>
          <w:szCs w:val="24"/>
        </w:rPr>
        <w:instrText xml:space="preserve"> ADDIN EN.CITE &lt;EndNote&gt;&lt;Cite&gt;&lt;Author&gt;Kelkar&lt;/Author&gt;&lt;Year&gt;2012&lt;/Year&gt;&lt;RecNum&gt;46&lt;/RecNum&gt;&lt;DisplayText&gt;&lt;style face="superscript"&gt;45&lt;/style&gt;&lt;/DisplayText&gt;&lt;record&gt;&lt;rec-number&gt;46&lt;/rec-number&gt;&lt;foreign-keys&gt;&lt;key app="EN" db-id="a0ew0se0rwdxt3eat5wxzr5otwr2pa255p9x" timestamp="1554748355"&gt;46&lt;/key&gt;&lt;/foreign-keys&gt;&lt;ref-type name="Journal Article"&gt;17&lt;/ref-type&gt;&lt;contributors&gt;&lt;authors&gt;&lt;author&gt;Kelkar, M.&lt;/author&gt;&lt;author&gt;De, A.&lt;/author&gt;&lt;/authors&gt;&lt;/contributors&gt;&lt;titles&gt;&lt;title&gt;Bioluminescence based in vivo screening technologies&lt;/title&gt;&lt;secondary-title&gt;Current Opinion in Pharmacology&lt;/secondary-title&gt;&lt;/titles&gt;&lt;periodical&gt;&lt;full-title&gt;Current Opinion in Pharmacology&lt;/full-title&gt;&lt;/periodical&gt;&lt;pages&gt;592-600&lt;/pages&gt;&lt;volume&gt;12&lt;/volume&gt;&lt;number&gt;5&lt;/number&gt;&lt;edition&gt;2012/09/03&lt;/edition&gt;&lt;keywords&gt;&lt;keyword&gt;Animals&lt;/keyword&gt;&lt;keyword&gt;Biosensing Techniques&lt;/keyword&gt;&lt;keyword&gt;Drug Evaluation, Preclinical&lt;/keyword&gt;&lt;keyword&gt;Humans&lt;/keyword&gt;&lt;keyword&gt;Luciferases&lt;/keyword&gt;&lt;keyword&gt;Luminescent Measurements&lt;/keyword&gt;&lt;keyword&gt;Molecular Imaging&lt;/keyword&gt;&lt;/keywords&gt;&lt;dates&gt;&lt;year&gt;2012&lt;/year&gt;&lt;pub-dates&gt;&lt;date&gt;Oct&lt;/date&gt;&lt;/pub-dates&gt;&lt;/dates&gt;&lt;isbn&gt;1471-4973&lt;/isbn&gt;&lt;accession-num&gt;22954534&lt;/accession-num&gt;&lt;urls&gt;&lt;related-urls&gt;&lt;url&gt;https://www.ncbi.nlm.nih.gov/pubmed/22954534&lt;/url&gt;&lt;/related-urls&gt;&lt;/urls&gt;&lt;electronic-resource-num&gt;10.1016/j.coph.2012.07.014&lt;/electronic-resource-num&gt;&lt;language&gt;eng&lt;/language&gt;&lt;/record&gt;&lt;/Cite&gt;&lt;/EndNote&gt;</w:instrText>
      </w:r>
      <w:r w:rsidR="00D922BE" w:rsidRPr="005B09C1">
        <w:rPr>
          <w:rFonts w:ascii="Calibri" w:hAnsi="Calibri" w:cs="Calibri"/>
          <w:sz w:val="24"/>
          <w:szCs w:val="24"/>
        </w:rPr>
        <w:fldChar w:fldCharType="separate"/>
      </w:r>
      <w:r w:rsidR="002F3EF0" w:rsidRPr="002F3EF0">
        <w:rPr>
          <w:rFonts w:ascii="Calibri" w:hAnsi="Calibri" w:cs="Calibri"/>
          <w:noProof/>
          <w:sz w:val="24"/>
          <w:szCs w:val="24"/>
          <w:vertAlign w:val="superscript"/>
        </w:rPr>
        <w:t>45</w:t>
      </w:r>
      <w:r w:rsidR="00D922BE" w:rsidRPr="005B09C1">
        <w:rPr>
          <w:rFonts w:ascii="Calibri" w:hAnsi="Calibri" w:cs="Calibri"/>
          <w:sz w:val="24"/>
          <w:szCs w:val="24"/>
        </w:rPr>
        <w:fldChar w:fldCharType="end"/>
      </w:r>
      <w:r w:rsidR="00AC536C" w:rsidRPr="005B09C1">
        <w:rPr>
          <w:rFonts w:ascii="Calibri" w:hAnsi="Calibri" w:cs="Calibri"/>
          <w:sz w:val="24"/>
          <w:szCs w:val="24"/>
        </w:rPr>
        <w:t xml:space="preserve">. </w:t>
      </w:r>
      <w:r w:rsidR="008B02CD" w:rsidRPr="005B09C1">
        <w:rPr>
          <w:rFonts w:ascii="Calibri" w:hAnsi="Calibri" w:cs="Calibri"/>
          <w:sz w:val="24"/>
          <w:szCs w:val="24"/>
        </w:rPr>
        <w:t>Due to the varying properties of these two types of reporter</w:t>
      </w:r>
      <w:r w:rsidR="00FD5697" w:rsidRPr="005B09C1">
        <w:rPr>
          <w:rFonts w:ascii="Calibri" w:hAnsi="Calibri" w:cs="Calibri"/>
          <w:sz w:val="24"/>
          <w:szCs w:val="24"/>
        </w:rPr>
        <w:t xml:space="preserve"> proteins</w:t>
      </w:r>
      <w:r w:rsidR="008B02CD" w:rsidRPr="005B09C1">
        <w:rPr>
          <w:rFonts w:ascii="Calibri" w:hAnsi="Calibri" w:cs="Calibri"/>
          <w:sz w:val="24"/>
          <w:szCs w:val="24"/>
        </w:rPr>
        <w:t xml:space="preserve">, one maybe more advantageous </w:t>
      </w:r>
      <w:r w:rsidR="00FD5697" w:rsidRPr="005B09C1">
        <w:rPr>
          <w:rFonts w:ascii="Calibri" w:hAnsi="Calibri" w:cs="Calibri"/>
          <w:sz w:val="24"/>
          <w:szCs w:val="24"/>
        </w:rPr>
        <w:t>than</w:t>
      </w:r>
      <w:r w:rsidR="008B02CD" w:rsidRPr="005B09C1">
        <w:rPr>
          <w:rFonts w:ascii="Calibri" w:hAnsi="Calibri" w:cs="Calibri"/>
          <w:sz w:val="24"/>
          <w:szCs w:val="24"/>
        </w:rPr>
        <w:t xml:space="preserve"> the other depending on the study of interest. </w:t>
      </w:r>
      <w:r w:rsidR="0077178B" w:rsidRPr="005B09C1">
        <w:rPr>
          <w:rFonts w:ascii="Calibri" w:hAnsi="Calibri" w:cs="Calibri"/>
          <w:sz w:val="24"/>
          <w:szCs w:val="24"/>
        </w:rPr>
        <w:t>While fluorescent proteins are widely used to observe cellular localization</w:t>
      </w:r>
      <w:r w:rsidR="006E4913">
        <w:rPr>
          <w:rFonts w:ascii="Calibri" w:hAnsi="Calibri" w:cs="Calibri"/>
          <w:sz w:val="24"/>
          <w:szCs w:val="24"/>
        </w:rPr>
        <w:fldChar w:fldCharType="begin">
          <w:fldData xml:space="preserve">PEVuZE5vdGU+PENpdGU+PEF1dGhvcj5EaVBpYXp6YTwvQXV0aG9yPjxZZWFyPjIwMTc8L1llYXI+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</w:fldData>
        </w:fldChar>
      </w:r>
      <w:r w:rsidR="00145FD8">
        <w:rPr>
          <w:rFonts w:ascii="Calibri" w:hAnsi="Calibri" w:cs="Calibri"/>
          <w:sz w:val="24"/>
          <w:szCs w:val="24"/>
        </w:rPr>
        <w:instrText xml:space="preserve"> ADDIN EN.CITE </w:instrText>
      </w:r>
      <w:r w:rsidR="00145FD8">
        <w:rPr>
          <w:rFonts w:ascii="Calibri" w:hAnsi="Calibri" w:cs="Calibri"/>
          <w:sz w:val="24"/>
          <w:szCs w:val="24"/>
        </w:rPr>
        <w:fldChar w:fldCharType="begin">
          <w:fldData xml:space="preserve">PEVuZE5vdGU+PENpdGU+PEF1dGhvcj5EaVBpYXp6YTwvQXV0aG9yPjxZZWFyPjIwMTc8L1llYXI+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</w:fldData>
        </w:fldChar>
      </w:r>
      <w:r w:rsidR="00145FD8">
        <w:rPr>
          <w:rFonts w:ascii="Calibri" w:hAnsi="Calibri" w:cs="Calibri"/>
          <w:sz w:val="24"/>
          <w:szCs w:val="24"/>
        </w:rPr>
        <w:instrText xml:space="preserve"> ADDIN EN.CITE.DATA </w:instrText>
      </w:r>
      <w:r w:rsidR="00145FD8">
        <w:rPr>
          <w:rFonts w:ascii="Calibri" w:hAnsi="Calibri" w:cs="Calibri"/>
          <w:sz w:val="24"/>
          <w:szCs w:val="24"/>
        </w:rPr>
      </w:r>
      <w:r w:rsidR="00145FD8">
        <w:rPr>
          <w:rFonts w:ascii="Calibri" w:hAnsi="Calibri" w:cs="Calibri"/>
          <w:sz w:val="24"/>
          <w:szCs w:val="24"/>
        </w:rPr>
        <w:fldChar w:fldCharType="end"/>
      </w:r>
      <w:r w:rsidR="006E4913">
        <w:rPr>
          <w:rFonts w:ascii="Calibri" w:hAnsi="Calibri" w:cs="Calibri"/>
          <w:sz w:val="24"/>
          <w:szCs w:val="24"/>
        </w:rPr>
      </w:r>
      <w:r w:rsidR="006E4913">
        <w:rPr>
          <w:rFonts w:ascii="Calibri" w:hAnsi="Calibri" w:cs="Calibri"/>
          <w:sz w:val="24"/>
          <w:szCs w:val="24"/>
        </w:rPr>
        <w:fldChar w:fldCharType="separate"/>
      </w:r>
      <w:r w:rsidR="00145FD8" w:rsidRPr="00145FD8">
        <w:rPr>
          <w:rFonts w:ascii="Calibri" w:hAnsi="Calibri" w:cs="Calibri"/>
          <w:noProof/>
          <w:sz w:val="24"/>
          <w:szCs w:val="24"/>
          <w:vertAlign w:val="superscript"/>
        </w:rPr>
        <w:t>28,41</w:t>
      </w:r>
      <w:r w:rsidR="006E4913">
        <w:rPr>
          <w:rFonts w:ascii="Calibri" w:hAnsi="Calibri" w:cs="Calibri"/>
          <w:sz w:val="24"/>
          <w:szCs w:val="24"/>
        </w:rPr>
        <w:fldChar w:fldCharType="end"/>
      </w:r>
      <w:r w:rsidR="0077178B" w:rsidRPr="005B09C1">
        <w:rPr>
          <w:rFonts w:ascii="Calibri" w:hAnsi="Calibri" w:cs="Calibri"/>
          <w:sz w:val="24"/>
          <w:szCs w:val="24"/>
        </w:rPr>
        <w:t xml:space="preserve">, their </w:t>
      </w:r>
      <w:r w:rsidR="008A1B09" w:rsidRPr="003C0992">
        <w:rPr>
          <w:rFonts w:ascii="Calibri" w:hAnsi="Calibri" w:cs="Calibri"/>
          <w:i/>
          <w:sz w:val="24"/>
          <w:szCs w:val="24"/>
          <w:rPrChange w:id="81" w:author="Author" w:date="2019-07-15T12:24:00Z">
            <w:rPr>
              <w:rFonts w:ascii="Calibri" w:hAnsi="Calibri" w:cs="Calibri"/>
              <w:sz w:val="24"/>
              <w:szCs w:val="24"/>
            </w:rPr>
          </w:rPrChange>
        </w:rPr>
        <w:t>in vivo</w:t>
      </w:r>
      <w:r w:rsidR="008A1B09" w:rsidRPr="005B09C1">
        <w:rPr>
          <w:rFonts w:ascii="Calibri" w:hAnsi="Calibri" w:cs="Calibri"/>
          <w:sz w:val="24"/>
          <w:szCs w:val="24"/>
        </w:rPr>
        <w:t xml:space="preserve"> </w:t>
      </w:r>
      <w:r w:rsidR="0077178B" w:rsidRPr="005B09C1">
        <w:rPr>
          <w:rFonts w:ascii="Calibri" w:hAnsi="Calibri" w:cs="Calibri"/>
          <w:sz w:val="24"/>
          <w:szCs w:val="24"/>
        </w:rPr>
        <w:t>signal</w:t>
      </w:r>
      <w:r w:rsidR="008A1B09" w:rsidRPr="005B09C1">
        <w:rPr>
          <w:rFonts w:ascii="Calibri" w:hAnsi="Calibri" w:cs="Calibri"/>
          <w:sz w:val="24"/>
          <w:szCs w:val="24"/>
        </w:rPr>
        <w:t>s</w:t>
      </w:r>
      <w:r w:rsidR="0077178B" w:rsidRPr="005B09C1">
        <w:rPr>
          <w:rFonts w:ascii="Calibri" w:hAnsi="Calibri" w:cs="Calibri"/>
          <w:sz w:val="24"/>
          <w:szCs w:val="24"/>
        </w:rPr>
        <w:t xml:space="preserve"> </w:t>
      </w:r>
      <w:r w:rsidR="00D74C0C">
        <w:rPr>
          <w:rFonts w:ascii="Calibri" w:hAnsi="Calibri" w:cs="Calibri"/>
          <w:sz w:val="24"/>
          <w:szCs w:val="24"/>
        </w:rPr>
        <w:t>have inadequate intensity</w:t>
      </w:r>
      <w:r w:rsidR="0077178B" w:rsidRPr="005B09C1">
        <w:rPr>
          <w:rFonts w:ascii="Calibri" w:hAnsi="Calibri" w:cs="Calibri"/>
          <w:sz w:val="24"/>
          <w:szCs w:val="24"/>
        </w:rPr>
        <w:t xml:space="preserve"> and </w:t>
      </w:r>
      <w:r w:rsidR="00E914E2">
        <w:rPr>
          <w:rFonts w:ascii="Calibri" w:hAnsi="Calibri" w:cs="Calibri"/>
          <w:sz w:val="24"/>
          <w:szCs w:val="24"/>
        </w:rPr>
        <w:t xml:space="preserve">are </w:t>
      </w:r>
      <w:r w:rsidR="008A1B09" w:rsidRPr="005B09C1">
        <w:rPr>
          <w:rFonts w:ascii="Calibri" w:hAnsi="Calibri" w:cs="Calibri"/>
          <w:sz w:val="24"/>
          <w:szCs w:val="24"/>
        </w:rPr>
        <w:t xml:space="preserve">often </w:t>
      </w:r>
      <w:del w:id="82" w:author="Author" w:date="2019-07-15T12:24:00Z">
        <w:r w:rsidR="008A1B09" w:rsidRPr="005B09C1" w:rsidDel="000A2310">
          <w:rPr>
            <w:rFonts w:ascii="Calibri" w:hAnsi="Calibri" w:cs="Calibri"/>
            <w:sz w:val="24"/>
            <w:szCs w:val="24"/>
          </w:rPr>
          <w:delText xml:space="preserve">obscured </w:delText>
        </w:r>
      </w:del>
      <w:ins w:id="83" w:author="Author" w:date="2019-07-15T12:24:00Z">
        <w:r w:rsidR="000A2310">
          <w:rPr>
            <w:rFonts w:ascii="Calibri" w:hAnsi="Calibri" w:cs="Calibri"/>
            <w:sz w:val="24"/>
            <w:szCs w:val="24"/>
          </w:rPr>
          <w:t>masked</w:t>
        </w:r>
        <w:r w:rsidR="000A2310" w:rsidRPr="005B09C1">
          <w:rPr>
            <w:rFonts w:ascii="Calibri" w:hAnsi="Calibri" w:cs="Calibri"/>
            <w:sz w:val="24"/>
            <w:szCs w:val="24"/>
          </w:rPr>
          <w:t xml:space="preserve"> </w:t>
        </w:r>
      </w:ins>
      <w:r w:rsidR="008A1B09" w:rsidRPr="005B09C1">
        <w:rPr>
          <w:rFonts w:ascii="Calibri" w:hAnsi="Calibri" w:cs="Calibri"/>
          <w:sz w:val="24"/>
          <w:szCs w:val="24"/>
        </w:rPr>
        <w:t>by</w:t>
      </w:r>
      <w:r w:rsidR="0077178B" w:rsidRPr="005B09C1">
        <w:rPr>
          <w:rFonts w:ascii="Calibri" w:hAnsi="Calibri" w:cs="Calibri"/>
          <w:sz w:val="24"/>
          <w:szCs w:val="24"/>
        </w:rPr>
        <w:t xml:space="preserve"> </w:t>
      </w:r>
      <w:r w:rsidR="00D74C0C">
        <w:rPr>
          <w:rFonts w:ascii="Calibri" w:hAnsi="Calibri" w:cs="Calibri"/>
          <w:sz w:val="24"/>
          <w:szCs w:val="24"/>
        </w:rPr>
        <w:t>auto</w:t>
      </w:r>
      <w:r w:rsidR="0077178B" w:rsidRPr="005B09C1">
        <w:rPr>
          <w:rFonts w:ascii="Calibri" w:hAnsi="Calibri" w:cs="Calibri"/>
          <w:sz w:val="24"/>
          <w:szCs w:val="24"/>
        </w:rPr>
        <w:t>fluorescence in live tissues</w:t>
      </w:r>
      <w:r w:rsidR="009F4AF5">
        <w:rPr>
          <w:rFonts w:ascii="Calibri" w:hAnsi="Calibri" w:cs="Calibri"/>
          <w:sz w:val="24"/>
          <w:szCs w:val="24"/>
        </w:rPr>
        <w:fldChar w:fldCharType="begin"/>
      </w:r>
      <w:r w:rsidR="002F3EF0">
        <w:rPr>
          <w:rFonts w:ascii="Calibri" w:hAnsi="Calibri" w:cs="Calibri"/>
          <w:sz w:val="24"/>
          <w:szCs w:val="24"/>
        </w:rPr>
        <w:instrText xml:space="preserve"> ADDIN EN.CITE &lt;EndNote&gt;&lt;Cite&gt;&lt;Author&gt;Vintersten&lt;/Author&gt;&lt;Year&gt;2004&lt;/Year&gt;&lt;IDText&gt;Mouse in red: red fluorescent protein expression in mouse ES cells, embryos, and adult animals&lt;/IDText&gt;&lt;DisplayText&gt;&lt;style face="superscript"&gt;49&lt;/style&gt;&lt;/DisplayText&gt;&lt;record&gt;&lt;dates&gt;&lt;pub-dates&gt;&lt;date&gt;Dec&lt;/date&gt;&lt;/pub-dates&gt;&lt;year&gt;2004&lt;/year&gt;&lt;/dates&gt;&lt;keywords&gt;&lt;keyword&gt;Animals&lt;/keyword&gt;&lt;keyword&gt;Cells, Cultured&lt;/keyword&gt;&lt;keyword&gt;Electroporation&lt;/keyword&gt;&lt;keyword&gt;Embryo, Mammalian&lt;/keyword&gt;&lt;keyword&gt;Gene Expression&lt;/keyword&gt;&lt;keyword&gt;Genes, Reporter&lt;/keyword&gt;&lt;keyword&gt;Integrases&lt;/keyword&gt;&lt;keyword&gt;Lac Operon&lt;/keyword&gt;&lt;keyword&gt;Luminescent Proteins&lt;/keyword&gt;&lt;keyword&gt;Mice&lt;/keyword&gt;&lt;keyword&gt;Mice, Transgenic&lt;/keyword&gt;&lt;keyword&gt;Stem Cells&lt;/keyword&gt;&lt;keyword&gt;Transgenes&lt;/keyword&gt;&lt;keyword&gt;Viral Proteins&lt;/keyword&gt;&lt;/keywords&gt;&lt;urls&gt;&lt;related-urls&gt;&lt;url&gt;https://www.ncbi.nlm.nih.gov/pubmed/15593332&lt;/url&gt;&lt;/related-urls&gt;&lt;/urls&gt;&lt;isbn&gt;1526-954X&lt;/isbn&gt;&lt;titles&gt;&lt;title&gt;Mouse in red: red fluorescent protein expression in mouse ES cells, embryos, and adult animals&lt;/title&gt;&lt;secondary-title&gt;Genesis&lt;/secondary-title&gt;&lt;/titles&gt;&lt;pages&gt;241-6&lt;/pages&gt;&lt;number&gt;4&lt;/number&gt;&lt;contributors&gt;&lt;authors&gt;&lt;author&gt;Vintersten, K.&lt;/author&gt;&lt;author&gt;Monetti, C.&lt;/author&gt;&lt;author&gt;Gertsenstein, M.&lt;/author&gt;&lt;author&gt;Zhang, P.&lt;/author&gt;&lt;author&gt;Laszlo, L.&lt;/author&gt;&lt;author&gt;Biechele, S.&lt;/author&gt;&lt;author&gt;Nagy, A.&lt;/author&gt;&lt;/authors&gt;&lt;/contributors&gt;&lt;language&gt;eng&lt;/language&gt;&lt;added-date format="utc"&gt;1555073917&lt;/added-date&gt;&lt;ref-type name="Journal Article"&gt;17&lt;/ref-type&gt;&lt;rec-number&gt;533&lt;/rec-number&gt;&lt;last-updated-date format="utc"&gt;1555073917&lt;/last-updated-date&gt;&lt;accession-num&gt;15593332&lt;/accession-num&gt;&lt;electronic-resource-num&gt;10.1002/gene.20095&lt;/electronic-resource-num&gt;&lt;volume&gt;40&lt;/volume&gt;&lt;/record&gt;&lt;/Cite&gt;&lt;/EndNote&gt;</w:instrText>
      </w:r>
      <w:r w:rsidR="009F4AF5">
        <w:rPr>
          <w:rFonts w:ascii="Calibri" w:hAnsi="Calibri" w:cs="Calibri"/>
          <w:sz w:val="24"/>
          <w:szCs w:val="24"/>
        </w:rPr>
        <w:fldChar w:fldCharType="separate"/>
      </w:r>
      <w:r w:rsidR="002F3EF0" w:rsidRPr="002F3EF0">
        <w:rPr>
          <w:rFonts w:ascii="Calibri" w:hAnsi="Calibri" w:cs="Calibri"/>
          <w:noProof/>
          <w:sz w:val="24"/>
          <w:szCs w:val="24"/>
          <w:vertAlign w:val="superscript"/>
        </w:rPr>
        <w:t>49</w:t>
      </w:r>
      <w:r w:rsidR="009F4AF5">
        <w:rPr>
          <w:rFonts w:ascii="Calibri" w:hAnsi="Calibri" w:cs="Calibri"/>
          <w:sz w:val="24"/>
          <w:szCs w:val="24"/>
        </w:rPr>
        <w:fldChar w:fldCharType="end"/>
      </w:r>
      <w:r w:rsidR="0077178B" w:rsidRPr="005B09C1">
        <w:rPr>
          <w:rFonts w:ascii="Calibri" w:hAnsi="Calibri" w:cs="Calibri"/>
          <w:sz w:val="24"/>
          <w:szCs w:val="24"/>
        </w:rPr>
        <w:t xml:space="preserve">. </w:t>
      </w:r>
      <w:r w:rsidR="0015662A" w:rsidRPr="005B09C1">
        <w:rPr>
          <w:rFonts w:ascii="Calibri" w:hAnsi="Calibri" w:cs="Calibri"/>
          <w:sz w:val="24"/>
          <w:szCs w:val="24"/>
        </w:rPr>
        <w:t>Therefore,</w:t>
      </w:r>
      <w:r w:rsidR="0077178B" w:rsidRPr="005B09C1">
        <w:rPr>
          <w:rFonts w:ascii="Calibri" w:hAnsi="Calibri" w:cs="Calibri"/>
          <w:sz w:val="24"/>
          <w:szCs w:val="24"/>
        </w:rPr>
        <w:t xml:space="preserve"> </w:t>
      </w:r>
      <w:ins w:id="84" w:author="Author" w:date="2019-07-15T12:25:00Z">
        <w:r w:rsidR="000A2310" w:rsidRPr="005B09C1">
          <w:rPr>
            <w:rFonts w:ascii="Calibri" w:hAnsi="Calibri" w:cs="Calibri"/>
            <w:sz w:val="24"/>
            <w:szCs w:val="24"/>
          </w:rPr>
          <w:t xml:space="preserve">although fluorescent proteins </w:t>
        </w:r>
      </w:ins>
      <w:ins w:id="85" w:author="Author" w:date="2019-07-15T12:26:00Z">
        <w:r w:rsidR="000A2310">
          <w:rPr>
            <w:rFonts w:ascii="Calibri" w:hAnsi="Calibri" w:cs="Calibri"/>
            <w:sz w:val="24"/>
            <w:szCs w:val="24"/>
          </w:rPr>
          <w:t>are well-suited</w:t>
        </w:r>
      </w:ins>
      <w:ins w:id="86" w:author="Author" w:date="2019-07-15T12:25:00Z">
        <w:r w:rsidR="000A2310" w:rsidRPr="005B09C1">
          <w:rPr>
            <w:rFonts w:ascii="Calibri" w:hAnsi="Calibri" w:cs="Calibri"/>
            <w:sz w:val="24"/>
            <w:szCs w:val="24"/>
          </w:rPr>
          <w:t xml:space="preserve"> for </w:t>
        </w:r>
        <w:r w:rsidR="000A2310" w:rsidRPr="003C0992">
          <w:rPr>
            <w:rFonts w:ascii="Calibri" w:hAnsi="Calibri"/>
            <w:i/>
            <w:sz w:val="24"/>
            <w:rPrChange w:id="87" w:author="Author" w:date="2019-07-15T12:25:00Z">
              <w:rPr>
                <w:rFonts w:ascii="Calibri" w:hAnsi="Calibri"/>
                <w:sz w:val="24"/>
              </w:rPr>
            </w:rPrChange>
          </w:rPr>
          <w:t>ex vivo</w:t>
        </w:r>
        <w:r w:rsidR="000A2310" w:rsidRPr="005B09C1">
          <w:rPr>
            <w:rFonts w:ascii="Calibri" w:hAnsi="Calibri" w:cs="Calibri"/>
            <w:sz w:val="24"/>
            <w:szCs w:val="24"/>
          </w:rPr>
          <w:t xml:space="preserve"> </w:t>
        </w:r>
        <w:r w:rsidR="000A2310">
          <w:rPr>
            <w:rFonts w:ascii="Calibri" w:hAnsi="Calibri" w:cs="Calibri"/>
            <w:sz w:val="24"/>
            <w:szCs w:val="24"/>
          </w:rPr>
          <w:t xml:space="preserve">studies, </w:t>
        </w:r>
      </w:ins>
      <w:r w:rsidR="0077178B" w:rsidRPr="005B09C1">
        <w:rPr>
          <w:rFonts w:ascii="Calibri" w:hAnsi="Calibri" w:cs="Calibri"/>
          <w:sz w:val="24"/>
          <w:szCs w:val="24"/>
        </w:rPr>
        <w:t>researchers rely on luciferases to evaluate viral dynamics in live organisms</w:t>
      </w:r>
      <w:del w:id="88" w:author="Author" w:date="2019-07-15T12:26:00Z">
        <w:r w:rsidR="00A94578" w:rsidRPr="005B09C1" w:rsidDel="000A2310">
          <w:rPr>
            <w:rFonts w:ascii="Calibri" w:hAnsi="Calibri" w:cs="Calibri"/>
            <w:sz w:val="24"/>
            <w:szCs w:val="24"/>
          </w:rPr>
          <w:delText xml:space="preserve">, </w:delText>
        </w:r>
      </w:del>
      <w:del w:id="89" w:author="Author" w:date="2019-07-15T12:25:00Z">
        <w:r w:rsidR="00A94578" w:rsidRPr="005B09C1" w:rsidDel="000A2310">
          <w:rPr>
            <w:rFonts w:ascii="Calibri" w:hAnsi="Calibri" w:cs="Calibri"/>
            <w:sz w:val="24"/>
            <w:szCs w:val="24"/>
          </w:rPr>
          <w:delText xml:space="preserve">although fluorescent proteins can be preferred for </w:delText>
        </w:r>
        <w:r w:rsidR="00A94578" w:rsidRPr="00E914E2" w:rsidDel="000A2310">
          <w:rPr>
            <w:rFonts w:ascii="Calibri" w:hAnsi="Calibri"/>
            <w:sz w:val="24"/>
          </w:rPr>
          <w:delText>ex vivo</w:delText>
        </w:r>
        <w:r w:rsidR="00A94578" w:rsidRPr="005B09C1" w:rsidDel="000A2310">
          <w:rPr>
            <w:rFonts w:ascii="Calibri" w:hAnsi="Calibri" w:cs="Calibri"/>
            <w:sz w:val="24"/>
            <w:szCs w:val="24"/>
          </w:rPr>
          <w:delText xml:space="preserve"> </w:delText>
        </w:r>
      </w:del>
      <w:del w:id="90" w:author="Author" w:date="2019-07-15T12:26:00Z">
        <w:r w:rsidR="00A94578" w:rsidRPr="005B09C1" w:rsidDel="000A2310">
          <w:rPr>
            <w:rFonts w:ascii="Calibri" w:hAnsi="Calibri" w:cs="Calibri"/>
            <w:sz w:val="24"/>
            <w:szCs w:val="24"/>
          </w:rPr>
          <w:delText>studies</w:delText>
        </w:r>
      </w:del>
      <w:r w:rsidR="009F4AF5">
        <w:rPr>
          <w:rFonts w:ascii="Calibri" w:hAnsi="Calibri" w:cs="Calibri"/>
          <w:sz w:val="24"/>
          <w:szCs w:val="24"/>
        </w:rPr>
        <w:fldChar w:fldCharType="begin">
          <w:fldData xml:space="preserve">PEVuZE5vdGU+PENpdGU+PEF1dGhvcj5TdGFjZXI8L0F1dGhvcj48WWVhcj4yMDEzPC9ZZWFyPjxJ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PEVuZE5vdGU+PENpdGU+PEF1dGhvcj5TdGFjZXI8L0F1dGhvcj48WWVhcj4yMDEzPC9ZZWFyPjxJ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009F4AF5">
        <w:rPr>
          <w:rFonts w:ascii="Calibri" w:hAnsi="Calibri" w:cs="Calibri"/>
          <w:sz w:val="24"/>
          <w:szCs w:val="24"/>
        </w:rPr>
      </w:r>
      <w:r w:rsidR="009F4AF5">
        <w:rPr>
          <w:rFonts w:ascii="Calibri" w:hAnsi="Calibri" w:cs="Calibri"/>
          <w:sz w:val="24"/>
          <w:szCs w:val="24"/>
        </w:rPr>
        <w:fldChar w:fldCharType="separate"/>
      </w:r>
      <w:r w:rsidR="00FA75A8" w:rsidRPr="00FA75A8">
        <w:rPr>
          <w:rFonts w:ascii="Calibri" w:hAnsi="Calibri" w:cs="Calibri"/>
          <w:noProof/>
          <w:sz w:val="24"/>
          <w:szCs w:val="24"/>
          <w:vertAlign w:val="superscript"/>
        </w:rPr>
        <w:t>50-53</w:t>
      </w:r>
      <w:r w:rsidR="009F4AF5">
        <w:rPr>
          <w:rFonts w:ascii="Calibri" w:hAnsi="Calibri" w:cs="Calibri"/>
          <w:sz w:val="24"/>
          <w:szCs w:val="24"/>
        </w:rPr>
        <w:fldChar w:fldCharType="end"/>
      </w:r>
      <w:r w:rsidR="0077178B" w:rsidRPr="005B09C1">
        <w:rPr>
          <w:rFonts w:ascii="Calibri" w:hAnsi="Calibri" w:cs="Calibri"/>
          <w:sz w:val="24"/>
          <w:szCs w:val="24"/>
        </w:rPr>
        <w:t xml:space="preserve">. </w:t>
      </w:r>
      <w:r w:rsidR="00185A38" w:rsidRPr="005B09C1">
        <w:rPr>
          <w:rFonts w:ascii="Calibri" w:hAnsi="Calibri" w:cs="Calibri"/>
          <w:sz w:val="24"/>
          <w:szCs w:val="24"/>
        </w:rPr>
        <w:t xml:space="preserve">Unlike fluorescent proteins, luciferases are more convenient for </w:t>
      </w:r>
      <w:r w:rsidR="00185A38" w:rsidRPr="003C0992">
        <w:rPr>
          <w:rFonts w:ascii="Calibri" w:hAnsi="Calibri" w:cs="Calibri"/>
          <w:i/>
          <w:sz w:val="24"/>
          <w:szCs w:val="24"/>
          <w:rPrChange w:id="91" w:author="Author" w:date="2019-07-15T12:26:00Z">
            <w:rPr>
              <w:rFonts w:ascii="Calibri" w:hAnsi="Calibri" w:cs="Calibri"/>
              <w:sz w:val="24"/>
              <w:szCs w:val="24"/>
            </w:rPr>
          </w:rPrChange>
        </w:rPr>
        <w:t>in vivo</w:t>
      </w:r>
      <w:r w:rsidR="00185A38" w:rsidRPr="005B09C1">
        <w:rPr>
          <w:rFonts w:ascii="Calibri" w:hAnsi="Calibri" w:cs="Calibri"/>
          <w:sz w:val="24"/>
          <w:szCs w:val="24"/>
        </w:rPr>
        <w:t xml:space="preserve"> studies and more applicable in non-invasive approaches</w:t>
      </w:r>
      <w:r w:rsidR="00390D4F" w:rsidRPr="005B09C1">
        <w:rPr>
          <w:rFonts w:ascii="Calibri" w:eastAsiaTheme="minorHAnsi" w:hAnsi="Calibri" w:cs="Calibri"/>
          <w:sz w:val="24"/>
        </w:rPr>
        <w:fldChar w:fldCharType="begin">
          <w:fldData xml:space="preserve">b3JkPmx1bWluZXNjZW5jZTwva2V5d29yZD48a2V5d29yZD5wbGFzbWlkLWJhc2VkIHJldmVyc2Ug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</w:fldData>
        </w:fldChar>
      </w:r>
      <w:r w:rsidR="00FA75A8">
        <w:rPr>
          <w:rFonts w:ascii="Calibri" w:eastAsiaTheme="minorHAnsi" w:hAnsi="Calibri" w:cs="Calibri"/>
          <w:sz w:val="24"/>
        </w:rPr>
        <w:instrText xml:space="preserve"> ADDIN EN.CITE </w:instrText>
      </w:r>
      <w:r w:rsidR="00FA75A8">
        <w:rPr>
          <w:rFonts w:ascii="Calibri" w:eastAsiaTheme="minorHAnsi" w:hAnsi="Calibri" w:cs="Calibri"/>
          <w:sz w:val="24"/>
        </w:rPr>
        <w:fldChar w:fldCharType="begin">
          <w:fldData xml:space="preserve">PEVuZE5vdGU+PENpdGU+PEF1dGhvcj5GdWt1eWFtYTwvQXV0aG9yPjxZZWFyPjIwMTU8L1llYXI+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cz5lMDE0NzcyMzwvcGFnZXM+PHZvbHVtZT4xMTwvdm9sdW1lPjxudW1iZXI+MTwvbnVtYmVyPjxk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YWJici0xPjwvYWx0LXBlcmlvZGljYWw+PHBhZ2VzPmU5NzY5NTwvcGFnZXM+PHZvbHVtZT45PC92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==
</w:fldData>
        </w:fldChar>
      </w:r>
      <w:r w:rsidR="00FA75A8">
        <w:rPr>
          <w:rFonts w:ascii="Calibri" w:eastAsiaTheme="minorHAnsi" w:hAnsi="Calibri" w:cs="Calibri"/>
          <w:sz w:val="24"/>
        </w:rPr>
        <w:instrText xml:space="preserve"> ADDIN EN.CITE.DATA </w:instrText>
      </w:r>
      <w:r w:rsidR="00FA75A8">
        <w:rPr>
          <w:rFonts w:ascii="Calibri" w:eastAsiaTheme="minorHAnsi" w:hAnsi="Calibri" w:cs="Calibri"/>
          <w:sz w:val="24"/>
        </w:rPr>
      </w:r>
      <w:r w:rsidR="00FA75A8">
        <w:rPr>
          <w:rFonts w:ascii="Calibri" w:eastAsiaTheme="minorHAnsi" w:hAnsi="Calibri" w:cs="Calibri"/>
          <w:sz w:val="24"/>
        </w:rPr>
        <w:fldChar w:fldCharType="end"/>
      </w:r>
      <w:r w:rsidR="00FA75A8">
        <w:rPr>
          <w:rFonts w:ascii="Calibri" w:eastAsiaTheme="minorHAnsi" w:hAnsi="Calibri" w:cs="Calibri"/>
          <w:sz w:val="24"/>
        </w:rPr>
        <w:fldChar w:fldCharType="begin">
          <w:fldData xml:space="preserve">b3JkPmx1bWluZXNjZW5jZTwva2V5d29yZD48a2V5d29yZD5wbGFzbWlkLWJhc2VkIHJldmVyc2Ug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</w:fldData>
        </w:fldChar>
      </w:r>
      <w:r w:rsidR="00FA75A8">
        <w:rPr>
          <w:rFonts w:ascii="Calibri" w:eastAsiaTheme="minorHAnsi" w:hAnsi="Calibri" w:cs="Calibri"/>
          <w:sz w:val="24"/>
        </w:rPr>
        <w:instrText xml:space="preserve"> ADDIN EN.CITE.DATA </w:instrText>
      </w:r>
      <w:r w:rsidR="00FA75A8">
        <w:rPr>
          <w:rFonts w:ascii="Calibri" w:eastAsiaTheme="minorHAnsi" w:hAnsi="Calibri" w:cs="Calibri"/>
          <w:sz w:val="24"/>
        </w:rPr>
      </w:r>
      <w:r w:rsidR="00FA75A8">
        <w:rPr>
          <w:rFonts w:ascii="Calibri" w:eastAsiaTheme="minorHAnsi" w:hAnsi="Calibri" w:cs="Calibri"/>
          <w:sz w:val="24"/>
        </w:rPr>
        <w:fldChar w:fldCharType="end"/>
      </w:r>
      <w:r w:rsidR="00390D4F" w:rsidRPr="005B09C1">
        <w:rPr>
          <w:rFonts w:ascii="Calibri" w:eastAsiaTheme="minorHAnsi" w:hAnsi="Calibri" w:cs="Calibri"/>
          <w:sz w:val="24"/>
        </w:rPr>
      </w:r>
      <w:r w:rsidR="00390D4F" w:rsidRPr="005B09C1">
        <w:rPr>
          <w:rFonts w:ascii="Calibri" w:eastAsiaTheme="minorHAnsi" w:hAnsi="Calibri" w:cs="Calibri"/>
          <w:sz w:val="24"/>
        </w:rPr>
        <w:fldChar w:fldCharType="separate"/>
      </w:r>
      <w:r w:rsidR="00FA75A8" w:rsidRPr="00FA75A8">
        <w:rPr>
          <w:rFonts w:ascii="Calibri" w:eastAsiaTheme="minorHAnsi" w:hAnsi="Calibri" w:cs="Calibri"/>
          <w:noProof/>
          <w:sz w:val="24"/>
          <w:vertAlign w:val="superscript"/>
        </w:rPr>
        <w:t>26-41,54</w:t>
      </w:r>
      <w:r w:rsidR="00390D4F" w:rsidRPr="005B09C1">
        <w:rPr>
          <w:rFonts w:ascii="Calibri" w:eastAsiaTheme="minorHAnsi" w:hAnsi="Calibri" w:cs="Calibri"/>
          <w:sz w:val="24"/>
        </w:rPr>
        <w:fldChar w:fldCharType="end"/>
      </w:r>
      <w:r w:rsidR="00185A38" w:rsidRPr="005B09C1">
        <w:rPr>
          <w:rFonts w:ascii="Calibri" w:hAnsi="Calibri" w:cs="Calibri"/>
          <w:sz w:val="24"/>
          <w:szCs w:val="24"/>
        </w:rPr>
        <w:t xml:space="preserve">. </w:t>
      </w:r>
      <w:r w:rsidR="00F05EBB" w:rsidRPr="005B09C1">
        <w:rPr>
          <w:rFonts w:ascii="Calibri" w:hAnsi="Calibri" w:cs="Calibri"/>
          <w:sz w:val="24"/>
          <w:szCs w:val="24"/>
        </w:rPr>
        <w:t xml:space="preserve">Ultimately, </w:t>
      </w:r>
      <w:r w:rsidR="00FD5697" w:rsidRPr="005B09C1">
        <w:rPr>
          <w:rFonts w:ascii="Calibri" w:hAnsi="Calibri" w:cs="Calibri"/>
          <w:sz w:val="24"/>
          <w:szCs w:val="24"/>
        </w:rPr>
        <w:t xml:space="preserve">based on the type of study, </w:t>
      </w:r>
      <w:r w:rsidR="00F05EBB" w:rsidRPr="005B09C1">
        <w:rPr>
          <w:rFonts w:ascii="Calibri" w:hAnsi="Calibri" w:cs="Calibri"/>
          <w:sz w:val="24"/>
          <w:szCs w:val="24"/>
        </w:rPr>
        <w:t xml:space="preserve">researchers must choose between the </w:t>
      </w:r>
      <w:r w:rsidR="00A94578" w:rsidRPr="005B09C1">
        <w:rPr>
          <w:rFonts w:ascii="Calibri" w:hAnsi="Calibri" w:cs="Calibri"/>
          <w:sz w:val="24"/>
          <w:szCs w:val="24"/>
        </w:rPr>
        <w:t>use</w:t>
      </w:r>
      <w:r w:rsidR="00F05EBB" w:rsidRPr="005B09C1">
        <w:rPr>
          <w:rFonts w:ascii="Calibri" w:hAnsi="Calibri" w:cs="Calibri"/>
          <w:sz w:val="24"/>
          <w:szCs w:val="24"/>
        </w:rPr>
        <w:t xml:space="preserve"> of either </w:t>
      </w:r>
      <w:r w:rsidR="00CD35F1" w:rsidRPr="005B09C1">
        <w:rPr>
          <w:rFonts w:ascii="Calibri" w:hAnsi="Calibri" w:cs="Calibri"/>
          <w:sz w:val="24"/>
          <w:szCs w:val="24"/>
        </w:rPr>
        <w:t xml:space="preserve">a </w:t>
      </w:r>
      <w:r w:rsidR="00F05EBB" w:rsidRPr="005B09C1">
        <w:rPr>
          <w:rFonts w:ascii="Calibri" w:hAnsi="Calibri" w:cs="Calibri"/>
          <w:sz w:val="24"/>
          <w:szCs w:val="24"/>
        </w:rPr>
        <w:t xml:space="preserve">fluorescent or </w:t>
      </w:r>
      <w:r w:rsidR="009339BC" w:rsidRPr="005B09C1">
        <w:rPr>
          <w:rFonts w:ascii="Calibri" w:hAnsi="Calibri" w:cs="Calibri"/>
          <w:sz w:val="24"/>
          <w:szCs w:val="24"/>
        </w:rPr>
        <w:t xml:space="preserve">a </w:t>
      </w:r>
      <w:r w:rsidR="00FD5697" w:rsidRPr="005B09C1">
        <w:rPr>
          <w:rFonts w:ascii="Calibri" w:hAnsi="Calibri" w:cs="Calibri"/>
          <w:sz w:val="24"/>
          <w:szCs w:val="24"/>
        </w:rPr>
        <w:t xml:space="preserve">luciferase </w:t>
      </w:r>
      <w:r w:rsidR="00A94578" w:rsidRPr="005B09C1">
        <w:rPr>
          <w:rFonts w:ascii="Calibri" w:hAnsi="Calibri" w:cs="Calibri"/>
          <w:sz w:val="24"/>
          <w:szCs w:val="24"/>
        </w:rPr>
        <w:t>reporter</w:t>
      </w:r>
      <w:r w:rsidR="00F05EBB" w:rsidRPr="005B09C1">
        <w:rPr>
          <w:rFonts w:ascii="Calibri" w:hAnsi="Calibri" w:cs="Calibri"/>
          <w:sz w:val="24"/>
          <w:szCs w:val="24"/>
        </w:rPr>
        <w:t xml:space="preserve"> </w:t>
      </w:r>
      <w:r w:rsidR="00FD5697" w:rsidRPr="005B09C1">
        <w:rPr>
          <w:rFonts w:ascii="Calibri" w:hAnsi="Calibri" w:cs="Calibri"/>
          <w:sz w:val="24"/>
          <w:szCs w:val="24"/>
        </w:rPr>
        <w:t xml:space="preserve">protein </w:t>
      </w:r>
      <w:r w:rsidR="00F05EBB" w:rsidRPr="005B09C1">
        <w:rPr>
          <w:rFonts w:ascii="Calibri" w:hAnsi="Calibri" w:cs="Calibri"/>
          <w:sz w:val="24"/>
          <w:szCs w:val="24"/>
        </w:rPr>
        <w:t xml:space="preserve">as their </w:t>
      </w:r>
      <w:r w:rsidR="00A94578" w:rsidRPr="005B09C1">
        <w:rPr>
          <w:rFonts w:ascii="Calibri" w:hAnsi="Calibri" w:cs="Calibri"/>
          <w:sz w:val="24"/>
          <w:szCs w:val="24"/>
        </w:rPr>
        <w:t>readout</w:t>
      </w:r>
      <w:r w:rsidR="00DF6EF0" w:rsidRPr="005B09C1">
        <w:rPr>
          <w:rFonts w:ascii="Calibri" w:hAnsi="Calibri" w:cs="Calibri"/>
          <w:sz w:val="24"/>
          <w:szCs w:val="24"/>
        </w:rPr>
        <w:t>,</w:t>
      </w:r>
      <w:r w:rsidR="00CD35F1" w:rsidRPr="005B09C1">
        <w:rPr>
          <w:rFonts w:ascii="Calibri" w:hAnsi="Calibri" w:cs="Calibri"/>
          <w:sz w:val="24"/>
          <w:szCs w:val="24"/>
        </w:rPr>
        <w:t xml:space="preserve"> </w:t>
      </w:r>
      <w:r w:rsidR="00326E75" w:rsidRPr="005B09C1">
        <w:rPr>
          <w:rFonts w:ascii="Calibri" w:hAnsi="Calibri" w:cs="Calibri"/>
          <w:sz w:val="24"/>
          <w:szCs w:val="24"/>
        </w:rPr>
        <w:t xml:space="preserve">which </w:t>
      </w:r>
      <w:r w:rsidR="00CD35F1" w:rsidRPr="005B09C1">
        <w:rPr>
          <w:rFonts w:ascii="Calibri" w:hAnsi="Calibri" w:cs="Calibri"/>
          <w:sz w:val="24"/>
          <w:szCs w:val="24"/>
        </w:rPr>
        <w:t>subject</w:t>
      </w:r>
      <w:r w:rsidR="00326E75" w:rsidRPr="005B09C1">
        <w:rPr>
          <w:rFonts w:ascii="Calibri" w:hAnsi="Calibri" w:cs="Calibri"/>
          <w:sz w:val="24"/>
          <w:szCs w:val="24"/>
        </w:rPr>
        <w:t>s</w:t>
      </w:r>
      <w:r w:rsidR="00CD35F1" w:rsidRPr="005B09C1">
        <w:rPr>
          <w:rFonts w:ascii="Calibri" w:hAnsi="Calibri" w:cs="Calibri"/>
          <w:sz w:val="24"/>
          <w:szCs w:val="24"/>
        </w:rPr>
        <w:t xml:space="preserve"> </w:t>
      </w:r>
      <w:r w:rsidR="00326E75" w:rsidRPr="005B09C1">
        <w:rPr>
          <w:rFonts w:ascii="Calibri" w:hAnsi="Calibri" w:cs="Calibri"/>
          <w:sz w:val="24"/>
          <w:szCs w:val="24"/>
        </w:rPr>
        <w:t>their study to a</w:t>
      </w:r>
      <w:r w:rsidR="00CD35F1" w:rsidRPr="005B09C1">
        <w:rPr>
          <w:rFonts w:ascii="Calibri" w:hAnsi="Calibri" w:cs="Calibri"/>
          <w:sz w:val="24"/>
          <w:szCs w:val="24"/>
        </w:rPr>
        <w:t xml:space="preserve"> trade-off of functionalities and sensitivities</w:t>
      </w:r>
      <w:r w:rsidR="00326E75" w:rsidRPr="005B09C1">
        <w:rPr>
          <w:rFonts w:ascii="Calibri" w:hAnsi="Calibri" w:cs="Calibri"/>
          <w:sz w:val="24"/>
          <w:szCs w:val="24"/>
        </w:rPr>
        <w:t>, and</w:t>
      </w:r>
      <w:r w:rsidR="00DF6EF0" w:rsidRPr="005B09C1">
        <w:rPr>
          <w:rFonts w:ascii="Calibri" w:hAnsi="Calibri" w:cs="Calibri"/>
          <w:sz w:val="24"/>
          <w:szCs w:val="24"/>
        </w:rPr>
        <w:t xml:space="preserve"> severely restrict</w:t>
      </w:r>
      <w:r w:rsidR="008A1B09" w:rsidRPr="005B09C1">
        <w:rPr>
          <w:rFonts w:ascii="Calibri" w:hAnsi="Calibri" w:cs="Calibri"/>
          <w:sz w:val="24"/>
          <w:szCs w:val="24"/>
        </w:rPr>
        <w:t>s</w:t>
      </w:r>
      <w:r w:rsidR="00DF6EF0" w:rsidRPr="005B09C1">
        <w:rPr>
          <w:rFonts w:ascii="Calibri" w:hAnsi="Calibri" w:cs="Calibri"/>
          <w:sz w:val="24"/>
          <w:szCs w:val="24"/>
        </w:rPr>
        <w:t xml:space="preserve"> </w:t>
      </w:r>
      <w:r w:rsidR="00326E75" w:rsidRPr="005B09C1">
        <w:rPr>
          <w:rFonts w:ascii="Calibri" w:hAnsi="Calibri" w:cs="Calibri"/>
          <w:sz w:val="24"/>
          <w:szCs w:val="24"/>
        </w:rPr>
        <w:t>the usefulness of the recombinant reporter virus</w:t>
      </w:r>
      <w:r w:rsidR="00A94578" w:rsidRPr="005B09C1">
        <w:rPr>
          <w:rFonts w:ascii="Calibri" w:hAnsi="Calibri" w:cs="Calibri"/>
          <w:sz w:val="24"/>
          <w:szCs w:val="24"/>
        </w:rPr>
        <w:t>es</w:t>
      </w:r>
      <w:r w:rsidR="00326E75" w:rsidRPr="005B09C1">
        <w:rPr>
          <w:rFonts w:ascii="Calibri" w:hAnsi="Calibri" w:cs="Calibri"/>
          <w:sz w:val="24"/>
          <w:szCs w:val="24"/>
        </w:rPr>
        <w:t>.</w:t>
      </w:r>
      <w:r w:rsidR="00E6605B" w:rsidRPr="005B09C1">
        <w:rPr>
          <w:rFonts w:ascii="Calibri" w:hAnsi="Calibri" w:cs="Calibri"/>
          <w:sz w:val="24"/>
          <w:szCs w:val="24"/>
        </w:rPr>
        <w:t xml:space="preserve"> </w:t>
      </w:r>
      <w:r w:rsidR="00097532" w:rsidRPr="005B09C1">
        <w:rPr>
          <w:rFonts w:ascii="Calibri" w:hAnsi="Calibri" w:cs="Calibri"/>
          <w:sz w:val="24"/>
          <w:szCs w:val="24"/>
        </w:rPr>
        <w:t xml:space="preserve">Moreover, there are concerns regarding the correlation among the expression of different reporter genes using fluorescence or </w:t>
      </w:r>
      <w:r w:rsidR="00FD5697" w:rsidRPr="005B09C1">
        <w:rPr>
          <w:rFonts w:ascii="Calibri" w:hAnsi="Calibri" w:cs="Calibri"/>
          <w:sz w:val="24"/>
          <w:szCs w:val="24"/>
        </w:rPr>
        <w:t>luciferase</w:t>
      </w:r>
      <w:r w:rsidR="00097532" w:rsidRPr="005B09C1">
        <w:rPr>
          <w:rFonts w:ascii="Calibri" w:hAnsi="Calibri" w:cs="Calibri"/>
          <w:sz w:val="24"/>
          <w:szCs w:val="24"/>
        </w:rPr>
        <w:t xml:space="preserve"> systems and viral replication or dissemination, which might jeopardize the interpretation of </w:t>
      </w:r>
      <w:r w:rsidR="009339BC" w:rsidRPr="005B09C1">
        <w:rPr>
          <w:rFonts w:ascii="Calibri" w:hAnsi="Calibri" w:cs="Calibri"/>
          <w:sz w:val="24"/>
          <w:szCs w:val="24"/>
        </w:rPr>
        <w:t xml:space="preserve">the </w:t>
      </w:r>
      <w:r w:rsidR="00097532" w:rsidRPr="005B09C1">
        <w:rPr>
          <w:rFonts w:ascii="Calibri" w:hAnsi="Calibri" w:cs="Calibri"/>
          <w:sz w:val="24"/>
          <w:szCs w:val="24"/>
        </w:rPr>
        <w:t xml:space="preserve">data obtained with </w:t>
      </w:r>
      <w:ins w:id="92" w:author="Author" w:date="2019-07-15T12:27:00Z">
        <w:r w:rsidR="000A2310">
          <w:rPr>
            <w:rFonts w:ascii="Calibri" w:hAnsi="Calibri" w:cs="Calibri"/>
            <w:sz w:val="24"/>
            <w:szCs w:val="24"/>
          </w:rPr>
          <w:t xml:space="preserve">single </w:t>
        </w:r>
      </w:ins>
      <w:r w:rsidR="00097532" w:rsidRPr="005B09C1">
        <w:rPr>
          <w:rFonts w:ascii="Calibri" w:hAnsi="Calibri" w:cs="Calibri"/>
          <w:sz w:val="24"/>
          <w:szCs w:val="24"/>
        </w:rPr>
        <w:t>reporter-expressing IAV</w:t>
      </w:r>
      <w:r w:rsidR="0043167F" w:rsidRPr="005B09C1">
        <w:rPr>
          <w:rFonts w:ascii="Calibri" w:hAnsi="Calibri" w:cs="Calibri"/>
          <w:sz w:val="24"/>
          <w:szCs w:val="24"/>
        </w:rPr>
        <w:t>s</w:t>
      </w:r>
      <w:r w:rsidR="00097532" w:rsidRPr="005B09C1">
        <w:rPr>
          <w:rFonts w:ascii="Calibri" w:hAnsi="Calibri" w:cs="Calibri"/>
          <w:sz w:val="24"/>
          <w:szCs w:val="24"/>
        </w:rPr>
        <w:t>.</w:t>
      </w:r>
    </w:p>
    <w:p w14:paraId="6BCE1B8D" w14:textId="77777777" w:rsidR="00EF17E7" w:rsidRPr="005B09C1" w:rsidRDefault="00EF17E7" w:rsidP="0053073B">
      <w:pPr>
        <w:spacing w:after="0" w:line="240" w:lineRule="auto"/>
        <w:jc w:val="both"/>
        <w:rPr>
          <w:rFonts w:ascii="Calibri" w:hAnsi="Calibri" w:cs="Calibri"/>
          <w:sz w:val="24"/>
          <w:szCs w:val="24"/>
        </w:rPr>
      </w:pPr>
    </w:p>
    <w:p w14:paraId="7C5FA82E" w14:textId="503E4EDA" w:rsidR="004B42F6" w:rsidRPr="005B09C1" w:rsidRDefault="00E6605B"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We </w:t>
      </w:r>
      <w:r w:rsidR="00A94578" w:rsidRPr="005B09C1">
        <w:rPr>
          <w:rFonts w:ascii="Calibri" w:hAnsi="Calibri" w:cs="Calibri"/>
          <w:sz w:val="24"/>
          <w:szCs w:val="24"/>
        </w:rPr>
        <w:t xml:space="preserve">have </w:t>
      </w:r>
      <w:r w:rsidR="006F35E4" w:rsidRPr="005B09C1">
        <w:rPr>
          <w:rFonts w:ascii="Calibri" w:hAnsi="Calibri" w:cs="Calibri"/>
          <w:sz w:val="24"/>
          <w:szCs w:val="24"/>
        </w:rPr>
        <w:t xml:space="preserve">overcome </w:t>
      </w:r>
      <w:r w:rsidRPr="005B09C1">
        <w:rPr>
          <w:rFonts w:ascii="Calibri" w:hAnsi="Calibri" w:cs="Calibri"/>
          <w:sz w:val="24"/>
          <w:szCs w:val="24"/>
        </w:rPr>
        <w:t xml:space="preserve">this limitation by generating a recombinant replication-competent bi-reporter </w:t>
      </w:r>
      <w:r w:rsidR="00097532" w:rsidRPr="005B09C1">
        <w:rPr>
          <w:rFonts w:ascii="Calibri" w:hAnsi="Calibri" w:cs="Calibri"/>
          <w:sz w:val="24"/>
          <w:szCs w:val="24"/>
        </w:rPr>
        <w:t>IAV</w:t>
      </w:r>
      <w:r w:rsidRPr="005B09C1">
        <w:rPr>
          <w:rFonts w:ascii="Calibri" w:hAnsi="Calibri" w:cs="Calibri"/>
          <w:sz w:val="24"/>
          <w:szCs w:val="24"/>
        </w:rPr>
        <w:t xml:space="preserve"> (BIRFLU) that </w:t>
      </w:r>
      <w:del w:id="93" w:author="Author" w:date="2019-07-15T12:28:00Z">
        <w:r w:rsidRPr="005B09C1" w:rsidDel="000A2310">
          <w:rPr>
            <w:rFonts w:ascii="Calibri" w:hAnsi="Calibri" w:cs="Calibri"/>
            <w:sz w:val="24"/>
            <w:szCs w:val="24"/>
          </w:rPr>
          <w:delText>encodes for</w:delText>
        </w:r>
      </w:del>
      <w:ins w:id="94" w:author="Author" w:date="2019-07-15T12:28:00Z">
        <w:r w:rsidR="000A2310">
          <w:rPr>
            <w:rFonts w:ascii="Calibri" w:hAnsi="Calibri" w:cs="Calibri"/>
            <w:sz w:val="24"/>
            <w:szCs w:val="24"/>
          </w:rPr>
          <w:t>contains</w:t>
        </w:r>
      </w:ins>
      <w:r w:rsidRPr="005B09C1">
        <w:rPr>
          <w:rFonts w:ascii="Calibri" w:hAnsi="Calibri" w:cs="Calibri"/>
          <w:sz w:val="24"/>
          <w:szCs w:val="24"/>
        </w:rPr>
        <w:t xml:space="preserve"> </w:t>
      </w:r>
      <w:r w:rsidR="00F936B3" w:rsidRPr="005B09C1">
        <w:rPr>
          <w:rFonts w:ascii="Calibri" w:hAnsi="Calibri" w:cs="Calibri"/>
          <w:sz w:val="24"/>
          <w:szCs w:val="24"/>
        </w:rPr>
        <w:t>both</w:t>
      </w:r>
      <w:r w:rsidRPr="005B09C1">
        <w:rPr>
          <w:rFonts w:ascii="Calibri" w:hAnsi="Calibri" w:cs="Calibri"/>
          <w:sz w:val="24"/>
          <w:szCs w:val="24"/>
        </w:rPr>
        <w:t xml:space="preserve"> a fluorescent </w:t>
      </w:r>
      <w:r w:rsidR="00F936B3" w:rsidRPr="005B09C1">
        <w:rPr>
          <w:rFonts w:ascii="Calibri" w:hAnsi="Calibri" w:cs="Calibri"/>
          <w:sz w:val="24"/>
          <w:szCs w:val="24"/>
        </w:rPr>
        <w:t xml:space="preserve">and a luciferase </w:t>
      </w:r>
      <w:r w:rsidRPr="005B09C1">
        <w:rPr>
          <w:rFonts w:ascii="Calibri" w:hAnsi="Calibri" w:cs="Calibri"/>
          <w:sz w:val="24"/>
          <w:szCs w:val="24"/>
        </w:rPr>
        <w:t>protein in the same viral genome</w:t>
      </w:r>
      <w:r w:rsidR="00FB59B9"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FB59B9"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FB59B9" w:rsidRPr="005B09C1">
        <w:rPr>
          <w:rFonts w:ascii="Calibri" w:hAnsi="Calibri" w:cs="Calibri"/>
          <w:sz w:val="24"/>
          <w:szCs w:val="24"/>
        </w:rPr>
        <w:fldChar w:fldCharType="end"/>
      </w:r>
      <w:r w:rsidR="001A515D" w:rsidRPr="005B09C1">
        <w:rPr>
          <w:rFonts w:ascii="Calibri" w:hAnsi="Calibri" w:cs="Calibri"/>
          <w:sz w:val="24"/>
          <w:szCs w:val="24"/>
        </w:rPr>
        <w:t xml:space="preserve"> (</w:t>
      </w:r>
      <w:r w:rsidR="001A515D" w:rsidRPr="005B09C1">
        <w:rPr>
          <w:rFonts w:ascii="Calibri" w:hAnsi="Calibri" w:cs="Calibri"/>
          <w:b/>
          <w:sz w:val="24"/>
          <w:szCs w:val="24"/>
        </w:rPr>
        <w:t>Figure 1</w:t>
      </w:r>
      <w:r w:rsidR="001A515D" w:rsidRPr="005B09C1">
        <w:rPr>
          <w:rFonts w:ascii="Calibri" w:hAnsi="Calibri" w:cs="Calibri"/>
          <w:sz w:val="24"/>
          <w:szCs w:val="24"/>
        </w:rPr>
        <w:t>)</w:t>
      </w:r>
      <w:r w:rsidRPr="005B09C1">
        <w:rPr>
          <w:rFonts w:ascii="Calibri" w:hAnsi="Calibri" w:cs="Calibri"/>
          <w:sz w:val="24"/>
          <w:szCs w:val="24"/>
        </w:rPr>
        <w:t xml:space="preserve">. </w:t>
      </w:r>
      <w:r w:rsidR="008A1B09" w:rsidRPr="005B09C1">
        <w:rPr>
          <w:rFonts w:ascii="Calibri" w:hAnsi="Calibri" w:cs="Calibri"/>
          <w:sz w:val="24"/>
          <w:szCs w:val="24"/>
        </w:rPr>
        <w:t>Here</w:t>
      </w:r>
      <w:r w:rsidR="008D0E17" w:rsidRPr="005B09C1">
        <w:rPr>
          <w:rFonts w:ascii="Calibri" w:hAnsi="Calibri" w:cs="Calibri"/>
          <w:sz w:val="24"/>
          <w:szCs w:val="24"/>
        </w:rPr>
        <w:t>, NanoLuc luciferase (Nluc)</w:t>
      </w:r>
      <w:r w:rsidR="004F6379" w:rsidRPr="005B09C1">
        <w:rPr>
          <w:rFonts w:ascii="Calibri" w:hAnsi="Calibri" w:cs="Calibri"/>
          <w:sz w:val="24"/>
          <w:szCs w:val="24"/>
        </w:rPr>
        <w:t>, a small and bright bioluminescent protein</w:t>
      </w:r>
      <w:r w:rsidR="00390D4F" w:rsidRPr="005B09C1">
        <w:rPr>
          <w:rFonts w:ascii="Calibri" w:hAnsi="Calibri" w:cs="Calibri"/>
          <w:sz w:val="24"/>
          <w:szCs w:val="24"/>
        </w:rPr>
        <w:fldChar w:fldCharType="begin"/>
      </w:r>
      <w:r w:rsidR="002F3EF0">
        <w:rPr>
          <w:rFonts w:ascii="Calibri" w:hAnsi="Calibri" w:cs="Calibri"/>
          <w:sz w:val="24"/>
          <w:szCs w:val="24"/>
        </w:rPr>
        <w:instrText xml:space="preserve"> ADDIN EN.CITE &lt;EndNote&gt;&lt;Cite&gt;&lt;Author&gt;Stacer&lt;/Author&gt;&lt;Year&gt;2013&lt;/Year&gt;&lt;RecNum&gt;49&lt;/RecNum&gt;&lt;DisplayText&gt;&lt;style face="superscript"&gt;48&lt;/style&gt;&lt;/DisplayText&gt;&lt;record&gt;&lt;rec-number&gt;49&lt;/rec-number&gt;&lt;foreign-keys&gt;&lt;key app="EN" db-id="a0ew0se0rwdxt3eat5wxzr5otwr2pa255p9x" timestamp="1554748356"&gt;49&lt;/key&gt;&lt;/foreign-keys&gt;&lt;ref-type name="Journal Article"&gt;17&lt;/ref-type&gt;&lt;contributors&gt;&lt;authors&gt;&lt;author&gt;Stacer, A. C.&lt;/author&gt;&lt;author&gt;Nyati, S.&lt;/author&gt;&lt;author&gt;Moudgil, P.&lt;/author&gt;&lt;author&gt;Iyengar, R.&lt;/author&gt;&lt;author&gt;Luker, K. E.&lt;/author&gt;&lt;author&gt;Rehemtulla, A.&lt;/author&gt;&lt;author&gt;Luker, G. D.&lt;/author&gt;&lt;/authors&gt;&lt;/contributors&gt;&lt;titles&gt;&lt;title&gt;NanoLuc reporter for dual luciferase imaging in living animals&lt;/title&gt;&lt;secondary-title&gt;Molecular Imaging&lt;/secondary-title&gt;&lt;/titles&gt;&lt;periodical&gt;&lt;full-title&gt;Molecular Imaging&lt;/full-title&gt;&lt;/periodical&gt;&lt;pages&gt;1-13&lt;/pages&gt;&lt;volume&gt;12&lt;/volume&gt;&lt;number&gt;7&lt;/number&gt;&lt;keywords&gt;&lt;keyword&gt;Animals&lt;/keyword&gt;&lt;keyword&gt;Breast Neoplasms&lt;/keyword&gt;&lt;keyword&gt;Cell Line&lt;/keyword&gt;&lt;keyword&gt;Disease Progression&lt;/keyword&gt;&lt;keyword&gt;Female&lt;/keyword&gt;&lt;keyword&gt;Heterografts&lt;/keyword&gt;&lt;keyword&gt;Imidazoles&lt;/keyword&gt;&lt;keyword&gt;Luciferases&lt;/keyword&gt;&lt;keyword&gt;Luciferases, Firefly&lt;/keyword&gt;&lt;keyword&gt;Luminescent Measurements&lt;/keyword&gt;&lt;keyword&gt;Mice&lt;/keyword&gt;&lt;keyword&gt;Molecular Imaging&lt;/keyword&gt;&lt;keyword&gt;Neoplasm Transplantation&lt;/keyword&gt;&lt;keyword&gt;Pyrazines&lt;/keyword&gt;&lt;keyword&gt;Signal Transduction&lt;/keyword&gt;&lt;keyword&gt;Substrate Specificity&lt;/keyword&gt;&lt;keyword&gt;Transfection&lt;/keyword&gt;&lt;keyword&gt;Transforming Growth Factor beta&lt;/keyword&gt;&lt;/keywords&gt;&lt;dates&gt;&lt;year&gt;2013&lt;/year&gt;&lt;pub-dates&gt;&lt;date&gt;Oct&lt;/date&gt;&lt;/pub-dates&gt;&lt;/dates&gt;&lt;isbn&gt;1536-0121&lt;/isbn&gt;&lt;accession-num&gt;24371848&lt;/accession-num&gt;&lt;urls&gt;&lt;related-urls&gt;&lt;url&gt;https://www.ncbi.nlm.nih.gov/pubmed/24371848&lt;/url&gt;&lt;/related-urls&gt;&lt;/urls&gt;&lt;custom2&gt;PMC4144862&lt;/custom2&gt;&lt;language&gt;eng&lt;/language&gt;&lt;/record&gt;&lt;/Cite&gt;&lt;/EndNote&gt;</w:instrText>
      </w:r>
      <w:r w:rsidR="00390D4F" w:rsidRPr="005B09C1">
        <w:rPr>
          <w:rFonts w:ascii="Calibri" w:hAnsi="Calibri" w:cs="Calibri"/>
          <w:sz w:val="24"/>
          <w:szCs w:val="24"/>
        </w:rPr>
        <w:fldChar w:fldCharType="separate"/>
      </w:r>
      <w:r w:rsidR="002F3EF0" w:rsidRPr="002F3EF0">
        <w:rPr>
          <w:rFonts w:ascii="Calibri" w:hAnsi="Calibri" w:cs="Calibri"/>
          <w:noProof/>
          <w:sz w:val="24"/>
          <w:szCs w:val="24"/>
          <w:vertAlign w:val="superscript"/>
        </w:rPr>
        <w:t>48</w:t>
      </w:r>
      <w:r w:rsidR="00390D4F" w:rsidRPr="005B09C1">
        <w:rPr>
          <w:rFonts w:ascii="Calibri" w:hAnsi="Calibri" w:cs="Calibri"/>
          <w:sz w:val="24"/>
          <w:szCs w:val="24"/>
        </w:rPr>
        <w:fldChar w:fldCharType="end"/>
      </w:r>
      <w:r w:rsidR="004F6379" w:rsidRPr="005B09C1">
        <w:rPr>
          <w:rFonts w:ascii="Calibri" w:hAnsi="Calibri" w:cs="Calibri"/>
          <w:sz w:val="24"/>
          <w:szCs w:val="24"/>
        </w:rPr>
        <w:t>,</w:t>
      </w:r>
      <w:r w:rsidR="008D0E17" w:rsidRPr="005B09C1">
        <w:rPr>
          <w:rFonts w:ascii="Calibri" w:hAnsi="Calibri" w:cs="Calibri"/>
          <w:sz w:val="24"/>
          <w:szCs w:val="24"/>
        </w:rPr>
        <w:t xml:space="preserve"> was inserted </w:t>
      </w:r>
      <w:r w:rsidR="00F45889" w:rsidRPr="005B09C1">
        <w:rPr>
          <w:rFonts w:ascii="Calibri" w:hAnsi="Calibri" w:cs="Calibri"/>
          <w:sz w:val="24"/>
          <w:szCs w:val="24"/>
        </w:rPr>
        <w:t xml:space="preserve">upstream of the hemagglutinin (HA) sequence </w:t>
      </w:r>
      <w:del w:id="95" w:author="Author" w:date="2019-07-15T12:28:00Z">
        <w:r w:rsidR="00F45889" w:rsidRPr="005B09C1" w:rsidDel="000A2310">
          <w:rPr>
            <w:rFonts w:ascii="Calibri" w:hAnsi="Calibri" w:cs="Calibri"/>
            <w:sz w:val="24"/>
            <w:szCs w:val="24"/>
          </w:rPr>
          <w:delText xml:space="preserve">in the </w:delText>
        </w:r>
        <w:r w:rsidR="00F936B3" w:rsidRPr="005B09C1" w:rsidDel="000A2310">
          <w:rPr>
            <w:rFonts w:ascii="Calibri" w:hAnsi="Calibri" w:cs="Calibri"/>
            <w:sz w:val="24"/>
            <w:szCs w:val="24"/>
          </w:rPr>
          <w:delText xml:space="preserve">viral </w:delText>
        </w:r>
        <w:r w:rsidR="00F45889" w:rsidRPr="005B09C1" w:rsidDel="000A2310">
          <w:rPr>
            <w:rFonts w:ascii="Calibri" w:hAnsi="Calibri" w:cs="Calibri"/>
            <w:sz w:val="24"/>
            <w:szCs w:val="24"/>
          </w:rPr>
          <w:delText xml:space="preserve">HA segment </w:delText>
        </w:r>
      </w:del>
      <w:r w:rsidR="00F45889" w:rsidRPr="005B09C1">
        <w:rPr>
          <w:rFonts w:ascii="Calibri" w:hAnsi="Calibri" w:cs="Calibri"/>
          <w:sz w:val="24"/>
          <w:szCs w:val="24"/>
        </w:rPr>
        <w:t xml:space="preserve">of </w:t>
      </w:r>
      <w:r w:rsidR="00F936B3" w:rsidRPr="005B09C1">
        <w:rPr>
          <w:rFonts w:ascii="Calibri" w:hAnsi="Calibri" w:cs="Calibri"/>
          <w:sz w:val="24"/>
          <w:szCs w:val="24"/>
        </w:rPr>
        <w:t xml:space="preserve">influenza </w:t>
      </w:r>
      <w:r w:rsidR="00F45889" w:rsidRPr="005B09C1">
        <w:rPr>
          <w:rFonts w:ascii="Calibri" w:hAnsi="Calibri" w:cs="Calibri"/>
          <w:sz w:val="24"/>
          <w:szCs w:val="24"/>
        </w:rPr>
        <w:t>A/Puerto Rico/08/1934 H1N1 (PR8)</w:t>
      </w:r>
      <w:r w:rsidR="006D37C7" w:rsidRPr="005B09C1">
        <w:rPr>
          <w:rFonts w:ascii="Calibri" w:hAnsi="Calibri" w:cs="Calibri"/>
          <w:sz w:val="24"/>
          <w:szCs w:val="24"/>
        </w:rPr>
        <w:fldChar w:fldCharType="begin">
          <w:fldData xml:space="preserve">PEVuZE5vdGU+PENpdGU+PEF1dGhvcj5Db3g8L0F1dGhvcj48WWVhcj4yMDE1PC9ZZWFyPjxSZWNO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PEVuZE5vdGU+PENpdGU+PEF1dGhvcj5Db3g8L0F1dGhvcj48WWVhcj4yMDE1PC9ZZWFyPjxSZWNO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006D37C7" w:rsidRPr="005B09C1">
        <w:rPr>
          <w:rFonts w:ascii="Calibri" w:hAnsi="Calibri" w:cs="Calibri"/>
          <w:sz w:val="24"/>
          <w:szCs w:val="24"/>
        </w:rPr>
      </w:r>
      <w:r w:rsidR="006D37C7"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24,33,40,55-57</w:t>
      </w:r>
      <w:r w:rsidR="006D37C7" w:rsidRPr="005B09C1">
        <w:rPr>
          <w:rFonts w:ascii="Calibri" w:hAnsi="Calibri" w:cs="Calibri"/>
          <w:sz w:val="24"/>
          <w:szCs w:val="24"/>
        </w:rPr>
        <w:fldChar w:fldCharType="end"/>
      </w:r>
      <w:r w:rsidR="00F45889" w:rsidRPr="005B09C1">
        <w:rPr>
          <w:rFonts w:ascii="Calibri" w:hAnsi="Calibri" w:cs="Calibri"/>
          <w:sz w:val="24"/>
          <w:szCs w:val="24"/>
        </w:rPr>
        <w:t>.</w:t>
      </w:r>
      <w:r w:rsidR="00F04BF0" w:rsidRPr="005B09C1">
        <w:rPr>
          <w:rFonts w:ascii="Calibri" w:hAnsi="Calibri" w:cs="Calibri"/>
          <w:sz w:val="24"/>
          <w:szCs w:val="24"/>
        </w:rPr>
        <w:t xml:space="preserve"> </w:t>
      </w:r>
      <w:r w:rsidR="004B42F6" w:rsidRPr="005B09C1">
        <w:rPr>
          <w:rFonts w:ascii="Calibri" w:hAnsi="Calibri" w:cs="Calibri"/>
          <w:sz w:val="24"/>
          <w:szCs w:val="24"/>
        </w:rPr>
        <w:t xml:space="preserve">In addition, </w:t>
      </w:r>
      <w:r w:rsidR="00F04BF0" w:rsidRPr="005B09C1">
        <w:rPr>
          <w:rFonts w:ascii="Calibri" w:hAnsi="Calibri" w:cs="Calibri"/>
          <w:sz w:val="24"/>
          <w:szCs w:val="24"/>
        </w:rPr>
        <w:t xml:space="preserve">Venus, a </w:t>
      </w:r>
      <w:r w:rsidR="004F6379" w:rsidRPr="005B09C1">
        <w:rPr>
          <w:rFonts w:ascii="Calibri" w:hAnsi="Calibri" w:cs="Calibri"/>
          <w:sz w:val="24"/>
          <w:szCs w:val="24"/>
        </w:rPr>
        <w:t>frequently used</w:t>
      </w:r>
      <w:r w:rsidR="00F936B3" w:rsidRPr="005B09C1">
        <w:rPr>
          <w:rFonts w:ascii="Calibri" w:hAnsi="Calibri" w:cs="Calibri"/>
          <w:sz w:val="24"/>
          <w:szCs w:val="24"/>
        </w:rPr>
        <w:t xml:space="preserve"> monomeric</w:t>
      </w:r>
      <w:r w:rsidR="004F6379" w:rsidRPr="005B09C1">
        <w:rPr>
          <w:rFonts w:ascii="Calibri" w:hAnsi="Calibri" w:cs="Calibri"/>
          <w:sz w:val="24"/>
          <w:szCs w:val="24"/>
        </w:rPr>
        <w:t xml:space="preserve"> </w:t>
      </w:r>
      <w:r w:rsidR="00F04BF0" w:rsidRPr="005B09C1">
        <w:rPr>
          <w:rFonts w:ascii="Calibri" w:hAnsi="Calibri" w:cs="Calibri"/>
          <w:sz w:val="24"/>
          <w:szCs w:val="24"/>
        </w:rPr>
        <w:t xml:space="preserve">fluorescent protein, was </w:t>
      </w:r>
      <w:r w:rsidR="006F35E4" w:rsidRPr="005B09C1">
        <w:rPr>
          <w:rFonts w:ascii="Calibri" w:hAnsi="Calibri" w:cs="Calibri"/>
          <w:sz w:val="24"/>
          <w:szCs w:val="24"/>
        </w:rPr>
        <w:t xml:space="preserve">inserted </w:t>
      </w:r>
      <w:r w:rsidR="00F04BF0" w:rsidRPr="005B09C1">
        <w:rPr>
          <w:rFonts w:ascii="Calibri" w:hAnsi="Calibri" w:cs="Calibri"/>
          <w:sz w:val="24"/>
          <w:szCs w:val="24"/>
        </w:rPr>
        <w:t xml:space="preserve">into the </w:t>
      </w:r>
      <w:r w:rsidR="00F936B3" w:rsidRPr="005B09C1">
        <w:rPr>
          <w:rFonts w:ascii="Calibri" w:hAnsi="Calibri" w:cs="Calibri"/>
          <w:sz w:val="24"/>
          <w:szCs w:val="24"/>
        </w:rPr>
        <w:t>non-structural (</w:t>
      </w:r>
      <w:r w:rsidR="00F04BF0" w:rsidRPr="005B09C1">
        <w:rPr>
          <w:rFonts w:ascii="Calibri" w:hAnsi="Calibri" w:cs="Calibri"/>
          <w:sz w:val="24"/>
          <w:szCs w:val="24"/>
        </w:rPr>
        <w:t>NS</w:t>
      </w:r>
      <w:r w:rsidR="00F936B3" w:rsidRPr="005B09C1">
        <w:rPr>
          <w:rFonts w:ascii="Calibri" w:hAnsi="Calibri" w:cs="Calibri"/>
          <w:sz w:val="24"/>
          <w:szCs w:val="24"/>
        </w:rPr>
        <w:t>) viral</w:t>
      </w:r>
      <w:r w:rsidR="00F04BF0" w:rsidRPr="005B09C1">
        <w:rPr>
          <w:rFonts w:ascii="Calibri" w:hAnsi="Calibri" w:cs="Calibri"/>
          <w:sz w:val="24"/>
          <w:szCs w:val="24"/>
        </w:rPr>
        <w:t xml:space="preserve"> segment</w:t>
      </w:r>
      <w:r w:rsidR="006D37C7" w:rsidRPr="005B09C1">
        <w:rPr>
          <w:rFonts w:ascii="Calibri" w:hAnsi="Calibri" w:cs="Calibri"/>
          <w:sz w:val="24"/>
          <w:szCs w:val="24"/>
        </w:rPr>
        <w:fldChar w:fldCharType="begin">
          <w:fldData xml:space="preserve">PEVuZE5vdGU+PENpdGU+PEF1dGhvcj5CcmVlbjwvQXV0aG9yPjxZZWFyPjIwMTY8L1llYXI+PFJl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ZXJpb2RpY2FsPjxwYWdlcz5lMDE0NzcyMzwvcGFnZXM+PHZvbHVtZT4xMTwvdm9sdW1lPjxudW1i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PEVuZE5vdGU+PENpdGU+PEF1dGhvcj5CcmVlbjwvQXV0aG9yPjxZZWFyPjIwMTY8L1llYXI+PFJl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006D37C7" w:rsidRPr="005B09C1">
        <w:rPr>
          <w:rFonts w:ascii="Calibri" w:hAnsi="Calibri" w:cs="Calibri"/>
          <w:sz w:val="24"/>
          <w:szCs w:val="24"/>
        </w:rPr>
      </w:r>
      <w:r w:rsidR="006D37C7"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32,33,36,41,55</w:t>
      </w:r>
      <w:r w:rsidR="006D37C7" w:rsidRPr="005B09C1">
        <w:rPr>
          <w:rFonts w:ascii="Calibri" w:hAnsi="Calibri" w:cs="Calibri"/>
          <w:sz w:val="24"/>
          <w:szCs w:val="24"/>
        </w:rPr>
        <w:fldChar w:fldCharType="end"/>
      </w:r>
      <w:r w:rsidR="00A94578" w:rsidRPr="005B09C1">
        <w:rPr>
          <w:rFonts w:ascii="Calibri" w:hAnsi="Calibri" w:cs="Calibri"/>
          <w:sz w:val="24"/>
          <w:szCs w:val="24"/>
        </w:rPr>
        <w:t xml:space="preserve">. </w:t>
      </w:r>
      <w:r w:rsidR="003125BE" w:rsidRPr="005B09C1">
        <w:rPr>
          <w:rFonts w:ascii="Calibri" w:hAnsi="Calibri" w:cs="Calibri"/>
          <w:sz w:val="24"/>
          <w:szCs w:val="24"/>
        </w:rPr>
        <w:t xml:space="preserve">Since BIRFLU </w:t>
      </w:r>
      <w:ins w:id="96" w:author="Author" w:date="2019-07-15T12:29:00Z">
        <w:r w:rsidR="000A2310">
          <w:rPr>
            <w:rFonts w:ascii="Calibri" w:hAnsi="Calibri" w:cs="Calibri"/>
            <w:sz w:val="24"/>
            <w:szCs w:val="24"/>
          </w:rPr>
          <w:t>contains</w:t>
        </w:r>
      </w:ins>
      <w:del w:id="97" w:author="Author" w:date="2019-07-15T12:29:00Z">
        <w:r w:rsidR="009339BC" w:rsidRPr="005B09C1" w:rsidDel="000A2310">
          <w:rPr>
            <w:rFonts w:ascii="Calibri" w:hAnsi="Calibri" w:cs="Calibri"/>
            <w:sz w:val="24"/>
            <w:szCs w:val="24"/>
          </w:rPr>
          <w:delText>encod</w:delText>
        </w:r>
      </w:del>
      <w:del w:id="98" w:author="Author" w:date="2019-07-15T12:28:00Z">
        <w:r w:rsidR="009339BC" w:rsidRPr="005B09C1" w:rsidDel="000A2310">
          <w:rPr>
            <w:rFonts w:ascii="Calibri" w:hAnsi="Calibri" w:cs="Calibri"/>
            <w:sz w:val="24"/>
            <w:szCs w:val="24"/>
          </w:rPr>
          <w:delText>es for</w:delText>
        </w:r>
      </w:del>
      <w:r w:rsidR="009339BC" w:rsidRPr="005B09C1">
        <w:rPr>
          <w:rFonts w:ascii="Calibri" w:hAnsi="Calibri" w:cs="Calibri"/>
          <w:sz w:val="24"/>
          <w:szCs w:val="24"/>
        </w:rPr>
        <w:t xml:space="preserve"> both </w:t>
      </w:r>
      <w:r w:rsidR="003125BE" w:rsidRPr="005B09C1">
        <w:rPr>
          <w:rFonts w:ascii="Calibri" w:hAnsi="Calibri" w:cs="Calibri"/>
          <w:sz w:val="24"/>
          <w:szCs w:val="24"/>
        </w:rPr>
        <w:t xml:space="preserve">fluorescent and </w:t>
      </w:r>
      <w:r w:rsidR="00F936B3" w:rsidRPr="005B09C1">
        <w:rPr>
          <w:rFonts w:ascii="Calibri" w:hAnsi="Calibri" w:cs="Calibri"/>
          <w:sz w:val="24"/>
          <w:szCs w:val="24"/>
        </w:rPr>
        <w:t xml:space="preserve">luciferase </w:t>
      </w:r>
      <w:r w:rsidR="003125BE" w:rsidRPr="005B09C1">
        <w:rPr>
          <w:rFonts w:ascii="Calibri" w:hAnsi="Calibri" w:cs="Calibri"/>
          <w:sz w:val="24"/>
          <w:szCs w:val="24"/>
        </w:rPr>
        <w:t>reporter gene</w:t>
      </w:r>
      <w:r w:rsidR="00F936B3" w:rsidRPr="005B09C1">
        <w:rPr>
          <w:rFonts w:ascii="Calibri" w:hAnsi="Calibri" w:cs="Calibri"/>
          <w:sz w:val="24"/>
          <w:szCs w:val="24"/>
        </w:rPr>
        <w:t>s</w:t>
      </w:r>
      <w:r w:rsidR="003125BE" w:rsidRPr="005B09C1">
        <w:rPr>
          <w:rFonts w:ascii="Calibri" w:hAnsi="Calibri" w:cs="Calibri"/>
          <w:sz w:val="24"/>
          <w:szCs w:val="24"/>
        </w:rPr>
        <w:t xml:space="preserve">, </w:t>
      </w:r>
      <w:r w:rsidR="009339BC" w:rsidRPr="005B09C1">
        <w:rPr>
          <w:rFonts w:ascii="Calibri" w:hAnsi="Calibri" w:cs="Calibri"/>
          <w:sz w:val="24"/>
          <w:szCs w:val="24"/>
        </w:rPr>
        <w:t xml:space="preserve">either </w:t>
      </w:r>
      <w:r w:rsidR="00F936B3" w:rsidRPr="005B09C1">
        <w:rPr>
          <w:rFonts w:ascii="Calibri" w:hAnsi="Calibri" w:cs="Calibri"/>
          <w:sz w:val="24"/>
          <w:szCs w:val="24"/>
        </w:rPr>
        <w:t xml:space="preserve">reporter protein </w:t>
      </w:r>
      <w:r w:rsidR="003125BE" w:rsidRPr="005B09C1">
        <w:rPr>
          <w:rFonts w:ascii="Calibri" w:hAnsi="Calibri" w:cs="Calibri"/>
          <w:sz w:val="24"/>
          <w:szCs w:val="24"/>
        </w:rPr>
        <w:t xml:space="preserve">signal </w:t>
      </w:r>
      <w:r w:rsidR="00F936B3" w:rsidRPr="005B09C1">
        <w:rPr>
          <w:rFonts w:ascii="Calibri" w:hAnsi="Calibri" w:cs="Calibri"/>
          <w:sz w:val="24"/>
          <w:szCs w:val="24"/>
        </w:rPr>
        <w:t>can be used</w:t>
      </w:r>
      <w:r w:rsidR="003125BE" w:rsidRPr="005B09C1">
        <w:rPr>
          <w:rFonts w:ascii="Calibri" w:hAnsi="Calibri" w:cs="Calibri"/>
          <w:sz w:val="24"/>
          <w:szCs w:val="24"/>
        </w:rPr>
        <w:t xml:space="preserve"> as readout to determine viral replication</w:t>
      </w:r>
      <w:r w:rsidR="004B42F6" w:rsidRPr="005B09C1">
        <w:rPr>
          <w:rFonts w:ascii="Calibri" w:hAnsi="Calibri" w:cs="Calibri"/>
          <w:sz w:val="24"/>
          <w:szCs w:val="24"/>
        </w:rPr>
        <w:t xml:space="preserve"> and </w:t>
      </w:r>
      <w:r w:rsidR="00A94578" w:rsidRPr="005B09C1">
        <w:rPr>
          <w:rFonts w:ascii="Calibri" w:hAnsi="Calibri" w:cs="Calibri"/>
          <w:sz w:val="24"/>
          <w:szCs w:val="24"/>
        </w:rPr>
        <w:t xml:space="preserve">dissemination </w:t>
      </w:r>
      <w:r w:rsidR="00A94578" w:rsidRPr="003C0992">
        <w:rPr>
          <w:rFonts w:ascii="Calibri" w:hAnsi="Calibri" w:cs="Calibri"/>
          <w:i/>
          <w:sz w:val="24"/>
          <w:szCs w:val="24"/>
          <w:rPrChange w:id="99" w:author="Author" w:date="2019-07-15T12:29:00Z">
            <w:rPr>
              <w:rFonts w:ascii="Calibri" w:hAnsi="Calibri" w:cs="Calibri"/>
              <w:sz w:val="24"/>
              <w:szCs w:val="24"/>
            </w:rPr>
          </w:rPrChange>
        </w:rPr>
        <w:t>in vitro</w:t>
      </w:r>
      <w:r w:rsidR="00A94578" w:rsidRPr="005B09C1">
        <w:rPr>
          <w:rFonts w:ascii="Calibri" w:hAnsi="Calibri" w:cs="Calibri"/>
          <w:sz w:val="24"/>
          <w:szCs w:val="24"/>
        </w:rPr>
        <w:t xml:space="preserve"> or </w:t>
      </w:r>
      <w:r w:rsidR="00A94578" w:rsidRPr="003C0992">
        <w:rPr>
          <w:rFonts w:ascii="Calibri" w:hAnsi="Calibri" w:cs="Calibri"/>
          <w:i/>
          <w:sz w:val="24"/>
          <w:szCs w:val="24"/>
          <w:rPrChange w:id="100" w:author="Author" w:date="2019-07-15T12:29:00Z">
            <w:rPr>
              <w:rFonts w:ascii="Calibri" w:hAnsi="Calibri" w:cs="Calibri"/>
              <w:sz w:val="24"/>
              <w:szCs w:val="24"/>
            </w:rPr>
          </w:rPrChange>
        </w:rPr>
        <w:t>in vivo</w:t>
      </w:r>
      <w:r w:rsidR="00FB59B9"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FB59B9"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FB59B9" w:rsidRPr="005B09C1">
        <w:rPr>
          <w:rFonts w:ascii="Calibri" w:hAnsi="Calibri" w:cs="Calibri"/>
          <w:sz w:val="24"/>
          <w:szCs w:val="24"/>
        </w:rPr>
        <w:fldChar w:fldCharType="end"/>
      </w:r>
      <w:r w:rsidR="003125BE" w:rsidRPr="005B09C1">
        <w:rPr>
          <w:rFonts w:ascii="Calibri" w:hAnsi="Calibri" w:cs="Calibri"/>
          <w:sz w:val="24"/>
          <w:szCs w:val="24"/>
        </w:rPr>
        <w:t>.</w:t>
      </w:r>
      <w:r w:rsidR="005B42FF" w:rsidRPr="005B09C1">
        <w:rPr>
          <w:rFonts w:ascii="Calibri" w:hAnsi="Calibri" w:cs="Calibri"/>
          <w:sz w:val="24"/>
          <w:szCs w:val="24"/>
        </w:rPr>
        <w:t xml:space="preserve"> </w:t>
      </w:r>
      <w:r w:rsidR="005B42FF" w:rsidRPr="005B09C1">
        <w:rPr>
          <w:rFonts w:ascii="Calibri" w:eastAsia="Times New Roman" w:hAnsi="Calibri" w:cs="Calibri"/>
          <w:sz w:val="24"/>
          <w:szCs w:val="24"/>
        </w:rPr>
        <w:t xml:space="preserve">Additional information regarding the generation and </w:t>
      </w:r>
      <w:r w:rsidR="005B42FF" w:rsidRPr="003C0992">
        <w:rPr>
          <w:rFonts w:ascii="Calibri" w:eastAsia="Times New Roman" w:hAnsi="Calibri" w:cs="Calibri"/>
          <w:i/>
          <w:sz w:val="24"/>
          <w:szCs w:val="24"/>
          <w:rPrChange w:id="101" w:author="Author" w:date="2019-07-15T12:29:00Z">
            <w:rPr>
              <w:rFonts w:ascii="Calibri" w:eastAsia="Times New Roman" w:hAnsi="Calibri" w:cs="Calibri"/>
              <w:sz w:val="24"/>
              <w:szCs w:val="24"/>
            </w:rPr>
          </w:rPrChange>
        </w:rPr>
        <w:t>in vitro</w:t>
      </w:r>
      <w:r w:rsidR="005B42FF" w:rsidRPr="005B09C1">
        <w:rPr>
          <w:rFonts w:ascii="Calibri" w:eastAsia="Times New Roman" w:hAnsi="Calibri" w:cs="Calibri"/>
          <w:sz w:val="24"/>
          <w:szCs w:val="24"/>
        </w:rPr>
        <w:t xml:space="preserve"> or </w:t>
      </w:r>
      <w:r w:rsidR="005B42FF" w:rsidRPr="003C0992">
        <w:rPr>
          <w:rFonts w:ascii="Calibri" w:eastAsia="Times New Roman" w:hAnsi="Calibri" w:cs="Calibri"/>
          <w:i/>
          <w:sz w:val="24"/>
          <w:szCs w:val="24"/>
          <w:rPrChange w:id="102" w:author="Author" w:date="2019-07-15T12:29:00Z">
            <w:rPr>
              <w:rFonts w:ascii="Calibri" w:eastAsia="Times New Roman" w:hAnsi="Calibri" w:cs="Calibri"/>
              <w:sz w:val="24"/>
              <w:szCs w:val="24"/>
            </w:rPr>
          </w:rPrChange>
        </w:rPr>
        <w:t>in vivo</w:t>
      </w:r>
      <w:r w:rsidR="005B42FF" w:rsidRPr="005B09C1">
        <w:rPr>
          <w:rFonts w:ascii="Calibri" w:eastAsia="Times New Roman" w:hAnsi="Calibri" w:cs="Calibri"/>
          <w:sz w:val="24"/>
          <w:szCs w:val="24"/>
        </w:rPr>
        <w:t xml:space="preserve"> characterization of BIRFLU can be found in our recent publication</w:t>
      </w:r>
      <w:r w:rsidR="005B42FF"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5B42FF"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5B42FF" w:rsidRPr="005B09C1">
        <w:rPr>
          <w:rFonts w:ascii="Calibri" w:hAnsi="Calibri" w:cs="Calibri"/>
          <w:sz w:val="24"/>
          <w:szCs w:val="24"/>
        </w:rPr>
        <w:fldChar w:fldCharType="end"/>
      </w:r>
      <w:r w:rsidR="005B42FF" w:rsidRPr="005B09C1">
        <w:rPr>
          <w:rFonts w:ascii="Calibri" w:hAnsi="Calibri" w:cs="Calibri"/>
          <w:sz w:val="24"/>
          <w:szCs w:val="24"/>
        </w:rPr>
        <w:t xml:space="preserve">. </w:t>
      </w:r>
      <w:r w:rsidR="00CB7B93" w:rsidRPr="005B09C1">
        <w:rPr>
          <w:rFonts w:ascii="Calibri" w:hAnsi="Calibri" w:cs="Calibri"/>
          <w:sz w:val="24"/>
          <w:szCs w:val="24"/>
        </w:rPr>
        <w:t xml:space="preserve">BIRFLU </w:t>
      </w:r>
      <w:r w:rsidR="004B42F6" w:rsidRPr="005B09C1">
        <w:rPr>
          <w:rFonts w:ascii="Calibri" w:hAnsi="Calibri" w:cs="Calibri"/>
          <w:sz w:val="24"/>
          <w:szCs w:val="24"/>
        </w:rPr>
        <w:t xml:space="preserve">can be used </w:t>
      </w:r>
      <w:r w:rsidR="00CB7B93" w:rsidRPr="005B09C1">
        <w:rPr>
          <w:rFonts w:ascii="Calibri" w:hAnsi="Calibri" w:cs="Calibri"/>
          <w:sz w:val="24"/>
          <w:szCs w:val="24"/>
        </w:rPr>
        <w:t xml:space="preserve">to test </w:t>
      </w:r>
      <w:r w:rsidR="004B42F6" w:rsidRPr="005B09C1">
        <w:rPr>
          <w:rFonts w:ascii="Calibri" w:hAnsi="Calibri" w:cs="Calibri"/>
          <w:sz w:val="24"/>
          <w:szCs w:val="24"/>
        </w:rPr>
        <w:t xml:space="preserve">the effectiveness of </w:t>
      </w:r>
      <w:r w:rsidR="00CB7B93" w:rsidRPr="005B09C1">
        <w:rPr>
          <w:rFonts w:ascii="Calibri" w:hAnsi="Calibri" w:cs="Calibri"/>
          <w:sz w:val="24"/>
          <w:szCs w:val="24"/>
        </w:rPr>
        <w:t>antiviral</w:t>
      </w:r>
      <w:r w:rsidR="00F936B3" w:rsidRPr="005B09C1">
        <w:rPr>
          <w:rFonts w:ascii="Calibri" w:hAnsi="Calibri" w:cs="Calibri"/>
          <w:sz w:val="24"/>
          <w:szCs w:val="24"/>
        </w:rPr>
        <w:t xml:space="preserve"> drugs</w:t>
      </w:r>
      <w:r w:rsidR="00CB7B93" w:rsidRPr="005B09C1">
        <w:rPr>
          <w:rFonts w:ascii="Calibri" w:hAnsi="Calibri" w:cs="Calibri"/>
          <w:sz w:val="24"/>
          <w:szCs w:val="24"/>
        </w:rPr>
        <w:t xml:space="preserve"> or</w:t>
      </w:r>
      <w:r w:rsidR="00F936B3" w:rsidRPr="005B09C1">
        <w:rPr>
          <w:rFonts w:ascii="Calibri" w:hAnsi="Calibri" w:cs="Calibri"/>
          <w:sz w:val="24"/>
          <w:szCs w:val="24"/>
        </w:rPr>
        <w:t xml:space="preserve"> neutralizing</w:t>
      </w:r>
      <w:r w:rsidR="00CB7B93" w:rsidRPr="005B09C1">
        <w:rPr>
          <w:rFonts w:ascii="Calibri" w:hAnsi="Calibri" w:cs="Calibri"/>
          <w:sz w:val="24"/>
          <w:szCs w:val="24"/>
        </w:rPr>
        <w:t xml:space="preserve"> antibodies via </w:t>
      </w:r>
      <w:r w:rsidR="004B42F6" w:rsidRPr="005B09C1">
        <w:rPr>
          <w:rFonts w:ascii="Calibri" w:hAnsi="Calibri" w:cs="Calibri"/>
          <w:sz w:val="24"/>
          <w:szCs w:val="24"/>
        </w:rPr>
        <w:t>a novel fluorescent</w:t>
      </w:r>
      <w:r w:rsidR="00F936B3" w:rsidRPr="005B09C1">
        <w:rPr>
          <w:rFonts w:ascii="Calibri" w:hAnsi="Calibri" w:cs="Calibri"/>
          <w:sz w:val="24"/>
          <w:szCs w:val="24"/>
        </w:rPr>
        <w:t>-</w:t>
      </w:r>
      <w:r w:rsidR="004B42F6" w:rsidRPr="005B09C1">
        <w:rPr>
          <w:rFonts w:ascii="Calibri" w:hAnsi="Calibri" w:cs="Calibri"/>
          <w:sz w:val="24"/>
          <w:szCs w:val="24"/>
        </w:rPr>
        <w:t xml:space="preserve"> and bioluminescent-based </w:t>
      </w:r>
      <w:r w:rsidR="00CB7B93" w:rsidRPr="005B09C1">
        <w:rPr>
          <w:rFonts w:ascii="Calibri" w:hAnsi="Calibri" w:cs="Calibri"/>
          <w:sz w:val="24"/>
          <w:szCs w:val="24"/>
        </w:rPr>
        <w:t>microneutralization assay</w:t>
      </w:r>
      <w:r w:rsidR="00FB59B9"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FB59B9"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FB59B9" w:rsidRPr="005B09C1">
        <w:rPr>
          <w:rFonts w:ascii="Calibri" w:hAnsi="Calibri" w:cs="Calibri"/>
          <w:sz w:val="24"/>
          <w:szCs w:val="24"/>
        </w:rPr>
        <w:fldChar w:fldCharType="end"/>
      </w:r>
      <w:r w:rsidR="00CB7B93" w:rsidRPr="005B09C1">
        <w:rPr>
          <w:rFonts w:ascii="Calibri" w:hAnsi="Calibri" w:cs="Calibri"/>
          <w:sz w:val="24"/>
          <w:szCs w:val="24"/>
        </w:rPr>
        <w:t xml:space="preserve">. </w:t>
      </w:r>
      <w:r w:rsidR="004B42F6" w:rsidRPr="005B09C1">
        <w:rPr>
          <w:rFonts w:ascii="Calibri" w:hAnsi="Calibri" w:cs="Calibri"/>
          <w:sz w:val="24"/>
          <w:szCs w:val="24"/>
        </w:rPr>
        <w:t xml:space="preserve">Moreover, BIRFLU </w:t>
      </w:r>
      <w:r w:rsidR="006F35E4" w:rsidRPr="005B09C1">
        <w:rPr>
          <w:rFonts w:ascii="Calibri" w:hAnsi="Calibri" w:cs="Calibri"/>
          <w:sz w:val="24"/>
          <w:szCs w:val="24"/>
        </w:rPr>
        <w:t>can also be</w:t>
      </w:r>
      <w:r w:rsidR="004B42F6" w:rsidRPr="005B09C1">
        <w:rPr>
          <w:rFonts w:ascii="Calibri" w:hAnsi="Calibri" w:cs="Calibri"/>
          <w:sz w:val="24"/>
          <w:szCs w:val="24"/>
        </w:rPr>
        <w:t xml:space="preserve"> used to evaluate </w:t>
      </w:r>
      <w:r w:rsidR="009339BC" w:rsidRPr="005B09C1">
        <w:rPr>
          <w:rFonts w:ascii="Calibri" w:hAnsi="Calibri" w:cs="Calibri"/>
          <w:sz w:val="24"/>
          <w:szCs w:val="24"/>
        </w:rPr>
        <w:t xml:space="preserve">viral </w:t>
      </w:r>
      <w:r w:rsidR="004B42F6" w:rsidRPr="005B09C1">
        <w:rPr>
          <w:rFonts w:ascii="Calibri" w:hAnsi="Calibri" w:cs="Calibri"/>
          <w:sz w:val="24"/>
          <w:szCs w:val="24"/>
        </w:rPr>
        <w:t>dynamics in a mouse model of infection</w:t>
      </w:r>
      <w:r w:rsidR="00FB59B9"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FB59B9"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FB59B9" w:rsidRPr="005B09C1">
        <w:rPr>
          <w:rFonts w:ascii="Calibri" w:hAnsi="Calibri" w:cs="Calibri"/>
          <w:sz w:val="24"/>
          <w:szCs w:val="24"/>
        </w:rPr>
        <w:fldChar w:fldCharType="end"/>
      </w:r>
      <w:r w:rsidR="004B42F6" w:rsidRPr="005B09C1">
        <w:rPr>
          <w:rFonts w:ascii="Calibri" w:hAnsi="Calibri" w:cs="Calibri"/>
          <w:sz w:val="24"/>
          <w:szCs w:val="24"/>
        </w:rPr>
        <w:t>. I</w:t>
      </w:r>
      <w:r w:rsidR="003406DC" w:rsidRPr="005B09C1">
        <w:rPr>
          <w:rFonts w:ascii="Calibri" w:hAnsi="Calibri" w:cs="Calibri"/>
          <w:sz w:val="24"/>
          <w:szCs w:val="24"/>
        </w:rPr>
        <w:t xml:space="preserve">n this </w:t>
      </w:r>
      <w:r w:rsidR="004B42F6" w:rsidRPr="005B09C1">
        <w:rPr>
          <w:rFonts w:ascii="Calibri" w:hAnsi="Calibri" w:cs="Calibri"/>
          <w:sz w:val="24"/>
          <w:szCs w:val="24"/>
        </w:rPr>
        <w:t>manuscript, we describe the procedures to characterize BIRFLU</w:t>
      </w:r>
      <w:r w:rsidR="00FB59B9"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FB59B9"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FB59B9" w:rsidRPr="005B09C1">
        <w:rPr>
          <w:rFonts w:ascii="Calibri" w:hAnsi="Calibri" w:cs="Calibri"/>
          <w:sz w:val="24"/>
          <w:szCs w:val="24"/>
        </w:rPr>
        <w:fldChar w:fldCharType="end"/>
      </w:r>
      <w:r w:rsidR="004B42F6" w:rsidRPr="005B09C1">
        <w:rPr>
          <w:rFonts w:ascii="Calibri" w:hAnsi="Calibri" w:cs="Calibri"/>
          <w:sz w:val="24"/>
          <w:szCs w:val="24"/>
        </w:rPr>
        <w:t xml:space="preserve"> </w:t>
      </w:r>
      <w:r w:rsidR="004B42F6" w:rsidRPr="003C0992">
        <w:rPr>
          <w:rFonts w:ascii="Calibri" w:hAnsi="Calibri" w:cs="Calibri"/>
          <w:i/>
          <w:sz w:val="24"/>
          <w:szCs w:val="24"/>
          <w:rPrChange w:id="103" w:author="Author" w:date="2019-07-15T12:30:00Z">
            <w:rPr>
              <w:rFonts w:ascii="Calibri" w:hAnsi="Calibri" w:cs="Calibri"/>
              <w:sz w:val="24"/>
              <w:szCs w:val="24"/>
            </w:rPr>
          </w:rPrChange>
        </w:rPr>
        <w:t>in vitro</w:t>
      </w:r>
      <w:r w:rsidR="004B42F6" w:rsidRPr="005B09C1">
        <w:rPr>
          <w:rFonts w:ascii="Calibri" w:hAnsi="Calibri" w:cs="Calibri"/>
          <w:sz w:val="24"/>
          <w:szCs w:val="24"/>
        </w:rPr>
        <w:t xml:space="preserve"> and </w:t>
      </w:r>
      <w:r w:rsidR="003406DC" w:rsidRPr="005B09C1">
        <w:rPr>
          <w:rFonts w:ascii="Calibri" w:hAnsi="Calibri" w:cs="Calibri"/>
          <w:sz w:val="24"/>
          <w:szCs w:val="24"/>
        </w:rPr>
        <w:t xml:space="preserve">how to </w:t>
      </w:r>
      <w:r w:rsidR="004B42F6" w:rsidRPr="005B09C1">
        <w:rPr>
          <w:rFonts w:ascii="Calibri" w:hAnsi="Calibri" w:cs="Calibri"/>
          <w:sz w:val="24"/>
          <w:szCs w:val="24"/>
        </w:rPr>
        <w:t xml:space="preserve">study </w:t>
      </w:r>
      <w:r w:rsidR="009339BC" w:rsidRPr="005B09C1">
        <w:rPr>
          <w:rFonts w:ascii="Calibri" w:hAnsi="Calibri" w:cs="Calibri"/>
          <w:sz w:val="24"/>
          <w:szCs w:val="24"/>
        </w:rPr>
        <w:t>BIRFLU</w:t>
      </w:r>
      <w:r w:rsidR="00F936B3" w:rsidRPr="005B09C1">
        <w:rPr>
          <w:rFonts w:ascii="Calibri" w:hAnsi="Calibri" w:cs="Calibri"/>
          <w:sz w:val="24"/>
          <w:szCs w:val="24"/>
        </w:rPr>
        <w:t xml:space="preserve"> </w:t>
      </w:r>
      <w:r w:rsidR="004B42F6" w:rsidRPr="005B09C1">
        <w:rPr>
          <w:rFonts w:ascii="Calibri" w:hAnsi="Calibri" w:cs="Calibri"/>
          <w:sz w:val="24"/>
          <w:szCs w:val="24"/>
        </w:rPr>
        <w:t>infection in mice</w:t>
      </w:r>
      <w:r w:rsidR="00F936B3" w:rsidRPr="005B09C1">
        <w:rPr>
          <w:rFonts w:ascii="Calibri" w:hAnsi="Calibri" w:cs="Calibri"/>
          <w:sz w:val="24"/>
          <w:szCs w:val="24"/>
        </w:rPr>
        <w:t xml:space="preserve"> </w:t>
      </w:r>
      <w:r w:rsidR="004B42F6" w:rsidRPr="005B09C1">
        <w:rPr>
          <w:rFonts w:ascii="Calibri" w:hAnsi="Calibri" w:cs="Calibri"/>
          <w:sz w:val="24"/>
          <w:szCs w:val="24"/>
        </w:rPr>
        <w:t xml:space="preserve">using </w:t>
      </w:r>
      <w:r w:rsidR="003406DC" w:rsidRPr="003C0992">
        <w:rPr>
          <w:rFonts w:ascii="Calibri" w:hAnsi="Calibri" w:cs="Calibri"/>
          <w:i/>
          <w:sz w:val="24"/>
          <w:szCs w:val="24"/>
          <w:rPrChange w:id="104" w:author="Author" w:date="2019-07-15T12:30:00Z">
            <w:rPr>
              <w:rFonts w:ascii="Calibri" w:hAnsi="Calibri" w:cs="Calibri"/>
              <w:sz w:val="24"/>
              <w:szCs w:val="24"/>
            </w:rPr>
          </w:rPrChange>
        </w:rPr>
        <w:t>in vivo</w:t>
      </w:r>
      <w:r w:rsidR="003406DC" w:rsidRPr="005B09C1">
        <w:rPr>
          <w:rFonts w:ascii="Calibri" w:hAnsi="Calibri" w:cs="Calibri"/>
          <w:sz w:val="24"/>
          <w:szCs w:val="24"/>
        </w:rPr>
        <w:t xml:space="preserve"> </w:t>
      </w:r>
      <w:r w:rsidR="008A1B09" w:rsidRPr="005B09C1">
        <w:rPr>
          <w:rFonts w:ascii="Calibri" w:hAnsi="Calibri" w:cs="Calibri"/>
          <w:sz w:val="24"/>
          <w:szCs w:val="24"/>
        </w:rPr>
        <w:t xml:space="preserve">luminescence </w:t>
      </w:r>
      <w:r w:rsidR="003406DC" w:rsidRPr="005B09C1">
        <w:rPr>
          <w:rFonts w:ascii="Calibri" w:hAnsi="Calibri" w:cs="Calibri"/>
          <w:sz w:val="24"/>
          <w:szCs w:val="24"/>
        </w:rPr>
        <w:t xml:space="preserve">imaging </w:t>
      </w:r>
      <w:r w:rsidR="004B42F6" w:rsidRPr="005B09C1">
        <w:rPr>
          <w:rFonts w:ascii="Calibri" w:hAnsi="Calibri" w:cs="Calibri"/>
          <w:sz w:val="24"/>
          <w:szCs w:val="24"/>
        </w:rPr>
        <w:t>system</w:t>
      </w:r>
      <w:r w:rsidR="00F936B3" w:rsidRPr="005B09C1">
        <w:rPr>
          <w:rFonts w:ascii="Calibri" w:hAnsi="Calibri" w:cs="Calibri"/>
          <w:sz w:val="24"/>
          <w:szCs w:val="24"/>
        </w:rPr>
        <w:t xml:space="preserve">s </w:t>
      </w:r>
      <w:r w:rsidR="004B42F6" w:rsidRPr="005B09C1">
        <w:rPr>
          <w:rFonts w:ascii="Calibri" w:hAnsi="Calibri" w:cs="Calibri"/>
          <w:sz w:val="24"/>
          <w:szCs w:val="24"/>
        </w:rPr>
        <w:t xml:space="preserve">for the </w:t>
      </w:r>
      <w:ins w:id="105" w:author="Author" w:date="2019-07-15T12:30:00Z">
        <w:del w:id="106" w:author="Author" w:date="2019-07-22T20:32:00Z">
          <w:r w:rsidR="000A2310" w:rsidRPr="003C0992" w:rsidDel="00EF0288">
            <w:rPr>
              <w:rFonts w:ascii="Calibri" w:hAnsi="Calibri" w:cs="Calibri"/>
              <w:i/>
              <w:sz w:val="24"/>
              <w:szCs w:val="24"/>
              <w:rPrChange w:id="107" w:author="Author" w:date="2019-07-15T12:30:00Z">
                <w:rPr>
                  <w:rFonts w:ascii="Calibri" w:hAnsi="Calibri" w:cs="Calibri"/>
                  <w:sz w:val="24"/>
                  <w:szCs w:val="24"/>
                </w:rPr>
              </w:rPrChange>
            </w:rPr>
            <w:delText>in vivo</w:delText>
          </w:r>
          <w:r w:rsidR="000A2310" w:rsidRPr="005B09C1" w:rsidDel="00EF0288">
            <w:rPr>
              <w:rFonts w:ascii="Calibri" w:hAnsi="Calibri" w:cs="Calibri"/>
              <w:sz w:val="24"/>
              <w:szCs w:val="24"/>
            </w:rPr>
            <w:delText xml:space="preserve"> </w:delText>
          </w:r>
        </w:del>
      </w:ins>
      <w:r w:rsidR="004B42F6" w:rsidRPr="005B09C1">
        <w:rPr>
          <w:rFonts w:ascii="Calibri" w:hAnsi="Calibri" w:cs="Calibri"/>
          <w:sz w:val="24"/>
          <w:szCs w:val="24"/>
        </w:rPr>
        <w:t xml:space="preserve">detection of Nluc </w:t>
      </w:r>
      <w:del w:id="108" w:author="Author" w:date="2019-07-15T12:30:00Z">
        <w:r w:rsidR="006F35E4" w:rsidRPr="005B09C1" w:rsidDel="000A2310">
          <w:rPr>
            <w:rFonts w:ascii="Calibri" w:hAnsi="Calibri" w:cs="Calibri"/>
            <w:sz w:val="24"/>
            <w:szCs w:val="24"/>
          </w:rPr>
          <w:delText xml:space="preserve">in vivo </w:delText>
        </w:r>
      </w:del>
      <w:r w:rsidR="004B42F6" w:rsidRPr="005B09C1">
        <w:rPr>
          <w:rFonts w:ascii="Calibri" w:hAnsi="Calibri" w:cs="Calibri"/>
          <w:sz w:val="24"/>
          <w:szCs w:val="24"/>
        </w:rPr>
        <w:t xml:space="preserve">or </w:t>
      </w:r>
      <w:r w:rsidR="009339BC" w:rsidRPr="005B09C1">
        <w:rPr>
          <w:rFonts w:ascii="Calibri" w:hAnsi="Calibri" w:cs="Calibri"/>
          <w:sz w:val="24"/>
          <w:szCs w:val="24"/>
        </w:rPr>
        <w:t xml:space="preserve">of </w:t>
      </w:r>
      <w:r w:rsidR="004B42F6" w:rsidRPr="005B09C1">
        <w:rPr>
          <w:rFonts w:ascii="Calibri" w:hAnsi="Calibri" w:cs="Calibri"/>
          <w:sz w:val="24"/>
          <w:szCs w:val="24"/>
        </w:rPr>
        <w:t xml:space="preserve">Venus </w:t>
      </w:r>
      <w:r w:rsidR="006F35E4" w:rsidRPr="003C0992">
        <w:rPr>
          <w:rFonts w:ascii="Calibri" w:hAnsi="Calibri" w:cs="Calibri"/>
          <w:i/>
          <w:sz w:val="24"/>
          <w:szCs w:val="24"/>
          <w:rPrChange w:id="109" w:author="Author" w:date="2019-07-15T12:31:00Z">
            <w:rPr>
              <w:rFonts w:ascii="Calibri" w:hAnsi="Calibri" w:cs="Calibri"/>
              <w:sz w:val="24"/>
              <w:szCs w:val="24"/>
            </w:rPr>
          </w:rPrChange>
        </w:rPr>
        <w:t>ex viv</w:t>
      </w:r>
      <w:r w:rsidR="006F35E4" w:rsidRPr="005B09C1">
        <w:rPr>
          <w:rFonts w:ascii="Calibri" w:hAnsi="Calibri" w:cs="Calibri"/>
          <w:sz w:val="24"/>
          <w:szCs w:val="24"/>
        </w:rPr>
        <w:t>o</w:t>
      </w:r>
      <w:r w:rsidR="004B42F6" w:rsidRPr="005B09C1">
        <w:rPr>
          <w:rFonts w:ascii="Calibri" w:hAnsi="Calibri" w:cs="Calibri"/>
          <w:sz w:val="24"/>
          <w:szCs w:val="24"/>
        </w:rPr>
        <w:t xml:space="preserve">. </w:t>
      </w:r>
    </w:p>
    <w:p w14:paraId="2D4C866F" w14:textId="77777777" w:rsidR="00EF17E7" w:rsidRPr="005B09C1" w:rsidRDefault="00EF17E7" w:rsidP="0053073B">
      <w:pPr>
        <w:spacing w:after="0" w:line="240" w:lineRule="auto"/>
        <w:jc w:val="both"/>
        <w:rPr>
          <w:rFonts w:ascii="Calibri" w:hAnsi="Calibri" w:cs="Calibri"/>
          <w:sz w:val="24"/>
          <w:szCs w:val="24"/>
          <w:shd w:val="clear" w:color="auto" w:fill="FFFFFF"/>
        </w:rPr>
      </w:pPr>
    </w:p>
    <w:p w14:paraId="2FA1B0B9" w14:textId="0FDF30B8" w:rsidR="004B42F6" w:rsidRPr="005B09C1" w:rsidRDefault="00065478" w:rsidP="0053073B">
      <w:pPr>
        <w:spacing w:after="0" w:line="240" w:lineRule="auto"/>
        <w:jc w:val="both"/>
        <w:rPr>
          <w:rFonts w:ascii="Calibri" w:hAnsi="Calibri" w:cs="Calibri"/>
          <w:sz w:val="24"/>
          <w:szCs w:val="24"/>
        </w:rPr>
      </w:pPr>
      <w:r w:rsidRPr="005B09C1">
        <w:rPr>
          <w:rFonts w:ascii="Calibri" w:hAnsi="Calibri" w:cs="Calibri"/>
          <w:sz w:val="24"/>
          <w:szCs w:val="24"/>
          <w:shd w:val="clear" w:color="auto" w:fill="FFFFFF"/>
        </w:rPr>
        <w:t>The</w:t>
      </w:r>
      <w:r w:rsidR="004B42F6" w:rsidRPr="005B09C1">
        <w:rPr>
          <w:rFonts w:ascii="Calibri" w:hAnsi="Calibri" w:cs="Calibri"/>
          <w:sz w:val="24"/>
          <w:szCs w:val="24"/>
          <w:shd w:val="clear" w:color="auto" w:fill="FFFFFF"/>
        </w:rPr>
        <w:t xml:space="preserve"> combination of </w:t>
      </w:r>
      <w:r w:rsidR="00142335" w:rsidRPr="005B09C1">
        <w:rPr>
          <w:rFonts w:ascii="Calibri" w:hAnsi="Calibri" w:cs="Calibri"/>
          <w:sz w:val="24"/>
          <w:szCs w:val="24"/>
          <w:shd w:val="clear" w:color="auto" w:fill="FFFFFF"/>
        </w:rPr>
        <w:t>cutting-edge</w:t>
      </w:r>
      <w:r w:rsidR="004B42F6" w:rsidRPr="005B09C1">
        <w:rPr>
          <w:rFonts w:ascii="Calibri" w:hAnsi="Calibri" w:cs="Calibri"/>
          <w:sz w:val="24"/>
          <w:szCs w:val="24"/>
          <w:shd w:val="clear" w:color="auto" w:fill="FFFFFF"/>
        </w:rPr>
        <w:t xml:space="preserve"> techniques in molecular biology, animal research and imaging technologies, </w:t>
      </w:r>
      <w:del w:id="110" w:author="Author" w:date="2019-07-15T12:31:00Z">
        <w:r w:rsidR="004B42F6" w:rsidRPr="005B09C1" w:rsidDel="000A2310">
          <w:rPr>
            <w:rFonts w:ascii="Calibri" w:hAnsi="Calibri" w:cs="Calibri"/>
            <w:sz w:val="24"/>
            <w:szCs w:val="24"/>
            <w:shd w:val="clear" w:color="auto" w:fill="FFFFFF"/>
          </w:rPr>
          <w:delText>bring</w:delText>
        </w:r>
        <w:r w:rsidR="00681837" w:rsidRPr="005B09C1" w:rsidDel="000A2310">
          <w:rPr>
            <w:rFonts w:ascii="Calibri" w:hAnsi="Calibri" w:cs="Calibri"/>
            <w:sz w:val="24"/>
            <w:szCs w:val="24"/>
            <w:shd w:val="clear" w:color="auto" w:fill="FFFFFF"/>
          </w:rPr>
          <w:delText>s</w:delText>
        </w:r>
        <w:r w:rsidR="004B42F6" w:rsidRPr="005B09C1" w:rsidDel="000A2310">
          <w:rPr>
            <w:rFonts w:ascii="Calibri" w:hAnsi="Calibri" w:cs="Calibri"/>
            <w:sz w:val="24"/>
            <w:szCs w:val="24"/>
            <w:shd w:val="clear" w:color="auto" w:fill="FFFFFF"/>
          </w:rPr>
          <w:delText xml:space="preserve"> </w:delText>
        </w:r>
      </w:del>
      <w:ins w:id="111" w:author="Author" w:date="2019-07-15T12:31:00Z">
        <w:r w:rsidR="000A2310">
          <w:rPr>
            <w:rFonts w:ascii="Calibri" w:hAnsi="Calibri" w:cs="Calibri"/>
            <w:sz w:val="24"/>
            <w:szCs w:val="24"/>
            <w:shd w:val="clear" w:color="auto" w:fill="FFFFFF"/>
          </w:rPr>
          <w:t>provides</w:t>
        </w:r>
        <w:r w:rsidR="000A2310" w:rsidRPr="005B09C1">
          <w:rPr>
            <w:rFonts w:ascii="Calibri" w:hAnsi="Calibri" w:cs="Calibri"/>
            <w:sz w:val="24"/>
            <w:szCs w:val="24"/>
            <w:shd w:val="clear" w:color="auto" w:fill="FFFFFF"/>
          </w:rPr>
          <w:t xml:space="preserve"> </w:t>
        </w:r>
      </w:ins>
      <w:r w:rsidR="004B42F6" w:rsidRPr="005B09C1">
        <w:rPr>
          <w:rFonts w:ascii="Calibri" w:hAnsi="Calibri" w:cs="Calibri"/>
          <w:sz w:val="24"/>
          <w:szCs w:val="24"/>
          <w:shd w:val="clear" w:color="auto" w:fill="FFFFFF"/>
        </w:rPr>
        <w:t xml:space="preserve">researchers the unique opportunity to use BIRFLU for </w:t>
      </w:r>
      <w:r w:rsidRPr="005B09C1">
        <w:rPr>
          <w:rFonts w:ascii="Calibri" w:hAnsi="Calibri" w:cs="Calibri"/>
          <w:sz w:val="24"/>
          <w:szCs w:val="24"/>
          <w:shd w:val="clear" w:color="auto" w:fill="FFFFFF"/>
        </w:rPr>
        <w:t xml:space="preserve">IAV </w:t>
      </w:r>
      <w:r w:rsidR="004B42F6" w:rsidRPr="005B09C1">
        <w:rPr>
          <w:rFonts w:ascii="Calibri" w:hAnsi="Calibri" w:cs="Calibri"/>
          <w:sz w:val="24"/>
          <w:szCs w:val="24"/>
          <w:shd w:val="clear" w:color="auto" w:fill="FFFFFF"/>
        </w:rPr>
        <w:t xml:space="preserve">research, including the study of virus-host interactions, </w:t>
      </w:r>
      <w:r w:rsidR="009339BC" w:rsidRPr="005B09C1">
        <w:rPr>
          <w:rFonts w:ascii="Calibri" w:hAnsi="Calibri" w:cs="Calibri"/>
          <w:sz w:val="24"/>
          <w:szCs w:val="24"/>
          <w:shd w:val="clear" w:color="auto" w:fill="FFFFFF"/>
        </w:rPr>
        <w:t xml:space="preserve">dynamics of </w:t>
      </w:r>
      <w:r w:rsidR="004B42F6" w:rsidRPr="005B09C1">
        <w:rPr>
          <w:rFonts w:ascii="Calibri" w:hAnsi="Calibri" w:cs="Calibri"/>
          <w:sz w:val="24"/>
          <w:szCs w:val="24"/>
          <w:shd w:val="clear" w:color="auto" w:fill="FFFFFF"/>
        </w:rPr>
        <w:t>viral infection</w:t>
      </w:r>
      <w:ins w:id="112" w:author="Author" w:date="2019-07-15T12:31:00Z">
        <w:r w:rsidR="000A2310">
          <w:rPr>
            <w:rFonts w:ascii="Calibri" w:hAnsi="Calibri" w:cs="Calibri"/>
            <w:sz w:val="24"/>
            <w:szCs w:val="24"/>
            <w:shd w:val="clear" w:color="auto" w:fill="FFFFFF"/>
          </w:rPr>
          <w:t>,</w:t>
        </w:r>
      </w:ins>
      <w:del w:id="113" w:author="Author" w:date="2019-07-15T12:31:00Z">
        <w:r w:rsidRPr="005B09C1" w:rsidDel="000A2310">
          <w:rPr>
            <w:rFonts w:ascii="Calibri" w:hAnsi="Calibri" w:cs="Calibri"/>
            <w:sz w:val="24"/>
            <w:szCs w:val="24"/>
            <w:shd w:val="clear" w:color="auto" w:fill="FFFFFF"/>
          </w:rPr>
          <w:delText>;</w:delText>
        </w:r>
        <w:r w:rsidR="004B42F6" w:rsidRPr="005B09C1" w:rsidDel="000A2310">
          <w:rPr>
            <w:rFonts w:ascii="Calibri" w:hAnsi="Calibri" w:cs="Calibri"/>
            <w:sz w:val="24"/>
            <w:szCs w:val="24"/>
            <w:shd w:val="clear" w:color="auto" w:fill="FFFFFF"/>
          </w:rPr>
          <w:delText xml:space="preserve"> the</w:delText>
        </w:r>
      </w:del>
      <w:r w:rsidR="004B42F6" w:rsidRPr="005B09C1">
        <w:rPr>
          <w:rFonts w:ascii="Calibri" w:hAnsi="Calibri" w:cs="Calibri"/>
          <w:sz w:val="24"/>
          <w:szCs w:val="24"/>
          <w:shd w:val="clear" w:color="auto" w:fill="FFFFFF"/>
        </w:rPr>
        <w:t xml:space="preserve"> development of novel </w:t>
      </w:r>
      <w:r w:rsidRPr="005B09C1">
        <w:rPr>
          <w:rFonts w:ascii="Calibri" w:hAnsi="Calibri" w:cs="Calibri"/>
          <w:sz w:val="24"/>
          <w:szCs w:val="24"/>
          <w:shd w:val="clear" w:color="auto" w:fill="FFFFFF"/>
        </w:rPr>
        <w:t xml:space="preserve">vaccine approaches for the </w:t>
      </w:r>
      <w:r w:rsidR="004B42F6" w:rsidRPr="005B09C1">
        <w:rPr>
          <w:rFonts w:ascii="Calibri" w:hAnsi="Calibri" w:cs="Calibri"/>
          <w:sz w:val="24"/>
          <w:szCs w:val="24"/>
          <w:shd w:val="clear" w:color="auto" w:fill="FFFFFF"/>
        </w:rPr>
        <w:t>therapeutic treatment</w:t>
      </w:r>
      <w:r w:rsidRPr="005B09C1">
        <w:rPr>
          <w:rFonts w:ascii="Calibri" w:hAnsi="Calibri" w:cs="Calibri"/>
          <w:sz w:val="24"/>
          <w:szCs w:val="24"/>
          <w:shd w:val="clear" w:color="auto" w:fill="FFFFFF"/>
        </w:rPr>
        <w:t xml:space="preserve"> of IAV </w:t>
      </w:r>
      <w:r w:rsidR="009339BC" w:rsidRPr="005B09C1">
        <w:rPr>
          <w:rFonts w:ascii="Calibri" w:hAnsi="Calibri" w:cs="Calibri"/>
          <w:sz w:val="24"/>
          <w:szCs w:val="24"/>
          <w:shd w:val="clear" w:color="auto" w:fill="FFFFFF"/>
        </w:rPr>
        <w:t xml:space="preserve">infections </w:t>
      </w:r>
      <w:r w:rsidR="004B42F6" w:rsidRPr="005B09C1">
        <w:rPr>
          <w:rFonts w:ascii="Calibri" w:hAnsi="Calibri" w:cs="Calibri"/>
          <w:sz w:val="24"/>
          <w:szCs w:val="24"/>
          <w:shd w:val="clear" w:color="auto" w:fill="FFFFFF"/>
        </w:rPr>
        <w:t xml:space="preserve">or </w:t>
      </w:r>
      <w:r w:rsidRPr="005B09C1">
        <w:rPr>
          <w:rFonts w:ascii="Calibri" w:hAnsi="Calibri" w:cs="Calibri"/>
          <w:sz w:val="24"/>
          <w:szCs w:val="24"/>
          <w:shd w:val="clear" w:color="auto" w:fill="FFFFFF"/>
        </w:rPr>
        <w:t xml:space="preserve">the potential use of IAV as a </w:t>
      </w:r>
      <w:r w:rsidR="004B42F6" w:rsidRPr="005B09C1">
        <w:rPr>
          <w:rFonts w:ascii="Calibri" w:hAnsi="Calibri" w:cs="Calibri"/>
          <w:sz w:val="24"/>
          <w:szCs w:val="24"/>
          <w:shd w:val="clear" w:color="auto" w:fill="FFFFFF"/>
        </w:rPr>
        <w:t>vaccine</w:t>
      </w:r>
      <w:r w:rsidR="000F30F1" w:rsidRPr="005B09C1">
        <w:rPr>
          <w:rFonts w:ascii="Calibri" w:hAnsi="Calibri" w:cs="Calibri"/>
          <w:sz w:val="24"/>
          <w:szCs w:val="24"/>
          <w:shd w:val="clear" w:color="auto" w:fill="FFFFFF"/>
        </w:rPr>
        <w:t xml:space="preserve"> vector</w:t>
      </w:r>
      <w:r w:rsidRPr="005B09C1">
        <w:rPr>
          <w:rFonts w:ascii="Calibri" w:hAnsi="Calibri" w:cs="Calibri"/>
          <w:sz w:val="24"/>
          <w:szCs w:val="24"/>
          <w:shd w:val="clear" w:color="auto" w:fill="FFFFFF"/>
        </w:rPr>
        <w:t xml:space="preserve"> for the treatment of other</w:t>
      </w:r>
      <w:del w:id="114" w:author="Author" w:date="2019-07-21T19:47:00Z">
        <w:r w:rsidRPr="005B09C1" w:rsidDel="00BF1FB4">
          <w:rPr>
            <w:rFonts w:ascii="Calibri" w:hAnsi="Calibri" w:cs="Calibri"/>
            <w:sz w:val="24"/>
            <w:szCs w:val="24"/>
            <w:shd w:val="clear" w:color="auto" w:fill="FFFFFF"/>
          </w:rPr>
          <w:delText xml:space="preserve"> </w:delText>
        </w:r>
      </w:del>
      <w:del w:id="115" w:author="Author" w:date="2019-07-15T12:32:00Z">
        <w:r w:rsidRPr="005B09C1" w:rsidDel="000A2310">
          <w:rPr>
            <w:rFonts w:ascii="Calibri" w:hAnsi="Calibri" w:cs="Calibri"/>
            <w:sz w:val="24"/>
            <w:szCs w:val="24"/>
            <w:shd w:val="clear" w:color="auto" w:fill="FFFFFF"/>
          </w:rPr>
          <w:delText>pathogen</w:delText>
        </w:r>
      </w:del>
      <w:ins w:id="116" w:author="Author" w:date="2019-07-22T20:32:00Z">
        <w:r w:rsidR="00EF0288">
          <w:rPr>
            <w:rFonts w:ascii="Calibri" w:hAnsi="Calibri" w:cs="Calibri"/>
            <w:sz w:val="24"/>
            <w:szCs w:val="24"/>
            <w:shd w:val="clear" w:color="auto" w:fill="FFFFFF"/>
          </w:rPr>
          <w:t xml:space="preserve"> </w:t>
        </w:r>
      </w:ins>
      <w:ins w:id="117" w:author="Author" w:date="2019-07-15T12:32:00Z">
        <w:del w:id="118" w:author="Author" w:date="2019-07-22T20:32:00Z">
          <w:r w:rsidR="000A2310" w:rsidDel="00EF0288">
            <w:rPr>
              <w:rFonts w:ascii="Calibri" w:hAnsi="Calibri" w:cs="Calibri"/>
              <w:sz w:val="24"/>
              <w:szCs w:val="24"/>
              <w:shd w:val="clear" w:color="auto" w:fill="FFFFFF"/>
            </w:rPr>
            <w:delText xml:space="preserve"> pulmonary </w:delText>
          </w:r>
        </w:del>
      </w:ins>
      <w:del w:id="119" w:author="Author" w:date="2019-07-15T12:32:00Z">
        <w:r w:rsidR="00E36091" w:rsidRPr="005B09C1" w:rsidDel="000A2310">
          <w:rPr>
            <w:rFonts w:ascii="Calibri" w:hAnsi="Calibri" w:cs="Calibri"/>
            <w:sz w:val="24"/>
            <w:szCs w:val="24"/>
            <w:shd w:val="clear" w:color="auto" w:fill="FFFFFF"/>
          </w:rPr>
          <w:delText xml:space="preserve"> </w:delText>
        </w:r>
      </w:del>
      <w:r w:rsidR="00E36091" w:rsidRPr="005B09C1">
        <w:rPr>
          <w:rFonts w:ascii="Calibri" w:hAnsi="Calibri" w:cs="Calibri"/>
          <w:sz w:val="24"/>
          <w:szCs w:val="24"/>
          <w:shd w:val="clear" w:color="auto" w:fill="FFFFFF"/>
        </w:rPr>
        <w:t>infections.</w:t>
      </w:r>
    </w:p>
    <w:p w14:paraId="1A375074" w14:textId="77777777" w:rsidR="008759AD" w:rsidRPr="005B09C1" w:rsidRDefault="008759AD" w:rsidP="0053073B">
      <w:pPr>
        <w:spacing w:after="0" w:line="240" w:lineRule="auto"/>
        <w:jc w:val="both"/>
        <w:rPr>
          <w:rFonts w:ascii="Calibri" w:hAnsi="Calibri" w:cs="Calibri"/>
          <w:sz w:val="24"/>
          <w:szCs w:val="24"/>
        </w:rPr>
      </w:pPr>
    </w:p>
    <w:p w14:paraId="74E58122" w14:textId="5AF15F7E" w:rsidR="00DA7F02" w:rsidRPr="005B09C1" w:rsidRDefault="00961C98" w:rsidP="0053073B">
      <w:pPr>
        <w:spacing w:after="0" w:line="240" w:lineRule="auto"/>
        <w:jc w:val="both"/>
        <w:outlineLvl w:val="0"/>
        <w:rPr>
          <w:rFonts w:ascii="Calibri" w:hAnsi="Calibri" w:cs="Calibri"/>
          <w:b/>
          <w:sz w:val="24"/>
          <w:szCs w:val="24"/>
        </w:rPr>
      </w:pPr>
      <w:r w:rsidRPr="005B09C1">
        <w:rPr>
          <w:rFonts w:ascii="Calibri" w:hAnsi="Calibri" w:cs="Calibri"/>
          <w:b/>
          <w:sz w:val="24"/>
          <w:szCs w:val="24"/>
        </w:rPr>
        <w:t>PROTOCOL</w:t>
      </w:r>
      <w:r w:rsidR="00441F56" w:rsidRPr="005B09C1">
        <w:rPr>
          <w:rFonts w:ascii="Calibri" w:hAnsi="Calibri" w:cs="Calibri"/>
          <w:b/>
          <w:sz w:val="24"/>
          <w:szCs w:val="24"/>
        </w:rPr>
        <w:t>:</w:t>
      </w:r>
      <w:r w:rsidR="00B003F7" w:rsidRPr="005B09C1">
        <w:rPr>
          <w:rFonts w:ascii="Calibri" w:hAnsi="Calibri" w:cs="Calibri"/>
          <w:b/>
          <w:sz w:val="24"/>
          <w:szCs w:val="24"/>
        </w:rPr>
        <w:t xml:space="preserve"> </w:t>
      </w:r>
    </w:p>
    <w:p w14:paraId="67F275A7" w14:textId="7517DC16" w:rsidR="00DB6F05" w:rsidRPr="005B09C1" w:rsidRDefault="00FD3B12" w:rsidP="0053073B">
      <w:pPr>
        <w:spacing w:after="0" w:line="240" w:lineRule="auto"/>
        <w:jc w:val="both"/>
        <w:outlineLvl w:val="0"/>
        <w:rPr>
          <w:rFonts w:ascii="Calibri" w:hAnsi="Calibri" w:cs="Calibri"/>
          <w:sz w:val="24"/>
          <w:szCs w:val="24"/>
        </w:rPr>
      </w:pPr>
      <w:r w:rsidRPr="005B09C1">
        <w:rPr>
          <w:rFonts w:ascii="Calibri" w:hAnsi="Calibri" w:cs="Calibri"/>
          <w:sz w:val="24"/>
          <w:szCs w:val="24"/>
        </w:rPr>
        <w:t xml:space="preserve">All </w:t>
      </w:r>
      <w:ins w:id="120" w:author="Author" w:date="2019-07-22T20:32:00Z">
        <w:r w:rsidR="00EF0288">
          <w:rPr>
            <w:rFonts w:ascii="Calibri" w:hAnsi="Calibri" w:cs="Calibri"/>
            <w:sz w:val="24"/>
            <w:szCs w:val="24"/>
          </w:rPr>
          <w:t>animal</w:t>
        </w:r>
      </w:ins>
      <w:ins w:id="121" w:author="Author" w:date="2019-07-15T12:32:00Z">
        <w:del w:id="122" w:author="Author" w:date="2019-07-22T20:32:00Z">
          <w:r w:rsidR="000A2310" w:rsidDel="00EF0288">
            <w:rPr>
              <w:rFonts w:ascii="Calibri" w:hAnsi="Calibri" w:cs="Calibri"/>
              <w:sz w:val="24"/>
              <w:szCs w:val="24"/>
            </w:rPr>
            <w:delText>mouse</w:delText>
          </w:r>
        </w:del>
        <w:r w:rsidR="000A2310">
          <w:rPr>
            <w:rFonts w:ascii="Calibri" w:hAnsi="Calibri" w:cs="Calibri"/>
            <w:sz w:val="24"/>
            <w:szCs w:val="24"/>
          </w:rPr>
          <w:t xml:space="preserve"> </w:t>
        </w:r>
      </w:ins>
      <w:r w:rsidRPr="005B09C1">
        <w:rPr>
          <w:rFonts w:ascii="Calibri" w:hAnsi="Calibri" w:cs="Calibri"/>
          <w:sz w:val="24"/>
          <w:szCs w:val="24"/>
        </w:rPr>
        <w:t xml:space="preserve">protocols </w:t>
      </w:r>
      <w:del w:id="123" w:author="Author" w:date="2019-07-15T12:32:00Z">
        <w:r w:rsidRPr="005B09C1" w:rsidDel="000A2310">
          <w:rPr>
            <w:rFonts w:ascii="Calibri" w:hAnsi="Calibri" w:cs="Calibri"/>
            <w:sz w:val="24"/>
            <w:szCs w:val="24"/>
          </w:rPr>
          <w:delText xml:space="preserve">involving mice </w:delText>
        </w:r>
      </w:del>
      <w:r w:rsidRPr="005B09C1">
        <w:rPr>
          <w:rFonts w:ascii="Calibri" w:hAnsi="Calibri" w:cs="Calibri"/>
          <w:sz w:val="24"/>
          <w:szCs w:val="24"/>
        </w:rPr>
        <w:t xml:space="preserve">have been approved by the Institutional Animal Care and Use Committee (IACUC) and the Institutional Biosafety Committee (IBC) at the University of Rochester, School of Medicine and Dentistry. All the experiments performed in animals follow the recommendations </w:t>
      </w:r>
      <w:r w:rsidRPr="005B09C1">
        <w:rPr>
          <w:rFonts w:ascii="Calibri" w:hAnsi="Calibri" w:cs="Calibri"/>
          <w:sz w:val="24"/>
          <w:szCs w:val="24"/>
        </w:rPr>
        <w:lastRenderedPageBreak/>
        <w:t>in the Guide for the Care and Use of Laboratory Animals of the National Research Council</w:t>
      </w:r>
      <w:r w:rsidRPr="005B09C1">
        <w:rPr>
          <w:rFonts w:ascii="Calibri" w:hAnsi="Calibri" w:cs="Calibri"/>
          <w:sz w:val="24"/>
          <w:szCs w:val="24"/>
        </w:rPr>
        <w:fldChar w:fldCharType="begin">
          <w:fldData xml:space="preserve">PEVuZE5vdGU+PENpdGU+PEF1dGhvcj5OYXRpb25hbCBSZXNlYXJjaCBDb3VuY2lsIChVLlMuKS4g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PEVuZE5vdGU+PENpdGU+PEF1dGhvcj5OYXRpb25hbCBSZXNlYXJjaCBDb3VuY2lsIChVLlMuKS4g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Pr="005B09C1">
        <w:rPr>
          <w:rFonts w:ascii="Calibri" w:hAnsi="Calibri" w:cs="Calibri"/>
          <w:sz w:val="24"/>
          <w:szCs w:val="24"/>
        </w:rPr>
      </w:r>
      <w:r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58</w:t>
      </w:r>
      <w:r w:rsidRPr="005B09C1">
        <w:rPr>
          <w:rFonts w:ascii="Calibri" w:hAnsi="Calibri" w:cs="Calibri"/>
          <w:sz w:val="24"/>
          <w:szCs w:val="24"/>
        </w:rPr>
        <w:fldChar w:fldCharType="end"/>
      </w:r>
      <w:r w:rsidRPr="005B09C1">
        <w:rPr>
          <w:rFonts w:ascii="Calibri" w:hAnsi="Calibri" w:cs="Calibri"/>
          <w:sz w:val="24"/>
          <w:szCs w:val="24"/>
        </w:rPr>
        <w:t xml:space="preserve">. The Vivarium and Division of Laboratory Animal Medicine facilities at the School of Medicine and Dentistry at University of Rochester is accredited by the Association for the Assessment and Accreditation of Laboratory Animal Care (AALAC) International and </w:t>
      </w:r>
      <w:del w:id="124" w:author="Author" w:date="2019-07-15T12:33:00Z">
        <w:r w:rsidRPr="005B09C1" w:rsidDel="003C0992">
          <w:rPr>
            <w:rFonts w:ascii="Calibri" w:hAnsi="Calibri" w:cs="Calibri"/>
            <w:sz w:val="24"/>
            <w:szCs w:val="24"/>
          </w:rPr>
          <w:delText>conform to</w:delText>
        </w:r>
      </w:del>
      <w:ins w:id="125" w:author="Author" w:date="2019-07-15T12:33:00Z">
        <w:r w:rsidR="003C0992">
          <w:rPr>
            <w:rFonts w:ascii="Calibri" w:hAnsi="Calibri" w:cs="Calibri"/>
            <w:sz w:val="24"/>
            <w:szCs w:val="24"/>
          </w:rPr>
          <w:t>comply with</w:t>
        </w:r>
      </w:ins>
      <w:r w:rsidRPr="005B09C1">
        <w:rPr>
          <w:rFonts w:ascii="Calibri" w:hAnsi="Calibri" w:cs="Calibri"/>
          <w:sz w:val="24"/>
          <w:szCs w:val="24"/>
        </w:rPr>
        <w:t xml:space="preserve"> federal and state laws and National Institutes of Health (NIH) policy. Proper Personal Protection Equipment (PPE) is required when working with mice. Similar policies and requirements should be implemented when performing experiments outlined within this manuscript at each institution.</w:t>
      </w:r>
    </w:p>
    <w:p w14:paraId="520B02A2" w14:textId="77777777" w:rsidR="00FD3B12" w:rsidRPr="005B09C1" w:rsidRDefault="00FD3B12" w:rsidP="0053073B">
      <w:pPr>
        <w:spacing w:after="0" w:line="240" w:lineRule="auto"/>
        <w:jc w:val="both"/>
        <w:outlineLvl w:val="0"/>
        <w:rPr>
          <w:rFonts w:ascii="Calibri" w:hAnsi="Calibri" w:cs="Calibri"/>
          <w:b/>
          <w:sz w:val="24"/>
          <w:szCs w:val="24"/>
        </w:rPr>
      </w:pPr>
    </w:p>
    <w:p w14:paraId="2354B9EF" w14:textId="6BF112AB" w:rsidR="00DA7F02" w:rsidRPr="005B09C1" w:rsidRDefault="00722A09" w:rsidP="00FD3B12">
      <w:pPr>
        <w:pStyle w:val="ListParagraph"/>
        <w:spacing w:after="0" w:line="240" w:lineRule="auto"/>
        <w:ind w:left="0"/>
        <w:contextualSpacing w:val="0"/>
        <w:jc w:val="both"/>
        <w:rPr>
          <w:rFonts w:ascii="Calibri" w:hAnsi="Calibri" w:cs="Calibri"/>
          <w:b/>
          <w:sz w:val="24"/>
          <w:szCs w:val="24"/>
        </w:rPr>
      </w:pPr>
      <w:bookmarkStart w:id="126" w:name="_Hlk5887975"/>
      <w:r w:rsidRPr="005B09C1">
        <w:rPr>
          <w:rFonts w:ascii="Calibri" w:hAnsi="Calibri" w:cs="Calibri"/>
          <w:b/>
          <w:sz w:val="24"/>
          <w:szCs w:val="24"/>
        </w:rPr>
        <w:t xml:space="preserve">1. </w:t>
      </w:r>
      <w:r w:rsidR="00DA7F02" w:rsidRPr="005B09C1">
        <w:rPr>
          <w:rFonts w:ascii="Calibri" w:hAnsi="Calibri" w:cs="Calibri"/>
          <w:b/>
          <w:sz w:val="24"/>
          <w:szCs w:val="24"/>
        </w:rPr>
        <w:t xml:space="preserve">Use of </w:t>
      </w:r>
      <w:r w:rsidR="00681837" w:rsidRPr="005B09C1">
        <w:rPr>
          <w:rFonts w:ascii="Calibri" w:hAnsi="Calibri" w:cs="Calibri"/>
          <w:b/>
          <w:sz w:val="24"/>
          <w:szCs w:val="24"/>
        </w:rPr>
        <w:t>small vertebrate animals</w:t>
      </w:r>
    </w:p>
    <w:p w14:paraId="046DBC27" w14:textId="77777777" w:rsidR="00DA7F02" w:rsidRPr="005B09C1" w:rsidRDefault="00DA7F02" w:rsidP="0053073B">
      <w:pPr>
        <w:autoSpaceDE w:val="0"/>
        <w:autoSpaceDN w:val="0"/>
        <w:adjustRightInd w:val="0"/>
        <w:spacing w:after="0" w:line="240" w:lineRule="auto"/>
        <w:jc w:val="both"/>
        <w:rPr>
          <w:rFonts w:ascii="Calibri" w:hAnsi="Calibri" w:cs="Calibri"/>
          <w:sz w:val="24"/>
          <w:szCs w:val="24"/>
        </w:rPr>
      </w:pPr>
    </w:p>
    <w:p w14:paraId="00D7CBBC" w14:textId="037A1684" w:rsidR="00DA7F02" w:rsidRPr="005B09C1" w:rsidRDefault="00FD3B12"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1.1.</w:t>
      </w:r>
      <w:r w:rsidR="00DA7F02" w:rsidRPr="005B09C1">
        <w:rPr>
          <w:rFonts w:ascii="Calibri" w:hAnsi="Calibri" w:cs="Calibri"/>
          <w:sz w:val="24"/>
          <w:szCs w:val="24"/>
        </w:rPr>
        <w:t xml:space="preserve"> </w:t>
      </w:r>
      <w:r w:rsidRPr="005B09C1">
        <w:rPr>
          <w:rFonts w:ascii="Calibri" w:hAnsi="Calibri" w:cs="Calibri"/>
          <w:sz w:val="24"/>
          <w:szCs w:val="24"/>
        </w:rPr>
        <w:t>Purchase f</w:t>
      </w:r>
      <w:r w:rsidR="00DA7F02" w:rsidRPr="005B09C1">
        <w:rPr>
          <w:rFonts w:ascii="Calibri" w:hAnsi="Calibri" w:cs="Calibri"/>
          <w:sz w:val="24"/>
          <w:szCs w:val="24"/>
        </w:rPr>
        <w:t xml:space="preserve">ive to seven-week-old female BALB/c mice </w:t>
      </w:r>
      <w:r w:rsidRPr="005B09C1">
        <w:rPr>
          <w:rFonts w:ascii="Calibri" w:hAnsi="Calibri" w:cs="Calibri"/>
          <w:sz w:val="24"/>
          <w:szCs w:val="24"/>
        </w:rPr>
        <w:t xml:space="preserve">and </w:t>
      </w:r>
      <w:r w:rsidR="00DA7F02" w:rsidRPr="005B09C1">
        <w:rPr>
          <w:rFonts w:ascii="Calibri" w:hAnsi="Calibri" w:cs="Calibri"/>
          <w:sz w:val="24"/>
          <w:szCs w:val="24"/>
        </w:rPr>
        <w:t>maintain</w:t>
      </w:r>
      <w:r w:rsidRPr="005B09C1">
        <w:rPr>
          <w:rFonts w:ascii="Calibri" w:hAnsi="Calibri" w:cs="Calibri"/>
          <w:sz w:val="24"/>
          <w:szCs w:val="24"/>
        </w:rPr>
        <w:t xml:space="preserve"> them </w:t>
      </w:r>
      <w:r w:rsidR="00DA7F02" w:rsidRPr="005B09C1">
        <w:rPr>
          <w:rFonts w:ascii="Calibri" w:hAnsi="Calibri" w:cs="Calibri"/>
          <w:sz w:val="24"/>
          <w:szCs w:val="24"/>
        </w:rPr>
        <w:t xml:space="preserve">in the animal care facility under specific pathogen-free conditions. </w:t>
      </w:r>
      <w:r w:rsidR="00837293" w:rsidRPr="005B09C1">
        <w:rPr>
          <w:rFonts w:ascii="Calibri" w:hAnsi="Calibri" w:cs="Calibri"/>
          <w:sz w:val="24"/>
          <w:szCs w:val="24"/>
          <w:shd w:val="clear" w:color="auto" w:fill="FFFFFF"/>
        </w:rPr>
        <w:t xml:space="preserve">Upon mice arrival to the </w:t>
      </w:r>
      <w:del w:id="127" w:author="Author" w:date="2019-07-15T13:04:00Z">
        <w:r w:rsidR="00837293" w:rsidRPr="005B09C1" w:rsidDel="004737E5">
          <w:rPr>
            <w:rFonts w:ascii="Calibri" w:hAnsi="Calibri" w:cs="Calibri"/>
            <w:sz w:val="24"/>
            <w:szCs w:val="24"/>
            <w:shd w:val="clear" w:color="auto" w:fill="FFFFFF"/>
          </w:rPr>
          <w:delText xml:space="preserve">determined </w:delText>
        </w:r>
      </w:del>
      <w:r w:rsidR="00837293" w:rsidRPr="005B09C1">
        <w:rPr>
          <w:rFonts w:ascii="Calibri" w:hAnsi="Calibri" w:cs="Calibri"/>
          <w:sz w:val="24"/>
          <w:szCs w:val="24"/>
          <w:shd w:val="clear" w:color="auto" w:fill="FFFFFF"/>
        </w:rPr>
        <w:t xml:space="preserve">facilities, </w:t>
      </w:r>
      <w:del w:id="128" w:author="Author" w:date="2019-07-15T13:05:00Z">
        <w:r w:rsidRPr="005B09C1" w:rsidDel="004737E5">
          <w:rPr>
            <w:rFonts w:ascii="Calibri" w:hAnsi="Calibri" w:cs="Calibri"/>
            <w:sz w:val="24"/>
            <w:szCs w:val="24"/>
            <w:shd w:val="clear" w:color="auto" w:fill="FFFFFF"/>
          </w:rPr>
          <w:delText>allow</w:delText>
        </w:r>
        <w:r w:rsidR="00837293" w:rsidRPr="005B09C1" w:rsidDel="004737E5">
          <w:rPr>
            <w:rFonts w:ascii="Calibri" w:hAnsi="Calibri" w:cs="Calibri"/>
            <w:sz w:val="24"/>
            <w:szCs w:val="24"/>
            <w:shd w:val="clear" w:color="auto" w:fill="FFFFFF"/>
          </w:rPr>
          <w:delText xml:space="preserve"> </w:delText>
        </w:r>
      </w:del>
      <w:del w:id="129" w:author="Author" w:date="2019-07-15T13:04:00Z">
        <w:r w:rsidR="00837293" w:rsidRPr="005B09C1" w:rsidDel="004737E5">
          <w:rPr>
            <w:rFonts w:ascii="Calibri" w:hAnsi="Calibri" w:cs="Calibri"/>
            <w:sz w:val="24"/>
            <w:szCs w:val="24"/>
            <w:shd w:val="clear" w:color="auto" w:fill="FFFFFF"/>
          </w:rPr>
          <w:delText xml:space="preserve">period of rest </w:delText>
        </w:r>
        <w:r w:rsidRPr="005B09C1" w:rsidDel="004737E5">
          <w:rPr>
            <w:rFonts w:ascii="Calibri" w:hAnsi="Calibri" w:cs="Calibri"/>
            <w:sz w:val="24"/>
            <w:szCs w:val="24"/>
            <w:shd w:val="clear" w:color="auto" w:fill="FFFFFF"/>
          </w:rPr>
          <w:delText>for</w:delText>
        </w:r>
        <w:r w:rsidR="00837293" w:rsidRPr="005B09C1" w:rsidDel="004737E5">
          <w:rPr>
            <w:rFonts w:ascii="Calibri" w:hAnsi="Calibri" w:cs="Calibri"/>
            <w:sz w:val="24"/>
            <w:szCs w:val="24"/>
            <w:shd w:val="clear" w:color="auto" w:fill="FFFFFF"/>
          </w:rPr>
          <w:delText xml:space="preserve"> </w:delText>
        </w:r>
      </w:del>
      <w:del w:id="130" w:author="Author" w:date="2019-07-15T13:05:00Z">
        <w:r w:rsidR="00837293" w:rsidRPr="005B09C1" w:rsidDel="004737E5">
          <w:rPr>
            <w:rFonts w:ascii="Calibri" w:hAnsi="Calibri" w:cs="Calibri"/>
            <w:sz w:val="24"/>
            <w:szCs w:val="24"/>
            <w:shd w:val="clear" w:color="auto" w:fill="FFFFFF"/>
          </w:rPr>
          <w:delText>4</w:delText>
        </w:r>
        <w:r w:rsidRPr="005B09C1" w:rsidDel="004737E5">
          <w:rPr>
            <w:rFonts w:ascii="Calibri" w:hAnsi="Calibri" w:cs="Calibri"/>
            <w:sz w:val="24"/>
            <w:szCs w:val="24"/>
            <w:shd w:val="clear" w:color="auto" w:fill="FFFFFF"/>
          </w:rPr>
          <w:delText>–</w:delText>
        </w:r>
        <w:r w:rsidR="00837293" w:rsidRPr="005B09C1" w:rsidDel="004737E5">
          <w:rPr>
            <w:rFonts w:ascii="Calibri" w:hAnsi="Calibri" w:cs="Calibri"/>
            <w:sz w:val="24"/>
            <w:szCs w:val="24"/>
            <w:shd w:val="clear" w:color="auto" w:fill="FFFFFF"/>
          </w:rPr>
          <w:delText>5 days to</w:delText>
        </w:r>
      </w:del>
      <w:r w:rsidR="00837293" w:rsidRPr="005B09C1">
        <w:rPr>
          <w:rFonts w:ascii="Calibri" w:hAnsi="Calibri" w:cs="Calibri"/>
          <w:sz w:val="24"/>
          <w:szCs w:val="24"/>
          <w:shd w:val="clear" w:color="auto" w:fill="FFFFFF"/>
        </w:rPr>
        <w:t xml:space="preserve"> allow animals acclimate to their new environment</w:t>
      </w:r>
      <w:ins w:id="131" w:author="Author" w:date="2019-07-15T13:06:00Z">
        <w:r w:rsidR="004737E5">
          <w:rPr>
            <w:rFonts w:ascii="Calibri" w:hAnsi="Calibri" w:cs="Calibri"/>
            <w:sz w:val="24"/>
            <w:szCs w:val="24"/>
            <w:shd w:val="clear" w:color="auto" w:fill="FFFFFF"/>
          </w:rPr>
          <w:t xml:space="preserve"> for 4-5 days.</w:t>
        </w:r>
      </w:ins>
      <w:del w:id="132" w:author="Author" w:date="2019-07-15T13:06:00Z">
        <w:r w:rsidR="00837293" w:rsidRPr="005B09C1" w:rsidDel="004737E5">
          <w:rPr>
            <w:rFonts w:ascii="Calibri" w:hAnsi="Calibri" w:cs="Calibri"/>
            <w:sz w:val="24"/>
            <w:szCs w:val="24"/>
            <w:shd w:val="clear" w:color="auto" w:fill="FFFFFF"/>
          </w:rPr>
          <w:delText>.</w:delText>
        </w:r>
      </w:del>
      <w:r w:rsidR="003B0A41" w:rsidRPr="005B09C1">
        <w:rPr>
          <w:rFonts w:ascii="Calibri" w:hAnsi="Calibri" w:cs="Calibri"/>
          <w:sz w:val="24"/>
          <w:szCs w:val="24"/>
        </w:rPr>
        <w:t xml:space="preserve"> </w:t>
      </w:r>
    </w:p>
    <w:p w14:paraId="243AA230" w14:textId="77777777" w:rsidR="00837293" w:rsidRPr="005B09C1" w:rsidRDefault="00837293" w:rsidP="0053073B">
      <w:pPr>
        <w:autoSpaceDE w:val="0"/>
        <w:autoSpaceDN w:val="0"/>
        <w:adjustRightInd w:val="0"/>
        <w:spacing w:after="0" w:line="240" w:lineRule="auto"/>
        <w:jc w:val="both"/>
        <w:rPr>
          <w:rFonts w:ascii="Calibri" w:hAnsi="Calibri" w:cs="Calibri"/>
          <w:sz w:val="24"/>
          <w:szCs w:val="24"/>
        </w:rPr>
      </w:pPr>
    </w:p>
    <w:p w14:paraId="179927BA" w14:textId="77777777" w:rsidR="00FD3B12" w:rsidRPr="005B09C1" w:rsidRDefault="00FD3B12"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1.2.</w:t>
      </w:r>
      <w:r w:rsidR="00DA7F02" w:rsidRPr="005B09C1">
        <w:rPr>
          <w:rFonts w:ascii="Calibri" w:hAnsi="Calibri" w:cs="Calibri"/>
          <w:sz w:val="24"/>
          <w:szCs w:val="24"/>
        </w:rPr>
        <w:t xml:space="preserve"> Following IACUC protocols, </w:t>
      </w:r>
      <w:r w:rsidRPr="005B09C1">
        <w:rPr>
          <w:rFonts w:ascii="Calibri" w:hAnsi="Calibri" w:cs="Calibri"/>
          <w:sz w:val="24"/>
          <w:szCs w:val="24"/>
        </w:rPr>
        <w:t xml:space="preserve">place </w:t>
      </w:r>
      <w:r w:rsidR="00DA7F02" w:rsidRPr="005B09C1">
        <w:rPr>
          <w:rFonts w:ascii="Calibri" w:hAnsi="Calibri" w:cs="Calibri"/>
          <w:sz w:val="24"/>
          <w:szCs w:val="24"/>
        </w:rPr>
        <w:t xml:space="preserve">a maximum of 5 mice per cage. </w:t>
      </w:r>
    </w:p>
    <w:p w14:paraId="3AF7C7FA" w14:textId="77777777" w:rsidR="00FD3B12" w:rsidRPr="005B09C1" w:rsidRDefault="00FD3B12" w:rsidP="0053073B">
      <w:pPr>
        <w:autoSpaceDE w:val="0"/>
        <w:autoSpaceDN w:val="0"/>
        <w:adjustRightInd w:val="0"/>
        <w:spacing w:after="0" w:line="240" w:lineRule="auto"/>
        <w:jc w:val="both"/>
        <w:rPr>
          <w:rFonts w:ascii="Calibri" w:hAnsi="Calibri" w:cs="Calibri"/>
          <w:sz w:val="24"/>
          <w:szCs w:val="24"/>
        </w:rPr>
      </w:pPr>
    </w:p>
    <w:p w14:paraId="6D94FF17" w14:textId="52654446" w:rsidR="00DA7F02" w:rsidRPr="005B09C1" w:rsidRDefault="00FD3B12"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NOTE: At experiment conclusion, i</w:t>
      </w:r>
      <w:r w:rsidR="00DA7F02" w:rsidRPr="005B09C1">
        <w:rPr>
          <w:rFonts w:ascii="Calibri" w:hAnsi="Calibri" w:cs="Calibri"/>
          <w:sz w:val="24"/>
          <w:szCs w:val="24"/>
        </w:rPr>
        <w:t xml:space="preserve">n order to ensure that the animal is dead, </w:t>
      </w:r>
      <w:r w:rsidR="003B0A41" w:rsidRPr="005B09C1">
        <w:rPr>
          <w:rFonts w:ascii="Calibri" w:hAnsi="Calibri" w:cs="Calibri"/>
          <w:sz w:val="24"/>
          <w:szCs w:val="24"/>
        </w:rPr>
        <w:t xml:space="preserve">mice were </w:t>
      </w:r>
      <w:r w:rsidR="00DA7F02" w:rsidRPr="005B09C1">
        <w:rPr>
          <w:rFonts w:ascii="Calibri" w:hAnsi="Calibri" w:cs="Calibri"/>
          <w:sz w:val="24"/>
          <w:szCs w:val="24"/>
        </w:rPr>
        <w:t>euthanize</w:t>
      </w:r>
      <w:r w:rsidR="003B0A41" w:rsidRPr="005B09C1">
        <w:rPr>
          <w:rFonts w:ascii="Calibri" w:hAnsi="Calibri" w:cs="Calibri"/>
          <w:sz w:val="24"/>
          <w:szCs w:val="24"/>
        </w:rPr>
        <w:t>d using</w:t>
      </w:r>
      <w:r w:rsidR="00DA7F02" w:rsidRPr="005B09C1">
        <w:rPr>
          <w:rFonts w:ascii="Calibri" w:hAnsi="Calibri" w:cs="Calibri"/>
          <w:sz w:val="24"/>
          <w:szCs w:val="24"/>
        </w:rPr>
        <w:t xml:space="preserve"> two approved procedures, taking in</w:t>
      </w:r>
      <w:r w:rsidRPr="005B09C1">
        <w:rPr>
          <w:rFonts w:ascii="Calibri" w:hAnsi="Calibri" w:cs="Calibri"/>
          <w:sz w:val="24"/>
          <w:szCs w:val="24"/>
        </w:rPr>
        <w:t>to</w:t>
      </w:r>
      <w:r w:rsidR="00DA7F02" w:rsidRPr="005B09C1">
        <w:rPr>
          <w:rFonts w:ascii="Calibri" w:hAnsi="Calibri" w:cs="Calibri"/>
          <w:sz w:val="24"/>
          <w:szCs w:val="24"/>
        </w:rPr>
        <w:t xml:space="preserve"> consideration that the se</w:t>
      </w:r>
      <w:r w:rsidR="00ED5972" w:rsidRPr="005B09C1">
        <w:rPr>
          <w:rFonts w:ascii="Calibri" w:hAnsi="Calibri" w:cs="Calibri"/>
          <w:sz w:val="24"/>
          <w:szCs w:val="24"/>
        </w:rPr>
        <w:t>cond</w:t>
      </w:r>
      <w:ins w:id="133" w:author="Author" w:date="2019-07-15T13:07:00Z">
        <w:r w:rsidR="004737E5">
          <w:rPr>
            <w:rFonts w:ascii="Calibri" w:hAnsi="Calibri" w:cs="Calibri"/>
            <w:sz w:val="24"/>
            <w:szCs w:val="24"/>
          </w:rPr>
          <w:t xml:space="preserve"> procedure</w:t>
        </w:r>
      </w:ins>
      <w:r w:rsidR="00ED5972" w:rsidRPr="005B09C1">
        <w:rPr>
          <w:rFonts w:ascii="Calibri" w:hAnsi="Calibri" w:cs="Calibri"/>
          <w:sz w:val="24"/>
          <w:szCs w:val="24"/>
        </w:rPr>
        <w:t xml:space="preserve"> must be a physical method.</w:t>
      </w:r>
      <w:r w:rsidR="00837293" w:rsidRPr="005B09C1">
        <w:rPr>
          <w:rFonts w:ascii="Calibri" w:hAnsi="Calibri" w:cs="Calibri"/>
          <w:sz w:val="24"/>
          <w:szCs w:val="24"/>
        </w:rPr>
        <w:t xml:space="preserve"> </w:t>
      </w:r>
      <w:r w:rsidR="00DA7F02" w:rsidRPr="005B09C1">
        <w:rPr>
          <w:rFonts w:ascii="Calibri" w:hAnsi="Calibri" w:cs="Calibri"/>
          <w:sz w:val="24"/>
          <w:szCs w:val="24"/>
        </w:rPr>
        <w:t xml:space="preserve">In this </w:t>
      </w:r>
      <w:r w:rsidRPr="005B09C1">
        <w:rPr>
          <w:rFonts w:ascii="Calibri" w:hAnsi="Calibri" w:cs="Calibri"/>
          <w:sz w:val="24"/>
          <w:szCs w:val="24"/>
        </w:rPr>
        <w:t>study</w:t>
      </w:r>
      <w:r w:rsidR="00DA7F02" w:rsidRPr="005B09C1">
        <w:rPr>
          <w:rFonts w:ascii="Calibri" w:hAnsi="Calibri" w:cs="Calibri"/>
          <w:sz w:val="24"/>
          <w:szCs w:val="24"/>
        </w:rPr>
        <w:t xml:space="preserve">, after mice infection with BIRFLU and </w:t>
      </w:r>
      <w:r w:rsidR="00DA7F02" w:rsidRPr="00F0245E">
        <w:rPr>
          <w:rFonts w:ascii="Calibri" w:hAnsi="Calibri" w:cs="Calibri"/>
          <w:i/>
          <w:sz w:val="24"/>
          <w:szCs w:val="24"/>
          <w:rPrChange w:id="134" w:author="Author" w:date="2019-07-15T13:07:00Z">
            <w:rPr>
              <w:rFonts w:ascii="Calibri" w:hAnsi="Calibri" w:cs="Calibri"/>
              <w:sz w:val="24"/>
              <w:szCs w:val="24"/>
            </w:rPr>
          </w:rPrChange>
        </w:rPr>
        <w:t>in vivo</w:t>
      </w:r>
      <w:r w:rsidR="00DA7F02" w:rsidRPr="005B09C1">
        <w:rPr>
          <w:rFonts w:ascii="Calibri" w:hAnsi="Calibri" w:cs="Calibri"/>
          <w:sz w:val="24"/>
          <w:szCs w:val="24"/>
        </w:rPr>
        <w:t xml:space="preserve"> imaging, animals </w:t>
      </w:r>
      <w:ins w:id="135" w:author="Author" w:date="2019-07-15T13:07:00Z">
        <w:r w:rsidR="004737E5">
          <w:rPr>
            <w:rFonts w:ascii="Calibri" w:hAnsi="Calibri" w:cs="Calibri"/>
            <w:sz w:val="24"/>
            <w:szCs w:val="24"/>
          </w:rPr>
          <w:t>we</w:t>
        </w:r>
      </w:ins>
      <w:del w:id="136" w:author="Author" w:date="2019-07-15T13:07:00Z">
        <w:r w:rsidR="00DA7F02" w:rsidRPr="005B09C1" w:rsidDel="004737E5">
          <w:rPr>
            <w:rFonts w:ascii="Calibri" w:hAnsi="Calibri" w:cs="Calibri"/>
            <w:sz w:val="24"/>
            <w:szCs w:val="24"/>
          </w:rPr>
          <w:delText>a</w:delText>
        </w:r>
      </w:del>
      <w:r w:rsidR="00DA7F02" w:rsidRPr="005B09C1">
        <w:rPr>
          <w:rFonts w:ascii="Calibri" w:hAnsi="Calibri" w:cs="Calibri"/>
          <w:sz w:val="24"/>
          <w:szCs w:val="24"/>
        </w:rPr>
        <w:t xml:space="preserve">re euthanized with a lethal dose of 2,2,2-tribromoethanol (TBE), </w:t>
      </w:r>
      <w:del w:id="137" w:author="Author" w:date="2019-07-15T13:07:00Z">
        <w:r w:rsidR="00DA7F02" w:rsidRPr="005B09C1" w:rsidDel="004737E5">
          <w:rPr>
            <w:rFonts w:ascii="Calibri" w:hAnsi="Calibri" w:cs="Calibri"/>
            <w:sz w:val="24"/>
            <w:szCs w:val="24"/>
          </w:rPr>
          <w:delText xml:space="preserve">and </w:delText>
        </w:r>
      </w:del>
      <w:ins w:id="138" w:author="Author" w:date="2019-07-15T13:07:00Z">
        <w:r w:rsidR="004737E5">
          <w:rPr>
            <w:rFonts w:ascii="Calibri" w:hAnsi="Calibri" w:cs="Calibri"/>
            <w:sz w:val="24"/>
            <w:szCs w:val="24"/>
          </w:rPr>
          <w:t>followed</w:t>
        </w:r>
        <w:r w:rsidR="004737E5" w:rsidRPr="005B09C1">
          <w:rPr>
            <w:rFonts w:ascii="Calibri" w:hAnsi="Calibri" w:cs="Calibri"/>
            <w:sz w:val="24"/>
            <w:szCs w:val="24"/>
          </w:rPr>
          <w:t xml:space="preserve"> </w:t>
        </w:r>
      </w:ins>
      <w:r w:rsidR="00DA7F02" w:rsidRPr="005B09C1">
        <w:rPr>
          <w:rFonts w:ascii="Calibri" w:hAnsi="Calibri" w:cs="Calibri"/>
          <w:sz w:val="24"/>
          <w:szCs w:val="24"/>
        </w:rPr>
        <w:t>by cutting the hepatic vein as the physical secondary method</w:t>
      </w:r>
      <w:r w:rsidR="00837293" w:rsidRPr="005B09C1">
        <w:rPr>
          <w:rFonts w:ascii="Calibri" w:hAnsi="Calibri" w:cs="Calibri"/>
          <w:sz w:val="24"/>
          <w:szCs w:val="24"/>
        </w:rPr>
        <w:t xml:space="preserve"> </w:t>
      </w:r>
      <w:ins w:id="139" w:author="Author" w:date="2019-07-15T13:07:00Z">
        <w:r w:rsidR="004737E5">
          <w:rPr>
            <w:rFonts w:ascii="Calibri" w:hAnsi="Calibri" w:cs="Calibri"/>
            <w:sz w:val="24"/>
            <w:szCs w:val="24"/>
          </w:rPr>
          <w:t>of eu</w:t>
        </w:r>
      </w:ins>
      <w:ins w:id="140" w:author="Author" w:date="2019-07-15T13:08:00Z">
        <w:r w:rsidR="004737E5">
          <w:rPr>
            <w:rFonts w:ascii="Calibri" w:hAnsi="Calibri" w:cs="Calibri"/>
            <w:sz w:val="24"/>
            <w:szCs w:val="24"/>
          </w:rPr>
          <w:t xml:space="preserve">thanasia, </w:t>
        </w:r>
      </w:ins>
      <w:r w:rsidR="00837293" w:rsidRPr="005B09C1">
        <w:rPr>
          <w:rFonts w:ascii="Calibri" w:hAnsi="Calibri" w:cs="Calibri"/>
          <w:sz w:val="24"/>
          <w:szCs w:val="24"/>
        </w:rPr>
        <w:t>as we have previously shown</w:t>
      </w:r>
      <w:r w:rsidR="006D37C7" w:rsidRPr="005B09C1">
        <w:rPr>
          <w:rFonts w:ascii="Calibri" w:hAnsi="Calibri" w:cs="Calibri"/>
          <w:sz w:val="24"/>
          <w:szCs w:val="24"/>
        </w:rPr>
        <w:fldChar w:fldCharType="begin"/>
      </w:r>
      <w:r w:rsidR="00EE0637" w:rsidRPr="005B09C1">
        <w:rPr>
          <w:rFonts w:ascii="Calibri" w:hAnsi="Calibri" w:cs="Calibri"/>
          <w:sz w:val="24"/>
          <w:szCs w:val="24"/>
        </w:rPr>
        <w:instrText xml:space="preserve"> ADDIN EN.CITE &lt;EndNote&gt;&lt;Cite&gt;&lt;Author&gt;Rodriguez&lt;/Author&gt;&lt;Year&gt;2017&lt;/Year&gt;&lt;RecNum&gt;23&lt;/RecNum&gt;&lt;DisplayText&gt;&lt;style face="superscript"&gt;23&lt;/style&gt;&lt;/DisplayText&gt;&lt;record&gt;&lt;rec-number&gt;23&lt;/rec-number&gt;&lt;foreign-keys&gt;&lt;key app="EN" db-id="a0ew0se0rwdxt3eat5wxzr5otwr2pa255p9x" timestamp="1554748352"&gt;23&lt;/key&gt;&lt;/foreign-keys&gt;&lt;ref-type name="Journal Article"&gt;17&lt;/ref-type&gt;&lt;contributors&gt;&lt;authors&gt;&lt;author&gt;Rodriguez, L.&lt;/author&gt;&lt;author&gt;Nogales, A.&lt;/author&gt;&lt;author&gt;Martínez-Sobrido, L.&lt;/author&gt;&lt;/authors&gt;&lt;/contributors&gt;&lt;titles&gt;&lt;title&gt;Influenza A Virus Studies in a Mouse Model of Infection&lt;/title&gt;&lt;secondary-title&gt;Journal of Visualized Experiments&lt;/secondary-title&gt;&lt;/titles&gt;&lt;periodical&gt;&lt;full-title&gt;Journal of Visualized Experiments&lt;/full-title&gt;&lt;/periodical&gt;&lt;number&gt;127&lt;/number&gt;&lt;edition&gt;2017/09/07&lt;/edition&gt;&lt;keywords&gt;&lt;keyword&gt;Animals&lt;/keyword&gt;&lt;keyword&gt;Disease Models, Animal&lt;/keyword&gt;&lt;keyword&gt;Humans&lt;/keyword&gt;&lt;keyword&gt;Immunity, Humoral&lt;/keyword&gt;&lt;keyword&gt;Influenza A virus&lt;/keyword&gt;&lt;keyword&gt;Influenza Vaccines&lt;/keyword&gt;&lt;keyword&gt;Mice&lt;/keyword&gt;&lt;keyword&gt;Orthomyxoviridae Infections&lt;/keyword&gt;&lt;keyword&gt;Virus Replication&lt;/keyword&gt;&lt;/keywords&gt;&lt;dates&gt;&lt;year&gt;2017&lt;/year&gt;&lt;pub-dates&gt;&lt;date&gt;09&lt;/date&gt;&lt;/pub-dates&gt;&lt;/dates&gt;&lt;isbn&gt;1940-087X&lt;/isbn&gt;&lt;accession-num&gt;28930978&lt;/accession-num&gt;&lt;urls&gt;&lt;related-urls&gt;&lt;url&gt;https://www.ncbi.nlm.nih.gov/pubmed/28930978&lt;/url&gt;&lt;/related-urls&gt;&lt;/urls&gt;&lt;electronic-resource-num&gt;10.3791/55898&lt;/electronic-resource-num&gt;&lt;language&gt;eng&lt;/language&gt;&lt;/record&gt;&lt;/Cite&gt;&lt;/EndNote&gt;</w:instrText>
      </w:r>
      <w:r w:rsidR="006D37C7" w:rsidRPr="005B09C1">
        <w:rPr>
          <w:rFonts w:ascii="Calibri" w:hAnsi="Calibri" w:cs="Calibri"/>
          <w:sz w:val="24"/>
          <w:szCs w:val="24"/>
        </w:rPr>
        <w:fldChar w:fldCharType="separate"/>
      </w:r>
      <w:r w:rsidR="006D37C7" w:rsidRPr="005B09C1">
        <w:rPr>
          <w:rFonts w:ascii="Calibri" w:hAnsi="Calibri" w:cs="Calibri"/>
          <w:sz w:val="24"/>
          <w:szCs w:val="24"/>
          <w:vertAlign w:val="superscript"/>
        </w:rPr>
        <w:t>23</w:t>
      </w:r>
      <w:r w:rsidR="006D37C7" w:rsidRPr="005B09C1">
        <w:rPr>
          <w:rFonts w:ascii="Calibri" w:hAnsi="Calibri" w:cs="Calibri"/>
          <w:sz w:val="24"/>
          <w:szCs w:val="24"/>
        </w:rPr>
        <w:fldChar w:fldCharType="end"/>
      </w:r>
      <w:r w:rsidR="00DA7F02" w:rsidRPr="005B09C1">
        <w:rPr>
          <w:rFonts w:ascii="Calibri" w:hAnsi="Calibri" w:cs="Calibri"/>
          <w:sz w:val="24"/>
          <w:szCs w:val="24"/>
        </w:rPr>
        <w:t xml:space="preserve">. </w:t>
      </w:r>
    </w:p>
    <w:p w14:paraId="721FE747" w14:textId="77777777" w:rsidR="00722A09" w:rsidRPr="005B09C1" w:rsidRDefault="00722A09" w:rsidP="0053073B">
      <w:pPr>
        <w:autoSpaceDE w:val="0"/>
        <w:autoSpaceDN w:val="0"/>
        <w:adjustRightInd w:val="0"/>
        <w:spacing w:after="0" w:line="240" w:lineRule="auto"/>
        <w:jc w:val="both"/>
        <w:rPr>
          <w:rFonts w:ascii="Calibri" w:hAnsi="Calibri" w:cs="Calibri"/>
          <w:sz w:val="24"/>
          <w:szCs w:val="24"/>
        </w:rPr>
      </w:pPr>
    </w:p>
    <w:p w14:paraId="4CF87DE9" w14:textId="6B5730D1" w:rsidR="00722A09" w:rsidRPr="005B09C1" w:rsidRDefault="00722A09" w:rsidP="0053073B">
      <w:pPr>
        <w:autoSpaceDE w:val="0"/>
        <w:autoSpaceDN w:val="0"/>
        <w:adjustRightInd w:val="0"/>
        <w:spacing w:after="0" w:line="240" w:lineRule="auto"/>
        <w:jc w:val="both"/>
        <w:rPr>
          <w:rFonts w:ascii="Calibri" w:hAnsi="Calibri" w:cs="Calibri"/>
          <w:b/>
          <w:sz w:val="24"/>
          <w:szCs w:val="24"/>
        </w:rPr>
      </w:pPr>
      <w:r w:rsidRPr="005B09C1">
        <w:rPr>
          <w:rFonts w:ascii="Calibri" w:hAnsi="Calibri" w:cs="Calibri"/>
          <w:b/>
          <w:sz w:val="24"/>
          <w:szCs w:val="24"/>
        </w:rPr>
        <w:t>2. Biosafety</w:t>
      </w:r>
    </w:p>
    <w:p w14:paraId="404FAADD" w14:textId="77777777" w:rsidR="00837293" w:rsidRPr="005B09C1" w:rsidRDefault="00837293" w:rsidP="0053073B">
      <w:pPr>
        <w:autoSpaceDE w:val="0"/>
        <w:autoSpaceDN w:val="0"/>
        <w:adjustRightInd w:val="0"/>
        <w:spacing w:after="0" w:line="240" w:lineRule="auto"/>
        <w:jc w:val="both"/>
        <w:rPr>
          <w:rFonts w:ascii="Calibri" w:hAnsi="Calibri" w:cs="Calibri"/>
          <w:b/>
          <w:sz w:val="24"/>
          <w:szCs w:val="24"/>
        </w:rPr>
      </w:pPr>
    </w:p>
    <w:p w14:paraId="60B6BE24" w14:textId="7A3B3CC3" w:rsidR="00FD3B12" w:rsidRPr="005B09C1" w:rsidRDefault="00FD3B12"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 xml:space="preserve">NOTE: </w:t>
      </w:r>
      <w:r w:rsidR="00722A09" w:rsidRPr="005B09C1">
        <w:rPr>
          <w:rFonts w:ascii="Calibri" w:hAnsi="Calibri" w:cs="Calibri"/>
          <w:sz w:val="24"/>
          <w:szCs w:val="24"/>
        </w:rPr>
        <w:t>In this</w:t>
      </w:r>
      <w:r w:rsidR="00AD7212" w:rsidRPr="005B09C1">
        <w:rPr>
          <w:rFonts w:ascii="Calibri" w:hAnsi="Calibri" w:cs="Calibri"/>
          <w:sz w:val="24"/>
          <w:szCs w:val="24"/>
        </w:rPr>
        <w:t xml:space="preserve"> manuscript, BIRFLU was generated in </w:t>
      </w:r>
      <w:r w:rsidR="00837293" w:rsidRPr="005B09C1">
        <w:rPr>
          <w:rFonts w:ascii="Calibri" w:hAnsi="Calibri" w:cs="Calibri"/>
          <w:sz w:val="24"/>
          <w:szCs w:val="24"/>
        </w:rPr>
        <w:t>the backbone of</w:t>
      </w:r>
      <w:r w:rsidR="00722A09" w:rsidRPr="005B09C1">
        <w:rPr>
          <w:rFonts w:ascii="Calibri" w:hAnsi="Calibri" w:cs="Calibri"/>
          <w:sz w:val="24"/>
          <w:szCs w:val="24"/>
        </w:rPr>
        <w:t xml:space="preserve"> </w:t>
      </w:r>
      <w:r w:rsidR="001A515D" w:rsidRPr="005B09C1">
        <w:rPr>
          <w:rFonts w:ascii="Calibri" w:hAnsi="Calibri" w:cs="Calibri"/>
          <w:sz w:val="24"/>
          <w:szCs w:val="24"/>
        </w:rPr>
        <w:t xml:space="preserve">influenza </w:t>
      </w:r>
      <w:r w:rsidR="00722A09" w:rsidRPr="005B09C1">
        <w:rPr>
          <w:rFonts w:ascii="Calibri" w:hAnsi="Calibri" w:cs="Calibri"/>
          <w:sz w:val="24"/>
          <w:szCs w:val="24"/>
        </w:rPr>
        <w:t>A/Puerto Rico/</w:t>
      </w:r>
      <w:r w:rsidR="00AD7212" w:rsidRPr="005B09C1">
        <w:rPr>
          <w:rFonts w:ascii="Calibri" w:hAnsi="Calibri" w:cs="Calibri"/>
          <w:sz w:val="24"/>
          <w:szCs w:val="24"/>
        </w:rPr>
        <w:t>0</w:t>
      </w:r>
      <w:r w:rsidR="00722A09" w:rsidRPr="005B09C1">
        <w:rPr>
          <w:rFonts w:ascii="Calibri" w:hAnsi="Calibri" w:cs="Calibri"/>
          <w:sz w:val="24"/>
          <w:szCs w:val="24"/>
        </w:rPr>
        <w:t>8/34 H1N1 (PR8), which is a common mouse-adapted laboratory</w:t>
      </w:r>
      <w:r w:rsidR="00AD7212" w:rsidRPr="005B09C1">
        <w:rPr>
          <w:rFonts w:ascii="Calibri" w:hAnsi="Calibri" w:cs="Calibri"/>
          <w:sz w:val="24"/>
          <w:szCs w:val="24"/>
        </w:rPr>
        <w:t xml:space="preserve"> </w:t>
      </w:r>
      <w:r w:rsidR="00722A09" w:rsidRPr="005B09C1">
        <w:rPr>
          <w:rFonts w:ascii="Calibri" w:hAnsi="Calibri" w:cs="Calibri"/>
          <w:sz w:val="24"/>
          <w:szCs w:val="24"/>
        </w:rPr>
        <w:t>IAV</w:t>
      </w:r>
      <w:r w:rsidR="00AD7212" w:rsidRPr="005B09C1">
        <w:rPr>
          <w:rFonts w:ascii="Calibri" w:hAnsi="Calibri" w:cs="Calibri"/>
          <w:sz w:val="24"/>
          <w:szCs w:val="24"/>
        </w:rPr>
        <w:t xml:space="preserve"> strain</w:t>
      </w:r>
      <w:r w:rsidR="008C0815" w:rsidRPr="005B09C1">
        <w:rPr>
          <w:rFonts w:ascii="Calibri" w:hAnsi="Calibri" w:cs="Calibri"/>
          <w:sz w:val="24"/>
          <w:szCs w:val="24"/>
        </w:rPr>
        <w:fldChar w:fldCharType="begin">
          <w:fldData xml:space="preserve">PEVuZE5vdGU+PENpdGU+PEF1dGhvcj5CcmVlbjwvQXV0aG9yPjxZZWFyPjIwMTY8L1llYXI+PFJl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=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PEVuZE5vdGU+PENpdGU+PEF1dGhvcj5CcmVlbjwvQXV0aG9yPjxZZWFyPjIwMTY8L1llYXI+PFJl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=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008C0815" w:rsidRPr="005B09C1">
        <w:rPr>
          <w:rFonts w:ascii="Calibri" w:hAnsi="Calibri" w:cs="Calibri"/>
          <w:sz w:val="24"/>
          <w:szCs w:val="24"/>
        </w:rPr>
      </w:r>
      <w:r w:rsidR="008C0815"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23,32,33,56</w:t>
      </w:r>
      <w:r w:rsidR="008C0815" w:rsidRPr="005B09C1">
        <w:rPr>
          <w:rFonts w:ascii="Calibri" w:hAnsi="Calibri" w:cs="Calibri"/>
          <w:sz w:val="24"/>
          <w:szCs w:val="24"/>
        </w:rPr>
        <w:fldChar w:fldCharType="end"/>
      </w:r>
      <w:r w:rsidR="00722A09" w:rsidRPr="005B09C1">
        <w:rPr>
          <w:rFonts w:ascii="Calibri" w:hAnsi="Calibri" w:cs="Calibri"/>
          <w:sz w:val="24"/>
          <w:szCs w:val="24"/>
        </w:rPr>
        <w:t xml:space="preserve">. </w:t>
      </w:r>
      <w:r w:rsidR="00C025B9" w:rsidRPr="005B09C1">
        <w:rPr>
          <w:rFonts w:ascii="Calibri" w:hAnsi="Calibri" w:cs="Calibri"/>
          <w:sz w:val="24"/>
          <w:szCs w:val="24"/>
        </w:rPr>
        <w:t>The virus was generated using previously describe</w:t>
      </w:r>
      <w:r w:rsidRPr="005B09C1">
        <w:rPr>
          <w:rFonts w:ascii="Calibri" w:hAnsi="Calibri" w:cs="Calibri"/>
          <w:sz w:val="24"/>
          <w:szCs w:val="24"/>
        </w:rPr>
        <w:t>d</w:t>
      </w:r>
      <w:r w:rsidR="00C025B9" w:rsidRPr="005B09C1">
        <w:rPr>
          <w:rFonts w:ascii="Calibri" w:hAnsi="Calibri" w:cs="Calibri"/>
          <w:sz w:val="24"/>
          <w:szCs w:val="24"/>
        </w:rPr>
        <w:t xml:space="preserve"> </w:t>
      </w:r>
      <w:r w:rsidR="00B55E26" w:rsidRPr="005B09C1">
        <w:rPr>
          <w:rFonts w:ascii="Calibri" w:hAnsi="Calibri" w:cs="Calibri"/>
          <w:sz w:val="24"/>
          <w:szCs w:val="24"/>
        </w:rPr>
        <w:t xml:space="preserve">plasmid-based </w:t>
      </w:r>
      <w:r w:rsidR="00C025B9" w:rsidRPr="005B09C1">
        <w:rPr>
          <w:rFonts w:ascii="Calibri" w:hAnsi="Calibri" w:cs="Calibri"/>
          <w:sz w:val="24"/>
          <w:szCs w:val="24"/>
        </w:rPr>
        <w:t>reverse genetics approach</w:t>
      </w:r>
      <w:r w:rsidR="00B55E26" w:rsidRPr="005B09C1">
        <w:rPr>
          <w:rFonts w:ascii="Calibri" w:hAnsi="Calibri" w:cs="Calibri"/>
          <w:sz w:val="24"/>
          <w:szCs w:val="24"/>
        </w:rPr>
        <w:t>es</w:t>
      </w:r>
      <w:r w:rsidR="007F685E" w:rsidRPr="005B09C1">
        <w:rPr>
          <w:rFonts w:ascii="Calibri" w:hAnsi="Calibri" w:cs="Calibri"/>
          <w:sz w:val="24"/>
          <w:szCs w:val="24"/>
        </w:rPr>
        <w:t xml:space="preserve"> and a </w:t>
      </w:r>
      <w:r w:rsidR="00667C9C" w:rsidRPr="005B09C1">
        <w:rPr>
          <w:rFonts w:ascii="Calibri" w:hAnsi="Calibri" w:cs="Calibri"/>
          <w:sz w:val="24"/>
          <w:szCs w:val="24"/>
        </w:rPr>
        <w:t xml:space="preserve">complete </w:t>
      </w:r>
      <w:r w:rsidR="005B42FF" w:rsidRPr="005B09C1">
        <w:rPr>
          <w:rFonts w:ascii="Calibri" w:hAnsi="Calibri" w:cs="Calibri"/>
          <w:sz w:val="24"/>
          <w:szCs w:val="24"/>
        </w:rPr>
        <w:t>description o</w:t>
      </w:r>
      <w:r w:rsidR="00BC5845" w:rsidRPr="005B09C1">
        <w:rPr>
          <w:rFonts w:ascii="Calibri" w:hAnsi="Calibri" w:cs="Calibri"/>
          <w:sz w:val="24"/>
          <w:szCs w:val="24"/>
        </w:rPr>
        <w:t xml:space="preserve">f </w:t>
      </w:r>
      <w:r w:rsidR="005B42FF" w:rsidRPr="005B09C1">
        <w:rPr>
          <w:rFonts w:ascii="Calibri" w:hAnsi="Calibri" w:cs="Calibri"/>
          <w:sz w:val="24"/>
          <w:szCs w:val="24"/>
        </w:rPr>
        <w:t>the generation</w:t>
      </w:r>
      <w:r w:rsidRPr="005B09C1">
        <w:rPr>
          <w:rFonts w:ascii="Calibri" w:hAnsi="Calibri" w:cs="Calibri"/>
          <w:sz w:val="24"/>
          <w:szCs w:val="24"/>
        </w:rPr>
        <w:t>,</w:t>
      </w:r>
      <w:r w:rsidR="005B42FF" w:rsidRPr="005B09C1">
        <w:rPr>
          <w:rFonts w:ascii="Calibri" w:hAnsi="Calibri" w:cs="Calibri"/>
          <w:sz w:val="24"/>
          <w:szCs w:val="24"/>
        </w:rPr>
        <w:t xml:space="preserve"> and </w:t>
      </w:r>
      <w:r w:rsidR="00667C9C" w:rsidRPr="00F0245E">
        <w:rPr>
          <w:rFonts w:ascii="Calibri" w:hAnsi="Calibri" w:cs="Calibri"/>
          <w:i/>
          <w:sz w:val="24"/>
          <w:szCs w:val="24"/>
          <w:rPrChange w:id="141" w:author="Author" w:date="2019-07-15T13:08:00Z">
            <w:rPr>
              <w:rFonts w:ascii="Calibri" w:hAnsi="Calibri" w:cs="Calibri"/>
              <w:sz w:val="24"/>
              <w:szCs w:val="24"/>
            </w:rPr>
          </w:rPrChange>
        </w:rPr>
        <w:t>in vitro</w:t>
      </w:r>
      <w:r w:rsidR="00667C9C" w:rsidRPr="005B09C1">
        <w:rPr>
          <w:rFonts w:ascii="Calibri" w:hAnsi="Calibri" w:cs="Calibri"/>
          <w:sz w:val="24"/>
          <w:szCs w:val="24"/>
        </w:rPr>
        <w:t xml:space="preserve"> and </w:t>
      </w:r>
      <w:r w:rsidR="00667C9C" w:rsidRPr="00F0245E">
        <w:rPr>
          <w:rFonts w:ascii="Calibri" w:hAnsi="Calibri" w:cs="Calibri"/>
          <w:i/>
          <w:sz w:val="24"/>
          <w:szCs w:val="24"/>
          <w:rPrChange w:id="142" w:author="Author" w:date="2019-07-15T13:08:00Z">
            <w:rPr>
              <w:rFonts w:ascii="Calibri" w:hAnsi="Calibri" w:cs="Calibri"/>
              <w:sz w:val="24"/>
              <w:szCs w:val="24"/>
            </w:rPr>
          </w:rPrChange>
        </w:rPr>
        <w:t>in vivo</w:t>
      </w:r>
      <w:r w:rsidR="00667C9C" w:rsidRPr="005B09C1">
        <w:rPr>
          <w:rFonts w:ascii="Calibri" w:hAnsi="Calibri" w:cs="Calibri"/>
          <w:sz w:val="24"/>
          <w:szCs w:val="24"/>
        </w:rPr>
        <w:t xml:space="preserve"> characterization of BIRFLU </w:t>
      </w:r>
      <w:r w:rsidR="007F685E" w:rsidRPr="005B09C1">
        <w:rPr>
          <w:rFonts w:ascii="Calibri" w:hAnsi="Calibri" w:cs="Calibri"/>
          <w:sz w:val="24"/>
          <w:szCs w:val="24"/>
        </w:rPr>
        <w:t>can be found</w:t>
      </w:r>
      <w:r w:rsidR="00667C9C" w:rsidRPr="005B09C1">
        <w:rPr>
          <w:rFonts w:ascii="Calibri" w:hAnsi="Calibri" w:cs="Calibri"/>
          <w:sz w:val="24"/>
          <w:szCs w:val="24"/>
        </w:rPr>
        <w:t xml:space="preserve"> in our recent publication</w:t>
      </w:r>
      <w:r w:rsidR="005B42FF"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5B42FF"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5B42FF" w:rsidRPr="005B09C1">
        <w:rPr>
          <w:rFonts w:ascii="Calibri" w:hAnsi="Calibri" w:cs="Calibri"/>
          <w:sz w:val="24"/>
          <w:szCs w:val="24"/>
        </w:rPr>
        <w:fldChar w:fldCharType="end"/>
      </w:r>
      <w:r w:rsidR="00667C9C" w:rsidRPr="005B09C1">
        <w:rPr>
          <w:rFonts w:ascii="Calibri" w:hAnsi="Calibri" w:cs="Calibri"/>
          <w:sz w:val="24"/>
          <w:szCs w:val="24"/>
        </w:rPr>
        <w:t>.</w:t>
      </w:r>
      <w:r w:rsidR="005B42FF" w:rsidRPr="005B09C1">
        <w:rPr>
          <w:rFonts w:ascii="Calibri" w:hAnsi="Calibri" w:cs="Calibri"/>
          <w:sz w:val="24"/>
          <w:szCs w:val="24"/>
        </w:rPr>
        <w:t xml:space="preserve"> </w:t>
      </w:r>
      <w:r w:rsidR="00722A09" w:rsidRPr="005B09C1">
        <w:rPr>
          <w:rFonts w:ascii="Calibri" w:hAnsi="Calibri" w:cs="Calibri"/>
          <w:sz w:val="24"/>
          <w:szCs w:val="24"/>
        </w:rPr>
        <w:t xml:space="preserve">All procedures </w:t>
      </w:r>
      <w:del w:id="143" w:author="Author" w:date="2019-07-15T13:09:00Z">
        <w:r w:rsidR="00722A09" w:rsidRPr="005B09C1" w:rsidDel="004737E5">
          <w:rPr>
            <w:rFonts w:ascii="Calibri" w:hAnsi="Calibri" w:cs="Calibri"/>
            <w:sz w:val="24"/>
            <w:szCs w:val="24"/>
          </w:rPr>
          <w:delText>that involve</w:delText>
        </w:r>
      </w:del>
      <w:ins w:id="144" w:author="Author" w:date="2019-07-15T13:09:00Z">
        <w:r w:rsidR="004737E5">
          <w:rPr>
            <w:rFonts w:ascii="Calibri" w:hAnsi="Calibri" w:cs="Calibri"/>
            <w:sz w:val="24"/>
            <w:szCs w:val="24"/>
          </w:rPr>
          <w:t>involving</w:t>
        </w:r>
      </w:ins>
      <w:r w:rsidR="00722A09" w:rsidRPr="005B09C1">
        <w:rPr>
          <w:rFonts w:ascii="Calibri" w:hAnsi="Calibri" w:cs="Calibri"/>
          <w:sz w:val="24"/>
          <w:szCs w:val="24"/>
        </w:rPr>
        <w:t xml:space="preserve"> IAV infections (</w:t>
      </w:r>
      <w:r w:rsidR="00722A09" w:rsidRPr="004737E5">
        <w:rPr>
          <w:rFonts w:ascii="Calibri" w:hAnsi="Calibri" w:cs="Calibri"/>
          <w:i/>
          <w:iCs/>
          <w:sz w:val="24"/>
          <w:szCs w:val="24"/>
        </w:rPr>
        <w:t xml:space="preserve">in vitro </w:t>
      </w:r>
      <w:r w:rsidR="00722A09" w:rsidRPr="00F0245E">
        <w:rPr>
          <w:rFonts w:ascii="Calibri" w:hAnsi="Calibri" w:cs="Calibri"/>
          <w:i/>
          <w:sz w:val="24"/>
          <w:szCs w:val="24"/>
          <w:rPrChange w:id="145" w:author="Author" w:date="2019-07-15T13:09:00Z">
            <w:rPr>
              <w:rFonts w:ascii="Calibri" w:hAnsi="Calibri" w:cs="Calibri"/>
              <w:sz w:val="24"/>
              <w:szCs w:val="24"/>
            </w:rPr>
          </w:rPrChange>
        </w:rPr>
        <w:t xml:space="preserve">or </w:t>
      </w:r>
      <w:r w:rsidR="00722A09" w:rsidRPr="004737E5">
        <w:rPr>
          <w:rFonts w:ascii="Calibri" w:hAnsi="Calibri" w:cs="Calibri"/>
          <w:i/>
          <w:iCs/>
          <w:sz w:val="24"/>
          <w:szCs w:val="24"/>
        </w:rPr>
        <w:t>in vivo</w:t>
      </w:r>
      <w:r w:rsidR="00722A09" w:rsidRPr="005B09C1">
        <w:rPr>
          <w:rFonts w:ascii="Calibri" w:hAnsi="Calibri" w:cs="Calibri"/>
          <w:sz w:val="24"/>
          <w:szCs w:val="24"/>
        </w:rPr>
        <w:t>)</w:t>
      </w:r>
      <w:r w:rsidR="00AD7212" w:rsidRPr="005B09C1">
        <w:rPr>
          <w:rFonts w:ascii="Calibri" w:hAnsi="Calibri" w:cs="Calibri"/>
          <w:sz w:val="24"/>
          <w:szCs w:val="24"/>
        </w:rPr>
        <w:t xml:space="preserve"> were </w:t>
      </w:r>
      <w:r w:rsidR="00722A09" w:rsidRPr="005B09C1">
        <w:rPr>
          <w:rFonts w:ascii="Calibri" w:hAnsi="Calibri" w:cs="Calibri"/>
          <w:sz w:val="24"/>
          <w:szCs w:val="24"/>
        </w:rPr>
        <w:t xml:space="preserve">performed in a biological safety cabinet under biosafety level (BSL)-2 conditions. </w:t>
      </w:r>
    </w:p>
    <w:p w14:paraId="134248EF" w14:textId="77777777" w:rsidR="00FD3B12" w:rsidRPr="005B09C1" w:rsidRDefault="00FD3B12" w:rsidP="0053073B">
      <w:pPr>
        <w:autoSpaceDE w:val="0"/>
        <w:autoSpaceDN w:val="0"/>
        <w:adjustRightInd w:val="0"/>
        <w:spacing w:after="0" w:line="240" w:lineRule="auto"/>
        <w:jc w:val="both"/>
        <w:rPr>
          <w:rFonts w:ascii="Calibri" w:hAnsi="Calibri" w:cs="Calibri"/>
          <w:sz w:val="24"/>
          <w:szCs w:val="24"/>
        </w:rPr>
      </w:pPr>
    </w:p>
    <w:p w14:paraId="74033BDE" w14:textId="4C02815E" w:rsidR="00722A09" w:rsidRPr="005B09C1" w:rsidRDefault="00FD3B12"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CAUTION:</w:t>
      </w:r>
      <w:r w:rsidR="00EB077B" w:rsidRPr="005B09C1">
        <w:rPr>
          <w:rFonts w:ascii="Calibri" w:hAnsi="Calibri" w:cs="Calibri"/>
          <w:sz w:val="24"/>
          <w:szCs w:val="24"/>
        </w:rPr>
        <w:t xml:space="preserve"> </w:t>
      </w:r>
      <w:ins w:id="146" w:author="Author" w:date="2019-07-15T13:09:00Z">
        <w:r w:rsidR="004737E5">
          <w:rPr>
            <w:rFonts w:ascii="Calibri" w:hAnsi="Calibri" w:cs="Calibri"/>
            <w:sz w:val="24"/>
            <w:szCs w:val="24"/>
          </w:rPr>
          <w:t>Bi</w:t>
        </w:r>
      </w:ins>
      <w:del w:id="147" w:author="Author" w:date="2019-07-15T13:09:00Z">
        <w:r w:rsidR="00F03A40" w:rsidRPr="005B09C1" w:rsidDel="004737E5">
          <w:rPr>
            <w:rFonts w:ascii="Calibri" w:hAnsi="Calibri" w:cs="Calibri"/>
            <w:sz w:val="24"/>
            <w:szCs w:val="24"/>
          </w:rPr>
          <w:delText>An appropriate bi</w:delText>
        </w:r>
      </w:del>
      <w:r w:rsidR="00F03A40" w:rsidRPr="005B09C1">
        <w:rPr>
          <w:rFonts w:ascii="Calibri" w:hAnsi="Calibri" w:cs="Calibri"/>
          <w:sz w:val="24"/>
          <w:szCs w:val="24"/>
        </w:rPr>
        <w:t>osafety level should be determined in accordance with a biosafety risk assessment. Additional information on performing biosafety risk assessments and establishing effective biosafety containment should be consulted with the institution where the experiments will be perform</w:t>
      </w:r>
      <w:r w:rsidRPr="005B09C1">
        <w:rPr>
          <w:rFonts w:ascii="Calibri" w:hAnsi="Calibri" w:cs="Calibri"/>
          <w:sz w:val="24"/>
          <w:szCs w:val="24"/>
        </w:rPr>
        <w:t>ed</w:t>
      </w:r>
      <w:r w:rsidR="00F03A40" w:rsidRPr="005B09C1">
        <w:rPr>
          <w:rFonts w:ascii="Calibri" w:hAnsi="Calibri" w:cs="Calibri"/>
          <w:sz w:val="24"/>
          <w:szCs w:val="24"/>
        </w:rPr>
        <w:t>.</w:t>
      </w:r>
      <w:r w:rsidR="00E914E2">
        <w:rPr>
          <w:rFonts w:ascii="Calibri" w:hAnsi="Calibri" w:cs="Calibri"/>
          <w:sz w:val="24"/>
          <w:szCs w:val="24"/>
        </w:rPr>
        <w:t xml:space="preserve"> </w:t>
      </w:r>
    </w:p>
    <w:p w14:paraId="3B1CA6E4" w14:textId="77777777" w:rsidR="00722A09" w:rsidRPr="005B09C1" w:rsidRDefault="00722A09" w:rsidP="0053073B">
      <w:pPr>
        <w:autoSpaceDE w:val="0"/>
        <w:autoSpaceDN w:val="0"/>
        <w:adjustRightInd w:val="0"/>
        <w:spacing w:after="0" w:line="240" w:lineRule="auto"/>
        <w:jc w:val="both"/>
        <w:rPr>
          <w:rFonts w:ascii="Calibri" w:hAnsi="Calibri" w:cs="Calibri"/>
          <w:sz w:val="24"/>
          <w:szCs w:val="24"/>
        </w:rPr>
      </w:pPr>
    </w:p>
    <w:p w14:paraId="5C3BE5B1" w14:textId="056342EB" w:rsidR="00722A09" w:rsidRPr="005B09C1" w:rsidRDefault="00FD3B12"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2.</w:t>
      </w:r>
      <w:r w:rsidR="00722A09" w:rsidRPr="005B09C1">
        <w:rPr>
          <w:rFonts w:ascii="Calibri" w:hAnsi="Calibri" w:cs="Calibri"/>
          <w:sz w:val="24"/>
          <w:szCs w:val="24"/>
        </w:rPr>
        <w:t>1. Clean the biosafety cabinets with 70% ethanol or chlorine dioxide disinfectant before and after performing all the experimental procedu</w:t>
      </w:r>
      <w:r w:rsidR="001A515D" w:rsidRPr="005B09C1">
        <w:rPr>
          <w:rFonts w:ascii="Calibri" w:hAnsi="Calibri" w:cs="Calibri"/>
          <w:sz w:val="24"/>
          <w:szCs w:val="24"/>
        </w:rPr>
        <w:t>res.</w:t>
      </w:r>
      <w:r w:rsidR="00722A09" w:rsidRPr="005B09C1">
        <w:rPr>
          <w:rFonts w:ascii="Calibri" w:hAnsi="Calibri" w:cs="Calibri"/>
          <w:sz w:val="24"/>
          <w:szCs w:val="24"/>
        </w:rPr>
        <w:t xml:space="preserve"> For mice work, </w:t>
      </w:r>
      <w:r w:rsidRPr="005B09C1">
        <w:rPr>
          <w:rFonts w:ascii="Calibri" w:hAnsi="Calibri" w:cs="Calibri"/>
          <w:sz w:val="24"/>
          <w:szCs w:val="24"/>
        </w:rPr>
        <w:t xml:space="preserve">sterilize </w:t>
      </w:r>
      <w:r w:rsidR="00722A09" w:rsidRPr="005B09C1">
        <w:rPr>
          <w:rFonts w:ascii="Calibri" w:hAnsi="Calibri" w:cs="Calibri"/>
          <w:sz w:val="24"/>
          <w:szCs w:val="24"/>
        </w:rPr>
        <w:t>all dissection material (scissors, dissecting forceps</w:t>
      </w:r>
      <w:r w:rsidR="001A515D" w:rsidRPr="005B09C1">
        <w:rPr>
          <w:rFonts w:ascii="Calibri" w:hAnsi="Calibri" w:cs="Calibri"/>
          <w:sz w:val="24"/>
          <w:szCs w:val="24"/>
        </w:rPr>
        <w:t xml:space="preserve">, </w:t>
      </w:r>
      <w:r w:rsidR="00F03A40" w:rsidRPr="005B09C1">
        <w:rPr>
          <w:rFonts w:ascii="Calibri" w:hAnsi="Calibri" w:cs="Calibri"/>
          <w:sz w:val="24"/>
          <w:szCs w:val="24"/>
        </w:rPr>
        <w:t>etc.</w:t>
      </w:r>
      <w:r w:rsidR="00722A09" w:rsidRPr="005B09C1">
        <w:rPr>
          <w:rFonts w:ascii="Calibri" w:hAnsi="Calibri" w:cs="Calibri"/>
          <w:sz w:val="24"/>
          <w:szCs w:val="24"/>
        </w:rPr>
        <w:t>) and the Dounce homogenizer before and after their use.</w:t>
      </w:r>
    </w:p>
    <w:p w14:paraId="4D171A85" w14:textId="77777777" w:rsidR="001A515D" w:rsidRPr="005B09C1" w:rsidRDefault="001A515D" w:rsidP="0053073B">
      <w:pPr>
        <w:autoSpaceDE w:val="0"/>
        <w:autoSpaceDN w:val="0"/>
        <w:adjustRightInd w:val="0"/>
        <w:spacing w:after="0" w:line="240" w:lineRule="auto"/>
        <w:jc w:val="both"/>
        <w:rPr>
          <w:rFonts w:ascii="Calibri" w:hAnsi="Calibri" w:cs="Calibri"/>
          <w:sz w:val="24"/>
          <w:szCs w:val="24"/>
        </w:rPr>
      </w:pPr>
    </w:p>
    <w:p w14:paraId="00E7AF91" w14:textId="2D7F517B" w:rsidR="00722A09" w:rsidRPr="005B09C1" w:rsidRDefault="00FD3B12" w:rsidP="0053073B">
      <w:pPr>
        <w:spacing w:after="0" w:line="240" w:lineRule="auto"/>
        <w:jc w:val="both"/>
        <w:rPr>
          <w:rFonts w:ascii="Calibri" w:hAnsi="Calibri" w:cs="Calibri"/>
          <w:sz w:val="24"/>
          <w:szCs w:val="24"/>
        </w:rPr>
      </w:pPr>
      <w:r w:rsidRPr="005B09C1">
        <w:rPr>
          <w:rFonts w:ascii="Calibri" w:hAnsi="Calibri" w:cs="Calibri"/>
          <w:sz w:val="24"/>
          <w:szCs w:val="24"/>
        </w:rPr>
        <w:t>2.</w:t>
      </w:r>
      <w:r w:rsidR="001A515D" w:rsidRPr="005B09C1">
        <w:rPr>
          <w:rFonts w:ascii="Calibri" w:hAnsi="Calibri" w:cs="Calibri"/>
          <w:sz w:val="24"/>
          <w:szCs w:val="24"/>
        </w:rPr>
        <w:t>2</w:t>
      </w:r>
      <w:r w:rsidR="00722A09" w:rsidRPr="005B09C1">
        <w:rPr>
          <w:rFonts w:ascii="Calibri" w:hAnsi="Calibri" w:cs="Calibri"/>
          <w:sz w:val="24"/>
          <w:szCs w:val="24"/>
        </w:rPr>
        <w:t>. Discard all</w:t>
      </w:r>
      <w:r w:rsidR="001A515D" w:rsidRPr="005B09C1">
        <w:rPr>
          <w:rFonts w:ascii="Calibri" w:hAnsi="Calibri" w:cs="Calibri"/>
          <w:sz w:val="24"/>
          <w:szCs w:val="24"/>
        </w:rPr>
        <w:t xml:space="preserve"> biological </w:t>
      </w:r>
      <w:r w:rsidR="00722A09" w:rsidRPr="005B09C1">
        <w:rPr>
          <w:rFonts w:ascii="Calibri" w:hAnsi="Calibri" w:cs="Calibri"/>
          <w:sz w:val="24"/>
          <w:szCs w:val="24"/>
        </w:rPr>
        <w:t>material produced during the procedures under proper IBC and IACUC guidelines.</w:t>
      </w:r>
      <w:r w:rsidR="008834CE" w:rsidRPr="005B09C1">
        <w:rPr>
          <w:rFonts w:ascii="Calibri" w:hAnsi="Calibri" w:cs="Calibri"/>
          <w:sz w:val="24"/>
          <w:szCs w:val="20"/>
          <w:shd w:val="clear" w:color="auto" w:fill="FFFFFF"/>
        </w:rPr>
        <w:t xml:space="preserve"> </w:t>
      </w:r>
    </w:p>
    <w:p w14:paraId="0A61318B" w14:textId="77777777" w:rsidR="001A515D" w:rsidRPr="005B09C1" w:rsidRDefault="001A515D" w:rsidP="0053073B">
      <w:pPr>
        <w:spacing w:after="0" w:line="240" w:lineRule="auto"/>
        <w:jc w:val="both"/>
        <w:rPr>
          <w:rFonts w:ascii="Calibri" w:hAnsi="Calibri" w:cs="Calibri"/>
          <w:b/>
          <w:sz w:val="24"/>
          <w:szCs w:val="24"/>
        </w:rPr>
      </w:pPr>
    </w:p>
    <w:p w14:paraId="312824C9" w14:textId="3A4D8295" w:rsidR="00251D00" w:rsidRPr="005B09C1" w:rsidRDefault="00722A09" w:rsidP="0053073B">
      <w:pPr>
        <w:pStyle w:val="ListParagraph"/>
        <w:spacing w:after="0" w:line="240" w:lineRule="auto"/>
        <w:ind w:left="0"/>
        <w:contextualSpacing w:val="0"/>
        <w:jc w:val="both"/>
        <w:rPr>
          <w:rFonts w:ascii="Calibri" w:hAnsi="Calibri" w:cs="Calibri"/>
          <w:b/>
          <w:sz w:val="24"/>
          <w:szCs w:val="24"/>
        </w:rPr>
      </w:pPr>
      <w:r w:rsidRPr="005B09C1">
        <w:rPr>
          <w:rFonts w:ascii="Calibri" w:hAnsi="Calibri" w:cs="Calibri"/>
          <w:b/>
          <w:sz w:val="24"/>
          <w:szCs w:val="24"/>
        </w:rPr>
        <w:t xml:space="preserve">3. </w:t>
      </w:r>
      <w:r w:rsidR="00F727CD" w:rsidRPr="006472A7">
        <w:rPr>
          <w:rFonts w:ascii="Calibri" w:hAnsi="Calibri" w:cs="Calibri"/>
          <w:b/>
          <w:i/>
          <w:sz w:val="24"/>
          <w:szCs w:val="24"/>
          <w:rPrChange w:id="148" w:author="Author" w:date="2019-07-22T20:40:00Z">
            <w:rPr>
              <w:rFonts w:ascii="Calibri" w:hAnsi="Calibri" w:cs="Calibri"/>
              <w:b/>
              <w:sz w:val="24"/>
              <w:szCs w:val="24"/>
            </w:rPr>
          </w:rPrChange>
        </w:rPr>
        <w:t>In</w:t>
      </w:r>
      <w:r w:rsidR="00251D00" w:rsidRPr="006472A7">
        <w:rPr>
          <w:rFonts w:ascii="Calibri" w:hAnsi="Calibri" w:cs="Calibri"/>
          <w:b/>
          <w:i/>
          <w:sz w:val="24"/>
          <w:szCs w:val="24"/>
          <w:rPrChange w:id="149" w:author="Author" w:date="2019-07-22T20:40:00Z">
            <w:rPr>
              <w:rFonts w:ascii="Calibri" w:hAnsi="Calibri" w:cs="Calibri"/>
              <w:b/>
              <w:sz w:val="24"/>
              <w:szCs w:val="24"/>
            </w:rPr>
          </w:rPrChange>
        </w:rPr>
        <w:t xml:space="preserve"> vitro</w:t>
      </w:r>
      <w:r w:rsidR="00251D00" w:rsidRPr="005B09C1">
        <w:rPr>
          <w:rFonts w:ascii="Calibri" w:hAnsi="Calibri" w:cs="Calibri"/>
          <w:b/>
          <w:sz w:val="24"/>
          <w:szCs w:val="24"/>
        </w:rPr>
        <w:t xml:space="preserve"> characterization of </w:t>
      </w:r>
      <w:r w:rsidRPr="005B09C1">
        <w:rPr>
          <w:rFonts w:ascii="Calibri" w:hAnsi="Calibri" w:cs="Calibri"/>
          <w:b/>
          <w:sz w:val="24"/>
          <w:szCs w:val="24"/>
        </w:rPr>
        <w:t>BIRFLU (Figure 2)</w:t>
      </w:r>
    </w:p>
    <w:p w14:paraId="4DB65113" w14:textId="693414E4" w:rsidR="001A515D" w:rsidRPr="005B09C1" w:rsidRDefault="001A515D" w:rsidP="0053073B">
      <w:pPr>
        <w:pStyle w:val="ListParagraph"/>
        <w:spacing w:after="0" w:line="240" w:lineRule="auto"/>
        <w:ind w:left="0"/>
        <w:contextualSpacing w:val="0"/>
        <w:jc w:val="both"/>
        <w:rPr>
          <w:rFonts w:ascii="Calibri" w:hAnsi="Calibri" w:cs="Calibri"/>
          <w:b/>
          <w:sz w:val="24"/>
          <w:szCs w:val="24"/>
        </w:rPr>
      </w:pPr>
    </w:p>
    <w:p w14:paraId="0E12509D" w14:textId="782DB5F0" w:rsidR="00851AEC" w:rsidRPr="005B09C1" w:rsidRDefault="00851AEC" w:rsidP="0053073B">
      <w:pPr>
        <w:pStyle w:val="ListParagraph"/>
        <w:spacing w:after="0" w:line="240" w:lineRule="auto"/>
        <w:ind w:left="0"/>
        <w:contextualSpacing w:val="0"/>
        <w:jc w:val="both"/>
        <w:rPr>
          <w:rFonts w:ascii="Calibri" w:hAnsi="Calibri" w:cs="Calibri"/>
          <w:sz w:val="24"/>
          <w:szCs w:val="24"/>
        </w:rPr>
      </w:pPr>
      <w:r w:rsidRPr="005B09C1">
        <w:rPr>
          <w:rFonts w:ascii="Calibri" w:hAnsi="Calibri" w:cs="Calibri"/>
          <w:sz w:val="24"/>
          <w:szCs w:val="24"/>
        </w:rPr>
        <w:t>NOTE: Refer to</w:t>
      </w:r>
      <w:r w:rsidRPr="005B09C1">
        <w:rPr>
          <w:rFonts w:ascii="Calibri" w:hAnsi="Calibri" w:cs="Calibri"/>
          <w:b/>
          <w:sz w:val="24"/>
          <w:szCs w:val="24"/>
        </w:rPr>
        <w:t xml:space="preserve"> Table 1 </w:t>
      </w:r>
      <w:r w:rsidRPr="005B09C1">
        <w:rPr>
          <w:rFonts w:ascii="Calibri" w:hAnsi="Calibri" w:cs="Calibri"/>
          <w:sz w:val="24"/>
          <w:szCs w:val="24"/>
        </w:rPr>
        <w:t>for all buffer and media compositions.</w:t>
      </w:r>
    </w:p>
    <w:p w14:paraId="0CA9B446" w14:textId="77777777" w:rsidR="00851AEC" w:rsidRPr="005B09C1" w:rsidRDefault="00851AEC" w:rsidP="0053073B">
      <w:pPr>
        <w:pStyle w:val="ListParagraph"/>
        <w:spacing w:after="0" w:line="240" w:lineRule="auto"/>
        <w:ind w:left="0"/>
        <w:contextualSpacing w:val="0"/>
        <w:jc w:val="both"/>
        <w:rPr>
          <w:rFonts w:ascii="Calibri" w:hAnsi="Calibri" w:cs="Calibri"/>
          <w:b/>
          <w:sz w:val="24"/>
          <w:szCs w:val="24"/>
        </w:rPr>
      </w:pPr>
    </w:p>
    <w:p w14:paraId="0177C2DB" w14:textId="1A9AABF2" w:rsidR="003A0963" w:rsidRPr="005B09C1" w:rsidRDefault="003A0963" w:rsidP="0053073B">
      <w:pPr>
        <w:pStyle w:val="ListParagraph"/>
        <w:spacing w:after="0" w:line="240" w:lineRule="auto"/>
        <w:ind w:left="0"/>
        <w:contextualSpacing w:val="0"/>
        <w:jc w:val="both"/>
        <w:rPr>
          <w:rFonts w:ascii="Calibri" w:hAnsi="Calibri" w:cs="Calibri"/>
          <w:b/>
          <w:bCs/>
          <w:sz w:val="24"/>
          <w:szCs w:val="24"/>
        </w:rPr>
      </w:pPr>
      <w:r w:rsidRPr="005B09C1">
        <w:rPr>
          <w:rFonts w:ascii="Calibri" w:hAnsi="Calibri" w:cs="Calibri"/>
          <w:sz w:val="24"/>
          <w:szCs w:val="24"/>
        </w:rPr>
        <w:t>3.1</w:t>
      </w:r>
      <w:r w:rsidR="00FD3B12" w:rsidRPr="005B09C1">
        <w:rPr>
          <w:rFonts w:ascii="Calibri" w:hAnsi="Calibri" w:cs="Calibri"/>
          <w:sz w:val="24"/>
          <w:szCs w:val="24"/>
        </w:rPr>
        <w:t>.</w:t>
      </w:r>
      <w:r w:rsidRPr="005B09C1">
        <w:rPr>
          <w:rFonts w:ascii="Calibri" w:hAnsi="Calibri" w:cs="Calibri"/>
          <w:sz w:val="24"/>
          <w:szCs w:val="24"/>
        </w:rPr>
        <w:t xml:space="preserve"> </w:t>
      </w:r>
      <w:r w:rsidRPr="005B09C1">
        <w:rPr>
          <w:rFonts w:ascii="Calibri" w:hAnsi="Calibri" w:cs="Calibri"/>
          <w:bCs/>
          <w:sz w:val="24"/>
          <w:szCs w:val="24"/>
        </w:rPr>
        <w:t>Analy</w:t>
      </w:r>
      <w:r w:rsidR="00FD3B12" w:rsidRPr="005B09C1">
        <w:rPr>
          <w:rFonts w:ascii="Calibri" w:hAnsi="Calibri" w:cs="Calibri"/>
          <w:bCs/>
          <w:sz w:val="24"/>
          <w:szCs w:val="24"/>
        </w:rPr>
        <w:t xml:space="preserve">ze </w:t>
      </w:r>
      <w:r w:rsidRPr="005B09C1">
        <w:rPr>
          <w:rFonts w:ascii="Calibri" w:hAnsi="Calibri" w:cs="Calibri"/>
          <w:bCs/>
          <w:sz w:val="24"/>
          <w:szCs w:val="24"/>
        </w:rPr>
        <w:t>protein expression by fluorescence</w:t>
      </w:r>
      <w:r w:rsidRPr="005B09C1">
        <w:rPr>
          <w:rFonts w:ascii="Calibri" w:hAnsi="Calibri" w:cs="Calibri"/>
          <w:b/>
          <w:bCs/>
          <w:sz w:val="24"/>
          <w:szCs w:val="24"/>
        </w:rPr>
        <w:t xml:space="preserve"> </w:t>
      </w:r>
      <w:r w:rsidR="007F4194" w:rsidRPr="005B09C1">
        <w:rPr>
          <w:rFonts w:ascii="Calibri" w:hAnsi="Calibri" w:cs="Calibri"/>
          <w:sz w:val="24"/>
          <w:szCs w:val="24"/>
        </w:rPr>
        <w:t>(</w:t>
      </w:r>
      <w:r w:rsidR="007F4194" w:rsidRPr="005B09C1">
        <w:rPr>
          <w:rFonts w:ascii="Calibri" w:hAnsi="Calibri" w:cs="Calibri"/>
          <w:b/>
          <w:sz w:val="24"/>
          <w:szCs w:val="24"/>
        </w:rPr>
        <w:t>Figure 2A</w:t>
      </w:r>
      <w:r w:rsidR="007F4194" w:rsidRPr="005B09C1">
        <w:rPr>
          <w:rFonts w:ascii="Calibri" w:hAnsi="Calibri" w:cs="Calibri"/>
          <w:sz w:val="24"/>
          <w:szCs w:val="24"/>
        </w:rPr>
        <w:t>)</w:t>
      </w:r>
      <w:r w:rsidR="007F4194" w:rsidRPr="005B09C1">
        <w:rPr>
          <w:rFonts w:ascii="Calibri" w:hAnsi="Calibri" w:cs="Calibri"/>
          <w:bCs/>
          <w:sz w:val="24"/>
          <w:szCs w:val="24"/>
        </w:rPr>
        <w:t xml:space="preserve"> </w:t>
      </w:r>
      <w:r w:rsidRPr="005B09C1">
        <w:rPr>
          <w:rFonts w:ascii="Calibri" w:hAnsi="Calibri" w:cs="Calibri"/>
          <w:bCs/>
          <w:sz w:val="24"/>
          <w:szCs w:val="24"/>
        </w:rPr>
        <w:t>and indirect immunofluorescence</w:t>
      </w:r>
      <w:r w:rsidR="00B77AA3" w:rsidRPr="005B09C1">
        <w:rPr>
          <w:rFonts w:ascii="Calibri" w:hAnsi="Calibri" w:cs="Calibri"/>
          <w:bCs/>
          <w:sz w:val="24"/>
          <w:szCs w:val="24"/>
        </w:rPr>
        <w:t xml:space="preserve"> </w:t>
      </w:r>
      <w:r w:rsidR="00B77AA3" w:rsidRPr="005B09C1">
        <w:rPr>
          <w:rFonts w:ascii="Calibri" w:hAnsi="Calibri" w:cs="Calibri"/>
          <w:sz w:val="24"/>
          <w:szCs w:val="24"/>
        </w:rPr>
        <w:t>(</w:t>
      </w:r>
      <w:r w:rsidR="00B77AA3" w:rsidRPr="005B09C1">
        <w:rPr>
          <w:rFonts w:ascii="Calibri" w:hAnsi="Calibri" w:cs="Calibri"/>
          <w:b/>
          <w:sz w:val="24"/>
          <w:szCs w:val="24"/>
        </w:rPr>
        <w:t>Figure 2B</w:t>
      </w:r>
      <w:r w:rsidR="00B77AA3" w:rsidRPr="005B09C1">
        <w:rPr>
          <w:rFonts w:ascii="Calibri" w:hAnsi="Calibri" w:cs="Calibri"/>
          <w:sz w:val="24"/>
          <w:szCs w:val="24"/>
        </w:rPr>
        <w:t>)</w:t>
      </w:r>
    </w:p>
    <w:p w14:paraId="4D2D149C" w14:textId="77777777" w:rsidR="001A515D" w:rsidRPr="005B09C1" w:rsidRDefault="001A515D" w:rsidP="0053073B">
      <w:pPr>
        <w:pStyle w:val="ListParagraph"/>
        <w:spacing w:after="0" w:line="240" w:lineRule="auto"/>
        <w:ind w:left="0"/>
        <w:contextualSpacing w:val="0"/>
        <w:jc w:val="both"/>
        <w:rPr>
          <w:rFonts w:ascii="Calibri" w:hAnsi="Calibri" w:cs="Calibri"/>
          <w:b/>
          <w:bCs/>
          <w:sz w:val="24"/>
          <w:szCs w:val="24"/>
        </w:rPr>
      </w:pPr>
    </w:p>
    <w:p w14:paraId="6CA79E2A" w14:textId="3A117B14" w:rsidR="00C05637"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3.1.1</w:t>
      </w:r>
      <w:r w:rsidR="00EF1E5A" w:rsidRPr="005B09C1">
        <w:rPr>
          <w:rFonts w:ascii="Calibri" w:hAnsi="Calibri" w:cs="Calibri"/>
          <w:sz w:val="24"/>
          <w:szCs w:val="24"/>
        </w:rPr>
        <w:t>.</w:t>
      </w:r>
      <w:del w:id="150" w:author="Author" w:date="2019-07-15T13:11:00Z">
        <w:r w:rsidRPr="005B09C1" w:rsidDel="004737E5">
          <w:rPr>
            <w:rFonts w:ascii="Calibri" w:hAnsi="Calibri" w:cs="Calibri"/>
            <w:b/>
            <w:sz w:val="24"/>
            <w:szCs w:val="24"/>
          </w:rPr>
          <w:delText xml:space="preserve"> </w:delText>
        </w:r>
        <w:r w:rsidRPr="005B09C1" w:rsidDel="004737E5">
          <w:rPr>
            <w:rFonts w:ascii="Calibri" w:hAnsi="Calibri" w:cs="Calibri"/>
            <w:sz w:val="24"/>
            <w:szCs w:val="24"/>
          </w:rPr>
          <w:delText>One day before infection,</w:delText>
        </w:r>
      </w:del>
      <w:r w:rsidRPr="005B09C1">
        <w:rPr>
          <w:rFonts w:ascii="Calibri" w:hAnsi="Calibri" w:cs="Calibri"/>
          <w:sz w:val="24"/>
          <w:szCs w:val="24"/>
        </w:rPr>
        <w:t xml:space="preserve"> </w:t>
      </w:r>
      <w:ins w:id="151" w:author="Author" w:date="2019-07-15T13:11:00Z">
        <w:r w:rsidR="004737E5">
          <w:rPr>
            <w:rFonts w:ascii="Calibri" w:hAnsi="Calibri" w:cs="Calibri"/>
            <w:sz w:val="24"/>
            <w:szCs w:val="24"/>
          </w:rPr>
          <w:t>S</w:t>
        </w:r>
      </w:ins>
      <w:del w:id="152" w:author="Author" w:date="2019-07-15T13:11:00Z">
        <w:r w:rsidRPr="005B09C1" w:rsidDel="004737E5">
          <w:rPr>
            <w:rFonts w:ascii="Calibri" w:hAnsi="Calibri" w:cs="Calibri"/>
            <w:sz w:val="24"/>
            <w:szCs w:val="24"/>
          </w:rPr>
          <w:delText>s</w:delText>
        </w:r>
      </w:del>
      <w:r w:rsidRPr="005B09C1">
        <w:rPr>
          <w:rFonts w:ascii="Calibri" w:hAnsi="Calibri" w:cs="Calibri"/>
          <w:sz w:val="24"/>
          <w:szCs w:val="24"/>
        </w:rPr>
        <w:t>eed 24-well plates with Madin-Darby Canine Kidney (MDCK) epithelial cells (1 x 10</w:t>
      </w:r>
      <w:r w:rsidRPr="005B09C1">
        <w:rPr>
          <w:rFonts w:ascii="Calibri" w:hAnsi="Calibri" w:cs="Calibri"/>
          <w:sz w:val="24"/>
          <w:szCs w:val="24"/>
          <w:vertAlign w:val="superscript"/>
        </w:rPr>
        <w:t>5</w:t>
      </w:r>
      <w:r w:rsidR="00FD3B12" w:rsidRPr="005B09C1">
        <w:rPr>
          <w:rFonts w:ascii="Calibri" w:hAnsi="Calibri" w:cs="Calibri"/>
          <w:sz w:val="24"/>
          <w:szCs w:val="24"/>
          <w:vertAlign w:val="superscript"/>
        </w:rPr>
        <w:t xml:space="preserve"> </w:t>
      </w:r>
      <w:r w:rsidRPr="005B09C1">
        <w:rPr>
          <w:rFonts w:ascii="Calibri" w:hAnsi="Calibri" w:cs="Calibri"/>
          <w:sz w:val="24"/>
          <w:szCs w:val="24"/>
        </w:rPr>
        <w:t>cells/well</w:t>
      </w:r>
      <w:r w:rsidR="003528A9" w:rsidRPr="005B09C1">
        <w:rPr>
          <w:rFonts w:ascii="Calibri" w:hAnsi="Calibri" w:cs="Calibri"/>
          <w:sz w:val="24"/>
          <w:szCs w:val="24"/>
        </w:rPr>
        <w:t>, triplicates</w:t>
      </w:r>
      <w:r w:rsidRPr="005B09C1">
        <w:rPr>
          <w:rFonts w:ascii="Calibri" w:hAnsi="Calibri" w:cs="Calibri"/>
          <w:sz w:val="24"/>
          <w:szCs w:val="24"/>
        </w:rPr>
        <w:t>) in tissue culture media</w:t>
      </w:r>
      <w:r w:rsidR="00734AF0" w:rsidRPr="005B09C1">
        <w:rPr>
          <w:rFonts w:ascii="Calibri" w:hAnsi="Calibri" w:cs="Calibri"/>
          <w:sz w:val="24"/>
          <w:szCs w:val="24"/>
        </w:rPr>
        <w:t xml:space="preserve"> and maintain the plates in a 37</w:t>
      </w:r>
      <w:r w:rsidR="00FD3B12" w:rsidRPr="005B09C1">
        <w:rPr>
          <w:rFonts w:ascii="Calibri" w:hAnsi="Calibri" w:cs="Calibri"/>
          <w:sz w:val="24"/>
          <w:szCs w:val="24"/>
        </w:rPr>
        <w:t xml:space="preserve"> </w:t>
      </w:r>
      <w:r w:rsidR="00734AF0" w:rsidRPr="005B09C1">
        <w:rPr>
          <w:rFonts w:ascii="Calibri" w:hAnsi="Calibri" w:cs="Calibri"/>
          <w:sz w:val="24"/>
          <w:szCs w:val="24"/>
        </w:rPr>
        <w:t>°C incubator with 5% CO</w:t>
      </w:r>
      <w:r w:rsidR="00734AF0" w:rsidRPr="005B09C1">
        <w:rPr>
          <w:rFonts w:ascii="Calibri" w:hAnsi="Calibri" w:cs="Calibri"/>
          <w:sz w:val="24"/>
          <w:szCs w:val="24"/>
          <w:vertAlign w:val="subscript"/>
        </w:rPr>
        <w:t>2</w:t>
      </w:r>
      <w:ins w:id="153" w:author="Author" w:date="2019-07-22T20:33:00Z">
        <w:r w:rsidR="00123227">
          <w:rPr>
            <w:rFonts w:ascii="Calibri" w:hAnsi="Calibri" w:cs="Calibri"/>
            <w:sz w:val="24"/>
            <w:szCs w:val="24"/>
          </w:rPr>
          <w:t xml:space="preserve"> </w:t>
        </w:r>
      </w:ins>
      <w:ins w:id="154" w:author="Author" w:date="2019-07-15T13:11:00Z">
        <w:del w:id="155" w:author="Author" w:date="2019-07-22T20:33:00Z">
          <w:r w:rsidR="004737E5" w:rsidDel="00123227">
            <w:rPr>
              <w:rFonts w:ascii="Calibri" w:hAnsi="Calibri" w:cs="Calibri"/>
              <w:sz w:val="24"/>
              <w:szCs w:val="24"/>
              <w:vertAlign w:val="subscript"/>
            </w:rPr>
            <w:delText>,</w:delText>
          </w:r>
          <w:r w:rsidR="004737E5" w:rsidRPr="004737E5" w:rsidDel="00123227">
            <w:rPr>
              <w:rFonts w:ascii="Calibri" w:hAnsi="Calibri" w:cs="Calibri"/>
              <w:sz w:val="24"/>
              <w:szCs w:val="24"/>
            </w:rPr>
            <w:delText xml:space="preserve"> </w:delText>
          </w:r>
        </w:del>
        <w:r w:rsidR="004737E5">
          <w:rPr>
            <w:rFonts w:ascii="Calibri" w:hAnsi="Calibri" w:cs="Calibri"/>
            <w:sz w:val="24"/>
            <w:szCs w:val="24"/>
          </w:rPr>
          <w:t>the</w:t>
        </w:r>
        <w:r w:rsidR="004737E5" w:rsidRPr="005B09C1">
          <w:rPr>
            <w:rFonts w:ascii="Calibri" w:hAnsi="Calibri" w:cs="Calibri"/>
            <w:sz w:val="24"/>
            <w:szCs w:val="24"/>
          </w:rPr>
          <w:t xml:space="preserve"> day before infection</w:t>
        </w:r>
      </w:ins>
      <w:r w:rsidR="0035270F" w:rsidRPr="005B09C1">
        <w:rPr>
          <w:rFonts w:ascii="Calibri" w:hAnsi="Calibri" w:cs="Calibri"/>
          <w:sz w:val="24"/>
          <w:szCs w:val="24"/>
        </w:rPr>
        <w:t xml:space="preserve">. </w:t>
      </w:r>
      <w:r w:rsidRPr="005B09C1">
        <w:rPr>
          <w:rFonts w:ascii="Calibri" w:hAnsi="Calibri" w:cs="Calibri"/>
          <w:sz w:val="24"/>
          <w:szCs w:val="24"/>
        </w:rPr>
        <w:t xml:space="preserve">Prepare enough wells to evaluate all the chosen antibodies in </w:t>
      </w:r>
      <w:r w:rsidR="0035270F" w:rsidRPr="005B09C1">
        <w:rPr>
          <w:rFonts w:ascii="Calibri" w:hAnsi="Calibri" w:cs="Calibri"/>
          <w:sz w:val="24"/>
          <w:szCs w:val="24"/>
        </w:rPr>
        <w:t xml:space="preserve">both mock-infected and </w:t>
      </w:r>
      <w:r w:rsidR="00C553B7" w:rsidRPr="005B09C1">
        <w:rPr>
          <w:rFonts w:ascii="Calibri" w:hAnsi="Calibri" w:cs="Calibri"/>
          <w:sz w:val="24"/>
          <w:szCs w:val="24"/>
        </w:rPr>
        <w:t>BIRFLU-</w:t>
      </w:r>
      <w:r w:rsidRPr="005B09C1">
        <w:rPr>
          <w:rFonts w:ascii="Calibri" w:hAnsi="Calibri" w:cs="Calibri"/>
          <w:sz w:val="24"/>
          <w:szCs w:val="24"/>
        </w:rPr>
        <w:t xml:space="preserve">infected cells. </w:t>
      </w:r>
    </w:p>
    <w:p w14:paraId="3223D153" w14:textId="77777777" w:rsidR="00C05637" w:rsidRPr="005B09C1" w:rsidRDefault="00C05637" w:rsidP="0053073B">
      <w:pPr>
        <w:autoSpaceDE w:val="0"/>
        <w:autoSpaceDN w:val="0"/>
        <w:adjustRightInd w:val="0"/>
        <w:spacing w:after="0" w:line="240" w:lineRule="auto"/>
        <w:jc w:val="both"/>
        <w:rPr>
          <w:rFonts w:ascii="Calibri" w:hAnsi="Calibri" w:cs="Calibri"/>
          <w:sz w:val="24"/>
          <w:szCs w:val="24"/>
        </w:rPr>
      </w:pPr>
    </w:p>
    <w:p w14:paraId="05A74B2B" w14:textId="469D0BD2" w:rsidR="00E36483"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NOTE: We recommend visualiz</w:t>
      </w:r>
      <w:r w:rsidR="00C05637" w:rsidRPr="005B09C1">
        <w:rPr>
          <w:rFonts w:ascii="Calibri" w:hAnsi="Calibri" w:cs="Calibri"/>
          <w:sz w:val="24"/>
          <w:szCs w:val="24"/>
        </w:rPr>
        <w:t>ing</w:t>
      </w:r>
      <w:r w:rsidRPr="005B09C1">
        <w:rPr>
          <w:rFonts w:ascii="Calibri" w:hAnsi="Calibri" w:cs="Calibri"/>
          <w:sz w:val="24"/>
          <w:szCs w:val="24"/>
        </w:rPr>
        <w:t xml:space="preserve"> the cells under </w:t>
      </w:r>
      <w:r w:rsidR="00662943" w:rsidRPr="005B09C1">
        <w:rPr>
          <w:rFonts w:ascii="Calibri" w:hAnsi="Calibri" w:cs="Calibri"/>
          <w:sz w:val="24"/>
          <w:szCs w:val="24"/>
        </w:rPr>
        <w:t xml:space="preserve">a </w:t>
      </w:r>
      <w:r w:rsidR="00C553B7" w:rsidRPr="005B09C1">
        <w:rPr>
          <w:rFonts w:ascii="Calibri" w:hAnsi="Calibri" w:cs="Calibri"/>
          <w:sz w:val="24"/>
          <w:szCs w:val="24"/>
        </w:rPr>
        <w:t xml:space="preserve">light </w:t>
      </w:r>
      <w:r w:rsidRPr="005B09C1">
        <w:rPr>
          <w:rFonts w:ascii="Calibri" w:hAnsi="Calibri" w:cs="Calibri"/>
          <w:sz w:val="24"/>
          <w:szCs w:val="24"/>
        </w:rPr>
        <w:t>microscope to confirm</w:t>
      </w:r>
      <w:del w:id="156" w:author="Author" w:date="2019-07-15T13:12:00Z">
        <w:r w:rsidRPr="005B09C1" w:rsidDel="004737E5">
          <w:rPr>
            <w:rFonts w:ascii="Calibri" w:hAnsi="Calibri" w:cs="Calibri"/>
            <w:sz w:val="24"/>
            <w:szCs w:val="24"/>
          </w:rPr>
          <w:delText xml:space="preserve"> a</w:delText>
        </w:r>
      </w:del>
      <w:r w:rsidRPr="005B09C1">
        <w:rPr>
          <w:rFonts w:ascii="Calibri" w:hAnsi="Calibri" w:cs="Calibri"/>
          <w:sz w:val="24"/>
          <w:szCs w:val="24"/>
        </w:rPr>
        <w:t xml:space="preserve"> monolayer</w:t>
      </w:r>
      <w:ins w:id="157" w:author="Author" w:date="2019-07-15T13:12:00Z">
        <w:r w:rsidR="004737E5">
          <w:rPr>
            <w:rFonts w:ascii="Calibri" w:hAnsi="Calibri" w:cs="Calibri"/>
            <w:sz w:val="24"/>
            <w:szCs w:val="24"/>
          </w:rPr>
          <w:t>s are ready</w:t>
        </w:r>
      </w:ins>
      <w:r w:rsidRPr="005B09C1">
        <w:rPr>
          <w:rFonts w:ascii="Calibri" w:hAnsi="Calibri" w:cs="Calibri"/>
          <w:sz w:val="24"/>
          <w:szCs w:val="24"/>
        </w:rPr>
        <w:t xml:space="preserve"> before starting the </w:t>
      </w:r>
      <w:r w:rsidR="001A515D" w:rsidRPr="005B09C1">
        <w:rPr>
          <w:rFonts w:ascii="Calibri" w:hAnsi="Calibri" w:cs="Calibri"/>
          <w:sz w:val="24"/>
          <w:szCs w:val="24"/>
        </w:rPr>
        <w:t>viral infection</w:t>
      </w:r>
      <w:r w:rsidRPr="005B09C1">
        <w:rPr>
          <w:rFonts w:ascii="Calibri" w:hAnsi="Calibri" w:cs="Calibri"/>
          <w:sz w:val="24"/>
          <w:szCs w:val="24"/>
        </w:rPr>
        <w:t>.</w:t>
      </w:r>
      <w:r w:rsidR="0035270F" w:rsidRPr="005B09C1">
        <w:rPr>
          <w:rFonts w:ascii="Calibri" w:hAnsi="Calibri" w:cs="Calibri"/>
          <w:sz w:val="24"/>
          <w:szCs w:val="24"/>
        </w:rPr>
        <w:t xml:space="preserve"> A </w:t>
      </w:r>
      <w:del w:id="158" w:author="Author" w:date="2019-07-15T13:12:00Z">
        <w:r w:rsidR="0035270F" w:rsidRPr="005B09C1" w:rsidDel="004737E5">
          <w:rPr>
            <w:rFonts w:ascii="Calibri" w:hAnsi="Calibri" w:cs="Calibri"/>
            <w:sz w:val="24"/>
            <w:szCs w:val="24"/>
          </w:rPr>
          <w:delText xml:space="preserve">90% confluency </w:delText>
        </w:r>
      </w:del>
      <w:r w:rsidR="0035270F" w:rsidRPr="005B09C1">
        <w:rPr>
          <w:rFonts w:ascii="Calibri" w:hAnsi="Calibri" w:cs="Calibri"/>
          <w:sz w:val="24"/>
          <w:szCs w:val="24"/>
        </w:rPr>
        <w:t xml:space="preserve">monolayer of MDCK cells </w:t>
      </w:r>
      <w:ins w:id="159" w:author="Author" w:date="2019-07-15T13:12:00Z">
        <w:del w:id="160" w:author="Author" w:date="2019-07-21T19:51:00Z">
          <w:r w:rsidR="004737E5" w:rsidDel="009639DA">
            <w:rPr>
              <w:rFonts w:ascii="Calibri" w:hAnsi="Calibri" w:cs="Calibri"/>
              <w:sz w:val="24"/>
              <w:szCs w:val="24"/>
            </w:rPr>
            <w:delText>with</w:delText>
          </w:r>
        </w:del>
      </w:ins>
      <w:ins w:id="161" w:author="Author" w:date="2019-07-21T19:51:00Z">
        <w:r w:rsidR="009639DA">
          <w:rPr>
            <w:rFonts w:ascii="Calibri" w:hAnsi="Calibri" w:cs="Calibri"/>
            <w:sz w:val="24"/>
            <w:szCs w:val="24"/>
          </w:rPr>
          <w:t>at</w:t>
        </w:r>
      </w:ins>
      <w:ins w:id="162" w:author="Author" w:date="2019-07-15T13:12:00Z">
        <w:r w:rsidR="004737E5">
          <w:rPr>
            <w:rFonts w:ascii="Calibri" w:hAnsi="Calibri" w:cs="Calibri"/>
            <w:sz w:val="24"/>
            <w:szCs w:val="24"/>
          </w:rPr>
          <w:t xml:space="preserve"> </w:t>
        </w:r>
        <w:r w:rsidR="004737E5" w:rsidRPr="005B09C1">
          <w:rPr>
            <w:rFonts w:ascii="Calibri" w:hAnsi="Calibri" w:cs="Calibri"/>
            <w:sz w:val="24"/>
            <w:szCs w:val="24"/>
          </w:rPr>
          <w:t>90%</w:t>
        </w:r>
        <w:del w:id="163" w:author="Author" w:date="2019-07-21T19:51:00Z">
          <w:r w:rsidR="004737E5" w:rsidRPr="005B09C1" w:rsidDel="009639DA">
            <w:rPr>
              <w:rFonts w:ascii="Calibri" w:hAnsi="Calibri" w:cs="Calibri"/>
              <w:sz w:val="24"/>
              <w:szCs w:val="24"/>
            </w:rPr>
            <w:delText xml:space="preserve"> </w:delText>
          </w:r>
          <w:r w:rsidR="004737E5" w:rsidDel="009639DA">
            <w:rPr>
              <w:rFonts w:ascii="Calibri" w:hAnsi="Calibri" w:cs="Calibri"/>
              <w:sz w:val="24"/>
              <w:szCs w:val="24"/>
            </w:rPr>
            <w:delText>of</w:delText>
          </w:r>
        </w:del>
        <w:r w:rsidR="004737E5">
          <w:rPr>
            <w:rFonts w:ascii="Calibri" w:hAnsi="Calibri" w:cs="Calibri"/>
            <w:sz w:val="24"/>
            <w:szCs w:val="24"/>
          </w:rPr>
          <w:t xml:space="preserve"> </w:t>
        </w:r>
        <w:r w:rsidR="004737E5" w:rsidRPr="005B09C1">
          <w:rPr>
            <w:rFonts w:ascii="Calibri" w:hAnsi="Calibri" w:cs="Calibri"/>
            <w:sz w:val="24"/>
            <w:szCs w:val="24"/>
          </w:rPr>
          <w:t xml:space="preserve">confluency </w:t>
        </w:r>
      </w:ins>
      <w:del w:id="164" w:author="Author" w:date="2019-07-15T13:13:00Z">
        <w:r w:rsidR="0035270F" w:rsidRPr="005B09C1" w:rsidDel="004737E5">
          <w:rPr>
            <w:rFonts w:ascii="Calibri" w:hAnsi="Calibri" w:cs="Calibri"/>
            <w:sz w:val="24"/>
            <w:szCs w:val="24"/>
          </w:rPr>
          <w:delText xml:space="preserve">by the time of infection </w:delText>
        </w:r>
      </w:del>
      <w:r w:rsidR="0035270F" w:rsidRPr="005B09C1">
        <w:rPr>
          <w:rFonts w:ascii="Calibri" w:hAnsi="Calibri" w:cs="Calibri"/>
          <w:sz w:val="24"/>
          <w:szCs w:val="24"/>
        </w:rPr>
        <w:t>is recommended</w:t>
      </w:r>
      <w:ins w:id="165" w:author="Author" w:date="2019-07-15T13:13:00Z">
        <w:r w:rsidR="004737E5">
          <w:rPr>
            <w:rFonts w:ascii="Calibri" w:hAnsi="Calibri" w:cs="Calibri"/>
            <w:sz w:val="24"/>
            <w:szCs w:val="24"/>
          </w:rPr>
          <w:t xml:space="preserve"> for the infection</w:t>
        </w:r>
      </w:ins>
      <w:r w:rsidR="0035270F" w:rsidRPr="005B09C1">
        <w:rPr>
          <w:rFonts w:ascii="Calibri" w:hAnsi="Calibri" w:cs="Calibri"/>
          <w:sz w:val="24"/>
          <w:szCs w:val="24"/>
        </w:rPr>
        <w:t>.</w:t>
      </w:r>
    </w:p>
    <w:p w14:paraId="63C8FFAD" w14:textId="77777777" w:rsidR="001A515D" w:rsidRPr="005B09C1" w:rsidRDefault="001A515D" w:rsidP="0053073B">
      <w:pPr>
        <w:autoSpaceDE w:val="0"/>
        <w:autoSpaceDN w:val="0"/>
        <w:adjustRightInd w:val="0"/>
        <w:spacing w:after="0" w:line="240" w:lineRule="auto"/>
        <w:jc w:val="both"/>
        <w:rPr>
          <w:rFonts w:ascii="Calibri" w:hAnsi="Calibri" w:cs="Calibri"/>
          <w:sz w:val="24"/>
          <w:szCs w:val="24"/>
        </w:rPr>
      </w:pPr>
    </w:p>
    <w:p w14:paraId="7DFB6751" w14:textId="114A681A" w:rsidR="00E36483"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3.1.2</w:t>
      </w:r>
      <w:r w:rsidR="00EF1E5A" w:rsidRPr="005B09C1">
        <w:rPr>
          <w:rFonts w:ascii="Calibri" w:hAnsi="Calibri" w:cs="Calibri"/>
          <w:sz w:val="24"/>
          <w:szCs w:val="24"/>
        </w:rPr>
        <w:t>.</w:t>
      </w:r>
      <w:r w:rsidRPr="005B09C1">
        <w:rPr>
          <w:rFonts w:ascii="Calibri" w:hAnsi="Calibri" w:cs="Calibri"/>
          <w:sz w:val="24"/>
          <w:szCs w:val="24"/>
        </w:rPr>
        <w:t xml:space="preserve"> Prepare dilutions of WT or BIRFLU </w:t>
      </w:r>
      <w:r w:rsidR="0035270F" w:rsidRPr="005B09C1">
        <w:rPr>
          <w:rFonts w:ascii="Calibri" w:hAnsi="Calibri" w:cs="Calibri"/>
          <w:sz w:val="24"/>
          <w:szCs w:val="24"/>
        </w:rPr>
        <w:t>IAV</w:t>
      </w:r>
      <w:r w:rsidR="003528A9" w:rsidRPr="005B09C1">
        <w:rPr>
          <w:rFonts w:ascii="Calibri" w:hAnsi="Calibri" w:cs="Calibri"/>
          <w:sz w:val="24"/>
          <w:szCs w:val="24"/>
        </w:rPr>
        <w:t>s</w:t>
      </w:r>
      <w:r w:rsidR="0035270F" w:rsidRPr="005B09C1">
        <w:rPr>
          <w:rFonts w:ascii="Calibri" w:hAnsi="Calibri" w:cs="Calibri"/>
          <w:sz w:val="24"/>
          <w:szCs w:val="24"/>
        </w:rPr>
        <w:t xml:space="preserve"> </w:t>
      </w:r>
      <w:r w:rsidRPr="005B09C1">
        <w:rPr>
          <w:rFonts w:ascii="Calibri" w:hAnsi="Calibri" w:cs="Calibri"/>
          <w:sz w:val="24"/>
          <w:szCs w:val="24"/>
        </w:rPr>
        <w:t>in infection media</w:t>
      </w:r>
      <w:r w:rsidR="0035270F" w:rsidRPr="005B09C1">
        <w:rPr>
          <w:rFonts w:ascii="Calibri" w:hAnsi="Calibri" w:cs="Calibri"/>
          <w:sz w:val="24"/>
          <w:szCs w:val="24"/>
        </w:rPr>
        <w:t xml:space="preserve"> </w:t>
      </w:r>
      <w:del w:id="166" w:author="Author" w:date="2019-07-15T13:16:00Z">
        <w:r w:rsidR="0035270F" w:rsidRPr="005B09C1" w:rsidDel="00926749">
          <w:rPr>
            <w:rFonts w:ascii="Calibri" w:hAnsi="Calibri" w:cs="Calibri"/>
            <w:sz w:val="24"/>
            <w:szCs w:val="24"/>
          </w:rPr>
          <w:delText>and</w:delText>
        </w:r>
        <w:r w:rsidRPr="005B09C1" w:rsidDel="00926749">
          <w:rPr>
            <w:rFonts w:ascii="Calibri" w:hAnsi="Calibri" w:cs="Calibri"/>
            <w:sz w:val="24"/>
            <w:szCs w:val="24"/>
          </w:rPr>
          <w:delText xml:space="preserve"> </w:delText>
        </w:r>
      </w:del>
      <w:ins w:id="167" w:author="Author" w:date="2019-07-15T13:14:00Z">
        <w:r w:rsidR="00926749">
          <w:rPr>
            <w:rFonts w:ascii="Calibri" w:hAnsi="Calibri" w:cs="Calibri"/>
            <w:sz w:val="24"/>
            <w:szCs w:val="24"/>
          </w:rPr>
          <w:t xml:space="preserve">at </w:t>
        </w:r>
        <w:r w:rsidR="00926749" w:rsidRPr="005B09C1">
          <w:rPr>
            <w:rFonts w:ascii="Calibri" w:hAnsi="Calibri" w:cs="Calibri"/>
            <w:sz w:val="24"/>
            <w:szCs w:val="24"/>
          </w:rPr>
          <w:t>a multiplicity of infection (MOI) of 0.1 plaque-forming units (PFU) per cell in a final volume of 0.25 mL/well</w:t>
        </w:r>
      </w:ins>
      <w:del w:id="168" w:author="Author" w:date="2019-07-15T13:14:00Z">
        <w:r w:rsidRPr="005B09C1" w:rsidDel="00926749">
          <w:rPr>
            <w:rFonts w:ascii="Calibri" w:hAnsi="Calibri" w:cs="Calibri"/>
            <w:sz w:val="24"/>
            <w:szCs w:val="24"/>
          </w:rPr>
          <w:delText xml:space="preserve">infect </w:delText>
        </w:r>
        <w:r w:rsidR="0035270F" w:rsidRPr="005B09C1" w:rsidDel="00926749">
          <w:rPr>
            <w:rFonts w:ascii="Calibri" w:hAnsi="Calibri" w:cs="Calibri"/>
            <w:sz w:val="24"/>
            <w:szCs w:val="24"/>
          </w:rPr>
          <w:delText>the</w:delText>
        </w:r>
      </w:del>
      <w:del w:id="169" w:author="Author" w:date="2019-07-15T13:16:00Z">
        <w:r w:rsidR="0035270F" w:rsidRPr="005B09C1" w:rsidDel="00926749">
          <w:rPr>
            <w:rFonts w:ascii="Calibri" w:hAnsi="Calibri" w:cs="Calibri"/>
            <w:sz w:val="24"/>
            <w:szCs w:val="24"/>
          </w:rPr>
          <w:delText xml:space="preserve"> seeded </w:delText>
        </w:r>
        <w:r w:rsidRPr="005B09C1" w:rsidDel="00926749">
          <w:rPr>
            <w:rFonts w:ascii="Calibri" w:hAnsi="Calibri" w:cs="Calibri"/>
            <w:sz w:val="24"/>
            <w:szCs w:val="24"/>
          </w:rPr>
          <w:delText>MDCK cells</w:delText>
        </w:r>
      </w:del>
      <w:del w:id="170" w:author="Author" w:date="2019-07-15T13:15:00Z">
        <w:r w:rsidRPr="005B09C1" w:rsidDel="00926749">
          <w:rPr>
            <w:rFonts w:ascii="Calibri" w:hAnsi="Calibri" w:cs="Calibri"/>
            <w:sz w:val="24"/>
            <w:szCs w:val="24"/>
          </w:rPr>
          <w:delText xml:space="preserve"> with</w:delText>
        </w:r>
      </w:del>
      <w:del w:id="171" w:author="Author" w:date="2019-07-15T13:14:00Z">
        <w:r w:rsidRPr="005B09C1" w:rsidDel="00926749">
          <w:rPr>
            <w:rFonts w:ascii="Calibri" w:hAnsi="Calibri" w:cs="Calibri"/>
            <w:sz w:val="24"/>
            <w:szCs w:val="24"/>
          </w:rPr>
          <w:delText xml:space="preserve"> a multiplicity of infection (MOI) of 0.1 plaque-forming units (PFU) per cell</w:delText>
        </w:r>
        <w:r w:rsidR="00F577A1" w:rsidRPr="005B09C1" w:rsidDel="00926749">
          <w:rPr>
            <w:rFonts w:ascii="Calibri" w:hAnsi="Calibri" w:cs="Calibri"/>
            <w:sz w:val="24"/>
            <w:szCs w:val="24"/>
          </w:rPr>
          <w:delText xml:space="preserve"> in </w:delText>
        </w:r>
        <w:r w:rsidR="0035270F" w:rsidRPr="005B09C1" w:rsidDel="00926749">
          <w:rPr>
            <w:rFonts w:ascii="Calibri" w:hAnsi="Calibri" w:cs="Calibri"/>
            <w:sz w:val="24"/>
            <w:szCs w:val="24"/>
          </w:rPr>
          <w:delText xml:space="preserve">a final volume of </w:delText>
        </w:r>
        <w:r w:rsidR="00F577A1" w:rsidRPr="005B09C1" w:rsidDel="00926749">
          <w:rPr>
            <w:rFonts w:ascii="Calibri" w:hAnsi="Calibri" w:cs="Calibri"/>
            <w:sz w:val="24"/>
            <w:szCs w:val="24"/>
          </w:rPr>
          <w:delText xml:space="preserve">0.25 </w:delText>
        </w:r>
        <w:r w:rsidR="0035270F" w:rsidRPr="005B09C1" w:rsidDel="00926749">
          <w:rPr>
            <w:rFonts w:ascii="Calibri" w:hAnsi="Calibri" w:cs="Calibri"/>
            <w:sz w:val="24"/>
            <w:szCs w:val="24"/>
          </w:rPr>
          <w:delText>m</w:delText>
        </w:r>
        <w:r w:rsidR="004139F9" w:rsidRPr="005B09C1" w:rsidDel="00926749">
          <w:rPr>
            <w:rFonts w:ascii="Calibri" w:hAnsi="Calibri" w:cs="Calibri"/>
            <w:sz w:val="24"/>
            <w:szCs w:val="24"/>
          </w:rPr>
          <w:delText>L</w:delText>
        </w:r>
        <w:r w:rsidR="00F577A1" w:rsidRPr="005B09C1" w:rsidDel="00926749">
          <w:rPr>
            <w:rFonts w:ascii="Calibri" w:hAnsi="Calibri" w:cs="Calibri"/>
            <w:sz w:val="24"/>
            <w:szCs w:val="24"/>
          </w:rPr>
          <w:delText>/well</w:delText>
        </w:r>
        <w:r w:rsidR="005E4EB1" w:rsidRPr="005B09C1" w:rsidDel="00926749">
          <w:rPr>
            <w:rFonts w:ascii="Calibri" w:hAnsi="Calibri" w:cs="Calibri"/>
            <w:sz w:val="24"/>
            <w:szCs w:val="24"/>
          </w:rPr>
          <w:delText xml:space="preserve"> of </w:delText>
        </w:r>
        <w:r w:rsidR="005330D5" w:rsidRPr="005B09C1" w:rsidDel="00926749">
          <w:rPr>
            <w:rFonts w:ascii="Calibri" w:hAnsi="Calibri" w:cs="Calibri"/>
            <w:sz w:val="24"/>
            <w:szCs w:val="24"/>
          </w:rPr>
          <w:delText>infection media</w:delText>
        </w:r>
      </w:del>
      <w:r w:rsidR="005E4EB1" w:rsidRPr="005B09C1">
        <w:rPr>
          <w:rFonts w:ascii="Calibri" w:hAnsi="Calibri" w:cs="Calibri"/>
          <w:sz w:val="24"/>
          <w:szCs w:val="24"/>
        </w:rPr>
        <w:t>.</w:t>
      </w:r>
    </w:p>
    <w:p w14:paraId="0738EBB6" w14:textId="77777777" w:rsidR="008834CE" w:rsidRPr="005B09C1" w:rsidRDefault="008834CE" w:rsidP="0053073B">
      <w:pPr>
        <w:autoSpaceDE w:val="0"/>
        <w:autoSpaceDN w:val="0"/>
        <w:adjustRightInd w:val="0"/>
        <w:spacing w:after="0" w:line="240" w:lineRule="auto"/>
        <w:jc w:val="both"/>
        <w:rPr>
          <w:rFonts w:ascii="Calibri" w:hAnsi="Calibri" w:cs="Calibri"/>
          <w:sz w:val="24"/>
          <w:szCs w:val="24"/>
        </w:rPr>
      </w:pPr>
    </w:p>
    <w:p w14:paraId="68DE8E90" w14:textId="3B4AA3CD" w:rsidR="004139F9"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3.1.3</w:t>
      </w:r>
      <w:r w:rsidR="00EF1E5A" w:rsidRPr="005B09C1">
        <w:rPr>
          <w:rFonts w:ascii="Calibri" w:hAnsi="Calibri" w:cs="Calibri"/>
          <w:sz w:val="24"/>
          <w:szCs w:val="24"/>
        </w:rPr>
        <w:t>.</w:t>
      </w:r>
      <w:r w:rsidRPr="005B09C1">
        <w:rPr>
          <w:rFonts w:ascii="Calibri" w:hAnsi="Calibri" w:cs="Calibri"/>
          <w:sz w:val="24"/>
          <w:szCs w:val="24"/>
        </w:rPr>
        <w:t xml:space="preserve"> Remove the tissue culture medium </w:t>
      </w:r>
      <w:r w:rsidR="0033090C" w:rsidRPr="005B09C1">
        <w:rPr>
          <w:rFonts w:ascii="Calibri" w:hAnsi="Calibri" w:cs="Calibri"/>
          <w:sz w:val="24"/>
          <w:szCs w:val="24"/>
        </w:rPr>
        <w:t xml:space="preserve">from </w:t>
      </w:r>
      <w:r w:rsidR="00851AEC" w:rsidRPr="005B09C1">
        <w:rPr>
          <w:rFonts w:ascii="Calibri" w:hAnsi="Calibri" w:cs="Calibri"/>
          <w:sz w:val="24"/>
          <w:szCs w:val="24"/>
        </w:rPr>
        <w:t xml:space="preserve">step </w:t>
      </w:r>
      <w:r w:rsidR="0033090C" w:rsidRPr="005B09C1">
        <w:rPr>
          <w:rFonts w:ascii="Calibri" w:hAnsi="Calibri" w:cs="Calibri"/>
          <w:sz w:val="24"/>
          <w:szCs w:val="24"/>
        </w:rPr>
        <w:t>3.1.1</w:t>
      </w:r>
      <w:r w:rsidR="004139F9" w:rsidRPr="005B09C1">
        <w:rPr>
          <w:rFonts w:ascii="Calibri" w:hAnsi="Calibri" w:cs="Calibri"/>
          <w:sz w:val="24"/>
          <w:szCs w:val="24"/>
        </w:rPr>
        <w:t xml:space="preserve"> </w:t>
      </w:r>
      <w:r w:rsidRPr="005B09C1">
        <w:rPr>
          <w:rFonts w:ascii="Calibri" w:hAnsi="Calibri" w:cs="Calibri"/>
          <w:sz w:val="24"/>
          <w:szCs w:val="24"/>
        </w:rPr>
        <w:t>and wash the</w:t>
      </w:r>
      <w:r w:rsidR="008834CE" w:rsidRPr="005B09C1">
        <w:rPr>
          <w:rFonts w:ascii="Calibri" w:hAnsi="Calibri" w:cs="Calibri"/>
          <w:sz w:val="24"/>
          <w:szCs w:val="24"/>
        </w:rPr>
        <w:t xml:space="preserve"> MDCK cells twice with 1x </w:t>
      </w:r>
      <w:r w:rsidR="004139F9" w:rsidRPr="005B09C1">
        <w:rPr>
          <w:rFonts w:ascii="Calibri" w:hAnsi="Calibri" w:cs="Calibri"/>
          <w:sz w:val="24"/>
          <w:szCs w:val="24"/>
        </w:rPr>
        <w:t>phosphate-buffered saline (</w:t>
      </w:r>
      <w:r w:rsidR="008834CE" w:rsidRPr="005B09C1">
        <w:rPr>
          <w:rFonts w:ascii="Calibri" w:hAnsi="Calibri" w:cs="Calibri"/>
          <w:sz w:val="24"/>
          <w:szCs w:val="24"/>
        </w:rPr>
        <w:t>PBS</w:t>
      </w:r>
      <w:r w:rsidR="004139F9" w:rsidRPr="005B09C1">
        <w:rPr>
          <w:rFonts w:ascii="Calibri" w:hAnsi="Calibri" w:cs="Calibri"/>
          <w:sz w:val="24"/>
          <w:szCs w:val="24"/>
        </w:rPr>
        <w:t>)</w:t>
      </w:r>
      <w:r w:rsidR="008834CE" w:rsidRPr="005B09C1">
        <w:rPr>
          <w:rFonts w:ascii="Calibri" w:hAnsi="Calibri" w:cs="Calibri"/>
          <w:sz w:val="24"/>
          <w:szCs w:val="24"/>
        </w:rPr>
        <w:t xml:space="preserve">. </w:t>
      </w:r>
      <w:r w:rsidRPr="005B09C1">
        <w:rPr>
          <w:rFonts w:ascii="Calibri" w:hAnsi="Calibri" w:cs="Calibri"/>
          <w:sz w:val="24"/>
          <w:szCs w:val="24"/>
        </w:rPr>
        <w:t xml:space="preserve">Add the virus dilutions </w:t>
      </w:r>
      <w:r w:rsidR="00C553B7" w:rsidRPr="005B09C1">
        <w:rPr>
          <w:rFonts w:ascii="Calibri" w:hAnsi="Calibri" w:cs="Calibri"/>
          <w:sz w:val="24"/>
          <w:szCs w:val="24"/>
        </w:rPr>
        <w:t xml:space="preserve">from 3.1.2 </w:t>
      </w:r>
      <w:r w:rsidRPr="005B09C1">
        <w:rPr>
          <w:rFonts w:ascii="Calibri" w:hAnsi="Calibri" w:cs="Calibri"/>
          <w:sz w:val="24"/>
          <w:szCs w:val="24"/>
        </w:rPr>
        <w:t>to the MDCK cells and place the plates on a rocking platform for 1 h at room tempera</w:t>
      </w:r>
      <w:r w:rsidR="008834CE" w:rsidRPr="005B09C1">
        <w:rPr>
          <w:rFonts w:ascii="Calibri" w:hAnsi="Calibri" w:cs="Calibri"/>
          <w:sz w:val="24"/>
          <w:szCs w:val="24"/>
        </w:rPr>
        <w:t xml:space="preserve">ture to allow viral adsorption. </w:t>
      </w:r>
    </w:p>
    <w:p w14:paraId="07330593" w14:textId="77777777" w:rsidR="004139F9" w:rsidRPr="005B09C1" w:rsidRDefault="004139F9" w:rsidP="0053073B">
      <w:pPr>
        <w:autoSpaceDE w:val="0"/>
        <w:autoSpaceDN w:val="0"/>
        <w:adjustRightInd w:val="0"/>
        <w:spacing w:after="0" w:line="240" w:lineRule="auto"/>
        <w:jc w:val="both"/>
        <w:rPr>
          <w:rFonts w:ascii="Calibri" w:hAnsi="Calibri" w:cs="Calibri"/>
          <w:sz w:val="24"/>
          <w:szCs w:val="24"/>
        </w:rPr>
      </w:pPr>
    </w:p>
    <w:p w14:paraId="6CB910AD" w14:textId="25AC900F" w:rsidR="00E36483"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NOTE: Mock-infected cells are incubated</w:t>
      </w:r>
      <w:del w:id="172" w:author="Author" w:date="2019-07-15T13:18:00Z">
        <w:r w:rsidRPr="005B09C1" w:rsidDel="00926749">
          <w:rPr>
            <w:rFonts w:ascii="Calibri" w:hAnsi="Calibri" w:cs="Calibri"/>
            <w:sz w:val="24"/>
            <w:szCs w:val="24"/>
          </w:rPr>
          <w:delText xml:space="preserve"> only</w:delText>
        </w:r>
      </w:del>
      <w:r w:rsidRPr="005B09C1">
        <w:rPr>
          <w:rFonts w:ascii="Calibri" w:hAnsi="Calibri" w:cs="Calibri"/>
          <w:sz w:val="24"/>
          <w:szCs w:val="24"/>
        </w:rPr>
        <w:t xml:space="preserve"> with </w:t>
      </w:r>
      <w:r w:rsidR="005330D5" w:rsidRPr="005B09C1">
        <w:rPr>
          <w:rFonts w:ascii="Calibri" w:hAnsi="Calibri" w:cs="Calibri"/>
          <w:sz w:val="24"/>
          <w:szCs w:val="24"/>
        </w:rPr>
        <w:t>infection media</w:t>
      </w:r>
      <w:del w:id="173" w:author="Author" w:date="2019-07-15T13:17:00Z">
        <w:r w:rsidR="005330D5" w:rsidRPr="005B09C1" w:rsidDel="00926749">
          <w:rPr>
            <w:rFonts w:ascii="Calibri" w:hAnsi="Calibri" w:cs="Calibri"/>
            <w:sz w:val="24"/>
            <w:szCs w:val="24"/>
          </w:rPr>
          <w:delText xml:space="preserve"> </w:delText>
        </w:r>
        <w:r w:rsidRPr="005B09C1" w:rsidDel="00926749">
          <w:rPr>
            <w:rFonts w:ascii="Calibri" w:hAnsi="Calibri" w:cs="Calibri"/>
            <w:sz w:val="24"/>
            <w:szCs w:val="24"/>
          </w:rPr>
          <w:delText>in the absence of virus</w:delText>
        </w:r>
      </w:del>
      <w:r w:rsidRPr="005B09C1">
        <w:rPr>
          <w:rFonts w:ascii="Calibri" w:hAnsi="Calibri" w:cs="Calibri"/>
          <w:sz w:val="24"/>
          <w:szCs w:val="24"/>
        </w:rPr>
        <w:t xml:space="preserve">. </w:t>
      </w:r>
    </w:p>
    <w:p w14:paraId="622CA939" w14:textId="77777777" w:rsidR="006D37C7" w:rsidRPr="005B09C1" w:rsidRDefault="006D37C7" w:rsidP="0053073B">
      <w:pPr>
        <w:autoSpaceDE w:val="0"/>
        <w:autoSpaceDN w:val="0"/>
        <w:adjustRightInd w:val="0"/>
        <w:spacing w:after="0" w:line="240" w:lineRule="auto"/>
        <w:jc w:val="both"/>
        <w:rPr>
          <w:rFonts w:ascii="Calibri" w:hAnsi="Calibri" w:cs="Calibri"/>
          <w:sz w:val="24"/>
          <w:szCs w:val="24"/>
        </w:rPr>
      </w:pPr>
    </w:p>
    <w:p w14:paraId="0208C55E" w14:textId="4D876915" w:rsidR="005E4EB1"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3.1.</w:t>
      </w:r>
      <w:r w:rsidR="008834CE" w:rsidRPr="005B09C1">
        <w:rPr>
          <w:rFonts w:ascii="Calibri" w:hAnsi="Calibri" w:cs="Calibri"/>
          <w:sz w:val="24"/>
          <w:szCs w:val="24"/>
        </w:rPr>
        <w:t>4</w:t>
      </w:r>
      <w:r w:rsidR="00EF1E5A" w:rsidRPr="005B09C1">
        <w:rPr>
          <w:rFonts w:ascii="Calibri" w:hAnsi="Calibri" w:cs="Calibri"/>
          <w:sz w:val="24"/>
          <w:szCs w:val="24"/>
        </w:rPr>
        <w:t>.</w:t>
      </w:r>
      <w:r w:rsidRPr="005B09C1">
        <w:rPr>
          <w:rFonts w:ascii="Calibri" w:hAnsi="Calibri" w:cs="Calibri"/>
          <w:sz w:val="24"/>
          <w:szCs w:val="24"/>
        </w:rPr>
        <w:t xml:space="preserve"> After viral adsorption</w:t>
      </w:r>
      <w:r w:rsidR="00A603F4" w:rsidRPr="005B09C1">
        <w:rPr>
          <w:rFonts w:ascii="Calibri" w:hAnsi="Calibri" w:cs="Calibri"/>
          <w:sz w:val="24"/>
          <w:szCs w:val="24"/>
        </w:rPr>
        <w:t xml:space="preserve"> (</w:t>
      </w:r>
      <w:r w:rsidR="00851AEC" w:rsidRPr="005B09C1">
        <w:rPr>
          <w:rFonts w:ascii="Calibri" w:hAnsi="Calibri" w:cs="Calibri"/>
          <w:sz w:val="24"/>
          <w:szCs w:val="24"/>
        </w:rPr>
        <w:t xml:space="preserve">step </w:t>
      </w:r>
      <w:r w:rsidR="00A603F4" w:rsidRPr="005B09C1">
        <w:rPr>
          <w:rFonts w:ascii="Calibri" w:hAnsi="Calibri" w:cs="Calibri"/>
          <w:sz w:val="24"/>
          <w:szCs w:val="24"/>
        </w:rPr>
        <w:t>3.1.3)</w:t>
      </w:r>
      <w:r w:rsidRPr="005B09C1">
        <w:rPr>
          <w:rFonts w:ascii="Calibri" w:hAnsi="Calibri" w:cs="Calibri"/>
          <w:sz w:val="24"/>
          <w:szCs w:val="24"/>
        </w:rPr>
        <w:t xml:space="preserve">, remove the </w:t>
      </w:r>
      <w:r w:rsidR="005E4EB1" w:rsidRPr="005B09C1">
        <w:rPr>
          <w:rFonts w:ascii="Calibri" w:hAnsi="Calibri" w:cs="Calibri"/>
          <w:sz w:val="24"/>
          <w:szCs w:val="24"/>
        </w:rPr>
        <w:t xml:space="preserve">viral </w:t>
      </w:r>
      <w:r w:rsidRPr="005B09C1">
        <w:rPr>
          <w:rFonts w:ascii="Calibri" w:hAnsi="Calibri" w:cs="Calibri"/>
          <w:sz w:val="24"/>
          <w:szCs w:val="24"/>
        </w:rPr>
        <w:t>inoculum</w:t>
      </w:r>
      <w:r w:rsidR="00585102">
        <w:rPr>
          <w:rFonts w:ascii="Calibri" w:hAnsi="Calibri" w:cs="Calibri"/>
          <w:sz w:val="24"/>
          <w:szCs w:val="24"/>
        </w:rPr>
        <w:t xml:space="preserve"> by aspiration</w:t>
      </w:r>
      <w:r w:rsidRPr="005B09C1">
        <w:rPr>
          <w:rFonts w:ascii="Calibri" w:hAnsi="Calibri" w:cs="Calibri"/>
          <w:sz w:val="24"/>
          <w:szCs w:val="24"/>
        </w:rPr>
        <w:t xml:space="preserve"> and add 1 </w:t>
      </w:r>
      <w:r w:rsidR="005E4EB1" w:rsidRPr="005B09C1">
        <w:rPr>
          <w:rFonts w:ascii="Calibri" w:hAnsi="Calibri" w:cs="Calibri"/>
          <w:sz w:val="24"/>
          <w:szCs w:val="24"/>
        </w:rPr>
        <w:t>m</w:t>
      </w:r>
      <w:r w:rsidR="004139F9" w:rsidRPr="005B09C1">
        <w:rPr>
          <w:rFonts w:ascii="Calibri" w:hAnsi="Calibri" w:cs="Calibri"/>
          <w:sz w:val="24"/>
          <w:szCs w:val="24"/>
        </w:rPr>
        <w:t>L</w:t>
      </w:r>
      <w:r w:rsidRPr="005B09C1">
        <w:rPr>
          <w:rFonts w:ascii="Calibri" w:hAnsi="Calibri" w:cs="Calibri"/>
          <w:sz w:val="24"/>
          <w:szCs w:val="24"/>
        </w:rPr>
        <w:t xml:space="preserve"> of post-infection media</w:t>
      </w:r>
      <w:r w:rsidR="00731DB8" w:rsidRPr="005B09C1">
        <w:rPr>
          <w:rFonts w:ascii="Calibri" w:hAnsi="Calibri" w:cs="Calibri"/>
          <w:sz w:val="24"/>
          <w:szCs w:val="24"/>
        </w:rPr>
        <w:t xml:space="preserve"> containing 1 μg/m</w:t>
      </w:r>
      <w:r w:rsidR="004139F9" w:rsidRPr="005B09C1">
        <w:rPr>
          <w:rFonts w:ascii="Calibri" w:hAnsi="Calibri" w:cs="Calibri"/>
          <w:sz w:val="24"/>
          <w:szCs w:val="24"/>
        </w:rPr>
        <w:t>L</w:t>
      </w:r>
      <w:r w:rsidR="00731DB8" w:rsidRPr="005B09C1">
        <w:rPr>
          <w:rFonts w:ascii="Calibri" w:hAnsi="Calibri" w:cs="Calibri"/>
          <w:sz w:val="24"/>
          <w:szCs w:val="24"/>
        </w:rPr>
        <w:t xml:space="preserve"> </w:t>
      </w:r>
      <w:r w:rsidR="003528A9" w:rsidRPr="005B09C1">
        <w:rPr>
          <w:rFonts w:ascii="Calibri" w:hAnsi="Calibri" w:cs="Calibri"/>
          <w:sz w:val="24"/>
          <w:szCs w:val="24"/>
        </w:rPr>
        <w:t xml:space="preserve">of </w:t>
      </w:r>
      <w:r w:rsidR="00731DB8" w:rsidRPr="005B09C1">
        <w:rPr>
          <w:rFonts w:ascii="Calibri" w:hAnsi="Calibri" w:cs="Calibri"/>
          <w:sz w:val="24"/>
          <w:szCs w:val="24"/>
        </w:rPr>
        <w:t>TPCK-treated trypsin</w:t>
      </w:r>
      <w:r w:rsidR="00585102">
        <w:rPr>
          <w:rFonts w:ascii="Calibri" w:hAnsi="Calibri" w:cs="Calibri"/>
          <w:sz w:val="24"/>
          <w:szCs w:val="24"/>
        </w:rPr>
        <w:t xml:space="preserve"> to each well</w:t>
      </w:r>
      <w:r w:rsidRPr="005B09C1">
        <w:rPr>
          <w:rFonts w:ascii="Calibri" w:hAnsi="Calibri" w:cs="Calibri"/>
          <w:sz w:val="24"/>
          <w:szCs w:val="24"/>
        </w:rPr>
        <w:t>. Incubate cells for 18 h in a 5% CO</w:t>
      </w:r>
      <w:r w:rsidRPr="005B09C1">
        <w:rPr>
          <w:rFonts w:ascii="Calibri" w:hAnsi="Calibri" w:cs="Calibri"/>
          <w:sz w:val="24"/>
          <w:szCs w:val="24"/>
          <w:vertAlign w:val="subscript"/>
        </w:rPr>
        <w:t>2</w:t>
      </w:r>
      <w:r w:rsidRPr="005B09C1">
        <w:rPr>
          <w:rFonts w:ascii="Calibri" w:hAnsi="Calibri" w:cs="Calibri"/>
          <w:sz w:val="24"/>
          <w:szCs w:val="24"/>
        </w:rPr>
        <w:t xml:space="preserve"> humidified incubator at </w:t>
      </w:r>
      <w:r w:rsidR="00C70BF2" w:rsidRPr="005B09C1">
        <w:rPr>
          <w:rFonts w:ascii="Calibri" w:hAnsi="Calibri" w:cs="Calibri"/>
          <w:sz w:val="24"/>
          <w:szCs w:val="24"/>
        </w:rPr>
        <w:t>33</w:t>
      </w:r>
      <w:r w:rsidR="004139F9" w:rsidRPr="005B09C1">
        <w:rPr>
          <w:rFonts w:ascii="Calibri" w:hAnsi="Calibri" w:cs="Calibri"/>
          <w:sz w:val="24"/>
          <w:szCs w:val="24"/>
        </w:rPr>
        <w:t xml:space="preserve"> </w:t>
      </w:r>
      <w:r w:rsidR="005E4EB1" w:rsidRPr="005B09C1">
        <w:rPr>
          <w:rFonts w:ascii="Calibri" w:hAnsi="Calibri" w:cs="Calibri"/>
          <w:sz w:val="24"/>
          <w:szCs w:val="24"/>
        </w:rPr>
        <w:t>°C.</w:t>
      </w:r>
    </w:p>
    <w:p w14:paraId="31AACFD8" w14:textId="77777777" w:rsidR="008834CE" w:rsidRPr="005B09C1" w:rsidRDefault="008834CE" w:rsidP="0053073B">
      <w:pPr>
        <w:autoSpaceDE w:val="0"/>
        <w:autoSpaceDN w:val="0"/>
        <w:adjustRightInd w:val="0"/>
        <w:spacing w:after="0" w:line="240" w:lineRule="auto"/>
        <w:jc w:val="both"/>
        <w:rPr>
          <w:rFonts w:ascii="Calibri" w:hAnsi="Calibri" w:cs="Calibri"/>
          <w:sz w:val="24"/>
          <w:szCs w:val="24"/>
        </w:rPr>
      </w:pPr>
    </w:p>
    <w:p w14:paraId="43CD4168" w14:textId="77777777" w:rsidR="004139F9"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3.1.</w:t>
      </w:r>
      <w:r w:rsidR="008834CE" w:rsidRPr="005B09C1">
        <w:rPr>
          <w:rFonts w:ascii="Calibri" w:hAnsi="Calibri" w:cs="Calibri"/>
          <w:sz w:val="24"/>
          <w:szCs w:val="24"/>
        </w:rPr>
        <w:t>5</w:t>
      </w:r>
      <w:r w:rsidR="00EF1E5A" w:rsidRPr="005B09C1">
        <w:rPr>
          <w:rFonts w:ascii="Calibri" w:hAnsi="Calibri" w:cs="Calibri"/>
          <w:sz w:val="24"/>
          <w:szCs w:val="24"/>
        </w:rPr>
        <w:t>.</w:t>
      </w:r>
      <w:r w:rsidRPr="005B09C1">
        <w:rPr>
          <w:rFonts w:ascii="Calibri" w:hAnsi="Calibri" w:cs="Calibri"/>
          <w:sz w:val="24"/>
          <w:szCs w:val="24"/>
        </w:rPr>
        <w:t xml:space="preserve"> </w:t>
      </w:r>
      <w:r w:rsidR="005E4EB1" w:rsidRPr="005B09C1">
        <w:rPr>
          <w:rFonts w:ascii="Calibri" w:hAnsi="Calibri" w:cs="Calibri"/>
          <w:sz w:val="24"/>
          <w:szCs w:val="24"/>
        </w:rPr>
        <w:t xml:space="preserve">After 18 h </w:t>
      </w:r>
      <w:r w:rsidR="004139F9" w:rsidRPr="005B09C1">
        <w:rPr>
          <w:rFonts w:ascii="Calibri" w:hAnsi="Calibri" w:cs="Calibri"/>
          <w:sz w:val="24"/>
          <w:szCs w:val="24"/>
        </w:rPr>
        <w:t xml:space="preserve">of </w:t>
      </w:r>
      <w:r w:rsidR="005E4EB1" w:rsidRPr="005B09C1">
        <w:rPr>
          <w:rFonts w:ascii="Calibri" w:hAnsi="Calibri" w:cs="Calibri"/>
          <w:sz w:val="24"/>
          <w:szCs w:val="24"/>
        </w:rPr>
        <w:t>infection, r</w:t>
      </w:r>
      <w:r w:rsidRPr="005B09C1">
        <w:rPr>
          <w:rFonts w:ascii="Calibri" w:hAnsi="Calibri" w:cs="Calibri"/>
          <w:sz w:val="24"/>
          <w:szCs w:val="24"/>
        </w:rPr>
        <w:t>emove the tissue culture supernatant from the 24-well plates</w:t>
      </w:r>
      <w:r w:rsidR="00A603F4" w:rsidRPr="005B09C1">
        <w:rPr>
          <w:rFonts w:ascii="Calibri" w:hAnsi="Calibri" w:cs="Calibri"/>
          <w:sz w:val="24"/>
          <w:szCs w:val="24"/>
        </w:rPr>
        <w:t xml:space="preserve"> (3.1.4)</w:t>
      </w:r>
      <w:r w:rsidRPr="005B09C1">
        <w:rPr>
          <w:rFonts w:ascii="Calibri" w:hAnsi="Calibri" w:cs="Calibri"/>
          <w:sz w:val="24"/>
          <w:szCs w:val="24"/>
        </w:rPr>
        <w:t xml:space="preserve">. Fix and permeabilize the cells with 0.25 </w:t>
      </w:r>
      <w:r w:rsidR="005E4EB1" w:rsidRPr="005B09C1">
        <w:rPr>
          <w:rFonts w:ascii="Calibri" w:hAnsi="Calibri" w:cs="Calibri"/>
          <w:sz w:val="24"/>
          <w:szCs w:val="24"/>
        </w:rPr>
        <w:t>m</w:t>
      </w:r>
      <w:r w:rsidR="004139F9" w:rsidRPr="005B09C1">
        <w:rPr>
          <w:rFonts w:ascii="Calibri" w:hAnsi="Calibri" w:cs="Calibri"/>
          <w:sz w:val="24"/>
          <w:szCs w:val="24"/>
        </w:rPr>
        <w:t>L</w:t>
      </w:r>
      <w:r w:rsidRPr="005B09C1">
        <w:rPr>
          <w:rFonts w:ascii="Calibri" w:hAnsi="Calibri" w:cs="Calibri"/>
          <w:sz w:val="24"/>
          <w:szCs w:val="24"/>
        </w:rPr>
        <w:t xml:space="preserve">/well of fixation/permeabilization solution for 20 min at room temperature. </w:t>
      </w:r>
    </w:p>
    <w:p w14:paraId="4C1AE940" w14:textId="77777777" w:rsidR="004139F9" w:rsidRPr="005B09C1" w:rsidRDefault="004139F9" w:rsidP="0053073B">
      <w:pPr>
        <w:autoSpaceDE w:val="0"/>
        <w:autoSpaceDN w:val="0"/>
        <w:adjustRightInd w:val="0"/>
        <w:spacing w:after="0" w:line="240" w:lineRule="auto"/>
        <w:jc w:val="both"/>
        <w:rPr>
          <w:rFonts w:ascii="Calibri" w:hAnsi="Calibri" w:cs="Calibri"/>
          <w:sz w:val="24"/>
          <w:szCs w:val="24"/>
        </w:rPr>
      </w:pPr>
    </w:p>
    <w:p w14:paraId="5AD11C91" w14:textId="6B3ADC1B" w:rsidR="00E36483"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 xml:space="preserve">NOTE: Prepare the fixation/permeabilization solution in a fume hood to prevent formaldehyde exposure. </w:t>
      </w:r>
    </w:p>
    <w:p w14:paraId="0AF9F14D" w14:textId="77777777" w:rsidR="008834CE" w:rsidRPr="005B09C1" w:rsidRDefault="008834CE" w:rsidP="0053073B">
      <w:pPr>
        <w:autoSpaceDE w:val="0"/>
        <w:autoSpaceDN w:val="0"/>
        <w:adjustRightInd w:val="0"/>
        <w:spacing w:after="0" w:line="240" w:lineRule="auto"/>
        <w:jc w:val="both"/>
        <w:rPr>
          <w:rFonts w:ascii="Calibri" w:hAnsi="Calibri" w:cs="Calibri"/>
          <w:sz w:val="24"/>
          <w:szCs w:val="24"/>
        </w:rPr>
      </w:pPr>
    </w:p>
    <w:p w14:paraId="01FACD27" w14:textId="77777777" w:rsidR="00851AEC" w:rsidRPr="005B09C1" w:rsidRDefault="00E36483" w:rsidP="0053073B">
      <w:pPr>
        <w:pStyle w:val="NormalWeb"/>
        <w:spacing w:before="0" w:beforeAutospacing="0" w:after="0" w:afterAutospacing="0"/>
        <w:rPr>
          <w:color w:val="auto"/>
        </w:rPr>
      </w:pPr>
      <w:r w:rsidRPr="005B09C1">
        <w:rPr>
          <w:color w:val="auto"/>
        </w:rPr>
        <w:t>3.1.</w:t>
      </w:r>
      <w:r w:rsidR="008834CE" w:rsidRPr="005B09C1">
        <w:rPr>
          <w:color w:val="auto"/>
        </w:rPr>
        <w:t>6</w:t>
      </w:r>
      <w:r w:rsidR="00EF1E5A" w:rsidRPr="005B09C1">
        <w:rPr>
          <w:color w:val="auto"/>
        </w:rPr>
        <w:t>.</w:t>
      </w:r>
      <w:r w:rsidRPr="005B09C1">
        <w:rPr>
          <w:color w:val="auto"/>
        </w:rPr>
        <w:t xml:space="preserve"> Remove the fixation/permeabilization solution</w:t>
      </w:r>
      <w:r w:rsidR="00A603F4" w:rsidRPr="005B09C1">
        <w:rPr>
          <w:color w:val="auto"/>
        </w:rPr>
        <w:t xml:space="preserve"> from </w:t>
      </w:r>
      <w:r w:rsidR="00851AEC" w:rsidRPr="005B09C1">
        <w:rPr>
          <w:color w:val="auto"/>
        </w:rPr>
        <w:t xml:space="preserve">step </w:t>
      </w:r>
      <w:r w:rsidR="00A603F4" w:rsidRPr="005B09C1">
        <w:rPr>
          <w:color w:val="auto"/>
        </w:rPr>
        <w:t>3.1.5</w:t>
      </w:r>
      <w:r w:rsidRPr="005B09C1">
        <w:rPr>
          <w:color w:val="auto"/>
        </w:rPr>
        <w:t xml:space="preserve">, wash the cells twice with 1x PBS, and incubate the cells with 0.25 </w:t>
      </w:r>
      <w:r w:rsidR="00F86BF2" w:rsidRPr="005B09C1">
        <w:rPr>
          <w:color w:val="auto"/>
        </w:rPr>
        <w:t>m</w:t>
      </w:r>
      <w:r w:rsidR="00851AEC" w:rsidRPr="005B09C1">
        <w:rPr>
          <w:color w:val="auto"/>
        </w:rPr>
        <w:t>L</w:t>
      </w:r>
      <w:r w:rsidRPr="005B09C1">
        <w:rPr>
          <w:color w:val="auto"/>
        </w:rPr>
        <w:t xml:space="preserve">/well of blocking solution for 1 h at room temperature. </w:t>
      </w:r>
    </w:p>
    <w:p w14:paraId="539399C4" w14:textId="77777777" w:rsidR="00851AEC" w:rsidRPr="005B09C1" w:rsidRDefault="00851AEC" w:rsidP="0053073B">
      <w:pPr>
        <w:pStyle w:val="NormalWeb"/>
        <w:spacing w:before="0" w:beforeAutospacing="0" w:after="0" w:afterAutospacing="0"/>
        <w:rPr>
          <w:color w:val="auto"/>
        </w:rPr>
      </w:pPr>
    </w:p>
    <w:p w14:paraId="2F4679D0" w14:textId="6987C1FB" w:rsidR="00E36483" w:rsidRPr="005B09C1" w:rsidRDefault="00E36483" w:rsidP="0053073B">
      <w:pPr>
        <w:pStyle w:val="NormalWeb"/>
        <w:spacing w:before="0" w:beforeAutospacing="0" w:after="0" w:afterAutospacing="0"/>
        <w:rPr>
          <w:color w:val="auto"/>
        </w:rPr>
      </w:pPr>
      <w:r w:rsidRPr="005B09C1">
        <w:rPr>
          <w:color w:val="auto"/>
        </w:rPr>
        <w:t xml:space="preserve">NOTE: </w:t>
      </w:r>
      <w:r w:rsidR="00851AEC" w:rsidRPr="005B09C1">
        <w:rPr>
          <w:color w:val="auto"/>
        </w:rPr>
        <w:t>Proceed to the next step or store c</w:t>
      </w:r>
      <w:r w:rsidR="00F86BF2" w:rsidRPr="005B09C1">
        <w:rPr>
          <w:color w:val="auto"/>
        </w:rPr>
        <w:t>ells</w:t>
      </w:r>
      <w:r w:rsidRPr="005B09C1">
        <w:rPr>
          <w:color w:val="auto"/>
        </w:rPr>
        <w:t xml:space="preserve"> in blocking solution at 4</w:t>
      </w:r>
      <w:r w:rsidR="00851AEC" w:rsidRPr="005B09C1">
        <w:rPr>
          <w:color w:val="auto"/>
        </w:rPr>
        <w:t xml:space="preserve"> </w:t>
      </w:r>
      <w:r w:rsidRPr="005B09C1">
        <w:rPr>
          <w:color w:val="auto"/>
        </w:rPr>
        <w:t>°C</w:t>
      </w:r>
      <w:r w:rsidR="00F86BF2" w:rsidRPr="005B09C1">
        <w:rPr>
          <w:color w:val="auto"/>
        </w:rPr>
        <w:t xml:space="preserve"> overnight</w:t>
      </w:r>
      <w:r w:rsidRPr="005B09C1">
        <w:rPr>
          <w:color w:val="auto"/>
        </w:rPr>
        <w:t xml:space="preserve">. </w:t>
      </w:r>
    </w:p>
    <w:p w14:paraId="6AEC9672" w14:textId="77777777" w:rsidR="008834CE" w:rsidRPr="005B09C1" w:rsidRDefault="008834CE" w:rsidP="0053073B">
      <w:pPr>
        <w:pStyle w:val="NormalWeb"/>
        <w:spacing w:before="0" w:beforeAutospacing="0" w:after="0" w:afterAutospacing="0"/>
        <w:rPr>
          <w:color w:val="auto"/>
        </w:rPr>
      </w:pPr>
    </w:p>
    <w:p w14:paraId="3DBBE99E" w14:textId="57AD7506" w:rsidR="00E36483" w:rsidRPr="005B09C1" w:rsidRDefault="00E36483" w:rsidP="0053073B">
      <w:pPr>
        <w:pStyle w:val="NormalWeb"/>
        <w:spacing w:before="0" w:beforeAutospacing="0" w:after="0" w:afterAutospacing="0"/>
        <w:rPr>
          <w:color w:val="auto"/>
        </w:rPr>
      </w:pPr>
      <w:r w:rsidRPr="005B09C1">
        <w:rPr>
          <w:color w:val="auto"/>
        </w:rPr>
        <w:t>3.1.</w:t>
      </w:r>
      <w:r w:rsidR="008834CE" w:rsidRPr="005B09C1">
        <w:rPr>
          <w:color w:val="auto"/>
        </w:rPr>
        <w:t>7</w:t>
      </w:r>
      <w:r w:rsidR="00EF1E5A" w:rsidRPr="005B09C1">
        <w:rPr>
          <w:color w:val="auto"/>
        </w:rPr>
        <w:t>.</w:t>
      </w:r>
      <w:r w:rsidRPr="005B09C1">
        <w:rPr>
          <w:color w:val="auto"/>
        </w:rPr>
        <w:t xml:space="preserve"> Remove the blocking solution </w:t>
      </w:r>
      <w:r w:rsidR="00A603F4" w:rsidRPr="005B09C1">
        <w:rPr>
          <w:color w:val="auto"/>
        </w:rPr>
        <w:t>(</w:t>
      </w:r>
      <w:r w:rsidR="00851AEC" w:rsidRPr="005B09C1">
        <w:rPr>
          <w:color w:val="auto"/>
        </w:rPr>
        <w:t xml:space="preserve">step </w:t>
      </w:r>
      <w:r w:rsidR="00A603F4" w:rsidRPr="005B09C1">
        <w:rPr>
          <w:color w:val="auto"/>
        </w:rPr>
        <w:t xml:space="preserve">3.1.6) </w:t>
      </w:r>
      <w:r w:rsidRPr="005B09C1">
        <w:rPr>
          <w:color w:val="auto"/>
        </w:rPr>
        <w:t xml:space="preserve">and </w:t>
      </w:r>
      <w:r w:rsidR="00F86BF2" w:rsidRPr="005B09C1">
        <w:rPr>
          <w:color w:val="auto"/>
        </w:rPr>
        <w:t>add</w:t>
      </w:r>
      <w:r w:rsidRPr="005B09C1">
        <w:rPr>
          <w:color w:val="auto"/>
        </w:rPr>
        <w:t xml:space="preserve"> 0.25 </w:t>
      </w:r>
      <w:r w:rsidR="00F86BF2" w:rsidRPr="005B09C1">
        <w:rPr>
          <w:color w:val="auto"/>
        </w:rPr>
        <w:t>m</w:t>
      </w:r>
      <w:r w:rsidR="00851AEC" w:rsidRPr="005B09C1">
        <w:rPr>
          <w:color w:val="auto"/>
        </w:rPr>
        <w:t>L</w:t>
      </w:r>
      <w:r w:rsidRPr="005B09C1">
        <w:rPr>
          <w:color w:val="auto"/>
        </w:rPr>
        <w:t xml:space="preserve">/well </w:t>
      </w:r>
      <w:r w:rsidR="00F86BF2" w:rsidRPr="005B09C1">
        <w:rPr>
          <w:color w:val="auto"/>
        </w:rPr>
        <w:t>(</w:t>
      </w:r>
      <w:r w:rsidRPr="005B09C1">
        <w:rPr>
          <w:color w:val="auto"/>
        </w:rPr>
        <w:t xml:space="preserve">1 </w:t>
      </w:r>
      <w:r w:rsidR="00851AEC" w:rsidRPr="005B09C1">
        <w:rPr>
          <w:color w:val="auto"/>
        </w:rPr>
        <w:t>µ</w:t>
      </w:r>
      <w:r w:rsidRPr="005B09C1">
        <w:rPr>
          <w:color w:val="auto"/>
        </w:rPr>
        <w:t>g/</w:t>
      </w:r>
      <w:r w:rsidR="00F86BF2" w:rsidRPr="005B09C1">
        <w:rPr>
          <w:color w:val="auto"/>
        </w:rPr>
        <w:t>m</w:t>
      </w:r>
      <w:r w:rsidR="00851AEC" w:rsidRPr="005B09C1">
        <w:rPr>
          <w:color w:val="auto"/>
        </w:rPr>
        <w:t>L</w:t>
      </w:r>
      <w:r w:rsidR="00F86BF2" w:rsidRPr="005B09C1">
        <w:rPr>
          <w:color w:val="auto"/>
        </w:rPr>
        <w:t>) of a</w:t>
      </w:r>
      <w:r w:rsidRPr="005B09C1">
        <w:rPr>
          <w:color w:val="auto"/>
        </w:rPr>
        <w:t xml:space="preserve"> mouse monoclonal antibody (MAb) </w:t>
      </w:r>
      <w:r w:rsidR="00F86BF2" w:rsidRPr="005B09C1">
        <w:rPr>
          <w:color w:val="auto"/>
        </w:rPr>
        <w:t>against</w:t>
      </w:r>
      <w:del w:id="174" w:author="Author" w:date="2019-07-15T13:20:00Z">
        <w:r w:rsidR="00F86BF2" w:rsidRPr="005B09C1" w:rsidDel="00926749">
          <w:rPr>
            <w:color w:val="auto"/>
          </w:rPr>
          <w:delText xml:space="preserve"> the</w:delText>
        </w:r>
      </w:del>
      <w:r w:rsidR="00F86BF2" w:rsidRPr="005B09C1">
        <w:rPr>
          <w:color w:val="auto"/>
        </w:rPr>
        <w:t xml:space="preserve"> IAV nucleoprotein</w:t>
      </w:r>
      <w:ins w:id="175" w:author="Author" w:date="2019-07-15T13:20:00Z">
        <w:r w:rsidR="00926749">
          <w:rPr>
            <w:color w:val="auto"/>
          </w:rPr>
          <w:t xml:space="preserve"> (</w:t>
        </w:r>
      </w:ins>
      <w:del w:id="176" w:author="Author" w:date="2019-07-15T13:20:00Z">
        <w:r w:rsidR="00F86BF2" w:rsidRPr="005B09C1" w:rsidDel="00926749">
          <w:rPr>
            <w:color w:val="auto"/>
          </w:rPr>
          <w:delText xml:space="preserve">, </w:delText>
        </w:r>
      </w:del>
      <w:r w:rsidRPr="005B09C1">
        <w:rPr>
          <w:color w:val="auto"/>
        </w:rPr>
        <w:t>NP</w:t>
      </w:r>
      <w:ins w:id="177" w:author="Author" w:date="2019-07-15T13:20:00Z">
        <w:r w:rsidR="00926749">
          <w:rPr>
            <w:color w:val="auto"/>
          </w:rPr>
          <w:t xml:space="preserve">, </w:t>
        </w:r>
      </w:ins>
      <w:del w:id="178" w:author="Author" w:date="2019-07-15T13:20:00Z">
        <w:r w:rsidRPr="005B09C1" w:rsidDel="00926749">
          <w:rPr>
            <w:color w:val="auto"/>
          </w:rPr>
          <w:delText xml:space="preserve"> (</w:delText>
        </w:r>
      </w:del>
      <w:r w:rsidRPr="005B09C1">
        <w:rPr>
          <w:color w:val="auto"/>
        </w:rPr>
        <w:t xml:space="preserve">HB-65) or </w:t>
      </w:r>
      <w:r w:rsidR="00F86BF2" w:rsidRPr="005B09C1">
        <w:rPr>
          <w:color w:val="auto"/>
        </w:rPr>
        <w:t xml:space="preserve">a </w:t>
      </w:r>
      <w:r w:rsidRPr="005B09C1">
        <w:rPr>
          <w:color w:val="auto"/>
        </w:rPr>
        <w:t>1:1</w:t>
      </w:r>
      <w:r w:rsidR="00F86BF2" w:rsidRPr="005B09C1">
        <w:rPr>
          <w:color w:val="auto"/>
        </w:rPr>
        <w:t>,</w:t>
      </w:r>
      <w:r w:rsidRPr="005B09C1">
        <w:rPr>
          <w:color w:val="auto"/>
        </w:rPr>
        <w:t xml:space="preserve">000 dilution of </w:t>
      </w:r>
      <w:r w:rsidR="00F86BF2" w:rsidRPr="005B09C1">
        <w:rPr>
          <w:color w:val="auto"/>
        </w:rPr>
        <w:t xml:space="preserve">a </w:t>
      </w:r>
      <w:r w:rsidRPr="005B09C1">
        <w:rPr>
          <w:color w:val="auto"/>
        </w:rPr>
        <w:t>rabbit polyclonal antibody (pAb) a</w:t>
      </w:r>
      <w:r w:rsidR="00F86BF2" w:rsidRPr="005B09C1">
        <w:rPr>
          <w:color w:val="auto"/>
        </w:rPr>
        <w:t xml:space="preserve">gainst </w:t>
      </w:r>
      <w:r w:rsidRPr="005B09C1">
        <w:rPr>
          <w:color w:val="auto"/>
        </w:rPr>
        <w:t>NLuc (</w:t>
      </w:r>
      <w:r w:rsidR="00851AEC" w:rsidRPr="005B09C1">
        <w:rPr>
          <w:color w:val="auto"/>
        </w:rPr>
        <w:t>see the</w:t>
      </w:r>
      <w:r w:rsidR="00851AEC" w:rsidRPr="005B09C1">
        <w:rPr>
          <w:b/>
          <w:color w:val="auto"/>
        </w:rPr>
        <w:t xml:space="preserve"> Table of Materials</w:t>
      </w:r>
      <w:r w:rsidRPr="005B09C1">
        <w:rPr>
          <w:color w:val="auto"/>
        </w:rPr>
        <w:t>)</w:t>
      </w:r>
      <w:r w:rsidR="00F86BF2" w:rsidRPr="005B09C1">
        <w:rPr>
          <w:color w:val="auto"/>
        </w:rPr>
        <w:t>, both diluted in antibody dilution solution</w:t>
      </w:r>
      <w:r w:rsidR="00DB6828">
        <w:rPr>
          <w:color w:val="auto"/>
        </w:rPr>
        <w:t xml:space="preserve"> (1x PBS, 2.5% BSA)</w:t>
      </w:r>
      <w:r w:rsidR="00F86BF2" w:rsidRPr="005B09C1">
        <w:rPr>
          <w:color w:val="auto"/>
        </w:rPr>
        <w:t>, and i</w:t>
      </w:r>
      <w:r w:rsidRPr="005B09C1">
        <w:rPr>
          <w:color w:val="auto"/>
        </w:rPr>
        <w:t>ncubate the cells for 1 h at 37</w:t>
      </w:r>
      <w:r w:rsidR="00851AEC" w:rsidRPr="005B09C1">
        <w:rPr>
          <w:color w:val="auto"/>
          <w:vertAlign w:val="superscript"/>
        </w:rPr>
        <w:t xml:space="preserve"> </w:t>
      </w:r>
      <w:r w:rsidR="00851AEC" w:rsidRPr="005B09C1">
        <w:rPr>
          <w:color w:val="auto"/>
        </w:rPr>
        <w:t>°</w:t>
      </w:r>
      <w:r w:rsidRPr="005B09C1">
        <w:rPr>
          <w:color w:val="auto"/>
        </w:rPr>
        <w:t xml:space="preserve">C. </w:t>
      </w:r>
    </w:p>
    <w:p w14:paraId="5F93FD7C" w14:textId="77777777" w:rsidR="008834CE" w:rsidRPr="005B09C1" w:rsidRDefault="008834CE" w:rsidP="0053073B">
      <w:pPr>
        <w:pStyle w:val="NormalWeb"/>
        <w:spacing w:before="0" w:beforeAutospacing="0" w:after="0" w:afterAutospacing="0"/>
        <w:rPr>
          <w:color w:val="auto"/>
        </w:rPr>
      </w:pPr>
    </w:p>
    <w:p w14:paraId="46589DF5" w14:textId="3C2EA41B" w:rsidR="00851AEC" w:rsidRPr="005B09C1" w:rsidRDefault="00E36483"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3.1.</w:t>
      </w:r>
      <w:r w:rsidR="008834CE" w:rsidRPr="005B09C1">
        <w:rPr>
          <w:rFonts w:ascii="Calibri" w:hAnsi="Calibri" w:cs="Calibri"/>
          <w:sz w:val="24"/>
          <w:szCs w:val="24"/>
        </w:rPr>
        <w:t>8</w:t>
      </w:r>
      <w:r w:rsidR="00EF1E5A" w:rsidRPr="005B09C1">
        <w:rPr>
          <w:rFonts w:ascii="Calibri" w:hAnsi="Calibri" w:cs="Calibri"/>
          <w:sz w:val="24"/>
          <w:szCs w:val="24"/>
        </w:rPr>
        <w:t>.</w:t>
      </w:r>
      <w:r w:rsidRPr="005B09C1">
        <w:rPr>
          <w:rFonts w:ascii="Calibri" w:hAnsi="Calibri" w:cs="Calibri"/>
          <w:sz w:val="24"/>
          <w:szCs w:val="24"/>
        </w:rPr>
        <w:t xml:space="preserve"> Remove the primary antibody</w:t>
      </w:r>
      <w:r w:rsidR="00A603F4" w:rsidRPr="005B09C1">
        <w:rPr>
          <w:rFonts w:ascii="Calibri" w:hAnsi="Calibri" w:cs="Calibri"/>
          <w:sz w:val="24"/>
          <w:szCs w:val="24"/>
        </w:rPr>
        <w:t xml:space="preserve"> from </w:t>
      </w:r>
      <w:r w:rsidR="00851AEC" w:rsidRPr="005B09C1">
        <w:rPr>
          <w:rFonts w:ascii="Calibri" w:hAnsi="Calibri" w:cs="Calibri"/>
          <w:sz w:val="24"/>
          <w:szCs w:val="24"/>
        </w:rPr>
        <w:t xml:space="preserve">step </w:t>
      </w:r>
      <w:r w:rsidR="00A603F4" w:rsidRPr="005B09C1">
        <w:rPr>
          <w:rFonts w:ascii="Calibri" w:hAnsi="Calibri" w:cs="Calibri"/>
          <w:sz w:val="24"/>
          <w:szCs w:val="24"/>
        </w:rPr>
        <w:t>3.1.7</w:t>
      </w:r>
      <w:r w:rsidRPr="005B09C1">
        <w:rPr>
          <w:rFonts w:ascii="Calibri" w:hAnsi="Calibri" w:cs="Calibri"/>
          <w:sz w:val="24"/>
          <w:szCs w:val="24"/>
        </w:rPr>
        <w:t xml:space="preserve">, wash the cells three times with 1x PBS and incubate </w:t>
      </w:r>
      <w:r w:rsidR="00A603F4" w:rsidRPr="005B09C1">
        <w:rPr>
          <w:rFonts w:ascii="Calibri" w:hAnsi="Calibri" w:cs="Calibri"/>
          <w:sz w:val="24"/>
          <w:szCs w:val="24"/>
        </w:rPr>
        <w:t>them</w:t>
      </w:r>
      <w:r w:rsidRPr="005B09C1">
        <w:rPr>
          <w:rFonts w:ascii="Calibri" w:hAnsi="Calibri" w:cs="Calibri"/>
          <w:sz w:val="24"/>
          <w:szCs w:val="24"/>
        </w:rPr>
        <w:t xml:space="preserve"> with 0.25 </w:t>
      </w:r>
      <w:r w:rsidR="00F86BF2" w:rsidRPr="005B09C1">
        <w:rPr>
          <w:rFonts w:ascii="Calibri" w:hAnsi="Calibri" w:cs="Calibri"/>
          <w:sz w:val="24"/>
          <w:szCs w:val="24"/>
        </w:rPr>
        <w:t>m</w:t>
      </w:r>
      <w:r w:rsidR="00851AEC" w:rsidRPr="005B09C1">
        <w:rPr>
          <w:rFonts w:ascii="Calibri" w:hAnsi="Calibri" w:cs="Calibri"/>
          <w:sz w:val="24"/>
          <w:szCs w:val="24"/>
        </w:rPr>
        <w:t>L</w:t>
      </w:r>
      <w:r w:rsidRPr="005B09C1">
        <w:rPr>
          <w:rFonts w:ascii="Calibri" w:hAnsi="Calibri" w:cs="Calibri"/>
          <w:sz w:val="24"/>
          <w:szCs w:val="24"/>
        </w:rPr>
        <w:t xml:space="preserve">/well of </w:t>
      </w:r>
      <w:r w:rsidR="00F86BF2" w:rsidRPr="005B09C1">
        <w:rPr>
          <w:rFonts w:ascii="Calibri" w:hAnsi="Calibri" w:cs="Calibri"/>
          <w:sz w:val="24"/>
          <w:szCs w:val="24"/>
        </w:rPr>
        <w:t xml:space="preserve">a </w:t>
      </w:r>
      <w:ins w:id="179" w:author="Author" w:date="2019-07-15T13:22:00Z">
        <w:r w:rsidR="00926749">
          <w:rPr>
            <w:rFonts w:ascii="Calibri" w:hAnsi="Calibri" w:cs="Calibri"/>
            <w:sz w:val="24"/>
            <w:szCs w:val="24"/>
          </w:rPr>
          <w:t xml:space="preserve">1:200 </w:t>
        </w:r>
      </w:ins>
      <w:r w:rsidRPr="005B09C1">
        <w:rPr>
          <w:rFonts w:ascii="Calibri" w:hAnsi="Calibri" w:cs="Calibri"/>
          <w:sz w:val="24"/>
          <w:szCs w:val="24"/>
        </w:rPr>
        <w:t>Texas Red-conjugated anti-mouse or anti-rabbit secondary antibod</w:t>
      </w:r>
      <w:r w:rsidR="008834CE" w:rsidRPr="005B09C1">
        <w:rPr>
          <w:rFonts w:ascii="Calibri" w:hAnsi="Calibri" w:cs="Calibri"/>
          <w:sz w:val="24"/>
          <w:szCs w:val="24"/>
        </w:rPr>
        <w:t>ies</w:t>
      </w:r>
      <w:r w:rsidRPr="005B09C1">
        <w:rPr>
          <w:rFonts w:ascii="Calibri" w:hAnsi="Calibri" w:cs="Calibri"/>
          <w:sz w:val="24"/>
          <w:szCs w:val="24"/>
        </w:rPr>
        <w:t xml:space="preserve"> </w:t>
      </w:r>
      <w:r w:rsidR="00371F41" w:rsidRPr="005B09C1">
        <w:rPr>
          <w:rFonts w:ascii="Calibri" w:hAnsi="Calibri" w:cs="Calibri"/>
          <w:sz w:val="24"/>
          <w:szCs w:val="24"/>
        </w:rPr>
        <w:t xml:space="preserve">(see </w:t>
      </w:r>
      <w:r w:rsidR="00851AEC" w:rsidRPr="005B09C1">
        <w:rPr>
          <w:rFonts w:ascii="Calibri" w:hAnsi="Calibri" w:cs="Calibri"/>
          <w:sz w:val="24"/>
          <w:szCs w:val="24"/>
        </w:rPr>
        <w:t xml:space="preserve">the </w:t>
      </w:r>
      <w:r w:rsidR="00851AEC" w:rsidRPr="005B09C1">
        <w:rPr>
          <w:rFonts w:ascii="Calibri" w:hAnsi="Calibri" w:cs="Calibri"/>
          <w:b/>
          <w:sz w:val="24"/>
          <w:szCs w:val="24"/>
        </w:rPr>
        <w:t>T</w:t>
      </w:r>
      <w:r w:rsidR="00371F41" w:rsidRPr="005B09C1">
        <w:rPr>
          <w:rFonts w:ascii="Calibri" w:hAnsi="Calibri" w:cs="Calibri"/>
          <w:b/>
          <w:sz w:val="24"/>
          <w:szCs w:val="24"/>
        </w:rPr>
        <w:t xml:space="preserve">able of </w:t>
      </w:r>
      <w:r w:rsidR="00851AEC" w:rsidRPr="005B09C1">
        <w:rPr>
          <w:rFonts w:ascii="Calibri" w:hAnsi="Calibri" w:cs="Calibri"/>
          <w:b/>
          <w:sz w:val="24"/>
          <w:szCs w:val="24"/>
        </w:rPr>
        <w:t>M</w:t>
      </w:r>
      <w:r w:rsidR="00371F41" w:rsidRPr="005B09C1">
        <w:rPr>
          <w:rFonts w:ascii="Calibri" w:hAnsi="Calibri" w:cs="Calibri"/>
          <w:b/>
          <w:sz w:val="24"/>
          <w:szCs w:val="24"/>
        </w:rPr>
        <w:t>aterials</w:t>
      </w:r>
      <w:r w:rsidR="00371F41" w:rsidRPr="005B09C1">
        <w:rPr>
          <w:rFonts w:ascii="Calibri" w:hAnsi="Calibri" w:cs="Calibri"/>
          <w:sz w:val="24"/>
          <w:szCs w:val="24"/>
        </w:rPr>
        <w:t xml:space="preserve">) </w:t>
      </w:r>
      <w:del w:id="180" w:author="Author" w:date="2019-07-15T13:22:00Z">
        <w:r w:rsidRPr="005B09C1" w:rsidDel="00926749">
          <w:rPr>
            <w:rFonts w:ascii="Calibri" w:hAnsi="Calibri" w:cs="Calibri"/>
            <w:sz w:val="24"/>
            <w:szCs w:val="24"/>
          </w:rPr>
          <w:delText xml:space="preserve">diluted </w:delText>
        </w:r>
      </w:del>
      <w:ins w:id="181" w:author="Author" w:date="2019-07-15T13:22:00Z">
        <w:r w:rsidR="00926749">
          <w:rPr>
            <w:rFonts w:ascii="Calibri" w:hAnsi="Calibri" w:cs="Calibri"/>
            <w:sz w:val="24"/>
            <w:szCs w:val="24"/>
          </w:rPr>
          <w:t>prepared</w:t>
        </w:r>
        <w:r w:rsidR="00926749" w:rsidRPr="005B09C1">
          <w:rPr>
            <w:rFonts w:ascii="Calibri" w:hAnsi="Calibri" w:cs="Calibri"/>
            <w:sz w:val="24"/>
            <w:szCs w:val="24"/>
          </w:rPr>
          <w:t xml:space="preserve"> </w:t>
        </w:r>
      </w:ins>
      <w:del w:id="182" w:author="Author" w:date="2019-07-15T13:22:00Z">
        <w:r w:rsidRPr="005B09C1" w:rsidDel="00926749">
          <w:rPr>
            <w:rFonts w:ascii="Calibri" w:hAnsi="Calibri" w:cs="Calibri"/>
            <w:sz w:val="24"/>
            <w:szCs w:val="24"/>
          </w:rPr>
          <w:delText xml:space="preserve">1:200 </w:delText>
        </w:r>
      </w:del>
      <w:r w:rsidRPr="005B09C1">
        <w:rPr>
          <w:rFonts w:ascii="Calibri" w:hAnsi="Calibri" w:cs="Calibri"/>
          <w:sz w:val="24"/>
          <w:szCs w:val="24"/>
        </w:rPr>
        <w:t xml:space="preserve">in antibody dilution solution. </w:t>
      </w:r>
    </w:p>
    <w:p w14:paraId="6EF287F7" w14:textId="77777777" w:rsidR="00851AEC" w:rsidRPr="005B09C1" w:rsidRDefault="00851AEC" w:rsidP="0053073B">
      <w:pPr>
        <w:autoSpaceDE w:val="0"/>
        <w:autoSpaceDN w:val="0"/>
        <w:adjustRightInd w:val="0"/>
        <w:spacing w:after="0" w:line="240" w:lineRule="auto"/>
        <w:jc w:val="both"/>
        <w:rPr>
          <w:rFonts w:ascii="Calibri" w:hAnsi="Calibri" w:cs="Calibri"/>
          <w:sz w:val="24"/>
          <w:szCs w:val="24"/>
        </w:rPr>
      </w:pPr>
    </w:p>
    <w:p w14:paraId="289DE1F9" w14:textId="284B07D5" w:rsidR="00E36483" w:rsidRPr="005B09C1" w:rsidRDefault="00851AEC"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 xml:space="preserve">NOTE: </w:t>
      </w:r>
      <w:r w:rsidR="00E36483" w:rsidRPr="005B09C1">
        <w:rPr>
          <w:rFonts w:ascii="Calibri" w:hAnsi="Calibri" w:cs="Calibri"/>
          <w:sz w:val="24"/>
          <w:szCs w:val="24"/>
        </w:rPr>
        <w:t xml:space="preserve">Cell nuclei can be stained at the same time by adding </w:t>
      </w:r>
      <w:r w:rsidRPr="005B09C1">
        <w:rPr>
          <w:rFonts w:ascii="Calibri" w:hAnsi="Calibri" w:cs="Calibri"/>
          <w:sz w:val="24"/>
          <w:szCs w:val="24"/>
        </w:rPr>
        <w:t>0.5 µg/mL of 4</w:t>
      </w:r>
      <w:r w:rsidRPr="005B09C1">
        <w:rPr>
          <w:rFonts w:ascii="Calibri" w:eastAsia="CFJHJ K+ MTSY" w:hAnsi="Calibri" w:cs="Calibri"/>
          <w:sz w:val="24"/>
          <w:szCs w:val="24"/>
        </w:rPr>
        <w:t xml:space="preserve">’,6’-diamidino-2-phenylindole (DAPI) </w:t>
      </w:r>
      <w:r w:rsidRPr="005B09C1">
        <w:rPr>
          <w:rFonts w:ascii="Calibri" w:hAnsi="Calibri" w:cs="Calibri"/>
          <w:sz w:val="24"/>
          <w:szCs w:val="24"/>
        </w:rPr>
        <w:t>to</w:t>
      </w:r>
      <w:r w:rsidR="00E36483" w:rsidRPr="005B09C1">
        <w:rPr>
          <w:rFonts w:ascii="Calibri" w:hAnsi="Calibri" w:cs="Calibri"/>
          <w:sz w:val="24"/>
          <w:szCs w:val="24"/>
        </w:rPr>
        <w:t xml:space="preserve"> the same </w:t>
      </w:r>
      <w:r w:rsidR="00F86BF2" w:rsidRPr="005B09C1">
        <w:rPr>
          <w:rFonts w:ascii="Calibri" w:hAnsi="Calibri" w:cs="Calibri"/>
          <w:sz w:val="24"/>
          <w:szCs w:val="24"/>
        </w:rPr>
        <w:t xml:space="preserve">secondary antibody </w:t>
      </w:r>
      <w:r w:rsidR="00E36483" w:rsidRPr="005B09C1">
        <w:rPr>
          <w:rFonts w:ascii="Calibri" w:hAnsi="Calibri" w:cs="Calibri"/>
          <w:sz w:val="24"/>
          <w:szCs w:val="24"/>
        </w:rPr>
        <w:t>solution</w:t>
      </w:r>
      <w:r w:rsidR="00E36483" w:rsidRPr="005B09C1">
        <w:rPr>
          <w:rFonts w:ascii="Calibri" w:eastAsia="CFJHJ K+ MTSY" w:hAnsi="Calibri" w:cs="Calibri"/>
          <w:sz w:val="24"/>
          <w:szCs w:val="24"/>
        </w:rPr>
        <w:t xml:space="preserve">. </w:t>
      </w:r>
      <w:r w:rsidR="00E36483" w:rsidRPr="005B09C1">
        <w:rPr>
          <w:rFonts w:ascii="Calibri" w:hAnsi="Calibri" w:cs="Calibri"/>
          <w:sz w:val="24"/>
          <w:szCs w:val="24"/>
        </w:rPr>
        <w:t>Incubate the cells for 1 h at 37</w:t>
      </w:r>
      <w:r w:rsidRPr="005B09C1">
        <w:rPr>
          <w:rFonts w:ascii="Calibri" w:hAnsi="Calibri" w:cs="Calibri"/>
          <w:sz w:val="24"/>
          <w:szCs w:val="24"/>
        </w:rPr>
        <w:t xml:space="preserve"> °</w:t>
      </w:r>
      <w:r w:rsidR="00E36483" w:rsidRPr="005B09C1">
        <w:rPr>
          <w:rFonts w:ascii="Calibri" w:hAnsi="Calibri" w:cs="Calibri"/>
          <w:sz w:val="24"/>
          <w:szCs w:val="24"/>
        </w:rPr>
        <w:t xml:space="preserve">C in the dark. Other secondary antibodies </w:t>
      </w:r>
      <w:r w:rsidR="00567106" w:rsidRPr="005B09C1">
        <w:rPr>
          <w:rFonts w:ascii="Calibri" w:hAnsi="Calibri" w:cs="Calibri"/>
          <w:sz w:val="24"/>
          <w:szCs w:val="24"/>
        </w:rPr>
        <w:t xml:space="preserve">conjugated with other fluorophores </w:t>
      </w:r>
      <w:r w:rsidR="00E36483" w:rsidRPr="005B09C1">
        <w:rPr>
          <w:rFonts w:ascii="Calibri" w:hAnsi="Calibri" w:cs="Calibri"/>
          <w:sz w:val="24"/>
          <w:szCs w:val="24"/>
        </w:rPr>
        <w:t xml:space="preserve">can be used. </w:t>
      </w:r>
    </w:p>
    <w:p w14:paraId="4BC8855B" w14:textId="77777777" w:rsidR="008834CE" w:rsidRPr="005B09C1" w:rsidRDefault="008834CE" w:rsidP="0053073B">
      <w:pPr>
        <w:autoSpaceDE w:val="0"/>
        <w:autoSpaceDN w:val="0"/>
        <w:adjustRightInd w:val="0"/>
        <w:spacing w:after="0" w:line="240" w:lineRule="auto"/>
        <w:jc w:val="both"/>
        <w:rPr>
          <w:rFonts w:ascii="Calibri" w:hAnsi="Calibri" w:cs="Calibri"/>
          <w:sz w:val="24"/>
          <w:szCs w:val="24"/>
        </w:rPr>
      </w:pPr>
    </w:p>
    <w:p w14:paraId="35EB4AE8" w14:textId="6E4F2B5A" w:rsidR="00CD39F8" w:rsidRPr="005B09C1" w:rsidRDefault="00B77AA3" w:rsidP="0053073B">
      <w:pPr>
        <w:pStyle w:val="ListParagraph"/>
        <w:spacing w:after="0" w:line="240" w:lineRule="auto"/>
        <w:ind w:left="0"/>
        <w:contextualSpacing w:val="0"/>
        <w:jc w:val="both"/>
        <w:rPr>
          <w:rFonts w:ascii="Calibri" w:hAnsi="Calibri" w:cs="Calibri"/>
          <w:sz w:val="24"/>
          <w:szCs w:val="24"/>
        </w:rPr>
      </w:pPr>
      <w:r w:rsidRPr="005B09C1">
        <w:rPr>
          <w:rFonts w:ascii="Calibri" w:hAnsi="Calibri" w:cs="Calibri"/>
          <w:sz w:val="24"/>
          <w:szCs w:val="24"/>
        </w:rPr>
        <w:t>3.1.9</w:t>
      </w:r>
      <w:r w:rsidR="00EF1E5A" w:rsidRPr="005B09C1">
        <w:rPr>
          <w:rFonts w:ascii="Calibri" w:hAnsi="Calibri" w:cs="Calibri"/>
          <w:sz w:val="24"/>
          <w:szCs w:val="24"/>
        </w:rPr>
        <w:t>.</w:t>
      </w:r>
      <w:r w:rsidR="0091447E" w:rsidRPr="005B09C1">
        <w:rPr>
          <w:rFonts w:ascii="Calibri" w:hAnsi="Calibri" w:cs="Calibri"/>
          <w:sz w:val="24"/>
          <w:szCs w:val="24"/>
        </w:rPr>
        <w:t xml:space="preserve"> </w:t>
      </w:r>
      <w:r w:rsidR="00202BB9" w:rsidRPr="005B09C1">
        <w:rPr>
          <w:rFonts w:ascii="Calibri" w:hAnsi="Calibri" w:cs="Calibri"/>
          <w:sz w:val="24"/>
          <w:szCs w:val="24"/>
        </w:rPr>
        <w:t xml:space="preserve">Remove the secondary antibody and </w:t>
      </w:r>
      <w:r w:rsidR="00F26114" w:rsidRPr="005B09C1">
        <w:rPr>
          <w:rFonts w:ascii="Calibri" w:hAnsi="Calibri" w:cs="Calibri"/>
          <w:sz w:val="24"/>
          <w:szCs w:val="24"/>
        </w:rPr>
        <w:t>DAPI</w:t>
      </w:r>
      <w:r w:rsidR="00A603F4" w:rsidRPr="005B09C1">
        <w:rPr>
          <w:rFonts w:ascii="Calibri" w:hAnsi="Calibri" w:cs="Calibri"/>
          <w:sz w:val="24"/>
          <w:szCs w:val="24"/>
        </w:rPr>
        <w:t xml:space="preserve"> from </w:t>
      </w:r>
      <w:r w:rsidR="00851AEC" w:rsidRPr="005B09C1">
        <w:rPr>
          <w:rFonts w:ascii="Calibri" w:hAnsi="Calibri" w:cs="Calibri"/>
          <w:sz w:val="24"/>
          <w:szCs w:val="24"/>
        </w:rPr>
        <w:t xml:space="preserve">step </w:t>
      </w:r>
      <w:r w:rsidR="00A603F4" w:rsidRPr="005B09C1">
        <w:rPr>
          <w:rFonts w:ascii="Calibri" w:hAnsi="Calibri" w:cs="Calibri"/>
          <w:sz w:val="24"/>
          <w:szCs w:val="24"/>
        </w:rPr>
        <w:t>3.1.8</w:t>
      </w:r>
      <w:r w:rsidR="00F26114" w:rsidRPr="005B09C1">
        <w:rPr>
          <w:rFonts w:ascii="Calibri" w:hAnsi="Calibri" w:cs="Calibri"/>
          <w:sz w:val="24"/>
          <w:szCs w:val="24"/>
        </w:rPr>
        <w:t xml:space="preserve">, </w:t>
      </w:r>
      <w:r w:rsidR="00202BB9" w:rsidRPr="005B09C1">
        <w:rPr>
          <w:rFonts w:ascii="Calibri" w:hAnsi="Calibri" w:cs="Calibri"/>
          <w:sz w:val="24"/>
          <w:szCs w:val="24"/>
        </w:rPr>
        <w:t xml:space="preserve">wash the cells </w:t>
      </w:r>
      <w:r w:rsidR="0091447E" w:rsidRPr="005B09C1">
        <w:rPr>
          <w:rFonts w:ascii="Calibri" w:hAnsi="Calibri" w:cs="Calibri"/>
          <w:sz w:val="24"/>
          <w:szCs w:val="24"/>
        </w:rPr>
        <w:t xml:space="preserve">three </w:t>
      </w:r>
      <w:r w:rsidR="00202BB9" w:rsidRPr="005B09C1">
        <w:rPr>
          <w:rFonts w:ascii="Calibri" w:hAnsi="Calibri" w:cs="Calibri"/>
          <w:sz w:val="24"/>
          <w:szCs w:val="24"/>
        </w:rPr>
        <w:t xml:space="preserve">times with 1x PBS. </w:t>
      </w:r>
      <w:r w:rsidR="00F26114" w:rsidRPr="005B09C1">
        <w:rPr>
          <w:rFonts w:ascii="Calibri" w:hAnsi="Calibri" w:cs="Calibri"/>
          <w:sz w:val="24"/>
          <w:szCs w:val="24"/>
        </w:rPr>
        <w:t>After washing, l</w:t>
      </w:r>
      <w:r w:rsidR="00202BB9" w:rsidRPr="005B09C1">
        <w:rPr>
          <w:rFonts w:ascii="Calibri" w:hAnsi="Calibri" w:cs="Calibri"/>
          <w:sz w:val="24"/>
          <w:szCs w:val="24"/>
        </w:rPr>
        <w:t xml:space="preserve">eave </w:t>
      </w:r>
      <w:r w:rsidR="00F26114" w:rsidRPr="005B09C1">
        <w:rPr>
          <w:rFonts w:ascii="Calibri" w:hAnsi="Calibri" w:cs="Calibri"/>
          <w:sz w:val="24"/>
          <w:szCs w:val="24"/>
        </w:rPr>
        <w:t xml:space="preserve">the cells in </w:t>
      </w:r>
      <w:r w:rsidR="0091447E" w:rsidRPr="005B09C1">
        <w:rPr>
          <w:rFonts w:ascii="Calibri" w:hAnsi="Calibri" w:cs="Calibri"/>
          <w:sz w:val="24"/>
          <w:szCs w:val="24"/>
        </w:rPr>
        <w:t xml:space="preserve">0.25 </w:t>
      </w:r>
      <w:r w:rsidR="00F26114" w:rsidRPr="005B09C1">
        <w:rPr>
          <w:rFonts w:ascii="Calibri" w:hAnsi="Calibri" w:cs="Calibri"/>
          <w:sz w:val="24"/>
          <w:szCs w:val="24"/>
        </w:rPr>
        <w:t>m</w:t>
      </w:r>
      <w:r w:rsidR="00851AEC" w:rsidRPr="005B09C1">
        <w:rPr>
          <w:rFonts w:ascii="Calibri" w:hAnsi="Calibri" w:cs="Calibri"/>
          <w:sz w:val="24"/>
          <w:szCs w:val="24"/>
        </w:rPr>
        <w:t>L</w:t>
      </w:r>
      <w:r w:rsidR="0091447E" w:rsidRPr="005B09C1">
        <w:rPr>
          <w:rFonts w:ascii="Calibri" w:hAnsi="Calibri" w:cs="Calibri"/>
          <w:sz w:val="24"/>
          <w:szCs w:val="24"/>
        </w:rPr>
        <w:t>/well</w:t>
      </w:r>
      <w:r w:rsidR="00202BB9" w:rsidRPr="005B09C1">
        <w:rPr>
          <w:rFonts w:ascii="Calibri" w:hAnsi="Calibri" w:cs="Calibri"/>
          <w:sz w:val="24"/>
          <w:szCs w:val="24"/>
        </w:rPr>
        <w:t xml:space="preserve"> of 1x PBS. </w:t>
      </w:r>
    </w:p>
    <w:p w14:paraId="5BAEFF8B" w14:textId="77777777" w:rsidR="00B77AA3" w:rsidRPr="005B09C1" w:rsidRDefault="00B77AA3" w:rsidP="0053073B">
      <w:pPr>
        <w:pStyle w:val="ListParagraph"/>
        <w:spacing w:after="0" w:line="240" w:lineRule="auto"/>
        <w:ind w:left="0"/>
        <w:contextualSpacing w:val="0"/>
        <w:jc w:val="both"/>
        <w:rPr>
          <w:rFonts w:ascii="Calibri" w:hAnsi="Calibri" w:cs="Calibri"/>
          <w:sz w:val="24"/>
          <w:szCs w:val="24"/>
        </w:rPr>
      </w:pPr>
    </w:p>
    <w:p w14:paraId="23D672C6" w14:textId="7A1A35E4" w:rsidR="0091447E" w:rsidRPr="005B09C1" w:rsidRDefault="0091447E" w:rsidP="0053073B">
      <w:pPr>
        <w:pStyle w:val="ListParagraph"/>
        <w:spacing w:after="0" w:line="240" w:lineRule="auto"/>
        <w:ind w:left="0"/>
        <w:contextualSpacing w:val="0"/>
        <w:jc w:val="both"/>
        <w:rPr>
          <w:rFonts w:ascii="Calibri" w:hAnsi="Calibri" w:cs="Calibri"/>
          <w:b/>
          <w:bCs/>
          <w:sz w:val="24"/>
          <w:szCs w:val="24"/>
        </w:rPr>
      </w:pPr>
      <w:r w:rsidRPr="005B09C1">
        <w:rPr>
          <w:rFonts w:ascii="Calibri" w:hAnsi="Calibri" w:cs="Calibri"/>
          <w:sz w:val="24"/>
          <w:szCs w:val="24"/>
        </w:rPr>
        <w:t>3.1.1</w:t>
      </w:r>
      <w:r w:rsidR="00B77AA3" w:rsidRPr="005B09C1">
        <w:rPr>
          <w:rFonts w:ascii="Calibri" w:hAnsi="Calibri" w:cs="Calibri"/>
          <w:sz w:val="24"/>
          <w:szCs w:val="24"/>
        </w:rPr>
        <w:t>0</w:t>
      </w:r>
      <w:r w:rsidR="00EF1E5A" w:rsidRPr="005B09C1">
        <w:rPr>
          <w:rFonts w:ascii="Calibri" w:hAnsi="Calibri" w:cs="Calibri"/>
          <w:sz w:val="24"/>
          <w:szCs w:val="24"/>
        </w:rPr>
        <w:t>.</w:t>
      </w:r>
      <w:r w:rsidRPr="005B09C1">
        <w:rPr>
          <w:rFonts w:ascii="Calibri" w:hAnsi="Calibri" w:cs="Calibri"/>
          <w:sz w:val="24"/>
          <w:szCs w:val="24"/>
        </w:rPr>
        <w:t xml:space="preserve"> </w:t>
      </w:r>
      <w:r w:rsidR="00D67EF1">
        <w:rPr>
          <w:rFonts w:ascii="Calibri" w:hAnsi="Calibri" w:cs="Calibri"/>
          <w:sz w:val="24"/>
          <w:szCs w:val="24"/>
        </w:rPr>
        <w:t>Place the plate on the stage of</w:t>
      </w:r>
      <w:r w:rsidR="00BE7CAF" w:rsidRPr="005B09C1">
        <w:rPr>
          <w:rFonts w:ascii="Calibri" w:hAnsi="Calibri" w:cs="Calibri"/>
          <w:sz w:val="24"/>
          <w:szCs w:val="24"/>
        </w:rPr>
        <w:t xml:space="preserve"> a fluorescence microscope</w:t>
      </w:r>
      <w:r w:rsidR="00FD5A46" w:rsidRPr="005B09C1">
        <w:rPr>
          <w:rFonts w:ascii="Calibri" w:hAnsi="Calibri" w:cs="Calibri"/>
          <w:sz w:val="24"/>
          <w:szCs w:val="24"/>
        </w:rPr>
        <w:t xml:space="preserve"> to detect</w:t>
      </w:r>
      <w:r w:rsidR="00872C69" w:rsidRPr="005B09C1">
        <w:rPr>
          <w:rFonts w:ascii="Calibri" w:hAnsi="Calibri" w:cs="Calibri"/>
          <w:sz w:val="24"/>
          <w:szCs w:val="24"/>
        </w:rPr>
        <w:t xml:space="preserve"> </w:t>
      </w:r>
      <w:r w:rsidRPr="005B09C1">
        <w:rPr>
          <w:rFonts w:ascii="Calibri" w:hAnsi="Calibri" w:cs="Calibri"/>
          <w:sz w:val="24"/>
          <w:szCs w:val="24"/>
        </w:rPr>
        <w:t>Venus</w:t>
      </w:r>
      <w:ins w:id="183" w:author="Author" w:date="2019-07-15T13:23:00Z">
        <w:r w:rsidR="00926749">
          <w:rPr>
            <w:rFonts w:ascii="Calibri" w:hAnsi="Calibri" w:cs="Calibri"/>
            <w:sz w:val="24"/>
            <w:szCs w:val="24"/>
          </w:rPr>
          <w:t>,</w:t>
        </w:r>
      </w:ins>
      <w:del w:id="184" w:author="Author" w:date="2019-07-15T13:23:00Z">
        <w:r w:rsidRPr="005B09C1" w:rsidDel="00926749">
          <w:rPr>
            <w:rFonts w:ascii="Calibri" w:hAnsi="Calibri" w:cs="Calibri"/>
            <w:sz w:val="24"/>
            <w:szCs w:val="24"/>
          </w:rPr>
          <w:delText xml:space="preserve"> and</w:delText>
        </w:r>
      </w:del>
      <w:r w:rsidRPr="005B09C1">
        <w:rPr>
          <w:rFonts w:ascii="Calibri" w:hAnsi="Calibri" w:cs="Calibri"/>
          <w:sz w:val="24"/>
          <w:szCs w:val="24"/>
        </w:rPr>
        <w:t xml:space="preserve"> Nluc reporter</w:t>
      </w:r>
      <w:r w:rsidR="00B17223" w:rsidRPr="005B09C1">
        <w:rPr>
          <w:rFonts w:ascii="Calibri" w:hAnsi="Calibri" w:cs="Calibri"/>
          <w:sz w:val="24"/>
          <w:szCs w:val="24"/>
        </w:rPr>
        <w:t xml:space="preserve"> expression</w:t>
      </w:r>
      <w:r w:rsidRPr="005B09C1">
        <w:rPr>
          <w:rFonts w:ascii="Calibri" w:hAnsi="Calibri" w:cs="Calibri"/>
          <w:sz w:val="24"/>
          <w:szCs w:val="24"/>
        </w:rPr>
        <w:t xml:space="preserve">, </w:t>
      </w:r>
      <w:r w:rsidR="00B17223" w:rsidRPr="005B09C1">
        <w:rPr>
          <w:rFonts w:ascii="Calibri" w:hAnsi="Calibri" w:cs="Calibri"/>
          <w:sz w:val="24"/>
          <w:szCs w:val="24"/>
        </w:rPr>
        <w:t xml:space="preserve">and </w:t>
      </w:r>
      <w:r w:rsidRPr="005B09C1">
        <w:rPr>
          <w:rFonts w:ascii="Calibri" w:hAnsi="Calibri" w:cs="Calibri"/>
          <w:sz w:val="24"/>
          <w:szCs w:val="24"/>
        </w:rPr>
        <w:t>NP from infected cells</w:t>
      </w:r>
      <w:r w:rsidR="00EB44BE">
        <w:rPr>
          <w:rFonts w:ascii="Calibri" w:hAnsi="Calibri" w:cs="Calibri"/>
          <w:sz w:val="24"/>
          <w:szCs w:val="24"/>
        </w:rPr>
        <w:t xml:space="preserve"> using the proper fluorescent filters</w:t>
      </w:r>
      <w:r w:rsidRPr="005B09C1">
        <w:rPr>
          <w:rFonts w:ascii="Calibri" w:hAnsi="Calibri" w:cs="Calibri"/>
          <w:sz w:val="24"/>
          <w:szCs w:val="24"/>
        </w:rPr>
        <w:t xml:space="preserve">. </w:t>
      </w:r>
      <w:r w:rsidR="00371F41" w:rsidRPr="005B09C1">
        <w:rPr>
          <w:rFonts w:ascii="Calibri" w:hAnsi="Calibri" w:cs="Calibri"/>
          <w:sz w:val="24"/>
          <w:szCs w:val="24"/>
        </w:rPr>
        <w:t>Capture images</w:t>
      </w:r>
      <w:r w:rsidRPr="005B09C1">
        <w:rPr>
          <w:rFonts w:ascii="Calibri" w:hAnsi="Calibri" w:cs="Calibri"/>
          <w:sz w:val="24"/>
          <w:szCs w:val="24"/>
        </w:rPr>
        <w:t xml:space="preserve"> using </w:t>
      </w:r>
      <w:r w:rsidR="00B17223" w:rsidRPr="005B09C1">
        <w:rPr>
          <w:rFonts w:ascii="Calibri" w:hAnsi="Calibri" w:cs="Calibri"/>
          <w:sz w:val="24"/>
          <w:szCs w:val="24"/>
        </w:rPr>
        <w:t xml:space="preserve">a </w:t>
      </w:r>
      <w:r w:rsidRPr="005B09C1">
        <w:rPr>
          <w:rFonts w:ascii="Calibri" w:hAnsi="Calibri" w:cs="Calibri"/>
          <w:sz w:val="24"/>
          <w:szCs w:val="24"/>
        </w:rPr>
        <w:t>fluorescence microscope (</w:t>
      </w:r>
      <w:r w:rsidR="00371F41" w:rsidRPr="005B09C1">
        <w:rPr>
          <w:rFonts w:ascii="Calibri" w:hAnsi="Calibri" w:cs="Calibri"/>
          <w:sz w:val="24"/>
          <w:szCs w:val="24"/>
        </w:rPr>
        <w:t>20x magnification</w:t>
      </w:r>
      <w:r w:rsidRPr="005B09C1">
        <w:rPr>
          <w:rFonts w:ascii="Calibri" w:hAnsi="Calibri" w:cs="Calibri"/>
          <w:sz w:val="24"/>
          <w:szCs w:val="24"/>
        </w:rPr>
        <w:t xml:space="preserve">) and </w:t>
      </w:r>
      <w:r w:rsidR="00371F41" w:rsidRPr="005B09C1">
        <w:rPr>
          <w:rFonts w:ascii="Calibri" w:hAnsi="Calibri" w:cs="Calibri"/>
          <w:sz w:val="24"/>
          <w:szCs w:val="24"/>
        </w:rPr>
        <w:t xml:space="preserve">merge them </w:t>
      </w:r>
      <w:r w:rsidRPr="005B09C1">
        <w:rPr>
          <w:rFonts w:ascii="Calibri" w:hAnsi="Calibri" w:cs="Calibri"/>
          <w:sz w:val="24"/>
          <w:szCs w:val="24"/>
        </w:rPr>
        <w:t xml:space="preserve">using </w:t>
      </w:r>
      <w:r w:rsidR="00371F41" w:rsidRPr="005B09C1">
        <w:rPr>
          <w:rFonts w:ascii="Calibri" w:hAnsi="Calibri" w:cs="Calibri"/>
          <w:sz w:val="24"/>
          <w:szCs w:val="24"/>
        </w:rPr>
        <w:t xml:space="preserve">an image editing software </w:t>
      </w:r>
      <w:r w:rsidR="00B77AA3" w:rsidRPr="005B09C1">
        <w:rPr>
          <w:rFonts w:ascii="Calibri" w:hAnsi="Calibri" w:cs="Calibri"/>
          <w:sz w:val="24"/>
          <w:szCs w:val="24"/>
        </w:rPr>
        <w:t>(</w:t>
      </w:r>
      <w:r w:rsidR="00B77AA3" w:rsidRPr="005B09C1">
        <w:rPr>
          <w:rFonts w:ascii="Calibri" w:hAnsi="Calibri" w:cs="Calibri"/>
          <w:b/>
          <w:sz w:val="24"/>
          <w:szCs w:val="24"/>
        </w:rPr>
        <w:t>Figure</w:t>
      </w:r>
      <w:r w:rsidR="008759AD" w:rsidRPr="005B09C1">
        <w:rPr>
          <w:rFonts w:ascii="Calibri" w:hAnsi="Calibri" w:cs="Calibri"/>
          <w:b/>
          <w:sz w:val="24"/>
          <w:szCs w:val="24"/>
        </w:rPr>
        <w:t>s</w:t>
      </w:r>
      <w:r w:rsidR="00B77AA3" w:rsidRPr="005B09C1">
        <w:rPr>
          <w:rFonts w:ascii="Calibri" w:hAnsi="Calibri" w:cs="Calibri"/>
          <w:b/>
          <w:sz w:val="24"/>
          <w:szCs w:val="24"/>
        </w:rPr>
        <w:t xml:space="preserve"> 2A</w:t>
      </w:r>
      <w:r w:rsidR="006523EE" w:rsidRPr="005B09C1">
        <w:rPr>
          <w:rFonts w:ascii="Calibri" w:hAnsi="Calibri" w:cs="Calibri"/>
          <w:b/>
          <w:sz w:val="24"/>
          <w:szCs w:val="24"/>
        </w:rPr>
        <w:t>,</w:t>
      </w:r>
      <w:r w:rsidR="00B77AA3" w:rsidRPr="005B09C1">
        <w:rPr>
          <w:rFonts w:ascii="Calibri" w:hAnsi="Calibri" w:cs="Calibri"/>
          <w:b/>
          <w:sz w:val="24"/>
          <w:szCs w:val="24"/>
        </w:rPr>
        <w:t>B</w:t>
      </w:r>
      <w:r w:rsidR="00B77AA3" w:rsidRPr="005B09C1">
        <w:rPr>
          <w:rFonts w:ascii="Calibri" w:hAnsi="Calibri" w:cs="Calibri"/>
          <w:sz w:val="24"/>
          <w:szCs w:val="24"/>
        </w:rPr>
        <w:t>)</w:t>
      </w:r>
      <w:r w:rsidRPr="005B09C1">
        <w:rPr>
          <w:rFonts w:ascii="Calibri" w:hAnsi="Calibri" w:cs="Calibri"/>
          <w:sz w:val="24"/>
          <w:szCs w:val="24"/>
        </w:rPr>
        <w:t xml:space="preserve">. </w:t>
      </w:r>
    </w:p>
    <w:p w14:paraId="23F74BF3" w14:textId="77777777" w:rsidR="00CD39F8" w:rsidRPr="005B09C1" w:rsidRDefault="00CD39F8" w:rsidP="0053073B">
      <w:pPr>
        <w:pStyle w:val="ListParagraph"/>
        <w:spacing w:after="0" w:line="240" w:lineRule="auto"/>
        <w:ind w:left="0"/>
        <w:contextualSpacing w:val="0"/>
        <w:jc w:val="both"/>
        <w:rPr>
          <w:rFonts w:ascii="Calibri" w:hAnsi="Calibri" w:cs="Calibri"/>
          <w:sz w:val="24"/>
          <w:szCs w:val="24"/>
        </w:rPr>
      </w:pPr>
    </w:p>
    <w:p w14:paraId="451B8E82" w14:textId="70A9D25D" w:rsidR="00385306" w:rsidRPr="005B09C1" w:rsidRDefault="00B47EB5" w:rsidP="0053073B">
      <w:pPr>
        <w:pStyle w:val="ListParagraph"/>
        <w:spacing w:after="0" w:line="240" w:lineRule="auto"/>
        <w:ind w:left="0"/>
        <w:contextualSpacing w:val="0"/>
        <w:jc w:val="both"/>
        <w:rPr>
          <w:rFonts w:ascii="Calibri" w:hAnsi="Calibri" w:cs="Calibri"/>
          <w:b/>
          <w:bCs/>
          <w:sz w:val="24"/>
          <w:szCs w:val="24"/>
        </w:rPr>
      </w:pPr>
      <w:r w:rsidRPr="005B09C1">
        <w:rPr>
          <w:rFonts w:ascii="Calibri" w:hAnsi="Calibri" w:cs="Calibri"/>
          <w:sz w:val="24"/>
          <w:szCs w:val="24"/>
        </w:rPr>
        <w:t>3.2</w:t>
      </w:r>
      <w:r w:rsidR="006523EE" w:rsidRPr="005B09C1">
        <w:rPr>
          <w:rFonts w:ascii="Calibri" w:hAnsi="Calibri" w:cs="Calibri"/>
          <w:sz w:val="24"/>
          <w:szCs w:val="24"/>
        </w:rPr>
        <w:t>.</w:t>
      </w:r>
      <w:r w:rsidRPr="005B09C1">
        <w:rPr>
          <w:rFonts w:ascii="Calibri" w:hAnsi="Calibri" w:cs="Calibri"/>
          <w:sz w:val="24"/>
          <w:szCs w:val="24"/>
        </w:rPr>
        <w:t xml:space="preserve"> </w:t>
      </w:r>
      <w:r w:rsidRPr="005B09C1">
        <w:rPr>
          <w:rFonts w:ascii="Calibri" w:hAnsi="Calibri" w:cs="Calibri"/>
          <w:bCs/>
          <w:sz w:val="24"/>
          <w:szCs w:val="24"/>
        </w:rPr>
        <w:t>Analy</w:t>
      </w:r>
      <w:r w:rsidR="00CF68D6" w:rsidRPr="005B09C1">
        <w:rPr>
          <w:rFonts w:ascii="Calibri" w:hAnsi="Calibri" w:cs="Calibri"/>
          <w:bCs/>
          <w:sz w:val="24"/>
          <w:szCs w:val="24"/>
        </w:rPr>
        <w:t xml:space="preserve">ze the </w:t>
      </w:r>
      <w:r w:rsidRPr="005B09C1">
        <w:rPr>
          <w:rFonts w:ascii="Calibri" w:hAnsi="Calibri" w:cs="Calibri"/>
          <w:bCs/>
          <w:sz w:val="24"/>
          <w:szCs w:val="24"/>
        </w:rPr>
        <w:t>N</w:t>
      </w:r>
      <w:r w:rsidR="00EF1E5A" w:rsidRPr="005B09C1">
        <w:rPr>
          <w:rFonts w:ascii="Calibri" w:hAnsi="Calibri" w:cs="Calibri"/>
          <w:bCs/>
          <w:sz w:val="24"/>
          <w:szCs w:val="24"/>
        </w:rPr>
        <w:t>l</w:t>
      </w:r>
      <w:r w:rsidRPr="005B09C1">
        <w:rPr>
          <w:rFonts w:ascii="Calibri" w:hAnsi="Calibri" w:cs="Calibri"/>
          <w:bCs/>
          <w:sz w:val="24"/>
          <w:szCs w:val="24"/>
        </w:rPr>
        <w:t xml:space="preserve">uc activity </w:t>
      </w:r>
      <w:r w:rsidR="007F4194" w:rsidRPr="005B09C1">
        <w:rPr>
          <w:rFonts w:ascii="Calibri" w:hAnsi="Calibri" w:cs="Calibri"/>
          <w:sz w:val="24"/>
          <w:szCs w:val="24"/>
        </w:rPr>
        <w:t>(</w:t>
      </w:r>
      <w:r w:rsidR="007F4194" w:rsidRPr="005B09C1">
        <w:rPr>
          <w:rFonts w:ascii="Calibri" w:hAnsi="Calibri" w:cs="Calibri"/>
          <w:b/>
          <w:sz w:val="24"/>
          <w:szCs w:val="24"/>
        </w:rPr>
        <w:t>Figure 2C</w:t>
      </w:r>
      <w:r w:rsidR="007F4194" w:rsidRPr="005B09C1">
        <w:rPr>
          <w:rFonts w:ascii="Calibri" w:hAnsi="Calibri" w:cs="Calibri"/>
          <w:sz w:val="24"/>
          <w:szCs w:val="24"/>
        </w:rPr>
        <w:t xml:space="preserve">) </w:t>
      </w:r>
      <w:r w:rsidRPr="005B09C1">
        <w:rPr>
          <w:rFonts w:ascii="Calibri" w:hAnsi="Calibri" w:cs="Calibri"/>
          <w:bCs/>
          <w:sz w:val="24"/>
          <w:szCs w:val="24"/>
        </w:rPr>
        <w:t xml:space="preserve">and viral replication </w:t>
      </w:r>
      <w:r w:rsidR="00B77AA3" w:rsidRPr="005B09C1">
        <w:rPr>
          <w:rFonts w:ascii="Calibri" w:hAnsi="Calibri" w:cs="Calibri"/>
          <w:sz w:val="24"/>
          <w:szCs w:val="24"/>
        </w:rPr>
        <w:t>(</w:t>
      </w:r>
      <w:r w:rsidR="00B77AA3" w:rsidRPr="005B09C1">
        <w:rPr>
          <w:rFonts w:ascii="Calibri" w:hAnsi="Calibri" w:cs="Calibri"/>
          <w:b/>
          <w:sz w:val="24"/>
          <w:szCs w:val="24"/>
        </w:rPr>
        <w:t>Figure 2D</w:t>
      </w:r>
      <w:r w:rsidR="00B77AA3" w:rsidRPr="005B09C1">
        <w:rPr>
          <w:rFonts w:ascii="Calibri" w:hAnsi="Calibri" w:cs="Calibri"/>
          <w:sz w:val="24"/>
          <w:szCs w:val="24"/>
        </w:rPr>
        <w:t>)</w:t>
      </w:r>
      <w:r w:rsidR="00CF68D6" w:rsidRPr="005B09C1">
        <w:rPr>
          <w:rFonts w:ascii="Calibri" w:hAnsi="Calibri" w:cs="Calibri"/>
          <w:sz w:val="24"/>
          <w:szCs w:val="24"/>
        </w:rPr>
        <w:t>.</w:t>
      </w:r>
    </w:p>
    <w:p w14:paraId="1313DFB9" w14:textId="77777777" w:rsidR="00B77AA3" w:rsidRPr="005B09C1" w:rsidRDefault="00B77AA3" w:rsidP="0053073B">
      <w:pPr>
        <w:pStyle w:val="ListParagraph"/>
        <w:spacing w:after="0" w:line="240" w:lineRule="auto"/>
        <w:ind w:left="0"/>
        <w:contextualSpacing w:val="0"/>
        <w:jc w:val="both"/>
        <w:rPr>
          <w:rFonts w:ascii="Calibri" w:hAnsi="Calibri" w:cs="Calibri"/>
          <w:b/>
          <w:bCs/>
          <w:sz w:val="24"/>
          <w:szCs w:val="24"/>
        </w:rPr>
      </w:pPr>
    </w:p>
    <w:p w14:paraId="0B99F7B1" w14:textId="0FF1F3FA" w:rsidR="00CF68D6" w:rsidRPr="005B09C1" w:rsidRDefault="00385306" w:rsidP="0053073B">
      <w:pPr>
        <w:pStyle w:val="ListParagraph"/>
        <w:spacing w:after="0" w:line="240" w:lineRule="auto"/>
        <w:ind w:left="0"/>
        <w:contextualSpacing w:val="0"/>
        <w:jc w:val="both"/>
        <w:rPr>
          <w:rFonts w:ascii="Calibri" w:hAnsi="Calibri" w:cs="Calibri"/>
          <w:sz w:val="24"/>
          <w:szCs w:val="24"/>
        </w:rPr>
      </w:pPr>
      <w:r w:rsidRPr="005B09C1">
        <w:rPr>
          <w:rFonts w:ascii="Calibri" w:hAnsi="Calibri" w:cs="Calibri"/>
          <w:sz w:val="24"/>
          <w:szCs w:val="24"/>
        </w:rPr>
        <w:t>3.</w:t>
      </w:r>
      <w:r w:rsidR="00734AF0" w:rsidRPr="005B09C1">
        <w:rPr>
          <w:rFonts w:ascii="Calibri" w:hAnsi="Calibri" w:cs="Calibri"/>
          <w:sz w:val="24"/>
          <w:szCs w:val="24"/>
        </w:rPr>
        <w:t>2.</w:t>
      </w:r>
      <w:r w:rsidRPr="005B09C1">
        <w:rPr>
          <w:rFonts w:ascii="Calibri" w:hAnsi="Calibri" w:cs="Calibri"/>
          <w:sz w:val="24"/>
          <w:szCs w:val="24"/>
        </w:rPr>
        <w:t>1</w:t>
      </w:r>
      <w:r w:rsidR="00EF1E5A" w:rsidRPr="005B09C1">
        <w:rPr>
          <w:rFonts w:ascii="Calibri" w:hAnsi="Calibri" w:cs="Calibri"/>
          <w:sz w:val="24"/>
          <w:szCs w:val="24"/>
        </w:rPr>
        <w:t>.</w:t>
      </w:r>
      <w:ins w:id="185" w:author="Author" w:date="2019-07-15T13:27:00Z">
        <w:r w:rsidR="00CF4FC1">
          <w:rPr>
            <w:rFonts w:ascii="Calibri" w:hAnsi="Calibri" w:cs="Calibri"/>
            <w:sz w:val="24"/>
            <w:szCs w:val="24"/>
          </w:rPr>
          <w:t>S</w:t>
        </w:r>
      </w:ins>
      <w:del w:id="186" w:author="Author" w:date="2019-07-15T13:25:00Z">
        <w:r w:rsidRPr="005B09C1" w:rsidDel="00CF4FC1">
          <w:rPr>
            <w:rFonts w:ascii="Calibri" w:hAnsi="Calibri" w:cs="Calibri"/>
            <w:b/>
            <w:sz w:val="24"/>
            <w:szCs w:val="24"/>
          </w:rPr>
          <w:delText xml:space="preserve"> </w:delText>
        </w:r>
        <w:r w:rsidRPr="005B09C1" w:rsidDel="00CF4FC1">
          <w:rPr>
            <w:rFonts w:ascii="Calibri" w:hAnsi="Calibri" w:cs="Calibri"/>
            <w:sz w:val="24"/>
            <w:szCs w:val="24"/>
          </w:rPr>
          <w:delText>One</w:delText>
        </w:r>
      </w:del>
      <w:del w:id="187" w:author="Author" w:date="2019-07-15T13:27:00Z">
        <w:r w:rsidRPr="005B09C1" w:rsidDel="00CF4FC1">
          <w:rPr>
            <w:rFonts w:ascii="Calibri" w:hAnsi="Calibri" w:cs="Calibri"/>
            <w:sz w:val="24"/>
            <w:szCs w:val="24"/>
          </w:rPr>
          <w:delText xml:space="preserve"> day before infection, s</w:delText>
        </w:r>
      </w:del>
      <w:r w:rsidRPr="005B09C1">
        <w:rPr>
          <w:rFonts w:ascii="Calibri" w:hAnsi="Calibri" w:cs="Calibri"/>
          <w:sz w:val="24"/>
          <w:szCs w:val="24"/>
        </w:rPr>
        <w:t>eed 12-well plates with MDCK cells (2 x 10</w:t>
      </w:r>
      <w:r w:rsidRPr="005B09C1">
        <w:rPr>
          <w:rFonts w:ascii="Calibri" w:hAnsi="Calibri" w:cs="Calibri"/>
          <w:sz w:val="24"/>
          <w:szCs w:val="24"/>
          <w:vertAlign w:val="superscript"/>
        </w:rPr>
        <w:t>5</w:t>
      </w:r>
      <w:r w:rsidRPr="005B09C1">
        <w:rPr>
          <w:rFonts w:ascii="Calibri" w:hAnsi="Calibri" w:cs="Calibri"/>
          <w:sz w:val="24"/>
          <w:szCs w:val="24"/>
        </w:rPr>
        <w:t>cells/well</w:t>
      </w:r>
      <w:r w:rsidR="00974D6A" w:rsidRPr="005B09C1">
        <w:rPr>
          <w:rFonts w:ascii="Calibri" w:hAnsi="Calibri" w:cs="Calibri"/>
          <w:sz w:val="24"/>
          <w:szCs w:val="24"/>
        </w:rPr>
        <w:t>, triplicates</w:t>
      </w:r>
      <w:r w:rsidRPr="005B09C1">
        <w:rPr>
          <w:rFonts w:ascii="Calibri" w:hAnsi="Calibri" w:cs="Calibri"/>
          <w:sz w:val="24"/>
          <w:szCs w:val="24"/>
        </w:rPr>
        <w:t xml:space="preserve">) </w:t>
      </w:r>
      <w:del w:id="188" w:author="Author" w:date="2019-07-15T13:25:00Z">
        <w:r w:rsidR="001F74BE" w:rsidRPr="005B09C1" w:rsidDel="00CF4FC1">
          <w:rPr>
            <w:rFonts w:ascii="Calibri" w:hAnsi="Calibri" w:cs="Calibri"/>
            <w:sz w:val="24"/>
            <w:szCs w:val="24"/>
          </w:rPr>
          <w:delText xml:space="preserve">using </w:delText>
        </w:r>
      </w:del>
      <w:ins w:id="189" w:author="Author" w:date="2019-07-15T13:25:00Z">
        <w:r w:rsidR="00CF4FC1">
          <w:rPr>
            <w:rFonts w:ascii="Calibri" w:hAnsi="Calibri" w:cs="Calibri"/>
            <w:sz w:val="24"/>
            <w:szCs w:val="24"/>
          </w:rPr>
          <w:t>in</w:t>
        </w:r>
        <w:r w:rsidR="00CF4FC1" w:rsidRPr="005B09C1">
          <w:rPr>
            <w:rFonts w:ascii="Calibri" w:hAnsi="Calibri" w:cs="Calibri"/>
            <w:sz w:val="24"/>
            <w:szCs w:val="24"/>
          </w:rPr>
          <w:t xml:space="preserve"> </w:t>
        </w:r>
      </w:ins>
      <w:r w:rsidRPr="005B09C1">
        <w:rPr>
          <w:rFonts w:ascii="Calibri" w:hAnsi="Calibri" w:cs="Calibri"/>
          <w:sz w:val="24"/>
          <w:szCs w:val="24"/>
        </w:rPr>
        <w:t>tissue culture media</w:t>
      </w:r>
      <w:ins w:id="190" w:author="Author" w:date="2019-07-15T13:25:00Z">
        <w:r w:rsidR="00CF4FC1">
          <w:rPr>
            <w:rFonts w:ascii="Calibri" w:hAnsi="Calibri" w:cs="Calibri"/>
            <w:sz w:val="24"/>
            <w:szCs w:val="24"/>
          </w:rPr>
          <w:t xml:space="preserve">, and keep them </w:t>
        </w:r>
      </w:ins>
      <w:del w:id="191" w:author="Author" w:date="2019-07-15T13:25:00Z">
        <w:r w:rsidRPr="005B09C1" w:rsidDel="00CF4FC1">
          <w:rPr>
            <w:rFonts w:ascii="Calibri" w:hAnsi="Calibri" w:cs="Calibri"/>
            <w:sz w:val="24"/>
            <w:szCs w:val="24"/>
          </w:rPr>
          <w:delText xml:space="preserve"> </w:delText>
        </w:r>
      </w:del>
      <w:r w:rsidR="00734AF0" w:rsidRPr="005B09C1">
        <w:rPr>
          <w:rFonts w:ascii="Calibri" w:hAnsi="Calibri" w:cs="Calibri"/>
          <w:sz w:val="24"/>
          <w:szCs w:val="24"/>
        </w:rPr>
        <w:t>in a 37</w:t>
      </w:r>
      <w:r w:rsidR="00CF68D6" w:rsidRPr="005B09C1">
        <w:rPr>
          <w:rFonts w:ascii="Calibri" w:hAnsi="Calibri" w:cs="Calibri"/>
          <w:sz w:val="24"/>
          <w:szCs w:val="24"/>
        </w:rPr>
        <w:t xml:space="preserve"> </w:t>
      </w:r>
      <w:r w:rsidR="00734AF0" w:rsidRPr="005B09C1">
        <w:rPr>
          <w:rFonts w:ascii="Calibri" w:hAnsi="Calibri" w:cs="Calibri"/>
          <w:sz w:val="24"/>
          <w:szCs w:val="24"/>
        </w:rPr>
        <w:t>°C incubator with 5% CO</w:t>
      </w:r>
      <w:r w:rsidR="00734AF0" w:rsidRPr="005B09C1">
        <w:rPr>
          <w:rFonts w:ascii="Calibri" w:hAnsi="Calibri" w:cs="Calibri"/>
          <w:sz w:val="24"/>
          <w:szCs w:val="24"/>
          <w:vertAlign w:val="subscript"/>
        </w:rPr>
        <w:t>2</w:t>
      </w:r>
      <w:r w:rsidR="00251474" w:rsidRPr="005B09C1">
        <w:rPr>
          <w:rFonts w:ascii="Calibri" w:hAnsi="Calibri" w:cs="Calibri"/>
          <w:sz w:val="24"/>
          <w:szCs w:val="24"/>
        </w:rPr>
        <w:t xml:space="preserve"> </w:t>
      </w:r>
      <w:ins w:id="192" w:author="Author" w:date="2019-07-15T13:25:00Z">
        <w:r w:rsidR="00CF4FC1">
          <w:rPr>
            <w:rFonts w:ascii="Calibri" w:hAnsi="Calibri" w:cs="Calibri"/>
            <w:sz w:val="24"/>
            <w:szCs w:val="24"/>
          </w:rPr>
          <w:t>until they</w:t>
        </w:r>
      </w:ins>
      <w:del w:id="193" w:author="Author" w:date="2019-07-15T13:25:00Z">
        <w:r w:rsidR="00251474" w:rsidRPr="005B09C1" w:rsidDel="00CF4FC1">
          <w:rPr>
            <w:rFonts w:ascii="Calibri" w:hAnsi="Calibri" w:cs="Calibri"/>
            <w:sz w:val="24"/>
            <w:szCs w:val="24"/>
          </w:rPr>
          <w:delText>to</w:delText>
        </w:r>
      </w:del>
      <w:r w:rsidR="00251474" w:rsidRPr="005B09C1">
        <w:rPr>
          <w:rFonts w:ascii="Calibri" w:hAnsi="Calibri" w:cs="Calibri"/>
          <w:sz w:val="24"/>
          <w:szCs w:val="24"/>
        </w:rPr>
        <w:t xml:space="preserve"> </w:t>
      </w:r>
      <w:ins w:id="194" w:author="Author" w:date="2019-07-15T13:25:00Z">
        <w:del w:id="195" w:author="Author" w:date="2019-07-21T19:53:00Z">
          <w:r w:rsidR="00CF4FC1" w:rsidDel="0039008B">
            <w:rPr>
              <w:rFonts w:ascii="Calibri" w:hAnsi="Calibri" w:cs="Calibri"/>
              <w:sz w:val="24"/>
              <w:szCs w:val="24"/>
            </w:rPr>
            <w:delText>app</w:delText>
          </w:r>
        </w:del>
      </w:ins>
      <w:ins w:id="196" w:author="Author" w:date="2019-07-15T13:26:00Z">
        <w:del w:id="197" w:author="Author" w:date="2019-07-21T19:53:00Z">
          <w:r w:rsidR="00CF4FC1" w:rsidDel="0039008B">
            <w:rPr>
              <w:rFonts w:ascii="Calibri" w:hAnsi="Calibri" w:cs="Calibri"/>
              <w:sz w:val="24"/>
              <w:szCs w:val="24"/>
            </w:rPr>
            <w:delText xml:space="preserve">roximately </w:delText>
          </w:r>
        </w:del>
      </w:ins>
      <w:r w:rsidR="00251474" w:rsidRPr="005B09C1">
        <w:rPr>
          <w:rFonts w:ascii="Calibri" w:hAnsi="Calibri" w:cs="Calibri"/>
          <w:sz w:val="24"/>
          <w:szCs w:val="24"/>
        </w:rPr>
        <w:t>reach</w:t>
      </w:r>
      <w:del w:id="198" w:author="Author" w:date="2019-07-15T13:26:00Z">
        <w:r w:rsidR="00251474" w:rsidRPr="005B09C1" w:rsidDel="00CF4FC1">
          <w:rPr>
            <w:rFonts w:ascii="Calibri" w:hAnsi="Calibri" w:cs="Calibri"/>
            <w:sz w:val="24"/>
            <w:szCs w:val="24"/>
          </w:rPr>
          <w:delText xml:space="preserve"> approximately</w:delText>
        </w:r>
      </w:del>
      <w:r w:rsidR="00251474" w:rsidRPr="005B09C1">
        <w:rPr>
          <w:rFonts w:ascii="Calibri" w:hAnsi="Calibri" w:cs="Calibri"/>
          <w:sz w:val="24"/>
          <w:szCs w:val="24"/>
        </w:rPr>
        <w:t xml:space="preserve"> 90% </w:t>
      </w:r>
      <w:ins w:id="199" w:author="Author" w:date="2019-07-15T13:26:00Z">
        <w:del w:id="200" w:author="Author" w:date="2019-07-21T19:53:00Z">
          <w:r w:rsidR="00CF4FC1" w:rsidDel="0039008B">
            <w:rPr>
              <w:rFonts w:ascii="Calibri" w:hAnsi="Calibri" w:cs="Calibri"/>
              <w:sz w:val="24"/>
              <w:szCs w:val="24"/>
            </w:rPr>
            <w:delText xml:space="preserve">of </w:delText>
          </w:r>
        </w:del>
      </w:ins>
      <w:r w:rsidR="00251474" w:rsidRPr="005B09C1">
        <w:rPr>
          <w:rFonts w:ascii="Calibri" w:hAnsi="Calibri" w:cs="Calibri"/>
          <w:sz w:val="24"/>
          <w:szCs w:val="24"/>
        </w:rPr>
        <w:t>confluency</w:t>
      </w:r>
      <w:del w:id="201" w:author="Author" w:date="2019-07-15T13:25:00Z">
        <w:r w:rsidR="00251474" w:rsidRPr="005B09C1" w:rsidDel="00CF4FC1">
          <w:rPr>
            <w:rFonts w:ascii="Calibri" w:hAnsi="Calibri" w:cs="Calibri"/>
            <w:sz w:val="24"/>
            <w:szCs w:val="24"/>
          </w:rPr>
          <w:delText xml:space="preserve"> </w:delText>
        </w:r>
        <w:r w:rsidRPr="005B09C1" w:rsidDel="00CF4FC1">
          <w:rPr>
            <w:rFonts w:ascii="Calibri" w:hAnsi="Calibri" w:cs="Calibri"/>
            <w:sz w:val="24"/>
            <w:szCs w:val="24"/>
          </w:rPr>
          <w:delText>by the time of infection</w:delText>
        </w:r>
      </w:del>
      <w:r w:rsidRPr="005B09C1">
        <w:rPr>
          <w:rFonts w:ascii="Calibri" w:hAnsi="Calibri" w:cs="Calibri"/>
          <w:sz w:val="24"/>
          <w:szCs w:val="24"/>
        </w:rPr>
        <w:t xml:space="preserve">. </w:t>
      </w:r>
    </w:p>
    <w:p w14:paraId="3CF6B4DB" w14:textId="77777777" w:rsidR="00CF68D6" w:rsidRPr="005B09C1" w:rsidRDefault="00CF68D6" w:rsidP="0053073B">
      <w:pPr>
        <w:pStyle w:val="ListParagraph"/>
        <w:spacing w:after="0" w:line="240" w:lineRule="auto"/>
        <w:ind w:left="0"/>
        <w:contextualSpacing w:val="0"/>
        <w:jc w:val="both"/>
        <w:rPr>
          <w:rFonts w:ascii="Calibri" w:hAnsi="Calibri" w:cs="Calibri"/>
          <w:sz w:val="24"/>
          <w:szCs w:val="24"/>
        </w:rPr>
      </w:pPr>
    </w:p>
    <w:p w14:paraId="0EA4F7E7" w14:textId="099D67E4" w:rsidR="00734AF0" w:rsidRPr="005B09C1" w:rsidRDefault="00385306" w:rsidP="0053073B">
      <w:pPr>
        <w:pStyle w:val="ListParagraph"/>
        <w:spacing w:after="0" w:line="240" w:lineRule="auto"/>
        <w:ind w:left="0"/>
        <w:contextualSpacing w:val="0"/>
        <w:jc w:val="both"/>
        <w:rPr>
          <w:rFonts w:ascii="Calibri" w:hAnsi="Calibri" w:cs="Calibri"/>
          <w:sz w:val="24"/>
          <w:szCs w:val="24"/>
        </w:rPr>
      </w:pPr>
      <w:r w:rsidRPr="005B09C1">
        <w:rPr>
          <w:rFonts w:ascii="Calibri" w:hAnsi="Calibri" w:cs="Calibri"/>
          <w:sz w:val="24"/>
          <w:szCs w:val="24"/>
        </w:rPr>
        <w:t xml:space="preserve">NOTE: </w:t>
      </w:r>
      <w:r w:rsidR="00734AF0" w:rsidRPr="005B09C1">
        <w:rPr>
          <w:rFonts w:ascii="Calibri" w:hAnsi="Calibri" w:cs="Calibri"/>
          <w:sz w:val="24"/>
          <w:szCs w:val="24"/>
        </w:rPr>
        <w:t>Before infection, check the cells under a microscope to verify</w:t>
      </w:r>
      <w:ins w:id="202" w:author="Author" w:date="2019-07-15T13:26:00Z">
        <w:r w:rsidR="00CF4FC1">
          <w:rPr>
            <w:rFonts w:ascii="Calibri" w:hAnsi="Calibri" w:cs="Calibri"/>
            <w:sz w:val="24"/>
            <w:szCs w:val="24"/>
          </w:rPr>
          <w:t xml:space="preserve"> </w:t>
        </w:r>
      </w:ins>
      <w:ins w:id="203" w:author="Author" w:date="2019-07-21T19:55:00Z">
        <w:r w:rsidR="0039008B">
          <w:rPr>
            <w:rFonts w:ascii="Calibri" w:hAnsi="Calibri" w:cs="Calibri"/>
            <w:sz w:val="24"/>
            <w:szCs w:val="24"/>
          </w:rPr>
          <w:t xml:space="preserve">intact </w:t>
        </w:r>
      </w:ins>
      <w:del w:id="204" w:author="Author" w:date="2019-07-15T13:26:00Z">
        <w:r w:rsidR="00734AF0" w:rsidRPr="005B09C1" w:rsidDel="00CF4FC1">
          <w:rPr>
            <w:rFonts w:ascii="Calibri" w:hAnsi="Calibri" w:cs="Calibri"/>
            <w:sz w:val="24"/>
            <w:szCs w:val="24"/>
          </w:rPr>
          <w:delText xml:space="preserve"> a </w:delText>
        </w:r>
      </w:del>
      <w:r w:rsidR="00734AF0" w:rsidRPr="005B09C1">
        <w:rPr>
          <w:rFonts w:ascii="Calibri" w:hAnsi="Calibri" w:cs="Calibri"/>
          <w:sz w:val="24"/>
          <w:szCs w:val="24"/>
        </w:rPr>
        <w:t>monolayer</w:t>
      </w:r>
      <w:ins w:id="205" w:author="Author" w:date="2019-07-15T13:26:00Z">
        <w:r w:rsidR="00CF4FC1">
          <w:rPr>
            <w:rFonts w:ascii="Calibri" w:hAnsi="Calibri" w:cs="Calibri"/>
            <w:sz w:val="24"/>
            <w:szCs w:val="24"/>
          </w:rPr>
          <w:t>s</w:t>
        </w:r>
      </w:ins>
      <w:r w:rsidR="00734AF0" w:rsidRPr="005B09C1">
        <w:rPr>
          <w:rFonts w:ascii="Calibri" w:hAnsi="Calibri" w:cs="Calibri"/>
          <w:sz w:val="24"/>
          <w:szCs w:val="24"/>
        </w:rPr>
        <w:t xml:space="preserve"> of MDCK cells</w:t>
      </w:r>
      <w:ins w:id="206" w:author="Author" w:date="2019-07-21T19:55:00Z">
        <w:r w:rsidR="0039008B">
          <w:rPr>
            <w:rFonts w:ascii="Calibri" w:hAnsi="Calibri" w:cs="Calibri"/>
            <w:sz w:val="24"/>
            <w:szCs w:val="24"/>
          </w:rPr>
          <w:t>.</w:t>
        </w:r>
      </w:ins>
      <w:ins w:id="207" w:author="Author" w:date="2019-07-15T13:26:00Z">
        <w:del w:id="208" w:author="Author" w:date="2019-07-21T19:55:00Z">
          <w:r w:rsidR="00CF4FC1" w:rsidDel="0039008B">
            <w:rPr>
              <w:rFonts w:ascii="Calibri" w:hAnsi="Calibri" w:cs="Calibri"/>
              <w:sz w:val="24"/>
              <w:szCs w:val="24"/>
            </w:rPr>
            <w:delText xml:space="preserve"> are intact</w:delText>
          </w:r>
        </w:del>
      </w:ins>
      <w:del w:id="209" w:author="Author" w:date="2019-07-21T19:55:00Z">
        <w:r w:rsidR="00734AF0" w:rsidRPr="005B09C1" w:rsidDel="0039008B">
          <w:rPr>
            <w:rFonts w:ascii="Calibri" w:hAnsi="Calibri" w:cs="Calibri"/>
            <w:sz w:val="24"/>
            <w:szCs w:val="24"/>
          </w:rPr>
          <w:delText>.</w:delText>
        </w:r>
      </w:del>
    </w:p>
    <w:p w14:paraId="41514D07" w14:textId="77777777" w:rsidR="00B77AA3" w:rsidRPr="005B09C1" w:rsidRDefault="00B77AA3" w:rsidP="0053073B">
      <w:pPr>
        <w:pStyle w:val="ListParagraph"/>
        <w:spacing w:after="0" w:line="240" w:lineRule="auto"/>
        <w:ind w:left="0"/>
        <w:contextualSpacing w:val="0"/>
        <w:jc w:val="both"/>
        <w:rPr>
          <w:rFonts w:ascii="Calibri" w:hAnsi="Calibri" w:cs="Calibri"/>
          <w:sz w:val="24"/>
          <w:szCs w:val="24"/>
        </w:rPr>
      </w:pPr>
    </w:p>
    <w:p w14:paraId="06541611" w14:textId="4E5CF72B" w:rsidR="00385306" w:rsidRPr="005B09C1" w:rsidRDefault="00385306" w:rsidP="0053073B">
      <w:pPr>
        <w:pStyle w:val="ListParagraph"/>
        <w:spacing w:after="0" w:line="240" w:lineRule="auto"/>
        <w:ind w:left="0"/>
        <w:contextualSpacing w:val="0"/>
        <w:jc w:val="both"/>
        <w:rPr>
          <w:rFonts w:ascii="Calibri" w:hAnsi="Calibri" w:cs="Calibri"/>
          <w:sz w:val="24"/>
          <w:szCs w:val="24"/>
        </w:rPr>
      </w:pPr>
      <w:r w:rsidRPr="005B09C1">
        <w:rPr>
          <w:rFonts w:ascii="Calibri" w:hAnsi="Calibri" w:cs="Calibri"/>
          <w:sz w:val="24"/>
          <w:szCs w:val="24"/>
        </w:rPr>
        <w:t>3.</w:t>
      </w:r>
      <w:r w:rsidR="00734AF0" w:rsidRPr="005B09C1">
        <w:rPr>
          <w:rFonts w:ascii="Calibri" w:hAnsi="Calibri" w:cs="Calibri"/>
          <w:sz w:val="24"/>
          <w:szCs w:val="24"/>
        </w:rPr>
        <w:t>2</w:t>
      </w:r>
      <w:r w:rsidRPr="005B09C1">
        <w:rPr>
          <w:rFonts w:ascii="Calibri" w:hAnsi="Calibri" w:cs="Calibri"/>
          <w:sz w:val="24"/>
          <w:szCs w:val="24"/>
        </w:rPr>
        <w:t>.2</w:t>
      </w:r>
      <w:r w:rsidR="00EF1E5A" w:rsidRPr="005B09C1">
        <w:rPr>
          <w:rFonts w:ascii="Calibri" w:hAnsi="Calibri" w:cs="Calibri"/>
          <w:sz w:val="24"/>
          <w:szCs w:val="24"/>
        </w:rPr>
        <w:t>.</w:t>
      </w:r>
      <w:r w:rsidRPr="005B09C1">
        <w:rPr>
          <w:rFonts w:ascii="Calibri" w:hAnsi="Calibri" w:cs="Calibri"/>
          <w:sz w:val="24"/>
          <w:szCs w:val="24"/>
        </w:rPr>
        <w:t xml:space="preserve"> </w:t>
      </w:r>
      <w:ins w:id="210" w:author="Author" w:date="2019-07-15T13:27:00Z">
        <w:r w:rsidR="00CF4FC1">
          <w:rPr>
            <w:rFonts w:ascii="Calibri" w:hAnsi="Calibri" w:cs="Calibri"/>
            <w:sz w:val="24"/>
            <w:szCs w:val="24"/>
          </w:rPr>
          <w:t>P</w:t>
        </w:r>
      </w:ins>
      <w:del w:id="211" w:author="Author" w:date="2019-07-15T13:27:00Z">
        <w:r w:rsidR="00371F41" w:rsidRPr="005B09C1" w:rsidDel="00CF4FC1">
          <w:rPr>
            <w:rFonts w:ascii="Calibri" w:hAnsi="Calibri" w:cs="Calibri"/>
            <w:sz w:val="24"/>
            <w:szCs w:val="24"/>
          </w:rPr>
          <w:delText>T</w:delText>
        </w:r>
        <w:r w:rsidR="00B77AA3" w:rsidRPr="005B09C1" w:rsidDel="00CF4FC1">
          <w:rPr>
            <w:rFonts w:ascii="Calibri" w:hAnsi="Calibri" w:cs="Calibri"/>
            <w:sz w:val="24"/>
            <w:szCs w:val="24"/>
          </w:rPr>
          <w:delText>he day of infection p</w:delText>
        </w:r>
      </w:del>
      <w:r w:rsidRPr="005B09C1">
        <w:rPr>
          <w:rFonts w:ascii="Calibri" w:hAnsi="Calibri" w:cs="Calibri"/>
          <w:sz w:val="24"/>
          <w:szCs w:val="24"/>
        </w:rPr>
        <w:t xml:space="preserve">repare dilutions of the WT </w:t>
      </w:r>
      <w:r w:rsidR="006E2EC0" w:rsidRPr="005B09C1">
        <w:rPr>
          <w:rFonts w:ascii="Calibri" w:hAnsi="Calibri" w:cs="Calibri"/>
          <w:sz w:val="24"/>
          <w:szCs w:val="24"/>
        </w:rPr>
        <w:t>and</w:t>
      </w:r>
      <w:r w:rsidRPr="005B09C1">
        <w:rPr>
          <w:rFonts w:ascii="Calibri" w:hAnsi="Calibri" w:cs="Calibri"/>
          <w:sz w:val="24"/>
          <w:szCs w:val="24"/>
        </w:rPr>
        <w:t xml:space="preserve"> BIRFLU viruses in infection media</w:t>
      </w:r>
      <w:r w:rsidR="002C294D" w:rsidRPr="005B09C1">
        <w:rPr>
          <w:rFonts w:ascii="Calibri" w:hAnsi="Calibri" w:cs="Calibri"/>
          <w:sz w:val="24"/>
          <w:szCs w:val="24"/>
        </w:rPr>
        <w:t xml:space="preserve"> to </w:t>
      </w:r>
      <w:r w:rsidRPr="005B09C1">
        <w:rPr>
          <w:rFonts w:ascii="Calibri" w:hAnsi="Calibri" w:cs="Calibri"/>
          <w:sz w:val="24"/>
          <w:szCs w:val="24"/>
        </w:rPr>
        <w:t xml:space="preserve">infect </w:t>
      </w:r>
      <w:r w:rsidR="002C294D" w:rsidRPr="005B09C1">
        <w:rPr>
          <w:rFonts w:ascii="Calibri" w:hAnsi="Calibri" w:cs="Calibri"/>
          <w:sz w:val="24"/>
          <w:szCs w:val="24"/>
        </w:rPr>
        <w:t xml:space="preserve">the </w:t>
      </w:r>
      <w:r w:rsidRPr="005B09C1">
        <w:rPr>
          <w:rFonts w:ascii="Calibri" w:hAnsi="Calibri" w:cs="Calibri"/>
          <w:sz w:val="24"/>
          <w:szCs w:val="24"/>
        </w:rPr>
        <w:t xml:space="preserve">MDCK cells </w:t>
      </w:r>
      <w:r w:rsidR="002C294D" w:rsidRPr="005B09C1">
        <w:rPr>
          <w:rFonts w:ascii="Calibri" w:hAnsi="Calibri" w:cs="Calibri"/>
          <w:sz w:val="24"/>
          <w:szCs w:val="24"/>
        </w:rPr>
        <w:t>(</w:t>
      </w:r>
      <w:r w:rsidR="006523EE" w:rsidRPr="005B09C1">
        <w:rPr>
          <w:rFonts w:ascii="Calibri" w:hAnsi="Calibri" w:cs="Calibri"/>
          <w:sz w:val="24"/>
          <w:szCs w:val="24"/>
        </w:rPr>
        <w:t xml:space="preserve">step </w:t>
      </w:r>
      <w:r w:rsidR="002C294D" w:rsidRPr="005B09C1">
        <w:rPr>
          <w:rFonts w:ascii="Calibri" w:hAnsi="Calibri" w:cs="Calibri"/>
          <w:sz w:val="24"/>
          <w:szCs w:val="24"/>
        </w:rPr>
        <w:t xml:space="preserve">3.2.1.) </w:t>
      </w:r>
      <w:r w:rsidR="006E2EC0" w:rsidRPr="005B09C1">
        <w:rPr>
          <w:rFonts w:ascii="Calibri" w:hAnsi="Calibri" w:cs="Calibri"/>
          <w:sz w:val="24"/>
          <w:szCs w:val="24"/>
        </w:rPr>
        <w:t xml:space="preserve">in </w:t>
      </w:r>
      <w:r w:rsidR="00734AF0" w:rsidRPr="005B09C1">
        <w:rPr>
          <w:rFonts w:ascii="Calibri" w:hAnsi="Calibri" w:cs="Calibri"/>
          <w:sz w:val="24"/>
          <w:szCs w:val="24"/>
        </w:rPr>
        <w:t xml:space="preserve">triplicate </w:t>
      </w:r>
      <w:r w:rsidRPr="005B09C1">
        <w:rPr>
          <w:rFonts w:ascii="Calibri" w:hAnsi="Calibri" w:cs="Calibri"/>
          <w:sz w:val="24"/>
          <w:szCs w:val="24"/>
        </w:rPr>
        <w:t xml:space="preserve">with a </w:t>
      </w:r>
      <w:r w:rsidR="00B77AA3" w:rsidRPr="005B09C1">
        <w:rPr>
          <w:rFonts w:ascii="Calibri" w:hAnsi="Calibri" w:cs="Calibri"/>
          <w:sz w:val="24"/>
          <w:szCs w:val="24"/>
        </w:rPr>
        <w:t>MOI</w:t>
      </w:r>
      <w:r w:rsidRPr="005B09C1">
        <w:rPr>
          <w:rFonts w:ascii="Calibri" w:hAnsi="Calibri" w:cs="Calibri"/>
          <w:sz w:val="24"/>
          <w:szCs w:val="24"/>
        </w:rPr>
        <w:t xml:space="preserve"> of 0.</w:t>
      </w:r>
      <w:r w:rsidR="00734AF0" w:rsidRPr="005B09C1">
        <w:rPr>
          <w:rFonts w:ascii="Calibri" w:hAnsi="Calibri" w:cs="Calibri"/>
          <w:sz w:val="24"/>
          <w:szCs w:val="24"/>
        </w:rPr>
        <w:t>00</w:t>
      </w:r>
      <w:r w:rsidRPr="005B09C1">
        <w:rPr>
          <w:rFonts w:ascii="Calibri" w:hAnsi="Calibri" w:cs="Calibri"/>
          <w:sz w:val="24"/>
          <w:szCs w:val="24"/>
        </w:rPr>
        <w:t xml:space="preserve">1 </w:t>
      </w:r>
      <w:r w:rsidR="00734AF0" w:rsidRPr="005B09C1">
        <w:rPr>
          <w:rFonts w:ascii="Calibri" w:hAnsi="Calibri" w:cs="Calibri"/>
          <w:sz w:val="24"/>
          <w:szCs w:val="24"/>
        </w:rPr>
        <w:t>PFU</w:t>
      </w:r>
      <w:r w:rsidRPr="005B09C1">
        <w:rPr>
          <w:rFonts w:ascii="Calibri" w:hAnsi="Calibri" w:cs="Calibri"/>
          <w:sz w:val="24"/>
          <w:szCs w:val="24"/>
        </w:rPr>
        <w:t xml:space="preserve"> </w:t>
      </w:r>
      <w:r w:rsidR="00F577A1" w:rsidRPr="005B09C1">
        <w:rPr>
          <w:rFonts w:ascii="Calibri" w:hAnsi="Calibri" w:cs="Calibri"/>
          <w:sz w:val="24"/>
          <w:szCs w:val="24"/>
        </w:rPr>
        <w:t xml:space="preserve">in 0.5 </w:t>
      </w:r>
      <w:r w:rsidR="006E2EC0" w:rsidRPr="005B09C1">
        <w:rPr>
          <w:rFonts w:ascii="Calibri" w:hAnsi="Calibri" w:cs="Calibri"/>
          <w:sz w:val="24"/>
          <w:szCs w:val="24"/>
        </w:rPr>
        <w:t>m</w:t>
      </w:r>
      <w:r w:rsidR="006523EE" w:rsidRPr="005B09C1">
        <w:rPr>
          <w:rFonts w:ascii="Calibri" w:hAnsi="Calibri" w:cs="Calibri"/>
          <w:sz w:val="24"/>
          <w:szCs w:val="24"/>
        </w:rPr>
        <w:t>L</w:t>
      </w:r>
      <w:r w:rsidR="00F577A1" w:rsidRPr="005B09C1">
        <w:rPr>
          <w:rFonts w:ascii="Calibri" w:hAnsi="Calibri" w:cs="Calibri"/>
          <w:sz w:val="24"/>
          <w:szCs w:val="24"/>
        </w:rPr>
        <w:t>/well</w:t>
      </w:r>
      <w:ins w:id="212" w:author="Author" w:date="2019-07-15T13:27:00Z">
        <w:r w:rsidR="00CF4FC1">
          <w:rPr>
            <w:rFonts w:ascii="Calibri" w:hAnsi="Calibri" w:cs="Calibri"/>
            <w:sz w:val="24"/>
            <w:szCs w:val="24"/>
          </w:rPr>
          <w:t xml:space="preserve"> the day of the infection.</w:t>
        </w:r>
      </w:ins>
      <w:del w:id="213" w:author="Author" w:date="2019-07-15T13:27:00Z">
        <w:r w:rsidR="00B77AA3" w:rsidRPr="005B09C1" w:rsidDel="00CF4FC1">
          <w:rPr>
            <w:rFonts w:ascii="Calibri" w:hAnsi="Calibri" w:cs="Calibri"/>
            <w:sz w:val="24"/>
            <w:szCs w:val="24"/>
          </w:rPr>
          <w:delText>.</w:delText>
        </w:r>
      </w:del>
      <w:r w:rsidR="00B77AA3" w:rsidRPr="005B09C1">
        <w:rPr>
          <w:rFonts w:ascii="Calibri" w:hAnsi="Calibri" w:cs="Calibri"/>
          <w:sz w:val="24"/>
          <w:szCs w:val="24"/>
        </w:rPr>
        <w:t xml:space="preserve"> </w:t>
      </w:r>
      <w:r w:rsidRPr="005B09C1">
        <w:rPr>
          <w:rFonts w:ascii="Calibri" w:hAnsi="Calibri" w:cs="Calibri"/>
          <w:sz w:val="24"/>
          <w:szCs w:val="24"/>
        </w:rPr>
        <w:t xml:space="preserve">Remove the tissue culture medium and wash the MDCK cells twice with 1x PBS. </w:t>
      </w:r>
    </w:p>
    <w:p w14:paraId="2C66AE71" w14:textId="77777777" w:rsidR="00B77AA3" w:rsidRPr="005B09C1" w:rsidRDefault="00B77AA3" w:rsidP="0053073B">
      <w:pPr>
        <w:pStyle w:val="ListParagraph"/>
        <w:spacing w:after="0" w:line="240" w:lineRule="auto"/>
        <w:ind w:left="0"/>
        <w:contextualSpacing w:val="0"/>
        <w:jc w:val="both"/>
        <w:rPr>
          <w:rFonts w:ascii="Calibri" w:hAnsi="Calibri" w:cs="Calibri"/>
          <w:sz w:val="24"/>
          <w:szCs w:val="24"/>
        </w:rPr>
      </w:pPr>
    </w:p>
    <w:p w14:paraId="27B7B394" w14:textId="50838534" w:rsidR="00385306" w:rsidRPr="005B09C1" w:rsidRDefault="00385306"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w:t>
      </w:r>
      <w:r w:rsidR="00734AF0" w:rsidRPr="005B09C1">
        <w:rPr>
          <w:rFonts w:ascii="Calibri" w:hAnsi="Calibri" w:cs="Calibri"/>
          <w:sz w:val="24"/>
          <w:szCs w:val="24"/>
        </w:rPr>
        <w:t>2</w:t>
      </w:r>
      <w:r w:rsidRPr="005B09C1">
        <w:rPr>
          <w:rFonts w:ascii="Calibri" w:hAnsi="Calibri" w:cs="Calibri"/>
          <w:sz w:val="24"/>
          <w:szCs w:val="24"/>
        </w:rPr>
        <w:t>.</w:t>
      </w:r>
      <w:r w:rsidR="00B77AA3" w:rsidRPr="005B09C1">
        <w:rPr>
          <w:rFonts w:ascii="Calibri" w:hAnsi="Calibri" w:cs="Calibri"/>
          <w:sz w:val="24"/>
          <w:szCs w:val="24"/>
        </w:rPr>
        <w:t>3</w:t>
      </w:r>
      <w:r w:rsidR="00EF1E5A" w:rsidRPr="005B09C1">
        <w:rPr>
          <w:rFonts w:ascii="Calibri" w:hAnsi="Calibri" w:cs="Calibri"/>
          <w:sz w:val="24"/>
          <w:szCs w:val="24"/>
        </w:rPr>
        <w:t>.</w:t>
      </w:r>
      <w:r w:rsidR="006E730D" w:rsidRPr="005B09C1">
        <w:rPr>
          <w:rFonts w:ascii="Calibri" w:hAnsi="Calibri" w:cs="Calibri"/>
          <w:sz w:val="24"/>
          <w:szCs w:val="24"/>
        </w:rPr>
        <w:t xml:space="preserve"> </w:t>
      </w:r>
      <w:r w:rsidR="00B77AA3" w:rsidRPr="005B09C1">
        <w:rPr>
          <w:rFonts w:ascii="Calibri" w:hAnsi="Calibri" w:cs="Calibri"/>
          <w:sz w:val="24"/>
          <w:szCs w:val="24"/>
        </w:rPr>
        <w:t>Add the virus dilutions to the MDCK monolayer</w:t>
      </w:r>
      <w:r w:rsidR="006E2EC0" w:rsidRPr="005B09C1">
        <w:rPr>
          <w:rFonts w:ascii="Calibri" w:hAnsi="Calibri" w:cs="Calibri"/>
          <w:sz w:val="24"/>
          <w:szCs w:val="24"/>
        </w:rPr>
        <w:t>s</w:t>
      </w:r>
      <w:r w:rsidR="00B77AA3" w:rsidRPr="005B09C1">
        <w:rPr>
          <w:rFonts w:ascii="Calibri" w:hAnsi="Calibri" w:cs="Calibri"/>
          <w:sz w:val="24"/>
          <w:szCs w:val="24"/>
        </w:rPr>
        <w:t xml:space="preserve"> and allow viral adsorption at room temperature for 1 h on a rocking platform. </w:t>
      </w:r>
      <w:r w:rsidRPr="005B09C1">
        <w:rPr>
          <w:rFonts w:ascii="Calibri" w:hAnsi="Calibri" w:cs="Calibri"/>
          <w:sz w:val="24"/>
          <w:szCs w:val="24"/>
        </w:rPr>
        <w:t>After viral adsorption, remove the</w:t>
      </w:r>
      <w:r w:rsidR="006E2EC0" w:rsidRPr="005B09C1">
        <w:rPr>
          <w:rFonts w:ascii="Calibri" w:hAnsi="Calibri" w:cs="Calibri"/>
          <w:sz w:val="24"/>
          <w:szCs w:val="24"/>
        </w:rPr>
        <w:t xml:space="preserve"> </w:t>
      </w:r>
      <w:ins w:id="214" w:author="Author" w:date="2019-07-15T13:28:00Z">
        <w:r w:rsidR="00CF4FC1">
          <w:rPr>
            <w:rFonts w:ascii="Calibri" w:hAnsi="Calibri" w:cs="Calibri"/>
            <w:sz w:val="24"/>
            <w:szCs w:val="24"/>
          </w:rPr>
          <w:t xml:space="preserve">free </w:t>
        </w:r>
      </w:ins>
      <w:r w:rsidR="006E2EC0" w:rsidRPr="005B09C1">
        <w:rPr>
          <w:rFonts w:ascii="Calibri" w:hAnsi="Calibri" w:cs="Calibri"/>
          <w:sz w:val="24"/>
          <w:szCs w:val="24"/>
        </w:rPr>
        <w:t>virus</w:t>
      </w:r>
      <w:r w:rsidRPr="005B09C1">
        <w:rPr>
          <w:rFonts w:ascii="Calibri" w:hAnsi="Calibri" w:cs="Calibri"/>
          <w:sz w:val="24"/>
          <w:szCs w:val="24"/>
        </w:rPr>
        <w:t xml:space="preserve"> </w:t>
      </w:r>
      <w:del w:id="215" w:author="Author" w:date="2019-07-15T13:28:00Z">
        <w:r w:rsidRPr="005B09C1" w:rsidDel="00CF4FC1">
          <w:rPr>
            <w:rFonts w:ascii="Calibri" w:hAnsi="Calibri" w:cs="Calibri"/>
            <w:sz w:val="24"/>
            <w:szCs w:val="24"/>
          </w:rPr>
          <w:delText xml:space="preserve">inoculum </w:delText>
        </w:r>
      </w:del>
      <w:r w:rsidRPr="005B09C1">
        <w:rPr>
          <w:rFonts w:ascii="Calibri" w:hAnsi="Calibri" w:cs="Calibri"/>
          <w:sz w:val="24"/>
          <w:szCs w:val="24"/>
        </w:rPr>
        <w:t>and add 1</w:t>
      </w:r>
      <w:r w:rsidR="00F577A1" w:rsidRPr="005B09C1">
        <w:rPr>
          <w:rFonts w:ascii="Calibri" w:hAnsi="Calibri" w:cs="Calibri"/>
          <w:sz w:val="24"/>
          <w:szCs w:val="24"/>
        </w:rPr>
        <w:t>.5</w:t>
      </w:r>
      <w:r w:rsidRPr="005B09C1">
        <w:rPr>
          <w:rFonts w:ascii="Calibri" w:hAnsi="Calibri" w:cs="Calibri"/>
          <w:sz w:val="24"/>
          <w:szCs w:val="24"/>
        </w:rPr>
        <w:t xml:space="preserve"> </w:t>
      </w:r>
      <w:r w:rsidR="006E2EC0" w:rsidRPr="005B09C1">
        <w:rPr>
          <w:rFonts w:ascii="Calibri" w:hAnsi="Calibri" w:cs="Calibri"/>
          <w:sz w:val="24"/>
          <w:szCs w:val="24"/>
        </w:rPr>
        <w:t>m</w:t>
      </w:r>
      <w:r w:rsidR="006523EE" w:rsidRPr="005B09C1">
        <w:rPr>
          <w:rFonts w:ascii="Calibri" w:hAnsi="Calibri" w:cs="Calibri"/>
          <w:sz w:val="24"/>
          <w:szCs w:val="24"/>
        </w:rPr>
        <w:t>L</w:t>
      </w:r>
      <w:r w:rsidRPr="005B09C1">
        <w:rPr>
          <w:rFonts w:ascii="Calibri" w:hAnsi="Calibri" w:cs="Calibri"/>
          <w:sz w:val="24"/>
          <w:szCs w:val="24"/>
        </w:rPr>
        <w:t xml:space="preserve"> of </w:t>
      </w:r>
      <w:r w:rsidR="00731DB8" w:rsidRPr="005B09C1">
        <w:rPr>
          <w:rFonts w:ascii="Calibri" w:hAnsi="Calibri" w:cs="Calibri"/>
          <w:sz w:val="24"/>
          <w:szCs w:val="24"/>
        </w:rPr>
        <w:t>post-</w:t>
      </w:r>
      <w:r w:rsidRPr="005B09C1">
        <w:rPr>
          <w:rFonts w:ascii="Calibri" w:hAnsi="Calibri" w:cs="Calibri"/>
          <w:sz w:val="24"/>
          <w:szCs w:val="24"/>
        </w:rPr>
        <w:t>infection media</w:t>
      </w:r>
      <w:r w:rsidR="006E730D" w:rsidRPr="005B09C1">
        <w:rPr>
          <w:rFonts w:ascii="Calibri" w:hAnsi="Calibri" w:cs="Calibri"/>
          <w:sz w:val="24"/>
          <w:szCs w:val="24"/>
        </w:rPr>
        <w:t xml:space="preserve"> </w:t>
      </w:r>
      <w:r w:rsidR="00731DB8" w:rsidRPr="005B09C1">
        <w:rPr>
          <w:rFonts w:ascii="Calibri" w:hAnsi="Calibri" w:cs="Calibri"/>
          <w:sz w:val="24"/>
          <w:szCs w:val="24"/>
        </w:rPr>
        <w:t>containing 1 μg/m</w:t>
      </w:r>
      <w:r w:rsidR="006523EE" w:rsidRPr="005B09C1">
        <w:rPr>
          <w:rFonts w:ascii="Calibri" w:hAnsi="Calibri" w:cs="Calibri"/>
          <w:sz w:val="24"/>
          <w:szCs w:val="24"/>
        </w:rPr>
        <w:t>L</w:t>
      </w:r>
      <w:r w:rsidR="000C33FA" w:rsidRPr="005B09C1">
        <w:rPr>
          <w:rFonts w:ascii="Calibri" w:hAnsi="Calibri" w:cs="Calibri"/>
          <w:sz w:val="24"/>
          <w:szCs w:val="24"/>
        </w:rPr>
        <w:t xml:space="preserve"> of</w:t>
      </w:r>
      <w:r w:rsidR="00731DB8" w:rsidRPr="005B09C1">
        <w:rPr>
          <w:rFonts w:ascii="Calibri" w:hAnsi="Calibri" w:cs="Calibri"/>
          <w:sz w:val="24"/>
          <w:szCs w:val="24"/>
        </w:rPr>
        <w:t xml:space="preserve"> TPCK-treated trypsin, </w:t>
      </w:r>
      <w:r w:rsidR="006E730D" w:rsidRPr="005B09C1">
        <w:rPr>
          <w:rFonts w:ascii="Calibri" w:hAnsi="Calibri" w:cs="Calibri"/>
          <w:sz w:val="24"/>
          <w:szCs w:val="24"/>
        </w:rPr>
        <w:t>to each well</w:t>
      </w:r>
      <w:r w:rsidRPr="005B09C1">
        <w:rPr>
          <w:rFonts w:ascii="Calibri" w:hAnsi="Calibri" w:cs="Calibri"/>
          <w:sz w:val="24"/>
          <w:szCs w:val="24"/>
        </w:rPr>
        <w:t>. Incubate infected cells in a 5% CO</w:t>
      </w:r>
      <w:r w:rsidRPr="005B09C1">
        <w:rPr>
          <w:rFonts w:ascii="Calibri" w:hAnsi="Calibri" w:cs="Calibri"/>
          <w:sz w:val="24"/>
          <w:szCs w:val="24"/>
          <w:vertAlign w:val="subscript"/>
        </w:rPr>
        <w:t>2</w:t>
      </w:r>
      <w:r w:rsidRPr="005B09C1">
        <w:rPr>
          <w:rFonts w:ascii="Calibri" w:hAnsi="Calibri" w:cs="Calibri"/>
          <w:sz w:val="24"/>
          <w:szCs w:val="24"/>
        </w:rPr>
        <w:t xml:space="preserve"> humidified incubator at 33</w:t>
      </w:r>
      <w:r w:rsidR="006523EE" w:rsidRPr="005B09C1">
        <w:rPr>
          <w:rFonts w:ascii="Calibri" w:hAnsi="Calibri" w:cs="Calibri"/>
          <w:sz w:val="24"/>
          <w:szCs w:val="24"/>
          <w:vertAlign w:val="superscript"/>
        </w:rPr>
        <w:t xml:space="preserve"> </w:t>
      </w:r>
      <w:r w:rsidR="006523EE" w:rsidRPr="005B09C1">
        <w:rPr>
          <w:rFonts w:ascii="Calibri" w:hAnsi="Calibri" w:cs="Calibri"/>
          <w:sz w:val="24"/>
          <w:szCs w:val="24"/>
        </w:rPr>
        <w:t>°</w:t>
      </w:r>
      <w:r w:rsidRPr="005B09C1">
        <w:rPr>
          <w:rFonts w:ascii="Calibri" w:hAnsi="Calibri" w:cs="Calibri"/>
          <w:sz w:val="24"/>
          <w:szCs w:val="24"/>
        </w:rPr>
        <w:t>C</w:t>
      </w:r>
      <w:r w:rsidR="00D67EF1">
        <w:rPr>
          <w:rFonts w:ascii="Calibri" w:hAnsi="Calibri" w:cs="Calibri"/>
          <w:sz w:val="24"/>
          <w:szCs w:val="24"/>
        </w:rPr>
        <w:t xml:space="preserve"> and collect supernatants at the indicated time points </w:t>
      </w:r>
      <w:r w:rsidR="00EB44BE">
        <w:rPr>
          <w:rFonts w:ascii="Calibri" w:hAnsi="Calibri" w:cs="Calibri"/>
          <w:sz w:val="24"/>
          <w:szCs w:val="24"/>
        </w:rPr>
        <w:t xml:space="preserve">indicated </w:t>
      </w:r>
      <w:r w:rsidR="00D67EF1">
        <w:rPr>
          <w:rFonts w:ascii="Calibri" w:hAnsi="Calibri" w:cs="Calibri"/>
          <w:sz w:val="24"/>
          <w:szCs w:val="24"/>
        </w:rPr>
        <w:t xml:space="preserve">in </w:t>
      </w:r>
      <w:r w:rsidR="00E914E2">
        <w:rPr>
          <w:rFonts w:ascii="Calibri" w:hAnsi="Calibri" w:cs="Calibri"/>
          <w:sz w:val="24"/>
          <w:szCs w:val="24"/>
        </w:rPr>
        <w:t xml:space="preserve">step </w:t>
      </w:r>
      <w:r w:rsidR="00D67EF1">
        <w:rPr>
          <w:rFonts w:ascii="Calibri" w:hAnsi="Calibri" w:cs="Calibri"/>
          <w:sz w:val="24"/>
          <w:szCs w:val="24"/>
        </w:rPr>
        <w:t>3.2.4.</w:t>
      </w:r>
    </w:p>
    <w:p w14:paraId="64D77DDD" w14:textId="77777777" w:rsidR="00B77AA3" w:rsidRPr="005B09C1" w:rsidRDefault="00B77AA3" w:rsidP="0053073B">
      <w:pPr>
        <w:autoSpaceDE w:val="0"/>
        <w:autoSpaceDN w:val="0"/>
        <w:adjustRightInd w:val="0"/>
        <w:spacing w:after="0" w:line="240" w:lineRule="auto"/>
        <w:jc w:val="both"/>
        <w:rPr>
          <w:rFonts w:ascii="Calibri" w:hAnsi="Calibri" w:cs="Calibri"/>
          <w:sz w:val="24"/>
          <w:szCs w:val="24"/>
        </w:rPr>
      </w:pPr>
    </w:p>
    <w:p w14:paraId="403473B4" w14:textId="70BBDB41" w:rsidR="00F7678B" w:rsidRPr="005B09C1" w:rsidRDefault="006E730D" w:rsidP="0053073B">
      <w:pPr>
        <w:spacing w:after="0" w:line="240" w:lineRule="auto"/>
        <w:jc w:val="both"/>
        <w:rPr>
          <w:rFonts w:ascii="Calibri" w:hAnsi="Calibri" w:cs="Calibri"/>
          <w:sz w:val="24"/>
          <w:szCs w:val="24"/>
        </w:rPr>
      </w:pPr>
      <w:r w:rsidRPr="005B09C1">
        <w:rPr>
          <w:rFonts w:ascii="Calibri" w:hAnsi="Calibri" w:cs="Calibri"/>
          <w:sz w:val="24"/>
          <w:szCs w:val="24"/>
        </w:rPr>
        <w:t>3.2.</w:t>
      </w:r>
      <w:r w:rsidR="00165ED8" w:rsidRPr="005B09C1">
        <w:rPr>
          <w:rFonts w:ascii="Calibri" w:hAnsi="Calibri" w:cs="Calibri"/>
          <w:sz w:val="24"/>
          <w:szCs w:val="24"/>
        </w:rPr>
        <w:t>4</w:t>
      </w:r>
      <w:r w:rsidR="00EF1E5A" w:rsidRPr="005B09C1">
        <w:rPr>
          <w:rFonts w:ascii="Calibri" w:hAnsi="Calibri" w:cs="Calibri"/>
          <w:sz w:val="24"/>
          <w:szCs w:val="24"/>
        </w:rPr>
        <w:t>.</w:t>
      </w:r>
      <w:r w:rsidRPr="005B09C1">
        <w:rPr>
          <w:rFonts w:ascii="Calibri" w:hAnsi="Calibri" w:cs="Calibri"/>
          <w:sz w:val="24"/>
          <w:szCs w:val="24"/>
        </w:rPr>
        <w:t xml:space="preserve"> </w:t>
      </w:r>
      <w:moveFromRangeStart w:id="216" w:author="Author" w:date="2019-07-15T13:29:00Z" w:name="move14089771"/>
      <w:moveFrom w:id="217" w:author="Author" w:date="2019-07-15T13:29:00Z">
        <w:r w:rsidRPr="005B09C1" w:rsidDel="00CF4FC1">
          <w:rPr>
            <w:rFonts w:ascii="Calibri" w:hAnsi="Calibri" w:cs="Calibri"/>
            <w:sz w:val="24"/>
            <w:szCs w:val="24"/>
          </w:rPr>
          <w:t xml:space="preserve">At 24, 48, 72, and 96 h </w:t>
        </w:r>
        <w:r w:rsidR="006523EE" w:rsidRPr="005B09C1" w:rsidDel="00CF4FC1">
          <w:rPr>
            <w:rFonts w:ascii="Calibri" w:hAnsi="Calibri" w:cs="Calibri"/>
            <w:sz w:val="24"/>
            <w:szCs w:val="24"/>
          </w:rPr>
          <w:t>post infection (</w:t>
        </w:r>
        <w:r w:rsidRPr="005B09C1" w:rsidDel="00CF4FC1">
          <w:rPr>
            <w:rFonts w:ascii="Calibri" w:hAnsi="Calibri" w:cs="Calibri"/>
            <w:sz w:val="24"/>
            <w:szCs w:val="24"/>
          </w:rPr>
          <w:t>p.i.</w:t>
        </w:r>
        <w:r w:rsidR="006523EE" w:rsidRPr="005B09C1" w:rsidDel="00CF4FC1">
          <w:rPr>
            <w:rFonts w:ascii="Calibri" w:hAnsi="Calibri" w:cs="Calibri"/>
            <w:sz w:val="24"/>
            <w:szCs w:val="24"/>
          </w:rPr>
          <w:t>)</w:t>
        </w:r>
        <w:r w:rsidRPr="005B09C1" w:rsidDel="00CF4FC1">
          <w:rPr>
            <w:rFonts w:ascii="Calibri" w:hAnsi="Calibri" w:cs="Calibri"/>
            <w:sz w:val="24"/>
            <w:szCs w:val="24"/>
          </w:rPr>
          <w:t xml:space="preserve"> </w:t>
        </w:r>
      </w:moveFrom>
      <w:moveFromRangeEnd w:id="216"/>
      <w:ins w:id="218" w:author="Author" w:date="2019-07-15T13:28:00Z">
        <w:r w:rsidR="00CF4FC1">
          <w:rPr>
            <w:rFonts w:ascii="Calibri" w:hAnsi="Calibri" w:cs="Calibri"/>
            <w:sz w:val="24"/>
            <w:szCs w:val="24"/>
          </w:rPr>
          <w:t>C</w:t>
        </w:r>
      </w:ins>
      <w:del w:id="219" w:author="Author" w:date="2019-07-15T13:28:00Z">
        <w:r w:rsidRPr="005B09C1" w:rsidDel="00CF4FC1">
          <w:rPr>
            <w:rFonts w:ascii="Calibri" w:hAnsi="Calibri" w:cs="Calibri"/>
            <w:sz w:val="24"/>
            <w:szCs w:val="24"/>
          </w:rPr>
          <w:delText>c</w:delText>
        </w:r>
      </w:del>
      <w:r w:rsidRPr="005B09C1">
        <w:rPr>
          <w:rFonts w:ascii="Calibri" w:hAnsi="Calibri" w:cs="Calibri"/>
          <w:sz w:val="24"/>
          <w:szCs w:val="24"/>
        </w:rPr>
        <w:t xml:space="preserve">ollect 150 </w:t>
      </w:r>
      <w:r w:rsidR="006523EE" w:rsidRPr="005B09C1">
        <w:rPr>
          <w:rFonts w:ascii="Calibri" w:hAnsi="Calibri" w:cs="Calibri"/>
          <w:sz w:val="24"/>
          <w:szCs w:val="24"/>
        </w:rPr>
        <w:t>µ</w:t>
      </w:r>
      <w:r w:rsidR="00437135" w:rsidRPr="005B09C1">
        <w:rPr>
          <w:rFonts w:ascii="Calibri" w:hAnsi="Calibri" w:cs="Calibri"/>
          <w:sz w:val="24"/>
          <w:szCs w:val="24"/>
        </w:rPr>
        <w:t xml:space="preserve">L of </w:t>
      </w:r>
      <w:r w:rsidRPr="005B09C1">
        <w:rPr>
          <w:rFonts w:ascii="Calibri" w:hAnsi="Calibri" w:cs="Calibri"/>
          <w:sz w:val="24"/>
          <w:szCs w:val="24"/>
        </w:rPr>
        <w:t xml:space="preserve">tissue culture </w:t>
      </w:r>
      <w:r w:rsidR="00437135" w:rsidRPr="005B09C1">
        <w:rPr>
          <w:rFonts w:ascii="Calibri" w:hAnsi="Calibri" w:cs="Calibri"/>
          <w:sz w:val="24"/>
          <w:szCs w:val="24"/>
        </w:rPr>
        <w:t>supernatant</w:t>
      </w:r>
      <w:r w:rsidR="00A50A4C" w:rsidRPr="005B09C1">
        <w:rPr>
          <w:rFonts w:ascii="Calibri" w:hAnsi="Calibri" w:cs="Calibri"/>
          <w:sz w:val="24"/>
          <w:szCs w:val="24"/>
        </w:rPr>
        <w:t xml:space="preserve"> from each well</w:t>
      </w:r>
      <w:r w:rsidRPr="005B09C1">
        <w:rPr>
          <w:rFonts w:ascii="Calibri" w:hAnsi="Calibri" w:cs="Calibri"/>
          <w:sz w:val="24"/>
          <w:szCs w:val="24"/>
        </w:rPr>
        <w:t xml:space="preserve"> and store the samples in a microcentrifuge tube at -80</w:t>
      </w:r>
      <w:r w:rsidR="006523EE" w:rsidRPr="005B09C1">
        <w:rPr>
          <w:rFonts w:ascii="Calibri" w:hAnsi="Calibri" w:cs="Calibri"/>
          <w:sz w:val="24"/>
          <w:szCs w:val="24"/>
        </w:rPr>
        <w:t xml:space="preserve"> </w:t>
      </w:r>
      <w:r w:rsidRPr="005B09C1">
        <w:rPr>
          <w:rFonts w:ascii="Calibri" w:hAnsi="Calibri" w:cs="Calibri"/>
          <w:sz w:val="24"/>
          <w:szCs w:val="24"/>
        </w:rPr>
        <w:t>°C</w:t>
      </w:r>
      <w:r w:rsidR="006E2EC0" w:rsidRPr="005B09C1">
        <w:rPr>
          <w:rFonts w:ascii="Calibri" w:hAnsi="Calibri" w:cs="Calibri"/>
          <w:sz w:val="24"/>
          <w:szCs w:val="24"/>
        </w:rPr>
        <w:t xml:space="preserve"> </w:t>
      </w:r>
      <w:r w:rsidRPr="005B09C1">
        <w:rPr>
          <w:rFonts w:ascii="Calibri" w:hAnsi="Calibri" w:cs="Calibri"/>
          <w:sz w:val="24"/>
          <w:szCs w:val="24"/>
        </w:rPr>
        <w:t xml:space="preserve">to perform the </w:t>
      </w:r>
      <w:r w:rsidR="00EF1E5A" w:rsidRPr="005B09C1">
        <w:rPr>
          <w:rFonts w:ascii="Calibri" w:hAnsi="Calibri" w:cs="Calibri"/>
          <w:sz w:val="24"/>
          <w:szCs w:val="24"/>
        </w:rPr>
        <w:t>Nl</w:t>
      </w:r>
      <w:r w:rsidRPr="005B09C1">
        <w:rPr>
          <w:rFonts w:ascii="Calibri" w:hAnsi="Calibri" w:cs="Calibri"/>
          <w:sz w:val="24"/>
          <w:szCs w:val="24"/>
        </w:rPr>
        <w:t>uc assay</w:t>
      </w:r>
      <w:r w:rsidR="006E2EC0" w:rsidRPr="005B09C1">
        <w:rPr>
          <w:rFonts w:ascii="Calibri" w:hAnsi="Calibri" w:cs="Calibri"/>
          <w:sz w:val="24"/>
          <w:szCs w:val="24"/>
        </w:rPr>
        <w:t>s</w:t>
      </w:r>
      <w:r w:rsidRPr="005B09C1">
        <w:rPr>
          <w:rFonts w:ascii="Calibri" w:hAnsi="Calibri" w:cs="Calibri"/>
          <w:sz w:val="24"/>
          <w:szCs w:val="24"/>
        </w:rPr>
        <w:t xml:space="preserve"> and </w:t>
      </w:r>
      <w:r w:rsidR="00437135" w:rsidRPr="005B09C1">
        <w:rPr>
          <w:rFonts w:ascii="Calibri" w:hAnsi="Calibri" w:cs="Calibri"/>
          <w:sz w:val="24"/>
          <w:szCs w:val="24"/>
        </w:rPr>
        <w:t>viral titration</w:t>
      </w:r>
      <w:r w:rsidR="006E2EC0" w:rsidRPr="005B09C1">
        <w:rPr>
          <w:rFonts w:ascii="Calibri" w:hAnsi="Calibri" w:cs="Calibri"/>
          <w:sz w:val="24"/>
          <w:szCs w:val="24"/>
        </w:rPr>
        <w:t>s</w:t>
      </w:r>
      <w:ins w:id="220" w:author="Author" w:date="2019-07-15T13:29:00Z">
        <w:r w:rsidR="00CF4FC1" w:rsidRPr="00CF4FC1">
          <w:rPr>
            <w:rFonts w:ascii="Calibri" w:hAnsi="Calibri" w:cs="Calibri"/>
            <w:sz w:val="24"/>
            <w:szCs w:val="24"/>
          </w:rPr>
          <w:t xml:space="preserve"> </w:t>
        </w:r>
        <w:r w:rsidR="00CF4FC1">
          <w:rPr>
            <w:rFonts w:ascii="Calibri" w:hAnsi="Calibri" w:cs="Calibri"/>
            <w:sz w:val="24"/>
            <w:szCs w:val="24"/>
          </w:rPr>
          <w:t>a</w:t>
        </w:r>
      </w:ins>
      <w:moveToRangeStart w:id="221" w:author="Author" w:date="2019-07-15T13:29:00Z" w:name="move14089771"/>
      <w:moveTo w:id="222" w:author="Author" w:date="2019-07-15T13:29:00Z">
        <w:del w:id="223" w:author="Author" w:date="2019-07-15T13:29:00Z">
          <w:r w:rsidR="00CF4FC1" w:rsidRPr="005B09C1" w:rsidDel="00CF4FC1">
            <w:rPr>
              <w:rFonts w:ascii="Calibri" w:hAnsi="Calibri" w:cs="Calibri"/>
              <w:sz w:val="24"/>
              <w:szCs w:val="24"/>
            </w:rPr>
            <w:delText>A</w:delText>
          </w:r>
        </w:del>
        <w:r w:rsidR="00CF4FC1" w:rsidRPr="005B09C1">
          <w:rPr>
            <w:rFonts w:ascii="Calibri" w:hAnsi="Calibri" w:cs="Calibri"/>
            <w:sz w:val="24"/>
            <w:szCs w:val="24"/>
          </w:rPr>
          <w:t>t 24, 48, 72, and 96 h post infection (p.i.)</w:t>
        </w:r>
      </w:moveTo>
      <w:moveToRangeEnd w:id="221"/>
      <w:r w:rsidR="00437135" w:rsidRPr="005B09C1">
        <w:rPr>
          <w:rFonts w:ascii="Calibri" w:hAnsi="Calibri" w:cs="Calibri"/>
          <w:sz w:val="24"/>
          <w:szCs w:val="24"/>
        </w:rPr>
        <w:t>.</w:t>
      </w:r>
    </w:p>
    <w:p w14:paraId="73BD061F" w14:textId="77777777" w:rsidR="00165ED8" w:rsidRPr="005B09C1" w:rsidRDefault="00165ED8" w:rsidP="0053073B">
      <w:pPr>
        <w:spacing w:after="0" w:line="240" w:lineRule="auto"/>
        <w:jc w:val="both"/>
        <w:rPr>
          <w:rFonts w:ascii="Calibri" w:hAnsi="Calibri" w:cs="Calibri"/>
          <w:sz w:val="24"/>
          <w:szCs w:val="24"/>
        </w:rPr>
      </w:pPr>
    </w:p>
    <w:p w14:paraId="57B68CD6" w14:textId="57189319" w:rsidR="00AE62C7" w:rsidRPr="005B09C1" w:rsidRDefault="00374375" w:rsidP="0053073B">
      <w:pPr>
        <w:pStyle w:val="ListParagraph"/>
        <w:spacing w:after="0" w:line="240" w:lineRule="auto"/>
        <w:ind w:left="0"/>
        <w:contextualSpacing w:val="0"/>
        <w:jc w:val="both"/>
        <w:rPr>
          <w:rFonts w:ascii="Calibri" w:hAnsi="Calibri" w:cs="Calibri"/>
          <w:sz w:val="24"/>
          <w:szCs w:val="24"/>
        </w:rPr>
      </w:pPr>
      <w:r w:rsidRPr="005B09C1">
        <w:rPr>
          <w:rFonts w:ascii="Calibri" w:hAnsi="Calibri" w:cs="Calibri"/>
          <w:sz w:val="24"/>
          <w:szCs w:val="24"/>
        </w:rPr>
        <w:t>3.2.</w:t>
      </w:r>
      <w:r w:rsidR="00165ED8" w:rsidRPr="005B09C1">
        <w:rPr>
          <w:rFonts w:ascii="Calibri" w:hAnsi="Calibri" w:cs="Calibri"/>
          <w:sz w:val="24"/>
          <w:szCs w:val="24"/>
        </w:rPr>
        <w:t>5</w:t>
      </w:r>
      <w:r w:rsidR="007208C1" w:rsidRPr="005B09C1">
        <w:rPr>
          <w:rFonts w:ascii="Calibri" w:hAnsi="Calibri" w:cs="Calibri"/>
          <w:sz w:val="24"/>
          <w:szCs w:val="24"/>
        </w:rPr>
        <w:t>.</w:t>
      </w:r>
      <w:r w:rsidRPr="005B09C1">
        <w:rPr>
          <w:rFonts w:ascii="Calibri" w:hAnsi="Calibri" w:cs="Calibri"/>
          <w:sz w:val="24"/>
          <w:szCs w:val="24"/>
        </w:rPr>
        <w:t xml:space="preserve"> To perform the Nluc activity</w:t>
      </w:r>
      <w:r w:rsidR="00FD0C94" w:rsidRPr="005B09C1">
        <w:rPr>
          <w:rFonts w:ascii="Calibri" w:hAnsi="Calibri" w:cs="Calibri"/>
          <w:sz w:val="24"/>
          <w:szCs w:val="24"/>
        </w:rPr>
        <w:t xml:space="preserve"> </w:t>
      </w:r>
      <w:r w:rsidR="00464E63" w:rsidRPr="005B09C1">
        <w:rPr>
          <w:rFonts w:ascii="Calibri" w:hAnsi="Calibri" w:cs="Calibri"/>
          <w:sz w:val="24"/>
          <w:szCs w:val="24"/>
        </w:rPr>
        <w:t>assay</w:t>
      </w:r>
      <w:r w:rsidRPr="005B09C1">
        <w:rPr>
          <w:rFonts w:ascii="Calibri" w:hAnsi="Calibri" w:cs="Calibri"/>
          <w:sz w:val="24"/>
          <w:szCs w:val="24"/>
        </w:rPr>
        <w:t>, follow the manufactur</w:t>
      </w:r>
      <w:r w:rsidR="007758BF" w:rsidRPr="005B09C1">
        <w:rPr>
          <w:rFonts w:ascii="Calibri" w:hAnsi="Calibri" w:cs="Calibri"/>
          <w:sz w:val="24"/>
          <w:szCs w:val="24"/>
        </w:rPr>
        <w:t>er</w:t>
      </w:r>
      <w:r w:rsidRPr="005B09C1">
        <w:rPr>
          <w:rFonts w:ascii="Calibri" w:hAnsi="Calibri" w:cs="Calibri"/>
          <w:sz w:val="24"/>
          <w:szCs w:val="24"/>
        </w:rPr>
        <w:t xml:space="preserve">’s indications. </w:t>
      </w:r>
      <w:r w:rsidR="00165ED8" w:rsidRPr="005B09C1">
        <w:rPr>
          <w:rFonts w:ascii="Calibri" w:hAnsi="Calibri" w:cs="Calibri"/>
          <w:sz w:val="24"/>
          <w:szCs w:val="24"/>
        </w:rPr>
        <w:t>First, thaw the tissue culture supernatant stored at -80</w:t>
      </w:r>
      <w:r w:rsidR="00AE62C7" w:rsidRPr="005B09C1">
        <w:rPr>
          <w:rFonts w:ascii="Calibri" w:hAnsi="Calibri" w:cs="Calibri"/>
          <w:sz w:val="24"/>
          <w:szCs w:val="24"/>
        </w:rPr>
        <w:t xml:space="preserve"> </w:t>
      </w:r>
      <w:r w:rsidR="00165ED8" w:rsidRPr="005B09C1">
        <w:rPr>
          <w:rFonts w:ascii="Calibri" w:hAnsi="Calibri" w:cs="Calibri"/>
          <w:sz w:val="24"/>
          <w:szCs w:val="24"/>
        </w:rPr>
        <w:t xml:space="preserve">°C </w:t>
      </w:r>
      <w:r w:rsidR="006E2EC0" w:rsidRPr="005B09C1">
        <w:rPr>
          <w:rFonts w:ascii="Calibri" w:hAnsi="Calibri" w:cs="Calibri"/>
          <w:sz w:val="24"/>
          <w:szCs w:val="24"/>
        </w:rPr>
        <w:t>(</w:t>
      </w:r>
      <w:r w:rsidR="00AE62C7" w:rsidRPr="005B09C1">
        <w:rPr>
          <w:rFonts w:ascii="Calibri" w:hAnsi="Calibri" w:cs="Calibri"/>
          <w:sz w:val="24"/>
          <w:szCs w:val="24"/>
        </w:rPr>
        <w:t xml:space="preserve">step </w:t>
      </w:r>
      <w:r w:rsidR="006E2EC0" w:rsidRPr="005B09C1">
        <w:rPr>
          <w:rFonts w:ascii="Calibri" w:hAnsi="Calibri" w:cs="Calibri"/>
          <w:sz w:val="24"/>
          <w:szCs w:val="24"/>
        </w:rPr>
        <w:t>3.2.4)</w:t>
      </w:r>
      <w:r w:rsidR="00371F41" w:rsidRPr="005B09C1">
        <w:rPr>
          <w:rFonts w:ascii="Calibri" w:hAnsi="Calibri" w:cs="Calibri"/>
          <w:sz w:val="24"/>
          <w:szCs w:val="24"/>
        </w:rPr>
        <w:t xml:space="preserve"> on ice</w:t>
      </w:r>
      <w:r w:rsidR="00165ED8" w:rsidRPr="005B09C1">
        <w:rPr>
          <w:rFonts w:ascii="Calibri" w:hAnsi="Calibri" w:cs="Calibri"/>
          <w:sz w:val="24"/>
          <w:szCs w:val="24"/>
        </w:rPr>
        <w:t xml:space="preserve">. </w:t>
      </w:r>
    </w:p>
    <w:p w14:paraId="6B3CCE3A" w14:textId="77777777" w:rsidR="00AE62C7" w:rsidRPr="005B09C1" w:rsidRDefault="00AE62C7" w:rsidP="0053073B">
      <w:pPr>
        <w:pStyle w:val="ListParagraph"/>
        <w:spacing w:after="0" w:line="240" w:lineRule="auto"/>
        <w:ind w:left="0"/>
        <w:contextualSpacing w:val="0"/>
        <w:jc w:val="both"/>
        <w:rPr>
          <w:rFonts w:ascii="Calibri" w:hAnsi="Calibri" w:cs="Calibri"/>
          <w:sz w:val="24"/>
          <w:szCs w:val="24"/>
        </w:rPr>
      </w:pPr>
    </w:p>
    <w:p w14:paraId="3305C330" w14:textId="17041878" w:rsidR="00374375" w:rsidRPr="005B09C1" w:rsidRDefault="00374375" w:rsidP="0053073B">
      <w:pPr>
        <w:pStyle w:val="ListParagraph"/>
        <w:spacing w:after="0" w:line="240" w:lineRule="auto"/>
        <w:ind w:left="0"/>
        <w:contextualSpacing w:val="0"/>
        <w:jc w:val="both"/>
        <w:rPr>
          <w:rFonts w:ascii="Calibri" w:hAnsi="Calibri" w:cs="Calibri"/>
          <w:sz w:val="24"/>
          <w:szCs w:val="24"/>
        </w:rPr>
      </w:pPr>
      <w:r w:rsidRPr="005B09C1">
        <w:rPr>
          <w:rFonts w:ascii="Calibri" w:hAnsi="Calibri" w:cs="Calibri"/>
          <w:sz w:val="24"/>
          <w:szCs w:val="24"/>
        </w:rPr>
        <w:t xml:space="preserve">NOTE: </w:t>
      </w:r>
      <w:del w:id="224" w:author="Author" w:date="2019-07-15T13:30:00Z">
        <w:r w:rsidR="00371F41" w:rsidRPr="005B09C1" w:rsidDel="00CF4FC1">
          <w:rPr>
            <w:rFonts w:ascii="Calibri" w:hAnsi="Calibri" w:cs="Calibri"/>
            <w:sz w:val="24"/>
            <w:szCs w:val="24"/>
          </w:rPr>
          <w:delText>Refer to</w:delText>
        </w:r>
      </w:del>
      <w:ins w:id="225" w:author="Author" w:date="2019-07-15T13:30:00Z">
        <w:r w:rsidR="00CF4FC1">
          <w:rPr>
            <w:rFonts w:ascii="Calibri" w:hAnsi="Calibri" w:cs="Calibri"/>
            <w:sz w:val="24"/>
            <w:szCs w:val="24"/>
          </w:rPr>
          <w:t>Follow</w:t>
        </w:r>
      </w:ins>
      <w:r w:rsidR="00371F41" w:rsidRPr="005B09C1">
        <w:rPr>
          <w:rFonts w:ascii="Calibri" w:hAnsi="Calibri" w:cs="Calibri"/>
          <w:sz w:val="24"/>
          <w:szCs w:val="24"/>
        </w:rPr>
        <w:t xml:space="preserve"> </w:t>
      </w:r>
      <w:r w:rsidRPr="005B09C1">
        <w:rPr>
          <w:rFonts w:ascii="Calibri" w:hAnsi="Calibri" w:cs="Calibri"/>
          <w:sz w:val="24"/>
          <w:szCs w:val="24"/>
        </w:rPr>
        <w:t>the</w:t>
      </w:r>
      <w:ins w:id="226" w:author="Author" w:date="2019-07-15T13:30:00Z">
        <w:r w:rsidR="00CF4FC1">
          <w:rPr>
            <w:rFonts w:ascii="Calibri" w:hAnsi="Calibri" w:cs="Calibri"/>
            <w:sz w:val="24"/>
            <w:szCs w:val="24"/>
          </w:rPr>
          <w:t xml:space="preserve"> manufacturer’s</w:t>
        </w:r>
      </w:ins>
      <w:r w:rsidRPr="005B09C1">
        <w:rPr>
          <w:rFonts w:ascii="Calibri" w:hAnsi="Calibri" w:cs="Calibri"/>
          <w:sz w:val="24"/>
          <w:szCs w:val="24"/>
        </w:rPr>
        <w:t xml:space="preserve"> recommendations </w:t>
      </w:r>
      <w:del w:id="227" w:author="Author" w:date="2019-07-15T13:30:00Z">
        <w:r w:rsidRPr="005B09C1" w:rsidDel="00CF4FC1">
          <w:rPr>
            <w:rFonts w:ascii="Calibri" w:hAnsi="Calibri" w:cs="Calibri"/>
            <w:sz w:val="24"/>
            <w:szCs w:val="24"/>
          </w:rPr>
          <w:delText xml:space="preserve">from the </w:delText>
        </w:r>
        <w:r w:rsidR="00AE62C7" w:rsidRPr="005B09C1" w:rsidDel="00CF4FC1">
          <w:rPr>
            <w:rFonts w:ascii="Calibri" w:hAnsi="Calibri" w:cs="Calibri"/>
            <w:sz w:val="24"/>
            <w:szCs w:val="24"/>
          </w:rPr>
          <w:delText xml:space="preserve">manufacturer </w:delText>
        </w:r>
      </w:del>
      <w:r w:rsidRPr="005B09C1">
        <w:rPr>
          <w:rFonts w:ascii="Calibri" w:hAnsi="Calibri" w:cs="Calibri"/>
          <w:sz w:val="24"/>
          <w:szCs w:val="24"/>
        </w:rPr>
        <w:t xml:space="preserve">and optimize the assay if required. </w:t>
      </w:r>
    </w:p>
    <w:p w14:paraId="50F08170" w14:textId="77777777" w:rsidR="00165ED8" w:rsidRPr="005B09C1" w:rsidRDefault="00165ED8" w:rsidP="0053073B">
      <w:pPr>
        <w:pStyle w:val="ListParagraph"/>
        <w:spacing w:after="0" w:line="240" w:lineRule="auto"/>
        <w:ind w:left="0"/>
        <w:contextualSpacing w:val="0"/>
        <w:jc w:val="both"/>
        <w:rPr>
          <w:rFonts w:ascii="Calibri" w:hAnsi="Calibri" w:cs="Calibri"/>
          <w:sz w:val="24"/>
          <w:szCs w:val="24"/>
        </w:rPr>
      </w:pPr>
    </w:p>
    <w:p w14:paraId="67B2EACB" w14:textId="452821B2" w:rsidR="007208C1" w:rsidRPr="005B09C1" w:rsidRDefault="00374375" w:rsidP="0053073B">
      <w:pPr>
        <w:spacing w:after="0" w:line="240" w:lineRule="auto"/>
        <w:jc w:val="both"/>
        <w:rPr>
          <w:rFonts w:ascii="Calibri" w:hAnsi="Calibri" w:cs="Calibri"/>
          <w:sz w:val="24"/>
          <w:szCs w:val="24"/>
        </w:rPr>
      </w:pPr>
      <w:r w:rsidRPr="005B09C1">
        <w:rPr>
          <w:rFonts w:ascii="Calibri" w:hAnsi="Calibri" w:cs="Calibri"/>
          <w:sz w:val="24"/>
          <w:szCs w:val="24"/>
        </w:rPr>
        <w:lastRenderedPageBreak/>
        <w:t>3.2.</w:t>
      </w:r>
      <w:r w:rsidR="00165ED8" w:rsidRPr="005B09C1">
        <w:rPr>
          <w:rFonts w:ascii="Calibri" w:hAnsi="Calibri" w:cs="Calibri"/>
          <w:sz w:val="24"/>
          <w:szCs w:val="24"/>
        </w:rPr>
        <w:t>6</w:t>
      </w:r>
      <w:r w:rsidR="00A60FFB" w:rsidRPr="005B09C1">
        <w:rPr>
          <w:rFonts w:ascii="Calibri" w:hAnsi="Calibri" w:cs="Calibri"/>
          <w:sz w:val="24"/>
          <w:szCs w:val="24"/>
        </w:rPr>
        <w:t xml:space="preserve">. </w:t>
      </w:r>
      <w:r w:rsidR="007208C1" w:rsidRPr="005B09C1">
        <w:rPr>
          <w:rFonts w:ascii="Calibri" w:hAnsi="Calibri" w:cs="Calibri"/>
          <w:sz w:val="24"/>
          <w:szCs w:val="24"/>
        </w:rPr>
        <w:t xml:space="preserve">Prepare the </w:t>
      </w:r>
      <w:r w:rsidR="00371F41" w:rsidRPr="005B09C1">
        <w:rPr>
          <w:rFonts w:ascii="Calibri" w:hAnsi="Calibri" w:cs="Calibri"/>
          <w:sz w:val="24"/>
          <w:szCs w:val="24"/>
        </w:rPr>
        <w:t>luciferase</w:t>
      </w:r>
      <w:r w:rsidR="007208C1" w:rsidRPr="005B09C1">
        <w:rPr>
          <w:rFonts w:ascii="Calibri" w:hAnsi="Calibri" w:cs="Calibri"/>
          <w:sz w:val="24"/>
          <w:szCs w:val="24"/>
        </w:rPr>
        <w:t xml:space="preserve"> assay solution </w:t>
      </w:r>
      <w:r w:rsidR="00371F41" w:rsidRPr="005B09C1">
        <w:rPr>
          <w:rFonts w:ascii="Calibri" w:hAnsi="Calibri" w:cs="Calibri"/>
          <w:sz w:val="24"/>
          <w:szCs w:val="24"/>
        </w:rPr>
        <w:t>(see</w:t>
      </w:r>
      <w:r w:rsidR="00AE62C7" w:rsidRPr="005B09C1">
        <w:rPr>
          <w:rFonts w:ascii="Calibri" w:hAnsi="Calibri" w:cs="Calibri"/>
          <w:sz w:val="24"/>
          <w:szCs w:val="24"/>
        </w:rPr>
        <w:t xml:space="preserve"> the</w:t>
      </w:r>
      <w:r w:rsidR="00371F41" w:rsidRPr="005B09C1">
        <w:rPr>
          <w:rFonts w:ascii="Calibri" w:hAnsi="Calibri" w:cs="Calibri"/>
          <w:sz w:val="24"/>
          <w:szCs w:val="24"/>
        </w:rPr>
        <w:t xml:space="preserve"> </w:t>
      </w:r>
      <w:r w:rsidR="00AE62C7" w:rsidRPr="005B09C1">
        <w:rPr>
          <w:rFonts w:ascii="Calibri" w:hAnsi="Calibri" w:cs="Calibri"/>
          <w:b/>
          <w:sz w:val="24"/>
          <w:szCs w:val="24"/>
        </w:rPr>
        <w:t>T</w:t>
      </w:r>
      <w:r w:rsidR="00371F41" w:rsidRPr="005B09C1">
        <w:rPr>
          <w:rFonts w:ascii="Calibri" w:hAnsi="Calibri" w:cs="Calibri"/>
          <w:b/>
          <w:sz w:val="24"/>
          <w:szCs w:val="24"/>
        </w:rPr>
        <w:t xml:space="preserve">able of </w:t>
      </w:r>
      <w:r w:rsidR="00AE62C7" w:rsidRPr="005B09C1">
        <w:rPr>
          <w:rFonts w:ascii="Calibri" w:hAnsi="Calibri" w:cs="Calibri"/>
          <w:b/>
          <w:sz w:val="24"/>
          <w:szCs w:val="24"/>
        </w:rPr>
        <w:t>M</w:t>
      </w:r>
      <w:r w:rsidR="00371F41" w:rsidRPr="005B09C1">
        <w:rPr>
          <w:rFonts w:ascii="Calibri" w:hAnsi="Calibri" w:cs="Calibri"/>
          <w:b/>
          <w:sz w:val="24"/>
          <w:szCs w:val="24"/>
        </w:rPr>
        <w:t>aterials</w:t>
      </w:r>
      <w:r w:rsidR="00371F41" w:rsidRPr="005B09C1">
        <w:rPr>
          <w:rFonts w:ascii="Calibri" w:hAnsi="Calibri" w:cs="Calibri"/>
          <w:sz w:val="24"/>
          <w:szCs w:val="24"/>
        </w:rPr>
        <w:t xml:space="preserve">) </w:t>
      </w:r>
      <w:r w:rsidR="007208C1" w:rsidRPr="005B09C1">
        <w:rPr>
          <w:rFonts w:ascii="Calibri" w:hAnsi="Calibri" w:cs="Calibri"/>
          <w:sz w:val="24"/>
          <w:szCs w:val="24"/>
        </w:rPr>
        <w:t xml:space="preserve">by diluting </w:t>
      </w:r>
      <w:ins w:id="228" w:author="Author" w:date="2019-07-15T13:30:00Z">
        <w:r w:rsidR="00CF4FC1">
          <w:rPr>
            <w:rFonts w:ascii="Calibri" w:hAnsi="Calibri" w:cs="Calibri"/>
            <w:sz w:val="24"/>
            <w:szCs w:val="24"/>
          </w:rPr>
          <w:t xml:space="preserve">1:50 </w:t>
        </w:r>
      </w:ins>
      <w:r w:rsidR="007208C1" w:rsidRPr="005B09C1">
        <w:rPr>
          <w:rFonts w:ascii="Calibri" w:hAnsi="Calibri" w:cs="Calibri"/>
          <w:sz w:val="24"/>
          <w:szCs w:val="24"/>
        </w:rPr>
        <w:t xml:space="preserve">the Nluc substrate </w:t>
      </w:r>
      <w:del w:id="229" w:author="Author" w:date="2019-07-15T13:31:00Z">
        <w:r w:rsidR="007208C1" w:rsidRPr="005B09C1" w:rsidDel="00CF4FC1">
          <w:rPr>
            <w:rFonts w:ascii="Calibri" w:hAnsi="Calibri" w:cs="Calibri"/>
            <w:sz w:val="24"/>
            <w:szCs w:val="24"/>
          </w:rPr>
          <w:delText xml:space="preserve">1:50 </w:delText>
        </w:r>
      </w:del>
      <w:r w:rsidR="007208C1" w:rsidRPr="005B09C1">
        <w:rPr>
          <w:rFonts w:ascii="Calibri" w:hAnsi="Calibri" w:cs="Calibri"/>
          <w:sz w:val="24"/>
          <w:szCs w:val="24"/>
        </w:rPr>
        <w:t>with</w:t>
      </w:r>
      <w:del w:id="230" w:author="Author" w:date="2019-07-15T13:30:00Z">
        <w:r w:rsidR="007208C1" w:rsidRPr="005B09C1" w:rsidDel="00CF4FC1">
          <w:rPr>
            <w:rFonts w:ascii="Calibri" w:hAnsi="Calibri" w:cs="Calibri"/>
            <w:sz w:val="24"/>
            <w:szCs w:val="24"/>
          </w:rPr>
          <w:delText xml:space="preserve"> the</w:delText>
        </w:r>
      </w:del>
      <w:del w:id="231" w:author="Author" w:date="2019-07-15T13:31:00Z">
        <w:r w:rsidR="007208C1" w:rsidRPr="005B09C1" w:rsidDel="00CF4FC1">
          <w:rPr>
            <w:rFonts w:ascii="Calibri" w:hAnsi="Calibri" w:cs="Calibri"/>
            <w:sz w:val="24"/>
            <w:szCs w:val="24"/>
          </w:rPr>
          <w:delText xml:space="preserve"> </w:delText>
        </w:r>
        <w:r w:rsidR="006E2EC0" w:rsidRPr="005B09C1" w:rsidDel="00CF4FC1">
          <w:rPr>
            <w:rFonts w:ascii="Calibri" w:hAnsi="Calibri" w:cs="Calibri"/>
            <w:sz w:val="24"/>
            <w:szCs w:val="24"/>
          </w:rPr>
          <w:delText>dilution</w:delText>
        </w:r>
      </w:del>
      <w:r w:rsidR="006E2EC0" w:rsidRPr="005B09C1">
        <w:rPr>
          <w:rFonts w:ascii="Calibri" w:hAnsi="Calibri" w:cs="Calibri"/>
          <w:sz w:val="24"/>
          <w:szCs w:val="24"/>
        </w:rPr>
        <w:t xml:space="preserve"> </w:t>
      </w:r>
      <w:r w:rsidR="007208C1" w:rsidRPr="005B09C1">
        <w:rPr>
          <w:rFonts w:ascii="Calibri" w:hAnsi="Calibri" w:cs="Calibri"/>
          <w:sz w:val="24"/>
          <w:szCs w:val="24"/>
        </w:rPr>
        <w:t xml:space="preserve">buffer. </w:t>
      </w:r>
      <w:r w:rsidR="00A60FFB" w:rsidRPr="005B09C1">
        <w:rPr>
          <w:rFonts w:ascii="Calibri" w:hAnsi="Calibri" w:cs="Calibri"/>
          <w:sz w:val="24"/>
          <w:szCs w:val="24"/>
        </w:rPr>
        <w:t>I</w:t>
      </w:r>
      <w:r w:rsidR="00BD308B" w:rsidRPr="005B09C1">
        <w:rPr>
          <w:rFonts w:ascii="Calibri" w:hAnsi="Calibri" w:cs="Calibri"/>
          <w:sz w:val="24"/>
          <w:szCs w:val="24"/>
        </w:rPr>
        <w:t xml:space="preserve">n </w:t>
      </w:r>
      <w:r w:rsidR="005B58EC" w:rsidRPr="005B09C1">
        <w:rPr>
          <w:rFonts w:ascii="Calibri" w:hAnsi="Calibri" w:cs="Calibri"/>
          <w:sz w:val="24"/>
          <w:szCs w:val="24"/>
        </w:rPr>
        <w:t xml:space="preserve">a </w:t>
      </w:r>
      <w:r w:rsidR="00BD308B" w:rsidRPr="005B09C1">
        <w:rPr>
          <w:rFonts w:ascii="Calibri" w:hAnsi="Calibri" w:cs="Calibri"/>
          <w:sz w:val="24"/>
          <w:szCs w:val="24"/>
        </w:rPr>
        <w:t>white</w:t>
      </w:r>
      <w:r w:rsidR="008859C4">
        <w:rPr>
          <w:rFonts w:ascii="Calibri" w:hAnsi="Calibri" w:cs="Calibri"/>
          <w:sz w:val="24"/>
          <w:szCs w:val="24"/>
        </w:rPr>
        <w:t xml:space="preserve"> flat-bottom </w:t>
      </w:r>
      <w:r w:rsidR="00BD308B" w:rsidRPr="005B09C1">
        <w:rPr>
          <w:rFonts w:ascii="Calibri" w:hAnsi="Calibri" w:cs="Calibri"/>
          <w:sz w:val="24"/>
          <w:szCs w:val="24"/>
        </w:rPr>
        <w:t xml:space="preserve">96-well microplate for luciferase assays, </w:t>
      </w:r>
      <w:r w:rsidRPr="005B09C1">
        <w:rPr>
          <w:rFonts w:ascii="Calibri" w:hAnsi="Calibri" w:cs="Calibri"/>
          <w:sz w:val="24"/>
          <w:szCs w:val="24"/>
        </w:rPr>
        <w:t xml:space="preserve">mix </w:t>
      </w:r>
      <w:r w:rsidR="00A60FFB" w:rsidRPr="005B09C1">
        <w:rPr>
          <w:rFonts w:ascii="Calibri" w:hAnsi="Calibri" w:cs="Calibri"/>
          <w:sz w:val="24"/>
          <w:szCs w:val="24"/>
        </w:rPr>
        <w:t xml:space="preserve">25 </w:t>
      </w:r>
      <w:r w:rsidR="00AE62C7" w:rsidRPr="005B09C1">
        <w:rPr>
          <w:rFonts w:ascii="Calibri" w:hAnsi="Calibri" w:cs="Calibri"/>
          <w:sz w:val="24"/>
          <w:szCs w:val="24"/>
        </w:rPr>
        <w:t>µ</w:t>
      </w:r>
      <w:r w:rsidR="00A60FFB" w:rsidRPr="005B09C1">
        <w:rPr>
          <w:rFonts w:ascii="Calibri" w:hAnsi="Calibri" w:cs="Calibri"/>
          <w:sz w:val="24"/>
          <w:szCs w:val="24"/>
        </w:rPr>
        <w:t>L</w:t>
      </w:r>
      <w:r w:rsidRPr="005B09C1">
        <w:rPr>
          <w:rFonts w:ascii="Calibri" w:hAnsi="Calibri" w:cs="Calibri"/>
          <w:sz w:val="24"/>
          <w:szCs w:val="24"/>
        </w:rPr>
        <w:t xml:space="preserve"> of </w:t>
      </w:r>
      <w:r w:rsidR="00371F41" w:rsidRPr="005B09C1">
        <w:rPr>
          <w:rFonts w:ascii="Calibri" w:hAnsi="Calibri" w:cs="Calibri"/>
          <w:sz w:val="24"/>
          <w:szCs w:val="24"/>
        </w:rPr>
        <w:t>l</w:t>
      </w:r>
      <w:r w:rsidRPr="005B09C1">
        <w:rPr>
          <w:rFonts w:ascii="Calibri" w:hAnsi="Calibri" w:cs="Calibri"/>
          <w:sz w:val="24"/>
          <w:szCs w:val="24"/>
        </w:rPr>
        <w:t xml:space="preserve">uciferase </w:t>
      </w:r>
      <w:r w:rsidR="00371F41" w:rsidRPr="005B09C1">
        <w:rPr>
          <w:rFonts w:ascii="Calibri" w:hAnsi="Calibri" w:cs="Calibri"/>
          <w:sz w:val="24"/>
          <w:szCs w:val="24"/>
        </w:rPr>
        <w:t xml:space="preserve">assay solution </w:t>
      </w:r>
      <w:r w:rsidRPr="005B09C1">
        <w:rPr>
          <w:rFonts w:ascii="Calibri" w:hAnsi="Calibri" w:cs="Calibri"/>
          <w:sz w:val="24"/>
          <w:szCs w:val="24"/>
        </w:rPr>
        <w:t xml:space="preserve">with </w:t>
      </w:r>
      <w:r w:rsidR="00A60FFB" w:rsidRPr="005B09C1">
        <w:rPr>
          <w:rFonts w:ascii="Calibri" w:hAnsi="Calibri" w:cs="Calibri"/>
          <w:sz w:val="24"/>
          <w:szCs w:val="24"/>
        </w:rPr>
        <w:t xml:space="preserve">10 to 25 </w:t>
      </w:r>
      <w:r w:rsidR="00AE62C7" w:rsidRPr="005B09C1">
        <w:rPr>
          <w:rFonts w:ascii="Calibri" w:hAnsi="Calibri" w:cs="Calibri"/>
          <w:sz w:val="24"/>
          <w:szCs w:val="24"/>
        </w:rPr>
        <w:t>µ</w:t>
      </w:r>
      <w:r w:rsidR="00A60FFB" w:rsidRPr="005B09C1">
        <w:rPr>
          <w:rFonts w:ascii="Calibri" w:hAnsi="Calibri" w:cs="Calibri"/>
          <w:sz w:val="24"/>
          <w:szCs w:val="24"/>
        </w:rPr>
        <w:t>L</w:t>
      </w:r>
      <w:r w:rsidRPr="005B09C1">
        <w:rPr>
          <w:rFonts w:ascii="Calibri" w:hAnsi="Calibri" w:cs="Calibri"/>
          <w:sz w:val="24"/>
          <w:szCs w:val="24"/>
        </w:rPr>
        <w:t xml:space="preserve"> of the collected </w:t>
      </w:r>
      <w:r w:rsidR="006E2EC0" w:rsidRPr="005B09C1">
        <w:rPr>
          <w:rFonts w:ascii="Calibri" w:hAnsi="Calibri" w:cs="Calibri"/>
          <w:sz w:val="24"/>
          <w:szCs w:val="24"/>
        </w:rPr>
        <w:t xml:space="preserve">tissue culture supernatant </w:t>
      </w:r>
      <w:r w:rsidRPr="005B09C1">
        <w:rPr>
          <w:rFonts w:ascii="Calibri" w:hAnsi="Calibri" w:cs="Calibri"/>
          <w:sz w:val="24"/>
          <w:szCs w:val="24"/>
        </w:rPr>
        <w:t xml:space="preserve">samples. </w:t>
      </w:r>
      <w:r w:rsidR="00A60FFB" w:rsidRPr="005B09C1">
        <w:rPr>
          <w:rFonts w:ascii="Calibri" w:hAnsi="Calibri" w:cs="Calibri"/>
          <w:sz w:val="24"/>
          <w:szCs w:val="24"/>
        </w:rPr>
        <w:t>Incubate the mix</w:t>
      </w:r>
      <w:ins w:id="232" w:author="Author" w:date="2019-07-15T13:31:00Z">
        <w:r w:rsidR="00CF4FC1">
          <w:rPr>
            <w:rFonts w:ascii="Calibri" w:hAnsi="Calibri" w:cs="Calibri"/>
            <w:sz w:val="24"/>
            <w:szCs w:val="24"/>
          </w:rPr>
          <w:t>ture</w:t>
        </w:r>
      </w:ins>
      <w:r w:rsidR="00A60FFB" w:rsidRPr="005B09C1">
        <w:rPr>
          <w:rFonts w:ascii="Calibri" w:hAnsi="Calibri" w:cs="Calibri"/>
          <w:sz w:val="24"/>
          <w:szCs w:val="24"/>
        </w:rPr>
        <w:t xml:space="preserve"> for 2</w:t>
      </w:r>
      <w:r w:rsidR="00AE62C7" w:rsidRPr="005B09C1">
        <w:rPr>
          <w:rFonts w:ascii="Calibri" w:hAnsi="Calibri" w:cs="Calibri"/>
          <w:sz w:val="24"/>
          <w:szCs w:val="24"/>
        </w:rPr>
        <w:t>–</w:t>
      </w:r>
      <w:r w:rsidR="00A60FFB" w:rsidRPr="005B09C1">
        <w:rPr>
          <w:rFonts w:ascii="Calibri" w:hAnsi="Calibri" w:cs="Calibri"/>
          <w:sz w:val="24"/>
          <w:szCs w:val="24"/>
        </w:rPr>
        <w:t xml:space="preserve">3 min before </w:t>
      </w:r>
      <w:r w:rsidR="00371F41" w:rsidRPr="005B09C1">
        <w:rPr>
          <w:rFonts w:ascii="Calibri" w:hAnsi="Calibri" w:cs="Calibri"/>
          <w:sz w:val="24"/>
          <w:szCs w:val="24"/>
        </w:rPr>
        <w:t>measuring</w:t>
      </w:r>
      <w:del w:id="233" w:author="Author" w:date="2019-07-15T13:31:00Z">
        <w:r w:rsidR="00371F41" w:rsidRPr="005B09C1" w:rsidDel="00CF4FC1">
          <w:rPr>
            <w:rFonts w:ascii="Calibri" w:hAnsi="Calibri" w:cs="Calibri"/>
            <w:sz w:val="24"/>
            <w:szCs w:val="24"/>
          </w:rPr>
          <w:delText xml:space="preserve"> </w:delText>
        </w:r>
        <w:r w:rsidR="00AE62C7" w:rsidRPr="005B09C1" w:rsidDel="00CF4FC1">
          <w:rPr>
            <w:rFonts w:ascii="Calibri" w:hAnsi="Calibri" w:cs="Calibri"/>
            <w:sz w:val="24"/>
            <w:szCs w:val="24"/>
          </w:rPr>
          <w:delText>the</w:delText>
        </w:r>
      </w:del>
      <w:r w:rsidR="00AE62C7" w:rsidRPr="005B09C1">
        <w:rPr>
          <w:rFonts w:ascii="Calibri" w:hAnsi="Calibri" w:cs="Calibri"/>
          <w:sz w:val="24"/>
          <w:szCs w:val="24"/>
        </w:rPr>
        <w:t xml:space="preserve"> </w:t>
      </w:r>
      <w:r w:rsidR="00A60FFB" w:rsidRPr="005B09C1">
        <w:rPr>
          <w:rFonts w:ascii="Calibri" w:hAnsi="Calibri" w:cs="Calibri"/>
          <w:sz w:val="24"/>
          <w:szCs w:val="24"/>
        </w:rPr>
        <w:t>luminescence using a luminometer</w:t>
      </w:r>
      <w:r w:rsidR="00802820" w:rsidRPr="005B09C1">
        <w:rPr>
          <w:rFonts w:ascii="Calibri" w:hAnsi="Calibri" w:cs="Calibri"/>
          <w:sz w:val="24"/>
          <w:szCs w:val="24"/>
        </w:rPr>
        <w:t xml:space="preserve"> (</w:t>
      </w:r>
      <w:r w:rsidR="00802820" w:rsidRPr="005B09C1">
        <w:rPr>
          <w:rFonts w:ascii="Calibri" w:hAnsi="Calibri" w:cs="Calibri"/>
          <w:b/>
          <w:sz w:val="24"/>
          <w:szCs w:val="24"/>
        </w:rPr>
        <w:t>Figure 2C</w:t>
      </w:r>
      <w:r w:rsidR="00802820" w:rsidRPr="005B09C1">
        <w:rPr>
          <w:rFonts w:ascii="Calibri" w:hAnsi="Calibri" w:cs="Calibri"/>
          <w:sz w:val="24"/>
          <w:szCs w:val="24"/>
        </w:rPr>
        <w:t>)</w:t>
      </w:r>
      <w:r w:rsidR="00A60FFB" w:rsidRPr="005B09C1">
        <w:rPr>
          <w:rFonts w:ascii="Calibri" w:hAnsi="Calibri" w:cs="Calibri"/>
          <w:sz w:val="24"/>
          <w:szCs w:val="24"/>
        </w:rPr>
        <w:t>.</w:t>
      </w:r>
      <w:r w:rsidR="00E914E2">
        <w:rPr>
          <w:rFonts w:ascii="Calibri" w:hAnsi="Calibri" w:cs="Calibri"/>
          <w:sz w:val="24"/>
          <w:szCs w:val="24"/>
        </w:rPr>
        <w:t xml:space="preserve"> </w:t>
      </w:r>
    </w:p>
    <w:p w14:paraId="15BAAE82" w14:textId="77777777" w:rsidR="00AE62C7" w:rsidRPr="005B09C1" w:rsidRDefault="00AE62C7" w:rsidP="0053073B">
      <w:pPr>
        <w:spacing w:after="0" w:line="240" w:lineRule="auto"/>
        <w:jc w:val="both"/>
        <w:rPr>
          <w:rFonts w:ascii="Calibri" w:hAnsi="Calibri" w:cs="Calibri"/>
          <w:sz w:val="24"/>
          <w:szCs w:val="24"/>
        </w:rPr>
      </w:pPr>
    </w:p>
    <w:p w14:paraId="33868E28" w14:textId="70FA65FB" w:rsidR="00165ED8" w:rsidRPr="005B09C1" w:rsidRDefault="00AE62C7" w:rsidP="0053073B">
      <w:pPr>
        <w:spacing w:after="0" w:line="240" w:lineRule="auto"/>
        <w:jc w:val="both"/>
        <w:rPr>
          <w:rFonts w:ascii="Calibri" w:hAnsi="Calibri" w:cs="Calibri"/>
          <w:sz w:val="24"/>
          <w:szCs w:val="24"/>
        </w:rPr>
      </w:pPr>
      <w:r w:rsidRPr="005B09C1">
        <w:rPr>
          <w:rFonts w:ascii="Calibri" w:hAnsi="Calibri" w:cs="Calibri"/>
          <w:sz w:val="24"/>
          <w:szCs w:val="24"/>
        </w:rPr>
        <w:t>NOTE: Presence of infectious viral particles in the tissue culture supernatants is determined by fluorescence immun</w:t>
      </w:r>
      <w:r w:rsidR="00E914E2">
        <w:rPr>
          <w:rFonts w:ascii="Calibri" w:hAnsi="Calibri" w:cs="Calibri"/>
          <w:sz w:val="24"/>
          <w:szCs w:val="24"/>
        </w:rPr>
        <w:t>e-</w:t>
      </w:r>
      <w:r w:rsidRPr="005B09C1">
        <w:rPr>
          <w:rFonts w:ascii="Calibri" w:hAnsi="Calibri" w:cs="Calibri"/>
          <w:sz w:val="24"/>
          <w:szCs w:val="24"/>
        </w:rPr>
        <w:t>focus assay (Venus) or indirect immunofluorescence (viral antigen staining) as previously described</w:t>
      </w:r>
      <w:r w:rsidRPr="005B09C1">
        <w:rPr>
          <w:rFonts w:ascii="Calibri" w:hAnsi="Calibri" w:cs="Calibri"/>
          <w:sz w:val="24"/>
          <w:szCs w:val="24"/>
        </w:rPr>
        <w:fldChar w:fldCharType="begin">
          <w:fldData xml:space="preserve">PEVuZE5vdGU+PENpdGU+PEF1dGhvcj5Sb2RyaWd1ZXo8L0F1dGhvcj48WWVhcj4yMDE3PC9ZZWFy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YWJici0xPjwvYWx0LXBlcmlvZGljYWw+PHBhZ2VzPmUwMTQ3NzIzPC9wYWdlcz48dm9sdW1lPjEx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=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PEVuZE5vdGU+PENpdGU+PEF1dGhvcj5Sb2RyaWd1ZXo8L0F1dGhvcj48WWVhcj4yMDE3PC9ZZWFy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YWJici0xPjwvYWx0LXBlcmlvZGljYWw+PHBhZ2VzPmUwMTQ3NzIzPC9wYWdlcz48dm9sdW1lPjEx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=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Pr="005B09C1">
        <w:rPr>
          <w:rFonts w:ascii="Calibri" w:hAnsi="Calibri" w:cs="Calibri"/>
          <w:sz w:val="24"/>
          <w:szCs w:val="24"/>
        </w:rPr>
      </w:r>
      <w:r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23,32,33,56</w:t>
      </w:r>
      <w:r w:rsidRPr="005B09C1">
        <w:rPr>
          <w:rFonts w:ascii="Calibri" w:hAnsi="Calibri" w:cs="Calibri"/>
          <w:sz w:val="24"/>
          <w:szCs w:val="24"/>
        </w:rPr>
        <w:fldChar w:fldCharType="end"/>
      </w:r>
      <w:r w:rsidRPr="005B09C1">
        <w:rPr>
          <w:rFonts w:ascii="Calibri" w:hAnsi="Calibri" w:cs="Calibri"/>
          <w:sz w:val="24"/>
          <w:szCs w:val="24"/>
        </w:rPr>
        <w:t>.</w:t>
      </w:r>
    </w:p>
    <w:p w14:paraId="41F474A9" w14:textId="77777777" w:rsidR="00AE62C7" w:rsidRPr="005B09C1" w:rsidRDefault="00AE62C7" w:rsidP="0053073B">
      <w:pPr>
        <w:spacing w:after="0" w:line="240" w:lineRule="auto"/>
        <w:jc w:val="both"/>
        <w:rPr>
          <w:rFonts w:ascii="Calibri" w:hAnsi="Calibri" w:cs="Calibri"/>
          <w:sz w:val="24"/>
          <w:szCs w:val="24"/>
        </w:rPr>
      </w:pPr>
    </w:p>
    <w:p w14:paraId="1FE12F7A" w14:textId="137AE21A" w:rsidR="007208C1" w:rsidRPr="005B09C1" w:rsidRDefault="007208C1"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3.2.7. </w:t>
      </w:r>
      <w:del w:id="234" w:author="Author" w:date="2019-07-15T13:32:00Z">
        <w:r w:rsidR="00165ED8" w:rsidRPr="005B09C1" w:rsidDel="00CF4FC1">
          <w:rPr>
            <w:rFonts w:ascii="Calibri" w:hAnsi="Calibri" w:cs="Calibri"/>
            <w:sz w:val="24"/>
            <w:szCs w:val="24"/>
          </w:rPr>
          <w:delText xml:space="preserve">A day before viral titrations, </w:delText>
        </w:r>
      </w:del>
      <w:ins w:id="235" w:author="Author" w:date="2019-07-15T13:32:00Z">
        <w:r w:rsidR="00CF4FC1">
          <w:rPr>
            <w:rFonts w:ascii="Calibri" w:hAnsi="Calibri" w:cs="Calibri"/>
            <w:sz w:val="24"/>
            <w:szCs w:val="24"/>
          </w:rPr>
          <w:t>S</w:t>
        </w:r>
      </w:ins>
      <w:del w:id="236" w:author="Author" w:date="2019-07-15T13:32:00Z">
        <w:r w:rsidR="00A171D0" w:rsidRPr="005B09C1" w:rsidDel="00CF4FC1">
          <w:rPr>
            <w:rFonts w:ascii="Calibri" w:hAnsi="Calibri" w:cs="Calibri"/>
            <w:sz w:val="24"/>
            <w:szCs w:val="24"/>
          </w:rPr>
          <w:delText>s</w:delText>
        </w:r>
      </w:del>
      <w:r w:rsidR="00A171D0" w:rsidRPr="005B09C1">
        <w:rPr>
          <w:rFonts w:ascii="Calibri" w:hAnsi="Calibri" w:cs="Calibri"/>
          <w:sz w:val="24"/>
          <w:szCs w:val="24"/>
        </w:rPr>
        <w:t xml:space="preserve">eed </w:t>
      </w:r>
      <w:r w:rsidR="00165ED8" w:rsidRPr="005B09C1">
        <w:rPr>
          <w:rFonts w:ascii="Calibri" w:hAnsi="Calibri" w:cs="Calibri"/>
          <w:sz w:val="24"/>
          <w:szCs w:val="24"/>
        </w:rPr>
        <w:t>MDCK cells in a 96-well plate (2 x 10</w:t>
      </w:r>
      <w:r w:rsidR="00165ED8" w:rsidRPr="005B09C1">
        <w:rPr>
          <w:rFonts w:ascii="Calibri" w:hAnsi="Calibri" w:cs="Calibri"/>
          <w:sz w:val="24"/>
          <w:szCs w:val="24"/>
          <w:vertAlign w:val="superscript"/>
        </w:rPr>
        <w:t xml:space="preserve">4 </w:t>
      </w:r>
      <w:r w:rsidR="00165ED8" w:rsidRPr="005B09C1">
        <w:rPr>
          <w:rFonts w:ascii="Calibri" w:hAnsi="Calibri" w:cs="Calibri"/>
          <w:sz w:val="24"/>
          <w:szCs w:val="24"/>
        </w:rPr>
        <w:t>cells/well</w:t>
      </w:r>
      <w:r w:rsidR="005B58EC" w:rsidRPr="005B09C1">
        <w:rPr>
          <w:rFonts w:ascii="Calibri" w:hAnsi="Calibri" w:cs="Calibri"/>
          <w:sz w:val="24"/>
          <w:szCs w:val="24"/>
        </w:rPr>
        <w:t>, triplicates</w:t>
      </w:r>
      <w:r w:rsidR="00165ED8" w:rsidRPr="005B09C1">
        <w:rPr>
          <w:rFonts w:ascii="Calibri" w:hAnsi="Calibri" w:cs="Calibri"/>
          <w:sz w:val="24"/>
          <w:szCs w:val="24"/>
        </w:rPr>
        <w:t>)</w:t>
      </w:r>
      <w:r w:rsidR="002576D5" w:rsidRPr="005B09C1" w:rsidDel="002576D5">
        <w:rPr>
          <w:rFonts w:ascii="Calibri" w:hAnsi="Calibri" w:cs="Calibri"/>
          <w:sz w:val="24"/>
          <w:szCs w:val="24"/>
        </w:rPr>
        <w:t xml:space="preserve"> </w:t>
      </w:r>
      <w:r w:rsidR="002576D5">
        <w:rPr>
          <w:rFonts w:ascii="Calibri" w:hAnsi="Calibri" w:cs="Calibri"/>
          <w:sz w:val="24"/>
          <w:szCs w:val="24"/>
        </w:rPr>
        <w:t>with tissue culture media</w:t>
      </w:r>
      <w:ins w:id="237" w:author="Author" w:date="2019-07-15T13:32:00Z">
        <w:r w:rsidR="00CF4FC1">
          <w:rPr>
            <w:rFonts w:ascii="Calibri" w:hAnsi="Calibri" w:cs="Calibri"/>
            <w:sz w:val="24"/>
            <w:szCs w:val="24"/>
          </w:rPr>
          <w:t xml:space="preserve"> the</w:t>
        </w:r>
        <w:r w:rsidR="00CF4FC1" w:rsidRPr="005B09C1">
          <w:rPr>
            <w:rFonts w:ascii="Calibri" w:hAnsi="Calibri" w:cs="Calibri"/>
            <w:sz w:val="24"/>
            <w:szCs w:val="24"/>
          </w:rPr>
          <w:t xml:space="preserve"> day before viral titrations,</w:t>
        </w:r>
      </w:ins>
      <w:r w:rsidR="002576D5">
        <w:rPr>
          <w:rFonts w:ascii="Calibri" w:hAnsi="Calibri" w:cs="Calibri"/>
          <w:sz w:val="24"/>
          <w:szCs w:val="24"/>
        </w:rPr>
        <w:t xml:space="preserve"> a</w:t>
      </w:r>
      <w:r w:rsidR="00165ED8" w:rsidRPr="005B09C1">
        <w:rPr>
          <w:rFonts w:ascii="Calibri" w:hAnsi="Calibri" w:cs="Calibri"/>
          <w:sz w:val="24"/>
          <w:szCs w:val="24"/>
        </w:rPr>
        <w:t xml:space="preserve">nd </w:t>
      </w:r>
      <w:ins w:id="238" w:author="Author" w:date="2019-07-15T13:33:00Z">
        <w:r w:rsidR="00CF4FC1">
          <w:rPr>
            <w:rFonts w:ascii="Calibri" w:hAnsi="Calibri" w:cs="Calibri"/>
            <w:sz w:val="24"/>
            <w:szCs w:val="24"/>
          </w:rPr>
          <w:t xml:space="preserve">keep cells in an incubator set at </w:t>
        </w:r>
        <w:r w:rsidR="00CF4FC1" w:rsidRPr="005B09C1">
          <w:rPr>
            <w:rFonts w:ascii="Calibri" w:hAnsi="Calibri" w:cs="Calibri"/>
            <w:sz w:val="24"/>
            <w:szCs w:val="24"/>
          </w:rPr>
          <w:t>37 °C with 5% CO</w:t>
        </w:r>
        <w:r w:rsidR="00CF4FC1" w:rsidRPr="005B09C1">
          <w:rPr>
            <w:rFonts w:ascii="Calibri" w:hAnsi="Calibri" w:cs="Calibri"/>
            <w:sz w:val="24"/>
            <w:szCs w:val="24"/>
            <w:vertAlign w:val="subscript"/>
          </w:rPr>
          <w:t>2</w:t>
        </w:r>
        <w:r w:rsidR="00CF4FC1">
          <w:rPr>
            <w:rFonts w:ascii="Calibri" w:hAnsi="Calibri" w:cs="Calibri"/>
            <w:sz w:val="24"/>
            <w:szCs w:val="24"/>
            <w:vertAlign w:val="subscript"/>
          </w:rPr>
          <w:t xml:space="preserve"> </w:t>
        </w:r>
      </w:ins>
      <w:del w:id="239" w:author="Author" w:date="2019-07-15T13:33:00Z">
        <w:r w:rsidR="00165ED8" w:rsidRPr="005B09C1" w:rsidDel="00CF4FC1">
          <w:rPr>
            <w:rFonts w:ascii="Calibri" w:hAnsi="Calibri" w:cs="Calibri"/>
            <w:sz w:val="24"/>
            <w:szCs w:val="24"/>
          </w:rPr>
          <w:delText>allow</w:delText>
        </w:r>
        <w:r w:rsidR="00371F41" w:rsidRPr="005B09C1" w:rsidDel="00CF4FC1">
          <w:rPr>
            <w:rFonts w:ascii="Calibri" w:hAnsi="Calibri" w:cs="Calibri"/>
            <w:sz w:val="24"/>
            <w:szCs w:val="24"/>
          </w:rPr>
          <w:delText xml:space="preserve"> cells</w:delText>
        </w:r>
      </w:del>
      <w:ins w:id="240" w:author="Author" w:date="2019-07-15T13:33:00Z">
        <w:r w:rsidR="00CF4FC1">
          <w:rPr>
            <w:rFonts w:ascii="Calibri" w:hAnsi="Calibri" w:cs="Calibri"/>
            <w:sz w:val="24"/>
            <w:szCs w:val="24"/>
          </w:rPr>
          <w:t>until</w:t>
        </w:r>
      </w:ins>
      <w:r w:rsidR="00165ED8" w:rsidRPr="005B09C1">
        <w:rPr>
          <w:rFonts w:ascii="Calibri" w:hAnsi="Calibri" w:cs="Calibri"/>
          <w:sz w:val="24"/>
          <w:szCs w:val="24"/>
        </w:rPr>
        <w:t xml:space="preserve"> </w:t>
      </w:r>
      <w:ins w:id="241" w:author="Author" w:date="2019-07-15T13:33:00Z">
        <w:r w:rsidR="00CF4FC1">
          <w:rPr>
            <w:rFonts w:ascii="Calibri" w:hAnsi="Calibri" w:cs="Calibri"/>
            <w:sz w:val="24"/>
            <w:szCs w:val="24"/>
          </w:rPr>
          <w:t xml:space="preserve">they </w:t>
        </w:r>
      </w:ins>
      <w:del w:id="242" w:author="Author" w:date="2019-07-15T13:33:00Z">
        <w:r w:rsidR="00165ED8" w:rsidRPr="005B09C1" w:rsidDel="00CF4FC1">
          <w:rPr>
            <w:rFonts w:ascii="Calibri" w:hAnsi="Calibri" w:cs="Calibri"/>
            <w:sz w:val="24"/>
            <w:szCs w:val="24"/>
          </w:rPr>
          <w:delText xml:space="preserve">to </w:delText>
        </w:r>
      </w:del>
      <w:r w:rsidR="00165ED8" w:rsidRPr="005B09C1">
        <w:rPr>
          <w:rFonts w:ascii="Calibri" w:hAnsi="Calibri" w:cs="Calibri"/>
          <w:sz w:val="24"/>
          <w:szCs w:val="24"/>
        </w:rPr>
        <w:t xml:space="preserve">reach 90% </w:t>
      </w:r>
      <w:ins w:id="243" w:author="Author" w:date="2019-07-21T19:55:00Z">
        <w:r w:rsidR="0039008B">
          <w:rPr>
            <w:rFonts w:ascii="Calibri" w:hAnsi="Calibri" w:cs="Calibri"/>
            <w:sz w:val="24"/>
            <w:szCs w:val="24"/>
          </w:rPr>
          <w:t>c</w:t>
        </w:r>
      </w:ins>
      <w:ins w:id="244" w:author="Author" w:date="2019-07-15T13:33:00Z">
        <w:del w:id="245" w:author="Author" w:date="2019-07-21T19:55:00Z">
          <w:r w:rsidR="00CF4FC1" w:rsidDel="0039008B">
            <w:rPr>
              <w:rFonts w:ascii="Calibri" w:hAnsi="Calibri" w:cs="Calibri"/>
              <w:sz w:val="24"/>
              <w:szCs w:val="24"/>
            </w:rPr>
            <w:delText xml:space="preserve">of </w:delText>
          </w:r>
        </w:del>
      </w:ins>
      <w:del w:id="246" w:author="Author" w:date="2019-07-21T19:55:00Z">
        <w:r w:rsidR="00165ED8" w:rsidRPr="005B09C1" w:rsidDel="0039008B">
          <w:rPr>
            <w:rFonts w:ascii="Calibri" w:hAnsi="Calibri" w:cs="Calibri"/>
            <w:sz w:val="24"/>
            <w:szCs w:val="24"/>
          </w:rPr>
          <w:delText>c</w:delText>
        </w:r>
      </w:del>
      <w:r w:rsidR="00165ED8" w:rsidRPr="005B09C1">
        <w:rPr>
          <w:rFonts w:ascii="Calibri" w:hAnsi="Calibri" w:cs="Calibri"/>
          <w:sz w:val="24"/>
          <w:szCs w:val="24"/>
        </w:rPr>
        <w:t>onfluenc</w:t>
      </w:r>
      <w:ins w:id="247" w:author="Author" w:date="2019-07-21T19:55:00Z">
        <w:r w:rsidR="0039008B">
          <w:rPr>
            <w:rFonts w:ascii="Calibri" w:hAnsi="Calibri" w:cs="Calibri"/>
            <w:sz w:val="24"/>
            <w:szCs w:val="24"/>
          </w:rPr>
          <w:t>y</w:t>
        </w:r>
      </w:ins>
      <w:ins w:id="248" w:author="Author" w:date="2019-07-15T13:33:00Z">
        <w:del w:id="249" w:author="Author" w:date="2019-07-21T19:55:00Z">
          <w:r w:rsidR="00CF4FC1" w:rsidDel="0039008B">
            <w:rPr>
              <w:rFonts w:ascii="Calibri" w:hAnsi="Calibri" w:cs="Calibri"/>
              <w:sz w:val="24"/>
              <w:szCs w:val="24"/>
            </w:rPr>
            <w:delText>e</w:delText>
          </w:r>
        </w:del>
      </w:ins>
      <w:del w:id="250" w:author="Author" w:date="2019-07-15T13:33:00Z">
        <w:r w:rsidR="00165ED8" w:rsidRPr="005B09C1" w:rsidDel="00CF4FC1">
          <w:rPr>
            <w:rFonts w:ascii="Calibri" w:hAnsi="Calibri" w:cs="Calibri"/>
            <w:sz w:val="24"/>
            <w:szCs w:val="24"/>
          </w:rPr>
          <w:delText xml:space="preserve">e </w:delText>
        </w:r>
        <w:r w:rsidR="00A171D0" w:rsidRPr="005B09C1" w:rsidDel="00CF4FC1">
          <w:rPr>
            <w:rFonts w:ascii="Calibri" w:hAnsi="Calibri" w:cs="Calibri"/>
            <w:sz w:val="24"/>
            <w:szCs w:val="24"/>
          </w:rPr>
          <w:delText>by the time of infection</w:delText>
        </w:r>
        <w:r w:rsidR="002576D5" w:rsidDel="00CF4FC1">
          <w:rPr>
            <w:rFonts w:ascii="Calibri" w:hAnsi="Calibri" w:cs="Calibri"/>
            <w:sz w:val="24"/>
            <w:szCs w:val="24"/>
          </w:rPr>
          <w:delText xml:space="preserve"> in an incubator set at </w:delText>
        </w:r>
        <w:r w:rsidR="002576D5" w:rsidRPr="005B09C1" w:rsidDel="00CF4FC1">
          <w:rPr>
            <w:rFonts w:ascii="Calibri" w:hAnsi="Calibri" w:cs="Calibri"/>
            <w:sz w:val="24"/>
            <w:szCs w:val="24"/>
          </w:rPr>
          <w:delText>37 °C with 5% CO</w:delText>
        </w:r>
        <w:r w:rsidR="002576D5" w:rsidRPr="005B09C1" w:rsidDel="00CF4FC1">
          <w:rPr>
            <w:rFonts w:ascii="Calibri" w:hAnsi="Calibri" w:cs="Calibri"/>
            <w:sz w:val="24"/>
            <w:szCs w:val="24"/>
            <w:vertAlign w:val="subscript"/>
          </w:rPr>
          <w:delText>2</w:delText>
        </w:r>
      </w:del>
      <w:r w:rsidR="00A171D0" w:rsidRPr="005B09C1">
        <w:rPr>
          <w:rFonts w:ascii="Calibri" w:hAnsi="Calibri" w:cs="Calibri"/>
          <w:sz w:val="24"/>
          <w:szCs w:val="24"/>
        </w:rPr>
        <w:t>.</w:t>
      </w:r>
    </w:p>
    <w:p w14:paraId="5830F58B" w14:textId="77777777" w:rsidR="00165ED8" w:rsidRPr="005B09C1" w:rsidRDefault="00165ED8" w:rsidP="0053073B">
      <w:pPr>
        <w:spacing w:after="0" w:line="240" w:lineRule="auto"/>
        <w:jc w:val="both"/>
        <w:rPr>
          <w:rFonts w:ascii="Calibri" w:hAnsi="Calibri" w:cs="Calibri"/>
          <w:sz w:val="24"/>
          <w:szCs w:val="24"/>
        </w:rPr>
      </w:pPr>
    </w:p>
    <w:p w14:paraId="338877AC" w14:textId="48928975" w:rsidR="00AE62C7" w:rsidRPr="005B09C1" w:rsidRDefault="00567106" w:rsidP="0053073B">
      <w:pPr>
        <w:spacing w:after="0" w:line="240" w:lineRule="auto"/>
        <w:jc w:val="both"/>
        <w:rPr>
          <w:rFonts w:ascii="Calibri" w:hAnsi="Calibri" w:cs="Calibri"/>
          <w:sz w:val="24"/>
          <w:szCs w:val="24"/>
        </w:rPr>
      </w:pPr>
      <w:r w:rsidRPr="005B09C1">
        <w:rPr>
          <w:rFonts w:ascii="Calibri" w:hAnsi="Calibri" w:cs="Calibri"/>
          <w:sz w:val="24"/>
          <w:szCs w:val="24"/>
        </w:rPr>
        <w:t>3.2.</w:t>
      </w:r>
      <w:r w:rsidR="00165ED8" w:rsidRPr="005B09C1">
        <w:rPr>
          <w:rFonts w:ascii="Calibri" w:hAnsi="Calibri" w:cs="Calibri"/>
          <w:sz w:val="24"/>
          <w:szCs w:val="24"/>
        </w:rPr>
        <w:t>8</w:t>
      </w:r>
      <w:r w:rsidRPr="005B09C1">
        <w:rPr>
          <w:rFonts w:ascii="Calibri" w:hAnsi="Calibri" w:cs="Calibri"/>
          <w:sz w:val="24"/>
          <w:szCs w:val="24"/>
        </w:rPr>
        <w:t xml:space="preserve">. </w:t>
      </w:r>
      <w:r w:rsidR="00FD1E8A" w:rsidRPr="005B09C1">
        <w:rPr>
          <w:rFonts w:ascii="Calibri" w:hAnsi="Calibri" w:cs="Calibri"/>
          <w:sz w:val="24"/>
          <w:szCs w:val="24"/>
        </w:rPr>
        <w:t xml:space="preserve">Use the </w:t>
      </w:r>
      <w:r w:rsidR="002576D5">
        <w:rPr>
          <w:rFonts w:ascii="Calibri" w:hAnsi="Calibri" w:cs="Calibri"/>
          <w:sz w:val="24"/>
          <w:szCs w:val="24"/>
        </w:rPr>
        <w:t xml:space="preserve">tissue culture supernatant </w:t>
      </w:r>
      <w:r w:rsidR="00FD1E8A" w:rsidRPr="005B09C1">
        <w:rPr>
          <w:rFonts w:ascii="Calibri" w:hAnsi="Calibri" w:cs="Calibri"/>
          <w:sz w:val="24"/>
          <w:szCs w:val="24"/>
        </w:rPr>
        <w:t>s</w:t>
      </w:r>
      <w:r w:rsidR="00793590" w:rsidRPr="005B09C1">
        <w:rPr>
          <w:rFonts w:ascii="Calibri" w:hAnsi="Calibri" w:cs="Calibri"/>
          <w:sz w:val="24"/>
          <w:szCs w:val="24"/>
        </w:rPr>
        <w:t xml:space="preserve">amples </w:t>
      </w:r>
      <w:r w:rsidR="002576D5">
        <w:rPr>
          <w:rFonts w:ascii="Calibri" w:hAnsi="Calibri" w:cs="Calibri"/>
          <w:sz w:val="24"/>
          <w:szCs w:val="24"/>
        </w:rPr>
        <w:t xml:space="preserve">that were </w:t>
      </w:r>
      <w:r w:rsidR="00793590" w:rsidRPr="005B09C1">
        <w:rPr>
          <w:rFonts w:ascii="Calibri" w:hAnsi="Calibri" w:cs="Calibri"/>
          <w:sz w:val="24"/>
          <w:szCs w:val="24"/>
        </w:rPr>
        <w:t xml:space="preserve">thawed on ice </w:t>
      </w:r>
      <w:r w:rsidR="00165ED8" w:rsidRPr="005B09C1">
        <w:rPr>
          <w:rFonts w:ascii="Calibri" w:hAnsi="Calibri" w:cs="Calibri"/>
          <w:sz w:val="24"/>
          <w:szCs w:val="24"/>
        </w:rPr>
        <w:t>(</w:t>
      </w:r>
      <w:r w:rsidR="00AE62C7" w:rsidRPr="005B09C1">
        <w:rPr>
          <w:rFonts w:ascii="Calibri" w:hAnsi="Calibri" w:cs="Calibri"/>
          <w:sz w:val="24"/>
          <w:szCs w:val="24"/>
        </w:rPr>
        <w:t xml:space="preserve">step </w:t>
      </w:r>
      <w:r w:rsidR="00165ED8" w:rsidRPr="005B09C1">
        <w:rPr>
          <w:rFonts w:ascii="Calibri" w:hAnsi="Calibri" w:cs="Calibri"/>
          <w:sz w:val="24"/>
          <w:szCs w:val="24"/>
        </w:rPr>
        <w:t>3.2.4.)</w:t>
      </w:r>
      <w:r w:rsidR="00793590" w:rsidRPr="005B09C1">
        <w:rPr>
          <w:rFonts w:ascii="Calibri" w:hAnsi="Calibri" w:cs="Calibri"/>
          <w:sz w:val="24"/>
          <w:szCs w:val="24"/>
        </w:rPr>
        <w:t xml:space="preserve">. </w:t>
      </w:r>
      <w:r w:rsidR="00165ED8" w:rsidRPr="005B09C1">
        <w:rPr>
          <w:rFonts w:ascii="Calibri" w:hAnsi="Calibri" w:cs="Calibri"/>
          <w:sz w:val="24"/>
          <w:szCs w:val="24"/>
        </w:rPr>
        <w:t xml:space="preserve">Add 90 μL of infection media to each of the wells in a new 96-well plate, then add 10 μL of the </w:t>
      </w:r>
      <w:r w:rsidR="002576D5">
        <w:rPr>
          <w:rFonts w:ascii="Calibri" w:hAnsi="Calibri" w:cs="Calibri"/>
          <w:sz w:val="24"/>
          <w:szCs w:val="24"/>
        </w:rPr>
        <w:t xml:space="preserve">thawed </w:t>
      </w:r>
      <w:r w:rsidR="00165ED8" w:rsidRPr="005B09C1">
        <w:rPr>
          <w:rFonts w:ascii="Calibri" w:hAnsi="Calibri" w:cs="Calibri"/>
          <w:sz w:val="24"/>
          <w:szCs w:val="24"/>
        </w:rPr>
        <w:t xml:space="preserve">tissue culture supernatant </w:t>
      </w:r>
      <w:r w:rsidR="002576D5">
        <w:rPr>
          <w:rFonts w:ascii="Calibri" w:hAnsi="Calibri" w:cs="Calibri"/>
          <w:sz w:val="24"/>
          <w:szCs w:val="24"/>
        </w:rPr>
        <w:t xml:space="preserve">(step 3.2.4) </w:t>
      </w:r>
      <w:r w:rsidR="00165ED8" w:rsidRPr="005B09C1">
        <w:rPr>
          <w:rFonts w:ascii="Calibri" w:hAnsi="Calibri" w:cs="Calibri"/>
          <w:sz w:val="24"/>
          <w:szCs w:val="24"/>
        </w:rPr>
        <w:t xml:space="preserve">to the first well (row A). </w:t>
      </w:r>
      <w:r w:rsidR="00A171D0" w:rsidRPr="005B09C1">
        <w:rPr>
          <w:rFonts w:ascii="Calibri" w:hAnsi="Calibri" w:cs="Calibri"/>
          <w:sz w:val="24"/>
          <w:szCs w:val="24"/>
        </w:rPr>
        <w:t>Use</w:t>
      </w:r>
      <w:r w:rsidR="00E57648" w:rsidRPr="005B09C1">
        <w:rPr>
          <w:rFonts w:ascii="Calibri" w:hAnsi="Calibri" w:cs="Calibri"/>
          <w:sz w:val="24"/>
          <w:szCs w:val="24"/>
        </w:rPr>
        <w:t xml:space="preserve"> a multichannel pipet to mix and transfer 10 μL from row A to row B. Change the tips between dilutions and mix well. </w:t>
      </w:r>
    </w:p>
    <w:p w14:paraId="06F6F30D" w14:textId="77777777" w:rsidR="00AE62C7" w:rsidRPr="005B09C1" w:rsidRDefault="00AE62C7" w:rsidP="0053073B">
      <w:pPr>
        <w:spacing w:after="0" w:line="240" w:lineRule="auto"/>
        <w:jc w:val="both"/>
        <w:rPr>
          <w:rFonts w:ascii="Calibri" w:hAnsi="Calibri" w:cs="Calibri"/>
          <w:sz w:val="24"/>
          <w:szCs w:val="24"/>
        </w:rPr>
      </w:pPr>
    </w:p>
    <w:p w14:paraId="0E4C7DD3" w14:textId="09096173" w:rsidR="00793590" w:rsidRPr="005B09C1" w:rsidRDefault="00AE62C7"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NOTE: </w:t>
      </w:r>
      <w:r w:rsidR="00E57648" w:rsidRPr="005B09C1">
        <w:rPr>
          <w:rFonts w:ascii="Calibri" w:hAnsi="Calibri" w:cs="Calibri"/>
          <w:sz w:val="24"/>
          <w:szCs w:val="24"/>
        </w:rPr>
        <w:t xml:space="preserve">This procedure should be repeated until </w:t>
      </w:r>
      <w:r w:rsidR="00C327B2" w:rsidRPr="005B09C1">
        <w:rPr>
          <w:rFonts w:ascii="Calibri" w:hAnsi="Calibri" w:cs="Calibri"/>
          <w:sz w:val="24"/>
          <w:szCs w:val="24"/>
        </w:rPr>
        <w:t xml:space="preserve">the </w:t>
      </w:r>
      <w:r w:rsidR="00307505" w:rsidRPr="005B09C1">
        <w:rPr>
          <w:rFonts w:ascii="Calibri" w:hAnsi="Calibri" w:cs="Calibri"/>
          <w:sz w:val="24"/>
          <w:szCs w:val="24"/>
        </w:rPr>
        <w:t xml:space="preserve">last </w:t>
      </w:r>
      <w:r w:rsidR="00E57648" w:rsidRPr="005B09C1">
        <w:rPr>
          <w:rFonts w:ascii="Calibri" w:hAnsi="Calibri" w:cs="Calibri"/>
          <w:sz w:val="24"/>
          <w:szCs w:val="24"/>
        </w:rPr>
        <w:t xml:space="preserve">row </w:t>
      </w:r>
      <w:r w:rsidR="00307505" w:rsidRPr="005B09C1">
        <w:rPr>
          <w:rFonts w:ascii="Calibri" w:hAnsi="Calibri" w:cs="Calibri"/>
          <w:sz w:val="24"/>
          <w:szCs w:val="24"/>
        </w:rPr>
        <w:t>(H</w:t>
      </w:r>
      <w:r w:rsidR="007547EB" w:rsidRPr="005B09C1">
        <w:rPr>
          <w:rFonts w:ascii="Calibri" w:hAnsi="Calibri" w:cs="Calibri"/>
          <w:sz w:val="24"/>
          <w:szCs w:val="24"/>
        </w:rPr>
        <w:t>)</w:t>
      </w:r>
      <w:r w:rsidR="00E57648" w:rsidRPr="005B09C1">
        <w:rPr>
          <w:rFonts w:ascii="Calibri" w:hAnsi="Calibri" w:cs="Calibri"/>
          <w:sz w:val="24"/>
          <w:szCs w:val="24"/>
        </w:rPr>
        <w:t>. We recommend perform</w:t>
      </w:r>
      <w:r w:rsidRPr="005B09C1">
        <w:rPr>
          <w:rFonts w:ascii="Calibri" w:hAnsi="Calibri" w:cs="Calibri"/>
          <w:sz w:val="24"/>
          <w:szCs w:val="24"/>
        </w:rPr>
        <w:t>ing</w:t>
      </w:r>
      <w:r w:rsidR="00E57648" w:rsidRPr="005B09C1">
        <w:rPr>
          <w:rFonts w:ascii="Calibri" w:hAnsi="Calibri" w:cs="Calibri"/>
          <w:sz w:val="24"/>
          <w:szCs w:val="24"/>
        </w:rPr>
        <w:t xml:space="preserve"> viral titration</w:t>
      </w:r>
      <w:r w:rsidR="00307505" w:rsidRPr="005B09C1">
        <w:rPr>
          <w:rFonts w:ascii="Calibri" w:hAnsi="Calibri" w:cs="Calibri"/>
          <w:sz w:val="24"/>
          <w:szCs w:val="24"/>
        </w:rPr>
        <w:t>s</w:t>
      </w:r>
      <w:r w:rsidR="00E57648" w:rsidRPr="005B09C1">
        <w:rPr>
          <w:rFonts w:ascii="Calibri" w:hAnsi="Calibri" w:cs="Calibri"/>
          <w:sz w:val="24"/>
          <w:szCs w:val="24"/>
        </w:rPr>
        <w:t xml:space="preserve"> </w:t>
      </w:r>
      <w:r w:rsidR="00307505" w:rsidRPr="005B09C1">
        <w:rPr>
          <w:rFonts w:ascii="Calibri" w:hAnsi="Calibri" w:cs="Calibri"/>
          <w:sz w:val="24"/>
          <w:szCs w:val="24"/>
        </w:rPr>
        <w:t xml:space="preserve">in </w:t>
      </w:r>
      <w:r w:rsidR="00E57648" w:rsidRPr="005B09C1">
        <w:rPr>
          <w:rFonts w:ascii="Calibri" w:hAnsi="Calibri" w:cs="Calibri"/>
          <w:sz w:val="24"/>
          <w:szCs w:val="24"/>
        </w:rPr>
        <w:t xml:space="preserve">triplicates for accurate </w:t>
      </w:r>
      <w:del w:id="251" w:author="Author" w:date="2019-07-15T13:34:00Z">
        <w:r w:rsidR="00E57648" w:rsidRPr="005B09C1" w:rsidDel="00AE10C1">
          <w:rPr>
            <w:rFonts w:ascii="Calibri" w:hAnsi="Calibri" w:cs="Calibri"/>
            <w:sz w:val="24"/>
            <w:szCs w:val="24"/>
          </w:rPr>
          <w:delText xml:space="preserve">measure </w:delText>
        </w:r>
      </w:del>
      <w:ins w:id="252" w:author="Author" w:date="2019-07-15T13:34:00Z">
        <w:r w:rsidR="00AE10C1">
          <w:rPr>
            <w:rFonts w:ascii="Calibri" w:hAnsi="Calibri" w:cs="Calibri"/>
            <w:sz w:val="24"/>
            <w:szCs w:val="24"/>
          </w:rPr>
          <w:t>estimation</w:t>
        </w:r>
        <w:r w:rsidR="00AE10C1" w:rsidRPr="005B09C1">
          <w:rPr>
            <w:rFonts w:ascii="Calibri" w:hAnsi="Calibri" w:cs="Calibri"/>
            <w:sz w:val="24"/>
            <w:szCs w:val="24"/>
          </w:rPr>
          <w:t xml:space="preserve"> </w:t>
        </w:r>
      </w:ins>
      <w:r w:rsidR="00E57648" w:rsidRPr="005B09C1">
        <w:rPr>
          <w:rFonts w:ascii="Calibri" w:hAnsi="Calibri" w:cs="Calibri"/>
          <w:sz w:val="24"/>
          <w:szCs w:val="24"/>
        </w:rPr>
        <w:t xml:space="preserve">of viral titers. </w:t>
      </w:r>
    </w:p>
    <w:p w14:paraId="6D51C764" w14:textId="77777777" w:rsidR="00E57648" w:rsidRPr="005B09C1" w:rsidRDefault="00E57648" w:rsidP="0053073B">
      <w:pPr>
        <w:spacing w:after="0" w:line="240" w:lineRule="auto"/>
        <w:jc w:val="both"/>
        <w:rPr>
          <w:rFonts w:ascii="Calibri" w:hAnsi="Calibri" w:cs="Calibri"/>
          <w:sz w:val="24"/>
          <w:szCs w:val="24"/>
        </w:rPr>
      </w:pPr>
    </w:p>
    <w:p w14:paraId="36C4A0C9" w14:textId="0669F9F8" w:rsidR="00793590" w:rsidRPr="005B09C1" w:rsidRDefault="00793590"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3.2.</w:t>
      </w:r>
      <w:r w:rsidR="00E57648" w:rsidRPr="005B09C1">
        <w:rPr>
          <w:rFonts w:ascii="Calibri" w:hAnsi="Calibri" w:cs="Calibri"/>
          <w:sz w:val="24"/>
          <w:szCs w:val="24"/>
        </w:rPr>
        <w:t>9</w:t>
      </w:r>
      <w:r w:rsidRPr="005B09C1">
        <w:rPr>
          <w:rFonts w:ascii="Calibri" w:hAnsi="Calibri" w:cs="Calibri"/>
          <w:sz w:val="24"/>
          <w:szCs w:val="24"/>
        </w:rPr>
        <w:t xml:space="preserve">. </w:t>
      </w:r>
      <w:r w:rsidR="00567106" w:rsidRPr="005B09C1">
        <w:rPr>
          <w:rFonts w:ascii="Calibri" w:hAnsi="Calibri" w:cs="Calibri"/>
          <w:sz w:val="24"/>
          <w:szCs w:val="24"/>
        </w:rPr>
        <w:t>Re</w:t>
      </w:r>
      <w:r w:rsidRPr="005B09C1">
        <w:rPr>
          <w:rFonts w:ascii="Calibri" w:hAnsi="Calibri" w:cs="Calibri"/>
          <w:sz w:val="24"/>
          <w:szCs w:val="24"/>
        </w:rPr>
        <w:t>move the tissue culture medium from the MDCK cells in the 96-</w:t>
      </w:r>
      <w:r w:rsidR="00567106" w:rsidRPr="005B09C1">
        <w:rPr>
          <w:rFonts w:ascii="Calibri" w:hAnsi="Calibri" w:cs="Calibri"/>
          <w:sz w:val="24"/>
          <w:szCs w:val="24"/>
        </w:rPr>
        <w:t xml:space="preserve">well plates </w:t>
      </w:r>
      <w:r w:rsidR="00307505" w:rsidRPr="005B09C1">
        <w:rPr>
          <w:rFonts w:ascii="Calibri" w:hAnsi="Calibri" w:cs="Calibri"/>
          <w:sz w:val="24"/>
          <w:szCs w:val="24"/>
        </w:rPr>
        <w:t>(</w:t>
      </w:r>
      <w:r w:rsidR="00AE62C7" w:rsidRPr="005B09C1">
        <w:rPr>
          <w:rFonts w:ascii="Calibri" w:hAnsi="Calibri" w:cs="Calibri"/>
          <w:sz w:val="24"/>
          <w:szCs w:val="24"/>
        </w:rPr>
        <w:t xml:space="preserve">step </w:t>
      </w:r>
      <w:r w:rsidR="00307505" w:rsidRPr="005B09C1">
        <w:rPr>
          <w:rFonts w:ascii="Calibri" w:hAnsi="Calibri" w:cs="Calibri"/>
          <w:sz w:val="24"/>
          <w:szCs w:val="24"/>
        </w:rPr>
        <w:t xml:space="preserve">3.2.7) </w:t>
      </w:r>
      <w:r w:rsidR="00567106" w:rsidRPr="005B09C1">
        <w:rPr>
          <w:rFonts w:ascii="Calibri" w:hAnsi="Calibri" w:cs="Calibri"/>
          <w:sz w:val="24"/>
          <w:szCs w:val="24"/>
        </w:rPr>
        <w:t xml:space="preserve">and wash twice with </w:t>
      </w:r>
      <w:r w:rsidRPr="005B09C1">
        <w:rPr>
          <w:rFonts w:ascii="Calibri" w:hAnsi="Calibri" w:cs="Calibri"/>
          <w:sz w:val="24"/>
          <w:szCs w:val="24"/>
        </w:rPr>
        <w:t xml:space="preserve">1x PBS. </w:t>
      </w:r>
      <w:r w:rsidR="00E57648" w:rsidRPr="005B09C1">
        <w:rPr>
          <w:rFonts w:ascii="Calibri" w:hAnsi="Calibri" w:cs="Calibri"/>
          <w:sz w:val="24"/>
          <w:szCs w:val="24"/>
        </w:rPr>
        <w:t>A</w:t>
      </w:r>
      <w:r w:rsidR="00FD1E8A" w:rsidRPr="005B09C1">
        <w:rPr>
          <w:rFonts w:ascii="Calibri" w:hAnsi="Calibri" w:cs="Calibri"/>
          <w:sz w:val="24"/>
          <w:szCs w:val="24"/>
        </w:rPr>
        <w:t xml:space="preserve">dd 50 </w:t>
      </w:r>
      <w:r w:rsidR="00AE62C7" w:rsidRPr="005B09C1">
        <w:rPr>
          <w:rFonts w:ascii="Calibri" w:hAnsi="Calibri" w:cs="Calibri"/>
          <w:sz w:val="24"/>
          <w:szCs w:val="24"/>
        </w:rPr>
        <w:t>µ</w:t>
      </w:r>
      <w:r w:rsidR="00FD1E8A" w:rsidRPr="005B09C1">
        <w:rPr>
          <w:rFonts w:ascii="Calibri" w:hAnsi="Calibri" w:cs="Calibri"/>
          <w:sz w:val="24"/>
          <w:szCs w:val="24"/>
        </w:rPr>
        <w:t xml:space="preserve">L of the supernatant dilutions </w:t>
      </w:r>
      <w:r w:rsidR="00A171D0" w:rsidRPr="005B09C1">
        <w:rPr>
          <w:rFonts w:ascii="Calibri" w:hAnsi="Calibri" w:cs="Calibri"/>
          <w:sz w:val="24"/>
          <w:szCs w:val="24"/>
        </w:rPr>
        <w:t>of the replica 9</w:t>
      </w:r>
      <w:r w:rsidR="00307505" w:rsidRPr="005B09C1">
        <w:rPr>
          <w:rFonts w:ascii="Calibri" w:hAnsi="Calibri" w:cs="Calibri"/>
          <w:sz w:val="24"/>
          <w:szCs w:val="24"/>
        </w:rPr>
        <w:t>6</w:t>
      </w:r>
      <w:r w:rsidR="00A171D0" w:rsidRPr="005B09C1">
        <w:rPr>
          <w:rFonts w:ascii="Calibri" w:hAnsi="Calibri" w:cs="Calibri"/>
          <w:sz w:val="24"/>
          <w:szCs w:val="24"/>
        </w:rPr>
        <w:t xml:space="preserve">-well plate containing the virus dilutions </w:t>
      </w:r>
      <w:r w:rsidR="00307505" w:rsidRPr="005B09C1">
        <w:rPr>
          <w:rFonts w:ascii="Calibri" w:hAnsi="Calibri" w:cs="Calibri"/>
          <w:sz w:val="24"/>
          <w:szCs w:val="24"/>
        </w:rPr>
        <w:t>(</w:t>
      </w:r>
      <w:r w:rsidR="00AE62C7" w:rsidRPr="005B09C1">
        <w:rPr>
          <w:rFonts w:ascii="Calibri" w:hAnsi="Calibri" w:cs="Calibri"/>
          <w:sz w:val="24"/>
          <w:szCs w:val="24"/>
        </w:rPr>
        <w:t xml:space="preserve">step </w:t>
      </w:r>
      <w:r w:rsidR="00307505" w:rsidRPr="005B09C1">
        <w:rPr>
          <w:rFonts w:ascii="Calibri" w:hAnsi="Calibri" w:cs="Calibri"/>
          <w:sz w:val="24"/>
          <w:szCs w:val="24"/>
        </w:rPr>
        <w:t xml:space="preserve">3.2.8) </w:t>
      </w:r>
      <w:r w:rsidR="00FD1E8A" w:rsidRPr="005B09C1">
        <w:rPr>
          <w:rFonts w:ascii="Calibri" w:hAnsi="Calibri" w:cs="Calibri"/>
          <w:sz w:val="24"/>
          <w:szCs w:val="24"/>
        </w:rPr>
        <w:t>to each well in the 96-well plate containing MDCK cells.</w:t>
      </w:r>
    </w:p>
    <w:p w14:paraId="5835D949" w14:textId="77777777" w:rsidR="00E57648" w:rsidRPr="005B09C1" w:rsidRDefault="00E57648" w:rsidP="0053073B">
      <w:pPr>
        <w:autoSpaceDE w:val="0"/>
        <w:autoSpaceDN w:val="0"/>
        <w:adjustRightInd w:val="0"/>
        <w:spacing w:after="0" w:line="240" w:lineRule="auto"/>
        <w:jc w:val="both"/>
        <w:rPr>
          <w:rFonts w:ascii="Calibri" w:hAnsi="Calibri" w:cs="Calibri"/>
          <w:sz w:val="24"/>
          <w:szCs w:val="24"/>
        </w:rPr>
      </w:pPr>
    </w:p>
    <w:p w14:paraId="63E1B23A" w14:textId="51DA15F9" w:rsidR="004D282D" w:rsidRPr="005B09C1" w:rsidRDefault="004D282D"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3.2.</w:t>
      </w:r>
      <w:r w:rsidR="00E57648" w:rsidRPr="005B09C1">
        <w:rPr>
          <w:rFonts w:ascii="Calibri" w:hAnsi="Calibri" w:cs="Calibri"/>
          <w:sz w:val="24"/>
          <w:szCs w:val="24"/>
        </w:rPr>
        <w:t>10</w:t>
      </w:r>
      <w:r w:rsidRPr="005B09C1">
        <w:rPr>
          <w:rFonts w:ascii="Calibri" w:hAnsi="Calibri" w:cs="Calibri"/>
          <w:sz w:val="24"/>
          <w:szCs w:val="24"/>
        </w:rPr>
        <w:t>.</w:t>
      </w:r>
      <w:r w:rsidR="00A171D0" w:rsidRPr="005B09C1">
        <w:rPr>
          <w:rFonts w:ascii="Calibri" w:hAnsi="Calibri" w:cs="Calibri"/>
          <w:sz w:val="24"/>
          <w:szCs w:val="24"/>
        </w:rPr>
        <w:t xml:space="preserve"> Incubate</w:t>
      </w:r>
      <w:r w:rsidR="00567106" w:rsidRPr="005B09C1">
        <w:rPr>
          <w:rFonts w:ascii="Calibri" w:hAnsi="Calibri" w:cs="Calibri"/>
          <w:sz w:val="24"/>
          <w:szCs w:val="24"/>
        </w:rPr>
        <w:t xml:space="preserve"> the 96-well plate on a rocking platform for 1 h at </w:t>
      </w:r>
      <w:r w:rsidR="00793590" w:rsidRPr="005B09C1">
        <w:rPr>
          <w:rFonts w:ascii="Calibri" w:hAnsi="Calibri" w:cs="Calibri"/>
          <w:sz w:val="24"/>
          <w:szCs w:val="24"/>
        </w:rPr>
        <w:t>room temperature</w:t>
      </w:r>
      <w:r w:rsidR="00567106" w:rsidRPr="005B09C1">
        <w:rPr>
          <w:rFonts w:ascii="Calibri" w:hAnsi="Calibri" w:cs="Calibri"/>
          <w:sz w:val="24"/>
          <w:szCs w:val="24"/>
        </w:rPr>
        <w:t xml:space="preserve"> to allow viral adsorption. After viral </w:t>
      </w:r>
      <w:r w:rsidR="00793590" w:rsidRPr="005B09C1">
        <w:rPr>
          <w:rFonts w:ascii="Calibri" w:hAnsi="Calibri" w:cs="Calibri"/>
          <w:sz w:val="24"/>
          <w:szCs w:val="24"/>
        </w:rPr>
        <w:t xml:space="preserve">adsorption, remove the </w:t>
      </w:r>
      <w:del w:id="253" w:author="Author" w:date="2019-07-15T13:35:00Z">
        <w:r w:rsidR="00793590" w:rsidRPr="005B09C1" w:rsidDel="00AE10C1">
          <w:rPr>
            <w:rFonts w:ascii="Calibri" w:hAnsi="Calibri" w:cs="Calibri"/>
            <w:sz w:val="24"/>
            <w:szCs w:val="24"/>
          </w:rPr>
          <w:delText xml:space="preserve">inoculum </w:delText>
        </w:r>
      </w:del>
      <w:ins w:id="254" w:author="Author" w:date="2019-07-15T13:35:00Z">
        <w:r w:rsidR="00AE10C1">
          <w:rPr>
            <w:rFonts w:ascii="Calibri" w:hAnsi="Calibri" w:cs="Calibri"/>
            <w:sz w:val="24"/>
            <w:szCs w:val="24"/>
          </w:rPr>
          <w:t xml:space="preserve">free virus </w:t>
        </w:r>
      </w:ins>
      <w:r w:rsidR="00567106" w:rsidRPr="005B09C1">
        <w:rPr>
          <w:rFonts w:ascii="Calibri" w:hAnsi="Calibri" w:cs="Calibri"/>
          <w:sz w:val="24"/>
          <w:szCs w:val="24"/>
        </w:rPr>
        <w:t xml:space="preserve">and add 100 μL/well of </w:t>
      </w:r>
      <w:r w:rsidR="00731DB8" w:rsidRPr="005B09C1">
        <w:rPr>
          <w:rFonts w:ascii="Calibri" w:hAnsi="Calibri" w:cs="Calibri"/>
          <w:sz w:val="24"/>
          <w:szCs w:val="24"/>
        </w:rPr>
        <w:t>post-</w:t>
      </w:r>
      <w:r w:rsidR="00567106" w:rsidRPr="005B09C1">
        <w:rPr>
          <w:rFonts w:ascii="Calibri" w:hAnsi="Calibri" w:cs="Calibri"/>
          <w:sz w:val="24"/>
          <w:szCs w:val="24"/>
        </w:rPr>
        <w:t>infection medi</w:t>
      </w:r>
      <w:r w:rsidR="00793590" w:rsidRPr="005B09C1">
        <w:rPr>
          <w:rFonts w:ascii="Calibri" w:hAnsi="Calibri" w:cs="Calibri"/>
          <w:sz w:val="24"/>
          <w:szCs w:val="24"/>
        </w:rPr>
        <w:t>a</w:t>
      </w:r>
      <w:r w:rsidR="00731DB8" w:rsidRPr="005B09C1">
        <w:rPr>
          <w:rFonts w:ascii="Calibri" w:hAnsi="Calibri" w:cs="Calibri"/>
          <w:sz w:val="24"/>
          <w:szCs w:val="24"/>
        </w:rPr>
        <w:t xml:space="preserve"> containing 1 μg/m</w:t>
      </w:r>
      <w:r w:rsidR="00AE62C7" w:rsidRPr="005B09C1">
        <w:rPr>
          <w:rFonts w:ascii="Calibri" w:hAnsi="Calibri" w:cs="Calibri"/>
          <w:sz w:val="24"/>
          <w:szCs w:val="24"/>
        </w:rPr>
        <w:t>L</w:t>
      </w:r>
      <w:r w:rsidR="00731DB8" w:rsidRPr="005B09C1">
        <w:rPr>
          <w:rFonts w:ascii="Calibri" w:hAnsi="Calibri" w:cs="Calibri"/>
          <w:sz w:val="24"/>
          <w:szCs w:val="24"/>
        </w:rPr>
        <w:t xml:space="preserve"> </w:t>
      </w:r>
      <w:r w:rsidR="00DF132B" w:rsidRPr="005B09C1">
        <w:rPr>
          <w:rFonts w:ascii="Calibri" w:hAnsi="Calibri" w:cs="Calibri"/>
          <w:sz w:val="24"/>
          <w:szCs w:val="24"/>
        </w:rPr>
        <w:t xml:space="preserve">of </w:t>
      </w:r>
      <w:r w:rsidR="00731DB8" w:rsidRPr="005B09C1">
        <w:rPr>
          <w:rFonts w:ascii="Calibri" w:hAnsi="Calibri" w:cs="Calibri"/>
          <w:sz w:val="24"/>
          <w:szCs w:val="24"/>
        </w:rPr>
        <w:t>TPCK-treated trypsin</w:t>
      </w:r>
      <w:r w:rsidR="00793590" w:rsidRPr="005B09C1">
        <w:rPr>
          <w:rFonts w:ascii="Calibri" w:hAnsi="Calibri" w:cs="Calibri"/>
          <w:sz w:val="24"/>
          <w:szCs w:val="24"/>
        </w:rPr>
        <w:t xml:space="preserve">. Incubate infected cells for 12 h in </w:t>
      </w:r>
      <w:r w:rsidR="00567106" w:rsidRPr="005B09C1">
        <w:rPr>
          <w:rFonts w:ascii="Calibri" w:hAnsi="Calibri" w:cs="Calibri"/>
          <w:sz w:val="24"/>
          <w:szCs w:val="24"/>
        </w:rPr>
        <w:t>a 33</w:t>
      </w:r>
      <w:r w:rsidR="00AE62C7" w:rsidRPr="005B09C1">
        <w:rPr>
          <w:rFonts w:ascii="Calibri" w:hAnsi="Calibri" w:cs="Calibri"/>
          <w:sz w:val="24"/>
          <w:szCs w:val="24"/>
        </w:rPr>
        <w:t xml:space="preserve"> </w:t>
      </w:r>
      <w:r w:rsidR="00567106" w:rsidRPr="005B09C1">
        <w:rPr>
          <w:rFonts w:ascii="Calibri" w:hAnsi="Calibri" w:cs="Calibri"/>
          <w:sz w:val="24"/>
          <w:szCs w:val="24"/>
        </w:rPr>
        <w:t>°C incubator with 5% CO</w:t>
      </w:r>
      <w:r w:rsidR="00567106" w:rsidRPr="005B09C1">
        <w:rPr>
          <w:rFonts w:ascii="Calibri" w:hAnsi="Calibri" w:cs="Calibri"/>
          <w:sz w:val="24"/>
          <w:szCs w:val="24"/>
          <w:vertAlign w:val="subscript"/>
        </w:rPr>
        <w:t>2</w:t>
      </w:r>
      <w:r w:rsidR="00567106" w:rsidRPr="005B09C1">
        <w:rPr>
          <w:rFonts w:ascii="Calibri" w:hAnsi="Calibri" w:cs="Calibri"/>
          <w:sz w:val="24"/>
          <w:szCs w:val="24"/>
        </w:rPr>
        <w:t xml:space="preserve">. </w:t>
      </w:r>
    </w:p>
    <w:p w14:paraId="11111A97" w14:textId="77777777" w:rsidR="00E57648" w:rsidRPr="005B09C1" w:rsidRDefault="00E57648" w:rsidP="0053073B">
      <w:pPr>
        <w:autoSpaceDE w:val="0"/>
        <w:autoSpaceDN w:val="0"/>
        <w:adjustRightInd w:val="0"/>
        <w:spacing w:after="0" w:line="240" w:lineRule="auto"/>
        <w:jc w:val="both"/>
        <w:rPr>
          <w:rFonts w:ascii="Calibri" w:hAnsi="Calibri" w:cs="Calibri"/>
          <w:sz w:val="24"/>
          <w:szCs w:val="24"/>
        </w:rPr>
      </w:pPr>
    </w:p>
    <w:p w14:paraId="7FD858D6" w14:textId="62D1C3A4" w:rsidR="004D282D" w:rsidRPr="005B09C1" w:rsidRDefault="004D282D"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3.2.</w:t>
      </w:r>
      <w:r w:rsidR="00E57648" w:rsidRPr="005B09C1">
        <w:rPr>
          <w:rFonts w:ascii="Calibri" w:hAnsi="Calibri" w:cs="Calibri"/>
          <w:sz w:val="24"/>
          <w:szCs w:val="24"/>
        </w:rPr>
        <w:t>11</w:t>
      </w:r>
      <w:r w:rsidRPr="005B09C1">
        <w:rPr>
          <w:rFonts w:ascii="Calibri" w:hAnsi="Calibri" w:cs="Calibri"/>
          <w:sz w:val="24"/>
          <w:szCs w:val="24"/>
        </w:rPr>
        <w:t xml:space="preserve">. </w:t>
      </w:r>
      <w:r w:rsidR="00FD1E8A" w:rsidRPr="005B09C1">
        <w:rPr>
          <w:rFonts w:ascii="Calibri" w:hAnsi="Calibri" w:cs="Calibri"/>
          <w:sz w:val="24"/>
          <w:szCs w:val="24"/>
        </w:rPr>
        <w:t>Since BIRFLU expresses Venus, the number of infected cells can be directly counted using a fluorescen</w:t>
      </w:r>
      <w:r w:rsidR="00AE62C7" w:rsidRPr="005B09C1">
        <w:rPr>
          <w:rFonts w:ascii="Calibri" w:hAnsi="Calibri" w:cs="Calibri"/>
          <w:sz w:val="24"/>
          <w:szCs w:val="24"/>
        </w:rPr>
        <w:t>ce</w:t>
      </w:r>
      <w:r w:rsidR="00FD1E8A" w:rsidRPr="005B09C1">
        <w:rPr>
          <w:rFonts w:ascii="Calibri" w:hAnsi="Calibri" w:cs="Calibri"/>
          <w:sz w:val="24"/>
          <w:szCs w:val="24"/>
        </w:rPr>
        <w:t xml:space="preserve"> microscope. </w:t>
      </w:r>
      <w:r w:rsidR="004E7B8F" w:rsidRPr="005B09C1">
        <w:rPr>
          <w:rFonts w:ascii="Calibri" w:hAnsi="Calibri" w:cs="Calibri"/>
          <w:sz w:val="24"/>
          <w:szCs w:val="24"/>
        </w:rPr>
        <w:t xml:space="preserve">Alternatively, viral titers can be determined by indirect </w:t>
      </w:r>
      <w:r w:rsidR="0011099D" w:rsidRPr="005B09C1">
        <w:rPr>
          <w:rFonts w:ascii="Calibri" w:hAnsi="Calibri" w:cs="Calibri"/>
          <w:sz w:val="24"/>
          <w:szCs w:val="24"/>
        </w:rPr>
        <w:t>immunofluorescence</w:t>
      </w:r>
      <w:r w:rsidR="004E7B8F" w:rsidRPr="005B09C1">
        <w:rPr>
          <w:rFonts w:ascii="Calibri" w:hAnsi="Calibri" w:cs="Calibri"/>
          <w:sz w:val="24"/>
          <w:szCs w:val="24"/>
        </w:rPr>
        <w:t xml:space="preserve"> as previously described</w:t>
      </w:r>
      <w:r w:rsidR="00A171D0" w:rsidRPr="005B09C1">
        <w:rPr>
          <w:rFonts w:ascii="Calibri" w:hAnsi="Calibri" w:cs="Calibri"/>
          <w:sz w:val="24"/>
          <w:szCs w:val="24"/>
        </w:rPr>
        <w:t xml:space="preserve"> using an antibody against a viral protein</w:t>
      </w:r>
      <w:r w:rsidR="00A80B29" w:rsidRPr="005B09C1">
        <w:rPr>
          <w:rFonts w:ascii="Calibri" w:hAnsi="Calibri" w:cs="Calibri"/>
          <w:sz w:val="24"/>
          <w:szCs w:val="24"/>
        </w:rPr>
        <w:fldChar w:fldCharType="begin">
          <w:fldData xml:space="preserve">PEVuZE5vdGU+PENpdGU+PEF1dGhvcj5Ob2dhbGVzPC9BdXRob3I+PFllYXI+MjAxNDwvWWVhcj48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PEVuZE5vdGU+PENpdGU+PEF1dGhvcj5Ob2dhbGVzPC9BdXRob3I+PFllYXI+MjAxNDwvWWVhcj48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00A80B29" w:rsidRPr="005B09C1">
        <w:rPr>
          <w:rFonts w:ascii="Calibri" w:hAnsi="Calibri" w:cs="Calibri"/>
          <w:sz w:val="24"/>
          <w:szCs w:val="24"/>
        </w:rPr>
      </w:r>
      <w:r w:rsidR="00A80B29"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23,56,57,59</w:t>
      </w:r>
      <w:r w:rsidR="00A80B29" w:rsidRPr="005B09C1">
        <w:rPr>
          <w:rFonts w:ascii="Calibri" w:hAnsi="Calibri" w:cs="Calibri"/>
          <w:sz w:val="24"/>
          <w:szCs w:val="24"/>
        </w:rPr>
        <w:fldChar w:fldCharType="end"/>
      </w:r>
      <w:r w:rsidR="004E7B8F" w:rsidRPr="005B09C1">
        <w:rPr>
          <w:rFonts w:ascii="Calibri" w:hAnsi="Calibri" w:cs="Calibri"/>
          <w:sz w:val="24"/>
          <w:szCs w:val="24"/>
        </w:rPr>
        <w:t>.</w:t>
      </w:r>
      <w:r w:rsidR="008C0815" w:rsidRPr="005B09C1">
        <w:rPr>
          <w:rFonts w:ascii="Calibri" w:hAnsi="Calibri" w:cs="Calibri"/>
          <w:sz w:val="24"/>
          <w:szCs w:val="24"/>
        </w:rPr>
        <w:t xml:space="preserve"> </w:t>
      </w:r>
      <w:r w:rsidR="004E7B8F" w:rsidRPr="005B09C1">
        <w:rPr>
          <w:rFonts w:ascii="Calibri" w:hAnsi="Calibri" w:cs="Calibri"/>
          <w:sz w:val="24"/>
          <w:szCs w:val="24"/>
        </w:rPr>
        <w:t>For th</w:t>
      </w:r>
      <w:r w:rsidR="00AE62C7" w:rsidRPr="005B09C1">
        <w:rPr>
          <w:rFonts w:ascii="Calibri" w:hAnsi="Calibri" w:cs="Calibri"/>
          <w:sz w:val="24"/>
          <w:szCs w:val="24"/>
        </w:rPr>
        <w:t>e latter</w:t>
      </w:r>
      <w:r w:rsidR="004E7B8F" w:rsidRPr="005B09C1">
        <w:rPr>
          <w:rFonts w:ascii="Calibri" w:hAnsi="Calibri" w:cs="Calibri"/>
          <w:sz w:val="24"/>
          <w:szCs w:val="24"/>
        </w:rPr>
        <w:t>,</w:t>
      </w:r>
      <w:r w:rsidR="00FD1E8A" w:rsidRPr="005B09C1">
        <w:rPr>
          <w:rFonts w:ascii="Calibri" w:hAnsi="Calibri" w:cs="Calibri"/>
          <w:sz w:val="24"/>
          <w:szCs w:val="24"/>
        </w:rPr>
        <w:t xml:space="preserve"> </w:t>
      </w:r>
      <w:r w:rsidR="004E7B8F" w:rsidRPr="005B09C1">
        <w:rPr>
          <w:rFonts w:ascii="Calibri" w:hAnsi="Calibri" w:cs="Calibri"/>
          <w:sz w:val="24"/>
          <w:szCs w:val="24"/>
        </w:rPr>
        <w:t xml:space="preserve">proceed to fix/permeabilize the cells and stain using the </w:t>
      </w:r>
      <w:ins w:id="255" w:author="Author" w:date="2019-07-15T13:36:00Z">
        <w:r w:rsidR="00AE10C1">
          <w:rPr>
            <w:rFonts w:ascii="Calibri" w:hAnsi="Calibri" w:cs="Calibri"/>
            <w:sz w:val="24"/>
            <w:szCs w:val="24"/>
          </w:rPr>
          <w:t xml:space="preserve">mouse </w:t>
        </w:r>
      </w:ins>
      <w:ins w:id="256" w:author="Author" w:date="2019-07-22T20:48:00Z">
        <w:r w:rsidR="00F53A55">
          <w:rPr>
            <w:rFonts w:ascii="Calibri" w:hAnsi="Calibri" w:cs="Calibri"/>
            <w:sz w:val="24"/>
            <w:szCs w:val="24"/>
          </w:rPr>
          <w:t>M</w:t>
        </w:r>
      </w:ins>
      <w:ins w:id="257" w:author="Author" w:date="2019-07-15T13:36:00Z">
        <w:del w:id="258" w:author="Author" w:date="2019-07-22T20:48:00Z">
          <w:r w:rsidR="00AE10C1" w:rsidRPr="005B09C1" w:rsidDel="00F53A55">
            <w:rPr>
              <w:rFonts w:ascii="Calibri" w:hAnsi="Calibri" w:cs="Calibri"/>
              <w:sz w:val="24"/>
              <w:szCs w:val="24"/>
            </w:rPr>
            <w:delText>m</w:delText>
          </w:r>
        </w:del>
        <w:r w:rsidR="00AE10C1" w:rsidRPr="005B09C1">
          <w:rPr>
            <w:rFonts w:ascii="Calibri" w:hAnsi="Calibri" w:cs="Calibri"/>
            <w:sz w:val="24"/>
            <w:szCs w:val="24"/>
          </w:rPr>
          <w:t xml:space="preserve">Ab </w:t>
        </w:r>
      </w:ins>
      <w:r w:rsidR="004E7B8F" w:rsidRPr="005B09C1">
        <w:rPr>
          <w:rFonts w:ascii="Calibri" w:hAnsi="Calibri" w:cs="Calibri"/>
          <w:sz w:val="24"/>
          <w:szCs w:val="24"/>
        </w:rPr>
        <w:t>anti-NP</w:t>
      </w:r>
      <w:r w:rsidR="00A171D0" w:rsidRPr="005B09C1">
        <w:rPr>
          <w:rFonts w:ascii="Calibri" w:hAnsi="Calibri" w:cs="Calibri"/>
          <w:sz w:val="24"/>
          <w:szCs w:val="24"/>
        </w:rPr>
        <w:t xml:space="preserve"> </w:t>
      </w:r>
      <w:del w:id="259" w:author="Author" w:date="2019-07-15T13:36:00Z">
        <w:r w:rsidR="00A171D0" w:rsidRPr="005B09C1" w:rsidDel="00AE10C1">
          <w:rPr>
            <w:rFonts w:ascii="Calibri" w:hAnsi="Calibri" w:cs="Calibri"/>
            <w:sz w:val="24"/>
            <w:szCs w:val="24"/>
          </w:rPr>
          <w:delText xml:space="preserve">mAb </w:delText>
        </w:r>
      </w:del>
      <w:r w:rsidR="004E7B8F" w:rsidRPr="005B09C1">
        <w:rPr>
          <w:rFonts w:ascii="Calibri" w:hAnsi="Calibri" w:cs="Calibri"/>
          <w:sz w:val="24"/>
          <w:szCs w:val="24"/>
        </w:rPr>
        <w:t xml:space="preserve">HB-65 as </w:t>
      </w:r>
      <w:r w:rsidR="00A171D0" w:rsidRPr="005B09C1">
        <w:rPr>
          <w:rFonts w:ascii="Calibri" w:hAnsi="Calibri" w:cs="Calibri"/>
          <w:sz w:val="24"/>
          <w:szCs w:val="24"/>
        </w:rPr>
        <w:t>described</w:t>
      </w:r>
      <w:r w:rsidR="004E7B8F" w:rsidRPr="005B09C1">
        <w:rPr>
          <w:rFonts w:ascii="Calibri" w:hAnsi="Calibri" w:cs="Calibri"/>
          <w:sz w:val="24"/>
          <w:szCs w:val="24"/>
        </w:rPr>
        <w:t xml:space="preserve"> in section </w:t>
      </w:r>
      <w:r w:rsidR="001E6B3E" w:rsidRPr="005B09C1">
        <w:rPr>
          <w:rFonts w:ascii="Calibri" w:hAnsi="Calibri" w:cs="Calibri"/>
          <w:sz w:val="24"/>
          <w:szCs w:val="24"/>
        </w:rPr>
        <w:t>4.4</w:t>
      </w:r>
      <w:r w:rsidR="00A171D0" w:rsidRPr="005B09C1">
        <w:rPr>
          <w:rFonts w:ascii="Calibri" w:hAnsi="Calibri" w:cs="Calibri"/>
          <w:sz w:val="24"/>
          <w:szCs w:val="24"/>
        </w:rPr>
        <w:t>.</w:t>
      </w:r>
    </w:p>
    <w:p w14:paraId="79E7C8A4" w14:textId="77777777" w:rsidR="00E57648" w:rsidRPr="005B09C1" w:rsidRDefault="00E57648" w:rsidP="0053073B">
      <w:pPr>
        <w:autoSpaceDE w:val="0"/>
        <w:autoSpaceDN w:val="0"/>
        <w:adjustRightInd w:val="0"/>
        <w:spacing w:after="0" w:line="240" w:lineRule="auto"/>
        <w:jc w:val="both"/>
        <w:rPr>
          <w:rFonts w:ascii="Calibri" w:hAnsi="Calibri" w:cs="Calibri"/>
          <w:sz w:val="24"/>
          <w:szCs w:val="24"/>
        </w:rPr>
      </w:pPr>
    </w:p>
    <w:p w14:paraId="5DB4B912" w14:textId="665F7DCB" w:rsidR="00567106" w:rsidRPr="005B09C1" w:rsidRDefault="00CD39F8"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 xml:space="preserve">3.2.7.7. Determine the viral </w:t>
      </w:r>
      <w:r w:rsidR="00567106" w:rsidRPr="005B09C1">
        <w:rPr>
          <w:rFonts w:ascii="Calibri" w:hAnsi="Calibri" w:cs="Calibri"/>
          <w:sz w:val="24"/>
          <w:szCs w:val="24"/>
        </w:rPr>
        <w:t>titer</w:t>
      </w:r>
      <w:r w:rsidRPr="005B09C1">
        <w:rPr>
          <w:rFonts w:ascii="Calibri" w:hAnsi="Calibri" w:cs="Calibri"/>
          <w:sz w:val="24"/>
          <w:szCs w:val="24"/>
        </w:rPr>
        <w:t>s</w:t>
      </w:r>
      <w:r w:rsidR="00567106" w:rsidRPr="005B09C1">
        <w:rPr>
          <w:rFonts w:ascii="Calibri" w:hAnsi="Calibri" w:cs="Calibri"/>
          <w:sz w:val="24"/>
          <w:szCs w:val="24"/>
        </w:rPr>
        <w:t xml:space="preserve"> by counting </w:t>
      </w:r>
      <w:r w:rsidRPr="005B09C1">
        <w:rPr>
          <w:rFonts w:ascii="Calibri" w:hAnsi="Calibri" w:cs="Calibri"/>
          <w:sz w:val="24"/>
          <w:szCs w:val="24"/>
        </w:rPr>
        <w:t>the number of fluorescent-forming units (</w:t>
      </w:r>
      <w:r w:rsidR="00567106" w:rsidRPr="005B09C1">
        <w:rPr>
          <w:rFonts w:ascii="Calibri" w:hAnsi="Calibri" w:cs="Calibri"/>
          <w:sz w:val="24"/>
          <w:szCs w:val="24"/>
        </w:rPr>
        <w:t>FFU</w:t>
      </w:r>
      <w:r w:rsidRPr="005B09C1">
        <w:rPr>
          <w:rFonts w:ascii="Calibri" w:hAnsi="Calibri" w:cs="Calibri"/>
          <w:sz w:val="24"/>
          <w:szCs w:val="24"/>
        </w:rPr>
        <w:t>)/</w:t>
      </w:r>
      <w:r w:rsidR="00A171D0" w:rsidRPr="005B09C1">
        <w:rPr>
          <w:rFonts w:ascii="Calibri" w:hAnsi="Calibri" w:cs="Calibri"/>
          <w:sz w:val="24"/>
          <w:szCs w:val="24"/>
        </w:rPr>
        <w:t>m</w:t>
      </w:r>
      <w:r w:rsidR="00AE62C7" w:rsidRPr="005B09C1">
        <w:rPr>
          <w:rFonts w:ascii="Calibri" w:hAnsi="Calibri" w:cs="Calibri"/>
          <w:sz w:val="24"/>
          <w:szCs w:val="24"/>
        </w:rPr>
        <w:t>L</w:t>
      </w:r>
      <w:r w:rsidRPr="005B09C1">
        <w:rPr>
          <w:rFonts w:ascii="Calibri" w:hAnsi="Calibri" w:cs="Calibri"/>
          <w:sz w:val="24"/>
          <w:szCs w:val="24"/>
        </w:rPr>
        <w:t xml:space="preserve"> using the formula</w:t>
      </w:r>
      <w:r w:rsidR="00567106" w:rsidRPr="005B09C1">
        <w:rPr>
          <w:rFonts w:ascii="Calibri" w:hAnsi="Calibri" w:cs="Calibri"/>
          <w:sz w:val="24"/>
          <w:szCs w:val="24"/>
        </w:rPr>
        <w:t>: ((</w:t>
      </w:r>
      <w:r w:rsidRPr="005B09C1">
        <w:rPr>
          <w:rFonts w:ascii="Calibri" w:hAnsi="Calibri" w:cs="Calibri"/>
          <w:sz w:val="24"/>
          <w:szCs w:val="24"/>
        </w:rPr>
        <w:t>number of FFU</w:t>
      </w:r>
      <w:r w:rsidR="00567106" w:rsidRPr="005B09C1">
        <w:rPr>
          <w:rFonts w:ascii="Calibri" w:hAnsi="Calibri" w:cs="Calibri"/>
          <w:sz w:val="24"/>
          <w:szCs w:val="24"/>
        </w:rPr>
        <w:t>) x 20 x 1/dilution</w:t>
      </w:r>
      <w:r w:rsidR="00802820" w:rsidRPr="005B09C1">
        <w:rPr>
          <w:rFonts w:ascii="Calibri" w:hAnsi="Calibri" w:cs="Calibri"/>
          <w:sz w:val="24"/>
          <w:szCs w:val="24"/>
        </w:rPr>
        <w:t xml:space="preserve"> (</w:t>
      </w:r>
      <w:r w:rsidR="00802820" w:rsidRPr="005B09C1">
        <w:rPr>
          <w:rFonts w:ascii="Calibri" w:hAnsi="Calibri" w:cs="Calibri"/>
          <w:b/>
          <w:sz w:val="24"/>
          <w:szCs w:val="24"/>
        </w:rPr>
        <w:t>Figure 2D</w:t>
      </w:r>
      <w:r w:rsidR="00802820" w:rsidRPr="005B09C1">
        <w:rPr>
          <w:rFonts w:ascii="Calibri" w:hAnsi="Calibri" w:cs="Calibri"/>
          <w:sz w:val="24"/>
          <w:szCs w:val="24"/>
        </w:rPr>
        <w:t>)</w:t>
      </w:r>
      <w:r w:rsidR="00567106" w:rsidRPr="005B09C1">
        <w:rPr>
          <w:rFonts w:ascii="Calibri" w:hAnsi="Calibri" w:cs="Calibri"/>
          <w:sz w:val="24"/>
          <w:szCs w:val="24"/>
        </w:rPr>
        <w:t>.</w:t>
      </w:r>
    </w:p>
    <w:p w14:paraId="767CAC65" w14:textId="77777777" w:rsidR="00CD39F8" w:rsidRPr="005B09C1" w:rsidRDefault="00CD39F8" w:rsidP="0053073B">
      <w:pPr>
        <w:autoSpaceDE w:val="0"/>
        <w:autoSpaceDN w:val="0"/>
        <w:adjustRightInd w:val="0"/>
        <w:spacing w:after="0" w:line="240" w:lineRule="auto"/>
        <w:jc w:val="both"/>
        <w:rPr>
          <w:rFonts w:ascii="Calibri" w:hAnsi="Calibri" w:cs="Calibri"/>
          <w:sz w:val="24"/>
          <w:szCs w:val="24"/>
        </w:rPr>
      </w:pPr>
    </w:p>
    <w:p w14:paraId="56BD8AF7" w14:textId="7D063D74" w:rsidR="00CD39F8" w:rsidRPr="005B09C1" w:rsidRDefault="00CD39F8" w:rsidP="0053073B">
      <w:pPr>
        <w:pStyle w:val="ListParagraph"/>
        <w:spacing w:after="0" w:line="240" w:lineRule="auto"/>
        <w:ind w:left="0"/>
        <w:contextualSpacing w:val="0"/>
        <w:jc w:val="both"/>
        <w:rPr>
          <w:rFonts w:ascii="Calibri" w:hAnsi="Calibri" w:cs="Calibri"/>
          <w:b/>
          <w:sz w:val="24"/>
          <w:szCs w:val="24"/>
          <w:highlight w:val="yellow"/>
        </w:rPr>
      </w:pPr>
      <w:r w:rsidRPr="005B09C1">
        <w:rPr>
          <w:rFonts w:ascii="Calibri" w:hAnsi="Calibri" w:cs="Calibri"/>
          <w:b/>
          <w:sz w:val="24"/>
          <w:szCs w:val="24"/>
          <w:highlight w:val="yellow"/>
        </w:rPr>
        <w:t xml:space="preserve">4. </w:t>
      </w:r>
      <w:r w:rsidRPr="00F0245E">
        <w:rPr>
          <w:rFonts w:ascii="Calibri" w:hAnsi="Calibri" w:cs="Calibri"/>
          <w:b/>
          <w:i/>
          <w:sz w:val="24"/>
          <w:szCs w:val="24"/>
          <w:highlight w:val="yellow"/>
          <w:rPrChange w:id="260" w:author="Author" w:date="2019-07-15T13:37:00Z">
            <w:rPr>
              <w:rFonts w:ascii="Calibri" w:hAnsi="Calibri" w:cs="Calibri"/>
              <w:b/>
              <w:sz w:val="24"/>
              <w:szCs w:val="24"/>
              <w:highlight w:val="yellow"/>
            </w:rPr>
          </w:rPrChange>
        </w:rPr>
        <w:t>In vivo</w:t>
      </w:r>
      <w:r w:rsidRPr="005B09C1">
        <w:rPr>
          <w:rFonts w:ascii="Calibri" w:hAnsi="Calibri" w:cs="Calibri"/>
          <w:b/>
          <w:sz w:val="24"/>
          <w:szCs w:val="24"/>
          <w:highlight w:val="yellow"/>
        </w:rPr>
        <w:t xml:space="preserve"> characterization of BIRFLU (Figure</w:t>
      </w:r>
      <w:r w:rsidR="00811F84" w:rsidRPr="005B09C1">
        <w:rPr>
          <w:rFonts w:ascii="Calibri" w:hAnsi="Calibri" w:cs="Calibri"/>
          <w:b/>
          <w:sz w:val="24"/>
          <w:szCs w:val="24"/>
          <w:highlight w:val="yellow"/>
        </w:rPr>
        <w:t xml:space="preserve"> </w:t>
      </w:r>
      <w:r w:rsidRPr="005B09C1">
        <w:rPr>
          <w:rFonts w:ascii="Calibri" w:hAnsi="Calibri" w:cs="Calibri"/>
          <w:b/>
          <w:sz w:val="24"/>
          <w:szCs w:val="24"/>
          <w:highlight w:val="yellow"/>
        </w:rPr>
        <w:t xml:space="preserve">3 and </w:t>
      </w:r>
      <w:r w:rsidR="00811F84" w:rsidRPr="005B09C1">
        <w:rPr>
          <w:rFonts w:ascii="Calibri" w:hAnsi="Calibri" w:cs="Calibri"/>
          <w:b/>
          <w:sz w:val="24"/>
          <w:szCs w:val="24"/>
          <w:highlight w:val="yellow"/>
        </w:rPr>
        <w:t xml:space="preserve">Figure </w:t>
      </w:r>
      <w:r w:rsidRPr="005B09C1">
        <w:rPr>
          <w:rFonts w:ascii="Calibri" w:hAnsi="Calibri" w:cs="Calibri"/>
          <w:b/>
          <w:sz w:val="24"/>
          <w:szCs w:val="24"/>
          <w:highlight w:val="yellow"/>
        </w:rPr>
        <w:t>4)</w:t>
      </w:r>
    </w:p>
    <w:p w14:paraId="4C092A06" w14:textId="77777777" w:rsidR="00E57648" w:rsidRPr="005B09C1" w:rsidRDefault="00E57648" w:rsidP="0053073B">
      <w:pPr>
        <w:pStyle w:val="ListParagraph"/>
        <w:spacing w:after="0" w:line="240" w:lineRule="auto"/>
        <w:ind w:left="0"/>
        <w:contextualSpacing w:val="0"/>
        <w:jc w:val="both"/>
        <w:rPr>
          <w:rFonts w:ascii="Calibri" w:hAnsi="Calibri" w:cs="Calibri"/>
          <w:b/>
          <w:sz w:val="24"/>
          <w:szCs w:val="24"/>
          <w:highlight w:val="yellow"/>
        </w:rPr>
      </w:pPr>
    </w:p>
    <w:p w14:paraId="4088FD66" w14:textId="71281069" w:rsidR="00CD39F8" w:rsidRPr="005B09C1" w:rsidRDefault="00CD39F8" w:rsidP="0053073B">
      <w:pPr>
        <w:pStyle w:val="ListParagraph"/>
        <w:spacing w:after="0" w:line="240" w:lineRule="auto"/>
        <w:ind w:left="0"/>
        <w:contextualSpacing w:val="0"/>
        <w:jc w:val="both"/>
        <w:rPr>
          <w:rFonts w:ascii="Calibri" w:hAnsi="Calibri" w:cs="Calibri"/>
          <w:bCs/>
          <w:sz w:val="24"/>
          <w:szCs w:val="24"/>
        </w:rPr>
      </w:pPr>
      <w:r w:rsidRPr="005B09C1">
        <w:rPr>
          <w:rFonts w:ascii="Calibri" w:hAnsi="Calibri" w:cs="Calibri"/>
          <w:sz w:val="24"/>
          <w:szCs w:val="24"/>
          <w:highlight w:val="yellow"/>
        </w:rPr>
        <w:t>4.1</w:t>
      </w:r>
      <w:r w:rsidR="00811F84" w:rsidRPr="005B09C1">
        <w:rPr>
          <w:rFonts w:ascii="Calibri" w:hAnsi="Calibri" w:cs="Calibri"/>
          <w:sz w:val="24"/>
          <w:szCs w:val="24"/>
          <w:highlight w:val="yellow"/>
        </w:rPr>
        <w:t>.</w:t>
      </w:r>
      <w:r w:rsidRPr="005B09C1">
        <w:rPr>
          <w:rFonts w:ascii="Calibri" w:hAnsi="Calibri" w:cs="Calibri"/>
          <w:sz w:val="24"/>
          <w:szCs w:val="24"/>
          <w:highlight w:val="yellow"/>
        </w:rPr>
        <w:t xml:space="preserve"> </w:t>
      </w:r>
      <w:r w:rsidRPr="005B09C1">
        <w:rPr>
          <w:rFonts w:ascii="Calibri" w:hAnsi="Calibri" w:cs="Calibri"/>
          <w:bCs/>
          <w:sz w:val="24"/>
          <w:szCs w:val="24"/>
          <w:highlight w:val="yellow"/>
        </w:rPr>
        <w:t>Mouse infection</w:t>
      </w:r>
    </w:p>
    <w:p w14:paraId="169DF822" w14:textId="77777777" w:rsidR="00E57648" w:rsidRPr="005B09C1" w:rsidRDefault="00E57648" w:rsidP="0053073B">
      <w:pPr>
        <w:pStyle w:val="ListParagraph"/>
        <w:spacing w:after="0" w:line="240" w:lineRule="auto"/>
        <w:ind w:left="0"/>
        <w:contextualSpacing w:val="0"/>
        <w:jc w:val="both"/>
        <w:rPr>
          <w:rFonts w:ascii="Calibri" w:hAnsi="Calibri" w:cs="Calibri"/>
          <w:b/>
          <w:bCs/>
          <w:sz w:val="24"/>
          <w:szCs w:val="24"/>
        </w:rPr>
      </w:pPr>
    </w:p>
    <w:p w14:paraId="523A878C" w14:textId="09DCA574" w:rsidR="00923778" w:rsidRPr="005B09C1" w:rsidRDefault="00811F84" w:rsidP="0053073B">
      <w:pPr>
        <w:spacing w:after="0" w:line="240" w:lineRule="auto"/>
        <w:jc w:val="both"/>
        <w:rPr>
          <w:rFonts w:ascii="Calibri" w:hAnsi="Calibri" w:cs="Calibri"/>
          <w:sz w:val="24"/>
          <w:szCs w:val="24"/>
        </w:rPr>
      </w:pPr>
      <w:r w:rsidRPr="005B09C1">
        <w:rPr>
          <w:rFonts w:ascii="Calibri" w:hAnsi="Calibri" w:cs="Calibri"/>
          <w:sz w:val="24"/>
          <w:szCs w:val="24"/>
        </w:rPr>
        <w:lastRenderedPageBreak/>
        <w:t xml:space="preserve">NOTE: </w:t>
      </w:r>
      <w:r w:rsidR="00107E74" w:rsidRPr="005B09C1">
        <w:rPr>
          <w:rFonts w:ascii="Calibri" w:hAnsi="Calibri" w:cs="Calibri"/>
          <w:sz w:val="24"/>
          <w:szCs w:val="24"/>
        </w:rPr>
        <w:t xml:space="preserve">Intranasal infection of mice </w:t>
      </w:r>
      <w:r w:rsidR="00AE368A" w:rsidRPr="005B09C1">
        <w:rPr>
          <w:rFonts w:ascii="Calibri" w:hAnsi="Calibri" w:cs="Calibri"/>
          <w:sz w:val="24"/>
          <w:szCs w:val="24"/>
        </w:rPr>
        <w:t>was</w:t>
      </w:r>
      <w:r w:rsidR="00107E74" w:rsidRPr="005B09C1">
        <w:rPr>
          <w:rFonts w:ascii="Calibri" w:hAnsi="Calibri" w:cs="Calibri"/>
          <w:sz w:val="24"/>
          <w:szCs w:val="24"/>
        </w:rPr>
        <w:t xml:space="preserve"> done as previously described</w:t>
      </w:r>
      <w:r w:rsidR="00A80B29" w:rsidRPr="005B09C1">
        <w:rPr>
          <w:rFonts w:ascii="Calibri" w:hAnsi="Calibri" w:cs="Calibri"/>
          <w:sz w:val="24"/>
          <w:szCs w:val="24"/>
        </w:rPr>
        <w:fldChar w:fldCharType="begin"/>
      </w:r>
      <w:r w:rsidR="00EE0637" w:rsidRPr="005B09C1">
        <w:rPr>
          <w:rFonts w:ascii="Calibri" w:hAnsi="Calibri" w:cs="Calibri"/>
          <w:sz w:val="24"/>
          <w:szCs w:val="24"/>
        </w:rPr>
        <w:instrText xml:space="preserve"> ADDIN EN.CITE &lt;EndNote&gt;&lt;Cite&gt;&lt;Author&gt;Rodriguez&lt;/Author&gt;&lt;Year&gt;2017&lt;/Year&gt;&lt;RecNum&gt;23&lt;/RecNum&gt;&lt;DisplayText&gt;&lt;style face="superscript"&gt;23&lt;/style&gt;&lt;/DisplayText&gt;&lt;record&gt;&lt;rec-number&gt;23&lt;/rec-number&gt;&lt;foreign-keys&gt;&lt;key app="EN" db-id="a0ew0se0rwdxt3eat5wxzr5otwr2pa255p9x" timestamp="1554748352"&gt;23&lt;/key&gt;&lt;/foreign-keys&gt;&lt;ref-type name="Journal Article"&gt;17&lt;/ref-type&gt;&lt;contributors&gt;&lt;authors&gt;&lt;author&gt;Rodriguez, L.&lt;/author&gt;&lt;author&gt;Nogales, A.&lt;/author&gt;&lt;author&gt;Martínez-Sobrido, L.&lt;/author&gt;&lt;/authors&gt;&lt;/contributors&gt;&lt;titles&gt;&lt;title&gt;Influenza A Virus Studies in a Mouse Model of Infection&lt;/title&gt;&lt;secondary-title&gt;Journal of Visualized Experiments&lt;/secondary-title&gt;&lt;/titles&gt;&lt;periodical&gt;&lt;full-title&gt;Journal of Visualized Experiments&lt;/full-title&gt;&lt;/periodical&gt;&lt;number&gt;127&lt;/number&gt;&lt;edition&gt;2017/09/07&lt;/edition&gt;&lt;keywords&gt;&lt;keyword&gt;Animals&lt;/keyword&gt;&lt;keyword&gt;Disease Models, Animal&lt;/keyword&gt;&lt;keyword&gt;Humans&lt;/keyword&gt;&lt;keyword&gt;Immunity, Humoral&lt;/keyword&gt;&lt;keyword&gt;Influenza A virus&lt;/keyword&gt;&lt;keyword&gt;Influenza Vaccines&lt;/keyword&gt;&lt;keyword&gt;Mice&lt;/keyword&gt;&lt;keyword&gt;Orthomyxoviridae Infections&lt;/keyword&gt;&lt;keyword&gt;Virus Replication&lt;/keyword&gt;&lt;/keywords&gt;&lt;dates&gt;&lt;year&gt;2017&lt;/year&gt;&lt;pub-dates&gt;&lt;date&gt;09&lt;/date&gt;&lt;/pub-dates&gt;&lt;/dates&gt;&lt;isbn&gt;1940-087X&lt;/isbn&gt;&lt;accession-num&gt;28930978&lt;/accession-num&gt;&lt;urls&gt;&lt;related-urls&gt;&lt;url&gt;https://www.ncbi.nlm.nih.gov/pubmed/28930978&lt;/url&gt;&lt;/related-urls&gt;&lt;/urls&gt;&lt;electronic-resource-num&gt;10.3791/55898&lt;/electronic-resource-num&gt;&lt;language&gt;eng&lt;/language&gt;&lt;/record&gt;&lt;/Cite&gt;&lt;/EndNote&gt;</w:instrText>
      </w:r>
      <w:r w:rsidR="00A80B29" w:rsidRPr="005B09C1">
        <w:rPr>
          <w:rFonts w:ascii="Calibri" w:hAnsi="Calibri" w:cs="Calibri"/>
          <w:sz w:val="24"/>
          <w:szCs w:val="24"/>
        </w:rPr>
        <w:fldChar w:fldCharType="separate"/>
      </w:r>
      <w:r w:rsidR="00A80B29" w:rsidRPr="005B09C1">
        <w:rPr>
          <w:rFonts w:ascii="Calibri" w:hAnsi="Calibri" w:cs="Calibri"/>
          <w:sz w:val="24"/>
          <w:szCs w:val="24"/>
          <w:vertAlign w:val="superscript"/>
        </w:rPr>
        <w:t>23</w:t>
      </w:r>
      <w:r w:rsidR="00A80B29" w:rsidRPr="005B09C1">
        <w:rPr>
          <w:rFonts w:ascii="Calibri" w:hAnsi="Calibri" w:cs="Calibri"/>
          <w:sz w:val="24"/>
          <w:szCs w:val="24"/>
        </w:rPr>
        <w:fldChar w:fldCharType="end"/>
      </w:r>
      <w:r w:rsidRPr="005B09C1">
        <w:rPr>
          <w:rFonts w:ascii="Calibri" w:hAnsi="Calibri" w:cs="Calibri"/>
          <w:sz w:val="24"/>
          <w:szCs w:val="24"/>
        </w:rPr>
        <w:t>. F</w:t>
      </w:r>
      <w:r w:rsidR="00802820" w:rsidRPr="005B09C1">
        <w:rPr>
          <w:rFonts w:ascii="Calibri" w:hAnsi="Calibri" w:cs="Calibri"/>
          <w:sz w:val="24"/>
          <w:szCs w:val="24"/>
        </w:rPr>
        <w:t>or a more detailed protocol of IAV infection</w:t>
      </w:r>
      <w:r w:rsidR="00327544" w:rsidRPr="005B09C1">
        <w:rPr>
          <w:rFonts w:ascii="Calibri" w:hAnsi="Calibri" w:cs="Calibri"/>
          <w:sz w:val="24"/>
          <w:szCs w:val="24"/>
        </w:rPr>
        <w:t xml:space="preserve"> </w:t>
      </w:r>
      <w:r w:rsidR="00327544" w:rsidRPr="00AE10C1">
        <w:rPr>
          <w:rFonts w:ascii="Calibri" w:hAnsi="Calibri" w:cs="Calibri"/>
          <w:i/>
          <w:sz w:val="24"/>
          <w:szCs w:val="24"/>
        </w:rPr>
        <w:t>in vivo</w:t>
      </w:r>
      <w:r w:rsidR="00327544" w:rsidRPr="005B09C1">
        <w:rPr>
          <w:rFonts w:ascii="Calibri" w:hAnsi="Calibri" w:cs="Calibri"/>
          <w:sz w:val="24"/>
          <w:szCs w:val="24"/>
        </w:rPr>
        <w:t xml:space="preserve"> using the mouse model of infection</w:t>
      </w:r>
      <w:r w:rsidR="00802820" w:rsidRPr="005B09C1">
        <w:rPr>
          <w:rFonts w:ascii="Calibri" w:hAnsi="Calibri" w:cs="Calibri"/>
          <w:sz w:val="24"/>
          <w:szCs w:val="24"/>
        </w:rPr>
        <w:t xml:space="preserve">, we recommend </w:t>
      </w:r>
      <w:r w:rsidRPr="005B09C1">
        <w:rPr>
          <w:rFonts w:ascii="Calibri" w:hAnsi="Calibri" w:cs="Calibri"/>
          <w:sz w:val="24"/>
          <w:szCs w:val="24"/>
        </w:rPr>
        <w:t xml:space="preserve">viewing </w:t>
      </w:r>
      <w:r w:rsidR="00A80B29" w:rsidRPr="005B09C1">
        <w:rPr>
          <w:rFonts w:ascii="Calibri" w:hAnsi="Calibri" w:cs="Calibri"/>
          <w:sz w:val="24"/>
          <w:szCs w:val="24"/>
        </w:rPr>
        <w:t xml:space="preserve">the video </w:t>
      </w:r>
      <w:r w:rsidRPr="005B09C1">
        <w:rPr>
          <w:rFonts w:ascii="Calibri" w:hAnsi="Calibri" w:cs="Calibri"/>
          <w:sz w:val="24"/>
          <w:szCs w:val="24"/>
        </w:rPr>
        <w:t>associated with the</w:t>
      </w:r>
      <w:r w:rsidR="00327544" w:rsidRPr="005B09C1">
        <w:rPr>
          <w:rFonts w:ascii="Calibri" w:hAnsi="Calibri" w:cs="Calibri"/>
          <w:sz w:val="24"/>
          <w:szCs w:val="24"/>
        </w:rPr>
        <w:t xml:space="preserve"> previous </w:t>
      </w:r>
      <w:r w:rsidRPr="005B09C1">
        <w:rPr>
          <w:rFonts w:ascii="Calibri" w:hAnsi="Calibri" w:cs="Calibri"/>
          <w:sz w:val="24"/>
          <w:szCs w:val="24"/>
        </w:rPr>
        <w:t>publication</w:t>
      </w:r>
      <w:r w:rsidR="00A80B29" w:rsidRPr="005B09C1">
        <w:rPr>
          <w:rFonts w:ascii="Calibri" w:hAnsi="Calibri" w:cs="Calibri"/>
          <w:sz w:val="24"/>
          <w:szCs w:val="24"/>
        </w:rPr>
        <w:fldChar w:fldCharType="begin"/>
      </w:r>
      <w:r w:rsidR="00EE0637" w:rsidRPr="005B09C1">
        <w:rPr>
          <w:rFonts w:ascii="Calibri" w:hAnsi="Calibri" w:cs="Calibri"/>
          <w:sz w:val="24"/>
          <w:szCs w:val="24"/>
        </w:rPr>
        <w:instrText xml:space="preserve"> ADDIN EN.CITE &lt;EndNote&gt;&lt;Cite&gt;&lt;Author&gt;Rodriguez&lt;/Author&gt;&lt;Year&gt;2017&lt;/Year&gt;&lt;RecNum&gt;23&lt;/RecNum&gt;&lt;DisplayText&gt;&lt;style face="superscript"&gt;23&lt;/style&gt;&lt;/DisplayText&gt;&lt;record&gt;&lt;rec-number&gt;23&lt;/rec-number&gt;&lt;foreign-keys&gt;&lt;key app="EN" db-id="a0ew0se0rwdxt3eat5wxzr5otwr2pa255p9x" timestamp="1554748352"&gt;23&lt;/key&gt;&lt;/foreign-keys&gt;&lt;ref-type name="Journal Article"&gt;17&lt;/ref-type&gt;&lt;contributors&gt;&lt;authors&gt;&lt;author&gt;Rodriguez, L.&lt;/author&gt;&lt;author&gt;Nogales, A.&lt;/author&gt;&lt;author&gt;Martínez-Sobrido, L.&lt;/author&gt;&lt;/authors&gt;&lt;/contributors&gt;&lt;titles&gt;&lt;title&gt;Influenza A Virus Studies in a Mouse Model of Infection&lt;/title&gt;&lt;secondary-title&gt;Journal of Visualized Experiments&lt;/secondary-title&gt;&lt;/titles&gt;&lt;periodical&gt;&lt;full-title&gt;Journal of Visualized Experiments&lt;/full-title&gt;&lt;/periodical&gt;&lt;number&gt;127&lt;/number&gt;&lt;edition&gt;2017/09/07&lt;/edition&gt;&lt;keywords&gt;&lt;keyword&gt;Animals&lt;/keyword&gt;&lt;keyword&gt;Disease Models, Animal&lt;/keyword&gt;&lt;keyword&gt;Humans&lt;/keyword&gt;&lt;keyword&gt;Immunity, Humoral&lt;/keyword&gt;&lt;keyword&gt;Influenza A virus&lt;/keyword&gt;&lt;keyword&gt;Influenza Vaccines&lt;/keyword&gt;&lt;keyword&gt;Mice&lt;/keyword&gt;&lt;keyword&gt;Orthomyxoviridae Infections&lt;/keyword&gt;&lt;keyword&gt;Virus Replication&lt;/keyword&gt;&lt;/keywords&gt;&lt;dates&gt;&lt;year&gt;2017&lt;/year&gt;&lt;pub-dates&gt;&lt;date&gt;09&lt;/date&gt;&lt;/pub-dates&gt;&lt;/dates&gt;&lt;isbn&gt;1940-087X&lt;/isbn&gt;&lt;accession-num&gt;28930978&lt;/accession-num&gt;&lt;urls&gt;&lt;related-urls&gt;&lt;url&gt;https://www.ncbi.nlm.nih.gov/pubmed/28930978&lt;/url&gt;&lt;/related-urls&gt;&lt;/urls&gt;&lt;electronic-resource-num&gt;10.3791/55898&lt;/electronic-resource-num&gt;&lt;language&gt;eng&lt;/language&gt;&lt;/record&gt;&lt;/Cite&gt;&lt;/EndNote&gt;</w:instrText>
      </w:r>
      <w:r w:rsidR="00A80B29" w:rsidRPr="005B09C1">
        <w:rPr>
          <w:rFonts w:ascii="Calibri" w:hAnsi="Calibri" w:cs="Calibri"/>
          <w:sz w:val="24"/>
          <w:szCs w:val="24"/>
        </w:rPr>
        <w:fldChar w:fldCharType="separate"/>
      </w:r>
      <w:r w:rsidR="00A80B29" w:rsidRPr="005B09C1">
        <w:rPr>
          <w:rFonts w:ascii="Calibri" w:hAnsi="Calibri" w:cs="Calibri"/>
          <w:sz w:val="24"/>
          <w:szCs w:val="24"/>
          <w:vertAlign w:val="superscript"/>
        </w:rPr>
        <w:t>23</w:t>
      </w:r>
      <w:r w:rsidR="00A80B29" w:rsidRPr="005B09C1">
        <w:rPr>
          <w:rFonts w:ascii="Calibri" w:hAnsi="Calibri" w:cs="Calibri"/>
          <w:sz w:val="24"/>
          <w:szCs w:val="24"/>
        </w:rPr>
        <w:fldChar w:fldCharType="end"/>
      </w:r>
      <w:r w:rsidR="00802820" w:rsidRPr="005B09C1">
        <w:rPr>
          <w:rFonts w:ascii="Calibri" w:hAnsi="Calibri" w:cs="Calibri"/>
          <w:sz w:val="24"/>
          <w:szCs w:val="24"/>
        </w:rPr>
        <w:t xml:space="preserve">. </w:t>
      </w:r>
      <w:r w:rsidR="00327544" w:rsidRPr="005B09C1">
        <w:rPr>
          <w:rFonts w:ascii="Calibri" w:hAnsi="Calibri" w:cs="Calibri"/>
          <w:sz w:val="24"/>
          <w:szCs w:val="24"/>
        </w:rPr>
        <w:t>This</w:t>
      </w:r>
      <w:r w:rsidR="00923778" w:rsidRPr="005B09C1">
        <w:rPr>
          <w:rFonts w:ascii="Calibri" w:hAnsi="Calibri" w:cs="Calibri"/>
          <w:sz w:val="24"/>
          <w:szCs w:val="24"/>
        </w:rPr>
        <w:t xml:space="preserve"> section </w:t>
      </w:r>
      <w:r w:rsidR="00802820" w:rsidRPr="005B09C1">
        <w:rPr>
          <w:rFonts w:ascii="Calibri" w:hAnsi="Calibri" w:cs="Calibri"/>
          <w:sz w:val="24"/>
          <w:szCs w:val="24"/>
        </w:rPr>
        <w:t xml:space="preserve">only </w:t>
      </w:r>
      <w:r w:rsidR="00C327B2" w:rsidRPr="005B09C1">
        <w:rPr>
          <w:rFonts w:ascii="Calibri" w:hAnsi="Calibri" w:cs="Calibri"/>
          <w:sz w:val="24"/>
          <w:szCs w:val="24"/>
        </w:rPr>
        <w:t>summarizes</w:t>
      </w:r>
      <w:r w:rsidR="00923778" w:rsidRPr="005B09C1">
        <w:rPr>
          <w:rFonts w:ascii="Calibri" w:hAnsi="Calibri" w:cs="Calibri"/>
          <w:sz w:val="24"/>
          <w:szCs w:val="24"/>
        </w:rPr>
        <w:t xml:space="preserve"> the steps </w:t>
      </w:r>
      <w:r w:rsidR="00327544" w:rsidRPr="005B09C1">
        <w:rPr>
          <w:rFonts w:ascii="Calibri" w:hAnsi="Calibri" w:cs="Calibri"/>
          <w:sz w:val="24"/>
          <w:szCs w:val="24"/>
        </w:rPr>
        <w:t>required</w:t>
      </w:r>
      <w:r w:rsidR="00923778" w:rsidRPr="005B09C1">
        <w:rPr>
          <w:rFonts w:ascii="Calibri" w:hAnsi="Calibri" w:cs="Calibri"/>
          <w:sz w:val="24"/>
          <w:szCs w:val="24"/>
        </w:rPr>
        <w:t xml:space="preserve"> for mouse infection with BIRFLU.</w:t>
      </w:r>
    </w:p>
    <w:p w14:paraId="37E0C2D3" w14:textId="77777777" w:rsidR="006005CA" w:rsidRPr="005B09C1" w:rsidRDefault="006005CA" w:rsidP="0053073B">
      <w:pPr>
        <w:spacing w:after="0" w:line="240" w:lineRule="auto"/>
        <w:jc w:val="both"/>
        <w:rPr>
          <w:rFonts w:ascii="Calibri" w:hAnsi="Calibri" w:cs="Calibri"/>
          <w:sz w:val="24"/>
          <w:szCs w:val="24"/>
        </w:rPr>
      </w:pPr>
    </w:p>
    <w:p w14:paraId="0AF27F9B" w14:textId="27A00648" w:rsidR="00811F84" w:rsidRPr="005B09C1" w:rsidRDefault="00923778" w:rsidP="0053073B">
      <w:pPr>
        <w:autoSpaceDE w:val="0"/>
        <w:autoSpaceDN w:val="0"/>
        <w:adjustRightInd w:val="0"/>
        <w:spacing w:after="0" w:line="240" w:lineRule="auto"/>
        <w:jc w:val="both"/>
        <w:rPr>
          <w:rFonts w:ascii="Calibri" w:hAnsi="Calibri" w:cs="Calibri"/>
          <w:sz w:val="24"/>
          <w:szCs w:val="24"/>
          <w:highlight w:val="yellow"/>
        </w:rPr>
      </w:pPr>
      <w:r w:rsidRPr="005B09C1">
        <w:rPr>
          <w:rFonts w:ascii="Calibri" w:hAnsi="Calibri" w:cs="Calibri"/>
          <w:sz w:val="24"/>
          <w:szCs w:val="24"/>
        </w:rPr>
        <w:t>4.1.</w:t>
      </w:r>
      <w:r w:rsidR="006005CA" w:rsidRPr="005B09C1">
        <w:rPr>
          <w:rFonts w:ascii="Calibri" w:hAnsi="Calibri" w:cs="Calibri"/>
          <w:sz w:val="24"/>
          <w:szCs w:val="24"/>
        </w:rPr>
        <w:t>1</w:t>
      </w:r>
      <w:r w:rsidRPr="005B09C1">
        <w:rPr>
          <w:rFonts w:ascii="Calibri" w:hAnsi="Calibri" w:cs="Calibri"/>
          <w:sz w:val="24"/>
          <w:szCs w:val="24"/>
        </w:rPr>
        <w:t xml:space="preserve">. </w:t>
      </w:r>
      <w:r w:rsidR="00ED5972" w:rsidRPr="005B09C1">
        <w:rPr>
          <w:rFonts w:ascii="Calibri" w:hAnsi="Calibri" w:cs="Calibri"/>
          <w:sz w:val="24"/>
          <w:szCs w:val="24"/>
          <w:shd w:val="clear" w:color="auto" w:fill="FFFFFF"/>
        </w:rPr>
        <w:t>Inspect the mice to evaluate their health and overall physical appearance.</w:t>
      </w:r>
      <w:r w:rsidR="00ED5972" w:rsidRPr="005B09C1">
        <w:rPr>
          <w:rFonts w:ascii="Calibri" w:hAnsi="Calibri" w:cs="Calibri"/>
          <w:sz w:val="24"/>
          <w:szCs w:val="24"/>
        </w:rPr>
        <w:t xml:space="preserve"> </w:t>
      </w:r>
      <w:r w:rsidR="006005CA" w:rsidRPr="005B09C1">
        <w:rPr>
          <w:rFonts w:ascii="Calibri" w:hAnsi="Calibri" w:cs="Calibri"/>
          <w:sz w:val="24"/>
          <w:szCs w:val="24"/>
          <w:highlight w:val="yellow"/>
        </w:rPr>
        <w:t>P</w:t>
      </w:r>
      <w:r w:rsidRPr="005B09C1">
        <w:rPr>
          <w:rFonts w:ascii="Calibri" w:hAnsi="Calibri" w:cs="Calibri"/>
          <w:sz w:val="24"/>
          <w:szCs w:val="24"/>
          <w:highlight w:val="yellow"/>
        </w:rPr>
        <w:t xml:space="preserve">repare the dilution of </w:t>
      </w:r>
      <w:r w:rsidR="006005CA" w:rsidRPr="005B09C1">
        <w:rPr>
          <w:rFonts w:ascii="Calibri" w:hAnsi="Calibri" w:cs="Calibri"/>
          <w:sz w:val="24"/>
          <w:szCs w:val="24"/>
          <w:highlight w:val="yellow"/>
        </w:rPr>
        <w:t xml:space="preserve">BIRFLU </w:t>
      </w:r>
      <w:r w:rsidR="000C4C97" w:rsidRPr="005B09C1">
        <w:rPr>
          <w:rFonts w:ascii="Calibri" w:hAnsi="Calibri" w:cs="Calibri"/>
          <w:sz w:val="24"/>
          <w:szCs w:val="24"/>
          <w:highlight w:val="yellow"/>
        </w:rPr>
        <w:t xml:space="preserve">in </w:t>
      </w:r>
      <w:r w:rsidR="006005CA" w:rsidRPr="005B09C1">
        <w:rPr>
          <w:rFonts w:ascii="Calibri" w:hAnsi="Calibri" w:cs="Calibri"/>
          <w:sz w:val="24"/>
          <w:szCs w:val="24"/>
          <w:highlight w:val="yellow"/>
        </w:rPr>
        <w:t>1x PBS</w:t>
      </w:r>
      <w:ins w:id="261" w:author="Author" w:date="2019-07-15T13:38:00Z">
        <w:r w:rsidR="00AE10C1">
          <w:rPr>
            <w:rFonts w:ascii="Calibri" w:hAnsi="Calibri" w:cs="Calibri"/>
            <w:sz w:val="24"/>
            <w:szCs w:val="24"/>
            <w:highlight w:val="yellow"/>
          </w:rPr>
          <w:t>, and</w:t>
        </w:r>
      </w:ins>
      <w:r w:rsidRPr="005B09C1">
        <w:rPr>
          <w:rFonts w:ascii="Calibri" w:hAnsi="Calibri" w:cs="Calibri"/>
          <w:sz w:val="24"/>
          <w:szCs w:val="24"/>
          <w:highlight w:val="yellow"/>
        </w:rPr>
        <w:t xml:space="preserve"> </w:t>
      </w:r>
      <w:del w:id="262" w:author="Author" w:date="2019-07-15T13:38:00Z">
        <w:r w:rsidR="006005CA" w:rsidRPr="005B09C1" w:rsidDel="00AE10C1">
          <w:rPr>
            <w:rFonts w:ascii="Calibri" w:hAnsi="Calibri" w:cs="Calibri"/>
            <w:sz w:val="24"/>
            <w:szCs w:val="24"/>
            <w:highlight w:val="yellow"/>
          </w:rPr>
          <w:delText xml:space="preserve">to </w:delText>
        </w:r>
      </w:del>
      <w:r w:rsidR="006005CA" w:rsidRPr="005B09C1">
        <w:rPr>
          <w:rFonts w:ascii="Calibri" w:hAnsi="Calibri" w:cs="Calibri"/>
          <w:sz w:val="24"/>
          <w:szCs w:val="24"/>
          <w:highlight w:val="yellow"/>
        </w:rPr>
        <w:t>inoculate</w:t>
      </w:r>
      <w:r w:rsidR="000C4C97" w:rsidRPr="005B09C1">
        <w:rPr>
          <w:rFonts w:ascii="Calibri" w:hAnsi="Calibri" w:cs="Calibri"/>
          <w:sz w:val="24"/>
          <w:szCs w:val="24"/>
          <w:highlight w:val="yellow"/>
        </w:rPr>
        <w:t xml:space="preserve"> mice with</w:t>
      </w:r>
      <w:r w:rsidR="006005CA" w:rsidRPr="005B09C1">
        <w:rPr>
          <w:rFonts w:ascii="Calibri" w:hAnsi="Calibri" w:cs="Calibri"/>
          <w:sz w:val="24"/>
          <w:szCs w:val="24"/>
          <w:highlight w:val="yellow"/>
        </w:rPr>
        <w:t xml:space="preserve"> </w:t>
      </w:r>
      <w:r w:rsidR="00811F84" w:rsidRPr="005B09C1">
        <w:rPr>
          <w:rFonts w:ascii="Calibri" w:hAnsi="Calibri" w:cs="Calibri"/>
          <w:sz w:val="24"/>
          <w:szCs w:val="24"/>
          <w:highlight w:val="yellow"/>
        </w:rPr>
        <w:t xml:space="preserve">1 x </w:t>
      </w:r>
      <w:r w:rsidRPr="005B09C1">
        <w:rPr>
          <w:rFonts w:ascii="Calibri" w:hAnsi="Calibri" w:cs="Calibri"/>
          <w:sz w:val="24"/>
          <w:szCs w:val="24"/>
          <w:highlight w:val="yellow"/>
        </w:rPr>
        <w:t>10</w:t>
      </w:r>
      <w:r w:rsidRPr="005B09C1">
        <w:rPr>
          <w:rFonts w:ascii="Calibri" w:hAnsi="Calibri" w:cs="Calibri"/>
          <w:sz w:val="24"/>
          <w:szCs w:val="24"/>
          <w:highlight w:val="yellow"/>
          <w:vertAlign w:val="superscript"/>
        </w:rPr>
        <w:t>6</w:t>
      </w:r>
      <w:r w:rsidRPr="005B09C1">
        <w:rPr>
          <w:rFonts w:ascii="Calibri" w:hAnsi="Calibri" w:cs="Calibri"/>
          <w:sz w:val="24"/>
          <w:szCs w:val="24"/>
          <w:highlight w:val="yellow"/>
        </w:rPr>
        <w:t xml:space="preserve"> PFU </w:t>
      </w:r>
      <w:r w:rsidR="000C4C97" w:rsidRPr="005B09C1">
        <w:rPr>
          <w:rFonts w:ascii="Calibri" w:hAnsi="Calibri" w:cs="Calibri"/>
          <w:sz w:val="24"/>
          <w:szCs w:val="24"/>
          <w:highlight w:val="yellow"/>
        </w:rPr>
        <w:t xml:space="preserve">of BIRFLU </w:t>
      </w:r>
      <w:r w:rsidRPr="005B09C1">
        <w:rPr>
          <w:rFonts w:ascii="Calibri" w:hAnsi="Calibri" w:cs="Calibri"/>
          <w:sz w:val="24"/>
          <w:szCs w:val="24"/>
          <w:highlight w:val="yellow"/>
        </w:rPr>
        <w:t>in a total volume of 30 μL</w:t>
      </w:r>
      <w:del w:id="263" w:author="Author" w:date="2019-07-15T13:38:00Z">
        <w:r w:rsidRPr="005B09C1" w:rsidDel="00AE10C1">
          <w:rPr>
            <w:rFonts w:ascii="Calibri" w:hAnsi="Calibri" w:cs="Calibri"/>
            <w:sz w:val="24"/>
            <w:szCs w:val="24"/>
            <w:highlight w:val="yellow"/>
          </w:rPr>
          <w:delText>/mouse</w:delText>
        </w:r>
      </w:del>
      <w:r w:rsidRPr="005B09C1">
        <w:rPr>
          <w:rFonts w:ascii="Calibri" w:hAnsi="Calibri" w:cs="Calibri"/>
          <w:sz w:val="24"/>
          <w:szCs w:val="24"/>
          <w:highlight w:val="yellow"/>
        </w:rPr>
        <w:t>. Maintain the virus on ice until mouse inoculation.</w:t>
      </w:r>
      <w:r w:rsidR="00D2408C" w:rsidRPr="005B09C1">
        <w:rPr>
          <w:rFonts w:ascii="Calibri" w:hAnsi="Calibri" w:cs="Calibri"/>
          <w:sz w:val="24"/>
          <w:szCs w:val="24"/>
          <w:highlight w:val="yellow"/>
        </w:rPr>
        <w:t xml:space="preserve"> </w:t>
      </w:r>
    </w:p>
    <w:p w14:paraId="54278CDE" w14:textId="77777777" w:rsidR="00811F84" w:rsidRPr="005B09C1" w:rsidRDefault="00811F84" w:rsidP="0053073B">
      <w:pPr>
        <w:autoSpaceDE w:val="0"/>
        <w:autoSpaceDN w:val="0"/>
        <w:adjustRightInd w:val="0"/>
        <w:spacing w:after="0" w:line="240" w:lineRule="auto"/>
        <w:jc w:val="both"/>
        <w:rPr>
          <w:rFonts w:ascii="Calibri" w:hAnsi="Calibri" w:cs="Calibri"/>
          <w:sz w:val="24"/>
          <w:szCs w:val="24"/>
          <w:highlight w:val="yellow"/>
        </w:rPr>
      </w:pPr>
    </w:p>
    <w:p w14:paraId="78BFA6E0" w14:textId="43DFAFC7" w:rsidR="006005CA" w:rsidRPr="005B09C1" w:rsidRDefault="00D2408C"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 xml:space="preserve">NOTE: </w:t>
      </w:r>
      <w:r w:rsidR="00811F84" w:rsidRPr="005B09C1">
        <w:rPr>
          <w:rFonts w:ascii="Calibri" w:hAnsi="Calibri" w:cs="Calibri"/>
          <w:sz w:val="24"/>
          <w:szCs w:val="24"/>
        </w:rPr>
        <w:t>M</w:t>
      </w:r>
      <w:r w:rsidR="00802820" w:rsidRPr="005B09C1">
        <w:rPr>
          <w:rFonts w:ascii="Calibri" w:hAnsi="Calibri" w:cs="Calibri"/>
          <w:sz w:val="24"/>
          <w:szCs w:val="24"/>
        </w:rPr>
        <w:t xml:space="preserve">ock-infected </w:t>
      </w:r>
      <w:r w:rsidR="000C4C97" w:rsidRPr="005B09C1">
        <w:rPr>
          <w:rFonts w:ascii="Calibri" w:hAnsi="Calibri" w:cs="Calibri"/>
          <w:sz w:val="24"/>
          <w:szCs w:val="24"/>
        </w:rPr>
        <w:t xml:space="preserve">(1x PBS) </w:t>
      </w:r>
      <w:r w:rsidR="00802820" w:rsidRPr="005B09C1">
        <w:rPr>
          <w:rFonts w:ascii="Calibri" w:hAnsi="Calibri" w:cs="Calibri"/>
          <w:sz w:val="24"/>
          <w:szCs w:val="24"/>
        </w:rPr>
        <w:t xml:space="preserve">mice will be </w:t>
      </w:r>
      <w:r w:rsidR="000C4C97" w:rsidRPr="005B09C1">
        <w:rPr>
          <w:rFonts w:ascii="Calibri" w:hAnsi="Calibri" w:cs="Calibri"/>
          <w:sz w:val="24"/>
          <w:szCs w:val="24"/>
        </w:rPr>
        <w:t>needed</w:t>
      </w:r>
      <w:r w:rsidR="00802820" w:rsidRPr="005B09C1">
        <w:rPr>
          <w:rFonts w:ascii="Calibri" w:hAnsi="Calibri" w:cs="Calibri"/>
          <w:sz w:val="24"/>
          <w:szCs w:val="24"/>
        </w:rPr>
        <w:t xml:space="preserve"> </w:t>
      </w:r>
      <w:r w:rsidR="00AF718C" w:rsidRPr="005B09C1">
        <w:rPr>
          <w:rFonts w:ascii="Calibri" w:hAnsi="Calibri" w:cs="Calibri"/>
          <w:sz w:val="24"/>
          <w:szCs w:val="24"/>
        </w:rPr>
        <w:t xml:space="preserve">as internal control </w:t>
      </w:r>
      <w:r w:rsidR="00802820" w:rsidRPr="005B09C1">
        <w:rPr>
          <w:rFonts w:ascii="Calibri" w:hAnsi="Calibri" w:cs="Calibri"/>
          <w:sz w:val="24"/>
          <w:szCs w:val="24"/>
        </w:rPr>
        <w:t>for imaging</w:t>
      </w:r>
      <w:r w:rsidR="000C4C97" w:rsidRPr="005B09C1">
        <w:rPr>
          <w:rFonts w:ascii="Calibri" w:hAnsi="Calibri" w:cs="Calibri"/>
          <w:sz w:val="24"/>
          <w:szCs w:val="24"/>
        </w:rPr>
        <w:t xml:space="preserve">. </w:t>
      </w:r>
      <w:r w:rsidR="00811F84" w:rsidRPr="005B09C1">
        <w:rPr>
          <w:rFonts w:ascii="Calibri" w:hAnsi="Calibri" w:cs="Calibri"/>
          <w:sz w:val="24"/>
          <w:szCs w:val="24"/>
        </w:rPr>
        <w:t>P</w:t>
      </w:r>
      <w:r w:rsidR="00802820" w:rsidRPr="005B09C1">
        <w:rPr>
          <w:rFonts w:ascii="Calibri" w:hAnsi="Calibri" w:cs="Calibri"/>
          <w:sz w:val="24"/>
          <w:szCs w:val="24"/>
        </w:rPr>
        <w:t xml:space="preserve">lace </w:t>
      </w:r>
      <w:r w:rsidR="000C4C97" w:rsidRPr="005B09C1">
        <w:rPr>
          <w:rFonts w:ascii="Calibri" w:hAnsi="Calibri" w:cs="Calibri"/>
          <w:sz w:val="24"/>
          <w:szCs w:val="24"/>
        </w:rPr>
        <w:t xml:space="preserve">mock-infected mice </w:t>
      </w:r>
      <w:r w:rsidR="00802820" w:rsidRPr="005B09C1">
        <w:rPr>
          <w:rFonts w:ascii="Calibri" w:hAnsi="Calibri" w:cs="Calibri"/>
          <w:sz w:val="24"/>
          <w:szCs w:val="24"/>
        </w:rPr>
        <w:t xml:space="preserve">in </w:t>
      </w:r>
      <w:r w:rsidR="000C4C97" w:rsidRPr="005B09C1">
        <w:rPr>
          <w:rFonts w:ascii="Calibri" w:hAnsi="Calibri" w:cs="Calibri"/>
          <w:sz w:val="24"/>
          <w:szCs w:val="24"/>
        </w:rPr>
        <w:t xml:space="preserve">a </w:t>
      </w:r>
      <w:r w:rsidR="00802820" w:rsidRPr="005B09C1">
        <w:rPr>
          <w:rFonts w:ascii="Calibri" w:hAnsi="Calibri" w:cs="Calibri"/>
          <w:sz w:val="24"/>
          <w:szCs w:val="24"/>
        </w:rPr>
        <w:t xml:space="preserve">different cage than </w:t>
      </w:r>
      <w:r w:rsidR="000C4C97" w:rsidRPr="005B09C1">
        <w:rPr>
          <w:rFonts w:ascii="Calibri" w:hAnsi="Calibri" w:cs="Calibri"/>
          <w:sz w:val="24"/>
          <w:szCs w:val="24"/>
        </w:rPr>
        <w:t>BIRFLU-</w:t>
      </w:r>
      <w:r w:rsidR="00802820" w:rsidRPr="005B09C1">
        <w:rPr>
          <w:rFonts w:ascii="Calibri" w:hAnsi="Calibri" w:cs="Calibri"/>
          <w:sz w:val="24"/>
          <w:szCs w:val="24"/>
        </w:rPr>
        <w:t>infected animals.</w:t>
      </w:r>
    </w:p>
    <w:p w14:paraId="4A224897" w14:textId="77777777" w:rsidR="00802820" w:rsidRPr="005B09C1" w:rsidRDefault="00802820" w:rsidP="0053073B">
      <w:pPr>
        <w:autoSpaceDE w:val="0"/>
        <w:autoSpaceDN w:val="0"/>
        <w:adjustRightInd w:val="0"/>
        <w:spacing w:after="0" w:line="240" w:lineRule="auto"/>
        <w:jc w:val="both"/>
        <w:rPr>
          <w:rFonts w:ascii="Calibri" w:hAnsi="Calibri" w:cs="Calibri"/>
          <w:sz w:val="24"/>
          <w:szCs w:val="24"/>
        </w:rPr>
      </w:pPr>
    </w:p>
    <w:p w14:paraId="0BE2B7FD" w14:textId="79809146" w:rsidR="00285FED" w:rsidRPr="005B09C1" w:rsidRDefault="00923778" w:rsidP="0053073B">
      <w:pPr>
        <w:autoSpaceDE w:val="0"/>
        <w:autoSpaceDN w:val="0"/>
        <w:adjustRightInd w:val="0"/>
        <w:spacing w:after="0" w:line="240" w:lineRule="auto"/>
        <w:jc w:val="both"/>
        <w:rPr>
          <w:rFonts w:ascii="Calibri" w:hAnsi="Calibri" w:cs="Calibri"/>
          <w:sz w:val="24"/>
          <w:szCs w:val="24"/>
          <w:highlight w:val="yellow"/>
          <w:shd w:val="clear" w:color="auto" w:fill="FFFFFF"/>
        </w:rPr>
      </w:pPr>
      <w:r w:rsidRPr="005B09C1">
        <w:rPr>
          <w:rFonts w:ascii="Calibri" w:hAnsi="Calibri" w:cs="Calibri"/>
          <w:sz w:val="24"/>
          <w:szCs w:val="24"/>
        </w:rPr>
        <w:t>4.1.</w:t>
      </w:r>
      <w:r w:rsidR="006005CA" w:rsidRPr="005B09C1">
        <w:rPr>
          <w:rFonts w:ascii="Calibri" w:hAnsi="Calibri" w:cs="Calibri"/>
          <w:sz w:val="24"/>
          <w:szCs w:val="24"/>
        </w:rPr>
        <w:t>2</w:t>
      </w:r>
      <w:r w:rsidRPr="005B09C1">
        <w:rPr>
          <w:rFonts w:ascii="Calibri" w:hAnsi="Calibri" w:cs="Calibri"/>
          <w:sz w:val="24"/>
          <w:szCs w:val="24"/>
        </w:rPr>
        <w:t>.</w:t>
      </w:r>
      <w:r w:rsidR="00285FED" w:rsidRPr="005B09C1">
        <w:rPr>
          <w:rFonts w:ascii="Calibri" w:hAnsi="Calibri" w:cs="Calibri"/>
          <w:sz w:val="24"/>
          <w:szCs w:val="24"/>
        </w:rPr>
        <w:t xml:space="preserve"> Anesthetize</w:t>
      </w:r>
      <w:r w:rsidR="00285FED" w:rsidRPr="005B09C1" w:rsidDel="00285FED">
        <w:rPr>
          <w:rFonts w:ascii="Calibri" w:hAnsi="Calibri" w:cs="Calibri"/>
          <w:sz w:val="24"/>
          <w:szCs w:val="24"/>
        </w:rPr>
        <w:t xml:space="preserve"> </w:t>
      </w:r>
      <w:r w:rsidR="00285FED" w:rsidRPr="005B09C1">
        <w:rPr>
          <w:rFonts w:ascii="Calibri" w:hAnsi="Calibri" w:cs="Calibri"/>
          <w:sz w:val="24"/>
          <w:szCs w:val="24"/>
        </w:rPr>
        <w:t>five</w:t>
      </w:r>
      <w:r w:rsidR="000C4C97" w:rsidRPr="005B09C1">
        <w:rPr>
          <w:rFonts w:ascii="Calibri" w:hAnsi="Calibri" w:cs="Calibri"/>
          <w:sz w:val="24"/>
          <w:szCs w:val="24"/>
        </w:rPr>
        <w:t>-</w:t>
      </w:r>
      <w:r w:rsidR="00285FED" w:rsidRPr="005B09C1">
        <w:rPr>
          <w:rFonts w:ascii="Calibri" w:hAnsi="Calibri" w:cs="Calibri"/>
          <w:sz w:val="24"/>
          <w:szCs w:val="24"/>
        </w:rPr>
        <w:t>to</w:t>
      </w:r>
      <w:r w:rsidR="000C4C97" w:rsidRPr="005B09C1">
        <w:rPr>
          <w:rFonts w:ascii="Calibri" w:hAnsi="Calibri" w:cs="Calibri"/>
          <w:sz w:val="24"/>
          <w:szCs w:val="24"/>
        </w:rPr>
        <w:t>-</w:t>
      </w:r>
      <w:r w:rsidR="00285FED" w:rsidRPr="005B09C1">
        <w:rPr>
          <w:rFonts w:ascii="Calibri" w:hAnsi="Calibri" w:cs="Calibri"/>
          <w:sz w:val="24"/>
          <w:szCs w:val="24"/>
        </w:rPr>
        <w:t>seven-week-old female BALB/c mice intraperitoneally with 240</w:t>
      </w:r>
      <w:r w:rsidR="00811F84" w:rsidRPr="005B09C1">
        <w:rPr>
          <w:rFonts w:ascii="Calibri" w:hAnsi="Calibri" w:cs="Calibri"/>
          <w:sz w:val="24"/>
          <w:szCs w:val="24"/>
        </w:rPr>
        <w:t>–</w:t>
      </w:r>
      <w:r w:rsidR="00285FED" w:rsidRPr="005B09C1">
        <w:rPr>
          <w:rFonts w:ascii="Calibri" w:hAnsi="Calibri" w:cs="Calibri"/>
          <w:sz w:val="24"/>
          <w:szCs w:val="24"/>
        </w:rPr>
        <w:t>250 mg/kg of</w:t>
      </w:r>
      <w:r w:rsidR="001B282D" w:rsidRPr="005B09C1">
        <w:rPr>
          <w:rFonts w:ascii="Calibri" w:hAnsi="Calibri" w:cs="Calibri"/>
          <w:sz w:val="24"/>
          <w:szCs w:val="24"/>
        </w:rPr>
        <w:t xml:space="preserve"> tribromoethanol (TBE) b</w:t>
      </w:r>
      <w:r w:rsidR="00285FED" w:rsidRPr="005B09C1">
        <w:rPr>
          <w:rFonts w:ascii="Calibri" w:hAnsi="Calibri" w:cs="Calibri"/>
          <w:sz w:val="24"/>
          <w:szCs w:val="24"/>
        </w:rPr>
        <w:t>y inserting the needle in</w:t>
      </w:r>
      <w:r w:rsidR="00811F84" w:rsidRPr="005B09C1">
        <w:rPr>
          <w:rFonts w:ascii="Calibri" w:hAnsi="Calibri" w:cs="Calibri"/>
          <w:sz w:val="24"/>
          <w:szCs w:val="24"/>
        </w:rPr>
        <w:t>to</w:t>
      </w:r>
      <w:r w:rsidR="00285FED" w:rsidRPr="005B09C1">
        <w:rPr>
          <w:rFonts w:ascii="Calibri" w:hAnsi="Calibri" w:cs="Calibri"/>
          <w:sz w:val="24"/>
          <w:szCs w:val="24"/>
        </w:rPr>
        <w:t xml:space="preserve"> the caudal 2/3 of the right side of the abdomen. Then, return the mouse to the cage and wait </w:t>
      </w:r>
      <w:r w:rsidR="000C4C97" w:rsidRPr="005B09C1">
        <w:rPr>
          <w:rFonts w:ascii="Calibri" w:hAnsi="Calibri" w:cs="Calibri"/>
          <w:sz w:val="24"/>
          <w:szCs w:val="24"/>
        </w:rPr>
        <w:t xml:space="preserve">for </w:t>
      </w:r>
      <w:r w:rsidR="00285FED" w:rsidRPr="005B09C1">
        <w:rPr>
          <w:rFonts w:ascii="Calibri" w:hAnsi="Calibri" w:cs="Calibri"/>
          <w:sz w:val="24"/>
          <w:szCs w:val="24"/>
        </w:rPr>
        <w:t>around 5 min</w:t>
      </w:r>
      <w:r w:rsidR="006005CA" w:rsidRPr="005B09C1">
        <w:rPr>
          <w:rFonts w:ascii="Calibri" w:hAnsi="Calibri" w:cs="Calibri"/>
          <w:sz w:val="24"/>
          <w:szCs w:val="24"/>
          <w:highlight w:val="yellow"/>
        </w:rPr>
        <w:t>.</w:t>
      </w:r>
      <w:r w:rsidR="00285FED" w:rsidRPr="005B09C1">
        <w:rPr>
          <w:rFonts w:ascii="Calibri" w:hAnsi="Calibri" w:cs="Calibri"/>
          <w:sz w:val="24"/>
          <w:szCs w:val="24"/>
          <w:highlight w:val="yellow"/>
        </w:rPr>
        <w:t xml:space="preserve"> </w:t>
      </w:r>
      <w:r w:rsidR="006005CA" w:rsidRPr="005B09C1">
        <w:rPr>
          <w:rFonts w:ascii="Calibri" w:hAnsi="Calibri" w:cs="Calibri"/>
          <w:sz w:val="24"/>
          <w:szCs w:val="24"/>
          <w:highlight w:val="yellow"/>
        </w:rPr>
        <w:t>C</w:t>
      </w:r>
      <w:r w:rsidR="00285FED" w:rsidRPr="005B09C1">
        <w:rPr>
          <w:rFonts w:ascii="Calibri" w:hAnsi="Calibri" w:cs="Calibri"/>
          <w:sz w:val="24"/>
          <w:szCs w:val="24"/>
          <w:highlight w:val="yellow"/>
        </w:rPr>
        <w:t>heck that the mouse is anesthetized</w:t>
      </w:r>
      <w:ins w:id="264" w:author="Author" w:date="2019-07-15T13:39:00Z">
        <w:del w:id="265" w:author="Author" w:date="2019-07-21T19:58:00Z">
          <w:r w:rsidR="00AE10C1" w:rsidDel="0039008B">
            <w:rPr>
              <w:rFonts w:ascii="Calibri" w:hAnsi="Calibri" w:cs="Calibri"/>
              <w:sz w:val="24"/>
              <w:szCs w:val="24"/>
              <w:highlight w:val="yellow"/>
            </w:rPr>
            <w:delText>,</w:delText>
          </w:r>
        </w:del>
        <w:r w:rsidR="00AE10C1" w:rsidRPr="00AE10C1">
          <w:rPr>
            <w:rFonts w:ascii="Calibri" w:hAnsi="Calibri" w:cs="Calibri"/>
            <w:sz w:val="24"/>
            <w:szCs w:val="24"/>
            <w:highlight w:val="yellow"/>
          </w:rPr>
          <w:t xml:space="preserve"> </w:t>
        </w:r>
        <w:r w:rsidR="00AE10C1" w:rsidRPr="005B09C1">
          <w:rPr>
            <w:rFonts w:ascii="Calibri" w:hAnsi="Calibri" w:cs="Calibri"/>
            <w:sz w:val="24"/>
            <w:szCs w:val="24"/>
            <w:highlight w:val="yellow"/>
          </w:rPr>
          <w:t xml:space="preserve">by </w:t>
        </w:r>
        <w:r w:rsidR="00AE10C1" w:rsidRPr="005B09C1">
          <w:rPr>
            <w:rFonts w:ascii="Calibri" w:hAnsi="Calibri" w:cs="Calibri"/>
            <w:sz w:val="24"/>
            <w:szCs w:val="24"/>
            <w:highlight w:val="yellow"/>
            <w:shd w:val="clear" w:color="auto" w:fill="FFFFFF"/>
          </w:rPr>
          <w:t>the absence of the toe-pinch reflex</w:t>
        </w:r>
      </w:ins>
      <w:ins w:id="266" w:author="Author" w:date="2019-07-21T19:58:00Z">
        <w:r w:rsidR="0039008B">
          <w:rPr>
            <w:rFonts w:ascii="Calibri" w:hAnsi="Calibri" w:cs="Calibri"/>
            <w:sz w:val="24"/>
            <w:szCs w:val="24"/>
            <w:highlight w:val="yellow"/>
          </w:rPr>
          <w:t xml:space="preserve"> </w:t>
        </w:r>
      </w:ins>
      <w:ins w:id="267" w:author="Author" w:date="2019-07-15T13:39:00Z">
        <w:del w:id="268" w:author="Author" w:date="2019-07-21T19:58:00Z">
          <w:r w:rsidR="00AE10C1" w:rsidDel="0039008B">
            <w:rPr>
              <w:rFonts w:ascii="Calibri" w:hAnsi="Calibri" w:cs="Calibri"/>
              <w:sz w:val="24"/>
              <w:szCs w:val="24"/>
              <w:highlight w:val="yellow"/>
              <w:shd w:val="clear" w:color="auto" w:fill="FFFFFF"/>
            </w:rPr>
            <w:delText>,</w:delText>
          </w:r>
        </w:del>
      </w:ins>
      <w:del w:id="269" w:author="Author" w:date="2019-07-21T19:58:00Z">
        <w:r w:rsidR="00285FED" w:rsidRPr="005B09C1" w:rsidDel="0039008B">
          <w:rPr>
            <w:rFonts w:ascii="Calibri" w:hAnsi="Calibri" w:cs="Calibri"/>
            <w:sz w:val="24"/>
            <w:szCs w:val="24"/>
            <w:highlight w:val="yellow"/>
          </w:rPr>
          <w:delText xml:space="preserve"> </w:delText>
        </w:r>
      </w:del>
      <w:r w:rsidR="00285FED" w:rsidRPr="005B09C1">
        <w:rPr>
          <w:rFonts w:ascii="Calibri" w:hAnsi="Calibri" w:cs="Calibri"/>
          <w:sz w:val="24"/>
          <w:szCs w:val="24"/>
          <w:highlight w:val="yellow"/>
        </w:rPr>
        <w:t>before virus inoculation</w:t>
      </w:r>
      <w:del w:id="270" w:author="Author" w:date="2019-07-15T13:39:00Z">
        <w:r w:rsidR="00285FED" w:rsidRPr="005B09C1" w:rsidDel="00AE10C1">
          <w:rPr>
            <w:rFonts w:ascii="Calibri" w:hAnsi="Calibri" w:cs="Calibri"/>
            <w:sz w:val="24"/>
            <w:szCs w:val="24"/>
            <w:highlight w:val="yellow"/>
          </w:rPr>
          <w:delText xml:space="preserve"> by </w:delText>
        </w:r>
        <w:r w:rsidR="00AE368A" w:rsidRPr="005B09C1" w:rsidDel="00AE10C1">
          <w:rPr>
            <w:rFonts w:ascii="Calibri" w:hAnsi="Calibri" w:cs="Calibri"/>
            <w:sz w:val="24"/>
            <w:szCs w:val="24"/>
            <w:highlight w:val="yellow"/>
            <w:shd w:val="clear" w:color="auto" w:fill="FFFFFF"/>
          </w:rPr>
          <w:delText>the absence of the toe-pinch reflex</w:delText>
        </w:r>
      </w:del>
      <w:r w:rsidR="00AE368A" w:rsidRPr="005B09C1">
        <w:rPr>
          <w:rFonts w:ascii="Calibri" w:hAnsi="Calibri" w:cs="Calibri"/>
          <w:sz w:val="24"/>
          <w:szCs w:val="24"/>
          <w:highlight w:val="yellow"/>
          <w:shd w:val="clear" w:color="auto" w:fill="FFFFFF"/>
        </w:rPr>
        <w:t>.</w:t>
      </w:r>
    </w:p>
    <w:p w14:paraId="70B5972E" w14:textId="77777777" w:rsidR="006005CA" w:rsidRPr="005B09C1" w:rsidRDefault="006005CA" w:rsidP="0053073B">
      <w:pPr>
        <w:autoSpaceDE w:val="0"/>
        <w:autoSpaceDN w:val="0"/>
        <w:adjustRightInd w:val="0"/>
        <w:spacing w:after="0" w:line="240" w:lineRule="auto"/>
        <w:jc w:val="both"/>
        <w:rPr>
          <w:rFonts w:ascii="Calibri" w:hAnsi="Calibri" w:cs="Calibri"/>
          <w:sz w:val="24"/>
          <w:szCs w:val="24"/>
          <w:highlight w:val="yellow"/>
        </w:rPr>
      </w:pPr>
    </w:p>
    <w:p w14:paraId="6B74C8A4" w14:textId="58556CB4" w:rsidR="00285FED" w:rsidRPr="005B09C1" w:rsidRDefault="00285FED" w:rsidP="0053073B">
      <w:pPr>
        <w:autoSpaceDE w:val="0"/>
        <w:autoSpaceDN w:val="0"/>
        <w:adjustRightInd w:val="0"/>
        <w:spacing w:after="0" w:line="240" w:lineRule="auto"/>
        <w:jc w:val="both"/>
        <w:rPr>
          <w:rFonts w:ascii="Calibri" w:hAnsi="Calibri" w:cs="Calibri"/>
          <w:sz w:val="24"/>
          <w:szCs w:val="24"/>
          <w:highlight w:val="yellow"/>
        </w:rPr>
      </w:pPr>
      <w:r w:rsidRPr="005B09C1">
        <w:rPr>
          <w:rFonts w:ascii="Calibri" w:hAnsi="Calibri" w:cs="Calibri"/>
          <w:sz w:val="24"/>
          <w:szCs w:val="24"/>
          <w:highlight w:val="yellow"/>
        </w:rPr>
        <w:t>4.1.</w:t>
      </w:r>
      <w:r w:rsidR="00802820" w:rsidRPr="005B09C1">
        <w:rPr>
          <w:rFonts w:ascii="Calibri" w:hAnsi="Calibri" w:cs="Calibri"/>
          <w:sz w:val="24"/>
          <w:szCs w:val="24"/>
          <w:highlight w:val="yellow"/>
        </w:rPr>
        <w:t>3</w:t>
      </w:r>
      <w:r w:rsidRPr="005B09C1">
        <w:rPr>
          <w:rFonts w:ascii="Calibri" w:hAnsi="Calibri" w:cs="Calibri"/>
          <w:sz w:val="24"/>
          <w:szCs w:val="24"/>
          <w:highlight w:val="yellow"/>
        </w:rPr>
        <w:t xml:space="preserve">. Inoculate the </w:t>
      </w:r>
      <w:r w:rsidR="000C4C97" w:rsidRPr="005B09C1">
        <w:rPr>
          <w:rFonts w:ascii="Calibri" w:hAnsi="Calibri" w:cs="Calibri"/>
          <w:sz w:val="24"/>
          <w:szCs w:val="24"/>
          <w:highlight w:val="yellow"/>
        </w:rPr>
        <w:t>mice intranasally with</w:t>
      </w:r>
      <w:del w:id="271" w:author="Author" w:date="2019-07-15T13:39:00Z">
        <w:r w:rsidR="000C4C97" w:rsidRPr="005B09C1" w:rsidDel="00AE10C1">
          <w:rPr>
            <w:rFonts w:ascii="Calibri" w:hAnsi="Calibri" w:cs="Calibri"/>
            <w:sz w:val="24"/>
            <w:szCs w:val="24"/>
            <w:highlight w:val="yellow"/>
          </w:rPr>
          <w:delText xml:space="preserve"> the</w:delText>
        </w:r>
      </w:del>
      <w:r w:rsidR="000C4C97" w:rsidRPr="005B09C1">
        <w:rPr>
          <w:rFonts w:ascii="Calibri" w:hAnsi="Calibri" w:cs="Calibri"/>
          <w:sz w:val="24"/>
          <w:szCs w:val="24"/>
          <w:highlight w:val="yellow"/>
        </w:rPr>
        <w:t xml:space="preserve"> </w:t>
      </w:r>
      <w:r w:rsidRPr="005B09C1">
        <w:rPr>
          <w:rFonts w:ascii="Calibri" w:hAnsi="Calibri" w:cs="Calibri"/>
          <w:sz w:val="24"/>
          <w:szCs w:val="24"/>
          <w:highlight w:val="yellow"/>
        </w:rPr>
        <w:t xml:space="preserve">30 μL of the prepared </w:t>
      </w:r>
      <w:r w:rsidR="000C4C97" w:rsidRPr="005B09C1">
        <w:rPr>
          <w:rFonts w:ascii="Calibri" w:hAnsi="Calibri" w:cs="Calibri"/>
          <w:sz w:val="24"/>
          <w:szCs w:val="24"/>
          <w:highlight w:val="yellow"/>
        </w:rPr>
        <w:t>BIRFLU</w:t>
      </w:r>
      <w:r w:rsidR="00AF718C" w:rsidRPr="005B09C1">
        <w:rPr>
          <w:rFonts w:ascii="Calibri" w:hAnsi="Calibri" w:cs="Calibri"/>
          <w:sz w:val="24"/>
          <w:szCs w:val="24"/>
          <w:highlight w:val="yellow"/>
        </w:rPr>
        <w:t xml:space="preserve"> dilution</w:t>
      </w:r>
      <w:r w:rsidRPr="005B09C1">
        <w:rPr>
          <w:rFonts w:ascii="Calibri" w:hAnsi="Calibri" w:cs="Calibri"/>
          <w:sz w:val="24"/>
          <w:szCs w:val="24"/>
          <w:highlight w:val="yellow"/>
        </w:rPr>
        <w:t xml:space="preserve">. </w:t>
      </w:r>
      <w:r w:rsidR="00802820" w:rsidRPr="005B09C1">
        <w:rPr>
          <w:rFonts w:ascii="Calibri" w:hAnsi="Calibri" w:cs="Calibri"/>
          <w:sz w:val="24"/>
          <w:szCs w:val="24"/>
          <w:highlight w:val="yellow"/>
        </w:rPr>
        <w:t>Check that</w:t>
      </w:r>
      <w:r w:rsidR="00811F84" w:rsidRPr="005B09C1">
        <w:rPr>
          <w:rFonts w:ascii="Calibri" w:hAnsi="Calibri" w:cs="Calibri"/>
          <w:sz w:val="24"/>
          <w:szCs w:val="24"/>
          <w:highlight w:val="yellow"/>
        </w:rPr>
        <w:t xml:space="preserve"> the</w:t>
      </w:r>
      <w:r w:rsidR="00802820" w:rsidRPr="005B09C1">
        <w:rPr>
          <w:rFonts w:ascii="Calibri" w:hAnsi="Calibri" w:cs="Calibri"/>
          <w:sz w:val="24"/>
          <w:szCs w:val="24"/>
          <w:highlight w:val="yellow"/>
        </w:rPr>
        <w:t xml:space="preserve"> </w:t>
      </w:r>
      <w:r w:rsidR="000C4C97" w:rsidRPr="005B09C1">
        <w:rPr>
          <w:rFonts w:ascii="Calibri" w:hAnsi="Calibri" w:cs="Calibri"/>
          <w:sz w:val="24"/>
          <w:szCs w:val="24"/>
          <w:highlight w:val="yellow"/>
        </w:rPr>
        <w:t>mice are</w:t>
      </w:r>
      <w:r w:rsidR="00802820" w:rsidRPr="005B09C1">
        <w:rPr>
          <w:rFonts w:ascii="Calibri" w:hAnsi="Calibri" w:cs="Calibri"/>
          <w:sz w:val="24"/>
          <w:szCs w:val="24"/>
          <w:highlight w:val="yellow"/>
        </w:rPr>
        <w:t xml:space="preserve"> breathing properly before return</w:t>
      </w:r>
      <w:r w:rsidR="00811F84" w:rsidRPr="005B09C1">
        <w:rPr>
          <w:rFonts w:ascii="Calibri" w:hAnsi="Calibri" w:cs="Calibri"/>
          <w:sz w:val="24"/>
          <w:szCs w:val="24"/>
          <w:highlight w:val="yellow"/>
        </w:rPr>
        <w:t>ing</w:t>
      </w:r>
      <w:r w:rsidR="00802820" w:rsidRPr="005B09C1">
        <w:rPr>
          <w:rFonts w:ascii="Calibri" w:hAnsi="Calibri" w:cs="Calibri"/>
          <w:sz w:val="24"/>
          <w:szCs w:val="24"/>
          <w:highlight w:val="yellow"/>
        </w:rPr>
        <w:t xml:space="preserve"> </w:t>
      </w:r>
      <w:r w:rsidR="000C4C97" w:rsidRPr="005B09C1">
        <w:rPr>
          <w:rFonts w:ascii="Calibri" w:hAnsi="Calibri" w:cs="Calibri"/>
          <w:sz w:val="24"/>
          <w:szCs w:val="24"/>
          <w:highlight w:val="yellow"/>
        </w:rPr>
        <w:t>them</w:t>
      </w:r>
      <w:r w:rsidR="00802820" w:rsidRPr="005B09C1">
        <w:rPr>
          <w:rFonts w:ascii="Calibri" w:hAnsi="Calibri" w:cs="Calibri"/>
          <w:sz w:val="24"/>
          <w:szCs w:val="24"/>
          <w:highlight w:val="yellow"/>
        </w:rPr>
        <w:t xml:space="preserve"> to the cage. </w:t>
      </w:r>
    </w:p>
    <w:p w14:paraId="51E19682" w14:textId="77777777" w:rsidR="00802820" w:rsidRPr="005B09C1" w:rsidRDefault="00802820" w:rsidP="0053073B">
      <w:pPr>
        <w:autoSpaceDE w:val="0"/>
        <w:autoSpaceDN w:val="0"/>
        <w:adjustRightInd w:val="0"/>
        <w:spacing w:after="0" w:line="240" w:lineRule="auto"/>
        <w:jc w:val="both"/>
        <w:rPr>
          <w:rFonts w:ascii="Calibri" w:hAnsi="Calibri" w:cs="Calibri"/>
          <w:sz w:val="24"/>
          <w:szCs w:val="24"/>
          <w:highlight w:val="yellow"/>
        </w:rPr>
      </w:pPr>
    </w:p>
    <w:p w14:paraId="1E633D4C" w14:textId="7A7FBA75" w:rsidR="001142D6" w:rsidRPr="005B09C1" w:rsidRDefault="001142D6" w:rsidP="0053073B">
      <w:pPr>
        <w:pStyle w:val="ListParagraph"/>
        <w:spacing w:after="0" w:line="240" w:lineRule="auto"/>
        <w:ind w:left="0"/>
        <w:contextualSpacing w:val="0"/>
        <w:jc w:val="both"/>
        <w:rPr>
          <w:rFonts w:ascii="Calibri" w:hAnsi="Calibri" w:cs="Calibri"/>
          <w:bCs/>
          <w:sz w:val="24"/>
          <w:szCs w:val="24"/>
          <w:highlight w:val="yellow"/>
        </w:rPr>
      </w:pPr>
      <w:r w:rsidRPr="005B09C1">
        <w:rPr>
          <w:rFonts w:ascii="Calibri" w:hAnsi="Calibri" w:cs="Calibri"/>
          <w:sz w:val="24"/>
          <w:szCs w:val="24"/>
          <w:highlight w:val="yellow"/>
        </w:rPr>
        <w:t>4.2</w:t>
      </w:r>
      <w:r w:rsidR="00811F84" w:rsidRPr="005B09C1">
        <w:rPr>
          <w:rFonts w:ascii="Calibri" w:hAnsi="Calibri" w:cs="Calibri"/>
          <w:sz w:val="24"/>
          <w:szCs w:val="24"/>
          <w:highlight w:val="yellow"/>
        </w:rPr>
        <w:t>.</w:t>
      </w:r>
      <w:r w:rsidRPr="005B09C1">
        <w:rPr>
          <w:rFonts w:ascii="Calibri" w:hAnsi="Calibri" w:cs="Calibri"/>
          <w:sz w:val="24"/>
          <w:szCs w:val="24"/>
          <w:highlight w:val="yellow"/>
        </w:rPr>
        <w:t xml:space="preserve"> </w:t>
      </w:r>
      <w:r w:rsidRPr="005B09C1">
        <w:rPr>
          <w:rFonts w:ascii="Calibri" w:hAnsi="Calibri" w:cs="Calibri"/>
          <w:bCs/>
          <w:sz w:val="24"/>
          <w:szCs w:val="24"/>
          <w:highlight w:val="yellow"/>
        </w:rPr>
        <w:t>Bioluminescence monitoring of mice infected with BIRFLU</w:t>
      </w:r>
      <w:r w:rsidR="00610FF0" w:rsidRPr="005B09C1">
        <w:rPr>
          <w:rFonts w:ascii="Calibri" w:hAnsi="Calibri" w:cs="Calibri"/>
          <w:bCs/>
          <w:sz w:val="24"/>
          <w:szCs w:val="24"/>
          <w:highlight w:val="yellow"/>
        </w:rPr>
        <w:t xml:space="preserve"> </w:t>
      </w:r>
      <w:r w:rsidR="00610FF0" w:rsidRPr="005B09C1">
        <w:rPr>
          <w:rFonts w:ascii="Calibri" w:hAnsi="Calibri" w:cs="Calibri"/>
          <w:sz w:val="24"/>
          <w:szCs w:val="24"/>
          <w:highlight w:val="yellow"/>
        </w:rPr>
        <w:t>(</w:t>
      </w:r>
      <w:r w:rsidR="00610FF0" w:rsidRPr="005B09C1">
        <w:rPr>
          <w:rFonts w:ascii="Calibri" w:hAnsi="Calibri" w:cs="Calibri"/>
          <w:b/>
          <w:sz w:val="24"/>
          <w:szCs w:val="24"/>
          <w:highlight w:val="yellow"/>
        </w:rPr>
        <w:t>Figure</w:t>
      </w:r>
      <w:r w:rsidR="000C4C97" w:rsidRPr="005B09C1">
        <w:rPr>
          <w:rFonts w:ascii="Calibri" w:hAnsi="Calibri" w:cs="Calibri"/>
          <w:b/>
          <w:sz w:val="24"/>
          <w:szCs w:val="24"/>
          <w:highlight w:val="yellow"/>
        </w:rPr>
        <w:t xml:space="preserve"> </w:t>
      </w:r>
      <w:r w:rsidR="00610FF0" w:rsidRPr="005B09C1">
        <w:rPr>
          <w:rFonts w:ascii="Calibri" w:hAnsi="Calibri" w:cs="Calibri"/>
          <w:b/>
          <w:sz w:val="24"/>
          <w:szCs w:val="24"/>
          <w:highlight w:val="yellow"/>
        </w:rPr>
        <w:t>4A</w:t>
      </w:r>
      <w:r w:rsidR="00610FF0" w:rsidRPr="005B09C1">
        <w:rPr>
          <w:rFonts w:ascii="Calibri" w:hAnsi="Calibri" w:cs="Calibri"/>
          <w:sz w:val="24"/>
          <w:szCs w:val="24"/>
          <w:highlight w:val="yellow"/>
        </w:rPr>
        <w:t>)</w:t>
      </w:r>
    </w:p>
    <w:p w14:paraId="7D654F49" w14:textId="77777777" w:rsidR="00762927" w:rsidRPr="005B09C1" w:rsidRDefault="00762927" w:rsidP="0053073B">
      <w:pPr>
        <w:pStyle w:val="ListParagraph"/>
        <w:spacing w:after="0" w:line="240" w:lineRule="auto"/>
        <w:ind w:left="0"/>
        <w:contextualSpacing w:val="0"/>
        <w:jc w:val="both"/>
        <w:rPr>
          <w:rFonts w:ascii="Calibri" w:hAnsi="Calibri" w:cs="Calibri"/>
          <w:b/>
          <w:bCs/>
          <w:sz w:val="24"/>
          <w:szCs w:val="24"/>
        </w:rPr>
      </w:pPr>
    </w:p>
    <w:p w14:paraId="761C87D5" w14:textId="6C9FE409" w:rsidR="00507F4F" w:rsidRPr="005B09C1" w:rsidRDefault="00811F84" w:rsidP="0053073B">
      <w:pPr>
        <w:spacing w:after="0" w:line="240" w:lineRule="auto"/>
        <w:jc w:val="both"/>
        <w:rPr>
          <w:rFonts w:ascii="Calibri" w:hAnsi="Calibri" w:cs="Calibri"/>
          <w:sz w:val="24"/>
          <w:szCs w:val="24"/>
          <w:shd w:val="clear" w:color="auto" w:fill="FFFFFF"/>
        </w:rPr>
      </w:pPr>
      <w:r w:rsidRPr="005B09C1">
        <w:rPr>
          <w:rFonts w:ascii="Calibri" w:hAnsi="Calibri" w:cs="Calibri"/>
          <w:sz w:val="24"/>
          <w:szCs w:val="24"/>
        </w:rPr>
        <w:t xml:space="preserve">NOTE: </w:t>
      </w:r>
      <w:r w:rsidR="006F3ED9" w:rsidRPr="005B09C1">
        <w:rPr>
          <w:rFonts w:ascii="Calibri" w:hAnsi="Calibri" w:cs="Calibri"/>
          <w:sz w:val="24"/>
          <w:szCs w:val="24"/>
        </w:rPr>
        <w:t xml:space="preserve">In this manuscript </w:t>
      </w:r>
      <w:r w:rsidR="000C4C97" w:rsidRPr="005B09C1">
        <w:rPr>
          <w:rFonts w:ascii="Calibri" w:hAnsi="Calibri" w:cs="Calibri"/>
          <w:sz w:val="24"/>
          <w:szCs w:val="24"/>
        </w:rPr>
        <w:t xml:space="preserve">reporter </w:t>
      </w:r>
      <w:r w:rsidR="006F3ED9" w:rsidRPr="005B09C1">
        <w:rPr>
          <w:rFonts w:ascii="Calibri" w:hAnsi="Calibri" w:cs="Calibri"/>
          <w:sz w:val="24"/>
          <w:szCs w:val="24"/>
        </w:rPr>
        <w:t>expression of Nluc or Venus</w:t>
      </w:r>
      <w:r w:rsidR="000C4C97" w:rsidRPr="005B09C1">
        <w:rPr>
          <w:rFonts w:ascii="Calibri" w:hAnsi="Calibri" w:cs="Calibri"/>
          <w:sz w:val="24"/>
          <w:szCs w:val="24"/>
        </w:rPr>
        <w:t xml:space="preserve"> </w:t>
      </w:r>
      <w:r w:rsidR="006F3ED9" w:rsidRPr="005B09C1">
        <w:rPr>
          <w:rFonts w:ascii="Calibri" w:hAnsi="Calibri" w:cs="Calibri"/>
          <w:sz w:val="24"/>
          <w:szCs w:val="24"/>
        </w:rPr>
        <w:t xml:space="preserve">and viral replication in </w:t>
      </w:r>
      <w:r w:rsidR="000C4C97" w:rsidRPr="005B09C1">
        <w:rPr>
          <w:rFonts w:ascii="Calibri" w:hAnsi="Calibri" w:cs="Calibri"/>
          <w:sz w:val="24"/>
          <w:szCs w:val="24"/>
        </w:rPr>
        <w:t xml:space="preserve">the lungs of mice infected with </w:t>
      </w:r>
      <w:r w:rsidR="00F37357" w:rsidRPr="005B09C1">
        <w:rPr>
          <w:rFonts w:ascii="Calibri" w:hAnsi="Calibri" w:cs="Calibri"/>
          <w:sz w:val="24"/>
          <w:szCs w:val="24"/>
        </w:rPr>
        <w:t xml:space="preserve">BIRFLU </w:t>
      </w:r>
      <w:r w:rsidR="006F3ED9" w:rsidRPr="005B09C1">
        <w:rPr>
          <w:rFonts w:ascii="Calibri" w:hAnsi="Calibri" w:cs="Calibri"/>
          <w:sz w:val="24"/>
          <w:szCs w:val="24"/>
        </w:rPr>
        <w:t xml:space="preserve">are determined at </w:t>
      </w:r>
      <w:ins w:id="272" w:author="Author" w:date="2019-07-15T13:40:00Z">
        <w:r w:rsidR="00AE10C1">
          <w:rPr>
            <w:rFonts w:ascii="Calibri" w:hAnsi="Calibri" w:cs="Calibri"/>
            <w:sz w:val="24"/>
            <w:szCs w:val="24"/>
          </w:rPr>
          <w:t xml:space="preserve">day </w:t>
        </w:r>
      </w:ins>
      <w:r w:rsidR="006F3ED9" w:rsidRPr="005B09C1">
        <w:rPr>
          <w:rFonts w:ascii="Calibri" w:hAnsi="Calibri" w:cs="Calibri"/>
          <w:sz w:val="24"/>
          <w:szCs w:val="24"/>
        </w:rPr>
        <w:t>3</w:t>
      </w:r>
      <w:del w:id="273" w:author="Author" w:date="2019-07-15T13:40:00Z">
        <w:r w:rsidR="006F3ED9" w:rsidRPr="005B09C1" w:rsidDel="00AE10C1">
          <w:rPr>
            <w:rFonts w:ascii="Calibri" w:hAnsi="Calibri" w:cs="Calibri"/>
            <w:sz w:val="24"/>
            <w:szCs w:val="24"/>
          </w:rPr>
          <w:delText xml:space="preserve"> days</w:delText>
        </w:r>
      </w:del>
      <w:r w:rsidR="006F3ED9" w:rsidRPr="005B09C1">
        <w:rPr>
          <w:rFonts w:ascii="Calibri" w:hAnsi="Calibri" w:cs="Calibri"/>
          <w:sz w:val="24"/>
          <w:szCs w:val="24"/>
        </w:rPr>
        <w:t xml:space="preserve"> post-infection. However, </w:t>
      </w:r>
      <w:r w:rsidR="006F3ED9" w:rsidRPr="005B09C1">
        <w:rPr>
          <w:rFonts w:ascii="Calibri" w:hAnsi="Calibri" w:cs="Calibri"/>
          <w:sz w:val="24"/>
          <w:szCs w:val="24"/>
          <w:shd w:val="clear" w:color="auto" w:fill="FFFFFF"/>
        </w:rPr>
        <w:t>the nature of bioluminescence imaging allows repeated monitoring of Nluc expression</w:t>
      </w:r>
      <w:r w:rsidR="000C4C97" w:rsidRPr="005B09C1">
        <w:rPr>
          <w:rFonts w:ascii="Calibri" w:hAnsi="Calibri" w:cs="Calibri"/>
          <w:sz w:val="24"/>
          <w:szCs w:val="24"/>
          <w:shd w:val="clear" w:color="auto" w:fill="FFFFFF"/>
        </w:rPr>
        <w:t xml:space="preserve"> </w:t>
      </w:r>
      <w:r w:rsidR="006F3ED9" w:rsidRPr="005B09C1">
        <w:rPr>
          <w:rFonts w:ascii="Calibri" w:hAnsi="Calibri" w:cs="Calibri"/>
          <w:sz w:val="24"/>
          <w:szCs w:val="24"/>
          <w:shd w:val="clear" w:color="auto" w:fill="FFFFFF"/>
        </w:rPr>
        <w:t xml:space="preserve">in individual </w:t>
      </w:r>
      <w:r w:rsidR="000C4C97" w:rsidRPr="005B09C1">
        <w:rPr>
          <w:rFonts w:ascii="Calibri" w:hAnsi="Calibri" w:cs="Calibri"/>
          <w:sz w:val="24"/>
          <w:szCs w:val="24"/>
          <w:shd w:val="clear" w:color="auto" w:fill="FFFFFF"/>
        </w:rPr>
        <w:t xml:space="preserve">BIRFLU-infected </w:t>
      </w:r>
      <w:r w:rsidR="006F3ED9" w:rsidRPr="005B09C1">
        <w:rPr>
          <w:rFonts w:ascii="Calibri" w:hAnsi="Calibri" w:cs="Calibri"/>
          <w:sz w:val="24"/>
          <w:szCs w:val="24"/>
          <w:shd w:val="clear" w:color="auto" w:fill="FFFFFF"/>
        </w:rPr>
        <w:t>animal</w:t>
      </w:r>
      <w:r w:rsidR="000C4C97" w:rsidRPr="005B09C1">
        <w:rPr>
          <w:rFonts w:ascii="Calibri" w:hAnsi="Calibri" w:cs="Calibri"/>
          <w:sz w:val="24"/>
          <w:szCs w:val="24"/>
          <w:shd w:val="clear" w:color="auto" w:fill="FFFFFF"/>
        </w:rPr>
        <w:t xml:space="preserve">s </w:t>
      </w:r>
      <w:r w:rsidR="006F3ED9" w:rsidRPr="005B09C1">
        <w:rPr>
          <w:rFonts w:ascii="Calibri" w:hAnsi="Calibri" w:cs="Calibri"/>
          <w:sz w:val="24"/>
          <w:szCs w:val="24"/>
          <w:shd w:val="clear" w:color="auto" w:fill="FFFFFF"/>
        </w:rPr>
        <w:t xml:space="preserve">without the </w:t>
      </w:r>
      <w:r w:rsidR="000C4C97" w:rsidRPr="005B09C1">
        <w:rPr>
          <w:rFonts w:ascii="Calibri" w:hAnsi="Calibri" w:cs="Calibri"/>
          <w:sz w:val="24"/>
          <w:szCs w:val="24"/>
          <w:shd w:val="clear" w:color="auto" w:fill="FFFFFF"/>
        </w:rPr>
        <w:t xml:space="preserve">need </w:t>
      </w:r>
      <w:r w:rsidR="006F3ED9" w:rsidRPr="005B09C1">
        <w:rPr>
          <w:rFonts w:ascii="Calibri" w:hAnsi="Calibri" w:cs="Calibri"/>
          <w:sz w:val="24"/>
          <w:szCs w:val="24"/>
          <w:shd w:val="clear" w:color="auto" w:fill="FFFFFF"/>
        </w:rPr>
        <w:t xml:space="preserve">to </w:t>
      </w:r>
      <w:r w:rsidRPr="005B09C1">
        <w:rPr>
          <w:rFonts w:ascii="Calibri" w:hAnsi="Calibri" w:cs="Calibri"/>
          <w:sz w:val="24"/>
          <w:szCs w:val="24"/>
          <w:shd w:val="clear" w:color="auto" w:fill="FFFFFF"/>
        </w:rPr>
        <w:t>euthanize</w:t>
      </w:r>
      <w:r w:rsidR="00DE3048" w:rsidRPr="005B09C1">
        <w:rPr>
          <w:rFonts w:ascii="Calibri" w:hAnsi="Calibri" w:cs="Calibri"/>
          <w:sz w:val="24"/>
          <w:szCs w:val="24"/>
          <w:shd w:val="clear" w:color="auto" w:fill="FFFFFF"/>
        </w:rPr>
        <w:t xml:space="preserve"> </w:t>
      </w:r>
      <w:r w:rsidR="000C4C97" w:rsidRPr="005B09C1">
        <w:rPr>
          <w:rFonts w:ascii="Calibri" w:hAnsi="Calibri" w:cs="Calibri"/>
          <w:sz w:val="24"/>
          <w:szCs w:val="24"/>
          <w:shd w:val="clear" w:color="auto" w:fill="FFFFFF"/>
        </w:rPr>
        <w:t xml:space="preserve">them </w:t>
      </w:r>
      <w:del w:id="274" w:author="Author" w:date="2019-07-15T13:40:00Z">
        <w:r w:rsidR="006F3ED9" w:rsidRPr="005B09C1" w:rsidDel="00AE10C1">
          <w:rPr>
            <w:rFonts w:ascii="Calibri" w:hAnsi="Calibri" w:cs="Calibri"/>
            <w:sz w:val="24"/>
            <w:szCs w:val="24"/>
            <w:shd w:val="clear" w:color="auto" w:fill="FFFFFF"/>
          </w:rPr>
          <w:delText xml:space="preserve">for </w:delText>
        </w:r>
      </w:del>
      <w:ins w:id="275" w:author="Author" w:date="2019-07-21T19:58:00Z">
        <w:r w:rsidR="0039008B">
          <w:rPr>
            <w:rFonts w:ascii="Calibri" w:hAnsi="Calibri" w:cs="Calibri"/>
            <w:sz w:val="24"/>
            <w:szCs w:val="24"/>
            <w:shd w:val="clear" w:color="auto" w:fill="FFFFFF"/>
          </w:rPr>
          <w:t xml:space="preserve">at </w:t>
        </w:r>
      </w:ins>
      <w:r w:rsidR="006F3ED9" w:rsidRPr="005B09C1">
        <w:rPr>
          <w:rFonts w:ascii="Calibri" w:hAnsi="Calibri" w:cs="Calibri"/>
          <w:sz w:val="24"/>
          <w:szCs w:val="24"/>
          <w:shd w:val="clear" w:color="auto" w:fill="FFFFFF"/>
        </w:rPr>
        <w:t>each experimental time-point.</w:t>
      </w:r>
      <w:r w:rsidRPr="005B09C1">
        <w:rPr>
          <w:rFonts w:ascii="Calibri" w:hAnsi="Calibri" w:cs="Calibri"/>
          <w:sz w:val="24"/>
          <w:szCs w:val="24"/>
          <w:shd w:val="clear" w:color="auto" w:fill="FFFFFF"/>
        </w:rPr>
        <w:t xml:space="preserve"> An </w:t>
      </w:r>
      <w:r w:rsidRPr="00F0245E">
        <w:rPr>
          <w:rFonts w:ascii="Calibri" w:hAnsi="Calibri" w:cs="Calibri"/>
          <w:i/>
          <w:sz w:val="24"/>
          <w:szCs w:val="24"/>
          <w:shd w:val="clear" w:color="auto" w:fill="FFFFFF"/>
          <w:rPrChange w:id="276" w:author="Author" w:date="2019-07-15T13:40:00Z">
            <w:rPr>
              <w:rFonts w:ascii="Calibri" w:hAnsi="Calibri" w:cs="Calibri"/>
              <w:sz w:val="24"/>
              <w:szCs w:val="24"/>
              <w:shd w:val="clear" w:color="auto" w:fill="FFFFFF"/>
            </w:rPr>
          </w:rPrChange>
        </w:rPr>
        <w:t>in vivo</w:t>
      </w:r>
      <w:r w:rsidRPr="005B09C1">
        <w:rPr>
          <w:rFonts w:ascii="Calibri" w:hAnsi="Calibri" w:cs="Calibri"/>
          <w:sz w:val="24"/>
          <w:szCs w:val="24"/>
          <w:shd w:val="clear" w:color="auto" w:fill="FFFFFF"/>
        </w:rPr>
        <w:t xml:space="preserve"> imaging system </w:t>
      </w:r>
      <w:r w:rsidR="00507F4F" w:rsidRPr="005B09C1">
        <w:rPr>
          <w:rFonts w:ascii="Calibri" w:hAnsi="Calibri" w:cs="Calibri"/>
          <w:sz w:val="24"/>
          <w:szCs w:val="24"/>
        </w:rPr>
        <w:t xml:space="preserve">with an isoflurane anesthesia manifold is required to perform the described experimental procedures. </w:t>
      </w:r>
      <w:r w:rsidR="00371F41" w:rsidRPr="005B09C1">
        <w:rPr>
          <w:rFonts w:ascii="Calibri" w:hAnsi="Calibri" w:cs="Calibri"/>
          <w:sz w:val="24"/>
          <w:szCs w:val="24"/>
        </w:rPr>
        <w:t xml:space="preserve">See </w:t>
      </w:r>
      <w:r w:rsidRPr="005B09C1">
        <w:rPr>
          <w:rFonts w:ascii="Calibri" w:hAnsi="Calibri" w:cs="Calibri"/>
          <w:sz w:val="24"/>
          <w:szCs w:val="24"/>
        </w:rPr>
        <w:t xml:space="preserve">the </w:t>
      </w:r>
      <w:r w:rsidRPr="005B09C1">
        <w:rPr>
          <w:rFonts w:ascii="Calibri" w:hAnsi="Calibri" w:cs="Calibri"/>
          <w:b/>
          <w:sz w:val="24"/>
          <w:szCs w:val="24"/>
        </w:rPr>
        <w:t>T</w:t>
      </w:r>
      <w:r w:rsidR="00371F41" w:rsidRPr="005B09C1">
        <w:rPr>
          <w:rFonts w:ascii="Calibri" w:hAnsi="Calibri" w:cs="Calibri"/>
          <w:b/>
          <w:sz w:val="24"/>
          <w:szCs w:val="24"/>
        </w:rPr>
        <w:t xml:space="preserve">able of </w:t>
      </w:r>
      <w:r w:rsidRPr="005B09C1">
        <w:rPr>
          <w:rFonts w:ascii="Calibri" w:hAnsi="Calibri" w:cs="Calibri"/>
          <w:b/>
          <w:sz w:val="24"/>
          <w:szCs w:val="24"/>
        </w:rPr>
        <w:t>M</w:t>
      </w:r>
      <w:r w:rsidR="00371F41" w:rsidRPr="005B09C1">
        <w:rPr>
          <w:rFonts w:ascii="Calibri" w:hAnsi="Calibri" w:cs="Calibri"/>
          <w:b/>
          <w:sz w:val="24"/>
          <w:szCs w:val="24"/>
        </w:rPr>
        <w:t>aterial</w:t>
      </w:r>
      <w:r w:rsidR="00371F41" w:rsidRPr="005B09C1">
        <w:rPr>
          <w:rFonts w:ascii="Calibri" w:hAnsi="Calibri" w:cs="Calibri"/>
          <w:sz w:val="24"/>
          <w:szCs w:val="24"/>
        </w:rPr>
        <w:t xml:space="preserve"> for details regarding the </w:t>
      </w:r>
      <w:r w:rsidRPr="005B09C1">
        <w:rPr>
          <w:rFonts w:ascii="Calibri" w:hAnsi="Calibri" w:cs="Calibri"/>
          <w:sz w:val="24"/>
          <w:szCs w:val="24"/>
        </w:rPr>
        <w:t xml:space="preserve">imaging </w:t>
      </w:r>
      <w:r w:rsidR="00507F4F" w:rsidRPr="005B09C1">
        <w:rPr>
          <w:rFonts w:ascii="Calibri" w:hAnsi="Calibri" w:cs="Calibri"/>
          <w:sz w:val="24"/>
          <w:szCs w:val="24"/>
        </w:rPr>
        <w:t xml:space="preserve">instrument </w:t>
      </w:r>
      <w:r w:rsidR="00875A6C" w:rsidRPr="005B09C1">
        <w:rPr>
          <w:rFonts w:ascii="Calibri" w:hAnsi="Calibri" w:cs="Calibri"/>
          <w:sz w:val="24"/>
          <w:szCs w:val="24"/>
        </w:rPr>
        <w:t xml:space="preserve">and </w:t>
      </w:r>
      <w:r w:rsidRPr="005B09C1">
        <w:rPr>
          <w:rFonts w:ascii="Calibri" w:hAnsi="Calibri" w:cs="Calibri"/>
          <w:sz w:val="24"/>
          <w:szCs w:val="24"/>
        </w:rPr>
        <w:t>i</w:t>
      </w:r>
      <w:r w:rsidR="00875A6C" w:rsidRPr="005B09C1">
        <w:rPr>
          <w:rFonts w:ascii="Calibri" w:hAnsi="Calibri" w:cs="Calibri"/>
          <w:sz w:val="24"/>
          <w:szCs w:val="24"/>
        </w:rPr>
        <w:t xml:space="preserve">mage software </w:t>
      </w:r>
      <w:r w:rsidR="00371F41" w:rsidRPr="005B09C1">
        <w:rPr>
          <w:rFonts w:ascii="Calibri" w:hAnsi="Calibri" w:cs="Calibri"/>
          <w:sz w:val="24"/>
          <w:szCs w:val="24"/>
        </w:rPr>
        <w:t xml:space="preserve">used for </w:t>
      </w:r>
      <w:r w:rsidR="00C329A5" w:rsidRPr="005B09C1">
        <w:rPr>
          <w:rFonts w:ascii="Calibri" w:hAnsi="Calibri" w:cs="Calibri"/>
          <w:sz w:val="24"/>
          <w:szCs w:val="24"/>
        </w:rPr>
        <w:t xml:space="preserve">the </w:t>
      </w:r>
      <w:r w:rsidR="00371F41" w:rsidRPr="005B09C1">
        <w:rPr>
          <w:rFonts w:ascii="Calibri" w:hAnsi="Calibri" w:cs="Calibri"/>
          <w:sz w:val="24"/>
          <w:szCs w:val="24"/>
        </w:rPr>
        <w:t xml:space="preserve">image acquisition and </w:t>
      </w:r>
      <w:r w:rsidR="00875A6C" w:rsidRPr="005B09C1">
        <w:rPr>
          <w:rFonts w:ascii="Calibri" w:hAnsi="Calibri" w:cs="Calibri"/>
          <w:sz w:val="24"/>
          <w:szCs w:val="24"/>
        </w:rPr>
        <w:t>data analysis</w:t>
      </w:r>
      <w:r w:rsidR="00507F4F" w:rsidRPr="005B09C1">
        <w:rPr>
          <w:rFonts w:ascii="Calibri" w:hAnsi="Calibri" w:cs="Calibri"/>
          <w:sz w:val="24"/>
          <w:szCs w:val="24"/>
        </w:rPr>
        <w:t xml:space="preserve">. </w:t>
      </w:r>
    </w:p>
    <w:p w14:paraId="157035EB" w14:textId="77777777" w:rsidR="00762927" w:rsidRPr="005B09C1" w:rsidRDefault="00762927" w:rsidP="0053073B">
      <w:pPr>
        <w:spacing w:after="0" w:line="240" w:lineRule="auto"/>
        <w:jc w:val="both"/>
        <w:rPr>
          <w:rFonts w:ascii="Calibri" w:hAnsi="Calibri" w:cs="Calibri"/>
          <w:sz w:val="24"/>
          <w:szCs w:val="24"/>
          <w:highlight w:val="yellow"/>
        </w:rPr>
      </w:pPr>
    </w:p>
    <w:p w14:paraId="0C68E6EB" w14:textId="10C22D5A" w:rsidR="00E70A95" w:rsidRPr="005B09C1" w:rsidRDefault="00507F4F" w:rsidP="0053073B">
      <w:pPr>
        <w:spacing w:after="0" w:line="240" w:lineRule="auto"/>
        <w:jc w:val="both"/>
        <w:rPr>
          <w:rFonts w:ascii="Calibri" w:hAnsi="Calibri" w:cs="Calibri"/>
          <w:sz w:val="24"/>
          <w:szCs w:val="24"/>
          <w:highlight w:val="yellow"/>
          <w:shd w:val="clear" w:color="auto" w:fill="FFFFFF"/>
        </w:rPr>
      </w:pPr>
      <w:r w:rsidRPr="005B09C1">
        <w:rPr>
          <w:rFonts w:ascii="Calibri" w:hAnsi="Calibri" w:cs="Calibri"/>
          <w:sz w:val="24"/>
          <w:szCs w:val="24"/>
          <w:highlight w:val="yellow"/>
          <w:shd w:val="clear" w:color="auto" w:fill="FFFFFF"/>
        </w:rPr>
        <w:t>4.2.</w:t>
      </w:r>
      <w:r w:rsidR="00811F84" w:rsidRPr="005B09C1">
        <w:rPr>
          <w:rFonts w:ascii="Calibri" w:hAnsi="Calibri" w:cs="Calibri"/>
          <w:sz w:val="24"/>
          <w:szCs w:val="24"/>
          <w:highlight w:val="yellow"/>
          <w:shd w:val="clear" w:color="auto" w:fill="FFFFFF"/>
        </w:rPr>
        <w:t>1</w:t>
      </w:r>
      <w:r w:rsidRPr="005B09C1">
        <w:rPr>
          <w:rFonts w:ascii="Calibri" w:hAnsi="Calibri" w:cs="Calibri"/>
          <w:sz w:val="24"/>
          <w:szCs w:val="24"/>
          <w:highlight w:val="yellow"/>
          <w:shd w:val="clear" w:color="auto" w:fill="FFFFFF"/>
        </w:rPr>
        <w:t>.</w:t>
      </w:r>
      <w:r w:rsidR="00E70A95" w:rsidRPr="005B09C1">
        <w:rPr>
          <w:rFonts w:ascii="Calibri" w:hAnsi="Calibri" w:cs="Calibri"/>
          <w:sz w:val="24"/>
          <w:szCs w:val="24"/>
          <w:highlight w:val="yellow"/>
          <w:shd w:val="clear" w:color="auto" w:fill="FFFFFF"/>
        </w:rPr>
        <w:t xml:space="preserve"> </w:t>
      </w:r>
      <w:r w:rsidR="0008297B" w:rsidRPr="005B09C1">
        <w:rPr>
          <w:rFonts w:ascii="Calibri" w:hAnsi="Calibri" w:cs="Calibri"/>
          <w:sz w:val="24"/>
          <w:szCs w:val="24"/>
          <w:highlight w:val="yellow"/>
          <w:shd w:val="clear" w:color="auto" w:fill="FFFFFF"/>
        </w:rPr>
        <w:t>Shave</w:t>
      </w:r>
      <w:r w:rsidR="00E70A95" w:rsidRPr="005B09C1">
        <w:rPr>
          <w:rFonts w:ascii="Calibri" w:hAnsi="Calibri" w:cs="Calibri"/>
          <w:sz w:val="24"/>
          <w:szCs w:val="24"/>
          <w:highlight w:val="yellow"/>
          <w:shd w:val="clear" w:color="auto" w:fill="FFFFFF"/>
        </w:rPr>
        <w:t xml:space="preserve"> </w:t>
      </w:r>
      <w:r w:rsidR="008519C8" w:rsidRPr="005B09C1">
        <w:rPr>
          <w:rFonts w:ascii="Calibri" w:hAnsi="Calibri" w:cs="Calibri"/>
          <w:sz w:val="24"/>
          <w:szCs w:val="24"/>
          <w:highlight w:val="yellow"/>
          <w:shd w:val="clear" w:color="auto" w:fill="FFFFFF"/>
        </w:rPr>
        <w:t xml:space="preserve">the </w:t>
      </w:r>
      <w:r w:rsidR="00E70A95" w:rsidRPr="005B09C1">
        <w:rPr>
          <w:rFonts w:ascii="Calibri" w:hAnsi="Calibri" w:cs="Calibri"/>
          <w:sz w:val="24"/>
          <w:szCs w:val="24"/>
          <w:highlight w:val="yellow"/>
          <w:shd w:val="clear" w:color="auto" w:fill="FFFFFF"/>
        </w:rPr>
        <w:t xml:space="preserve">mice chest to improve the </w:t>
      </w:r>
      <w:ins w:id="277" w:author="Author" w:date="2019-07-15T13:40:00Z">
        <w:r w:rsidR="00AE10C1">
          <w:rPr>
            <w:rFonts w:ascii="Calibri" w:hAnsi="Calibri" w:cs="Calibri"/>
            <w:sz w:val="24"/>
            <w:szCs w:val="24"/>
            <w:highlight w:val="yellow"/>
            <w:shd w:val="clear" w:color="auto" w:fill="FFFFFF"/>
          </w:rPr>
          <w:t xml:space="preserve">detection of the </w:t>
        </w:r>
      </w:ins>
      <w:r w:rsidR="00E70A95" w:rsidRPr="005B09C1">
        <w:rPr>
          <w:rFonts w:ascii="Calibri" w:hAnsi="Calibri" w:cs="Calibri"/>
          <w:sz w:val="24"/>
          <w:szCs w:val="24"/>
          <w:highlight w:val="yellow"/>
          <w:shd w:val="clear" w:color="auto" w:fill="FFFFFF"/>
        </w:rPr>
        <w:t>bioluminescen</w:t>
      </w:r>
      <w:r w:rsidR="00811F84" w:rsidRPr="005B09C1">
        <w:rPr>
          <w:rFonts w:ascii="Calibri" w:hAnsi="Calibri" w:cs="Calibri"/>
          <w:sz w:val="24"/>
          <w:szCs w:val="24"/>
          <w:highlight w:val="yellow"/>
          <w:shd w:val="clear" w:color="auto" w:fill="FFFFFF"/>
        </w:rPr>
        <w:t>ce</w:t>
      </w:r>
      <w:r w:rsidR="00E70A95" w:rsidRPr="005B09C1">
        <w:rPr>
          <w:rFonts w:ascii="Calibri" w:hAnsi="Calibri" w:cs="Calibri"/>
          <w:sz w:val="24"/>
          <w:szCs w:val="24"/>
          <w:highlight w:val="yellow"/>
          <w:shd w:val="clear" w:color="auto" w:fill="FFFFFF"/>
        </w:rPr>
        <w:t xml:space="preserve"> signal. Open the </w:t>
      </w:r>
      <w:r w:rsidR="00811F84" w:rsidRPr="005B09C1">
        <w:rPr>
          <w:rFonts w:ascii="Calibri" w:hAnsi="Calibri" w:cs="Calibri"/>
          <w:sz w:val="24"/>
          <w:szCs w:val="24"/>
          <w:highlight w:val="yellow"/>
          <w:shd w:val="clear" w:color="auto" w:fill="FFFFFF"/>
        </w:rPr>
        <w:t>imaging</w:t>
      </w:r>
      <w:r w:rsidR="00E70A95" w:rsidRPr="005B09C1">
        <w:rPr>
          <w:rFonts w:ascii="Calibri" w:hAnsi="Calibri" w:cs="Calibri"/>
          <w:sz w:val="24"/>
          <w:szCs w:val="24"/>
          <w:highlight w:val="yellow"/>
          <w:shd w:val="clear" w:color="auto" w:fill="FFFFFF"/>
        </w:rPr>
        <w:t xml:space="preserve"> software and press </w:t>
      </w:r>
      <w:r w:rsidR="00E70A95" w:rsidRPr="005B09C1">
        <w:rPr>
          <w:rFonts w:ascii="Calibri" w:hAnsi="Calibri" w:cs="Calibri"/>
          <w:b/>
          <w:iCs/>
          <w:sz w:val="24"/>
          <w:szCs w:val="24"/>
          <w:highlight w:val="yellow"/>
          <w:shd w:val="clear" w:color="auto" w:fill="FFFFFF"/>
        </w:rPr>
        <w:t>Initialize</w:t>
      </w:r>
      <w:r w:rsidR="00E70A95" w:rsidRPr="005B09C1">
        <w:rPr>
          <w:rFonts w:ascii="Calibri" w:hAnsi="Calibri" w:cs="Calibri"/>
          <w:sz w:val="24"/>
          <w:szCs w:val="24"/>
          <w:highlight w:val="yellow"/>
          <w:shd w:val="clear" w:color="auto" w:fill="FFFFFF"/>
        </w:rPr>
        <w:t>. Next, set the parameters that will be used</w:t>
      </w:r>
      <w:ins w:id="278" w:author="Author" w:date="2019-07-15T13:41:00Z">
        <w:r w:rsidR="00AE10C1">
          <w:rPr>
            <w:rFonts w:ascii="Calibri" w:hAnsi="Calibri" w:cs="Calibri"/>
            <w:sz w:val="24"/>
            <w:szCs w:val="24"/>
            <w:highlight w:val="yellow"/>
            <w:shd w:val="clear" w:color="auto" w:fill="FFFFFF"/>
          </w:rPr>
          <w:t xml:space="preserve">: </w:t>
        </w:r>
      </w:ins>
      <w:del w:id="279" w:author="Author" w:date="2019-07-15T13:41:00Z">
        <w:r w:rsidR="00E70A95" w:rsidRPr="005B09C1" w:rsidDel="00AE10C1">
          <w:rPr>
            <w:rFonts w:ascii="Calibri" w:hAnsi="Calibri" w:cs="Calibri"/>
            <w:sz w:val="24"/>
            <w:szCs w:val="24"/>
            <w:highlight w:val="yellow"/>
            <w:shd w:val="clear" w:color="auto" w:fill="FFFFFF"/>
          </w:rPr>
          <w:delText xml:space="preserve">, including </w:delText>
        </w:r>
      </w:del>
      <w:r w:rsidR="00811F84" w:rsidRPr="005B09C1">
        <w:rPr>
          <w:rFonts w:ascii="Calibri" w:hAnsi="Calibri" w:cs="Calibri"/>
          <w:sz w:val="24"/>
          <w:szCs w:val="24"/>
          <w:highlight w:val="yellow"/>
          <w:shd w:val="clear" w:color="auto" w:fill="FFFFFF"/>
        </w:rPr>
        <w:t xml:space="preserve">setting the imaging mode to </w:t>
      </w:r>
      <w:r w:rsidR="00AE368A" w:rsidRPr="005B09C1">
        <w:rPr>
          <w:rFonts w:ascii="Calibri" w:hAnsi="Calibri" w:cs="Calibri"/>
          <w:sz w:val="24"/>
          <w:szCs w:val="24"/>
          <w:highlight w:val="yellow"/>
          <w:shd w:val="clear" w:color="auto" w:fill="FFFFFF"/>
        </w:rPr>
        <w:t>bioluminescence</w:t>
      </w:r>
      <w:r w:rsidR="00811F84" w:rsidRPr="005B09C1">
        <w:rPr>
          <w:rFonts w:ascii="Calibri" w:hAnsi="Calibri" w:cs="Calibri"/>
          <w:sz w:val="24"/>
          <w:szCs w:val="24"/>
          <w:highlight w:val="yellow"/>
          <w:shd w:val="clear" w:color="auto" w:fill="FFFFFF"/>
        </w:rPr>
        <w:t xml:space="preserve">, </w:t>
      </w:r>
      <w:r w:rsidR="00E70A95" w:rsidRPr="005B09C1">
        <w:rPr>
          <w:rFonts w:ascii="Calibri" w:hAnsi="Calibri" w:cs="Calibri"/>
          <w:sz w:val="24"/>
          <w:szCs w:val="24"/>
          <w:highlight w:val="yellow"/>
          <w:shd w:val="clear" w:color="auto" w:fill="FFFFFF"/>
        </w:rPr>
        <w:t>auto saving, exposure time</w:t>
      </w:r>
      <w:r w:rsidR="003B4367" w:rsidRPr="005B09C1">
        <w:rPr>
          <w:rFonts w:ascii="Calibri" w:hAnsi="Calibri" w:cs="Calibri"/>
          <w:sz w:val="24"/>
          <w:szCs w:val="24"/>
          <w:highlight w:val="yellow"/>
          <w:shd w:val="clear" w:color="auto" w:fill="FFFFFF"/>
        </w:rPr>
        <w:t xml:space="preserve"> to auto</w:t>
      </w:r>
      <w:r w:rsidR="00E70A95" w:rsidRPr="005B09C1">
        <w:rPr>
          <w:rFonts w:ascii="Calibri" w:hAnsi="Calibri" w:cs="Calibri"/>
          <w:sz w:val="24"/>
          <w:szCs w:val="24"/>
          <w:highlight w:val="yellow"/>
          <w:shd w:val="clear" w:color="auto" w:fill="FFFFFF"/>
        </w:rPr>
        <w:t>, open filter</w:t>
      </w:r>
      <w:r w:rsidR="0008297B" w:rsidRPr="005B09C1">
        <w:rPr>
          <w:rFonts w:ascii="Calibri" w:hAnsi="Calibri" w:cs="Calibri"/>
          <w:sz w:val="24"/>
          <w:szCs w:val="24"/>
          <w:highlight w:val="yellow"/>
          <w:shd w:val="clear" w:color="auto" w:fill="FFFFFF"/>
        </w:rPr>
        <w:t>, e</w:t>
      </w:r>
      <w:r w:rsidR="00E70A95" w:rsidRPr="005B09C1">
        <w:rPr>
          <w:rFonts w:ascii="Calibri" w:hAnsi="Calibri" w:cs="Calibri"/>
          <w:sz w:val="24"/>
          <w:szCs w:val="24"/>
          <w:highlight w:val="yellow"/>
          <w:shd w:val="clear" w:color="auto" w:fill="FFFFFF"/>
        </w:rPr>
        <w:t>tc.</w:t>
      </w:r>
    </w:p>
    <w:p w14:paraId="0CD138BD" w14:textId="77777777" w:rsidR="00762927" w:rsidRPr="005B09C1" w:rsidRDefault="00762927" w:rsidP="0053073B">
      <w:pPr>
        <w:spacing w:after="0" w:line="240" w:lineRule="auto"/>
        <w:jc w:val="both"/>
        <w:rPr>
          <w:rFonts w:ascii="Calibri" w:hAnsi="Calibri" w:cs="Calibri"/>
          <w:sz w:val="24"/>
          <w:szCs w:val="24"/>
          <w:highlight w:val="yellow"/>
          <w:shd w:val="clear" w:color="auto" w:fill="FFFFFF"/>
        </w:rPr>
      </w:pPr>
    </w:p>
    <w:p w14:paraId="4BCC09CF" w14:textId="51524879" w:rsidR="000351CF" w:rsidRPr="005B09C1" w:rsidRDefault="00E70A95" w:rsidP="0053073B">
      <w:pPr>
        <w:spacing w:after="0" w:line="240" w:lineRule="auto"/>
        <w:jc w:val="both"/>
        <w:rPr>
          <w:rFonts w:ascii="Calibri" w:hAnsi="Calibri" w:cs="Calibri"/>
          <w:sz w:val="24"/>
          <w:szCs w:val="24"/>
          <w:shd w:val="clear" w:color="auto" w:fill="FFFFFF"/>
        </w:rPr>
      </w:pPr>
      <w:r w:rsidRPr="005B09C1">
        <w:rPr>
          <w:rFonts w:ascii="Calibri" w:hAnsi="Calibri" w:cs="Calibri"/>
          <w:sz w:val="24"/>
          <w:szCs w:val="24"/>
          <w:shd w:val="clear" w:color="auto" w:fill="FFFFFF"/>
        </w:rPr>
        <w:t xml:space="preserve">4.2.3. </w:t>
      </w:r>
      <w:r w:rsidR="00AB2328" w:rsidRPr="005B09C1">
        <w:rPr>
          <w:rFonts w:ascii="Calibri" w:hAnsi="Calibri" w:cs="Calibri"/>
          <w:sz w:val="24"/>
          <w:szCs w:val="24"/>
          <w:shd w:val="clear" w:color="auto" w:fill="FFFFFF"/>
        </w:rPr>
        <w:t xml:space="preserve">Once the machine is fully initialized, </w:t>
      </w:r>
      <w:r w:rsidR="00762927" w:rsidRPr="005B09C1">
        <w:rPr>
          <w:rFonts w:ascii="Calibri" w:hAnsi="Calibri" w:cs="Calibri"/>
          <w:sz w:val="24"/>
          <w:szCs w:val="24"/>
        </w:rPr>
        <w:t xml:space="preserve">turn on the isoflurane anesthesia system. </w:t>
      </w:r>
      <w:r w:rsidR="000351CF" w:rsidRPr="005B09C1">
        <w:rPr>
          <w:rFonts w:ascii="Calibri" w:hAnsi="Calibri" w:cs="Calibri"/>
          <w:sz w:val="24"/>
          <w:szCs w:val="24"/>
          <w:shd w:val="clear" w:color="auto" w:fill="FFFFFF"/>
        </w:rPr>
        <w:t>P</w:t>
      </w:r>
      <w:r w:rsidRPr="005B09C1">
        <w:rPr>
          <w:rFonts w:ascii="Calibri" w:hAnsi="Calibri" w:cs="Calibri"/>
          <w:sz w:val="24"/>
          <w:szCs w:val="24"/>
          <w:shd w:val="clear" w:color="auto" w:fill="FFFFFF"/>
        </w:rPr>
        <w:t>lace animal</w:t>
      </w:r>
      <w:r w:rsidR="00875A6C" w:rsidRPr="005B09C1">
        <w:rPr>
          <w:rFonts w:ascii="Calibri" w:hAnsi="Calibri" w:cs="Calibri"/>
          <w:sz w:val="24"/>
          <w:szCs w:val="24"/>
          <w:shd w:val="clear" w:color="auto" w:fill="FFFFFF"/>
        </w:rPr>
        <w:t>s</w:t>
      </w:r>
      <w:r w:rsidRPr="005B09C1">
        <w:rPr>
          <w:rFonts w:ascii="Calibri" w:hAnsi="Calibri" w:cs="Calibri"/>
          <w:sz w:val="24"/>
          <w:szCs w:val="24"/>
          <w:shd w:val="clear" w:color="auto" w:fill="FFFFFF"/>
        </w:rPr>
        <w:t xml:space="preserve"> in </w:t>
      </w:r>
      <w:r w:rsidR="000351CF" w:rsidRPr="005B09C1">
        <w:rPr>
          <w:rFonts w:ascii="Calibri" w:hAnsi="Calibri" w:cs="Calibri"/>
          <w:sz w:val="24"/>
          <w:szCs w:val="24"/>
          <w:shd w:val="clear" w:color="auto" w:fill="FFFFFF"/>
        </w:rPr>
        <w:t>the</w:t>
      </w:r>
      <w:r w:rsidRPr="005B09C1">
        <w:rPr>
          <w:rFonts w:ascii="Calibri" w:hAnsi="Calibri" w:cs="Calibri"/>
          <w:sz w:val="24"/>
          <w:szCs w:val="24"/>
          <w:shd w:val="clear" w:color="auto" w:fill="FFFFFF"/>
        </w:rPr>
        <w:t xml:space="preserve"> anesthesia chamber.</w:t>
      </w:r>
      <w:r w:rsidR="00875A6C" w:rsidRPr="005B09C1">
        <w:rPr>
          <w:rFonts w:ascii="Calibri" w:hAnsi="Calibri" w:cs="Calibri"/>
          <w:sz w:val="24"/>
          <w:szCs w:val="24"/>
          <w:shd w:val="clear" w:color="auto" w:fill="FFFFFF"/>
        </w:rPr>
        <w:t xml:space="preserve"> M</w:t>
      </w:r>
      <w:r w:rsidRPr="005B09C1">
        <w:rPr>
          <w:rFonts w:ascii="Calibri" w:hAnsi="Calibri" w:cs="Calibri"/>
          <w:sz w:val="24"/>
          <w:szCs w:val="24"/>
          <w:shd w:val="clear" w:color="auto" w:fill="FFFFFF"/>
        </w:rPr>
        <w:t xml:space="preserve">ice are simultaneously </w:t>
      </w:r>
      <w:r w:rsidR="00875A6C" w:rsidRPr="005B09C1">
        <w:rPr>
          <w:rFonts w:ascii="Calibri" w:hAnsi="Calibri" w:cs="Calibri"/>
          <w:sz w:val="24"/>
          <w:szCs w:val="24"/>
          <w:shd w:val="clear" w:color="auto" w:fill="FFFFFF"/>
        </w:rPr>
        <w:t xml:space="preserve">and </w:t>
      </w:r>
      <w:r w:rsidRPr="005B09C1">
        <w:rPr>
          <w:rFonts w:ascii="Calibri" w:hAnsi="Calibri" w:cs="Calibri"/>
          <w:sz w:val="24"/>
          <w:szCs w:val="24"/>
        </w:rPr>
        <w:t>lightly</w:t>
      </w:r>
      <w:r w:rsidRPr="005B09C1">
        <w:rPr>
          <w:rFonts w:ascii="Calibri" w:hAnsi="Calibri" w:cs="Calibri"/>
          <w:sz w:val="24"/>
          <w:szCs w:val="24"/>
          <w:shd w:val="clear" w:color="auto" w:fill="FFFFFF"/>
        </w:rPr>
        <w:t xml:space="preserve"> anesthetized with a mixture of oxygen gas and vaporized </w:t>
      </w:r>
      <w:r w:rsidR="00FE59C9">
        <w:rPr>
          <w:rFonts w:ascii="Calibri" w:hAnsi="Calibri" w:cs="Calibri"/>
          <w:sz w:val="24"/>
          <w:szCs w:val="24"/>
          <w:shd w:val="clear" w:color="auto" w:fill="FFFFFF"/>
        </w:rPr>
        <w:t>1</w:t>
      </w:r>
      <w:r w:rsidR="00E914E2">
        <w:rPr>
          <w:rFonts w:ascii="Calibri" w:hAnsi="Calibri" w:cs="Calibri"/>
          <w:sz w:val="24"/>
          <w:szCs w:val="24"/>
          <w:shd w:val="clear" w:color="auto" w:fill="FFFFFF"/>
        </w:rPr>
        <w:t>–</w:t>
      </w:r>
      <w:r w:rsidR="00FE59C9">
        <w:rPr>
          <w:rFonts w:ascii="Calibri" w:hAnsi="Calibri" w:cs="Calibri"/>
          <w:sz w:val="24"/>
          <w:szCs w:val="24"/>
          <w:shd w:val="clear" w:color="auto" w:fill="FFFFFF"/>
        </w:rPr>
        <w:t xml:space="preserve">2% </w:t>
      </w:r>
      <w:r w:rsidRPr="005B09C1">
        <w:rPr>
          <w:rFonts w:ascii="Calibri" w:hAnsi="Calibri" w:cs="Calibri"/>
          <w:sz w:val="24"/>
          <w:szCs w:val="24"/>
          <w:shd w:val="clear" w:color="auto" w:fill="FFFFFF"/>
        </w:rPr>
        <w:t>isoflurane</w:t>
      </w:r>
      <w:r w:rsidR="000351CF" w:rsidRPr="005B09C1">
        <w:rPr>
          <w:rFonts w:ascii="Calibri" w:hAnsi="Calibri" w:cs="Calibri"/>
          <w:sz w:val="24"/>
          <w:szCs w:val="24"/>
          <w:shd w:val="clear" w:color="auto" w:fill="FFFFFF"/>
        </w:rPr>
        <w:t>.</w:t>
      </w:r>
    </w:p>
    <w:p w14:paraId="7E4D9E29" w14:textId="77777777" w:rsidR="00A80B29" w:rsidRPr="005B09C1" w:rsidRDefault="00A80B29" w:rsidP="0053073B">
      <w:pPr>
        <w:spacing w:after="0" w:line="240" w:lineRule="auto"/>
        <w:jc w:val="both"/>
        <w:rPr>
          <w:rFonts w:ascii="Calibri" w:hAnsi="Calibri" w:cs="Calibri"/>
          <w:sz w:val="24"/>
          <w:szCs w:val="24"/>
          <w:highlight w:val="yellow"/>
          <w:shd w:val="clear" w:color="auto" w:fill="FFFFFF"/>
        </w:rPr>
      </w:pPr>
    </w:p>
    <w:p w14:paraId="7AD1F34B" w14:textId="1224CDA9" w:rsidR="002F3E0F" w:rsidRPr="005B09C1" w:rsidRDefault="00507F4F" w:rsidP="0053073B">
      <w:pPr>
        <w:spacing w:after="0" w:line="240" w:lineRule="auto"/>
        <w:jc w:val="both"/>
        <w:rPr>
          <w:rFonts w:ascii="Calibri" w:hAnsi="Calibri" w:cs="Calibri"/>
          <w:sz w:val="24"/>
          <w:szCs w:val="24"/>
          <w:highlight w:val="yellow"/>
        </w:rPr>
      </w:pPr>
      <w:r w:rsidRPr="005B09C1">
        <w:rPr>
          <w:rFonts w:ascii="Calibri" w:hAnsi="Calibri" w:cs="Calibri"/>
          <w:sz w:val="24"/>
          <w:szCs w:val="24"/>
          <w:highlight w:val="yellow"/>
        </w:rPr>
        <w:t>4.2.</w:t>
      </w:r>
      <w:r w:rsidR="00875A6C" w:rsidRPr="005B09C1">
        <w:rPr>
          <w:rFonts w:ascii="Calibri" w:hAnsi="Calibri" w:cs="Calibri"/>
          <w:sz w:val="24"/>
          <w:szCs w:val="24"/>
          <w:highlight w:val="yellow"/>
        </w:rPr>
        <w:t>4</w:t>
      </w:r>
      <w:r w:rsidRPr="005B09C1">
        <w:rPr>
          <w:rFonts w:ascii="Calibri" w:hAnsi="Calibri" w:cs="Calibri"/>
          <w:sz w:val="24"/>
          <w:szCs w:val="24"/>
          <w:highlight w:val="yellow"/>
        </w:rPr>
        <w:t xml:space="preserve">. </w:t>
      </w:r>
      <w:r w:rsidR="000351CF" w:rsidRPr="005B09C1">
        <w:rPr>
          <w:rFonts w:ascii="Calibri" w:hAnsi="Calibri" w:cs="Calibri"/>
          <w:sz w:val="24"/>
          <w:szCs w:val="24"/>
          <w:highlight w:val="yellow"/>
        </w:rPr>
        <w:t>On</w:t>
      </w:r>
      <w:r w:rsidR="0008297B" w:rsidRPr="005B09C1">
        <w:rPr>
          <w:rFonts w:ascii="Calibri" w:hAnsi="Calibri" w:cs="Calibri"/>
          <w:sz w:val="24"/>
          <w:szCs w:val="24"/>
          <w:highlight w:val="yellow"/>
        </w:rPr>
        <w:t>c</w:t>
      </w:r>
      <w:r w:rsidR="000351CF" w:rsidRPr="005B09C1">
        <w:rPr>
          <w:rFonts w:ascii="Calibri" w:hAnsi="Calibri" w:cs="Calibri"/>
          <w:sz w:val="24"/>
          <w:szCs w:val="24"/>
          <w:highlight w:val="yellow"/>
        </w:rPr>
        <w:t xml:space="preserve">e mice are anesthetized, </w:t>
      </w:r>
      <w:r w:rsidR="0008297B" w:rsidRPr="005B09C1">
        <w:rPr>
          <w:rFonts w:ascii="Calibri" w:hAnsi="Calibri" w:cs="Calibri"/>
          <w:sz w:val="24"/>
          <w:szCs w:val="24"/>
          <w:highlight w:val="yellow"/>
        </w:rPr>
        <w:t xml:space="preserve">administer the </w:t>
      </w:r>
      <w:r w:rsidR="000351CF" w:rsidRPr="005B09C1">
        <w:rPr>
          <w:rFonts w:ascii="Calibri" w:hAnsi="Calibri" w:cs="Calibri"/>
          <w:sz w:val="24"/>
          <w:szCs w:val="24"/>
          <w:highlight w:val="yellow"/>
        </w:rPr>
        <w:t>N</w:t>
      </w:r>
      <w:r w:rsidR="00C329A5" w:rsidRPr="005B09C1">
        <w:rPr>
          <w:rFonts w:ascii="Calibri" w:hAnsi="Calibri" w:cs="Calibri"/>
          <w:sz w:val="24"/>
          <w:szCs w:val="24"/>
          <w:highlight w:val="yellow"/>
        </w:rPr>
        <w:t>luc</w:t>
      </w:r>
      <w:r w:rsidR="000351CF" w:rsidRPr="005B09C1">
        <w:rPr>
          <w:rFonts w:ascii="Calibri" w:hAnsi="Calibri" w:cs="Calibri"/>
          <w:sz w:val="24"/>
          <w:szCs w:val="24"/>
          <w:highlight w:val="yellow"/>
        </w:rPr>
        <w:t xml:space="preserve"> substrate </w:t>
      </w:r>
      <w:r w:rsidR="00C329A5" w:rsidRPr="005B09C1">
        <w:rPr>
          <w:rFonts w:ascii="Calibri" w:hAnsi="Calibri" w:cs="Calibri"/>
          <w:sz w:val="24"/>
          <w:szCs w:val="24"/>
          <w:highlight w:val="yellow"/>
        </w:rPr>
        <w:t xml:space="preserve">(see </w:t>
      </w:r>
      <w:r w:rsidR="00811F84" w:rsidRPr="005B09C1">
        <w:rPr>
          <w:rFonts w:ascii="Calibri" w:hAnsi="Calibri" w:cs="Calibri"/>
          <w:sz w:val="24"/>
          <w:szCs w:val="24"/>
          <w:highlight w:val="yellow"/>
        </w:rPr>
        <w:t xml:space="preserve">the </w:t>
      </w:r>
      <w:r w:rsidR="00811F84" w:rsidRPr="005B09C1">
        <w:rPr>
          <w:rFonts w:ascii="Calibri" w:hAnsi="Calibri" w:cs="Calibri"/>
          <w:b/>
          <w:sz w:val="24"/>
          <w:szCs w:val="24"/>
          <w:highlight w:val="yellow"/>
        </w:rPr>
        <w:t>T</w:t>
      </w:r>
      <w:r w:rsidR="00C329A5" w:rsidRPr="005B09C1">
        <w:rPr>
          <w:rFonts w:ascii="Calibri" w:hAnsi="Calibri" w:cs="Calibri"/>
          <w:b/>
          <w:sz w:val="24"/>
          <w:szCs w:val="24"/>
          <w:highlight w:val="yellow"/>
        </w:rPr>
        <w:t xml:space="preserve">able of </w:t>
      </w:r>
      <w:r w:rsidR="00811F84" w:rsidRPr="005B09C1">
        <w:rPr>
          <w:rFonts w:ascii="Calibri" w:hAnsi="Calibri" w:cs="Calibri"/>
          <w:b/>
          <w:sz w:val="24"/>
          <w:szCs w:val="24"/>
          <w:highlight w:val="yellow"/>
        </w:rPr>
        <w:t>M</w:t>
      </w:r>
      <w:r w:rsidR="00C329A5" w:rsidRPr="005B09C1">
        <w:rPr>
          <w:rFonts w:ascii="Calibri" w:hAnsi="Calibri" w:cs="Calibri"/>
          <w:b/>
          <w:sz w:val="24"/>
          <w:szCs w:val="24"/>
          <w:highlight w:val="yellow"/>
        </w:rPr>
        <w:t>aterials</w:t>
      </w:r>
      <w:r w:rsidR="00C329A5" w:rsidRPr="005B09C1">
        <w:rPr>
          <w:rFonts w:ascii="Calibri" w:hAnsi="Calibri" w:cs="Calibri"/>
          <w:sz w:val="24"/>
          <w:szCs w:val="24"/>
          <w:highlight w:val="yellow"/>
        </w:rPr>
        <w:t>)</w:t>
      </w:r>
      <w:r w:rsidR="00C329A5" w:rsidRPr="005B09C1">
        <w:rPr>
          <w:rFonts w:ascii="Calibri" w:hAnsi="Calibri" w:cs="Calibri"/>
          <w:sz w:val="24"/>
          <w:szCs w:val="24"/>
        </w:rPr>
        <w:t xml:space="preserve"> </w:t>
      </w:r>
      <w:r w:rsidR="000351CF" w:rsidRPr="005B09C1">
        <w:rPr>
          <w:rFonts w:ascii="Calibri" w:hAnsi="Calibri" w:cs="Calibri"/>
          <w:sz w:val="24"/>
          <w:szCs w:val="24"/>
          <w:highlight w:val="yellow"/>
        </w:rPr>
        <w:t xml:space="preserve">diluted 1:10 in 1x PBS (final volume 100 µL/mouse) via retro-orbital </w:t>
      </w:r>
      <w:r w:rsidR="0008297B" w:rsidRPr="005B09C1">
        <w:rPr>
          <w:rFonts w:ascii="Calibri" w:hAnsi="Calibri" w:cs="Calibri"/>
          <w:sz w:val="24"/>
          <w:szCs w:val="24"/>
          <w:highlight w:val="yellow"/>
        </w:rPr>
        <w:t xml:space="preserve">route </w:t>
      </w:r>
      <w:r w:rsidR="000351CF" w:rsidRPr="005B09C1">
        <w:rPr>
          <w:rFonts w:ascii="Calibri" w:hAnsi="Calibri" w:cs="Calibri"/>
          <w:sz w:val="24"/>
          <w:szCs w:val="24"/>
          <w:highlight w:val="yellow"/>
        </w:rPr>
        <w:t xml:space="preserve">using a syringe with a 22 G needle. </w:t>
      </w:r>
    </w:p>
    <w:p w14:paraId="01581962" w14:textId="77777777" w:rsidR="002F3E0F" w:rsidRPr="005B09C1" w:rsidRDefault="002F3E0F" w:rsidP="0053073B">
      <w:pPr>
        <w:spacing w:after="0" w:line="240" w:lineRule="auto"/>
        <w:jc w:val="both"/>
        <w:rPr>
          <w:rFonts w:ascii="Calibri" w:hAnsi="Calibri" w:cs="Calibri"/>
          <w:sz w:val="24"/>
          <w:szCs w:val="24"/>
          <w:highlight w:val="yellow"/>
        </w:rPr>
      </w:pPr>
    </w:p>
    <w:p w14:paraId="4F2A53C7" w14:textId="16CF239A" w:rsidR="000351CF" w:rsidRPr="005B09C1" w:rsidRDefault="002F3E0F" w:rsidP="0053073B">
      <w:pPr>
        <w:spacing w:after="0" w:line="240" w:lineRule="auto"/>
        <w:jc w:val="both"/>
        <w:rPr>
          <w:rFonts w:ascii="Calibri" w:hAnsi="Calibri" w:cs="Calibri"/>
          <w:sz w:val="24"/>
          <w:szCs w:val="24"/>
          <w:highlight w:val="yellow"/>
        </w:rPr>
      </w:pPr>
      <w:r w:rsidRPr="005B09C1">
        <w:rPr>
          <w:rFonts w:ascii="Calibri" w:hAnsi="Calibri" w:cs="Calibri"/>
          <w:sz w:val="24"/>
          <w:szCs w:val="24"/>
          <w:highlight w:val="yellow"/>
        </w:rPr>
        <w:t xml:space="preserve">4.2.5. </w:t>
      </w:r>
      <w:r w:rsidR="000351CF" w:rsidRPr="005B09C1">
        <w:rPr>
          <w:rFonts w:ascii="Calibri" w:hAnsi="Calibri" w:cs="Calibri"/>
          <w:sz w:val="24"/>
          <w:szCs w:val="24"/>
          <w:highlight w:val="yellow"/>
        </w:rPr>
        <w:t>Immediately after N</w:t>
      </w:r>
      <w:r w:rsidR="00C329A5" w:rsidRPr="005B09C1">
        <w:rPr>
          <w:rFonts w:ascii="Calibri" w:hAnsi="Calibri" w:cs="Calibri"/>
          <w:sz w:val="24"/>
          <w:szCs w:val="24"/>
          <w:highlight w:val="yellow"/>
        </w:rPr>
        <w:t>luc</w:t>
      </w:r>
      <w:r w:rsidR="000351CF" w:rsidRPr="005B09C1">
        <w:rPr>
          <w:rFonts w:ascii="Calibri" w:hAnsi="Calibri" w:cs="Calibri"/>
          <w:sz w:val="24"/>
          <w:szCs w:val="24"/>
          <w:highlight w:val="yellow"/>
        </w:rPr>
        <w:t xml:space="preserve"> reagent</w:t>
      </w:r>
      <w:r w:rsidR="0008297B" w:rsidRPr="005B09C1">
        <w:rPr>
          <w:rFonts w:ascii="Calibri" w:hAnsi="Calibri" w:cs="Calibri"/>
          <w:sz w:val="24"/>
          <w:szCs w:val="24"/>
          <w:highlight w:val="yellow"/>
        </w:rPr>
        <w:t xml:space="preserve"> administration</w:t>
      </w:r>
      <w:r w:rsidR="000351CF" w:rsidRPr="005B09C1">
        <w:rPr>
          <w:rFonts w:ascii="Calibri" w:hAnsi="Calibri" w:cs="Calibri"/>
          <w:sz w:val="24"/>
          <w:szCs w:val="24"/>
          <w:highlight w:val="yellow"/>
        </w:rPr>
        <w:t xml:space="preserve">, place the animals in the </w:t>
      </w:r>
      <w:r w:rsidR="00811F84" w:rsidRPr="005B09C1">
        <w:rPr>
          <w:rFonts w:ascii="Calibri" w:hAnsi="Calibri" w:cs="Calibri"/>
          <w:sz w:val="24"/>
          <w:szCs w:val="24"/>
          <w:highlight w:val="yellow"/>
        </w:rPr>
        <w:t>imaging</w:t>
      </w:r>
      <w:r w:rsidR="000351CF" w:rsidRPr="005B09C1">
        <w:rPr>
          <w:rFonts w:ascii="Calibri" w:hAnsi="Calibri" w:cs="Calibri"/>
          <w:sz w:val="24"/>
          <w:szCs w:val="24"/>
          <w:highlight w:val="yellow"/>
        </w:rPr>
        <w:t xml:space="preserve"> instrument with their chest</w:t>
      </w:r>
      <w:r w:rsidR="00811F84" w:rsidRPr="005B09C1">
        <w:rPr>
          <w:rFonts w:ascii="Calibri" w:hAnsi="Calibri" w:cs="Calibri"/>
          <w:sz w:val="24"/>
          <w:szCs w:val="24"/>
          <w:highlight w:val="yellow"/>
        </w:rPr>
        <w:t>s</w:t>
      </w:r>
      <w:r w:rsidR="000351CF" w:rsidRPr="005B09C1">
        <w:rPr>
          <w:rFonts w:ascii="Calibri" w:hAnsi="Calibri" w:cs="Calibri"/>
          <w:sz w:val="24"/>
          <w:szCs w:val="24"/>
          <w:highlight w:val="yellow"/>
        </w:rPr>
        <w:t xml:space="preserve"> facing up and snout inside the manifold cone to keep animal </w:t>
      </w:r>
      <w:r w:rsidR="000351CF" w:rsidRPr="005B09C1">
        <w:rPr>
          <w:rFonts w:ascii="Calibri" w:hAnsi="Calibri" w:cs="Calibri"/>
          <w:sz w:val="24"/>
          <w:szCs w:val="24"/>
          <w:highlight w:val="yellow"/>
        </w:rPr>
        <w:lastRenderedPageBreak/>
        <w:t xml:space="preserve">anesthetized during imaging. </w:t>
      </w:r>
      <w:ins w:id="280" w:author="Author" w:date="2019-07-21T20:23:00Z">
        <w:r w:rsidR="009416D5">
          <w:rPr>
            <w:rFonts w:ascii="Calibri" w:hAnsi="Calibri" w:cs="Calibri"/>
            <w:sz w:val="24"/>
            <w:szCs w:val="24"/>
            <w:highlight w:val="yellow"/>
          </w:rPr>
          <w:t xml:space="preserve">We </w:t>
        </w:r>
      </w:ins>
      <w:ins w:id="281" w:author="Author" w:date="2019-07-21T20:24:00Z">
        <w:del w:id="282" w:author="Author" w:date="2019-07-22T20:36:00Z">
          <w:r w:rsidR="009416D5" w:rsidDel="00F9060B">
            <w:rPr>
              <w:rFonts w:ascii="Calibri" w:hAnsi="Calibri" w:cs="Calibri"/>
              <w:sz w:val="24"/>
              <w:szCs w:val="24"/>
              <w:highlight w:val="yellow"/>
            </w:rPr>
            <w:delText>included</w:delText>
          </w:r>
        </w:del>
      </w:ins>
      <w:ins w:id="283" w:author="Author" w:date="2019-07-22T20:36:00Z">
        <w:r w:rsidR="00F9060B">
          <w:rPr>
            <w:rFonts w:ascii="Calibri" w:hAnsi="Calibri" w:cs="Calibri"/>
            <w:sz w:val="24"/>
            <w:szCs w:val="24"/>
            <w:highlight w:val="yellow"/>
          </w:rPr>
          <w:t>used</w:t>
        </w:r>
      </w:ins>
      <w:ins w:id="284" w:author="Author" w:date="2019-07-21T20:24:00Z">
        <w:r w:rsidR="009416D5">
          <w:rPr>
            <w:rFonts w:ascii="Calibri" w:hAnsi="Calibri" w:cs="Calibri"/>
            <w:sz w:val="24"/>
            <w:szCs w:val="24"/>
            <w:highlight w:val="yellow"/>
          </w:rPr>
          <w:t xml:space="preserve"> </w:t>
        </w:r>
      </w:ins>
      <w:ins w:id="285" w:author="Author" w:date="2019-07-21T20:23:00Z">
        <w:r w:rsidR="009416D5">
          <w:rPr>
            <w:rFonts w:ascii="Calibri" w:hAnsi="Calibri" w:cs="Calibri"/>
            <w:sz w:val="24"/>
            <w:szCs w:val="24"/>
            <w:highlight w:val="yellow"/>
          </w:rPr>
          <w:t>a</w:t>
        </w:r>
      </w:ins>
      <w:ins w:id="286" w:author="Author" w:date="2019-07-21T20:24:00Z">
        <w:r w:rsidR="009416D5">
          <w:rPr>
            <w:rFonts w:ascii="Calibri" w:hAnsi="Calibri" w:cs="Calibri"/>
            <w:sz w:val="24"/>
            <w:szCs w:val="24"/>
            <w:highlight w:val="yellow"/>
          </w:rPr>
          <w:t>n</w:t>
        </w:r>
      </w:ins>
      <w:ins w:id="287" w:author="Author" w:date="2019-07-21T20:23:00Z">
        <w:r w:rsidR="009416D5">
          <w:rPr>
            <w:rFonts w:ascii="Calibri" w:hAnsi="Calibri" w:cs="Calibri"/>
            <w:sz w:val="24"/>
            <w:szCs w:val="24"/>
            <w:highlight w:val="yellow"/>
          </w:rPr>
          <w:t xml:space="preserve"> isolation chamber for </w:t>
        </w:r>
      </w:ins>
      <w:ins w:id="288" w:author="Author" w:date="2019-07-21T20:24:00Z">
        <w:r w:rsidR="009416D5">
          <w:rPr>
            <w:rFonts w:ascii="Calibri" w:hAnsi="Calibri" w:cs="Calibri"/>
            <w:sz w:val="24"/>
            <w:szCs w:val="24"/>
            <w:highlight w:val="yellow"/>
          </w:rPr>
          <w:t xml:space="preserve">mice infected with a pathogenic virus. </w:t>
        </w:r>
      </w:ins>
      <w:r w:rsidR="000351CF" w:rsidRPr="005B09C1">
        <w:rPr>
          <w:rFonts w:ascii="Calibri" w:hAnsi="Calibri" w:cs="Calibri"/>
          <w:sz w:val="24"/>
          <w:szCs w:val="24"/>
          <w:highlight w:val="yellow"/>
        </w:rPr>
        <w:t xml:space="preserve">Immediately after closing the </w:t>
      </w:r>
      <w:r w:rsidR="00811F84" w:rsidRPr="005B09C1">
        <w:rPr>
          <w:rFonts w:ascii="Calibri" w:hAnsi="Calibri" w:cs="Calibri"/>
          <w:sz w:val="24"/>
          <w:szCs w:val="24"/>
          <w:highlight w:val="yellow"/>
        </w:rPr>
        <w:t>imager</w:t>
      </w:r>
      <w:r w:rsidRPr="005B09C1">
        <w:rPr>
          <w:rFonts w:ascii="Calibri" w:hAnsi="Calibri" w:cs="Calibri"/>
          <w:sz w:val="24"/>
          <w:szCs w:val="24"/>
          <w:highlight w:val="yellow"/>
        </w:rPr>
        <w:t xml:space="preserve"> </w:t>
      </w:r>
      <w:r w:rsidR="000351CF" w:rsidRPr="005B09C1">
        <w:rPr>
          <w:rFonts w:ascii="Calibri" w:hAnsi="Calibri" w:cs="Calibri"/>
          <w:sz w:val="24"/>
          <w:szCs w:val="24"/>
          <w:highlight w:val="yellow"/>
        </w:rPr>
        <w:t xml:space="preserve">door, click </w:t>
      </w:r>
      <w:r w:rsidR="00811F84" w:rsidRPr="005B09C1">
        <w:rPr>
          <w:rFonts w:ascii="Calibri" w:hAnsi="Calibri" w:cs="Calibri"/>
          <w:b/>
          <w:sz w:val="24"/>
          <w:szCs w:val="24"/>
          <w:highlight w:val="yellow"/>
        </w:rPr>
        <w:t>A</w:t>
      </w:r>
      <w:r w:rsidR="000351CF" w:rsidRPr="005B09C1">
        <w:rPr>
          <w:rFonts w:ascii="Calibri" w:hAnsi="Calibri" w:cs="Calibri"/>
          <w:b/>
          <w:sz w:val="24"/>
          <w:szCs w:val="24"/>
          <w:highlight w:val="yellow"/>
        </w:rPr>
        <w:t>cquire</w:t>
      </w:r>
      <w:r w:rsidR="000351CF" w:rsidRPr="005B09C1">
        <w:rPr>
          <w:rFonts w:ascii="Calibri" w:hAnsi="Calibri" w:cs="Calibri"/>
          <w:sz w:val="24"/>
          <w:szCs w:val="24"/>
          <w:highlight w:val="yellow"/>
        </w:rPr>
        <w:t xml:space="preserve"> </w:t>
      </w:r>
      <w:r w:rsidR="00811F84" w:rsidRPr="005B09C1">
        <w:rPr>
          <w:rFonts w:ascii="Calibri" w:hAnsi="Calibri" w:cs="Calibri"/>
          <w:sz w:val="24"/>
          <w:szCs w:val="24"/>
          <w:highlight w:val="yellow"/>
        </w:rPr>
        <w:t>i</w:t>
      </w:r>
      <w:r w:rsidR="000351CF" w:rsidRPr="005B09C1">
        <w:rPr>
          <w:rFonts w:ascii="Calibri" w:hAnsi="Calibri" w:cs="Calibri"/>
          <w:sz w:val="24"/>
          <w:szCs w:val="24"/>
          <w:highlight w:val="yellow"/>
        </w:rPr>
        <w:t xml:space="preserve">n the </w:t>
      </w:r>
      <w:r w:rsidR="00811F84" w:rsidRPr="005B09C1">
        <w:rPr>
          <w:rFonts w:ascii="Calibri" w:hAnsi="Calibri" w:cs="Calibri"/>
          <w:sz w:val="24"/>
          <w:szCs w:val="24"/>
          <w:highlight w:val="yellow"/>
        </w:rPr>
        <w:t>software</w:t>
      </w:r>
      <w:r w:rsidR="000351CF" w:rsidRPr="005B09C1">
        <w:rPr>
          <w:rFonts w:ascii="Calibri" w:hAnsi="Calibri" w:cs="Calibri"/>
          <w:sz w:val="24"/>
          <w:szCs w:val="24"/>
          <w:highlight w:val="yellow"/>
        </w:rPr>
        <w:t xml:space="preserve"> program</w:t>
      </w:r>
      <w:r w:rsidR="00610FF0" w:rsidRPr="005B09C1">
        <w:rPr>
          <w:rFonts w:ascii="Calibri" w:hAnsi="Calibri" w:cs="Calibri"/>
          <w:sz w:val="24"/>
          <w:szCs w:val="24"/>
          <w:highlight w:val="yellow"/>
        </w:rPr>
        <w:t xml:space="preserve"> (</w:t>
      </w:r>
      <w:r w:rsidR="00610FF0" w:rsidRPr="005B09C1">
        <w:rPr>
          <w:rFonts w:ascii="Calibri" w:hAnsi="Calibri" w:cs="Calibri"/>
          <w:b/>
          <w:sz w:val="24"/>
          <w:szCs w:val="24"/>
          <w:highlight w:val="yellow"/>
        </w:rPr>
        <w:t>Figure 4A</w:t>
      </w:r>
      <w:r w:rsidR="00610FF0" w:rsidRPr="005B09C1">
        <w:rPr>
          <w:rFonts w:ascii="Calibri" w:hAnsi="Calibri" w:cs="Calibri"/>
          <w:sz w:val="24"/>
          <w:szCs w:val="24"/>
          <w:highlight w:val="yellow"/>
        </w:rPr>
        <w:t>, top)</w:t>
      </w:r>
      <w:r w:rsidR="000351CF" w:rsidRPr="005B09C1">
        <w:rPr>
          <w:rFonts w:ascii="Calibri" w:hAnsi="Calibri" w:cs="Calibri"/>
          <w:sz w:val="24"/>
          <w:szCs w:val="24"/>
          <w:highlight w:val="yellow"/>
        </w:rPr>
        <w:t xml:space="preserve">. </w:t>
      </w:r>
    </w:p>
    <w:p w14:paraId="48AC5E72" w14:textId="77777777" w:rsidR="000351CF" w:rsidRPr="005B09C1" w:rsidRDefault="000351CF" w:rsidP="0053073B">
      <w:pPr>
        <w:spacing w:after="0" w:line="240" w:lineRule="auto"/>
        <w:jc w:val="both"/>
        <w:rPr>
          <w:rFonts w:ascii="Calibri" w:hAnsi="Calibri" w:cs="Calibri"/>
          <w:sz w:val="24"/>
          <w:szCs w:val="24"/>
          <w:highlight w:val="yellow"/>
        </w:rPr>
      </w:pPr>
    </w:p>
    <w:p w14:paraId="2985B6F0" w14:textId="1B08A03B" w:rsidR="00FB0F81" w:rsidRPr="005B09C1" w:rsidRDefault="00875A6C" w:rsidP="0053073B">
      <w:pPr>
        <w:spacing w:after="0" w:line="240" w:lineRule="auto"/>
        <w:jc w:val="both"/>
        <w:rPr>
          <w:rFonts w:ascii="Calibri" w:hAnsi="Calibri" w:cs="Calibri"/>
          <w:sz w:val="24"/>
          <w:szCs w:val="24"/>
          <w:highlight w:val="yellow"/>
        </w:rPr>
      </w:pPr>
      <w:r w:rsidRPr="005B09C1">
        <w:rPr>
          <w:rFonts w:ascii="Calibri" w:hAnsi="Calibri" w:cs="Calibri"/>
          <w:sz w:val="24"/>
          <w:szCs w:val="24"/>
          <w:highlight w:val="yellow"/>
        </w:rPr>
        <w:t>4.2.</w:t>
      </w:r>
      <w:r w:rsidR="002F3E0F" w:rsidRPr="005B09C1">
        <w:rPr>
          <w:rFonts w:ascii="Calibri" w:hAnsi="Calibri" w:cs="Calibri"/>
          <w:sz w:val="24"/>
          <w:szCs w:val="24"/>
          <w:highlight w:val="yellow"/>
        </w:rPr>
        <w:t>6</w:t>
      </w:r>
      <w:r w:rsidRPr="005B09C1">
        <w:rPr>
          <w:rFonts w:ascii="Calibri" w:hAnsi="Calibri" w:cs="Calibri"/>
          <w:sz w:val="24"/>
          <w:szCs w:val="24"/>
          <w:highlight w:val="yellow"/>
        </w:rPr>
        <w:t xml:space="preserve">. After imaging, </w:t>
      </w:r>
      <w:r w:rsidR="000351CF" w:rsidRPr="005B09C1">
        <w:rPr>
          <w:rFonts w:ascii="Calibri" w:hAnsi="Calibri" w:cs="Calibri"/>
          <w:sz w:val="24"/>
          <w:szCs w:val="24"/>
          <w:highlight w:val="yellow"/>
        </w:rPr>
        <w:t>return the mice to their cages monitoring them until they have fully recovered</w:t>
      </w:r>
      <w:r w:rsidR="000351CF" w:rsidRPr="005B09C1">
        <w:rPr>
          <w:rFonts w:ascii="Calibri" w:hAnsi="Calibri" w:cs="Calibri"/>
          <w:sz w:val="24"/>
          <w:szCs w:val="24"/>
          <w:highlight w:val="yellow"/>
          <w:shd w:val="clear" w:color="auto" w:fill="FFFFFF"/>
        </w:rPr>
        <w:t xml:space="preserve"> and </w:t>
      </w:r>
      <w:r w:rsidR="000607EB" w:rsidRPr="005B09C1">
        <w:rPr>
          <w:rFonts w:ascii="Calibri" w:hAnsi="Calibri" w:cs="Calibri"/>
          <w:sz w:val="24"/>
          <w:szCs w:val="24"/>
          <w:highlight w:val="yellow"/>
          <w:shd w:val="clear" w:color="auto" w:fill="FFFFFF"/>
        </w:rPr>
        <w:t>turn off the isoflurane vaporizer</w:t>
      </w:r>
      <w:r w:rsidR="00F81FD0" w:rsidRPr="005B09C1">
        <w:rPr>
          <w:rFonts w:ascii="Calibri" w:hAnsi="Calibri" w:cs="Calibri"/>
          <w:sz w:val="24"/>
          <w:szCs w:val="24"/>
          <w:highlight w:val="yellow"/>
        </w:rPr>
        <w:t>.</w:t>
      </w:r>
      <w:r w:rsidR="00D2408C" w:rsidRPr="005B09C1">
        <w:rPr>
          <w:rFonts w:ascii="Calibri" w:hAnsi="Calibri" w:cs="Calibri"/>
          <w:sz w:val="24"/>
          <w:szCs w:val="24"/>
          <w:highlight w:val="yellow"/>
        </w:rPr>
        <w:t xml:space="preserve"> Then, proceed with the </w:t>
      </w:r>
      <w:r w:rsidR="000607EB" w:rsidRPr="00F0245E">
        <w:rPr>
          <w:rFonts w:ascii="Calibri" w:hAnsi="Calibri" w:cs="Calibri"/>
          <w:i/>
          <w:sz w:val="24"/>
          <w:szCs w:val="24"/>
          <w:highlight w:val="yellow"/>
          <w:rPrChange w:id="289" w:author="Author" w:date="2019-07-15T13:42:00Z">
            <w:rPr>
              <w:rFonts w:ascii="Calibri" w:hAnsi="Calibri" w:cs="Calibri"/>
              <w:sz w:val="24"/>
              <w:szCs w:val="24"/>
              <w:highlight w:val="yellow"/>
            </w:rPr>
          </w:rPrChange>
        </w:rPr>
        <w:t>ex vivo</w:t>
      </w:r>
      <w:r w:rsidR="000607EB" w:rsidRPr="005B09C1">
        <w:rPr>
          <w:rFonts w:ascii="Calibri" w:hAnsi="Calibri" w:cs="Calibri"/>
          <w:sz w:val="24"/>
          <w:szCs w:val="24"/>
          <w:highlight w:val="yellow"/>
        </w:rPr>
        <w:t xml:space="preserve"> imaging of mice lungs to evaluate</w:t>
      </w:r>
      <w:r w:rsidR="00D2408C" w:rsidRPr="005B09C1">
        <w:rPr>
          <w:rFonts w:ascii="Calibri" w:hAnsi="Calibri" w:cs="Calibri"/>
          <w:sz w:val="24"/>
          <w:szCs w:val="24"/>
          <w:highlight w:val="yellow"/>
        </w:rPr>
        <w:t xml:space="preserve"> Venus </w:t>
      </w:r>
      <w:r w:rsidR="0008297B" w:rsidRPr="005B09C1">
        <w:rPr>
          <w:rFonts w:ascii="Calibri" w:hAnsi="Calibri" w:cs="Calibri"/>
          <w:sz w:val="24"/>
          <w:szCs w:val="24"/>
          <w:highlight w:val="yellow"/>
        </w:rPr>
        <w:t xml:space="preserve">reporter gene </w:t>
      </w:r>
      <w:r w:rsidR="00D2408C" w:rsidRPr="005B09C1">
        <w:rPr>
          <w:rFonts w:ascii="Calibri" w:hAnsi="Calibri" w:cs="Calibri"/>
          <w:sz w:val="24"/>
          <w:szCs w:val="24"/>
          <w:highlight w:val="yellow"/>
        </w:rPr>
        <w:t>expression</w:t>
      </w:r>
      <w:r w:rsidR="000351CF" w:rsidRPr="005B09C1">
        <w:rPr>
          <w:rFonts w:ascii="Calibri" w:hAnsi="Calibri" w:cs="Calibri"/>
          <w:sz w:val="24"/>
          <w:szCs w:val="24"/>
          <w:highlight w:val="yellow"/>
        </w:rPr>
        <w:t xml:space="preserve"> (section 4.3)</w:t>
      </w:r>
      <w:r w:rsidR="00D2408C" w:rsidRPr="005B09C1">
        <w:rPr>
          <w:rFonts w:ascii="Calibri" w:hAnsi="Calibri" w:cs="Calibri"/>
          <w:sz w:val="24"/>
          <w:szCs w:val="24"/>
          <w:highlight w:val="yellow"/>
        </w:rPr>
        <w:t xml:space="preserve">. </w:t>
      </w:r>
    </w:p>
    <w:p w14:paraId="021C2D0D" w14:textId="77777777" w:rsidR="000351CF" w:rsidRPr="005B09C1" w:rsidRDefault="000351CF" w:rsidP="0053073B">
      <w:pPr>
        <w:spacing w:after="0" w:line="240" w:lineRule="auto"/>
        <w:jc w:val="both"/>
        <w:rPr>
          <w:rFonts w:ascii="Calibri" w:hAnsi="Calibri" w:cs="Calibri"/>
          <w:sz w:val="24"/>
          <w:szCs w:val="24"/>
        </w:rPr>
      </w:pPr>
    </w:p>
    <w:p w14:paraId="132BDDE7" w14:textId="06042820" w:rsidR="002F3E0F" w:rsidRPr="005B09C1" w:rsidRDefault="00D2408C" w:rsidP="0053073B">
      <w:pPr>
        <w:spacing w:after="0" w:line="240" w:lineRule="auto"/>
        <w:jc w:val="both"/>
        <w:rPr>
          <w:rFonts w:ascii="Calibri" w:hAnsi="Calibri" w:cs="Calibri"/>
          <w:sz w:val="24"/>
          <w:szCs w:val="24"/>
          <w:shd w:val="clear" w:color="auto" w:fill="FFFFFF"/>
        </w:rPr>
      </w:pPr>
      <w:r w:rsidRPr="005B09C1">
        <w:rPr>
          <w:rFonts w:ascii="Calibri" w:hAnsi="Calibri" w:cs="Calibri"/>
          <w:sz w:val="24"/>
          <w:szCs w:val="24"/>
          <w:highlight w:val="yellow"/>
        </w:rPr>
        <w:t>4.2.</w:t>
      </w:r>
      <w:r w:rsidR="002F3E0F" w:rsidRPr="005B09C1">
        <w:rPr>
          <w:rFonts w:ascii="Calibri" w:hAnsi="Calibri" w:cs="Calibri"/>
          <w:sz w:val="24"/>
          <w:szCs w:val="24"/>
          <w:highlight w:val="yellow"/>
        </w:rPr>
        <w:t>7</w:t>
      </w:r>
      <w:r w:rsidRPr="005B09C1">
        <w:rPr>
          <w:rFonts w:ascii="Calibri" w:hAnsi="Calibri" w:cs="Calibri"/>
          <w:sz w:val="24"/>
          <w:szCs w:val="24"/>
          <w:highlight w:val="yellow"/>
        </w:rPr>
        <w:t xml:space="preserve">. </w:t>
      </w:r>
      <w:r w:rsidR="00F81FD0" w:rsidRPr="005B09C1">
        <w:rPr>
          <w:rFonts w:ascii="Calibri" w:hAnsi="Calibri" w:cs="Calibri"/>
          <w:sz w:val="24"/>
          <w:szCs w:val="24"/>
          <w:highlight w:val="yellow"/>
        </w:rPr>
        <w:t xml:space="preserve">Use the </w:t>
      </w:r>
      <w:r w:rsidR="00811F84" w:rsidRPr="005B09C1">
        <w:rPr>
          <w:rFonts w:ascii="Calibri" w:hAnsi="Calibri" w:cs="Calibri"/>
          <w:sz w:val="24"/>
          <w:szCs w:val="24"/>
          <w:highlight w:val="yellow"/>
        </w:rPr>
        <w:t xml:space="preserve">imaging </w:t>
      </w:r>
      <w:r w:rsidRPr="005B09C1">
        <w:rPr>
          <w:rFonts w:ascii="Calibri" w:hAnsi="Calibri" w:cs="Calibri"/>
          <w:sz w:val="24"/>
          <w:szCs w:val="24"/>
          <w:highlight w:val="yellow"/>
        </w:rPr>
        <w:t xml:space="preserve">software </w:t>
      </w:r>
      <w:r w:rsidR="00F81FD0" w:rsidRPr="005B09C1">
        <w:rPr>
          <w:rFonts w:ascii="Calibri" w:hAnsi="Calibri" w:cs="Calibri"/>
          <w:sz w:val="24"/>
          <w:szCs w:val="24"/>
          <w:highlight w:val="yellow"/>
        </w:rPr>
        <w:t xml:space="preserve">tools to analyze the </w:t>
      </w:r>
      <w:r w:rsidRPr="005B09C1">
        <w:rPr>
          <w:rFonts w:ascii="Calibri" w:hAnsi="Calibri" w:cs="Calibri"/>
          <w:sz w:val="24"/>
          <w:szCs w:val="24"/>
          <w:highlight w:val="yellow"/>
        </w:rPr>
        <w:t xml:space="preserve">acquired bioluminescence </w:t>
      </w:r>
      <w:r w:rsidR="00F81FD0" w:rsidRPr="005B09C1">
        <w:rPr>
          <w:rFonts w:ascii="Calibri" w:hAnsi="Calibri" w:cs="Calibri"/>
          <w:sz w:val="24"/>
          <w:szCs w:val="24"/>
          <w:highlight w:val="yellow"/>
        </w:rPr>
        <w:t>data</w:t>
      </w:r>
      <w:r w:rsidR="008D4674" w:rsidRPr="005B09C1">
        <w:rPr>
          <w:rFonts w:ascii="Calibri" w:hAnsi="Calibri" w:cs="Calibri"/>
          <w:sz w:val="24"/>
          <w:szCs w:val="24"/>
          <w:highlight w:val="yellow"/>
        </w:rPr>
        <w:t xml:space="preserve">. </w:t>
      </w:r>
      <w:r w:rsidR="000607EB" w:rsidRPr="005B09C1">
        <w:rPr>
          <w:rFonts w:ascii="Calibri" w:hAnsi="Calibri" w:cs="Calibri"/>
          <w:sz w:val="24"/>
          <w:szCs w:val="24"/>
          <w:highlight w:val="yellow"/>
          <w:shd w:val="clear" w:color="auto" w:fill="FFFFFF"/>
        </w:rPr>
        <w:t xml:space="preserve">Utilize </w:t>
      </w:r>
      <w:r w:rsidR="00F37357" w:rsidRPr="005B09C1">
        <w:rPr>
          <w:rFonts w:ascii="Calibri" w:hAnsi="Calibri" w:cs="Calibri"/>
          <w:sz w:val="24"/>
          <w:szCs w:val="24"/>
          <w:highlight w:val="yellow"/>
          <w:shd w:val="clear" w:color="auto" w:fill="FFFFFF"/>
        </w:rPr>
        <w:t xml:space="preserve">the tool </w:t>
      </w:r>
      <w:r w:rsidR="000607EB" w:rsidRPr="005B09C1">
        <w:rPr>
          <w:rFonts w:ascii="Calibri" w:hAnsi="Calibri" w:cs="Calibri"/>
          <w:b/>
          <w:sz w:val="24"/>
          <w:szCs w:val="24"/>
          <w:highlight w:val="yellow"/>
          <w:shd w:val="clear" w:color="auto" w:fill="FFFFFF"/>
        </w:rPr>
        <w:t>ROI</w:t>
      </w:r>
      <w:r w:rsidR="000607EB" w:rsidRPr="005B09C1">
        <w:rPr>
          <w:rFonts w:ascii="Calibri" w:hAnsi="Calibri" w:cs="Calibri"/>
          <w:sz w:val="24"/>
          <w:szCs w:val="24"/>
          <w:highlight w:val="yellow"/>
          <w:shd w:val="clear" w:color="auto" w:fill="FFFFFF"/>
        </w:rPr>
        <w:t xml:space="preserve"> </w:t>
      </w:r>
      <w:r w:rsidR="00A9056E" w:rsidRPr="005B09C1">
        <w:rPr>
          <w:rFonts w:ascii="Calibri" w:hAnsi="Calibri" w:cs="Calibri"/>
          <w:sz w:val="24"/>
          <w:szCs w:val="24"/>
          <w:highlight w:val="yellow"/>
          <w:shd w:val="clear" w:color="auto" w:fill="FFFFFF"/>
        </w:rPr>
        <w:t xml:space="preserve">(region of interest) </w:t>
      </w:r>
      <w:r w:rsidR="000607EB" w:rsidRPr="005B09C1">
        <w:rPr>
          <w:rFonts w:ascii="Calibri" w:hAnsi="Calibri" w:cs="Calibri"/>
          <w:sz w:val="24"/>
          <w:szCs w:val="24"/>
          <w:highlight w:val="yellow"/>
          <w:shd w:val="clear" w:color="auto" w:fill="FFFFFF"/>
        </w:rPr>
        <w:t xml:space="preserve">to </w:t>
      </w:r>
      <w:r w:rsidR="00A9056E" w:rsidRPr="005B09C1">
        <w:rPr>
          <w:rFonts w:ascii="Calibri" w:hAnsi="Calibri" w:cs="Calibri"/>
          <w:sz w:val="24"/>
          <w:szCs w:val="24"/>
          <w:highlight w:val="yellow"/>
          <w:shd w:val="clear" w:color="auto" w:fill="FFFFFF"/>
        </w:rPr>
        <w:t xml:space="preserve">designate the specific signal </w:t>
      </w:r>
      <w:r w:rsidR="00610FF0" w:rsidRPr="005B09C1">
        <w:rPr>
          <w:rFonts w:ascii="Calibri" w:hAnsi="Calibri" w:cs="Calibri"/>
          <w:sz w:val="24"/>
          <w:szCs w:val="24"/>
          <w:highlight w:val="yellow"/>
          <w:shd w:val="clear" w:color="auto" w:fill="FFFFFF"/>
        </w:rPr>
        <w:t xml:space="preserve">and perform </w:t>
      </w:r>
      <w:r w:rsidR="00811F84" w:rsidRPr="005B09C1">
        <w:rPr>
          <w:rFonts w:ascii="Calibri" w:hAnsi="Calibri" w:cs="Calibri"/>
          <w:sz w:val="24"/>
          <w:szCs w:val="24"/>
          <w:highlight w:val="yellow"/>
          <w:shd w:val="clear" w:color="auto" w:fill="FFFFFF"/>
        </w:rPr>
        <w:t>f</w:t>
      </w:r>
      <w:r w:rsidR="00610FF0" w:rsidRPr="005B09C1">
        <w:rPr>
          <w:rFonts w:ascii="Calibri" w:hAnsi="Calibri" w:cs="Calibri"/>
          <w:sz w:val="24"/>
          <w:szCs w:val="24"/>
          <w:highlight w:val="yellow"/>
          <w:shd w:val="clear" w:color="auto" w:fill="FFFFFF"/>
        </w:rPr>
        <w:t xml:space="preserve">lux measurements </w:t>
      </w:r>
      <w:r w:rsidR="000607EB" w:rsidRPr="005B09C1">
        <w:rPr>
          <w:rFonts w:ascii="Calibri" w:hAnsi="Calibri" w:cs="Calibri"/>
          <w:sz w:val="24"/>
          <w:szCs w:val="24"/>
          <w:highlight w:val="yellow"/>
          <w:shd w:val="clear" w:color="auto" w:fill="FFFFFF"/>
        </w:rPr>
        <w:t>in the region of interest</w:t>
      </w:r>
      <w:r w:rsidR="000351CF" w:rsidRPr="005B09C1">
        <w:rPr>
          <w:rFonts w:ascii="Calibri" w:hAnsi="Calibri" w:cs="Calibri"/>
          <w:sz w:val="24"/>
          <w:szCs w:val="24"/>
          <w:highlight w:val="yellow"/>
          <w:shd w:val="clear" w:color="auto" w:fill="FFFFFF"/>
        </w:rPr>
        <w:t xml:space="preserve"> (usually around the chest)</w:t>
      </w:r>
      <w:r w:rsidR="00610FF0" w:rsidRPr="005B09C1">
        <w:rPr>
          <w:rFonts w:ascii="Calibri" w:hAnsi="Calibri" w:cs="Calibri"/>
          <w:sz w:val="24"/>
          <w:szCs w:val="24"/>
          <w:highlight w:val="yellow"/>
          <w:shd w:val="clear" w:color="auto" w:fill="FFFFFF"/>
        </w:rPr>
        <w:t xml:space="preserve"> </w:t>
      </w:r>
      <w:r w:rsidR="00610FF0" w:rsidRPr="005B09C1">
        <w:rPr>
          <w:rFonts w:ascii="Calibri" w:hAnsi="Calibri" w:cs="Calibri"/>
          <w:sz w:val="24"/>
          <w:szCs w:val="24"/>
          <w:highlight w:val="yellow"/>
        </w:rPr>
        <w:t>(</w:t>
      </w:r>
      <w:r w:rsidR="00610FF0" w:rsidRPr="005B09C1">
        <w:rPr>
          <w:rFonts w:ascii="Calibri" w:hAnsi="Calibri" w:cs="Calibri"/>
          <w:b/>
          <w:sz w:val="24"/>
          <w:szCs w:val="24"/>
          <w:highlight w:val="yellow"/>
        </w:rPr>
        <w:t>Figure 4A</w:t>
      </w:r>
      <w:r w:rsidR="00610FF0" w:rsidRPr="005B09C1">
        <w:rPr>
          <w:rFonts w:ascii="Calibri" w:hAnsi="Calibri" w:cs="Calibri"/>
          <w:sz w:val="24"/>
          <w:szCs w:val="24"/>
          <w:highlight w:val="yellow"/>
        </w:rPr>
        <w:t>, bottom)</w:t>
      </w:r>
      <w:r w:rsidR="000607EB" w:rsidRPr="005B09C1">
        <w:rPr>
          <w:rFonts w:ascii="Calibri" w:hAnsi="Calibri" w:cs="Calibri"/>
          <w:sz w:val="24"/>
          <w:szCs w:val="24"/>
          <w:highlight w:val="yellow"/>
          <w:shd w:val="clear" w:color="auto" w:fill="FFFFFF"/>
        </w:rPr>
        <w:t>.</w:t>
      </w:r>
      <w:r w:rsidR="000607EB" w:rsidRPr="005B09C1">
        <w:rPr>
          <w:rFonts w:ascii="Calibri" w:hAnsi="Calibri" w:cs="Calibri"/>
          <w:sz w:val="24"/>
          <w:szCs w:val="24"/>
          <w:shd w:val="clear" w:color="auto" w:fill="FFFFFF"/>
        </w:rPr>
        <w:t xml:space="preserve"> </w:t>
      </w:r>
      <w:r w:rsidR="000711AF" w:rsidRPr="005B09C1">
        <w:rPr>
          <w:rFonts w:ascii="Calibri" w:hAnsi="Calibri" w:cs="Calibri"/>
          <w:sz w:val="24"/>
          <w:szCs w:val="24"/>
          <w:shd w:val="clear" w:color="auto" w:fill="FFFFFF"/>
        </w:rPr>
        <w:t xml:space="preserve">Although ROI shape is irrelevant, larger ROIs are generally preferred to capture the entire signal diffusion area. </w:t>
      </w:r>
    </w:p>
    <w:p w14:paraId="04C55F1E" w14:textId="77777777" w:rsidR="002F3E0F" w:rsidRPr="005B09C1" w:rsidRDefault="002F3E0F" w:rsidP="0053073B">
      <w:pPr>
        <w:spacing w:after="0" w:line="240" w:lineRule="auto"/>
        <w:jc w:val="both"/>
        <w:rPr>
          <w:rFonts w:ascii="Calibri" w:hAnsi="Calibri" w:cs="Calibri"/>
          <w:sz w:val="24"/>
          <w:szCs w:val="24"/>
          <w:highlight w:val="yellow"/>
          <w:shd w:val="clear" w:color="auto" w:fill="FFFFFF"/>
        </w:rPr>
      </w:pPr>
    </w:p>
    <w:p w14:paraId="51A882B4" w14:textId="129E4C92" w:rsidR="00D2408C" w:rsidRPr="005B09C1" w:rsidRDefault="002F3E0F" w:rsidP="0053073B">
      <w:pPr>
        <w:spacing w:after="0" w:line="240" w:lineRule="auto"/>
        <w:jc w:val="both"/>
        <w:rPr>
          <w:rFonts w:ascii="Calibri" w:hAnsi="Calibri" w:cs="Calibri"/>
          <w:sz w:val="24"/>
          <w:szCs w:val="24"/>
        </w:rPr>
      </w:pPr>
      <w:r w:rsidRPr="005B09C1">
        <w:rPr>
          <w:rFonts w:ascii="Calibri" w:eastAsia="Times New Roman" w:hAnsi="Calibri" w:cs="Calibri"/>
          <w:sz w:val="24"/>
          <w:szCs w:val="24"/>
          <w:highlight w:val="yellow"/>
        </w:rPr>
        <w:t xml:space="preserve">4.2.8. </w:t>
      </w:r>
      <w:r w:rsidR="007A6493" w:rsidRPr="005B09C1">
        <w:rPr>
          <w:rFonts w:ascii="Calibri" w:eastAsia="Times New Roman" w:hAnsi="Calibri" w:cs="Calibri"/>
          <w:sz w:val="24"/>
          <w:szCs w:val="24"/>
          <w:highlight w:val="yellow"/>
        </w:rPr>
        <w:t xml:space="preserve">Click </w:t>
      </w:r>
      <w:r w:rsidR="00811F84" w:rsidRPr="005B09C1">
        <w:rPr>
          <w:rFonts w:ascii="Calibri" w:eastAsia="Times New Roman" w:hAnsi="Calibri" w:cs="Calibri"/>
          <w:b/>
          <w:sz w:val="24"/>
          <w:szCs w:val="24"/>
          <w:highlight w:val="yellow"/>
        </w:rPr>
        <w:t>M</w:t>
      </w:r>
      <w:r w:rsidR="007A6493" w:rsidRPr="005B09C1">
        <w:rPr>
          <w:rFonts w:ascii="Calibri" w:eastAsia="Times New Roman" w:hAnsi="Calibri" w:cs="Calibri"/>
          <w:b/>
          <w:sz w:val="24"/>
          <w:szCs w:val="24"/>
          <w:highlight w:val="yellow"/>
        </w:rPr>
        <w:t>easure</w:t>
      </w:r>
      <w:r w:rsidR="007A6493" w:rsidRPr="005B09C1">
        <w:rPr>
          <w:rFonts w:ascii="Calibri" w:eastAsia="Times New Roman" w:hAnsi="Calibri" w:cs="Calibri"/>
          <w:sz w:val="24"/>
          <w:szCs w:val="24"/>
          <w:highlight w:val="yellow"/>
        </w:rPr>
        <w:t xml:space="preserve">. </w:t>
      </w:r>
      <w:r w:rsidR="008D4674" w:rsidRPr="005B09C1">
        <w:rPr>
          <w:rFonts w:ascii="Calibri" w:hAnsi="Calibri" w:cs="Calibri"/>
          <w:sz w:val="24"/>
          <w:szCs w:val="24"/>
        </w:rPr>
        <w:t>Assess</w:t>
      </w:r>
      <w:r w:rsidR="00F81FD0" w:rsidRPr="005B09C1">
        <w:rPr>
          <w:rFonts w:ascii="Calibri" w:hAnsi="Calibri" w:cs="Calibri"/>
          <w:sz w:val="24"/>
          <w:szCs w:val="24"/>
        </w:rPr>
        <w:t xml:space="preserve"> the bioluminescence in </w:t>
      </w:r>
      <w:r w:rsidR="00F81FD0" w:rsidRPr="005B09C1">
        <w:rPr>
          <w:rFonts w:ascii="Calibri" w:hAnsi="Calibri" w:cs="Calibri"/>
          <w:i/>
          <w:sz w:val="24"/>
          <w:szCs w:val="24"/>
        </w:rPr>
        <w:t>photons</w:t>
      </w:r>
      <w:r w:rsidR="008D4674" w:rsidRPr="005B09C1">
        <w:rPr>
          <w:rFonts w:ascii="Calibri" w:hAnsi="Calibri" w:cs="Calibri"/>
          <w:sz w:val="24"/>
          <w:szCs w:val="24"/>
        </w:rPr>
        <w:t xml:space="preserve"> since it provides an absolute</w:t>
      </w:r>
      <w:r w:rsidR="00F81FD0" w:rsidRPr="005B09C1">
        <w:rPr>
          <w:rFonts w:ascii="Calibri" w:hAnsi="Calibri" w:cs="Calibri"/>
          <w:sz w:val="24"/>
          <w:szCs w:val="24"/>
        </w:rPr>
        <w:t xml:space="preserve"> photon emission</w:t>
      </w:r>
      <w:r w:rsidR="008D4674" w:rsidRPr="005B09C1">
        <w:rPr>
          <w:rFonts w:ascii="Calibri" w:hAnsi="Calibri" w:cs="Calibri"/>
          <w:sz w:val="24"/>
          <w:szCs w:val="24"/>
        </w:rPr>
        <w:t xml:space="preserve"> measurement that is comparable to output measurements </w:t>
      </w:r>
      <w:r w:rsidR="00FD0C94" w:rsidRPr="005B09C1">
        <w:rPr>
          <w:rFonts w:ascii="Calibri" w:hAnsi="Calibri" w:cs="Calibri"/>
          <w:sz w:val="24"/>
          <w:szCs w:val="24"/>
        </w:rPr>
        <w:t>provided by</w:t>
      </w:r>
      <w:r w:rsidR="008D4674" w:rsidRPr="005B09C1">
        <w:rPr>
          <w:rFonts w:ascii="Calibri" w:hAnsi="Calibri" w:cs="Calibri"/>
          <w:sz w:val="24"/>
          <w:szCs w:val="24"/>
        </w:rPr>
        <w:t xml:space="preserve"> differ</w:t>
      </w:r>
      <w:r w:rsidR="00B27655" w:rsidRPr="005B09C1">
        <w:rPr>
          <w:rFonts w:ascii="Calibri" w:hAnsi="Calibri" w:cs="Calibri"/>
          <w:sz w:val="24"/>
          <w:szCs w:val="24"/>
        </w:rPr>
        <w:t>ent parameters or</w:t>
      </w:r>
      <w:r w:rsidR="008D4674" w:rsidRPr="005B09C1">
        <w:rPr>
          <w:rFonts w:ascii="Calibri" w:hAnsi="Calibri" w:cs="Calibri"/>
          <w:sz w:val="24"/>
          <w:szCs w:val="24"/>
        </w:rPr>
        <w:t xml:space="preserve"> </w:t>
      </w:r>
      <w:r w:rsidR="00433CEA" w:rsidRPr="005B09C1">
        <w:rPr>
          <w:rFonts w:ascii="Calibri" w:hAnsi="Calibri" w:cs="Calibri"/>
          <w:sz w:val="24"/>
          <w:szCs w:val="24"/>
        </w:rPr>
        <w:t xml:space="preserve">imaging </w:t>
      </w:r>
      <w:r w:rsidR="000607EB" w:rsidRPr="005B09C1">
        <w:rPr>
          <w:rFonts w:ascii="Calibri" w:hAnsi="Calibri" w:cs="Calibri"/>
          <w:sz w:val="24"/>
          <w:szCs w:val="24"/>
        </w:rPr>
        <w:t>instruments</w:t>
      </w:r>
      <w:r w:rsidR="008D4674" w:rsidRPr="005B09C1">
        <w:rPr>
          <w:rFonts w:ascii="Calibri" w:hAnsi="Calibri" w:cs="Calibri"/>
          <w:sz w:val="24"/>
          <w:szCs w:val="24"/>
        </w:rPr>
        <w:t xml:space="preserve">. </w:t>
      </w:r>
    </w:p>
    <w:p w14:paraId="40619C19" w14:textId="77777777" w:rsidR="000351CF" w:rsidRPr="005B09C1" w:rsidRDefault="000351CF" w:rsidP="0053073B">
      <w:pPr>
        <w:spacing w:after="0" w:line="240" w:lineRule="auto"/>
        <w:jc w:val="both"/>
        <w:rPr>
          <w:rFonts w:ascii="Calibri" w:hAnsi="Calibri" w:cs="Calibri"/>
          <w:sz w:val="24"/>
          <w:szCs w:val="24"/>
        </w:rPr>
      </w:pPr>
    </w:p>
    <w:p w14:paraId="5A4FE667" w14:textId="3CF4DBF0" w:rsidR="005F5067" w:rsidRPr="005B09C1" w:rsidRDefault="005F5067" w:rsidP="0053073B">
      <w:pPr>
        <w:pStyle w:val="ListParagraph"/>
        <w:spacing w:after="0" w:line="240" w:lineRule="auto"/>
        <w:ind w:left="0"/>
        <w:contextualSpacing w:val="0"/>
        <w:jc w:val="both"/>
        <w:rPr>
          <w:rFonts w:ascii="Calibri" w:hAnsi="Calibri" w:cs="Calibri"/>
          <w:bCs/>
          <w:sz w:val="24"/>
          <w:szCs w:val="24"/>
          <w:highlight w:val="yellow"/>
        </w:rPr>
      </w:pPr>
      <w:r w:rsidRPr="005B09C1">
        <w:rPr>
          <w:rFonts w:ascii="Calibri" w:hAnsi="Calibri" w:cs="Calibri"/>
          <w:sz w:val="24"/>
          <w:szCs w:val="24"/>
          <w:highlight w:val="yellow"/>
        </w:rPr>
        <w:t>4.</w:t>
      </w:r>
      <w:r w:rsidR="006D1138" w:rsidRPr="005B09C1">
        <w:rPr>
          <w:rFonts w:ascii="Calibri" w:hAnsi="Calibri" w:cs="Calibri"/>
          <w:sz w:val="24"/>
          <w:szCs w:val="24"/>
          <w:highlight w:val="yellow"/>
        </w:rPr>
        <w:t>3</w:t>
      </w:r>
      <w:r w:rsidR="00811F84" w:rsidRPr="005B09C1">
        <w:rPr>
          <w:rFonts w:ascii="Calibri" w:hAnsi="Calibri" w:cs="Calibri"/>
          <w:sz w:val="24"/>
          <w:szCs w:val="24"/>
          <w:highlight w:val="yellow"/>
        </w:rPr>
        <w:t>.</w:t>
      </w:r>
      <w:r w:rsidRPr="005B09C1">
        <w:rPr>
          <w:rFonts w:ascii="Calibri" w:hAnsi="Calibri" w:cs="Calibri"/>
          <w:sz w:val="24"/>
          <w:szCs w:val="24"/>
          <w:highlight w:val="yellow"/>
        </w:rPr>
        <w:t xml:space="preserve"> </w:t>
      </w:r>
      <w:r w:rsidRPr="005B09C1">
        <w:rPr>
          <w:rFonts w:ascii="Calibri" w:hAnsi="Calibri" w:cs="Calibri"/>
          <w:bCs/>
          <w:sz w:val="24"/>
          <w:szCs w:val="24"/>
          <w:highlight w:val="yellow"/>
        </w:rPr>
        <w:t xml:space="preserve">Fluorescence </w:t>
      </w:r>
      <w:r w:rsidR="006D1138" w:rsidRPr="005B09C1">
        <w:rPr>
          <w:rFonts w:ascii="Calibri" w:hAnsi="Calibri" w:cs="Calibri"/>
          <w:bCs/>
          <w:sz w:val="24"/>
          <w:szCs w:val="24"/>
          <w:highlight w:val="yellow"/>
        </w:rPr>
        <w:t>analysis in</w:t>
      </w:r>
      <w:r w:rsidRPr="005B09C1">
        <w:rPr>
          <w:rFonts w:ascii="Calibri" w:hAnsi="Calibri" w:cs="Calibri"/>
          <w:bCs/>
          <w:sz w:val="24"/>
          <w:szCs w:val="24"/>
          <w:highlight w:val="yellow"/>
        </w:rPr>
        <w:t xml:space="preserve"> mice infected with BIRFLU</w:t>
      </w:r>
      <w:r w:rsidR="00610FF0" w:rsidRPr="005B09C1">
        <w:rPr>
          <w:rFonts w:ascii="Calibri" w:hAnsi="Calibri" w:cs="Calibri"/>
          <w:bCs/>
          <w:sz w:val="24"/>
          <w:szCs w:val="24"/>
          <w:highlight w:val="yellow"/>
        </w:rPr>
        <w:t xml:space="preserve"> </w:t>
      </w:r>
      <w:r w:rsidR="00610FF0" w:rsidRPr="005B09C1">
        <w:rPr>
          <w:rFonts w:ascii="Calibri" w:hAnsi="Calibri" w:cs="Calibri"/>
          <w:sz w:val="24"/>
          <w:szCs w:val="24"/>
          <w:highlight w:val="yellow"/>
        </w:rPr>
        <w:t>(</w:t>
      </w:r>
      <w:r w:rsidR="00610FF0" w:rsidRPr="005B09C1">
        <w:rPr>
          <w:rFonts w:ascii="Calibri" w:hAnsi="Calibri" w:cs="Calibri"/>
          <w:b/>
          <w:sz w:val="24"/>
          <w:szCs w:val="24"/>
          <w:highlight w:val="yellow"/>
        </w:rPr>
        <w:t>Figure 3</w:t>
      </w:r>
      <w:r w:rsidR="00610FF0" w:rsidRPr="005B09C1">
        <w:rPr>
          <w:rFonts w:ascii="Calibri" w:hAnsi="Calibri" w:cs="Calibri"/>
          <w:sz w:val="24"/>
          <w:szCs w:val="24"/>
          <w:highlight w:val="yellow"/>
        </w:rPr>
        <w:t xml:space="preserve"> and </w:t>
      </w:r>
      <w:r w:rsidR="00811F84" w:rsidRPr="005B09C1">
        <w:rPr>
          <w:rFonts w:ascii="Calibri" w:hAnsi="Calibri" w:cs="Calibri"/>
          <w:b/>
          <w:sz w:val="24"/>
          <w:szCs w:val="24"/>
          <w:highlight w:val="yellow"/>
        </w:rPr>
        <w:t xml:space="preserve">Figure </w:t>
      </w:r>
      <w:r w:rsidR="00610FF0" w:rsidRPr="005B09C1">
        <w:rPr>
          <w:rFonts w:ascii="Calibri" w:hAnsi="Calibri" w:cs="Calibri"/>
          <w:b/>
          <w:sz w:val="24"/>
          <w:szCs w:val="24"/>
          <w:highlight w:val="yellow"/>
        </w:rPr>
        <w:t>4B</w:t>
      </w:r>
      <w:r w:rsidR="00610FF0" w:rsidRPr="005B09C1">
        <w:rPr>
          <w:rFonts w:ascii="Calibri" w:hAnsi="Calibri" w:cs="Calibri"/>
          <w:sz w:val="24"/>
          <w:szCs w:val="24"/>
          <w:highlight w:val="yellow"/>
        </w:rPr>
        <w:t>)</w:t>
      </w:r>
    </w:p>
    <w:p w14:paraId="1E466EFA" w14:textId="77777777" w:rsidR="00610FF0" w:rsidRPr="005B09C1" w:rsidRDefault="00610FF0" w:rsidP="0053073B">
      <w:pPr>
        <w:pStyle w:val="ListParagraph"/>
        <w:spacing w:after="0" w:line="240" w:lineRule="auto"/>
        <w:ind w:left="0"/>
        <w:contextualSpacing w:val="0"/>
        <w:jc w:val="both"/>
        <w:rPr>
          <w:rFonts w:ascii="Calibri" w:hAnsi="Calibri" w:cs="Calibri"/>
          <w:b/>
          <w:bCs/>
          <w:sz w:val="24"/>
          <w:szCs w:val="24"/>
          <w:highlight w:val="yellow"/>
        </w:rPr>
      </w:pPr>
    </w:p>
    <w:p w14:paraId="626E962F" w14:textId="77777777" w:rsidR="00811F84" w:rsidRPr="005B09C1" w:rsidRDefault="006D1138" w:rsidP="0053073B">
      <w:pPr>
        <w:autoSpaceDE w:val="0"/>
        <w:autoSpaceDN w:val="0"/>
        <w:adjustRightInd w:val="0"/>
        <w:spacing w:after="0" w:line="240" w:lineRule="auto"/>
        <w:jc w:val="both"/>
        <w:rPr>
          <w:rFonts w:ascii="Calibri" w:hAnsi="Calibri" w:cs="Calibri"/>
          <w:sz w:val="24"/>
          <w:szCs w:val="24"/>
          <w:highlight w:val="yellow"/>
        </w:rPr>
      </w:pPr>
      <w:r w:rsidRPr="005B09C1">
        <w:rPr>
          <w:rFonts w:ascii="Calibri" w:hAnsi="Calibri" w:cs="Calibri"/>
          <w:sz w:val="24"/>
          <w:szCs w:val="24"/>
          <w:highlight w:val="yellow"/>
        </w:rPr>
        <w:t xml:space="preserve">4.3.1. </w:t>
      </w:r>
      <w:r w:rsidR="00584B59" w:rsidRPr="005B09C1">
        <w:rPr>
          <w:rFonts w:ascii="Calibri" w:hAnsi="Calibri" w:cs="Calibri"/>
          <w:sz w:val="24"/>
          <w:szCs w:val="24"/>
          <w:highlight w:val="yellow"/>
        </w:rPr>
        <w:t xml:space="preserve">Collect the mouse lungs after </w:t>
      </w:r>
      <w:r w:rsidR="00584B59" w:rsidRPr="00F0245E">
        <w:rPr>
          <w:rFonts w:ascii="Calibri" w:hAnsi="Calibri" w:cs="Calibri"/>
          <w:i/>
          <w:sz w:val="24"/>
          <w:szCs w:val="24"/>
          <w:highlight w:val="yellow"/>
          <w:rPrChange w:id="290" w:author="Author" w:date="2019-07-15T13:43:00Z">
            <w:rPr>
              <w:rFonts w:ascii="Calibri" w:hAnsi="Calibri" w:cs="Calibri"/>
              <w:sz w:val="24"/>
              <w:szCs w:val="24"/>
              <w:highlight w:val="yellow"/>
            </w:rPr>
          </w:rPrChange>
        </w:rPr>
        <w:t>in vivo</w:t>
      </w:r>
      <w:r w:rsidR="00584B59" w:rsidRPr="005B09C1">
        <w:rPr>
          <w:rFonts w:ascii="Calibri" w:hAnsi="Calibri" w:cs="Calibri"/>
          <w:sz w:val="24"/>
          <w:szCs w:val="24"/>
          <w:highlight w:val="yellow"/>
        </w:rPr>
        <w:t xml:space="preserve"> imaging, as previously described</w:t>
      </w:r>
      <w:r w:rsidR="00876088" w:rsidRPr="005B09C1">
        <w:rPr>
          <w:rFonts w:ascii="Calibri" w:hAnsi="Calibri" w:cs="Calibri"/>
          <w:sz w:val="24"/>
          <w:szCs w:val="24"/>
          <w:highlight w:val="yellow"/>
        </w:rPr>
        <w:fldChar w:fldCharType="begin"/>
      </w:r>
      <w:r w:rsidR="00EE0637" w:rsidRPr="005B09C1">
        <w:rPr>
          <w:rFonts w:ascii="Calibri" w:hAnsi="Calibri" w:cs="Calibri"/>
          <w:sz w:val="24"/>
          <w:szCs w:val="24"/>
          <w:highlight w:val="yellow"/>
        </w:rPr>
        <w:instrText xml:space="preserve"> ADDIN EN.CITE &lt;EndNote&gt;&lt;Cite&gt;&lt;Author&gt;Rodriguez&lt;/Author&gt;&lt;Year&gt;2017&lt;/Year&gt;&lt;RecNum&gt;23&lt;/RecNum&gt;&lt;DisplayText&gt;&lt;style face="superscript"&gt;23&lt;/style&gt;&lt;/DisplayText&gt;&lt;record&gt;&lt;rec-number&gt;23&lt;/rec-number&gt;&lt;foreign-keys&gt;&lt;key app="EN" db-id="a0ew0se0rwdxt3eat5wxzr5otwr2pa255p9x" timestamp="1554748352"&gt;23&lt;/key&gt;&lt;/foreign-keys&gt;&lt;ref-type name="Journal Article"&gt;17&lt;/ref-type&gt;&lt;contributors&gt;&lt;authors&gt;&lt;author&gt;Rodriguez, L.&lt;/author&gt;&lt;author&gt;Nogales, A.&lt;/author&gt;&lt;author&gt;Martínez-Sobrido, L.&lt;/author&gt;&lt;/authors&gt;&lt;/contributors&gt;&lt;titles&gt;&lt;title&gt;Influenza A Virus Studies in a Mouse Model of Infection&lt;/title&gt;&lt;secondary-title&gt;Journal of Visualized Experiments&lt;/secondary-title&gt;&lt;/titles&gt;&lt;periodical&gt;&lt;full-title&gt;Journal of Visualized Experiments&lt;/full-title&gt;&lt;/periodical&gt;&lt;number&gt;127&lt;/number&gt;&lt;edition&gt;2017/09/07&lt;/edition&gt;&lt;keywords&gt;&lt;keyword&gt;Animals&lt;/keyword&gt;&lt;keyword&gt;Disease Models, Animal&lt;/keyword&gt;&lt;keyword&gt;Humans&lt;/keyword&gt;&lt;keyword&gt;Immunity, Humoral&lt;/keyword&gt;&lt;keyword&gt;Influenza A virus&lt;/keyword&gt;&lt;keyword&gt;Influenza Vaccines&lt;/keyword&gt;&lt;keyword&gt;Mice&lt;/keyword&gt;&lt;keyword&gt;Orthomyxoviridae Infections&lt;/keyword&gt;&lt;keyword&gt;Virus Replication&lt;/keyword&gt;&lt;/keywords&gt;&lt;dates&gt;&lt;year&gt;2017&lt;/year&gt;&lt;pub-dates&gt;&lt;date&gt;09&lt;/date&gt;&lt;/pub-dates&gt;&lt;/dates&gt;&lt;isbn&gt;1940-087X&lt;/isbn&gt;&lt;accession-num&gt;28930978&lt;/accession-num&gt;&lt;urls&gt;&lt;related-urls&gt;&lt;url&gt;https://www.ncbi.nlm.nih.gov/pubmed/28930978&lt;/url&gt;&lt;/related-urls&gt;&lt;/urls&gt;&lt;electronic-resource-num&gt;10.3791/55898&lt;/electronic-resource-num&gt;&lt;language&gt;eng&lt;/language&gt;&lt;/record&gt;&lt;/Cite&gt;&lt;/EndNote&gt;</w:instrText>
      </w:r>
      <w:r w:rsidR="00876088" w:rsidRPr="005B09C1">
        <w:rPr>
          <w:rFonts w:ascii="Calibri" w:hAnsi="Calibri" w:cs="Calibri"/>
          <w:sz w:val="24"/>
          <w:szCs w:val="24"/>
          <w:highlight w:val="yellow"/>
        </w:rPr>
        <w:fldChar w:fldCharType="separate"/>
      </w:r>
      <w:r w:rsidR="00876088" w:rsidRPr="005B09C1">
        <w:rPr>
          <w:rFonts w:ascii="Calibri" w:hAnsi="Calibri" w:cs="Calibri"/>
          <w:sz w:val="24"/>
          <w:szCs w:val="24"/>
          <w:highlight w:val="yellow"/>
          <w:vertAlign w:val="superscript"/>
        </w:rPr>
        <w:t>23</w:t>
      </w:r>
      <w:r w:rsidR="00876088" w:rsidRPr="005B09C1">
        <w:rPr>
          <w:rFonts w:ascii="Calibri" w:hAnsi="Calibri" w:cs="Calibri"/>
          <w:sz w:val="24"/>
          <w:szCs w:val="24"/>
          <w:highlight w:val="yellow"/>
        </w:rPr>
        <w:fldChar w:fldCharType="end"/>
      </w:r>
      <w:r w:rsidR="00584B59" w:rsidRPr="005B09C1">
        <w:rPr>
          <w:rFonts w:ascii="Calibri" w:hAnsi="Calibri" w:cs="Calibri"/>
          <w:sz w:val="24"/>
          <w:szCs w:val="24"/>
          <w:highlight w:val="yellow"/>
        </w:rPr>
        <w:t xml:space="preserve">. </w:t>
      </w:r>
    </w:p>
    <w:p w14:paraId="19974716" w14:textId="77777777" w:rsidR="00811F84" w:rsidRPr="005B09C1" w:rsidRDefault="00811F84" w:rsidP="0053073B">
      <w:pPr>
        <w:autoSpaceDE w:val="0"/>
        <w:autoSpaceDN w:val="0"/>
        <w:adjustRightInd w:val="0"/>
        <w:spacing w:after="0" w:line="240" w:lineRule="auto"/>
        <w:jc w:val="both"/>
        <w:rPr>
          <w:rFonts w:ascii="Calibri" w:hAnsi="Calibri" w:cs="Calibri"/>
          <w:sz w:val="24"/>
          <w:szCs w:val="24"/>
          <w:highlight w:val="yellow"/>
        </w:rPr>
      </w:pPr>
    </w:p>
    <w:p w14:paraId="79A28ED4" w14:textId="71C6ED82" w:rsidR="00811F84" w:rsidRPr="005B09C1" w:rsidRDefault="00811F84"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 xml:space="preserve">4.3.1.1. </w:t>
      </w:r>
      <w:r w:rsidR="00584B59" w:rsidRPr="005B09C1">
        <w:rPr>
          <w:rFonts w:ascii="Calibri" w:hAnsi="Calibri" w:cs="Calibri"/>
          <w:sz w:val="24"/>
          <w:szCs w:val="24"/>
        </w:rPr>
        <w:t>Briefly, euthanize mice with a lethal dose of TBE (500 mg/kg)</w:t>
      </w:r>
      <w:r w:rsidRPr="005B09C1">
        <w:rPr>
          <w:rFonts w:ascii="Calibri" w:hAnsi="Calibri" w:cs="Calibri"/>
          <w:sz w:val="24"/>
          <w:szCs w:val="24"/>
        </w:rPr>
        <w:t>.</w:t>
      </w:r>
      <w:r w:rsidR="00584B59" w:rsidRPr="005B09C1">
        <w:rPr>
          <w:rFonts w:ascii="Calibri" w:hAnsi="Calibri" w:cs="Calibri"/>
          <w:sz w:val="24"/>
          <w:szCs w:val="24"/>
        </w:rPr>
        <w:t xml:space="preserve"> </w:t>
      </w:r>
      <w:r w:rsidRPr="005B09C1">
        <w:rPr>
          <w:rFonts w:ascii="Calibri" w:hAnsi="Calibri" w:cs="Calibri"/>
          <w:sz w:val="24"/>
          <w:szCs w:val="24"/>
          <w:highlight w:val="yellow"/>
        </w:rPr>
        <w:t>D</w:t>
      </w:r>
      <w:r w:rsidR="00584B59" w:rsidRPr="005B09C1">
        <w:rPr>
          <w:rFonts w:ascii="Calibri" w:hAnsi="Calibri" w:cs="Calibri"/>
          <w:sz w:val="24"/>
          <w:szCs w:val="24"/>
          <w:highlight w:val="yellow"/>
        </w:rPr>
        <w:t>isinfect the i</w:t>
      </w:r>
      <w:r w:rsidR="00610FF0" w:rsidRPr="005B09C1">
        <w:rPr>
          <w:rFonts w:ascii="Calibri" w:hAnsi="Calibri" w:cs="Calibri"/>
          <w:sz w:val="24"/>
          <w:szCs w:val="24"/>
          <w:highlight w:val="yellow"/>
        </w:rPr>
        <w:t xml:space="preserve">ncision site with 70% ethanol. </w:t>
      </w:r>
      <w:ins w:id="291" w:author="Author" w:date="2019-07-15T13:43:00Z">
        <w:r w:rsidR="00AE10C1">
          <w:rPr>
            <w:rFonts w:ascii="Calibri" w:hAnsi="Calibri" w:cs="Calibri"/>
            <w:sz w:val="24"/>
            <w:szCs w:val="24"/>
            <w:highlight w:val="yellow"/>
          </w:rPr>
          <w:t>M</w:t>
        </w:r>
      </w:ins>
      <w:del w:id="292" w:author="Author" w:date="2019-07-15T13:43:00Z">
        <w:r w:rsidR="00584B59" w:rsidRPr="005B09C1" w:rsidDel="00AE10C1">
          <w:rPr>
            <w:rFonts w:ascii="Calibri" w:hAnsi="Calibri" w:cs="Calibri"/>
            <w:sz w:val="24"/>
            <w:szCs w:val="24"/>
            <w:highlight w:val="yellow"/>
          </w:rPr>
          <w:delText>With a scalpel, m</w:delText>
        </w:r>
      </w:del>
      <w:r w:rsidR="00584B59" w:rsidRPr="005B09C1">
        <w:rPr>
          <w:rFonts w:ascii="Calibri" w:hAnsi="Calibri" w:cs="Calibri"/>
          <w:sz w:val="24"/>
          <w:szCs w:val="24"/>
          <w:highlight w:val="yellow"/>
        </w:rPr>
        <w:t xml:space="preserve">ake an incision from the sternum to the base of the abdomen and then cut from the bottom of the incision to the sides with scissors. </w:t>
      </w:r>
      <w:r w:rsidR="00584B59" w:rsidRPr="005B09C1">
        <w:rPr>
          <w:rFonts w:ascii="Calibri" w:hAnsi="Calibri" w:cs="Calibri"/>
          <w:sz w:val="24"/>
          <w:szCs w:val="24"/>
        </w:rPr>
        <w:t xml:space="preserve">Next, cut the hepatic vein (second </w:t>
      </w:r>
      <w:r w:rsidR="00610FF0" w:rsidRPr="005B09C1">
        <w:rPr>
          <w:rFonts w:ascii="Calibri" w:hAnsi="Calibri" w:cs="Calibri"/>
          <w:sz w:val="24"/>
          <w:szCs w:val="24"/>
        </w:rPr>
        <w:t xml:space="preserve">physical </w:t>
      </w:r>
      <w:r w:rsidR="00584B59" w:rsidRPr="005B09C1">
        <w:rPr>
          <w:rFonts w:ascii="Calibri" w:hAnsi="Calibri" w:cs="Calibri"/>
          <w:sz w:val="24"/>
          <w:szCs w:val="24"/>
        </w:rPr>
        <w:t xml:space="preserve">euthanasia method) to </w:t>
      </w:r>
      <w:ins w:id="293" w:author="Author" w:date="2019-07-15T13:44:00Z">
        <w:r w:rsidR="00A9658B">
          <w:rPr>
            <w:rFonts w:ascii="Calibri" w:hAnsi="Calibri" w:cs="Calibri"/>
            <w:sz w:val="24"/>
            <w:szCs w:val="24"/>
          </w:rPr>
          <w:t>bleed</w:t>
        </w:r>
      </w:ins>
      <w:del w:id="294" w:author="Author" w:date="2019-07-15T13:44:00Z">
        <w:r w:rsidR="00584B59" w:rsidRPr="005B09C1" w:rsidDel="00AE10C1">
          <w:rPr>
            <w:rFonts w:ascii="Calibri" w:hAnsi="Calibri" w:cs="Calibri"/>
            <w:sz w:val="24"/>
            <w:szCs w:val="24"/>
          </w:rPr>
          <w:delText>bleed</w:delText>
        </w:r>
      </w:del>
      <w:r w:rsidR="00584B59" w:rsidRPr="005B09C1">
        <w:rPr>
          <w:rFonts w:ascii="Calibri" w:hAnsi="Calibri" w:cs="Calibri"/>
          <w:sz w:val="24"/>
          <w:szCs w:val="24"/>
        </w:rPr>
        <w:t xml:space="preserve"> the animal. </w:t>
      </w:r>
    </w:p>
    <w:p w14:paraId="3D7A0A7B" w14:textId="77777777" w:rsidR="00811F84" w:rsidRPr="005B09C1" w:rsidRDefault="00811F84" w:rsidP="0053073B">
      <w:pPr>
        <w:autoSpaceDE w:val="0"/>
        <w:autoSpaceDN w:val="0"/>
        <w:adjustRightInd w:val="0"/>
        <w:spacing w:after="0" w:line="240" w:lineRule="auto"/>
        <w:jc w:val="both"/>
        <w:rPr>
          <w:rFonts w:ascii="Calibri" w:hAnsi="Calibri" w:cs="Calibri"/>
          <w:sz w:val="24"/>
          <w:szCs w:val="24"/>
        </w:rPr>
      </w:pPr>
    </w:p>
    <w:p w14:paraId="32099B53" w14:textId="5046F665" w:rsidR="00584B59" w:rsidRPr="005B09C1" w:rsidRDefault="00584B59" w:rsidP="0053073B">
      <w:pPr>
        <w:autoSpaceDE w:val="0"/>
        <w:autoSpaceDN w:val="0"/>
        <w:adjustRightInd w:val="0"/>
        <w:spacing w:after="0" w:line="240" w:lineRule="auto"/>
        <w:jc w:val="both"/>
        <w:rPr>
          <w:rFonts w:ascii="Calibri" w:hAnsi="Calibri" w:cs="Calibri"/>
          <w:sz w:val="24"/>
          <w:szCs w:val="24"/>
        </w:rPr>
      </w:pPr>
      <w:r w:rsidRPr="005B09C1">
        <w:rPr>
          <w:rFonts w:ascii="Calibri" w:hAnsi="Calibri" w:cs="Calibri"/>
          <w:sz w:val="24"/>
          <w:szCs w:val="24"/>
        </w:rPr>
        <w:t xml:space="preserve">NOTE: To </w:t>
      </w:r>
      <w:del w:id="295" w:author="Author" w:date="2019-07-15T13:44:00Z">
        <w:r w:rsidRPr="005B09C1" w:rsidDel="00A9658B">
          <w:rPr>
            <w:rFonts w:ascii="Calibri" w:hAnsi="Calibri" w:cs="Calibri"/>
            <w:sz w:val="24"/>
            <w:szCs w:val="24"/>
          </w:rPr>
          <w:delText xml:space="preserve">avoid </w:delText>
        </w:r>
      </w:del>
      <w:ins w:id="296" w:author="Author" w:date="2019-07-15T13:44:00Z">
        <w:r w:rsidR="00A9658B">
          <w:rPr>
            <w:rFonts w:ascii="Calibri" w:hAnsi="Calibri" w:cs="Calibri"/>
            <w:sz w:val="24"/>
            <w:szCs w:val="24"/>
          </w:rPr>
          <w:t>minimize</w:t>
        </w:r>
      </w:ins>
      <w:del w:id="297" w:author="Author" w:date="2019-07-15T13:44:00Z">
        <w:r w:rsidRPr="005B09C1" w:rsidDel="00A9658B">
          <w:rPr>
            <w:rFonts w:ascii="Calibri" w:hAnsi="Calibri" w:cs="Calibri"/>
            <w:sz w:val="24"/>
            <w:szCs w:val="24"/>
          </w:rPr>
          <w:delText>high</w:delText>
        </w:r>
      </w:del>
      <w:r w:rsidRPr="005B09C1">
        <w:rPr>
          <w:rFonts w:ascii="Calibri" w:hAnsi="Calibri" w:cs="Calibri"/>
          <w:sz w:val="24"/>
          <w:szCs w:val="24"/>
        </w:rPr>
        <w:t xml:space="preserve"> background </w:t>
      </w:r>
      <w:r w:rsidR="00582179" w:rsidRPr="005B09C1">
        <w:rPr>
          <w:rFonts w:ascii="Calibri" w:hAnsi="Calibri" w:cs="Calibri"/>
          <w:sz w:val="24"/>
          <w:szCs w:val="24"/>
        </w:rPr>
        <w:t xml:space="preserve">signal </w:t>
      </w:r>
      <w:r w:rsidRPr="005B09C1">
        <w:rPr>
          <w:rFonts w:ascii="Calibri" w:hAnsi="Calibri" w:cs="Calibri"/>
          <w:sz w:val="24"/>
          <w:szCs w:val="24"/>
        </w:rPr>
        <w:t xml:space="preserve">during imaging, it is important </w:t>
      </w:r>
      <w:r w:rsidR="003B4367" w:rsidRPr="005B09C1">
        <w:rPr>
          <w:rFonts w:ascii="Calibri" w:hAnsi="Calibri" w:cs="Calibri"/>
          <w:sz w:val="24"/>
          <w:szCs w:val="24"/>
        </w:rPr>
        <w:t xml:space="preserve">to </w:t>
      </w:r>
      <w:del w:id="298" w:author="Author" w:date="2019-07-15T13:45:00Z">
        <w:r w:rsidR="003B4367" w:rsidRPr="005B09C1" w:rsidDel="00A9658B">
          <w:rPr>
            <w:rFonts w:ascii="Calibri" w:hAnsi="Calibri" w:cs="Calibri"/>
            <w:sz w:val="24"/>
            <w:szCs w:val="24"/>
          </w:rPr>
          <w:delText>minimize the amount of</w:delText>
        </w:r>
      </w:del>
      <w:ins w:id="299" w:author="Author" w:date="2019-07-15T13:45:00Z">
        <w:r w:rsidR="00A9658B">
          <w:rPr>
            <w:rFonts w:ascii="Calibri" w:hAnsi="Calibri" w:cs="Calibri"/>
            <w:sz w:val="24"/>
            <w:szCs w:val="24"/>
          </w:rPr>
          <w:t>prevent</w:t>
        </w:r>
      </w:ins>
      <w:r w:rsidR="003B4367" w:rsidRPr="005B09C1">
        <w:rPr>
          <w:rFonts w:ascii="Calibri" w:hAnsi="Calibri" w:cs="Calibri"/>
          <w:sz w:val="24"/>
          <w:szCs w:val="24"/>
        </w:rPr>
        <w:t xml:space="preserve"> </w:t>
      </w:r>
      <w:r w:rsidRPr="005B09C1">
        <w:rPr>
          <w:rFonts w:ascii="Calibri" w:hAnsi="Calibri" w:cs="Calibri"/>
          <w:sz w:val="24"/>
          <w:szCs w:val="24"/>
        </w:rPr>
        <w:t xml:space="preserve">blood </w:t>
      </w:r>
      <w:ins w:id="300" w:author="Author" w:date="2019-07-15T13:45:00Z">
        <w:r w:rsidR="00A9658B">
          <w:rPr>
            <w:rFonts w:ascii="Calibri" w:hAnsi="Calibri" w:cs="Calibri"/>
            <w:sz w:val="24"/>
            <w:szCs w:val="24"/>
          </w:rPr>
          <w:t xml:space="preserve">accumulation </w:t>
        </w:r>
      </w:ins>
      <w:r w:rsidRPr="005B09C1">
        <w:rPr>
          <w:rFonts w:ascii="Calibri" w:hAnsi="Calibri" w:cs="Calibri"/>
          <w:sz w:val="24"/>
          <w:szCs w:val="24"/>
        </w:rPr>
        <w:t>in the lungs</w:t>
      </w:r>
      <w:r w:rsidR="003B4367" w:rsidRPr="005B09C1">
        <w:rPr>
          <w:rFonts w:ascii="Calibri" w:hAnsi="Calibri" w:cs="Calibri"/>
          <w:sz w:val="24"/>
          <w:szCs w:val="24"/>
        </w:rPr>
        <w:t xml:space="preserve"> (see below)</w:t>
      </w:r>
      <w:r w:rsidRPr="005B09C1">
        <w:rPr>
          <w:rFonts w:ascii="Calibri" w:hAnsi="Calibri" w:cs="Calibri"/>
          <w:sz w:val="24"/>
          <w:szCs w:val="24"/>
        </w:rPr>
        <w:t xml:space="preserve">. </w:t>
      </w:r>
    </w:p>
    <w:p w14:paraId="67AD68A0" w14:textId="77777777" w:rsidR="00610FF0" w:rsidRPr="005B09C1" w:rsidRDefault="00610FF0" w:rsidP="0053073B">
      <w:pPr>
        <w:autoSpaceDE w:val="0"/>
        <w:autoSpaceDN w:val="0"/>
        <w:adjustRightInd w:val="0"/>
        <w:spacing w:after="0" w:line="240" w:lineRule="auto"/>
        <w:jc w:val="both"/>
        <w:rPr>
          <w:rFonts w:ascii="Calibri" w:hAnsi="Calibri" w:cs="Calibri"/>
          <w:sz w:val="24"/>
          <w:szCs w:val="24"/>
          <w:highlight w:val="yellow"/>
        </w:rPr>
      </w:pPr>
    </w:p>
    <w:p w14:paraId="358EFFEB" w14:textId="77777777" w:rsidR="00582179" w:rsidRPr="005B09C1" w:rsidRDefault="00584B59" w:rsidP="0053073B">
      <w:pPr>
        <w:pStyle w:val="ListParagraph"/>
        <w:spacing w:after="0" w:line="240" w:lineRule="auto"/>
        <w:ind w:left="0"/>
        <w:contextualSpacing w:val="0"/>
        <w:jc w:val="both"/>
        <w:rPr>
          <w:rFonts w:ascii="Calibri" w:hAnsi="Calibri" w:cs="Calibri"/>
          <w:sz w:val="24"/>
          <w:szCs w:val="24"/>
          <w:highlight w:val="yellow"/>
        </w:rPr>
      </w:pPr>
      <w:r w:rsidRPr="005B09C1">
        <w:rPr>
          <w:rFonts w:ascii="Calibri" w:hAnsi="Calibri" w:cs="Calibri"/>
          <w:sz w:val="24"/>
          <w:szCs w:val="24"/>
          <w:highlight w:val="yellow"/>
        </w:rPr>
        <w:t>4.3.2. Place the mouse in dorsal recumbency</w:t>
      </w:r>
      <w:r w:rsidR="00582179" w:rsidRPr="005B09C1">
        <w:rPr>
          <w:rFonts w:ascii="Calibri" w:hAnsi="Calibri" w:cs="Calibri"/>
          <w:sz w:val="24"/>
          <w:szCs w:val="24"/>
          <w:highlight w:val="yellow"/>
        </w:rPr>
        <w:t>,</w:t>
      </w:r>
      <w:r w:rsidRPr="005B09C1">
        <w:rPr>
          <w:rFonts w:ascii="Calibri" w:hAnsi="Calibri" w:cs="Calibri"/>
          <w:sz w:val="24"/>
          <w:szCs w:val="24"/>
          <w:highlight w:val="yellow"/>
        </w:rPr>
        <w:t xml:space="preserve"> and use the scissors to cut the pleura and open the rib cage. Subsequently, remove the lungs by snipping the end of the trachea with scissors while gently holding the lungs with forceps. </w:t>
      </w:r>
    </w:p>
    <w:p w14:paraId="6C71DF26" w14:textId="77777777" w:rsidR="00582179" w:rsidRPr="005B09C1" w:rsidRDefault="00582179" w:rsidP="0053073B">
      <w:pPr>
        <w:pStyle w:val="ListParagraph"/>
        <w:spacing w:after="0" w:line="240" w:lineRule="auto"/>
        <w:ind w:left="0"/>
        <w:contextualSpacing w:val="0"/>
        <w:jc w:val="both"/>
        <w:rPr>
          <w:rFonts w:ascii="Calibri" w:hAnsi="Calibri" w:cs="Calibri"/>
          <w:sz w:val="24"/>
          <w:szCs w:val="24"/>
          <w:highlight w:val="yellow"/>
        </w:rPr>
      </w:pPr>
    </w:p>
    <w:p w14:paraId="5E01327A" w14:textId="073037A7" w:rsidR="00582179" w:rsidRPr="005B09C1" w:rsidRDefault="00582179" w:rsidP="0053073B">
      <w:pPr>
        <w:pStyle w:val="ListParagraph"/>
        <w:spacing w:after="0" w:line="240" w:lineRule="auto"/>
        <w:ind w:left="0"/>
        <w:contextualSpacing w:val="0"/>
        <w:jc w:val="both"/>
        <w:rPr>
          <w:rFonts w:ascii="Calibri" w:hAnsi="Calibri" w:cs="Calibri"/>
          <w:sz w:val="24"/>
          <w:szCs w:val="24"/>
          <w:highlight w:val="yellow"/>
        </w:rPr>
      </w:pPr>
      <w:r w:rsidRPr="005B09C1">
        <w:rPr>
          <w:rFonts w:ascii="Calibri" w:hAnsi="Calibri" w:cs="Calibri"/>
          <w:sz w:val="24"/>
          <w:szCs w:val="24"/>
          <w:highlight w:val="yellow"/>
        </w:rPr>
        <w:t xml:space="preserve">4.3.2.1. </w:t>
      </w:r>
      <w:r w:rsidR="00584B59" w:rsidRPr="005B09C1">
        <w:rPr>
          <w:rFonts w:ascii="Calibri" w:hAnsi="Calibri" w:cs="Calibri"/>
          <w:sz w:val="24"/>
          <w:szCs w:val="24"/>
          <w:highlight w:val="yellow"/>
        </w:rPr>
        <w:t xml:space="preserve">Place the lungs in a </w:t>
      </w:r>
      <w:r w:rsidRPr="005B09C1">
        <w:rPr>
          <w:rFonts w:ascii="Calibri" w:hAnsi="Calibri" w:cs="Calibri"/>
          <w:sz w:val="24"/>
          <w:szCs w:val="24"/>
          <w:highlight w:val="yellow"/>
        </w:rPr>
        <w:t>six</w:t>
      </w:r>
      <w:r w:rsidR="00584B59" w:rsidRPr="005B09C1">
        <w:rPr>
          <w:rFonts w:ascii="Calibri" w:hAnsi="Calibri" w:cs="Calibri"/>
          <w:sz w:val="24"/>
          <w:szCs w:val="24"/>
          <w:highlight w:val="yellow"/>
        </w:rPr>
        <w:t xml:space="preserve">-well plate with 2 </w:t>
      </w:r>
      <w:r w:rsidR="003B4367" w:rsidRPr="005B09C1">
        <w:rPr>
          <w:rFonts w:ascii="Calibri" w:hAnsi="Calibri" w:cs="Calibri"/>
          <w:sz w:val="24"/>
          <w:szCs w:val="24"/>
          <w:highlight w:val="yellow"/>
        </w:rPr>
        <w:t>m</w:t>
      </w:r>
      <w:r w:rsidRPr="005B09C1">
        <w:rPr>
          <w:rFonts w:ascii="Calibri" w:hAnsi="Calibri" w:cs="Calibri"/>
          <w:sz w:val="24"/>
          <w:szCs w:val="24"/>
          <w:highlight w:val="yellow"/>
        </w:rPr>
        <w:t>L</w:t>
      </w:r>
      <w:r w:rsidR="00584B59" w:rsidRPr="005B09C1">
        <w:rPr>
          <w:rFonts w:ascii="Calibri" w:hAnsi="Calibri" w:cs="Calibri"/>
          <w:sz w:val="24"/>
          <w:szCs w:val="24"/>
          <w:highlight w:val="yellow"/>
        </w:rPr>
        <w:t xml:space="preserve"> of 1x PBS</w:t>
      </w:r>
      <w:r w:rsidR="00AB2328" w:rsidRPr="005B09C1">
        <w:rPr>
          <w:rFonts w:ascii="Calibri" w:hAnsi="Calibri" w:cs="Calibri"/>
          <w:sz w:val="24"/>
          <w:szCs w:val="24"/>
          <w:highlight w:val="yellow"/>
        </w:rPr>
        <w:t xml:space="preserve"> and wash</w:t>
      </w:r>
      <w:r w:rsidRPr="005B09C1">
        <w:rPr>
          <w:rFonts w:ascii="Calibri" w:hAnsi="Calibri" w:cs="Calibri"/>
          <w:sz w:val="24"/>
          <w:szCs w:val="24"/>
          <w:highlight w:val="yellow"/>
        </w:rPr>
        <w:t xml:space="preserve"> the</w:t>
      </w:r>
      <w:r w:rsidR="00AB2328" w:rsidRPr="005B09C1">
        <w:rPr>
          <w:rFonts w:ascii="Calibri" w:hAnsi="Calibri" w:cs="Calibri"/>
          <w:sz w:val="24"/>
          <w:szCs w:val="24"/>
          <w:highlight w:val="yellow"/>
        </w:rPr>
        <w:t xml:space="preserve"> lungs three times with 1x PBS</w:t>
      </w:r>
      <w:r w:rsidR="00584B59" w:rsidRPr="005B09C1">
        <w:rPr>
          <w:rFonts w:ascii="Calibri" w:hAnsi="Calibri" w:cs="Calibri"/>
          <w:sz w:val="24"/>
          <w:szCs w:val="24"/>
          <w:highlight w:val="yellow"/>
        </w:rPr>
        <w:t xml:space="preserve">. </w:t>
      </w:r>
    </w:p>
    <w:p w14:paraId="585204E1" w14:textId="77777777" w:rsidR="00582179" w:rsidRPr="005B09C1" w:rsidRDefault="00582179" w:rsidP="0053073B">
      <w:pPr>
        <w:pStyle w:val="ListParagraph"/>
        <w:spacing w:after="0" w:line="240" w:lineRule="auto"/>
        <w:ind w:left="0"/>
        <w:contextualSpacing w:val="0"/>
        <w:jc w:val="both"/>
        <w:rPr>
          <w:rFonts w:ascii="Calibri" w:hAnsi="Calibri" w:cs="Calibri"/>
          <w:sz w:val="24"/>
          <w:szCs w:val="24"/>
        </w:rPr>
      </w:pPr>
    </w:p>
    <w:p w14:paraId="34ED4824" w14:textId="4A9885CE" w:rsidR="00AE368A" w:rsidRPr="005B09C1" w:rsidRDefault="00584B59" w:rsidP="0053073B">
      <w:pPr>
        <w:pStyle w:val="ListParagraph"/>
        <w:spacing w:after="0" w:line="240" w:lineRule="auto"/>
        <w:ind w:left="0"/>
        <w:contextualSpacing w:val="0"/>
        <w:jc w:val="both"/>
        <w:rPr>
          <w:rFonts w:ascii="Calibri" w:hAnsi="Calibri" w:cs="Calibri"/>
          <w:sz w:val="24"/>
          <w:szCs w:val="24"/>
        </w:rPr>
      </w:pPr>
      <w:r w:rsidRPr="005B09C1">
        <w:rPr>
          <w:rFonts w:ascii="Calibri" w:hAnsi="Calibri" w:cs="Calibri"/>
          <w:sz w:val="24"/>
          <w:szCs w:val="24"/>
        </w:rPr>
        <w:t xml:space="preserve">NOTE: To avoid contamination between </w:t>
      </w:r>
      <w:r w:rsidR="00AE368A" w:rsidRPr="005B09C1">
        <w:rPr>
          <w:rFonts w:ascii="Calibri" w:hAnsi="Calibri" w:cs="Calibri"/>
          <w:sz w:val="24"/>
          <w:szCs w:val="24"/>
        </w:rPr>
        <w:t xml:space="preserve">samples, clean and disinfect the dissecting tools between each animal. </w:t>
      </w:r>
    </w:p>
    <w:p w14:paraId="0293A0D7" w14:textId="77777777" w:rsidR="00610FF0" w:rsidRPr="005B09C1" w:rsidRDefault="00610FF0" w:rsidP="0053073B">
      <w:pPr>
        <w:pStyle w:val="ListParagraph"/>
        <w:spacing w:after="0" w:line="240" w:lineRule="auto"/>
        <w:ind w:left="0"/>
        <w:contextualSpacing w:val="0"/>
        <w:jc w:val="both"/>
        <w:rPr>
          <w:rFonts w:ascii="Calibri" w:hAnsi="Calibri" w:cs="Calibri"/>
          <w:sz w:val="24"/>
          <w:szCs w:val="24"/>
          <w:highlight w:val="yellow"/>
        </w:rPr>
      </w:pPr>
    </w:p>
    <w:p w14:paraId="1D21E7C4" w14:textId="5F48DD74" w:rsidR="00582179" w:rsidRPr="005B09C1" w:rsidRDefault="00AE368A" w:rsidP="0053073B">
      <w:pPr>
        <w:shd w:val="clear" w:color="auto" w:fill="FFFFFF"/>
        <w:spacing w:after="0" w:line="240" w:lineRule="auto"/>
        <w:jc w:val="both"/>
        <w:rPr>
          <w:rFonts w:ascii="Calibri" w:hAnsi="Calibri" w:cs="Calibri"/>
          <w:sz w:val="24"/>
          <w:szCs w:val="24"/>
          <w:highlight w:val="yellow"/>
          <w:shd w:val="clear" w:color="auto" w:fill="FFFFFF"/>
        </w:rPr>
      </w:pPr>
      <w:r w:rsidRPr="005B09C1">
        <w:rPr>
          <w:rFonts w:ascii="Calibri" w:hAnsi="Calibri" w:cs="Calibri"/>
          <w:sz w:val="24"/>
          <w:szCs w:val="24"/>
          <w:highlight w:val="yellow"/>
        </w:rPr>
        <w:t xml:space="preserve">4.3.3. </w:t>
      </w:r>
      <w:r w:rsidR="00AB2328" w:rsidRPr="005B09C1">
        <w:rPr>
          <w:rFonts w:ascii="Calibri" w:eastAsia="Times New Roman" w:hAnsi="Calibri" w:cs="Calibri"/>
          <w:sz w:val="24"/>
          <w:szCs w:val="24"/>
          <w:highlight w:val="yellow"/>
        </w:rPr>
        <w:t>Start the image acquisition software by click</w:t>
      </w:r>
      <w:ins w:id="301" w:author="Author" w:date="2019-07-15T13:45:00Z">
        <w:r w:rsidR="00A9658B">
          <w:rPr>
            <w:rFonts w:ascii="Calibri" w:eastAsia="Times New Roman" w:hAnsi="Calibri" w:cs="Calibri"/>
            <w:sz w:val="24"/>
            <w:szCs w:val="24"/>
            <w:highlight w:val="yellow"/>
          </w:rPr>
          <w:t>ing</w:t>
        </w:r>
      </w:ins>
      <w:r w:rsidR="00AB2328" w:rsidRPr="005B09C1">
        <w:rPr>
          <w:rFonts w:ascii="Calibri" w:eastAsia="Times New Roman" w:hAnsi="Calibri" w:cs="Calibri"/>
          <w:sz w:val="24"/>
          <w:szCs w:val="24"/>
          <w:highlight w:val="yellow"/>
        </w:rPr>
        <w:t xml:space="preserve"> </w:t>
      </w:r>
      <w:r w:rsidR="00AB2328" w:rsidRPr="005B09C1">
        <w:rPr>
          <w:rFonts w:ascii="Calibri" w:eastAsia="Times New Roman" w:hAnsi="Calibri" w:cs="Calibri"/>
          <w:b/>
          <w:sz w:val="24"/>
          <w:szCs w:val="24"/>
          <w:highlight w:val="yellow"/>
        </w:rPr>
        <w:t>initialize</w:t>
      </w:r>
      <w:r w:rsidR="00AB2328" w:rsidRPr="005B09C1">
        <w:rPr>
          <w:rFonts w:ascii="Calibri" w:eastAsia="Times New Roman" w:hAnsi="Calibri" w:cs="Calibri"/>
          <w:sz w:val="24"/>
          <w:szCs w:val="24"/>
          <w:highlight w:val="yellow"/>
        </w:rPr>
        <w:t xml:space="preserve"> and set the parameters for imaging</w:t>
      </w:r>
      <w:ins w:id="302" w:author="Author" w:date="2019-07-15T13:46:00Z">
        <w:r w:rsidR="00A9658B">
          <w:rPr>
            <w:rFonts w:ascii="Calibri" w:eastAsia="Times New Roman" w:hAnsi="Calibri" w:cs="Calibri"/>
            <w:sz w:val="24"/>
            <w:szCs w:val="24"/>
            <w:highlight w:val="yellow"/>
          </w:rPr>
          <w:t>:</w:t>
        </w:r>
      </w:ins>
      <w:del w:id="303" w:author="Author" w:date="2019-07-15T13:45:00Z">
        <w:r w:rsidR="00AB2328" w:rsidRPr="005B09C1" w:rsidDel="00A9658B">
          <w:rPr>
            <w:rFonts w:ascii="Calibri" w:eastAsia="Times New Roman" w:hAnsi="Calibri" w:cs="Calibri"/>
            <w:sz w:val="24"/>
            <w:szCs w:val="24"/>
            <w:highlight w:val="yellow"/>
          </w:rPr>
          <w:delText>, including</w:delText>
        </w:r>
      </w:del>
      <w:r w:rsidR="00AB2328" w:rsidRPr="005B09C1">
        <w:rPr>
          <w:rFonts w:ascii="Calibri" w:eastAsia="Times New Roman" w:hAnsi="Calibri" w:cs="Calibri"/>
          <w:sz w:val="24"/>
          <w:szCs w:val="24"/>
          <w:highlight w:val="yellow"/>
        </w:rPr>
        <w:t xml:space="preserve"> </w:t>
      </w:r>
      <w:r w:rsidR="00582179" w:rsidRPr="005B09C1">
        <w:rPr>
          <w:rFonts w:ascii="Calibri" w:eastAsia="Times New Roman" w:hAnsi="Calibri" w:cs="Calibri"/>
          <w:sz w:val="24"/>
          <w:szCs w:val="24"/>
          <w:highlight w:val="yellow"/>
        </w:rPr>
        <w:t xml:space="preserve">setting </w:t>
      </w:r>
      <w:r w:rsidR="00582179" w:rsidRPr="005B09C1">
        <w:rPr>
          <w:rFonts w:ascii="Calibri" w:hAnsi="Calibri" w:cs="Calibri"/>
          <w:sz w:val="24"/>
          <w:szCs w:val="24"/>
          <w:highlight w:val="yellow"/>
          <w:shd w:val="clear" w:color="auto" w:fill="FFFFFF"/>
        </w:rPr>
        <w:t xml:space="preserve">imaging mode to </w:t>
      </w:r>
      <w:r w:rsidR="00AB2328" w:rsidRPr="005B09C1">
        <w:rPr>
          <w:rFonts w:ascii="Calibri" w:hAnsi="Calibri" w:cs="Calibri"/>
          <w:sz w:val="24"/>
          <w:szCs w:val="24"/>
          <w:highlight w:val="yellow"/>
          <w:shd w:val="clear" w:color="auto" w:fill="FFFFFF"/>
        </w:rPr>
        <w:t>fluorescen</w:t>
      </w:r>
      <w:r w:rsidR="00582179" w:rsidRPr="005B09C1">
        <w:rPr>
          <w:rFonts w:ascii="Calibri" w:hAnsi="Calibri" w:cs="Calibri"/>
          <w:sz w:val="24"/>
          <w:szCs w:val="24"/>
          <w:highlight w:val="yellow"/>
          <w:shd w:val="clear" w:color="auto" w:fill="FFFFFF"/>
        </w:rPr>
        <w:t>ce</w:t>
      </w:r>
      <w:r w:rsidR="00AB2328" w:rsidRPr="005B09C1">
        <w:rPr>
          <w:rFonts w:ascii="Calibri" w:hAnsi="Calibri" w:cs="Calibri"/>
          <w:sz w:val="24"/>
          <w:szCs w:val="24"/>
          <w:highlight w:val="yellow"/>
          <w:shd w:val="clear" w:color="auto" w:fill="FFFFFF"/>
        </w:rPr>
        <w:t xml:space="preserve">, auto saving, exposure time to auto, </w:t>
      </w:r>
      <w:r w:rsidR="00AB2328" w:rsidRPr="005B09C1">
        <w:rPr>
          <w:rFonts w:ascii="Calibri" w:eastAsia="Times New Roman" w:hAnsi="Calibri" w:cs="Calibri"/>
          <w:sz w:val="24"/>
          <w:szCs w:val="24"/>
          <w:highlight w:val="yellow"/>
        </w:rPr>
        <w:t xml:space="preserve">excitation </w:t>
      </w:r>
      <w:r w:rsidR="009A3095" w:rsidRPr="005B09C1">
        <w:rPr>
          <w:rFonts w:ascii="Calibri" w:eastAsia="Times New Roman" w:hAnsi="Calibri" w:cs="Calibri"/>
          <w:sz w:val="24"/>
          <w:szCs w:val="24"/>
          <w:highlight w:val="yellow"/>
        </w:rPr>
        <w:t xml:space="preserve">(500 nm) </w:t>
      </w:r>
      <w:r w:rsidR="00AB2328" w:rsidRPr="005B09C1">
        <w:rPr>
          <w:rFonts w:ascii="Calibri" w:eastAsia="Times New Roman" w:hAnsi="Calibri" w:cs="Calibri"/>
          <w:sz w:val="24"/>
          <w:szCs w:val="24"/>
          <w:highlight w:val="yellow"/>
        </w:rPr>
        <w:t xml:space="preserve">and emission </w:t>
      </w:r>
      <w:r w:rsidR="009A3095" w:rsidRPr="005B09C1">
        <w:rPr>
          <w:rFonts w:ascii="Calibri" w:eastAsia="Times New Roman" w:hAnsi="Calibri" w:cs="Calibri"/>
          <w:sz w:val="24"/>
          <w:szCs w:val="24"/>
          <w:highlight w:val="yellow"/>
        </w:rPr>
        <w:t xml:space="preserve">(540 nm) </w:t>
      </w:r>
      <w:r w:rsidR="00AB2328" w:rsidRPr="005B09C1">
        <w:rPr>
          <w:rFonts w:ascii="Calibri" w:eastAsia="Times New Roman" w:hAnsi="Calibri" w:cs="Calibri"/>
          <w:sz w:val="24"/>
          <w:szCs w:val="24"/>
          <w:highlight w:val="yellow"/>
        </w:rPr>
        <w:t>filters</w:t>
      </w:r>
      <w:r w:rsidR="00AB2328" w:rsidRPr="005B09C1">
        <w:rPr>
          <w:rFonts w:ascii="Calibri" w:hAnsi="Calibri" w:cs="Calibri"/>
          <w:sz w:val="24"/>
          <w:szCs w:val="24"/>
          <w:highlight w:val="yellow"/>
          <w:shd w:val="clear" w:color="auto" w:fill="FFFFFF"/>
        </w:rPr>
        <w:t xml:space="preserve">. </w:t>
      </w:r>
    </w:p>
    <w:p w14:paraId="5C365393" w14:textId="77777777" w:rsidR="00582179" w:rsidRPr="005B09C1" w:rsidRDefault="00582179" w:rsidP="0053073B">
      <w:pPr>
        <w:shd w:val="clear" w:color="auto" w:fill="FFFFFF"/>
        <w:spacing w:after="0" w:line="240" w:lineRule="auto"/>
        <w:jc w:val="both"/>
        <w:rPr>
          <w:rFonts w:ascii="Calibri" w:hAnsi="Calibri" w:cs="Calibri"/>
          <w:sz w:val="24"/>
          <w:szCs w:val="24"/>
          <w:highlight w:val="yellow"/>
          <w:shd w:val="clear" w:color="auto" w:fill="FFFFFF"/>
        </w:rPr>
      </w:pPr>
    </w:p>
    <w:p w14:paraId="037C72E1" w14:textId="7F2ADA93" w:rsidR="00AE368A" w:rsidRPr="005B09C1" w:rsidRDefault="00582179" w:rsidP="0053073B">
      <w:pPr>
        <w:shd w:val="clear" w:color="auto" w:fill="FFFFFF"/>
        <w:spacing w:after="0" w:line="240" w:lineRule="auto"/>
        <w:jc w:val="both"/>
        <w:rPr>
          <w:rFonts w:ascii="Calibri" w:eastAsia="Times New Roman" w:hAnsi="Calibri" w:cs="Calibri"/>
          <w:sz w:val="24"/>
          <w:szCs w:val="24"/>
          <w:highlight w:val="yellow"/>
        </w:rPr>
      </w:pPr>
      <w:r w:rsidRPr="005B09C1">
        <w:rPr>
          <w:rFonts w:ascii="Calibri" w:hAnsi="Calibri" w:cs="Calibri"/>
          <w:sz w:val="24"/>
          <w:szCs w:val="24"/>
          <w:highlight w:val="yellow"/>
          <w:shd w:val="clear" w:color="auto" w:fill="FFFFFF"/>
        </w:rPr>
        <w:lastRenderedPageBreak/>
        <w:t xml:space="preserve">4.3.4. </w:t>
      </w:r>
      <w:r w:rsidR="00AB2328" w:rsidRPr="005B09C1">
        <w:rPr>
          <w:rFonts w:ascii="Calibri" w:hAnsi="Calibri" w:cs="Calibri"/>
          <w:sz w:val="24"/>
          <w:szCs w:val="24"/>
          <w:highlight w:val="yellow"/>
          <w:shd w:val="clear" w:color="auto" w:fill="FFFFFF"/>
        </w:rPr>
        <w:t xml:space="preserve">When the machine is initialized, </w:t>
      </w:r>
      <w:r w:rsidR="00AB2328" w:rsidRPr="005B09C1">
        <w:rPr>
          <w:rFonts w:ascii="Calibri" w:hAnsi="Calibri" w:cs="Calibri"/>
          <w:sz w:val="24"/>
          <w:szCs w:val="24"/>
          <w:highlight w:val="yellow"/>
        </w:rPr>
        <w:t>place the lungs in a black background tray</w:t>
      </w:r>
      <w:ins w:id="304" w:author="Author" w:date="2019-07-21T20:25:00Z">
        <w:r w:rsidR="00C05C07">
          <w:rPr>
            <w:rFonts w:ascii="Calibri" w:hAnsi="Calibri" w:cs="Calibri"/>
            <w:sz w:val="24"/>
            <w:szCs w:val="24"/>
            <w:highlight w:val="yellow"/>
          </w:rPr>
          <w:t xml:space="preserve"> </w:t>
        </w:r>
        <w:del w:id="305" w:author="Author" w:date="2019-07-22T20:37:00Z">
          <w:r w:rsidR="00C05C07" w:rsidDel="00F4351A">
            <w:rPr>
              <w:rFonts w:ascii="Calibri" w:hAnsi="Calibri" w:cs="Calibri"/>
              <w:sz w:val="24"/>
              <w:szCs w:val="24"/>
              <w:highlight w:val="yellow"/>
            </w:rPr>
            <w:delText xml:space="preserve">and </w:delText>
          </w:r>
        </w:del>
        <w:r w:rsidR="00C05C07">
          <w:rPr>
            <w:rFonts w:ascii="Calibri" w:hAnsi="Calibri" w:cs="Calibri"/>
            <w:sz w:val="24"/>
            <w:szCs w:val="24"/>
            <w:highlight w:val="yellow"/>
          </w:rPr>
          <w:t>into the isolation chamber</w:t>
        </w:r>
      </w:ins>
      <w:r w:rsidR="003B4367" w:rsidRPr="005B09C1">
        <w:rPr>
          <w:rFonts w:ascii="Calibri" w:hAnsi="Calibri" w:cs="Calibri"/>
          <w:sz w:val="24"/>
          <w:szCs w:val="24"/>
          <w:highlight w:val="yellow"/>
        </w:rPr>
        <w:t xml:space="preserve">, </w:t>
      </w:r>
      <w:r w:rsidR="00AB2328" w:rsidRPr="005B09C1">
        <w:rPr>
          <w:rFonts w:ascii="Calibri" w:eastAsia="Times New Roman" w:hAnsi="Calibri" w:cs="Calibri"/>
          <w:sz w:val="24"/>
          <w:szCs w:val="24"/>
          <w:highlight w:val="yellow"/>
        </w:rPr>
        <w:t xml:space="preserve">ensuring that the tissues are separated from one another, </w:t>
      </w:r>
      <w:ins w:id="306" w:author="Author" w:date="2019-07-22T20:37:00Z">
        <w:r w:rsidR="00F4351A">
          <w:rPr>
            <w:rFonts w:ascii="Calibri" w:eastAsia="Times New Roman" w:hAnsi="Calibri" w:cs="Calibri"/>
            <w:sz w:val="24"/>
            <w:szCs w:val="24"/>
            <w:highlight w:val="yellow"/>
          </w:rPr>
          <w:t xml:space="preserve">and </w:t>
        </w:r>
      </w:ins>
      <w:r w:rsidR="00AB2328" w:rsidRPr="005B09C1">
        <w:rPr>
          <w:rFonts w:ascii="Calibri" w:eastAsia="Times New Roman" w:hAnsi="Calibri" w:cs="Calibri"/>
          <w:sz w:val="24"/>
          <w:szCs w:val="24"/>
          <w:highlight w:val="yellow"/>
        </w:rPr>
        <w:t xml:space="preserve">introduce the </w:t>
      </w:r>
      <w:del w:id="307" w:author="Author" w:date="2019-07-21T20:25:00Z">
        <w:r w:rsidR="00AB2328" w:rsidRPr="005B09C1" w:rsidDel="00C05C07">
          <w:rPr>
            <w:rFonts w:ascii="Calibri" w:eastAsia="Times New Roman" w:hAnsi="Calibri" w:cs="Calibri"/>
            <w:sz w:val="24"/>
            <w:szCs w:val="24"/>
            <w:highlight w:val="yellow"/>
          </w:rPr>
          <w:delText xml:space="preserve">tray </w:delText>
        </w:r>
      </w:del>
      <w:ins w:id="308" w:author="Author" w:date="2019-07-21T20:25:00Z">
        <w:r w:rsidR="00C05C07">
          <w:rPr>
            <w:rFonts w:ascii="Calibri" w:eastAsia="Times New Roman" w:hAnsi="Calibri" w:cs="Calibri"/>
            <w:sz w:val="24"/>
            <w:szCs w:val="24"/>
            <w:highlight w:val="yellow"/>
          </w:rPr>
          <w:t>chamber</w:t>
        </w:r>
        <w:r w:rsidR="00C05C07" w:rsidRPr="005B09C1">
          <w:rPr>
            <w:rFonts w:ascii="Calibri" w:eastAsia="Times New Roman" w:hAnsi="Calibri" w:cs="Calibri"/>
            <w:sz w:val="24"/>
            <w:szCs w:val="24"/>
            <w:highlight w:val="yellow"/>
          </w:rPr>
          <w:t xml:space="preserve"> </w:t>
        </w:r>
      </w:ins>
      <w:r w:rsidR="00AB2328" w:rsidRPr="005B09C1">
        <w:rPr>
          <w:rFonts w:ascii="Calibri" w:eastAsia="Times New Roman" w:hAnsi="Calibri" w:cs="Calibri"/>
          <w:sz w:val="24"/>
          <w:szCs w:val="24"/>
          <w:highlight w:val="yellow"/>
        </w:rPr>
        <w:t xml:space="preserve">into the </w:t>
      </w:r>
      <w:r w:rsidRPr="005B09C1">
        <w:rPr>
          <w:rFonts w:ascii="Calibri" w:eastAsia="Times New Roman" w:hAnsi="Calibri" w:cs="Calibri"/>
          <w:sz w:val="24"/>
          <w:szCs w:val="24"/>
          <w:highlight w:val="yellow"/>
        </w:rPr>
        <w:t>imager</w:t>
      </w:r>
      <w:r w:rsidR="00AB2328" w:rsidRPr="005B09C1">
        <w:rPr>
          <w:rFonts w:ascii="Calibri" w:eastAsia="Times New Roman" w:hAnsi="Calibri" w:cs="Calibri"/>
          <w:sz w:val="24"/>
          <w:szCs w:val="24"/>
          <w:highlight w:val="yellow"/>
        </w:rPr>
        <w:t xml:space="preserve">, and </w:t>
      </w:r>
      <w:r w:rsidR="003B4367" w:rsidRPr="005B09C1">
        <w:rPr>
          <w:rFonts w:ascii="Calibri" w:eastAsia="Times New Roman" w:hAnsi="Calibri" w:cs="Calibri"/>
          <w:sz w:val="24"/>
          <w:szCs w:val="24"/>
          <w:highlight w:val="yellow"/>
        </w:rPr>
        <w:t>c</w:t>
      </w:r>
      <w:r w:rsidR="00AB2328" w:rsidRPr="005B09C1">
        <w:rPr>
          <w:rFonts w:ascii="Calibri" w:eastAsia="Times New Roman" w:hAnsi="Calibri" w:cs="Calibri"/>
          <w:sz w:val="24"/>
          <w:szCs w:val="24"/>
          <w:highlight w:val="yellow"/>
        </w:rPr>
        <w:t xml:space="preserve">lick </w:t>
      </w:r>
      <w:r w:rsidRPr="005B09C1">
        <w:rPr>
          <w:rFonts w:ascii="Calibri" w:eastAsia="Times New Roman" w:hAnsi="Calibri" w:cs="Calibri"/>
          <w:b/>
          <w:sz w:val="24"/>
          <w:szCs w:val="24"/>
          <w:highlight w:val="yellow"/>
        </w:rPr>
        <w:t>A</w:t>
      </w:r>
      <w:r w:rsidR="00AB2328" w:rsidRPr="005B09C1">
        <w:rPr>
          <w:rFonts w:ascii="Calibri" w:eastAsia="Times New Roman" w:hAnsi="Calibri" w:cs="Calibri"/>
          <w:b/>
          <w:sz w:val="24"/>
          <w:szCs w:val="24"/>
          <w:highlight w:val="yellow"/>
        </w:rPr>
        <w:t>cquire</w:t>
      </w:r>
      <w:r w:rsidRPr="005B09C1">
        <w:rPr>
          <w:rFonts w:ascii="Calibri" w:eastAsia="Times New Roman" w:hAnsi="Calibri" w:cs="Calibri"/>
          <w:sz w:val="24"/>
          <w:szCs w:val="24"/>
          <w:highlight w:val="yellow"/>
        </w:rPr>
        <w:t xml:space="preserve"> </w:t>
      </w:r>
      <w:r w:rsidR="003B4367" w:rsidRPr="005B09C1">
        <w:rPr>
          <w:rFonts w:ascii="Calibri" w:eastAsia="Times New Roman" w:hAnsi="Calibri" w:cs="Calibri"/>
          <w:sz w:val="24"/>
          <w:szCs w:val="24"/>
          <w:highlight w:val="yellow"/>
        </w:rPr>
        <w:t xml:space="preserve">on the imaging system program </w:t>
      </w:r>
      <w:r w:rsidR="00AB2328" w:rsidRPr="005B09C1">
        <w:rPr>
          <w:rFonts w:ascii="Calibri" w:eastAsia="Times New Roman" w:hAnsi="Calibri" w:cs="Calibri"/>
          <w:sz w:val="24"/>
          <w:szCs w:val="24"/>
          <w:highlight w:val="yellow"/>
        </w:rPr>
        <w:t>after clos</w:t>
      </w:r>
      <w:r w:rsidR="003B4367" w:rsidRPr="005B09C1">
        <w:rPr>
          <w:rFonts w:ascii="Calibri" w:eastAsia="Times New Roman" w:hAnsi="Calibri" w:cs="Calibri"/>
          <w:sz w:val="24"/>
          <w:szCs w:val="24"/>
          <w:highlight w:val="yellow"/>
        </w:rPr>
        <w:t>ing</w:t>
      </w:r>
      <w:r w:rsidR="00AB2328" w:rsidRPr="005B09C1">
        <w:rPr>
          <w:rFonts w:ascii="Calibri" w:eastAsia="Times New Roman" w:hAnsi="Calibri" w:cs="Calibri"/>
          <w:sz w:val="24"/>
          <w:szCs w:val="24"/>
          <w:highlight w:val="yellow"/>
        </w:rPr>
        <w:t xml:space="preserve"> the imager door</w:t>
      </w:r>
      <w:r w:rsidR="00610FF0" w:rsidRPr="005B09C1">
        <w:rPr>
          <w:rFonts w:ascii="Calibri" w:eastAsia="Times New Roman" w:hAnsi="Calibri" w:cs="Calibri"/>
          <w:sz w:val="24"/>
          <w:szCs w:val="24"/>
          <w:highlight w:val="yellow"/>
        </w:rPr>
        <w:t xml:space="preserve"> </w:t>
      </w:r>
      <w:r w:rsidR="00610FF0" w:rsidRPr="005B09C1">
        <w:rPr>
          <w:rFonts w:ascii="Calibri" w:hAnsi="Calibri" w:cs="Calibri"/>
          <w:sz w:val="24"/>
          <w:szCs w:val="24"/>
          <w:highlight w:val="yellow"/>
        </w:rPr>
        <w:t>(</w:t>
      </w:r>
      <w:r w:rsidR="00610FF0" w:rsidRPr="005B09C1">
        <w:rPr>
          <w:rFonts w:ascii="Calibri" w:hAnsi="Calibri" w:cs="Calibri"/>
          <w:b/>
          <w:sz w:val="24"/>
          <w:szCs w:val="24"/>
          <w:highlight w:val="yellow"/>
        </w:rPr>
        <w:t>Figure 4</w:t>
      </w:r>
      <w:r w:rsidR="001E6B3E" w:rsidRPr="005B09C1">
        <w:rPr>
          <w:rFonts w:ascii="Calibri" w:hAnsi="Calibri" w:cs="Calibri"/>
          <w:b/>
          <w:sz w:val="24"/>
          <w:szCs w:val="24"/>
          <w:highlight w:val="yellow"/>
        </w:rPr>
        <w:t>B</w:t>
      </w:r>
      <w:r w:rsidR="001E6B3E" w:rsidRPr="005B09C1">
        <w:rPr>
          <w:rFonts w:ascii="Calibri" w:hAnsi="Calibri" w:cs="Calibri"/>
          <w:sz w:val="24"/>
          <w:szCs w:val="24"/>
          <w:highlight w:val="yellow"/>
        </w:rPr>
        <w:t>, top</w:t>
      </w:r>
      <w:r w:rsidR="00610FF0" w:rsidRPr="005B09C1">
        <w:rPr>
          <w:rFonts w:ascii="Calibri" w:hAnsi="Calibri" w:cs="Calibri"/>
          <w:sz w:val="24"/>
          <w:szCs w:val="24"/>
          <w:highlight w:val="yellow"/>
        </w:rPr>
        <w:t>)</w:t>
      </w:r>
      <w:r w:rsidR="00AB2328" w:rsidRPr="005B09C1">
        <w:rPr>
          <w:rFonts w:ascii="Calibri" w:eastAsia="Times New Roman" w:hAnsi="Calibri" w:cs="Calibri"/>
          <w:sz w:val="24"/>
          <w:szCs w:val="24"/>
          <w:highlight w:val="yellow"/>
        </w:rPr>
        <w:t xml:space="preserve">. </w:t>
      </w:r>
    </w:p>
    <w:p w14:paraId="748E0775" w14:textId="77777777" w:rsidR="00610FF0" w:rsidRPr="005B09C1" w:rsidRDefault="00610FF0" w:rsidP="0053073B">
      <w:pPr>
        <w:shd w:val="clear" w:color="auto" w:fill="FFFFFF"/>
        <w:spacing w:after="0" w:line="240" w:lineRule="auto"/>
        <w:jc w:val="both"/>
        <w:rPr>
          <w:rFonts w:ascii="Calibri" w:eastAsia="Times New Roman" w:hAnsi="Calibri" w:cs="Calibri"/>
          <w:sz w:val="24"/>
          <w:szCs w:val="24"/>
          <w:highlight w:val="yellow"/>
        </w:rPr>
      </w:pPr>
    </w:p>
    <w:p w14:paraId="6A4DA36E" w14:textId="042BBC11" w:rsidR="00AB2328" w:rsidRPr="005B09C1" w:rsidRDefault="00AE368A" w:rsidP="0053073B">
      <w:pPr>
        <w:autoSpaceDE w:val="0"/>
        <w:autoSpaceDN w:val="0"/>
        <w:adjustRightInd w:val="0"/>
        <w:spacing w:after="0" w:line="240" w:lineRule="auto"/>
        <w:jc w:val="both"/>
        <w:rPr>
          <w:rFonts w:ascii="Calibri" w:hAnsi="Calibri" w:cs="Calibri"/>
          <w:sz w:val="24"/>
          <w:szCs w:val="24"/>
          <w:highlight w:val="yellow"/>
        </w:rPr>
      </w:pPr>
      <w:r w:rsidRPr="005B09C1">
        <w:rPr>
          <w:rFonts w:ascii="Calibri" w:hAnsi="Calibri" w:cs="Calibri"/>
          <w:sz w:val="24"/>
          <w:szCs w:val="24"/>
          <w:highlight w:val="yellow"/>
        </w:rPr>
        <w:t>4.3.</w:t>
      </w:r>
      <w:r w:rsidR="00582179" w:rsidRPr="005B09C1">
        <w:rPr>
          <w:rFonts w:ascii="Calibri" w:hAnsi="Calibri" w:cs="Calibri"/>
          <w:sz w:val="24"/>
          <w:szCs w:val="24"/>
          <w:highlight w:val="yellow"/>
        </w:rPr>
        <w:t>5</w:t>
      </w:r>
      <w:r w:rsidRPr="005B09C1">
        <w:rPr>
          <w:rFonts w:ascii="Calibri" w:hAnsi="Calibri" w:cs="Calibri"/>
          <w:sz w:val="24"/>
          <w:szCs w:val="24"/>
          <w:highlight w:val="yellow"/>
        </w:rPr>
        <w:t>.</w:t>
      </w:r>
      <w:r w:rsidR="00AB2328" w:rsidRPr="005B09C1">
        <w:rPr>
          <w:rFonts w:ascii="Calibri" w:hAnsi="Calibri" w:cs="Calibri"/>
          <w:sz w:val="24"/>
          <w:szCs w:val="24"/>
          <w:highlight w:val="yellow"/>
        </w:rPr>
        <w:t xml:space="preserve"> </w:t>
      </w:r>
      <w:ins w:id="309" w:author="Author" w:date="2019-07-15T13:47:00Z">
        <w:r w:rsidR="00A9658B">
          <w:rPr>
            <w:rFonts w:ascii="Calibri" w:hAnsi="Calibri" w:cs="Calibri"/>
            <w:sz w:val="24"/>
            <w:szCs w:val="24"/>
            <w:highlight w:val="yellow"/>
          </w:rPr>
          <w:t>I</w:t>
        </w:r>
      </w:ins>
      <w:del w:id="310" w:author="Author" w:date="2019-07-15T13:47:00Z">
        <w:r w:rsidRPr="005B09C1" w:rsidDel="00A9658B">
          <w:rPr>
            <w:rFonts w:ascii="Calibri" w:eastAsia="Times New Roman" w:hAnsi="Calibri" w:cs="Calibri"/>
            <w:sz w:val="24"/>
            <w:szCs w:val="24"/>
            <w:highlight w:val="yellow"/>
          </w:rPr>
          <w:delText xml:space="preserve">After imaging, </w:delText>
        </w:r>
      </w:del>
      <w:ins w:id="311" w:author="Author" w:date="2019-07-15T13:46:00Z">
        <w:r w:rsidR="00A9658B" w:rsidRPr="005B09C1">
          <w:rPr>
            <w:rFonts w:ascii="Calibri" w:hAnsi="Calibri" w:cs="Calibri"/>
            <w:sz w:val="24"/>
            <w:szCs w:val="24"/>
            <w:highlight w:val="yellow"/>
          </w:rPr>
          <w:t>f the samples are processed the same day</w:t>
        </w:r>
        <w:r w:rsidR="00A9658B" w:rsidRPr="005B09C1">
          <w:rPr>
            <w:rFonts w:ascii="Calibri" w:eastAsia="Times New Roman" w:hAnsi="Calibri" w:cs="Calibri"/>
            <w:sz w:val="24"/>
            <w:szCs w:val="24"/>
            <w:highlight w:val="yellow"/>
          </w:rPr>
          <w:t xml:space="preserve"> </w:t>
        </w:r>
      </w:ins>
      <w:r w:rsidRPr="005B09C1">
        <w:rPr>
          <w:rFonts w:ascii="Calibri" w:eastAsia="Times New Roman" w:hAnsi="Calibri" w:cs="Calibri"/>
          <w:sz w:val="24"/>
          <w:szCs w:val="24"/>
          <w:highlight w:val="yellow"/>
        </w:rPr>
        <w:t xml:space="preserve">remove the tissues immediately </w:t>
      </w:r>
      <w:ins w:id="312" w:author="Author" w:date="2019-07-15T13:47:00Z">
        <w:r w:rsidR="00A9658B">
          <w:rPr>
            <w:rFonts w:ascii="Calibri" w:eastAsia="Times New Roman" w:hAnsi="Calibri" w:cs="Calibri"/>
            <w:sz w:val="24"/>
            <w:szCs w:val="24"/>
            <w:highlight w:val="yellow"/>
          </w:rPr>
          <w:t>after imaging</w:t>
        </w:r>
      </w:ins>
      <w:ins w:id="313" w:author="Author" w:date="2019-07-21T20:01:00Z">
        <w:r w:rsidR="00C2106F">
          <w:rPr>
            <w:rFonts w:ascii="Calibri" w:eastAsia="Times New Roman" w:hAnsi="Calibri" w:cs="Calibri"/>
            <w:sz w:val="24"/>
            <w:szCs w:val="24"/>
            <w:highlight w:val="yellow"/>
          </w:rPr>
          <w:t xml:space="preserve"> </w:t>
        </w:r>
      </w:ins>
      <w:r w:rsidRPr="005B09C1">
        <w:rPr>
          <w:rFonts w:ascii="Calibri" w:eastAsia="Times New Roman" w:hAnsi="Calibri" w:cs="Calibri"/>
          <w:sz w:val="24"/>
          <w:szCs w:val="24"/>
          <w:highlight w:val="yellow"/>
        </w:rPr>
        <w:t xml:space="preserve">and store </w:t>
      </w:r>
      <w:r w:rsidR="00AB2328" w:rsidRPr="005B09C1">
        <w:rPr>
          <w:rFonts w:ascii="Calibri" w:eastAsia="Times New Roman" w:hAnsi="Calibri" w:cs="Calibri"/>
          <w:sz w:val="24"/>
          <w:szCs w:val="24"/>
          <w:highlight w:val="yellow"/>
        </w:rPr>
        <w:t xml:space="preserve">them </w:t>
      </w:r>
      <w:r w:rsidR="00AB2328" w:rsidRPr="005B09C1">
        <w:rPr>
          <w:rFonts w:ascii="Calibri" w:hAnsi="Calibri" w:cs="Calibri"/>
          <w:sz w:val="24"/>
          <w:szCs w:val="24"/>
          <w:highlight w:val="yellow"/>
        </w:rPr>
        <w:t>on ice (4</w:t>
      </w:r>
      <w:r w:rsidR="00582179" w:rsidRPr="005B09C1">
        <w:rPr>
          <w:rFonts w:ascii="Calibri" w:hAnsi="Calibri" w:cs="Calibri"/>
          <w:sz w:val="24"/>
          <w:szCs w:val="24"/>
          <w:highlight w:val="yellow"/>
        </w:rPr>
        <w:t xml:space="preserve"> </w:t>
      </w:r>
      <w:r w:rsidR="00AB2328" w:rsidRPr="005B09C1">
        <w:rPr>
          <w:rFonts w:ascii="Calibri" w:hAnsi="Calibri" w:cs="Calibri"/>
          <w:sz w:val="24"/>
          <w:szCs w:val="24"/>
          <w:highlight w:val="yellow"/>
        </w:rPr>
        <w:t>°C)</w:t>
      </w:r>
      <w:del w:id="314" w:author="Author" w:date="2019-07-15T13:46:00Z">
        <w:r w:rsidR="00AB2328" w:rsidRPr="005B09C1" w:rsidDel="00A9658B">
          <w:rPr>
            <w:rFonts w:ascii="Calibri" w:hAnsi="Calibri" w:cs="Calibri"/>
            <w:sz w:val="24"/>
            <w:szCs w:val="24"/>
            <w:highlight w:val="yellow"/>
          </w:rPr>
          <w:delText xml:space="preserve"> if the samples are processed the same day</w:delText>
        </w:r>
      </w:del>
      <w:ins w:id="315" w:author="Author" w:date="2019-07-15T13:47:00Z">
        <w:r w:rsidR="00A9658B">
          <w:rPr>
            <w:rFonts w:ascii="Calibri" w:hAnsi="Calibri" w:cs="Calibri"/>
            <w:sz w:val="24"/>
            <w:szCs w:val="24"/>
            <w:highlight w:val="yellow"/>
          </w:rPr>
          <w:t>.</w:t>
        </w:r>
      </w:ins>
      <w:del w:id="316" w:author="Author" w:date="2019-07-15T13:47:00Z">
        <w:r w:rsidR="003B4367" w:rsidRPr="005B09C1" w:rsidDel="00A9658B">
          <w:rPr>
            <w:rFonts w:ascii="Calibri" w:hAnsi="Calibri" w:cs="Calibri"/>
            <w:sz w:val="24"/>
            <w:szCs w:val="24"/>
            <w:highlight w:val="yellow"/>
          </w:rPr>
          <w:delText>;</w:delText>
        </w:r>
      </w:del>
      <w:r w:rsidR="00AB2328" w:rsidRPr="005B09C1">
        <w:rPr>
          <w:rFonts w:ascii="Calibri" w:hAnsi="Calibri" w:cs="Calibri"/>
          <w:sz w:val="24"/>
          <w:szCs w:val="24"/>
          <w:highlight w:val="yellow"/>
        </w:rPr>
        <w:t xml:space="preserve"> </w:t>
      </w:r>
      <w:ins w:id="317" w:author="Author" w:date="2019-07-15T13:48:00Z">
        <w:r w:rsidR="00A9658B">
          <w:rPr>
            <w:rFonts w:ascii="Calibri" w:hAnsi="Calibri" w:cs="Calibri"/>
            <w:sz w:val="24"/>
            <w:szCs w:val="24"/>
            <w:highlight w:val="yellow"/>
          </w:rPr>
          <w:t>I</w:t>
        </w:r>
      </w:ins>
      <w:ins w:id="318" w:author="Author" w:date="2019-07-15T13:47:00Z">
        <w:r w:rsidR="00A9658B" w:rsidRPr="005B09C1">
          <w:rPr>
            <w:rFonts w:ascii="Calibri" w:hAnsi="Calibri" w:cs="Calibri"/>
            <w:sz w:val="24"/>
            <w:szCs w:val="24"/>
            <w:highlight w:val="yellow"/>
          </w:rPr>
          <w:t>f the samples will be processed later</w:t>
        </w:r>
        <w:del w:id="319" w:author="Author" w:date="2019-07-21T20:02:00Z">
          <w:r w:rsidR="00A9658B" w:rsidRPr="005B09C1" w:rsidDel="00C2106F">
            <w:rPr>
              <w:rFonts w:ascii="Calibri" w:hAnsi="Calibri" w:cs="Calibri"/>
              <w:sz w:val="24"/>
              <w:szCs w:val="24"/>
              <w:highlight w:val="yellow"/>
            </w:rPr>
            <w:delText xml:space="preserve"> on a different day</w:delText>
          </w:r>
        </w:del>
      </w:ins>
      <w:ins w:id="320" w:author="Author" w:date="2019-07-15T13:48:00Z">
        <w:r w:rsidR="00A9658B">
          <w:rPr>
            <w:rFonts w:ascii="Calibri" w:hAnsi="Calibri" w:cs="Calibri"/>
            <w:sz w:val="24"/>
            <w:szCs w:val="24"/>
            <w:highlight w:val="yellow"/>
          </w:rPr>
          <w:t>, transfer tissues to</w:t>
        </w:r>
      </w:ins>
      <w:del w:id="321" w:author="Author" w:date="2019-07-15T13:48:00Z">
        <w:r w:rsidR="00AB2328" w:rsidRPr="005B09C1" w:rsidDel="00A9658B">
          <w:rPr>
            <w:rFonts w:ascii="Calibri" w:hAnsi="Calibri" w:cs="Calibri"/>
            <w:sz w:val="24"/>
            <w:szCs w:val="24"/>
            <w:highlight w:val="yellow"/>
          </w:rPr>
          <w:delText>or on</w:delText>
        </w:r>
      </w:del>
      <w:r w:rsidR="00AB2328" w:rsidRPr="005B09C1">
        <w:rPr>
          <w:rFonts w:ascii="Calibri" w:hAnsi="Calibri" w:cs="Calibri"/>
          <w:sz w:val="24"/>
          <w:szCs w:val="24"/>
          <w:highlight w:val="yellow"/>
        </w:rPr>
        <w:t xml:space="preserve"> </w:t>
      </w:r>
      <w:r w:rsidR="007E10C7" w:rsidRPr="005B09C1">
        <w:rPr>
          <w:rFonts w:ascii="Calibri" w:hAnsi="Calibri" w:cs="Calibri"/>
          <w:sz w:val="24"/>
          <w:szCs w:val="24"/>
          <w:highlight w:val="yellow"/>
        </w:rPr>
        <w:t xml:space="preserve">a tube </w:t>
      </w:r>
      <w:ins w:id="322" w:author="Author" w:date="2019-07-15T13:48:00Z">
        <w:r w:rsidR="00A9658B">
          <w:rPr>
            <w:rFonts w:ascii="Calibri" w:hAnsi="Calibri" w:cs="Calibri"/>
            <w:sz w:val="24"/>
            <w:szCs w:val="24"/>
            <w:highlight w:val="yellow"/>
          </w:rPr>
          <w:t>on</w:t>
        </w:r>
      </w:ins>
      <w:del w:id="323" w:author="Author" w:date="2019-07-15T13:48:00Z">
        <w:r w:rsidR="007E10C7" w:rsidRPr="005B09C1" w:rsidDel="00A9658B">
          <w:rPr>
            <w:rFonts w:ascii="Calibri" w:hAnsi="Calibri" w:cs="Calibri"/>
            <w:sz w:val="24"/>
            <w:szCs w:val="24"/>
            <w:highlight w:val="yellow"/>
          </w:rPr>
          <w:delText>and</w:delText>
        </w:r>
      </w:del>
      <w:r w:rsidR="007E10C7" w:rsidRPr="005B09C1">
        <w:rPr>
          <w:rFonts w:ascii="Calibri" w:hAnsi="Calibri" w:cs="Calibri"/>
          <w:sz w:val="24"/>
          <w:szCs w:val="24"/>
          <w:highlight w:val="yellow"/>
        </w:rPr>
        <w:t xml:space="preserve"> dry ice to freeze </w:t>
      </w:r>
      <w:r w:rsidR="00AB2328" w:rsidRPr="005B09C1">
        <w:rPr>
          <w:rFonts w:ascii="Calibri" w:hAnsi="Calibri" w:cs="Calibri"/>
          <w:sz w:val="24"/>
          <w:szCs w:val="24"/>
          <w:highlight w:val="yellow"/>
        </w:rPr>
        <w:t>them quickly</w:t>
      </w:r>
      <w:r w:rsidR="007E10C7" w:rsidRPr="005B09C1">
        <w:rPr>
          <w:rFonts w:ascii="Calibri" w:hAnsi="Calibri" w:cs="Calibri"/>
          <w:sz w:val="24"/>
          <w:szCs w:val="24"/>
          <w:highlight w:val="yellow"/>
        </w:rPr>
        <w:t xml:space="preserve">, before </w:t>
      </w:r>
      <w:r w:rsidR="00D57E00" w:rsidRPr="005B09C1">
        <w:rPr>
          <w:rFonts w:ascii="Calibri" w:hAnsi="Calibri" w:cs="Calibri"/>
          <w:sz w:val="24"/>
          <w:szCs w:val="24"/>
          <w:highlight w:val="yellow"/>
        </w:rPr>
        <w:t xml:space="preserve">storing </w:t>
      </w:r>
      <w:r w:rsidR="007E10C7" w:rsidRPr="005B09C1">
        <w:rPr>
          <w:rFonts w:ascii="Calibri" w:hAnsi="Calibri" w:cs="Calibri"/>
          <w:sz w:val="24"/>
          <w:szCs w:val="24"/>
          <w:highlight w:val="yellow"/>
        </w:rPr>
        <w:t>them at -80 °C</w:t>
      </w:r>
      <w:del w:id="324" w:author="Author" w:date="2019-07-21T20:02:00Z">
        <w:r w:rsidR="007E10C7" w:rsidRPr="005B09C1" w:rsidDel="00546115">
          <w:rPr>
            <w:rFonts w:ascii="Calibri" w:hAnsi="Calibri" w:cs="Calibri"/>
            <w:sz w:val="24"/>
            <w:szCs w:val="24"/>
            <w:highlight w:val="yellow"/>
          </w:rPr>
          <w:delText>,</w:delText>
        </w:r>
      </w:del>
      <w:del w:id="325" w:author="Author" w:date="2019-07-15T13:47:00Z">
        <w:r w:rsidR="00AB2328" w:rsidRPr="005B09C1" w:rsidDel="00A9658B">
          <w:rPr>
            <w:rFonts w:ascii="Calibri" w:hAnsi="Calibri" w:cs="Calibri"/>
            <w:sz w:val="24"/>
            <w:szCs w:val="24"/>
            <w:highlight w:val="yellow"/>
          </w:rPr>
          <w:delText xml:space="preserve"> if the samples will be processed later</w:delText>
        </w:r>
        <w:r w:rsidR="003B4367" w:rsidRPr="005B09C1" w:rsidDel="00A9658B">
          <w:rPr>
            <w:rFonts w:ascii="Calibri" w:hAnsi="Calibri" w:cs="Calibri"/>
            <w:sz w:val="24"/>
            <w:szCs w:val="24"/>
            <w:highlight w:val="yellow"/>
          </w:rPr>
          <w:delText xml:space="preserve"> </w:delText>
        </w:r>
        <w:r w:rsidR="00582179" w:rsidRPr="005B09C1" w:rsidDel="00A9658B">
          <w:rPr>
            <w:rFonts w:ascii="Calibri" w:hAnsi="Calibri" w:cs="Calibri"/>
            <w:sz w:val="24"/>
            <w:szCs w:val="24"/>
            <w:highlight w:val="yellow"/>
          </w:rPr>
          <w:delText>on</w:delText>
        </w:r>
        <w:r w:rsidR="003B4367" w:rsidRPr="005B09C1" w:rsidDel="00A9658B">
          <w:rPr>
            <w:rFonts w:ascii="Calibri" w:hAnsi="Calibri" w:cs="Calibri"/>
            <w:sz w:val="24"/>
            <w:szCs w:val="24"/>
            <w:highlight w:val="yellow"/>
          </w:rPr>
          <w:delText xml:space="preserve"> a different day</w:delText>
        </w:r>
      </w:del>
      <w:r w:rsidR="003B4367" w:rsidRPr="005B09C1">
        <w:rPr>
          <w:rFonts w:ascii="Calibri" w:hAnsi="Calibri" w:cs="Calibri"/>
          <w:sz w:val="24"/>
          <w:szCs w:val="24"/>
          <w:highlight w:val="yellow"/>
        </w:rPr>
        <w:t>.</w:t>
      </w:r>
    </w:p>
    <w:p w14:paraId="13F2FCE2" w14:textId="77777777" w:rsidR="00610FF0" w:rsidRPr="005B09C1" w:rsidRDefault="00610FF0" w:rsidP="0053073B">
      <w:pPr>
        <w:autoSpaceDE w:val="0"/>
        <w:autoSpaceDN w:val="0"/>
        <w:adjustRightInd w:val="0"/>
        <w:spacing w:after="0" w:line="240" w:lineRule="auto"/>
        <w:jc w:val="both"/>
        <w:rPr>
          <w:rFonts w:ascii="Calibri" w:hAnsi="Calibri" w:cs="Calibri"/>
          <w:sz w:val="24"/>
          <w:szCs w:val="24"/>
          <w:highlight w:val="yellow"/>
        </w:rPr>
      </w:pPr>
    </w:p>
    <w:p w14:paraId="359C4E23" w14:textId="77777777" w:rsidR="00582179" w:rsidRPr="005B09C1" w:rsidRDefault="007E10C7" w:rsidP="0053073B">
      <w:pPr>
        <w:autoSpaceDE w:val="0"/>
        <w:autoSpaceDN w:val="0"/>
        <w:adjustRightInd w:val="0"/>
        <w:spacing w:after="0" w:line="240" w:lineRule="auto"/>
        <w:jc w:val="both"/>
        <w:rPr>
          <w:rFonts w:ascii="Calibri" w:eastAsia="Times New Roman" w:hAnsi="Calibri" w:cs="Calibri"/>
          <w:sz w:val="24"/>
          <w:szCs w:val="24"/>
          <w:highlight w:val="yellow"/>
        </w:rPr>
      </w:pPr>
      <w:r w:rsidRPr="005B09C1">
        <w:rPr>
          <w:rFonts w:ascii="Calibri" w:hAnsi="Calibri" w:cs="Calibri"/>
          <w:sz w:val="24"/>
          <w:szCs w:val="24"/>
          <w:highlight w:val="yellow"/>
        </w:rPr>
        <w:t>4.3.</w:t>
      </w:r>
      <w:r w:rsidR="00582179" w:rsidRPr="005B09C1">
        <w:rPr>
          <w:rFonts w:ascii="Calibri" w:hAnsi="Calibri" w:cs="Calibri"/>
          <w:sz w:val="24"/>
          <w:szCs w:val="24"/>
          <w:highlight w:val="yellow"/>
        </w:rPr>
        <w:t>6</w:t>
      </w:r>
      <w:r w:rsidRPr="005B09C1">
        <w:rPr>
          <w:rFonts w:ascii="Calibri" w:hAnsi="Calibri" w:cs="Calibri"/>
          <w:sz w:val="24"/>
          <w:szCs w:val="24"/>
          <w:highlight w:val="yellow"/>
        </w:rPr>
        <w:t xml:space="preserve">. </w:t>
      </w:r>
      <w:r w:rsidRPr="005B09C1">
        <w:rPr>
          <w:rFonts w:ascii="Calibri" w:eastAsia="Times New Roman" w:hAnsi="Calibri" w:cs="Calibri"/>
          <w:sz w:val="24"/>
          <w:szCs w:val="24"/>
          <w:highlight w:val="yellow"/>
          <w:shd w:val="clear" w:color="auto" w:fill="FFFFFF"/>
        </w:rPr>
        <w:t>For image processing,</w:t>
      </w:r>
      <w:r w:rsidRPr="005B09C1">
        <w:rPr>
          <w:rFonts w:ascii="Calibri" w:eastAsia="Times New Roman" w:hAnsi="Calibri" w:cs="Calibri"/>
          <w:sz w:val="24"/>
          <w:szCs w:val="24"/>
          <w:highlight w:val="yellow"/>
        </w:rPr>
        <w:t xml:space="preserve"> select the </w:t>
      </w:r>
      <w:r w:rsidRPr="005B09C1">
        <w:rPr>
          <w:rFonts w:ascii="Calibri" w:eastAsia="Times New Roman" w:hAnsi="Calibri" w:cs="Calibri"/>
          <w:b/>
          <w:sz w:val="24"/>
          <w:szCs w:val="24"/>
          <w:highlight w:val="yellow"/>
        </w:rPr>
        <w:t>ROI</w:t>
      </w:r>
      <w:r w:rsidRPr="005B09C1">
        <w:rPr>
          <w:rFonts w:ascii="Calibri" w:eastAsia="Times New Roman" w:hAnsi="Calibri" w:cs="Calibri"/>
          <w:sz w:val="24"/>
          <w:szCs w:val="24"/>
          <w:highlight w:val="yellow"/>
        </w:rPr>
        <w:t xml:space="preserve"> tool and draw ROIs around each of the individual lungs. Click </w:t>
      </w:r>
      <w:r w:rsidR="00582179" w:rsidRPr="005B09C1">
        <w:rPr>
          <w:rFonts w:ascii="Calibri" w:eastAsia="Times New Roman" w:hAnsi="Calibri" w:cs="Calibri"/>
          <w:b/>
          <w:sz w:val="24"/>
          <w:szCs w:val="24"/>
          <w:highlight w:val="yellow"/>
        </w:rPr>
        <w:t>M</w:t>
      </w:r>
      <w:r w:rsidRPr="005B09C1">
        <w:rPr>
          <w:rFonts w:ascii="Calibri" w:eastAsia="Times New Roman" w:hAnsi="Calibri" w:cs="Calibri"/>
          <w:b/>
          <w:sz w:val="24"/>
          <w:szCs w:val="24"/>
          <w:highlight w:val="yellow"/>
        </w:rPr>
        <w:t>easure</w:t>
      </w:r>
      <w:r w:rsidRPr="005B09C1">
        <w:rPr>
          <w:rFonts w:ascii="Calibri" w:eastAsia="Times New Roman" w:hAnsi="Calibri" w:cs="Calibri"/>
          <w:sz w:val="24"/>
          <w:szCs w:val="24"/>
          <w:highlight w:val="yellow"/>
        </w:rPr>
        <w:t xml:space="preserve">. </w:t>
      </w:r>
      <w:r w:rsidRPr="005B09C1">
        <w:rPr>
          <w:rFonts w:ascii="Calibri" w:eastAsia="Times New Roman" w:hAnsi="Calibri" w:cs="Calibri"/>
          <w:sz w:val="24"/>
          <w:szCs w:val="24"/>
        </w:rPr>
        <w:t>Then, using the resulting average radiant efficiency measurements, subtract the values from the mock-infected mice</w:t>
      </w:r>
      <w:r w:rsidR="001E6B3E" w:rsidRPr="005B09C1">
        <w:rPr>
          <w:rFonts w:ascii="Calibri" w:eastAsia="Times New Roman" w:hAnsi="Calibri" w:cs="Calibri"/>
          <w:sz w:val="24"/>
          <w:szCs w:val="24"/>
        </w:rPr>
        <w:t xml:space="preserve"> </w:t>
      </w:r>
      <w:r w:rsidR="001E6B3E" w:rsidRPr="005B09C1">
        <w:rPr>
          <w:rFonts w:ascii="Calibri" w:hAnsi="Calibri" w:cs="Calibri"/>
          <w:sz w:val="24"/>
          <w:szCs w:val="24"/>
        </w:rPr>
        <w:t>(</w:t>
      </w:r>
      <w:r w:rsidR="001E6B3E" w:rsidRPr="005B09C1">
        <w:rPr>
          <w:rFonts w:ascii="Calibri" w:hAnsi="Calibri" w:cs="Calibri"/>
          <w:b/>
          <w:sz w:val="24"/>
          <w:szCs w:val="24"/>
        </w:rPr>
        <w:t>Figure 4B</w:t>
      </w:r>
      <w:r w:rsidR="001E6B3E" w:rsidRPr="005B09C1">
        <w:rPr>
          <w:rFonts w:ascii="Calibri" w:hAnsi="Calibri" w:cs="Calibri"/>
          <w:sz w:val="24"/>
          <w:szCs w:val="24"/>
        </w:rPr>
        <w:t>, bottom)</w:t>
      </w:r>
      <w:r w:rsidRPr="005B09C1">
        <w:rPr>
          <w:rFonts w:ascii="Calibri" w:eastAsia="Times New Roman" w:hAnsi="Calibri" w:cs="Calibri"/>
          <w:sz w:val="24"/>
          <w:szCs w:val="24"/>
        </w:rPr>
        <w:t xml:space="preserve">. </w:t>
      </w:r>
    </w:p>
    <w:p w14:paraId="099EFB77" w14:textId="77777777" w:rsidR="00582179" w:rsidRPr="005B09C1" w:rsidRDefault="00582179" w:rsidP="0053073B">
      <w:pPr>
        <w:autoSpaceDE w:val="0"/>
        <w:autoSpaceDN w:val="0"/>
        <w:adjustRightInd w:val="0"/>
        <w:spacing w:after="0" w:line="240" w:lineRule="auto"/>
        <w:jc w:val="both"/>
        <w:rPr>
          <w:rFonts w:ascii="Calibri" w:eastAsia="Times New Roman" w:hAnsi="Calibri" w:cs="Calibri"/>
          <w:sz w:val="24"/>
          <w:szCs w:val="24"/>
          <w:highlight w:val="yellow"/>
        </w:rPr>
      </w:pPr>
    </w:p>
    <w:p w14:paraId="66BA709C" w14:textId="76DF6DB4" w:rsidR="007E10C7" w:rsidRPr="005B09C1" w:rsidRDefault="007E10C7" w:rsidP="0053073B">
      <w:pPr>
        <w:autoSpaceDE w:val="0"/>
        <w:autoSpaceDN w:val="0"/>
        <w:adjustRightInd w:val="0"/>
        <w:spacing w:after="0" w:line="240" w:lineRule="auto"/>
        <w:jc w:val="both"/>
        <w:rPr>
          <w:rFonts w:ascii="Calibri" w:hAnsi="Calibri" w:cs="Calibri"/>
          <w:sz w:val="24"/>
          <w:szCs w:val="24"/>
        </w:rPr>
      </w:pPr>
      <w:r w:rsidRPr="005B09C1">
        <w:rPr>
          <w:rFonts w:ascii="Calibri" w:eastAsia="Times New Roman" w:hAnsi="Calibri" w:cs="Calibri"/>
          <w:sz w:val="24"/>
          <w:szCs w:val="24"/>
        </w:rPr>
        <w:t xml:space="preserve">NOTE: </w:t>
      </w:r>
      <w:r w:rsidR="003B4367" w:rsidRPr="005B09C1">
        <w:rPr>
          <w:rFonts w:ascii="Calibri" w:eastAsia="Times New Roman" w:hAnsi="Calibri" w:cs="Calibri"/>
          <w:sz w:val="24"/>
          <w:szCs w:val="24"/>
        </w:rPr>
        <w:t xml:space="preserve">With </w:t>
      </w:r>
      <w:r w:rsidRPr="005B09C1">
        <w:rPr>
          <w:rFonts w:ascii="Calibri" w:eastAsia="Times New Roman" w:hAnsi="Calibri" w:cs="Calibri"/>
          <w:sz w:val="24"/>
          <w:szCs w:val="24"/>
        </w:rPr>
        <w:t xml:space="preserve">BIRFLU, there </w:t>
      </w:r>
      <w:r w:rsidR="003B4367" w:rsidRPr="005B09C1">
        <w:rPr>
          <w:rFonts w:ascii="Calibri" w:eastAsia="Times New Roman" w:hAnsi="Calibri" w:cs="Calibri"/>
          <w:sz w:val="24"/>
          <w:szCs w:val="24"/>
        </w:rPr>
        <w:t>is</w:t>
      </w:r>
      <w:r w:rsidRPr="005B09C1">
        <w:rPr>
          <w:rFonts w:ascii="Calibri" w:eastAsia="Times New Roman" w:hAnsi="Calibri" w:cs="Calibri"/>
          <w:sz w:val="24"/>
          <w:szCs w:val="24"/>
        </w:rPr>
        <w:t xml:space="preserve"> a good correlation </w:t>
      </w:r>
      <w:r w:rsidR="003B4367" w:rsidRPr="005B09C1">
        <w:rPr>
          <w:rFonts w:ascii="Calibri" w:eastAsia="Times New Roman" w:hAnsi="Calibri" w:cs="Calibri"/>
          <w:sz w:val="24"/>
          <w:szCs w:val="24"/>
        </w:rPr>
        <w:t>of</w:t>
      </w:r>
      <w:r w:rsidRPr="005B09C1">
        <w:rPr>
          <w:rFonts w:ascii="Calibri" w:eastAsia="Times New Roman" w:hAnsi="Calibri" w:cs="Calibri"/>
          <w:sz w:val="24"/>
          <w:szCs w:val="24"/>
        </w:rPr>
        <w:t xml:space="preserve"> the</w:t>
      </w:r>
      <w:r w:rsidR="003B4367" w:rsidRPr="005B09C1">
        <w:rPr>
          <w:rFonts w:ascii="Calibri" w:eastAsia="Times New Roman" w:hAnsi="Calibri" w:cs="Calibri"/>
          <w:sz w:val="24"/>
          <w:szCs w:val="24"/>
        </w:rPr>
        <w:t xml:space="preserve"> levels of</w:t>
      </w:r>
      <w:r w:rsidRPr="005B09C1">
        <w:rPr>
          <w:rFonts w:ascii="Calibri" w:eastAsia="Times New Roman" w:hAnsi="Calibri" w:cs="Calibri"/>
          <w:sz w:val="24"/>
          <w:szCs w:val="24"/>
        </w:rPr>
        <w:t xml:space="preserve"> Nluc and Venus expression</w:t>
      </w:r>
      <w:r w:rsidR="003B4367" w:rsidRPr="005B09C1">
        <w:rPr>
          <w:rFonts w:ascii="Calibri" w:eastAsia="Times New Roman" w:hAnsi="Calibri" w:cs="Calibri"/>
          <w:sz w:val="24"/>
          <w:szCs w:val="24"/>
        </w:rPr>
        <w:t xml:space="preserve">, </w:t>
      </w:r>
      <w:r w:rsidRPr="005B09C1">
        <w:rPr>
          <w:rFonts w:ascii="Calibri" w:eastAsia="Times New Roman" w:hAnsi="Calibri" w:cs="Calibri"/>
          <w:sz w:val="24"/>
          <w:szCs w:val="24"/>
        </w:rPr>
        <w:t xml:space="preserve">and signal distribution. </w:t>
      </w:r>
      <w:r w:rsidR="00E763F9" w:rsidRPr="005B09C1">
        <w:rPr>
          <w:rFonts w:ascii="Calibri" w:eastAsia="Times New Roman" w:hAnsi="Calibri" w:cs="Calibri"/>
          <w:sz w:val="24"/>
          <w:szCs w:val="24"/>
        </w:rPr>
        <w:t xml:space="preserve">Therefore, it is important </w:t>
      </w:r>
      <w:r w:rsidR="006E73E8" w:rsidRPr="005B09C1">
        <w:rPr>
          <w:rFonts w:ascii="Calibri" w:eastAsia="Times New Roman" w:hAnsi="Calibri" w:cs="Calibri"/>
          <w:sz w:val="24"/>
          <w:szCs w:val="24"/>
        </w:rPr>
        <w:t xml:space="preserve">to </w:t>
      </w:r>
      <w:r w:rsidR="00E763F9" w:rsidRPr="005B09C1">
        <w:rPr>
          <w:rFonts w:ascii="Calibri" w:eastAsia="Times New Roman" w:hAnsi="Calibri" w:cs="Calibri"/>
          <w:sz w:val="24"/>
          <w:szCs w:val="24"/>
        </w:rPr>
        <w:t xml:space="preserve">analyze Nluc </w:t>
      </w:r>
      <w:r w:rsidR="00E763F9" w:rsidRPr="005B09C1">
        <w:rPr>
          <w:rFonts w:ascii="Calibri" w:hAnsi="Calibri" w:cs="Calibri"/>
          <w:sz w:val="24"/>
          <w:szCs w:val="24"/>
        </w:rPr>
        <w:t>(</w:t>
      </w:r>
      <w:r w:rsidR="0042189B" w:rsidRPr="005B09C1">
        <w:rPr>
          <w:rFonts w:ascii="Calibri" w:hAnsi="Calibri" w:cs="Calibri"/>
          <w:sz w:val="24"/>
          <w:szCs w:val="24"/>
        </w:rPr>
        <w:t xml:space="preserve">whole </w:t>
      </w:r>
      <w:r w:rsidR="00E763F9" w:rsidRPr="005B09C1">
        <w:rPr>
          <w:rFonts w:ascii="Calibri" w:hAnsi="Calibri" w:cs="Calibri"/>
          <w:sz w:val="24"/>
          <w:szCs w:val="24"/>
        </w:rPr>
        <w:t xml:space="preserve">mouse) </w:t>
      </w:r>
      <w:r w:rsidR="00E763F9" w:rsidRPr="005B09C1">
        <w:rPr>
          <w:rFonts w:ascii="Calibri" w:eastAsia="Times New Roman" w:hAnsi="Calibri" w:cs="Calibri"/>
          <w:sz w:val="24"/>
          <w:szCs w:val="24"/>
        </w:rPr>
        <w:t xml:space="preserve">and Venus </w:t>
      </w:r>
      <w:r w:rsidR="00E763F9" w:rsidRPr="005B09C1">
        <w:rPr>
          <w:rFonts w:ascii="Calibri" w:hAnsi="Calibri" w:cs="Calibri"/>
          <w:sz w:val="24"/>
          <w:szCs w:val="24"/>
        </w:rPr>
        <w:t>(</w:t>
      </w:r>
      <w:r w:rsidR="00CC63FD" w:rsidRPr="005B09C1">
        <w:rPr>
          <w:rFonts w:ascii="Calibri" w:hAnsi="Calibri" w:cs="Calibri"/>
          <w:bCs/>
          <w:sz w:val="24"/>
          <w:szCs w:val="24"/>
        </w:rPr>
        <w:t>excised</w:t>
      </w:r>
      <w:r w:rsidR="00582179" w:rsidRPr="005B09C1">
        <w:rPr>
          <w:rFonts w:ascii="Calibri" w:hAnsi="Calibri" w:cs="Calibri"/>
          <w:sz w:val="24"/>
          <w:szCs w:val="24"/>
        </w:rPr>
        <w:t xml:space="preserve"> </w:t>
      </w:r>
      <w:r w:rsidR="0042189B" w:rsidRPr="005B09C1">
        <w:rPr>
          <w:rFonts w:ascii="Calibri" w:hAnsi="Calibri" w:cs="Calibri"/>
          <w:sz w:val="24"/>
          <w:szCs w:val="24"/>
        </w:rPr>
        <w:t>lung</w:t>
      </w:r>
      <w:r w:rsidR="00E763F9" w:rsidRPr="005B09C1">
        <w:rPr>
          <w:rFonts w:ascii="Calibri" w:hAnsi="Calibri" w:cs="Calibri"/>
          <w:sz w:val="24"/>
          <w:szCs w:val="24"/>
        </w:rPr>
        <w:t xml:space="preserve">s) </w:t>
      </w:r>
      <w:r w:rsidR="00E763F9" w:rsidRPr="005B09C1">
        <w:rPr>
          <w:rFonts w:ascii="Calibri" w:eastAsia="Times New Roman" w:hAnsi="Calibri" w:cs="Calibri"/>
          <w:sz w:val="24"/>
          <w:szCs w:val="24"/>
        </w:rPr>
        <w:t xml:space="preserve">expression from the same animal, </w:t>
      </w:r>
      <w:r w:rsidR="00ED68DA" w:rsidRPr="005B09C1">
        <w:rPr>
          <w:rFonts w:ascii="Calibri" w:eastAsia="Times New Roman" w:hAnsi="Calibri" w:cs="Calibri"/>
          <w:sz w:val="24"/>
          <w:szCs w:val="24"/>
        </w:rPr>
        <w:t xml:space="preserve">and </w:t>
      </w:r>
      <w:r w:rsidR="00E763F9" w:rsidRPr="005B09C1">
        <w:rPr>
          <w:rFonts w:ascii="Calibri" w:eastAsia="Times New Roman" w:hAnsi="Calibri" w:cs="Calibri"/>
          <w:sz w:val="24"/>
          <w:szCs w:val="24"/>
        </w:rPr>
        <w:t>maintain the same orientation.</w:t>
      </w:r>
    </w:p>
    <w:p w14:paraId="6683DBCA" w14:textId="77777777" w:rsidR="007E10C7" w:rsidRPr="005B09C1" w:rsidRDefault="007E10C7" w:rsidP="0053073B">
      <w:pPr>
        <w:spacing w:after="0" w:line="240" w:lineRule="auto"/>
        <w:jc w:val="both"/>
        <w:rPr>
          <w:rFonts w:ascii="Calibri" w:eastAsia="Times New Roman" w:hAnsi="Calibri" w:cs="Calibri"/>
          <w:sz w:val="24"/>
          <w:szCs w:val="24"/>
        </w:rPr>
      </w:pPr>
    </w:p>
    <w:p w14:paraId="4B5142D5" w14:textId="176124E2" w:rsidR="007E10C7" w:rsidRPr="005B09C1" w:rsidRDefault="007E10C7" w:rsidP="0053073B">
      <w:pPr>
        <w:spacing w:after="0" w:line="240" w:lineRule="auto"/>
        <w:jc w:val="both"/>
        <w:rPr>
          <w:rFonts w:ascii="Calibri" w:hAnsi="Calibri" w:cs="Calibri"/>
          <w:b/>
          <w:sz w:val="24"/>
          <w:szCs w:val="24"/>
        </w:rPr>
      </w:pPr>
      <w:r w:rsidRPr="005B09C1">
        <w:rPr>
          <w:rFonts w:ascii="Calibri" w:hAnsi="Calibri" w:cs="Calibri"/>
          <w:sz w:val="24"/>
          <w:szCs w:val="24"/>
        </w:rPr>
        <w:t>4.</w:t>
      </w:r>
      <w:r w:rsidR="008A34C5" w:rsidRPr="005B09C1">
        <w:rPr>
          <w:rFonts w:ascii="Calibri" w:hAnsi="Calibri" w:cs="Calibri"/>
          <w:sz w:val="24"/>
          <w:szCs w:val="24"/>
        </w:rPr>
        <w:t>4</w:t>
      </w:r>
      <w:r w:rsidRPr="005B09C1">
        <w:rPr>
          <w:rFonts w:ascii="Calibri" w:hAnsi="Calibri" w:cs="Calibri"/>
          <w:sz w:val="24"/>
          <w:szCs w:val="24"/>
        </w:rPr>
        <w:t xml:space="preserve"> </w:t>
      </w:r>
      <w:r w:rsidR="0099381B" w:rsidRPr="005B09C1">
        <w:rPr>
          <w:rFonts w:ascii="Calibri" w:hAnsi="Calibri" w:cs="Calibri"/>
          <w:sz w:val="24"/>
          <w:szCs w:val="24"/>
        </w:rPr>
        <w:t xml:space="preserve">Evaluation of </w:t>
      </w:r>
      <w:r w:rsidR="008A34C5" w:rsidRPr="005B09C1">
        <w:rPr>
          <w:rFonts w:ascii="Calibri" w:hAnsi="Calibri" w:cs="Calibri"/>
          <w:sz w:val="24"/>
          <w:szCs w:val="24"/>
        </w:rPr>
        <w:t xml:space="preserve">BIRFLU </w:t>
      </w:r>
      <w:r w:rsidRPr="005B09C1">
        <w:rPr>
          <w:rFonts w:ascii="Calibri" w:hAnsi="Calibri" w:cs="Calibri"/>
          <w:sz w:val="24"/>
          <w:szCs w:val="24"/>
        </w:rPr>
        <w:t>replication</w:t>
      </w:r>
      <w:r w:rsidR="006C522B" w:rsidRPr="005B09C1">
        <w:rPr>
          <w:rFonts w:ascii="Calibri" w:hAnsi="Calibri" w:cs="Calibri"/>
          <w:sz w:val="24"/>
          <w:szCs w:val="24"/>
        </w:rPr>
        <w:t xml:space="preserve"> </w:t>
      </w:r>
      <w:r w:rsidR="0099381B" w:rsidRPr="005B09C1">
        <w:rPr>
          <w:rFonts w:ascii="Calibri" w:hAnsi="Calibri" w:cs="Calibri"/>
          <w:sz w:val="24"/>
          <w:szCs w:val="24"/>
        </w:rPr>
        <w:t>in</w:t>
      </w:r>
      <w:r w:rsidR="006C522B" w:rsidRPr="005B09C1">
        <w:rPr>
          <w:rFonts w:ascii="Calibri" w:hAnsi="Calibri" w:cs="Calibri"/>
          <w:sz w:val="24"/>
          <w:szCs w:val="24"/>
        </w:rPr>
        <w:t xml:space="preserve"> </w:t>
      </w:r>
      <w:r w:rsidR="008A34C5" w:rsidRPr="005B09C1">
        <w:rPr>
          <w:rFonts w:ascii="Calibri" w:hAnsi="Calibri" w:cs="Calibri"/>
          <w:sz w:val="24"/>
          <w:szCs w:val="24"/>
        </w:rPr>
        <w:t>mice lungs</w:t>
      </w:r>
      <w:r w:rsidR="00610FF0" w:rsidRPr="005B09C1">
        <w:rPr>
          <w:rFonts w:ascii="Calibri" w:hAnsi="Calibri" w:cs="Calibri"/>
          <w:sz w:val="24"/>
          <w:szCs w:val="24"/>
        </w:rPr>
        <w:t xml:space="preserve"> (</w:t>
      </w:r>
      <w:r w:rsidR="00610FF0" w:rsidRPr="005B09C1">
        <w:rPr>
          <w:rFonts w:ascii="Calibri" w:hAnsi="Calibri" w:cs="Calibri"/>
          <w:b/>
          <w:sz w:val="24"/>
          <w:szCs w:val="24"/>
        </w:rPr>
        <w:t>Figure</w:t>
      </w:r>
      <w:r w:rsidR="00E914E2">
        <w:rPr>
          <w:rFonts w:ascii="Calibri" w:hAnsi="Calibri" w:cs="Calibri"/>
          <w:b/>
          <w:sz w:val="24"/>
          <w:szCs w:val="24"/>
        </w:rPr>
        <w:t xml:space="preserve"> </w:t>
      </w:r>
      <w:r w:rsidR="00610FF0" w:rsidRPr="005B09C1">
        <w:rPr>
          <w:rFonts w:ascii="Calibri" w:hAnsi="Calibri" w:cs="Calibri"/>
          <w:b/>
          <w:sz w:val="24"/>
          <w:szCs w:val="24"/>
        </w:rPr>
        <w:t xml:space="preserve">3 </w:t>
      </w:r>
      <w:r w:rsidR="00610FF0" w:rsidRPr="005B09C1">
        <w:rPr>
          <w:rFonts w:ascii="Calibri" w:hAnsi="Calibri" w:cs="Calibri"/>
          <w:sz w:val="24"/>
          <w:szCs w:val="24"/>
        </w:rPr>
        <w:t>and</w:t>
      </w:r>
      <w:r w:rsidR="00610FF0" w:rsidRPr="005B09C1">
        <w:rPr>
          <w:rFonts w:ascii="Calibri" w:hAnsi="Calibri" w:cs="Calibri"/>
          <w:b/>
          <w:sz w:val="24"/>
          <w:szCs w:val="24"/>
        </w:rPr>
        <w:t xml:space="preserve"> </w:t>
      </w:r>
      <w:r w:rsidR="00E914E2">
        <w:rPr>
          <w:rFonts w:ascii="Calibri" w:hAnsi="Calibri" w:cs="Calibri"/>
          <w:b/>
          <w:sz w:val="24"/>
          <w:szCs w:val="24"/>
        </w:rPr>
        <w:t xml:space="preserve">Figure </w:t>
      </w:r>
      <w:r w:rsidR="00610FF0" w:rsidRPr="005B09C1">
        <w:rPr>
          <w:rFonts w:ascii="Calibri" w:hAnsi="Calibri" w:cs="Calibri"/>
          <w:b/>
          <w:sz w:val="24"/>
          <w:szCs w:val="24"/>
        </w:rPr>
        <w:t>4C</w:t>
      </w:r>
      <w:r w:rsidR="00610FF0" w:rsidRPr="005B09C1">
        <w:rPr>
          <w:rFonts w:ascii="Calibri" w:hAnsi="Calibri" w:cs="Calibri"/>
          <w:sz w:val="24"/>
          <w:szCs w:val="24"/>
        </w:rPr>
        <w:t>)</w:t>
      </w:r>
    </w:p>
    <w:p w14:paraId="75F76D7A" w14:textId="77777777" w:rsidR="00610FF0" w:rsidRPr="005B09C1" w:rsidRDefault="00610FF0" w:rsidP="0053073B">
      <w:pPr>
        <w:spacing w:after="0" w:line="240" w:lineRule="auto"/>
        <w:jc w:val="both"/>
        <w:rPr>
          <w:rFonts w:ascii="Calibri" w:hAnsi="Calibri" w:cs="Calibri"/>
          <w:sz w:val="24"/>
          <w:szCs w:val="24"/>
        </w:rPr>
      </w:pPr>
    </w:p>
    <w:p w14:paraId="1BB24728" w14:textId="410B958F" w:rsidR="00582179" w:rsidRPr="005B09C1" w:rsidRDefault="008A34C5" w:rsidP="0053073B">
      <w:pPr>
        <w:spacing w:after="0" w:line="240" w:lineRule="auto"/>
        <w:jc w:val="both"/>
        <w:rPr>
          <w:rFonts w:ascii="Calibri" w:hAnsi="Calibri" w:cs="Calibri"/>
          <w:sz w:val="24"/>
          <w:szCs w:val="24"/>
        </w:rPr>
      </w:pPr>
      <w:r w:rsidRPr="005B09C1">
        <w:rPr>
          <w:rFonts w:ascii="Calibri" w:hAnsi="Calibri" w:cs="Calibri"/>
          <w:sz w:val="24"/>
          <w:szCs w:val="24"/>
        </w:rPr>
        <w:t>4.4.1.</w:t>
      </w:r>
      <w:r w:rsidR="00582179" w:rsidRPr="005B09C1">
        <w:rPr>
          <w:rFonts w:ascii="Calibri" w:hAnsi="Calibri" w:cs="Calibri"/>
          <w:sz w:val="24"/>
          <w:szCs w:val="24"/>
        </w:rPr>
        <w:t xml:space="preserve"> </w:t>
      </w:r>
      <w:r w:rsidR="0099381B" w:rsidRPr="005B09C1">
        <w:rPr>
          <w:rFonts w:ascii="Calibri" w:hAnsi="Calibri" w:cs="Calibri"/>
          <w:sz w:val="24"/>
          <w:szCs w:val="24"/>
        </w:rPr>
        <w:t>Homogeniz</w:t>
      </w:r>
      <w:r w:rsidR="00582179" w:rsidRPr="005B09C1">
        <w:rPr>
          <w:rFonts w:ascii="Calibri" w:hAnsi="Calibri" w:cs="Calibri"/>
          <w:sz w:val="24"/>
          <w:szCs w:val="24"/>
        </w:rPr>
        <w:t xml:space="preserve">e </w:t>
      </w:r>
      <w:r w:rsidR="008413F2" w:rsidRPr="005B09C1">
        <w:rPr>
          <w:rFonts w:ascii="Calibri" w:hAnsi="Calibri" w:cs="Calibri"/>
          <w:sz w:val="24"/>
          <w:szCs w:val="24"/>
        </w:rPr>
        <w:t>mice lungs</w:t>
      </w:r>
      <w:r w:rsidRPr="005B09C1">
        <w:rPr>
          <w:rFonts w:ascii="Calibri" w:hAnsi="Calibri" w:cs="Calibri"/>
          <w:sz w:val="24"/>
          <w:szCs w:val="24"/>
        </w:rPr>
        <w:t xml:space="preserve"> for viral titration by plaque assay</w:t>
      </w:r>
      <w:r w:rsidR="00582179" w:rsidRPr="005B09C1">
        <w:rPr>
          <w:rFonts w:ascii="Calibri" w:hAnsi="Calibri" w:cs="Calibri"/>
          <w:sz w:val="24"/>
          <w:szCs w:val="24"/>
        </w:rPr>
        <w:t xml:space="preserve"> as previously described</w:t>
      </w:r>
      <w:r w:rsidR="00582179" w:rsidRPr="005B09C1">
        <w:rPr>
          <w:rFonts w:ascii="Calibri" w:hAnsi="Calibri" w:cs="Calibri"/>
          <w:sz w:val="24"/>
          <w:szCs w:val="24"/>
        </w:rPr>
        <w:fldChar w:fldCharType="begin"/>
      </w:r>
      <w:r w:rsidR="00582179" w:rsidRPr="005B09C1">
        <w:rPr>
          <w:rFonts w:ascii="Calibri" w:hAnsi="Calibri" w:cs="Calibri"/>
          <w:sz w:val="24"/>
          <w:szCs w:val="24"/>
        </w:rPr>
        <w:instrText xml:space="preserve"> ADDIN EN.CITE &lt;EndNote&gt;&lt;Cite&gt;&lt;Author&gt;Rodriguez&lt;/Author&gt;&lt;Year&gt;2017&lt;/Year&gt;&lt;RecNum&gt;23&lt;/RecNum&gt;&lt;DisplayText&gt;&lt;style face="superscript"&gt;23&lt;/style&gt;&lt;/DisplayText&gt;&lt;record&gt;&lt;rec-number&gt;23&lt;/rec-number&gt;&lt;foreign-keys&gt;&lt;key app="EN" db-id="a0ew0se0rwdxt3eat5wxzr5otwr2pa255p9x" timestamp="1554748352"&gt;23&lt;/key&gt;&lt;/foreign-keys&gt;&lt;ref-type name="Journal Article"&gt;17&lt;/ref-type&gt;&lt;contributors&gt;&lt;authors&gt;&lt;author&gt;Rodriguez, L.&lt;/author&gt;&lt;author&gt;Nogales, A.&lt;/author&gt;&lt;author&gt;Martínez-Sobrido, L.&lt;/author&gt;&lt;/authors&gt;&lt;/contributors&gt;&lt;titles&gt;&lt;title&gt;Influenza A Virus Studies in a Mouse Model of Infection&lt;/title&gt;&lt;secondary-title&gt;Journal of Visualized Experiments&lt;/secondary-title&gt;&lt;/titles&gt;&lt;periodical&gt;&lt;full-title&gt;Journal of Visualized Experiments&lt;/full-title&gt;&lt;/periodical&gt;&lt;number&gt;127&lt;/number&gt;&lt;edition&gt;2017/09/07&lt;/edition&gt;&lt;keywords&gt;&lt;keyword&gt;Animals&lt;/keyword&gt;&lt;keyword&gt;Disease Models, Animal&lt;/keyword&gt;&lt;keyword&gt;Humans&lt;/keyword&gt;&lt;keyword&gt;Immunity, Humoral&lt;/keyword&gt;&lt;keyword&gt;Influenza A virus&lt;/keyword&gt;&lt;keyword&gt;Influenza Vaccines&lt;/keyword&gt;&lt;keyword&gt;Mice&lt;/keyword&gt;&lt;keyword&gt;Orthomyxoviridae Infections&lt;/keyword&gt;&lt;keyword&gt;Virus Replication&lt;/keyword&gt;&lt;/keywords&gt;&lt;dates&gt;&lt;year&gt;2017&lt;/year&gt;&lt;pub-dates&gt;&lt;date&gt;09&lt;/date&gt;&lt;/pub-dates&gt;&lt;/dates&gt;&lt;isbn&gt;1940-087X&lt;/isbn&gt;&lt;accession-num&gt;28930978&lt;/accession-num&gt;&lt;urls&gt;&lt;related-urls&gt;&lt;url&gt;https://www.ncbi.nlm.nih.gov/pubmed/28930978&lt;/url&gt;&lt;/related-urls&gt;&lt;/urls&gt;&lt;electronic-resource-num&gt;10.3791/55898&lt;/electronic-resource-num&gt;&lt;language&gt;eng&lt;/language&gt;&lt;/record&gt;&lt;/Cite&gt;&lt;/EndNote&gt;</w:instrText>
      </w:r>
      <w:r w:rsidR="00582179" w:rsidRPr="005B09C1">
        <w:rPr>
          <w:rFonts w:ascii="Calibri" w:hAnsi="Calibri" w:cs="Calibri"/>
          <w:sz w:val="24"/>
          <w:szCs w:val="24"/>
        </w:rPr>
        <w:fldChar w:fldCharType="separate"/>
      </w:r>
      <w:r w:rsidR="00582179" w:rsidRPr="005B09C1">
        <w:rPr>
          <w:rFonts w:ascii="Calibri" w:hAnsi="Calibri" w:cs="Calibri"/>
          <w:sz w:val="24"/>
          <w:szCs w:val="24"/>
          <w:vertAlign w:val="superscript"/>
        </w:rPr>
        <w:t>23</w:t>
      </w:r>
      <w:r w:rsidR="00582179" w:rsidRPr="005B09C1">
        <w:rPr>
          <w:rFonts w:ascii="Calibri" w:hAnsi="Calibri" w:cs="Calibri"/>
          <w:sz w:val="24"/>
          <w:szCs w:val="24"/>
        </w:rPr>
        <w:fldChar w:fldCharType="end"/>
      </w:r>
      <w:r w:rsidR="00582179" w:rsidRPr="005B09C1">
        <w:rPr>
          <w:rFonts w:ascii="Calibri" w:hAnsi="Calibri" w:cs="Calibri"/>
          <w:sz w:val="24"/>
          <w:szCs w:val="24"/>
        </w:rPr>
        <w:t>.</w:t>
      </w:r>
    </w:p>
    <w:p w14:paraId="404FDD0F" w14:textId="77777777" w:rsidR="00582179" w:rsidRPr="005B09C1" w:rsidRDefault="00582179" w:rsidP="0053073B">
      <w:pPr>
        <w:spacing w:after="0" w:line="240" w:lineRule="auto"/>
        <w:jc w:val="both"/>
        <w:rPr>
          <w:rFonts w:ascii="Calibri" w:hAnsi="Calibri" w:cs="Calibri"/>
          <w:sz w:val="24"/>
          <w:szCs w:val="24"/>
        </w:rPr>
      </w:pPr>
    </w:p>
    <w:p w14:paraId="2CF6D849" w14:textId="14215378" w:rsidR="002F3E0F" w:rsidRPr="005B09C1" w:rsidRDefault="00582179" w:rsidP="0053073B">
      <w:pPr>
        <w:spacing w:after="0" w:line="240" w:lineRule="auto"/>
        <w:jc w:val="both"/>
        <w:rPr>
          <w:rFonts w:ascii="Calibri" w:hAnsi="Calibri" w:cs="Calibri"/>
          <w:sz w:val="24"/>
          <w:szCs w:val="24"/>
        </w:rPr>
      </w:pPr>
      <w:r w:rsidRPr="005B09C1">
        <w:rPr>
          <w:rFonts w:ascii="Calibri" w:hAnsi="Calibri" w:cs="Calibri"/>
          <w:sz w:val="24"/>
          <w:szCs w:val="24"/>
        </w:rPr>
        <w:t>4.4. Place</w:t>
      </w:r>
      <w:r w:rsidR="00D1442E" w:rsidRPr="005B09C1">
        <w:rPr>
          <w:rFonts w:ascii="Calibri" w:hAnsi="Calibri" w:cs="Calibri"/>
          <w:sz w:val="24"/>
          <w:szCs w:val="24"/>
        </w:rPr>
        <w:t xml:space="preserve"> the lungs into a Dounce homogenizer </w:t>
      </w:r>
      <w:r w:rsidR="0028392D" w:rsidRPr="005B09C1">
        <w:rPr>
          <w:rFonts w:ascii="Calibri" w:hAnsi="Calibri" w:cs="Calibri"/>
          <w:sz w:val="24"/>
          <w:szCs w:val="24"/>
        </w:rPr>
        <w:t>with</w:t>
      </w:r>
      <w:r w:rsidR="00D1442E" w:rsidRPr="005B09C1">
        <w:rPr>
          <w:rFonts w:ascii="Calibri" w:hAnsi="Calibri" w:cs="Calibri"/>
          <w:sz w:val="24"/>
          <w:szCs w:val="24"/>
        </w:rPr>
        <w:t xml:space="preserve"> 1 m</w:t>
      </w:r>
      <w:r w:rsidRPr="005B09C1">
        <w:rPr>
          <w:rFonts w:ascii="Calibri" w:hAnsi="Calibri" w:cs="Calibri"/>
          <w:sz w:val="24"/>
          <w:szCs w:val="24"/>
        </w:rPr>
        <w:t>L</w:t>
      </w:r>
      <w:r w:rsidR="00D1442E" w:rsidRPr="005B09C1">
        <w:rPr>
          <w:rFonts w:ascii="Calibri" w:hAnsi="Calibri" w:cs="Calibri"/>
          <w:sz w:val="24"/>
          <w:szCs w:val="24"/>
        </w:rPr>
        <w:t xml:space="preserve"> of chilled infection media. Homogenize the lungs with the pestle for 1 min at room temperature until </w:t>
      </w:r>
      <w:r w:rsidR="0028392D" w:rsidRPr="005B09C1">
        <w:rPr>
          <w:rFonts w:ascii="Calibri" w:hAnsi="Calibri" w:cs="Calibri"/>
          <w:sz w:val="24"/>
          <w:szCs w:val="24"/>
        </w:rPr>
        <w:t xml:space="preserve">it </w:t>
      </w:r>
      <w:ins w:id="326" w:author="Author" w:date="2019-07-15T13:49:00Z">
        <w:r w:rsidR="00A9658B">
          <w:rPr>
            <w:rFonts w:ascii="Calibri" w:hAnsi="Calibri" w:cs="Calibri"/>
            <w:sz w:val="24"/>
            <w:szCs w:val="24"/>
          </w:rPr>
          <w:t>is</w:t>
        </w:r>
      </w:ins>
      <w:del w:id="327" w:author="Author" w:date="2019-07-15T13:49:00Z">
        <w:r w:rsidR="007B5A8F" w:rsidRPr="005B09C1" w:rsidDel="00A9658B">
          <w:rPr>
            <w:rFonts w:ascii="Calibri" w:hAnsi="Calibri" w:cs="Calibri"/>
            <w:sz w:val="24"/>
            <w:szCs w:val="24"/>
          </w:rPr>
          <w:delText>has</w:delText>
        </w:r>
      </w:del>
      <w:r w:rsidR="0028392D" w:rsidRPr="005B09C1">
        <w:rPr>
          <w:rFonts w:ascii="Calibri" w:hAnsi="Calibri" w:cs="Calibri"/>
          <w:sz w:val="24"/>
          <w:szCs w:val="24"/>
        </w:rPr>
        <w:t xml:space="preserve"> </w:t>
      </w:r>
      <w:r w:rsidR="00D1442E" w:rsidRPr="005B09C1">
        <w:rPr>
          <w:rFonts w:ascii="Calibri" w:hAnsi="Calibri" w:cs="Calibri"/>
          <w:sz w:val="24"/>
          <w:szCs w:val="24"/>
        </w:rPr>
        <w:t>fully disintegrated and store the samples in a sterile tube at 4</w:t>
      </w:r>
      <w:r w:rsidRPr="005B09C1">
        <w:rPr>
          <w:rFonts w:ascii="Calibri" w:hAnsi="Calibri" w:cs="Calibri"/>
          <w:sz w:val="24"/>
          <w:szCs w:val="24"/>
        </w:rPr>
        <w:t xml:space="preserve"> °</w:t>
      </w:r>
      <w:r w:rsidR="00D1442E" w:rsidRPr="005B09C1">
        <w:rPr>
          <w:rFonts w:ascii="Calibri" w:hAnsi="Calibri" w:cs="Calibri"/>
          <w:sz w:val="24"/>
          <w:szCs w:val="24"/>
        </w:rPr>
        <w:t xml:space="preserve">C. </w:t>
      </w:r>
    </w:p>
    <w:p w14:paraId="39D35924" w14:textId="77777777" w:rsidR="002F3E0F" w:rsidRPr="005B09C1" w:rsidRDefault="002F3E0F" w:rsidP="0053073B">
      <w:pPr>
        <w:spacing w:after="0" w:line="240" w:lineRule="auto"/>
        <w:jc w:val="both"/>
        <w:rPr>
          <w:rFonts w:ascii="Calibri" w:hAnsi="Calibri" w:cs="Calibri"/>
          <w:sz w:val="24"/>
          <w:szCs w:val="24"/>
        </w:rPr>
      </w:pPr>
    </w:p>
    <w:p w14:paraId="2F0071D1" w14:textId="4DBDDBA6" w:rsidR="00582179" w:rsidRPr="005B09C1" w:rsidRDefault="002F3E0F"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4.4.2. </w:t>
      </w:r>
      <w:r w:rsidR="008F362D" w:rsidRPr="005B09C1">
        <w:rPr>
          <w:rFonts w:ascii="Calibri" w:hAnsi="Calibri" w:cs="Calibri"/>
          <w:sz w:val="24"/>
          <w:szCs w:val="24"/>
        </w:rPr>
        <w:t xml:space="preserve">Centrifuge the samples at 300 x </w:t>
      </w:r>
      <w:r w:rsidR="008F362D" w:rsidRPr="005B09C1">
        <w:rPr>
          <w:rFonts w:ascii="Calibri" w:hAnsi="Calibri" w:cs="Calibri"/>
          <w:i/>
          <w:sz w:val="24"/>
          <w:szCs w:val="24"/>
        </w:rPr>
        <w:t>g</w:t>
      </w:r>
      <w:r w:rsidR="008F362D" w:rsidRPr="005B09C1">
        <w:rPr>
          <w:rFonts w:ascii="Calibri" w:hAnsi="Calibri" w:cs="Calibri"/>
          <w:sz w:val="24"/>
          <w:szCs w:val="24"/>
        </w:rPr>
        <w:t xml:space="preserve"> for 10 min and collect the supernatant in a sterile tube. </w:t>
      </w:r>
      <w:r w:rsidR="008A34C5" w:rsidRPr="005B09C1">
        <w:rPr>
          <w:rFonts w:ascii="Calibri" w:hAnsi="Calibri" w:cs="Calibri"/>
          <w:sz w:val="24"/>
          <w:szCs w:val="24"/>
        </w:rPr>
        <w:t>S</w:t>
      </w:r>
      <w:r w:rsidR="008F362D" w:rsidRPr="005B09C1">
        <w:rPr>
          <w:rFonts w:ascii="Calibri" w:hAnsi="Calibri" w:cs="Calibri"/>
          <w:sz w:val="24"/>
          <w:szCs w:val="24"/>
        </w:rPr>
        <w:t xml:space="preserve">tore the samples </w:t>
      </w:r>
      <w:ins w:id="328" w:author="Author" w:date="2019-07-15T13:50:00Z">
        <w:r w:rsidR="00A9658B">
          <w:rPr>
            <w:rFonts w:ascii="Calibri" w:hAnsi="Calibri" w:cs="Calibri"/>
            <w:sz w:val="24"/>
            <w:szCs w:val="24"/>
          </w:rPr>
          <w:t>on ice</w:t>
        </w:r>
        <w:del w:id="329" w:author="Author" w:date="2019-07-21T20:03:00Z">
          <w:r w:rsidR="00A9658B" w:rsidDel="00546115">
            <w:rPr>
              <w:rFonts w:ascii="Calibri" w:hAnsi="Calibri" w:cs="Calibri"/>
              <w:sz w:val="24"/>
              <w:szCs w:val="24"/>
            </w:rPr>
            <w:delText>,</w:delText>
          </w:r>
        </w:del>
        <w:r w:rsidR="00A9658B">
          <w:rPr>
            <w:rFonts w:ascii="Calibri" w:hAnsi="Calibri" w:cs="Calibri"/>
            <w:sz w:val="24"/>
            <w:szCs w:val="24"/>
          </w:rPr>
          <w:t xml:space="preserve"> if they </w:t>
        </w:r>
        <w:r w:rsidR="00A9658B" w:rsidRPr="005B09C1">
          <w:rPr>
            <w:rFonts w:ascii="Calibri" w:hAnsi="Calibri" w:cs="Calibri"/>
            <w:sz w:val="24"/>
            <w:szCs w:val="24"/>
          </w:rPr>
          <w:t>will be used on the same day</w:t>
        </w:r>
        <w:del w:id="330" w:author="Author" w:date="2019-07-21T20:03:00Z">
          <w:r w:rsidR="00A9658B" w:rsidDel="00546115">
            <w:rPr>
              <w:rFonts w:ascii="Calibri" w:hAnsi="Calibri" w:cs="Calibri"/>
              <w:sz w:val="24"/>
              <w:szCs w:val="24"/>
            </w:rPr>
            <w:delText xml:space="preserve">. </w:delText>
          </w:r>
        </w:del>
      </w:ins>
      <w:ins w:id="331" w:author="Author" w:date="2019-07-22T20:38:00Z">
        <w:r w:rsidR="00725209">
          <w:rPr>
            <w:rFonts w:ascii="Calibri" w:hAnsi="Calibri" w:cs="Calibri"/>
            <w:sz w:val="24"/>
            <w:szCs w:val="24"/>
          </w:rPr>
          <w:t>. O</w:t>
        </w:r>
      </w:ins>
      <w:ins w:id="332" w:author="Author" w:date="2019-07-21T20:03:00Z">
        <w:del w:id="333" w:author="Author" w:date="2019-07-22T20:38:00Z">
          <w:r w:rsidR="00546115" w:rsidDel="00725209">
            <w:rPr>
              <w:rFonts w:ascii="Calibri" w:hAnsi="Calibri" w:cs="Calibri"/>
              <w:sz w:val="24"/>
              <w:szCs w:val="24"/>
            </w:rPr>
            <w:delText>, o</w:delText>
          </w:r>
        </w:del>
        <w:r w:rsidR="00546115">
          <w:rPr>
            <w:rFonts w:ascii="Calibri" w:hAnsi="Calibri" w:cs="Calibri"/>
            <w:sz w:val="24"/>
            <w:szCs w:val="24"/>
          </w:rPr>
          <w:t>therwise f</w:t>
        </w:r>
      </w:ins>
      <w:del w:id="334" w:author="Author" w:date="2019-07-15T13:50:00Z">
        <w:r w:rsidR="008F362D" w:rsidRPr="005B09C1" w:rsidDel="00A9658B">
          <w:rPr>
            <w:rFonts w:ascii="Calibri" w:hAnsi="Calibri" w:cs="Calibri"/>
            <w:sz w:val="24"/>
            <w:szCs w:val="24"/>
          </w:rPr>
          <w:delText xml:space="preserve">on ice </w:delText>
        </w:r>
      </w:del>
      <w:del w:id="335" w:author="Author" w:date="2019-07-15T13:51:00Z">
        <w:r w:rsidR="008F362D" w:rsidRPr="005B09C1" w:rsidDel="00A9658B">
          <w:rPr>
            <w:rFonts w:ascii="Calibri" w:hAnsi="Calibri" w:cs="Calibri"/>
            <w:sz w:val="24"/>
            <w:szCs w:val="24"/>
          </w:rPr>
          <w:delText xml:space="preserve">if </w:delText>
        </w:r>
        <w:r w:rsidR="0028392D" w:rsidRPr="005B09C1" w:rsidDel="00A9658B">
          <w:rPr>
            <w:rFonts w:ascii="Calibri" w:hAnsi="Calibri" w:cs="Calibri"/>
            <w:sz w:val="24"/>
            <w:szCs w:val="24"/>
          </w:rPr>
          <w:delText xml:space="preserve">they </w:delText>
        </w:r>
      </w:del>
      <w:del w:id="336" w:author="Author" w:date="2019-07-15T13:50:00Z">
        <w:r w:rsidR="0028392D" w:rsidRPr="005B09C1" w:rsidDel="00A9658B">
          <w:rPr>
            <w:rFonts w:ascii="Calibri" w:hAnsi="Calibri" w:cs="Calibri"/>
            <w:sz w:val="24"/>
            <w:szCs w:val="24"/>
          </w:rPr>
          <w:delText xml:space="preserve">will be </w:delText>
        </w:r>
        <w:r w:rsidR="008F362D" w:rsidRPr="005B09C1" w:rsidDel="00A9658B">
          <w:rPr>
            <w:rFonts w:ascii="Calibri" w:hAnsi="Calibri" w:cs="Calibri"/>
            <w:sz w:val="24"/>
            <w:szCs w:val="24"/>
          </w:rPr>
          <w:delText xml:space="preserve">used </w:delText>
        </w:r>
        <w:r w:rsidR="0028392D" w:rsidRPr="005B09C1" w:rsidDel="00A9658B">
          <w:rPr>
            <w:rFonts w:ascii="Calibri" w:hAnsi="Calibri" w:cs="Calibri"/>
            <w:sz w:val="24"/>
            <w:szCs w:val="24"/>
          </w:rPr>
          <w:delText xml:space="preserve">on </w:delText>
        </w:r>
        <w:r w:rsidR="008F362D" w:rsidRPr="005B09C1" w:rsidDel="00A9658B">
          <w:rPr>
            <w:rFonts w:ascii="Calibri" w:hAnsi="Calibri" w:cs="Calibri"/>
            <w:sz w:val="24"/>
            <w:szCs w:val="24"/>
          </w:rPr>
          <w:delText xml:space="preserve">the same day </w:delText>
        </w:r>
      </w:del>
      <w:del w:id="337" w:author="Author" w:date="2019-07-15T13:51:00Z">
        <w:r w:rsidR="008F362D" w:rsidRPr="005B09C1" w:rsidDel="00A9658B">
          <w:rPr>
            <w:rFonts w:ascii="Calibri" w:hAnsi="Calibri" w:cs="Calibri"/>
            <w:sz w:val="24"/>
            <w:szCs w:val="24"/>
          </w:rPr>
          <w:delText xml:space="preserve">or </w:delText>
        </w:r>
      </w:del>
      <w:ins w:id="338" w:author="Author" w:date="2019-07-15T13:51:00Z">
        <w:del w:id="339" w:author="Author" w:date="2019-07-21T20:03:00Z">
          <w:r w:rsidR="00A9658B" w:rsidDel="00546115">
            <w:rPr>
              <w:rFonts w:ascii="Calibri" w:hAnsi="Calibri" w:cs="Calibri"/>
              <w:sz w:val="24"/>
              <w:szCs w:val="24"/>
            </w:rPr>
            <w:delText>F</w:delText>
          </w:r>
        </w:del>
      </w:ins>
      <w:del w:id="340" w:author="Author" w:date="2019-07-15T13:51:00Z">
        <w:r w:rsidR="008F362D" w:rsidRPr="005B09C1" w:rsidDel="00A9658B">
          <w:rPr>
            <w:rFonts w:ascii="Calibri" w:hAnsi="Calibri" w:cs="Calibri"/>
            <w:sz w:val="24"/>
            <w:szCs w:val="24"/>
          </w:rPr>
          <w:delText>f</w:delText>
        </w:r>
      </w:del>
      <w:r w:rsidR="008F362D" w:rsidRPr="005B09C1">
        <w:rPr>
          <w:rFonts w:ascii="Calibri" w:hAnsi="Calibri" w:cs="Calibri"/>
          <w:sz w:val="24"/>
          <w:szCs w:val="24"/>
        </w:rPr>
        <w:t xml:space="preserve">reeze </w:t>
      </w:r>
      <w:del w:id="341" w:author="Author" w:date="2019-07-15T13:51:00Z">
        <w:r w:rsidR="006E73E8" w:rsidRPr="005B09C1" w:rsidDel="00A9658B">
          <w:rPr>
            <w:rFonts w:ascii="Calibri" w:hAnsi="Calibri" w:cs="Calibri"/>
            <w:sz w:val="24"/>
            <w:szCs w:val="24"/>
          </w:rPr>
          <w:delText xml:space="preserve">them </w:delText>
        </w:r>
      </w:del>
      <w:ins w:id="342" w:author="Author" w:date="2019-07-15T13:51:00Z">
        <w:r w:rsidR="00A9658B">
          <w:rPr>
            <w:rFonts w:ascii="Calibri" w:hAnsi="Calibri" w:cs="Calibri"/>
            <w:sz w:val="24"/>
            <w:szCs w:val="24"/>
          </w:rPr>
          <w:t>samples</w:t>
        </w:r>
        <w:r w:rsidR="00A9658B" w:rsidRPr="005B09C1">
          <w:rPr>
            <w:rFonts w:ascii="Calibri" w:hAnsi="Calibri" w:cs="Calibri"/>
            <w:sz w:val="24"/>
            <w:szCs w:val="24"/>
          </w:rPr>
          <w:t xml:space="preserve"> </w:t>
        </w:r>
      </w:ins>
      <w:r w:rsidR="001E6B3E" w:rsidRPr="005B09C1">
        <w:rPr>
          <w:rFonts w:ascii="Calibri" w:hAnsi="Calibri" w:cs="Calibri"/>
          <w:sz w:val="24"/>
          <w:szCs w:val="24"/>
        </w:rPr>
        <w:t>at -80</w:t>
      </w:r>
      <w:r w:rsidR="00E914E2">
        <w:rPr>
          <w:rFonts w:ascii="Calibri" w:hAnsi="Calibri" w:cs="Calibri"/>
          <w:sz w:val="24"/>
          <w:szCs w:val="24"/>
          <w:vertAlign w:val="superscript"/>
        </w:rPr>
        <w:t xml:space="preserve"> </w:t>
      </w:r>
      <w:r w:rsidR="00582179" w:rsidRPr="005B09C1">
        <w:rPr>
          <w:rFonts w:ascii="Calibri" w:hAnsi="Calibri" w:cs="Calibri"/>
          <w:sz w:val="24"/>
          <w:szCs w:val="24"/>
        </w:rPr>
        <w:t>°</w:t>
      </w:r>
      <w:r w:rsidR="001E6B3E" w:rsidRPr="005B09C1">
        <w:rPr>
          <w:rFonts w:ascii="Calibri" w:hAnsi="Calibri" w:cs="Calibri"/>
          <w:sz w:val="24"/>
          <w:szCs w:val="24"/>
        </w:rPr>
        <w:t xml:space="preserve">C </w:t>
      </w:r>
      <w:r w:rsidR="008F362D" w:rsidRPr="005B09C1">
        <w:rPr>
          <w:rFonts w:ascii="Calibri" w:hAnsi="Calibri" w:cs="Calibri"/>
          <w:sz w:val="24"/>
          <w:szCs w:val="24"/>
        </w:rPr>
        <w:t xml:space="preserve">to evaluate </w:t>
      </w:r>
      <w:r w:rsidR="00915D7D" w:rsidRPr="005B09C1">
        <w:rPr>
          <w:rFonts w:ascii="Calibri" w:hAnsi="Calibri" w:cs="Calibri"/>
          <w:sz w:val="24"/>
          <w:szCs w:val="24"/>
        </w:rPr>
        <w:t>viral titers</w:t>
      </w:r>
      <w:r w:rsidR="008F362D" w:rsidRPr="005B09C1">
        <w:rPr>
          <w:rFonts w:ascii="Calibri" w:hAnsi="Calibri" w:cs="Calibri"/>
          <w:sz w:val="24"/>
          <w:szCs w:val="24"/>
        </w:rPr>
        <w:t xml:space="preserve"> at a later time.</w:t>
      </w:r>
      <w:r w:rsidR="001E6B3E" w:rsidRPr="005B09C1">
        <w:rPr>
          <w:rFonts w:ascii="Calibri" w:hAnsi="Calibri" w:cs="Calibri"/>
          <w:sz w:val="24"/>
          <w:szCs w:val="24"/>
        </w:rPr>
        <w:t xml:space="preserve"> </w:t>
      </w:r>
    </w:p>
    <w:p w14:paraId="3A314A3F" w14:textId="77777777" w:rsidR="00582179" w:rsidRPr="005B09C1" w:rsidRDefault="00582179" w:rsidP="0053073B">
      <w:pPr>
        <w:spacing w:after="0" w:line="240" w:lineRule="auto"/>
        <w:jc w:val="both"/>
        <w:rPr>
          <w:rFonts w:ascii="Calibri" w:hAnsi="Calibri" w:cs="Calibri"/>
          <w:sz w:val="24"/>
          <w:szCs w:val="24"/>
        </w:rPr>
      </w:pPr>
    </w:p>
    <w:p w14:paraId="15DBE71C" w14:textId="671E714D" w:rsidR="00D1442E" w:rsidRPr="005B09C1" w:rsidRDefault="001E6B3E"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NOTE: A new </w:t>
      </w:r>
      <w:ins w:id="343" w:author="Author" w:date="2019-07-15T13:51:00Z">
        <w:r w:rsidR="00A9658B">
          <w:rPr>
            <w:rFonts w:ascii="Calibri" w:hAnsi="Calibri" w:cs="Calibri"/>
            <w:sz w:val="24"/>
            <w:szCs w:val="24"/>
          </w:rPr>
          <w:t xml:space="preserve">sterile </w:t>
        </w:r>
      </w:ins>
      <w:r w:rsidR="00E914E2">
        <w:rPr>
          <w:rFonts w:ascii="Calibri" w:hAnsi="Calibri" w:cs="Calibri"/>
          <w:sz w:val="24"/>
          <w:szCs w:val="24"/>
        </w:rPr>
        <w:t>D</w:t>
      </w:r>
      <w:r w:rsidRPr="005B09C1">
        <w:rPr>
          <w:rFonts w:ascii="Calibri" w:hAnsi="Calibri" w:cs="Calibri"/>
          <w:sz w:val="24"/>
          <w:szCs w:val="24"/>
        </w:rPr>
        <w:t xml:space="preserve">ounce homogenizer should be used for each </w:t>
      </w:r>
      <w:r w:rsidR="003B4367" w:rsidRPr="005B09C1">
        <w:rPr>
          <w:rFonts w:ascii="Calibri" w:hAnsi="Calibri" w:cs="Calibri"/>
          <w:sz w:val="24"/>
          <w:szCs w:val="24"/>
        </w:rPr>
        <w:t xml:space="preserve">lung </w:t>
      </w:r>
      <w:r w:rsidRPr="005B09C1">
        <w:rPr>
          <w:rFonts w:ascii="Calibri" w:hAnsi="Calibri" w:cs="Calibri"/>
          <w:sz w:val="24"/>
          <w:szCs w:val="24"/>
        </w:rPr>
        <w:t>sample.</w:t>
      </w:r>
    </w:p>
    <w:p w14:paraId="545205B5" w14:textId="77777777" w:rsidR="001E6B3E" w:rsidRPr="005B09C1" w:rsidRDefault="001E6B3E" w:rsidP="0053073B">
      <w:pPr>
        <w:spacing w:after="0" w:line="240" w:lineRule="auto"/>
        <w:jc w:val="both"/>
        <w:rPr>
          <w:rFonts w:ascii="Calibri" w:hAnsi="Calibri" w:cs="Calibri"/>
          <w:sz w:val="24"/>
          <w:szCs w:val="24"/>
        </w:rPr>
      </w:pPr>
    </w:p>
    <w:p w14:paraId="256666CA" w14:textId="208C0FB5" w:rsidR="00303637" w:rsidRPr="005B09C1" w:rsidRDefault="00303637" w:rsidP="0053073B">
      <w:pPr>
        <w:spacing w:after="0" w:line="240" w:lineRule="auto"/>
        <w:jc w:val="both"/>
        <w:rPr>
          <w:rFonts w:ascii="Calibri" w:hAnsi="Calibri" w:cs="Calibri"/>
          <w:sz w:val="24"/>
          <w:szCs w:val="24"/>
        </w:rPr>
      </w:pPr>
      <w:r w:rsidRPr="005B09C1">
        <w:rPr>
          <w:rFonts w:ascii="Calibri" w:hAnsi="Calibri" w:cs="Calibri"/>
          <w:sz w:val="24"/>
          <w:szCs w:val="24"/>
        </w:rPr>
        <w:t>4.4.</w:t>
      </w:r>
      <w:r w:rsidR="002F3E0F" w:rsidRPr="005B09C1">
        <w:rPr>
          <w:rFonts w:ascii="Calibri" w:hAnsi="Calibri" w:cs="Calibri"/>
          <w:sz w:val="24"/>
          <w:szCs w:val="24"/>
        </w:rPr>
        <w:t>3</w:t>
      </w:r>
      <w:r w:rsidRPr="005B09C1">
        <w:rPr>
          <w:rFonts w:ascii="Calibri" w:hAnsi="Calibri" w:cs="Calibri"/>
          <w:sz w:val="24"/>
          <w:szCs w:val="24"/>
        </w:rPr>
        <w:t>. To perform the plaque assay,</w:t>
      </w:r>
      <w:ins w:id="344" w:author="Author" w:date="2019-07-15T13:51:00Z">
        <w:r w:rsidR="00A9658B" w:rsidRPr="00A9658B">
          <w:rPr>
            <w:rFonts w:ascii="Calibri" w:hAnsi="Calibri" w:cs="Calibri"/>
            <w:sz w:val="24"/>
            <w:szCs w:val="24"/>
          </w:rPr>
          <w:t xml:space="preserve"> </w:t>
        </w:r>
        <w:r w:rsidR="00A9658B" w:rsidRPr="005B09C1">
          <w:rPr>
            <w:rFonts w:ascii="Calibri" w:hAnsi="Calibri" w:cs="Calibri"/>
            <w:sz w:val="24"/>
            <w:szCs w:val="24"/>
          </w:rPr>
          <w:t>seed six-well plates with MDCK cells (5 x 10</w:t>
        </w:r>
        <w:r w:rsidR="00A9658B" w:rsidRPr="005B09C1">
          <w:rPr>
            <w:rFonts w:ascii="Calibri" w:hAnsi="Calibri" w:cs="Calibri"/>
            <w:sz w:val="24"/>
            <w:szCs w:val="24"/>
            <w:vertAlign w:val="superscript"/>
          </w:rPr>
          <w:t>5</w:t>
        </w:r>
        <w:r w:rsidR="00A9658B" w:rsidRPr="005B09C1">
          <w:rPr>
            <w:rFonts w:ascii="Calibri" w:hAnsi="Calibri" w:cs="Calibri"/>
            <w:sz w:val="24"/>
            <w:szCs w:val="24"/>
          </w:rPr>
          <w:t xml:space="preserve"> cells/well) in tissue culture media</w:t>
        </w:r>
      </w:ins>
      <w:r w:rsidRPr="005B09C1">
        <w:rPr>
          <w:rFonts w:ascii="Calibri" w:hAnsi="Calibri" w:cs="Calibri"/>
          <w:sz w:val="24"/>
          <w:szCs w:val="24"/>
        </w:rPr>
        <w:t xml:space="preserve"> </w:t>
      </w:r>
      <w:r w:rsidR="003B4367" w:rsidRPr="005B09C1">
        <w:rPr>
          <w:rFonts w:ascii="Calibri" w:hAnsi="Calibri" w:cs="Calibri"/>
          <w:sz w:val="24"/>
          <w:szCs w:val="24"/>
        </w:rPr>
        <w:t xml:space="preserve">the </w:t>
      </w:r>
      <w:r w:rsidR="00305C87" w:rsidRPr="005B09C1">
        <w:rPr>
          <w:rFonts w:ascii="Calibri" w:hAnsi="Calibri" w:cs="Calibri"/>
          <w:sz w:val="24"/>
          <w:szCs w:val="24"/>
        </w:rPr>
        <w:t>day prior to performing viral titration</w:t>
      </w:r>
      <w:del w:id="345" w:author="Author" w:date="2019-07-15T13:52:00Z">
        <w:r w:rsidR="00305C87" w:rsidRPr="005B09C1" w:rsidDel="00A9658B">
          <w:rPr>
            <w:rFonts w:ascii="Calibri" w:hAnsi="Calibri" w:cs="Calibri"/>
            <w:sz w:val="24"/>
            <w:szCs w:val="24"/>
          </w:rPr>
          <w:delText>,</w:delText>
        </w:r>
      </w:del>
      <w:del w:id="346" w:author="Author" w:date="2019-07-15T13:51:00Z">
        <w:r w:rsidR="00305C87" w:rsidRPr="005B09C1" w:rsidDel="00A9658B">
          <w:rPr>
            <w:rFonts w:ascii="Calibri" w:hAnsi="Calibri" w:cs="Calibri"/>
            <w:sz w:val="24"/>
            <w:szCs w:val="24"/>
          </w:rPr>
          <w:delText xml:space="preserve"> seed </w:delText>
        </w:r>
        <w:r w:rsidR="00582179" w:rsidRPr="005B09C1" w:rsidDel="00A9658B">
          <w:rPr>
            <w:rFonts w:ascii="Calibri" w:hAnsi="Calibri" w:cs="Calibri"/>
            <w:sz w:val="24"/>
            <w:szCs w:val="24"/>
          </w:rPr>
          <w:delText>six</w:delText>
        </w:r>
        <w:r w:rsidR="00305C87" w:rsidRPr="005B09C1" w:rsidDel="00A9658B">
          <w:rPr>
            <w:rFonts w:ascii="Calibri" w:hAnsi="Calibri" w:cs="Calibri"/>
            <w:sz w:val="24"/>
            <w:szCs w:val="24"/>
          </w:rPr>
          <w:delText xml:space="preserve">-well plates with </w:delText>
        </w:r>
        <w:r w:rsidRPr="005B09C1" w:rsidDel="00A9658B">
          <w:rPr>
            <w:rFonts w:ascii="Calibri" w:hAnsi="Calibri" w:cs="Calibri"/>
            <w:sz w:val="24"/>
            <w:szCs w:val="24"/>
          </w:rPr>
          <w:delText xml:space="preserve">MDCK </w:delText>
        </w:r>
        <w:r w:rsidR="00305C87" w:rsidRPr="005B09C1" w:rsidDel="00A9658B">
          <w:rPr>
            <w:rFonts w:ascii="Calibri" w:hAnsi="Calibri" w:cs="Calibri"/>
            <w:sz w:val="24"/>
            <w:szCs w:val="24"/>
          </w:rPr>
          <w:delText>cells (</w:delText>
        </w:r>
        <w:r w:rsidRPr="005B09C1" w:rsidDel="00A9658B">
          <w:rPr>
            <w:rFonts w:ascii="Calibri" w:hAnsi="Calibri" w:cs="Calibri"/>
            <w:sz w:val="24"/>
            <w:szCs w:val="24"/>
          </w:rPr>
          <w:delText>5</w:delText>
        </w:r>
        <w:r w:rsidR="00582179" w:rsidRPr="005B09C1" w:rsidDel="00A9658B">
          <w:rPr>
            <w:rFonts w:ascii="Calibri" w:hAnsi="Calibri" w:cs="Calibri"/>
            <w:sz w:val="24"/>
            <w:szCs w:val="24"/>
          </w:rPr>
          <w:delText xml:space="preserve"> </w:delText>
        </w:r>
        <w:r w:rsidR="00305C87" w:rsidRPr="005B09C1" w:rsidDel="00A9658B">
          <w:rPr>
            <w:rFonts w:ascii="Calibri" w:hAnsi="Calibri" w:cs="Calibri"/>
            <w:sz w:val="24"/>
            <w:szCs w:val="24"/>
          </w:rPr>
          <w:delText>x</w:delText>
        </w:r>
        <w:r w:rsidR="00582179" w:rsidRPr="005B09C1" w:rsidDel="00A9658B">
          <w:rPr>
            <w:rFonts w:ascii="Calibri" w:hAnsi="Calibri" w:cs="Calibri"/>
            <w:sz w:val="24"/>
            <w:szCs w:val="24"/>
          </w:rPr>
          <w:delText xml:space="preserve"> </w:delText>
        </w:r>
        <w:r w:rsidR="00305C87" w:rsidRPr="005B09C1" w:rsidDel="00A9658B">
          <w:rPr>
            <w:rFonts w:ascii="Calibri" w:hAnsi="Calibri" w:cs="Calibri"/>
            <w:sz w:val="24"/>
            <w:szCs w:val="24"/>
          </w:rPr>
          <w:delText>10</w:delText>
        </w:r>
        <w:r w:rsidRPr="005B09C1" w:rsidDel="00A9658B">
          <w:rPr>
            <w:rFonts w:ascii="Calibri" w:hAnsi="Calibri" w:cs="Calibri"/>
            <w:sz w:val="24"/>
            <w:szCs w:val="24"/>
            <w:vertAlign w:val="superscript"/>
          </w:rPr>
          <w:delText>5</w:delText>
        </w:r>
        <w:r w:rsidR="00305C87" w:rsidRPr="005B09C1" w:rsidDel="00A9658B">
          <w:rPr>
            <w:rFonts w:ascii="Calibri" w:hAnsi="Calibri" w:cs="Calibri"/>
            <w:sz w:val="24"/>
            <w:szCs w:val="24"/>
          </w:rPr>
          <w:delText xml:space="preserve"> cells/well) in tissue culture media</w:delText>
        </w:r>
      </w:del>
      <w:r w:rsidR="00305C87" w:rsidRPr="005B09C1">
        <w:rPr>
          <w:rFonts w:ascii="Calibri" w:hAnsi="Calibri" w:cs="Calibri"/>
          <w:sz w:val="24"/>
          <w:szCs w:val="24"/>
        </w:rPr>
        <w:t>. Incubate the cells overnight at 37</w:t>
      </w:r>
      <w:r w:rsidR="00582179" w:rsidRPr="005B09C1">
        <w:rPr>
          <w:rFonts w:ascii="Calibri" w:hAnsi="Calibri" w:cs="Calibri"/>
          <w:sz w:val="24"/>
          <w:szCs w:val="24"/>
        </w:rPr>
        <w:t xml:space="preserve"> </w:t>
      </w:r>
      <w:r w:rsidR="00C84D80" w:rsidRPr="005B09C1">
        <w:rPr>
          <w:rFonts w:ascii="Calibri" w:hAnsi="Calibri" w:cs="Calibri"/>
          <w:sz w:val="24"/>
          <w:szCs w:val="24"/>
        </w:rPr>
        <w:t>°</w:t>
      </w:r>
      <w:r w:rsidR="00305C87" w:rsidRPr="005B09C1">
        <w:rPr>
          <w:rFonts w:ascii="Calibri" w:hAnsi="Calibri" w:cs="Calibri"/>
          <w:sz w:val="24"/>
          <w:szCs w:val="24"/>
        </w:rPr>
        <w:t>C with 5% CO</w:t>
      </w:r>
      <w:r w:rsidR="00305C87" w:rsidRPr="005B09C1">
        <w:rPr>
          <w:rFonts w:ascii="Calibri" w:hAnsi="Calibri" w:cs="Calibri"/>
          <w:sz w:val="24"/>
          <w:szCs w:val="24"/>
          <w:vertAlign w:val="subscript"/>
        </w:rPr>
        <w:t>2</w:t>
      </w:r>
      <w:r w:rsidRPr="005B09C1">
        <w:rPr>
          <w:rFonts w:ascii="Calibri" w:hAnsi="Calibri" w:cs="Calibri"/>
          <w:sz w:val="24"/>
          <w:szCs w:val="24"/>
          <w:vertAlign w:val="subscript"/>
        </w:rPr>
        <w:t xml:space="preserve"> </w:t>
      </w:r>
      <w:ins w:id="347" w:author="Author" w:date="2019-07-15T13:52:00Z">
        <w:r w:rsidR="00A9658B" w:rsidRPr="00F0245E">
          <w:rPr>
            <w:rFonts w:ascii="Calibri" w:hAnsi="Calibri" w:cs="Calibri"/>
            <w:sz w:val="24"/>
            <w:szCs w:val="24"/>
            <w:rPrChange w:id="348" w:author="Author" w:date="2019-07-15T13:52:00Z">
              <w:rPr>
                <w:rFonts w:ascii="Calibri" w:hAnsi="Calibri" w:cs="Calibri"/>
                <w:sz w:val="24"/>
                <w:szCs w:val="24"/>
                <w:vertAlign w:val="subscript"/>
              </w:rPr>
            </w:rPrChange>
          </w:rPr>
          <w:t xml:space="preserve">until </w:t>
        </w:r>
      </w:ins>
      <w:r w:rsidRPr="005B09C1">
        <w:rPr>
          <w:rFonts w:ascii="Calibri" w:hAnsi="Calibri" w:cs="Calibri"/>
          <w:sz w:val="24"/>
          <w:szCs w:val="24"/>
        </w:rPr>
        <w:t>t</w:t>
      </w:r>
      <w:ins w:id="349" w:author="Author" w:date="2019-07-15T13:52:00Z">
        <w:r w:rsidR="00A9658B">
          <w:rPr>
            <w:rFonts w:ascii="Calibri" w:hAnsi="Calibri" w:cs="Calibri"/>
            <w:sz w:val="24"/>
            <w:szCs w:val="24"/>
          </w:rPr>
          <w:t>hey</w:t>
        </w:r>
      </w:ins>
      <w:del w:id="350" w:author="Author" w:date="2019-07-15T13:52:00Z">
        <w:r w:rsidRPr="005B09C1" w:rsidDel="00A9658B">
          <w:rPr>
            <w:rFonts w:ascii="Calibri" w:hAnsi="Calibri" w:cs="Calibri"/>
            <w:sz w:val="24"/>
            <w:szCs w:val="24"/>
          </w:rPr>
          <w:delText>o</w:delText>
        </w:r>
      </w:del>
      <w:r w:rsidRPr="005B09C1">
        <w:rPr>
          <w:rFonts w:ascii="Calibri" w:hAnsi="Calibri" w:cs="Calibri"/>
          <w:sz w:val="24"/>
          <w:szCs w:val="24"/>
        </w:rPr>
        <w:t xml:space="preserve"> reach 90% </w:t>
      </w:r>
      <w:ins w:id="351" w:author="Author" w:date="2019-07-15T13:52:00Z">
        <w:del w:id="352" w:author="Author" w:date="2019-07-21T20:04:00Z">
          <w:r w:rsidR="00A9658B" w:rsidDel="008D5BF1">
            <w:rPr>
              <w:rFonts w:ascii="Calibri" w:hAnsi="Calibri" w:cs="Calibri"/>
              <w:sz w:val="24"/>
              <w:szCs w:val="24"/>
            </w:rPr>
            <w:delText xml:space="preserve">of </w:delText>
          </w:r>
        </w:del>
      </w:ins>
      <w:r w:rsidRPr="005B09C1">
        <w:rPr>
          <w:rFonts w:ascii="Calibri" w:hAnsi="Calibri" w:cs="Calibri"/>
          <w:sz w:val="24"/>
          <w:szCs w:val="24"/>
        </w:rPr>
        <w:t>confluenc</w:t>
      </w:r>
      <w:ins w:id="353" w:author="Author" w:date="2019-07-21T20:04:00Z">
        <w:r w:rsidR="008D5BF1">
          <w:rPr>
            <w:rFonts w:ascii="Calibri" w:hAnsi="Calibri" w:cs="Calibri"/>
            <w:sz w:val="24"/>
            <w:szCs w:val="24"/>
          </w:rPr>
          <w:t xml:space="preserve">y </w:t>
        </w:r>
      </w:ins>
      <w:del w:id="354" w:author="Author" w:date="2019-07-21T20:04:00Z">
        <w:r w:rsidRPr="005B09C1" w:rsidDel="008D5BF1">
          <w:rPr>
            <w:rFonts w:ascii="Calibri" w:hAnsi="Calibri" w:cs="Calibri"/>
            <w:sz w:val="24"/>
            <w:szCs w:val="24"/>
          </w:rPr>
          <w:delText xml:space="preserve">e </w:delText>
        </w:r>
      </w:del>
      <w:r w:rsidRPr="005B09C1">
        <w:rPr>
          <w:rFonts w:ascii="Calibri" w:hAnsi="Calibri" w:cs="Calibri"/>
          <w:sz w:val="24"/>
          <w:szCs w:val="24"/>
        </w:rPr>
        <w:t xml:space="preserve">next day. </w:t>
      </w:r>
      <w:r w:rsidR="000B55A0" w:rsidRPr="005B09C1">
        <w:rPr>
          <w:rFonts w:ascii="Calibri" w:hAnsi="Calibri" w:cs="Calibri"/>
          <w:sz w:val="24"/>
          <w:szCs w:val="24"/>
        </w:rPr>
        <w:t xml:space="preserve">Before infection, confirm </w:t>
      </w:r>
      <w:r w:rsidR="00C84D80" w:rsidRPr="005B09C1">
        <w:rPr>
          <w:rFonts w:ascii="Calibri" w:hAnsi="Calibri" w:cs="Calibri"/>
          <w:sz w:val="24"/>
          <w:szCs w:val="24"/>
        </w:rPr>
        <w:t xml:space="preserve">that </w:t>
      </w:r>
      <w:r w:rsidR="000B55A0" w:rsidRPr="005B09C1">
        <w:rPr>
          <w:rFonts w:ascii="Calibri" w:hAnsi="Calibri" w:cs="Calibri"/>
          <w:sz w:val="24"/>
          <w:szCs w:val="24"/>
        </w:rPr>
        <w:t xml:space="preserve">the cells </w:t>
      </w:r>
      <w:r w:rsidR="003B4367" w:rsidRPr="005B09C1">
        <w:rPr>
          <w:rFonts w:ascii="Calibri" w:hAnsi="Calibri" w:cs="Calibri"/>
          <w:sz w:val="24"/>
          <w:szCs w:val="24"/>
        </w:rPr>
        <w:t>form a</w:t>
      </w:r>
      <w:r w:rsidR="000B55A0" w:rsidRPr="005B09C1">
        <w:rPr>
          <w:rFonts w:ascii="Calibri" w:hAnsi="Calibri" w:cs="Calibri"/>
          <w:sz w:val="24"/>
          <w:szCs w:val="24"/>
        </w:rPr>
        <w:t xml:space="preserve"> </w:t>
      </w:r>
      <w:ins w:id="355" w:author="Author" w:date="2019-07-15T13:52:00Z">
        <w:r w:rsidR="00A9658B">
          <w:rPr>
            <w:rFonts w:ascii="Calibri" w:hAnsi="Calibri" w:cs="Calibri"/>
            <w:sz w:val="24"/>
            <w:szCs w:val="24"/>
          </w:rPr>
          <w:t xml:space="preserve">continuous </w:t>
        </w:r>
      </w:ins>
      <w:r w:rsidR="000B55A0" w:rsidRPr="005B09C1">
        <w:rPr>
          <w:rFonts w:ascii="Calibri" w:hAnsi="Calibri" w:cs="Calibri"/>
          <w:sz w:val="24"/>
          <w:szCs w:val="24"/>
        </w:rPr>
        <w:t xml:space="preserve">monolayer under a </w:t>
      </w:r>
      <w:r w:rsidR="00662943" w:rsidRPr="005B09C1">
        <w:rPr>
          <w:rFonts w:ascii="Calibri" w:hAnsi="Calibri" w:cs="Calibri"/>
          <w:sz w:val="24"/>
          <w:szCs w:val="24"/>
        </w:rPr>
        <w:t xml:space="preserve">light </w:t>
      </w:r>
      <w:r w:rsidR="000B55A0" w:rsidRPr="005B09C1">
        <w:rPr>
          <w:rFonts w:ascii="Calibri" w:hAnsi="Calibri" w:cs="Calibri"/>
          <w:sz w:val="24"/>
          <w:szCs w:val="24"/>
        </w:rPr>
        <w:t xml:space="preserve">microscope. </w:t>
      </w:r>
    </w:p>
    <w:p w14:paraId="305067C5" w14:textId="77777777" w:rsidR="00F679BA" w:rsidRPr="005B09C1" w:rsidRDefault="00F679BA" w:rsidP="0053073B">
      <w:pPr>
        <w:spacing w:after="0" w:line="240" w:lineRule="auto"/>
        <w:jc w:val="both"/>
        <w:rPr>
          <w:rFonts w:ascii="Calibri" w:hAnsi="Calibri" w:cs="Calibri"/>
          <w:sz w:val="24"/>
          <w:szCs w:val="24"/>
        </w:rPr>
      </w:pPr>
    </w:p>
    <w:p w14:paraId="5517E5CE" w14:textId="7A9DF0E1" w:rsidR="00C84D80" w:rsidRPr="005B09C1" w:rsidRDefault="00303637" w:rsidP="0053073B">
      <w:pPr>
        <w:spacing w:after="0" w:line="240" w:lineRule="auto"/>
        <w:jc w:val="both"/>
        <w:rPr>
          <w:rFonts w:ascii="Calibri" w:hAnsi="Calibri" w:cs="Calibri"/>
          <w:sz w:val="24"/>
          <w:szCs w:val="24"/>
        </w:rPr>
      </w:pPr>
      <w:r w:rsidRPr="005B09C1">
        <w:rPr>
          <w:rFonts w:ascii="Calibri" w:hAnsi="Calibri" w:cs="Calibri"/>
          <w:sz w:val="24"/>
          <w:szCs w:val="24"/>
        </w:rPr>
        <w:t>4.4.</w:t>
      </w:r>
      <w:r w:rsidR="002F3E0F" w:rsidRPr="005B09C1">
        <w:rPr>
          <w:rFonts w:ascii="Calibri" w:hAnsi="Calibri" w:cs="Calibri"/>
          <w:sz w:val="24"/>
          <w:szCs w:val="24"/>
        </w:rPr>
        <w:t>4</w:t>
      </w:r>
      <w:r w:rsidRPr="005B09C1">
        <w:rPr>
          <w:rFonts w:ascii="Calibri" w:hAnsi="Calibri" w:cs="Calibri"/>
          <w:sz w:val="24"/>
          <w:szCs w:val="24"/>
        </w:rPr>
        <w:t xml:space="preserve">. </w:t>
      </w:r>
      <w:r w:rsidR="000B55A0" w:rsidRPr="005B09C1">
        <w:rPr>
          <w:rFonts w:ascii="Calibri" w:hAnsi="Calibri" w:cs="Calibri"/>
          <w:sz w:val="24"/>
          <w:szCs w:val="24"/>
        </w:rPr>
        <w:t xml:space="preserve">Prepare 1:10 </w:t>
      </w:r>
      <w:r w:rsidR="00A56A39" w:rsidRPr="005B09C1">
        <w:rPr>
          <w:rFonts w:ascii="Calibri" w:hAnsi="Calibri" w:cs="Calibri"/>
          <w:sz w:val="24"/>
          <w:szCs w:val="24"/>
        </w:rPr>
        <w:t xml:space="preserve">serial </w:t>
      </w:r>
      <w:r w:rsidR="000B55A0" w:rsidRPr="005B09C1">
        <w:rPr>
          <w:rFonts w:ascii="Calibri" w:hAnsi="Calibri" w:cs="Calibri"/>
          <w:sz w:val="24"/>
          <w:szCs w:val="24"/>
        </w:rPr>
        <w:t xml:space="preserve">dilutions of the supernatant from the homogenized samples </w:t>
      </w:r>
      <w:r w:rsidR="003B4367" w:rsidRPr="005B09C1">
        <w:rPr>
          <w:rFonts w:ascii="Calibri" w:hAnsi="Calibri" w:cs="Calibri"/>
          <w:sz w:val="24"/>
          <w:szCs w:val="24"/>
        </w:rPr>
        <w:t>(</w:t>
      </w:r>
      <w:r w:rsidR="00C84D80" w:rsidRPr="005B09C1">
        <w:rPr>
          <w:rFonts w:ascii="Calibri" w:hAnsi="Calibri" w:cs="Calibri"/>
          <w:sz w:val="24"/>
          <w:szCs w:val="24"/>
        </w:rPr>
        <w:t xml:space="preserve">step </w:t>
      </w:r>
      <w:r w:rsidR="003B4367" w:rsidRPr="005B09C1">
        <w:rPr>
          <w:rFonts w:ascii="Calibri" w:hAnsi="Calibri" w:cs="Calibri"/>
          <w:sz w:val="24"/>
          <w:szCs w:val="24"/>
        </w:rPr>
        <w:t xml:space="preserve">4.4.1) </w:t>
      </w:r>
      <w:r w:rsidR="000B55A0" w:rsidRPr="005B09C1">
        <w:rPr>
          <w:rFonts w:ascii="Calibri" w:hAnsi="Calibri" w:cs="Calibri"/>
          <w:sz w:val="24"/>
          <w:szCs w:val="24"/>
        </w:rPr>
        <w:t xml:space="preserve">in infection media. </w:t>
      </w:r>
      <w:r w:rsidR="003B4367" w:rsidRPr="005B09C1">
        <w:rPr>
          <w:rFonts w:ascii="Calibri" w:hAnsi="Calibri" w:cs="Calibri"/>
          <w:sz w:val="24"/>
          <w:szCs w:val="24"/>
        </w:rPr>
        <w:t>Prepare</w:t>
      </w:r>
      <w:r w:rsidRPr="005B09C1">
        <w:rPr>
          <w:rFonts w:ascii="Calibri" w:hAnsi="Calibri" w:cs="Calibri"/>
          <w:sz w:val="24"/>
          <w:szCs w:val="24"/>
        </w:rPr>
        <w:t xml:space="preserve"> </w:t>
      </w:r>
      <w:r w:rsidR="001A7FB3" w:rsidRPr="005B09C1">
        <w:rPr>
          <w:rFonts w:ascii="Calibri" w:hAnsi="Calibri" w:cs="Calibri"/>
          <w:sz w:val="24"/>
          <w:szCs w:val="24"/>
        </w:rPr>
        <w:t xml:space="preserve">microcentrifuge </w:t>
      </w:r>
      <w:r w:rsidRPr="005B09C1">
        <w:rPr>
          <w:rFonts w:ascii="Calibri" w:hAnsi="Calibri" w:cs="Calibri"/>
          <w:sz w:val="24"/>
          <w:szCs w:val="24"/>
        </w:rPr>
        <w:t xml:space="preserve">tubes with </w:t>
      </w:r>
      <w:r w:rsidR="00D57E00" w:rsidRPr="005B09C1">
        <w:rPr>
          <w:rFonts w:ascii="Calibri" w:hAnsi="Calibri" w:cs="Calibri"/>
          <w:sz w:val="24"/>
          <w:szCs w:val="24"/>
        </w:rPr>
        <w:t xml:space="preserve">540 </w:t>
      </w:r>
      <w:r w:rsidRPr="005B09C1">
        <w:rPr>
          <w:rFonts w:ascii="Calibri" w:hAnsi="Calibri" w:cs="Calibri"/>
          <w:sz w:val="24"/>
          <w:szCs w:val="24"/>
        </w:rPr>
        <w:t xml:space="preserve">µL of infection media, add 60 µL </w:t>
      </w:r>
      <w:r w:rsidR="00D57E00" w:rsidRPr="005B09C1">
        <w:rPr>
          <w:rFonts w:ascii="Calibri" w:hAnsi="Calibri" w:cs="Calibri"/>
          <w:sz w:val="24"/>
          <w:szCs w:val="24"/>
        </w:rPr>
        <w:t xml:space="preserve">from </w:t>
      </w:r>
      <w:r w:rsidRPr="005B09C1">
        <w:rPr>
          <w:rFonts w:ascii="Calibri" w:hAnsi="Calibri" w:cs="Calibri"/>
          <w:sz w:val="24"/>
          <w:szCs w:val="24"/>
        </w:rPr>
        <w:t xml:space="preserve">the homogenized </w:t>
      </w:r>
      <w:r w:rsidR="003B4367" w:rsidRPr="005B09C1">
        <w:rPr>
          <w:rFonts w:ascii="Calibri" w:hAnsi="Calibri" w:cs="Calibri"/>
          <w:sz w:val="24"/>
          <w:szCs w:val="24"/>
        </w:rPr>
        <w:t xml:space="preserve">lungs </w:t>
      </w:r>
      <w:r w:rsidRPr="005B09C1">
        <w:rPr>
          <w:rFonts w:ascii="Calibri" w:hAnsi="Calibri" w:cs="Calibri"/>
          <w:sz w:val="24"/>
          <w:szCs w:val="24"/>
        </w:rPr>
        <w:t>sample to the first tube, mix by pipetting up and down, and</w:t>
      </w:r>
      <w:r w:rsidR="0028392D" w:rsidRPr="005B09C1">
        <w:rPr>
          <w:rFonts w:ascii="Calibri" w:hAnsi="Calibri" w:cs="Calibri"/>
          <w:sz w:val="24"/>
          <w:szCs w:val="24"/>
        </w:rPr>
        <w:t xml:space="preserve"> then</w:t>
      </w:r>
      <w:r w:rsidR="003B4367" w:rsidRPr="005B09C1">
        <w:rPr>
          <w:rFonts w:ascii="Calibri" w:hAnsi="Calibri" w:cs="Calibri"/>
          <w:sz w:val="24"/>
          <w:szCs w:val="24"/>
        </w:rPr>
        <w:t xml:space="preserve"> </w:t>
      </w:r>
      <w:r w:rsidRPr="005B09C1">
        <w:rPr>
          <w:rFonts w:ascii="Calibri" w:hAnsi="Calibri" w:cs="Calibri"/>
          <w:sz w:val="24"/>
          <w:szCs w:val="24"/>
        </w:rPr>
        <w:t>using a new tip</w:t>
      </w:r>
      <w:r w:rsidR="003B4367" w:rsidRPr="005B09C1">
        <w:rPr>
          <w:rFonts w:ascii="Calibri" w:hAnsi="Calibri" w:cs="Calibri"/>
          <w:sz w:val="24"/>
          <w:szCs w:val="24"/>
        </w:rPr>
        <w:t>,</w:t>
      </w:r>
      <w:r w:rsidRPr="005B09C1">
        <w:rPr>
          <w:rFonts w:ascii="Calibri" w:hAnsi="Calibri" w:cs="Calibri"/>
          <w:sz w:val="24"/>
          <w:szCs w:val="24"/>
        </w:rPr>
        <w:t xml:space="preserve"> t</w:t>
      </w:r>
      <w:r w:rsidR="00A56A39" w:rsidRPr="005B09C1">
        <w:rPr>
          <w:rFonts w:ascii="Calibri" w:hAnsi="Calibri" w:cs="Calibri"/>
          <w:sz w:val="24"/>
          <w:szCs w:val="24"/>
        </w:rPr>
        <w:t xml:space="preserve">ransfer </w:t>
      </w:r>
      <w:r w:rsidRPr="005B09C1">
        <w:rPr>
          <w:rFonts w:ascii="Calibri" w:hAnsi="Calibri" w:cs="Calibri"/>
          <w:sz w:val="24"/>
          <w:szCs w:val="24"/>
        </w:rPr>
        <w:t>6</w:t>
      </w:r>
      <w:r w:rsidR="00A56A39" w:rsidRPr="005B09C1">
        <w:rPr>
          <w:rFonts w:ascii="Calibri" w:hAnsi="Calibri" w:cs="Calibri"/>
          <w:sz w:val="24"/>
          <w:szCs w:val="24"/>
        </w:rPr>
        <w:t xml:space="preserve">0 µL </w:t>
      </w:r>
      <w:r w:rsidRPr="005B09C1">
        <w:rPr>
          <w:rFonts w:ascii="Calibri" w:hAnsi="Calibri" w:cs="Calibri"/>
          <w:sz w:val="24"/>
          <w:szCs w:val="24"/>
        </w:rPr>
        <w:t xml:space="preserve">to the next tube. </w:t>
      </w:r>
      <w:r w:rsidR="00A56A39" w:rsidRPr="005B09C1">
        <w:rPr>
          <w:rFonts w:ascii="Calibri" w:hAnsi="Calibri" w:cs="Calibri"/>
          <w:sz w:val="24"/>
          <w:szCs w:val="24"/>
        </w:rPr>
        <w:t>Repe</w:t>
      </w:r>
      <w:r w:rsidRPr="005B09C1">
        <w:rPr>
          <w:rFonts w:ascii="Calibri" w:hAnsi="Calibri" w:cs="Calibri"/>
          <w:sz w:val="24"/>
          <w:szCs w:val="24"/>
        </w:rPr>
        <w:t>at this serial dilution process</w:t>
      </w:r>
      <w:r w:rsidR="003B4367" w:rsidRPr="005B09C1">
        <w:rPr>
          <w:rFonts w:ascii="Calibri" w:hAnsi="Calibri" w:cs="Calibri"/>
          <w:sz w:val="24"/>
          <w:szCs w:val="24"/>
        </w:rPr>
        <w:t xml:space="preserve"> until the last dilution</w:t>
      </w:r>
      <w:r w:rsidRPr="005B09C1">
        <w:rPr>
          <w:rFonts w:ascii="Calibri" w:hAnsi="Calibri" w:cs="Calibri"/>
          <w:sz w:val="24"/>
          <w:szCs w:val="24"/>
        </w:rPr>
        <w:t xml:space="preserve">. </w:t>
      </w:r>
    </w:p>
    <w:p w14:paraId="44B545DF" w14:textId="77777777" w:rsidR="00C84D80" w:rsidRPr="005B09C1" w:rsidRDefault="00C84D80" w:rsidP="0053073B">
      <w:pPr>
        <w:spacing w:after="0" w:line="240" w:lineRule="auto"/>
        <w:jc w:val="both"/>
        <w:rPr>
          <w:rFonts w:ascii="Calibri" w:hAnsi="Calibri" w:cs="Calibri"/>
          <w:sz w:val="24"/>
          <w:szCs w:val="24"/>
        </w:rPr>
      </w:pPr>
    </w:p>
    <w:p w14:paraId="2741A726" w14:textId="2F8D56C5" w:rsidR="00303637" w:rsidRPr="005B09C1" w:rsidRDefault="00303637"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NOTE: In our experience 7 </w:t>
      </w:r>
      <w:ins w:id="356" w:author="Author" w:date="2019-07-15T13:53:00Z">
        <w:r w:rsidR="00A9658B">
          <w:rPr>
            <w:rFonts w:ascii="Calibri" w:hAnsi="Calibri" w:cs="Calibri"/>
            <w:sz w:val="24"/>
            <w:szCs w:val="24"/>
          </w:rPr>
          <w:t xml:space="preserve">ten-fold </w:t>
        </w:r>
      </w:ins>
      <w:r w:rsidRPr="005B09C1">
        <w:rPr>
          <w:rFonts w:ascii="Calibri" w:hAnsi="Calibri" w:cs="Calibri"/>
          <w:sz w:val="24"/>
          <w:szCs w:val="24"/>
        </w:rPr>
        <w:t xml:space="preserve">dilutions are </w:t>
      </w:r>
      <w:r w:rsidR="003B4367" w:rsidRPr="005B09C1">
        <w:rPr>
          <w:rFonts w:ascii="Calibri" w:hAnsi="Calibri" w:cs="Calibri"/>
          <w:sz w:val="24"/>
          <w:szCs w:val="24"/>
        </w:rPr>
        <w:t xml:space="preserve">sufficient </w:t>
      </w:r>
      <w:r w:rsidRPr="005B09C1">
        <w:rPr>
          <w:rFonts w:ascii="Calibri" w:hAnsi="Calibri" w:cs="Calibri"/>
          <w:sz w:val="24"/>
          <w:szCs w:val="24"/>
        </w:rPr>
        <w:t>to determine viral titers by plaque assay</w:t>
      </w:r>
      <w:r w:rsidR="003B4367" w:rsidRPr="005B09C1">
        <w:rPr>
          <w:rFonts w:ascii="Calibri" w:hAnsi="Calibri" w:cs="Calibri"/>
          <w:sz w:val="24"/>
          <w:szCs w:val="24"/>
        </w:rPr>
        <w:t xml:space="preserve"> from the lungs of infected mice.</w:t>
      </w:r>
    </w:p>
    <w:p w14:paraId="17A9B055" w14:textId="77777777" w:rsidR="00F679BA" w:rsidRPr="005B09C1" w:rsidRDefault="00F679BA" w:rsidP="0053073B">
      <w:pPr>
        <w:spacing w:after="0" w:line="240" w:lineRule="auto"/>
        <w:jc w:val="both"/>
        <w:rPr>
          <w:rFonts w:ascii="Calibri" w:hAnsi="Calibri" w:cs="Calibri"/>
          <w:sz w:val="24"/>
          <w:szCs w:val="24"/>
        </w:rPr>
      </w:pPr>
    </w:p>
    <w:p w14:paraId="6E85CABC" w14:textId="21971F10" w:rsidR="00D65290" w:rsidRPr="005B09C1" w:rsidRDefault="00D65290" w:rsidP="0053073B">
      <w:pPr>
        <w:spacing w:after="0" w:line="240" w:lineRule="auto"/>
        <w:jc w:val="both"/>
        <w:rPr>
          <w:rFonts w:ascii="Calibri" w:hAnsi="Calibri" w:cs="Calibri"/>
          <w:sz w:val="24"/>
          <w:szCs w:val="24"/>
        </w:rPr>
      </w:pPr>
      <w:r w:rsidRPr="005B09C1">
        <w:rPr>
          <w:rFonts w:ascii="Calibri" w:hAnsi="Calibri" w:cs="Calibri"/>
          <w:sz w:val="24"/>
          <w:szCs w:val="24"/>
        </w:rPr>
        <w:lastRenderedPageBreak/>
        <w:t>4.4.</w:t>
      </w:r>
      <w:r w:rsidR="002F3E0F" w:rsidRPr="005B09C1">
        <w:rPr>
          <w:rFonts w:ascii="Calibri" w:hAnsi="Calibri" w:cs="Calibri"/>
          <w:sz w:val="24"/>
          <w:szCs w:val="24"/>
        </w:rPr>
        <w:t>5</w:t>
      </w:r>
      <w:r w:rsidRPr="005B09C1">
        <w:rPr>
          <w:rFonts w:ascii="Calibri" w:hAnsi="Calibri" w:cs="Calibri"/>
          <w:sz w:val="24"/>
          <w:szCs w:val="24"/>
        </w:rPr>
        <w:t xml:space="preserve">. </w:t>
      </w:r>
      <w:r w:rsidR="002C1FDE" w:rsidRPr="005B09C1">
        <w:rPr>
          <w:rFonts w:ascii="Calibri" w:hAnsi="Calibri" w:cs="Calibri"/>
          <w:sz w:val="24"/>
          <w:szCs w:val="24"/>
        </w:rPr>
        <w:t xml:space="preserve">Wash the MDCK cells </w:t>
      </w:r>
      <w:r w:rsidR="00662943" w:rsidRPr="005B09C1">
        <w:rPr>
          <w:rFonts w:ascii="Calibri" w:hAnsi="Calibri" w:cs="Calibri"/>
          <w:sz w:val="24"/>
          <w:szCs w:val="24"/>
        </w:rPr>
        <w:t>(</w:t>
      </w:r>
      <w:r w:rsidR="00060DDF" w:rsidRPr="005B09C1">
        <w:rPr>
          <w:rFonts w:ascii="Calibri" w:hAnsi="Calibri" w:cs="Calibri"/>
          <w:sz w:val="24"/>
          <w:szCs w:val="24"/>
        </w:rPr>
        <w:t xml:space="preserve">step </w:t>
      </w:r>
      <w:r w:rsidR="00662943" w:rsidRPr="005B09C1">
        <w:rPr>
          <w:rFonts w:ascii="Calibri" w:hAnsi="Calibri" w:cs="Calibri"/>
          <w:sz w:val="24"/>
          <w:szCs w:val="24"/>
        </w:rPr>
        <w:t>4.4</w:t>
      </w:r>
      <w:r w:rsidR="00060DDF" w:rsidRPr="005B09C1">
        <w:rPr>
          <w:rFonts w:ascii="Calibri" w:hAnsi="Calibri" w:cs="Calibri"/>
          <w:sz w:val="24"/>
          <w:szCs w:val="24"/>
        </w:rPr>
        <w:t>.3</w:t>
      </w:r>
      <w:r w:rsidR="00662943" w:rsidRPr="005B09C1">
        <w:rPr>
          <w:rFonts w:ascii="Calibri" w:hAnsi="Calibri" w:cs="Calibri"/>
          <w:sz w:val="24"/>
          <w:szCs w:val="24"/>
        </w:rPr>
        <w:t xml:space="preserve">) </w:t>
      </w:r>
      <w:r w:rsidRPr="005B09C1">
        <w:rPr>
          <w:rFonts w:ascii="Calibri" w:hAnsi="Calibri" w:cs="Calibri"/>
          <w:sz w:val="24"/>
          <w:szCs w:val="24"/>
        </w:rPr>
        <w:t xml:space="preserve">twice with 1x </w:t>
      </w:r>
      <w:r w:rsidR="00EC277B" w:rsidRPr="005B09C1">
        <w:rPr>
          <w:rFonts w:ascii="Calibri" w:hAnsi="Calibri" w:cs="Calibri"/>
          <w:sz w:val="24"/>
          <w:szCs w:val="24"/>
        </w:rPr>
        <w:t>PBS and</w:t>
      </w:r>
      <w:r w:rsidR="002C1FDE" w:rsidRPr="005B09C1">
        <w:rPr>
          <w:rFonts w:ascii="Calibri" w:hAnsi="Calibri" w:cs="Calibri"/>
          <w:sz w:val="24"/>
          <w:szCs w:val="24"/>
        </w:rPr>
        <w:t xml:space="preserve"> transfer 50</w:t>
      </w:r>
      <w:r w:rsidRPr="005B09C1">
        <w:rPr>
          <w:rFonts w:ascii="Calibri" w:hAnsi="Calibri" w:cs="Calibri"/>
          <w:sz w:val="24"/>
          <w:szCs w:val="24"/>
        </w:rPr>
        <w:t>0</w:t>
      </w:r>
      <w:r w:rsidR="002C1FDE" w:rsidRPr="005B09C1">
        <w:rPr>
          <w:rFonts w:ascii="Calibri" w:hAnsi="Calibri" w:cs="Calibri"/>
          <w:sz w:val="24"/>
          <w:szCs w:val="24"/>
        </w:rPr>
        <w:t xml:space="preserve"> µL of the serially diluted</w:t>
      </w:r>
      <w:r w:rsidR="00FF51BF" w:rsidRPr="005B09C1">
        <w:rPr>
          <w:rFonts w:ascii="Calibri" w:hAnsi="Calibri" w:cs="Calibri"/>
          <w:sz w:val="24"/>
          <w:szCs w:val="24"/>
        </w:rPr>
        <w:t xml:space="preserve"> samples</w:t>
      </w:r>
      <w:r w:rsidR="002C1FDE" w:rsidRPr="005B09C1">
        <w:rPr>
          <w:rFonts w:ascii="Calibri" w:hAnsi="Calibri" w:cs="Calibri"/>
          <w:sz w:val="24"/>
          <w:szCs w:val="24"/>
        </w:rPr>
        <w:t xml:space="preserve"> to </w:t>
      </w:r>
      <w:r w:rsidR="00F679BA" w:rsidRPr="005B09C1">
        <w:rPr>
          <w:rFonts w:ascii="Calibri" w:hAnsi="Calibri" w:cs="Calibri"/>
          <w:sz w:val="24"/>
          <w:szCs w:val="24"/>
        </w:rPr>
        <w:t xml:space="preserve">each well in </w:t>
      </w:r>
      <w:r w:rsidR="002C1FDE" w:rsidRPr="005B09C1">
        <w:rPr>
          <w:rFonts w:ascii="Calibri" w:hAnsi="Calibri" w:cs="Calibri"/>
          <w:sz w:val="24"/>
          <w:szCs w:val="24"/>
        </w:rPr>
        <w:t xml:space="preserve">the </w:t>
      </w:r>
      <w:r w:rsidR="00060DDF" w:rsidRPr="005B09C1">
        <w:rPr>
          <w:rFonts w:ascii="Calibri" w:hAnsi="Calibri" w:cs="Calibri"/>
          <w:sz w:val="24"/>
          <w:szCs w:val="24"/>
        </w:rPr>
        <w:t>six</w:t>
      </w:r>
      <w:r w:rsidR="002C1FDE" w:rsidRPr="005B09C1">
        <w:rPr>
          <w:rFonts w:ascii="Calibri" w:hAnsi="Calibri" w:cs="Calibri"/>
          <w:sz w:val="24"/>
          <w:szCs w:val="24"/>
        </w:rPr>
        <w:t xml:space="preserve">-well plate. </w:t>
      </w:r>
      <w:r w:rsidR="00E549B6">
        <w:rPr>
          <w:rFonts w:ascii="Calibri" w:hAnsi="Calibri" w:cs="Calibri"/>
          <w:sz w:val="24"/>
          <w:szCs w:val="24"/>
        </w:rPr>
        <w:t>Place the plates on a rocking platform and a</w:t>
      </w:r>
      <w:r w:rsidRPr="005B09C1">
        <w:rPr>
          <w:rFonts w:ascii="Calibri" w:hAnsi="Calibri" w:cs="Calibri"/>
          <w:sz w:val="24"/>
          <w:szCs w:val="24"/>
        </w:rPr>
        <w:t xml:space="preserve">llow viral absorption </w:t>
      </w:r>
      <w:r w:rsidR="00E549B6">
        <w:rPr>
          <w:rFonts w:ascii="Calibri" w:hAnsi="Calibri" w:cs="Calibri"/>
          <w:sz w:val="24"/>
          <w:szCs w:val="24"/>
        </w:rPr>
        <w:t xml:space="preserve">to occur </w:t>
      </w:r>
      <w:r w:rsidRPr="005B09C1">
        <w:rPr>
          <w:rFonts w:ascii="Calibri" w:hAnsi="Calibri" w:cs="Calibri"/>
          <w:sz w:val="24"/>
          <w:szCs w:val="24"/>
        </w:rPr>
        <w:t>for 1 h at room temperature</w:t>
      </w:r>
      <w:r w:rsidR="00E549B6">
        <w:rPr>
          <w:rFonts w:ascii="Calibri" w:hAnsi="Calibri" w:cs="Calibri"/>
          <w:sz w:val="24"/>
          <w:szCs w:val="24"/>
        </w:rPr>
        <w:t>.</w:t>
      </w:r>
    </w:p>
    <w:p w14:paraId="05DDC3D9" w14:textId="77777777" w:rsidR="00F679BA" w:rsidRPr="005B09C1" w:rsidRDefault="00F679BA" w:rsidP="0053073B">
      <w:pPr>
        <w:spacing w:after="0" w:line="240" w:lineRule="auto"/>
        <w:jc w:val="both"/>
        <w:rPr>
          <w:rFonts w:ascii="Calibri" w:hAnsi="Calibri" w:cs="Calibri"/>
          <w:sz w:val="24"/>
          <w:szCs w:val="24"/>
        </w:rPr>
      </w:pPr>
    </w:p>
    <w:p w14:paraId="2F16E029" w14:textId="073DEEA2" w:rsidR="00FF51BF" w:rsidRPr="005B09C1" w:rsidRDefault="00D65290" w:rsidP="0053073B">
      <w:pPr>
        <w:spacing w:after="0" w:line="240" w:lineRule="auto"/>
        <w:jc w:val="both"/>
        <w:rPr>
          <w:rFonts w:ascii="Calibri" w:hAnsi="Calibri" w:cs="Calibri"/>
          <w:sz w:val="24"/>
          <w:szCs w:val="24"/>
        </w:rPr>
      </w:pPr>
      <w:r w:rsidRPr="005B09C1">
        <w:rPr>
          <w:rFonts w:ascii="Calibri" w:hAnsi="Calibri" w:cs="Calibri"/>
          <w:sz w:val="24"/>
          <w:szCs w:val="24"/>
        </w:rPr>
        <w:t>4.4.</w:t>
      </w:r>
      <w:r w:rsidR="002F3E0F" w:rsidRPr="005B09C1">
        <w:rPr>
          <w:rFonts w:ascii="Calibri" w:hAnsi="Calibri" w:cs="Calibri"/>
          <w:sz w:val="24"/>
          <w:szCs w:val="24"/>
        </w:rPr>
        <w:t>6</w:t>
      </w:r>
      <w:r w:rsidR="00354139" w:rsidRPr="005B09C1">
        <w:rPr>
          <w:rFonts w:ascii="Calibri" w:hAnsi="Calibri" w:cs="Calibri"/>
          <w:sz w:val="24"/>
          <w:szCs w:val="24"/>
        </w:rPr>
        <w:t>.</w:t>
      </w:r>
      <w:ins w:id="357" w:author="Author" w:date="2019-07-15T13:54:00Z">
        <w:r w:rsidR="00A9658B" w:rsidRPr="00A9658B">
          <w:rPr>
            <w:rFonts w:ascii="Calibri" w:hAnsi="Calibri" w:cs="Calibri"/>
            <w:sz w:val="24"/>
            <w:szCs w:val="24"/>
          </w:rPr>
          <w:t xml:space="preserve"> </w:t>
        </w:r>
        <w:r w:rsidR="00A9658B">
          <w:rPr>
            <w:rFonts w:ascii="Calibri" w:hAnsi="Calibri" w:cs="Calibri"/>
            <w:sz w:val="24"/>
            <w:szCs w:val="24"/>
          </w:rPr>
          <w:t>R</w:t>
        </w:r>
        <w:r w:rsidR="00A9658B" w:rsidRPr="005B09C1">
          <w:rPr>
            <w:rFonts w:ascii="Calibri" w:hAnsi="Calibri" w:cs="Calibri"/>
            <w:sz w:val="24"/>
            <w:szCs w:val="24"/>
          </w:rPr>
          <w:t>emove the viral inoculum</w:t>
        </w:r>
      </w:ins>
      <w:r w:rsidRPr="005B09C1">
        <w:rPr>
          <w:rFonts w:ascii="Calibri" w:hAnsi="Calibri" w:cs="Calibri"/>
          <w:sz w:val="24"/>
          <w:szCs w:val="24"/>
        </w:rPr>
        <w:t xml:space="preserve"> </w:t>
      </w:r>
      <w:ins w:id="358" w:author="Author" w:date="2019-07-15T13:54:00Z">
        <w:r w:rsidR="00A9658B">
          <w:rPr>
            <w:rFonts w:ascii="Calibri" w:hAnsi="Calibri" w:cs="Calibri"/>
            <w:sz w:val="24"/>
            <w:szCs w:val="24"/>
          </w:rPr>
          <w:t>a</w:t>
        </w:r>
      </w:ins>
      <w:del w:id="359" w:author="Author" w:date="2019-07-15T13:54:00Z">
        <w:r w:rsidR="00354139" w:rsidRPr="005B09C1" w:rsidDel="00A9658B">
          <w:rPr>
            <w:rFonts w:ascii="Calibri" w:hAnsi="Calibri" w:cs="Calibri"/>
            <w:sz w:val="24"/>
            <w:szCs w:val="24"/>
          </w:rPr>
          <w:delText>A</w:delText>
        </w:r>
      </w:del>
      <w:r w:rsidR="00354139" w:rsidRPr="005B09C1">
        <w:rPr>
          <w:rFonts w:ascii="Calibri" w:hAnsi="Calibri" w:cs="Calibri"/>
          <w:sz w:val="24"/>
          <w:szCs w:val="24"/>
        </w:rPr>
        <w:t>fter 1 h</w:t>
      </w:r>
      <w:r w:rsidR="003B4367" w:rsidRPr="005B09C1">
        <w:rPr>
          <w:rFonts w:ascii="Calibri" w:hAnsi="Calibri" w:cs="Calibri"/>
          <w:sz w:val="24"/>
          <w:szCs w:val="24"/>
        </w:rPr>
        <w:t xml:space="preserve"> </w:t>
      </w:r>
      <w:r w:rsidR="00060DDF" w:rsidRPr="005B09C1">
        <w:rPr>
          <w:rFonts w:ascii="Calibri" w:hAnsi="Calibri" w:cs="Calibri"/>
          <w:sz w:val="24"/>
          <w:szCs w:val="24"/>
        </w:rPr>
        <w:t xml:space="preserve">of </w:t>
      </w:r>
      <w:r w:rsidR="003B4367" w:rsidRPr="005B09C1">
        <w:rPr>
          <w:rFonts w:ascii="Calibri" w:hAnsi="Calibri" w:cs="Calibri"/>
          <w:sz w:val="24"/>
          <w:szCs w:val="24"/>
        </w:rPr>
        <w:t>viral absorption</w:t>
      </w:r>
      <w:del w:id="360" w:author="Author" w:date="2019-07-15T13:54:00Z">
        <w:r w:rsidR="003502E0" w:rsidRPr="005B09C1" w:rsidDel="00A9658B">
          <w:rPr>
            <w:rFonts w:ascii="Calibri" w:hAnsi="Calibri" w:cs="Calibri"/>
            <w:sz w:val="24"/>
            <w:szCs w:val="24"/>
          </w:rPr>
          <w:delText xml:space="preserve">, remove </w:delText>
        </w:r>
        <w:r w:rsidR="003B4367" w:rsidRPr="005B09C1" w:rsidDel="00A9658B">
          <w:rPr>
            <w:rFonts w:ascii="Calibri" w:hAnsi="Calibri" w:cs="Calibri"/>
            <w:sz w:val="24"/>
            <w:szCs w:val="24"/>
          </w:rPr>
          <w:delText xml:space="preserve">the </w:delText>
        </w:r>
        <w:r w:rsidR="00354139" w:rsidRPr="005B09C1" w:rsidDel="00A9658B">
          <w:rPr>
            <w:rFonts w:ascii="Calibri" w:hAnsi="Calibri" w:cs="Calibri"/>
            <w:sz w:val="24"/>
            <w:szCs w:val="24"/>
          </w:rPr>
          <w:delText>viral inoculum</w:delText>
        </w:r>
      </w:del>
      <w:r w:rsidR="00354139" w:rsidRPr="005B09C1">
        <w:rPr>
          <w:rFonts w:ascii="Calibri" w:hAnsi="Calibri" w:cs="Calibri"/>
          <w:sz w:val="24"/>
          <w:szCs w:val="24"/>
        </w:rPr>
        <w:t xml:space="preserve">, </w:t>
      </w:r>
      <w:ins w:id="361" w:author="Author" w:date="2019-07-21T20:05:00Z">
        <w:r w:rsidR="009A4C44">
          <w:rPr>
            <w:rFonts w:ascii="Calibri" w:hAnsi="Calibri" w:cs="Calibri"/>
            <w:sz w:val="24"/>
            <w:szCs w:val="24"/>
          </w:rPr>
          <w:t xml:space="preserve">then </w:t>
        </w:r>
      </w:ins>
      <w:r w:rsidR="00354139" w:rsidRPr="005B09C1">
        <w:rPr>
          <w:rFonts w:ascii="Calibri" w:hAnsi="Calibri" w:cs="Calibri"/>
          <w:sz w:val="24"/>
          <w:szCs w:val="24"/>
        </w:rPr>
        <w:t xml:space="preserve">add 2 </w:t>
      </w:r>
      <w:r w:rsidR="003B4367" w:rsidRPr="005B09C1">
        <w:rPr>
          <w:rFonts w:ascii="Calibri" w:hAnsi="Calibri" w:cs="Calibri"/>
          <w:sz w:val="24"/>
          <w:szCs w:val="24"/>
        </w:rPr>
        <w:t>m</w:t>
      </w:r>
      <w:r w:rsidR="00060DDF" w:rsidRPr="005B09C1">
        <w:rPr>
          <w:rFonts w:ascii="Calibri" w:hAnsi="Calibri" w:cs="Calibri"/>
          <w:sz w:val="24"/>
          <w:szCs w:val="24"/>
        </w:rPr>
        <w:t>L</w:t>
      </w:r>
      <w:r w:rsidR="00354139" w:rsidRPr="005B09C1">
        <w:rPr>
          <w:rFonts w:ascii="Calibri" w:hAnsi="Calibri" w:cs="Calibri"/>
          <w:sz w:val="24"/>
          <w:szCs w:val="24"/>
        </w:rPr>
        <w:t>/well of overlay medium</w:t>
      </w:r>
      <w:r w:rsidR="00731DB8" w:rsidRPr="005B09C1">
        <w:rPr>
          <w:rFonts w:ascii="Calibri" w:hAnsi="Calibri" w:cs="Calibri"/>
          <w:sz w:val="24"/>
          <w:szCs w:val="24"/>
        </w:rPr>
        <w:t xml:space="preserve"> containing 1 μg/m</w:t>
      </w:r>
      <w:r w:rsidR="00060DDF" w:rsidRPr="005B09C1">
        <w:rPr>
          <w:rFonts w:ascii="Calibri" w:hAnsi="Calibri" w:cs="Calibri"/>
          <w:sz w:val="24"/>
          <w:szCs w:val="24"/>
        </w:rPr>
        <w:t>L</w:t>
      </w:r>
      <w:r w:rsidR="00731DB8" w:rsidRPr="005B09C1">
        <w:rPr>
          <w:rFonts w:ascii="Calibri" w:hAnsi="Calibri" w:cs="Calibri"/>
          <w:sz w:val="24"/>
          <w:szCs w:val="24"/>
        </w:rPr>
        <w:t xml:space="preserve"> </w:t>
      </w:r>
      <w:r w:rsidR="00536500" w:rsidRPr="005B09C1">
        <w:rPr>
          <w:rFonts w:ascii="Calibri" w:hAnsi="Calibri" w:cs="Calibri"/>
          <w:sz w:val="24"/>
          <w:szCs w:val="24"/>
        </w:rPr>
        <w:t xml:space="preserve">of </w:t>
      </w:r>
      <w:r w:rsidR="00731DB8" w:rsidRPr="005B09C1">
        <w:rPr>
          <w:rFonts w:ascii="Calibri" w:hAnsi="Calibri" w:cs="Calibri"/>
          <w:sz w:val="24"/>
          <w:szCs w:val="24"/>
        </w:rPr>
        <w:t>TPCK-treated trypsin</w:t>
      </w:r>
      <w:del w:id="362" w:author="Author" w:date="2019-07-21T20:06:00Z">
        <w:r w:rsidR="00354139" w:rsidRPr="005B09C1" w:rsidDel="009A4C44">
          <w:rPr>
            <w:rFonts w:ascii="Calibri" w:hAnsi="Calibri" w:cs="Calibri"/>
            <w:sz w:val="24"/>
            <w:szCs w:val="24"/>
          </w:rPr>
          <w:delText>, and</w:delText>
        </w:r>
        <w:r w:rsidR="006705CC" w:rsidRPr="005B09C1" w:rsidDel="009A4C44">
          <w:rPr>
            <w:rFonts w:ascii="Calibri" w:hAnsi="Calibri" w:cs="Calibri"/>
            <w:sz w:val="24"/>
            <w:szCs w:val="24"/>
          </w:rPr>
          <w:delText xml:space="preserve"> then</w:delText>
        </w:r>
      </w:del>
      <w:ins w:id="363" w:author="Author" w:date="2019-07-21T20:06:00Z">
        <w:r w:rsidR="009A4C44">
          <w:rPr>
            <w:rFonts w:ascii="Calibri" w:hAnsi="Calibri" w:cs="Calibri"/>
            <w:sz w:val="24"/>
            <w:szCs w:val="24"/>
          </w:rPr>
          <w:t xml:space="preserve"> and</w:t>
        </w:r>
      </w:ins>
      <w:r w:rsidR="00354139" w:rsidRPr="005B09C1">
        <w:rPr>
          <w:rFonts w:ascii="Calibri" w:hAnsi="Calibri" w:cs="Calibri"/>
          <w:sz w:val="24"/>
          <w:szCs w:val="24"/>
        </w:rPr>
        <w:t xml:space="preserve"> incubate the cells at 33</w:t>
      </w:r>
      <w:r w:rsidR="00060DDF" w:rsidRPr="005B09C1">
        <w:rPr>
          <w:rFonts w:ascii="Calibri" w:hAnsi="Calibri" w:cs="Calibri"/>
          <w:sz w:val="24"/>
          <w:szCs w:val="24"/>
          <w:vertAlign w:val="superscript"/>
        </w:rPr>
        <w:t xml:space="preserve"> </w:t>
      </w:r>
      <w:r w:rsidR="00060DDF" w:rsidRPr="005B09C1">
        <w:rPr>
          <w:rFonts w:ascii="Calibri" w:hAnsi="Calibri" w:cs="Calibri"/>
          <w:sz w:val="24"/>
          <w:szCs w:val="24"/>
        </w:rPr>
        <w:t>°</w:t>
      </w:r>
      <w:r w:rsidR="00354139" w:rsidRPr="005B09C1">
        <w:rPr>
          <w:rFonts w:ascii="Calibri" w:hAnsi="Calibri" w:cs="Calibri"/>
          <w:sz w:val="24"/>
          <w:szCs w:val="24"/>
        </w:rPr>
        <w:t>C under 5% CO</w:t>
      </w:r>
      <w:r w:rsidR="00354139" w:rsidRPr="005B09C1">
        <w:rPr>
          <w:rFonts w:ascii="Calibri" w:hAnsi="Calibri" w:cs="Calibri"/>
          <w:sz w:val="24"/>
          <w:szCs w:val="24"/>
          <w:vertAlign w:val="subscript"/>
        </w:rPr>
        <w:t>2</w:t>
      </w:r>
      <w:r w:rsidR="00354139" w:rsidRPr="005B09C1">
        <w:rPr>
          <w:rFonts w:ascii="Calibri" w:hAnsi="Calibri" w:cs="Calibri"/>
          <w:sz w:val="24"/>
          <w:szCs w:val="24"/>
        </w:rPr>
        <w:t xml:space="preserve"> for 3 days. </w:t>
      </w:r>
    </w:p>
    <w:p w14:paraId="27AF16A7" w14:textId="77777777" w:rsidR="00F679BA" w:rsidRPr="005B09C1" w:rsidRDefault="00F679BA" w:rsidP="0053073B">
      <w:pPr>
        <w:spacing w:after="0" w:line="240" w:lineRule="auto"/>
        <w:jc w:val="both"/>
        <w:rPr>
          <w:rFonts w:ascii="Calibri" w:hAnsi="Calibri" w:cs="Calibri"/>
          <w:sz w:val="24"/>
          <w:szCs w:val="24"/>
        </w:rPr>
      </w:pPr>
    </w:p>
    <w:p w14:paraId="2A421A7F" w14:textId="3A94DAA6" w:rsidR="00060DDF" w:rsidRPr="005B09C1" w:rsidRDefault="00354139" w:rsidP="0053073B">
      <w:pPr>
        <w:spacing w:after="0" w:line="240" w:lineRule="auto"/>
        <w:jc w:val="both"/>
        <w:rPr>
          <w:rFonts w:ascii="Calibri" w:eastAsia="CFJHJ K+ MTSY" w:hAnsi="Calibri" w:cs="Calibri"/>
          <w:sz w:val="24"/>
          <w:szCs w:val="24"/>
        </w:rPr>
      </w:pPr>
      <w:r w:rsidRPr="005B09C1">
        <w:rPr>
          <w:rFonts w:ascii="Calibri" w:hAnsi="Calibri" w:cs="Calibri"/>
          <w:sz w:val="24"/>
          <w:szCs w:val="24"/>
        </w:rPr>
        <w:t>4.4.</w:t>
      </w:r>
      <w:r w:rsidR="002F3E0F" w:rsidRPr="005B09C1">
        <w:rPr>
          <w:rFonts w:ascii="Calibri" w:hAnsi="Calibri" w:cs="Calibri"/>
          <w:sz w:val="24"/>
          <w:szCs w:val="24"/>
        </w:rPr>
        <w:t>7</w:t>
      </w:r>
      <w:r w:rsidRPr="005B09C1">
        <w:rPr>
          <w:rFonts w:ascii="Calibri" w:hAnsi="Calibri" w:cs="Calibri"/>
          <w:sz w:val="24"/>
          <w:szCs w:val="24"/>
        </w:rPr>
        <w:t xml:space="preserve">. Fix infected cells </w:t>
      </w:r>
      <w:r w:rsidR="00EE43D7" w:rsidRPr="005B09C1">
        <w:rPr>
          <w:rFonts w:ascii="Calibri" w:hAnsi="Calibri" w:cs="Calibri"/>
          <w:sz w:val="24"/>
          <w:szCs w:val="24"/>
        </w:rPr>
        <w:t>(</w:t>
      </w:r>
      <w:r w:rsidR="00060DDF" w:rsidRPr="005B09C1">
        <w:rPr>
          <w:rFonts w:ascii="Calibri" w:hAnsi="Calibri" w:cs="Calibri"/>
          <w:sz w:val="24"/>
          <w:szCs w:val="24"/>
        </w:rPr>
        <w:t xml:space="preserve">step </w:t>
      </w:r>
      <w:r w:rsidR="00EE43D7" w:rsidRPr="005B09C1">
        <w:rPr>
          <w:rFonts w:ascii="Calibri" w:hAnsi="Calibri" w:cs="Calibri"/>
          <w:sz w:val="24"/>
          <w:szCs w:val="24"/>
        </w:rPr>
        <w:t>4.4.</w:t>
      </w:r>
      <w:r w:rsidR="00060DDF" w:rsidRPr="005B09C1">
        <w:rPr>
          <w:rFonts w:ascii="Calibri" w:hAnsi="Calibri" w:cs="Calibri"/>
          <w:sz w:val="24"/>
          <w:szCs w:val="24"/>
        </w:rPr>
        <w:t>6</w:t>
      </w:r>
      <w:r w:rsidR="00EE43D7" w:rsidRPr="005B09C1">
        <w:rPr>
          <w:rFonts w:ascii="Calibri" w:hAnsi="Calibri" w:cs="Calibri"/>
          <w:sz w:val="24"/>
          <w:szCs w:val="24"/>
        </w:rPr>
        <w:t xml:space="preserve">) </w:t>
      </w:r>
      <w:r w:rsidRPr="005B09C1">
        <w:rPr>
          <w:rFonts w:ascii="Calibri" w:hAnsi="Calibri" w:cs="Calibri"/>
          <w:sz w:val="24"/>
          <w:szCs w:val="24"/>
        </w:rPr>
        <w:t xml:space="preserve">with 1 </w:t>
      </w:r>
      <w:r w:rsidR="003B4367" w:rsidRPr="005B09C1">
        <w:rPr>
          <w:rFonts w:ascii="Calibri" w:hAnsi="Calibri" w:cs="Calibri"/>
          <w:sz w:val="24"/>
          <w:szCs w:val="24"/>
        </w:rPr>
        <w:t>m</w:t>
      </w:r>
      <w:r w:rsidR="00060DDF" w:rsidRPr="005B09C1">
        <w:rPr>
          <w:rFonts w:ascii="Calibri" w:hAnsi="Calibri" w:cs="Calibri"/>
          <w:sz w:val="24"/>
          <w:szCs w:val="24"/>
        </w:rPr>
        <w:t>L</w:t>
      </w:r>
      <w:r w:rsidRPr="005B09C1">
        <w:rPr>
          <w:rFonts w:ascii="Calibri" w:hAnsi="Calibri" w:cs="Calibri"/>
          <w:sz w:val="24"/>
          <w:szCs w:val="24"/>
        </w:rPr>
        <w:t xml:space="preserve">/well of 4% formaldehyde </w:t>
      </w:r>
      <w:del w:id="364" w:author="Author" w:date="2019-07-15T13:54:00Z">
        <w:r w:rsidRPr="005B09C1" w:rsidDel="001B024F">
          <w:rPr>
            <w:rFonts w:ascii="Calibri" w:hAnsi="Calibri" w:cs="Calibri"/>
            <w:sz w:val="24"/>
            <w:szCs w:val="24"/>
          </w:rPr>
          <w:delText xml:space="preserve">diluted </w:delText>
        </w:r>
      </w:del>
      <w:r w:rsidRPr="005B09C1">
        <w:rPr>
          <w:rFonts w:ascii="Calibri" w:hAnsi="Calibri" w:cs="Calibri"/>
          <w:sz w:val="24"/>
          <w:szCs w:val="24"/>
        </w:rPr>
        <w:t>in 1x PBS at room temperature for 2 h</w:t>
      </w:r>
      <w:ins w:id="365" w:author="Author" w:date="2019-07-15T13:54:00Z">
        <w:r w:rsidR="001B024F">
          <w:rPr>
            <w:rFonts w:ascii="Calibri" w:hAnsi="Calibri" w:cs="Calibri"/>
            <w:sz w:val="24"/>
            <w:szCs w:val="24"/>
          </w:rPr>
          <w:t>.</w:t>
        </w:r>
      </w:ins>
      <w:del w:id="366" w:author="Author" w:date="2019-07-15T13:54:00Z">
        <w:r w:rsidRPr="005B09C1" w:rsidDel="001B024F">
          <w:rPr>
            <w:rFonts w:ascii="Calibri" w:hAnsi="Calibri" w:cs="Calibri"/>
            <w:sz w:val="24"/>
            <w:szCs w:val="24"/>
          </w:rPr>
          <w:delText>,</w:delText>
        </w:r>
      </w:del>
      <w:r w:rsidRPr="005B09C1">
        <w:rPr>
          <w:rFonts w:ascii="Calibri" w:hAnsi="Calibri" w:cs="Calibri"/>
          <w:sz w:val="24"/>
          <w:szCs w:val="24"/>
        </w:rPr>
        <w:t xml:space="preserve"> </w:t>
      </w:r>
      <w:ins w:id="367" w:author="Author" w:date="2019-07-15T13:54:00Z">
        <w:r w:rsidR="001B024F">
          <w:rPr>
            <w:rFonts w:ascii="Calibri" w:hAnsi="Calibri" w:cs="Calibri"/>
            <w:sz w:val="24"/>
            <w:szCs w:val="24"/>
          </w:rPr>
          <w:t>T</w:t>
        </w:r>
      </w:ins>
      <w:del w:id="368" w:author="Author" w:date="2019-07-15T13:54:00Z">
        <w:r w:rsidR="008A316E" w:rsidRPr="005B09C1" w:rsidDel="001B024F">
          <w:rPr>
            <w:rFonts w:ascii="Calibri" w:hAnsi="Calibri" w:cs="Calibri"/>
            <w:sz w:val="24"/>
            <w:szCs w:val="24"/>
          </w:rPr>
          <w:delText>t</w:delText>
        </w:r>
      </w:del>
      <w:r w:rsidR="008A316E" w:rsidRPr="005B09C1">
        <w:rPr>
          <w:rFonts w:ascii="Calibri" w:hAnsi="Calibri" w:cs="Calibri"/>
          <w:sz w:val="24"/>
          <w:szCs w:val="24"/>
        </w:rPr>
        <w:t>hen</w:t>
      </w:r>
      <w:ins w:id="369" w:author="Author" w:date="2019-07-15T13:55:00Z">
        <w:r w:rsidR="001B024F">
          <w:rPr>
            <w:rFonts w:ascii="Calibri" w:hAnsi="Calibri" w:cs="Calibri"/>
            <w:sz w:val="24"/>
            <w:szCs w:val="24"/>
          </w:rPr>
          <w:t>,</w:t>
        </w:r>
      </w:ins>
      <w:r w:rsidR="008A316E" w:rsidRPr="005B09C1">
        <w:rPr>
          <w:rFonts w:ascii="Calibri" w:hAnsi="Calibri" w:cs="Calibri"/>
          <w:sz w:val="24"/>
          <w:szCs w:val="24"/>
        </w:rPr>
        <w:t xml:space="preserve"> </w:t>
      </w:r>
      <w:r w:rsidR="00F679BA" w:rsidRPr="005B09C1">
        <w:rPr>
          <w:rFonts w:ascii="Calibri" w:hAnsi="Calibri" w:cs="Calibri"/>
          <w:sz w:val="24"/>
          <w:szCs w:val="24"/>
        </w:rPr>
        <w:t xml:space="preserve">carefully </w:t>
      </w:r>
      <w:r w:rsidR="008A316E" w:rsidRPr="005B09C1">
        <w:rPr>
          <w:rFonts w:ascii="Calibri" w:hAnsi="Calibri" w:cs="Calibri"/>
          <w:sz w:val="24"/>
          <w:szCs w:val="24"/>
        </w:rPr>
        <w:t xml:space="preserve">remove </w:t>
      </w:r>
      <w:r w:rsidRPr="005B09C1">
        <w:rPr>
          <w:rFonts w:ascii="Calibri" w:hAnsi="Calibri" w:cs="Calibri"/>
          <w:sz w:val="24"/>
          <w:szCs w:val="24"/>
        </w:rPr>
        <w:t>the overlay medium</w:t>
      </w:r>
      <w:r w:rsidR="008A316E" w:rsidRPr="005B09C1">
        <w:rPr>
          <w:rFonts w:ascii="Calibri" w:hAnsi="Calibri" w:cs="Calibri"/>
          <w:sz w:val="24"/>
          <w:szCs w:val="24"/>
        </w:rPr>
        <w:t xml:space="preserve"> and </w:t>
      </w:r>
      <w:r w:rsidR="008E075D" w:rsidRPr="005B09C1">
        <w:rPr>
          <w:rFonts w:ascii="Calibri" w:hAnsi="Calibri" w:cs="Calibri"/>
          <w:sz w:val="24"/>
          <w:szCs w:val="24"/>
        </w:rPr>
        <w:t xml:space="preserve">add 1 </w:t>
      </w:r>
      <w:r w:rsidR="00E07C8B" w:rsidRPr="005B09C1">
        <w:rPr>
          <w:rFonts w:ascii="Calibri" w:hAnsi="Calibri" w:cs="Calibri"/>
          <w:sz w:val="24"/>
          <w:szCs w:val="24"/>
        </w:rPr>
        <w:t>m</w:t>
      </w:r>
      <w:r w:rsidR="00060DDF" w:rsidRPr="005B09C1">
        <w:rPr>
          <w:rFonts w:ascii="Calibri" w:hAnsi="Calibri" w:cs="Calibri"/>
          <w:sz w:val="24"/>
          <w:szCs w:val="24"/>
        </w:rPr>
        <w:t>L</w:t>
      </w:r>
      <w:r w:rsidR="008E075D" w:rsidRPr="005B09C1">
        <w:rPr>
          <w:rFonts w:ascii="Calibri" w:hAnsi="Calibri" w:cs="Calibri"/>
          <w:sz w:val="24"/>
          <w:szCs w:val="24"/>
        </w:rPr>
        <w:t xml:space="preserve"> of 1x PBS</w:t>
      </w:r>
      <w:r w:rsidR="008A316E" w:rsidRPr="005B09C1">
        <w:rPr>
          <w:rFonts w:ascii="Calibri" w:hAnsi="Calibri" w:cs="Calibri"/>
          <w:sz w:val="24"/>
          <w:szCs w:val="24"/>
        </w:rPr>
        <w:t xml:space="preserve"> to each well. For</w:t>
      </w:r>
      <w:r w:rsidR="008E075D" w:rsidRPr="005B09C1">
        <w:rPr>
          <w:rFonts w:ascii="Calibri" w:hAnsi="Calibri" w:cs="Calibri"/>
          <w:sz w:val="24"/>
          <w:szCs w:val="24"/>
        </w:rPr>
        <w:t xml:space="preserve"> </w:t>
      </w:r>
      <w:r w:rsidR="008E075D" w:rsidRPr="005B09C1">
        <w:rPr>
          <w:rFonts w:ascii="Calibri" w:eastAsia="CFJHJ K+ MTSY" w:hAnsi="Calibri" w:cs="Calibri"/>
          <w:sz w:val="24"/>
          <w:szCs w:val="24"/>
        </w:rPr>
        <w:t>visualization of Venus</w:t>
      </w:r>
      <w:r w:rsidR="00F679BA" w:rsidRPr="005B09C1">
        <w:rPr>
          <w:rFonts w:ascii="Calibri" w:eastAsia="CFJHJ K+ MTSY" w:hAnsi="Calibri" w:cs="Calibri"/>
          <w:sz w:val="24"/>
          <w:szCs w:val="24"/>
        </w:rPr>
        <w:t>,</w:t>
      </w:r>
      <w:r w:rsidR="008E075D" w:rsidRPr="005B09C1">
        <w:rPr>
          <w:rFonts w:ascii="Calibri" w:eastAsia="CFJHJ K+ MTSY" w:hAnsi="Calibri" w:cs="Calibri"/>
          <w:sz w:val="24"/>
          <w:szCs w:val="24"/>
        </w:rPr>
        <w:t xml:space="preserve"> </w:t>
      </w:r>
      <w:r w:rsidR="00FE2839" w:rsidRPr="005B09C1">
        <w:rPr>
          <w:rFonts w:ascii="Calibri" w:eastAsia="CFJHJ K+ MTSY" w:hAnsi="Calibri" w:cs="Calibri"/>
          <w:sz w:val="24"/>
          <w:szCs w:val="24"/>
        </w:rPr>
        <w:t xml:space="preserve">image the </w:t>
      </w:r>
      <w:r w:rsidR="00060DDF" w:rsidRPr="005B09C1">
        <w:rPr>
          <w:rFonts w:ascii="Calibri" w:eastAsia="CFJHJ K+ MTSY" w:hAnsi="Calibri" w:cs="Calibri"/>
          <w:sz w:val="24"/>
          <w:szCs w:val="24"/>
        </w:rPr>
        <w:t>six</w:t>
      </w:r>
      <w:r w:rsidR="00F679BA" w:rsidRPr="005B09C1">
        <w:rPr>
          <w:rFonts w:ascii="Calibri" w:eastAsia="CFJHJ K+ MTSY" w:hAnsi="Calibri" w:cs="Calibri"/>
          <w:sz w:val="24"/>
          <w:szCs w:val="24"/>
        </w:rPr>
        <w:t xml:space="preserve">-well </w:t>
      </w:r>
      <w:r w:rsidR="008E075D" w:rsidRPr="005B09C1">
        <w:rPr>
          <w:rFonts w:ascii="Calibri" w:eastAsia="CFJHJ K+ MTSY" w:hAnsi="Calibri" w:cs="Calibri"/>
          <w:sz w:val="24"/>
          <w:szCs w:val="24"/>
        </w:rPr>
        <w:t>plates with a</w:t>
      </w:r>
      <w:r w:rsidR="00E111FD" w:rsidRPr="005B09C1">
        <w:rPr>
          <w:rFonts w:ascii="Calibri" w:eastAsia="CFJHJ K+ MTSY" w:hAnsi="Calibri" w:cs="Calibri"/>
          <w:sz w:val="24"/>
          <w:szCs w:val="24"/>
        </w:rPr>
        <w:t>n</w:t>
      </w:r>
      <w:r w:rsidR="008E075D" w:rsidRPr="005B09C1">
        <w:rPr>
          <w:rFonts w:ascii="Calibri" w:eastAsia="CFJHJ K+ MTSY" w:hAnsi="Calibri" w:cs="Calibri"/>
          <w:sz w:val="24"/>
          <w:szCs w:val="24"/>
        </w:rPr>
        <w:t xml:space="preserve"> </w:t>
      </w:r>
      <w:r w:rsidR="00D57E00" w:rsidRPr="005B09C1">
        <w:rPr>
          <w:rFonts w:ascii="Calibri" w:eastAsia="CFJHJ K+ MTSY" w:hAnsi="Calibri" w:cs="Calibri"/>
          <w:sz w:val="24"/>
          <w:szCs w:val="24"/>
        </w:rPr>
        <w:t xml:space="preserve">imaging system </w:t>
      </w:r>
      <w:ins w:id="370" w:author="Author" w:date="2019-07-15T13:55:00Z">
        <w:r w:rsidR="001B024F">
          <w:rPr>
            <w:rFonts w:ascii="Calibri" w:eastAsia="CFJHJ K+ MTSY" w:hAnsi="Calibri" w:cs="Calibri"/>
            <w:sz w:val="24"/>
            <w:szCs w:val="24"/>
          </w:rPr>
          <w:t xml:space="preserve">equipped </w:t>
        </w:r>
      </w:ins>
      <w:r w:rsidR="00D57E00" w:rsidRPr="005B09C1">
        <w:rPr>
          <w:rFonts w:ascii="Calibri" w:eastAsia="CFJHJ K+ MTSY" w:hAnsi="Calibri" w:cs="Calibri"/>
          <w:sz w:val="24"/>
          <w:szCs w:val="24"/>
        </w:rPr>
        <w:t>for the detection of fluorescence</w:t>
      </w:r>
      <w:r w:rsidR="00060DDF" w:rsidRPr="005B09C1">
        <w:rPr>
          <w:rFonts w:ascii="Calibri" w:eastAsia="CFJHJ K+ MTSY" w:hAnsi="Calibri" w:cs="Calibri"/>
          <w:sz w:val="24"/>
          <w:szCs w:val="24"/>
        </w:rPr>
        <w:t xml:space="preserve">. </w:t>
      </w:r>
    </w:p>
    <w:p w14:paraId="50BCABC0" w14:textId="77777777" w:rsidR="00060DDF" w:rsidRPr="005B09C1" w:rsidRDefault="00060DDF" w:rsidP="0053073B">
      <w:pPr>
        <w:spacing w:after="0" w:line="240" w:lineRule="auto"/>
        <w:jc w:val="both"/>
        <w:rPr>
          <w:rFonts w:ascii="Calibri" w:eastAsia="CFJHJ K+ MTSY" w:hAnsi="Calibri" w:cs="Calibri"/>
          <w:sz w:val="24"/>
          <w:szCs w:val="24"/>
        </w:rPr>
      </w:pPr>
    </w:p>
    <w:p w14:paraId="0ECED930" w14:textId="5D035928" w:rsidR="008E075D" w:rsidRPr="005B09C1" w:rsidRDefault="00060DDF" w:rsidP="0053073B">
      <w:pPr>
        <w:spacing w:after="0" w:line="240" w:lineRule="auto"/>
        <w:jc w:val="both"/>
        <w:rPr>
          <w:rFonts w:ascii="Calibri" w:eastAsia="CFJHJ K+ MTSY" w:hAnsi="Calibri" w:cs="Calibri"/>
          <w:sz w:val="24"/>
          <w:szCs w:val="24"/>
        </w:rPr>
      </w:pPr>
      <w:r w:rsidRPr="005B09C1">
        <w:rPr>
          <w:rFonts w:ascii="Calibri" w:eastAsia="CFJHJ K+ MTSY" w:hAnsi="Calibri" w:cs="Calibri"/>
          <w:sz w:val="24"/>
          <w:szCs w:val="24"/>
        </w:rPr>
        <w:t xml:space="preserve">NOTE: </w:t>
      </w:r>
      <w:r w:rsidR="00A22EC3" w:rsidRPr="005B09C1">
        <w:rPr>
          <w:rFonts w:ascii="Calibri" w:eastAsia="CFJHJ K+ MTSY" w:hAnsi="Calibri" w:cs="Calibri"/>
          <w:sz w:val="24"/>
          <w:szCs w:val="24"/>
        </w:rPr>
        <w:t xml:space="preserve">Viral </w:t>
      </w:r>
      <w:r w:rsidR="00FE2839" w:rsidRPr="005B09C1">
        <w:rPr>
          <w:rFonts w:ascii="Calibri" w:eastAsia="CFJHJ K+ MTSY" w:hAnsi="Calibri" w:cs="Calibri"/>
          <w:sz w:val="24"/>
          <w:szCs w:val="24"/>
        </w:rPr>
        <w:t>plaques</w:t>
      </w:r>
      <w:r w:rsidR="00A22EC3" w:rsidRPr="005B09C1">
        <w:rPr>
          <w:rFonts w:ascii="Calibri" w:eastAsia="CFJHJ K+ MTSY" w:hAnsi="Calibri" w:cs="Calibri"/>
          <w:sz w:val="24"/>
          <w:szCs w:val="24"/>
        </w:rPr>
        <w:t xml:space="preserve"> can be colored</w:t>
      </w:r>
      <w:r w:rsidR="008E075D" w:rsidRPr="005B09C1">
        <w:rPr>
          <w:rFonts w:ascii="Calibri" w:eastAsia="CFJHJ K+ MTSY" w:hAnsi="Calibri" w:cs="Calibri"/>
          <w:sz w:val="24"/>
          <w:szCs w:val="24"/>
        </w:rPr>
        <w:t xml:space="preserve"> using </w:t>
      </w:r>
      <w:r w:rsidR="00D57E00" w:rsidRPr="005B09C1">
        <w:rPr>
          <w:rFonts w:ascii="Calibri" w:eastAsia="CFJHJ K+ MTSY" w:hAnsi="Calibri" w:cs="Calibri"/>
          <w:sz w:val="24"/>
          <w:szCs w:val="24"/>
        </w:rPr>
        <w:t xml:space="preserve">an image editing software (see </w:t>
      </w:r>
      <w:r w:rsidRPr="005B09C1">
        <w:rPr>
          <w:rFonts w:ascii="Calibri" w:eastAsia="CFJHJ K+ MTSY" w:hAnsi="Calibri" w:cs="Calibri"/>
          <w:sz w:val="24"/>
          <w:szCs w:val="24"/>
        </w:rPr>
        <w:t xml:space="preserve">the </w:t>
      </w:r>
      <w:r w:rsidRPr="005B09C1">
        <w:rPr>
          <w:rFonts w:ascii="Calibri" w:eastAsia="CFJHJ K+ MTSY" w:hAnsi="Calibri" w:cs="Calibri"/>
          <w:b/>
          <w:sz w:val="24"/>
          <w:szCs w:val="24"/>
        </w:rPr>
        <w:t>T</w:t>
      </w:r>
      <w:r w:rsidR="00D57E00" w:rsidRPr="005B09C1">
        <w:rPr>
          <w:rFonts w:ascii="Calibri" w:eastAsia="CFJHJ K+ MTSY" w:hAnsi="Calibri" w:cs="Calibri"/>
          <w:b/>
          <w:sz w:val="24"/>
          <w:szCs w:val="24"/>
        </w:rPr>
        <w:t xml:space="preserve">able of </w:t>
      </w:r>
      <w:r w:rsidRPr="005B09C1">
        <w:rPr>
          <w:rFonts w:ascii="Calibri" w:eastAsia="CFJHJ K+ MTSY" w:hAnsi="Calibri" w:cs="Calibri"/>
          <w:b/>
          <w:sz w:val="24"/>
          <w:szCs w:val="24"/>
        </w:rPr>
        <w:t>M</w:t>
      </w:r>
      <w:r w:rsidR="00D57E00" w:rsidRPr="005B09C1">
        <w:rPr>
          <w:rFonts w:ascii="Calibri" w:eastAsia="CFJHJ K+ MTSY" w:hAnsi="Calibri" w:cs="Calibri"/>
          <w:b/>
          <w:sz w:val="24"/>
          <w:szCs w:val="24"/>
        </w:rPr>
        <w:t>aterials</w:t>
      </w:r>
      <w:r w:rsidR="00D57E00" w:rsidRPr="005B09C1">
        <w:rPr>
          <w:rFonts w:ascii="Calibri" w:eastAsia="CFJHJ K+ MTSY" w:hAnsi="Calibri" w:cs="Calibri"/>
          <w:sz w:val="24"/>
          <w:szCs w:val="24"/>
        </w:rPr>
        <w:t>)</w:t>
      </w:r>
      <w:r w:rsidR="008E075D" w:rsidRPr="005B09C1">
        <w:rPr>
          <w:rFonts w:ascii="Calibri" w:eastAsia="CFJHJ K+ MTSY" w:hAnsi="Calibri" w:cs="Calibri"/>
          <w:sz w:val="24"/>
          <w:szCs w:val="24"/>
        </w:rPr>
        <w:t>.</w:t>
      </w:r>
    </w:p>
    <w:p w14:paraId="1D495BCF" w14:textId="77777777" w:rsidR="00F679BA" w:rsidRPr="005B09C1" w:rsidRDefault="00F679BA" w:rsidP="0053073B">
      <w:pPr>
        <w:spacing w:after="0" w:line="240" w:lineRule="auto"/>
        <w:jc w:val="both"/>
        <w:rPr>
          <w:rFonts w:ascii="Calibri" w:eastAsia="CFJHJ K+ MTSY" w:hAnsi="Calibri" w:cs="Calibri"/>
          <w:sz w:val="24"/>
          <w:szCs w:val="24"/>
        </w:rPr>
      </w:pPr>
    </w:p>
    <w:p w14:paraId="29B295FA" w14:textId="6472067B" w:rsidR="008E075D" w:rsidRPr="005B09C1" w:rsidRDefault="008E075D" w:rsidP="0053073B">
      <w:pPr>
        <w:spacing w:after="0" w:line="240" w:lineRule="auto"/>
        <w:jc w:val="both"/>
        <w:rPr>
          <w:rFonts w:ascii="Calibri" w:hAnsi="Calibri" w:cs="Calibri"/>
          <w:sz w:val="24"/>
          <w:szCs w:val="24"/>
        </w:rPr>
      </w:pPr>
      <w:r w:rsidRPr="005B09C1">
        <w:rPr>
          <w:rFonts w:ascii="Calibri" w:eastAsia="CFJHJ K+ MTSY" w:hAnsi="Calibri" w:cs="Calibri"/>
          <w:sz w:val="24"/>
          <w:szCs w:val="24"/>
        </w:rPr>
        <w:t>4.4.</w:t>
      </w:r>
      <w:r w:rsidR="002F3E0F" w:rsidRPr="005B09C1">
        <w:rPr>
          <w:rFonts w:ascii="Calibri" w:eastAsia="CFJHJ K+ MTSY" w:hAnsi="Calibri" w:cs="Calibri"/>
          <w:sz w:val="24"/>
          <w:szCs w:val="24"/>
        </w:rPr>
        <w:t>8</w:t>
      </w:r>
      <w:r w:rsidRPr="005B09C1">
        <w:rPr>
          <w:rFonts w:ascii="Calibri" w:eastAsia="CFJHJ K+ MTSY" w:hAnsi="Calibri" w:cs="Calibri"/>
          <w:sz w:val="24"/>
          <w:szCs w:val="24"/>
        </w:rPr>
        <w:t xml:space="preserve">. To evaluate Nluc expression, </w:t>
      </w:r>
      <w:r w:rsidR="00060DDF" w:rsidRPr="005B09C1">
        <w:rPr>
          <w:rFonts w:ascii="Calibri" w:eastAsia="CFJHJ K+ MTSY" w:hAnsi="Calibri" w:cs="Calibri"/>
          <w:sz w:val="24"/>
          <w:szCs w:val="24"/>
        </w:rPr>
        <w:t xml:space="preserve">visualize </w:t>
      </w:r>
      <w:r w:rsidRPr="005B09C1">
        <w:rPr>
          <w:rFonts w:ascii="Calibri" w:hAnsi="Calibri" w:cs="Calibri"/>
          <w:sz w:val="24"/>
          <w:szCs w:val="24"/>
        </w:rPr>
        <w:t>viral plaques by immunostaining</w:t>
      </w:r>
      <w:r w:rsidR="00FE2839" w:rsidRPr="005B09C1">
        <w:rPr>
          <w:rFonts w:ascii="Calibri" w:hAnsi="Calibri" w:cs="Calibri"/>
          <w:sz w:val="24"/>
          <w:szCs w:val="24"/>
        </w:rPr>
        <w:t xml:space="preserve"> </w:t>
      </w:r>
      <w:del w:id="371" w:author="Author" w:date="2019-07-15T13:55:00Z">
        <w:r w:rsidR="00FE2839" w:rsidRPr="005B09C1" w:rsidDel="001B024F">
          <w:rPr>
            <w:rFonts w:ascii="Calibri" w:hAnsi="Calibri" w:cs="Calibri"/>
            <w:sz w:val="24"/>
            <w:szCs w:val="24"/>
          </w:rPr>
          <w:delText xml:space="preserve">using </w:delText>
        </w:r>
      </w:del>
      <w:ins w:id="372" w:author="Author" w:date="2019-07-15T13:55:00Z">
        <w:r w:rsidR="001B024F">
          <w:rPr>
            <w:rFonts w:ascii="Calibri" w:hAnsi="Calibri" w:cs="Calibri"/>
            <w:sz w:val="24"/>
            <w:szCs w:val="24"/>
          </w:rPr>
          <w:t>with</w:t>
        </w:r>
        <w:r w:rsidR="001B024F" w:rsidRPr="005B09C1">
          <w:rPr>
            <w:rFonts w:ascii="Calibri" w:hAnsi="Calibri" w:cs="Calibri"/>
            <w:sz w:val="24"/>
            <w:szCs w:val="24"/>
          </w:rPr>
          <w:t xml:space="preserve"> </w:t>
        </w:r>
      </w:ins>
      <w:r w:rsidR="00FE2839" w:rsidRPr="005B09C1">
        <w:rPr>
          <w:rFonts w:ascii="Calibri" w:hAnsi="Calibri" w:cs="Calibri"/>
          <w:sz w:val="24"/>
          <w:szCs w:val="24"/>
        </w:rPr>
        <w:t>an anti-Nluc pAb</w:t>
      </w:r>
      <w:r w:rsidR="00536500" w:rsidRPr="005B09C1">
        <w:rPr>
          <w:rFonts w:ascii="Calibri" w:hAnsi="Calibri" w:cs="Calibri"/>
          <w:sz w:val="24"/>
          <w:szCs w:val="24"/>
        </w:rPr>
        <w:t xml:space="preserve">. </w:t>
      </w:r>
      <w:r w:rsidR="00060DDF" w:rsidRPr="005B09C1">
        <w:rPr>
          <w:rFonts w:ascii="Calibri" w:hAnsi="Calibri" w:cs="Calibri"/>
          <w:sz w:val="24"/>
          <w:szCs w:val="24"/>
        </w:rPr>
        <w:t>For this</w:t>
      </w:r>
      <w:r w:rsidR="00536500" w:rsidRPr="005B09C1">
        <w:rPr>
          <w:rFonts w:ascii="Calibri" w:hAnsi="Calibri" w:cs="Calibri"/>
          <w:sz w:val="24"/>
          <w:szCs w:val="24"/>
        </w:rPr>
        <w:t xml:space="preserve">, </w:t>
      </w:r>
      <w:r w:rsidR="00DF7BF8" w:rsidRPr="005B09C1">
        <w:rPr>
          <w:rFonts w:ascii="Calibri" w:hAnsi="Calibri" w:cs="Calibri"/>
          <w:sz w:val="24"/>
          <w:szCs w:val="24"/>
        </w:rPr>
        <w:t xml:space="preserve">remove the </w:t>
      </w:r>
      <w:r w:rsidR="00536500" w:rsidRPr="005B09C1">
        <w:rPr>
          <w:rFonts w:ascii="Calibri" w:hAnsi="Calibri" w:cs="Calibri"/>
          <w:sz w:val="24"/>
          <w:szCs w:val="24"/>
        </w:rPr>
        <w:t xml:space="preserve">1x </w:t>
      </w:r>
      <w:r w:rsidR="00DF7BF8" w:rsidRPr="005B09C1">
        <w:rPr>
          <w:rFonts w:ascii="Calibri" w:hAnsi="Calibri" w:cs="Calibri"/>
          <w:sz w:val="24"/>
          <w:szCs w:val="24"/>
        </w:rPr>
        <w:t xml:space="preserve">PBS, </w:t>
      </w:r>
      <w:r w:rsidRPr="005B09C1">
        <w:rPr>
          <w:rFonts w:ascii="Calibri" w:hAnsi="Calibri" w:cs="Calibri"/>
          <w:sz w:val="24"/>
          <w:szCs w:val="24"/>
        </w:rPr>
        <w:t xml:space="preserve">permeabilize </w:t>
      </w:r>
      <w:r w:rsidR="00DF7BF8" w:rsidRPr="005B09C1">
        <w:rPr>
          <w:rFonts w:ascii="Calibri" w:hAnsi="Calibri" w:cs="Calibri"/>
          <w:sz w:val="24"/>
          <w:szCs w:val="24"/>
        </w:rPr>
        <w:t xml:space="preserve">cells </w:t>
      </w:r>
      <w:r w:rsidR="00FE2839" w:rsidRPr="005B09C1">
        <w:rPr>
          <w:rFonts w:ascii="Calibri" w:hAnsi="Calibri" w:cs="Calibri"/>
          <w:sz w:val="24"/>
          <w:szCs w:val="24"/>
        </w:rPr>
        <w:t>using</w:t>
      </w:r>
      <w:r w:rsidRPr="005B09C1">
        <w:rPr>
          <w:rFonts w:ascii="Calibri" w:hAnsi="Calibri" w:cs="Calibri"/>
          <w:sz w:val="24"/>
          <w:szCs w:val="24"/>
        </w:rPr>
        <w:t xml:space="preserve"> </w:t>
      </w:r>
      <w:r w:rsidR="00DF7BF8" w:rsidRPr="005B09C1">
        <w:rPr>
          <w:rFonts w:ascii="Calibri" w:hAnsi="Calibri" w:cs="Calibri"/>
          <w:sz w:val="24"/>
          <w:szCs w:val="24"/>
        </w:rPr>
        <w:t xml:space="preserve">0.5 </w:t>
      </w:r>
      <w:r w:rsidR="00FE2839" w:rsidRPr="005B09C1">
        <w:rPr>
          <w:rFonts w:ascii="Calibri" w:hAnsi="Calibri" w:cs="Calibri"/>
          <w:sz w:val="24"/>
          <w:szCs w:val="24"/>
        </w:rPr>
        <w:t>m</w:t>
      </w:r>
      <w:r w:rsidR="00060DDF" w:rsidRPr="005B09C1">
        <w:rPr>
          <w:rFonts w:ascii="Calibri" w:hAnsi="Calibri" w:cs="Calibri"/>
          <w:sz w:val="24"/>
          <w:szCs w:val="24"/>
        </w:rPr>
        <w:t>L</w:t>
      </w:r>
      <w:r w:rsidRPr="005B09C1">
        <w:rPr>
          <w:rFonts w:ascii="Calibri" w:hAnsi="Calibri" w:cs="Calibri"/>
          <w:sz w:val="24"/>
          <w:szCs w:val="24"/>
        </w:rPr>
        <w:t>/well of</w:t>
      </w:r>
      <w:r w:rsidR="00DF7BF8" w:rsidRPr="005B09C1">
        <w:rPr>
          <w:rFonts w:ascii="Calibri" w:hAnsi="Calibri" w:cs="Calibri"/>
          <w:sz w:val="24"/>
          <w:szCs w:val="24"/>
        </w:rPr>
        <w:t xml:space="preserve"> permeabilization solution</w:t>
      </w:r>
      <w:r w:rsidRPr="005B09C1">
        <w:rPr>
          <w:rFonts w:ascii="Calibri" w:hAnsi="Calibri" w:cs="Calibri"/>
          <w:sz w:val="24"/>
          <w:szCs w:val="24"/>
        </w:rPr>
        <w:t xml:space="preserve"> for 15 min at room temperature.</w:t>
      </w:r>
    </w:p>
    <w:p w14:paraId="1E4B7B2F" w14:textId="77777777" w:rsidR="00DF7BF8" w:rsidRPr="005B09C1" w:rsidRDefault="00DF7BF8" w:rsidP="0053073B">
      <w:pPr>
        <w:spacing w:after="0" w:line="240" w:lineRule="auto"/>
        <w:jc w:val="both"/>
        <w:rPr>
          <w:rFonts w:ascii="Calibri" w:hAnsi="Calibri" w:cs="Calibri"/>
          <w:sz w:val="24"/>
          <w:szCs w:val="24"/>
        </w:rPr>
      </w:pPr>
    </w:p>
    <w:p w14:paraId="221AD532" w14:textId="62223E2A" w:rsidR="008E075D" w:rsidRPr="005B09C1" w:rsidRDefault="008E075D" w:rsidP="0053073B">
      <w:pPr>
        <w:pStyle w:val="NormalWeb"/>
        <w:spacing w:before="0" w:beforeAutospacing="0" w:after="0" w:afterAutospacing="0"/>
        <w:rPr>
          <w:color w:val="auto"/>
        </w:rPr>
      </w:pPr>
      <w:r w:rsidRPr="005B09C1">
        <w:rPr>
          <w:color w:val="auto"/>
        </w:rPr>
        <w:t>4.4.</w:t>
      </w:r>
      <w:r w:rsidR="002F3E0F" w:rsidRPr="005B09C1">
        <w:rPr>
          <w:color w:val="auto"/>
        </w:rPr>
        <w:t>9</w:t>
      </w:r>
      <w:r w:rsidRPr="005B09C1">
        <w:rPr>
          <w:color w:val="auto"/>
        </w:rPr>
        <w:t xml:space="preserve">. Remove the permeabilization solution, wash the cells three times with 1x PBS and block with </w:t>
      </w:r>
      <w:r w:rsidR="00DF7BF8" w:rsidRPr="005B09C1">
        <w:rPr>
          <w:color w:val="auto"/>
        </w:rPr>
        <w:t xml:space="preserve">0.5 </w:t>
      </w:r>
      <w:r w:rsidR="00FE2839" w:rsidRPr="005B09C1">
        <w:rPr>
          <w:color w:val="auto"/>
        </w:rPr>
        <w:t>m</w:t>
      </w:r>
      <w:r w:rsidR="00F05D26" w:rsidRPr="005B09C1">
        <w:rPr>
          <w:color w:val="auto"/>
        </w:rPr>
        <w:t>L</w:t>
      </w:r>
      <w:r w:rsidR="00DF7BF8" w:rsidRPr="005B09C1">
        <w:rPr>
          <w:color w:val="auto"/>
        </w:rPr>
        <w:t xml:space="preserve">/well </w:t>
      </w:r>
      <w:r w:rsidRPr="005B09C1">
        <w:rPr>
          <w:color w:val="auto"/>
        </w:rPr>
        <w:t xml:space="preserve">of blocking solution </w:t>
      </w:r>
      <w:r w:rsidR="00FE2839" w:rsidRPr="005B09C1">
        <w:rPr>
          <w:color w:val="auto"/>
        </w:rPr>
        <w:t xml:space="preserve">for </w:t>
      </w:r>
      <w:r w:rsidRPr="005B09C1">
        <w:rPr>
          <w:color w:val="auto"/>
        </w:rPr>
        <w:t xml:space="preserve">1 h at room temperature. </w:t>
      </w:r>
    </w:p>
    <w:p w14:paraId="7A719F99" w14:textId="77777777" w:rsidR="008E075D" w:rsidRPr="005B09C1" w:rsidRDefault="008E075D" w:rsidP="0053073B">
      <w:pPr>
        <w:pStyle w:val="NormalWeb"/>
        <w:spacing w:before="0" w:beforeAutospacing="0" w:after="0" w:afterAutospacing="0"/>
        <w:rPr>
          <w:color w:val="auto"/>
        </w:rPr>
      </w:pPr>
    </w:p>
    <w:p w14:paraId="12022451" w14:textId="0DC929BB" w:rsidR="008E075D" w:rsidRPr="005B09C1" w:rsidRDefault="00962A4B" w:rsidP="0053073B">
      <w:pPr>
        <w:pStyle w:val="NormalWeb"/>
        <w:spacing w:before="0" w:beforeAutospacing="0" w:after="0" w:afterAutospacing="0"/>
        <w:rPr>
          <w:color w:val="auto"/>
        </w:rPr>
      </w:pPr>
      <w:r w:rsidRPr="005B09C1">
        <w:rPr>
          <w:color w:val="auto"/>
        </w:rPr>
        <w:t>4.4.</w:t>
      </w:r>
      <w:r w:rsidR="002F3E0F" w:rsidRPr="005B09C1">
        <w:rPr>
          <w:color w:val="auto"/>
        </w:rPr>
        <w:t>10</w:t>
      </w:r>
      <w:r w:rsidR="008E075D" w:rsidRPr="005B09C1">
        <w:rPr>
          <w:color w:val="auto"/>
        </w:rPr>
        <w:t xml:space="preserve">. Remove the blocking solution </w:t>
      </w:r>
      <w:r w:rsidR="00EE43D7" w:rsidRPr="005B09C1">
        <w:rPr>
          <w:color w:val="auto"/>
        </w:rPr>
        <w:t xml:space="preserve">from </w:t>
      </w:r>
      <w:r w:rsidR="00F05D26" w:rsidRPr="005B09C1">
        <w:rPr>
          <w:color w:val="auto"/>
        </w:rPr>
        <w:t xml:space="preserve">step </w:t>
      </w:r>
      <w:r w:rsidR="00EE43D7" w:rsidRPr="005B09C1">
        <w:rPr>
          <w:color w:val="auto"/>
        </w:rPr>
        <w:t>4.4.</w:t>
      </w:r>
      <w:r w:rsidR="00F05D26" w:rsidRPr="005B09C1">
        <w:rPr>
          <w:color w:val="auto"/>
        </w:rPr>
        <w:t>9</w:t>
      </w:r>
      <w:r w:rsidR="00EE43D7" w:rsidRPr="005B09C1">
        <w:rPr>
          <w:color w:val="auto"/>
        </w:rPr>
        <w:t xml:space="preserve"> </w:t>
      </w:r>
      <w:r w:rsidR="008E075D" w:rsidRPr="005B09C1">
        <w:rPr>
          <w:color w:val="auto"/>
        </w:rPr>
        <w:t xml:space="preserve">and incubate the cells with </w:t>
      </w:r>
      <w:r w:rsidR="00DF7BF8" w:rsidRPr="005B09C1">
        <w:rPr>
          <w:color w:val="auto"/>
        </w:rPr>
        <w:t xml:space="preserve">0.5 </w:t>
      </w:r>
      <w:r w:rsidR="00FE2839" w:rsidRPr="005B09C1">
        <w:rPr>
          <w:color w:val="auto"/>
        </w:rPr>
        <w:t>m</w:t>
      </w:r>
      <w:r w:rsidR="00F05D26" w:rsidRPr="005B09C1">
        <w:rPr>
          <w:color w:val="auto"/>
        </w:rPr>
        <w:t>L</w:t>
      </w:r>
      <w:r w:rsidR="00DF7BF8" w:rsidRPr="005B09C1">
        <w:rPr>
          <w:color w:val="auto"/>
        </w:rPr>
        <w:t xml:space="preserve">/well </w:t>
      </w:r>
      <w:r w:rsidR="008E075D" w:rsidRPr="005B09C1">
        <w:rPr>
          <w:color w:val="auto"/>
        </w:rPr>
        <w:t xml:space="preserve">of </w:t>
      </w:r>
      <w:del w:id="373" w:author="Author" w:date="2019-07-15T13:56:00Z">
        <w:r w:rsidR="008E075D" w:rsidRPr="005B09C1" w:rsidDel="001B024F">
          <w:rPr>
            <w:color w:val="auto"/>
          </w:rPr>
          <w:delText xml:space="preserve">the </w:delText>
        </w:r>
      </w:del>
      <w:ins w:id="374" w:author="Author" w:date="2019-07-15T13:56:00Z">
        <w:r w:rsidR="001B024F">
          <w:rPr>
            <w:color w:val="auto"/>
          </w:rPr>
          <w:t>1:1,000</w:t>
        </w:r>
        <w:r w:rsidR="001B024F" w:rsidRPr="005B09C1">
          <w:rPr>
            <w:color w:val="auto"/>
          </w:rPr>
          <w:t xml:space="preserve"> </w:t>
        </w:r>
      </w:ins>
      <w:r w:rsidR="008E075D" w:rsidRPr="005B09C1">
        <w:rPr>
          <w:color w:val="auto"/>
        </w:rPr>
        <w:t xml:space="preserve">pAb anti-Nluc </w:t>
      </w:r>
      <w:del w:id="375" w:author="Author" w:date="2019-07-15T13:56:00Z">
        <w:r w:rsidR="008E075D" w:rsidRPr="005B09C1" w:rsidDel="001B024F">
          <w:rPr>
            <w:color w:val="auto"/>
          </w:rPr>
          <w:delText>diluted 1:1</w:delText>
        </w:r>
        <w:r w:rsidR="00FE2839" w:rsidRPr="005B09C1" w:rsidDel="001B024F">
          <w:rPr>
            <w:color w:val="auto"/>
          </w:rPr>
          <w:delText>,</w:delText>
        </w:r>
        <w:r w:rsidR="008E075D" w:rsidRPr="005B09C1" w:rsidDel="001B024F">
          <w:rPr>
            <w:color w:val="auto"/>
          </w:rPr>
          <w:delText xml:space="preserve">000 </w:delText>
        </w:r>
      </w:del>
      <w:r w:rsidR="008E075D" w:rsidRPr="005B09C1">
        <w:rPr>
          <w:color w:val="auto"/>
        </w:rPr>
        <w:t xml:space="preserve">in </w:t>
      </w:r>
      <w:r w:rsidRPr="005B09C1">
        <w:rPr>
          <w:color w:val="auto"/>
        </w:rPr>
        <w:t>dilution solution for 1 h at 37</w:t>
      </w:r>
      <w:r w:rsidR="00F05D26" w:rsidRPr="005B09C1">
        <w:rPr>
          <w:color w:val="auto"/>
          <w:vertAlign w:val="superscript"/>
        </w:rPr>
        <w:t xml:space="preserve"> </w:t>
      </w:r>
      <w:r w:rsidR="00F05D26" w:rsidRPr="005B09C1">
        <w:rPr>
          <w:color w:val="auto"/>
        </w:rPr>
        <w:t>°</w:t>
      </w:r>
      <w:r w:rsidRPr="005B09C1">
        <w:rPr>
          <w:color w:val="auto"/>
        </w:rPr>
        <w:t>C.</w:t>
      </w:r>
    </w:p>
    <w:p w14:paraId="743552CC" w14:textId="77777777" w:rsidR="008E075D" w:rsidRPr="005B09C1" w:rsidRDefault="008E075D" w:rsidP="0053073B">
      <w:pPr>
        <w:pStyle w:val="NormalWeb"/>
        <w:spacing w:before="0" w:beforeAutospacing="0" w:after="0" w:afterAutospacing="0"/>
        <w:rPr>
          <w:color w:val="auto"/>
        </w:rPr>
      </w:pPr>
    </w:p>
    <w:p w14:paraId="14875989" w14:textId="69D37C31" w:rsidR="00F05D26" w:rsidRPr="005B09C1" w:rsidRDefault="008E075D" w:rsidP="0053073B">
      <w:pPr>
        <w:pStyle w:val="NormalWeb"/>
        <w:spacing w:before="0" w:beforeAutospacing="0" w:after="0" w:afterAutospacing="0"/>
        <w:rPr>
          <w:color w:val="auto"/>
        </w:rPr>
      </w:pPr>
      <w:r w:rsidRPr="005B09C1">
        <w:rPr>
          <w:color w:val="auto"/>
        </w:rPr>
        <w:t>4.4.</w:t>
      </w:r>
      <w:r w:rsidR="002F3E0F" w:rsidRPr="005B09C1">
        <w:rPr>
          <w:color w:val="auto"/>
        </w:rPr>
        <w:t>11</w:t>
      </w:r>
      <w:r w:rsidR="00962A4B" w:rsidRPr="005B09C1">
        <w:rPr>
          <w:color w:val="auto"/>
        </w:rPr>
        <w:t>.</w:t>
      </w:r>
      <w:r w:rsidRPr="005B09C1">
        <w:rPr>
          <w:color w:val="auto"/>
        </w:rPr>
        <w:t xml:space="preserve"> </w:t>
      </w:r>
      <w:r w:rsidR="00962A4B" w:rsidRPr="005B09C1">
        <w:rPr>
          <w:color w:val="auto"/>
        </w:rPr>
        <w:t>Use ABC</w:t>
      </w:r>
      <w:r w:rsidR="005B7CDA">
        <w:rPr>
          <w:color w:val="auto"/>
        </w:rPr>
        <w:t xml:space="preserve"> Alkaline Phosphatase</w:t>
      </w:r>
      <w:r w:rsidR="00962A4B" w:rsidRPr="005B09C1">
        <w:rPr>
          <w:color w:val="auto"/>
        </w:rPr>
        <w:t xml:space="preserve"> kit and DAB</w:t>
      </w:r>
      <w:r w:rsidR="005B7CDA">
        <w:rPr>
          <w:color w:val="auto"/>
        </w:rPr>
        <w:t xml:space="preserve"> Peroxidase </w:t>
      </w:r>
      <w:r w:rsidR="00962A4B" w:rsidRPr="005B09C1">
        <w:rPr>
          <w:color w:val="auto"/>
        </w:rPr>
        <w:t>Substrate Ki</w:t>
      </w:r>
      <w:r w:rsidR="005B7CDA">
        <w:rPr>
          <w:color w:val="auto"/>
        </w:rPr>
        <w:t>t</w:t>
      </w:r>
      <w:r w:rsidR="005B7CDA" w:rsidRPr="005B09C1" w:rsidDel="005B7CDA">
        <w:rPr>
          <w:color w:val="auto"/>
        </w:rPr>
        <w:t xml:space="preserve"> </w:t>
      </w:r>
      <w:r w:rsidR="005B7CDA">
        <w:rPr>
          <w:color w:val="auto"/>
        </w:rPr>
        <w:t>f</w:t>
      </w:r>
      <w:r w:rsidR="00962A4B" w:rsidRPr="005B09C1">
        <w:rPr>
          <w:color w:val="auto"/>
        </w:rPr>
        <w:t>ollowing manufacturer’s recommendation</w:t>
      </w:r>
      <w:r w:rsidR="00FE2839" w:rsidRPr="005B09C1">
        <w:rPr>
          <w:color w:val="auto"/>
        </w:rPr>
        <w:t xml:space="preserve"> for visualization of Nluc-expressing plaques</w:t>
      </w:r>
      <w:r w:rsidR="00962A4B" w:rsidRPr="005B09C1">
        <w:rPr>
          <w:color w:val="auto"/>
        </w:rPr>
        <w:t xml:space="preserve">. </w:t>
      </w:r>
    </w:p>
    <w:p w14:paraId="3FA526FF" w14:textId="77777777" w:rsidR="00F05D26" w:rsidRPr="005B09C1" w:rsidRDefault="00F05D26" w:rsidP="0053073B">
      <w:pPr>
        <w:pStyle w:val="NormalWeb"/>
        <w:spacing w:before="0" w:beforeAutospacing="0" w:after="0" w:afterAutospacing="0"/>
        <w:rPr>
          <w:color w:val="auto"/>
        </w:rPr>
      </w:pPr>
    </w:p>
    <w:p w14:paraId="04360E66" w14:textId="7BD24914" w:rsidR="00F05D26" w:rsidRPr="005B09C1" w:rsidRDefault="00F05D26" w:rsidP="0053073B">
      <w:pPr>
        <w:pStyle w:val="NormalWeb"/>
        <w:spacing w:before="0" w:beforeAutospacing="0" w:after="0" w:afterAutospacing="0"/>
        <w:rPr>
          <w:color w:val="auto"/>
        </w:rPr>
      </w:pPr>
      <w:r w:rsidRPr="005B09C1">
        <w:rPr>
          <w:color w:val="auto"/>
        </w:rPr>
        <w:t xml:space="preserve">4.4.11.1. </w:t>
      </w:r>
      <w:r w:rsidR="00962A4B" w:rsidRPr="005B09C1">
        <w:rPr>
          <w:color w:val="auto"/>
        </w:rPr>
        <w:t>Briefly, w</w:t>
      </w:r>
      <w:r w:rsidR="008E075D" w:rsidRPr="005B09C1">
        <w:rPr>
          <w:color w:val="auto"/>
        </w:rPr>
        <w:t xml:space="preserve">ash cells </w:t>
      </w:r>
      <w:r w:rsidR="00EE43D7" w:rsidRPr="005B09C1">
        <w:rPr>
          <w:color w:val="auto"/>
        </w:rPr>
        <w:t>from 4.4.</w:t>
      </w:r>
      <w:r w:rsidR="00320614">
        <w:rPr>
          <w:color w:val="auto"/>
        </w:rPr>
        <w:t>10</w:t>
      </w:r>
      <w:r w:rsidR="00EE43D7" w:rsidRPr="005B09C1">
        <w:rPr>
          <w:color w:val="auto"/>
        </w:rPr>
        <w:t xml:space="preserve"> </w:t>
      </w:r>
      <w:r w:rsidR="008E075D" w:rsidRPr="005B09C1">
        <w:rPr>
          <w:color w:val="auto"/>
        </w:rPr>
        <w:t xml:space="preserve">three times with </w:t>
      </w:r>
      <w:r w:rsidR="00962A4B" w:rsidRPr="005B09C1">
        <w:rPr>
          <w:color w:val="auto"/>
        </w:rPr>
        <w:t xml:space="preserve">1x </w:t>
      </w:r>
      <w:r w:rsidR="008E075D" w:rsidRPr="005B09C1">
        <w:rPr>
          <w:color w:val="auto"/>
        </w:rPr>
        <w:t xml:space="preserve">PBS and incubate them with </w:t>
      </w:r>
      <w:r w:rsidR="00DF7BF8" w:rsidRPr="005B09C1">
        <w:rPr>
          <w:color w:val="auto"/>
        </w:rPr>
        <w:t xml:space="preserve">0.5 </w:t>
      </w:r>
      <w:r w:rsidR="00FE2839" w:rsidRPr="005B09C1">
        <w:rPr>
          <w:color w:val="auto"/>
        </w:rPr>
        <w:t>m</w:t>
      </w:r>
      <w:r w:rsidRPr="005B09C1">
        <w:rPr>
          <w:color w:val="auto"/>
        </w:rPr>
        <w:t>L</w:t>
      </w:r>
      <w:r w:rsidR="00DF7BF8" w:rsidRPr="005B09C1">
        <w:rPr>
          <w:color w:val="auto"/>
        </w:rPr>
        <w:t xml:space="preserve">/well </w:t>
      </w:r>
      <w:r w:rsidR="008E075D" w:rsidRPr="005B09C1">
        <w:rPr>
          <w:color w:val="auto"/>
        </w:rPr>
        <w:t>of biotinylated anti-</w:t>
      </w:r>
      <w:r w:rsidR="00962A4B" w:rsidRPr="005B09C1">
        <w:rPr>
          <w:color w:val="auto"/>
        </w:rPr>
        <w:t>rabbit</w:t>
      </w:r>
      <w:r w:rsidR="008E075D" w:rsidRPr="005B09C1">
        <w:rPr>
          <w:color w:val="auto"/>
        </w:rPr>
        <w:t xml:space="preserve"> secondary antibody for 1 h at 37</w:t>
      </w:r>
      <w:r w:rsidRPr="005B09C1">
        <w:rPr>
          <w:color w:val="auto"/>
        </w:rPr>
        <w:t xml:space="preserve"> °</w:t>
      </w:r>
      <w:r w:rsidR="00962A4B" w:rsidRPr="005B09C1">
        <w:rPr>
          <w:color w:val="auto"/>
        </w:rPr>
        <w:t>C.</w:t>
      </w:r>
      <w:r w:rsidR="008E075D" w:rsidRPr="005B09C1">
        <w:rPr>
          <w:color w:val="auto"/>
        </w:rPr>
        <w:t xml:space="preserve"> </w:t>
      </w:r>
    </w:p>
    <w:p w14:paraId="2CBAB788" w14:textId="77777777" w:rsidR="00F05D26" w:rsidRPr="005B09C1" w:rsidRDefault="00F05D26" w:rsidP="0053073B">
      <w:pPr>
        <w:pStyle w:val="NormalWeb"/>
        <w:spacing w:before="0" w:beforeAutospacing="0" w:after="0" w:afterAutospacing="0"/>
        <w:rPr>
          <w:color w:val="auto"/>
        </w:rPr>
      </w:pPr>
    </w:p>
    <w:p w14:paraId="37B940F2" w14:textId="35183F90" w:rsidR="00F05D26" w:rsidRPr="005B09C1" w:rsidRDefault="00F05D26" w:rsidP="0053073B">
      <w:pPr>
        <w:pStyle w:val="NormalWeb"/>
        <w:spacing w:before="0" w:beforeAutospacing="0" w:after="0" w:afterAutospacing="0"/>
        <w:rPr>
          <w:color w:val="auto"/>
        </w:rPr>
      </w:pPr>
      <w:r w:rsidRPr="005B09C1">
        <w:rPr>
          <w:color w:val="auto"/>
        </w:rPr>
        <w:t xml:space="preserve">4.4.11.2. </w:t>
      </w:r>
      <w:r w:rsidR="008E075D" w:rsidRPr="005B09C1">
        <w:rPr>
          <w:color w:val="auto"/>
        </w:rPr>
        <w:t xml:space="preserve">Remove the secondary antibody, wash the cells </w:t>
      </w:r>
      <w:r w:rsidR="00962A4B" w:rsidRPr="005B09C1">
        <w:rPr>
          <w:color w:val="auto"/>
        </w:rPr>
        <w:t>three</w:t>
      </w:r>
      <w:r w:rsidR="008E075D" w:rsidRPr="005B09C1">
        <w:rPr>
          <w:color w:val="auto"/>
        </w:rPr>
        <w:t xml:space="preserve"> times with </w:t>
      </w:r>
      <w:r w:rsidR="00962A4B" w:rsidRPr="005B09C1">
        <w:rPr>
          <w:color w:val="auto"/>
        </w:rPr>
        <w:t xml:space="preserve">1x </w:t>
      </w:r>
      <w:r w:rsidR="008E075D" w:rsidRPr="005B09C1">
        <w:rPr>
          <w:color w:val="auto"/>
        </w:rPr>
        <w:t>PBS</w:t>
      </w:r>
      <w:r w:rsidR="00DF7BF8" w:rsidRPr="005B09C1">
        <w:rPr>
          <w:color w:val="auto"/>
        </w:rPr>
        <w:t xml:space="preserve">, </w:t>
      </w:r>
      <w:r w:rsidR="00FE2839" w:rsidRPr="005B09C1">
        <w:rPr>
          <w:color w:val="auto"/>
        </w:rPr>
        <w:t xml:space="preserve">and </w:t>
      </w:r>
      <w:r w:rsidR="00DF7BF8" w:rsidRPr="005B09C1">
        <w:rPr>
          <w:color w:val="auto"/>
        </w:rPr>
        <w:t>incubate with the AB</w:t>
      </w:r>
      <w:r w:rsidR="00757D78" w:rsidRPr="005B09C1">
        <w:rPr>
          <w:color w:val="auto"/>
        </w:rPr>
        <w:t>C</w:t>
      </w:r>
      <w:r w:rsidR="00DF7BF8" w:rsidRPr="005B09C1">
        <w:rPr>
          <w:color w:val="auto"/>
        </w:rPr>
        <w:t xml:space="preserve"> solution</w:t>
      </w:r>
      <w:r w:rsidR="008E075D" w:rsidRPr="005B09C1">
        <w:rPr>
          <w:color w:val="auto"/>
        </w:rPr>
        <w:t xml:space="preserve"> </w:t>
      </w:r>
      <w:r w:rsidR="00DF7BF8" w:rsidRPr="005B09C1">
        <w:rPr>
          <w:color w:val="auto"/>
        </w:rPr>
        <w:t>for 1 h at 37</w:t>
      </w:r>
      <w:r w:rsidRPr="005B09C1">
        <w:rPr>
          <w:color w:val="auto"/>
        </w:rPr>
        <w:t xml:space="preserve"> °</w:t>
      </w:r>
      <w:r w:rsidR="00DF7BF8" w:rsidRPr="005B09C1">
        <w:rPr>
          <w:color w:val="auto"/>
        </w:rPr>
        <w:t>C</w:t>
      </w:r>
      <w:r w:rsidR="00FE2839" w:rsidRPr="005B09C1">
        <w:rPr>
          <w:color w:val="auto"/>
        </w:rPr>
        <w:t>. Wash</w:t>
      </w:r>
      <w:r w:rsidR="00DF7BF8" w:rsidRPr="005B09C1">
        <w:rPr>
          <w:color w:val="auto"/>
        </w:rPr>
        <w:t xml:space="preserve"> the cells three times with 1x PBS</w:t>
      </w:r>
      <w:r w:rsidR="00FE2839" w:rsidRPr="005B09C1">
        <w:rPr>
          <w:color w:val="auto"/>
        </w:rPr>
        <w:t xml:space="preserve"> </w:t>
      </w:r>
      <w:r w:rsidR="008E075D" w:rsidRPr="005B09C1">
        <w:rPr>
          <w:color w:val="auto"/>
        </w:rPr>
        <w:t>and visualize the viral plaq</w:t>
      </w:r>
      <w:r w:rsidR="00962A4B" w:rsidRPr="005B09C1">
        <w:rPr>
          <w:color w:val="auto"/>
        </w:rPr>
        <w:t xml:space="preserve">ues with the </w:t>
      </w:r>
      <w:r w:rsidR="00757D78" w:rsidRPr="005B09C1">
        <w:rPr>
          <w:color w:val="auto"/>
        </w:rPr>
        <w:t xml:space="preserve">DAB HRP </w:t>
      </w:r>
      <w:r w:rsidRPr="005B09C1">
        <w:rPr>
          <w:color w:val="auto"/>
        </w:rPr>
        <w:t>s</w:t>
      </w:r>
      <w:r w:rsidR="00757D78" w:rsidRPr="005B09C1">
        <w:rPr>
          <w:color w:val="auto"/>
        </w:rPr>
        <w:t>ubstrate Kit</w:t>
      </w:r>
      <w:r w:rsidR="00962A4B" w:rsidRPr="005B09C1">
        <w:rPr>
          <w:color w:val="auto"/>
        </w:rPr>
        <w:t xml:space="preserve">. </w:t>
      </w:r>
      <w:r w:rsidR="0070156E" w:rsidRPr="005B09C1">
        <w:rPr>
          <w:color w:val="auto"/>
        </w:rPr>
        <w:t xml:space="preserve">Scan the immunostained plaques using </w:t>
      </w:r>
      <w:r w:rsidR="00FC3640" w:rsidRPr="005B09C1">
        <w:rPr>
          <w:color w:val="auto"/>
        </w:rPr>
        <w:t>a conventional scanner</w:t>
      </w:r>
      <w:r w:rsidR="0070156E" w:rsidRPr="005B09C1">
        <w:rPr>
          <w:color w:val="auto"/>
        </w:rPr>
        <w:t xml:space="preserve">. </w:t>
      </w:r>
    </w:p>
    <w:p w14:paraId="00E374F9" w14:textId="77777777" w:rsidR="00F05D26" w:rsidRPr="005B09C1" w:rsidRDefault="00F05D26" w:rsidP="0053073B">
      <w:pPr>
        <w:pStyle w:val="NormalWeb"/>
        <w:spacing w:before="0" w:beforeAutospacing="0" w:after="0" w:afterAutospacing="0"/>
        <w:rPr>
          <w:color w:val="auto"/>
        </w:rPr>
      </w:pPr>
    </w:p>
    <w:p w14:paraId="59FB0021" w14:textId="70C99845" w:rsidR="00962A4B" w:rsidRPr="005B09C1" w:rsidRDefault="00962A4B" w:rsidP="0053073B">
      <w:pPr>
        <w:pStyle w:val="NormalWeb"/>
        <w:spacing w:before="0" w:beforeAutospacing="0" w:after="0" w:afterAutospacing="0"/>
        <w:rPr>
          <w:color w:val="auto"/>
        </w:rPr>
      </w:pPr>
      <w:r w:rsidRPr="005B09C1">
        <w:rPr>
          <w:color w:val="auto"/>
        </w:rPr>
        <w:t>NOTE: Other similar kits for immunostaining could be used.</w:t>
      </w:r>
    </w:p>
    <w:p w14:paraId="681092E3" w14:textId="77777777" w:rsidR="00DF7BF8" w:rsidRPr="005B09C1" w:rsidRDefault="00DF7BF8" w:rsidP="0053073B">
      <w:pPr>
        <w:pStyle w:val="NormalWeb"/>
        <w:spacing w:before="0" w:beforeAutospacing="0" w:after="0" w:afterAutospacing="0"/>
        <w:rPr>
          <w:color w:val="auto"/>
        </w:rPr>
      </w:pPr>
    </w:p>
    <w:p w14:paraId="4FF56A3C" w14:textId="77777777" w:rsidR="00F05D26" w:rsidRPr="005B09C1" w:rsidRDefault="00962A4B" w:rsidP="0053073B">
      <w:pPr>
        <w:pStyle w:val="NormalWeb"/>
        <w:spacing w:before="0" w:beforeAutospacing="0" w:after="0" w:afterAutospacing="0"/>
        <w:rPr>
          <w:color w:val="auto"/>
        </w:rPr>
      </w:pPr>
      <w:r w:rsidRPr="005B09C1">
        <w:rPr>
          <w:color w:val="auto"/>
        </w:rPr>
        <w:t>4.4.</w:t>
      </w:r>
      <w:r w:rsidR="002F3E0F" w:rsidRPr="005B09C1">
        <w:rPr>
          <w:color w:val="auto"/>
        </w:rPr>
        <w:t>12</w:t>
      </w:r>
      <w:r w:rsidRPr="005B09C1">
        <w:rPr>
          <w:color w:val="auto"/>
        </w:rPr>
        <w:t xml:space="preserve">. </w:t>
      </w:r>
      <w:r w:rsidR="0070156E" w:rsidRPr="005B09C1">
        <w:rPr>
          <w:color w:val="auto"/>
        </w:rPr>
        <w:t xml:space="preserve">Stain the </w:t>
      </w:r>
      <w:r w:rsidRPr="005B09C1">
        <w:rPr>
          <w:color w:val="auto"/>
        </w:rPr>
        <w:t xml:space="preserve">viral plaques with crystal violet </w:t>
      </w:r>
      <w:r w:rsidR="0070156E" w:rsidRPr="005B09C1">
        <w:rPr>
          <w:color w:val="auto"/>
        </w:rPr>
        <w:t xml:space="preserve">solution </w:t>
      </w:r>
      <w:r w:rsidRPr="005B09C1">
        <w:rPr>
          <w:color w:val="auto"/>
        </w:rPr>
        <w:t xml:space="preserve">for 1 h at room temperature. Discard the crystal violet, wash the plates three times with water, allow plates to dry, and scan </w:t>
      </w:r>
      <w:r w:rsidR="00F05D26" w:rsidRPr="005B09C1">
        <w:rPr>
          <w:color w:val="auto"/>
        </w:rPr>
        <w:t xml:space="preserve">the plates </w:t>
      </w:r>
      <w:r w:rsidRPr="005B09C1">
        <w:rPr>
          <w:color w:val="auto"/>
        </w:rPr>
        <w:t>agai</w:t>
      </w:r>
      <w:r w:rsidR="00F05D26" w:rsidRPr="005B09C1">
        <w:rPr>
          <w:color w:val="auto"/>
        </w:rPr>
        <w:t>n</w:t>
      </w:r>
      <w:r w:rsidRPr="005B09C1">
        <w:rPr>
          <w:color w:val="auto"/>
        </w:rPr>
        <w:t xml:space="preserve">. </w:t>
      </w:r>
    </w:p>
    <w:p w14:paraId="2969B9E9" w14:textId="77777777" w:rsidR="00F05D26" w:rsidRPr="005B09C1" w:rsidRDefault="00F05D26" w:rsidP="0053073B">
      <w:pPr>
        <w:pStyle w:val="NormalWeb"/>
        <w:spacing w:before="0" w:beforeAutospacing="0" w:after="0" w:afterAutospacing="0"/>
        <w:rPr>
          <w:color w:val="auto"/>
        </w:rPr>
      </w:pPr>
    </w:p>
    <w:p w14:paraId="1AEB0EFA" w14:textId="2A277A55" w:rsidR="00962A4B" w:rsidRPr="005B09C1" w:rsidRDefault="00F05D26" w:rsidP="0053073B">
      <w:pPr>
        <w:pStyle w:val="NormalWeb"/>
        <w:spacing w:before="0" w:beforeAutospacing="0" w:after="0" w:afterAutospacing="0"/>
        <w:rPr>
          <w:color w:val="auto"/>
        </w:rPr>
      </w:pPr>
      <w:r w:rsidRPr="005B09C1">
        <w:rPr>
          <w:color w:val="auto"/>
        </w:rPr>
        <w:t xml:space="preserve">4.4.13. </w:t>
      </w:r>
      <w:r w:rsidR="00962A4B" w:rsidRPr="005B09C1">
        <w:rPr>
          <w:color w:val="auto"/>
        </w:rPr>
        <w:t>To determine viral titers, count the plaques</w:t>
      </w:r>
      <w:r w:rsidR="00DF7BF8" w:rsidRPr="005B09C1">
        <w:rPr>
          <w:color w:val="auto"/>
        </w:rPr>
        <w:t xml:space="preserve"> </w:t>
      </w:r>
      <w:r w:rsidR="000B302C" w:rsidRPr="005B09C1">
        <w:rPr>
          <w:color w:val="auto"/>
        </w:rPr>
        <w:t xml:space="preserve">revealed </w:t>
      </w:r>
      <w:r w:rsidR="00DF7BF8" w:rsidRPr="005B09C1">
        <w:rPr>
          <w:color w:val="auto"/>
        </w:rPr>
        <w:t>after crystal violet staining</w:t>
      </w:r>
      <w:r w:rsidR="00962A4B" w:rsidRPr="005B09C1">
        <w:rPr>
          <w:color w:val="auto"/>
        </w:rPr>
        <w:t xml:space="preserve">. </w:t>
      </w:r>
      <w:r w:rsidR="00ED68DA" w:rsidRPr="005B09C1">
        <w:rPr>
          <w:color w:val="auto"/>
        </w:rPr>
        <w:t xml:space="preserve">Scan the plaques using a conventional scanner. </w:t>
      </w:r>
      <w:r w:rsidRPr="005B09C1">
        <w:rPr>
          <w:color w:val="auto"/>
        </w:rPr>
        <w:t>Calculate v</w:t>
      </w:r>
      <w:r w:rsidR="00962A4B" w:rsidRPr="005B09C1">
        <w:rPr>
          <w:color w:val="auto"/>
        </w:rPr>
        <w:t xml:space="preserve">irus titer as plaque forming units (PFU) per mL </w:t>
      </w:r>
      <w:r w:rsidR="00962A4B" w:rsidRPr="005B09C1">
        <w:rPr>
          <w:color w:val="auto"/>
        </w:rPr>
        <w:lastRenderedPageBreak/>
        <w:t>(PFU/m</w:t>
      </w:r>
      <w:r w:rsidRPr="005B09C1">
        <w:rPr>
          <w:color w:val="auto"/>
        </w:rPr>
        <w:t>L</w:t>
      </w:r>
      <w:r w:rsidR="00962A4B" w:rsidRPr="005B09C1">
        <w:rPr>
          <w:color w:val="auto"/>
        </w:rPr>
        <w:t>).</w:t>
      </w:r>
      <w:r w:rsidR="0070156E" w:rsidRPr="005B09C1">
        <w:rPr>
          <w:color w:val="auto"/>
        </w:rPr>
        <w:t xml:space="preserve"> </w:t>
      </w:r>
    </w:p>
    <w:p w14:paraId="57E64BC1" w14:textId="77777777" w:rsidR="000B302C" w:rsidRPr="005B09C1" w:rsidRDefault="000B302C" w:rsidP="0053073B">
      <w:pPr>
        <w:pStyle w:val="NormalWeb"/>
        <w:spacing w:before="0" w:beforeAutospacing="0" w:after="0" w:afterAutospacing="0"/>
        <w:rPr>
          <w:color w:val="auto"/>
        </w:rPr>
      </w:pPr>
    </w:p>
    <w:p w14:paraId="2DA8298A" w14:textId="4ED35F06" w:rsidR="00354139" w:rsidRPr="005B09C1" w:rsidRDefault="00962A4B" w:rsidP="0053073B">
      <w:pPr>
        <w:pStyle w:val="NormalWeb"/>
        <w:spacing w:before="0" w:beforeAutospacing="0" w:after="0" w:afterAutospacing="0"/>
        <w:rPr>
          <w:color w:val="auto"/>
          <w:shd w:val="clear" w:color="auto" w:fill="FFFFFF"/>
        </w:rPr>
      </w:pPr>
      <w:r w:rsidRPr="005B09C1">
        <w:rPr>
          <w:color w:val="auto"/>
        </w:rPr>
        <w:t>4.4.</w:t>
      </w:r>
      <w:r w:rsidR="002F3E0F" w:rsidRPr="005B09C1">
        <w:rPr>
          <w:color w:val="auto"/>
        </w:rPr>
        <w:t>1</w:t>
      </w:r>
      <w:r w:rsidR="00F05D26" w:rsidRPr="005B09C1">
        <w:rPr>
          <w:color w:val="auto"/>
        </w:rPr>
        <w:t>4</w:t>
      </w:r>
      <w:r w:rsidRPr="005B09C1">
        <w:rPr>
          <w:color w:val="auto"/>
        </w:rPr>
        <w:t xml:space="preserve">. To </w:t>
      </w:r>
      <w:r w:rsidR="0070156E" w:rsidRPr="005B09C1">
        <w:rPr>
          <w:color w:val="auto"/>
        </w:rPr>
        <w:t>assess BIRFLU</w:t>
      </w:r>
      <w:r w:rsidRPr="005B09C1">
        <w:rPr>
          <w:color w:val="auto"/>
        </w:rPr>
        <w:t xml:space="preserve"> stability </w:t>
      </w:r>
      <w:r w:rsidRPr="00725209">
        <w:rPr>
          <w:i/>
          <w:color w:val="auto"/>
          <w:rPrChange w:id="376" w:author="Author" w:date="2019-07-22T20:40:00Z">
            <w:rPr>
              <w:color w:val="auto"/>
            </w:rPr>
          </w:rPrChange>
        </w:rPr>
        <w:t>in vivo</w:t>
      </w:r>
      <w:r w:rsidRPr="005B09C1">
        <w:rPr>
          <w:color w:val="auto"/>
        </w:rPr>
        <w:t xml:space="preserve">, </w:t>
      </w:r>
      <w:r w:rsidR="002F2BFB" w:rsidRPr="005B09C1">
        <w:rPr>
          <w:color w:val="auto"/>
        </w:rPr>
        <w:t xml:space="preserve">calculate the percentage of </w:t>
      </w:r>
      <w:r w:rsidR="002F2BFB" w:rsidRPr="005B09C1">
        <w:rPr>
          <w:color w:val="auto"/>
          <w:shd w:val="clear" w:color="auto" w:fill="FFFFFF"/>
        </w:rPr>
        <w:t xml:space="preserve">reporter-expressing viruses by counting the number of </w:t>
      </w:r>
      <w:r w:rsidR="00A62B81" w:rsidRPr="005B09C1">
        <w:rPr>
          <w:color w:val="auto"/>
          <w:shd w:val="clear" w:color="auto" w:fill="FFFFFF"/>
        </w:rPr>
        <w:t>crystal violet</w:t>
      </w:r>
      <w:r w:rsidR="00F05D26" w:rsidRPr="005B09C1">
        <w:rPr>
          <w:color w:val="auto"/>
          <w:shd w:val="clear" w:color="auto" w:fill="FFFFFF"/>
        </w:rPr>
        <w:t>-</w:t>
      </w:r>
      <w:r w:rsidR="00A62B81" w:rsidRPr="005B09C1">
        <w:rPr>
          <w:color w:val="auto"/>
          <w:shd w:val="clear" w:color="auto" w:fill="FFFFFF"/>
        </w:rPr>
        <w:t>stained plaques</w:t>
      </w:r>
      <w:r w:rsidR="000B302C" w:rsidRPr="005B09C1">
        <w:rPr>
          <w:color w:val="auto"/>
          <w:shd w:val="clear" w:color="auto" w:fill="FFFFFF"/>
        </w:rPr>
        <w:t xml:space="preserve"> (number of infectious viruses</w:t>
      </w:r>
      <w:r w:rsidR="00EE43D7" w:rsidRPr="005B09C1">
        <w:rPr>
          <w:color w:val="auto"/>
          <w:shd w:val="clear" w:color="auto" w:fill="FFFFFF"/>
        </w:rPr>
        <w:t xml:space="preserve">, </w:t>
      </w:r>
      <w:r w:rsidR="00F05D26" w:rsidRPr="005B09C1">
        <w:rPr>
          <w:color w:val="auto"/>
          <w:shd w:val="clear" w:color="auto" w:fill="FFFFFF"/>
        </w:rPr>
        <w:t xml:space="preserve">step </w:t>
      </w:r>
      <w:r w:rsidR="00EE43D7" w:rsidRPr="005B09C1">
        <w:rPr>
          <w:color w:val="auto"/>
          <w:shd w:val="clear" w:color="auto" w:fill="FFFFFF"/>
        </w:rPr>
        <w:t>4.4.</w:t>
      </w:r>
      <w:r w:rsidR="002F3E0F" w:rsidRPr="005B09C1">
        <w:rPr>
          <w:color w:val="auto"/>
          <w:shd w:val="clear" w:color="auto" w:fill="FFFFFF"/>
        </w:rPr>
        <w:t>12</w:t>
      </w:r>
      <w:r w:rsidR="000B302C" w:rsidRPr="005B09C1">
        <w:rPr>
          <w:color w:val="auto"/>
          <w:shd w:val="clear" w:color="auto" w:fill="FFFFFF"/>
        </w:rPr>
        <w:t>)</w:t>
      </w:r>
      <w:r w:rsidR="00A62B81" w:rsidRPr="005B09C1">
        <w:rPr>
          <w:color w:val="auto"/>
          <w:shd w:val="clear" w:color="auto" w:fill="FFFFFF"/>
        </w:rPr>
        <w:t xml:space="preserve"> and compare with the number of Venus- </w:t>
      </w:r>
      <w:r w:rsidR="0070156E" w:rsidRPr="005B09C1">
        <w:rPr>
          <w:color w:val="auto"/>
          <w:shd w:val="clear" w:color="auto" w:fill="FFFFFF"/>
        </w:rPr>
        <w:t>and</w:t>
      </w:r>
      <w:r w:rsidR="00A62B81" w:rsidRPr="005B09C1">
        <w:rPr>
          <w:color w:val="auto"/>
          <w:shd w:val="clear" w:color="auto" w:fill="FFFFFF"/>
        </w:rPr>
        <w:t xml:space="preserve"> Nluc-expressing plaques</w:t>
      </w:r>
      <w:r w:rsidR="00EE43D7" w:rsidRPr="005B09C1">
        <w:rPr>
          <w:color w:val="auto"/>
          <w:shd w:val="clear" w:color="auto" w:fill="FFFFFF"/>
        </w:rPr>
        <w:t xml:space="preserve"> (</w:t>
      </w:r>
      <w:r w:rsidR="00F05D26" w:rsidRPr="005B09C1">
        <w:rPr>
          <w:color w:val="auto"/>
          <w:shd w:val="clear" w:color="auto" w:fill="FFFFFF"/>
        </w:rPr>
        <w:t xml:space="preserve">step </w:t>
      </w:r>
      <w:r w:rsidR="00EE43D7" w:rsidRPr="005B09C1">
        <w:rPr>
          <w:color w:val="auto"/>
          <w:shd w:val="clear" w:color="auto" w:fill="FFFFFF"/>
        </w:rPr>
        <w:t>4.4.</w:t>
      </w:r>
      <w:r w:rsidR="002F3E0F" w:rsidRPr="005B09C1">
        <w:rPr>
          <w:color w:val="auto"/>
          <w:shd w:val="clear" w:color="auto" w:fill="FFFFFF"/>
        </w:rPr>
        <w:t xml:space="preserve">7 </w:t>
      </w:r>
      <w:r w:rsidR="00EE43D7" w:rsidRPr="005B09C1">
        <w:rPr>
          <w:color w:val="auto"/>
          <w:shd w:val="clear" w:color="auto" w:fill="FFFFFF"/>
        </w:rPr>
        <w:t xml:space="preserve">and </w:t>
      </w:r>
      <w:r w:rsidR="00F05D26" w:rsidRPr="005B09C1">
        <w:rPr>
          <w:color w:val="auto"/>
          <w:shd w:val="clear" w:color="auto" w:fill="FFFFFF"/>
        </w:rPr>
        <w:t xml:space="preserve">step </w:t>
      </w:r>
      <w:r w:rsidR="00EE43D7" w:rsidRPr="005B09C1">
        <w:rPr>
          <w:color w:val="auto"/>
          <w:shd w:val="clear" w:color="auto" w:fill="FFFFFF"/>
        </w:rPr>
        <w:t>4.4.</w:t>
      </w:r>
      <w:r w:rsidR="002F3E0F" w:rsidRPr="005B09C1">
        <w:rPr>
          <w:color w:val="auto"/>
          <w:shd w:val="clear" w:color="auto" w:fill="FFFFFF"/>
        </w:rPr>
        <w:t>11</w:t>
      </w:r>
      <w:r w:rsidR="00EE43D7" w:rsidRPr="005B09C1">
        <w:rPr>
          <w:color w:val="auto"/>
          <w:shd w:val="clear" w:color="auto" w:fill="FFFFFF"/>
        </w:rPr>
        <w:t>, respectively).</w:t>
      </w:r>
    </w:p>
    <w:bookmarkEnd w:id="126"/>
    <w:p w14:paraId="380C6225" w14:textId="50356AB4" w:rsidR="00354139" w:rsidRPr="005B09C1" w:rsidRDefault="00354139" w:rsidP="0053073B">
      <w:pPr>
        <w:pStyle w:val="NormalWeb"/>
        <w:spacing w:before="0" w:beforeAutospacing="0" w:after="0" w:afterAutospacing="0"/>
        <w:rPr>
          <w:color w:val="auto"/>
        </w:rPr>
      </w:pPr>
    </w:p>
    <w:p w14:paraId="79A2C9CD" w14:textId="3BF1026E" w:rsidR="0073551F" w:rsidRPr="005B09C1" w:rsidRDefault="001D0393" w:rsidP="0053073B">
      <w:pPr>
        <w:spacing w:after="0" w:line="240" w:lineRule="auto"/>
        <w:jc w:val="both"/>
        <w:outlineLvl w:val="0"/>
        <w:rPr>
          <w:rFonts w:ascii="Calibri" w:hAnsi="Calibri" w:cs="Calibri"/>
          <w:b/>
          <w:sz w:val="24"/>
          <w:szCs w:val="24"/>
        </w:rPr>
      </w:pPr>
      <w:r w:rsidRPr="005B09C1">
        <w:rPr>
          <w:rFonts w:ascii="Calibri" w:hAnsi="Calibri" w:cs="Calibri"/>
          <w:b/>
          <w:sz w:val="24"/>
          <w:szCs w:val="24"/>
        </w:rPr>
        <w:t>REPRESENTATIVE RESULTS</w:t>
      </w:r>
      <w:r w:rsidR="00026E3D" w:rsidRPr="005B09C1">
        <w:rPr>
          <w:rFonts w:ascii="Calibri" w:hAnsi="Calibri" w:cs="Calibri"/>
          <w:b/>
          <w:sz w:val="24"/>
          <w:szCs w:val="24"/>
        </w:rPr>
        <w:t>:</w:t>
      </w:r>
    </w:p>
    <w:p w14:paraId="263A0C3F" w14:textId="77777777" w:rsidR="00510298" w:rsidRPr="005B09C1" w:rsidRDefault="00510298" w:rsidP="0053073B">
      <w:pPr>
        <w:spacing w:after="0" w:line="240" w:lineRule="auto"/>
        <w:jc w:val="both"/>
        <w:outlineLvl w:val="0"/>
        <w:rPr>
          <w:rFonts w:ascii="Calibri" w:hAnsi="Calibri" w:cs="Calibri"/>
          <w:b/>
          <w:sz w:val="24"/>
          <w:szCs w:val="24"/>
        </w:rPr>
      </w:pPr>
    </w:p>
    <w:p w14:paraId="7524B295" w14:textId="1A2855E2" w:rsidR="0073551F" w:rsidRPr="005B09C1" w:rsidRDefault="007B0B6C" w:rsidP="0053073B">
      <w:pPr>
        <w:spacing w:after="0" w:line="240" w:lineRule="auto"/>
        <w:jc w:val="both"/>
        <w:rPr>
          <w:rFonts w:ascii="Calibri" w:hAnsi="Calibri" w:cs="Calibri"/>
          <w:b/>
          <w:i/>
          <w:sz w:val="24"/>
          <w:szCs w:val="24"/>
        </w:rPr>
      </w:pPr>
      <w:r w:rsidRPr="005B09C1">
        <w:rPr>
          <w:rFonts w:ascii="Calibri" w:hAnsi="Calibri" w:cs="Calibri"/>
          <w:b/>
          <w:sz w:val="24"/>
          <w:szCs w:val="24"/>
        </w:rPr>
        <w:t>Generation and c</w:t>
      </w:r>
      <w:r w:rsidR="0025035B" w:rsidRPr="005B09C1">
        <w:rPr>
          <w:rFonts w:ascii="Calibri" w:hAnsi="Calibri" w:cs="Calibri"/>
          <w:b/>
          <w:sz w:val="24"/>
          <w:szCs w:val="24"/>
        </w:rPr>
        <w:t>haracterization of BIRFLU</w:t>
      </w:r>
      <w:r w:rsidR="0025035B" w:rsidRPr="005B09C1">
        <w:rPr>
          <w:rFonts w:ascii="Calibri" w:hAnsi="Calibri" w:cs="Calibri"/>
          <w:b/>
          <w:i/>
          <w:sz w:val="24"/>
          <w:szCs w:val="24"/>
        </w:rPr>
        <w:t xml:space="preserve"> </w:t>
      </w:r>
      <w:r w:rsidR="0025035B" w:rsidRPr="006472A7">
        <w:rPr>
          <w:rFonts w:ascii="Calibri" w:hAnsi="Calibri" w:cs="Calibri"/>
          <w:b/>
          <w:i/>
          <w:sz w:val="24"/>
          <w:szCs w:val="24"/>
          <w:rPrChange w:id="377" w:author="Author" w:date="2019-07-22T20:40:00Z">
            <w:rPr>
              <w:rFonts w:ascii="Calibri" w:hAnsi="Calibri" w:cs="Calibri"/>
              <w:b/>
              <w:sz w:val="24"/>
              <w:szCs w:val="24"/>
            </w:rPr>
          </w:rPrChange>
        </w:rPr>
        <w:t>in vitro</w:t>
      </w:r>
      <w:r w:rsidR="002C220D" w:rsidRPr="005B09C1">
        <w:rPr>
          <w:rFonts w:ascii="Calibri" w:hAnsi="Calibri" w:cs="Calibri"/>
          <w:b/>
          <w:sz w:val="24"/>
          <w:szCs w:val="24"/>
        </w:rPr>
        <w:t xml:space="preserve"> (Figure 1 and </w:t>
      </w:r>
      <w:r w:rsidR="00F05D26" w:rsidRPr="005B09C1">
        <w:rPr>
          <w:rFonts w:ascii="Calibri" w:hAnsi="Calibri" w:cs="Calibri"/>
          <w:b/>
          <w:sz w:val="24"/>
          <w:szCs w:val="24"/>
        </w:rPr>
        <w:t xml:space="preserve">Figure </w:t>
      </w:r>
      <w:r w:rsidR="002C220D" w:rsidRPr="005B09C1">
        <w:rPr>
          <w:rFonts w:ascii="Calibri" w:hAnsi="Calibri" w:cs="Calibri"/>
          <w:b/>
          <w:sz w:val="24"/>
          <w:szCs w:val="24"/>
        </w:rPr>
        <w:t>2)</w:t>
      </w:r>
    </w:p>
    <w:p w14:paraId="7EBD68E2" w14:textId="6D65C791" w:rsidR="005E17F6" w:rsidRPr="005B09C1" w:rsidRDefault="00C9211E"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A recombinant replication-competent IAV expressing two different reporter genes </w:t>
      </w:r>
      <w:r w:rsidR="00800E32" w:rsidRPr="005B09C1">
        <w:rPr>
          <w:rFonts w:ascii="Calibri" w:hAnsi="Calibri" w:cs="Calibri"/>
          <w:sz w:val="24"/>
          <w:szCs w:val="24"/>
        </w:rPr>
        <w:t xml:space="preserve">(BIRFLU) </w:t>
      </w:r>
      <w:r w:rsidRPr="005B09C1">
        <w:rPr>
          <w:rFonts w:ascii="Calibri" w:hAnsi="Calibri" w:cs="Calibri"/>
          <w:sz w:val="24"/>
          <w:szCs w:val="24"/>
        </w:rPr>
        <w:t xml:space="preserve">was constructed </w:t>
      </w:r>
      <w:r w:rsidR="007D558C" w:rsidRPr="005B09C1">
        <w:rPr>
          <w:rFonts w:ascii="Calibri" w:hAnsi="Calibri" w:cs="Calibri"/>
          <w:sz w:val="24"/>
          <w:szCs w:val="24"/>
        </w:rPr>
        <w:t xml:space="preserve">using state of the art </w:t>
      </w:r>
      <w:r w:rsidRPr="005B09C1">
        <w:rPr>
          <w:rFonts w:ascii="Calibri" w:hAnsi="Calibri" w:cs="Calibri"/>
          <w:sz w:val="24"/>
          <w:szCs w:val="24"/>
        </w:rPr>
        <w:t xml:space="preserve">molecular </w:t>
      </w:r>
      <w:r w:rsidR="007D558C" w:rsidRPr="005B09C1">
        <w:rPr>
          <w:rFonts w:ascii="Calibri" w:hAnsi="Calibri" w:cs="Calibri"/>
          <w:sz w:val="24"/>
          <w:szCs w:val="24"/>
        </w:rPr>
        <w:t xml:space="preserve">biology and plasmid-based </w:t>
      </w:r>
      <w:r w:rsidRPr="005B09C1">
        <w:rPr>
          <w:rFonts w:ascii="Calibri" w:hAnsi="Calibri" w:cs="Calibri"/>
          <w:sz w:val="24"/>
          <w:szCs w:val="24"/>
        </w:rPr>
        <w:t>reverse genetics</w:t>
      </w:r>
      <w:r w:rsidR="00E372DC" w:rsidRPr="005B09C1">
        <w:rPr>
          <w:rFonts w:ascii="Calibri" w:hAnsi="Calibri" w:cs="Calibri"/>
          <w:sz w:val="24"/>
          <w:szCs w:val="24"/>
        </w:rPr>
        <w:t xml:space="preserve"> </w:t>
      </w:r>
      <w:r w:rsidR="007D558C" w:rsidRPr="005B09C1">
        <w:rPr>
          <w:rFonts w:ascii="Calibri" w:hAnsi="Calibri" w:cs="Calibri"/>
          <w:sz w:val="24"/>
          <w:szCs w:val="24"/>
        </w:rPr>
        <w:t xml:space="preserve">techniques </w:t>
      </w:r>
      <w:r w:rsidR="00E372DC" w:rsidRPr="005B09C1">
        <w:rPr>
          <w:rFonts w:ascii="Calibri" w:hAnsi="Calibri" w:cs="Calibri"/>
          <w:sz w:val="24"/>
          <w:szCs w:val="24"/>
        </w:rPr>
        <w:t>(</w:t>
      </w:r>
      <w:r w:rsidR="00E372DC" w:rsidRPr="005B09C1">
        <w:rPr>
          <w:rFonts w:ascii="Calibri" w:hAnsi="Calibri" w:cs="Calibri"/>
          <w:b/>
          <w:sz w:val="24"/>
          <w:szCs w:val="24"/>
        </w:rPr>
        <w:t>Figure 1</w:t>
      </w:r>
      <w:r w:rsidR="00E372DC" w:rsidRPr="005B09C1">
        <w:rPr>
          <w:rFonts w:ascii="Calibri" w:hAnsi="Calibri" w:cs="Calibri"/>
          <w:sz w:val="24"/>
          <w:szCs w:val="24"/>
        </w:rPr>
        <w:t>)</w:t>
      </w:r>
      <w:r w:rsidRPr="005B09C1">
        <w:rPr>
          <w:rFonts w:ascii="Calibri" w:hAnsi="Calibri" w:cs="Calibri"/>
          <w:sz w:val="24"/>
          <w:szCs w:val="24"/>
        </w:rPr>
        <w:t xml:space="preserve">. </w:t>
      </w:r>
      <w:ins w:id="378" w:author="Author" w:date="2019-07-15T13:58:00Z">
        <w:r w:rsidR="001B024F">
          <w:rPr>
            <w:rFonts w:ascii="Calibri" w:hAnsi="Calibri" w:cs="Calibri"/>
            <w:sz w:val="24"/>
            <w:szCs w:val="24"/>
          </w:rPr>
          <w:t>W</w:t>
        </w:r>
      </w:ins>
      <w:del w:id="379" w:author="Author" w:date="2019-07-15T13:58:00Z">
        <w:r w:rsidR="00497C69" w:rsidRPr="005B09C1" w:rsidDel="001B024F">
          <w:rPr>
            <w:rFonts w:ascii="Calibri" w:hAnsi="Calibri" w:cs="Calibri"/>
            <w:sz w:val="24"/>
            <w:szCs w:val="24"/>
          </w:rPr>
          <w:delText>Here, w</w:delText>
        </w:r>
      </w:del>
      <w:r w:rsidR="00497C69" w:rsidRPr="005B09C1">
        <w:rPr>
          <w:rFonts w:ascii="Calibri" w:hAnsi="Calibri" w:cs="Calibri"/>
          <w:sz w:val="24"/>
          <w:szCs w:val="24"/>
        </w:rPr>
        <w:t>e chose to use Nluc due to several advantages over other luciferases, including its small size, ATP-independence, greater intensity</w:t>
      </w:r>
      <w:r w:rsidR="00800E32" w:rsidRPr="005B09C1">
        <w:rPr>
          <w:rFonts w:ascii="Calibri" w:hAnsi="Calibri" w:cs="Calibri"/>
          <w:sz w:val="24"/>
          <w:szCs w:val="24"/>
        </w:rPr>
        <w:t>, and optimized substrate</w:t>
      </w:r>
      <w:r w:rsidR="00497C69" w:rsidRPr="005B09C1">
        <w:rPr>
          <w:rFonts w:ascii="Calibri" w:hAnsi="Calibri" w:cs="Calibri"/>
          <w:sz w:val="24"/>
          <w:szCs w:val="24"/>
        </w:rPr>
        <w:fldChar w:fldCharType="begin">
          <w:fldData xml:space="preserve">PEVuZE5vdGU+PENpdGU+PEF1dGhvcj5IYWxsPC9BdXRob3I+PFllYXI+MjAxMjwvWWVhcj48UmVj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PEVuZE5vdGU+PENpdGU+PEF1dGhvcj5IYWxsPC9BdXRob3I+PFllYXI+MjAxMjwvWWVhcj48UmVj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00497C69" w:rsidRPr="005B09C1">
        <w:rPr>
          <w:rFonts w:ascii="Calibri" w:hAnsi="Calibri" w:cs="Calibri"/>
          <w:sz w:val="24"/>
          <w:szCs w:val="24"/>
        </w:rPr>
      </w:r>
      <w:r w:rsidR="00497C69"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48,60</w:t>
      </w:r>
      <w:r w:rsidR="00497C69" w:rsidRPr="005B09C1">
        <w:rPr>
          <w:rFonts w:ascii="Calibri" w:hAnsi="Calibri" w:cs="Calibri"/>
          <w:sz w:val="24"/>
          <w:szCs w:val="24"/>
        </w:rPr>
        <w:fldChar w:fldCharType="end"/>
      </w:r>
      <w:r w:rsidR="00497C69" w:rsidRPr="005B09C1">
        <w:rPr>
          <w:rFonts w:ascii="Calibri" w:hAnsi="Calibri" w:cs="Calibri"/>
          <w:sz w:val="24"/>
          <w:szCs w:val="24"/>
        </w:rPr>
        <w:t xml:space="preserve">. Nluc </w:t>
      </w:r>
      <w:r w:rsidR="00C9340E" w:rsidRPr="005B09C1">
        <w:rPr>
          <w:rFonts w:ascii="Calibri" w:hAnsi="Calibri" w:cs="Calibri"/>
          <w:sz w:val="24"/>
          <w:szCs w:val="24"/>
        </w:rPr>
        <w:t xml:space="preserve">was </w:t>
      </w:r>
      <w:r w:rsidR="007B60C4" w:rsidRPr="005B09C1">
        <w:rPr>
          <w:rFonts w:ascii="Calibri" w:hAnsi="Calibri" w:cs="Calibri"/>
          <w:sz w:val="24"/>
          <w:szCs w:val="24"/>
        </w:rPr>
        <w:t>cloned</w:t>
      </w:r>
      <w:r w:rsidR="00C9340E" w:rsidRPr="005B09C1">
        <w:rPr>
          <w:rFonts w:ascii="Calibri" w:hAnsi="Calibri" w:cs="Calibri"/>
          <w:sz w:val="24"/>
          <w:szCs w:val="24"/>
        </w:rPr>
        <w:t xml:space="preserve"> into the </w:t>
      </w:r>
      <w:r w:rsidR="00060166" w:rsidRPr="005B09C1">
        <w:rPr>
          <w:rFonts w:ascii="Calibri" w:hAnsi="Calibri" w:cs="Calibri"/>
          <w:sz w:val="24"/>
          <w:szCs w:val="24"/>
        </w:rPr>
        <w:t xml:space="preserve">HA segment of </w:t>
      </w:r>
      <w:r w:rsidR="007D558C" w:rsidRPr="005B09C1">
        <w:rPr>
          <w:rFonts w:ascii="Calibri" w:hAnsi="Calibri" w:cs="Calibri"/>
          <w:sz w:val="24"/>
          <w:szCs w:val="24"/>
        </w:rPr>
        <w:t>IAV</w:t>
      </w:r>
      <w:r w:rsidR="00060166" w:rsidRPr="005B09C1">
        <w:rPr>
          <w:rFonts w:ascii="Calibri" w:hAnsi="Calibri" w:cs="Calibri"/>
          <w:sz w:val="24"/>
          <w:szCs w:val="24"/>
        </w:rPr>
        <w:t xml:space="preserve"> PR8</w:t>
      </w:r>
      <w:r w:rsidR="007B60C4" w:rsidRPr="005B09C1">
        <w:rPr>
          <w:rFonts w:ascii="Calibri" w:hAnsi="Calibri" w:cs="Calibri"/>
          <w:sz w:val="24"/>
          <w:szCs w:val="24"/>
        </w:rPr>
        <w:t xml:space="preserve"> </w:t>
      </w:r>
      <w:r w:rsidR="00A87DE0" w:rsidRPr="005B09C1">
        <w:rPr>
          <w:rFonts w:ascii="Calibri" w:hAnsi="Calibri" w:cs="Calibri"/>
          <w:sz w:val="24"/>
          <w:szCs w:val="24"/>
        </w:rPr>
        <w:t xml:space="preserve">followed by </w:t>
      </w:r>
      <w:r w:rsidR="00DD0FD3" w:rsidRPr="005B09C1">
        <w:rPr>
          <w:rFonts w:ascii="Calibri" w:hAnsi="Calibri" w:cs="Calibri"/>
          <w:sz w:val="24"/>
          <w:szCs w:val="24"/>
        </w:rPr>
        <w:t>the</w:t>
      </w:r>
      <w:r w:rsidR="006E4297" w:rsidRPr="005B09C1">
        <w:rPr>
          <w:rFonts w:ascii="Calibri" w:hAnsi="Calibri" w:cs="Calibri"/>
          <w:sz w:val="24"/>
          <w:szCs w:val="24"/>
        </w:rPr>
        <w:t xml:space="preserve"> </w:t>
      </w:r>
      <w:r w:rsidR="00F05D26" w:rsidRPr="005B09C1">
        <w:rPr>
          <w:rFonts w:ascii="Calibri" w:hAnsi="Calibri" w:cs="Calibri"/>
          <w:sz w:val="24"/>
          <w:szCs w:val="24"/>
        </w:rPr>
        <w:t>p</w:t>
      </w:r>
      <w:r w:rsidR="00DD0FD3" w:rsidRPr="005B09C1">
        <w:rPr>
          <w:rFonts w:ascii="Calibri" w:hAnsi="Calibri" w:cs="Calibri"/>
          <w:sz w:val="24"/>
          <w:szCs w:val="24"/>
        </w:rPr>
        <w:t xml:space="preserve">orcine </w:t>
      </w:r>
      <w:r w:rsidR="00F05D26" w:rsidRPr="005B09C1">
        <w:rPr>
          <w:rFonts w:ascii="Calibri" w:hAnsi="Calibri" w:cs="Calibri"/>
          <w:sz w:val="24"/>
          <w:szCs w:val="24"/>
        </w:rPr>
        <w:t>t</w:t>
      </w:r>
      <w:r w:rsidR="00DD0FD3" w:rsidRPr="005B09C1">
        <w:rPr>
          <w:rFonts w:ascii="Calibri" w:hAnsi="Calibri" w:cs="Calibri"/>
          <w:sz w:val="24"/>
          <w:szCs w:val="24"/>
        </w:rPr>
        <w:t>eschovirus (PTV)</w:t>
      </w:r>
      <w:r w:rsidR="006E4297" w:rsidRPr="005B09C1">
        <w:rPr>
          <w:rFonts w:ascii="Calibri" w:hAnsi="Calibri" w:cs="Calibri"/>
          <w:sz w:val="24"/>
          <w:szCs w:val="24"/>
        </w:rPr>
        <w:t xml:space="preserve"> 2A</w:t>
      </w:r>
      <w:r w:rsidR="004E6CD4" w:rsidRPr="005B09C1">
        <w:rPr>
          <w:rFonts w:ascii="Calibri" w:hAnsi="Calibri" w:cs="Calibri"/>
          <w:sz w:val="24"/>
          <w:szCs w:val="24"/>
        </w:rPr>
        <w:t xml:space="preserve"> </w:t>
      </w:r>
      <w:r w:rsidR="006E4297" w:rsidRPr="005B09C1">
        <w:rPr>
          <w:rFonts w:ascii="Calibri" w:hAnsi="Calibri" w:cs="Calibri"/>
          <w:sz w:val="24"/>
          <w:szCs w:val="24"/>
        </w:rPr>
        <w:t>cleavage site</w:t>
      </w:r>
      <w:r w:rsidR="004E6CD4" w:rsidRPr="005B09C1">
        <w:rPr>
          <w:rFonts w:ascii="Calibri" w:hAnsi="Calibri" w:cs="Calibri"/>
          <w:sz w:val="24"/>
          <w:szCs w:val="24"/>
        </w:rPr>
        <w:t xml:space="preserve"> </w:t>
      </w:r>
      <w:r w:rsidR="005C159F" w:rsidRPr="005B09C1">
        <w:rPr>
          <w:rFonts w:ascii="Calibri" w:hAnsi="Calibri" w:cs="Calibri"/>
          <w:sz w:val="24"/>
          <w:szCs w:val="24"/>
        </w:rPr>
        <w:t xml:space="preserve">(2A) </w:t>
      </w:r>
      <w:r w:rsidR="004E6CD4" w:rsidRPr="005B09C1">
        <w:rPr>
          <w:rFonts w:ascii="Calibri" w:hAnsi="Calibri" w:cs="Calibri"/>
          <w:sz w:val="24"/>
          <w:szCs w:val="24"/>
        </w:rPr>
        <w:t>in front of the open reading frame (ORF) of HA</w:t>
      </w:r>
      <w:r w:rsidR="005C159F" w:rsidRPr="005B09C1">
        <w:rPr>
          <w:rFonts w:ascii="Calibri" w:hAnsi="Calibri" w:cs="Calibri"/>
          <w:sz w:val="24"/>
          <w:szCs w:val="24"/>
        </w:rPr>
        <w:t xml:space="preserve"> (</w:t>
      </w:r>
      <w:r w:rsidR="005C159F" w:rsidRPr="005B09C1">
        <w:rPr>
          <w:rFonts w:ascii="Calibri" w:hAnsi="Calibri" w:cs="Calibri"/>
          <w:b/>
          <w:sz w:val="24"/>
          <w:szCs w:val="24"/>
        </w:rPr>
        <w:t>Figure 1</w:t>
      </w:r>
      <w:r w:rsidR="005C159F" w:rsidRPr="005B09C1">
        <w:rPr>
          <w:rFonts w:ascii="Calibri" w:hAnsi="Calibri" w:cs="Calibri"/>
          <w:sz w:val="24"/>
          <w:szCs w:val="24"/>
        </w:rPr>
        <w:t>)</w:t>
      </w:r>
      <w:r w:rsidR="004E6CD4" w:rsidRPr="005B09C1">
        <w:rPr>
          <w:rFonts w:ascii="Calibri" w:hAnsi="Calibri" w:cs="Calibri"/>
          <w:sz w:val="24"/>
          <w:szCs w:val="24"/>
        </w:rPr>
        <w:t>.</w:t>
      </w:r>
      <w:r w:rsidR="00797B9A" w:rsidRPr="005B09C1">
        <w:rPr>
          <w:rFonts w:ascii="Calibri" w:hAnsi="Calibri" w:cs="Calibri"/>
          <w:sz w:val="24"/>
          <w:szCs w:val="24"/>
        </w:rPr>
        <w:t xml:space="preserve"> </w:t>
      </w:r>
      <w:r w:rsidR="00497C69" w:rsidRPr="005B09C1">
        <w:rPr>
          <w:rFonts w:ascii="Calibri" w:hAnsi="Calibri" w:cs="Calibri"/>
          <w:sz w:val="24"/>
          <w:szCs w:val="24"/>
        </w:rPr>
        <w:t xml:space="preserve">The ORF of HA included silent mutations to remove the original packing signals and </w:t>
      </w:r>
      <w:r w:rsidR="007D558C" w:rsidRPr="005B09C1">
        <w:rPr>
          <w:rFonts w:ascii="Calibri" w:hAnsi="Calibri" w:cs="Calibri"/>
          <w:sz w:val="24"/>
          <w:szCs w:val="24"/>
        </w:rPr>
        <w:t xml:space="preserve">avoid </w:t>
      </w:r>
      <w:r w:rsidR="00497C69" w:rsidRPr="005B09C1">
        <w:rPr>
          <w:rFonts w:ascii="Calibri" w:hAnsi="Calibri" w:cs="Calibri"/>
          <w:sz w:val="24"/>
          <w:szCs w:val="24"/>
        </w:rPr>
        <w:t>any possib</w:t>
      </w:r>
      <w:r w:rsidR="005C159F" w:rsidRPr="005B09C1">
        <w:rPr>
          <w:rFonts w:ascii="Calibri" w:hAnsi="Calibri" w:cs="Calibri"/>
          <w:sz w:val="24"/>
          <w:szCs w:val="24"/>
        </w:rPr>
        <w:t>le</w:t>
      </w:r>
      <w:r w:rsidR="00497C69" w:rsidRPr="005B09C1">
        <w:rPr>
          <w:rFonts w:ascii="Calibri" w:hAnsi="Calibri" w:cs="Calibri"/>
          <w:sz w:val="24"/>
          <w:szCs w:val="24"/>
        </w:rPr>
        <w:t xml:space="preserve"> recombination. The complete </w:t>
      </w:r>
      <w:r w:rsidR="00DD0FD3" w:rsidRPr="005B09C1">
        <w:rPr>
          <w:rFonts w:ascii="Calibri" w:hAnsi="Calibri" w:cs="Calibri"/>
          <w:sz w:val="24"/>
          <w:szCs w:val="24"/>
        </w:rPr>
        <w:t xml:space="preserve">HA </w:t>
      </w:r>
      <w:r w:rsidR="00497C69" w:rsidRPr="005B09C1">
        <w:rPr>
          <w:rFonts w:ascii="Calibri" w:hAnsi="Calibri" w:cs="Calibri"/>
          <w:sz w:val="24"/>
          <w:szCs w:val="24"/>
        </w:rPr>
        <w:t>pack</w:t>
      </w:r>
      <w:r w:rsidR="00800E32" w:rsidRPr="005B09C1">
        <w:rPr>
          <w:rFonts w:ascii="Calibri" w:hAnsi="Calibri" w:cs="Calibri"/>
          <w:sz w:val="24"/>
          <w:szCs w:val="24"/>
        </w:rPr>
        <w:t>ag</w:t>
      </w:r>
      <w:r w:rsidR="00497C69" w:rsidRPr="005B09C1">
        <w:rPr>
          <w:rFonts w:ascii="Calibri" w:hAnsi="Calibri" w:cs="Calibri"/>
          <w:sz w:val="24"/>
          <w:szCs w:val="24"/>
        </w:rPr>
        <w:t>ing signal was added in front of Nluc</w:t>
      </w:r>
      <w:r w:rsidR="005C159F" w:rsidRPr="005B09C1">
        <w:rPr>
          <w:rFonts w:ascii="Calibri" w:hAnsi="Calibri" w:cs="Calibri"/>
          <w:sz w:val="24"/>
          <w:szCs w:val="24"/>
        </w:rPr>
        <w:t xml:space="preserve"> to allow</w:t>
      </w:r>
      <w:r w:rsidR="00497C69" w:rsidRPr="005B09C1">
        <w:rPr>
          <w:rFonts w:ascii="Calibri" w:hAnsi="Calibri" w:cs="Calibri"/>
          <w:sz w:val="24"/>
          <w:szCs w:val="24"/>
        </w:rPr>
        <w:t xml:space="preserve"> proper </w:t>
      </w:r>
      <w:r w:rsidR="005C159F" w:rsidRPr="005B09C1">
        <w:rPr>
          <w:rFonts w:ascii="Calibri" w:hAnsi="Calibri" w:cs="Calibri"/>
          <w:sz w:val="24"/>
          <w:szCs w:val="24"/>
        </w:rPr>
        <w:t xml:space="preserve">incorporation of the modified HA segment into the </w:t>
      </w:r>
      <w:r w:rsidR="00497C69" w:rsidRPr="005B09C1">
        <w:rPr>
          <w:rFonts w:ascii="Calibri" w:hAnsi="Calibri" w:cs="Calibri"/>
          <w:sz w:val="24"/>
          <w:szCs w:val="24"/>
        </w:rPr>
        <w:t>virion</w:t>
      </w:r>
      <w:r w:rsidR="005C159F" w:rsidRPr="005B09C1">
        <w:rPr>
          <w:rFonts w:ascii="Calibri" w:hAnsi="Calibri" w:cs="Calibri"/>
          <w:sz w:val="24"/>
          <w:szCs w:val="24"/>
        </w:rPr>
        <w:t xml:space="preserve"> and </w:t>
      </w:r>
      <w:r w:rsidR="00E951B4" w:rsidRPr="005B09C1">
        <w:rPr>
          <w:rFonts w:ascii="Calibri" w:hAnsi="Calibri" w:cs="Calibri"/>
          <w:sz w:val="24"/>
          <w:szCs w:val="24"/>
        </w:rPr>
        <w:t xml:space="preserve">Nluc </w:t>
      </w:r>
      <w:r w:rsidR="007D558C" w:rsidRPr="005B09C1">
        <w:rPr>
          <w:rFonts w:ascii="Calibri" w:hAnsi="Calibri" w:cs="Calibri"/>
          <w:sz w:val="24"/>
          <w:szCs w:val="24"/>
        </w:rPr>
        <w:t xml:space="preserve">and HA </w:t>
      </w:r>
      <w:r w:rsidR="005C159F" w:rsidRPr="005B09C1">
        <w:rPr>
          <w:rFonts w:ascii="Calibri" w:hAnsi="Calibri" w:cs="Calibri"/>
          <w:sz w:val="24"/>
          <w:szCs w:val="24"/>
        </w:rPr>
        <w:t>expression</w:t>
      </w:r>
      <w:r w:rsidR="007D558C" w:rsidRPr="005B09C1">
        <w:rPr>
          <w:rFonts w:ascii="Calibri" w:hAnsi="Calibri" w:cs="Calibri"/>
          <w:sz w:val="24"/>
          <w:szCs w:val="24"/>
        </w:rPr>
        <w:t xml:space="preserve"> from the same </w:t>
      </w:r>
      <w:r w:rsidR="005C159F" w:rsidRPr="005B09C1">
        <w:rPr>
          <w:rFonts w:ascii="Calibri" w:hAnsi="Calibri" w:cs="Calibri"/>
          <w:sz w:val="24"/>
          <w:szCs w:val="24"/>
        </w:rPr>
        <w:t xml:space="preserve">viral RNA segment </w:t>
      </w:r>
      <w:r w:rsidR="00D6092C" w:rsidRPr="005B09C1">
        <w:rPr>
          <w:rFonts w:ascii="Calibri" w:hAnsi="Calibri" w:cs="Calibri"/>
          <w:sz w:val="24"/>
          <w:szCs w:val="24"/>
        </w:rPr>
        <w:t>(</w:t>
      </w:r>
      <w:r w:rsidR="00D6092C" w:rsidRPr="005B09C1">
        <w:rPr>
          <w:rFonts w:ascii="Calibri" w:hAnsi="Calibri" w:cs="Calibri"/>
          <w:b/>
          <w:sz w:val="24"/>
          <w:szCs w:val="24"/>
        </w:rPr>
        <w:t>Figure 1</w:t>
      </w:r>
      <w:r w:rsidR="00D6092C" w:rsidRPr="005B09C1">
        <w:rPr>
          <w:rFonts w:ascii="Calibri" w:hAnsi="Calibri" w:cs="Calibri"/>
          <w:sz w:val="24"/>
          <w:szCs w:val="24"/>
        </w:rPr>
        <w:t>)</w:t>
      </w:r>
      <w:r w:rsidR="00E951B4" w:rsidRPr="005B09C1">
        <w:rPr>
          <w:rFonts w:ascii="Calibri" w:hAnsi="Calibri" w:cs="Calibri"/>
          <w:sz w:val="24"/>
          <w:szCs w:val="24"/>
        </w:rPr>
        <w:t>.</w:t>
      </w:r>
      <w:r w:rsidR="00247FB3" w:rsidRPr="005B09C1">
        <w:rPr>
          <w:rFonts w:ascii="Calibri" w:hAnsi="Calibri" w:cs="Calibri"/>
          <w:sz w:val="24"/>
          <w:szCs w:val="24"/>
        </w:rPr>
        <w:t xml:space="preserve"> In addition, </w:t>
      </w:r>
      <w:r w:rsidR="00353341" w:rsidRPr="005B09C1">
        <w:rPr>
          <w:rFonts w:ascii="Calibri" w:hAnsi="Calibri" w:cs="Calibri"/>
          <w:sz w:val="24"/>
          <w:szCs w:val="24"/>
        </w:rPr>
        <w:t xml:space="preserve">the fluorescent protein Venus </w:t>
      </w:r>
      <w:r w:rsidR="00247FB3" w:rsidRPr="005B09C1">
        <w:rPr>
          <w:rFonts w:ascii="Calibri" w:hAnsi="Calibri" w:cs="Calibri"/>
          <w:sz w:val="24"/>
          <w:szCs w:val="24"/>
        </w:rPr>
        <w:t xml:space="preserve">was cloned </w:t>
      </w:r>
      <w:r w:rsidR="00353341" w:rsidRPr="005B09C1">
        <w:rPr>
          <w:rFonts w:ascii="Calibri" w:hAnsi="Calibri" w:cs="Calibri"/>
          <w:sz w:val="24"/>
          <w:szCs w:val="24"/>
        </w:rPr>
        <w:t xml:space="preserve">into </w:t>
      </w:r>
      <w:r w:rsidR="005C159F" w:rsidRPr="005B09C1">
        <w:rPr>
          <w:rFonts w:ascii="Calibri" w:hAnsi="Calibri" w:cs="Calibri"/>
          <w:sz w:val="24"/>
          <w:szCs w:val="24"/>
        </w:rPr>
        <w:t>a modified IAV PR8</w:t>
      </w:r>
      <w:r w:rsidR="00353341" w:rsidRPr="005B09C1">
        <w:rPr>
          <w:rFonts w:ascii="Calibri" w:hAnsi="Calibri" w:cs="Calibri"/>
          <w:sz w:val="24"/>
          <w:szCs w:val="24"/>
        </w:rPr>
        <w:t xml:space="preserve"> NS segment</w:t>
      </w:r>
      <w:ins w:id="380" w:author="Author" w:date="2019-07-15T13:59:00Z">
        <w:r w:rsidR="001B024F">
          <w:rPr>
            <w:rFonts w:ascii="Calibri" w:hAnsi="Calibri" w:cs="Calibri"/>
            <w:sz w:val="24"/>
            <w:szCs w:val="24"/>
          </w:rPr>
          <w:t>,</w:t>
        </w:r>
      </w:ins>
      <w:r w:rsidR="005C159F" w:rsidRPr="005B09C1">
        <w:rPr>
          <w:rFonts w:ascii="Calibri" w:hAnsi="Calibri" w:cs="Calibri"/>
          <w:sz w:val="24"/>
          <w:szCs w:val="24"/>
        </w:rPr>
        <w:t xml:space="preserve"> </w:t>
      </w:r>
      <w:r w:rsidR="00247FB3" w:rsidRPr="005B09C1">
        <w:rPr>
          <w:rFonts w:ascii="Calibri" w:hAnsi="Calibri" w:cs="Calibri"/>
          <w:sz w:val="24"/>
          <w:szCs w:val="24"/>
        </w:rPr>
        <w:t>which encode</w:t>
      </w:r>
      <w:r w:rsidR="005C159F" w:rsidRPr="005B09C1">
        <w:rPr>
          <w:rFonts w:ascii="Calibri" w:hAnsi="Calibri" w:cs="Calibri"/>
          <w:sz w:val="24"/>
          <w:szCs w:val="24"/>
        </w:rPr>
        <w:t>s</w:t>
      </w:r>
      <w:r w:rsidR="00247FB3" w:rsidRPr="005B09C1">
        <w:rPr>
          <w:rFonts w:ascii="Calibri" w:hAnsi="Calibri" w:cs="Calibri"/>
          <w:sz w:val="24"/>
          <w:szCs w:val="24"/>
        </w:rPr>
        <w:t xml:space="preserve"> </w:t>
      </w:r>
      <w:r w:rsidR="005C159F" w:rsidRPr="005B09C1">
        <w:rPr>
          <w:rFonts w:ascii="Calibri" w:hAnsi="Calibri" w:cs="Calibri"/>
          <w:sz w:val="24"/>
          <w:szCs w:val="24"/>
        </w:rPr>
        <w:t xml:space="preserve">the </w:t>
      </w:r>
      <w:r w:rsidR="00247FB3" w:rsidRPr="005B09C1">
        <w:rPr>
          <w:rFonts w:ascii="Calibri" w:hAnsi="Calibri" w:cs="Calibri"/>
          <w:sz w:val="24"/>
          <w:szCs w:val="24"/>
        </w:rPr>
        <w:t xml:space="preserve">two viral proteins NS1 and NEP </w:t>
      </w:r>
      <w:r w:rsidR="005C159F" w:rsidRPr="005B09C1">
        <w:rPr>
          <w:rFonts w:ascii="Calibri" w:hAnsi="Calibri" w:cs="Calibri"/>
          <w:sz w:val="24"/>
          <w:szCs w:val="24"/>
        </w:rPr>
        <w:t>from a single transcript</w:t>
      </w:r>
      <w:r w:rsidR="00353341" w:rsidRPr="005B09C1">
        <w:rPr>
          <w:rFonts w:ascii="Calibri" w:hAnsi="Calibri" w:cs="Calibri"/>
          <w:sz w:val="24"/>
          <w:szCs w:val="24"/>
        </w:rPr>
        <w:fldChar w:fldCharType="begin">
          <w:fldData xml:space="preserve">PEVuZE5vdGU+PENpdGU+PEF1dGhvcj5CcmVlbjwvQXV0aG9yPjxZZWFyPjIwMTY8L1llYXI+PFJl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PEVuZE5vdGU+PENpdGU+PEF1dGhvcj5CcmVlbjwvQXV0aG9yPjxZZWFyPjIwMTY8L1llYXI+PFJl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00353341" w:rsidRPr="005B09C1">
        <w:rPr>
          <w:rFonts w:ascii="Calibri" w:hAnsi="Calibri" w:cs="Calibri"/>
          <w:sz w:val="24"/>
          <w:szCs w:val="24"/>
        </w:rPr>
      </w:r>
      <w:r w:rsidR="00353341"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32,36,41,54,57</w:t>
      </w:r>
      <w:r w:rsidR="00353341" w:rsidRPr="005B09C1">
        <w:rPr>
          <w:rFonts w:ascii="Calibri" w:hAnsi="Calibri" w:cs="Calibri"/>
          <w:sz w:val="24"/>
          <w:szCs w:val="24"/>
        </w:rPr>
        <w:fldChar w:fldCharType="end"/>
      </w:r>
      <w:r w:rsidR="00353341" w:rsidRPr="005B09C1">
        <w:rPr>
          <w:rFonts w:ascii="Calibri" w:hAnsi="Calibri" w:cs="Calibri"/>
          <w:sz w:val="24"/>
          <w:szCs w:val="24"/>
        </w:rPr>
        <w:t>.</w:t>
      </w:r>
      <w:r w:rsidR="00617316" w:rsidRPr="005B09C1">
        <w:rPr>
          <w:rFonts w:ascii="Calibri" w:hAnsi="Calibri" w:cs="Calibri"/>
          <w:sz w:val="24"/>
          <w:szCs w:val="24"/>
        </w:rPr>
        <w:t xml:space="preserve"> </w:t>
      </w:r>
      <w:r w:rsidR="00247FB3" w:rsidRPr="005B09C1">
        <w:rPr>
          <w:rFonts w:ascii="Calibri" w:hAnsi="Calibri" w:cs="Calibri"/>
          <w:sz w:val="24"/>
          <w:szCs w:val="24"/>
        </w:rPr>
        <w:t xml:space="preserve">To </w:t>
      </w:r>
      <w:r w:rsidR="005C159F" w:rsidRPr="005B09C1">
        <w:rPr>
          <w:rFonts w:ascii="Calibri" w:hAnsi="Calibri" w:cs="Calibri"/>
          <w:sz w:val="24"/>
          <w:szCs w:val="24"/>
        </w:rPr>
        <w:t>that end,</w:t>
      </w:r>
      <w:r w:rsidR="00247FB3" w:rsidRPr="005B09C1">
        <w:rPr>
          <w:rFonts w:ascii="Calibri" w:hAnsi="Calibri" w:cs="Calibri"/>
          <w:sz w:val="24"/>
          <w:szCs w:val="24"/>
        </w:rPr>
        <w:t xml:space="preserve"> </w:t>
      </w:r>
      <w:r w:rsidR="00617316" w:rsidRPr="005B09C1">
        <w:rPr>
          <w:rFonts w:ascii="Calibri" w:hAnsi="Calibri" w:cs="Calibri"/>
          <w:sz w:val="24"/>
          <w:szCs w:val="24"/>
        </w:rPr>
        <w:t xml:space="preserve">Venus was </w:t>
      </w:r>
      <w:r w:rsidR="00247FB3" w:rsidRPr="005B09C1">
        <w:rPr>
          <w:rFonts w:ascii="Calibri" w:hAnsi="Calibri" w:cs="Calibri"/>
          <w:sz w:val="24"/>
          <w:szCs w:val="24"/>
        </w:rPr>
        <w:t>fused to</w:t>
      </w:r>
      <w:r w:rsidR="00617316" w:rsidRPr="005B09C1">
        <w:rPr>
          <w:rFonts w:ascii="Calibri" w:hAnsi="Calibri" w:cs="Calibri"/>
          <w:sz w:val="24"/>
          <w:szCs w:val="24"/>
        </w:rPr>
        <w:t xml:space="preserve"> the </w:t>
      </w:r>
      <w:r w:rsidR="005C159F" w:rsidRPr="005B09C1">
        <w:rPr>
          <w:rFonts w:ascii="Calibri" w:hAnsi="Calibri" w:cs="Calibri"/>
          <w:sz w:val="24"/>
          <w:szCs w:val="24"/>
        </w:rPr>
        <w:t xml:space="preserve">C-terminal of </w:t>
      </w:r>
      <w:r w:rsidR="00617316" w:rsidRPr="005B09C1">
        <w:rPr>
          <w:rFonts w:ascii="Calibri" w:hAnsi="Calibri" w:cs="Calibri"/>
          <w:sz w:val="24"/>
          <w:szCs w:val="24"/>
        </w:rPr>
        <w:t xml:space="preserve">NS1 </w:t>
      </w:r>
      <w:r w:rsidR="00247FB3" w:rsidRPr="005B09C1">
        <w:rPr>
          <w:rFonts w:ascii="Calibri" w:hAnsi="Calibri" w:cs="Calibri"/>
          <w:sz w:val="24"/>
          <w:szCs w:val="24"/>
        </w:rPr>
        <w:t>and</w:t>
      </w:r>
      <w:r w:rsidR="003F0CB9" w:rsidRPr="005B09C1">
        <w:rPr>
          <w:rFonts w:ascii="Calibri" w:hAnsi="Calibri" w:cs="Calibri"/>
          <w:sz w:val="24"/>
          <w:szCs w:val="24"/>
        </w:rPr>
        <w:t xml:space="preserve"> </w:t>
      </w:r>
      <w:r w:rsidR="004E6CD4" w:rsidRPr="005B09C1">
        <w:rPr>
          <w:rFonts w:ascii="Calibri" w:hAnsi="Calibri" w:cs="Calibri"/>
          <w:sz w:val="24"/>
          <w:szCs w:val="24"/>
        </w:rPr>
        <w:t xml:space="preserve">the entire NEP ORF </w:t>
      </w:r>
      <w:r w:rsidR="005C159F" w:rsidRPr="005B09C1">
        <w:rPr>
          <w:rFonts w:ascii="Calibri" w:hAnsi="Calibri" w:cs="Calibri"/>
          <w:sz w:val="24"/>
          <w:szCs w:val="24"/>
        </w:rPr>
        <w:t xml:space="preserve">was cloned </w:t>
      </w:r>
      <w:r w:rsidR="004E6CD4" w:rsidRPr="005B09C1">
        <w:rPr>
          <w:rFonts w:ascii="Calibri" w:hAnsi="Calibri" w:cs="Calibri"/>
          <w:sz w:val="24"/>
          <w:szCs w:val="24"/>
        </w:rPr>
        <w:t xml:space="preserve">downstream of </w:t>
      </w:r>
      <w:r w:rsidR="00DD0FD3" w:rsidRPr="005B09C1">
        <w:rPr>
          <w:rFonts w:ascii="Calibri" w:hAnsi="Calibri" w:cs="Calibri"/>
          <w:sz w:val="24"/>
          <w:szCs w:val="24"/>
        </w:rPr>
        <w:t xml:space="preserve">the PTV </w:t>
      </w:r>
      <w:r w:rsidR="003F0CB9" w:rsidRPr="005B09C1">
        <w:rPr>
          <w:rFonts w:ascii="Calibri" w:hAnsi="Calibri" w:cs="Calibri"/>
          <w:sz w:val="24"/>
          <w:szCs w:val="24"/>
        </w:rPr>
        <w:t>2A cleavage site that was placed between the NS1</w:t>
      </w:r>
      <w:r w:rsidR="00247FB3" w:rsidRPr="005B09C1">
        <w:rPr>
          <w:rFonts w:ascii="Calibri" w:hAnsi="Calibri" w:cs="Calibri"/>
          <w:sz w:val="24"/>
          <w:szCs w:val="24"/>
        </w:rPr>
        <w:t>-Venus</w:t>
      </w:r>
      <w:r w:rsidR="003F0CB9" w:rsidRPr="005B09C1">
        <w:rPr>
          <w:rFonts w:ascii="Calibri" w:hAnsi="Calibri" w:cs="Calibri"/>
          <w:sz w:val="24"/>
          <w:szCs w:val="24"/>
        </w:rPr>
        <w:t xml:space="preserve"> and NEP sequence</w:t>
      </w:r>
      <w:r w:rsidR="00247FB3" w:rsidRPr="005B09C1">
        <w:rPr>
          <w:rFonts w:ascii="Calibri" w:hAnsi="Calibri" w:cs="Calibri"/>
          <w:sz w:val="24"/>
          <w:szCs w:val="24"/>
        </w:rPr>
        <w:t>s</w:t>
      </w:r>
      <w:r w:rsidR="005C159F" w:rsidRPr="005B09C1">
        <w:rPr>
          <w:rFonts w:ascii="Calibri" w:hAnsi="Calibri" w:cs="Calibri"/>
          <w:sz w:val="24"/>
          <w:szCs w:val="24"/>
        </w:rPr>
        <w:t xml:space="preserve"> (</w:t>
      </w:r>
      <w:r w:rsidR="005C159F" w:rsidRPr="005B09C1">
        <w:rPr>
          <w:rFonts w:ascii="Calibri" w:hAnsi="Calibri" w:cs="Calibri"/>
          <w:b/>
          <w:sz w:val="24"/>
          <w:szCs w:val="24"/>
        </w:rPr>
        <w:t>Figure 1</w:t>
      </w:r>
      <w:r w:rsidR="005C159F" w:rsidRPr="005B09C1">
        <w:rPr>
          <w:rFonts w:ascii="Calibri" w:hAnsi="Calibri" w:cs="Calibri"/>
          <w:sz w:val="24"/>
          <w:szCs w:val="24"/>
        </w:rPr>
        <w:t>)</w:t>
      </w:r>
      <w:r w:rsidR="004E6CD4" w:rsidRPr="005B09C1">
        <w:rPr>
          <w:rFonts w:ascii="Calibri" w:hAnsi="Calibri" w:cs="Calibri"/>
          <w:sz w:val="24"/>
          <w:szCs w:val="24"/>
        </w:rPr>
        <w:t>.</w:t>
      </w:r>
      <w:r w:rsidR="008D7326" w:rsidRPr="005B09C1">
        <w:rPr>
          <w:rFonts w:ascii="Calibri" w:hAnsi="Calibri" w:cs="Calibri"/>
          <w:sz w:val="24"/>
          <w:szCs w:val="24"/>
        </w:rPr>
        <w:t xml:space="preserve"> </w:t>
      </w:r>
      <w:r w:rsidR="00344342" w:rsidRPr="005B09C1">
        <w:rPr>
          <w:rFonts w:ascii="Calibri" w:hAnsi="Calibri" w:cs="Calibri"/>
          <w:sz w:val="24"/>
          <w:szCs w:val="24"/>
        </w:rPr>
        <w:t>Ultimately, these two</w:t>
      </w:r>
      <w:r w:rsidR="00D6092C" w:rsidRPr="005B09C1">
        <w:rPr>
          <w:rFonts w:ascii="Calibri" w:hAnsi="Calibri" w:cs="Calibri"/>
          <w:sz w:val="24"/>
          <w:szCs w:val="24"/>
        </w:rPr>
        <w:t xml:space="preserve"> modified HA and NS viral</w:t>
      </w:r>
      <w:r w:rsidR="005C159F" w:rsidRPr="005B09C1">
        <w:rPr>
          <w:rFonts w:ascii="Calibri" w:hAnsi="Calibri" w:cs="Calibri"/>
          <w:sz w:val="24"/>
          <w:szCs w:val="24"/>
        </w:rPr>
        <w:t xml:space="preserve"> plasmid</w:t>
      </w:r>
      <w:r w:rsidR="00D6092C" w:rsidRPr="005B09C1">
        <w:rPr>
          <w:rFonts w:ascii="Calibri" w:hAnsi="Calibri" w:cs="Calibri"/>
          <w:sz w:val="24"/>
          <w:szCs w:val="24"/>
        </w:rPr>
        <w:t xml:space="preserve"> </w:t>
      </w:r>
      <w:r w:rsidR="00344342" w:rsidRPr="005B09C1">
        <w:rPr>
          <w:rFonts w:ascii="Calibri" w:hAnsi="Calibri" w:cs="Calibri"/>
          <w:sz w:val="24"/>
          <w:szCs w:val="24"/>
        </w:rPr>
        <w:t xml:space="preserve">constructs were used in combination with </w:t>
      </w:r>
      <w:r w:rsidR="005C159F" w:rsidRPr="005B09C1">
        <w:rPr>
          <w:rFonts w:ascii="Calibri" w:hAnsi="Calibri" w:cs="Calibri"/>
          <w:sz w:val="24"/>
          <w:szCs w:val="24"/>
        </w:rPr>
        <w:t xml:space="preserve">the rest of the IAV PR8 </w:t>
      </w:r>
      <w:r w:rsidR="003C2F43" w:rsidRPr="005B09C1">
        <w:rPr>
          <w:rFonts w:ascii="Calibri" w:hAnsi="Calibri" w:cs="Calibri"/>
          <w:sz w:val="24"/>
          <w:szCs w:val="24"/>
        </w:rPr>
        <w:t xml:space="preserve">reverse genetics </w:t>
      </w:r>
      <w:r w:rsidR="00344342" w:rsidRPr="005B09C1">
        <w:rPr>
          <w:rFonts w:ascii="Calibri" w:hAnsi="Calibri" w:cs="Calibri"/>
          <w:sz w:val="24"/>
          <w:szCs w:val="24"/>
        </w:rPr>
        <w:t xml:space="preserve">plasmids to generate </w:t>
      </w:r>
      <w:r w:rsidR="005C159F" w:rsidRPr="005B09C1">
        <w:rPr>
          <w:rFonts w:ascii="Calibri" w:hAnsi="Calibri" w:cs="Calibri"/>
          <w:sz w:val="24"/>
          <w:szCs w:val="24"/>
        </w:rPr>
        <w:t>BIRFLU</w:t>
      </w:r>
      <w:r w:rsidR="00D6092C" w:rsidRPr="005B09C1">
        <w:rPr>
          <w:rFonts w:ascii="Calibri" w:hAnsi="Calibri" w:cs="Calibri"/>
          <w:sz w:val="24"/>
          <w:szCs w:val="24"/>
        </w:rPr>
        <w:t xml:space="preserve"> (</w:t>
      </w:r>
      <w:r w:rsidR="00D6092C" w:rsidRPr="005B09C1">
        <w:rPr>
          <w:rFonts w:ascii="Calibri" w:hAnsi="Calibri" w:cs="Calibri"/>
          <w:b/>
          <w:sz w:val="24"/>
          <w:szCs w:val="24"/>
        </w:rPr>
        <w:t>Figure 1</w:t>
      </w:r>
      <w:r w:rsidR="00D6092C" w:rsidRPr="005B09C1">
        <w:rPr>
          <w:rFonts w:ascii="Calibri" w:hAnsi="Calibri" w:cs="Calibri"/>
          <w:sz w:val="24"/>
          <w:szCs w:val="24"/>
        </w:rPr>
        <w:t>)</w:t>
      </w:r>
      <w:r w:rsidR="00344342" w:rsidRPr="005B09C1">
        <w:rPr>
          <w:rFonts w:ascii="Calibri" w:hAnsi="Calibri" w:cs="Calibri"/>
          <w:sz w:val="24"/>
          <w:szCs w:val="24"/>
        </w:rPr>
        <w:t>.</w:t>
      </w:r>
      <w:r w:rsidR="00F14F78" w:rsidRPr="005B09C1">
        <w:rPr>
          <w:rFonts w:ascii="Calibri" w:hAnsi="Calibri" w:cs="Calibri"/>
          <w:sz w:val="24"/>
          <w:szCs w:val="24"/>
        </w:rPr>
        <w:t xml:space="preserve"> </w:t>
      </w:r>
      <w:del w:id="381" w:author="Author" w:date="2019-07-15T14:00:00Z">
        <w:r w:rsidR="00BC5845" w:rsidRPr="005B09C1" w:rsidDel="001B024F">
          <w:rPr>
            <w:rFonts w:ascii="Calibri" w:hAnsi="Calibri" w:cs="Calibri"/>
            <w:sz w:val="24"/>
            <w:szCs w:val="24"/>
          </w:rPr>
          <w:delText>The</w:delText>
        </w:r>
      </w:del>
      <w:r w:rsidR="00F14F78" w:rsidRPr="005B09C1">
        <w:rPr>
          <w:rFonts w:ascii="Calibri" w:hAnsi="Calibri" w:cs="Calibri"/>
          <w:sz w:val="24"/>
          <w:szCs w:val="24"/>
        </w:rPr>
        <w:t xml:space="preserve"> </w:t>
      </w:r>
      <w:ins w:id="382" w:author="Author" w:date="2019-07-15T14:00:00Z">
        <w:r w:rsidR="001B024F" w:rsidRPr="00F0245E">
          <w:rPr>
            <w:rFonts w:ascii="Calibri" w:hAnsi="Calibri" w:cs="Calibri"/>
            <w:i/>
            <w:sz w:val="24"/>
            <w:szCs w:val="24"/>
            <w:rPrChange w:id="383" w:author="Author" w:date="2019-07-15T14:00:00Z">
              <w:rPr>
                <w:rFonts w:ascii="Calibri" w:hAnsi="Calibri" w:cs="Calibri"/>
                <w:sz w:val="24"/>
                <w:szCs w:val="24"/>
              </w:rPr>
            </w:rPrChange>
          </w:rPr>
          <w:t>I</w:t>
        </w:r>
      </w:ins>
      <w:del w:id="384" w:author="Author" w:date="2019-07-15T14:00:00Z">
        <w:r w:rsidR="00F14F78" w:rsidRPr="00F0245E" w:rsidDel="001B024F">
          <w:rPr>
            <w:rFonts w:ascii="Calibri" w:hAnsi="Calibri" w:cs="Calibri"/>
            <w:i/>
            <w:sz w:val="24"/>
            <w:szCs w:val="24"/>
            <w:rPrChange w:id="385" w:author="Author" w:date="2019-07-15T14:00:00Z">
              <w:rPr>
                <w:rFonts w:ascii="Calibri" w:hAnsi="Calibri" w:cs="Calibri"/>
                <w:sz w:val="24"/>
                <w:szCs w:val="24"/>
              </w:rPr>
            </w:rPrChange>
          </w:rPr>
          <w:delText>i</w:delText>
        </w:r>
      </w:del>
      <w:r w:rsidR="00F14F78" w:rsidRPr="00F0245E">
        <w:rPr>
          <w:rFonts w:ascii="Calibri" w:hAnsi="Calibri" w:cs="Calibri"/>
          <w:i/>
          <w:sz w:val="24"/>
          <w:szCs w:val="24"/>
          <w:rPrChange w:id="386" w:author="Author" w:date="2019-07-15T14:00:00Z">
            <w:rPr>
              <w:rFonts w:ascii="Calibri" w:hAnsi="Calibri" w:cs="Calibri"/>
              <w:sz w:val="24"/>
              <w:szCs w:val="24"/>
            </w:rPr>
          </w:rPrChange>
        </w:rPr>
        <w:t>n vitro</w:t>
      </w:r>
      <w:r w:rsidR="00F14F78" w:rsidRPr="005B09C1">
        <w:rPr>
          <w:rFonts w:ascii="Calibri" w:hAnsi="Calibri" w:cs="Calibri"/>
          <w:sz w:val="24"/>
          <w:szCs w:val="24"/>
        </w:rPr>
        <w:t xml:space="preserve"> and </w:t>
      </w:r>
      <w:r w:rsidR="00F14F78" w:rsidRPr="00F0245E">
        <w:rPr>
          <w:rFonts w:ascii="Calibri" w:hAnsi="Calibri" w:cs="Calibri"/>
          <w:i/>
          <w:sz w:val="24"/>
          <w:szCs w:val="24"/>
          <w:rPrChange w:id="387" w:author="Author" w:date="2019-07-15T14:00:00Z">
            <w:rPr>
              <w:rFonts w:ascii="Calibri" w:hAnsi="Calibri" w:cs="Calibri"/>
              <w:sz w:val="24"/>
              <w:szCs w:val="24"/>
            </w:rPr>
          </w:rPrChange>
        </w:rPr>
        <w:t>in vivo</w:t>
      </w:r>
      <w:r w:rsidR="00F14F78" w:rsidRPr="005B09C1">
        <w:rPr>
          <w:rFonts w:ascii="Calibri" w:hAnsi="Calibri" w:cs="Calibri"/>
          <w:sz w:val="24"/>
          <w:szCs w:val="24"/>
        </w:rPr>
        <w:t xml:space="preserve"> characterization of BIRFLU </w:t>
      </w:r>
      <w:r w:rsidR="00BC5845" w:rsidRPr="005B09C1">
        <w:rPr>
          <w:rFonts w:ascii="Calibri" w:hAnsi="Calibri" w:cs="Calibri"/>
          <w:sz w:val="24"/>
          <w:szCs w:val="24"/>
        </w:rPr>
        <w:t>has been described</w:t>
      </w:r>
      <w:r w:rsidR="00F14F78" w:rsidRPr="005B09C1">
        <w:rPr>
          <w:rFonts w:ascii="Calibri" w:hAnsi="Calibri" w:cs="Calibri"/>
          <w:sz w:val="24"/>
          <w:szCs w:val="24"/>
        </w:rPr>
        <w:t xml:space="preserve"> </w:t>
      </w:r>
      <w:r w:rsidR="00F05D26" w:rsidRPr="005B09C1">
        <w:rPr>
          <w:rFonts w:ascii="Calibri" w:hAnsi="Calibri" w:cs="Calibri"/>
          <w:sz w:val="24"/>
          <w:szCs w:val="24"/>
        </w:rPr>
        <w:t>previously</w:t>
      </w:r>
      <w:r w:rsidR="00F14F78"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F14F78"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F14F78" w:rsidRPr="005B09C1">
        <w:rPr>
          <w:rFonts w:ascii="Calibri" w:hAnsi="Calibri" w:cs="Calibri"/>
          <w:sz w:val="24"/>
          <w:szCs w:val="24"/>
        </w:rPr>
        <w:fldChar w:fldCharType="end"/>
      </w:r>
      <w:r w:rsidR="00F14F78" w:rsidRPr="005B09C1">
        <w:rPr>
          <w:rFonts w:ascii="Calibri" w:hAnsi="Calibri" w:cs="Calibri"/>
          <w:sz w:val="24"/>
          <w:szCs w:val="24"/>
        </w:rPr>
        <w:t>.</w:t>
      </w:r>
      <w:r w:rsidR="00E914E2">
        <w:rPr>
          <w:rFonts w:ascii="Calibri" w:hAnsi="Calibri" w:cs="Calibri"/>
          <w:sz w:val="24"/>
          <w:szCs w:val="24"/>
        </w:rPr>
        <w:t xml:space="preserve"> </w:t>
      </w:r>
    </w:p>
    <w:p w14:paraId="652D0D47" w14:textId="77777777" w:rsidR="00F14F78" w:rsidRPr="005B09C1" w:rsidRDefault="00F14F78" w:rsidP="0053073B">
      <w:pPr>
        <w:spacing w:after="0" w:line="240" w:lineRule="auto"/>
        <w:jc w:val="both"/>
        <w:rPr>
          <w:rFonts w:ascii="Calibri" w:hAnsi="Calibri" w:cs="Calibri"/>
          <w:sz w:val="24"/>
          <w:szCs w:val="24"/>
        </w:rPr>
      </w:pPr>
    </w:p>
    <w:p w14:paraId="620F270C" w14:textId="5615D396" w:rsidR="00D27CCB" w:rsidRPr="005B09C1" w:rsidRDefault="00B41268" w:rsidP="0053073B">
      <w:pPr>
        <w:spacing w:after="0" w:line="240" w:lineRule="auto"/>
        <w:jc w:val="both"/>
        <w:rPr>
          <w:rFonts w:ascii="Calibri" w:hAnsi="Calibri" w:cs="Calibri"/>
          <w:sz w:val="24"/>
          <w:szCs w:val="24"/>
        </w:rPr>
      </w:pPr>
      <w:r w:rsidRPr="005B09C1">
        <w:rPr>
          <w:rFonts w:ascii="Calibri" w:hAnsi="Calibri" w:cs="Calibri"/>
          <w:sz w:val="24"/>
          <w:szCs w:val="24"/>
        </w:rPr>
        <w:t xml:space="preserve">In </w:t>
      </w:r>
      <w:r w:rsidRPr="005B09C1">
        <w:rPr>
          <w:rFonts w:ascii="Calibri" w:hAnsi="Calibri" w:cs="Calibri"/>
          <w:b/>
          <w:sz w:val="24"/>
          <w:szCs w:val="24"/>
        </w:rPr>
        <w:t>Figure 2</w:t>
      </w:r>
      <w:r w:rsidR="000F242E" w:rsidRPr="005B09C1">
        <w:rPr>
          <w:rFonts w:ascii="Calibri" w:hAnsi="Calibri" w:cs="Calibri"/>
          <w:sz w:val="24"/>
          <w:szCs w:val="24"/>
        </w:rPr>
        <w:t xml:space="preserve">, </w:t>
      </w:r>
      <w:r w:rsidR="000D4D75" w:rsidRPr="005B09C1">
        <w:rPr>
          <w:rFonts w:ascii="Calibri" w:hAnsi="Calibri" w:cs="Calibri"/>
          <w:sz w:val="24"/>
          <w:szCs w:val="24"/>
        </w:rPr>
        <w:t xml:space="preserve">we characterized </w:t>
      </w:r>
      <w:r w:rsidR="00D6092C" w:rsidRPr="00725209">
        <w:rPr>
          <w:rFonts w:ascii="Calibri" w:hAnsi="Calibri" w:cs="Calibri"/>
          <w:i/>
          <w:sz w:val="24"/>
          <w:szCs w:val="24"/>
          <w:rPrChange w:id="388" w:author="Author" w:date="2019-07-22T20:39:00Z">
            <w:rPr>
              <w:rFonts w:ascii="Calibri" w:hAnsi="Calibri" w:cs="Calibri"/>
              <w:sz w:val="24"/>
              <w:szCs w:val="24"/>
            </w:rPr>
          </w:rPrChange>
        </w:rPr>
        <w:t>in vitro</w:t>
      </w:r>
      <w:r w:rsidR="00D6092C" w:rsidRPr="005B09C1">
        <w:rPr>
          <w:rFonts w:ascii="Calibri" w:hAnsi="Calibri" w:cs="Calibri"/>
          <w:sz w:val="24"/>
          <w:szCs w:val="24"/>
        </w:rPr>
        <w:t xml:space="preserve"> </w:t>
      </w:r>
      <w:r w:rsidR="000D4D75" w:rsidRPr="005B09C1">
        <w:rPr>
          <w:rFonts w:ascii="Calibri" w:hAnsi="Calibri" w:cs="Calibri"/>
          <w:sz w:val="24"/>
          <w:szCs w:val="24"/>
        </w:rPr>
        <w:t xml:space="preserve">BIRFLU </w:t>
      </w:r>
      <w:r w:rsidR="00DE2EF5" w:rsidRPr="005B09C1">
        <w:rPr>
          <w:rFonts w:ascii="Calibri" w:hAnsi="Calibri" w:cs="Calibri"/>
          <w:sz w:val="24"/>
          <w:szCs w:val="24"/>
        </w:rPr>
        <w:t xml:space="preserve">by </w:t>
      </w:r>
      <w:ins w:id="389" w:author="Author" w:date="2019-07-15T14:00:00Z">
        <w:r w:rsidR="001B024F">
          <w:rPr>
            <w:rFonts w:ascii="Calibri" w:hAnsi="Calibri" w:cs="Calibri"/>
            <w:sz w:val="24"/>
            <w:szCs w:val="24"/>
          </w:rPr>
          <w:t>assessing</w:t>
        </w:r>
      </w:ins>
      <w:del w:id="390" w:author="Author" w:date="2019-07-15T14:00:00Z">
        <w:r w:rsidR="00DE2EF5" w:rsidRPr="005B09C1" w:rsidDel="001B024F">
          <w:rPr>
            <w:rFonts w:ascii="Calibri" w:hAnsi="Calibri" w:cs="Calibri"/>
            <w:sz w:val="24"/>
            <w:szCs w:val="24"/>
          </w:rPr>
          <w:delText>determining</w:delText>
        </w:r>
      </w:del>
      <w:r w:rsidR="00DE2EF5" w:rsidRPr="005B09C1">
        <w:rPr>
          <w:rFonts w:ascii="Calibri" w:hAnsi="Calibri" w:cs="Calibri"/>
          <w:sz w:val="24"/>
          <w:szCs w:val="24"/>
        </w:rPr>
        <w:t xml:space="preserve"> Venus, </w:t>
      </w:r>
      <w:r w:rsidR="00D6092C" w:rsidRPr="005B09C1">
        <w:rPr>
          <w:rFonts w:ascii="Calibri" w:hAnsi="Calibri" w:cs="Calibri"/>
          <w:sz w:val="24"/>
          <w:szCs w:val="24"/>
        </w:rPr>
        <w:t>Nluc</w:t>
      </w:r>
      <w:r w:rsidR="00DE2EF5" w:rsidRPr="005B09C1">
        <w:rPr>
          <w:rFonts w:ascii="Calibri" w:hAnsi="Calibri" w:cs="Calibri"/>
          <w:sz w:val="24"/>
          <w:szCs w:val="24"/>
        </w:rPr>
        <w:t xml:space="preserve">, and NP </w:t>
      </w:r>
      <w:r w:rsidR="008A31FB" w:rsidRPr="005B09C1">
        <w:rPr>
          <w:rFonts w:ascii="Calibri" w:hAnsi="Calibri" w:cs="Calibri"/>
          <w:sz w:val="24"/>
          <w:szCs w:val="24"/>
        </w:rPr>
        <w:t xml:space="preserve">expression levels </w:t>
      </w:r>
      <w:r w:rsidR="00DE2EF5" w:rsidRPr="005B09C1">
        <w:rPr>
          <w:rFonts w:ascii="Calibri" w:hAnsi="Calibri" w:cs="Calibri"/>
          <w:sz w:val="24"/>
          <w:szCs w:val="24"/>
        </w:rPr>
        <w:t>using</w:t>
      </w:r>
      <w:r w:rsidR="000D4D75" w:rsidRPr="005B09C1">
        <w:rPr>
          <w:rFonts w:ascii="Calibri" w:hAnsi="Calibri" w:cs="Calibri"/>
          <w:sz w:val="24"/>
          <w:szCs w:val="24"/>
        </w:rPr>
        <w:t xml:space="preserve"> fluorescence and </w:t>
      </w:r>
      <w:r w:rsidR="00D6092C" w:rsidRPr="005B09C1">
        <w:rPr>
          <w:rFonts w:ascii="Calibri" w:hAnsi="Calibri" w:cs="Calibri"/>
          <w:sz w:val="24"/>
          <w:szCs w:val="24"/>
        </w:rPr>
        <w:t xml:space="preserve">indirect </w:t>
      </w:r>
      <w:r w:rsidR="000D4D75" w:rsidRPr="005B09C1">
        <w:rPr>
          <w:rFonts w:ascii="Calibri" w:hAnsi="Calibri" w:cs="Calibri"/>
          <w:sz w:val="24"/>
          <w:szCs w:val="24"/>
        </w:rPr>
        <w:t>immun</w:t>
      </w:r>
      <w:r w:rsidR="008A31FB" w:rsidRPr="005B09C1">
        <w:rPr>
          <w:rFonts w:ascii="Calibri" w:hAnsi="Calibri" w:cs="Calibri"/>
          <w:sz w:val="24"/>
          <w:szCs w:val="24"/>
        </w:rPr>
        <w:t>o</w:t>
      </w:r>
      <w:r w:rsidR="000D4D75" w:rsidRPr="005B09C1">
        <w:rPr>
          <w:rFonts w:ascii="Calibri" w:hAnsi="Calibri" w:cs="Calibri"/>
          <w:sz w:val="24"/>
          <w:szCs w:val="24"/>
        </w:rPr>
        <w:t>fluorescence</w:t>
      </w:r>
      <w:r w:rsidR="00800E32" w:rsidRPr="005B09C1">
        <w:rPr>
          <w:rFonts w:ascii="Calibri" w:hAnsi="Calibri" w:cs="Calibri"/>
          <w:sz w:val="24"/>
          <w:szCs w:val="24"/>
        </w:rPr>
        <w:t xml:space="preserve"> </w:t>
      </w:r>
      <w:r w:rsidR="00EE2426" w:rsidRPr="005B09C1">
        <w:rPr>
          <w:rFonts w:ascii="Calibri" w:hAnsi="Calibri" w:cs="Calibri"/>
          <w:sz w:val="24"/>
          <w:szCs w:val="24"/>
        </w:rPr>
        <w:t xml:space="preserve">approaches </w:t>
      </w:r>
      <w:r w:rsidR="00D6092C" w:rsidRPr="005B09C1">
        <w:rPr>
          <w:rFonts w:ascii="Calibri" w:hAnsi="Calibri" w:cs="Calibri"/>
          <w:sz w:val="24"/>
          <w:szCs w:val="24"/>
        </w:rPr>
        <w:t>(</w:t>
      </w:r>
      <w:r w:rsidR="00D6092C" w:rsidRPr="005B09C1">
        <w:rPr>
          <w:rFonts w:ascii="Calibri" w:hAnsi="Calibri" w:cs="Calibri"/>
          <w:b/>
          <w:sz w:val="24"/>
          <w:szCs w:val="24"/>
        </w:rPr>
        <w:t>Figure 2A</w:t>
      </w:r>
      <w:r w:rsidR="000E1D05" w:rsidRPr="005B09C1">
        <w:rPr>
          <w:rFonts w:ascii="Calibri" w:hAnsi="Calibri" w:cs="Calibri"/>
          <w:b/>
          <w:sz w:val="24"/>
          <w:szCs w:val="24"/>
        </w:rPr>
        <w:t>,</w:t>
      </w:r>
      <w:r w:rsidR="00D6092C" w:rsidRPr="005B09C1">
        <w:rPr>
          <w:rFonts w:ascii="Calibri" w:hAnsi="Calibri" w:cs="Calibri"/>
          <w:b/>
          <w:sz w:val="24"/>
          <w:szCs w:val="24"/>
        </w:rPr>
        <w:t>B</w:t>
      </w:r>
      <w:r w:rsidR="00D6092C" w:rsidRPr="005B09C1">
        <w:rPr>
          <w:rFonts w:ascii="Calibri" w:hAnsi="Calibri" w:cs="Calibri"/>
          <w:sz w:val="24"/>
          <w:szCs w:val="24"/>
        </w:rPr>
        <w:t>)</w:t>
      </w:r>
      <w:r w:rsidR="000D4D75" w:rsidRPr="005B09C1">
        <w:rPr>
          <w:rFonts w:ascii="Calibri" w:hAnsi="Calibri" w:cs="Calibri"/>
          <w:sz w:val="24"/>
          <w:szCs w:val="24"/>
        </w:rPr>
        <w:t xml:space="preserve">. </w:t>
      </w:r>
      <w:r w:rsidR="006B57FE" w:rsidRPr="005B09C1">
        <w:rPr>
          <w:rFonts w:ascii="Calibri" w:hAnsi="Calibri" w:cs="Calibri"/>
          <w:sz w:val="24"/>
          <w:szCs w:val="24"/>
        </w:rPr>
        <w:t>Confluent</w:t>
      </w:r>
      <w:r w:rsidR="000D4D75" w:rsidRPr="005B09C1">
        <w:rPr>
          <w:rFonts w:ascii="Calibri" w:hAnsi="Calibri" w:cs="Calibri"/>
          <w:sz w:val="24"/>
          <w:szCs w:val="24"/>
        </w:rPr>
        <w:t xml:space="preserve"> monolayers of MDCK cells were either mock-infected or infected </w:t>
      </w:r>
      <w:ins w:id="391" w:author="Author" w:date="2019-07-22T20:41:00Z">
        <w:r w:rsidR="00DC1418" w:rsidRPr="005B09C1">
          <w:rPr>
            <w:rFonts w:ascii="Calibri" w:hAnsi="Calibri" w:cs="Calibri"/>
            <w:sz w:val="24"/>
            <w:szCs w:val="24"/>
          </w:rPr>
          <w:t>(MOI 0.1)</w:t>
        </w:r>
        <w:r w:rsidR="00DC1418">
          <w:rPr>
            <w:rFonts w:ascii="Calibri" w:hAnsi="Calibri" w:cs="Calibri"/>
            <w:sz w:val="24"/>
            <w:szCs w:val="24"/>
          </w:rPr>
          <w:t xml:space="preserve"> </w:t>
        </w:r>
      </w:ins>
      <w:del w:id="392" w:author="Author" w:date="2019-07-15T14:00:00Z">
        <w:r w:rsidR="008A31FB" w:rsidRPr="005B09C1" w:rsidDel="001B024F">
          <w:rPr>
            <w:rFonts w:ascii="Calibri" w:hAnsi="Calibri" w:cs="Calibri"/>
            <w:sz w:val="24"/>
            <w:szCs w:val="24"/>
          </w:rPr>
          <w:delText xml:space="preserve">(MOI 0.1) </w:delText>
        </w:r>
      </w:del>
      <w:r w:rsidR="000D4D75" w:rsidRPr="005B09C1">
        <w:rPr>
          <w:rFonts w:ascii="Calibri" w:hAnsi="Calibri" w:cs="Calibri"/>
          <w:sz w:val="24"/>
          <w:szCs w:val="24"/>
        </w:rPr>
        <w:t>with WT or BIRFLU</w:t>
      </w:r>
      <w:r w:rsidR="005E6875" w:rsidRPr="005B09C1">
        <w:rPr>
          <w:rFonts w:ascii="Calibri" w:hAnsi="Calibri" w:cs="Calibri"/>
          <w:sz w:val="24"/>
          <w:szCs w:val="24"/>
        </w:rPr>
        <w:t xml:space="preserve"> </w:t>
      </w:r>
      <w:r w:rsidR="008A31FB" w:rsidRPr="005B09C1">
        <w:rPr>
          <w:rFonts w:ascii="Calibri" w:hAnsi="Calibri" w:cs="Calibri"/>
          <w:sz w:val="24"/>
          <w:szCs w:val="24"/>
        </w:rPr>
        <w:t>PR8 viruses</w:t>
      </w:r>
      <w:ins w:id="393" w:author="Author" w:date="2019-07-15T14:01:00Z">
        <w:r w:rsidR="001B024F">
          <w:rPr>
            <w:rFonts w:ascii="Calibri" w:hAnsi="Calibri" w:cs="Calibri"/>
            <w:sz w:val="24"/>
            <w:szCs w:val="24"/>
          </w:rPr>
          <w:t xml:space="preserve"> </w:t>
        </w:r>
      </w:ins>
      <w:ins w:id="394" w:author="Author" w:date="2019-07-15T14:00:00Z">
        <w:del w:id="395" w:author="Author" w:date="2019-07-22T20:41:00Z">
          <w:r w:rsidR="001B024F" w:rsidRPr="005B09C1" w:rsidDel="00DC1418">
            <w:rPr>
              <w:rFonts w:ascii="Calibri" w:hAnsi="Calibri" w:cs="Calibri"/>
              <w:sz w:val="24"/>
              <w:szCs w:val="24"/>
            </w:rPr>
            <w:delText>(MOI 0.1)</w:delText>
          </w:r>
        </w:del>
      </w:ins>
      <w:ins w:id="396" w:author="Author" w:date="2019-07-15T14:01:00Z">
        <w:del w:id="397" w:author="Author" w:date="2019-07-22T20:41:00Z">
          <w:r w:rsidR="001B024F" w:rsidDel="00DC1418">
            <w:rPr>
              <w:rFonts w:ascii="Calibri" w:hAnsi="Calibri" w:cs="Calibri"/>
              <w:sz w:val="24"/>
              <w:szCs w:val="24"/>
            </w:rPr>
            <w:delText>,</w:delText>
          </w:r>
        </w:del>
      </w:ins>
      <w:del w:id="398" w:author="Author" w:date="2019-07-22T20:41:00Z">
        <w:r w:rsidR="008A31FB" w:rsidRPr="005B09C1" w:rsidDel="00DC1418">
          <w:rPr>
            <w:rFonts w:ascii="Calibri" w:hAnsi="Calibri" w:cs="Calibri"/>
            <w:sz w:val="24"/>
            <w:szCs w:val="24"/>
          </w:rPr>
          <w:delText xml:space="preserve"> </w:delText>
        </w:r>
      </w:del>
      <w:r w:rsidR="00DE7A63" w:rsidRPr="005B09C1">
        <w:rPr>
          <w:rFonts w:ascii="Calibri" w:hAnsi="Calibri" w:cs="Calibri"/>
          <w:sz w:val="24"/>
          <w:szCs w:val="24"/>
        </w:rPr>
        <w:t>and</w:t>
      </w:r>
      <w:del w:id="399" w:author="Author" w:date="2019-07-15T14:01:00Z">
        <w:r w:rsidR="008A31FB" w:rsidRPr="005B09C1" w:rsidDel="001B024F">
          <w:rPr>
            <w:rFonts w:ascii="Calibri" w:hAnsi="Calibri" w:cs="Calibri"/>
            <w:sz w:val="24"/>
            <w:szCs w:val="24"/>
          </w:rPr>
          <w:delText>,</w:delText>
        </w:r>
      </w:del>
      <w:r w:rsidR="000D4D75" w:rsidRPr="005B09C1">
        <w:rPr>
          <w:rFonts w:ascii="Calibri" w:hAnsi="Calibri" w:cs="Calibri"/>
          <w:sz w:val="24"/>
          <w:szCs w:val="24"/>
        </w:rPr>
        <w:t xml:space="preserve"> </w:t>
      </w:r>
      <w:del w:id="400" w:author="Author" w:date="2019-07-15T14:01:00Z">
        <w:r w:rsidR="000D4D75" w:rsidRPr="005B09C1" w:rsidDel="001B024F">
          <w:rPr>
            <w:rFonts w:ascii="Calibri" w:hAnsi="Calibri" w:cs="Calibri"/>
            <w:sz w:val="24"/>
            <w:szCs w:val="24"/>
          </w:rPr>
          <w:delText>at 18 h</w:delText>
        </w:r>
        <w:r w:rsidR="00D6092C" w:rsidRPr="005B09C1" w:rsidDel="001B024F">
          <w:rPr>
            <w:rFonts w:ascii="Calibri" w:hAnsi="Calibri" w:cs="Calibri"/>
            <w:sz w:val="24"/>
            <w:szCs w:val="24"/>
          </w:rPr>
          <w:delText xml:space="preserve"> </w:delText>
        </w:r>
        <w:r w:rsidR="00800E32" w:rsidRPr="005B09C1" w:rsidDel="001B024F">
          <w:rPr>
            <w:rFonts w:ascii="Calibri" w:hAnsi="Calibri" w:cs="Calibri"/>
            <w:sz w:val="24"/>
            <w:szCs w:val="24"/>
          </w:rPr>
          <w:delText>post-infection</w:delText>
        </w:r>
        <w:r w:rsidR="000D4D75" w:rsidRPr="005B09C1" w:rsidDel="001B024F">
          <w:rPr>
            <w:rFonts w:ascii="Calibri" w:hAnsi="Calibri" w:cs="Calibri"/>
            <w:sz w:val="24"/>
            <w:szCs w:val="24"/>
          </w:rPr>
          <w:delText xml:space="preserve">, </w:delText>
        </w:r>
      </w:del>
      <w:r w:rsidR="000D4D75" w:rsidRPr="005B09C1">
        <w:rPr>
          <w:rFonts w:ascii="Calibri" w:hAnsi="Calibri" w:cs="Calibri"/>
          <w:sz w:val="24"/>
          <w:szCs w:val="24"/>
        </w:rPr>
        <w:t>Venus expression was directly evaluated using fluorescence microscopy</w:t>
      </w:r>
      <w:ins w:id="401" w:author="Author" w:date="2019-07-15T14:01:00Z">
        <w:r w:rsidR="001B024F" w:rsidRPr="001B024F">
          <w:rPr>
            <w:rFonts w:ascii="Calibri" w:hAnsi="Calibri" w:cs="Calibri"/>
            <w:sz w:val="24"/>
            <w:szCs w:val="24"/>
          </w:rPr>
          <w:t xml:space="preserve"> </w:t>
        </w:r>
        <w:r w:rsidR="001B024F" w:rsidRPr="005B09C1">
          <w:rPr>
            <w:rFonts w:ascii="Calibri" w:hAnsi="Calibri" w:cs="Calibri"/>
            <w:sz w:val="24"/>
            <w:szCs w:val="24"/>
          </w:rPr>
          <w:t>at 18 h post-infection</w:t>
        </w:r>
      </w:ins>
      <w:r w:rsidR="000D4D75" w:rsidRPr="005B09C1">
        <w:rPr>
          <w:rFonts w:ascii="Calibri" w:hAnsi="Calibri" w:cs="Calibri"/>
          <w:sz w:val="24"/>
          <w:szCs w:val="24"/>
        </w:rPr>
        <w:t xml:space="preserve"> (</w:t>
      </w:r>
      <w:r w:rsidR="000D4D75" w:rsidRPr="005B09C1">
        <w:rPr>
          <w:rFonts w:ascii="Calibri" w:hAnsi="Calibri" w:cs="Calibri"/>
          <w:b/>
          <w:sz w:val="24"/>
          <w:szCs w:val="24"/>
        </w:rPr>
        <w:t>Figure</w:t>
      </w:r>
      <w:r w:rsidR="000E1D05" w:rsidRPr="005B09C1">
        <w:rPr>
          <w:rFonts w:ascii="Calibri" w:hAnsi="Calibri" w:cs="Calibri"/>
          <w:b/>
          <w:sz w:val="24"/>
          <w:szCs w:val="24"/>
        </w:rPr>
        <w:t xml:space="preserve"> </w:t>
      </w:r>
      <w:r w:rsidR="000D4D75" w:rsidRPr="005B09C1">
        <w:rPr>
          <w:rFonts w:ascii="Calibri" w:hAnsi="Calibri" w:cs="Calibri"/>
          <w:b/>
          <w:sz w:val="24"/>
          <w:szCs w:val="24"/>
        </w:rPr>
        <w:t>2A</w:t>
      </w:r>
      <w:r w:rsidR="000E1D05" w:rsidRPr="005B09C1">
        <w:rPr>
          <w:rFonts w:ascii="Calibri" w:hAnsi="Calibri" w:cs="Calibri"/>
          <w:b/>
          <w:sz w:val="24"/>
          <w:szCs w:val="24"/>
        </w:rPr>
        <w:t>,</w:t>
      </w:r>
      <w:r w:rsidR="000D4D75" w:rsidRPr="005B09C1">
        <w:rPr>
          <w:rFonts w:ascii="Calibri" w:hAnsi="Calibri" w:cs="Calibri"/>
          <w:b/>
          <w:sz w:val="24"/>
          <w:szCs w:val="24"/>
        </w:rPr>
        <w:t>B</w:t>
      </w:r>
      <w:r w:rsidR="000D4D75" w:rsidRPr="005B09C1">
        <w:rPr>
          <w:rFonts w:ascii="Calibri" w:hAnsi="Calibri" w:cs="Calibri"/>
          <w:sz w:val="24"/>
          <w:szCs w:val="24"/>
        </w:rPr>
        <w:t>). Nluc (</w:t>
      </w:r>
      <w:r w:rsidR="000D4D75" w:rsidRPr="005B09C1">
        <w:rPr>
          <w:rFonts w:ascii="Calibri" w:hAnsi="Calibri" w:cs="Calibri"/>
          <w:b/>
          <w:sz w:val="24"/>
          <w:szCs w:val="24"/>
        </w:rPr>
        <w:t>Figure 2A</w:t>
      </w:r>
      <w:r w:rsidR="000D4D75" w:rsidRPr="005B09C1">
        <w:rPr>
          <w:rFonts w:ascii="Calibri" w:hAnsi="Calibri" w:cs="Calibri"/>
          <w:sz w:val="24"/>
          <w:szCs w:val="24"/>
        </w:rPr>
        <w:t>) and NP (</w:t>
      </w:r>
      <w:r w:rsidR="000D4D75" w:rsidRPr="005B09C1">
        <w:rPr>
          <w:rFonts w:ascii="Calibri" w:hAnsi="Calibri" w:cs="Calibri"/>
          <w:b/>
          <w:sz w:val="24"/>
          <w:szCs w:val="24"/>
        </w:rPr>
        <w:t>Figure 2B</w:t>
      </w:r>
      <w:r w:rsidR="000D4D75" w:rsidRPr="005B09C1">
        <w:rPr>
          <w:rFonts w:ascii="Calibri" w:hAnsi="Calibri" w:cs="Calibri"/>
          <w:sz w:val="24"/>
          <w:szCs w:val="24"/>
        </w:rPr>
        <w:t xml:space="preserve">) expression were visualized by indirect immunofluorescence </w:t>
      </w:r>
      <w:r w:rsidR="00273915" w:rsidRPr="005B09C1">
        <w:rPr>
          <w:rFonts w:ascii="Calibri" w:hAnsi="Calibri" w:cs="Calibri"/>
          <w:sz w:val="24"/>
          <w:szCs w:val="24"/>
        </w:rPr>
        <w:t xml:space="preserve">using antibodies specific for each protein. </w:t>
      </w:r>
      <w:r w:rsidR="0057257F" w:rsidRPr="005B09C1">
        <w:rPr>
          <w:rFonts w:ascii="Calibri" w:hAnsi="Calibri" w:cs="Calibri"/>
          <w:sz w:val="24"/>
          <w:szCs w:val="24"/>
        </w:rPr>
        <w:t>As anticipat</w:t>
      </w:r>
      <w:r w:rsidR="00D6092C" w:rsidRPr="005B09C1">
        <w:rPr>
          <w:rFonts w:ascii="Calibri" w:hAnsi="Calibri" w:cs="Calibri"/>
          <w:sz w:val="24"/>
          <w:szCs w:val="24"/>
        </w:rPr>
        <w:t xml:space="preserve">ed, </w:t>
      </w:r>
      <w:r w:rsidR="00DE7A63" w:rsidRPr="005B09C1">
        <w:rPr>
          <w:rFonts w:ascii="Calibri" w:hAnsi="Calibri" w:cs="Calibri"/>
          <w:sz w:val="24"/>
          <w:szCs w:val="24"/>
        </w:rPr>
        <w:t xml:space="preserve">Venus and Nluc expression were detected </w:t>
      </w:r>
      <w:r w:rsidR="00D6092C" w:rsidRPr="005B09C1">
        <w:rPr>
          <w:rFonts w:ascii="Calibri" w:hAnsi="Calibri" w:cs="Calibri"/>
          <w:sz w:val="24"/>
          <w:szCs w:val="24"/>
        </w:rPr>
        <w:t xml:space="preserve">only </w:t>
      </w:r>
      <w:r w:rsidR="00DE7A63" w:rsidRPr="005B09C1">
        <w:rPr>
          <w:rFonts w:ascii="Calibri" w:hAnsi="Calibri" w:cs="Calibri"/>
          <w:sz w:val="24"/>
          <w:szCs w:val="24"/>
        </w:rPr>
        <w:t xml:space="preserve">in cells infected by BIRFLU and not in cells infected by WT </w:t>
      </w:r>
      <w:r w:rsidR="006B57FE" w:rsidRPr="005B09C1">
        <w:rPr>
          <w:rFonts w:ascii="Calibri" w:hAnsi="Calibri" w:cs="Calibri"/>
          <w:sz w:val="24"/>
          <w:szCs w:val="24"/>
        </w:rPr>
        <w:t xml:space="preserve">PR8 </w:t>
      </w:r>
      <w:r w:rsidR="00DE7A63" w:rsidRPr="005B09C1">
        <w:rPr>
          <w:rFonts w:ascii="Calibri" w:hAnsi="Calibri" w:cs="Calibri"/>
          <w:sz w:val="24"/>
          <w:szCs w:val="24"/>
        </w:rPr>
        <w:t xml:space="preserve">virus. In addition, indirect </w:t>
      </w:r>
      <w:r w:rsidR="00B537C2" w:rsidRPr="005B09C1">
        <w:rPr>
          <w:rFonts w:ascii="Calibri" w:hAnsi="Calibri" w:cs="Calibri"/>
          <w:sz w:val="24"/>
          <w:szCs w:val="24"/>
        </w:rPr>
        <w:t>immunofluorescence</w:t>
      </w:r>
      <w:r w:rsidR="00DE7A63" w:rsidRPr="005B09C1">
        <w:rPr>
          <w:rFonts w:ascii="Calibri" w:hAnsi="Calibri" w:cs="Calibri"/>
          <w:sz w:val="24"/>
          <w:szCs w:val="24"/>
        </w:rPr>
        <w:t xml:space="preserve"> microscopy revealed </w:t>
      </w:r>
      <w:r w:rsidR="008A31FB" w:rsidRPr="005B09C1">
        <w:rPr>
          <w:rFonts w:ascii="Calibri" w:hAnsi="Calibri" w:cs="Calibri"/>
          <w:sz w:val="24"/>
          <w:szCs w:val="24"/>
        </w:rPr>
        <w:t>NP expression in both</w:t>
      </w:r>
      <w:r w:rsidR="00DE7A63" w:rsidRPr="005B09C1">
        <w:rPr>
          <w:rFonts w:ascii="Calibri" w:hAnsi="Calibri" w:cs="Calibri"/>
          <w:sz w:val="24"/>
          <w:szCs w:val="24"/>
        </w:rPr>
        <w:t xml:space="preserve"> </w:t>
      </w:r>
      <w:r w:rsidR="005E6875" w:rsidRPr="005B09C1">
        <w:rPr>
          <w:rFonts w:ascii="Calibri" w:hAnsi="Calibri" w:cs="Calibri"/>
          <w:sz w:val="24"/>
          <w:szCs w:val="24"/>
        </w:rPr>
        <w:t>WT</w:t>
      </w:r>
      <w:r w:rsidR="00DE7A63" w:rsidRPr="005B09C1">
        <w:rPr>
          <w:rFonts w:ascii="Calibri" w:hAnsi="Calibri" w:cs="Calibri"/>
          <w:sz w:val="24"/>
          <w:szCs w:val="24"/>
        </w:rPr>
        <w:t xml:space="preserve"> </w:t>
      </w:r>
      <w:r w:rsidR="008A31FB" w:rsidRPr="005B09C1">
        <w:rPr>
          <w:rFonts w:ascii="Calibri" w:hAnsi="Calibri" w:cs="Calibri"/>
          <w:sz w:val="24"/>
          <w:szCs w:val="24"/>
        </w:rPr>
        <w:t>and</w:t>
      </w:r>
      <w:r w:rsidR="00DE7A63" w:rsidRPr="005B09C1">
        <w:rPr>
          <w:rFonts w:ascii="Calibri" w:hAnsi="Calibri" w:cs="Calibri"/>
          <w:sz w:val="24"/>
          <w:szCs w:val="24"/>
        </w:rPr>
        <w:t xml:space="preserve"> BIRFLU</w:t>
      </w:r>
      <w:r w:rsidR="008A31FB" w:rsidRPr="005B09C1">
        <w:rPr>
          <w:rFonts w:ascii="Calibri" w:hAnsi="Calibri" w:cs="Calibri"/>
          <w:sz w:val="24"/>
          <w:szCs w:val="24"/>
        </w:rPr>
        <w:t xml:space="preserve"> </w:t>
      </w:r>
      <w:r w:rsidR="006B57FE" w:rsidRPr="005B09C1">
        <w:rPr>
          <w:rFonts w:ascii="Calibri" w:hAnsi="Calibri" w:cs="Calibri"/>
          <w:sz w:val="24"/>
          <w:szCs w:val="24"/>
        </w:rPr>
        <w:t>PR8-</w:t>
      </w:r>
      <w:r w:rsidR="008A31FB" w:rsidRPr="005B09C1">
        <w:rPr>
          <w:rFonts w:ascii="Calibri" w:hAnsi="Calibri" w:cs="Calibri"/>
          <w:sz w:val="24"/>
          <w:szCs w:val="24"/>
        </w:rPr>
        <w:t>infected cells.</w:t>
      </w:r>
      <w:ins w:id="402" w:author="Author" w:date="2019-07-15T14:02:00Z">
        <w:r w:rsidR="001B024F">
          <w:rPr>
            <w:rFonts w:ascii="Calibri" w:hAnsi="Calibri" w:cs="Calibri"/>
            <w:sz w:val="24"/>
            <w:szCs w:val="24"/>
          </w:rPr>
          <w:t xml:space="preserve"> As expected,</w:t>
        </w:r>
      </w:ins>
      <w:r w:rsidR="008A31FB" w:rsidRPr="005B09C1">
        <w:rPr>
          <w:rFonts w:ascii="Calibri" w:hAnsi="Calibri" w:cs="Calibri"/>
          <w:sz w:val="24"/>
          <w:szCs w:val="24"/>
        </w:rPr>
        <w:t xml:space="preserve"> </w:t>
      </w:r>
      <w:del w:id="403" w:author="Author" w:date="2019-07-15T14:02:00Z">
        <w:r w:rsidR="008A31FB" w:rsidRPr="005B09C1" w:rsidDel="001B024F">
          <w:rPr>
            <w:rFonts w:ascii="Calibri" w:hAnsi="Calibri" w:cs="Calibri"/>
            <w:sz w:val="24"/>
            <w:szCs w:val="24"/>
          </w:rPr>
          <w:delText>No</w:delText>
        </w:r>
        <w:r w:rsidR="00DE7A63" w:rsidRPr="005B09C1" w:rsidDel="001B024F">
          <w:rPr>
            <w:rFonts w:ascii="Calibri" w:hAnsi="Calibri" w:cs="Calibri"/>
            <w:sz w:val="24"/>
            <w:szCs w:val="24"/>
          </w:rPr>
          <w:delText xml:space="preserve"> expression of</w:delText>
        </w:r>
      </w:del>
      <w:r w:rsidR="00DE7A63" w:rsidRPr="005B09C1">
        <w:rPr>
          <w:rFonts w:ascii="Calibri" w:hAnsi="Calibri" w:cs="Calibri"/>
          <w:sz w:val="24"/>
          <w:szCs w:val="24"/>
        </w:rPr>
        <w:t xml:space="preserve"> Venus, Nluc or NP were </w:t>
      </w:r>
      <w:ins w:id="404" w:author="Author" w:date="2019-07-15T14:02:00Z">
        <w:r w:rsidR="001B024F">
          <w:rPr>
            <w:rFonts w:ascii="Calibri" w:hAnsi="Calibri" w:cs="Calibri"/>
            <w:sz w:val="24"/>
            <w:szCs w:val="24"/>
          </w:rPr>
          <w:t xml:space="preserve">not </w:t>
        </w:r>
      </w:ins>
      <w:r w:rsidR="00DE7A63" w:rsidRPr="005B09C1">
        <w:rPr>
          <w:rFonts w:ascii="Calibri" w:hAnsi="Calibri" w:cs="Calibri"/>
          <w:sz w:val="24"/>
          <w:szCs w:val="24"/>
        </w:rPr>
        <w:t>detecte</w:t>
      </w:r>
      <w:ins w:id="405" w:author="Author" w:date="2019-07-15T14:02:00Z">
        <w:r w:rsidR="001B024F">
          <w:rPr>
            <w:rFonts w:ascii="Calibri" w:hAnsi="Calibri" w:cs="Calibri"/>
            <w:sz w:val="24"/>
            <w:szCs w:val="24"/>
          </w:rPr>
          <w:t>d</w:t>
        </w:r>
      </w:ins>
      <w:del w:id="406" w:author="Author" w:date="2019-07-15T14:02:00Z">
        <w:r w:rsidR="00DE7A63" w:rsidRPr="005B09C1" w:rsidDel="001B024F">
          <w:rPr>
            <w:rFonts w:ascii="Calibri" w:hAnsi="Calibri" w:cs="Calibri"/>
            <w:sz w:val="24"/>
            <w:szCs w:val="24"/>
          </w:rPr>
          <w:delText>d</w:delText>
        </w:r>
        <w:r w:rsidR="00EE2426" w:rsidRPr="005B09C1" w:rsidDel="001B024F">
          <w:rPr>
            <w:rFonts w:ascii="Calibri" w:hAnsi="Calibri" w:cs="Calibri"/>
            <w:sz w:val="24"/>
            <w:szCs w:val="24"/>
          </w:rPr>
          <w:delText>,</w:delText>
        </w:r>
      </w:del>
      <w:r w:rsidR="00EE2426" w:rsidRPr="005B09C1">
        <w:rPr>
          <w:rFonts w:ascii="Calibri" w:hAnsi="Calibri" w:cs="Calibri"/>
          <w:sz w:val="24"/>
          <w:szCs w:val="24"/>
        </w:rPr>
        <w:t xml:space="preserve"> </w:t>
      </w:r>
      <w:del w:id="407" w:author="Author" w:date="2019-07-15T14:02:00Z">
        <w:r w:rsidR="00EE2426" w:rsidRPr="005B09C1" w:rsidDel="001B024F">
          <w:rPr>
            <w:rFonts w:ascii="Calibri" w:hAnsi="Calibri" w:cs="Calibri"/>
            <w:sz w:val="24"/>
            <w:szCs w:val="24"/>
          </w:rPr>
          <w:delText xml:space="preserve">as expected, </w:delText>
        </w:r>
      </w:del>
      <w:r w:rsidR="00DE7A63" w:rsidRPr="005B09C1">
        <w:rPr>
          <w:rFonts w:ascii="Calibri" w:hAnsi="Calibri" w:cs="Calibri"/>
          <w:sz w:val="24"/>
          <w:szCs w:val="24"/>
        </w:rPr>
        <w:t>in mock-infected cells</w:t>
      </w:r>
      <w:r w:rsidR="0057257F" w:rsidRPr="005B09C1">
        <w:rPr>
          <w:rFonts w:ascii="Calibri" w:hAnsi="Calibri" w:cs="Calibri"/>
          <w:sz w:val="24"/>
          <w:szCs w:val="24"/>
        </w:rPr>
        <w:t xml:space="preserve"> (</w:t>
      </w:r>
      <w:r w:rsidR="0057257F" w:rsidRPr="005B09C1">
        <w:rPr>
          <w:rFonts w:ascii="Calibri" w:hAnsi="Calibri" w:cs="Calibri"/>
          <w:b/>
          <w:sz w:val="24"/>
          <w:szCs w:val="24"/>
        </w:rPr>
        <w:t>Figure A</w:t>
      </w:r>
      <w:r w:rsidR="000E1D05" w:rsidRPr="005B09C1">
        <w:rPr>
          <w:rFonts w:ascii="Calibri" w:hAnsi="Calibri" w:cs="Calibri"/>
          <w:b/>
          <w:sz w:val="24"/>
          <w:szCs w:val="24"/>
        </w:rPr>
        <w:t>,</w:t>
      </w:r>
      <w:r w:rsidR="0057257F" w:rsidRPr="005B09C1">
        <w:rPr>
          <w:rFonts w:ascii="Calibri" w:hAnsi="Calibri" w:cs="Calibri"/>
          <w:b/>
          <w:sz w:val="24"/>
          <w:szCs w:val="24"/>
        </w:rPr>
        <w:t>B</w:t>
      </w:r>
      <w:r w:rsidR="0057257F" w:rsidRPr="005B09C1">
        <w:rPr>
          <w:rFonts w:ascii="Calibri" w:hAnsi="Calibri" w:cs="Calibri"/>
          <w:sz w:val="24"/>
          <w:szCs w:val="24"/>
        </w:rPr>
        <w:t>)</w:t>
      </w:r>
      <w:r w:rsidR="00DE7A63" w:rsidRPr="005B09C1">
        <w:rPr>
          <w:rFonts w:ascii="Calibri" w:hAnsi="Calibri" w:cs="Calibri"/>
          <w:sz w:val="24"/>
          <w:szCs w:val="24"/>
        </w:rPr>
        <w:t>.</w:t>
      </w:r>
      <w:r w:rsidR="00320BD5" w:rsidRPr="005B09C1">
        <w:rPr>
          <w:rFonts w:ascii="Calibri" w:hAnsi="Calibri" w:cs="Calibri"/>
          <w:sz w:val="24"/>
          <w:szCs w:val="24"/>
        </w:rPr>
        <w:t xml:space="preserve"> </w:t>
      </w:r>
    </w:p>
    <w:p w14:paraId="669556D7" w14:textId="77777777" w:rsidR="00D27CCB" w:rsidRPr="005B09C1" w:rsidRDefault="00D27CCB" w:rsidP="0053073B">
      <w:pPr>
        <w:spacing w:after="0" w:line="240" w:lineRule="auto"/>
        <w:jc w:val="both"/>
        <w:rPr>
          <w:rFonts w:ascii="Calibri" w:hAnsi="Calibri" w:cs="Calibri"/>
          <w:sz w:val="24"/>
          <w:szCs w:val="24"/>
        </w:rPr>
      </w:pPr>
    </w:p>
    <w:p w14:paraId="50353712" w14:textId="20DA0052" w:rsidR="002C220D" w:rsidRPr="005B09C1" w:rsidRDefault="0057257F" w:rsidP="0053073B">
      <w:pPr>
        <w:spacing w:after="0" w:line="240" w:lineRule="auto"/>
        <w:jc w:val="both"/>
        <w:rPr>
          <w:rFonts w:ascii="Calibri" w:hAnsi="Calibri" w:cs="Calibri"/>
          <w:sz w:val="24"/>
          <w:szCs w:val="24"/>
        </w:rPr>
      </w:pPr>
      <w:r w:rsidRPr="005B09C1">
        <w:rPr>
          <w:rFonts w:ascii="Calibri" w:hAnsi="Calibri" w:cs="Calibri"/>
          <w:sz w:val="24"/>
          <w:szCs w:val="24"/>
        </w:rPr>
        <w:t>To evaluate Nluc expression</w:t>
      </w:r>
      <w:r w:rsidR="008A31FB" w:rsidRPr="005B09C1">
        <w:rPr>
          <w:rFonts w:ascii="Calibri" w:hAnsi="Calibri" w:cs="Calibri"/>
          <w:sz w:val="24"/>
          <w:szCs w:val="24"/>
        </w:rPr>
        <w:t xml:space="preserve"> levels</w:t>
      </w:r>
      <w:r w:rsidRPr="005B09C1">
        <w:rPr>
          <w:rFonts w:ascii="Calibri" w:hAnsi="Calibri" w:cs="Calibri"/>
          <w:sz w:val="24"/>
          <w:szCs w:val="24"/>
        </w:rPr>
        <w:t xml:space="preserve"> </w:t>
      </w:r>
      <w:r w:rsidRPr="00F0245E">
        <w:rPr>
          <w:rFonts w:ascii="Calibri" w:hAnsi="Calibri" w:cs="Calibri"/>
          <w:i/>
          <w:sz w:val="24"/>
          <w:szCs w:val="24"/>
          <w:rPrChange w:id="408" w:author="Author" w:date="2019-07-15T14:02:00Z">
            <w:rPr>
              <w:rFonts w:ascii="Calibri" w:hAnsi="Calibri" w:cs="Calibri"/>
              <w:sz w:val="24"/>
              <w:szCs w:val="24"/>
            </w:rPr>
          </w:rPrChange>
        </w:rPr>
        <w:t>in vitro</w:t>
      </w:r>
      <w:r w:rsidRPr="005B09C1">
        <w:rPr>
          <w:rFonts w:ascii="Calibri" w:hAnsi="Calibri" w:cs="Calibri"/>
          <w:sz w:val="24"/>
          <w:szCs w:val="24"/>
        </w:rPr>
        <w:t xml:space="preserve">, </w:t>
      </w:r>
      <w:r w:rsidR="005E6875" w:rsidRPr="005B09C1">
        <w:rPr>
          <w:rFonts w:ascii="Calibri" w:hAnsi="Calibri" w:cs="Calibri"/>
          <w:sz w:val="24"/>
          <w:szCs w:val="24"/>
        </w:rPr>
        <w:t xml:space="preserve">MDCK cells </w:t>
      </w:r>
      <w:r w:rsidR="008A31FB" w:rsidRPr="005B09C1">
        <w:rPr>
          <w:rFonts w:ascii="Calibri" w:hAnsi="Calibri" w:cs="Calibri"/>
          <w:sz w:val="24"/>
          <w:szCs w:val="24"/>
        </w:rPr>
        <w:t xml:space="preserve">were </w:t>
      </w:r>
      <w:r w:rsidR="005E6875" w:rsidRPr="005B09C1">
        <w:rPr>
          <w:rFonts w:ascii="Calibri" w:hAnsi="Calibri" w:cs="Calibri"/>
          <w:sz w:val="24"/>
          <w:szCs w:val="24"/>
        </w:rPr>
        <w:t xml:space="preserve">infected </w:t>
      </w:r>
      <w:ins w:id="409" w:author="Author" w:date="2019-07-22T20:41:00Z">
        <w:r w:rsidR="008C476F" w:rsidRPr="005B09C1">
          <w:rPr>
            <w:rFonts w:ascii="Calibri" w:hAnsi="Calibri" w:cs="Calibri"/>
            <w:sz w:val="24"/>
            <w:szCs w:val="24"/>
          </w:rPr>
          <w:t xml:space="preserve">(MOI 0.001) </w:t>
        </w:r>
      </w:ins>
      <w:del w:id="410" w:author="Author" w:date="2019-07-15T14:03:00Z">
        <w:r w:rsidR="008A31FB" w:rsidRPr="005B09C1" w:rsidDel="001B024F">
          <w:rPr>
            <w:rFonts w:ascii="Calibri" w:hAnsi="Calibri" w:cs="Calibri"/>
            <w:sz w:val="24"/>
            <w:szCs w:val="24"/>
          </w:rPr>
          <w:delText xml:space="preserve">(MOI 0.001) </w:delText>
        </w:r>
      </w:del>
      <w:r w:rsidR="005E6875" w:rsidRPr="005B09C1">
        <w:rPr>
          <w:rFonts w:ascii="Calibri" w:hAnsi="Calibri" w:cs="Calibri"/>
          <w:sz w:val="24"/>
          <w:szCs w:val="24"/>
        </w:rPr>
        <w:t>with WT</w:t>
      </w:r>
      <w:r w:rsidR="008A31FB" w:rsidRPr="005B09C1">
        <w:rPr>
          <w:rFonts w:ascii="Calibri" w:hAnsi="Calibri" w:cs="Calibri"/>
          <w:sz w:val="24"/>
          <w:szCs w:val="24"/>
        </w:rPr>
        <w:t xml:space="preserve"> or</w:t>
      </w:r>
      <w:r w:rsidR="005E6875" w:rsidRPr="005B09C1">
        <w:rPr>
          <w:rFonts w:ascii="Calibri" w:hAnsi="Calibri" w:cs="Calibri"/>
          <w:sz w:val="24"/>
          <w:szCs w:val="24"/>
        </w:rPr>
        <w:t xml:space="preserve"> BIRFLU </w:t>
      </w:r>
      <w:r w:rsidR="008A31FB" w:rsidRPr="005B09C1">
        <w:rPr>
          <w:rFonts w:ascii="Calibri" w:hAnsi="Calibri" w:cs="Calibri"/>
          <w:sz w:val="24"/>
          <w:szCs w:val="24"/>
        </w:rPr>
        <w:t>PR8 viruses</w:t>
      </w:r>
      <w:ins w:id="411" w:author="Author" w:date="2019-07-15T14:03:00Z">
        <w:r w:rsidR="001B024F">
          <w:rPr>
            <w:rFonts w:ascii="Calibri" w:hAnsi="Calibri" w:cs="Calibri"/>
            <w:sz w:val="24"/>
            <w:szCs w:val="24"/>
          </w:rPr>
          <w:t xml:space="preserve"> </w:t>
        </w:r>
        <w:del w:id="412" w:author="Author" w:date="2019-07-22T20:41:00Z">
          <w:r w:rsidR="001B024F" w:rsidRPr="005B09C1" w:rsidDel="008C476F">
            <w:rPr>
              <w:rFonts w:ascii="Calibri" w:hAnsi="Calibri" w:cs="Calibri"/>
              <w:sz w:val="24"/>
              <w:szCs w:val="24"/>
            </w:rPr>
            <w:delText xml:space="preserve">(MOI 0.001) </w:delText>
          </w:r>
        </w:del>
      </w:ins>
      <w:del w:id="413" w:author="Author" w:date="2019-07-21T20:08:00Z">
        <w:r w:rsidR="008A31FB" w:rsidRPr="005B09C1" w:rsidDel="009A4C44">
          <w:rPr>
            <w:rFonts w:ascii="Calibri" w:hAnsi="Calibri" w:cs="Calibri"/>
            <w:sz w:val="24"/>
            <w:szCs w:val="24"/>
          </w:rPr>
          <w:delText xml:space="preserve"> </w:delText>
        </w:r>
      </w:del>
      <w:r w:rsidR="008A31FB" w:rsidRPr="005B09C1">
        <w:rPr>
          <w:rFonts w:ascii="Calibri" w:hAnsi="Calibri" w:cs="Calibri"/>
          <w:sz w:val="24"/>
          <w:szCs w:val="24"/>
        </w:rPr>
        <w:t>and</w:t>
      </w:r>
      <w:r w:rsidR="005E6875" w:rsidRPr="005B09C1">
        <w:rPr>
          <w:rFonts w:ascii="Calibri" w:hAnsi="Calibri" w:cs="Calibri"/>
          <w:sz w:val="24"/>
          <w:szCs w:val="24"/>
        </w:rPr>
        <w:t xml:space="preserve"> </w:t>
      </w:r>
      <w:r w:rsidRPr="005B09C1">
        <w:rPr>
          <w:rFonts w:ascii="Calibri" w:hAnsi="Calibri" w:cs="Calibri"/>
          <w:sz w:val="24"/>
          <w:szCs w:val="24"/>
        </w:rPr>
        <w:t xml:space="preserve">Nluc activity in </w:t>
      </w:r>
      <w:r w:rsidR="005E6875" w:rsidRPr="005B09C1">
        <w:rPr>
          <w:rFonts w:ascii="Calibri" w:hAnsi="Calibri" w:cs="Calibri"/>
          <w:sz w:val="24"/>
          <w:szCs w:val="24"/>
        </w:rPr>
        <w:t xml:space="preserve">tissue culture supernatants </w:t>
      </w:r>
      <w:r w:rsidRPr="005B09C1">
        <w:rPr>
          <w:rFonts w:ascii="Calibri" w:hAnsi="Calibri" w:cs="Calibri"/>
          <w:sz w:val="24"/>
          <w:szCs w:val="24"/>
        </w:rPr>
        <w:t xml:space="preserve">was </w:t>
      </w:r>
      <w:r w:rsidR="005E6875" w:rsidRPr="005B09C1">
        <w:rPr>
          <w:rFonts w:ascii="Calibri" w:hAnsi="Calibri" w:cs="Calibri"/>
          <w:sz w:val="24"/>
          <w:szCs w:val="24"/>
        </w:rPr>
        <w:t>assessed at 24, 48, 72 and 96 h</w:t>
      </w:r>
      <w:r w:rsidRPr="005B09C1">
        <w:rPr>
          <w:rFonts w:ascii="Calibri" w:hAnsi="Calibri" w:cs="Calibri"/>
          <w:sz w:val="24"/>
          <w:szCs w:val="24"/>
        </w:rPr>
        <w:t xml:space="preserve"> </w:t>
      </w:r>
      <w:r w:rsidR="00251118" w:rsidRPr="005B09C1">
        <w:rPr>
          <w:rFonts w:ascii="Calibri" w:hAnsi="Calibri" w:cs="Calibri"/>
          <w:sz w:val="24"/>
          <w:szCs w:val="24"/>
        </w:rPr>
        <w:t>post-infection</w:t>
      </w:r>
      <w:r w:rsidR="005E6875" w:rsidRPr="005B09C1">
        <w:rPr>
          <w:rFonts w:ascii="Calibri" w:hAnsi="Calibri" w:cs="Calibri"/>
          <w:sz w:val="24"/>
          <w:szCs w:val="24"/>
        </w:rPr>
        <w:t xml:space="preserve"> (</w:t>
      </w:r>
      <w:r w:rsidR="005E6875" w:rsidRPr="005B09C1">
        <w:rPr>
          <w:rFonts w:ascii="Calibri" w:hAnsi="Calibri" w:cs="Calibri"/>
          <w:b/>
          <w:sz w:val="24"/>
          <w:szCs w:val="24"/>
        </w:rPr>
        <w:t>Figure 2C</w:t>
      </w:r>
      <w:r w:rsidR="005E6875" w:rsidRPr="005B09C1">
        <w:rPr>
          <w:rFonts w:ascii="Calibri" w:hAnsi="Calibri" w:cs="Calibri"/>
          <w:sz w:val="24"/>
          <w:szCs w:val="24"/>
        </w:rPr>
        <w:t>)</w:t>
      </w:r>
      <w:r w:rsidR="00B80831" w:rsidRPr="005B09C1">
        <w:rPr>
          <w:rFonts w:ascii="Calibri" w:hAnsi="Calibri" w:cs="Calibri"/>
          <w:sz w:val="24"/>
          <w:szCs w:val="24"/>
        </w:rPr>
        <w:t>.</w:t>
      </w:r>
      <w:r w:rsidR="005E6875" w:rsidRPr="005B09C1">
        <w:rPr>
          <w:rFonts w:ascii="Calibri" w:hAnsi="Calibri" w:cs="Calibri"/>
          <w:sz w:val="24"/>
          <w:szCs w:val="24"/>
        </w:rPr>
        <w:t xml:space="preserve"> </w:t>
      </w:r>
      <w:del w:id="414" w:author="Author" w:date="2019-07-15T14:03:00Z">
        <w:r w:rsidR="00B5190F" w:rsidRPr="005B09C1" w:rsidDel="001B024F">
          <w:rPr>
            <w:rFonts w:ascii="Calibri" w:hAnsi="Calibri" w:cs="Calibri"/>
            <w:sz w:val="24"/>
            <w:szCs w:val="24"/>
          </w:rPr>
          <w:delText>Only</w:delText>
        </w:r>
        <w:r w:rsidR="00B80831" w:rsidRPr="005B09C1" w:rsidDel="001B024F">
          <w:rPr>
            <w:rFonts w:ascii="Calibri" w:hAnsi="Calibri" w:cs="Calibri"/>
            <w:sz w:val="24"/>
            <w:szCs w:val="24"/>
          </w:rPr>
          <w:delText xml:space="preserve"> </w:delText>
        </w:r>
      </w:del>
      <w:r w:rsidR="00B80831" w:rsidRPr="005B09C1">
        <w:rPr>
          <w:rFonts w:ascii="Calibri" w:hAnsi="Calibri" w:cs="Calibri"/>
          <w:sz w:val="24"/>
          <w:szCs w:val="24"/>
        </w:rPr>
        <w:t xml:space="preserve">Nluc activity </w:t>
      </w:r>
      <w:r w:rsidR="008A31FB" w:rsidRPr="005B09C1">
        <w:rPr>
          <w:rFonts w:ascii="Calibri" w:hAnsi="Calibri" w:cs="Calibri"/>
          <w:sz w:val="24"/>
          <w:szCs w:val="24"/>
        </w:rPr>
        <w:t xml:space="preserve">was </w:t>
      </w:r>
      <w:ins w:id="415" w:author="Author" w:date="2019-07-15T14:03:00Z">
        <w:r w:rsidR="001B024F">
          <w:rPr>
            <w:rFonts w:ascii="Calibri" w:hAnsi="Calibri" w:cs="Calibri"/>
            <w:sz w:val="24"/>
            <w:szCs w:val="24"/>
          </w:rPr>
          <w:t xml:space="preserve">only </w:t>
        </w:r>
      </w:ins>
      <w:r w:rsidR="008A31FB" w:rsidRPr="005B09C1">
        <w:rPr>
          <w:rFonts w:ascii="Calibri" w:hAnsi="Calibri" w:cs="Calibri"/>
          <w:sz w:val="24"/>
          <w:szCs w:val="24"/>
        </w:rPr>
        <w:t xml:space="preserve">detected in tissue culture supernatants of </w:t>
      </w:r>
      <w:r w:rsidR="00B80831" w:rsidRPr="005B09C1">
        <w:rPr>
          <w:rFonts w:ascii="Calibri" w:hAnsi="Calibri" w:cs="Calibri"/>
          <w:sz w:val="24"/>
          <w:szCs w:val="24"/>
        </w:rPr>
        <w:t>MDCK cells infected with BIRFLU (</w:t>
      </w:r>
      <w:r w:rsidR="00B80831" w:rsidRPr="005B09C1">
        <w:rPr>
          <w:rFonts w:ascii="Calibri" w:hAnsi="Calibri" w:cs="Calibri"/>
          <w:b/>
          <w:sz w:val="24"/>
          <w:szCs w:val="24"/>
        </w:rPr>
        <w:t>Figure 2C</w:t>
      </w:r>
      <w:r w:rsidR="00B80831" w:rsidRPr="005B09C1">
        <w:rPr>
          <w:rFonts w:ascii="Calibri" w:hAnsi="Calibri" w:cs="Calibri"/>
          <w:sz w:val="24"/>
          <w:szCs w:val="24"/>
        </w:rPr>
        <w:t xml:space="preserve">). </w:t>
      </w:r>
      <w:r w:rsidR="007674BE" w:rsidRPr="005B09C1">
        <w:rPr>
          <w:rFonts w:ascii="Calibri" w:hAnsi="Calibri" w:cs="Calibri"/>
          <w:sz w:val="24"/>
          <w:szCs w:val="24"/>
        </w:rPr>
        <w:t>Nluc activity in the tissue culture supernatant</w:t>
      </w:r>
      <w:r w:rsidR="00B5190F" w:rsidRPr="005B09C1">
        <w:rPr>
          <w:rFonts w:ascii="Calibri" w:hAnsi="Calibri" w:cs="Calibri"/>
          <w:sz w:val="24"/>
          <w:szCs w:val="24"/>
        </w:rPr>
        <w:t>s</w:t>
      </w:r>
      <w:r w:rsidR="007674BE" w:rsidRPr="005B09C1">
        <w:rPr>
          <w:rFonts w:ascii="Calibri" w:hAnsi="Calibri" w:cs="Calibri"/>
          <w:sz w:val="24"/>
          <w:szCs w:val="24"/>
        </w:rPr>
        <w:t xml:space="preserve"> </w:t>
      </w:r>
      <w:r w:rsidR="008A31FB" w:rsidRPr="005B09C1">
        <w:rPr>
          <w:rFonts w:ascii="Calibri" w:hAnsi="Calibri" w:cs="Calibri"/>
          <w:sz w:val="24"/>
          <w:szCs w:val="24"/>
        </w:rPr>
        <w:t>was</w:t>
      </w:r>
      <w:r w:rsidR="007674BE" w:rsidRPr="005B09C1">
        <w:rPr>
          <w:rFonts w:ascii="Calibri" w:hAnsi="Calibri" w:cs="Calibri"/>
          <w:sz w:val="24"/>
          <w:szCs w:val="24"/>
        </w:rPr>
        <w:t xml:space="preserve"> detected </w:t>
      </w:r>
      <w:r w:rsidR="008A31FB" w:rsidRPr="005B09C1">
        <w:rPr>
          <w:rFonts w:ascii="Calibri" w:hAnsi="Calibri" w:cs="Calibri"/>
          <w:sz w:val="24"/>
          <w:szCs w:val="24"/>
        </w:rPr>
        <w:t xml:space="preserve">as early as </w:t>
      </w:r>
      <w:r w:rsidR="007674BE" w:rsidRPr="005B09C1">
        <w:rPr>
          <w:rFonts w:ascii="Calibri" w:hAnsi="Calibri" w:cs="Calibri"/>
          <w:sz w:val="24"/>
          <w:szCs w:val="24"/>
        </w:rPr>
        <w:t xml:space="preserve">24 h </w:t>
      </w:r>
      <w:r w:rsidR="00251118" w:rsidRPr="005B09C1">
        <w:rPr>
          <w:rFonts w:ascii="Calibri" w:hAnsi="Calibri" w:cs="Calibri"/>
          <w:sz w:val="24"/>
          <w:szCs w:val="24"/>
        </w:rPr>
        <w:t xml:space="preserve">post-infection </w:t>
      </w:r>
      <w:del w:id="416" w:author="Author" w:date="2019-07-15T14:04:00Z">
        <w:r w:rsidR="007674BE" w:rsidRPr="005B09C1" w:rsidDel="001B024F">
          <w:rPr>
            <w:rFonts w:ascii="Calibri" w:hAnsi="Calibri" w:cs="Calibri"/>
            <w:sz w:val="24"/>
            <w:szCs w:val="24"/>
          </w:rPr>
          <w:delText xml:space="preserve">with </w:delText>
        </w:r>
      </w:del>
      <w:ins w:id="417" w:author="Author" w:date="2019-07-15T14:04:00Z">
        <w:r w:rsidR="001B024F">
          <w:rPr>
            <w:rFonts w:ascii="Calibri" w:hAnsi="Calibri" w:cs="Calibri"/>
            <w:sz w:val="24"/>
            <w:szCs w:val="24"/>
          </w:rPr>
          <w:t>and reached</w:t>
        </w:r>
        <w:r w:rsidR="001B024F" w:rsidRPr="005B09C1">
          <w:rPr>
            <w:rFonts w:ascii="Calibri" w:hAnsi="Calibri" w:cs="Calibri"/>
            <w:sz w:val="24"/>
            <w:szCs w:val="24"/>
          </w:rPr>
          <w:t xml:space="preserve"> </w:t>
        </w:r>
      </w:ins>
      <w:r w:rsidR="007674BE" w:rsidRPr="005B09C1">
        <w:rPr>
          <w:rFonts w:ascii="Calibri" w:hAnsi="Calibri" w:cs="Calibri"/>
          <w:sz w:val="24"/>
          <w:szCs w:val="24"/>
        </w:rPr>
        <w:t>higher</w:t>
      </w:r>
      <w:r w:rsidR="008A31FB" w:rsidRPr="005B09C1">
        <w:rPr>
          <w:rFonts w:ascii="Calibri" w:hAnsi="Calibri" w:cs="Calibri"/>
          <w:sz w:val="24"/>
          <w:szCs w:val="24"/>
        </w:rPr>
        <w:t xml:space="preserve"> expression levels </w:t>
      </w:r>
      <w:r w:rsidR="007674BE" w:rsidRPr="005B09C1">
        <w:rPr>
          <w:rFonts w:ascii="Calibri" w:hAnsi="Calibri" w:cs="Calibri"/>
          <w:sz w:val="24"/>
          <w:szCs w:val="24"/>
        </w:rPr>
        <w:t xml:space="preserve">at 96 h </w:t>
      </w:r>
      <w:r w:rsidR="00251118" w:rsidRPr="005B09C1">
        <w:rPr>
          <w:rFonts w:ascii="Calibri" w:hAnsi="Calibri" w:cs="Calibri"/>
          <w:sz w:val="24"/>
          <w:szCs w:val="24"/>
        </w:rPr>
        <w:t>post-infection</w:t>
      </w:r>
      <w:r w:rsidR="007674BE" w:rsidRPr="005B09C1">
        <w:rPr>
          <w:rFonts w:ascii="Calibri" w:hAnsi="Calibri" w:cs="Calibri"/>
          <w:sz w:val="24"/>
          <w:szCs w:val="24"/>
        </w:rPr>
        <w:t xml:space="preserve">, most probably because the </w:t>
      </w:r>
      <w:r w:rsidR="00154F21" w:rsidRPr="005B09C1">
        <w:rPr>
          <w:rFonts w:ascii="Calibri" w:hAnsi="Calibri" w:cs="Calibri"/>
          <w:sz w:val="24"/>
          <w:szCs w:val="24"/>
        </w:rPr>
        <w:t>cytopathic effect (</w:t>
      </w:r>
      <w:r w:rsidR="008A31FB" w:rsidRPr="005B09C1">
        <w:rPr>
          <w:rFonts w:ascii="Calibri" w:hAnsi="Calibri" w:cs="Calibri"/>
          <w:sz w:val="24"/>
          <w:szCs w:val="24"/>
        </w:rPr>
        <w:t>CPE</w:t>
      </w:r>
      <w:r w:rsidR="00154F21" w:rsidRPr="005B09C1">
        <w:rPr>
          <w:rFonts w:ascii="Calibri" w:hAnsi="Calibri" w:cs="Calibri"/>
          <w:sz w:val="24"/>
          <w:szCs w:val="24"/>
        </w:rPr>
        <w:t>)</w:t>
      </w:r>
      <w:r w:rsidR="008A31FB" w:rsidRPr="005B09C1">
        <w:rPr>
          <w:rFonts w:ascii="Calibri" w:hAnsi="Calibri" w:cs="Calibri"/>
          <w:sz w:val="24"/>
          <w:szCs w:val="24"/>
        </w:rPr>
        <w:t xml:space="preserve"> induced during viral infection</w:t>
      </w:r>
      <w:r w:rsidR="00154F21" w:rsidRPr="005B09C1">
        <w:rPr>
          <w:rFonts w:ascii="Calibri" w:hAnsi="Calibri" w:cs="Calibri"/>
          <w:sz w:val="24"/>
          <w:szCs w:val="24"/>
        </w:rPr>
        <w:t xml:space="preserve"> </w:t>
      </w:r>
      <w:r w:rsidR="00154F21" w:rsidRPr="005B09C1">
        <w:rPr>
          <w:rFonts w:ascii="Calibri" w:hAnsi="Calibri" w:cs="Calibri"/>
          <w:sz w:val="24"/>
          <w:szCs w:val="24"/>
        </w:rPr>
        <w:lastRenderedPageBreak/>
        <w:t>release the Nluc protein retained into the cell</w:t>
      </w:r>
      <w:r w:rsidR="007674BE" w:rsidRPr="005B09C1">
        <w:rPr>
          <w:rFonts w:ascii="Calibri" w:hAnsi="Calibri" w:cs="Calibri"/>
          <w:sz w:val="24"/>
          <w:szCs w:val="24"/>
        </w:rPr>
        <w:t>. To evaluate</w:t>
      </w:r>
      <w:r w:rsidR="00B80831" w:rsidRPr="005B09C1">
        <w:rPr>
          <w:rFonts w:ascii="Calibri" w:hAnsi="Calibri" w:cs="Calibri"/>
          <w:sz w:val="24"/>
          <w:szCs w:val="24"/>
        </w:rPr>
        <w:t xml:space="preserve"> </w:t>
      </w:r>
      <w:r w:rsidR="007674BE" w:rsidRPr="005B09C1">
        <w:rPr>
          <w:rFonts w:ascii="Calibri" w:hAnsi="Calibri" w:cs="Calibri"/>
          <w:sz w:val="24"/>
          <w:szCs w:val="24"/>
        </w:rPr>
        <w:t>the fitness of BIRFLU in culture</w:t>
      </w:r>
      <w:r w:rsidR="008A31FB" w:rsidRPr="005B09C1">
        <w:rPr>
          <w:rFonts w:ascii="Calibri" w:hAnsi="Calibri" w:cs="Calibri"/>
          <w:sz w:val="24"/>
          <w:szCs w:val="24"/>
        </w:rPr>
        <w:t>d cells</w:t>
      </w:r>
      <w:r w:rsidR="007674BE" w:rsidRPr="005B09C1">
        <w:rPr>
          <w:rFonts w:ascii="Calibri" w:hAnsi="Calibri" w:cs="Calibri"/>
          <w:sz w:val="24"/>
          <w:szCs w:val="24"/>
        </w:rPr>
        <w:t xml:space="preserve">, </w:t>
      </w:r>
      <w:r w:rsidR="00B80831" w:rsidRPr="005B09C1">
        <w:rPr>
          <w:rFonts w:ascii="Calibri" w:hAnsi="Calibri" w:cs="Calibri"/>
          <w:sz w:val="24"/>
          <w:szCs w:val="24"/>
        </w:rPr>
        <w:t>growth kinetics of WT and BIRFLU</w:t>
      </w:r>
      <w:r w:rsidR="00533078" w:rsidRPr="005B09C1">
        <w:rPr>
          <w:rFonts w:ascii="Calibri" w:hAnsi="Calibri" w:cs="Calibri"/>
          <w:sz w:val="24"/>
          <w:szCs w:val="24"/>
        </w:rPr>
        <w:t xml:space="preserve"> </w:t>
      </w:r>
      <w:r w:rsidR="00154F21" w:rsidRPr="005B09C1">
        <w:rPr>
          <w:rFonts w:ascii="Calibri" w:hAnsi="Calibri" w:cs="Calibri"/>
          <w:sz w:val="24"/>
          <w:szCs w:val="24"/>
        </w:rPr>
        <w:t xml:space="preserve">PR8 </w:t>
      </w:r>
      <w:r w:rsidR="008A31FB" w:rsidRPr="005B09C1">
        <w:rPr>
          <w:rFonts w:ascii="Calibri" w:hAnsi="Calibri" w:cs="Calibri"/>
          <w:sz w:val="24"/>
          <w:szCs w:val="24"/>
        </w:rPr>
        <w:t>viruses were also evaluated</w:t>
      </w:r>
      <w:r w:rsidR="00B80831" w:rsidRPr="005B09C1">
        <w:rPr>
          <w:rFonts w:ascii="Calibri" w:hAnsi="Calibri" w:cs="Calibri"/>
          <w:sz w:val="24"/>
          <w:szCs w:val="24"/>
        </w:rPr>
        <w:t xml:space="preserve"> (</w:t>
      </w:r>
      <w:r w:rsidR="00B80831" w:rsidRPr="005B09C1">
        <w:rPr>
          <w:rFonts w:ascii="Calibri" w:hAnsi="Calibri" w:cs="Calibri"/>
          <w:b/>
          <w:sz w:val="24"/>
          <w:szCs w:val="24"/>
        </w:rPr>
        <w:t>Figure 2D</w:t>
      </w:r>
      <w:r w:rsidR="00B80831" w:rsidRPr="005B09C1">
        <w:rPr>
          <w:rFonts w:ascii="Calibri" w:hAnsi="Calibri" w:cs="Calibri"/>
          <w:sz w:val="24"/>
          <w:szCs w:val="24"/>
        </w:rPr>
        <w:t>)</w:t>
      </w:r>
      <w:r w:rsidR="008A31FB" w:rsidRPr="005B09C1">
        <w:rPr>
          <w:rFonts w:ascii="Calibri" w:hAnsi="Calibri" w:cs="Calibri"/>
          <w:sz w:val="24"/>
          <w:szCs w:val="24"/>
        </w:rPr>
        <w:t xml:space="preserve"> and </w:t>
      </w:r>
      <w:r w:rsidR="0045021C" w:rsidRPr="005B09C1">
        <w:rPr>
          <w:rFonts w:ascii="Calibri" w:hAnsi="Calibri" w:cs="Calibri"/>
          <w:sz w:val="24"/>
          <w:szCs w:val="24"/>
        </w:rPr>
        <w:t>the</w:t>
      </w:r>
      <w:r w:rsidR="00B80831" w:rsidRPr="005B09C1">
        <w:rPr>
          <w:rFonts w:ascii="Calibri" w:hAnsi="Calibri" w:cs="Calibri"/>
          <w:sz w:val="24"/>
          <w:szCs w:val="24"/>
        </w:rPr>
        <w:t xml:space="preserve"> presence of infectious virus in tissue culture supernatant</w:t>
      </w:r>
      <w:r w:rsidR="008A31FB" w:rsidRPr="005B09C1">
        <w:rPr>
          <w:rFonts w:ascii="Calibri" w:hAnsi="Calibri" w:cs="Calibri"/>
          <w:sz w:val="24"/>
          <w:szCs w:val="24"/>
        </w:rPr>
        <w:t>s</w:t>
      </w:r>
      <w:r w:rsidR="00B80831" w:rsidRPr="005B09C1">
        <w:rPr>
          <w:rFonts w:ascii="Calibri" w:hAnsi="Calibri" w:cs="Calibri"/>
          <w:sz w:val="24"/>
          <w:szCs w:val="24"/>
        </w:rPr>
        <w:t xml:space="preserve"> was </w:t>
      </w:r>
      <w:r w:rsidR="00533078" w:rsidRPr="005B09C1">
        <w:rPr>
          <w:rFonts w:ascii="Calibri" w:hAnsi="Calibri" w:cs="Calibri"/>
          <w:sz w:val="24"/>
          <w:szCs w:val="24"/>
        </w:rPr>
        <w:t xml:space="preserve">determined </w:t>
      </w:r>
      <w:r w:rsidR="00B80831" w:rsidRPr="005B09C1">
        <w:rPr>
          <w:rFonts w:ascii="Calibri" w:hAnsi="Calibri" w:cs="Calibri"/>
          <w:sz w:val="24"/>
          <w:szCs w:val="24"/>
        </w:rPr>
        <w:t xml:space="preserve">by </w:t>
      </w:r>
      <w:r w:rsidR="005E6875" w:rsidRPr="005B09C1">
        <w:rPr>
          <w:rFonts w:ascii="Calibri" w:hAnsi="Calibri" w:cs="Calibri"/>
          <w:sz w:val="24"/>
          <w:szCs w:val="24"/>
        </w:rPr>
        <w:t>immun</w:t>
      </w:r>
      <w:r w:rsidR="00E914E2">
        <w:rPr>
          <w:rFonts w:ascii="Calibri" w:hAnsi="Calibri" w:cs="Calibri"/>
          <w:sz w:val="24"/>
          <w:szCs w:val="24"/>
        </w:rPr>
        <w:t>e-</w:t>
      </w:r>
      <w:r w:rsidR="005E6875" w:rsidRPr="005B09C1">
        <w:rPr>
          <w:rFonts w:ascii="Calibri" w:hAnsi="Calibri" w:cs="Calibri"/>
          <w:sz w:val="24"/>
          <w:szCs w:val="24"/>
        </w:rPr>
        <w:t>focus assay (</w:t>
      </w:r>
      <w:r w:rsidR="005E6875" w:rsidRPr="005B09C1">
        <w:rPr>
          <w:rFonts w:ascii="Calibri" w:hAnsi="Calibri" w:cs="Calibri"/>
          <w:b/>
          <w:sz w:val="24"/>
          <w:szCs w:val="24"/>
        </w:rPr>
        <w:t>Figure 2D</w:t>
      </w:r>
      <w:r w:rsidR="005E6875" w:rsidRPr="005B09C1">
        <w:rPr>
          <w:rFonts w:ascii="Calibri" w:hAnsi="Calibri" w:cs="Calibri"/>
          <w:sz w:val="24"/>
          <w:szCs w:val="24"/>
        </w:rPr>
        <w:t>).</w:t>
      </w:r>
      <w:r w:rsidR="00303B11" w:rsidRPr="005B09C1">
        <w:rPr>
          <w:rFonts w:ascii="Calibri" w:hAnsi="Calibri" w:cs="Calibri"/>
          <w:sz w:val="24"/>
          <w:szCs w:val="24"/>
        </w:rPr>
        <w:t xml:space="preserve"> </w:t>
      </w:r>
      <w:r w:rsidR="007674BE" w:rsidRPr="005B09C1">
        <w:rPr>
          <w:rFonts w:ascii="Calibri" w:hAnsi="Calibri" w:cs="Calibri"/>
          <w:sz w:val="24"/>
          <w:szCs w:val="24"/>
        </w:rPr>
        <w:t xml:space="preserve">Notably, </w:t>
      </w:r>
      <w:ins w:id="418" w:author="Author" w:date="2019-07-15T14:05:00Z">
        <w:r w:rsidR="00EE34D3" w:rsidRPr="005B09C1">
          <w:rPr>
            <w:rFonts w:ascii="Calibri" w:hAnsi="Calibri" w:cs="Calibri"/>
            <w:sz w:val="24"/>
            <w:szCs w:val="24"/>
          </w:rPr>
          <w:t>although BIRFLU replication was slightly delayed and did not reach same viral titers as WT PR8</w:t>
        </w:r>
        <w:r w:rsidR="00EE34D3">
          <w:rPr>
            <w:rFonts w:ascii="Calibri" w:hAnsi="Calibri" w:cs="Calibri"/>
            <w:sz w:val="24"/>
            <w:szCs w:val="24"/>
          </w:rPr>
          <w:t xml:space="preserve">, </w:t>
        </w:r>
      </w:ins>
      <w:r w:rsidR="002C220D" w:rsidRPr="005B09C1">
        <w:rPr>
          <w:rFonts w:ascii="Calibri" w:hAnsi="Calibri" w:cs="Calibri"/>
          <w:sz w:val="24"/>
          <w:szCs w:val="24"/>
        </w:rPr>
        <w:t xml:space="preserve">BIRFLU replication kinetics were comparable to </w:t>
      </w:r>
      <w:r w:rsidR="008A31FB" w:rsidRPr="005B09C1">
        <w:rPr>
          <w:rFonts w:ascii="Calibri" w:hAnsi="Calibri" w:cs="Calibri"/>
          <w:sz w:val="24"/>
          <w:szCs w:val="24"/>
        </w:rPr>
        <w:t xml:space="preserve">those of </w:t>
      </w:r>
      <w:r w:rsidR="002C220D" w:rsidRPr="005B09C1">
        <w:rPr>
          <w:rFonts w:ascii="Calibri" w:hAnsi="Calibri" w:cs="Calibri"/>
          <w:sz w:val="24"/>
          <w:szCs w:val="24"/>
        </w:rPr>
        <w:t xml:space="preserve">WT </w:t>
      </w:r>
      <w:r w:rsidR="00B5190F" w:rsidRPr="005B09C1">
        <w:rPr>
          <w:rFonts w:ascii="Calibri" w:hAnsi="Calibri" w:cs="Calibri"/>
          <w:sz w:val="24"/>
          <w:szCs w:val="24"/>
        </w:rPr>
        <w:t xml:space="preserve">PR8 </w:t>
      </w:r>
      <w:r w:rsidR="002C220D" w:rsidRPr="005B09C1">
        <w:rPr>
          <w:rFonts w:ascii="Calibri" w:hAnsi="Calibri" w:cs="Calibri"/>
          <w:sz w:val="24"/>
          <w:szCs w:val="24"/>
        </w:rPr>
        <w:t>virus</w:t>
      </w:r>
      <w:del w:id="419" w:author="Author" w:date="2019-07-15T14:06:00Z">
        <w:r w:rsidR="002C220D" w:rsidRPr="005B09C1" w:rsidDel="00EE34D3">
          <w:rPr>
            <w:rFonts w:ascii="Calibri" w:hAnsi="Calibri" w:cs="Calibri"/>
            <w:sz w:val="24"/>
            <w:szCs w:val="24"/>
          </w:rPr>
          <w:delText>,</w:delText>
        </w:r>
      </w:del>
      <w:del w:id="420" w:author="Author" w:date="2019-07-15T14:05:00Z">
        <w:r w:rsidR="002C220D" w:rsidRPr="005B09C1" w:rsidDel="00EE34D3">
          <w:rPr>
            <w:rFonts w:ascii="Calibri" w:hAnsi="Calibri" w:cs="Calibri"/>
            <w:sz w:val="24"/>
            <w:szCs w:val="24"/>
          </w:rPr>
          <w:delText xml:space="preserve"> although BIRFLU replication was slightly delayed and did not reach </w:delText>
        </w:r>
        <w:r w:rsidR="006676E6" w:rsidRPr="005B09C1" w:rsidDel="00EE34D3">
          <w:rPr>
            <w:rFonts w:ascii="Calibri" w:hAnsi="Calibri" w:cs="Calibri"/>
            <w:sz w:val="24"/>
            <w:szCs w:val="24"/>
          </w:rPr>
          <w:delText xml:space="preserve">same viral titers </w:delText>
        </w:r>
        <w:r w:rsidR="002C220D" w:rsidRPr="005B09C1" w:rsidDel="00EE34D3">
          <w:rPr>
            <w:rFonts w:ascii="Calibri" w:hAnsi="Calibri" w:cs="Calibri"/>
            <w:sz w:val="24"/>
            <w:szCs w:val="24"/>
          </w:rPr>
          <w:delText>as WT PR8</w:delText>
        </w:r>
      </w:del>
      <w:r w:rsidR="002C220D" w:rsidRPr="005B09C1">
        <w:rPr>
          <w:rFonts w:ascii="Calibri" w:hAnsi="Calibri" w:cs="Calibri"/>
          <w:sz w:val="24"/>
          <w:szCs w:val="24"/>
        </w:rPr>
        <w:t xml:space="preserve">. </w:t>
      </w:r>
      <w:del w:id="421" w:author="Author" w:date="2019-07-15T14:06:00Z">
        <w:r w:rsidR="002C220D" w:rsidRPr="005B09C1" w:rsidDel="00EE34D3">
          <w:rPr>
            <w:rFonts w:ascii="Calibri" w:hAnsi="Calibri" w:cs="Calibri"/>
            <w:sz w:val="24"/>
            <w:szCs w:val="24"/>
          </w:rPr>
          <w:delText xml:space="preserve">However, </w:delText>
        </w:r>
      </w:del>
      <w:r w:rsidR="002C220D" w:rsidRPr="005B09C1">
        <w:rPr>
          <w:rFonts w:ascii="Calibri" w:hAnsi="Calibri" w:cs="Calibri"/>
          <w:sz w:val="24"/>
          <w:szCs w:val="24"/>
        </w:rPr>
        <w:t xml:space="preserve">BIRFLU was able to reach titers </w:t>
      </w:r>
      <w:r w:rsidR="006676E6" w:rsidRPr="005B09C1">
        <w:rPr>
          <w:rFonts w:ascii="Calibri" w:hAnsi="Calibri" w:cs="Calibri"/>
          <w:sz w:val="24"/>
          <w:szCs w:val="24"/>
        </w:rPr>
        <w:t xml:space="preserve">of </w:t>
      </w:r>
      <w:r w:rsidR="002C220D" w:rsidRPr="005B09C1">
        <w:rPr>
          <w:rFonts w:ascii="Calibri" w:hAnsi="Calibri" w:cs="Calibri"/>
          <w:sz w:val="24"/>
          <w:szCs w:val="24"/>
        </w:rPr>
        <w:t>5</w:t>
      </w:r>
      <w:r w:rsidR="000E1D05" w:rsidRPr="005B09C1">
        <w:rPr>
          <w:rFonts w:ascii="Calibri" w:hAnsi="Calibri" w:cs="Calibri"/>
          <w:sz w:val="24"/>
          <w:szCs w:val="24"/>
        </w:rPr>
        <w:t xml:space="preserve"> </w:t>
      </w:r>
      <w:r w:rsidR="002C220D" w:rsidRPr="005B09C1">
        <w:rPr>
          <w:rFonts w:ascii="Calibri" w:hAnsi="Calibri" w:cs="Calibri"/>
          <w:sz w:val="24"/>
          <w:szCs w:val="24"/>
        </w:rPr>
        <w:t>x</w:t>
      </w:r>
      <w:r w:rsidR="000E1D05" w:rsidRPr="005B09C1">
        <w:rPr>
          <w:rFonts w:ascii="Calibri" w:hAnsi="Calibri" w:cs="Calibri"/>
          <w:sz w:val="24"/>
          <w:szCs w:val="24"/>
        </w:rPr>
        <w:t xml:space="preserve"> </w:t>
      </w:r>
      <w:r w:rsidR="002C220D" w:rsidRPr="005B09C1">
        <w:rPr>
          <w:rFonts w:ascii="Calibri" w:hAnsi="Calibri" w:cs="Calibri"/>
          <w:sz w:val="24"/>
          <w:szCs w:val="24"/>
        </w:rPr>
        <w:t>10</w:t>
      </w:r>
      <w:r w:rsidR="002C220D" w:rsidRPr="005B09C1">
        <w:rPr>
          <w:rFonts w:ascii="Calibri" w:hAnsi="Calibri" w:cs="Calibri"/>
          <w:sz w:val="24"/>
          <w:szCs w:val="24"/>
          <w:vertAlign w:val="superscript"/>
        </w:rPr>
        <w:t>7</w:t>
      </w:r>
      <w:r w:rsidR="002C220D" w:rsidRPr="005B09C1">
        <w:rPr>
          <w:rFonts w:ascii="Calibri" w:hAnsi="Calibri" w:cs="Calibri"/>
          <w:sz w:val="24"/>
          <w:szCs w:val="24"/>
        </w:rPr>
        <w:t xml:space="preserve"> PFU/m</w:t>
      </w:r>
      <w:r w:rsidR="000E1D05" w:rsidRPr="005B09C1">
        <w:rPr>
          <w:rFonts w:ascii="Calibri" w:hAnsi="Calibri" w:cs="Calibri"/>
          <w:sz w:val="24"/>
          <w:szCs w:val="24"/>
        </w:rPr>
        <w:t>L</w:t>
      </w:r>
      <w:r w:rsidR="002C220D" w:rsidRPr="005B09C1">
        <w:rPr>
          <w:rFonts w:ascii="Calibri" w:hAnsi="Calibri" w:cs="Calibri"/>
          <w:sz w:val="24"/>
          <w:szCs w:val="24"/>
        </w:rPr>
        <w:t xml:space="preserve"> (</w:t>
      </w:r>
      <w:r w:rsidR="002C220D" w:rsidRPr="005B09C1">
        <w:rPr>
          <w:rFonts w:ascii="Calibri" w:hAnsi="Calibri" w:cs="Calibri"/>
          <w:b/>
          <w:sz w:val="24"/>
          <w:szCs w:val="24"/>
        </w:rPr>
        <w:t>Figure 2D)</w:t>
      </w:r>
      <w:r w:rsidR="002C220D" w:rsidRPr="005B09C1">
        <w:rPr>
          <w:rFonts w:ascii="Calibri" w:hAnsi="Calibri" w:cs="Calibri"/>
          <w:sz w:val="24"/>
          <w:szCs w:val="24"/>
        </w:rPr>
        <w:t xml:space="preserve">, indicating that </w:t>
      </w:r>
      <w:r w:rsidR="006676E6" w:rsidRPr="005B09C1">
        <w:rPr>
          <w:rFonts w:ascii="Calibri" w:hAnsi="Calibri" w:cs="Calibri"/>
          <w:sz w:val="24"/>
          <w:szCs w:val="24"/>
        </w:rPr>
        <w:t>expression</w:t>
      </w:r>
      <w:r w:rsidR="002C220D" w:rsidRPr="005B09C1">
        <w:rPr>
          <w:rFonts w:ascii="Calibri" w:hAnsi="Calibri" w:cs="Calibri"/>
          <w:sz w:val="24"/>
          <w:szCs w:val="24"/>
        </w:rPr>
        <w:t xml:space="preserve"> of two reporter genes in the viral genome does not significantly </w:t>
      </w:r>
      <w:del w:id="422" w:author="Author" w:date="2019-07-15T14:06:00Z">
        <w:r w:rsidR="002C220D" w:rsidRPr="005B09C1" w:rsidDel="00EE34D3">
          <w:rPr>
            <w:rFonts w:ascii="Calibri" w:hAnsi="Calibri" w:cs="Calibri"/>
            <w:sz w:val="24"/>
            <w:szCs w:val="24"/>
          </w:rPr>
          <w:delText>interfere with</w:delText>
        </w:r>
      </w:del>
      <w:ins w:id="423" w:author="Author" w:date="2019-07-15T14:06:00Z">
        <w:r w:rsidR="00EE34D3">
          <w:rPr>
            <w:rFonts w:ascii="Calibri" w:hAnsi="Calibri" w:cs="Calibri"/>
            <w:sz w:val="24"/>
            <w:szCs w:val="24"/>
          </w:rPr>
          <w:t>compromise</w:t>
        </w:r>
      </w:ins>
      <w:r w:rsidR="002C220D" w:rsidRPr="005B09C1">
        <w:rPr>
          <w:rFonts w:ascii="Calibri" w:hAnsi="Calibri" w:cs="Calibri"/>
          <w:sz w:val="24"/>
          <w:szCs w:val="24"/>
        </w:rPr>
        <w:t xml:space="preserve"> </w:t>
      </w:r>
      <w:r w:rsidR="006676E6" w:rsidRPr="005B09C1">
        <w:rPr>
          <w:rFonts w:ascii="Calibri" w:hAnsi="Calibri" w:cs="Calibri"/>
          <w:sz w:val="24"/>
          <w:szCs w:val="24"/>
        </w:rPr>
        <w:t>BIRFLU replication</w:t>
      </w:r>
      <w:r w:rsidR="002C220D" w:rsidRPr="005B09C1">
        <w:rPr>
          <w:rFonts w:ascii="Calibri" w:hAnsi="Calibri" w:cs="Calibri"/>
          <w:sz w:val="24"/>
          <w:szCs w:val="24"/>
        </w:rPr>
        <w:t xml:space="preserve"> in </w:t>
      </w:r>
      <w:r w:rsidR="006676E6" w:rsidRPr="005B09C1">
        <w:rPr>
          <w:rFonts w:ascii="Calibri" w:hAnsi="Calibri" w:cs="Calibri"/>
          <w:sz w:val="24"/>
          <w:szCs w:val="24"/>
        </w:rPr>
        <w:t>MDCK cells</w:t>
      </w:r>
      <w:r w:rsidR="002C220D" w:rsidRPr="005B09C1">
        <w:rPr>
          <w:rFonts w:ascii="Calibri" w:hAnsi="Calibri" w:cs="Calibri"/>
          <w:sz w:val="24"/>
          <w:szCs w:val="24"/>
        </w:rPr>
        <w:t>.</w:t>
      </w:r>
      <w:r w:rsidR="002C220D" w:rsidRPr="005B09C1">
        <w:rPr>
          <w:rFonts w:ascii="Calibri" w:hAnsi="Calibri" w:cs="Calibri"/>
          <w:b/>
          <w:sz w:val="24"/>
          <w:szCs w:val="24"/>
        </w:rPr>
        <w:t xml:space="preserve"> </w:t>
      </w:r>
    </w:p>
    <w:p w14:paraId="25018B29" w14:textId="77777777" w:rsidR="00342595" w:rsidRPr="005B09C1" w:rsidRDefault="00342595" w:rsidP="0053073B">
      <w:pPr>
        <w:spacing w:after="0" w:line="240" w:lineRule="auto"/>
        <w:jc w:val="both"/>
        <w:rPr>
          <w:rFonts w:ascii="Calibri" w:hAnsi="Calibri" w:cs="Calibri"/>
          <w:b/>
          <w:sz w:val="24"/>
          <w:szCs w:val="24"/>
        </w:rPr>
      </w:pPr>
    </w:p>
    <w:p w14:paraId="474466E1" w14:textId="21B3DFAD" w:rsidR="0073551F" w:rsidRPr="005B09C1" w:rsidRDefault="0025035B" w:rsidP="0053073B">
      <w:pPr>
        <w:spacing w:after="0" w:line="240" w:lineRule="auto"/>
        <w:jc w:val="both"/>
        <w:rPr>
          <w:rFonts w:ascii="Calibri" w:hAnsi="Calibri" w:cs="Calibri"/>
          <w:b/>
          <w:sz w:val="24"/>
          <w:szCs w:val="24"/>
        </w:rPr>
      </w:pPr>
      <w:r w:rsidRPr="005B09C1">
        <w:rPr>
          <w:rFonts w:ascii="Calibri" w:hAnsi="Calibri" w:cs="Calibri"/>
          <w:b/>
          <w:sz w:val="24"/>
          <w:szCs w:val="24"/>
        </w:rPr>
        <w:t>Tracking BIRFLU infection in mice</w:t>
      </w:r>
      <w:r w:rsidR="002C220D" w:rsidRPr="005B09C1">
        <w:rPr>
          <w:rFonts w:ascii="Calibri" w:hAnsi="Calibri" w:cs="Calibri"/>
          <w:b/>
          <w:sz w:val="24"/>
          <w:szCs w:val="24"/>
        </w:rPr>
        <w:t xml:space="preserve"> (Figure 3 and </w:t>
      </w:r>
      <w:r w:rsidR="000E1D05" w:rsidRPr="005B09C1">
        <w:rPr>
          <w:rFonts w:ascii="Calibri" w:hAnsi="Calibri" w:cs="Calibri"/>
          <w:b/>
          <w:sz w:val="24"/>
          <w:szCs w:val="24"/>
        </w:rPr>
        <w:t xml:space="preserve">Figure </w:t>
      </w:r>
      <w:r w:rsidR="002C220D" w:rsidRPr="005B09C1">
        <w:rPr>
          <w:rFonts w:ascii="Calibri" w:hAnsi="Calibri" w:cs="Calibri"/>
          <w:b/>
          <w:sz w:val="24"/>
          <w:szCs w:val="24"/>
        </w:rPr>
        <w:t>4)</w:t>
      </w:r>
    </w:p>
    <w:p w14:paraId="5DDA5506" w14:textId="77777777" w:rsidR="002C220D" w:rsidRPr="005B09C1" w:rsidRDefault="002C220D" w:rsidP="0053073B">
      <w:pPr>
        <w:spacing w:after="0" w:line="240" w:lineRule="auto"/>
        <w:jc w:val="both"/>
        <w:rPr>
          <w:rFonts w:ascii="Calibri" w:hAnsi="Calibri" w:cs="Calibri"/>
          <w:b/>
          <w:sz w:val="24"/>
          <w:szCs w:val="24"/>
        </w:rPr>
      </w:pPr>
    </w:p>
    <w:p w14:paraId="262BAE6A" w14:textId="5205C15C" w:rsidR="00BB319D" w:rsidRPr="005B09C1" w:rsidRDefault="00B9444A" w:rsidP="0053073B">
      <w:pPr>
        <w:spacing w:after="0" w:line="240" w:lineRule="auto"/>
        <w:jc w:val="both"/>
        <w:rPr>
          <w:rFonts w:ascii="Calibri" w:hAnsi="Calibri" w:cs="Calibri"/>
          <w:sz w:val="24"/>
          <w:szCs w:val="24"/>
        </w:rPr>
      </w:pPr>
      <w:r w:rsidRPr="005B09C1">
        <w:rPr>
          <w:rFonts w:ascii="Calibri" w:hAnsi="Calibri" w:cs="Calibri"/>
          <w:b/>
          <w:sz w:val="24"/>
          <w:szCs w:val="24"/>
        </w:rPr>
        <w:t>Figure 3</w:t>
      </w:r>
      <w:r w:rsidRPr="005B09C1">
        <w:rPr>
          <w:rFonts w:ascii="Calibri" w:hAnsi="Calibri" w:cs="Calibri"/>
          <w:sz w:val="24"/>
          <w:szCs w:val="24"/>
        </w:rPr>
        <w:t xml:space="preserve"> is a schematic flow chart </w:t>
      </w:r>
      <w:r w:rsidR="007B0B6C" w:rsidRPr="005B09C1">
        <w:rPr>
          <w:rFonts w:ascii="Calibri" w:hAnsi="Calibri" w:cs="Calibri"/>
          <w:sz w:val="24"/>
          <w:szCs w:val="24"/>
        </w:rPr>
        <w:t>for the</w:t>
      </w:r>
      <w:r w:rsidRPr="005B09C1">
        <w:rPr>
          <w:rFonts w:ascii="Calibri" w:hAnsi="Calibri" w:cs="Calibri"/>
          <w:sz w:val="24"/>
          <w:szCs w:val="24"/>
        </w:rPr>
        <w:t xml:space="preserve"> </w:t>
      </w:r>
      <w:r w:rsidR="00FA34B1" w:rsidRPr="005B09C1">
        <w:rPr>
          <w:rFonts w:ascii="Calibri" w:hAnsi="Calibri" w:cs="Calibri"/>
          <w:sz w:val="24"/>
          <w:szCs w:val="24"/>
        </w:rPr>
        <w:t>assessment</w:t>
      </w:r>
      <w:r w:rsidRPr="005B09C1">
        <w:rPr>
          <w:rFonts w:ascii="Calibri" w:hAnsi="Calibri" w:cs="Calibri"/>
          <w:sz w:val="24"/>
          <w:szCs w:val="24"/>
        </w:rPr>
        <w:t xml:space="preserve"> of BIRFLU </w:t>
      </w:r>
      <w:r w:rsidR="00FA34B1" w:rsidRPr="005B09C1">
        <w:rPr>
          <w:rFonts w:ascii="Calibri" w:hAnsi="Calibri" w:cs="Calibri"/>
          <w:sz w:val="24"/>
          <w:szCs w:val="24"/>
        </w:rPr>
        <w:t>dynamics in a mouse model of IAV infection</w:t>
      </w:r>
      <w:r w:rsidRPr="005B09C1">
        <w:rPr>
          <w:rFonts w:ascii="Calibri" w:hAnsi="Calibri" w:cs="Calibri"/>
          <w:sz w:val="24"/>
          <w:szCs w:val="24"/>
        </w:rPr>
        <w:t xml:space="preserve">. </w:t>
      </w:r>
      <w:r w:rsidR="007B0B6C" w:rsidRPr="005B09C1">
        <w:rPr>
          <w:rFonts w:ascii="Calibri" w:hAnsi="Calibri" w:cs="Calibri"/>
          <w:sz w:val="24"/>
          <w:szCs w:val="24"/>
        </w:rPr>
        <w:t>Five</w:t>
      </w:r>
      <w:r w:rsidRPr="005B09C1">
        <w:rPr>
          <w:rFonts w:ascii="Calibri" w:hAnsi="Calibri" w:cs="Calibri"/>
          <w:sz w:val="24"/>
          <w:szCs w:val="24"/>
        </w:rPr>
        <w:t>-to-</w:t>
      </w:r>
      <w:r w:rsidR="00EE2B5C" w:rsidRPr="005B09C1">
        <w:rPr>
          <w:rFonts w:ascii="Calibri" w:hAnsi="Calibri" w:cs="Calibri"/>
          <w:sz w:val="24"/>
          <w:szCs w:val="24"/>
        </w:rPr>
        <w:t>seven</w:t>
      </w:r>
      <w:r w:rsidRPr="005B09C1">
        <w:rPr>
          <w:rFonts w:ascii="Calibri" w:hAnsi="Calibri" w:cs="Calibri"/>
          <w:sz w:val="24"/>
          <w:szCs w:val="24"/>
        </w:rPr>
        <w:t xml:space="preserve">-week-old female BALB/C mice were either mock-infected with </w:t>
      </w:r>
      <w:r w:rsidR="00466354" w:rsidRPr="005B09C1">
        <w:rPr>
          <w:rFonts w:ascii="Calibri" w:hAnsi="Calibri" w:cs="Calibri"/>
          <w:sz w:val="24"/>
          <w:szCs w:val="24"/>
        </w:rPr>
        <w:t xml:space="preserve">1x </w:t>
      </w:r>
      <w:r w:rsidRPr="005B09C1">
        <w:rPr>
          <w:rFonts w:ascii="Calibri" w:hAnsi="Calibri" w:cs="Calibri"/>
          <w:sz w:val="24"/>
          <w:szCs w:val="24"/>
        </w:rPr>
        <w:t xml:space="preserve">PBS or </w:t>
      </w:r>
      <w:ins w:id="424" w:author="Author" w:date="2019-07-15T14:07:00Z">
        <w:r w:rsidR="00EE34D3">
          <w:rPr>
            <w:rFonts w:ascii="Calibri" w:hAnsi="Calibri" w:cs="Calibri"/>
            <w:sz w:val="24"/>
            <w:szCs w:val="24"/>
          </w:rPr>
          <w:t xml:space="preserve">intranasally </w:t>
        </w:r>
      </w:ins>
      <w:r w:rsidRPr="005B09C1">
        <w:rPr>
          <w:rFonts w:ascii="Calibri" w:hAnsi="Calibri" w:cs="Calibri"/>
          <w:sz w:val="24"/>
          <w:szCs w:val="24"/>
        </w:rPr>
        <w:t xml:space="preserve">infected with </w:t>
      </w:r>
      <w:r w:rsidR="000E1D05" w:rsidRPr="005B09C1">
        <w:rPr>
          <w:rFonts w:ascii="Calibri" w:hAnsi="Calibri" w:cs="Calibri"/>
          <w:sz w:val="24"/>
          <w:szCs w:val="24"/>
        </w:rPr>
        <w:t xml:space="preserve">1 x </w:t>
      </w:r>
      <w:r w:rsidR="00650343" w:rsidRPr="005B09C1">
        <w:rPr>
          <w:rFonts w:ascii="Calibri" w:hAnsi="Calibri" w:cs="Calibri"/>
          <w:sz w:val="24"/>
          <w:szCs w:val="24"/>
        </w:rPr>
        <w:t>10</w:t>
      </w:r>
      <w:r w:rsidR="00650343" w:rsidRPr="005B09C1">
        <w:rPr>
          <w:rFonts w:ascii="Calibri" w:hAnsi="Calibri" w:cs="Calibri"/>
          <w:sz w:val="24"/>
          <w:szCs w:val="24"/>
          <w:vertAlign w:val="superscript"/>
        </w:rPr>
        <w:t>6</w:t>
      </w:r>
      <w:r w:rsidR="00650343" w:rsidRPr="005B09C1">
        <w:rPr>
          <w:rFonts w:ascii="Calibri" w:hAnsi="Calibri" w:cs="Calibri"/>
          <w:sz w:val="24"/>
          <w:szCs w:val="24"/>
        </w:rPr>
        <w:t xml:space="preserve"> PFU of </w:t>
      </w:r>
      <w:r w:rsidRPr="005B09C1">
        <w:rPr>
          <w:rFonts w:ascii="Calibri" w:hAnsi="Calibri" w:cs="Calibri"/>
          <w:sz w:val="24"/>
          <w:szCs w:val="24"/>
        </w:rPr>
        <w:t>BIRFLU</w:t>
      </w:r>
      <w:del w:id="425" w:author="Author" w:date="2019-07-15T14:07:00Z">
        <w:r w:rsidRPr="005B09C1" w:rsidDel="00EE34D3">
          <w:rPr>
            <w:rFonts w:ascii="Calibri" w:hAnsi="Calibri" w:cs="Calibri"/>
            <w:sz w:val="24"/>
            <w:szCs w:val="24"/>
          </w:rPr>
          <w:delText xml:space="preserve"> </w:delText>
        </w:r>
        <w:r w:rsidR="00EE2B5C" w:rsidRPr="005B09C1" w:rsidDel="00EE34D3">
          <w:rPr>
            <w:rFonts w:ascii="Calibri" w:hAnsi="Calibri" w:cs="Calibri"/>
            <w:sz w:val="24"/>
            <w:szCs w:val="24"/>
          </w:rPr>
          <w:delText>intranasally</w:delText>
        </w:r>
      </w:del>
      <w:r w:rsidRPr="005B09C1">
        <w:rPr>
          <w:rFonts w:ascii="Calibri" w:hAnsi="Calibri" w:cs="Calibri"/>
          <w:sz w:val="24"/>
          <w:szCs w:val="24"/>
        </w:rPr>
        <w:t xml:space="preserve">. </w:t>
      </w:r>
      <w:r w:rsidR="00EE2B5C" w:rsidRPr="005B09C1">
        <w:rPr>
          <w:rFonts w:ascii="Calibri" w:hAnsi="Calibri" w:cs="Calibri"/>
          <w:sz w:val="24"/>
          <w:szCs w:val="24"/>
        </w:rPr>
        <w:t xml:space="preserve">At </w:t>
      </w:r>
      <w:ins w:id="426" w:author="Author" w:date="2019-07-15T14:07:00Z">
        <w:r w:rsidR="00EE34D3">
          <w:rPr>
            <w:rFonts w:ascii="Calibri" w:hAnsi="Calibri" w:cs="Calibri"/>
            <w:sz w:val="24"/>
            <w:szCs w:val="24"/>
          </w:rPr>
          <w:t xml:space="preserve">day </w:t>
        </w:r>
      </w:ins>
      <w:r w:rsidRPr="005B09C1">
        <w:rPr>
          <w:rFonts w:ascii="Calibri" w:hAnsi="Calibri" w:cs="Calibri"/>
          <w:sz w:val="24"/>
          <w:szCs w:val="24"/>
        </w:rPr>
        <w:t>3 day</w:t>
      </w:r>
      <w:del w:id="427" w:author="Author" w:date="2019-07-15T14:07:00Z">
        <w:r w:rsidRPr="005B09C1" w:rsidDel="00EE34D3">
          <w:rPr>
            <w:rFonts w:ascii="Calibri" w:hAnsi="Calibri" w:cs="Calibri"/>
            <w:sz w:val="24"/>
            <w:szCs w:val="24"/>
          </w:rPr>
          <w:delText>s</w:delText>
        </w:r>
      </w:del>
      <w:r w:rsidRPr="005B09C1">
        <w:rPr>
          <w:rFonts w:ascii="Calibri" w:hAnsi="Calibri" w:cs="Calibri"/>
          <w:sz w:val="24"/>
          <w:szCs w:val="24"/>
        </w:rPr>
        <w:t xml:space="preserve"> post-infection, mice were anesthetized with isoflurane and then </w:t>
      </w:r>
      <w:r w:rsidR="007B0B6C" w:rsidRPr="005B09C1">
        <w:rPr>
          <w:rFonts w:ascii="Calibri" w:hAnsi="Calibri" w:cs="Calibri"/>
          <w:sz w:val="24"/>
          <w:szCs w:val="24"/>
        </w:rPr>
        <w:t xml:space="preserve">injected </w:t>
      </w:r>
      <w:r w:rsidRPr="005B09C1">
        <w:rPr>
          <w:rFonts w:ascii="Calibri" w:hAnsi="Calibri" w:cs="Calibri"/>
          <w:sz w:val="24"/>
          <w:szCs w:val="24"/>
        </w:rPr>
        <w:t>with Nluc substrate</w:t>
      </w:r>
      <w:r w:rsidR="00EE2B5C" w:rsidRPr="005B09C1">
        <w:rPr>
          <w:rFonts w:ascii="Calibri" w:hAnsi="Calibri" w:cs="Calibri"/>
          <w:sz w:val="24"/>
          <w:szCs w:val="24"/>
        </w:rPr>
        <w:t xml:space="preserve"> retro-orbitally</w:t>
      </w:r>
      <w:r w:rsidRPr="005B09C1">
        <w:rPr>
          <w:rFonts w:ascii="Calibri" w:hAnsi="Calibri" w:cs="Calibri"/>
          <w:sz w:val="24"/>
          <w:szCs w:val="24"/>
        </w:rPr>
        <w:t>.</w:t>
      </w:r>
      <w:r w:rsidR="003D1E17" w:rsidRPr="005B09C1">
        <w:rPr>
          <w:rFonts w:ascii="Calibri" w:hAnsi="Calibri" w:cs="Calibri"/>
          <w:sz w:val="24"/>
          <w:szCs w:val="24"/>
        </w:rPr>
        <w:t xml:space="preserve"> All mice were immediately placed in the IVIS </w:t>
      </w:r>
      <w:r w:rsidR="007B0B6C" w:rsidRPr="005B09C1">
        <w:rPr>
          <w:rFonts w:ascii="Calibri" w:hAnsi="Calibri" w:cs="Calibri"/>
          <w:sz w:val="24"/>
          <w:szCs w:val="24"/>
        </w:rPr>
        <w:t>instrument</w:t>
      </w:r>
      <w:r w:rsidR="003D1E17" w:rsidRPr="005B09C1">
        <w:rPr>
          <w:rFonts w:ascii="Calibri" w:hAnsi="Calibri" w:cs="Calibri"/>
          <w:sz w:val="24"/>
          <w:szCs w:val="24"/>
        </w:rPr>
        <w:t xml:space="preserve"> and Nluc signal was assessed</w:t>
      </w:r>
      <w:r w:rsidR="007B0B6C" w:rsidRPr="005B09C1">
        <w:rPr>
          <w:rFonts w:ascii="Calibri" w:hAnsi="Calibri" w:cs="Calibri"/>
          <w:sz w:val="24"/>
          <w:szCs w:val="24"/>
        </w:rPr>
        <w:t xml:space="preserve"> </w:t>
      </w:r>
      <w:r w:rsidR="007B0B6C" w:rsidRPr="00F0245E">
        <w:rPr>
          <w:rFonts w:ascii="Calibri" w:hAnsi="Calibri" w:cs="Calibri"/>
          <w:i/>
          <w:sz w:val="24"/>
          <w:szCs w:val="24"/>
          <w:rPrChange w:id="428" w:author="Author" w:date="2019-07-15T14:07:00Z">
            <w:rPr>
              <w:rFonts w:ascii="Calibri" w:hAnsi="Calibri" w:cs="Calibri"/>
              <w:sz w:val="24"/>
              <w:szCs w:val="24"/>
            </w:rPr>
          </w:rPrChange>
        </w:rPr>
        <w:t>in vivo</w:t>
      </w:r>
      <w:r w:rsidR="00A464E7" w:rsidRPr="005B09C1">
        <w:rPr>
          <w:rFonts w:ascii="Calibri" w:hAnsi="Calibri" w:cs="Calibri"/>
          <w:sz w:val="24"/>
          <w:szCs w:val="24"/>
        </w:rPr>
        <w:t xml:space="preserve"> using the IVIS</w:t>
      </w:r>
      <w:r w:rsidR="003D1E17" w:rsidRPr="005B09C1">
        <w:rPr>
          <w:rFonts w:ascii="Calibri" w:hAnsi="Calibri" w:cs="Calibri"/>
          <w:sz w:val="24"/>
          <w:szCs w:val="24"/>
        </w:rPr>
        <w:t xml:space="preserve">. Next, mice were euthanized </w:t>
      </w:r>
      <w:r w:rsidR="007B0B6C" w:rsidRPr="005B09C1">
        <w:rPr>
          <w:rFonts w:ascii="Calibri" w:hAnsi="Calibri" w:cs="Calibri"/>
          <w:sz w:val="24"/>
          <w:szCs w:val="24"/>
        </w:rPr>
        <w:t xml:space="preserve">and </w:t>
      </w:r>
      <w:r w:rsidR="003D1E17" w:rsidRPr="005B09C1">
        <w:rPr>
          <w:rFonts w:ascii="Calibri" w:hAnsi="Calibri" w:cs="Calibri"/>
          <w:sz w:val="24"/>
          <w:szCs w:val="24"/>
        </w:rPr>
        <w:t xml:space="preserve">lungs were harvested. </w:t>
      </w:r>
      <w:r w:rsidR="00EE2B5C" w:rsidRPr="005B09C1">
        <w:rPr>
          <w:rFonts w:ascii="Calibri" w:hAnsi="Calibri" w:cs="Calibri"/>
          <w:sz w:val="24"/>
          <w:szCs w:val="24"/>
        </w:rPr>
        <w:t>E</w:t>
      </w:r>
      <w:r w:rsidR="003D1E17" w:rsidRPr="005B09C1">
        <w:rPr>
          <w:rFonts w:ascii="Calibri" w:hAnsi="Calibri" w:cs="Calibri"/>
          <w:sz w:val="24"/>
          <w:szCs w:val="24"/>
        </w:rPr>
        <w:t>xcised lungs were then analyzed</w:t>
      </w:r>
      <w:r w:rsidR="007B0B6C" w:rsidRPr="005B09C1">
        <w:rPr>
          <w:rFonts w:ascii="Calibri" w:hAnsi="Calibri" w:cs="Calibri"/>
          <w:sz w:val="24"/>
          <w:szCs w:val="24"/>
        </w:rPr>
        <w:t xml:space="preserve"> </w:t>
      </w:r>
      <w:r w:rsidR="007B0B6C" w:rsidRPr="00F0245E">
        <w:rPr>
          <w:rFonts w:ascii="Calibri" w:hAnsi="Calibri" w:cs="Calibri"/>
          <w:i/>
          <w:sz w:val="24"/>
          <w:szCs w:val="24"/>
          <w:rPrChange w:id="429" w:author="Author" w:date="2019-07-15T14:07:00Z">
            <w:rPr>
              <w:rFonts w:ascii="Calibri" w:hAnsi="Calibri" w:cs="Calibri"/>
              <w:sz w:val="24"/>
              <w:szCs w:val="24"/>
            </w:rPr>
          </w:rPrChange>
        </w:rPr>
        <w:t>ex vivo</w:t>
      </w:r>
      <w:r w:rsidR="007B0B6C" w:rsidRPr="005B09C1">
        <w:rPr>
          <w:rFonts w:ascii="Calibri" w:hAnsi="Calibri" w:cs="Calibri"/>
          <w:sz w:val="24"/>
          <w:szCs w:val="24"/>
        </w:rPr>
        <w:t xml:space="preserve"> using </w:t>
      </w:r>
      <w:r w:rsidR="003D1E17" w:rsidRPr="005B09C1">
        <w:rPr>
          <w:rFonts w:ascii="Calibri" w:hAnsi="Calibri" w:cs="Calibri"/>
          <w:sz w:val="24"/>
          <w:szCs w:val="24"/>
        </w:rPr>
        <w:t xml:space="preserve">the </w:t>
      </w:r>
      <w:r w:rsidR="000E1D05" w:rsidRPr="00725209">
        <w:rPr>
          <w:rFonts w:ascii="Calibri" w:hAnsi="Calibri" w:cs="Calibri"/>
          <w:i/>
          <w:sz w:val="24"/>
          <w:szCs w:val="24"/>
          <w:rPrChange w:id="430" w:author="Author" w:date="2019-07-22T20:39:00Z">
            <w:rPr>
              <w:rFonts w:ascii="Calibri" w:hAnsi="Calibri" w:cs="Calibri"/>
              <w:sz w:val="24"/>
              <w:szCs w:val="24"/>
            </w:rPr>
          </w:rPrChange>
        </w:rPr>
        <w:t>in vivo</w:t>
      </w:r>
      <w:r w:rsidR="000E1D05" w:rsidRPr="005B09C1">
        <w:rPr>
          <w:rFonts w:ascii="Calibri" w:hAnsi="Calibri" w:cs="Calibri"/>
          <w:sz w:val="24"/>
          <w:szCs w:val="24"/>
        </w:rPr>
        <w:t xml:space="preserve"> imager</w:t>
      </w:r>
      <w:r w:rsidR="007B0B6C" w:rsidRPr="005B09C1">
        <w:rPr>
          <w:rFonts w:ascii="Calibri" w:hAnsi="Calibri" w:cs="Calibri"/>
          <w:sz w:val="24"/>
          <w:szCs w:val="24"/>
        </w:rPr>
        <w:t xml:space="preserve"> </w:t>
      </w:r>
      <w:r w:rsidR="003D1E17" w:rsidRPr="005B09C1">
        <w:rPr>
          <w:rFonts w:ascii="Calibri" w:hAnsi="Calibri" w:cs="Calibri"/>
          <w:sz w:val="24"/>
          <w:szCs w:val="24"/>
        </w:rPr>
        <w:t xml:space="preserve">to determine fluorescence intensity via Venus expression. Lastly, mice lungs were </w:t>
      </w:r>
      <w:r w:rsidR="00C15611" w:rsidRPr="005B09C1">
        <w:rPr>
          <w:rFonts w:ascii="Calibri" w:hAnsi="Calibri" w:cs="Calibri"/>
          <w:sz w:val="24"/>
          <w:szCs w:val="24"/>
        </w:rPr>
        <w:t>homogenized,</w:t>
      </w:r>
      <w:r w:rsidR="003D1E17" w:rsidRPr="005B09C1">
        <w:rPr>
          <w:rFonts w:ascii="Calibri" w:hAnsi="Calibri" w:cs="Calibri"/>
          <w:sz w:val="24"/>
          <w:szCs w:val="24"/>
        </w:rPr>
        <w:t xml:space="preserve"> </w:t>
      </w:r>
      <w:r w:rsidR="00C15611" w:rsidRPr="005B09C1">
        <w:rPr>
          <w:rFonts w:ascii="Calibri" w:hAnsi="Calibri" w:cs="Calibri"/>
          <w:sz w:val="24"/>
          <w:szCs w:val="24"/>
        </w:rPr>
        <w:t xml:space="preserve">and viral titers </w:t>
      </w:r>
      <w:r w:rsidR="00FA34B1" w:rsidRPr="005B09C1">
        <w:rPr>
          <w:rFonts w:ascii="Calibri" w:hAnsi="Calibri" w:cs="Calibri"/>
          <w:sz w:val="24"/>
          <w:szCs w:val="24"/>
        </w:rPr>
        <w:t>and stability were determined by plaque assay</w:t>
      </w:r>
      <w:r w:rsidR="00C15611" w:rsidRPr="005B09C1">
        <w:rPr>
          <w:rFonts w:ascii="Calibri" w:hAnsi="Calibri" w:cs="Calibri"/>
          <w:sz w:val="24"/>
          <w:szCs w:val="24"/>
        </w:rPr>
        <w:t xml:space="preserve">. </w:t>
      </w:r>
      <w:r w:rsidR="008D48EB" w:rsidRPr="005B09C1">
        <w:rPr>
          <w:rFonts w:ascii="Calibri" w:hAnsi="Calibri" w:cs="Calibri"/>
          <w:sz w:val="24"/>
          <w:szCs w:val="24"/>
        </w:rPr>
        <w:t xml:space="preserve">Plaques were assessed by the direct </w:t>
      </w:r>
      <w:r w:rsidR="008135FE" w:rsidRPr="005B09C1">
        <w:rPr>
          <w:rFonts w:ascii="Calibri" w:hAnsi="Calibri" w:cs="Calibri"/>
          <w:sz w:val="24"/>
          <w:szCs w:val="24"/>
        </w:rPr>
        <w:t>fluorescence</w:t>
      </w:r>
      <w:r w:rsidR="008D48EB" w:rsidRPr="005B09C1">
        <w:rPr>
          <w:rFonts w:ascii="Calibri" w:hAnsi="Calibri" w:cs="Calibri"/>
          <w:sz w:val="24"/>
          <w:szCs w:val="24"/>
        </w:rPr>
        <w:t xml:space="preserve"> of Venus</w:t>
      </w:r>
      <w:r w:rsidR="00EE2B5C" w:rsidRPr="005B09C1">
        <w:rPr>
          <w:rFonts w:ascii="Calibri" w:hAnsi="Calibri" w:cs="Calibri"/>
          <w:sz w:val="24"/>
          <w:szCs w:val="24"/>
        </w:rPr>
        <w:t xml:space="preserve">, by </w:t>
      </w:r>
      <w:r w:rsidR="008D48EB" w:rsidRPr="005B09C1">
        <w:rPr>
          <w:rFonts w:ascii="Calibri" w:hAnsi="Calibri" w:cs="Calibri"/>
          <w:sz w:val="24"/>
          <w:szCs w:val="24"/>
        </w:rPr>
        <w:t xml:space="preserve">immunostaining </w:t>
      </w:r>
      <w:del w:id="431" w:author="Author" w:date="2019-07-15T14:08:00Z">
        <w:r w:rsidR="008D48EB" w:rsidRPr="005B09C1" w:rsidDel="00EE34D3">
          <w:rPr>
            <w:rFonts w:ascii="Calibri" w:hAnsi="Calibri" w:cs="Calibri"/>
            <w:sz w:val="24"/>
            <w:szCs w:val="24"/>
          </w:rPr>
          <w:delText xml:space="preserve">using </w:delText>
        </w:r>
      </w:del>
      <w:ins w:id="432" w:author="Author" w:date="2019-07-15T14:08:00Z">
        <w:r w:rsidR="00EE34D3">
          <w:rPr>
            <w:rFonts w:ascii="Calibri" w:hAnsi="Calibri" w:cs="Calibri"/>
            <w:sz w:val="24"/>
            <w:szCs w:val="24"/>
          </w:rPr>
          <w:t>with</w:t>
        </w:r>
        <w:r w:rsidR="00EE34D3" w:rsidRPr="005B09C1">
          <w:rPr>
            <w:rFonts w:ascii="Calibri" w:hAnsi="Calibri" w:cs="Calibri"/>
            <w:sz w:val="24"/>
            <w:szCs w:val="24"/>
          </w:rPr>
          <w:t xml:space="preserve"> </w:t>
        </w:r>
      </w:ins>
      <w:r w:rsidR="008D48EB" w:rsidRPr="005B09C1">
        <w:rPr>
          <w:rFonts w:ascii="Calibri" w:hAnsi="Calibri" w:cs="Calibri"/>
          <w:sz w:val="24"/>
          <w:szCs w:val="24"/>
        </w:rPr>
        <w:t>antibodies specific for Nluc</w:t>
      </w:r>
      <w:r w:rsidR="00EE2B5C" w:rsidRPr="005B09C1">
        <w:rPr>
          <w:rFonts w:ascii="Calibri" w:hAnsi="Calibri" w:cs="Calibri"/>
          <w:sz w:val="24"/>
          <w:szCs w:val="24"/>
        </w:rPr>
        <w:t xml:space="preserve"> and by </w:t>
      </w:r>
      <w:ins w:id="433" w:author="Author" w:date="2019-07-15T14:08:00Z">
        <w:r w:rsidR="00EE34D3">
          <w:rPr>
            <w:rFonts w:ascii="Calibri" w:hAnsi="Calibri" w:cs="Calibri"/>
            <w:sz w:val="24"/>
            <w:szCs w:val="24"/>
          </w:rPr>
          <w:t xml:space="preserve">staining with </w:t>
        </w:r>
      </w:ins>
      <w:r w:rsidR="00EE2B5C" w:rsidRPr="005B09C1">
        <w:rPr>
          <w:rFonts w:ascii="Calibri" w:hAnsi="Calibri" w:cs="Calibri"/>
          <w:sz w:val="24"/>
          <w:szCs w:val="24"/>
        </w:rPr>
        <w:t>crystal violet</w:t>
      </w:r>
      <w:del w:id="434" w:author="Author" w:date="2019-07-15T14:09:00Z">
        <w:r w:rsidR="00EE2B5C" w:rsidRPr="005B09C1" w:rsidDel="00EE34D3">
          <w:rPr>
            <w:rFonts w:ascii="Calibri" w:hAnsi="Calibri" w:cs="Calibri"/>
            <w:sz w:val="24"/>
            <w:szCs w:val="24"/>
          </w:rPr>
          <w:delText xml:space="preserve"> staining</w:delText>
        </w:r>
      </w:del>
      <w:r w:rsidR="00EE2B5C" w:rsidRPr="005B09C1">
        <w:rPr>
          <w:rFonts w:ascii="Calibri" w:hAnsi="Calibri" w:cs="Calibri"/>
          <w:sz w:val="24"/>
          <w:szCs w:val="24"/>
        </w:rPr>
        <w:t>.</w:t>
      </w:r>
      <w:r w:rsidR="00EE2B5C" w:rsidRPr="005B09C1" w:rsidDel="00EE2B5C">
        <w:rPr>
          <w:rFonts w:ascii="Calibri" w:hAnsi="Calibri" w:cs="Calibri"/>
          <w:sz w:val="24"/>
          <w:szCs w:val="24"/>
        </w:rPr>
        <w:t xml:space="preserve"> </w:t>
      </w:r>
    </w:p>
    <w:p w14:paraId="2DB501B7" w14:textId="77777777" w:rsidR="00BC3F92" w:rsidRPr="005B09C1" w:rsidRDefault="00BC3F92" w:rsidP="0053073B">
      <w:pPr>
        <w:spacing w:after="0" w:line="240" w:lineRule="auto"/>
        <w:jc w:val="both"/>
        <w:rPr>
          <w:rFonts w:ascii="Calibri" w:hAnsi="Calibri" w:cs="Calibri"/>
          <w:sz w:val="24"/>
          <w:szCs w:val="24"/>
        </w:rPr>
      </w:pPr>
    </w:p>
    <w:p w14:paraId="34E58A63" w14:textId="6F1B604C" w:rsidR="0073551F" w:rsidRPr="005B09C1" w:rsidRDefault="006310B8" w:rsidP="0053073B">
      <w:pPr>
        <w:spacing w:after="0" w:line="240" w:lineRule="auto"/>
        <w:jc w:val="both"/>
        <w:rPr>
          <w:rFonts w:ascii="Calibri" w:hAnsi="Calibri" w:cs="Calibri"/>
          <w:sz w:val="24"/>
          <w:szCs w:val="24"/>
        </w:rPr>
      </w:pPr>
      <w:r w:rsidRPr="005B09C1">
        <w:rPr>
          <w:rFonts w:ascii="Calibri" w:hAnsi="Calibri" w:cs="Calibri"/>
          <w:sz w:val="24"/>
          <w:szCs w:val="24"/>
        </w:rPr>
        <w:t>Previous</w:t>
      </w:r>
      <w:r w:rsidR="00EE2B5C" w:rsidRPr="005B09C1">
        <w:rPr>
          <w:rFonts w:ascii="Calibri" w:hAnsi="Calibri" w:cs="Calibri"/>
          <w:sz w:val="24"/>
          <w:szCs w:val="24"/>
        </w:rPr>
        <w:t>ly described</w:t>
      </w:r>
      <w:r w:rsidRPr="005B09C1">
        <w:rPr>
          <w:rFonts w:ascii="Calibri" w:hAnsi="Calibri" w:cs="Calibri"/>
          <w:sz w:val="24"/>
          <w:szCs w:val="24"/>
        </w:rPr>
        <w:t xml:space="preserve"> replication-competent reporter</w:t>
      </w:r>
      <w:r w:rsidR="00EE2B5C" w:rsidRPr="005B09C1">
        <w:rPr>
          <w:rFonts w:ascii="Calibri" w:hAnsi="Calibri" w:cs="Calibri"/>
          <w:sz w:val="24"/>
          <w:szCs w:val="24"/>
        </w:rPr>
        <w:t>-expressing IAVs express a single reporter gene</w:t>
      </w:r>
      <w:r w:rsidR="00361371" w:rsidRPr="005B09C1">
        <w:rPr>
          <w:rFonts w:ascii="Calibri" w:hAnsi="Calibri" w:cs="Calibri"/>
          <w:sz w:val="24"/>
          <w:szCs w:val="24"/>
        </w:rPr>
        <w:t xml:space="preserve">, most frequently either a fluorescent or </w:t>
      </w:r>
      <w:r w:rsidR="009E6535" w:rsidRPr="005B09C1">
        <w:rPr>
          <w:rFonts w:ascii="Calibri" w:hAnsi="Calibri" w:cs="Calibri"/>
          <w:sz w:val="24"/>
          <w:szCs w:val="24"/>
        </w:rPr>
        <w:t xml:space="preserve">a </w:t>
      </w:r>
      <w:r w:rsidR="00361371" w:rsidRPr="005B09C1">
        <w:rPr>
          <w:rFonts w:ascii="Calibri" w:hAnsi="Calibri" w:cs="Calibri"/>
          <w:sz w:val="24"/>
          <w:szCs w:val="24"/>
        </w:rPr>
        <w:t xml:space="preserve">bioluminescent protein, </w:t>
      </w:r>
      <w:r w:rsidR="00EE2B5C" w:rsidRPr="005B09C1">
        <w:rPr>
          <w:rFonts w:ascii="Calibri" w:hAnsi="Calibri" w:cs="Calibri"/>
          <w:sz w:val="24"/>
          <w:szCs w:val="24"/>
        </w:rPr>
        <w:t xml:space="preserve">as </w:t>
      </w:r>
      <w:r w:rsidRPr="005B09C1">
        <w:rPr>
          <w:rFonts w:ascii="Calibri" w:hAnsi="Calibri" w:cs="Calibri"/>
          <w:sz w:val="24"/>
          <w:szCs w:val="24"/>
        </w:rPr>
        <w:t xml:space="preserve">surrogate for viral </w:t>
      </w:r>
      <w:r w:rsidR="00EE2B5C" w:rsidRPr="005B09C1">
        <w:rPr>
          <w:rFonts w:ascii="Calibri" w:hAnsi="Calibri" w:cs="Calibri"/>
          <w:sz w:val="24"/>
          <w:szCs w:val="24"/>
        </w:rPr>
        <w:t xml:space="preserve">infection and </w:t>
      </w:r>
      <w:r w:rsidRPr="005B09C1">
        <w:rPr>
          <w:rFonts w:ascii="Calibri" w:hAnsi="Calibri" w:cs="Calibri"/>
          <w:sz w:val="24"/>
          <w:szCs w:val="24"/>
        </w:rPr>
        <w:t xml:space="preserve">replication. However, BIRFLU, </w:t>
      </w:r>
      <w:r w:rsidR="00FA34B1" w:rsidRPr="005B09C1">
        <w:rPr>
          <w:rFonts w:ascii="Calibri" w:hAnsi="Calibri" w:cs="Calibri"/>
          <w:sz w:val="24"/>
          <w:szCs w:val="24"/>
        </w:rPr>
        <w:t xml:space="preserve">is able to </w:t>
      </w:r>
      <w:r w:rsidR="00EE2B5C" w:rsidRPr="005B09C1">
        <w:rPr>
          <w:rFonts w:ascii="Calibri" w:hAnsi="Calibri" w:cs="Calibri"/>
          <w:sz w:val="24"/>
          <w:szCs w:val="24"/>
        </w:rPr>
        <w:t xml:space="preserve">express </w:t>
      </w:r>
      <w:r w:rsidR="00FA34B1" w:rsidRPr="005B09C1">
        <w:rPr>
          <w:rFonts w:ascii="Calibri" w:hAnsi="Calibri" w:cs="Calibri"/>
          <w:sz w:val="24"/>
          <w:szCs w:val="24"/>
        </w:rPr>
        <w:t xml:space="preserve">both </w:t>
      </w:r>
      <w:r w:rsidR="001A2666" w:rsidRPr="005B09C1">
        <w:rPr>
          <w:rFonts w:ascii="Calibri" w:hAnsi="Calibri" w:cs="Calibri"/>
          <w:sz w:val="24"/>
          <w:szCs w:val="24"/>
        </w:rPr>
        <w:t xml:space="preserve">types of </w:t>
      </w:r>
      <w:r w:rsidR="00FA34B1" w:rsidRPr="005B09C1">
        <w:rPr>
          <w:rFonts w:ascii="Calibri" w:hAnsi="Calibri" w:cs="Calibri"/>
          <w:sz w:val="24"/>
          <w:szCs w:val="24"/>
        </w:rPr>
        <w:t>reporter genes</w:t>
      </w:r>
      <w:r w:rsidR="00EE2B5C" w:rsidRPr="005B09C1">
        <w:rPr>
          <w:rFonts w:ascii="Calibri" w:hAnsi="Calibri" w:cs="Calibri"/>
          <w:sz w:val="24"/>
          <w:szCs w:val="24"/>
        </w:rPr>
        <w:t xml:space="preserve"> upon </w:t>
      </w:r>
      <w:r w:rsidR="009E6535" w:rsidRPr="005B09C1">
        <w:rPr>
          <w:rFonts w:ascii="Calibri" w:hAnsi="Calibri" w:cs="Calibri"/>
          <w:sz w:val="24"/>
          <w:szCs w:val="24"/>
        </w:rPr>
        <w:t xml:space="preserve">viral </w:t>
      </w:r>
      <w:r w:rsidR="00EE2B5C" w:rsidRPr="005B09C1">
        <w:rPr>
          <w:rFonts w:ascii="Calibri" w:hAnsi="Calibri" w:cs="Calibri"/>
          <w:sz w:val="24"/>
          <w:szCs w:val="24"/>
        </w:rPr>
        <w:t>infection</w:t>
      </w:r>
      <w:r w:rsidRPr="005B09C1">
        <w:rPr>
          <w:rFonts w:ascii="Calibri" w:hAnsi="Calibri" w:cs="Calibri"/>
          <w:sz w:val="24"/>
          <w:szCs w:val="24"/>
        </w:rPr>
        <w:t xml:space="preserve">. To </w:t>
      </w:r>
      <w:r w:rsidR="00E70DE0" w:rsidRPr="005B09C1">
        <w:rPr>
          <w:rFonts w:ascii="Calibri" w:hAnsi="Calibri" w:cs="Calibri"/>
          <w:sz w:val="24"/>
          <w:szCs w:val="24"/>
        </w:rPr>
        <w:t>assess</w:t>
      </w:r>
      <w:r w:rsidR="00BF35B8" w:rsidRPr="005B09C1">
        <w:rPr>
          <w:rFonts w:ascii="Calibri" w:hAnsi="Calibri" w:cs="Calibri"/>
          <w:sz w:val="24"/>
          <w:szCs w:val="24"/>
        </w:rPr>
        <w:t xml:space="preserve"> the correlation between</w:t>
      </w:r>
      <w:r w:rsidR="00E70DE0" w:rsidRPr="005B09C1">
        <w:rPr>
          <w:rFonts w:ascii="Calibri" w:hAnsi="Calibri" w:cs="Calibri"/>
          <w:sz w:val="24"/>
          <w:szCs w:val="24"/>
        </w:rPr>
        <w:t xml:space="preserve"> </w:t>
      </w:r>
      <w:r w:rsidR="00BF35B8" w:rsidRPr="005B09C1">
        <w:rPr>
          <w:rFonts w:ascii="Calibri" w:hAnsi="Calibri" w:cs="Calibri"/>
          <w:sz w:val="24"/>
          <w:szCs w:val="24"/>
        </w:rPr>
        <w:t xml:space="preserve">bioluminescence </w:t>
      </w:r>
      <w:r w:rsidR="009E4302" w:rsidRPr="005B09C1">
        <w:rPr>
          <w:rFonts w:ascii="Calibri" w:hAnsi="Calibri" w:cs="Calibri"/>
          <w:sz w:val="24"/>
          <w:szCs w:val="24"/>
        </w:rPr>
        <w:t>(</w:t>
      </w:r>
      <w:r w:rsidR="009E4302" w:rsidRPr="00F0245E">
        <w:rPr>
          <w:rFonts w:ascii="Calibri" w:hAnsi="Calibri" w:cs="Calibri"/>
          <w:i/>
          <w:sz w:val="24"/>
          <w:szCs w:val="24"/>
          <w:rPrChange w:id="435" w:author="Author" w:date="2019-07-15T14:09:00Z">
            <w:rPr>
              <w:rFonts w:ascii="Calibri" w:hAnsi="Calibri" w:cs="Calibri"/>
              <w:sz w:val="24"/>
              <w:szCs w:val="24"/>
            </w:rPr>
          </w:rPrChange>
        </w:rPr>
        <w:t>in vivo</w:t>
      </w:r>
      <w:r w:rsidR="009E4302" w:rsidRPr="005B09C1">
        <w:rPr>
          <w:rFonts w:ascii="Calibri" w:hAnsi="Calibri" w:cs="Calibri"/>
          <w:sz w:val="24"/>
          <w:szCs w:val="24"/>
        </w:rPr>
        <w:t xml:space="preserve"> imaging) </w:t>
      </w:r>
      <w:r w:rsidR="00BF35B8" w:rsidRPr="005B09C1">
        <w:rPr>
          <w:rFonts w:ascii="Calibri" w:hAnsi="Calibri" w:cs="Calibri"/>
          <w:sz w:val="24"/>
          <w:szCs w:val="24"/>
        </w:rPr>
        <w:t>and fluorescence</w:t>
      </w:r>
      <w:r w:rsidR="009E4302" w:rsidRPr="005B09C1">
        <w:rPr>
          <w:rFonts w:ascii="Calibri" w:hAnsi="Calibri" w:cs="Calibri"/>
          <w:sz w:val="24"/>
          <w:szCs w:val="24"/>
        </w:rPr>
        <w:t xml:space="preserve"> (</w:t>
      </w:r>
      <w:r w:rsidR="009E4302" w:rsidRPr="00F0245E">
        <w:rPr>
          <w:rFonts w:ascii="Calibri" w:hAnsi="Calibri" w:cs="Calibri"/>
          <w:i/>
          <w:sz w:val="24"/>
          <w:szCs w:val="24"/>
          <w:rPrChange w:id="436" w:author="Author" w:date="2019-07-15T14:09:00Z">
            <w:rPr>
              <w:rFonts w:ascii="Calibri" w:hAnsi="Calibri" w:cs="Calibri"/>
              <w:sz w:val="24"/>
              <w:szCs w:val="24"/>
            </w:rPr>
          </w:rPrChange>
        </w:rPr>
        <w:t>ex vivo</w:t>
      </w:r>
      <w:r w:rsidR="009E4302" w:rsidRPr="005B09C1">
        <w:rPr>
          <w:rFonts w:ascii="Calibri" w:hAnsi="Calibri" w:cs="Calibri"/>
          <w:sz w:val="24"/>
          <w:szCs w:val="24"/>
        </w:rPr>
        <w:t xml:space="preserve"> imaging)</w:t>
      </w:r>
      <w:r w:rsidR="00BF35B8" w:rsidRPr="005B09C1">
        <w:rPr>
          <w:rFonts w:ascii="Calibri" w:hAnsi="Calibri" w:cs="Calibri"/>
          <w:sz w:val="24"/>
          <w:szCs w:val="24"/>
        </w:rPr>
        <w:t xml:space="preserve"> after BIRFLU infection, </w:t>
      </w:r>
      <w:r w:rsidR="000E1D05" w:rsidRPr="005B09C1">
        <w:rPr>
          <w:rFonts w:ascii="Calibri" w:hAnsi="Calibri" w:cs="Calibri"/>
          <w:sz w:val="24"/>
          <w:szCs w:val="24"/>
        </w:rPr>
        <w:t>five</w:t>
      </w:r>
      <w:r w:rsidR="00BF35B8" w:rsidRPr="005B09C1">
        <w:rPr>
          <w:rFonts w:ascii="Calibri" w:hAnsi="Calibri" w:cs="Calibri"/>
          <w:sz w:val="24"/>
          <w:szCs w:val="24"/>
        </w:rPr>
        <w:t>-to-</w:t>
      </w:r>
      <w:r w:rsidR="000E1D05" w:rsidRPr="005B09C1">
        <w:rPr>
          <w:rFonts w:ascii="Calibri" w:hAnsi="Calibri" w:cs="Calibri"/>
          <w:sz w:val="24"/>
          <w:szCs w:val="24"/>
        </w:rPr>
        <w:t>seven</w:t>
      </w:r>
      <w:r w:rsidR="00BF35B8" w:rsidRPr="005B09C1">
        <w:rPr>
          <w:rFonts w:ascii="Calibri" w:hAnsi="Calibri" w:cs="Calibri"/>
          <w:sz w:val="24"/>
          <w:szCs w:val="24"/>
        </w:rPr>
        <w:t xml:space="preserve">-week-old female BALB/c mice were mock-infected with </w:t>
      </w:r>
      <w:r w:rsidR="00466354" w:rsidRPr="005B09C1">
        <w:rPr>
          <w:rFonts w:ascii="Calibri" w:hAnsi="Calibri" w:cs="Calibri"/>
          <w:sz w:val="24"/>
          <w:szCs w:val="24"/>
        </w:rPr>
        <w:t xml:space="preserve">1x </w:t>
      </w:r>
      <w:r w:rsidR="00BF35B8" w:rsidRPr="005B09C1">
        <w:rPr>
          <w:rFonts w:ascii="Calibri" w:hAnsi="Calibri" w:cs="Calibri"/>
          <w:sz w:val="24"/>
          <w:szCs w:val="24"/>
        </w:rPr>
        <w:t xml:space="preserve">PBS or </w:t>
      </w:r>
      <w:ins w:id="437" w:author="Author" w:date="2019-07-15T14:09:00Z">
        <w:r w:rsidR="00EE34D3">
          <w:rPr>
            <w:rFonts w:ascii="Calibri" w:hAnsi="Calibri" w:cs="Calibri"/>
            <w:sz w:val="24"/>
            <w:szCs w:val="24"/>
          </w:rPr>
          <w:t xml:space="preserve">intranasally </w:t>
        </w:r>
      </w:ins>
      <w:r w:rsidR="00BF35B8" w:rsidRPr="005B09C1">
        <w:rPr>
          <w:rFonts w:ascii="Calibri" w:hAnsi="Calibri" w:cs="Calibri"/>
          <w:sz w:val="24"/>
          <w:szCs w:val="24"/>
        </w:rPr>
        <w:t>inoculated with BIRFLU (10</w:t>
      </w:r>
      <w:r w:rsidR="00BF35B8" w:rsidRPr="005B09C1">
        <w:rPr>
          <w:rFonts w:ascii="Calibri" w:hAnsi="Calibri" w:cs="Calibri"/>
          <w:sz w:val="24"/>
          <w:szCs w:val="24"/>
          <w:vertAlign w:val="superscript"/>
        </w:rPr>
        <w:t>6</w:t>
      </w:r>
      <w:r w:rsidR="00BF35B8" w:rsidRPr="005B09C1">
        <w:rPr>
          <w:rFonts w:ascii="Calibri" w:hAnsi="Calibri" w:cs="Calibri"/>
          <w:sz w:val="24"/>
          <w:szCs w:val="24"/>
        </w:rPr>
        <w:t xml:space="preserve"> PFU)</w:t>
      </w:r>
      <w:del w:id="438" w:author="Author" w:date="2019-07-15T14:09:00Z">
        <w:r w:rsidR="00EE2B5C" w:rsidRPr="005B09C1" w:rsidDel="00EE34D3">
          <w:rPr>
            <w:rFonts w:ascii="Calibri" w:hAnsi="Calibri" w:cs="Calibri"/>
            <w:sz w:val="24"/>
            <w:szCs w:val="24"/>
          </w:rPr>
          <w:delText xml:space="preserve"> intranasally</w:delText>
        </w:r>
      </w:del>
      <w:r w:rsidR="00C54E74" w:rsidRPr="005B09C1">
        <w:rPr>
          <w:rFonts w:ascii="Calibri" w:hAnsi="Calibri" w:cs="Calibri"/>
          <w:sz w:val="24"/>
          <w:szCs w:val="24"/>
        </w:rPr>
        <w:t>. Nluc activity (</w:t>
      </w:r>
      <w:r w:rsidR="00C54E74" w:rsidRPr="005B09C1">
        <w:rPr>
          <w:rFonts w:ascii="Calibri" w:hAnsi="Calibri" w:cs="Calibri"/>
          <w:b/>
          <w:sz w:val="24"/>
          <w:szCs w:val="24"/>
        </w:rPr>
        <w:t>Figure 4A</w:t>
      </w:r>
      <w:r w:rsidR="00C54E74" w:rsidRPr="005B09C1">
        <w:rPr>
          <w:rFonts w:ascii="Calibri" w:hAnsi="Calibri" w:cs="Calibri"/>
          <w:sz w:val="24"/>
          <w:szCs w:val="24"/>
        </w:rPr>
        <w:t xml:space="preserve">) </w:t>
      </w:r>
      <w:r w:rsidR="00F32E01" w:rsidRPr="005B09C1">
        <w:rPr>
          <w:rFonts w:ascii="Calibri" w:hAnsi="Calibri" w:cs="Calibri"/>
          <w:sz w:val="24"/>
          <w:szCs w:val="24"/>
        </w:rPr>
        <w:t xml:space="preserve">was </w:t>
      </w:r>
      <w:r w:rsidR="00C54E74" w:rsidRPr="005B09C1">
        <w:rPr>
          <w:rFonts w:ascii="Calibri" w:hAnsi="Calibri" w:cs="Calibri"/>
          <w:sz w:val="24"/>
          <w:szCs w:val="24"/>
        </w:rPr>
        <w:t>evaluated</w:t>
      </w:r>
      <w:r w:rsidR="00EE2B5C" w:rsidRPr="005B09C1">
        <w:rPr>
          <w:rFonts w:ascii="Calibri" w:hAnsi="Calibri" w:cs="Calibri"/>
          <w:sz w:val="24"/>
          <w:szCs w:val="24"/>
        </w:rPr>
        <w:t xml:space="preserve"> </w:t>
      </w:r>
      <w:ins w:id="439" w:author="Author" w:date="2019-07-15T14:11:00Z">
        <w:r w:rsidR="00EE34D3">
          <w:rPr>
            <w:rFonts w:ascii="Calibri" w:hAnsi="Calibri" w:cs="Calibri"/>
            <w:sz w:val="24"/>
            <w:szCs w:val="24"/>
          </w:rPr>
          <w:t>with</w:t>
        </w:r>
        <w:r w:rsidR="00EE34D3" w:rsidRPr="005B09C1">
          <w:rPr>
            <w:rFonts w:ascii="Calibri" w:hAnsi="Calibri" w:cs="Calibri"/>
            <w:sz w:val="24"/>
            <w:szCs w:val="24"/>
          </w:rPr>
          <w:t xml:space="preserve"> an </w:t>
        </w:r>
        <w:r w:rsidR="00EE34D3" w:rsidRPr="00F0245E">
          <w:rPr>
            <w:rFonts w:ascii="Calibri" w:hAnsi="Calibri" w:cs="Calibri"/>
            <w:i/>
            <w:sz w:val="24"/>
            <w:szCs w:val="24"/>
            <w:rPrChange w:id="440" w:author="Author" w:date="2019-07-15T14:11:00Z">
              <w:rPr>
                <w:rFonts w:ascii="Calibri" w:hAnsi="Calibri" w:cs="Calibri"/>
                <w:sz w:val="24"/>
                <w:szCs w:val="24"/>
              </w:rPr>
            </w:rPrChange>
          </w:rPr>
          <w:t>in vivo</w:t>
        </w:r>
        <w:r w:rsidR="00EE34D3" w:rsidRPr="005B09C1">
          <w:rPr>
            <w:rFonts w:ascii="Calibri" w:hAnsi="Calibri" w:cs="Calibri"/>
            <w:sz w:val="24"/>
            <w:szCs w:val="24"/>
          </w:rPr>
          <w:t xml:space="preserve"> imaging instrument</w:t>
        </w:r>
      </w:ins>
      <w:ins w:id="441" w:author="Author" w:date="2019-07-15T14:12:00Z">
        <w:r w:rsidR="00EE34D3">
          <w:rPr>
            <w:rFonts w:ascii="Calibri" w:hAnsi="Calibri" w:cs="Calibri"/>
            <w:sz w:val="24"/>
            <w:szCs w:val="24"/>
          </w:rPr>
          <w:t xml:space="preserve"> immediately after</w:t>
        </w:r>
      </w:ins>
      <w:del w:id="442" w:author="Author" w:date="2019-07-15T14:12:00Z">
        <w:r w:rsidR="00EE2B5C" w:rsidRPr="005B09C1" w:rsidDel="00EE34D3">
          <w:rPr>
            <w:rFonts w:ascii="Calibri" w:hAnsi="Calibri" w:cs="Calibri"/>
            <w:sz w:val="24"/>
            <w:szCs w:val="24"/>
          </w:rPr>
          <w:delText>by</w:delText>
        </w:r>
      </w:del>
      <w:r w:rsidR="00EE2B5C" w:rsidRPr="005B09C1">
        <w:rPr>
          <w:rFonts w:ascii="Calibri" w:hAnsi="Calibri" w:cs="Calibri"/>
          <w:sz w:val="24"/>
          <w:szCs w:val="24"/>
        </w:rPr>
        <w:t xml:space="preserve"> </w:t>
      </w:r>
      <w:ins w:id="443" w:author="Author" w:date="2019-07-15T14:10:00Z">
        <w:r w:rsidR="00EE34D3">
          <w:rPr>
            <w:rFonts w:ascii="Calibri" w:hAnsi="Calibri" w:cs="Calibri"/>
            <w:sz w:val="24"/>
            <w:szCs w:val="24"/>
          </w:rPr>
          <w:t xml:space="preserve">retro-orbital </w:t>
        </w:r>
      </w:ins>
      <w:r w:rsidR="00EE2B5C" w:rsidRPr="005B09C1">
        <w:rPr>
          <w:rFonts w:ascii="Calibri" w:hAnsi="Calibri" w:cs="Calibri"/>
          <w:sz w:val="24"/>
          <w:szCs w:val="24"/>
        </w:rPr>
        <w:t>administration of</w:t>
      </w:r>
      <w:r w:rsidR="00C54E74" w:rsidRPr="005B09C1">
        <w:rPr>
          <w:rFonts w:ascii="Calibri" w:hAnsi="Calibri" w:cs="Calibri"/>
          <w:sz w:val="24"/>
          <w:szCs w:val="24"/>
        </w:rPr>
        <w:t xml:space="preserve"> </w:t>
      </w:r>
      <w:r w:rsidR="00F32E01" w:rsidRPr="005B09C1">
        <w:rPr>
          <w:rFonts w:ascii="Calibri" w:hAnsi="Calibri" w:cs="Calibri"/>
          <w:sz w:val="24"/>
          <w:szCs w:val="24"/>
        </w:rPr>
        <w:t>Nluc substrate</w:t>
      </w:r>
      <w:ins w:id="444" w:author="Author" w:date="2019-07-15T14:11:00Z">
        <w:r w:rsidR="00EE34D3">
          <w:rPr>
            <w:rFonts w:ascii="Calibri" w:hAnsi="Calibri" w:cs="Calibri"/>
            <w:sz w:val="24"/>
            <w:szCs w:val="24"/>
          </w:rPr>
          <w:t xml:space="preserve"> to mice</w:t>
        </w:r>
      </w:ins>
      <w:r w:rsidR="00F32E01" w:rsidRPr="005B09C1">
        <w:rPr>
          <w:rFonts w:ascii="Calibri" w:hAnsi="Calibri" w:cs="Calibri"/>
          <w:sz w:val="24"/>
          <w:szCs w:val="24"/>
        </w:rPr>
        <w:t xml:space="preserve"> </w:t>
      </w:r>
      <w:del w:id="445" w:author="Author" w:date="2019-07-15T14:10:00Z">
        <w:r w:rsidR="00F32E01" w:rsidRPr="005B09C1" w:rsidDel="00EE34D3">
          <w:rPr>
            <w:rFonts w:ascii="Calibri" w:hAnsi="Calibri" w:cs="Calibri"/>
            <w:sz w:val="24"/>
            <w:szCs w:val="24"/>
          </w:rPr>
          <w:delText xml:space="preserve">injected </w:delText>
        </w:r>
        <w:r w:rsidR="00C54E74" w:rsidRPr="005B09C1" w:rsidDel="00EE34D3">
          <w:rPr>
            <w:rFonts w:ascii="Calibri" w:hAnsi="Calibri" w:cs="Calibri"/>
            <w:sz w:val="24"/>
            <w:szCs w:val="24"/>
          </w:rPr>
          <w:delText>retro-orbital</w:delText>
        </w:r>
        <w:r w:rsidR="00C128A7" w:rsidRPr="005B09C1" w:rsidDel="00EE34D3">
          <w:rPr>
            <w:rFonts w:ascii="Calibri" w:hAnsi="Calibri" w:cs="Calibri"/>
            <w:sz w:val="24"/>
            <w:szCs w:val="24"/>
          </w:rPr>
          <w:delText>ly</w:delText>
        </w:r>
        <w:r w:rsidR="00C54E74" w:rsidRPr="005B09C1" w:rsidDel="00EE34D3">
          <w:rPr>
            <w:rFonts w:ascii="Calibri" w:hAnsi="Calibri" w:cs="Calibri"/>
            <w:sz w:val="24"/>
            <w:szCs w:val="24"/>
          </w:rPr>
          <w:delText xml:space="preserve"> </w:delText>
        </w:r>
      </w:del>
      <w:r w:rsidR="00EE2B5C" w:rsidRPr="005B09C1">
        <w:rPr>
          <w:rFonts w:ascii="Calibri" w:hAnsi="Calibri" w:cs="Calibri"/>
          <w:sz w:val="24"/>
          <w:szCs w:val="24"/>
        </w:rPr>
        <w:t xml:space="preserve">at </w:t>
      </w:r>
      <w:ins w:id="446" w:author="Author" w:date="2019-07-15T14:10:00Z">
        <w:r w:rsidR="00EE34D3">
          <w:rPr>
            <w:rFonts w:ascii="Calibri" w:hAnsi="Calibri" w:cs="Calibri"/>
            <w:sz w:val="24"/>
            <w:szCs w:val="24"/>
          </w:rPr>
          <w:t xml:space="preserve">day </w:t>
        </w:r>
      </w:ins>
      <w:r w:rsidR="00EE2B5C" w:rsidRPr="005B09C1">
        <w:rPr>
          <w:rFonts w:ascii="Calibri" w:hAnsi="Calibri" w:cs="Calibri"/>
          <w:sz w:val="24"/>
          <w:szCs w:val="24"/>
        </w:rPr>
        <w:t xml:space="preserve">3 </w:t>
      </w:r>
      <w:del w:id="447" w:author="Author" w:date="2019-07-15T14:10:00Z">
        <w:r w:rsidR="00EE2B5C" w:rsidRPr="005B09C1" w:rsidDel="00EE34D3">
          <w:rPr>
            <w:rFonts w:ascii="Calibri" w:hAnsi="Calibri" w:cs="Calibri"/>
            <w:sz w:val="24"/>
            <w:szCs w:val="24"/>
          </w:rPr>
          <w:delText xml:space="preserve">days </w:delText>
        </w:r>
      </w:del>
      <w:r w:rsidR="00EE2B5C" w:rsidRPr="005B09C1">
        <w:rPr>
          <w:rFonts w:ascii="Calibri" w:hAnsi="Calibri" w:cs="Calibri"/>
          <w:sz w:val="24"/>
          <w:szCs w:val="24"/>
        </w:rPr>
        <w:t>post-infection</w:t>
      </w:r>
      <w:del w:id="448" w:author="Author" w:date="2019-07-15T14:11:00Z">
        <w:r w:rsidR="00EE2B5C" w:rsidRPr="005B09C1" w:rsidDel="00EE34D3">
          <w:rPr>
            <w:rFonts w:ascii="Calibri" w:hAnsi="Calibri" w:cs="Calibri"/>
            <w:sz w:val="24"/>
            <w:szCs w:val="24"/>
          </w:rPr>
          <w:delText xml:space="preserve"> using</w:delText>
        </w:r>
        <w:r w:rsidR="00F32E01" w:rsidRPr="005B09C1" w:rsidDel="00EE34D3">
          <w:rPr>
            <w:rFonts w:ascii="Calibri" w:hAnsi="Calibri" w:cs="Calibri"/>
            <w:sz w:val="24"/>
            <w:szCs w:val="24"/>
          </w:rPr>
          <w:delText xml:space="preserve"> </w:delText>
        </w:r>
        <w:r w:rsidR="00EE2B5C" w:rsidRPr="005B09C1" w:rsidDel="00EE34D3">
          <w:rPr>
            <w:rFonts w:ascii="Calibri" w:hAnsi="Calibri" w:cs="Calibri"/>
            <w:sz w:val="24"/>
            <w:szCs w:val="24"/>
          </w:rPr>
          <w:delText>an</w:delText>
        </w:r>
        <w:r w:rsidR="00C54E74" w:rsidRPr="005B09C1" w:rsidDel="00EE34D3">
          <w:rPr>
            <w:rFonts w:ascii="Calibri" w:hAnsi="Calibri" w:cs="Calibri"/>
            <w:sz w:val="24"/>
            <w:szCs w:val="24"/>
          </w:rPr>
          <w:delText xml:space="preserve"> </w:delText>
        </w:r>
        <w:r w:rsidR="000E1D05" w:rsidRPr="005B09C1" w:rsidDel="00EE34D3">
          <w:rPr>
            <w:rFonts w:ascii="Calibri" w:hAnsi="Calibri" w:cs="Calibri"/>
            <w:sz w:val="24"/>
            <w:szCs w:val="24"/>
          </w:rPr>
          <w:delText>in vivo imaging</w:delText>
        </w:r>
        <w:r w:rsidR="00C54E74" w:rsidRPr="005B09C1" w:rsidDel="00EE34D3">
          <w:rPr>
            <w:rFonts w:ascii="Calibri" w:hAnsi="Calibri" w:cs="Calibri"/>
            <w:sz w:val="24"/>
            <w:szCs w:val="24"/>
          </w:rPr>
          <w:delText xml:space="preserve"> </w:delText>
        </w:r>
        <w:r w:rsidR="00F32E01" w:rsidRPr="005B09C1" w:rsidDel="00EE34D3">
          <w:rPr>
            <w:rFonts w:ascii="Calibri" w:hAnsi="Calibri" w:cs="Calibri"/>
            <w:sz w:val="24"/>
            <w:szCs w:val="24"/>
          </w:rPr>
          <w:delText>instrument</w:delText>
        </w:r>
      </w:del>
      <w:r w:rsidR="00C54E74" w:rsidRPr="005B09C1">
        <w:rPr>
          <w:rFonts w:ascii="Calibri" w:hAnsi="Calibri" w:cs="Calibri"/>
          <w:sz w:val="24"/>
          <w:szCs w:val="24"/>
        </w:rPr>
        <w:t xml:space="preserve">. </w:t>
      </w:r>
      <w:r w:rsidR="00350959" w:rsidRPr="005B09C1">
        <w:rPr>
          <w:rFonts w:ascii="Calibri" w:hAnsi="Calibri" w:cs="Calibri"/>
          <w:sz w:val="24"/>
          <w:szCs w:val="24"/>
        </w:rPr>
        <w:t xml:space="preserve">We chose to evaluate bioluminescence at day 3 </w:t>
      </w:r>
      <w:ins w:id="449" w:author="Author" w:date="2019-07-15T14:12:00Z">
        <w:del w:id="450" w:author="Author" w:date="2019-07-21T20:12:00Z">
          <w:r w:rsidR="00EE34D3" w:rsidDel="001C0295">
            <w:rPr>
              <w:rFonts w:ascii="Calibri" w:hAnsi="Calibri" w:cs="Calibri"/>
              <w:sz w:val="24"/>
              <w:szCs w:val="24"/>
            </w:rPr>
            <w:delText xml:space="preserve">pi </w:delText>
          </w:r>
        </w:del>
      </w:ins>
      <w:ins w:id="451" w:author="Author" w:date="2019-07-21T20:12:00Z">
        <w:r w:rsidR="001C0295">
          <w:rPr>
            <w:rFonts w:ascii="Calibri" w:hAnsi="Calibri" w:cs="Calibri"/>
            <w:sz w:val="24"/>
            <w:szCs w:val="24"/>
          </w:rPr>
          <w:t xml:space="preserve">post-infection </w:t>
        </w:r>
      </w:ins>
      <w:r w:rsidR="00350959" w:rsidRPr="005B09C1">
        <w:rPr>
          <w:rFonts w:ascii="Calibri" w:hAnsi="Calibri" w:cs="Calibri"/>
          <w:sz w:val="24"/>
          <w:szCs w:val="24"/>
        </w:rPr>
        <w:t xml:space="preserve">because previous studies indicated that </w:t>
      </w:r>
      <w:r w:rsidR="00EE2B5C" w:rsidRPr="005B09C1">
        <w:rPr>
          <w:rFonts w:ascii="Calibri" w:hAnsi="Calibri" w:cs="Calibri"/>
          <w:sz w:val="24"/>
          <w:szCs w:val="24"/>
        </w:rPr>
        <w:t xml:space="preserve">IAV </w:t>
      </w:r>
      <w:r w:rsidR="00350959" w:rsidRPr="005B09C1">
        <w:rPr>
          <w:rFonts w:ascii="Calibri" w:hAnsi="Calibri" w:cs="Calibri"/>
          <w:sz w:val="24"/>
          <w:szCs w:val="24"/>
        </w:rPr>
        <w:t>replication</w:t>
      </w:r>
      <w:r w:rsidR="00EE2B5C" w:rsidRPr="005B09C1">
        <w:rPr>
          <w:rFonts w:ascii="Calibri" w:hAnsi="Calibri" w:cs="Calibri"/>
          <w:sz w:val="24"/>
          <w:szCs w:val="24"/>
        </w:rPr>
        <w:t xml:space="preserve">, including PR8, </w:t>
      </w:r>
      <w:r w:rsidR="00350959" w:rsidRPr="005B09C1">
        <w:rPr>
          <w:rFonts w:ascii="Calibri" w:hAnsi="Calibri" w:cs="Calibri"/>
          <w:sz w:val="24"/>
          <w:szCs w:val="24"/>
        </w:rPr>
        <w:t>peaks between day</w:t>
      </w:r>
      <w:r w:rsidR="00EE2B5C" w:rsidRPr="005B09C1">
        <w:rPr>
          <w:rFonts w:ascii="Calibri" w:hAnsi="Calibri" w:cs="Calibri"/>
          <w:sz w:val="24"/>
          <w:szCs w:val="24"/>
        </w:rPr>
        <w:t>s</w:t>
      </w:r>
      <w:r w:rsidR="00350959" w:rsidRPr="005B09C1">
        <w:rPr>
          <w:rFonts w:ascii="Calibri" w:hAnsi="Calibri" w:cs="Calibri"/>
          <w:sz w:val="24"/>
          <w:szCs w:val="24"/>
        </w:rPr>
        <w:t xml:space="preserve"> 2</w:t>
      </w:r>
      <w:r w:rsidR="000E1D05" w:rsidRPr="005B09C1">
        <w:rPr>
          <w:rFonts w:ascii="Calibri" w:hAnsi="Calibri" w:cs="Calibri"/>
          <w:sz w:val="24"/>
          <w:szCs w:val="24"/>
        </w:rPr>
        <w:t xml:space="preserve"> and </w:t>
      </w:r>
      <w:r w:rsidR="00350959" w:rsidRPr="005B09C1">
        <w:rPr>
          <w:rFonts w:ascii="Calibri" w:hAnsi="Calibri" w:cs="Calibri"/>
          <w:sz w:val="24"/>
          <w:szCs w:val="24"/>
        </w:rPr>
        <w:t>4 post-infection</w:t>
      </w:r>
      <w:r w:rsidR="00350959" w:rsidRPr="005B09C1">
        <w:rPr>
          <w:rFonts w:ascii="Calibri" w:hAnsi="Calibri" w:cs="Calibri"/>
          <w:sz w:val="24"/>
          <w:szCs w:val="24"/>
        </w:rPr>
        <w:fldChar w:fldCharType="begin">
          <w:fldData xml:space="preserve">PEVuZE5vdGU+PENpdGU+PEF1dGhvcj5Ob2dhbGVzPC9BdXRob3I+PFllYXI+MjAxNTwvWWVhcj48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</w:fldData>
        </w:fldChar>
      </w:r>
      <w:r w:rsidR="00FA75A8">
        <w:rPr>
          <w:rFonts w:ascii="Calibri" w:hAnsi="Calibri" w:cs="Calibri"/>
          <w:sz w:val="24"/>
          <w:szCs w:val="24"/>
        </w:rPr>
        <w:instrText xml:space="preserve"> ADDIN EN.CITE </w:instrText>
      </w:r>
      <w:r w:rsidR="00FA75A8">
        <w:rPr>
          <w:rFonts w:ascii="Calibri" w:hAnsi="Calibri" w:cs="Calibri"/>
          <w:sz w:val="24"/>
          <w:szCs w:val="24"/>
        </w:rPr>
        <w:fldChar w:fldCharType="begin">
          <w:fldData xml:space="preserve">PEVuZE5vdGU+PENpdGU+PEF1dGhvcj5Ob2dhbGVzPC9BdXRob3I+PFllYXI+MjAxNTwvWWVhcj48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</w:fldData>
        </w:fldChar>
      </w:r>
      <w:r w:rsidR="00FA75A8">
        <w:rPr>
          <w:rFonts w:ascii="Calibri" w:hAnsi="Calibri" w:cs="Calibri"/>
          <w:sz w:val="24"/>
          <w:szCs w:val="24"/>
        </w:rPr>
        <w:instrText xml:space="preserve"> ADDIN EN.CITE.DATA </w:instrText>
      </w:r>
      <w:r w:rsidR="00FA75A8">
        <w:rPr>
          <w:rFonts w:ascii="Calibri" w:hAnsi="Calibri" w:cs="Calibri"/>
          <w:sz w:val="24"/>
          <w:szCs w:val="24"/>
        </w:rPr>
      </w:r>
      <w:r w:rsidR="00FA75A8">
        <w:rPr>
          <w:rFonts w:ascii="Calibri" w:hAnsi="Calibri" w:cs="Calibri"/>
          <w:sz w:val="24"/>
          <w:szCs w:val="24"/>
        </w:rPr>
        <w:fldChar w:fldCharType="end"/>
      </w:r>
      <w:r w:rsidR="00350959" w:rsidRPr="005B09C1">
        <w:rPr>
          <w:rFonts w:ascii="Calibri" w:hAnsi="Calibri" w:cs="Calibri"/>
          <w:sz w:val="24"/>
          <w:szCs w:val="24"/>
        </w:rPr>
      </w:r>
      <w:r w:rsidR="00350959"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24,54</w:t>
      </w:r>
      <w:r w:rsidR="00350959" w:rsidRPr="005B09C1">
        <w:rPr>
          <w:rFonts w:ascii="Calibri" w:hAnsi="Calibri" w:cs="Calibri"/>
          <w:sz w:val="24"/>
          <w:szCs w:val="24"/>
        </w:rPr>
        <w:fldChar w:fldCharType="end"/>
      </w:r>
      <w:r w:rsidR="00350959" w:rsidRPr="005B09C1">
        <w:rPr>
          <w:rFonts w:ascii="Calibri" w:hAnsi="Calibri" w:cs="Calibri"/>
          <w:sz w:val="24"/>
          <w:szCs w:val="24"/>
        </w:rPr>
        <w:t>. Bioluminescence w</w:t>
      </w:r>
      <w:r w:rsidR="00F32E01" w:rsidRPr="005B09C1">
        <w:rPr>
          <w:rFonts w:ascii="Calibri" w:hAnsi="Calibri" w:cs="Calibri"/>
          <w:sz w:val="24"/>
          <w:szCs w:val="24"/>
        </w:rPr>
        <w:t>as</w:t>
      </w:r>
      <w:r w:rsidR="00350959" w:rsidRPr="005B09C1">
        <w:rPr>
          <w:rFonts w:ascii="Calibri" w:hAnsi="Calibri" w:cs="Calibri"/>
          <w:sz w:val="24"/>
          <w:szCs w:val="24"/>
        </w:rPr>
        <w:t xml:space="preserve"> monitored (</w:t>
      </w:r>
      <w:r w:rsidR="00350959" w:rsidRPr="005B09C1">
        <w:rPr>
          <w:rFonts w:ascii="Calibri" w:hAnsi="Calibri" w:cs="Calibri"/>
          <w:b/>
          <w:sz w:val="24"/>
          <w:szCs w:val="24"/>
        </w:rPr>
        <w:t>Figure 4A</w:t>
      </w:r>
      <w:r w:rsidR="00350959" w:rsidRPr="005B09C1">
        <w:rPr>
          <w:rFonts w:ascii="Calibri" w:hAnsi="Calibri" w:cs="Calibri"/>
          <w:sz w:val="24"/>
          <w:szCs w:val="24"/>
        </w:rPr>
        <w:t>, top) and used to calculate the average total flux (Flux (log</w:t>
      </w:r>
      <w:r w:rsidR="00350959" w:rsidRPr="005B09C1">
        <w:rPr>
          <w:rFonts w:ascii="Calibri" w:hAnsi="Calibri" w:cs="Calibri"/>
          <w:sz w:val="24"/>
          <w:szCs w:val="24"/>
          <w:vertAlign w:val="subscript"/>
        </w:rPr>
        <w:t>10</w:t>
      </w:r>
      <w:r w:rsidR="00350959" w:rsidRPr="005B09C1">
        <w:rPr>
          <w:rFonts w:ascii="Calibri" w:hAnsi="Calibri" w:cs="Calibri"/>
          <w:sz w:val="24"/>
          <w:szCs w:val="24"/>
        </w:rPr>
        <w:t xml:space="preserve"> p/s</w:t>
      </w:r>
      <w:r w:rsidR="007415E7" w:rsidRPr="005B09C1">
        <w:rPr>
          <w:rFonts w:ascii="Calibri" w:hAnsi="Calibri" w:cs="Calibri"/>
          <w:sz w:val="24"/>
          <w:szCs w:val="24"/>
        </w:rPr>
        <w:t>)</w:t>
      </w:r>
      <w:r w:rsidR="00350959" w:rsidRPr="005B09C1">
        <w:rPr>
          <w:rFonts w:ascii="Calibri" w:hAnsi="Calibri" w:cs="Calibri"/>
          <w:sz w:val="24"/>
          <w:szCs w:val="24"/>
        </w:rPr>
        <w:t xml:space="preserve"> (</w:t>
      </w:r>
      <w:r w:rsidR="00350959" w:rsidRPr="005B09C1">
        <w:rPr>
          <w:rFonts w:ascii="Calibri" w:hAnsi="Calibri" w:cs="Calibri"/>
          <w:b/>
          <w:sz w:val="24"/>
          <w:szCs w:val="24"/>
        </w:rPr>
        <w:t>Figure 4A</w:t>
      </w:r>
      <w:r w:rsidR="00350959" w:rsidRPr="005B09C1">
        <w:rPr>
          <w:rFonts w:ascii="Calibri" w:hAnsi="Calibri" w:cs="Calibri"/>
          <w:sz w:val="24"/>
          <w:szCs w:val="24"/>
        </w:rPr>
        <w:t xml:space="preserve">, bottom). </w:t>
      </w:r>
      <w:r w:rsidR="00EB17B7" w:rsidRPr="005B09C1">
        <w:rPr>
          <w:rFonts w:ascii="Calibri" w:hAnsi="Calibri" w:cs="Calibri"/>
          <w:sz w:val="24"/>
          <w:szCs w:val="24"/>
        </w:rPr>
        <w:t xml:space="preserve">As predicted, mice inoculated with BIRFLU displayed high bioluminescence </w:t>
      </w:r>
      <w:r w:rsidR="00682623" w:rsidRPr="005B09C1">
        <w:rPr>
          <w:rFonts w:ascii="Calibri" w:hAnsi="Calibri" w:cs="Calibri"/>
          <w:sz w:val="24"/>
          <w:szCs w:val="24"/>
        </w:rPr>
        <w:t>activity</w:t>
      </w:r>
      <w:r w:rsidR="00EB17B7" w:rsidRPr="005B09C1">
        <w:rPr>
          <w:rFonts w:ascii="Calibri" w:hAnsi="Calibri" w:cs="Calibri"/>
          <w:sz w:val="24"/>
          <w:szCs w:val="24"/>
        </w:rPr>
        <w:t xml:space="preserve"> but no signal was detected in mock-infected </w:t>
      </w:r>
      <w:r w:rsidR="00F32E01" w:rsidRPr="005B09C1">
        <w:rPr>
          <w:rFonts w:ascii="Calibri" w:hAnsi="Calibri" w:cs="Calibri"/>
          <w:sz w:val="24"/>
          <w:szCs w:val="24"/>
        </w:rPr>
        <w:t>mice</w:t>
      </w:r>
      <w:r w:rsidR="00EB17B7" w:rsidRPr="005B09C1">
        <w:rPr>
          <w:rFonts w:ascii="Calibri" w:hAnsi="Calibri" w:cs="Calibri"/>
          <w:sz w:val="24"/>
          <w:szCs w:val="24"/>
        </w:rPr>
        <w:t>.</w:t>
      </w:r>
      <w:r w:rsidR="009E4302" w:rsidRPr="005B09C1">
        <w:rPr>
          <w:rFonts w:ascii="Calibri" w:hAnsi="Calibri" w:cs="Calibri"/>
          <w:sz w:val="24"/>
          <w:szCs w:val="24"/>
        </w:rPr>
        <w:t xml:space="preserve"> Thereafter, the lungs </w:t>
      </w:r>
      <w:r w:rsidR="00EE2B5C" w:rsidRPr="005B09C1">
        <w:rPr>
          <w:rFonts w:ascii="Calibri" w:hAnsi="Calibri" w:cs="Calibri"/>
          <w:sz w:val="24"/>
          <w:szCs w:val="24"/>
        </w:rPr>
        <w:t xml:space="preserve">of infected mice </w:t>
      </w:r>
      <w:r w:rsidR="009E4302" w:rsidRPr="005B09C1">
        <w:rPr>
          <w:rFonts w:ascii="Calibri" w:hAnsi="Calibri" w:cs="Calibri"/>
          <w:sz w:val="24"/>
          <w:szCs w:val="24"/>
        </w:rPr>
        <w:t xml:space="preserve">were harvested and Venus expression was assessed </w:t>
      </w:r>
      <w:r w:rsidR="00EE2B5C" w:rsidRPr="005B09C1">
        <w:rPr>
          <w:rFonts w:ascii="Calibri" w:hAnsi="Calibri" w:cs="Calibri"/>
          <w:sz w:val="24"/>
          <w:szCs w:val="24"/>
        </w:rPr>
        <w:t xml:space="preserve">using </w:t>
      </w:r>
      <w:r w:rsidR="009E4302" w:rsidRPr="00F0245E">
        <w:rPr>
          <w:rFonts w:ascii="Calibri" w:hAnsi="Calibri" w:cs="Calibri"/>
          <w:i/>
          <w:sz w:val="24"/>
          <w:szCs w:val="24"/>
          <w:rPrChange w:id="452" w:author="Author" w:date="2019-07-15T14:13:00Z">
            <w:rPr>
              <w:rFonts w:ascii="Calibri" w:hAnsi="Calibri" w:cs="Calibri"/>
              <w:sz w:val="24"/>
              <w:szCs w:val="24"/>
            </w:rPr>
          </w:rPrChange>
        </w:rPr>
        <w:t>ex vivo</w:t>
      </w:r>
      <w:r w:rsidR="009E4302" w:rsidRPr="005B09C1">
        <w:rPr>
          <w:rFonts w:ascii="Calibri" w:hAnsi="Calibri" w:cs="Calibri"/>
          <w:sz w:val="24"/>
          <w:szCs w:val="24"/>
        </w:rPr>
        <w:t xml:space="preserve"> imaging (</w:t>
      </w:r>
      <w:r w:rsidR="009E4302" w:rsidRPr="005B09C1">
        <w:rPr>
          <w:rFonts w:ascii="Calibri" w:hAnsi="Calibri" w:cs="Calibri"/>
          <w:b/>
          <w:sz w:val="24"/>
          <w:szCs w:val="24"/>
        </w:rPr>
        <w:t>Figure 4B</w:t>
      </w:r>
      <w:r w:rsidR="00F32E01" w:rsidRPr="005B09C1">
        <w:rPr>
          <w:rFonts w:ascii="Calibri" w:hAnsi="Calibri" w:cs="Calibri"/>
          <w:sz w:val="24"/>
          <w:szCs w:val="24"/>
        </w:rPr>
        <w:t>, top</w:t>
      </w:r>
      <w:r w:rsidR="009E4302" w:rsidRPr="005B09C1">
        <w:rPr>
          <w:rFonts w:ascii="Calibri" w:hAnsi="Calibri" w:cs="Calibri"/>
          <w:sz w:val="24"/>
          <w:szCs w:val="24"/>
        </w:rPr>
        <w:t>).</w:t>
      </w:r>
      <w:r w:rsidR="00F9540C" w:rsidRPr="005B09C1">
        <w:rPr>
          <w:rFonts w:ascii="Calibri" w:hAnsi="Calibri" w:cs="Calibri"/>
          <w:sz w:val="24"/>
          <w:szCs w:val="24"/>
        </w:rPr>
        <w:t xml:space="preserve"> Moreover,</w:t>
      </w:r>
      <w:r w:rsidR="009E4302" w:rsidRPr="005B09C1">
        <w:rPr>
          <w:rFonts w:ascii="Calibri" w:hAnsi="Calibri" w:cs="Calibri"/>
          <w:sz w:val="24"/>
          <w:szCs w:val="24"/>
        </w:rPr>
        <w:t xml:space="preserve"> </w:t>
      </w:r>
      <w:r w:rsidR="00F9540C" w:rsidRPr="005B09C1">
        <w:rPr>
          <w:rFonts w:ascii="Calibri" w:hAnsi="Calibri" w:cs="Calibri"/>
          <w:sz w:val="24"/>
          <w:szCs w:val="24"/>
        </w:rPr>
        <w:t>t</w:t>
      </w:r>
      <w:r w:rsidR="009E4302" w:rsidRPr="005B09C1">
        <w:rPr>
          <w:rFonts w:ascii="Calibri" w:hAnsi="Calibri" w:cs="Calibri"/>
          <w:sz w:val="24"/>
          <w:szCs w:val="24"/>
        </w:rPr>
        <w:t xml:space="preserve">he </w:t>
      </w:r>
      <w:r w:rsidR="00F9540C" w:rsidRPr="005B09C1">
        <w:rPr>
          <w:rFonts w:ascii="Calibri" w:hAnsi="Calibri" w:cs="Calibri"/>
          <w:sz w:val="24"/>
          <w:szCs w:val="24"/>
        </w:rPr>
        <w:t xml:space="preserve">fluorescence </w:t>
      </w:r>
      <w:r w:rsidR="009E4302" w:rsidRPr="005B09C1">
        <w:rPr>
          <w:rFonts w:ascii="Calibri" w:hAnsi="Calibri" w:cs="Calibri"/>
          <w:sz w:val="24"/>
          <w:szCs w:val="24"/>
        </w:rPr>
        <w:t>average radiant efficiency was calculated (</w:t>
      </w:r>
      <w:r w:rsidR="009E4302" w:rsidRPr="005B09C1">
        <w:rPr>
          <w:rFonts w:ascii="Calibri" w:hAnsi="Calibri" w:cs="Calibri"/>
          <w:b/>
          <w:sz w:val="24"/>
          <w:szCs w:val="24"/>
        </w:rPr>
        <w:t>Figure 4B</w:t>
      </w:r>
      <w:r w:rsidR="009E4302" w:rsidRPr="005B09C1">
        <w:rPr>
          <w:rFonts w:ascii="Calibri" w:hAnsi="Calibri" w:cs="Calibri"/>
          <w:sz w:val="24"/>
          <w:szCs w:val="24"/>
        </w:rPr>
        <w:t xml:space="preserve">, bottom). </w:t>
      </w:r>
      <w:r w:rsidR="0008789F" w:rsidRPr="005B09C1">
        <w:rPr>
          <w:rFonts w:ascii="Calibri" w:hAnsi="Calibri" w:cs="Calibri"/>
          <w:sz w:val="24"/>
          <w:szCs w:val="24"/>
        </w:rPr>
        <w:t>The excised mice lungs were</w:t>
      </w:r>
      <w:r w:rsidR="00F9540C" w:rsidRPr="005B09C1">
        <w:rPr>
          <w:rFonts w:ascii="Calibri" w:hAnsi="Calibri" w:cs="Calibri"/>
          <w:sz w:val="24"/>
          <w:szCs w:val="24"/>
        </w:rPr>
        <w:t xml:space="preserve"> also</w:t>
      </w:r>
      <w:r w:rsidR="0008789F" w:rsidRPr="005B09C1">
        <w:rPr>
          <w:rFonts w:ascii="Calibri" w:hAnsi="Calibri" w:cs="Calibri"/>
          <w:sz w:val="24"/>
          <w:szCs w:val="24"/>
        </w:rPr>
        <w:t xml:space="preserve"> homogenized to determine </w:t>
      </w:r>
      <w:r w:rsidR="00443FAD" w:rsidRPr="005B09C1">
        <w:rPr>
          <w:rFonts w:ascii="Calibri" w:hAnsi="Calibri" w:cs="Calibri"/>
          <w:sz w:val="24"/>
          <w:szCs w:val="24"/>
        </w:rPr>
        <w:t xml:space="preserve">the </w:t>
      </w:r>
      <w:r w:rsidR="0008789F" w:rsidRPr="005B09C1">
        <w:rPr>
          <w:rFonts w:ascii="Calibri" w:hAnsi="Calibri" w:cs="Calibri"/>
          <w:sz w:val="24"/>
          <w:szCs w:val="24"/>
        </w:rPr>
        <w:t xml:space="preserve">viral titers </w:t>
      </w:r>
      <w:r w:rsidR="00361371" w:rsidRPr="005B09C1">
        <w:rPr>
          <w:rFonts w:ascii="Calibri" w:hAnsi="Calibri" w:cs="Calibri"/>
          <w:sz w:val="24"/>
          <w:szCs w:val="24"/>
        </w:rPr>
        <w:t xml:space="preserve">and the genetic stability </w:t>
      </w:r>
      <w:r w:rsidR="00443FAD" w:rsidRPr="005B09C1">
        <w:rPr>
          <w:rFonts w:ascii="Calibri" w:hAnsi="Calibri" w:cs="Calibri"/>
          <w:sz w:val="24"/>
          <w:szCs w:val="24"/>
        </w:rPr>
        <w:t xml:space="preserve">of BIRFLU </w:t>
      </w:r>
      <w:r w:rsidR="00443FAD" w:rsidRPr="00F0245E">
        <w:rPr>
          <w:rFonts w:ascii="Calibri" w:hAnsi="Calibri" w:cs="Calibri"/>
          <w:i/>
          <w:sz w:val="24"/>
          <w:szCs w:val="24"/>
          <w:rPrChange w:id="453" w:author="Author" w:date="2019-07-15T14:13:00Z">
            <w:rPr>
              <w:rFonts w:ascii="Calibri" w:hAnsi="Calibri" w:cs="Calibri"/>
              <w:sz w:val="24"/>
              <w:szCs w:val="24"/>
            </w:rPr>
          </w:rPrChange>
        </w:rPr>
        <w:t>in vivo</w:t>
      </w:r>
      <w:r w:rsidR="00443FAD" w:rsidRPr="005B09C1">
        <w:rPr>
          <w:rFonts w:ascii="Calibri" w:hAnsi="Calibri" w:cs="Calibri"/>
          <w:sz w:val="24"/>
          <w:szCs w:val="24"/>
        </w:rPr>
        <w:t xml:space="preserve"> (</w:t>
      </w:r>
      <w:r w:rsidR="00443FAD" w:rsidRPr="005B09C1">
        <w:rPr>
          <w:rFonts w:ascii="Calibri" w:hAnsi="Calibri" w:cs="Calibri"/>
          <w:b/>
          <w:sz w:val="24"/>
          <w:szCs w:val="24"/>
        </w:rPr>
        <w:t>Figure 4C</w:t>
      </w:r>
      <w:r w:rsidR="000E1D05" w:rsidRPr="005B09C1">
        <w:rPr>
          <w:rFonts w:ascii="Calibri" w:hAnsi="Calibri" w:cs="Calibri"/>
          <w:b/>
          <w:sz w:val="24"/>
          <w:szCs w:val="24"/>
        </w:rPr>
        <w:t>,</w:t>
      </w:r>
      <w:r w:rsidR="00443FAD" w:rsidRPr="005B09C1">
        <w:rPr>
          <w:rFonts w:ascii="Calibri" w:hAnsi="Calibri" w:cs="Calibri"/>
          <w:b/>
          <w:sz w:val="24"/>
          <w:szCs w:val="24"/>
        </w:rPr>
        <w:t>D</w:t>
      </w:r>
      <w:r w:rsidR="000E1D05" w:rsidRPr="005B09C1">
        <w:rPr>
          <w:rFonts w:ascii="Calibri" w:hAnsi="Calibri" w:cs="Calibri"/>
          <w:sz w:val="24"/>
          <w:szCs w:val="24"/>
        </w:rPr>
        <w:t>)</w:t>
      </w:r>
      <w:r w:rsidR="00443FAD" w:rsidRPr="005B09C1">
        <w:rPr>
          <w:rFonts w:ascii="Calibri" w:hAnsi="Calibri" w:cs="Calibri"/>
          <w:sz w:val="24"/>
          <w:szCs w:val="24"/>
        </w:rPr>
        <w:t xml:space="preserve">. </w:t>
      </w:r>
      <w:r w:rsidR="00EE2B5C" w:rsidRPr="005B09C1">
        <w:rPr>
          <w:rFonts w:ascii="Calibri" w:hAnsi="Calibri" w:cs="Calibri"/>
          <w:sz w:val="24"/>
          <w:szCs w:val="24"/>
        </w:rPr>
        <w:t>G</w:t>
      </w:r>
      <w:r w:rsidR="008E0C3A" w:rsidRPr="005B09C1">
        <w:rPr>
          <w:rFonts w:ascii="Calibri" w:hAnsi="Calibri" w:cs="Calibri"/>
          <w:sz w:val="24"/>
          <w:szCs w:val="24"/>
        </w:rPr>
        <w:t>enetic stability of BIRFLU was analyzed through plaque assay using the viruses isolated from mice lungs and fluorescent microscopy (Venus, top)</w:t>
      </w:r>
      <w:r w:rsidR="00EE2B5C" w:rsidRPr="005B09C1">
        <w:rPr>
          <w:rFonts w:ascii="Calibri" w:hAnsi="Calibri" w:cs="Calibri"/>
          <w:sz w:val="24"/>
          <w:szCs w:val="24"/>
        </w:rPr>
        <w:t xml:space="preserve">, </w:t>
      </w:r>
      <w:r w:rsidR="008E0C3A" w:rsidRPr="005B09C1">
        <w:rPr>
          <w:rFonts w:ascii="Calibri" w:hAnsi="Calibri" w:cs="Calibri"/>
          <w:sz w:val="24"/>
          <w:szCs w:val="24"/>
        </w:rPr>
        <w:t xml:space="preserve">immunostaining (Nluc, </w:t>
      </w:r>
      <w:r w:rsidR="001B40BE" w:rsidRPr="005B09C1">
        <w:rPr>
          <w:rFonts w:ascii="Calibri" w:hAnsi="Calibri" w:cs="Calibri"/>
          <w:sz w:val="24"/>
          <w:szCs w:val="24"/>
        </w:rPr>
        <w:t>middle</w:t>
      </w:r>
      <w:r w:rsidR="008E0C3A" w:rsidRPr="005B09C1">
        <w:rPr>
          <w:rFonts w:ascii="Calibri" w:hAnsi="Calibri" w:cs="Calibri"/>
          <w:sz w:val="24"/>
          <w:szCs w:val="24"/>
        </w:rPr>
        <w:t>)</w:t>
      </w:r>
      <w:r w:rsidR="00EE2B5C" w:rsidRPr="005B09C1">
        <w:rPr>
          <w:rFonts w:ascii="Calibri" w:hAnsi="Calibri" w:cs="Calibri"/>
          <w:sz w:val="24"/>
          <w:szCs w:val="24"/>
        </w:rPr>
        <w:t xml:space="preserve"> and crystal violet staining</w:t>
      </w:r>
      <w:r w:rsidR="001B40BE" w:rsidRPr="005B09C1">
        <w:rPr>
          <w:rFonts w:ascii="Calibri" w:hAnsi="Calibri" w:cs="Calibri"/>
          <w:sz w:val="24"/>
          <w:szCs w:val="24"/>
        </w:rPr>
        <w:t xml:space="preserve"> (bottom)</w:t>
      </w:r>
      <w:r w:rsidR="008E0C3A" w:rsidRPr="005B09C1">
        <w:rPr>
          <w:rFonts w:ascii="Calibri" w:hAnsi="Calibri" w:cs="Calibri"/>
          <w:sz w:val="24"/>
          <w:szCs w:val="24"/>
        </w:rPr>
        <w:t xml:space="preserve">. BIRFLU recovered from mice lungs were able to form plaques and </w:t>
      </w:r>
      <w:r w:rsidR="00EE2B5C" w:rsidRPr="005B09C1">
        <w:rPr>
          <w:rFonts w:ascii="Calibri" w:hAnsi="Calibri" w:cs="Calibri"/>
          <w:sz w:val="24"/>
          <w:szCs w:val="24"/>
        </w:rPr>
        <w:t xml:space="preserve">stably </w:t>
      </w:r>
      <w:r w:rsidR="008E0C3A" w:rsidRPr="005B09C1">
        <w:rPr>
          <w:rFonts w:ascii="Calibri" w:hAnsi="Calibri" w:cs="Calibri"/>
          <w:sz w:val="24"/>
          <w:szCs w:val="24"/>
        </w:rPr>
        <w:t>expresse</w:t>
      </w:r>
      <w:ins w:id="454" w:author="Author" w:date="2019-07-15T14:13:00Z">
        <w:r w:rsidR="00EE34D3">
          <w:rPr>
            <w:rFonts w:ascii="Calibri" w:hAnsi="Calibri" w:cs="Calibri"/>
            <w:sz w:val="24"/>
            <w:szCs w:val="24"/>
          </w:rPr>
          <w:t>d</w:t>
        </w:r>
      </w:ins>
      <w:del w:id="455" w:author="Author" w:date="2019-07-15T14:13:00Z">
        <w:r w:rsidR="008E0C3A" w:rsidRPr="005B09C1" w:rsidDel="00EE34D3">
          <w:rPr>
            <w:rFonts w:ascii="Calibri" w:hAnsi="Calibri" w:cs="Calibri"/>
            <w:sz w:val="24"/>
            <w:szCs w:val="24"/>
          </w:rPr>
          <w:delText>s</w:delText>
        </w:r>
      </w:del>
      <w:r w:rsidR="008E0C3A" w:rsidRPr="005B09C1">
        <w:rPr>
          <w:rFonts w:ascii="Calibri" w:hAnsi="Calibri" w:cs="Calibri"/>
          <w:sz w:val="24"/>
          <w:szCs w:val="24"/>
        </w:rPr>
        <w:t xml:space="preserve"> </w:t>
      </w:r>
      <w:r w:rsidR="00F9540C" w:rsidRPr="005B09C1">
        <w:rPr>
          <w:rFonts w:ascii="Calibri" w:hAnsi="Calibri" w:cs="Calibri"/>
          <w:sz w:val="24"/>
          <w:szCs w:val="24"/>
        </w:rPr>
        <w:t>both reporter</w:t>
      </w:r>
      <w:r w:rsidR="00EE2B5C" w:rsidRPr="005B09C1">
        <w:rPr>
          <w:rFonts w:ascii="Calibri" w:hAnsi="Calibri" w:cs="Calibri"/>
          <w:sz w:val="24"/>
          <w:szCs w:val="24"/>
        </w:rPr>
        <w:t xml:space="preserve"> genes</w:t>
      </w:r>
      <w:r w:rsidR="00F9540C" w:rsidRPr="005B09C1">
        <w:rPr>
          <w:rFonts w:ascii="Calibri" w:hAnsi="Calibri" w:cs="Calibri"/>
          <w:sz w:val="24"/>
          <w:szCs w:val="24"/>
        </w:rPr>
        <w:t xml:space="preserve"> </w:t>
      </w:r>
      <w:r w:rsidR="008E0C3A" w:rsidRPr="005B09C1">
        <w:rPr>
          <w:rFonts w:ascii="Calibri" w:hAnsi="Calibri" w:cs="Calibri"/>
          <w:sz w:val="24"/>
          <w:szCs w:val="24"/>
        </w:rPr>
        <w:t>(</w:t>
      </w:r>
      <w:r w:rsidR="008E0C3A" w:rsidRPr="005B09C1">
        <w:rPr>
          <w:rFonts w:ascii="Calibri" w:hAnsi="Calibri" w:cs="Calibri"/>
          <w:b/>
          <w:sz w:val="24"/>
          <w:szCs w:val="24"/>
        </w:rPr>
        <w:t>Figure 4C</w:t>
      </w:r>
      <w:r w:rsidR="008E0C3A" w:rsidRPr="005B09C1">
        <w:rPr>
          <w:rFonts w:ascii="Calibri" w:hAnsi="Calibri" w:cs="Calibri"/>
          <w:sz w:val="24"/>
          <w:szCs w:val="24"/>
        </w:rPr>
        <w:t xml:space="preserve">). </w:t>
      </w:r>
      <w:r w:rsidR="00546BFB" w:rsidRPr="005B09C1">
        <w:rPr>
          <w:rFonts w:ascii="Calibri" w:hAnsi="Calibri" w:cs="Calibri"/>
          <w:sz w:val="24"/>
          <w:szCs w:val="24"/>
        </w:rPr>
        <w:t xml:space="preserve">Notably, </w:t>
      </w:r>
      <w:r w:rsidR="00EE2B5C" w:rsidRPr="005B09C1">
        <w:rPr>
          <w:rFonts w:ascii="Calibri" w:hAnsi="Calibri" w:cs="Calibri"/>
          <w:sz w:val="24"/>
          <w:szCs w:val="24"/>
        </w:rPr>
        <w:t>we observed</w:t>
      </w:r>
      <w:r w:rsidR="00546BFB" w:rsidRPr="005B09C1">
        <w:rPr>
          <w:rFonts w:ascii="Calibri" w:hAnsi="Calibri" w:cs="Calibri"/>
          <w:sz w:val="24"/>
          <w:szCs w:val="24"/>
        </w:rPr>
        <w:t xml:space="preserve"> a good correlation </w:t>
      </w:r>
      <w:del w:id="456" w:author="Author" w:date="2019-07-15T14:14:00Z">
        <w:r w:rsidR="00546BFB" w:rsidRPr="005B09C1" w:rsidDel="00EE34D3">
          <w:rPr>
            <w:rFonts w:ascii="Calibri" w:hAnsi="Calibri" w:cs="Calibri"/>
            <w:sz w:val="24"/>
            <w:szCs w:val="24"/>
          </w:rPr>
          <w:delText xml:space="preserve">between </w:delText>
        </w:r>
      </w:del>
      <w:ins w:id="457" w:author="Author" w:date="2019-07-15T14:14:00Z">
        <w:r w:rsidR="00EE34D3">
          <w:rPr>
            <w:rFonts w:ascii="Calibri" w:hAnsi="Calibri" w:cs="Calibri"/>
            <w:sz w:val="24"/>
            <w:szCs w:val="24"/>
          </w:rPr>
          <w:t>among</w:t>
        </w:r>
        <w:r w:rsidR="00EE34D3" w:rsidRPr="005B09C1">
          <w:rPr>
            <w:rFonts w:ascii="Calibri" w:hAnsi="Calibri" w:cs="Calibri"/>
            <w:sz w:val="24"/>
            <w:szCs w:val="24"/>
          </w:rPr>
          <w:t xml:space="preserve"> </w:t>
        </w:r>
      </w:ins>
      <w:r w:rsidR="00546BFB" w:rsidRPr="005B09C1">
        <w:rPr>
          <w:rFonts w:ascii="Calibri" w:hAnsi="Calibri" w:cs="Calibri"/>
          <w:sz w:val="24"/>
          <w:szCs w:val="24"/>
        </w:rPr>
        <w:t>bioluminescence</w:t>
      </w:r>
      <w:ins w:id="458" w:author="Author" w:date="2019-07-15T14:14:00Z">
        <w:r w:rsidR="00EE34D3">
          <w:rPr>
            <w:rFonts w:ascii="Calibri" w:hAnsi="Calibri" w:cs="Calibri"/>
            <w:sz w:val="24"/>
            <w:szCs w:val="24"/>
          </w:rPr>
          <w:t>,</w:t>
        </w:r>
      </w:ins>
      <w:del w:id="459" w:author="Author" w:date="2019-07-15T14:14:00Z">
        <w:r w:rsidR="00546BFB" w:rsidRPr="005B09C1" w:rsidDel="00EE34D3">
          <w:rPr>
            <w:rFonts w:ascii="Calibri" w:hAnsi="Calibri" w:cs="Calibri"/>
            <w:sz w:val="24"/>
            <w:szCs w:val="24"/>
          </w:rPr>
          <w:delText xml:space="preserve"> and</w:delText>
        </w:r>
      </w:del>
      <w:r w:rsidR="00546BFB" w:rsidRPr="005B09C1">
        <w:rPr>
          <w:rFonts w:ascii="Calibri" w:hAnsi="Calibri" w:cs="Calibri"/>
          <w:sz w:val="24"/>
          <w:szCs w:val="24"/>
        </w:rPr>
        <w:t xml:space="preserve"> fluorescence </w:t>
      </w:r>
      <w:del w:id="460" w:author="Author" w:date="2019-07-15T14:14:00Z">
        <w:r w:rsidR="00546BFB" w:rsidRPr="005B09C1" w:rsidDel="00EE34D3">
          <w:rPr>
            <w:rFonts w:ascii="Calibri" w:hAnsi="Calibri" w:cs="Calibri"/>
            <w:sz w:val="24"/>
            <w:szCs w:val="24"/>
          </w:rPr>
          <w:delText>signals with</w:delText>
        </w:r>
      </w:del>
      <w:ins w:id="461" w:author="Author" w:date="2019-07-15T14:14:00Z">
        <w:r w:rsidR="00EE34D3">
          <w:rPr>
            <w:rFonts w:ascii="Calibri" w:hAnsi="Calibri" w:cs="Calibri"/>
            <w:sz w:val="24"/>
            <w:szCs w:val="24"/>
          </w:rPr>
          <w:t>and</w:t>
        </w:r>
      </w:ins>
      <w:r w:rsidR="00546BFB" w:rsidRPr="005B09C1">
        <w:rPr>
          <w:rFonts w:ascii="Calibri" w:hAnsi="Calibri" w:cs="Calibri"/>
          <w:sz w:val="24"/>
          <w:szCs w:val="24"/>
        </w:rPr>
        <w:t xml:space="preserve"> viral replication. </w:t>
      </w:r>
    </w:p>
    <w:p w14:paraId="16BD12E1" w14:textId="77777777" w:rsidR="000F66DB" w:rsidRPr="005B09C1" w:rsidRDefault="000F66DB" w:rsidP="0053073B">
      <w:pPr>
        <w:spacing w:after="0" w:line="240" w:lineRule="auto"/>
        <w:jc w:val="both"/>
        <w:rPr>
          <w:rFonts w:ascii="Calibri" w:hAnsi="Calibri" w:cs="Calibri"/>
          <w:b/>
          <w:sz w:val="24"/>
          <w:szCs w:val="24"/>
        </w:rPr>
      </w:pPr>
    </w:p>
    <w:p w14:paraId="74A59A62" w14:textId="47DB0860" w:rsidR="009E5690" w:rsidRPr="005B09C1" w:rsidRDefault="009E5690" w:rsidP="0053073B">
      <w:pPr>
        <w:spacing w:after="0" w:line="240" w:lineRule="auto"/>
        <w:jc w:val="both"/>
        <w:rPr>
          <w:rFonts w:ascii="Calibri" w:hAnsi="Calibri" w:cs="Calibri"/>
          <w:b/>
          <w:sz w:val="24"/>
          <w:szCs w:val="24"/>
        </w:rPr>
      </w:pPr>
      <w:r w:rsidRPr="005B09C1">
        <w:rPr>
          <w:rFonts w:ascii="Calibri" w:hAnsi="Calibri" w:cs="Calibri"/>
          <w:b/>
          <w:sz w:val="24"/>
          <w:szCs w:val="24"/>
        </w:rPr>
        <w:t>FIGURE LEGENDS:</w:t>
      </w:r>
    </w:p>
    <w:p w14:paraId="374D3603" w14:textId="77777777" w:rsidR="0058143A" w:rsidRPr="005B09C1" w:rsidRDefault="0058143A" w:rsidP="0053073B">
      <w:pPr>
        <w:spacing w:after="0" w:line="240" w:lineRule="auto"/>
        <w:jc w:val="both"/>
        <w:rPr>
          <w:rFonts w:ascii="Calibri" w:hAnsi="Calibri" w:cs="Calibri"/>
          <w:b/>
          <w:sz w:val="24"/>
          <w:szCs w:val="24"/>
        </w:rPr>
      </w:pPr>
    </w:p>
    <w:p w14:paraId="1020A63A" w14:textId="4A941955" w:rsidR="009E5690" w:rsidRPr="005B09C1" w:rsidRDefault="009E5690" w:rsidP="0053073B">
      <w:pPr>
        <w:spacing w:after="0" w:line="240" w:lineRule="auto"/>
        <w:jc w:val="both"/>
        <w:rPr>
          <w:rFonts w:ascii="Calibri" w:hAnsi="Calibri" w:cs="Calibri"/>
          <w:bCs/>
          <w:sz w:val="24"/>
          <w:szCs w:val="24"/>
        </w:rPr>
      </w:pPr>
      <w:r w:rsidRPr="005B09C1">
        <w:rPr>
          <w:rFonts w:ascii="Calibri" w:hAnsi="Calibri" w:cs="Calibri"/>
          <w:b/>
          <w:bCs/>
          <w:sz w:val="24"/>
          <w:szCs w:val="24"/>
        </w:rPr>
        <w:t>Figure 1</w:t>
      </w:r>
      <w:r w:rsidR="000E1D05" w:rsidRPr="005B09C1">
        <w:rPr>
          <w:rFonts w:ascii="Calibri" w:hAnsi="Calibri" w:cs="Calibri"/>
          <w:b/>
          <w:bCs/>
          <w:sz w:val="24"/>
          <w:szCs w:val="24"/>
        </w:rPr>
        <w:t>:</w:t>
      </w:r>
      <w:r w:rsidRPr="005B09C1">
        <w:rPr>
          <w:rFonts w:ascii="Calibri" w:hAnsi="Calibri" w:cs="Calibri"/>
          <w:b/>
          <w:bCs/>
          <w:sz w:val="24"/>
          <w:szCs w:val="24"/>
        </w:rPr>
        <w:t xml:space="preserve"> Schematic representation of IAV PR8 </w:t>
      </w:r>
      <w:r w:rsidR="004D1A8D" w:rsidRPr="005B09C1">
        <w:rPr>
          <w:rFonts w:ascii="Calibri" w:hAnsi="Calibri" w:cs="Calibri"/>
          <w:b/>
          <w:bCs/>
          <w:sz w:val="24"/>
          <w:szCs w:val="24"/>
        </w:rPr>
        <w:t>WT</w:t>
      </w:r>
      <w:r w:rsidR="006C1362" w:rsidRPr="005B09C1">
        <w:rPr>
          <w:rFonts w:ascii="Calibri" w:hAnsi="Calibri" w:cs="Calibri"/>
          <w:b/>
          <w:bCs/>
          <w:sz w:val="24"/>
          <w:szCs w:val="24"/>
        </w:rPr>
        <w:t xml:space="preserve"> </w:t>
      </w:r>
      <w:r w:rsidRPr="005B09C1">
        <w:rPr>
          <w:rFonts w:ascii="Calibri" w:hAnsi="Calibri" w:cs="Calibri"/>
          <w:b/>
          <w:bCs/>
          <w:sz w:val="24"/>
          <w:szCs w:val="24"/>
        </w:rPr>
        <w:t xml:space="preserve">and BIRFLU virion structure and </w:t>
      </w:r>
      <w:r w:rsidR="00E43155" w:rsidRPr="005B09C1">
        <w:rPr>
          <w:rFonts w:ascii="Calibri" w:hAnsi="Calibri" w:cs="Calibri"/>
          <w:b/>
          <w:bCs/>
          <w:sz w:val="24"/>
          <w:szCs w:val="24"/>
        </w:rPr>
        <w:t>genome</w:t>
      </w:r>
      <w:r w:rsidRPr="005B09C1">
        <w:rPr>
          <w:rFonts w:ascii="Calibri" w:hAnsi="Calibri" w:cs="Calibri"/>
          <w:b/>
          <w:bCs/>
          <w:sz w:val="24"/>
          <w:szCs w:val="24"/>
        </w:rPr>
        <w:t xml:space="preserve"> segments</w:t>
      </w:r>
      <w:r w:rsidR="000E1D05" w:rsidRPr="005B09C1">
        <w:rPr>
          <w:rFonts w:ascii="Calibri" w:hAnsi="Calibri" w:cs="Calibri"/>
          <w:b/>
          <w:bCs/>
          <w:sz w:val="24"/>
          <w:szCs w:val="24"/>
        </w:rPr>
        <w:t>.</w:t>
      </w:r>
      <w:r w:rsidRPr="005B09C1">
        <w:rPr>
          <w:rFonts w:ascii="Calibri" w:hAnsi="Calibri" w:cs="Calibri"/>
          <w:b/>
          <w:bCs/>
          <w:sz w:val="24"/>
          <w:szCs w:val="24"/>
        </w:rPr>
        <w:t xml:space="preserve"> </w:t>
      </w:r>
      <w:r w:rsidRPr="005B09C1">
        <w:rPr>
          <w:rFonts w:ascii="Calibri" w:hAnsi="Calibri" w:cs="Calibri"/>
          <w:bCs/>
          <w:sz w:val="24"/>
          <w:szCs w:val="24"/>
        </w:rPr>
        <w:t xml:space="preserve">IAV are surrounded by a lipid </w:t>
      </w:r>
      <w:r w:rsidR="00E43155" w:rsidRPr="005B09C1">
        <w:rPr>
          <w:rFonts w:ascii="Calibri" w:hAnsi="Calibri" w:cs="Calibri"/>
          <w:bCs/>
          <w:sz w:val="24"/>
          <w:szCs w:val="24"/>
        </w:rPr>
        <w:t xml:space="preserve">bilayer </w:t>
      </w:r>
      <w:r w:rsidRPr="005B09C1">
        <w:rPr>
          <w:rFonts w:ascii="Calibri" w:hAnsi="Calibri" w:cs="Calibri"/>
          <w:bCs/>
          <w:sz w:val="24"/>
          <w:szCs w:val="24"/>
        </w:rPr>
        <w:t xml:space="preserve">containing the two </w:t>
      </w:r>
      <w:r w:rsidR="00E43155" w:rsidRPr="005B09C1">
        <w:rPr>
          <w:rFonts w:ascii="Calibri" w:hAnsi="Calibri" w:cs="Calibri"/>
          <w:bCs/>
          <w:sz w:val="24"/>
          <w:szCs w:val="24"/>
        </w:rPr>
        <w:t xml:space="preserve">major </w:t>
      </w:r>
      <w:r w:rsidRPr="005B09C1">
        <w:rPr>
          <w:rFonts w:ascii="Calibri" w:hAnsi="Calibri" w:cs="Calibri"/>
          <w:bCs/>
          <w:sz w:val="24"/>
          <w:szCs w:val="24"/>
        </w:rPr>
        <w:t>viral glycoproteins hemagglutinin (HA; blac</w:t>
      </w:r>
      <w:r w:rsidR="009440D2" w:rsidRPr="005B09C1">
        <w:rPr>
          <w:rFonts w:ascii="Calibri" w:hAnsi="Calibri" w:cs="Calibri"/>
          <w:bCs/>
          <w:sz w:val="24"/>
          <w:szCs w:val="24"/>
        </w:rPr>
        <w:t>k</w:t>
      </w:r>
      <w:r w:rsidRPr="005B09C1">
        <w:rPr>
          <w:rFonts w:ascii="Calibri" w:hAnsi="Calibri" w:cs="Calibri"/>
          <w:bCs/>
          <w:sz w:val="24"/>
          <w:szCs w:val="24"/>
        </w:rPr>
        <w:t>) and neuraminidase (NA; blue). IAV contain eight single-stranded, negative-sense, RNA segments (PB2, PB1, PA, HA, NP, NA, M, and NS). Each viral segment contains non-coding regions (NCR) at the 3’ and 5’ ends (black boxes). Also, at the 3’ and 5’ end</w:t>
      </w:r>
      <w:ins w:id="462" w:author="Author" w:date="2019-07-15T14:15:00Z">
        <w:r w:rsidR="00EE34D3">
          <w:rPr>
            <w:rFonts w:ascii="Calibri" w:hAnsi="Calibri" w:cs="Calibri"/>
            <w:bCs/>
            <w:sz w:val="24"/>
            <w:szCs w:val="24"/>
          </w:rPr>
          <w:t>s</w:t>
        </w:r>
      </w:ins>
      <w:r w:rsidRPr="005B09C1">
        <w:rPr>
          <w:rFonts w:ascii="Calibri" w:hAnsi="Calibri" w:cs="Calibri"/>
          <w:bCs/>
          <w:sz w:val="24"/>
          <w:szCs w:val="24"/>
        </w:rPr>
        <w:t xml:space="preserve"> of the viral </w:t>
      </w:r>
      <w:r w:rsidR="006C1362" w:rsidRPr="005B09C1">
        <w:rPr>
          <w:rFonts w:ascii="Calibri" w:hAnsi="Calibri" w:cs="Calibri"/>
          <w:bCs/>
          <w:sz w:val="24"/>
          <w:szCs w:val="24"/>
        </w:rPr>
        <w:t>(v)</w:t>
      </w:r>
      <w:r w:rsidRPr="005B09C1">
        <w:rPr>
          <w:rFonts w:ascii="Calibri" w:hAnsi="Calibri" w:cs="Calibri"/>
          <w:bCs/>
          <w:sz w:val="24"/>
          <w:szCs w:val="24"/>
        </w:rPr>
        <w:t xml:space="preserve">RNAs are the packaging signals, responsible for the efficient encapsidation </w:t>
      </w:r>
      <w:r w:rsidR="00A111D2" w:rsidRPr="005B09C1">
        <w:rPr>
          <w:rFonts w:ascii="Calibri" w:hAnsi="Calibri" w:cs="Calibri"/>
          <w:bCs/>
          <w:sz w:val="24"/>
          <w:szCs w:val="24"/>
        </w:rPr>
        <w:t xml:space="preserve">of vRNAs </w:t>
      </w:r>
      <w:r w:rsidRPr="005B09C1">
        <w:rPr>
          <w:rFonts w:ascii="Calibri" w:hAnsi="Calibri" w:cs="Calibri"/>
          <w:bCs/>
          <w:sz w:val="24"/>
          <w:szCs w:val="24"/>
        </w:rPr>
        <w:t xml:space="preserve">into nascent virions (white boxes). IAV PR8 HA and NS viral segments and products are indicated in black. Sequences of </w:t>
      </w:r>
      <w:r w:rsidR="00F16DBA" w:rsidRPr="005B09C1">
        <w:rPr>
          <w:rFonts w:ascii="Calibri" w:hAnsi="Calibri" w:cs="Calibri"/>
          <w:bCs/>
          <w:sz w:val="24"/>
          <w:szCs w:val="24"/>
        </w:rPr>
        <w:t>Nluc</w:t>
      </w:r>
      <w:r w:rsidRPr="005B09C1">
        <w:rPr>
          <w:rFonts w:ascii="Calibri" w:hAnsi="Calibri" w:cs="Calibri"/>
          <w:bCs/>
          <w:sz w:val="24"/>
          <w:szCs w:val="24"/>
        </w:rPr>
        <w:t xml:space="preserve">, Venus, and </w:t>
      </w:r>
      <w:r w:rsidR="006C1362" w:rsidRPr="005B09C1">
        <w:rPr>
          <w:rFonts w:ascii="Calibri" w:hAnsi="Calibri" w:cs="Calibri"/>
          <w:bCs/>
          <w:sz w:val="24"/>
          <w:szCs w:val="24"/>
        </w:rPr>
        <w:t xml:space="preserve">PTV </w:t>
      </w:r>
      <w:r w:rsidRPr="005B09C1">
        <w:rPr>
          <w:rFonts w:ascii="Calibri" w:hAnsi="Calibri" w:cs="Calibri"/>
          <w:bCs/>
          <w:sz w:val="24"/>
          <w:szCs w:val="24"/>
        </w:rPr>
        <w:t>2A are indicated in red, green and striped boxes, respectively.</w:t>
      </w:r>
      <w:r w:rsidR="00A111D2" w:rsidRPr="005B09C1">
        <w:rPr>
          <w:rFonts w:ascii="Calibri" w:hAnsi="Calibri" w:cs="Calibri"/>
          <w:bCs/>
          <w:sz w:val="24"/>
          <w:szCs w:val="24"/>
        </w:rPr>
        <w:t xml:space="preserve"> </w:t>
      </w:r>
      <w:ins w:id="463" w:author="Author" w:date="2019-07-22T20:43:00Z">
        <w:r w:rsidR="007004EE">
          <w:rPr>
            <w:rFonts w:ascii="Calibri" w:hAnsi="Calibri" w:cs="Calibri"/>
            <w:bCs/>
            <w:sz w:val="24"/>
            <w:szCs w:val="24"/>
          </w:rPr>
          <w:t>An s</w:t>
        </w:r>
      </w:ins>
      <w:ins w:id="464" w:author="Author" w:date="2019-07-15T14:15:00Z">
        <w:del w:id="465" w:author="Author" w:date="2019-07-22T20:43:00Z">
          <w:r w:rsidR="00F0245E" w:rsidDel="007004EE">
            <w:rPr>
              <w:rFonts w:ascii="Calibri" w:hAnsi="Calibri" w:cs="Calibri"/>
              <w:bCs/>
              <w:sz w:val="24"/>
              <w:szCs w:val="24"/>
            </w:rPr>
            <w:delText>S</w:delText>
          </w:r>
        </w:del>
      </w:ins>
      <w:del w:id="466" w:author="Author" w:date="2019-07-15T14:15:00Z">
        <w:r w:rsidR="00A111D2" w:rsidRPr="005B09C1" w:rsidDel="00F0245E">
          <w:rPr>
            <w:rFonts w:ascii="Calibri" w:hAnsi="Calibri" w:cs="Calibri"/>
            <w:bCs/>
            <w:sz w:val="24"/>
            <w:szCs w:val="24"/>
          </w:rPr>
          <w:delText>The s</w:delText>
        </w:r>
      </w:del>
      <w:r w:rsidR="00A111D2" w:rsidRPr="005B09C1">
        <w:rPr>
          <w:rFonts w:ascii="Calibri" w:hAnsi="Calibri" w:cs="Calibri"/>
          <w:bCs/>
          <w:sz w:val="24"/>
          <w:szCs w:val="24"/>
        </w:rPr>
        <w:t xml:space="preserve">chematic representation of the modified HA and NS segments expressing Nluc and Venus, respectively, </w:t>
      </w:r>
      <w:r w:rsidR="006C1362" w:rsidRPr="005B09C1">
        <w:rPr>
          <w:rFonts w:ascii="Calibri" w:hAnsi="Calibri" w:cs="Calibri"/>
          <w:bCs/>
          <w:sz w:val="24"/>
          <w:szCs w:val="24"/>
        </w:rPr>
        <w:t xml:space="preserve">in BIRFLU </w:t>
      </w:r>
      <w:r w:rsidR="00A111D2" w:rsidRPr="005B09C1">
        <w:rPr>
          <w:rFonts w:ascii="Calibri" w:hAnsi="Calibri" w:cs="Calibri"/>
          <w:bCs/>
          <w:sz w:val="24"/>
          <w:szCs w:val="24"/>
        </w:rPr>
        <w:t>are also indicated.</w:t>
      </w:r>
      <w:r w:rsidR="005B42FF" w:rsidRPr="005B09C1">
        <w:rPr>
          <w:rFonts w:ascii="Calibri" w:hAnsi="Calibri" w:cs="Calibri"/>
          <w:bCs/>
          <w:sz w:val="24"/>
          <w:szCs w:val="24"/>
        </w:rPr>
        <w:t xml:space="preserve"> This figure has been adapted from </w:t>
      </w:r>
      <w:r w:rsidR="000E1D05" w:rsidRPr="005B09C1">
        <w:rPr>
          <w:sz w:val="24"/>
          <w:szCs w:val="24"/>
        </w:rPr>
        <w:t>Nogales</w:t>
      </w:r>
      <w:r w:rsidR="000E1D05" w:rsidRPr="005B09C1">
        <w:rPr>
          <w:rFonts w:ascii="Calibri" w:hAnsi="Calibri" w:cs="Calibri"/>
          <w:sz w:val="24"/>
          <w:szCs w:val="24"/>
        </w:rPr>
        <w:t xml:space="preserve"> </w:t>
      </w:r>
      <w:r w:rsidR="00E914E2" w:rsidRPr="00E914E2">
        <w:rPr>
          <w:rFonts w:ascii="Calibri" w:hAnsi="Calibri" w:cs="Calibri"/>
          <w:sz w:val="24"/>
          <w:szCs w:val="24"/>
        </w:rPr>
        <w:t>et al</w:t>
      </w:r>
      <w:r w:rsidR="000E1D05" w:rsidRPr="005B09C1">
        <w:rPr>
          <w:rFonts w:ascii="Calibri" w:hAnsi="Calibri" w:cs="Calibri"/>
          <w:sz w:val="24"/>
          <w:szCs w:val="24"/>
        </w:rPr>
        <w:t>.</w:t>
      </w:r>
      <w:r w:rsidR="005B42FF"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5B42FF"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5B42FF" w:rsidRPr="005B09C1">
        <w:rPr>
          <w:rFonts w:ascii="Calibri" w:hAnsi="Calibri" w:cs="Calibri"/>
          <w:sz w:val="24"/>
          <w:szCs w:val="24"/>
        </w:rPr>
        <w:fldChar w:fldCharType="end"/>
      </w:r>
      <w:r w:rsidR="005B42FF" w:rsidRPr="005B09C1">
        <w:rPr>
          <w:rFonts w:ascii="Calibri" w:hAnsi="Calibri" w:cs="Calibri"/>
          <w:sz w:val="24"/>
          <w:szCs w:val="24"/>
        </w:rPr>
        <w:t>.</w:t>
      </w:r>
      <w:r w:rsidR="005B42FF" w:rsidRPr="005B09C1">
        <w:rPr>
          <w:rFonts w:ascii="Calibri" w:hAnsi="Calibri" w:cs="Calibri"/>
          <w:bCs/>
          <w:sz w:val="24"/>
          <w:szCs w:val="24"/>
        </w:rPr>
        <w:t xml:space="preserve"> </w:t>
      </w:r>
    </w:p>
    <w:p w14:paraId="44341666" w14:textId="77777777" w:rsidR="005B42FF" w:rsidRPr="005B09C1" w:rsidRDefault="005B42FF" w:rsidP="0053073B">
      <w:pPr>
        <w:spacing w:after="0" w:line="240" w:lineRule="auto"/>
        <w:jc w:val="both"/>
        <w:rPr>
          <w:rFonts w:ascii="Calibri" w:hAnsi="Calibri" w:cs="Calibri"/>
          <w:b/>
          <w:bCs/>
          <w:sz w:val="24"/>
          <w:szCs w:val="24"/>
        </w:rPr>
      </w:pPr>
    </w:p>
    <w:p w14:paraId="3FDAD4E8" w14:textId="7C701411" w:rsidR="009E5690" w:rsidRPr="005B09C1" w:rsidRDefault="009E5690" w:rsidP="0053073B">
      <w:pPr>
        <w:spacing w:after="0" w:line="240" w:lineRule="auto"/>
        <w:jc w:val="both"/>
        <w:rPr>
          <w:rFonts w:ascii="Calibri" w:hAnsi="Calibri" w:cs="Calibri"/>
          <w:bCs/>
          <w:sz w:val="24"/>
          <w:szCs w:val="24"/>
        </w:rPr>
      </w:pPr>
      <w:r w:rsidRPr="005B09C1">
        <w:rPr>
          <w:rFonts w:ascii="Calibri" w:hAnsi="Calibri" w:cs="Calibri"/>
          <w:b/>
          <w:bCs/>
          <w:sz w:val="24"/>
          <w:szCs w:val="24"/>
        </w:rPr>
        <w:t>Figure 2</w:t>
      </w:r>
      <w:r w:rsidR="000E1D05" w:rsidRPr="005B09C1">
        <w:rPr>
          <w:rFonts w:ascii="Calibri" w:hAnsi="Calibri" w:cs="Calibri"/>
          <w:b/>
          <w:bCs/>
          <w:sz w:val="24"/>
          <w:szCs w:val="24"/>
        </w:rPr>
        <w:t>:</w:t>
      </w:r>
      <w:r w:rsidRPr="005B09C1">
        <w:rPr>
          <w:rFonts w:ascii="Calibri" w:hAnsi="Calibri" w:cs="Calibri"/>
          <w:b/>
          <w:bCs/>
          <w:sz w:val="24"/>
          <w:szCs w:val="24"/>
        </w:rPr>
        <w:t xml:space="preserve"> </w:t>
      </w:r>
      <w:r w:rsidRPr="00F0245E">
        <w:rPr>
          <w:rFonts w:ascii="Calibri" w:hAnsi="Calibri" w:cs="Calibri"/>
          <w:b/>
          <w:bCs/>
          <w:i/>
          <w:sz w:val="24"/>
          <w:szCs w:val="24"/>
          <w:rPrChange w:id="467" w:author="Author" w:date="2019-07-15T14:16:00Z">
            <w:rPr>
              <w:rFonts w:ascii="Calibri" w:hAnsi="Calibri" w:cs="Calibri"/>
              <w:b/>
              <w:bCs/>
              <w:sz w:val="24"/>
              <w:szCs w:val="24"/>
            </w:rPr>
          </w:rPrChange>
        </w:rPr>
        <w:t>In vitro</w:t>
      </w:r>
      <w:r w:rsidRPr="005B09C1">
        <w:rPr>
          <w:rFonts w:ascii="Calibri" w:hAnsi="Calibri" w:cs="Calibri"/>
          <w:b/>
          <w:bCs/>
          <w:sz w:val="24"/>
          <w:szCs w:val="24"/>
        </w:rPr>
        <w:t xml:space="preserve"> characterization of BIRFLU. </w:t>
      </w:r>
      <w:r w:rsidR="000E1D05" w:rsidRPr="005B09C1">
        <w:rPr>
          <w:rFonts w:ascii="Calibri" w:hAnsi="Calibri" w:cs="Calibri"/>
          <w:bCs/>
          <w:sz w:val="24"/>
          <w:szCs w:val="24"/>
        </w:rPr>
        <w:t>(</w:t>
      </w:r>
      <w:r w:rsidRPr="005B09C1">
        <w:rPr>
          <w:rFonts w:ascii="Calibri" w:hAnsi="Calibri" w:cs="Calibri"/>
          <w:b/>
          <w:bCs/>
          <w:sz w:val="24"/>
          <w:szCs w:val="24"/>
        </w:rPr>
        <w:t>A</w:t>
      </w:r>
      <w:r w:rsidR="000E1D05" w:rsidRPr="005B09C1">
        <w:rPr>
          <w:rFonts w:ascii="Calibri" w:hAnsi="Calibri" w:cs="Calibri"/>
          <w:bCs/>
          <w:sz w:val="24"/>
          <w:szCs w:val="24"/>
        </w:rPr>
        <w:t>,</w:t>
      </w:r>
      <w:r w:rsidR="000E1D05" w:rsidRPr="005B09C1">
        <w:rPr>
          <w:rFonts w:ascii="Calibri" w:hAnsi="Calibri" w:cs="Calibri"/>
          <w:b/>
          <w:bCs/>
          <w:sz w:val="24"/>
          <w:szCs w:val="24"/>
        </w:rPr>
        <w:t xml:space="preserve"> </w:t>
      </w:r>
      <w:r w:rsidRPr="005B09C1">
        <w:rPr>
          <w:rFonts w:ascii="Calibri" w:hAnsi="Calibri" w:cs="Calibri"/>
          <w:b/>
          <w:bCs/>
          <w:sz w:val="24"/>
          <w:szCs w:val="24"/>
        </w:rPr>
        <w:t>B</w:t>
      </w:r>
      <w:r w:rsidRPr="005B09C1">
        <w:rPr>
          <w:rFonts w:ascii="Calibri" w:hAnsi="Calibri" w:cs="Calibri"/>
          <w:bCs/>
          <w:sz w:val="24"/>
          <w:szCs w:val="24"/>
        </w:rPr>
        <w:t>)</w:t>
      </w:r>
      <w:r w:rsidRPr="005B09C1">
        <w:rPr>
          <w:rFonts w:ascii="Calibri" w:hAnsi="Calibri" w:cs="Calibri"/>
          <w:b/>
          <w:bCs/>
          <w:sz w:val="24"/>
          <w:szCs w:val="24"/>
        </w:rPr>
        <w:t xml:space="preserve"> </w:t>
      </w:r>
      <w:r w:rsidRPr="005B09C1">
        <w:rPr>
          <w:rFonts w:ascii="Calibri" w:hAnsi="Calibri" w:cs="Calibri"/>
          <w:bCs/>
          <w:sz w:val="24"/>
          <w:szCs w:val="24"/>
        </w:rPr>
        <w:t>Analysis of protein expression by direct fluorescence and immunofluorescence</w:t>
      </w:r>
      <w:r w:rsidR="000E1D05" w:rsidRPr="005B09C1">
        <w:rPr>
          <w:rFonts w:ascii="Calibri" w:hAnsi="Calibri" w:cs="Calibri"/>
          <w:bCs/>
          <w:sz w:val="24"/>
          <w:szCs w:val="24"/>
        </w:rPr>
        <w:t>.</w:t>
      </w:r>
      <w:r w:rsidR="00DC7893" w:rsidRPr="005B09C1">
        <w:rPr>
          <w:rFonts w:ascii="Calibri" w:hAnsi="Calibri" w:cs="Calibri"/>
          <w:bCs/>
          <w:sz w:val="24"/>
          <w:szCs w:val="24"/>
        </w:rPr>
        <w:t xml:space="preserve"> </w:t>
      </w:r>
      <w:r w:rsidRPr="005B09C1">
        <w:rPr>
          <w:rFonts w:ascii="Calibri" w:hAnsi="Calibri" w:cs="Calibri"/>
          <w:bCs/>
          <w:sz w:val="24"/>
          <w:szCs w:val="24"/>
        </w:rPr>
        <w:t xml:space="preserve">MDCK cells </w:t>
      </w:r>
      <w:del w:id="468" w:author="Author" w:date="2019-07-22T20:44:00Z">
        <w:r w:rsidRPr="005B09C1" w:rsidDel="007004EE">
          <w:rPr>
            <w:rFonts w:ascii="Calibri" w:hAnsi="Calibri" w:cs="Calibri"/>
            <w:bCs/>
            <w:sz w:val="24"/>
            <w:szCs w:val="24"/>
          </w:rPr>
          <w:delText xml:space="preserve">were </w:delText>
        </w:r>
      </w:del>
      <w:r w:rsidRPr="005B09C1">
        <w:rPr>
          <w:rFonts w:ascii="Calibri" w:hAnsi="Calibri" w:cs="Calibri"/>
          <w:bCs/>
          <w:sz w:val="24"/>
          <w:szCs w:val="24"/>
        </w:rPr>
        <w:t xml:space="preserve">mock-infected or infected </w:t>
      </w:r>
      <w:ins w:id="469" w:author="Author" w:date="2019-07-22T20:43:00Z">
        <w:r w:rsidR="007004EE" w:rsidRPr="005B09C1">
          <w:rPr>
            <w:rFonts w:ascii="Calibri" w:hAnsi="Calibri" w:cs="Calibri"/>
            <w:bCs/>
            <w:sz w:val="24"/>
            <w:szCs w:val="24"/>
          </w:rPr>
          <w:t xml:space="preserve">(MOI 0.1) </w:t>
        </w:r>
      </w:ins>
      <w:del w:id="470" w:author="Author" w:date="2019-07-15T14:16:00Z">
        <w:r w:rsidR="009440D2" w:rsidRPr="005B09C1" w:rsidDel="00F0245E">
          <w:rPr>
            <w:rFonts w:ascii="Calibri" w:hAnsi="Calibri" w:cs="Calibri"/>
            <w:bCs/>
            <w:sz w:val="24"/>
            <w:szCs w:val="24"/>
          </w:rPr>
          <w:delText>(</w:delText>
        </w:r>
        <w:r w:rsidR="00DC7893" w:rsidRPr="005B09C1" w:rsidDel="00F0245E">
          <w:rPr>
            <w:rFonts w:ascii="Calibri" w:hAnsi="Calibri" w:cs="Calibri"/>
            <w:bCs/>
            <w:sz w:val="24"/>
            <w:szCs w:val="24"/>
          </w:rPr>
          <w:delText xml:space="preserve">MOI 0.1) </w:delText>
        </w:r>
      </w:del>
      <w:r w:rsidRPr="005B09C1">
        <w:rPr>
          <w:rFonts w:ascii="Calibri" w:hAnsi="Calibri" w:cs="Calibri"/>
          <w:bCs/>
          <w:sz w:val="24"/>
          <w:szCs w:val="24"/>
        </w:rPr>
        <w:t xml:space="preserve">with </w:t>
      </w:r>
      <w:r w:rsidR="00F16DBA" w:rsidRPr="005B09C1">
        <w:rPr>
          <w:rFonts w:ascii="Calibri" w:hAnsi="Calibri" w:cs="Calibri"/>
          <w:bCs/>
          <w:sz w:val="24"/>
          <w:szCs w:val="24"/>
        </w:rPr>
        <w:t xml:space="preserve">PR8 </w:t>
      </w:r>
      <w:r w:rsidRPr="005B09C1">
        <w:rPr>
          <w:rFonts w:ascii="Calibri" w:hAnsi="Calibri" w:cs="Calibri"/>
          <w:bCs/>
          <w:sz w:val="24"/>
          <w:szCs w:val="24"/>
        </w:rPr>
        <w:t>WT or BIRFLU viruses</w:t>
      </w:r>
      <w:ins w:id="471" w:author="Author" w:date="2019-07-15T14:16:00Z">
        <w:r w:rsidR="00F0245E">
          <w:rPr>
            <w:rFonts w:ascii="Calibri" w:hAnsi="Calibri" w:cs="Calibri"/>
            <w:bCs/>
            <w:sz w:val="24"/>
            <w:szCs w:val="24"/>
          </w:rPr>
          <w:t xml:space="preserve"> </w:t>
        </w:r>
        <w:del w:id="472" w:author="Author" w:date="2019-07-22T20:44:00Z">
          <w:r w:rsidR="00F0245E" w:rsidRPr="005B09C1" w:rsidDel="007004EE">
            <w:rPr>
              <w:rFonts w:ascii="Calibri" w:hAnsi="Calibri" w:cs="Calibri"/>
              <w:bCs/>
              <w:sz w:val="24"/>
              <w:szCs w:val="24"/>
            </w:rPr>
            <w:delText>(MOI 0.1)</w:delText>
          </w:r>
        </w:del>
      </w:ins>
      <w:del w:id="473" w:author="Author" w:date="2019-07-22T20:44:00Z">
        <w:r w:rsidR="00DC7893" w:rsidRPr="005B09C1" w:rsidDel="007004EE">
          <w:rPr>
            <w:rFonts w:ascii="Calibri" w:hAnsi="Calibri" w:cs="Calibri"/>
            <w:bCs/>
            <w:sz w:val="24"/>
            <w:szCs w:val="24"/>
          </w:rPr>
          <w:delText xml:space="preserve">. </w:delText>
        </w:r>
      </w:del>
      <w:ins w:id="474" w:author="Author" w:date="2019-07-15T14:17:00Z">
        <w:del w:id="475" w:author="Author" w:date="2019-07-22T20:44:00Z">
          <w:r w:rsidR="00F0245E" w:rsidDel="007004EE">
            <w:rPr>
              <w:rFonts w:ascii="Calibri" w:hAnsi="Calibri" w:cs="Calibri"/>
              <w:bCs/>
              <w:sz w:val="24"/>
              <w:szCs w:val="24"/>
            </w:rPr>
            <w:delText>A</w:delText>
          </w:r>
          <w:r w:rsidR="00F0245E" w:rsidRPr="005B09C1" w:rsidDel="007004EE">
            <w:rPr>
              <w:rFonts w:ascii="Calibri" w:hAnsi="Calibri" w:cs="Calibri"/>
              <w:bCs/>
              <w:sz w:val="24"/>
              <w:szCs w:val="24"/>
            </w:rPr>
            <w:delText>t 18 h post-infection</w:delText>
          </w:r>
          <w:r w:rsidR="00F0245E" w:rsidDel="007004EE">
            <w:rPr>
              <w:rFonts w:ascii="Calibri" w:hAnsi="Calibri" w:cs="Calibri"/>
              <w:bCs/>
              <w:sz w:val="24"/>
              <w:szCs w:val="24"/>
            </w:rPr>
            <w:delText>,</w:delText>
          </w:r>
          <w:r w:rsidR="00F0245E" w:rsidRPr="005B09C1" w:rsidDel="007004EE">
            <w:rPr>
              <w:rFonts w:ascii="Calibri" w:hAnsi="Calibri" w:cs="Calibri"/>
              <w:bCs/>
              <w:sz w:val="24"/>
              <w:szCs w:val="24"/>
            </w:rPr>
            <w:delText xml:space="preserve"> </w:delText>
          </w:r>
          <w:r w:rsidR="00F0245E" w:rsidDel="007004EE">
            <w:rPr>
              <w:rFonts w:ascii="Calibri" w:hAnsi="Calibri" w:cs="Calibri"/>
              <w:bCs/>
              <w:sz w:val="24"/>
              <w:szCs w:val="24"/>
            </w:rPr>
            <w:delText>i</w:delText>
          </w:r>
        </w:del>
      </w:ins>
      <w:del w:id="476" w:author="Author" w:date="2019-07-22T20:44:00Z">
        <w:r w:rsidRPr="005B09C1" w:rsidDel="007004EE">
          <w:rPr>
            <w:rFonts w:ascii="Calibri" w:hAnsi="Calibri" w:cs="Calibri"/>
            <w:bCs/>
            <w:sz w:val="24"/>
            <w:szCs w:val="24"/>
          </w:rPr>
          <w:delText xml:space="preserve">Infected cells </w:delText>
        </w:r>
      </w:del>
      <w:r w:rsidRPr="005B09C1">
        <w:rPr>
          <w:rFonts w:ascii="Calibri" w:hAnsi="Calibri" w:cs="Calibri"/>
          <w:bCs/>
          <w:sz w:val="24"/>
          <w:szCs w:val="24"/>
        </w:rPr>
        <w:t xml:space="preserve">were fixed </w:t>
      </w:r>
      <w:del w:id="477" w:author="Author" w:date="2019-07-15T14:17:00Z">
        <w:r w:rsidRPr="005B09C1" w:rsidDel="00F0245E">
          <w:rPr>
            <w:rFonts w:ascii="Calibri" w:hAnsi="Calibri" w:cs="Calibri"/>
            <w:bCs/>
            <w:sz w:val="24"/>
            <w:szCs w:val="24"/>
          </w:rPr>
          <w:delText>at 18 h</w:delText>
        </w:r>
        <w:r w:rsidR="00DC7893" w:rsidRPr="005B09C1" w:rsidDel="00F0245E">
          <w:rPr>
            <w:rFonts w:ascii="Calibri" w:hAnsi="Calibri" w:cs="Calibri"/>
            <w:bCs/>
            <w:sz w:val="24"/>
            <w:szCs w:val="24"/>
          </w:rPr>
          <w:delText xml:space="preserve"> </w:delText>
        </w:r>
        <w:r w:rsidRPr="005B09C1" w:rsidDel="00F0245E">
          <w:rPr>
            <w:rFonts w:ascii="Calibri" w:hAnsi="Calibri" w:cs="Calibri"/>
            <w:bCs/>
            <w:sz w:val="24"/>
            <w:szCs w:val="24"/>
          </w:rPr>
          <w:delText>p</w:delText>
        </w:r>
        <w:r w:rsidR="009128CC" w:rsidRPr="005B09C1" w:rsidDel="00F0245E">
          <w:rPr>
            <w:rFonts w:ascii="Calibri" w:hAnsi="Calibri" w:cs="Calibri"/>
            <w:bCs/>
            <w:sz w:val="24"/>
            <w:szCs w:val="24"/>
          </w:rPr>
          <w:delText>ost-infection</w:delText>
        </w:r>
        <w:r w:rsidRPr="005B09C1" w:rsidDel="00F0245E">
          <w:rPr>
            <w:rFonts w:ascii="Calibri" w:hAnsi="Calibri" w:cs="Calibri"/>
            <w:bCs/>
            <w:sz w:val="24"/>
            <w:szCs w:val="24"/>
          </w:rPr>
          <w:delText xml:space="preserve"> </w:delText>
        </w:r>
      </w:del>
      <w:r w:rsidRPr="005B09C1">
        <w:rPr>
          <w:rFonts w:ascii="Calibri" w:hAnsi="Calibri" w:cs="Calibri"/>
          <w:bCs/>
          <w:sz w:val="24"/>
          <w:szCs w:val="24"/>
        </w:rPr>
        <w:t xml:space="preserve">to directly visualize Venus expression </w:t>
      </w:r>
      <w:r w:rsidR="00DC7893" w:rsidRPr="005B09C1">
        <w:rPr>
          <w:rFonts w:ascii="Calibri" w:hAnsi="Calibri" w:cs="Calibri"/>
          <w:bCs/>
          <w:sz w:val="24"/>
          <w:szCs w:val="24"/>
        </w:rPr>
        <w:t xml:space="preserve">by direct fluorescent microscopy </w:t>
      </w:r>
      <w:r w:rsidRPr="005B09C1">
        <w:rPr>
          <w:rFonts w:ascii="Calibri" w:hAnsi="Calibri" w:cs="Calibri"/>
          <w:bCs/>
          <w:sz w:val="24"/>
          <w:szCs w:val="24"/>
        </w:rPr>
        <w:t xml:space="preserve">and to visualize </w:t>
      </w:r>
      <w:ins w:id="478" w:author="Author" w:date="2019-07-15T14:38:00Z">
        <w:r w:rsidR="00F04082" w:rsidRPr="005B09C1">
          <w:rPr>
            <w:rFonts w:ascii="Calibri" w:hAnsi="Calibri" w:cs="Calibri"/>
            <w:bCs/>
            <w:sz w:val="24"/>
            <w:szCs w:val="24"/>
          </w:rPr>
          <w:t>(</w:t>
        </w:r>
        <w:r w:rsidR="00F04082" w:rsidRPr="005B09C1">
          <w:rPr>
            <w:rFonts w:ascii="Calibri" w:hAnsi="Calibri" w:cs="Calibri"/>
            <w:b/>
            <w:bCs/>
            <w:sz w:val="24"/>
            <w:szCs w:val="24"/>
          </w:rPr>
          <w:t>A</w:t>
        </w:r>
        <w:r w:rsidR="00F04082">
          <w:rPr>
            <w:rFonts w:ascii="Calibri" w:hAnsi="Calibri" w:cs="Calibri"/>
            <w:b/>
            <w:bCs/>
            <w:sz w:val="24"/>
            <w:szCs w:val="24"/>
          </w:rPr>
          <w:t>)</w:t>
        </w:r>
        <w:r w:rsidR="00F04082" w:rsidRPr="005B09C1">
          <w:rPr>
            <w:rFonts w:ascii="Calibri" w:hAnsi="Calibri" w:cs="Calibri"/>
            <w:bCs/>
            <w:sz w:val="24"/>
            <w:szCs w:val="24"/>
          </w:rPr>
          <w:t xml:space="preserve"> </w:t>
        </w:r>
      </w:ins>
      <w:r w:rsidRPr="005B09C1">
        <w:rPr>
          <w:rFonts w:ascii="Calibri" w:hAnsi="Calibri" w:cs="Calibri"/>
          <w:bCs/>
          <w:sz w:val="24"/>
          <w:szCs w:val="24"/>
        </w:rPr>
        <w:t>Nluc</w:t>
      </w:r>
      <w:del w:id="479" w:author="Author" w:date="2019-07-15T14:37:00Z">
        <w:r w:rsidRPr="005B09C1" w:rsidDel="00F04082">
          <w:rPr>
            <w:rFonts w:ascii="Calibri" w:hAnsi="Calibri" w:cs="Calibri"/>
            <w:bCs/>
            <w:sz w:val="24"/>
            <w:szCs w:val="24"/>
          </w:rPr>
          <w:delText xml:space="preserve"> (</w:delText>
        </w:r>
        <w:r w:rsidRPr="005B09C1" w:rsidDel="00F04082">
          <w:rPr>
            <w:rFonts w:ascii="Calibri" w:hAnsi="Calibri" w:cs="Calibri"/>
            <w:b/>
            <w:bCs/>
            <w:sz w:val="24"/>
            <w:szCs w:val="24"/>
          </w:rPr>
          <w:delText>A</w:delText>
        </w:r>
      </w:del>
      <w:del w:id="480" w:author="Author" w:date="2019-07-15T14:38:00Z">
        <w:r w:rsidRPr="005B09C1" w:rsidDel="00F04082">
          <w:rPr>
            <w:rFonts w:ascii="Calibri" w:hAnsi="Calibri" w:cs="Calibri"/>
            <w:bCs/>
            <w:sz w:val="24"/>
            <w:szCs w:val="24"/>
          </w:rPr>
          <w:delText>)</w:delText>
        </w:r>
      </w:del>
      <w:r w:rsidRPr="005B09C1">
        <w:rPr>
          <w:rFonts w:ascii="Calibri" w:hAnsi="Calibri" w:cs="Calibri"/>
          <w:bCs/>
          <w:sz w:val="24"/>
          <w:szCs w:val="24"/>
        </w:rPr>
        <w:t xml:space="preserve"> and </w:t>
      </w:r>
      <w:ins w:id="481" w:author="Author" w:date="2019-07-15T14:38:00Z">
        <w:r w:rsidR="00F04082" w:rsidRPr="005B09C1">
          <w:rPr>
            <w:rFonts w:ascii="Calibri" w:hAnsi="Calibri" w:cs="Calibri"/>
            <w:bCs/>
            <w:sz w:val="24"/>
            <w:szCs w:val="24"/>
          </w:rPr>
          <w:t>(</w:t>
        </w:r>
        <w:r w:rsidR="00F04082" w:rsidRPr="005B09C1">
          <w:rPr>
            <w:rFonts w:ascii="Calibri" w:hAnsi="Calibri" w:cs="Calibri"/>
            <w:b/>
            <w:bCs/>
            <w:sz w:val="24"/>
            <w:szCs w:val="24"/>
          </w:rPr>
          <w:t>B</w:t>
        </w:r>
        <w:r w:rsidR="00F04082" w:rsidRPr="005B09C1">
          <w:rPr>
            <w:rFonts w:ascii="Calibri" w:hAnsi="Calibri" w:cs="Calibri"/>
            <w:bCs/>
            <w:sz w:val="24"/>
            <w:szCs w:val="24"/>
          </w:rPr>
          <w:t xml:space="preserve">) </w:t>
        </w:r>
      </w:ins>
      <w:r w:rsidRPr="005B09C1">
        <w:rPr>
          <w:rFonts w:ascii="Calibri" w:hAnsi="Calibri" w:cs="Calibri"/>
          <w:bCs/>
          <w:sz w:val="24"/>
          <w:szCs w:val="24"/>
        </w:rPr>
        <w:t xml:space="preserve">viral NP </w:t>
      </w:r>
      <w:del w:id="482" w:author="Author" w:date="2019-07-15T14:38:00Z">
        <w:r w:rsidRPr="005B09C1" w:rsidDel="00F04082">
          <w:rPr>
            <w:rFonts w:ascii="Calibri" w:hAnsi="Calibri" w:cs="Calibri"/>
            <w:bCs/>
            <w:sz w:val="24"/>
            <w:szCs w:val="24"/>
          </w:rPr>
          <w:delText>(</w:delText>
        </w:r>
        <w:r w:rsidRPr="005B09C1" w:rsidDel="00F04082">
          <w:rPr>
            <w:rFonts w:ascii="Calibri" w:hAnsi="Calibri" w:cs="Calibri"/>
            <w:b/>
            <w:bCs/>
            <w:sz w:val="24"/>
            <w:szCs w:val="24"/>
          </w:rPr>
          <w:delText>B</w:delText>
        </w:r>
        <w:r w:rsidRPr="005B09C1" w:rsidDel="00F04082">
          <w:rPr>
            <w:rFonts w:ascii="Calibri" w:hAnsi="Calibri" w:cs="Calibri"/>
            <w:bCs/>
            <w:sz w:val="24"/>
            <w:szCs w:val="24"/>
          </w:rPr>
          <w:delText xml:space="preserve">) </w:delText>
        </w:r>
      </w:del>
      <w:r w:rsidR="00DC7893" w:rsidRPr="005B09C1">
        <w:rPr>
          <w:rFonts w:ascii="Calibri" w:hAnsi="Calibri" w:cs="Calibri"/>
          <w:bCs/>
          <w:sz w:val="24"/>
          <w:szCs w:val="24"/>
        </w:rPr>
        <w:t>expression</w:t>
      </w:r>
      <w:ins w:id="483" w:author="Author" w:date="2019-07-15T14:17:00Z">
        <w:r w:rsidR="00F0245E">
          <w:rPr>
            <w:rFonts w:ascii="Calibri" w:hAnsi="Calibri" w:cs="Calibri"/>
            <w:bCs/>
            <w:sz w:val="24"/>
            <w:szCs w:val="24"/>
          </w:rPr>
          <w:t xml:space="preserve"> </w:t>
        </w:r>
      </w:ins>
      <w:del w:id="484" w:author="Author" w:date="2019-07-15T14:17:00Z">
        <w:r w:rsidR="00DC7893" w:rsidRPr="005B09C1" w:rsidDel="00F0245E">
          <w:rPr>
            <w:rFonts w:ascii="Calibri" w:hAnsi="Calibri" w:cs="Calibri"/>
            <w:bCs/>
            <w:sz w:val="24"/>
            <w:szCs w:val="24"/>
          </w:rPr>
          <w:delText xml:space="preserve"> </w:delText>
        </w:r>
        <w:r w:rsidRPr="005B09C1" w:rsidDel="00F0245E">
          <w:rPr>
            <w:rFonts w:ascii="Calibri" w:hAnsi="Calibri" w:cs="Calibri"/>
            <w:bCs/>
            <w:sz w:val="24"/>
            <w:szCs w:val="24"/>
          </w:rPr>
          <w:delText>using</w:delText>
        </w:r>
      </w:del>
      <w:ins w:id="485" w:author="Author" w:date="2019-07-15T14:17:00Z">
        <w:r w:rsidR="00F0245E">
          <w:rPr>
            <w:rFonts w:ascii="Calibri" w:hAnsi="Calibri" w:cs="Calibri"/>
            <w:bCs/>
            <w:sz w:val="24"/>
            <w:szCs w:val="24"/>
          </w:rPr>
          <w:t>with</w:t>
        </w:r>
      </w:ins>
      <w:r w:rsidRPr="005B09C1">
        <w:rPr>
          <w:rFonts w:ascii="Calibri" w:hAnsi="Calibri" w:cs="Calibri"/>
          <w:bCs/>
          <w:sz w:val="24"/>
          <w:szCs w:val="24"/>
        </w:rPr>
        <w:t xml:space="preserve"> specific antibodies</w:t>
      </w:r>
      <w:r w:rsidR="00DC7893" w:rsidRPr="005B09C1">
        <w:rPr>
          <w:rFonts w:ascii="Calibri" w:hAnsi="Calibri" w:cs="Calibri"/>
          <w:bCs/>
          <w:sz w:val="24"/>
          <w:szCs w:val="24"/>
        </w:rPr>
        <w:t xml:space="preserve"> and </w:t>
      </w:r>
      <w:r w:rsidR="0029785E" w:rsidRPr="005B09C1">
        <w:rPr>
          <w:rFonts w:ascii="Calibri" w:hAnsi="Calibri" w:cs="Calibri"/>
          <w:bCs/>
          <w:sz w:val="24"/>
          <w:szCs w:val="24"/>
        </w:rPr>
        <w:t>indirect</w:t>
      </w:r>
      <w:r w:rsidR="00DC7893" w:rsidRPr="005B09C1">
        <w:rPr>
          <w:rFonts w:ascii="Calibri" w:hAnsi="Calibri" w:cs="Calibri"/>
          <w:bCs/>
          <w:sz w:val="24"/>
          <w:szCs w:val="24"/>
        </w:rPr>
        <w:t xml:space="preserve"> </w:t>
      </w:r>
      <w:r w:rsidR="009440D2" w:rsidRPr="005B09C1">
        <w:rPr>
          <w:rFonts w:ascii="Calibri" w:hAnsi="Calibri" w:cs="Calibri"/>
          <w:bCs/>
          <w:sz w:val="24"/>
          <w:szCs w:val="24"/>
        </w:rPr>
        <w:t>immunofluorescence</w:t>
      </w:r>
      <w:ins w:id="486" w:author="Author" w:date="2019-07-15T14:38:00Z">
        <w:r w:rsidR="00F04082" w:rsidRPr="00F04082">
          <w:rPr>
            <w:rFonts w:ascii="Calibri" w:hAnsi="Calibri" w:cs="Calibri"/>
            <w:bCs/>
            <w:sz w:val="24"/>
            <w:szCs w:val="24"/>
          </w:rPr>
          <w:t xml:space="preserve"> </w:t>
        </w:r>
        <w:r w:rsidR="00F04082">
          <w:rPr>
            <w:rFonts w:ascii="Calibri" w:hAnsi="Calibri" w:cs="Calibri"/>
            <w:bCs/>
            <w:sz w:val="24"/>
            <w:szCs w:val="24"/>
          </w:rPr>
          <w:t>a</w:t>
        </w:r>
        <w:r w:rsidR="00F04082" w:rsidRPr="005B09C1">
          <w:rPr>
            <w:rFonts w:ascii="Calibri" w:hAnsi="Calibri" w:cs="Calibri"/>
            <w:bCs/>
            <w:sz w:val="24"/>
            <w:szCs w:val="24"/>
          </w:rPr>
          <w:t>t 18 h post-infection</w:t>
        </w:r>
      </w:ins>
      <w:r w:rsidRPr="005B09C1">
        <w:rPr>
          <w:rFonts w:ascii="Calibri" w:hAnsi="Calibri" w:cs="Calibri"/>
          <w:bCs/>
          <w:sz w:val="24"/>
          <w:szCs w:val="24"/>
        </w:rPr>
        <w:t xml:space="preserve">. Nuclei were stained with DAPI. </w:t>
      </w:r>
      <w:ins w:id="487" w:author="Author" w:date="2019-07-15T14:17:00Z">
        <w:r w:rsidR="00F0245E">
          <w:rPr>
            <w:rFonts w:ascii="Calibri" w:hAnsi="Calibri" w:cs="Calibri"/>
            <w:bCs/>
            <w:sz w:val="24"/>
            <w:szCs w:val="24"/>
          </w:rPr>
          <w:t>200x r</w:t>
        </w:r>
      </w:ins>
      <w:del w:id="488" w:author="Author" w:date="2019-07-15T14:17:00Z">
        <w:r w:rsidRPr="005B09C1" w:rsidDel="00F0245E">
          <w:rPr>
            <w:rFonts w:ascii="Calibri" w:hAnsi="Calibri" w:cs="Calibri"/>
            <w:bCs/>
            <w:sz w:val="24"/>
            <w:szCs w:val="24"/>
          </w:rPr>
          <w:delText>R</w:delText>
        </w:r>
      </w:del>
      <w:r w:rsidRPr="005B09C1">
        <w:rPr>
          <w:rFonts w:ascii="Calibri" w:hAnsi="Calibri" w:cs="Calibri"/>
          <w:bCs/>
          <w:sz w:val="24"/>
          <w:szCs w:val="24"/>
        </w:rPr>
        <w:t xml:space="preserve">epresentative images </w:t>
      </w:r>
      <w:del w:id="489" w:author="Author" w:date="2019-07-15T14:17:00Z">
        <w:r w:rsidRPr="005B09C1" w:rsidDel="00F0245E">
          <w:rPr>
            <w:rFonts w:ascii="Calibri" w:hAnsi="Calibri" w:cs="Calibri"/>
            <w:bCs/>
            <w:sz w:val="24"/>
            <w:szCs w:val="24"/>
          </w:rPr>
          <w:delText xml:space="preserve">(20x magnification) </w:delText>
        </w:r>
      </w:del>
      <w:r w:rsidRPr="005B09C1">
        <w:rPr>
          <w:rFonts w:ascii="Calibri" w:hAnsi="Calibri" w:cs="Calibri"/>
          <w:bCs/>
          <w:sz w:val="24"/>
          <w:szCs w:val="24"/>
        </w:rPr>
        <w:t>are shown. Scale bar</w:t>
      </w:r>
      <w:r w:rsidR="00DC7893" w:rsidRPr="005B09C1">
        <w:rPr>
          <w:rFonts w:ascii="Calibri" w:hAnsi="Calibri" w:cs="Calibri"/>
          <w:bCs/>
          <w:sz w:val="24"/>
          <w:szCs w:val="24"/>
        </w:rPr>
        <w:t>s</w:t>
      </w:r>
      <w:r w:rsidR="000E1D05" w:rsidRPr="005B09C1">
        <w:rPr>
          <w:rFonts w:ascii="Calibri" w:hAnsi="Calibri" w:cs="Calibri"/>
          <w:bCs/>
          <w:sz w:val="24"/>
          <w:szCs w:val="24"/>
        </w:rPr>
        <w:t xml:space="preserve"> =</w:t>
      </w:r>
      <w:r w:rsidRPr="005B09C1">
        <w:rPr>
          <w:rFonts w:ascii="Calibri" w:hAnsi="Calibri" w:cs="Calibri"/>
          <w:bCs/>
          <w:sz w:val="24"/>
          <w:szCs w:val="24"/>
        </w:rPr>
        <w:t xml:space="preserve"> 100 μm. </w:t>
      </w:r>
      <w:r w:rsidR="000E1D05" w:rsidRPr="005B09C1">
        <w:rPr>
          <w:rFonts w:ascii="Calibri" w:hAnsi="Calibri" w:cs="Calibri"/>
          <w:bCs/>
          <w:sz w:val="24"/>
          <w:szCs w:val="24"/>
        </w:rPr>
        <w:t>(</w:t>
      </w:r>
      <w:r w:rsidRPr="005B09C1">
        <w:rPr>
          <w:rFonts w:ascii="Calibri" w:hAnsi="Calibri" w:cs="Calibri"/>
          <w:b/>
          <w:bCs/>
          <w:sz w:val="24"/>
          <w:szCs w:val="24"/>
        </w:rPr>
        <w:t>C</w:t>
      </w:r>
      <w:r w:rsidR="000E1D05" w:rsidRPr="005B09C1">
        <w:rPr>
          <w:rFonts w:ascii="Calibri" w:hAnsi="Calibri" w:cs="Calibri"/>
          <w:bCs/>
          <w:sz w:val="24"/>
          <w:szCs w:val="24"/>
        </w:rPr>
        <w:t xml:space="preserve">, </w:t>
      </w:r>
      <w:r w:rsidRPr="005B09C1">
        <w:rPr>
          <w:rFonts w:ascii="Calibri" w:hAnsi="Calibri" w:cs="Calibri"/>
          <w:b/>
          <w:bCs/>
          <w:sz w:val="24"/>
          <w:szCs w:val="24"/>
        </w:rPr>
        <w:t>D</w:t>
      </w:r>
      <w:r w:rsidRPr="005B09C1">
        <w:rPr>
          <w:rFonts w:ascii="Calibri" w:hAnsi="Calibri" w:cs="Calibri"/>
          <w:bCs/>
          <w:sz w:val="24"/>
          <w:szCs w:val="24"/>
        </w:rPr>
        <w:t>)</w:t>
      </w:r>
      <w:r w:rsidRPr="005B09C1">
        <w:rPr>
          <w:rFonts w:ascii="Calibri" w:hAnsi="Calibri" w:cs="Calibri"/>
          <w:b/>
          <w:bCs/>
          <w:sz w:val="24"/>
          <w:szCs w:val="24"/>
        </w:rPr>
        <w:t xml:space="preserve"> </w:t>
      </w:r>
      <w:r w:rsidRPr="005B09C1">
        <w:rPr>
          <w:rFonts w:ascii="Calibri" w:hAnsi="Calibri" w:cs="Calibri"/>
          <w:bCs/>
          <w:sz w:val="24"/>
          <w:szCs w:val="24"/>
        </w:rPr>
        <w:t>Growth kinetics of PR8 WT and BIRFLU</w:t>
      </w:r>
      <w:r w:rsidR="000E1D05" w:rsidRPr="005B09C1">
        <w:rPr>
          <w:rFonts w:ascii="Calibri" w:hAnsi="Calibri" w:cs="Calibri"/>
          <w:bCs/>
          <w:sz w:val="24"/>
          <w:szCs w:val="24"/>
        </w:rPr>
        <w:t>.</w:t>
      </w:r>
      <w:r w:rsidRPr="005B09C1">
        <w:rPr>
          <w:rFonts w:ascii="Calibri" w:hAnsi="Calibri" w:cs="Calibri"/>
          <w:bCs/>
          <w:sz w:val="24"/>
          <w:szCs w:val="24"/>
        </w:rPr>
        <w:t xml:space="preserve"> </w:t>
      </w:r>
      <w:ins w:id="490" w:author="Author" w:date="2019-07-15T14:38:00Z">
        <w:r w:rsidR="00F04082" w:rsidRPr="005B09C1">
          <w:rPr>
            <w:rFonts w:ascii="Calibri" w:hAnsi="Calibri" w:cs="Calibri"/>
            <w:bCs/>
            <w:sz w:val="24"/>
            <w:szCs w:val="24"/>
          </w:rPr>
          <w:t>(</w:t>
        </w:r>
        <w:r w:rsidR="00F04082" w:rsidRPr="005B09C1">
          <w:rPr>
            <w:rFonts w:ascii="Calibri" w:hAnsi="Calibri" w:cs="Calibri"/>
            <w:b/>
            <w:bCs/>
            <w:sz w:val="24"/>
            <w:szCs w:val="24"/>
          </w:rPr>
          <w:t>C</w:t>
        </w:r>
        <w:r w:rsidR="00F04082" w:rsidRPr="005B09C1">
          <w:rPr>
            <w:rFonts w:ascii="Calibri" w:hAnsi="Calibri" w:cs="Calibri"/>
            <w:bCs/>
            <w:sz w:val="24"/>
            <w:szCs w:val="24"/>
          </w:rPr>
          <w:t xml:space="preserve">) </w:t>
        </w:r>
      </w:ins>
      <w:r w:rsidRPr="005B09C1">
        <w:rPr>
          <w:rFonts w:ascii="Calibri" w:hAnsi="Calibri" w:cs="Calibri"/>
          <w:bCs/>
          <w:sz w:val="24"/>
          <w:szCs w:val="24"/>
        </w:rPr>
        <w:t xml:space="preserve">Nluc activity </w:t>
      </w:r>
      <w:del w:id="491" w:author="Author" w:date="2019-07-15T14:38:00Z">
        <w:r w:rsidRPr="005B09C1" w:rsidDel="00F04082">
          <w:rPr>
            <w:rFonts w:ascii="Calibri" w:hAnsi="Calibri" w:cs="Calibri"/>
            <w:bCs/>
            <w:sz w:val="24"/>
            <w:szCs w:val="24"/>
          </w:rPr>
          <w:delText>(</w:delText>
        </w:r>
        <w:r w:rsidRPr="005B09C1" w:rsidDel="00F04082">
          <w:rPr>
            <w:rFonts w:ascii="Calibri" w:hAnsi="Calibri" w:cs="Calibri"/>
            <w:b/>
            <w:bCs/>
            <w:sz w:val="24"/>
            <w:szCs w:val="24"/>
          </w:rPr>
          <w:delText>C</w:delText>
        </w:r>
        <w:r w:rsidRPr="005B09C1" w:rsidDel="00F04082">
          <w:rPr>
            <w:rFonts w:ascii="Calibri" w:hAnsi="Calibri" w:cs="Calibri"/>
            <w:bCs/>
            <w:sz w:val="24"/>
            <w:szCs w:val="24"/>
          </w:rPr>
          <w:delText xml:space="preserve">) </w:delText>
        </w:r>
      </w:del>
      <w:r w:rsidRPr="005B09C1">
        <w:rPr>
          <w:rFonts w:ascii="Calibri" w:hAnsi="Calibri" w:cs="Calibri"/>
          <w:bCs/>
          <w:sz w:val="24"/>
          <w:szCs w:val="24"/>
        </w:rPr>
        <w:t xml:space="preserve">and </w:t>
      </w:r>
      <w:ins w:id="492" w:author="Author" w:date="2019-07-15T14:39:00Z">
        <w:r w:rsidR="00F04082" w:rsidRPr="005B09C1">
          <w:rPr>
            <w:rFonts w:ascii="Calibri" w:hAnsi="Calibri" w:cs="Calibri"/>
            <w:bCs/>
            <w:sz w:val="24"/>
            <w:szCs w:val="24"/>
          </w:rPr>
          <w:t>(</w:t>
        </w:r>
        <w:r w:rsidR="00F04082" w:rsidRPr="005B09C1">
          <w:rPr>
            <w:rFonts w:ascii="Calibri" w:hAnsi="Calibri" w:cs="Calibri"/>
            <w:b/>
            <w:bCs/>
            <w:sz w:val="24"/>
            <w:szCs w:val="24"/>
          </w:rPr>
          <w:t>D</w:t>
        </w:r>
        <w:r w:rsidR="00F04082" w:rsidRPr="005B09C1">
          <w:rPr>
            <w:rFonts w:ascii="Calibri" w:hAnsi="Calibri" w:cs="Calibri"/>
            <w:bCs/>
            <w:sz w:val="24"/>
            <w:szCs w:val="24"/>
          </w:rPr>
          <w:t xml:space="preserve">) </w:t>
        </w:r>
      </w:ins>
      <w:r w:rsidRPr="005B09C1">
        <w:rPr>
          <w:rFonts w:ascii="Calibri" w:hAnsi="Calibri" w:cs="Calibri"/>
          <w:bCs/>
          <w:sz w:val="24"/>
          <w:szCs w:val="24"/>
        </w:rPr>
        <w:t xml:space="preserve">viral titers </w:t>
      </w:r>
      <w:del w:id="493" w:author="Author" w:date="2019-07-15T14:39:00Z">
        <w:r w:rsidRPr="005B09C1" w:rsidDel="00F04082">
          <w:rPr>
            <w:rFonts w:ascii="Calibri" w:hAnsi="Calibri" w:cs="Calibri"/>
            <w:bCs/>
            <w:sz w:val="24"/>
            <w:szCs w:val="24"/>
          </w:rPr>
          <w:delText>(</w:delText>
        </w:r>
        <w:r w:rsidRPr="005B09C1" w:rsidDel="00F04082">
          <w:rPr>
            <w:rFonts w:ascii="Calibri" w:hAnsi="Calibri" w:cs="Calibri"/>
            <w:b/>
            <w:bCs/>
            <w:sz w:val="24"/>
            <w:szCs w:val="24"/>
          </w:rPr>
          <w:delText>D</w:delText>
        </w:r>
        <w:r w:rsidRPr="005B09C1" w:rsidDel="00F04082">
          <w:rPr>
            <w:rFonts w:ascii="Calibri" w:hAnsi="Calibri" w:cs="Calibri"/>
            <w:bCs/>
            <w:sz w:val="24"/>
            <w:szCs w:val="24"/>
          </w:rPr>
          <w:delText xml:space="preserve">) </w:delText>
        </w:r>
      </w:del>
      <w:r w:rsidRPr="005B09C1">
        <w:rPr>
          <w:rFonts w:ascii="Calibri" w:hAnsi="Calibri" w:cs="Calibri"/>
          <w:bCs/>
          <w:sz w:val="24"/>
          <w:szCs w:val="24"/>
        </w:rPr>
        <w:t xml:space="preserve">in tissue culture supernatants from MDCK cells infected </w:t>
      </w:r>
      <w:del w:id="494" w:author="Author" w:date="2019-07-15T14:18:00Z">
        <w:r w:rsidR="00DC7893" w:rsidRPr="005B09C1" w:rsidDel="00F0245E">
          <w:rPr>
            <w:rFonts w:ascii="Calibri" w:hAnsi="Calibri" w:cs="Calibri"/>
            <w:bCs/>
            <w:sz w:val="24"/>
            <w:szCs w:val="24"/>
          </w:rPr>
          <w:delText>(MOI 0.001)</w:delText>
        </w:r>
      </w:del>
      <w:r w:rsidR="00DC7893" w:rsidRPr="005B09C1">
        <w:rPr>
          <w:rFonts w:ascii="Calibri" w:hAnsi="Calibri" w:cs="Calibri"/>
          <w:bCs/>
          <w:sz w:val="24"/>
          <w:szCs w:val="24"/>
        </w:rPr>
        <w:t xml:space="preserve"> </w:t>
      </w:r>
      <w:ins w:id="495" w:author="Author" w:date="2019-07-22T20:44:00Z">
        <w:r w:rsidR="007004EE" w:rsidRPr="005B09C1">
          <w:rPr>
            <w:rFonts w:ascii="Calibri" w:hAnsi="Calibri" w:cs="Calibri"/>
            <w:bCs/>
            <w:sz w:val="24"/>
            <w:szCs w:val="24"/>
          </w:rPr>
          <w:t xml:space="preserve">(MOI 0.001) </w:t>
        </w:r>
      </w:ins>
      <w:r w:rsidRPr="005B09C1">
        <w:rPr>
          <w:rFonts w:ascii="Calibri" w:hAnsi="Calibri" w:cs="Calibri"/>
          <w:bCs/>
          <w:sz w:val="24"/>
          <w:szCs w:val="24"/>
        </w:rPr>
        <w:t xml:space="preserve">with WT and BIRFLU </w:t>
      </w:r>
      <w:r w:rsidR="00DC7893" w:rsidRPr="005B09C1">
        <w:rPr>
          <w:rFonts w:ascii="Calibri" w:hAnsi="Calibri" w:cs="Calibri"/>
          <w:bCs/>
          <w:sz w:val="24"/>
          <w:szCs w:val="24"/>
        </w:rPr>
        <w:t>PR8 viruses</w:t>
      </w:r>
      <w:ins w:id="496" w:author="Author" w:date="2019-07-15T14:18:00Z">
        <w:r w:rsidR="00F0245E">
          <w:rPr>
            <w:rFonts w:ascii="Calibri" w:hAnsi="Calibri" w:cs="Calibri"/>
            <w:bCs/>
            <w:sz w:val="24"/>
            <w:szCs w:val="24"/>
          </w:rPr>
          <w:t xml:space="preserve"> </w:t>
        </w:r>
        <w:del w:id="497" w:author="Author" w:date="2019-07-22T20:44:00Z">
          <w:r w:rsidR="00F0245E" w:rsidRPr="005B09C1" w:rsidDel="007004EE">
            <w:rPr>
              <w:rFonts w:ascii="Calibri" w:hAnsi="Calibri" w:cs="Calibri"/>
              <w:bCs/>
              <w:sz w:val="24"/>
              <w:szCs w:val="24"/>
            </w:rPr>
            <w:delText>(MOI 0.001)</w:delText>
          </w:r>
        </w:del>
      </w:ins>
      <w:del w:id="498" w:author="Author" w:date="2019-07-22T20:44:00Z">
        <w:r w:rsidR="00DC7893" w:rsidRPr="005B09C1" w:rsidDel="007004EE">
          <w:rPr>
            <w:rFonts w:ascii="Calibri" w:hAnsi="Calibri" w:cs="Calibri"/>
            <w:bCs/>
            <w:sz w:val="24"/>
            <w:szCs w:val="24"/>
          </w:rPr>
          <w:delText xml:space="preserve"> </w:delText>
        </w:r>
      </w:del>
      <w:r w:rsidRPr="005B09C1">
        <w:rPr>
          <w:rFonts w:ascii="Calibri" w:hAnsi="Calibri" w:cs="Calibri"/>
          <w:bCs/>
          <w:sz w:val="24"/>
          <w:szCs w:val="24"/>
        </w:rPr>
        <w:t>were assessed at the indicated times post-infection. Data represent the means</w:t>
      </w:r>
      <w:r w:rsidR="000E1D05" w:rsidRPr="005B09C1">
        <w:rPr>
          <w:rFonts w:ascii="Calibri" w:hAnsi="Calibri" w:cs="Calibri"/>
          <w:bCs/>
          <w:sz w:val="24"/>
          <w:szCs w:val="24"/>
        </w:rPr>
        <w:t xml:space="preserve"> ± </w:t>
      </w:r>
      <w:r w:rsidRPr="005B09C1">
        <w:rPr>
          <w:rFonts w:ascii="Calibri" w:hAnsi="Calibri" w:cs="Calibri"/>
          <w:bCs/>
          <w:sz w:val="24"/>
          <w:szCs w:val="24"/>
        </w:rPr>
        <w:t>SD of triplicates. Viral titers were determined by immun</w:t>
      </w:r>
      <w:r w:rsidR="00E914E2">
        <w:rPr>
          <w:rFonts w:ascii="Calibri" w:hAnsi="Calibri" w:cs="Calibri"/>
          <w:bCs/>
          <w:sz w:val="24"/>
          <w:szCs w:val="24"/>
        </w:rPr>
        <w:t>e-</w:t>
      </w:r>
      <w:r w:rsidRPr="005B09C1">
        <w:rPr>
          <w:rFonts w:ascii="Calibri" w:hAnsi="Calibri" w:cs="Calibri"/>
          <w:bCs/>
          <w:sz w:val="24"/>
          <w:szCs w:val="24"/>
        </w:rPr>
        <w:t>focus assay (FFU/m</w:t>
      </w:r>
      <w:r w:rsidR="000E1D05" w:rsidRPr="005B09C1">
        <w:rPr>
          <w:rFonts w:ascii="Calibri" w:hAnsi="Calibri" w:cs="Calibri"/>
          <w:bCs/>
          <w:sz w:val="24"/>
          <w:szCs w:val="24"/>
        </w:rPr>
        <w:t>L</w:t>
      </w:r>
      <w:r w:rsidRPr="005B09C1">
        <w:rPr>
          <w:rFonts w:ascii="Calibri" w:hAnsi="Calibri" w:cs="Calibri"/>
          <w:bCs/>
          <w:sz w:val="24"/>
          <w:szCs w:val="24"/>
        </w:rPr>
        <w:t>). Dotted line denotes the limit of detection (200 FFU/ml).</w:t>
      </w:r>
      <w:r w:rsidR="005B42FF" w:rsidRPr="005B09C1">
        <w:rPr>
          <w:rFonts w:ascii="Calibri" w:hAnsi="Calibri" w:cs="Calibri"/>
          <w:bCs/>
          <w:sz w:val="24"/>
          <w:szCs w:val="24"/>
        </w:rPr>
        <w:t xml:space="preserve"> This figure has been adapted from </w:t>
      </w:r>
      <w:r w:rsidR="000E1D05" w:rsidRPr="005B09C1">
        <w:rPr>
          <w:sz w:val="24"/>
          <w:szCs w:val="24"/>
        </w:rPr>
        <w:t>Nogales</w:t>
      </w:r>
      <w:r w:rsidR="000E1D05" w:rsidRPr="005B09C1">
        <w:rPr>
          <w:rFonts w:ascii="Calibri" w:hAnsi="Calibri" w:cs="Calibri"/>
          <w:sz w:val="24"/>
          <w:szCs w:val="24"/>
        </w:rPr>
        <w:t xml:space="preserve"> </w:t>
      </w:r>
      <w:r w:rsidR="00E914E2" w:rsidRPr="00E914E2">
        <w:rPr>
          <w:rFonts w:ascii="Calibri" w:hAnsi="Calibri" w:cs="Calibri"/>
          <w:sz w:val="24"/>
          <w:szCs w:val="24"/>
        </w:rPr>
        <w:t>et al</w:t>
      </w:r>
      <w:r w:rsidR="000E1D05" w:rsidRPr="005B09C1">
        <w:rPr>
          <w:rFonts w:ascii="Calibri" w:hAnsi="Calibri" w:cs="Calibri"/>
          <w:sz w:val="24"/>
          <w:szCs w:val="24"/>
        </w:rPr>
        <w:t>.</w:t>
      </w:r>
      <w:r w:rsidR="005B42FF"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5B42FF"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5B42FF" w:rsidRPr="005B09C1">
        <w:rPr>
          <w:rFonts w:ascii="Calibri" w:hAnsi="Calibri" w:cs="Calibri"/>
          <w:sz w:val="24"/>
          <w:szCs w:val="24"/>
        </w:rPr>
        <w:fldChar w:fldCharType="end"/>
      </w:r>
      <w:r w:rsidR="005B42FF" w:rsidRPr="005B09C1">
        <w:rPr>
          <w:rFonts w:ascii="Calibri" w:hAnsi="Calibri" w:cs="Calibri"/>
          <w:sz w:val="24"/>
          <w:szCs w:val="24"/>
        </w:rPr>
        <w:t>.</w:t>
      </w:r>
      <w:r w:rsidR="005B42FF" w:rsidRPr="005B09C1">
        <w:rPr>
          <w:rFonts w:ascii="Calibri" w:hAnsi="Calibri" w:cs="Calibri"/>
          <w:bCs/>
          <w:sz w:val="24"/>
          <w:szCs w:val="24"/>
        </w:rPr>
        <w:t xml:space="preserve"> </w:t>
      </w:r>
    </w:p>
    <w:p w14:paraId="4926A45E" w14:textId="77777777" w:rsidR="009E5690" w:rsidRPr="005B09C1" w:rsidRDefault="009E5690" w:rsidP="0053073B">
      <w:pPr>
        <w:spacing w:after="0" w:line="240" w:lineRule="auto"/>
        <w:jc w:val="both"/>
        <w:rPr>
          <w:rFonts w:ascii="Calibri" w:hAnsi="Calibri" w:cs="Calibri"/>
          <w:bCs/>
          <w:sz w:val="24"/>
          <w:szCs w:val="24"/>
        </w:rPr>
      </w:pPr>
    </w:p>
    <w:p w14:paraId="6A7C8D0D" w14:textId="665B44E0" w:rsidR="009E5690" w:rsidRPr="005B09C1" w:rsidRDefault="009E5690" w:rsidP="0053073B">
      <w:pPr>
        <w:spacing w:after="0" w:line="240" w:lineRule="auto"/>
        <w:jc w:val="both"/>
        <w:rPr>
          <w:rFonts w:ascii="Calibri" w:hAnsi="Calibri" w:cs="Calibri"/>
          <w:bCs/>
          <w:sz w:val="24"/>
          <w:szCs w:val="24"/>
        </w:rPr>
      </w:pPr>
      <w:r w:rsidRPr="005B09C1">
        <w:rPr>
          <w:rFonts w:ascii="Calibri" w:hAnsi="Calibri" w:cs="Calibri"/>
          <w:b/>
          <w:bCs/>
          <w:sz w:val="24"/>
          <w:szCs w:val="24"/>
        </w:rPr>
        <w:t>Figure 3</w:t>
      </w:r>
      <w:r w:rsidR="000E1D05" w:rsidRPr="005B09C1">
        <w:rPr>
          <w:rFonts w:ascii="Calibri" w:hAnsi="Calibri" w:cs="Calibri"/>
          <w:b/>
          <w:bCs/>
          <w:sz w:val="24"/>
          <w:szCs w:val="24"/>
        </w:rPr>
        <w:t>:</w:t>
      </w:r>
      <w:r w:rsidRPr="005B09C1">
        <w:rPr>
          <w:rFonts w:ascii="Calibri" w:hAnsi="Calibri" w:cs="Calibri"/>
          <w:b/>
          <w:bCs/>
          <w:sz w:val="24"/>
          <w:szCs w:val="24"/>
        </w:rPr>
        <w:t xml:space="preserve"> Schematic representation for the study of BIRFLU</w:t>
      </w:r>
      <w:ins w:id="499" w:author="Author" w:date="2019-07-15T14:18:00Z">
        <w:r w:rsidR="00F0245E">
          <w:rPr>
            <w:rFonts w:ascii="Calibri" w:hAnsi="Calibri" w:cs="Calibri"/>
            <w:b/>
            <w:bCs/>
            <w:sz w:val="24"/>
            <w:szCs w:val="24"/>
          </w:rPr>
          <w:t xml:space="preserve"> infection</w:t>
        </w:r>
      </w:ins>
      <w:r w:rsidRPr="005B09C1">
        <w:rPr>
          <w:rFonts w:ascii="Calibri" w:hAnsi="Calibri" w:cs="Calibri"/>
          <w:b/>
          <w:bCs/>
          <w:sz w:val="24"/>
          <w:szCs w:val="24"/>
        </w:rPr>
        <w:t xml:space="preserve"> in mice</w:t>
      </w:r>
      <w:r w:rsidR="000E1D05" w:rsidRPr="005B09C1">
        <w:rPr>
          <w:rFonts w:ascii="Calibri" w:hAnsi="Calibri" w:cs="Calibri"/>
          <w:b/>
          <w:bCs/>
          <w:sz w:val="24"/>
          <w:szCs w:val="24"/>
        </w:rPr>
        <w:t xml:space="preserve">. </w:t>
      </w:r>
      <w:r w:rsidR="0096654F" w:rsidRPr="005B09C1">
        <w:rPr>
          <w:rFonts w:ascii="Calibri" w:hAnsi="Calibri" w:cs="Calibri"/>
          <w:bCs/>
          <w:sz w:val="24"/>
          <w:szCs w:val="24"/>
        </w:rPr>
        <w:t>E</w:t>
      </w:r>
      <w:r w:rsidRPr="005B09C1">
        <w:rPr>
          <w:rFonts w:ascii="Calibri" w:hAnsi="Calibri" w:cs="Calibri"/>
          <w:bCs/>
          <w:sz w:val="24"/>
          <w:szCs w:val="24"/>
        </w:rPr>
        <w:t xml:space="preserve">xpression of Nluc and Venus reporter genes was evaluated in mice infected with </w:t>
      </w:r>
      <w:r w:rsidR="000E1D05" w:rsidRPr="005B09C1">
        <w:rPr>
          <w:rFonts w:ascii="Calibri" w:hAnsi="Calibri" w:cs="Calibri"/>
          <w:bCs/>
          <w:sz w:val="24"/>
          <w:szCs w:val="24"/>
        </w:rPr>
        <w:t xml:space="preserve">1 x </w:t>
      </w:r>
      <w:r w:rsidR="00C71FC1" w:rsidRPr="005B09C1">
        <w:rPr>
          <w:rFonts w:ascii="Calibri" w:hAnsi="Calibri" w:cs="Calibri"/>
          <w:bCs/>
          <w:sz w:val="24"/>
          <w:szCs w:val="24"/>
        </w:rPr>
        <w:t>10</w:t>
      </w:r>
      <w:r w:rsidR="00C71FC1" w:rsidRPr="005B09C1">
        <w:rPr>
          <w:rFonts w:ascii="Calibri" w:hAnsi="Calibri" w:cs="Calibri"/>
          <w:bCs/>
          <w:sz w:val="24"/>
          <w:szCs w:val="24"/>
          <w:vertAlign w:val="superscript"/>
        </w:rPr>
        <w:t>6</w:t>
      </w:r>
      <w:r w:rsidR="00C71FC1" w:rsidRPr="005B09C1">
        <w:rPr>
          <w:rFonts w:ascii="Calibri" w:hAnsi="Calibri" w:cs="Calibri"/>
          <w:bCs/>
          <w:sz w:val="24"/>
          <w:szCs w:val="24"/>
        </w:rPr>
        <w:t xml:space="preserve"> PFU of </w:t>
      </w:r>
      <w:r w:rsidRPr="005B09C1">
        <w:rPr>
          <w:rFonts w:ascii="Calibri" w:hAnsi="Calibri" w:cs="Calibri"/>
          <w:bCs/>
          <w:sz w:val="24"/>
          <w:szCs w:val="24"/>
        </w:rPr>
        <w:t>BIRFLU</w:t>
      </w:r>
      <w:r w:rsidR="0096654F" w:rsidRPr="005B09C1">
        <w:rPr>
          <w:rFonts w:ascii="Calibri" w:hAnsi="Calibri" w:cs="Calibri"/>
          <w:bCs/>
          <w:sz w:val="24"/>
          <w:szCs w:val="24"/>
        </w:rPr>
        <w:t xml:space="preserve"> using </w:t>
      </w:r>
      <w:r w:rsidR="0096654F" w:rsidRPr="00F0245E">
        <w:rPr>
          <w:rFonts w:ascii="Calibri" w:hAnsi="Calibri" w:cs="Calibri"/>
          <w:bCs/>
          <w:i/>
          <w:sz w:val="24"/>
          <w:szCs w:val="24"/>
          <w:rPrChange w:id="500" w:author="Author" w:date="2019-07-15T14:19:00Z">
            <w:rPr>
              <w:rFonts w:ascii="Calibri" w:hAnsi="Calibri" w:cs="Calibri"/>
              <w:bCs/>
              <w:sz w:val="24"/>
              <w:szCs w:val="24"/>
            </w:rPr>
          </w:rPrChange>
        </w:rPr>
        <w:t>in vivo</w:t>
      </w:r>
      <w:r w:rsidR="0096654F" w:rsidRPr="005B09C1">
        <w:rPr>
          <w:rFonts w:ascii="Calibri" w:hAnsi="Calibri" w:cs="Calibri"/>
          <w:bCs/>
          <w:sz w:val="24"/>
          <w:szCs w:val="24"/>
        </w:rPr>
        <w:t xml:space="preserve"> or </w:t>
      </w:r>
      <w:r w:rsidR="0096654F" w:rsidRPr="00F0245E">
        <w:rPr>
          <w:rFonts w:ascii="Calibri" w:hAnsi="Calibri" w:cs="Calibri"/>
          <w:bCs/>
          <w:i/>
          <w:sz w:val="24"/>
          <w:szCs w:val="24"/>
          <w:rPrChange w:id="501" w:author="Author" w:date="2019-07-15T14:19:00Z">
            <w:rPr>
              <w:rFonts w:ascii="Calibri" w:hAnsi="Calibri" w:cs="Calibri"/>
              <w:bCs/>
              <w:sz w:val="24"/>
              <w:szCs w:val="24"/>
            </w:rPr>
          </w:rPrChange>
        </w:rPr>
        <w:t>ex vivo</w:t>
      </w:r>
      <w:r w:rsidR="0096654F" w:rsidRPr="005B09C1">
        <w:rPr>
          <w:rFonts w:ascii="Calibri" w:hAnsi="Calibri" w:cs="Calibri"/>
          <w:bCs/>
          <w:sz w:val="24"/>
          <w:szCs w:val="24"/>
        </w:rPr>
        <w:t xml:space="preserve"> imaging</w:t>
      </w:r>
      <w:r w:rsidRPr="005B09C1">
        <w:rPr>
          <w:rFonts w:ascii="Calibri" w:hAnsi="Calibri" w:cs="Calibri"/>
          <w:bCs/>
          <w:sz w:val="24"/>
          <w:szCs w:val="24"/>
        </w:rPr>
        <w:t xml:space="preserve">. Briefly, </w:t>
      </w:r>
      <w:del w:id="502" w:author="Author" w:date="2019-07-15T14:19:00Z">
        <w:r w:rsidRPr="005B09C1" w:rsidDel="00F0245E">
          <w:rPr>
            <w:rFonts w:ascii="Calibri" w:hAnsi="Calibri" w:cs="Calibri"/>
            <w:bCs/>
            <w:sz w:val="24"/>
            <w:szCs w:val="24"/>
          </w:rPr>
          <w:delText xml:space="preserve">on day 1, </w:delText>
        </w:r>
      </w:del>
      <w:r w:rsidR="000E1D05" w:rsidRPr="005B09C1">
        <w:rPr>
          <w:rFonts w:ascii="Calibri" w:hAnsi="Calibri" w:cs="Calibri"/>
          <w:bCs/>
          <w:sz w:val="24"/>
          <w:szCs w:val="24"/>
        </w:rPr>
        <w:t>five</w:t>
      </w:r>
      <w:r w:rsidRPr="005B09C1">
        <w:rPr>
          <w:rFonts w:ascii="Calibri" w:hAnsi="Calibri" w:cs="Calibri"/>
          <w:bCs/>
          <w:sz w:val="24"/>
          <w:szCs w:val="24"/>
        </w:rPr>
        <w:t>-to-</w:t>
      </w:r>
      <w:r w:rsidR="000E1D05" w:rsidRPr="005B09C1">
        <w:rPr>
          <w:rFonts w:ascii="Calibri" w:hAnsi="Calibri" w:cs="Calibri"/>
          <w:bCs/>
          <w:sz w:val="24"/>
          <w:szCs w:val="24"/>
        </w:rPr>
        <w:t>seven</w:t>
      </w:r>
      <w:r w:rsidRPr="005B09C1">
        <w:rPr>
          <w:rFonts w:ascii="Calibri" w:hAnsi="Calibri" w:cs="Calibri"/>
          <w:bCs/>
          <w:sz w:val="24"/>
          <w:szCs w:val="24"/>
        </w:rPr>
        <w:t>-week-old female BALB/c mice were mock-infected (</w:t>
      </w:r>
      <w:r w:rsidR="00466354" w:rsidRPr="005B09C1">
        <w:rPr>
          <w:rFonts w:ascii="Calibri" w:hAnsi="Calibri" w:cs="Calibri"/>
          <w:bCs/>
          <w:sz w:val="24"/>
          <w:szCs w:val="24"/>
        </w:rPr>
        <w:t xml:space="preserve">1x </w:t>
      </w:r>
      <w:r w:rsidRPr="005B09C1">
        <w:rPr>
          <w:rFonts w:ascii="Calibri" w:hAnsi="Calibri" w:cs="Calibri"/>
          <w:bCs/>
          <w:sz w:val="24"/>
          <w:szCs w:val="24"/>
        </w:rPr>
        <w:t xml:space="preserve">PBS) or </w:t>
      </w:r>
      <w:ins w:id="503" w:author="Author" w:date="2019-07-15T14:19:00Z">
        <w:r w:rsidR="00F0245E">
          <w:rPr>
            <w:rFonts w:ascii="Calibri" w:hAnsi="Calibri" w:cs="Calibri"/>
            <w:bCs/>
            <w:sz w:val="24"/>
            <w:szCs w:val="24"/>
          </w:rPr>
          <w:t xml:space="preserve">intranasally </w:t>
        </w:r>
      </w:ins>
      <w:r w:rsidRPr="005B09C1">
        <w:rPr>
          <w:rFonts w:ascii="Calibri" w:hAnsi="Calibri" w:cs="Calibri"/>
          <w:bCs/>
          <w:sz w:val="24"/>
          <w:szCs w:val="24"/>
        </w:rPr>
        <w:t>inoculated with</w:t>
      </w:r>
      <w:r w:rsidR="000E1D05" w:rsidRPr="005B09C1">
        <w:rPr>
          <w:rFonts w:ascii="Calibri" w:hAnsi="Calibri" w:cs="Calibri"/>
          <w:bCs/>
          <w:sz w:val="24"/>
          <w:szCs w:val="24"/>
        </w:rPr>
        <w:t xml:space="preserve"> 1 x</w:t>
      </w:r>
      <w:r w:rsidRPr="005B09C1">
        <w:rPr>
          <w:rFonts w:ascii="Calibri" w:hAnsi="Calibri" w:cs="Calibri"/>
          <w:bCs/>
          <w:sz w:val="24"/>
          <w:szCs w:val="24"/>
        </w:rPr>
        <w:t xml:space="preserve"> </w:t>
      </w:r>
      <w:r w:rsidR="00C71FC1" w:rsidRPr="005B09C1">
        <w:rPr>
          <w:rFonts w:ascii="Calibri" w:hAnsi="Calibri" w:cs="Calibri"/>
          <w:bCs/>
          <w:sz w:val="24"/>
          <w:szCs w:val="24"/>
        </w:rPr>
        <w:t>10</w:t>
      </w:r>
      <w:r w:rsidR="00C71FC1" w:rsidRPr="005B09C1">
        <w:rPr>
          <w:rFonts w:ascii="Calibri" w:hAnsi="Calibri" w:cs="Calibri"/>
          <w:bCs/>
          <w:sz w:val="24"/>
          <w:szCs w:val="24"/>
          <w:vertAlign w:val="superscript"/>
        </w:rPr>
        <w:t>6</w:t>
      </w:r>
      <w:r w:rsidR="00C71FC1" w:rsidRPr="005B09C1">
        <w:rPr>
          <w:rFonts w:ascii="Calibri" w:hAnsi="Calibri" w:cs="Calibri"/>
          <w:bCs/>
          <w:sz w:val="24"/>
          <w:szCs w:val="24"/>
        </w:rPr>
        <w:t xml:space="preserve"> PFU of </w:t>
      </w:r>
      <w:r w:rsidRPr="005B09C1">
        <w:rPr>
          <w:rFonts w:ascii="Calibri" w:hAnsi="Calibri" w:cs="Calibri"/>
          <w:bCs/>
          <w:sz w:val="24"/>
          <w:szCs w:val="24"/>
        </w:rPr>
        <w:t>BIRFLU</w:t>
      </w:r>
      <w:del w:id="504" w:author="Author" w:date="2019-07-15T14:19:00Z">
        <w:r w:rsidR="0096654F" w:rsidRPr="005B09C1" w:rsidDel="00F0245E">
          <w:rPr>
            <w:rFonts w:ascii="Calibri" w:hAnsi="Calibri" w:cs="Calibri"/>
            <w:bCs/>
            <w:sz w:val="24"/>
            <w:szCs w:val="24"/>
          </w:rPr>
          <w:delText xml:space="preserve"> intranasally</w:delText>
        </w:r>
      </w:del>
      <w:r w:rsidRPr="005B09C1">
        <w:rPr>
          <w:rFonts w:ascii="Calibri" w:hAnsi="Calibri" w:cs="Calibri"/>
          <w:bCs/>
          <w:sz w:val="24"/>
          <w:szCs w:val="24"/>
        </w:rPr>
        <w:t xml:space="preserve">. </w:t>
      </w:r>
      <w:r w:rsidR="0096654F" w:rsidRPr="005B09C1">
        <w:rPr>
          <w:rFonts w:ascii="Calibri" w:hAnsi="Calibri" w:cs="Calibri"/>
          <w:bCs/>
          <w:sz w:val="24"/>
          <w:szCs w:val="24"/>
        </w:rPr>
        <w:t>At</w:t>
      </w:r>
      <w:r w:rsidRPr="005B09C1">
        <w:rPr>
          <w:rFonts w:ascii="Calibri" w:hAnsi="Calibri" w:cs="Calibri"/>
          <w:bCs/>
          <w:sz w:val="24"/>
          <w:szCs w:val="24"/>
        </w:rPr>
        <w:t xml:space="preserve"> day 3 post-infection, mice were mildly anesthetized </w:t>
      </w:r>
      <w:del w:id="505" w:author="Author" w:date="2019-07-15T14:19:00Z">
        <w:r w:rsidRPr="005B09C1" w:rsidDel="00F0245E">
          <w:rPr>
            <w:rFonts w:ascii="Calibri" w:hAnsi="Calibri" w:cs="Calibri"/>
            <w:bCs/>
            <w:sz w:val="24"/>
            <w:szCs w:val="24"/>
          </w:rPr>
          <w:delText xml:space="preserve">using </w:delText>
        </w:r>
      </w:del>
      <w:ins w:id="506" w:author="Author" w:date="2019-07-15T14:19:00Z">
        <w:r w:rsidR="00F0245E">
          <w:rPr>
            <w:rFonts w:ascii="Calibri" w:hAnsi="Calibri" w:cs="Calibri"/>
            <w:bCs/>
            <w:sz w:val="24"/>
            <w:szCs w:val="24"/>
          </w:rPr>
          <w:t>with</w:t>
        </w:r>
        <w:r w:rsidR="00F0245E" w:rsidRPr="005B09C1">
          <w:rPr>
            <w:rFonts w:ascii="Calibri" w:hAnsi="Calibri" w:cs="Calibri"/>
            <w:bCs/>
            <w:sz w:val="24"/>
            <w:szCs w:val="24"/>
          </w:rPr>
          <w:t xml:space="preserve"> </w:t>
        </w:r>
      </w:ins>
      <w:r w:rsidRPr="005B09C1">
        <w:rPr>
          <w:rFonts w:ascii="Calibri" w:hAnsi="Calibri" w:cs="Calibri"/>
          <w:bCs/>
          <w:sz w:val="24"/>
          <w:szCs w:val="24"/>
        </w:rPr>
        <w:t xml:space="preserve">isoflurane and Nluc substrate was </w:t>
      </w:r>
      <w:ins w:id="507" w:author="Author" w:date="2019-07-15T14:20:00Z">
        <w:r w:rsidR="00F0245E">
          <w:rPr>
            <w:rFonts w:ascii="Calibri" w:hAnsi="Calibri" w:cs="Calibri"/>
            <w:bCs/>
            <w:sz w:val="24"/>
            <w:szCs w:val="24"/>
          </w:rPr>
          <w:t xml:space="preserve">retro-orbitally </w:t>
        </w:r>
      </w:ins>
      <w:r w:rsidRPr="005B09C1">
        <w:rPr>
          <w:rFonts w:ascii="Calibri" w:hAnsi="Calibri" w:cs="Calibri"/>
          <w:bCs/>
          <w:sz w:val="24"/>
          <w:szCs w:val="24"/>
        </w:rPr>
        <w:t>injected</w:t>
      </w:r>
      <w:del w:id="508" w:author="Author" w:date="2019-07-15T14:20:00Z">
        <w:r w:rsidRPr="005B09C1" w:rsidDel="00F0245E">
          <w:rPr>
            <w:rFonts w:ascii="Calibri" w:hAnsi="Calibri" w:cs="Calibri"/>
            <w:bCs/>
            <w:sz w:val="24"/>
            <w:szCs w:val="24"/>
          </w:rPr>
          <w:delText xml:space="preserve"> retro</w:delText>
        </w:r>
        <w:r w:rsidR="00FA34B1" w:rsidRPr="005B09C1" w:rsidDel="00F0245E">
          <w:rPr>
            <w:rFonts w:ascii="Calibri" w:hAnsi="Calibri" w:cs="Calibri"/>
            <w:bCs/>
            <w:sz w:val="24"/>
            <w:szCs w:val="24"/>
          </w:rPr>
          <w:delText>-</w:delText>
        </w:r>
        <w:r w:rsidRPr="005B09C1" w:rsidDel="00F0245E">
          <w:rPr>
            <w:rFonts w:ascii="Calibri" w:hAnsi="Calibri" w:cs="Calibri"/>
            <w:bCs/>
            <w:sz w:val="24"/>
            <w:szCs w:val="24"/>
          </w:rPr>
          <w:delText>orbitally</w:delText>
        </w:r>
      </w:del>
      <w:r w:rsidR="0096654F" w:rsidRPr="005B09C1">
        <w:rPr>
          <w:rFonts w:ascii="Calibri" w:hAnsi="Calibri" w:cs="Calibri"/>
          <w:bCs/>
          <w:sz w:val="24"/>
          <w:szCs w:val="24"/>
        </w:rPr>
        <w:t xml:space="preserve">. Nluc signal </w:t>
      </w:r>
      <w:r w:rsidRPr="005B09C1">
        <w:rPr>
          <w:rFonts w:ascii="Calibri" w:hAnsi="Calibri" w:cs="Calibri"/>
          <w:bCs/>
          <w:sz w:val="24"/>
          <w:szCs w:val="24"/>
        </w:rPr>
        <w:t xml:space="preserve">was directly assessed using </w:t>
      </w:r>
      <w:r w:rsidRPr="00F0245E">
        <w:rPr>
          <w:rFonts w:ascii="Calibri" w:hAnsi="Calibri" w:cs="Calibri"/>
          <w:bCs/>
          <w:i/>
          <w:sz w:val="24"/>
          <w:szCs w:val="24"/>
          <w:rPrChange w:id="509" w:author="Author" w:date="2019-07-15T14:20:00Z">
            <w:rPr>
              <w:rFonts w:ascii="Calibri" w:hAnsi="Calibri" w:cs="Calibri"/>
              <w:bCs/>
              <w:sz w:val="24"/>
              <w:szCs w:val="24"/>
            </w:rPr>
          </w:rPrChange>
        </w:rPr>
        <w:t>in vivo</w:t>
      </w:r>
      <w:r w:rsidRPr="005B09C1">
        <w:rPr>
          <w:rFonts w:ascii="Calibri" w:hAnsi="Calibri" w:cs="Calibri"/>
          <w:bCs/>
          <w:sz w:val="24"/>
          <w:szCs w:val="24"/>
        </w:rPr>
        <w:t xml:space="preserve"> imaging. </w:t>
      </w:r>
      <w:del w:id="510" w:author="Author" w:date="2019-07-15T14:20:00Z">
        <w:r w:rsidRPr="005B09C1" w:rsidDel="00F0245E">
          <w:rPr>
            <w:rFonts w:ascii="Calibri" w:hAnsi="Calibri" w:cs="Calibri"/>
            <w:bCs/>
            <w:sz w:val="24"/>
            <w:szCs w:val="24"/>
          </w:rPr>
          <w:delText xml:space="preserve">Immediately after imaging, </w:delText>
        </w:r>
      </w:del>
      <w:ins w:id="511" w:author="Author" w:date="2019-07-15T14:20:00Z">
        <w:r w:rsidR="00F0245E">
          <w:rPr>
            <w:rFonts w:ascii="Calibri" w:hAnsi="Calibri" w:cs="Calibri"/>
            <w:bCs/>
            <w:sz w:val="24"/>
            <w:szCs w:val="24"/>
          </w:rPr>
          <w:t>M</w:t>
        </w:r>
      </w:ins>
      <w:del w:id="512" w:author="Author" w:date="2019-07-15T14:20:00Z">
        <w:r w:rsidRPr="005B09C1" w:rsidDel="00F0245E">
          <w:rPr>
            <w:rFonts w:ascii="Calibri" w:hAnsi="Calibri" w:cs="Calibri"/>
            <w:bCs/>
            <w:sz w:val="24"/>
            <w:szCs w:val="24"/>
          </w:rPr>
          <w:delText>m</w:delText>
        </w:r>
      </w:del>
      <w:r w:rsidRPr="005B09C1">
        <w:rPr>
          <w:rFonts w:ascii="Calibri" w:hAnsi="Calibri" w:cs="Calibri"/>
          <w:bCs/>
          <w:sz w:val="24"/>
          <w:szCs w:val="24"/>
        </w:rPr>
        <w:t xml:space="preserve">ice were euthanized </w:t>
      </w:r>
      <w:ins w:id="513" w:author="Author" w:date="2019-07-15T14:20:00Z">
        <w:r w:rsidR="00F0245E">
          <w:rPr>
            <w:rFonts w:ascii="Calibri" w:hAnsi="Calibri" w:cs="Calibri"/>
            <w:bCs/>
            <w:sz w:val="24"/>
            <w:szCs w:val="24"/>
          </w:rPr>
          <w:t>i</w:t>
        </w:r>
        <w:r w:rsidR="00F0245E" w:rsidRPr="005B09C1">
          <w:rPr>
            <w:rFonts w:ascii="Calibri" w:hAnsi="Calibri" w:cs="Calibri"/>
            <w:bCs/>
            <w:sz w:val="24"/>
            <w:szCs w:val="24"/>
          </w:rPr>
          <w:t xml:space="preserve">mmediately after imaging, </w:t>
        </w:r>
      </w:ins>
      <w:r w:rsidRPr="005B09C1">
        <w:rPr>
          <w:rFonts w:ascii="Calibri" w:hAnsi="Calibri" w:cs="Calibri"/>
          <w:bCs/>
          <w:sz w:val="24"/>
          <w:szCs w:val="24"/>
        </w:rPr>
        <w:t xml:space="preserve">and expression of Venus in whole excised lungs was analyzed </w:t>
      </w:r>
      <w:r w:rsidR="0096654F" w:rsidRPr="005B09C1">
        <w:rPr>
          <w:rFonts w:ascii="Calibri" w:hAnsi="Calibri" w:cs="Calibri"/>
          <w:bCs/>
          <w:sz w:val="24"/>
          <w:szCs w:val="24"/>
        </w:rPr>
        <w:t>using</w:t>
      </w:r>
      <w:r w:rsidRPr="005B09C1">
        <w:rPr>
          <w:rFonts w:ascii="Calibri" w:hAnsi="Calibri" w:cs="Calibri"/>
          <w:bCs/>
          <w:sz w:val="24"/>
          <w:szCs w:val="24"/>
        </w:rPr>
        <w:t xml:space="preserve"> </w:t>
      </w:r>
      <w:r w:rsidRPr="00945197">
        <w:rPr>
          <w:rFonts w:ascii="Calibri" w:hAnsi="Calibri" w:cs="Calibri"/>
          <w:bCs/>
          <w:i/>
          <w:sz w:val="24"/>
          <w:szCs w:val="24"/>
          <w:rPrChange w:id="514" w:author="Author" w:date="2019-07-15T14:33:00Z">
            <w:rPr>
              <w:rFonts w:ascii="Calibri" w:hAnsi="Calibri" w:cs="Calibri"/>
              <w:bCs/>
              <w:sz w:val="24"/>
              <w:szCs w:val="24"/>
            </w:rPr>
          </w:rPrChange>
        </w:rPr>
        <w:t>ex vivo</w:t>
      </w:r>
      <w:r w:rsidRPr="005B09C1">
        <w:rPr>
          <w:rFonts w:ascii="Calibri" w:hAnsi="Calibri" w:cs="Calibri"/>
          <w:bCs/>
          <w:sz w:val="24"/>
          <w:szCs w:val="24"/>
        </w:rPr>
        <w:t xml:space="preserve"> imaging. </w:t>
      </w:r>
      <w:del w:id="515" w:author="Author" w:date="2019-07-15T14:33:00Z">
        <w:r w:rsidRPr="005B09C1" w:rsidDel="00F13F84">
          <w:rPr>
            <w:rFonts w:ascii="Calibri" w:hAnsi="Calibri" w:cs="Calibri"/>
            <w:bCs/>
            <w:sz w:val="24"/>
            <w:szCs w:val="24"/>
          </w:rPr>
          <w:delText xml:space="preserve">Recovered </w:delText>
        </w:r>
      </w:del>
      <w:ins w:id="516" w:author="Author" w:date="2019-07-15T14:33:00Z">
        <w:r w:rsidR="00F13F84">
          <w:rPr>
            <w:rFonts w:ascii="Calibri" w:hAnsi="Calibri" w:cs="Calibri"/>
            <w:bCs/>
            <w:sz w:val="24"/>
            <w:szCs w:val="24"/>
          </w:rPr>
          <w:t>M</w:t>
        </w:r>
      </w:ins>
      <w:del w:id="517" w:author="Author" w:date="2019-07-15T14:33:00Z">
        <w:r w:rsidRPr="005B09C1" w:rsidDel="00F13F84">
          <w:rPr>
            <w:rFonts w:ascii="Calibri" w:hAnsi="Calibri" w:cs="Calibri"/>
            <w:bCs/>
            <w:sz w:val="24"/>
            <w:szCs w:val="24"/>
          </w:rPr>
          <w:delText>m</w:delText>
        </w:r>
      </w:del>
      <w:r w:rsidRPr="005B09C1">
        <w:rPr>
          <w:rFonts w:ascii="Calibri" w:hAnsi="Calibri" w:cs="Calibri"/>
          <w:bCs/>
          <w:sz w:val="24"/>
          <w:szCs w:val="24"/>
        </w:rPr>
        <w:t xml:space="preserve">ice lungs were homogenized to evaluate viral replication </w:t>
      </w:r>
      <w:r w:rsidR="00F16DBA" w:rsidRPr="005B09C1">
        <w:rPr>
          <w:rFonts w:ascii="Calibri" w:hAnsi="Calibri" w:cs="Calibri"/>
          <w:bCs/>
          <w:sz w:val="24"/>
          <w:szCs w:val="24"/>
        </w:rPr>
        <w:t xml:space="preserve">and stability </w:t>
      </w:r>
      <w:r w:rsidRPr="005B09C1">
        <w:rPr>
          <w:rFonts w:ascii="Calibri" w:hAnsi="Calibri" w:cs="Calibri"/>
          <w:bCs/>
          <w:sz w:val="24"/>
          <w:szCs w:val="24"/>
        </w:rPr>
        <w:t xml:space="preserve">by plaque assay. </w:t>
      </w:r>
      <w:r w:rsidR="00C025B9" w:rsidRPr="005B09C1">
        <w:rPr>
          <w:rFonts w:ascii="Calibri" w:hAnsi="Calibri" w:cs="Calibri"/>
          <w:bCs/>
          <w:sz w:val="24"/>
          <w:szCs w:val="24"/>
        </w:rPr>
        <w:t>Arrows indicate correlation between fluorescence (Venus), immunostaining (Nluc</w:t>
      </w:r>
      <w:r w:rsidR="00667C9C" w:rsidRPr="005B09C1">
        <w:rPr>
          <w:rFonts w:ascii="Calibri" w:hAnsi="Calibri" w:cs="Calibri"/>
          <w:bCs/>
          <w:sz w:val="24"/>
          <w:szCs w:val="24"/>
        </w:rPr>
        <w:t xml:space="preserve">) </w:t>
      </w:r>
      <w:r w:rsidR="00C025B9" w:rsidRPr="005B09C1">
        <w:rPr>
          <w:rFonts w:ascii="Calibri" w:hAnsi="Calibri" w:cs="Calibri"/>
          <w:bCs/>
          <w:sz w:val="24"/>
          <w:szCs w:val="24"/>
        </w:rPr>
        <w:t>and crystal violet staining.</w:t>
      </w:r>
    </w:p>
    <w:p w14:paraId="473C22EF" w14:textId="77777777" w:rsidR="009E5690" w:rsidRPr="005B09C1" w:rsidRDefault="009E5690" w:rsidP="0053073B">
      <w:pPr>
        <w:spacing w:after="0" w:line="240" w:lineRule="auto"/>
        <w:jc w:val="both"/>
        <w:rPr>
          <w:rFonts w:ascii="Calibri" w:hAnsi="Calibri" w:cs="Calibri"/>
          <w:bCs/>
          <w:sz w:val="24"/>
          <w:szCs w:val="24"/>
        </w:rPr>
      </w:pPr>
    </w:p>
    <w:p w14:paraId="69150449" w14:textId="276CA392" w:rsidR="009E5690" w:rsidRPr="005B09C1" w:rsidRDefault="009E5690" w:rsidP="0053073B">
      <w:pPr>
        <w:spacing w:after="0" w:line="240" w:lineRule="auto"/>
        <w:jc w:val="both"/>
        <w:rPr>
          <w:rFonts w:ascii="Calibri" w:hAnsi="Calibri" w:cs="Calibri"/>
          <w:bCs/>
          <w:sz w:val="24"/>
          <w:szCs w:val="24"/>
        </w:rPr>
      </w:pPr>
      <w:r w:rsidRPr="005B09C1">
        <w:rPr>
          <w:rFonts w:ascii="Calibri" w:hAnsi="Calibri" w:cs="Calibri"/>
          <w:b/>
          <w:bCs/>
          <w:sz w:val="24"/>
          <w:szCs w:val="24"/>
        </w:rPr>
        <w:t>Figure 4</w:t>
      </w:r>
      <w:r w:rsidR="00E914E2">
        <w:rPr>
          <w:rFonts w:ascii="Calibri" w:hAnsi="Calibri" w:cs="Calibri"/>
          <w:b/>
          <w:bCs/>
          <w:sz w:val="24"/>
          <w:szCs w:val="24"/>
        </w:rPr>
        <w:t>:</w:t>
      </w:r>
      <w:r w:rsidRPr="005B09C1">
        <w:rPr>
          <w:rFonts w:ascii="Calibri" w:hAnsi="Calibri" w:cs="Calibri"/>
          <w:b/>
          <w:bCs/>
          <w:sz w:val="24"/>
          <w:szCs w:val="24"/>
        </w:rPr>
        <w:t xml:space="preserve"> </w:t>
      </w:r>
      <w:r w:rsidRPr="00945197">
        <w:rPr>
          <w:rFonts w:ascii="Calibri" w:hAnsi="Calibri" w:cs="Calibri"/>
          <w:b/>
          <w:bCs/>
          <w:i/>
          <w:iCs/>
          <w:sz w:val="24"/>
          <w:szCs w:val="24"/>
          <w:rPrChange w:id="518" w:author="Author" w:date="2019-07-15T14:33:00Z">
            <w:rPr>
              <w:rFonts w:ascii="Calibri" w:hAnsi="Calibri" w:cs="Calibri"/>
              <w:b/>
              <w:bCs/>
              <w:iCs/>
              <w:sz w:val="24"/>
              <w:szCs w:val="24"/>
            </w:rPr>
          </w:rPrChange>
        </w:rPr>
        <w:t>In vivo</w:t>
      </w:r>
      <w:r w:rsidRPr="005B09C1">
        <w:rPr>
          <w:rFonts w:ascii="Calibri" w:hAnsi="Calibri" w:cs="Calibri"/>
          <w:b/>
          <w:bCs/>
          <w:sz w:val="24"/>
          <w:szCs w:val="24"/>
        </w:rPr>
        <w:t xml:space="preserve"> bioluminescence and fluorescence </w:t>
      </w:r>
      <w:r w:rsidR="0096654F" w:rsidRPr="005B09C1">
        <w:rPr>
          <w:rFonts w:ascii="Calibri" w:hAnsi="Calibri" w:cs="Calibri"/>
          <w:b/>
          <w:bCs/>
          <w:sz w:val="24"/>
          <w:szCs w:val="24"/>
        </w:rPr>
        <w:t>expression</w:t>
      </w:r>
      <w:r w:rsidR="00775A53" w:rsidRPr="005B09C1">
        <w:rPr>
          <w:rFonts w:ascii="Calibri" w:hAnsi="Calibri" w:cs="Calibri"/>
          <w:b/>
          <w:bCs/>
          <w:sz w:val="24"/>
          <w:szCs w:val="24"/>
        </w:rPr>
        <w:t>.</w:t>
      </w:r>
      <w:r w:rsidRPr="005B09C1">
        <w:rPr>
          <w:rFonts w:ascii="Calibri" w:hAnsi="Calibri" w:cs="Calibri"/>
          <w:b/>
          <w:bCs/>
          <w:sz w:val="24"/>
          <w:szCs w:val="24"/>
        </w:rPr>
        <w:t xml:space="preserve"> </w:t>
      </w:r>
      <w:del w:id="519" w:author="Author" w:date="2019-07-15T14:33:00Z">
        <w:r w:rsidRPr="005B09C1" w:rsidDel="00F04082">
          <w:rPr>
            <w:rFonts w:ascii="Calibri" w:hAnsi="Calibri" w:cs="Calibri"/>
            <w:bCs/>
            <w:sz w:val="24"/>
            <w:szCs w:val="24"/>
          </w:rPr>
          <w:delText xml:space="preserve">Female </w:delText>
        </w:r>
        <w:r w:rsidR="00775A53" w:rsidRPr="005B09C1" w:rsidDel="00F04082">
          <w:rPr>
            <w:rFonts w:ascii="Calibri" w:hAnsi="Calibri" w:cs="Calibri"/>
            <w:bCs/>
            <w:sz w:val="24"/>
            <w:szCs w:val="24"/>
          </w:rPr>
          <w:delText>f</w:delText>
        </w:r>
      </w:del>
      <w:ins w:id="520" w:author="Author" w:date="2019-07-15T14:33:00Z">
        <w:r w:rsidR="00F04082">
          <w:rPr>
            <w:rFonts w:ascii="Calibri" w:hAnsi="Calibri" w:cs="Calibri"/>
            <w:bCs/>
            <w:sz w:val="24"/>
            <w:szCs w:val="24"/>
          </w:rPr>
          <w:t>F</w:t>
        </w:r>
      </w:ins>
      <w:r w:rsidR="00775A53" w:rsidRPr="005B09C1">
        <w:rPr>
          <w:rFonts w:ascii="Calibri" w:hAnsi="Calibri" w:cs="Calibri"/>
          <w:bCs/>
          <w:sz w:val="24"/>
          <w:szCs w:val="24"/>
        </w:rPr>
        <w:t>ive</w:t>
      </w:r>
      <w:r w:rsidRPr="005B09C1">
        <w:rPr>
          <w:rFonts w:ascii="Calibri" w:hAnsi="Calibri" w:cs="Calibri"/>
          <w:bCs/>
          <w:sz w:val="24"/>
          <w:szCs w:val="24"/>
        </w:rPr>
        <w:t>-to-</w:t>
      </w:r>
      <w:r w:rsidR="00775A53" w:rsidRPr="005B09C1">
        <w:rPr>
          <w:rFonts w:ascii="Calibri" w:hAnsi="Calibri" w:cs="Calibri"/>
          <w:bCs/>
          <w:sz w:val="24"/>
          <w:szCs w:val="24"/>
        </w:rPr>
        <w:t>seven</w:t>
      </w:r>
      <w:r w:rsidRPr="005B09C1">
        <w:rPr>
          <w:rFonts w:ascii="Calibri" w:hAnsi="Calibri" w:cs="Calibri"/>
          <w:bCs/>
          <w:sz w:val="24"/>
          <w:szCs w:val="24"/>
        </w:rPr>
        <w:t xml:space="preserve">-week-old </w:t>
      </w:r>
      <w:ins w:id="521" w:author="Author" w:date="2019-07-15T14:34:00Z">
        <w:r w:rsidR="00F04082">
          <w:rPr>
            <w:rFonts w:ascii="Calibri" w:hAnsi="Calibri" w:cs="Calibri"/>
            <w:bCs/>
            <w:sz w:val="24"/>
            <w:szCs w:val="24"/>
          </w:rPr>
          <w:t xml:space="preserve">female </w:t>
        </w:r>
      </w:ins>
      <w:r w:rsidR="0096654F" w:rsidRPr="005B09C1">
        <w:rPr>
          <w:rFonts w:ascii="Calibri" w:hAnsi="Calibri" w:cs="Calibri"/>
          <w:bCs/>
          <w:sz w:val="24"/>
          <w:szCs w:val="24"/>
        </w:rPr>
        <w:t xml:space="preserve">BALB/c mice </w:t>
      </w:r>
      <w:r w:rsidRPr="005B09C1">
        <w:rPr>
          <w:rFonts w:ascii="Calibri" w:hAnsi="Calibri" w:cs="Calibri"/>
          <w:bCs/>
          <w:sz w:val="24"/>
          <w:szCs w:val="24"/>
        </w:rPr>
        <w:t>were mock-infected (</w:t>
      </w:r>
      <w:r w:rsidR="00466354" w:rsidRPr="005B09C1">
        <w:rPr>
          <w:rFonts w:ascii="Calibri" w:hAnsi="Calibri" w:cs="Calibri"/>
          <w:bCs/>
          <w:sz w:val="24"/>
          <w:szCs w:val="24"/>
        </w:rPr>
        <w:t xml:space="preserve">1x </w:t>
      </w:r>
      <w:r w:rsidRPr="005B09C1">
        <w:rPr>
          <w:rFonts w:ascii="Calibri" w:hAnsi="Calibri" w:cs="Calibri"/>
          <w:bCs/>
          <w:sz w:val="24"/>
          <w:szCs w:val="24"/>
        </w:rPr>
        <w:t xml:space="preserve">PBS) or </w:t>
      </w:r>
      <w:ins w:id="522" w:author="Author" w:date="2019-07-15T14:34:00Z">
        <w:r w:rsidR="00F04082">
          <w:rPr>
            <w:rFonts w:ascii="Calibri" w:hAnsi="Calibri" w:cs="Calibri"/>
            <w:bCs/>
            <w:sz w:val="24"/>
            <w:szCs w:val="24"/>
          </w:rPr>
          <w:t>intranasally i</w:t>
        </w:r>
      </w:ins>
      <w:del w:id="523" w:author="Author" w:date="2019-07-15T14:34:00Z">
        <w:r w:rsidRPr="005B09C1" w:rsidDel="00F04082">
          <w:rPr>
            <w:rFonts w:ascii="Calibri" w:hAnsi="Calibri" w:cs="Calibri"/>
            <w:bCs/>
            <w:sz w:val="24"/>
            <w:szCs w:val="24"/>
          </w:rPr>
          <w:delText>i</w:delText>
        </w:r>
      </w:del>
      <w:r w:rsidRPr="005B09C1">
        <w:rPr>
          <w:rFonts w:ascii="Calibri" w:hAnsi="Calibri" w:cs="Calibri"/>
          <w:bCs/>
          <w:sz w:val="24"/>
          <w:szCs w:val="24"/>
        </w:rPr>
        <w:t xml:space="preserve">noculated with </w:t>
      </w:r>
      <w:r w:rsidR="00016D8E" w:rsidRPr="005B09C1">
        <w:rPr>
          <w:rFonts w:ascii="Calibri" w:hAnsi="Calibri" w:cs="Calibri"/>
          <w:bCs/>
          <w:sz w:val="24"/>
          <w:szCs w:val="24"/>
        </w:rPr>
        <w:t xml:space="preserve">1 x </w:t>
      </w:r>
      <w:r w:rsidRPr="005B09C1">
        <w:rPr>
          <w:rFonts w:ascii="Calibri" w:hAnsi="Calibri" w:cs="Calibri"/>
          <w:bCs/>
          <w:sz w:val="24"/>
          <w:szCs w:val="24"/>
        </w:rPr>
        <w:t>10</w:t>
      </w:r>
      <w:r w:rsidRPr="005B09C1">
        <w:rPr>
          <w:rFonts w:ascii="Calibri" w:hAnsi="Calibri" w:cs="Calibri"/>
          <w:bCs/>
          <w:sz w:val="24"/>
          <w:szCs w:val="24"/>
          <w:vertAlign w:val="superscript"/>
        </w:rPr>
        <w:t>6</w:t>
      </w:r>
      <w:r w:rsidRPr="005B09C1">
        <w:rPr>
          <w:rFonts w:ascii="Calibri" w:hAnsi="Calibri" w:cs="Calibri"/>
          <w:bCs/>
          <w:sz w:val="24"/>
          <w:szCs w:val="24"/>
        </w:rPr>
        <w:t xml:space="preserve"> PFU of BIRFLU</w:t>
      </w:r>
      <w:del w:id="524" w:author="Author" w:date="2019-07-15T14:34:00Z">
        <w:r w:rsidR="0096654F" w:rsidRPr="005B09C1" w:rsidDel="00F04082">
          <w:rPr>
            <w:rFonts w:ascii="Calibri" w:hAnsi="Calibri" w:cs="Calibri"/>
            <w:bCs/>
            <w:sz w:val="24"/>
            <w:szCs w:val="24"/>
          </w:rPr>
          <w:delText xml:space="preserve"> intranasally</w:delText>
        </w:r>
      </w:del>
      <w:r w:rsidRPr="005B09C1">
        <w:rPr>
          <w:rFonts w:ascii="Calibri" w:hAnsi="Calibri" w:cs="Calibri"/>
          <w:bCs/>
          <w:sz w:val="24"/>
          <w:szCs w:val="24"/>
        </w:rPr>
        <w:t>.</w:t>
      </w:r>
      <w:r w:rsidRPr="005B09C1">
        <w:rPr>
          <w:rFonts w:ascii="Calibri" w:hAnsi="Calibri" w:cs="Calibri"/>
          <w:b/>
          <w:bCs/>
          <w:sz w:val="24"/>
          <w:szCs w:val="24"/>
        </w:rPr>
        <w:t xml:space="preserve"> </w:t>
      </w:r>
      <w:ins w:id="525" w:author="Author" w:date="2019-07-15T14:34:00Z">
        <w:r w:rsidR="00F04082" w:rsidRPr="005B09C1">
          <w:rPr>
            <w:rFonts w:ascii="Calibri" w:hAnsi="Calibri" w:cs="Calibri"/>
            <w:bCs/>
            <w:sz w:val="24"/>
            <w:szCs w:val="24"/>
          </w:rPr>
          <w:t>(</w:t>
        </w:r>
        <w:r w:rsidR="00F04082" w:rsidRPr="005B09C1">
          <w:rPr>
            <w:rFonts w:ascii="Calibri" w:hAnsi="Calibri" w:cs="Calibri"/>
            <w:b/>
            <w:bCs/>
            <w:sz w:val="24"/>
            <w:szCs w:val="24"/>
          </w:rPr>
          <w:t>A</w:t>
        </w:r>
        <w:r w:rsidR="00F04082" w:rsidRPr="005B09C1">
          <w:rPr>
            <w:rFonts w:ascii="Calibri" w:hAnsi="Calibri" w:cs="Calibri"/>
            <w:bCs/>
            <w:sz w:val="24"/>
            <w:szCs w:val="24"/>
          </w:rPr>
          <w:t xml:space="preserve">) </w:t>
        </w:r>
      </w:ins>
      <w:del w:id="526" w:author="Author" w:date="2019-07-15T14:34:00Z">
        <w:r w:rsidRPr="005B09C1" w:rsidDel="00F04082">
          <w:rPr>
            <w:rFonts w:ascii="Calibri" w:hAnsi="Calibri" w:cs="Calibri"/>
            <w:bCs/>
            <w:sz w:val="24"/>
            <w:szCs w:val="24"/>
          </w:rPr>
          <w:delText xml:space="preserve">At </w:delText>
        </w:r>
        <w:r w:rsidR="00DD2F07" w:rsidRPr="005B09C1" w:rsidDel="00F04082">
          <w:rPr>
            <w:rFonts w:ascii="Calibri" w:hAnsi="Calibri" w:cs="Calibri"/>
            <w:bCs/>
            <w:sz w:val="24"/>
            <w:szCs w:val="24"/>
          </w:rPr>
          <w:delText xml:space="preserve">day </w:delText>
        </w:r>
        <w:r w:rsidRPr="005B09C1" w:rsidDel="00F04082">
          <w:rPr>
            <w:rFonts w:ascii="Calibri" w:hAnsi="Calibri" w:cs="Calibri"/>
            <w:bCs/>
            <w:sz w:val="24"/>
            <w:szCs w:val="24"/>
          </w:rPr>
          <w:delText xml:space="preserve">3 post-infection, </w:delText>
        </w:r>
      </w:del>
      <w:r w:rsidRPr="005B09C1">
        <w:rPr>
          <w:rFonts w:ascii="Calibri" w:hAnsi="Calibri" w:cs="Calibri"/>
          <w:bCs/>
          <w:sz w:val="24"/>
          <w:szCs w:val="24"/>
        </w:rPr>
        <w:t xml:space="preserve">Nluc activity </w:t>
      </w:r>
      <w:del w:id="527" w:author="Author" w:date="2019-07-15T14:34:00Z">
        <w:r w:rsidRPr="005B09C1" w:rsidDel="00F04082">
          <w:rPr>
            <w:rFonts w:ascii="Calibri" w:hAnsi="Calibri" w:cs="Calibri"/>
            <w:bCs/>
            <w:sz w:val="24"/>
            <w:szCs w:val="24"/>
          </w:rPr>
          <w:delText>(</w:delText>
        </w:r>
        <w:r w:rsidRPr="005B09C1" w:rsidDel="00F04082">
          <w:rPr>
            <w:rFonts w:ascii="Calibri" w:hAnsi="Calibri" w:cs="Calibri"/>
            <w:b/>
            <w:bCs/>
            <w:sz w:val="24"/>
            <w:szCs w:val="24"/>
          </w:rPr>
          <w:delText>A</w:delText>
        </w:r>
        <w:r w:rsidRPr="005B09C1" w:rsidDel="00F04082">
          <w:rPr>
            <w:rFonts w:ascii="Calibri" w:hAnsi="Calibri" w:cs="Calibri"/>
            <w:bCs/>
            <w:sz w:val="24"/>
            <w:szCs w:val="24"/>
          </w:rPr>
          <w:delText xml:space="preserve">) </w:delText>
        </w:r>
      </w:del>
      <w:r w:rsidRPr="005B09C1">
        <w:rPr>
          <w:rFonts w:ascii="Calibri" w:hAnsi="Calibri" w:cs="Calibri"/>
          <w:bCs/>
          <w:sz w:val="24"/>
          <w:szCs w:val="24"/>
        </w:rPr>
        <w:t>in the whole mouse was determined</w:t>
      </w:r>
      <w:ins w:id="528" w:author="Author" w:date="2019-07-15T14:34:00Z">
        <w:r w:rsidR="00F04082" w:rsidRPr="00F04082">
          <w:rPr>
            <w:rFonts w:ascii="Calibri" w:hAnsi="Calibri" w:cs="Calibri"/>
            <w:bCs/>
            <w:sz w:val="24"/>
            <w:szCs w:val="24"/>
          </w:rPr>
          <w:t xml:space="preserve"> </w:t>
        </w:r>
        <w:r w:rsidR="00F04082">
          <w:rPr>
            <w:rFonts w:ascii="Calibri" w:hAnsi="Calibri" w:cs="Calibri"/>
            <w:bCs/>
            <w:sz w:val="24"/>
            <w:szCs w:val="24"/>
          </w:rPr>
          <w:t>a</w:t>
        </w:r>
        <w:r w:rsidR="00F04082" w:rsidRPr="005B09C1">
          <w:rPr>
            <w:rFonts w:ascii="Calibri" w:hAnsi="Calibri" w:cs="Calibri"/>
            <w:bCs/>
            <w:sz w:val="24"/>
            <w:szCs w:val="24"/>
          </w:rPr>
          <w:t>t day 3 post-infection</w:t>
        </w:r>
      </w:ins>
      <w:r w:rsidRPr="005B09C1">
        <w:rPr>
          <w:rFonts w:ascii="Calibri" w:hAnsi="Calibri" w:cs="Calibri"/>
          <w:bCs/>
          <w:sz w:val="24"/>
          <w:szCs w:val="24"/>
        </w:rPr>
        <w:t>. Representative images of a single mouse showing radiance scale (p/sec/cm</w:t>
      </w:r>
      <w:r w:rsidRPr="005B09C1">
        <w:rPr>
          <w:rFonts w:ascii="Calibri" w:hAnsi="Calibri" w:cs="Calibri"/>
          <w:bCs/>
          <w:sz w:val="24"/>
          <w:szCs w:val="24"/>
          <w:vertAlign w:val="superscript"/>
        </w:rPr>
        <w:t>2</w:t>
      </w:r>
      <w:r w:rsidRPr="005B09C1">
        <w:rPr>
          <w:rFonts w:ascii="Calibri" w:hAnsi="Calibri" w:cs="Calibri"/>
          <w:bCs/>
          <w:sz w:val="24"/>
          <w:szCs w:val="24"/>
        </w:rPr>
        <w:t xml:space="preserve">/sr). Bioluminescence radiance values were </w:t>
      </w:r>
      <w:r w:rsidR="00B81CC9" w:rsidRPr="005B09C1">
        <w:rPr>
          <w:rFonts w:ascii="Calibri" w:hAnsi="Calibri" w:cs="Calibri"/>
          <w:bCs/>
          <w:sz w:val="24"/>
          <w:szCs w:val="24"/>
        </w:rPr>
        <w:t>quantitated</w:t>
      </w:r>
      <w:r w:rsidRPr="005B09C1">
        <w:rPr>
          <w:rFonts w:ascii="Calibri" w:hAnsi="Calibri" w:cs="Calibri"/>
          <w:bCs/>
          <w:sz w:val="24"/>
          <w:szCs w:val="24"/>
        </w:rPr>
        <w:t xml:space="preserve"> and the average total flux is shown (Flux (Log</w:t>
      </w:r>
      <w:r w:rsidRPr="005B09C1">
        <w:rPr>
          <w:rFonts w:ascii="Calibri" w:hAnsi="Calibri" w:cs="Calibri"/>
          <w:bCs/>
          <w:sz w:val="24"/>
          <w:szCs w:val="24"/>
          <w:vertAlign w:val="subscript"/>
        </w:rPr>
        <w:t>10</w:t>
      </w:r>
      <w:r w:rsidRPr="005B09C1">
        <w:rPr>
          <w:rFonts w:ascii="Calibri" w:hAnsi="Calibri" w:cs="Calibri"/>
          <w:bCs/>
          <w:sz w:val="24"/>
          <w:szCs w:val="24"/>
        </w:rPr>
        <w:t xml:space="preserve"> p/s). </w:t>
      </w:r>
      <w:del w:id="529" w:author="Author" w:date="2019-07-15T14:35:00Z">
        <w:r w:rsidR="0096654F" w:rsidRPr="005B09C1" w:rsidDel="00F04082">
          <w:rPr>
            <w:rFonts w:ascii="Calibri" w:hAnsi="Calibri" w:cs="Calibri"/>
            <w:bCs/>
            <w:sz w:val="24"/>
            <w:szCs w:val="24"/>
          </w:rPr>
          <w:delText>After Nluc imaging</w:delText>
        </w:r>
        <w:r w:rsidRPr="005B09C1" w:rsidDel="00F04082">
          <w:rPr>
            <w:rFonts w:ascii="Calibri" w:hAnsi="Calibri" w:cs="Calibri"/>
            <w:bCs/>
            <w:sz w:val="24"/>
            <w:szCs w:val="24"/>
          </w:rPr>
          <w:delText xml:space="preserve">, </w:delText>
        </w:r>
      </w:del>
      <w:ins w:id="530" w:author="Author" w:date="2019-07-15T14:35:00Z">
        <w:r w:rsidR="00F04082" w:rsidRPr="005B09C1">
          <w:rPr>
            <w:rFonts w:ascii="Calibri" w:hAnsi="Calibri" w:cs="Calibri"/>
            <w:bCs/>
            <w:sz w:val="24"/>
            <w:szCs w:val="24"/>
          </w:rPr>
          <w:t>(</w:t>
        </w:r>
        <w:r w:rsidR="00F04082" w:rsidRPr="005B09C1">
          <w:rPr>
            <w:rFonts w:ascii="Calibri" w:hAnsi="Calibri" w:cs="Calibri"/>
            <w:b/>
            <w:bCs/>
            <w:sz w:val="24"/>
            <w:szCs w:val="24"/>
          </w:rPr>
          <w:t>B</w:t>
        </w:r>
        <w:r w:rsidR="00F04082" w:rsidRPr="005B09C1">
          <w:rPr>
            <w:rFonts w:ascii="Calibri" w:hAnsi="Calibri" w:cs="Calibri"/>
            <w:bCs/>
            <w:sz w:val="24"/>
            <w:szCs w:val="24"/>
          </w:rPr>
          <w:t>)</w:t>
        </w:r>
      </w:ins>
      <w:ins w:id="531" w:author="Author" w:date="2019-07-15T14:36:00Z">
        <w:r w:rsidR="00F04082">
          <w:rPr>
            <w:rFonts w:ascii="Calibri" w:hAnsi="Calibri" w:cs="Calibri"/>
            <w:bCs/>
            <w:sz w:val="24"/>
            <w:szCs w:val="24"/>
          </w:rPr>
          <w:t xml:space="preserve"> L</w:t>
        </w:r>
      </w:ins>
      <w:del w:id="532" w:author="Author" w:date="2019-07-15T14:36:00Z">
        <w:r w:rsidRPr="005B09C1" w:rsidDel="00F04082">
          <w:rPr>
            <w:rFonts w:ascii="Calibri" w:hAnsi="Calibri" w:cs="Calibri"/>
            <w:bCs/>
            <w:sz w:val="24"/>
            <w:szCs w:val="24"/>
          </w:rPr>
          <w:delText>l</w:delText>
        </w:r>
      </w:del>
      <w:r w:rsidRPr="005B09C1">
        <w:rPr>
          <w:rFonts w:ascii="Calibri" w:hAnsi="Calibri" w:cs="Calibri"/>
          <w:bCs/>
          <w:sz w:val="24"/>
          <w:szCs w:val="24"/>
        </w:rPr>
        <w:t xml:space="preserve">ungs were harvested </w:t>
      </w:r>
      <w:r w:rsidR="0096654F" w:rsidRPr="005B09C1">
        <w:rPr>
          <w:rFonts w:ascii="Calibri" w:hAnsi="Calibri" w:cs="Calibri"/>
          <w:bCs/>
          <w:sz w:val="24"/>
          <w:szCs w:val="24"/>
        </w:rPr>
        <w:t xml:space="preserve">for </w:t>
      </w:r>
      <w:r w:rsidR="0096654F" w:rsidRPr="00945197">
        <w:rPr>
          <w:rFonts w:ascii="Calibri" w:hAnsi="Calibri" w:cs="Calibri"/>
          <w:bCs/>
          <w:i/>
          <w:sz w:val="24"/>
          <w:szCs w:val="24"/>
          <w:rPrChange w:id="533" w:author="Author" w:date="2019-07-15T14:35:00Z">
            <w:rPr>
              <w:rFonts w:ascii="Calibri" w:hAnsi="Calibri" w:cs="Calibri"/>
              <w:bCs/>
              <w:sz w:val="24"/>
              <w:szCs w:val="24"/>
            </w:rPr>
          </w:rPrChange>
        </w:rPr>
        <w:t>ex vivo</w:t>
      </w:r>
      <w:r w:rsidR="0096654F" w:rsidRPr="005B09C1">
        <w:rPr>
          <w:rFonts w:ascii="Calibri" w:hAnsi="Calibri" w:cs="Calibri"/>
          <w:bCs/>
          <w:sz w:val="24"/>
          <w:szCs w:val="24"/>
        </w:rPr>
        <w:t xml:space="preserve"> imaging</w:t>
      </w:r>
      <w:r w:rsidRPr="005B09C1">
        <w:rPr>
          <w:rFonts w:ascii="Calibri" w:hAnsi="Calibri" w:cs="Calibri"/>
          <w:bCs/>
          <w:sz w:val="24"/>
          <w:szCs w:val="24"/>
        </w:rPr>
        <w:t xml:space="preserve"> </w:t>
      </w:r>
      <w:ins w:id="534" w:author="Author" w:date="2019-07-15T14:36:00Z">
        <w:r w:rsidR="00F04082">
          <w:rPr>
            <w:rFonts w:ascii="Calibri" w:hAnsi="Calibri" w:cs="Calibri"/>
            <w:bCs/>
            <w:sz w:val="24"/>
            <w:szCs w:val="24"/>
          </w:rPr>
          <w:t>a</w:t>
        </w:r>
      </w:ins>
      <w:ins w:id="535" w:author="Author" w:date="2019-07-15T14:35:00Z">
        <w:r w:rsidR="00F04082" w:rsidRPr="005B09C1">
          <w:rPr>
            <w:rFonts w:ascii="Calibri" w:hAnsi="Calibri" w:cs="Calibri"/>
            <w:bCs/>
            <w:sz w:val="24"/>
            <w:szCs w:val="24"/>
          </w:rPr>
          <w:t>fter Nluc imaging</w:t>
        </w:r>
      </w:ins>
      <w:ins w:id="536" w:author="Author" w:date="2019-07-15T14:36:00Z">
        <w:r w:rsidR="00F04082">
          <w:rPr>
            <w:rFonts w:ascii="Calibri" w:hAnsi="Calibri" w:cs="Calibri"/>
            <w:bCs/>
            <w:sz w:val="24"/>
            <w:szCs w:val="24"/>
          </w:rPr>
          <w:t>.</w:t>
        </w:r>
      </w:ins>
      <w:ins w:id="537" w:author="Author" w:date="2019-07-15T14:35:00Z">
        <w:r w:rsidR="00F04082" w:rsidRPr="005B09C1">
          <w:rPr>
            <w:rFonts w:ascii="Calibri" w:hAnsi="Calibri" w:cs="Calibri"/>
            <w:bCs/>
            <w:sz w:val="24"/>
            <w:szCs w:val="24"/>
          </w:rPr>
          <w:t xml:space="preserve"> </w:t>
        </w:r>
      </w:ins>
      <w:del w:id="538" w:author="Author" w:date="2019-07-15T14:35:00Z">
        <w:r w:rsidRPr="005B09C1" w:rsidDel="00F04082">
          <w:rPr>
            <w:rFonts w:ascii="Calibri" w:hAnsi="Calibri" w:cs="Calibri"/>
            <w:bCs/>
            <w:sz w:val="24"/>
            <w:szCs w:val="24"/>
          </w:rPr>
          <w:delText>(</w:delText>
        </w:r>
        <w:r w:rsidRPr="005B09C1" w:rsidDel="00F04082">
          <w:rPr>
            <w:rFonts w:ascii="Calibri" w:hAnsi="Calibri" w:cs="Calibri"/>
            <w:b/>
            <w:bCs/>
            <w:sz w:val="24"/>
            <w:szCs w:val="24"/>
          </w:rPr>
          <w:delText>B</w:delText>
        </w:r>
        <w:r w:rsidRPr="005B09C1" w:rsidDel="00F04082">
          <w:rPr>
            <w:rFonts w:ascii="Calibri" w:hAnsi="Calibri" w:cs="Calibri"/>
            <w:bCs/>
            <w:sz w:val="24"/>
            <w:szCs w:val="24"/>
          </w:rPr>
          <w:delText>).</w:delText>
        </w:r>
      </w:del>
      <w:r w:rsidRPr="005B09C1">
        <w:rPr>
          <w:rFonts w:ascii="Calibri" w:hAnsi="Calibri" w:cs="Calibri"/>
          <w:bCs/>
          <w:sz w:val="24"/>
          <w:szCs w:val="24"/>
        </w:rPr>
        <w:t xml:space="preserve"> Representative pictures from whole lungs are shown. To quantify Venus expression, mean values of regions of interest </w:t>
      </w:r>
      <w:r w:rsidR="00C75629" w:rsidRPr="005B09C1">
        <w:rPr>
          <w:rFonts w:ascii="Calibri" w:hAnsi="Calibri" w:cs="Calibri"/>
          <w:bCs/>
          <w:sz w:val="24"/>
          <w:szCs w:val="24"/>
        </w:rPr>
        <w:t xml:space="preserve">(ROIs) </w:t>
      </w:r>
      <w:r w:rsidRPr="005B09C1">
        <w:rPr>
          <w:rFonts w:ascii="Calibri" w:hAnsi="Calibri" w:cs="Calibri"/>
          <w:bCs/>
          <w:sz w:val="24"/>
          <w:szCs w:val="24"/>
        </w:rPr>
        <w:t>were normalized to lung auto-fluorescence</w:t>
      </w:r>
      <w:r w:rsidR="0096654F" w:rsidRPr="005B09C1">
        <w:rPr>
          <w:rFonts w:ascii="Calibri" w:hAnsi="Calibri" w:cs="Calibri"/>
          <w:bCs/>
          <w:sz w:val="24"/>
          <w:szCs w:val="24"/>
        </w:rPr>
        <w:t xml:space="preserve"> from</w:t>
      </w:r>
      <w:r w:rsidRPr="005B09C1">
        <w:rPr>
          <w:rFonts w:ascii="Calibri" w:hAnsi="Calibri" w:cs="Calibri"/>
          <w:bCs/>
          <w:sz w:val="24"/>
          <w:szCs w:val="24"/>
        </w:rPr>
        <w:t xml:space="preserve"> mock-infected mice and fold changes were calculated. To analyze the genetic stability of BIRFLU </w:t>
      </w:r>
      <w:r w:rsidRPr="00945197">
        <w:rPr>
          <w:rFonts w:ascii="Calibri" w:hAnsi="Calibri" w:cs="Calibri"/>
          <w:bCs/>
          <w:i/>
          <w:iCs/>
          <w:sz w:val="24"/>
          <w:szCs w:val="24"/>
          <w:rPrChange w:id="539" w:author="Author" w:date="2019-07-15T14:36:00Z">
            <w:rPr>
              <w:rFonts w:ascii="Calibri" w:hAnsi="Calibri" w:cs="Calibri"/>
              <w:bCs/>
              <w:iCs/>
              <w:sz w:val="24"/>
              <w:szCs w:val="24"/>
            </w:rPr>
          </w:rPrChange>
        </w:rPr>
        <w:t>in vivo</w:t>
      </w:r>
      <w:r w:rsidRPr="005B09C1">
        <w:rPr>
          <w:rFonts w:ascii="Calibri" w:hAnsi="Calibri" w:cs="Calibri"/>
          <w:bCs/>
          <w:sz w:val="24"/>
          <w:szCs w:val="24"/>
        </w:rPr>
        <w:t xml:space="preserve">, viruses recovered from mice lungs were analyzed by plaque </w:t>
      </w:r>
      <w:r w:rsidRPr="005B09C1">
        <w:rPr>
          <w:rFonts w:ascii="Calibri" w:hAnsi="Calibri" w:cs="Calibri"/>
          <w:bCs/>
          <w:sz w:val="24"/>
          <w:szCs w:val="24"/>
        </w:rPr>
        <w:lastRenderedPageBreak/>
        <w:t xml:space="preserve">assay using fluorescent microscopy (Venus, </w:t>
      </w:r>
      <w:r w:rsidR="008E0C3A" w:rsidRPr="005B09C1">
        <w:rPr>
          <w:rFonts w:ascii="Calibri" w:hAnsi="Calibri" w:cs="Calibri"/>
          <w:bCs/>
          <w:sz w:val="24"/>
          <w:szCs w:val="24"/>
        </w:rPr>
        <w:t>top</w:t>
      </w:r>
      <w:r w:rsidRPr="005B09C1">
        <w:rPr>
          <w:rFonts w:ascii="Calibri" w:hAnsi="Calibri" w:cs="Calibri"/>
          <w:bCs/>
          <w:sz w:val="24"/>
          <w:szCs w:val="24"/>
        </w:rPr>
        <w:t>)</w:t>
      </w:r>
      <w:r w:rsidR="0096654F" w:rsidRPr="005B09C1">
        <w:rPr>
          <w:rFonts w:ascii="Calibri" w:hAnsi="Calibri" w:cs="Calibri"/>
          <w:bCs/>
          <w:sz w:val="24"/>
          <w:szCs w:val="24"/>
        </w:rPr>
        <w:t xml:space="preserve">, </w:t>
      </w:r>
      <w:r w:rsidRPr="005B09C1">
        <w:rPr>
          <w:rFonts w:ascii="Calibri" w:hAnsi="Calibri" w:cs="Calibri"/>
          <w:bCs/>
          <w:sz w:val="24"/>
          <w:szCs w:val="24"/>
        </w:rPr>
        <w:t>immunostaining (Nluc</w:t>
      </w:r>
      <w:r w:rsidR="00893424" w:rsidRPr="005B09C1">
        <w:rPr>
          <w:rFonts w:ascii="Calibri" w:hAnsi="Calibri" w:cs="Calibri"/>
          <w:bCs/>
          <w:sz w:val="24"/>
          <w:szCs w:val="24"/>
        </w:rPr>
        <w:t xml:space="preserve">, </w:t>
      </w:r>
      <w:r w:rsidR="00F47AB3" w:rsidRPr="005B09C1">
        <w:rPr>
          <w:rFonts w:ascii="Calibri" w:hAnsi="Calibri" w:cs="Calibri"/>
          <w:bCs/>
          <w:sz w:val="24"/>
          <w:szCs w:val="24"/>
        </w:rPr>
        <w:t>middle</w:t>
      </w:r>
      <w:r w:rsidRPr="005B09C1">
        <w:rPr>
          <w:rFonts w:ascii="Calibri" w:hAnsi="Calibri" w:cs="Calibri"/>
          <w:bCs/>
          <w:sz w:val="24"/>
          <w:szCs w:val="24"/>
        </w:rPr>
        <w:t>)</w:t>
      </w:r>
      <w:r w:rsidR="0096654F" w:rsidRPr="005B09C1">
        <w:rPr>
          <w:rFonts w:ascii="Calibri" w:hAnsi="Calibri" w:cs="Calibri"/>
          <w:bCs/>
          <w:sz w:val="24"/>
          <w:szCs w:val="24"/>
        </w:rPr>
        <w:t xml:space="preserve"> and crystal violet staining </w:t>
      </w:r>
      <w:r w:rsidR="00F47AB3" w:rsidRPr="005B09C1">
        <w:rPr>
          <w:rFonts w:ascii="Calibri" w:hAnsi="Calibri" w:cs="Calibri"/>
          <w:bCs/>
          <w:sz w:val="24"/>
          <w:szCs w:val="24"/>
        </w:rPr>
        <w:t>(bottom)</w:t>
      </w:r>
      <w:r w:rsidR="00752733" w:rsidRPr="005B09C1">
        <w:rPr>
          <w:rFonts w:ascii="Calibri" w:hAnsi="Calibri" w:cs="Calibri"/>
          <w:bCs/>
          <w:sz w:val="24"/>
          <w:szCs w:val="24"/>
        </w:rPr>
        <w:t xml:space="preserve"> </w:t>
      </w:r>
      <w:r w:rsidR="0096654F" w:rsidRPr="005B09C1">
        <w:rPr>
          <w:rFonts w:ascii="Calibri" w:hAnsi="Calibri" w:cs="Calibri"/>
          <w:bCs/>
          <w:sz w:val="24"/>
          <w:szCs w:val="24"/>
        </w:rPr>
        <w:t>(</w:t>
      </w:r>
      <w:r w:rsidR="0096654F" w:rsidRPr="005B09C1">
        <w:rPr>
          <w:rFonts w:ascii="Calibri" w:hAnsi="Calibri" w:cs="Calibri"/>
          <w:b/>
          <w:bCs/>
          <w:sz w:val="24"/>
          <w:szCs w:val="24"/>
        </w:rPr>
        <w:t>C</w:t>
      </w:r>
      <w:r w:rsidR="0096654F" w:rsidRPr="005B09C1">
        <w:rPr>
          <w:rFonts w:ascii="Calibri" w:hAnsi="Calibri" w:cs="Calibri"/>
          <w:bCs/>
          <w:sz w:val="24"/>
          <w:szCs w:val="24"/>
        </w:rPr>
        <w:t>)</w:t>
      </w:r>
      <w:r w:rsidRPr="005B09C1">
        <w:rPr>
          <w:rFonts w:ascii="Calibri" w:hAnsi="Calibri" w:cs="Calibri"/>
          <w:bCs/>
          <w:sz w:val="24"/>
          <w:szCs w:val="24"/>
        </w:rPr>
        <w:t>. Representative images from one mouse are shown.</w:t>
      </w:r>
      <w:r w:rsidR="001F571E" w:rsidRPr="005B09C1">
        <w:rPr>
          <w:rFonts w:ascii="Calibri" w:hAnsi="Calibri" w:cs="Calibri"/>
          <w:bCs/>
          <w:sz w:val="24"/>
          <w:szCs w:val="24"/>
        </w:rPr>
        <w:t xml:space="preserve"> </w:t>
      </w:r>
      <w:r w:rsidRPr="005B09C1">
        <w:rPr>
          <w:rFonts w:ascii="Calibri" w:hAnsi="Calibri" w:cs="Calibri"/>
          <w:bCs/>
          <w:sz w:val="24"/>
          <w:szCs w:val="24"/>
        </w:rPr>
        <w:t>To evaluate virus replication, whole lungs were homogenized after imaging</w:t>
      </w:r>
      <w:r w:rsidR="0096654F" w:rsidRPr="005B09C1">
        <w:rPr>
          <w:rFonts w:ascii="Calibri" w:hAnsi="Calibri" w:cs="Calibri"/>
          <w:bCs/>
          <w:sz w:val="24"/>
          <w:szCs w:val="24"/>
        </w:rPr>
        <w:t xml:space="preserve"> </w:t>
      </w:r>
      <w:r w:rsidRPr="005B09C1">
        <w:rPr>
          <w:rFonts w:ascii="Calibri" w:hAnsi="Calibri" w:cs="Calibri"/>
          <w:bCs/>
          <w:sz w:val="24"/>
          <w:szCs w:val="24"/>
        </w:rPr>
        <w:t>and used to infect MDCK cells and determine viral titers by plaque assay (PFU/m</w:t>
      </w:r>
      <w:r w:rsidR="00016D8E" w:rsidRPr="005B09C1">
        <w:rPr>
          <w:rFonts w:ascii="Calibri" w:hAnsi="Calibri" w:cs="Calibri"/>
          <w:bCs/>
          <w:sz w:val="24"/>
          <w:szCs w:val="24"/>
        </w:rPr>
        <w:t>L</w:t>
      </w:r>
      <w:r w:rsidRPr="005B09C1">
        <w:rPr>
          <w:rFonts w:ascii="Calibri" w:hAnsi="Calibri" w:cs="Calibri"/>
          <w:bCs/>
          <w:sz w:val="24"/>
          <w:szCs w:val="24"/>
        </w:rPr>
        <w:t>)</w:t>
      </w:r>
      <w:r w:rsidR="0096654F" w:rsidRPr="005B09C1">
        <w:rPr>
          <w:rFonts w:ascii="Calibri" w:hAnsi="Calibri" w:cs="Calibri"/>
          <w:bCs/>
          <w:sz w:val="24"/>
          <w:szCs w:val="24"/>
        </w:rPr>
        <w:t xml:space="preserve"> (</w:t>
      </w:r>
      <w:r w:rsidR="0096654F" w:rsidRPr="005B09C1">
        <w:rPr>
          <w:rFonts w:ascii="Calibri" w:hAnsi="Calibri" w:cs="Calibri"/>
          <w:b/>
          <w:bCs/>
          <w:sz w:val="24"/>
          <w:szCs w:val="24"/>
        </w:rPr>
        <w:t>D</w:t>
      </w:r>
      <w:r w:rsidR="0096654F" w:rsidRPr="005B09C1">
        <w:rPr>
          <w:rFonts w:ascii="Calibri" w:hAnsi="Calibri" w:cs="Calibri"/>
          <w:bCs/>
          <w:sz w:val="24"/>
          <w:szCs w:val="24"/>
        </w:rPr>
        <w:t>)</w:t>
      </w:r>
      <w:r w:rsidRPr="005B09C1">
        <w:rPr>
          <w:rFonts w:ascii="Calibri" w:hAnsi="Calibri" w:cs="Calibri"/>
          <w:bCs/>
          <w:sz w:val="24"/>
          <w:szCs w:val="24"/>
        </w:rPr>
        <w:t xml:space="preserve">. </w:t>
      </w:r>
      <w:r w:rsidR="00320821" w:rsidRPr="005B09C1">
        <w:rPr>
          <w:rFonts w:ascii="Calibri" w:hAnsi="Calibri" w:cs="Calibri"/>
          <w:bCs/>
          <w:sz w:val="24"/>
          <w:szCs w:val="24"/>
        </w:rPr>
        <w:t xml:space="preserve">Arrows indicate correlation between fluorescence (Venus), immunostaining (Nluc), and crystal violet staining. </w:t>
      </w:r>
      <w:r w:rsidRPr="005B09C1">
        <w:rPr>
          <w:rFonts w:ascii="Calibri" w:hAnsi="Calibri" w:cs="Calibri"/>
          <w:bCs/>
          <w:sz w:val="24"/>
          <w:szCs w:val="24"/>
        </w:rPr>
        <w:t>Bars represent the mean</w:t>
      </w:r>
      <w:r w:rsidR="00016D8E" w:rsidRPr="005B09C1">
        <w:rPr>
          <w:rFonts w:ascii="Calibri" w:hAnsi="Calibri" w:cs="Calibri"/>
          <w:bCs/>
          <w:sz w:val="24"/>
          <w:szCs w:val="24"/>
        </w:rPr>
        <w:t xml:space="preserve"> ± </w:t>
      </w:r>
      <w:r w:rsidRPr="005B09C1">
        <w:rPr>
          <w:rFonts w:ascii="Calibri" w:hAnsi="Calibri" w:cs="Calibri"/>
          <w:bCs/>
          <w:sz w:val="24"/>
          <w:szCs w:val="24"/>
        </w:rPr>
        <w:t xml:space="preserve">SD of lung virus titers. </w:t>
      </w:r>
      <w:r w:rsidR="005B42FF" w:rsidRPr="005B09C1">
        <w:rPr>
          <w:rFonts w:ascii="Calibri" w:hAnsi="Calibri" w:cs="Calibri"/>
          <w:bCs/>
          <w:sz w:val="24"/>
          <w:szCs w:val="24"/>
        </w:rPr>
        <w:t xml:space="preserve">This figure has been adapted from </w:t>
      </w:r>
      <w:ins w:id="540" w:author="Author" w:date="2019-07-15T14:37:00Z">
        <w:r w:rsidR="00F04082">
          <w:rPr>
            <w:rFonts w:ascii="Calibri" w:hAnsi="Calibri" w:cs="Calibri"/>
            <w:bCs/>
            <w:sz w:val="24"/>
            <w:szCs w:val="24"/>
          </w:rPr>
          <w:t>N</w:t>
        </w:r>
      </w:ins>
      <w:del w:id="541" w:author="Author" w:date="2019-07-15T14:37:00Z">
        <w:r w:rsidR="00016D8E" w:rsidRPr="005B09C1" w:rsidDel="00F04082">
          <w:rPr>
            <w:rFonts w:ascii="Calibri" w:hAnsi="Calibri" w:cs="Calibri"/>
            <w:bCs/>
            <w:sz w:val="24"/>
            <w:szCs w:val="24"/>
          </w:rPr>
          <w:delText>L</w:delText>
        </w:r>
      </w:del>
      <w:r w:rsidR="00016D8E" w:rsidRPr="005B09C1">
        <w:rPr>
          <w:rFonts w:ascii="Calibri" w:hAnsi="Calibri" w:cs="Calibri"/>
          <w:bCs/>
          <w:sz w:val="24"/>
          <w:szCs w:val="24"/>
        </w:rPr>
        <w:t xml:space="preserve">ogales </w:t>
      </w:r>
      <w:r w:rsidR="00E914E2" w:rsidRPr="00E914E2">
        <w:rPr>
          <w:rFonts w:ascii="Calibri" w:hAnsi="Calibri" w:cs="Calibri"/>
          <w:bCs/>
          <w:sz w:val="24"/>
          <w:szCs w:val="24"/>
        </w:rPr>
        <w:t>et al</w:t>
      </w:r>
      <w:r w:rsidR="00016D8E" w:rsidRPr="005B09C1">
        <w:rPr>
          <w:rFonts w:ascii="Calibri" w:hAnsi="Calibri" w:cs="Calibri"/>
          <w:bCs/>
          <w:sz w:val="24"/>
          <w:szCs w:val="24"/>
        </w:rPr>
        <w:t>.</w:t>
      </w:r>
      <w:r w:rsidR="005B42FF" w:rsidRPr="005B09C1">
        <w:rPr>
          <w:rFonts w:ascii="Calibri" w:hAnsi="Calibri" w:cs="Calibri"/>
          <w:sz w:val="24"/>
          <w:szCs w:val="24"/>
        </w:rPr>
        <w:fldChar w:fldCharType="begin"/>
      </w:r>
      <w:r w:rsidR="00FA75A8">
        <w:rPr>
          <w:rFonts w:ascii="Calibri" w:hAnsi="Calibri" w:cs="Calibri"/>
          <w:sz w:val="24"/>
          <w:szCs w:val="24"/>
        </w:rPr>
        <w:instrText xml:space="preserve"> ADDIN EN.CITE &lt;EndNote&gt;&lt;Cite&gt;&lt;Author&gt;Nogales&lt;/Author&gt;&lt;Year&gt;2019&lt;/Year&gt;&lt;RecNum&gt;55&lt;/RecNum&gt;&lt;DisplayText&gt;&lt;style face="superscript"&gt;55&lt;/style&gt;&lt;/DisplayText&gt;&lt;record&gt;&lt;rec-number&gt;55&lt;/rec-number&gt;&lt;foreign-keys&gt;&lt;key app="EN" db-id="a0ew0se0rwdxt3eat5wxzr5otwr2pa255p9x" timestamp="1554748546"&gt;55&lt;/key&gt;&lt;/foreign-keys&gt;&lt;ref-type name="Journal Article"&gt;17&lt;/ref-type&gt;&lt;contributors&gt;&lt;authors&gt;&lt;author&gt;Nogales, A.&lt;/author&gt;&lt;author&gt;Avila-Perez, G.&lt;/author&gt;&lt;author&gt;Rangel-Moreno, J.&lt;/author&gt;&lt;author&gt;Chiem, K.&lt;/author&gt;&lt;author&gt;DeDiego, M. L.&lt;/author&gt;&lt;author&gt;Martinez-Sobrido, L.&lt;/author&gt;&lt;/authors&gt;&lt;/contributors&gt;&lt;auth-address&gt;Department of Microbiology and Immunology, University of Rochester, 601 Elmwood Avenue, Rochester, New York, 14642, USA.&amp;#xD;Center for Animal Health Research, INIA-CISA, 28130 Valdeolmos, Madrid, Spain.&amp;#xD;Division of Allergy/Immunology and Rheumatology, Department of Medicine, University of Rochester, Rochester, 601 Elmwood Avenue, Rochester, New York, 14642, USA.&amp;#xD;Department of Molecular and Cell Biology, Centro Nacional de Biotecnologia (CNB-CSIC), Madrid, Spain.&amp;#xD;Department of Microbiology and Immunology, University of Rochester, 601 Elmwood Avenue, Rochester, New York, 14642, USA. luis_martinez@urmc.rochester.edu.&lt;/auth-address&gt;&lt;titles&gt;&lt;title&gt;A novel fluorescent and bioluminescent Bi-Reporter influenza A virus (BIRFLU) to evaluate viral infections&lt;/title&gt;&lt;secondary-title&gt;Journal of Virology&lt;/secondary-title&gt;&lt;/titles&gt;&lt;periodical&gt;&lt;full-title&gt;Journal of Virology&lt;/full-title&gt;&lt;/periodical&gt;&lt;dates&gt;&lt;year&gt;2019&lt;/year&gt;&lt;pub-dates&gt;&lt;date&gt;Mar 13&lt;/date&gt;&lt;/pub-dates&gt;&lt;/dates&gt;&lt;isbn&gt;1098-5514 (Electronic)&amp;#xD;0022-538X (Linking)&lt;/isbn&gt;&lt;accession-num&gt;30867298&lt;/accession-num&gt;&lt;urls&gt;&lt;related-urls&gt;&lt;url&gt;https://www.ncbi.nlm.nih.gov/pubmed/30867298&lt;/url&gt;&lt;/related-urls&gt;&lt;/urls&gt;&lt;electronic-resource-num&gt;10.1128/JVI.00032-19&lt;/electronic-resource-num&gt;&lt;/record&gt;&lt;/Cite&gt;&lt;/EndNote&gt;</w:instrText>
      </w:r>
      <w:r w:rsidR="005B42FF" w:rsidRPr="005B09C1">
        <w:rPr>
          <w:rFonts w:ascii="Calibri" w:hAnsi="Calibri" w:cs="Calibri"/>
          <w:sz w:val="24"/>
          <w:szCs w:val="24"/>
        </w:rPr>
        <w:fldChar w:fldCharType="separate"/>
      </w:r>
      <w:r w:rsidR="00FA75A8" w:rsidRPr="00FA75A8">
        <w:rPr>
          <w:rFonts w:ascii="Calibri" w:hAnsi="Calibri" w:cs="Calibri"/>
          <w:noProof/>
          <w:sz w:val="24"/>
          <w:szCs w:val="24"/>
          <w:vertAlign w:val="superscript"/>
        </w:rPr>
        <w:t>55</w:t>
      </w:r>
      <w:r w:rsidR="005B42FF" w:rsidRPr="005B09C1">
        <w:rPr>
          <w:rFonts w:ascii="Calibri" w:hAnsi="Calibri" w:cs="Calibri"/>
          <w:sz w:val="24"/>
          <w:szCs w:val="24"/>
        </w:rPr>
        <w:fldChar w:fldCharType="end"/>
      </w:r>
      <w:r w:rsidR="005B42FF" w:rsidRPr="005B09C1">
        <w:rPr>
          <w:rFonts w:ascii="Calibri" w:hAnsi="Calibri" w:cs="Calibri"/>
          <w:sz w:val="24"/>
          <w:szCs w:val="24"/>
        </w:rPr>
        <w:t>.</w:t>
      </w:r>
      <w:r w:rsidR="005B42FF" w:rsidRPr="005B09C1">
        <w:rPr>
          <w:rFonts w:ascii="Calibri" w:hAnsi="Calibri" w:cs="Calibri"/>
          <w:bCs/>
          <w:sz w:val="24"/>
          <w:szCs w:val="24"/>
        </w:rPr>
        <w:t xml:space="preserve"> </w:t>
      </w:r>
    </w:p>
    <w:p w14:paraId="21972365" w14:textId="3E35A705" w:rsidR="00DD2F07" w:rsidRPr="005B09C1" w:rsidRDefault="00DD2F07" w:rsidP="0053073B">
      <w:pPr>
        <w:spacing w:after="0" w:line="240" w:lineRule="auto"/>
        <w:jc w:val="both"/>
        <w:rPr>
          <w:rFonts w:ascii="Calibri" w:hAnsi="Calibri" w:cs="Calibri"/>
          <w:bCs/>
          <w:sz w:val="24"/>
          <w:szCs w:val="24"/>
        </w:rPr>
      </w:pPr>
    </w:p>
    <w:p w14:paraId="658C651C" w14:textId="09F4FDAE" w:rsidR="00DD2F07" w:rsidRPr="005B09C1" w:rsidRDefault="002F3E0F" w:rsidP="0053073B">
      <w:pPr>
        <w:spacing w:after="0" w:line="240" w:lineRule="auto"/>
        <w:jc w:val="both"/>
        <w:rPr>
          <w:rFonts w:ascii="Calibri" w:hAnsi="Calibri" w:cs="Calibri"/>
          <w:bCs/>
          <w:sz w:val="24"/>
          <w:szCs w:val="24"/>
        </w:rPr>
      </w:pPr>
      <w:r w:rsidRPr="005B09C1">
        <w:rPr>
          <w:rFonts w:ascii="Calibri" w:hAnsi="Calibri" w:cs="Calibri"/>
          <w:b/>
          <w:bCs/>
          <w:sz w:val="24"/>
          <w:szCs w:val="24"/>
        </w:rPr>
        <w:t>Table 1</w:t>
      </w:r>
      <w:r w:rsidR="00016D8E" w:rsidRPr="005B09C1">
        <w:rPr>
          <w:rFonts w:ascii="Calibri" w:hAnsi="Calibri" w:cs="Calibri"/>
          <w:b/>
          <w:bCs/>
          <w:sz w:val="24"/>
          <w:szCs w:val="24"/>
        </w:rPr>
        <w:t>:</w:t>
      </w:r>
      <w:r w:rsidRPr="005B09C1">
        <w:rPr>
          <w:rFonts w:ascii="Calibri" w:hAnsi="Calibri" w:cs="Calibri"/>
          <w:b/>
          <w:bCs/>
          <w:sz w:val="24"/>
          <w:szCs w:val="24"/>
        </w:rPr>
        <w:t xml:space="preserve"> </w:t>
      </w:r>
      <w:r w:rsidRPr="005B09C1">
        <w:rPr>
          <w:rFonts w:ascii="Calibri" w:hAnsi="Calibri" w:cs="Calibri"/>
          <w:b/>
          <w:bCs/>
          <w:iCs/>
          <w:sz w:val="24"/>
          <w:szCs w:val="24"/>
        </w:rPr>
        <w:t xml:space="preserve">Tissue </w:t>
      </w:r>
      <w:r w:rsidR="00016D8E" w:rsidRPr="005B09C1">
        <w:rPr>
          <w:rFonts w:ascii="Calibri" w:hAnsi="Calibri" w:cs="Calibri"/>
          <w:b/>
          <w:bCs/>
          <w:iCs/>
          <w:sz w:val="24"/>
          <w:szCs w:val="24"/>
        </w:rPr>
        <w:t>culture media and solutions</w:t>
      </w:r>
      <w:r w:rsidRPr="005B09C1">
        <w:rPr>
          <w:rFonts w:ascii="Calibri" w:hAnsi="Calibri" w:cs="Calibri"/>
          <w:b/>
          <w:bCs/>
          <w:iCs/>
          <w:sz w:val="24"/>
          <w:szCs w:val="24"/>
        </w:rPr>
        <w:t>.</w:t>
      </w:r>
    </w:p>
    <w:p w14:paraId="6BAFFAD1" w14:textId="77777777" w:rsidR="008275F2" w:rsidRPr="005B09C1" w:rsidRDefault="008275F2" w:rsidP="0053073B">
      <w:pPr>
        <w:spacing w:after="0" w:line="240" w:lineRule="auto"/>
        <w:jc w:val="both"/>
        <w:rPr>
          <w:rFonts w:ascii="Calibri" w:hAnsi="Calibri" w:cs="Calibri"/>
          <w:sz w:val="24"/>
          <w:szCs w:val="24"/>
        </w:rPr>
      </w:pPr>
    </w:p>
    <w:p w14:paraId="6F075F3A" w14:textId="43FCA4EE" w:rsidR="007B3DB6" w:rsidRPr="005B09C1" w:rsidRDefault="0099381B" w:rsidP="0053073B">
      <w:pPr>
        <w:spacing w:after="0" w:line="240" w:lineRule="auto"/>
        <w:jc w:val="both"/>
        <w:outlineLvl w:val="0"/>
        <w:rPr>
          <w:rFonts w:ascii="Calibri" w:hAnsi="Calibri" w:cs="Calibri"/>
          <w:b/>
          <w:sz w:val="24"/>
          <w:szCs w:val="24"/>
        </w:rPr>
      </w:pPr>
      <w:r w:rsidRPr="005B09C1">
        <w:rPr>
          <w:rFonts w:ascii="Calibri" w:hAnsi="Calibri" w:cs="Calibri"/>
          <w:b/>
          <w:sz w:val="24"/>
          <w:szCs w:val="24"/>
        </w:rPr>
        <w:t>DISCUSSION</w:t>
      </w:r>
      <w:r w:rsidR="00833B6C" w:rsidRPr="005B09C1">
        <w:rPr>
          <w:rFonts w:ascii="Calibri" w:hAnsi="Calibri" w:cs="Calibri"/>
          <w:b/>
          <w:sz w:val="24"/>
          <w:szCs w:val="24"/>
        </w:rPr>
        <w:t>:</w:t>
      </w:r>
    </w:p>
    <w:p w14:paraId="38D12207" w14:textId="7C2A1468" w:rsidR="00F16DBA" w:rsidRPr="005B09C1" w:rsidRDefault="00D450F6" w:rsidP="0053073B">
      <w:pPr>
        <w:spacing w:after="0" w:line="240" w:lineRule="auto"/>
        <w:jc w:val="both"/>
        <w:outlineLvl w:val="0"/>
        <w:rPr>
          <w:rFonts w:ascii="Calibri" w:hAnsi="Calibri" w:cs="Calibri"/>
          <w:sz w:val="24"/>
          <w:szCs w:val="24"/>
        </w:rPr>
      </w:pPr>
      <w:r w:rsidRPr="005B09C1">
        <w:rPr>
          <w:rFonts w:ascii="Calibri" w:hAnsi="Calibri" w:cs="Calibri"/>
          <w:sz w:val="24"/>
          <w:szCs w:val="24"/>
        </w:rPr>
        <w:t>Researchers have relied on recombinant reporter</w:t>
      </w:r>
      <w:r w:rsidR="00756299" w:rsidRPr="005B09C1">
        <w:rPr>
          <w:rFonts w:ascii="Calibri" w:hAnsi="Calibri" w:cs="Calibri"/>
          <w:sz w:val="24"/>
          <w:szCs w:val="24"/>
        </w:rPr>
        <w:t>-expressing</w:t>
      </w:r>
      <w:r w:rsidRPr="005B09C1">
        <w:rPr>
          <w:rFonts w:ascii="Calibri" w:hAnsi="Calibri" w:cs="Calibri"/>
          <w:sz w:val="24"/>
          <w:szCs w:val="24"/>
        </w:rPr>
        <w:t xml:space="preserve"> viruses as vital molecular tools to understand and expand upon </w:t>
      </w:r>
      <w:r w:rsidR="00016D8E" w:rsidRPr="005B09C1">
        <w:rPr>
          <w:rFonts w:ascii="Calibri" w:hAnsi="Calibri" w:cs="Calibri"/>
          <w:sz w:val="24"/>
          <w:szCs w:val="24"/>
        </w:rPr>
        <w:t>the</w:t>
      </w:r>
      <w:r w:rsidRPr="005B09C1">
        <w:rPr>
          <w:rFonts w:ascii="Calibri" w:hAnsi="Calibri" w:cs="Calibri"/>
          <w:sz w:val="24"/>
          <w:szCs w:val="24"/>
        </w:rPr>
        <w:t xml:space="preserve"> </w:t>
      </w:r>
      <w:r w:rsidR="00756299" w:rsidRPr="005B09C1">
        <w:rPr>
          <w:rFonts w:ascii="Calibri" w:hAnsi="Calibri" w:cs="Calibri"/>
          <w:sz w:val="24"/>
          <w:szCs w:val="24"/>
        </w:rPr>
        <w:t xml:space="preserve">current </w:t>
      </w:r>
      <w:r w:rsidRPr="005B09C1">
        <w:rPr>
          <w:rFonts w:ascii="Calibri" w:hAnsi="Calibri" w:cs="Calibri"/>
          <w:sz w:val="24"/>
          <w:szCs w:val="24"/>
        </w:rPr>
        <w:t>understanding of viral replication and pathogenesis</w:t>
      </w:r>
      <w:r w:rsidR="006E608C" w:rsidRPr="005B09C1">
        <w:rPr>
          <w:rFonts w:ascii="Calibri" w:eastAsiaTheme="minorHAnsi" w:hAnsi="Calibri" w:cs="Calibri"/>
          <w:sz w:val="24"/>
        </w:rPr>
        <w:fldChar w:fldCharType="begin">
          <w:fldData xml:space="preserve">b3JkPmx1bWluZXNjZW5jZTwva2V5d29yZD48a2V5d29yZD5wbGFzbWlkLWJhc2VkIHJldmVyc2Ug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=
</w:fldData>
        </w:fldChar>
      </w:r>
      <w:r w:rsidR="00FA75A8">
        <w:rPr>
          <w:rFonts w:ascii="Calibri" w:eastAsiaTheme="minorHAnsi" w:hAnsi="Calibri" w:cs="Calibri"/>
          <w:sz w:val="24"/>
        </w:rPr>
        <w:instrText xml:space="preserve"> ADDIN EN.CITE </w:instrText>
      </w:r>
      <w:r w:rsidR="00FA75A8">
        <w:rPr>
          <w:rFonts w:ascii="Calibri" w:eastAsiaTheme="minorHAnsi" w:hAnsi="Calibri" w:cs="Calibri"/>
          <w:sz w:val="24"/>
        </w:rPr>
        <w:fldChar w:fldCharType="begin">
          <w:fldData xml:space="preserve">PEVuZE5vdGU+PENpdGU+PEF1dGhvcj5GdWt1eWFtYTwvQXV0aG9yPjxZZWFyPjIwMTU8L1llYXI+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cz5lMDE0NzcyMzwvcGFnZXM+PHZvbHVtZT4xMTwvdm9sdW1lPjxudW1iZXI+MTwvbnVtYmVyPjxk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YWJici0xPjwvYWx0LXBlcmlvZGljYWw+PHBhZ2VzPmU5NzY5NTwvcGFnZXM+PHZvbHVtZT45PC92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==
</w:fldData>
        </w:fldChar>
      </w:r>
      <w:r w:rsidR="00FA75A8">
        <w:rPr>
          <w:rFonts w:ascii="Calibri" w:eastAsiaTheme="minorHAnsi" w:hAnsi="Calibri" w:cs="Calibri"/>
          <w:sz w:val="24"/>
        </w:rPr>
        <w:instrText xml:space="preserve"> ADDIN EN.CITE.DATA </w:instrText>
      </w:r>
      <w:r w:rsidR="00FA75A8">
        <w:rPr>
          <w:rFonts w:ascii="Calibri" w:eastAsiaTheme="minorHAnsi" w:hAnsi="Calibri" w:cs="Calibri"/>
          <w:sz w:val="24"/>
        </w:rPr>
      </w:r>
      <w:r w:rsidR="00FA75A8">
        <w:rPr>
          <w:rFonts w:ascii="Calibri" w:eastAsiaTheme="minorHAnsi" w:hAnsi="Calibri" w:cs="Calibri"/>
          <w:sz w:val="24"/>
        </w:rPr>
        <w:fldChar w:fldCharType="end"/>
      </w:r>
      <w:r w:rsidR="00FA75A8">
        <w:rPr>
          <w:rFonts w:ascii="Calibri" w:eastAsiaTheme="minorHAnsi" w:hAnsi="Calibri" w:cs="Calibri"/>
          <w:sz w:val="24"/>
        </w:rPr>
        <w:fldChar w:fldCharType="begin">
          <w:fldData xml:space="preserve">b3JkPmx1bWluZXNjZW5jZTwva2V5d29yZD48a2V5d29yZD5wbGFzbWlkLWJhc2VkIHJldmVyc2Ug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=
</w:fldData>
        </w:fldChar>
      </w:r>
      <w:r w:rsidR="00FA75A8">
        <w:rPr>
          <w:rFonts w:ascii="Calibri" w:eastAsiaTheme="minorHAnsi" w:hAnsi="Calibri" w:cs="Calibri"/>
          <w:sz w:val="24"/>
        </w:rPr>
        <w:instrText xml:space="preserve"> ADDIN EN.CITE.DATA </w:instrText>
      </w:r>
      <w:r w:rsidR="00FA75A8">
        <w:rPr>
          <w:rFonts w:ascii="Calibri" w:eastAsiaTheme="minorHAnsi" w:hAnsi="Calibri" w:cs="Calibri"/>
          <w:sz w:val="24"/>
        </w:rPr>
      </w:r>
      <w:r w:rsidR="00FA75A8">
        <w:rPr>
          <w:rFonts w:ascii="Calibri" w:eastAsiaTheme="minorHAnsi" w:hAnsi="Calibri" w:cs="Calibri"/>
          <w:sz w:val="24"/>
        </w:rPr>
        <w:fldChar w:fldCharType="end"/>
      </w:r>
      <w:r w:rsidR="006E608C" w:rsidRPr="005B09C1">
        <w:rPr>
          <w:rFonts w:ascii="Calibri" w:eastAsiaTheme="minorHAnsi" w:hAnsi="Calibri" w:cs="Calibri"/>
          <w:sz w:val="24"/>
        </w:rPr>
      </w:r>
      <w:r w:rsidR="006E608C" w:rsidRPr="005B09C1">
        <w:rPr>
          <w:rFonts w:ascii="Calibri" w:eastAsiaTheme="minorHAnsi" w:hAnsi="Calibri" w:cs="Calibri"/>
          <w:sz w:val="24"/>
        </w:rPr>
        <w:fldChar w:fldCharType="separate"/>
      </w:r>
      <w:r w:rsidR="00FA75A8" w:rsidRPr="00FA75A8">
        <w:rPr>
          <w:rFonts w:ascii="Calibri" w:eastAsiaTheme="minorHAnsi" w:hAnsi="Calibri" w:cs="Calibri"/>
          <w:noProof/>
          <w:sz w:val="24"/>
          <w:vertAlign w:val="superscript"/>
        </w:rPr>
        <w:t>26-41,54</w:t>
      </w:r>
      <w:r w:rsidR="006E608C" w:rsidRPr="005B09C1">
        <w:rPr>
          <w:rFonts w:ascii="Calibri" w:eastAsiaTheme="minorHAnsi" w:hAnsi="Calibri" w:cs="Calibri"/>
          <w:sz w:val="24"/>
        </w:rPr>
        <w:fldChar w:fldCharType="end"/>
      </w:r>
      <w:r w:rsidRPr="005B09C1">
        <w:rPr>
          <w:rFonts w:ascii="Calibri" w:hAnsi="Calibri" w:cs="Calibri"/>
          <w:sz w:val="24"/>
          <w:szCs w:val="24"/>
        </w:rPr>
        <w:t xml:space="preserve">. </w:t>
      </w:r>
      <w:r w:rsidR="004E3F0F" w:rsidRPr="005B09C1">
        <w:rPr>
          <w:rFonts w:ascii="Calibri" w:hAnsi="Calibri" w:cs="Calibri"/>
          <w:sz w:val="24"/>
          <w:szCs w:val="24"/>
        </w:rPr>
        <w:t xml:space="preserve">The most </w:t>
      </w:r>
      <w:r w:rsidR="00FE3FBA" w:rsidRPr="005B09C1">
        <w:rPr>
          <w:rFonts w:ascii="Calibri" w:hAnsi="Calibri" w:cs="Calibri"/>
          <w:sz w:val="24"/>
          <w:szCs w:val="24"/>
        </w:rPr>
        <w:t>commonly favored</w:t>
      </w:r>
      <w:r w:rsidR="004E3F0F" w:rsidRPr="005B09C1">
        <w:rPr>
          <w:rFonts w:ascii="Calibri" w:hAnsi="Calibri" w:cs="Calibri"/>
          <w:sz w:val="24"/>
          <w:szCs w:val="24"/>
        </w:rPr>
        <w:t xml:space="preserve"> reporter genes are luciferases and fluorescent proteins, mainly </w:t>
      </w:r>
      <w:r w:rsidR="00FE3FBA" w:rsidRPr="005B09C1">
        <w:rPr>
          <w:rFonts w:ascii="Calibri" w:hAnsi="Calibri" w:cs="Calibri"/>
          <w:sz w:val="24"/>
          <w:szCs w:val="24"/>
        </w:rPr>
        <w:t>due to the technological advancements in their identification,</w:t>
      </w:r>
      <w:r w:rsidR="007C34E0" w:rsidRPr="005B09C1">
        <w:rPr>
          <w:rFonts w:ascii="Calibri" w:hAnsi="Calibri" w:cs="Calibri"/>
          <w:sz w:val="24"/>
          <w:szCs w:val="24"/>
        </w:rPr>
        <w:t xml:space="preserve"> development </w:t>
      </w:r>
      <w:r w:rsidR="004E3F0F" w:rsidRPr="005B09C1">
        <w:rPr>
          <w:rFonts w:ascii="Calibri" w:hAnsi="Calibri" w:cs="Calibri"/>
          <w:sz w:val="24"/>
          <w:szCs w:val="24"/>
        </w:rPr>
        <w:t xml:space="preserve">of improved </w:t>
      </w:r>
      <w:r w:rsidR="007C34E0" w:rsidRPr="005B09C1">
        <w:rPr>
          <w:rFonts w:ascii="Calibri" w:hAnsi="Calibri" w:cs="Calibri"/>
          <w:sz w:val="24"/>
          <w:szCs w:val="24"/>
        </w:rPr>
        <w:t>variants</w:t>
      </w:r>
      <w:r w:rsidR="00FE3FBA" w:rsidRPr="005B09C1">
        <w:rPr>
          <w:rFonts w:ascii="Calibri" w:hAnsi="Calibri" w:cs="Calibri"/>
          <w:sz w:val="24"/>
          <w:szCs w:val="24"/>
        </w:rPr>
        <w:t xml:space="preserve">, </w:t>
      </w:r>
      <w:r w:rsidR="004E3F0F" w:rsidRPr="005B09C1">
        <w:rPr>
          <w:rFonts w:ascii="Calibri" w:hAnsi="Calibri" w:cs="Calibri"/>
          <w:sz w:val="24"/>
          <w:szCs w:val="24"/>
        </w:rPr>
        <w:t xml:space="preserve">and </w:t>
      </w:r>
      <w:r w:rsidR="00FE3FBA" w:rsidRPr="005B09C1">
        <w:rPr>
          <w:rFonts w:ascii="Calibri" w:hAnsi="Calibri" w:cs="Calibri"/>
          <w:sz w:val="24"/>
          <w:szCs w:val="24"/>
        </w:rPr>
        <w:t>detection by imaging technologies</w:t>
      </w:r>
      <w:r w:rsidR="006E608C" w:rsidRPr="005B09C1">
        <w:rPr>
          <w:rFonts w:ascii="Calibri" w:hAnsi="Calibri" w:cs="Calibri"/>
          <w:sz w:val="24"/>
          <w:szCs w:val="24"/>
        </w:rPr>
        <w:fldChar w:fldCharType="begin">
          <w:fldData xml:space="preserve">PEVuZE5vdGU+PENpdGU+PEF1dGhvcj5TaGFuZXI8L0F1dGhvcj48WWVhcj4yMDA3PC9ZZWFyPjxS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</w:fldData>
        </w:fldChar>
      </w:r>
      <w:r w:rsidR="002F3EF0">
        <w:rPr>
          <w:rFonts w:ascii="Calibri" w:hAnsi="Calibri" w:cs="Calibri"/>
          <w:sz w:val="24"/>
          <w:szCs w:val="24"/>
        </w:rPr>
        <w:instrText xml:space="preserve"> ADDIN EN.CITE </w:instrText>
      </w:r>
      <w:r w:rsidR="002F3EF0">
        <w:rPr>
          <w:rFonts w:ascii="Calibri" w:hAnsi="Calibri" w:cs="Calibri"/>
          <w:sz w:val="24"/>
          <w:szCs w:val="24"/>
        </w:rPr>
        <w:fldChar w:fldCharType="begin">
          <w:fldData xml:space="preserve">PEVuZE5vdGU+PENpdGU+PEF1dGhvcj5TaGFuZXI8L0F1dGhvcj48WWVhcj4yMDA3PC9ZZWFyPjxS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</w:fldData>
        </w:fldChar>
      </w:r>
      <w:r w:rsidR="002F3EF0">
        <w:rPr>
          <w:rFonts w:ascii="Calibri" w:hAnsi="Calibri" w:cs="Calibri"/>
          <w:sz w:val="24"/>
          <w:szCs w:val="24"/>
        </w:rPr>
        <w:instrText xml:space="preserve"> ADDIN EN.CITE.DATA </w:instrText>
      </w:r>
      <w:r w:rsidR="002F3EF0">
        <w:rPr>
          <w:rFonts w:ascii="Calibri" w:hAnsi="Calibri" w:cs="Calibri"/>
          <w:sz w:val="24"/>
          <w:szCs w:val="24"/>
        </w:rPr>
      </w:r>
      <w:r w:rsidR="002F3EF0">
        <w:rPr>
          <w:rFonts w:ascii="Calibri" w:hAnsi="Calibri" w:cs="Calibri"/>
          <w:sz w:val="24"/>
          <w:szCs w:val="24"/>
        </w:rPr>
        <w:fldChar w:fldCharType="end"/>
      </w:r>
      <w:r w:rsidR="006E608C" w:rsidRPr="005B09C1">
        <w:rPr>
          <w:rFonts w:ascii="Calibri" w:hAnsi="Calibri" w:cs="Calibri"/>
          <w:sz w:val="24"/>
          <w:szCs w:val="24"/>
        </w:rPr>
      </w:r>
      <w:r w:rsidR="006E608C" w:rsidRPr="005B09C1">
        <w:rPr>
          <w:rFonts w:ascii="Calibri" w:hAnsi="Calibri" w:cs="Calibri"/>
          <w:sz w:val="24"/>
          <w:szCs w:val="24"/>
        </w:rPr>
        <w:fldChar w:fldCharType="separate"/>
      </w:r>
      <w:r w:rsidR="002F3EF0" w:rsidRPr="002F3EF0">
        <w:rPr>
          <w:rFonts w:ascii="Calibri" w:hAnsi="Calibri" w:cs="Calibri"/>
          <w:noProof/>
          <w:sz w:val="24"/>
          <w:szCs w:val="24"/>
          <w:vertAlign w:val="superscript"/>
        </w:rPr>
        <w:t>43-48</w:t>
      </w:r>
      <w:r w:rsidR="006E608C" w:rsidRPr="005B09C1">
        <w:rPr>
          <w:rFonts w:ascii="Calibri" w:hAnsi="Calibri" w:cs="Calibri"/>
          <w:sz w:val="24"/>
          <w:szCs w:val="24"/>
        </w:rPr>
        <w:fldChar w:fldCharType="end"/>
      </w:r>
      <w:r w:rsidR="004E3F0F" w:rsidRPr="005B09C1">
        <w:rPr>
          <w:rFonts w:ascii="Calibri" w:hAnsi="Calibri" w:cs="Calibri"/>
          <w:sz w:val="24"/>
          <w:szCs w:val="24"/>
        </w:rPr>
        <w:t>.</w:t>
      </w:r>
      <w:r w:rsidR="008275F2" w:rsidRPr="005B09C1">
        <w:rPr>
          <w:rFonts w:ascii="Calibri" w:hAnsi="Calibri" w:cs="Calibri"/>
          <w:sz w:val="24"/>
          <w:szCs w:val="24"/>
        </w:rPr>
        <w:t xml:space="preserve"> </w:t>
      </w:r>
      <w:r w:rsidRPr="005B09C1">
        <w:rPr>
          <w:rFonts w:ascii="Calibri" w:hAnsi="Calibri" w:cs="Calibri"/>
          <w:sz w:val="24"/>
          <w:szCs w:val="24"/>
        </w:rPr>
        <w:t>Recombinant reporter viruses are often used to accelerate</w:t>
      </w:r>
      <w:ins w:id="542" w:author="Author" w:date="2019-07-15T14:41:00Z">
        <w:r w:rsidR="00F04082">
          <w:rPr>
            <w:rFonts w:ascii="Calibri" w:hAnsi="Calibri" w:cs="Calibri"/>
            <w:sz w:val="24"/>
            <w:szCs w:val="24"/>
          </w:rPr>
          <w:t xml:space="preserve"> performance of</w:t>
        </w:r>
      </w:ins>
      <w:r w:rsidRPr="005B09C1">
        <w:rPr>
          <w:rFonts w:ascii="Calibri" w:hAnsi="Calibri" w:cs="Calibri"/>
          <w:sz w:val="24"/>
          <w:szCs w:val="24"/>
        </w:rPr>
        <w:t xml:space="preserve"> virological assays, study the dynamics of viruses </w:t>
      </w:r>
      <w:r w:rsidRPr="00945197">
        <w:rPr>
          <w:rFonts w:ascii="Calibri" w:hAnsi="Calibri" w:cs="Calibri"/>
          <w:i/>
          <w:sz w:val="24"/>
          <w:szCs w:val="24"/>
          <w:rPrChange w:id="543" w:author="Author" w:date="2019-07-15T14:41:00Z">
            <w:rPr>
              <w:rFonts w:ascii="Calibri" w:hAnsi="Calibri" w:cs="Calibri"/>
              <w:sz w:val="24"/>
              <w:szCs w:val="24"/>
            </w:rPr>
          </w:rPrChange>
        </w:rPr>
        <w:t>in vitro</w:t>
      </w:r>
      <w:r w:rsidRPr="005B09C1">
        <w:rPr>
          <w:rFonts w:ascii="Calibri" w:hAnsi="Calibri" w:cs="Calibri"/>
          <w:sz w:val="24"/>
          <w:szCs w:val="24"/>
        </w:rPr>
        <w:t xml:space="preserve"> and </w:t>
      </w:r>
      <w:r w:rsidRPr="00945197">
        <w:rPr>
          <w:rFonts w:ascii="Calibri" w:hAnsi="Calibri" w:cs="Calibri"/>
          <w:i/>
          <w:sz w:val="24"/>
          <w:szCs w:val="24"/>
          <w:rPrChange w:id="544" w:author="Author" w:date="2019-07-15T14:41:00Z">
            <w:rPr>
              <w:rFonts w:ascii="Calibri" w:hAnsi="Calibri" w:cs="Calibri"/>
              <w:sz w:val="24"/>
              <w:szCs w:val="24"/>
            </w:rPr>
          </w:rPrChange>
        </w:rPr>
        <w:t>in vivo</w:t>
      </w:r>
      <w:r w:rsidRPr="005B09C1">
        <w:rPr>
          <w:rFonts w:ascii="Calibri" w:hAnsi="Calibri" w:cs="Calibri"/>
          <w:sz w:val="24"/>
          <w:szCs w:val="24"/>
        </w:rPr>
        <w:t xml:space="preserve">, and to test the effectiveness of </w:t>
      </w:r>
      <w:r w:rsidR="007C34E0" w:rsidRPr="005B09C1">
        <w:rPr>
          <w:rFonts w:ascii="Calibri" w:hAnsi="Calibri" w:cs="Calibri"/>
          <w:sz w:val="24"/>
          <w:szCs w:val="24"/>
        </w:rPr>
        <w:t xml:space="preserve">currently approved or new </w:t>
      </w:r>
      <w:r w:rsidRPr="005B09C1">
        <w:rPr>
          <w:rFonts w:ascii="Calibri" w:hAnsi="Calibri" w:cs="Calibri"/>
          <w:sz w:val="24"/>
          <w:szCs w:val="24"/>
        </w:rPr>
        <w:t>vaccine and therapeutic</w:t>
      </w:r>
      <w:r w:rsidR="007C34E0" w:rsidRPr="005B09C1">
        <w:rPr>
          <w:rFonts w:ascii="Calibri" w:hAnsi="Calibri" w:cs="Calibri"/>
          <w:sz w:val="24"/>
          <w:szCs w:val="24"/>
        </w:rPr>
        <w:t xml:space="preserve"> approaches</w:t>
      </w:r>
      <w:r w:rsidR="006E608C" w:rsidRPr="005B09C1">
        <w:rPr>
          <w:rFonts w:ascii="Calibri" w:eastAsiaTheme="minorHAnsi" w:hAnsi="Calibri" w:cs="Calibri"/>
          <w:sz w:val="24"/>
        </w:rPr>
        <w:fldChar w:fldCharType="begin">
          <w:fldData xml:space="preserve">b3JkPmx1bWluZXNjZW5jZTwva2V5d29yZD48a2V5d29yZD5wbGFzbWlkLWJhc2VkIHJldmVyc2Ug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=
</w:fldData>
        </w:fldChar>
      </w:r>
      <w:r w:rsidR="00FA75A8">
        <w:rPr>
          <w:rFonts w:ascii="Calibri" w:eastAsiaTheme="minorHAnsi" w:hAnsi="Calibri" w:cs="Calibri"/>
          <w:sz w:val="24"/>
        </w:rPr>
        <w:instrText xml:space="preserve"> ADDIN EN.CITE </w:instrText>
      </w:r>
      <w:r w:rsidR="00FA75A8">
        <w:rPr>
          <w:rFonts w:ascii="Calibri" w:eastAsiaTheme="minorHAnsi" w:hAnsi="Calibri" w:cs="Calibri"/>
          <w:sz w:val="24"/>
        </w:rPr>
        <w:fldChar w:fldCharType="begin">
          <w:fldData xml:space="preserve">PEVuZE5vdGU+PENpdGU+PEF1dGhvcj5GdWt1eWFtYTwvQXV0aG9yPjxZZWFyPjIwMTU8L1llYXI+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cz5lMDE0NzcyMzwvcGFnZXM+PHZvbHVtZT4xMTwvdm9sdW1lPjxudW1iZXI+MTwvbnVtYmVyPjxk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YWJici0xPjwvYWx0LXBlcmlvZGljYWw+PHBhZ2VzPmU5NzY5NTwvcGFnZXM+PHZvbHVtZT45PC92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==
</w:fldData>
        </w:fldChar>
      </w:r>
      <w:r w:rsidR="00FA75A8">
        <w:rPr>
          <w:rFonts w:ascii="Calibri" w:eastAsiaTheme="minorHAnsi" w:hAnsi="Calibri" w:cs="Calibri"/>
          <w:sz w:val="24"/>
        </w:rPr>
        <w:instrText xml:space="preserve"> ADDIN EN.CITE.DATA </w:instrText>
      </w:r>
      <w:r w:rsidR="00FA75A8">
        <w:rPr>
          <w:rFonts w:ascii="Calibri" w:eastAsiaTheme="minorHAnsi" w:hAnsi="Calibri" w:cs="Calibri"/>
          <w:sz w:val="24"/>
        </w:rPr>
      </w:r>
      <w:r w:rsidR="00FA75A8">
        <w:rPr>
          <w:rFonts w:ascii="Calibri" w:eastAsiaTheme="minorHAnsi" w:hAnsi="Calibri" w:cs="Calibri"/>
          <w:sz w:val="24"/>
        </w:rPr>
        <w:fldChar w:fldCharType="end"/>
      </w:r>
      <w:r w:rsidR="00FA75A8">
        <w:rPr>
          <w:rFonts w:ascii="Calibri" w:eastAsiaTheme="minorHAnsi" w:hAnsi="Calibri" w:cs="Calibri"/>
          <w:sz w:val="24"/>
        </w:rPr>
        <w:fldChar w:fldCharType="begin">
          <w:fldData xml:space="preserve">b3JkPmx1bWluZXNjZW5jZTwva2V5d29yZD48a2V5d29yZD5wbGFzbWlkLWJhc2VkIHJldmVyc2Ug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=
</w:fldData>
        </w:fldChar>
      </w:r>
      <w:r w:rsidR="00FA75A8">
        <w:rPr>
          <w:rFonts w:ascii="Calibri" w:eastAsiaTheme="minorHAnsi" w:hAnsi="Calibri" w:cs="Calibri"/>
          <w:sz w:val="24"/>
        </w:rPr>
        <w:instrText xml:space="preserve"> ADDIN EN.CITE.DATA </w:instrText>
      </w:r>
      <w:r w:rsidR="00FA75A8">
        <w:rPr>
          <w:rFonts w:ascii="Calibri" w:eastAsiaTheme="minorHAnsi" w:hAnsi="Calibri" w:cs="Calibri"/>
          <w:sz w:val="24"/>
        </w:rPr>
      </w:r>
      <w:r w:rsidR="00FA75A8">
        <w:rPr>
          <w:rFonts w:ascii="Calibri" w:eastAsiaTheme="minorHAnsi" w:hAnsi="Calibri" w:cs="Calibri"/>
          <w:sz w:val="24"/>
        </w:rPr>
        <w:fldChar w:fldCharType="end"/>
      </w:r>
      <w:r w:rsidR="006E608C" w:rsidRPr="005B09C1">
        <w:rPr>
          <w:rFonts w:ascii="Calibri" w:eastAsiaTheme="minorHAnsi" w:hAnsi="Calibri" w:cs="Calibri"/>
          <w:sz w:val="24"/>
        </w:rPr>
      </w:r>
      <w:r w:rsidR="006E608C" w:rsidRPr="005B09C1">
        <w:rPr>
          <w:rFonts w:ascii="Calibri" w:eastAsiaTheme="minorHAnsi" w:hAnsi="Calibri" w:cs="Calibri"/>
          <w:sz w:val="24"/>
        </w:rPr>
        <w:fldChar w:fldCharType="separate"/>
      </w:r>
      <w:r w:rsidR="00FA75A8" w:rsidRPr="00FA75A8">
        <w:rPr>
          <w:rFonts w:ascii="Calibri" w:eastAsiaTheme="minorHAnsi" w:hAnsi="Calibri" w:cs="Calibri"/>
          <w:noProof/>
          <w:sz w:val="24"/>
          <w:vertAlign w:val="superscript"/>
        </w:rPr>
        <w:t>26-41,54</w:t>
      </w:r>
      <w:r w:rsidR="006E608C" w:rsidRPr="005B09C1">
        <w:rPr>
          <w:rFonts w:ascii="Calibri" w:eastAsiaTheme="minorHAnsi" w:hAnsi="Calibri" w:cs="Calibri"/>
          <w:sz w:val="24"/>
        </w:rPr>
        <w:fldChar w:fldCharType="end"/>
      </w:r>
      <w:r w:rsidRPr="005B09C1">
        <w:rPr>
          <w:rFonts w:ascii="Calibri" w:hAnsi="Calibri" w:cs="Calibri"/>
          <w:sz w:val="24"/>
          <w:szCs w:val="24"/>
        </w:rPr>
        <w:t xml:space="preserve">. </w:t>
      </w:r>
      <w:r w:rsidR="00107D6E" w:rsidRPr="005B09C1">
        <w:rPr>
          <w:rFonts w:ascii="Calibri" w:hAnsi="Calibri" w:cs="Calibri"/>
          <w:sz w:val="24"/>
          <w:szCs w:val="24"/>
        </w:rPr>
        <w:t xml:space="preserve">Unfortunately, </w:t>
      </w:r>
      <w:r w:rsidR="007C34E0" w:rsidRPr="005B09C1">
        <w:rPr>
          <w:rFonts w:ascii="Calibri" w:hAnsi="Calibri" w:cs="Calibri"/>
          <w:sz w:val="24"/>
          <w:szCs w:val="24"/>
        </w:rPr>
        <w:t xml:space="preserve">in the case of IAV, </w:t>
      </w:r>
      <w:r w:rsidR="00B212CC" w:rsidRPr="005B09C1">
        <w:rPr>
          <w:rFonts w:ascii="Calibri" w:hAnsi="Calibri" w:cs="Calibri"/>
          <w:sz w:val="24"/>
          <w:szCs w:val="24"/>
        </w:rPr>
        <w:t xml:space="preserve">past studies were limited to </w:t>
      </w:r>
      <w:r w:rsidR="007C34E0" w:rsidRPr="005B09C1">
        <w:rPr>
          <w:rFonts w:ascii="Calibri" w:hAnsi="Calibri" w:cs="Calibri"/>
          <w:sz w:val="24"/>
          <w:szCs w:val="24"/>
        </w:rPr>
        <w:t>the expression of a single</w:t>
      </w:r>
      <w:r w:rsidR="0091250E" w:rsidRPr="005B09C1">
        <w:rPr>
          <w:rFonts w:ascii="Calibri" w:hAnsi="Calibri" w:cs="Calibri"/>
          <w:sz w:val="24"/>
          <w:szCs w:val="24"/>
        </w:rPr>
        <w:t xml:space="preserve"> reporter gene</w:t>
      </w:r>
      <w:r w:rsidR="00B212CC" w:rsidRPr="005B09C1">
        <w:rPr>
          <w:rFonts w:ascii="Calibri" w:hAnsi="Calibri" w:cs="Calibri"/>
          <w:sz w:val="24"/>
          <w:szCs w:val="24"/>
        </w:rPr>
        <w:t>, which hinders the type of study that could be conducted</w:t>
      </w:r>
      <w:r w:rsidR="004E3F0F" w:rsidRPr="005B09C1">
        <w:rPr>
          <w:rFonts w:ascii="Calibri" w:hAnsi="Calibri" w:cs="Calibri"/>
          <w:sz w:val="24"/>
          <w:szCs w:val="24"/>
        </w:rPr>
        <w:t xml:space="preserve"> </w:t>
      </w:r>
      <w:r w:rsidR="006E608C" w:rsidRPr="005B09C1">
        <w:rPr>
          <w:rFonts w:ascii="Calibri" w:eastAsiaTheme="minorHAnsi" w:hAnsi="Calibri" w:cs="Calibri"/>
          <w:sz w:val="24"/>
        </w:rPr>
        <w:fldChar w:fldCharType="begin">
          <w:fldData xml:space="preserve">b3JkPmx1bWluZXNjZW5jZTwva2V5d29yZD48a2V5d29yZD5wbGFzbWlkLWJhc2VkIHJldmVyc2Ug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=
</w:fldData>
        </w:fldChar>
      </w:r>
      <w:r w:rsidR="00FA75A8">
        <w:rPr>
          <w:rFonts w:ascii="Calibri" w:eastAsiaTheme="minorHAnsi" w:hAnsi="Calibri" w:cs="Calibri"/>
          <w:sz w:val="24"/>
        </w:rPr>
        <w:instrText xml:space="preserve"> ADDIN EN.CITE </w:instrText>
      </w:r>
      <w:r w:rsidR="00FA75A8">
        <w:rPr>
          <w:rFonts w:ascii="Calibri" w:eastAsiaTheme="minorHAnsi" w:hAnsi="Calibri" w:cs="Calibri"/>
          <w:sz w:val="24"/>
        </w:rPr>
        <w:fldChar w:fldCharType="begin">
          <w:fldData xml:space="preserve">PEVuZE5vdGU+PENpdGU+PEF1dGhvcj5GdWt1eWFtYTwvQXV0aG9yPjxZZWFyPjIwMTU8L1llYXI+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cz5lMDE0NzcyMzwvcGFnZXM+PHZvbHVtZT4xMTwvdm9sdW1lPjxudW1iZXI+MTwvbnVtYmVyPjxk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==
</w:fldData>
        </w:fldChar>
      </w:r>
      <w:r w:rsidR="00FA75A8">
        <w:rPr>
          <w:rFonts w:ascii="Calibri" w:eastAsiaTheme="minorHAnsi" w:hAnsi="Calibri" w:cs="Calibri"/>
          <w:sz w:val="24"/>
        </w:rPr>
        <w:instrText xml:space="preserve"> ADDIN EN.CITE.DATA </w:instrText>
      </w:r>
      <w:r w:rsidR="00FA75A8">
        <w:rPr>
          <w:rFonts w:ascii="Calibri" w:eastAsiaTheme="minorHAnsi" w:hAnsi="Calibri" w:cs="Calibri"/>
          <w:sz w:val="24"/>
        </w:rPr>
      </w:r>
      <w:r w:rsidR="00FA75A8">
        <w:rPr>
          <w:rFonts w:ascii="Calibri" w:eastAsiaTheme="minorHAnsi" w:hAnsi="Calibri" w:cs="Calibri"/>
          <w:sz w:val="24"/>
        </w:rPr>
        <w:fldChar w:fldCharType="end"/>
      </w:r>
      <w:r w:rsidR="00FA75A8">
        <w:rPr>
          <w:rFonts w:ascii="Calibri" w:eastAsiaTheme="minorHAnsi" w:hAnsi="Calibri" w:cs="Calibri"/>
          <w:sz w:val="24"/>
        </w:rPr>
        <w:fldChar w:fldCharType="begin">
          <w:fldData xml:space="preserve">b3JkPmx1bWluZXNjZW5jZTwva2V5d29yZD48a2V5d29yZD5wbGFzbWlkLWJhc2VkIHJldmVyc2Ug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=
</w:fldData>
        </w:fldChar>
      </w:r>
      <w:r w:rsidR="00FA75A8">
        <w:rPr>
          <w:rFonts w:ascii="Calibri" w:eastAsiaTheme="minorHAnsi" w:hAnsi="Calibri" w:cs="Calibri"/>
          <w:sz w:val="24"/>
        </w:rPr>
        <w:instrText xml:space="preserve"> ADDIN EN.CITE.DATA </w:instrText>
      </w:r>
      <w:r w:rsidR="00FA75A8">
        <w:rPr>
          <w:rFonts w:ascii="Calibri" w:eastAsiaTheme="minorHAnsi" w:hAnsi="Calibri" w:cs="Calibri"/>
          <w:sz w:val="24"/>
        </w:rPr>
      </w:r>
      <w:r w:rsidR="00FA75A8">
        <w:rPr>
          <w:rFonts w:ascii="Calibri" w:eastAsiaTheme="minorHAnsi" w:hAnsi="Calibri" w:cs="Calibri"/>
          <w:sz w:val="24"/>
        </w:rPr>
        <w:fldChar w:fldCharType="end"/>
      </w:r>
      <w:r w:rsidR="006E608C" w:rsidRPr="005B09C1">
        <w:rPr>
          <w:rFonts w:ascii="Calibri" w:eastAsiaTheme="minorHAnsi" w:hAnsi="Calibri" w:cs="Calibri"/>
          <w:sz w:val="24"/>
        </w:rPr>
      </w:r>
      <w:r w:rsidR="006E608C" w:rsidRPr="005B09C1">
        <w:rPr>
          <w:rFonts w:ascii="Calibri" w:eastAsiaTheme="minorHAnsi" w:hAnsi="Calibri" w:cs="Calibri"/>
          <w:sz w:val="24"/>
        </w:rPr>
        <w:fldChar w:fldCharType="separate"/>
      </w:r>
      <w:r w:rsidR="00FA75A8" w:rsidRPr="00FA75A8">
        <w:rPr>
          <w:rFonts w:ascii="Calibri" w:eastAsiaTheme="minorHAnsi" w:hAnsi="Calibri" w:cs="Calibri"/>
          <w:noProof/>
          <w:sz w:val="24"/>
          <w:vertAlign w:val="superscript"/>
        </w:rPr>
        <w:t>26-41,54</w:t>
      </w:r>
      <w:r w:rsidR="006E608C" w:rsidRPr="005B09C1">
        <w:rPr>
          <w:rFonts w:ascii="Calibri" w:eastAsiaTheme="minorHAnsi" w:hAnsi="Calibri" w:cs="Calibri"/>
          <w:sz w:val="24"/>
        </w:rPr>
        <w:fldChar w:fldCharType="end"/>
      </w:r>
      <w:r w:rsidR="00B212CC" w:rsidRPr="005B09C1">
        <w:rPr>
          <w:rFonts w:ascii="Calibri" w:hAnsi="Calibri" w:cs="Calibri"/>
          <w:sz w:val="24"/>
          <w:szCs w:val="24"/>
        </w:rPr>
        <w:t xml:space="preserve">. </w:t>
      </w:r>
      <w:r w:rsidR="00456177" w:rsidRPr="005B09C1">
        <w:rPr>
          <w:rFonts w:ascii="Calibri" w:hAnsi="Calibri" w:cs="Calibri"/>
          <w:sz w:val="24"/>
          <w:szCs w:val="24"/>
        </w:rPr>
        <w:t xml:space="preserve">To avoid </w:t>
      </w:r>
      <w:r w:rsidR="007C34E0" w:rsidRPr="005B09C1">
        <w:rPr>
          <w:rFonts w:ascii="Calibri" w:hAnsi="Calibri" w:cs="Calibri"/>
          <w:sz w:val="24"/>
          <w:szCs w:val="24"/>
        </w:rPr>
        <w:t>this</w:t>
      </w:r>
      <w:r w:rsidR="00456177" w:rsidRPr="005B09C1">
        <w:rPr>
          <w:rFonts w:ascii="Calibri" w:hAnsi="Calibri" w:cs="Calibri"/>
          <w:sz w:val="24"/>
          <w:szCs w:val="24"/>
        </w:rPr>
        <w:t xml:space="preserve"> limitation</w:t>
      </w:r>
      <w:r w:rsidR="007C34E0" w:rsidRPr="005B09C1">
        <w:rPr>
          <w:rFonts w:ascii="Calibri" w:hAnsi="Calibri" w:cs="Calibri"/>
          <w:sz w:val="24"/>
          <w:szCs w:val="24"/>
        </w:rPr>
        <w:t xml:space="preserve">, we </w:t>
      </w:r>
      <w:r w:rsidR="00456177" w:rsidRPr="005B09C1">
        <w:rPr>
          <w:rFonts w:ascii="Calibri" w:hAnsi="Calibri" w:cs="Calibri"/>
          <w:sz w:val="24"/>
          <w:szCs w:val="24"/>
        </w:rPr>
        <w:t>have generated</w:t>
      </w:r>
      <w:r w:rsidR="008275F2" w:rsidRPr="005B09C1">
        <w:rPr>
          <w:rFonts w:ascii="Calibri" w:hAnsi="Calibri" w:cs="Calibri"/>
          <w:sz w:val="24"/>
          <w:szCs w:val="24"/>
        </w:rPr>
        <w:t xml:space="preserve"> </w:t>
      </w:r>
      <w:r w:rsidR="00456177" w:rsidRPr="005B09C1">
        <w:rPr>
          <w:rFonts w:ascii="Calibri" w:hAnsi="Calibri" w:cs="Calibri"/>
          <w:sz w:val="24"/>
          <w:szCs w:val="24"/>
        </w:rPr>
        <w:t xml:space="preserve">a replication-competent bi-reporter IAV that expresses </w:t>
      </w:r>
      <w:r w:rsidR="007C34E0" w:rsidRPr="005B09C1">
        <w:rPr>
          <w:rFonts w:ascii="Calibri" w:hAnsi="Calibri" w:cs="Calibri"/>
          <w:sz w:val="24"/>
          <w:szCs w:val="24"/>
        </w:rPr>
        <w:t xml:space="preserve">a Nluc </w:t>
      </w:r>
      <w:r w:rsidR="00456177" w:rsidRPr="005B09C1">
        <w:rPr>
          <w:rFonts w:ascii="Calibri" w:hAnsi="Calibri" w:cs="Calibri"/>
          <w:sz w:val="24"/>
          <w:szCs w:val="24"/>
        </w:rPr>
        <w:t xml:space="preserve">luciferase and </w:t>
      </w:r>
      <w:r w:rsidR="007C34E0" w:rsidRPr="005B09C1">
        <w:rPr>
          <w:rFonts w:ascii="Calibri" w:hAnsi="Calibri" w:cs="Calibri"/>
          <w:sz w:val="24"/>
          <w:szCs w:val="24"/>
        </w:rPr>
        <w:t xml:space="preserve">a Venus </w:t>
      </w:r>
      <w:r w:rsidR="00456177" w:rsidRPr="005B09C1">
        <w:rPr>
          <w:rFonts w:ascii="Calibri" w:hAnsi="Calibri" w:cs="Calibri"/>
          <w:sz w:val="24"/>
          <w:szCs w:val="24"/>
        </w:rPr>
        <w:t>fluorescent protein</w:t>
      </w:r>
      <w:r w:rsidR="00756299" w:rsidRPr="005B09C1">
        <w:rPr>
          <w:rFonts w:ascii="Calibri" w:hAnsi="Calibri" w:cs="Calibri"/>
          <w:sz w:val="24"/>
          <w:szCs w:val="24"/>
        </w:rPr>
        <w:t xml:space="preserve"> (BIRFLU)</w:t>
      </w:r>
      <w:r w:rsidR="007C34E0" w:rsidRPr="005B09C1">
        <w:rPr>
          <w:rFonts w:ascii="Calibri" w:hAnsi="Calibri" w:cs="Calibri"/>
          <w:sz w:val="24"/>
          <w:szCs w:val="24"/>
        </w:rPr>
        <w:t>.</w:t>
      </w:r>
    </w:p>
    <w:p w14:paraId="5FCD7EF2" w14:textId="77777777" w:rsidR="00F16DBA" w:rsidRPr="005B09C1" w:rsidRDefault="00F16DBA" w:rsidP="0053073B">
      <w:pPr>
        <w:spacing w:after="0" w:line="240" w:lineRule="auto"/>
        <w:jc w:val="both"/>
        <w:outlineLvl w:val="0"/>
        <w:rPr>
          <w:rFonts w:ascii="Calibri" w:hAnsi="Calibri" w:cs="Calibri"/>
          <w:sz w:val="24"/>
          <w:szCs w:val="24"/>
        </w:rPr>
      </w:pPr>
    </w:p>
    <w:p w14:paraId="41E4394F" w14:textId="139C18D2" w:rsidR="00A67D97" w:rsidRPr="005B09C1" w:rsidRDefault="00B212CC" w:rsidP="0053073B">
      <w:pPr>
        <w:spacing w:after="0" w:line="240" w:lineRule="auto"/>
        <w:jc w:val="both"/>
        <w:outlineLvl w:val="0"/>
        <w:rPr>
          <w:rFonts w:ascii="Calibri" w:hAnsi="Calibri" w:cs="Calibri"/>
          <w:sz w:val="24"/>
          <w:szCs w:val="24"/>
        </w:rPr>
      </w:pPr>
      <w:r w:rsidRPr="005B09C1">
        <w:rPr>
          <w:rFonts w:ascii="Calibri" w:hAnsi="Calibri" w:cs="Calibri"/>
          <w:sz w:val="24"/>
          <w:szCs w:val="24"/>
        </w:rPr>
        <w:t xml:space="preserve">In this </w:t>
      </w:r>
      <w:r w:rsidR="004E3F0F" w:rsidRPr="005B09C1">
        <w:rPr>
          <w:rFonts w:ascii="Calibri" w:hAnsi="Calibri" w:cs="Calibri"/>
          <w:sz w:val="24"/>
          <w:szCs w:val="24"/>
        </w:rPr>
        <w:t>report</w:t>
      </w:r>
      <w:r w:rsidRPr="005B09C1">
        <w:rPr>
          <w:rFonts w:ascii="Calibri" w:hAnsi="Calibri" w:cs="Calibri"/>
          <w:sz w:val="24"/>
          <w:szCs w:val="24"/>
        </w:rPr>
        <w:t>, we</w:t>
      </w:r>
      <w:r w:rsidR="004E3F0F" w:rsidRPr="005B09C1">
        <w:rPr>
          <w:rFonts w:ascii="Calibri" w:hAnsi="Calibri" w:cs="Calibri"/>
          <w:sz w:val="24"/>
          <w:szCs w:val="24"/>
        </w:rPr>
        <w:t xml:space="preserve"> </w:t>
      </w:r>
      <w:r w:rsidRPr="005B09C1">
        <w:rPr>
          <w:rFonts w:ascii="Calibri" w:hAnsi="Calibri" w:cs="Calibri"/>
          <w:sz w:val="24"/>
          <w:szCs w:val="24"/>
        </w:rPr>
        <w:t xml:space="preserve">describe </w:t>
      </w:r>
      <w:r w:rsidR="004E3F0F" w:rsidRPr="005B09C1">
        <w:rPr>
          <w:rFonts w:ascii="Calibri" w:hAnsi="Calibri" w:cs="Calibri"/>
          <w:sz w:val="24"/>
          <w:szCs w:val="24"/>
        </w:rPr>
        <w:t xml:space="preserve">the </w:t>
      </w:r>
      <w:r w:rsidR="004E3F0F" w:rsidRPr="00945197">
        <w:rPr>
          <w:rFonts w:ascii="Calibri" w:hAnsi="Calibri" w:cs="Calibri"/>
          <w:i/>
          <w:sz w:val="24"/>
          <w:szCs w:val="24"/>
          <w:rPrChange w:id="545" w:author="Author" w:date="2019-07-15T14:42:00Z">
            <w:rPr>
              <w:rFonts w:ascii="Calibri" w:hAnsi="Calibri" w:cs="Calibri"/>
              <w:sz w:val="24"/>
              <w:szCs w:val="24"/>
            </w:rPr>
          </w:rPrChange>
        </w:rPr>
        <w:t>in vitro</w:t>
      </w:r>
      <w:r w:rsidR="004E3F0F" w:rsidRPr="005B09C1">
        <w:rPr>
          <w:rFonts w:ascii="Calibri" w:hAnsi="Calibri" w:cs="Calibri"/>
          <w:sz w:val="24"/>
          <w:szCs w:val="24"/>
        </w:rPr>
        <w:t xml:space="preserve"> characterization of BIRFLU</w:t>
      </w:r>
      <w:r w:rsidR="000A7A28" w:rsidRPr="005B09C1">
        <w:rPr>
          <w:rFonts w:ascii="Calibri" w:hAnsi="Calibri" w:cs="Calibri"/>
          <w:sz w:val="24"/>
          <w:szCs w:val="24"/>
        </w:rPr>
        <w:t xml:space="preserve"> </w:t>
      </w:r>
      <w:r w:rsidR="009C460B" w:rsidRPr="005B09C1">
        <w:rPr>
          <w:rFonts w:ascii="Calibri" w:hAnsi="Calibri" w:cs="Calibri"/>
          <w:sz w:val="24"/>
          <w:szCs w:val="24"/>
        </w:rPr>
        <w:t>and</w:t>
      </w:r>
      <w:r w:rsidR="00456177" w:rsidRPr="005B09C1">
        <w:rPr>
          <w:rFonts w:ascii="Calibri" w:hAnsi="Calibri" w:cs="Calibri"/>
          <w:sz w:val="24"/>
          <w:szCs w:val="24"/>
        </w:rPr>
        <w:t xml:space="preserve"> </w:t>
      </w:r>
      <w:r w:rsidR="000A7A28" w:rsidRPr="005B09C1">
        <w:rPr>
          <w:rFonts w:ascii="Calibri" w:hAnsi="Calibri" w:cs="Calibri"/>
          <w:sz w:val="24"/>
          <w:szCs w:val="24"/>
        </w:rPr>
        <w:t>the experimental approaches to use</w:t>
      </w:r>
      <w:r w:rsidR="009C460B" w:rsidRPr="005B09C1">
        <w:rPr>
          <w:rFonts w:ascii="Calibri" w:hAnsi="Calibri" w:cs="Calibri"/>
          <w:sz w:val="24"/>
          <w:szCs w:val="24"/>
        </w:rPr>
        <w:t xml:space="preserve"> BIRFLU </w:t>
      </w:r>
      <w:r w:rsidR="00456177" w:rsidRPr="005B09C1">
        <w:rPr>
          <w:rFonts w:ascii="Calibri" w:hAnsi="Calibri" w:cs="Calibri"/>
          <w:sz w:val="24"/>
          <w:szCs w:val="24"/>
        </w:rPr>
        <w:t>to track</w:t>
      </w:r>
      <w:r w:rsidR="000A7A28" w:rsidRPr="005B09C1">
        <w:rPr>
          <w:rFonts w:ascii="Calibri" w:hAnsi="Calibri" w:cs="Calibri"/>
          <w:sz w:val="24"/>
          <w:szCs w:val="24"/>
        </w:rPr>
        <w:t xml:space="preserve"> viral</w:t>
      </w:r>
      <w:r w:rsidR="00456177" w:rsidRPr="005B09C1">
        <w:rPr>
          <w:rFonts w:ascii="Calibri" w:hAnsi="Calibri" w:cs="Calibri"/>
          <w:sz w:val="24"/>
          <w:szCs w:val="24"/>
        </w:rPr>
        <w:t xml:space="preserve"> infection </w:t>
      </w:r>
      <w:r w:rsidR="000A7A28" w:rsidRPr="00945197">
        <w:rPr>
          <w:rFonts w:ascii="Calibri" w:hAnsi="Calibri" w:cs="Calibri"/>
          <w:i/>
          <w:sz w:val="24"/>
          <w:szCs w:val="24"/>
          <w:rPrChange w:id="546" w:author="Author" w:date="2019-07-15T14:42:00Z">
            <w:rPr>
              <w:rFonts w:ascii="Calibri" w:hAnsi="Calibri" w:cs="Calibri"/>
              <w:sz w:val="24"/>
              <w:szCs w:val="24"/>
            </w:rPr>
          </w:rPrChange>
        </w:rPr>
        <w:t>in vivo</w:t>
      </w:r>
      <w:r w:rsidR="000A7A28" w:rsidRPr="005B09C1">
        <w:rPr>
          <w:rFonts w:ascii="Calibri" w:hAnsi="Calibri" w:cs="Calibri"/>
          <w:sz w:val="24"/>
          <w:szCs w:val="24"/>
        </w:rPr>
        <w:t xml:space="preserve"> </w:t>
      </w:r>
      <w:r w:rsidR="00456177" w:rsidRPr="005B09C1">
        <w:rPr>
          <w:rFonts w:ascii="Calibri" w:hAnsi="Calibri" w:cs="Calibri"/>
          <w:sz w:val="24"/>
          <w:szCs w:val="24"/>
        </w:rPr>
        <w:t xml:space="preserve">using a mouse model of IAV infection. </w:t>
      </w:r>
      <w:r w:rsidR="009C460B" w:rsidRPr="005B09C1">
        <w:rPr>
          <w:rFonts w:ascii="Calibri" w:hAnsi="Calibri" w:cs="Calibri"/>
          <w:sz w:val="24"/>
          <w:szCs w:val="24"/>
        </w:rPr>
        <w:t xml:space="preserve">BIRFLU Nluc and Venus expression </w:t>
      </w:r>
      <w:r w:rsidR="000A7A28" w:rsidRPr="005B09C1">
        <w:rPr>
          <w:rFonts w:ascii="Calibri" w:hAnsi="Calibri" w:cs="Calibri"/>
          <w:sz w:val="24"/>
          <w:szCs w:val="24"/>
        </w:rPr>
        <w:t xml:space="preserve">correlated </w:t>
      </w:r>
      <w:r w:rsidR="009C460B" w:rsidRPr="005B09C1">
        <w:rPr>
          <w:rFonts w:ascii="Calibri" w:hAnsi="Calibri" w:cs="Calibri"/>
          <w:sz w:val="24"/>
          <w:szCs w:val="24"/>
        </w:rPr>
        <w:t xml:space="preserve">with viral titers. In addition, </w:t>
      </w:r>
      <w:r w:rsidR="000A7A28" w:rsidRPr="005B09C1">
        <w:rPr>
          <w:rFonts w:ascii="Calibri" w:hAnsi="Calibri" w:cs="Calibri"/>
          <w:sz w:val="24"/>
          <w:szCs w:val="24"/>
        </w:rPr>
        <w:t xml:space="preserve">BIRFLU </w:t>
      </w:r>
      <w:r w:rsidR="009C460B" w:rsidRPr="005B09C1">
        <w:rPr>
          <w:rFonts w:ascii="Calibri" w:hAnsi="Calibri" w:cs="Calibri"/>
          <w:sz w:val="24"/>
          <w:szCs w:val="24"/>
        </w:rPr>
        <w:t>remained stable and continued</w:t>
      </w:r>
      <w:ins w:id="547" w:author="Author" w:date="2019-07-15T14:44:00Z">
        <w:r w:rsidR="00F04082">
          <w:rPr>
            <w:rFonts w:ascii="Calibri" w:hAnsi="Calibri" w:cs="Calibri"/>
            <w:sz w:val="24"/>
            <w:szCs w:val="24"/>
          </w:rPr>
          <w:t xml:space="preserve"> </w:t>
        </w:r>
      </w:ins>
      <w:del w:id="548" w:author="Author" w:date="2019-07-15T14:44:00Z">
        <w:r w:rsidR="009C460B" w:rsidRPr="005B09C1" w:rsidDel="00F04082">
          <w:rPr>
            <w:rFonts w:ascii="Calibri" w:hAnsi="Calibri" w:cs="Calibri"/>
            <w:sz w:val="24"/>
            <w:szCs w:val="24"/>
          </w:rPr>
          <w:delText xml:space="preserve"> to </w:delText>
        </w:r>
      </w:del>
      <w:r w:rsidR="009C460B" w:rsidRPr="005B09C1">
        <w:rPr>
          <w:rFonts w:ascii="Calibri" w:hAnsi="Calibri" w:cs="Calibri"/>
          <w:sz w:val="24"/>
          <w:szCs w:val="24"/>
        </w:rPr>
        <w:t>express</w:t>
      </w:r>
      <w:ins w:id="549" w:author="Author" w:date="2019-07-15T14:44:00Z">
        <w:r w:rsidR="00F04082">
          <w:rPr>
            <w:rFonts w:ascii="Calibri" w:hAnsi="Calibri" w:cs="Calibri"/>
            <w:sz w:val="24"/>
            <w:szCs w:val="24"/>
          </w:rPr>
          <w:t>ing</w:t>
        </w:r>
      </w:ins>
      <w:r w:rsidR="009C460B" w:rsidRPr="005B09C1">
        <w:rPr>
          <w:rFonts w:ascii="Calibri" w:hAnsi="Calibri" w:cs="Calibri"/>
          <w:sz w:val="24"/>
          <w:szCs w:val="24"/>
        </w:rPr>
        <w:t xml:space="preserve"> both reporter genes after being recovered from the lungs of infected mice. </w:t>
      </w:r>
      <w:r w:rsidR="00456177" w:rsidRPr="005B09C1">
        <w:rPr>
          <w:rFonts w:ascii="Calibri" w:hAnsi="Calibri" w:cs="Calibri"/>
          <w:sz w:val="24"/>
          <w:szCs w:val="24"/>
        </w:rPr>
        <w:t>This approach provide</w:t>
      </w:r>
      <w:r w:rsidR="00016D8E" w:rsidRPr="005B09C1">
        <w:rPr>
          <w:rFonts w:ascii="Calibri" w:hAnsi="Calibri" w:cs="Calibri"/>
          <w:sz w:val="24"/>
          <w:szCs w:val="24"/>
        </w:rPr>
        <w:t>s</w:t>
      </w:r>
      <w:r w:rsidR="00456177" w:rsidRPr="005B09C1">
        <w:rPr>
          <w:rFonts w:ascii="Calibri" w:hAnsi="Calibri" w:cs="Calibri"/>
          <w:sz w:val="24"/>
          <w:szCs w:val="24"/>
        </w:rPr>
        <w:t xml:space="preserve"> researchers with an excellent opportunity to study IAV </w:t>
      </w:r>
      <w:r w:rsidR="00F15ED3" w:rsidRPr="005B09C1">
        <w:rPr>
          <w:rFonts w:ascii="Calibri" w:hAnsi="Calibri" w:cs="Calibri"/>
          <w:sz w:val="24"/>
          <w:szCs w:val="24"/>
        </w:rPr>
        <w:t xml:space="preserve">in cultured cells and in animal models, including the identification </w:t>
      </w:r>
      <w:r w:rsidR="00456177" w:rsidRPr="005B09C1">
        <w:rPr>
          <w:rFonts w:ascii="Calibri" w:hAnsi="Calibri" w:cs="Calibri"/>
          <w:sz w:val="24"/>
          <w:szCs w:val="24"/>
        </w:rPr>
        <w:t>and develop</w:t>
      </w:r>
      <w:ins w:id="550" w:author="Author" w:date="2019-07-15T14:44:00Z">
        <w:r w:rsidR="00F04082">
          <w:rPr>
            <w:rFonts w:ascii="Calibri" w:hAnsi="Calibri" w:cs="Calibri"/>
            <w:sz w:val="24"/>
            <w:szCs w:val="24"/>
          </w:rPr>
          <w:t>ment</w:t>
        </w:r>
      </w:ins>
      <w:r w:rsidR="00456177" w:rsidRPr="005B09C1">
        <w:rPr>
          <w:rFonts w:ascii="Calibri" w:hAnsi="Calibri" w:cs="Calibri"/>
          <w:sz w:val="24"/>
          <w:szCs w:val="24"/>
        </w:rPr>
        <w:t xml:space="preserve"> </w:t>
      </w:r>
      <w:r w:rsidR="00F15ED3" w:rsidRPr="005B09C1">
        <w:rPr>
          <w:rFonts w:ascii="Calibri" w:hAnsi="Calibri" w:cs="Calibri"/>
          <w:sz w:val="24"/>
          <w:szCs w:val="24"/>
        </w:rPr>
        <w:t xml:space="preserve">of </w:t>
      </w:r>
      <w:r w:rsidR="00456177" w:rsidRPr="005B09C1">
        <w:rPr>
          <w:rFonts w:ascii="Calibri" w:hAnsi="Calibri" w:cs="Calibri"/>
          <w:sz w:val="24"/>
          <w:szCs w:val="24"/>
        </w:rPr>
        <w:t>new therapeutic alternatives</w:t>
      </w:r>
      <w:r w:rsidR="00F15ED3" w:rsidRPr="005B09C1">
        <w:rPr>
          <w:rFonts w:ascii="Calibri" w:hAnsi="Calibri" w:cs="Calibri"/>
          <w:sz w:val="24"/>
          <w:szCs w:val="24"/>
        </w:rPr>
        <w:t xml:space="preserve"> for the treatment of IAV infections.</w:t>
      </w:r>
    </w:p>
    <w:p w14:paraId="735DE882" w14:textId="77777777" w:rsidR="00A67D97" w:rsidRPr="005B09C1" w:rsidRDefault="00A67D97" w:rsidP="0053073B">
      <w:pPr>
        <w:spacing w:after="0" w:line="240" w:lineRule="auto"/>
        <w:jc w:val="both"/>
        <w:outlineLvl w:val="0"/>
        <w:rPr>
          <w:rFonts w:ascii="Calibri" w:hAnsi="Calibri" w:cs="Calibri"/>
          <w:sz w:val="24"/>
          <w:szCs w:val="24"/>
        </w:rPr>
      </w:pPr>
    </w:p>
    <w:p w14:paraId="71963E40" w14:textId="3E797964" w:rsidR="00D924B3" w:rsidRPr="005B09C1" w:rsidRDefault="00A67D97" w:rsidP="0053073B">
      <w:pPr>
        <w:tabs>
          <w:tab w:val="num" w:pos="720"/>
        </w:tabs>
        <w:spacing w:after="0" w:line="240" w:lineRule="auto"/>
        <w:jc w:val="both"/>
        <w:outlineLvl w:val="0"/>
        <w:rPr>
          <w:rFonts w:ascii="Calibri" w:hAnsi="Calibri" w:cs="Calibri"/>
          <w:sz w:val="24"/>
          <w:szCs w:val="24"/>
        </w:rPr>
      </w:pPr>
      <w:r w:rsidRPr="005B09C1">
        <w:rPr>
          <w:rFonts w:ascii="Calibri" w:hAnsi="Calibri" w:cs="Calibri"/>
          <w:sz w:val="24"/>
          <w:szCs w:val="24"/>
        </w:rPr>
        <w:t xml:space="preserve">Although BIRFLU has been generated using the backbone of PR8, other recombinant IAV using different </w:t>
      </w:r>
      <w:r w:rsidR="00756299" w:rsidRPr="005B09C1">
        <w:rPr>
          <w:rFonts w:ascii="Calibri" w:hAnsi="Calibri" w:cs="Calibri"/>
          <w:sz w:val="24"/>
          <w:szCs w:val="24"/>
        </w:rPr>
        <w:t xml:space="preserve">type, </w:t>
      </w:r>
      <w:r w:rsidR="00F15ED3" w:rsidRPr="005B09C1">
        <w:rPr>
          <w:rFonts w:ascii="Calibri" w:hAnsi="Calibri" w:cs="Calibri"/>
          <w:sz w:val="24"/>
          <w:szCs w:val="24"/>
        </w:rPr>
        <w:t xml:space="preserve">subtype or viral </w:t>
      </w:r>
      <w:r w:rsidRPr="005B09C1">
        <w:rPr>
          <w:rFonts w:ascii="Calibri" w:hAnsi="Calibri" w:cs="Calibri"/>
          <w:sz w:val="24"/>
          <w:szCs w:val="24"/>
        </w:rPr>
        <w:t xml:space="preserve">strain backbones could be generated </w:t>
      </w:r>
      <w:r w:rsidR="00041384" w:rsidRPr="005B09C1">
        <w:rPr>
          <w:rFonts w:ascii="Calibri" w:hAnsi="Calibri" w:cs="Calibri"/>
          <w:sz w:val="24"/>
          <w:szCs w:val="24"/>
        </w:rPr>
        <w:t xml:space="preserve">using </w:t>
      </w:r>
      <w:r w:rsidRPr="005B09C1">
        <w:rPr>
          <w:rFonts w:ascii="Calibri" w:hAnsi="Calibri" w:cs="Calibri"/>
          <w:sz w:val="24"/>
          <w:szCs w:val="24"/>
        </w:rPr>
        <w:t xml:space="preserve">the same </w:t>
      </w:r>
      <w:r w:rsidR="00756299" w:rsidRPr="005B09C1">
        <w:rPr>
          <w:rFonts w:ascii="Calibri" w:hAnsi="Calibri" w:cs="Calibri"/>
          <w:sz w:val="24"/>
          <w:szCs w:val="24"/>
        </w:rPr>
        <w:t xml:space="preserve">experimental </w:t>
      </w:r>
      <w:r w:rsidRPr="005B09C1">
        <w:rPr>
          <w:rFonts w:ascii="Calibri" w:hAnsi="Calibri" w:cs="Calibri"/>
          <w:sz w:val="24"/>
          <w:szCs w:val="24"/>
        </w:rPr>
        <w:t>approa</w:t>
      </w:r>
      <w:r w:rsidR="00D924B3" w:rsidRPr="005B09C1">
        <w:rPr>
          <w:rFonts w:ascii="Calibri" w:hAnsi="Calibri" w:cs="Calibri"/>
          <w:sz w:val="24"/>
          <w:szCs w:val="24"/>
        </w:rPr>
        <w:t xml:space="preserve">ch. </w:t>
      </w:r>
      <w:r w:rsidR="00041384" w:rsidRPr="005B09C1">
        <w:rPr>
          <w:rFonts w:ascii="Calibri" w:hAnsi="Calibri" w:cs="Calibri"/>
          <w:sz w:val="24"/>
          <w:szCs w:val="24"/>
        </w:rPr>
        <w:t xml:space="preserve">Likewise, </w:t>
      </w:r>
      <w:del w:id="551" w:author="Author" w:date="2019-07-15T14:44:00Z">
        <w:r w:rsidR="00041384" w:rsidRPr="005B09C1" w:rsidDel="00945197">
          <w:rPr>
            <w:rFonts w:ascii="Calibri" w:hAnsi="Calibri" w:cs="Calibri"/>
            <w:sz w:val="24"/>
            <w:szCs w:val="24"/>
          </w:rPr>
          <w:delText xml:space="preserve">in this report </w:delText>
        </w:r>
      </w:del>
      <w:r w:rsidR="00041384" w:rsidRPr="005B09C1">
        <w:rPr>
          <w:rFonts w:ascii="Calibri" w:hAnsi="Calibri" w:cs="Calibri"/>
          <w:sz w:val="24"/>
          <w:szCs w:val="24"/>
        </w:rPr>
        <w:t>we described the experimental procedures for the use of BIRFLU in a mouse model of IAV</w:t>
      </w:r>
      <w:ins w:id="552" w:author="Author" w:date="2019-07-22T20:46:00Z">
        <w:r w:rsidR="007004EE">
          <w:rPr>
            <w:rFonts w:ascii="Calibri" w:hAnsi="Calibri" w:cs="Calibri"/>
            <w:sz w:val="24"/>
            <w:szCs w:val="24"/>
          </w:rPr>
          <w:t xml:space="preserve">. </w:t>
        </w:r>
      </w:ins>
      <w:ins w:id="553" w:author="Author" w:date="2019-07-15T14:45:00Z">
        <w:del w:id="554" w:author="Author" w:date="2019-07-22T20:46:00Z">
          <w:r w:rsidR="00945197" w:rsidDel="007004EE">
            <w:rPr>
              <w:rFonts w:ascii="Calibri" w:hAnsi="Calibri" w:cs="Calibri"/>
              <w:sz w:val="24"/>
              <w:szCs w:val="24"/>
            </w:rPr>
            <w:delText xml:space="preserve"> in this report</w:delText>
          </w:r>
        </w:del>
      </w:ins>
      <w:del w:id="555" w:author="Author" w:date="2019-07-22T20:46:00Z">
        <w:r w:rsidR="00041384" w:rsidRPr="005B09C1" w:rsidDel="007004EE">
          <w:rPr>
            <w:rFonts w:ascii="Calibri" w:hAnsi="Calibri" w:cs="Calibri"/>
            <w:sz w:val="24"/>
            <w:szCs w:val="24"/>
          </w:rPr>
          <w:delText xml:space="preserve">. </w:delText>
        </w:r>
      </w:del>
      <w:r w:rsidR="00D924B3" w:rsidRPr="005B09C1">
        <w:rPr>
          <w:rFonts w:ascii="Calibri" w:hAnsi="Calibri" w:cs="Calibri"/>
          <w:sz w:val="24"/>
          <w:szCs w:val="24"/>
        </w:rPr>
        <w:t xml:space="preserve">However, BIRFLU could be a valuable technology to evaluate IAV infection in other animal models. </w:t>
      </w:r>
    </w:p>
    <w:p w14:paraId="760CB754" w14:textId="77777777" w:rsidR="00B90EA9" w:rsidRPr="005B09C1" w:rsidRDefault="00B90EA9" w:rsidP="0053073B">
      <w:pPr>
        <w:spacing w:after="0" w:line="240" w:lineRule="auto"/>
        <w:jc w:val="both"/>
        <w:outlineLvl w:val="0"/>
        <w:rPr>
          <w:rFonts w:ascii="Calibri" w:hAnsi="Calibri" w:cs="Calibri"/>
          <w:sz w:val="24"/>
          <w:szCs w:val="24"/>
        </w:rPr>
      </w:pPr>
    </w:p>
    <w:p w14:paraId="6962F0D3" w14:textId="08DD2BBC" w:rsidR="0073551F" w:rsidRPr="005B09C1" w:rsidRDefault="0099381B" w:rsidP="0053073B">
      <w:pPr>
        <w:spacing w:after="0" w:line="240" w:lineRule="auto"/>
        <w:jc w:val="both"/>
        <w:outlineLvl w:val="0"/>
        <w:rPr>
          <w:rFonts w:ascii="Calibri" w:hAnsi="Calibri" w:cs="Calibri"/>
          <w:b/>
          <w:sz w:val="24"/>
          <w:szCs w:val="24"/>
        </w:rPr>
      </w:pPr>
      <w:r w:rsidRPr="005B09C1">
        <w:rPr>
          <w:rFonts w:ascii="Calibri" w:hAnsi="Calibri" w:cs="Calibri"/>
          <w:b/>
          <w:sz w:val="24"/>
          <w:szCs w:val="24"/>
        </w:rPr>
        <w:t>ACKNOWLEDGMENTS</w:t>
      </w:r>
      <w:r w:rsidR="00BD61B2" w:rsidRPr="005B09C1">
        <w:rPr>
          <w:rFonts w:ascii="Calibri" w:hAnsi="Calibri" w:cs="Calibri"/>
          <w:b/>
          <w:sz w:val="24"/>
          <w:szCs w:val="24"/>
        </w:rPr>
        <w:t>:</w:t>
      </w:r>
    </w:p>
    <w:p w14:paraId="5F4AFF87" w14:textId="71134B7F" w:rsidR="00415B0D" w:rsidRPr="005B09C1" w:rsidRDefault="0099381B" w:rsidP="0053073B">
      <w:pPr>
        <w:spacing w:after="0" w:line="240" w:lineRule="auto"/>
        <w:jc w:val="both"/>
        <w:rPr>
          <w:rFonts w:ascii="Calibri" w:hAnsi="Calibri" w:cs="Calibri"/>
          <w:sz w:val="24"/>
          <w:szCs w:val="24"/>
        </w:rPr>
      </w:pPr>
      <w:r w:rsidRPr="005B09C1">
        <w:rPr>
          <w:rFonts w:ascii="Calibri" w:hAnsi="Calibri" w:cs="Calibri"/>
          <w:sz w:val="24"/>
          <w:szCs w:val="24"/>
        </w:rPr>
        <w:t>Research on influenza virus in LM-S laboratory is partially funded by The New York Influenza Center of Excellence (NYICE)</w:t>
      </w:r>
      <w:r w:rsidR="00415B0D" w:rsidRPr="005B09C1">
        <w:rPr>
          <w:rFonts w:ascii="Calibri" w:hAnsi="Calibri" w:cs="Calibri"/>
          <w:sz w:val="24"/>
          <w:szCs w:val="24"/>
        </w:rPr>
        <w:t xml:space="preserve"> (NIH 272201400005C),</w:t>
      </w:r>
      <w:r w:rsidRPr="005B09C1">
        <w:rPr>
          <w:rFonts w:ascii="Calibri" w:hAnsi="Calibri" w:cs="Calibri"/>
          <w:sz w:val="24"/>
          <w:szCs w:val="24"/>
        </w:rPr>
        <w:t xml:space="preserve"> a member of the NIAID Centers of Excellence for Influenza </w:t>
      </w:r>
      <w:r w:rsidR="00BB6628" w:rsidRPr="005B09C1">
        <w:rPr>
          <w:rFonts w:ascii="Calibri" w:hAnsi="Calibri" w:cs="Calibri"/>
          <w:sz w:val="24"/>
          <w:szCs w:val="24"/>
        </w:rPr>
        <w:t>Research and Surveillance</w:t>
      </w:r>
      <w:r w:rsidRPr="005B09C1">
        <w:rPr>
          <w:rFonts w:ascii="Calibri" w:hAnsi="Calibri" w:cs="Calibri"/>
          <w:sz w:val="24"/>
          <w:szCs w:val="24"/>
        </w:rPr>
        <w:t xml:space="preserve"> (CEIRS)</w:t>
      </w:r>
      <w:r w:rsidR="00415B0D" w:rsidRPr="005B09C1">
        <w:rPr>
          <w:rFonts w:ascii="Calibri" w:hAnsi="Calibri" w:cs="Calibri"/>
          <w:sz w:val="24"/>
          <w:szCs w:val="24"/>
        </w:rPr>
        <w:t xml:space="preserve"> contract No. HHSN272201400005C (NYICE) and by the Department of Defense (DoD) Peer Reviewed Medical Research Program (PRMRP) grant W81XWH-18-1-0460.</w:t>
      </w:r>
    </w:p>
    <w:p w14:paraId="213BDE27" w14:textId="77777777" w:rsidR="00415B0D" w:rsidRPr="005B09C1" w:rsidRDefault="00415B0D" w:rsidP="0053073B">
      <w:pPr>
        <w:spacing w:after="0" w:line="240" w:lineRule="auto"/>
        <w:jc w:val="both"/>
        <w:rPr>
          <w:rFonts w:ascii="Calibri" w:hAnsi="Calibri" w:cs="Calibri"/>
          <w:sz w:val="24"/>
          <w:szCs w:val="24"/>
        </w:rPr>
      </w:pPr>
    </w:p>
    <w:p w14:paraId="341A7E58" w14:textId="5DFBFE2B" w:rsidR="0073551F" w:rsidRPr="005B09C1" w:rsidRDefault="008713DA" w:rsidP="0053073B">
      <w:pPr>
        <w:spacing w:after="0" w:line="240" w:lineRule="auto"/>
        <w:jc w:val="both"/>
        <w:rPr>
          <w:rFonts w:ascii="Calibri" w:hAnsi="Calibri" w:cs="Calibri"/>
          <w:b/>
          <w:sz w:val="24"/>
          <w:szCs w:val="24"/>
        </w:rPr>
      </w:pPr>
      <w:r w:rsidRPr="005B09C1">
        <w:rPr>
          <w:rFonts w:ascii="Calibri" w:hAnsi="Calibri" w:cs="Calibri"/>
          <w:b/>
          <w:sz w:val="24"/>
          <w:szCs w:val="24"/>
        </w:rPr>
        <w:t>DISCLOSURES</w:t>
      </w:r>
      <w:r w:rsidR="00833B6C" w:rsidRPr="005B09C1">
        <w:rPr>
          <w:rFonts w:ascii="Calibri" w:hAnsi="Calibri" w:cs="Calibri"/>
          <w:b/>
          <w:sz w:val="24"/>
          <w:szCs w:val="24"/>
        </w:rPr>
        <w:t>:</w:t>
      </w:r>
    </w:p>
    <w:p w14:paraId="472AB9B0" w14:textId="62346A69" w:rsidR="0073551F" w:rsidRPr="005B09C1" w:rsidRDefault="007B7D58" w:rsidP="0053073B">
      <w:pPr>
        <w:spacing w:after="0" w:line="240" w:lineRule="auto"/>
        <w:jc w:val="both"/>
        <w:rPr>
          <w:rFonts w:ascii="Calibri" w:hAnsi="Calibri" w:cs="Calibri"/>
          <w:sz w:val="24"/>
          <w:szCs w:val="24"/>
        </w:rPr>
      </w:pPr>
      <w:r w:rsidRPr="005B09C1">
        <w:rPr>
          <w:rFonts w:ascii="Calibri" w:hAnsi="Calibri" w:cs="Calibri"/>
          <w:sz w:val="24"/>
          <w:szCs w:val="24"/>
        </w:rPr>
        <w:lastRenderedPageBreak/>
        <w:t>The authors have nothing to disclose</w:t>
      </w:r>
      <w:r w:rsidR="00352250" w:rsidRPr="005B09C1">
        <w:rPr>
          <w:rFonts w:ascii="Calibri" w:hAnsi="Calibri" w:cs="Calibri"/>
          <w:sz w:val="24"/>
          <w:szCs w:val="24"/>
        </w:rPr>
        <w:t>.</w:t>
      </w:r>
    </w:p>
    <w:p w14:paraId="36FDB12A" w14:textId="77777777" w:rsidR="00F16DBA" w:rsidRPr="005B09C1" w:rsidRDefault="00F16DBA" w:rsidP="0053073B">
      <w:pPr>
        <w:spacing w:after="0" w:line="240" w:lineRule="auto"/>
        <w:jc w:val="both"/>
        <w:rPr>
          <w:rFonts w:ascii="Calibri" w:hAnsi="Calibri" w:cs="Calibri"/>
          <w:b/>
          <w:sz w:val="24"/>
          <w:szCs w:val="24"/>
        </w:rPr>
      </w:pPr>
    </w:p>
    <w:p w14:paraId="42E302BC" w14:textId="3F2EF8BF" w:rsidR="00495DAC" w:rsidRPr="005B09C1" w:rsidRDefault="009F6257" w:rsidP="00016D8E">
      <w:pPr>
        <w:spacing w:after="0" w:line="240" w:lineRule="auto"/>
        <w:jc w:val="both"/>
        <w:outlineLvl w:val="0"/>
        <w:rPr>
          <w:rFonts w:ascii="Calibri" w:hAnsi="Calibri" w:cs="Calibri"/>
          <w:b/>
          <w:sz w:val="24"/>
          <w:szCs w:val="24"/>
        </w:rPr>
      </w:pPr>
      <w:r w:rsidRPr="005B09C1">
        <w:rPr>
          <w:rFonts w:ascii="Calibri" w:hAnsi="Calibri" w:cs="Calibri"/>
          <w:b/>
          <w:sz w:val="24"/>
          <w:szCs w:val="24"/>
        </w:rPr>
        <w:t>REFERENCES</w:t>
      </w:r>
      <w:r w:rsidR="00833B6C" w:rsidRPr="005B09C1">
        <w:rPr>
          <w:rFonts w:ascii="Calibri" w:hAnsi="Calibri" w:cs="Calibri"/>
          <w:b/>
          <w:sz w:val="24"/>
          <w:szCs w:val="24"/>
        </w:rPr>
        <w:t>:</w:t>
      </w:r>
    </w:p>
    <w:p w14:paraId="365D42D4" w14:textId="42281777" w:rsidR="00FA75A8" w:rsidRPr="00FA75A8" w:rsidRDefault="00495DAC" w:rsidP="00E914E2">
      <w:pPr>
        <w:pStyle w:val="EndNoteBibliography"/>
        <w:spacing w:after="0"/>
        <w:ind w:left="720" w:hanging="720"/>
        <w:rPr>
          <w:noProof/>
        </w:rPr>
      </w:pPr>
      <w:r w:rsidRPr="005B09C1">
        <w:rPr>
          <w:szCs w:val="24"/>
        </w:rPr>
        <w:fldChar w:fldCharType="begin"/>
      </w:r>
      <w:r w:rsidRPr="005B09C1">
        <w:rPr>
          <w:szCs w:val="24"/>
        </w:rPr>
        <w:instrText xml:space="preserve"> ADDIN EN.REFLIST </w:instrText>
      </w:r>
      <w:r w:rsidRPr="005B09C1">
        <w:rPr>
          <w:szCs w:val="24"/>
        </w:rPr>
        <w:fldChar w:fldCharType="separate"/>
      </w:r>
      <w:r w:rsidR="00FA75A8" w:rsidRPr="00FA75A8">
        <w:rPr>
          <w:noProof/>
        </w:rPr>
        <w:t>1</w:t>
      </w:r>
      <w:r w:rsidR="00FA75A8" w:rsidRPr="00FA75A8">
        <w:rPr>
          <w:noProof/>
        </w:rPr>
        <w:tab/>
        <w:t xml:space="preserve">Palese, P. S., ML. </w:t>
      </w:r>
      <w:r w:rsidR="00FA75A8" w:rsidRPr="00FA75A8">
        <w:rPr>
          <w:i/>
          <w:noProof/>
        </w:rPr>
        <w:t>Orthomyxoviridae: The Viruses and Their Replication.</w:t>
      </w:r>
      <w:r w:rsidR="00E914E2">
        <w:rPr>
          <w:i/>
          <w:noProof/>
        </w:rPr>
        <w:t xml:space="preserve"> </w:t>
      </w:r>
      <w:r w:rsidR="00FA75A8" w:rsidRPr="00FA75A8">
        <w:rPr>
          <w:i/>
          <w:noProof/>
        </w:rPr>
        <w:t>In: Knipe, D.M., Howley, P.M., Griffin, D.E., Lamb, R.A., Martin, M.A. (Eds.), Fields Virology. 5th edition, Lippincott Williams and WIlkins.</w:t>
      </w:r>
      <w:r w:rsidR="00FA75A8" w:rsidRPr="00FA75A8">
        <w:rPr>
          <w:noProof/>
        </w:rPr>
        <w:t>,</w:t>
      </w:r>
      <w:r w:rsidR="00E914E2">
        <w:rPr>
          <w:noProof/>
        </w:rPr>
        <w:t xml:space="preserve"> </w:t>
      </w:r>
      <w:r w:rsidR="00FA75A8" w:rsidRPr="00FA75A8">
        <w:rPr>
          <w:noProof/>
        </w:rPr>
        <w:t>(2007).</w:t>
      </w:r>
    </w:p>
    <w:p w14:paraId="6A837310" w14:textId="4C35C656" w:rsidR="00FA75A8" w:rsidRPr="00FA75A8" w:rsidRDefault="00FA75A8" w:rsidP="00E914E2">
      <w:pPr>
        <w:pStyle w:val="EndNoteBibliography"/>
        <w:spacing w:after="0"/>
        <w:ind w:left="720" w:hanging="720"/>
        <w:rPr>
          <w:noProof/>
        </w:rPr>
      </w:pPr>
      <w:r w:rsidRPr="00FA75A8">
        <w:rPr>
          <w:noProof/>
        </w:rPr>
        <w:t>2</w:t>
      </w:r>
      <w:r w:rsidRPr="00FA75A8">
        <w:rPr>
          <w:noProof/>
        </w:rPr>
        <w:tab/>
        <w:t>Martinez-Sobrido, L., Peersen, O.</w:t>
      </w:r>
      <w:r w:rsidR="00E914E2">
        <w:rPr>
          <w:noProof/>
        </w:rPr>
        <w:t>,</w:t>
      </w:r>
      <w:r w:rsidRPr="00FA75A8">
        <w:rPr>
          <w:noProof/>
        </w:rPr>
        <w:t xml:space="preserve"> Nogales, A. Temperature Sensitive Mutations in Influenza A Viral Ribonucleoprotein Complex Responsible for the Attenuation of the Live Attenuated Influenza Vaccine. </w:t>
      </w:r>
      <w:r w:rsidRPr="00FA75A8">
        <w:rPr>
          <w:i/>
          <w:noProof/>
        </w:rPr>
        <w:t>Viruses.</w:t>
      </w:r>
      <w:r w:rsidRPr="00FA75A8">
        <w:rPr>
          <w:noProof/>
        </w:rPr>
        <w:t xml:space="preserve"> </w:t>
      </w:r>
      <w:r w:rsidRPr="00FA75A8">
        <w:rPr>
          <w:b/>
          <w:noProof/>
        </w:rPr>
        <w:t>10</w:t>
      </w:r>
      <w:r w:rsidRPr="00FA75A8">
        <w:rPr>
          <w:noProof/>
        </w:rPr>
        <w:t xml:space="preserve"> (10), doi:10.3390/v10100560, (2018).</w:t>
      </w:r>
    </w:p>
    <w:p w14:paraId="769B4C37" w14:textId="32A62940" w:rsidR="00FA75A8" w:rsidRPr="00FA75A8" w:rsidRDefault="00FA75A8" w:rsidP="00E914E2">
      <w:pPr>
        <w:pStyle w:val="EndNoteBibliography"/>
        <w:spacing w:after="0"/>
        <w:ind w:left="720" w:hanging="720"/>
        <w:rPr>
          <w:noProof/>
        </w:rPr>
      </w:pPr>
      <w:r w:rsidRPr="00FA75A8">
        <w:rPr>
          <w:noProof/>
        </w:rPr>
        <w:t>3</w:t>
      </w:r>
      <w:r w:rsidRPr="00FA75A8">
        <w:rPr>
          <w:noProof/>
        </w:rPr>
        <w:tab/>
        <w:t>Nogales, A.</w:t>
      </w:r>
      <w:r w:rsidR="00E914E2">
        <w:rPr>
          <w:noProof/>
        </w:rPr>
        <w:t>,</w:t>
      </w:r>
      <w:r w:rsidRPr="00FA75A8">
        <w:rPr>
          <w:noProof/>
        </w:rPr>
        <w:t xml:space="preserve"> Martinez-Sobrido, L. Reverse Genetics Approaches for the Development of Influenza Vaccines. </w:t>
      </w:r>
      <w:r w:rsidRPr="00FA75A8">
        <w:rPr>
          <w:i/>
          <w:noProof/>
        </w:rPr>
        <w:t>International Journal of Molecular Sciences.</w:t>
      </w:r>
      <w:r w:rsidRPr="00FA75A8">
        <w:rPr>
          <w:noProof/>
        </w:rPr>
        <w:t xml:space="preserve"> </w:t>
      </w:r>
      <w:r w:rsidRPr="00FA75A8">
        <w:rPr>
          <w:b/>
          <w:noProof/>
        </w:rPr>
        <w:t>18</w:t>
      </w:r>
      <w:r w:rsidRPr="00FA75A8">
        <w:rPr>
          <w:noProof/>
        </w:rPr>
        <w:t xml:space="preserve"> (1), doi:10.3390/ijms18010020, (2016).</w:t>
      </w:r>
    </w:p>
    <w:p w14:paraId="6B24919B" w14:textId="4A92B396" w:rsidR="00FA75A8" w:rsidRPr="00FA75A8" w:rsidRDefault="00FA75A8" w:rsidP="00E914E2">
      <w:pPr>
        <w:pStyle w:val="EndNoteBibliography"/>
        <w:spacing w:after="0"/>
        <w:ind w:left="720" w:hanging="720"/>
        <w:rPr>
          <w:noProof/>
        </w:rPr>
      </w:pPr>
      <w:r w:rsidRPr="00FA75A8">
        <w:rPr>
          <w:noProof/>
        </w:rPr>
        <w:t>4</w:t>
      </w:r>
      <w:r w:rsidRPr="00FA75A8">
        <w:rPr>
          <w:noProof/>
        </w:rPr>
        <w:tab/>
        <w:t>Neumann, G., Noda, T.</w:t>
      </w:r>
      <w:r w:rsidR="00E914E2">
        <w:rPr>
          <w:noProof/>
        </w:rPr>
        <w:t>,</w:t>
      </w:r>
      <w:r w:rsidRPr="00FA75A8">
        <w:rPr>
          <w:noProof/>
        </w:rPr>
        <w:t xml:space="preserve"> Kawaoka, Y. Emergence and pandemic potential of swine-origin H1N1 influenza virus. </w:t>
      </w:r>
      <w:r w:rsidRPr="00FA75A8">
        <w:rPr>
          <w:i/>
          <w:noProof/>
        </w:rPr>
        <w:t>Nature.</w:t>
      </w:r>
      <w:r w:rsidRPr="00FA75A8">
        <w:rPr>
          <w:noProof/>
        </w:rPr>
        <w:t xml:space="preserve"> </w:t>
      </w:r>
      <w:r w:rsidRPr="00FA75A8">
        <w:rPr>
          <w:b/>
          <w:noProof/>
        </w:rPr>
        <w:t>459</w:t>
      </w:r>
      <w:r w:rsidRPr="00FA75A8">
        <w:rPr>
          <w:noProof/>
        </w:rPr>
        <w:t xml:space="preserve"> (7249), 931-939, doi:10.1038/nature08157, (2009).</w:t>
      </w:r>
    </w:p>
    <w:p w14:paraId="2301FCDC" w14:textId="1E76C69A" w:rsidR="00FA75A8" w:rsidRPr="00FA75A8" w:rsidRDefault="00FA75A8" w:rsidP="00E914E2">
      <w:pPr>
        <w:pStyle w:val="EndNoteBibliography"/>
        <w:spacing w:after="0"/>
        <w:ind w:left="720" w:hanging="720"/>
        <w:rPr>
          <w:noProof/>
        </w:rPr>
      </w:pPr>
      <w:r w:rsidRPr="00FA75A8">
        <w:rPr>
          <w:noProof/>
        </w:rPr>
        <w:t>5</w:t>
      </w:r>
      <w:r w:rsidRPr="00FA75A8">
        <w:rPr>
          <w:noProof/>
        </w:rPr>
        <w:tab/>
        <w:t>Louie, J. K.</w:t>
      </w:r>
      <w:r w:rsidRPr="00FA75A8">
        <w:rPr>
          <w:i/>
          <w:noProof/>
        </w:rPr>
        <w:t xml:space="preserve"> </w:t>
      </w:r>
      <w:r w:rsidR="00E914E2" w:rsidRPr="00E914E2">
        <w:rPr>
          <w:noProof/>
        </w:rPr>
        <w:t>et al</w:t>
      </w:r>
      <w:r w:rsidRPr="00FA75A8">
        <w:rPr>
          <w:i/>
          <w:noProof/>
        </w:rPr>
        <w:t>.</w:t>
      </w:r>
      <w:r w:rsidRPr="00FA75A8">
        <w:rPr>
          <w:noProof/>
        </w:rPr>
        <w:t xml:space="preserve"> A review of adult mortality due to 2009 pandemic (H1N1) influenza A in California. </w:t>
      </w:r>
      <w:r w:rsidRPr="00FA75A8">
        <w:rPr>
          <w:i/>
          <w:noProof/>
        </w:rPr>
        <w:t>PLoS One.</w:t>
      </w:r>
      <w:r w:rsidRPr="00FA75A8">
        <w:rPr>
          <w:noProof/>
        </w:rPr>
        <w:t xml:space="preserve"> </w:t>
      </w:r>
      <w:r w:rsidRPr="00FA75A8">
        <w:rPr>
          <w:b/>
          <w:noProof/>
        </w:rPr>
        <w:t>6</w:t>
      </w:r>
      <w:r w:rsidRPr="00FA75A8">
        <w:rPr>
          <w:noProof/>
        </w:rPr>
        <w:t xml:space="preserve"> (4), e18221, doi:10.1371/journal.pone.0018221, (2011).</w:t>
      </w:r>
    </w:p>
    <w:p w14:paraId="6DF1F6EE" w14:textId="2020935A" w:rsidR="00FA75A8" w:rsidRPr="00FA75A8" w:rsidRDefault="00FA75A8" w:rsidP="00E914E2">
      <w:pPr>
        <w:pStyle w:val="EndNoteBibliography"/>
        <w:spacing w:after="0"/>
        <w:ind w:left="720" w:hanging="720"/>
        <w:rPr>
          <w:noProof/>
        </w:rPr>
      </w:pPr>
      <w:r w:rsidRPr="00FA75A8">
        <w:rPr>
          <w:noProof/>
        </w:rPr>
        <w:t>6</w:t>
      </w:r>
      <w:r w:rsidRPr="00FA75A8">
        <w:rPr>
          <w:noProof/>
        </w:rPr>
        <w:tab/>
        <w:t>Barr, I. G.</w:t>
      </w:r>
      <w:r w:rsidRPr="00FA75A8">
        <w:rPr>
          <w:i/>
          <w:noProof/>
        </w:rPr>
        <w:t xml:space="preserve"> </w:t>
      </w:r>
      <w:r w:rsidR="00E914E2" w:rsidRPr="00E914E2">
        <w:rPr>
          <w:noProof/>
        </w:rPr>
        <w:t>et al</w:t>
      </w:r>
      <w:r w:rsidRPr="00FA75A8">
        <w:rPr>
          <w:i/>
          <w:noProof/>
        </w:rPr>
        <w:t>.</w:t>
      </w:r>
      <w:r w:rsidRPr="00FA75A8">
        <w:rPr>
          <w:noProof/>
        </w:rPr>
        <w:t xml:space="preserve"> Epidemiological, antigenic and genetic characteristics of seasonal influenza A(H1N1), A(H3N2) and B influenza viruses: basis for the WHO recommendation on the composition of influenza vaccines for use in the 2009-2010 Northern Hemisphere season. </w:t>
      </w:r>
      <w:r w:rsidRPr="00FA75A8">
        <w:rPr>
          <w:i/>
          <w:noProof/>
        </w:rPr>
        <w:t>Vaccine.</w:t>
      </w:r>
      <w:r w:rsidRPr="00FA75A8">
        <w:rPr>
          <w:noProof/>
        </w:rPr>
        <w:t xml:space="preserve"> </w:t>
      </w:r>
      <w:r w:rsidRPr="00FA75A8">
        <w:rPr>
          <w:b/>
          <w:noProof/>
        </w:rPr>
        <w:t>28</w:t>
      </w:r>
      <w:r w:rsidRPr="00FA75A8">
        <w:rPr>
          <w:noProof/>
        </w:rPr>
        <w:t xml:space="preserve"> (5), 1156-1167, doi:10.1016/j.vaccine.2009.11.043, (2010).</w:t>
      </w:r>
    </w:p>
    <w:p w14:paraId="18335A8D" w14:textId="4BA2EFB4" w:rsidR="00FA75A8" w:rsidRPr="00FA75A8" w:rsidRDefault="00FA75A8" w:rsidP="00E914E2">
      <w:pPr>
        <w:pStyle w:val="EndNoteBibliography"/>
        <w:spacing w:after="0"/>
        <w:ind w:left="720" w:hanging="720"/>
        <w:rPr>
          <w:noProof/>
        </w:rPr>
      </w:pPr>
      <w:r w:rsidRPr="00FA75A8">
        <w:rPr>
          <w:noProof/>
        </w:rPr>
        <w:t>7</w:t>
      </w:r>
      <w:r w:rsidRPr="00FA75A8">
        <w:rPr>
          <w:noProof/>
        </w:rPr>
        <w:tab/>
        <w:t>Simonsen, L.</w:t>
      </w:r>
      <w:r w:rsidRPr="00FA75A8">
        <w:rPr>
          <w:i/>
          <w:noProof/>
        </w:rPr>
        <w:t xml:space="preserve"> </w:t>
      </w:r>
      <w:r w:rsidR="00E914E2" w:rsidRPr="00E914E2">
        <w:rPr>
          <w:noProof/>
        </w:rPr>
        <w:t>et al</w:t>
      </w:r>
      <w:r w:rsidRPr="00FA75A8">
        <w:rPr>
          <w:i/>
          <w:noProof/>
        </w:rPr>
        <w:t>.</w:t>
      </w:r>
      <w:r w:rsidRPr="00FA75A8">
        <w:rPr>
          <w:noProof/>
        </w:rPr>
        <w:t xml:space="preserve"> Impact of influenza vaccination on seasonal mortality in the US elderly population. </w:t>
      </w:r>
      <w:r w:rsidRPr="00FA75A8">
        <w:rPr>
          <w:i/>
          <w:noProof/>
        </w:rPr>
        <w:t>A.M.A. archives of internal medicine.</w:t>
      </w:r>
      <w:r w:rsidRPr="00FA75A8">
        <w:rPr>
          <w:noProof/>
        </w:rPr>
        <w:t xml:space="preserve"> </w:t>
      </w:r>
      <w:r w:rsidRPr="00FA75A8">
        <w:rPr>
          <w:b/>
          <w:noProof/>
        </w:rPr>
        <w:t>165</w:t>
      </w:r>
      <w:r w:rsidRPr="00FA75A8">
        <w:rPr>
          <w:noProof/>
        </w:rPr>
        <w:t xml:space="preserve"> (3), 265-272, doi:10.1001/archinte.165.3.265, (2005).</w:t>
      </w:r>
    </w:p>
    <w:p w14:paraId="231D2877" w14:textId="6FCAD5EA" w:rsidR="00FA75A8" w:rsidRPr="00FA75A8" w:rsidRDefault="00FA75A8" w:rsidP="00E914E2">
      <w:pPr>
        <w:pStyle w:val="EndNoteBibliography"/>
        <w:spacing w:after="0"/>
        <w:ind w:left="720" w:hanging="720"/>
        <w:rPr>
          <w:noProof/>
        </w:rPr>
      </w:pPr>
      <w:r w:rsidRPr="00FA75A8">
        <w:rPr>
          <w:noProof/>
        </w:rPr>
        <w:t>8</w:t>
      </w:r>
      <w:r w:rsidRPr="00FA75A8">
        <w:rPr>
          <w:noProof/>
        </w:rPr>
        <w:tab/>
        <w:t>McLean, H. Q., Peterson, S. H., King, J. P., Meece, J. K.</w:t>
      </w:r>
      <w:r w:rsidR="00E914E2">
        <w:rPr>
          <w:noProof/>
        </w:rPr>
        <w:t>,</w:t>
      </w:r>
      <w:r w:rsidRPr="00FA75A8">
        <w:rPr>
          <w:noProof/>
        </w:rPr>
        <w:t xml:space="preserve"> Belongia, E. A. School absenteeism among school-aged children with medically attended acute viral respiratory illness during three influenza seasons, 2012-2013 through 2014-2015. </w:t>
      </w:r>
      <w:r w:rsidRPr="00FA75A8">
        <w:rPr>
          <w:i/>
          <w:noProof/>
        </w:rPr>
        <w:t>Influenza and Other Respiratory Viruses.</w:t>
      </w:r>
      <w:r w:rsidRPr="00FA75A8">
        <w:rPr>
          <w:noProof/>
        </w:rPr>
        <w:t xml:space="preserve"> </w:t>
      </w:r>
      <w:r w:rsidRPr="00FA75A8">
        <w:rPr>
          <w:b/>
          <w:noProof/>
        </w:rPr>
        <w:t>11</w:t>
      </w:r>
      <w:r w:rsidRPr="00FA75A8">
        <w:rPr>
          <w:noProof/>
        </w:rPr>
        <w:t xml:space="preserve"> (3), 220-229, doi:10.1111/irv.12440, (2017).</w:t>
      </w:r>
    </w:p>
    <w:p w14:paraId="39E7712F" w14:textId="0E4C7329" w:rsidR="00FA75A8" w:rsidRPr="00FA75A8" w:rsidRDefault="00FA75A8" w:rsidP="00E914E2">
      <w:pPr>
        <w:pStyle w:val="EndNoteBibliography"/>
        <w:spacing w:after="0"/>
        <w:ind w:left="720" w:hanging="720"/>
        <w:rPr>
          <w:noProof/>
        </w:rPr>
      </w:pPr>
      <w:r w:rsidRPr="00FA75A8">
        <w:rPr>
          <w:noProof/>
        </w:rPr>
        <w:t>9</w:t>
      </w:r>
      <w:r w:rsidRPr="00FA75A8">
        <w:rPr>
          <w:noProof/>
        </w:rPr>
        <w:tab/>
        <w:t>Principi, N.</w:t>
      </w:r>
      <w:r w:rsidR="00E914E2">
        <w:rPr>
          <w:noProof/>
        </w:rPr>
        <w:t>,</w:t>
      </w:r>
      <w:r w:rsidRPr="00FA75A8">
        <w:rPr>
          <w:noProof/>
        </w:rPr>
        <w:t xml:space="preserve"> Esposito, S. Protection of children against influenza: Emerging problems. </w:t>
      </w:r>
      <w:r w:rsidRPr="00FA75A8">
        <w:rPr>
          <w:i/>
          <w:noProof/>
        </w:rPr>
        <w:t>Human Vaccines and Immunotherapeutics.</w:t>
      </w:r>
      <w:r w:rsidRPr="00FA75A8">
        <w:rPr>
          <w:noProof/>
        </w:rPr>
        <w:t xml:space="preserve"> 1-8, doi:10.1080/21645515.2017.1279772, (2017).</w:t>
      </w:r>
    </w:p>
    <w:p w14:paraId="3E5FB65F" w14:textId="64BDDD95" w:rsidR="00FA75A8" w:rsidRPr="00FA75A8" w:rsidRDefault="00FA75A8" w:rsidP="00E914E2">
      <w:pPr>
        <w:pStyle w:val="EndNoteBibliography"/>
        <w:spacing w:after="0"/>
        <w:ind w:left="720" w:hanging="720"/>
        <w:rPr>
          <w:noProof/>
        </w:rPr>
      </w:pPr>
      <w:r w:rsidRPr="00FA75A8">
        <w:rPr>
          <w:noProof/>
        </w:rPr>
        <w:t>10</w:t>
      </w:r>
      <w:r w:rsidRPr="00FA75A8">
        <w:rPr>
          <w:noProof/>
        </w:rPr>
        <w:tab/>
        <w:t>Falsey, A. R., Treanor, J. J., Tornieporth, N., Capellan, J.</w:t>
      </w:r>
      <w:r w:rsidR="00E914E2">
        <w:rPr>
          <w:noProof/>
        </w:rPr>
        <w:t>,</w:t>
      </w:r>
      <w:r w:rsidRPr="00FA75A8">
        <w:rPr>
          <w:noProof/>
        </w:rPr>
        <w:t xml:space="preserve"> Gorse, G. J. Randomized, double-blind controlled phase 3 trial comparing the immunogenicity of high-dose and standard-dose influenza vaccine in adults 65 years of age and older. </w:t>
      </w:r>
      <w:r w:rsidRPr="00FA75A8">
        <w:rPr>
          <w:i/>
          <w:noProof/>
        </w:rPr>
        <w:t>Journal of Infectious Diseases.</w:t>
      </w:r>
      <w:r w:rsidRPr="00FA75A8">
        <w:rPr>
          <w:noProof/>
        </w:rPr>
        <w:t xml:space="preserve"> </w:t>
      </w:r>
      <w:r w:rsidRPr="00FA75A8">
        <w:rPr>
          <w:b/>
          <w:noProof/>
        </w:rPr>
        <w:t>200</w:t>
      </w:r>
      <w:r w:rsidRPr="00FA75A8">
        <w:rPr>
          <w:noProof/>
        </w:rPr>
        <w:t xml:space="preserve"> (2), 172-180, doi:10.1086/599790, (2009).</w:t>
      </w:r>
    </w:p>
    <w:p w14:paraId="0551A678" w14:textId="639E504E" w:rsidR="00FA75A8" w:rsidRPr="00FA75A8" w:rsidRDefault="00FA75A8" w:rsidP="00E914E2">
      <w:pPr>
        <w:pStyle w:val="EndNoteBibliography"/>
        <w:spacing w:after="0"/>
        <w:ind w:left="720" w:hanging="720"/>
        <w:rPr>
          <w:noProof/>
        </w:rPr>
      </w:pPr>
      <w:r w:rsidRPr="00FA75A8">
        <w:rPr>
          <w:noProof/>
        </w:rPr>
        <w:t>11</w:t>
      </w:r>
      <w:r w:rsidRPr="00FA75A8">
        <w:rPr>
          <w:noProof/>
        </w:rPr>
        <w:tab/>
        <w:t>Fuller, J. D.</w:t>
      </w:r>
      <w:r w:rsidRPr="00FA75A8">
        <w:rPr>
          <w:i/>
          <w:noProof/>
        </w:rPr>
        <w:t xml:space="preserve"> </w:t>
      </w:r>
      <w:r w:rsidR="00E914E2" w:rsidRPr="00E914E2">
        <w:rPr>
          <w:noProof/>
        </w:rPr>
        <w:t>et al</w:t>
      </w:r>
      <w:r w:rsidRPr="00FA75A8">
        <w:rPr>
          <w:i/>
          <w:noProof/>
        </w:rPr>
        <w:t>.</w:t>
      </w:r>
      <w:r w:rsidRPr="00FA75A8">
        <w:rPr>
          <w:noProof/>
        </w:rPr>
        <w:t xml:space="preserve"> Influenza vaccination of human immunodeficiency virus (HIV)-infected adults: impact on plasma levels of HIV type 1 RNA and determinants of antibody response. </w:t>
      </w:r>
      <w:r w:rsidRPr="00FA75A8">
        <w:rPr>
          <w:i/>
          <w:noProof/>
        </w:rPr>
        <w:t>Clinical Infectious Diseases.</w:t>
      </w:r>
      <w:r w:rsidRPr="00FA75A8">
        <w:rPr>
          <w:noProof/>
        </w:rPr>
        <w:t xml:space="preserve"> </w:t>
      </w:r>
      <w:r w:rsidRPr="00FA75A8">
        <w:rPr>
          <w:b/>
          <w:noProof/>
        </w:rPr>
        <w:t>28</w:t>
      </w:r>
      <w:r w:rsidRPr="00FA75A8">
        <w:rPr>
          <w:noProof/>
        </w:rPr>
        <w:t xml:space="preserve"> (3), 541-547, doi:10.1086/515170, (1999).</w:t>
      </w:r>
    </w:p>
    <w:p w14:paraId="50E9D7F2" w14:textId="37CD034F" w:rsidR="00FA75A8" w:rsidRPr="00FA75A8" w:rsidRDefault="00FA75A8" w:rsidP="00E914E2">
      <w:pPr>
        <w:pStyle w:val="EndNoteBibliography"/>
        <w:spacing w:after="0"/>
        <w:ind w:left="720" w:hanging="720"/>
        <w:rPr>
          <w:noProof/>
        </w:rPr>
      </w:pPr>
      <w:r w:rsidRPr="00FA75A8">
        <w:rPr>
          <w:noProof/>
        </w:rPr>
        <w:t>12</w:t>
      </w:r>
      <w:r w:rsidRPr="00FA75A8">
        <w:rPr>
          <w:noProof/>
        </w:rPr>
        <w:tab/>
        <w:t>Carrat, F.</w:t>
      </w:r>
      <w:r w:rsidR="00E914E2">
        <w:rPr>
          <w:noProof/>
        </w:rPr>
        <w:t>,</w:t>
      </w:r>
      <w:r w:rsidRPr="00FA75A8">
        <w:rPr>
          <w:noProof/>
        </w:rPr>
        <w:t xml:space="preserve"> Flahault, A. Influenza vaccine: the challenge of antigenic drift. </w:t>
      </w:r>
      <w:r w:rsidRPr="00FA75A8">
        <w:rPr>
          <w:i/>
          <w:noProof/>
        </w:rPr>
        <w:t>Vaccine.</w:t>
      </w:r>
      <w:r w:rsidRPr="00FA75A8">
        <w:rPr>
          <w:noProof/>
        </w:rPr>
        <w:t xml:space="preserve"> </w:t>
      </w:r>
      <w:r w:rsidRPr="00FA75A8">
        <w:rPr>
          <w:b/>
          <w:noProof/>
        </w:rPr>
        <w:t>25</w:t>
      </w:r>
      <w:r w:rsidRPr="00FA75A8">
        <w:rPr>
          <w:noProof/>
        </w:rPr>
        <w:t xml:space="preserve"> (39-40), 6852-6862, doi:10.1016/j.vaccine.2007.07.027, (2007).</w:t>
      </w:r>
    </w:p>
    <w:p w14:paraId="486A54C4" w14:textId="58F7F558" w:rsidR="00FA75A8" w:rsidRPr="00FA75A8" w:rsidRDefault="00FA75A8" w:rsidP="00E914E2">
      <w:pPr>
        <w:pStyle w:val="EndNoteBibliography"/>
        <w:spacing w:after="0"/>
        <w:ind w:left="720" w:hanging="720"/>
        <w:rPr>
          <w:noProof/>
        </w:rPr>
      </w:pPr>
      <w:r w:rsidRPr="00FA75A8">
        <w:rPr>
          <w:noProof/>
        </w:rPr>
        <w:t>13</w:t>
      </w:r>
      <w:r w:rsidRPr="00FA75A8">
        <w:rPr>
          <w:noProof/>
        </w:rPr>
        <w:tab/>
        <w:t>Doherty, P. C.</w:t>
      </w:r>
      <w:r w:rsidR="00E914E2">
        <w:rPr>
          <w:noProof/>
        </w:rPr>
        <w:t>,</w:t>
      </w:r>
      <w:r w:rsidRPr="00FA75A8">
        <w:rPr>
          <w:noProof/>
        </w:rPr>
        <w:t xml:space="preserve"> Kelso, A. Toward a broadly protective influenza vaccine. </w:t>
      </w:r>
      <w:r w:rsidRPr="00FA75A8">
        <w:rPr>
          <w:i/>
          <w:noProof/>
        </w:rPr>
        <w:t>Journal of Clinical Investigation.</w:t>
      </w:r>
      <w:r w:rsidRPr="00FA75A8">
        <w:rPr>
          <w:noProof/>
        </w:rPr>
        <w:t xml:space="preserve"> </w:t>
      </w:r>
      <w:r w:rsidRPr="00FA75A8">
        <w:rPr>
          <w:b/>
          <w:noProof/>
        </w:rPr>
        <w:t>118</w:t>
      </w:r>
      <w:r w:rsidRPr="00FA75A8">
        <w:rPr>
          <w:noProof/>
        </w:rPr>
        <w:t xml:space="preserve"> (10), 3273-3275, doi:10.1172/JCI37232, (2008).</w:t>
      </w:r>
    </w:p>
    <w:p w14:paraId="12CF6D45" w14:textId="48BA9EDD" w:rsidR="00FA75A8" w:rsidRPr="00FA75A8" w:rsidRDefault="00FA75A8" w:rsidP="00E914E2">
      <w:pPr>
        <w:pStyle w:val="EndNoteBibliography"/>
        <w:spacing w:after="0"/>
        <w:ind w:left="720" w:hanging="720"/>
        <w:rPr>
          <w:noProof/>
        </w:rPr>
      </w:pPr>
      <w:r w:rsidRPr="00FA75A8">
        <w:rPr>
          <w:noProof/>
        </w:rPr>
        <w:t>14</w:t>
      </w:r>
      <w:r w:rsidRPr="00FA75A8">
        <w:rPr>
          <w:noProof/>
        </w:rPr>
        <w:tab/>
        <w:t>Fiore, A. E.</w:t>
      </w:r>
      <w:r w:rsidR="00E914E2" w:rsidRPr="00E914E2">
        <w:rPr>
          <w:noProof/>
        </w:rPr>
        <w:t>, et al</w:t>
      </w:r>
      <w:r w:rsidRPr="00FA75A8">
        <w:rPr>
          <w:i/>
          <w:noProof/>
        </w:rPr>
        <w:t>.</w:t>
      </w:r>
      <w:r w:rsidRPr="00FA75A8">
        <w:rPr>
          <w:noProof/>
        </w:rPr>
        <w:t xml:space="preserve"> Prevention and control of influenza with vaccines: recommendations of the Advisory Committee on Immunization Practices (ACIP), 2010. </w:t>
      </w:r>
      <w:r w:rsidRPr="00FA75A8">
        <w:rPr>
          <w:i/>
          <w:noProof/>
        </w:rPr>
        <w:t>MMWR Recommendations and Reports.</w:t>
      </w:r>
      <w:r w:rsidRPr="00FA75A8">
        <w:rPr>
          <w:noProof/>
        </w:rPr>
        <w:t xml:space="preserve"> </w:t>
      </w:r>
      <w:r w:rsidRPr="00FA75A8">
        <w:rPr>
          <w:b/>
          <w:noProof/>
        </w:rPr>
        <w:t>59</w:t>
      </w:r>
      <w:r w:rsidRPr="00FA75A8">
        <w:rPr>
          <w:noProof/>
        </w:rPr>
        <w:t xml:space="preserve"> (RR-8), 1-62 (2010).</w:t>
      </w:r>
    </w:p>
    <w:p w14:paraId="5D3051B5" w14:textId="13913A66" w:rsidR="00FA75A8" w:rsidRPr="00FA75A8" w:rsidRDefault="00FA75A8" w:rsidP="00E914E2">
      <w:pPr>
        <w:pStyle w:val="EndNoteBibliography"/>
        <w:spacing w:after="0"/>
        <w:ind w:left="720" w:hanging="720"/>
        <w:rPr>
          <w:noProof/>
        </w:rPr>
      </w:pPr>
      <w:r w:rsidRPr="00FA75A8">
        <w:rPr>
          <w:noProof/>
        </w:rPr>
        <w:lastRenderedPageBreak/>
        <w:t>15</w:t>
      </w:r>
      <w:r w:rsidRPr="00FA75A8">
        <w:rPr>
          <w:noProof/>
        </w:rPr>
        <w:tab/>
        <w:t>Pica, N.</w:t>
      </w:r>
      <w:r w:rsidR="00E914E2">
        <w:rPr>
          <w:noProof/>
        </w:rPr>
        <w:t>,</w:t>
      </w:r>
      <w:r w:rsidRPr="00FA75A8">
        <w:rPr>
          <w:noProof/>
        </w:rPr>
        <w:t xml:space="preserve"> Palese, P. Toward a universal influenza virus vaccine: prospects and challenges. </w:t>
      </w:r>
      <w:r w:rsidRPr="00FA75A8">
        <w:rPr>
          <w:i/>
          <w:noProof/>
        </w:rPr>
        <w:t>Annual Review of Medicine.</w:t>
      </w:r>
      <w:r w:rsidRPr="00FA75A8">
        <w:rPr>
          <w:noProof/>
        </w:rPr>
        <w:t xml:space="preserve"> </w:t>
      </w:r>
      <w:r w:rsidRPr="00FA75A8">
        <w:rPr>
          <w:b/>
          <w:noProof/>
        </w:rPr>
        <w:t>64</w:t>
      </w:r>
      <w:r w:rsidRPr="00FA75A8">
        <w:rPr>
          <w:noProof/>
        </w:rPr>
        <w:t xml:space="preserve"> 189-202, doi:10.1146/annurev-med-120611-145115, (2013).</w:t>
      </w:r>
    </w:p>
    <w:p w14:paraId="0FFC79B4" w14:textId="55731C13" w:rsidR="00FA75A8" w:rsidRPr="00FA75A8" w:rsidRDefault="00FA75A8" w:rsidP="00E914E2">
      <w:pPr>
        <w:pStyle w:val="EndNoteBibliography"/>
        <w:spacing w:after="0"/>
        <w:ind w:left="720" w:hanging="720"/>
        <w:rPr>
          <w:noProof/>
        </w:rPr>
      </w:pPr>
      <w:r w:rsidRPr="00FA75A8">
        <w:rPr>
          <w:noProof/>
        </w:rPr>
        <w:t>16</w:t>
      </w:r>
      <w:r w:rsidRPr="00FA75A8">
        <w:rPr>
          <w:noProof/>
        </w:rPr>
        <w:tab/>
        <w:t>To, K. K., Chan, J. F., Chen, H., Li, L.</w:t>
      </w:r>
      <w:r w:rsidR="00E914E2">
        <w:rPr>
          <w:noProof/>
        </w:rPr>
        <w:t>,</w:t>
      </w:r>
      <w:r w:rsidRPr="00FA75A8">
        <w:rPr>
          <w:noProof/>
        </w:rPr>
        <w:t xml:space="preserve"> Yuen, K. Y. The emergence of influenza A H7N9 in human beings 16 years after influenza A H5N1: a tale of two cities. </w:t>
      </w:r>
      <w:r w:rsidRPr="00FA75A8">
        <w:rPr>
          <w:i/>
          <w:noProof/>
        </w:rPr>
        <w:t>Lancet Infectious Diseases.</w:t>
      </w:r>
      <w:r w:rsidRPr="00FA75A8">
        <w:rPr>
          <w:noProof/>
        </w:rPr>
        <w:t xml:space="preserve"> </w:t>
      </w:r>
      <w:r w:rsidRPr="00FA75A8">
        <w:rPr>
          <w:b/>
          <w:noProof/>
        </w:rPr>
        <w:t>13</w:t>
      </w:r>
      <w:r w:rsidRPr="00FA75A8">
        <w:rPr>
          <w:noProof/>
        </w:rPr>
        <w:t xml:space="preserve"> (9), 809-821, doi:10.1016/S1473-3099(13)70167-1, (2013).</w:t>
      </w:r>
    </w:p>
    <w:p w14:paraId="7FECDA79" w14:textId="375FC670" w:rsidR="00FA75A8" w:rsidRPr="00FA75A8" w:rsidRDefault="00FA75A8" w:rsidP="00E914E2">
      <w:pPr>
        <w:pStyle w:val="EndNoteBibliography"/>
        <w:spacing w:after="0"/>
        <w:ind w:left="720" w:hanging="720"/>
        <w:rPr>
          <w:noProof/>
        </w:rPr>
      </w:pPr>
      <w:r w:rsidRPr="00FA75A8">
        <w:rPr>
          <w:noProof/>
        </w:rPr>
        <w:t>17</w:t>
      </w:r>
      <w:r w:rsidRPr="00FA75A8">
        <w:rPr>
          <w:noProof/>
        </w:rPr>
        <w:tab/>
        <w:t>Baker, S. F., Nogales, A., Santiago, F. W., Topham, D. J.</w:t>
      </w:r>
      <w:r w:rsidR="00E914E2">
        <w:rPr>
          <w:noProof/>
        </w:rPr>
        <w:t>,</w:t>
      </w:r>
      <w:r w:rsidRPr="00FA75A8">
        <w:rPr>
          <w:noProof/>
        </w:rPr>
        <w:t xml:space="preserve"> Martinez-Sobrido, L. Competitive detection of influenza neutralizing antibodies using a novel bivalent fluorescence-based microneutralization assay (BiFMA). </w:t>
      </w:r>
      <w:r w:rsidRPr="00FA75A8">
        <w:rPr>
          <w:i/>
          <w:noProof/>
        </w:rPr>
        <w:t>Vaccine.</w:t>
      </w:r>
      <w:r w:rsidRPr="00FA75A8">
        <w:rPr>
          <w:noProof/>
        </w:rPr>
        <w:t xml:space="preserve"> </w:t>
      </w:r>
      <w:r w:rsidRPr="00FA75A8">
        <w:rPr>
          <w:b/>
          <w:noProof/>
        </w:rPr>
        <w:t>33</w:t>
      </w:r>
      <w:r w:rsidRPr="00FA75A8">
        <w:rPr>
          <w:noProof/>
        </w:rPr>
        <w:t xml:space="preserve"> (30), 3562-3570, doi:10.1016/j.vaccine.2015.05.049, (2015).</w:t>
      </w:r>
    </w:p>
    <w:p w14:paraId="1F853A5E" w14:textId="527857D5" w:rsidR="00FA75A8" w:rsidRPr="00FA75A8" w:rsidRDefault="00FA75A8" w:rsidP="00E914E2">
      <w:pPr>
        <w:pStyle w:val="EndNoteBibliography"/>
        <w:spacing w:after="0"/>
        <w:ind w:left="720" w:hanging="720"/>
        <w:rPr>
          <w:noProof/>
        </w:rPr>
      </w:pPr>
      <w:r w:rsidRPr="00FA75A8">
        <w:rPr>
          <w:noProof/>
        </w:rPr>
        <w:t>18</w:t>
      </w:r>
      <w:r w:rsidRPr="00FA75A8">
        <w:rPr>
          <w:noProof/>
        </w:rPr>
        <w:tab/>
        <w:t>He, W., Mullarkey, C. E.</w:t>
      </w:r>
      <w:r w:rsidR="00E914E2">
        <w:rPr>
          <w:noProof/>
        </w:rPr>
        <w:t>,</w:t>
      </w:r>
      <w:r w:rsidRPr="00FA75A8">
        <w:rPr>
          <w:noProof/>
        </w:rPr>
        <w:t xml:space="preserve"> Miller, M. S. Measuring the neutralization potency of influenza A virus hemagglutinin stalk/stem-binding antibodies in polyclonal preparations by microneutralization assay. </w:t>
      </w:r>
      <w:r w:rsidRPr="00FA75A8">
        <w:rPr>
          <w:i/>
          <w:noProof/>
        </w:rPr>
        <w:t>Methods.</w:t>
      </w:r>
      <w:r w:rsidRPr="00FA75A8">
        <w:rPr>
          <w:noProof/>
        </w:rPr>
        <w:t xml:space="preserve"> doi:10.1016/j.ymeth.2015.04.037, (2015).</w:t>
      </w:r>
    </w:p>
    <w:p w14:paraId="2728DEA8" w14:textId="2A2C8F8E" w:rsidR="00FA75A8" w:rsidRPr="00FA75A8" w:rsidRDefault="00FA75A8" w:rsidP="00E914E2">
      <w:pPr>
        <w:pStyle w:val="EndNoteBibliography"/>
        <w:spacing w:after="0"/>
        <w:ind w:left="720" w:hanging="720"/>
        <w:rPr>
          <w:noProof/>
        </w:rPr>
      </w:pPr>
      <w:r w:rsidRPr="00FA75A8">
        <w:rPr>
          <w:noProof/>
        </w:rPr>
        <w:t>19</w:t>
      </w:r>
      <w:r w:rsidRPr="00FA75A8">
        <w:rPr>
          <w:noProof/>
        </w:rPr>
        <w:tab/>
        <w:t>Kayali, G.</w:t>
      </w:r>
      <w:r w:rsidR="00E914E2" w:rsidRPr="00E914E2">
        <w:rPr>
          <w:noProof/>
        </w:rPr>
        <w:t>, et al</w:t>
      </w:r>
      <w:r w:rsidRPr="00FA75A8">
        <w:rPr>
          <w:i/>
          <w:noProof/>
        </w:rPr>
        <w:t>.</w:t>
      </w:r>
      <w:r w:rsidRPr="00FA75A8">
        <w:rPr>
          <w:noProof/>
        </w:rPr>
        <w:t xml:space="preserve"> Testing human sera for antibodies against avian influenza viruses: horse RBC hemagglutination inhibition vs. microneutralization assays. </w:t>
      </w:r>
      <w:r w:rsidRPr="00FA75A8">
        <w:rPr>
          <w:i/>
          <w:noProof/>
        </w:rPr>
        <w:t xml:space="preserve">Journal of Clinical Virology </w:t>
      </w:r>
      <w:r w:rsidRPr="00FA75A8">
        <w:rPr>
          <w:b/>
          <w:noProof/>
        </w:rPr>
        <w:t>43</w:t>
      </w:r>
      <w:r w:rsidRPr="00FA75A8">
        <w:rPr>
          <w:noProof/>
        </w:rPr>
        <w:t xml:space="preserve"> (1), 73-78, doi:10.1016/j.jcv.2008.04.013, (2008).</w:t>
      </w:r>
    </w:p>
    <w:p w14:paraId="2996DBEB" w14:textId="6CAF0A0C" w:rsidR="00FA75A8" w:rsidRPr="00FA75A8" w:rsidRDefault="00FA75A8" w:rsidP="00E914E2">
      <w:pPr>
        <w:pStyle w:val="EndNoteBibliography"/>
        <w:spacing w:after="0"/>
        <w:ind w:left="720" w:hanging="720"/>
        <w:rPr>
          <w:noProof/>
        </w:rPr>
      </w:pPr>
      <w:r w:rsidRPr="00FA75A8">
        <w:rPr>
          <w:noProof/>
        </w:rPr>
        <w:t>20</w:t>
      </w:r>
      <w:r w:rsidRPr="00FA75A8">
        <w:rPr>
          <w:noProof/>
        </w:rPr>
        <w:tab/>
        <w:t>Stephenson, I.</w:t>
      </w:r>
      <w:r w:rsidR="00E914E2" w:rsidRPr="00E914E2">
        <w:rPr>
          <w:noProof/>
        </w:rPr>
        <w:t>, et al</w:t>
      </w:r>
      <w:r w:rsidRPr="00FA75A8">
        <w:rPr>
          <w:i/>
          <w:noProof/>
        </w:rPr>
        <w:t>.</w:t>
      </w:r>
      <w:r w:rsidRPr="00FA75A8">
        <w:rPr>
          <w:noProof/>
        </w:rPr>
        <w:t xml:space="preserve"> Reproducibility of serologic assays for influenza virus A (H5N1). </w:t>
      </w:r>
      <w:r w:rsidRPr="00FA75A8">
        <w:rPr>
          <w:i/>
          <w:noProof/>
        </w:rPr>
        <w:t>Emerging Infectious Diseases.</w:t>
      </w:r>
      <w:r w:rsidRPr="00FA75A8">
        <w:rPr>
          <w:noProof/>
        </w:rPr>
        <w:t xml:space="preserve"> </w:t>
      </w:r>
      <w:r w:rsidRPr="00FA75A8">
        <w:rPr>
          <w:b/>
          <w:noProof/>
        </w:rPr>
        <w:t>15</w:t>
      </w:r>
      <w:r w:rsidRPr="00FA75A8">
        <w:rPr>
          <w:noProof/>
        </w:rPr>
        <w:t xml:space="preserve"> (8), 1252-1259, doi:10.3201/eid1508.081754, (2009).</w:t>
      </w:r>
    </w:p>
    <w:p w14:paraId="4CAC2188" w14:textId="7B76B642" w:rsidR="00FA75A8" w:rsidRPr="00FA75A8" w:rsidRDefault="00FA75A8" w:rsidP="00E914E2">
      <w:pPr>
        <w:pStyle w:val="EndNoteBibliography"/>
        <w:spacing w:after="0"/>
        <w:ind w:left="720" w:hanging="720"/>
        <w:rPr>
          <w:noProof/>
        </w:rPr>
      </w:pPr>
      <w:r w:rsidRPr="00FA75A8">
        <w:rPr>
          <w:noProof/>
        </w:rPr>
        <w:t>21</w:t>
      </w:r>
      <w:r w:rsidRPr="00FA75A8">
        <w:rPr>
          <w:noProof/>
        </w:rPr>
        <w:tab/>
        <w:t>Maher, J. A.</w:t>
      </w:r>
      <w:r w:rsidR="00E914E2">
        <w:rPr>
          <w:noProof/>
        </w:rPr>
        <w:t>,</w:t>
      </w:r>
      <w:r w:rsidRPr="00FA75A8">
        <w:rPr>
          <w:noProof/>
        </w:rPr>
        <w:t xml:space="preserve"> DeStefano, J. The ferret: an animal model to study influenza virus. </w:t>
      </w:r>
      <w:r w:rsidRPr="00FA75A8">
        <w:rPr>
          <w:i/>
          <w:noProof/>
        </w:rPr>
        <w:t>Lab Animal (NY).</w:t>
      </w:r>
      <w:r w:rsidRPr="00FA75A8">
        <w:rPr>
          <w:noProof/>
        </w:rPr>
        <w:t xml:space="preserve"> </w:t>
      </w:r>
      <w:r w:rsidRPr="00FA75A8">
        <w:rPr>
          <w:b/>
          <w:noProof/>
        </w:rPr>
        <w:t>33</w:t>
      </w:r>
      <w:r w:rsidRPr="00FA75A8">
        <w:rPr>
          <w:noProof/>
        </w:rPr>
        <w:t xml:space="preserve"> (9), 50-53, doi:10.1038/laban1004-50, (2004).</w:t>
      </w:r>
    </w:p>
    <w:p w14:paraId="4BCF5629" w14:textId="5360D933" w:rsidR="00FA75A8" w:rsidRPr="00FA75A8" w:rsidRDefault="00FA75A8" w:rsidP="00E914E2">
      <w:pPr>
        <w:pStyle w:val="EndNoteBibliography"/>
        <w:spacing w:after="0"/>
        <w:ind w:left="720" w:hanging="720"/>
        <w:rPr>
          <w:noProof/>
        </w:rPr>
      </w:pPr>
      <w:r w:rsidRPr="00FA75A8">
        <w:rPr>
          <w:noProof/>
        </w:rPr>
        <w:t>22</w:t>
      </w:r>
      <w:r w:rsidRPr="00FA75A8">
        <w:rPr>
          <w:noProof/>
        </w:rPr>
        <w:tab/>
        <w:t>Webster R. G., C. N., Stoehr K. .</w:t>
      </w:r>
      <w:r w:rsidR="00E914E2">
        <w:rPr>
          <w:noProof/>
        </w:rPr>
        <w:t xml:space="preserve"> </w:t>
      </w:r>
      <w:r w:rsidRPr="00FA75A8">
        <w:rPr>
          <w:noProof/>
        </w:rPr>
        <w:t>Vol. WHO/CDS/CSR/NCS/2002.5 Rev. 1</w:t>
      </w:r>
      <w:r w:rsidR="00E914E2">
        <w:rPr>
          <w:noProof/>
        </w:rPr>
        <w:t xml:space="preserve"> </w:t>
      </w:r>
      <w:r w:rsidRPr="00FA75A8">
        <w:rPr>
          <w:noProof/>
        </w:rPr>
        <w:t>(2002).</w:t>
      </w:r>
    </w:p>
    <w:p w14:paraId="4B11A60C" w14:textId="68B601D3" w:rsidR="00FA75A8" w:rsidRPr="00FA75A8" w:rsidRDefault="00FA75A8" w:rsidP="00E914E2">
      <w:pPr>
        <w:pStyle w:val="EndNoteBibliography"/>
        <w:spacing w:after="0"/>
        <w:ind w:left="720" w:hanging="720"/>
        <w:rPr>
          <w:noProof/>
        </w:rPr>
      </w:pPr>
      <w:r w:rsidRPr="00FA75A8">
        <w:rPr>
          <w:noProof/>
        </w:rPr>
        <w:t>23</w:t>
      </w:r>
      <w:r w:rsidRPr="00FA75A8">
        <w:rPr>
          <w:noProof/>
        </w:rPr>
        <w:tab/>
        <w:t>Rodriguez, L., Nogales, A.</w:t>
      </w:r>
      <w:r w:rsidR="00E914E2">
        <w:rPr>
          <w:noProof/>
        </w:rPr>
        <w:t>,</w:t>
      </w:r>
      <w:r w:rsidRPr="00FA75A8">
        <w:rPr>
          <w:noProof/>
        </w:rPr>
        <w:t xml:space="preserve"> Martínez-Sobrido, L. Influenza A Virus Studies in a Mouse Model of Infection. </w:t>
      </w:r>
      <w:r w:rsidRPr="00FA75A8">
        <w:rPr>
          <w:i/>
          <w:noProof/>
        </w:rPr>
        <w:t>Journal of Visualized Experiments.</w:t>
      </w:r>
      <w:r w:rsidRPr="00FA75A8">
        <w:rPr>
          <w:noProof/>
        </w:rPr>
        <w:t xml:space="preserve"> (127), doi:10.3791/55898, (2017).</w:t>
      </w:r>
    </w:p>
    <w:p w14:paraId="66CEC984" w14:textId="06A691DD" w:rsidR="00FA75A8" w:rsidRPr="00FA75A8" w:rsidRDefault="00FA75A8" w:rsidP="00E914E2">
      <w:pPr>
        <w:pStyle w:val="EndNoteBibliography"/>
        <w:spacing w:after="0"/>
        <w:ind w:left="720" w:hanging="720"/>
        <w:rPr>
          <w:noProof/>
        </w:rPr>
      </w:pPr>
      <w:r w:rsidRPr="00FA75A8">
        <w:rPr>
          <w:noProof/>
        </w:rPr>
        <w:t>24</w:t>
      </w:r>
      <w:r w:rsidRPr="00FA75A8">
        <w:rPr>
          <w:noProof/>
        </w:rPr>
        <w:tab/>
        <w:t>Cox, A., Baker, S. F., Nogales, A., Martínez-Sobrido, L.</w:t>
      </w:r>
      <w:r w:rsidR="00E914E2">
        <w:rPr>
          <w:noProof/>
        </w:rPr>
        <w:t>,</w:t>
      </w:r>
      <w:r w:rsidRPr="00FA75A8">
        <w:rPr>
          <w:noProof/>
        </w:rPr>
        <w:t xml:space="preserve"> Dewhurst, S. Development of a mouse-adapted live attenuated influenza virus that permits in vivo analysis of enhancements to the safety of live attenuated influenza virus vaccine. </w:t>
      </w:r>
      <w:r w:rsidRPr="00FA75A8">
        <w:rPr>
          <w:i/>
          <w:noProof/>
        </w:rPr>
        <w:t>Journal of Virology.</w:t>
      </w:r>
      <w:r w:rsidRPr="00FA75A8">
        <w:rPr>
          <w:noProof/>
        </w:rPr>
        <w:t xml:space="preserve"> </w:t>
      </w:r>
      <w:r w:rsidRPr="00FA75A8">
        <w:rPr>
          <w:b/>
          <w:noProof/>
        </w:rPr>
        <w:t>89</w:t>
      </w:r>
      <w:r w:rsidRPr="00FA75A8">
        <w:rPr>
          <w:noProof/>
        </w:rPr>
        <w:t xml:space="preserve"> (6), 3421-3426, doi:10.1128/JVI.02636-14, (2015).</w:t>
      </w:r>
    </w:p>
    <w:p w14:paraId="6F72D586" w14:textId="761C5158" w:rsidR="00FA75A8" w:rsidRPr="00FA75A8" w:rsidRDefault="00FA75A8" w:rsidP="00E914E2">
      <w:pPr>
        <w:pStyle w:val="EndNoteBibliography"/>
        <w:spacing w:after="0"/>
        <w:ind w:left="720" w:hanging="720"/>
        <w:rPr>
          <w:noProof/>
        </w:rPr>
      </w:pPr>
      <w:r w:rsidRPr="00FA75A8">
        <w:rPr>
          <w:noProof/>
        </w:rPr>
        <w:t>25</w:t>
      </w:r>
      <w:r w:rsidRPr="00FA75A8">
        <w:rPr>
          <w:noProof/>
        </w:rPr>
        <w:tab/>
        <w:t>Steel, J., Lowen, A. C., Mubareka, S.</w:t>
      </w:r>
      <w:r w:rsidR="00E914E2">
        <w:rPr>
          <w:noProof/>
        </w:rPr>
        <w:t>,</w:t>
      </w:r>
      <w:r w:rsidRPr="00FA75A8">
        <w:rPr>
          <w:noProof/>
        </w:rPr>
        <w:t xml:space="preserve"> Palese, P. Transmission of influenza virus in a mammalian host is increased by PB2 amino acids 627K or 627E/701N. </w:t>
      </w:r>
      <w:r w:rsidRPr="00FA75A8">
        <w:rPr>
          <w:i/>
          <w:noProof/>
        </w:rPr>
        <w:t>PLoS Pathogens.</w:t>
      </w:r>
      <w:r w:rsidRPr="00FA75A8">
        <w:rPr>
          <w:noProof/>
        </w:rPr>
        <w:t xml:space="preserve"> </w:t>
      </w:r>
      <w:r w:rsidRPr="00FA75A8">
        <w:rPr>
          <w:b/>
          <w:noProof/>
        </w:rPr>
        <w:t>5</w:t>
      </w:r>
      <w:r w:rsidRPr="00FA75A8">
        <w:rPr>
          <w:noProof/>
        </w:rPr>
        <w:t xml:space="preserve"> (1), e1000252, doi:10.1371/journal.ppat.1000252, (2009).</w:t>
      </w:r>
    </w:p>
    <w:p w14:paraId="0EA6FD85" w14:textId="578CF1A9" w:rsidR="00FA75A8" w:rsidRPr="00FA75A8" w:rsidRDefault="00FA75A8" w:rsidP="00E914E2">
      <w:pPr>
        <w:pStyle w:val="EndNoteBibliography"/>
        <w:spacing w:after="0"/>
        <w:ind w:left="720" w:hanging="720"/>
        <w:rPr>
          <w:noProof/>
        </w:rPr>
      </w:pPr>
      <w:r w:rsidRPr="00FA75A8">
        <w:rPr>
          <w:noProof/>
        </w:rPr>
        <w:t>26</w:t>
      </w:r>
      <w:r w:rsidRPr="00FA75A8">
        <w:rPr>
          <w:noProof/>
        </w:rPr>
        <w:tab/>
        <w:t>Tran, V., Moser, L. A., Poole, D. S.</w:t>
      </w:r>
      <w:r w:rsidR="00E914E2">
        <w:rPr>
          <w:noProof/>
        </w:rPr>
        <w:t>,</w:t>
      </w:r>
      <w:r w:rsidRPr="00FA75A8">
        <w:rPr>
          <w:noProof/>
        </w:rPr>
        <w:t xml:space="preserve"> Mehle, A. Highly sensitive real-time in vivo imaging of an influenza reporter virus reveals dynamics of replication and spread. </w:t>
      </w:r>
      <w:r w:rsidRPr="00FA75A8">
        <w:rPr>
          <w:i/>
          <w:noProof/>
        </w:rPr>
        <w:t>Journal of Virology.</w:t>
      </w:r>
      <w:r w:rsidRPr="00FA75A8">
        <w:rPr>
          <w:noProof/>
        </w:rPr>
        <w:t xml:space="preserve"> </w:t>
      </w:r>
      <w:r w:rsidRPr="00FA75A8">
        <w:rPr>
          <w:b/>
          <w:noProof/>
        </w:rPr>
        <w:t>87</w:t>
      </w:r>
      <w:r w:rsidRPr="00FA75A8">
        <w:rPr>
          <w:noProof/>
        </w:rPr>
        <w:t xml:space="preserve"> (24), 13321-13329, doi:10.1128/JVI.02381-13, (2013).</w:t>
      </w:r>
    </w:p>
    <w:p w14:paraId="491E0139" w14:textId="6C6BE400" w:rsidR="00FA75A8" w:rsidRPr="00FA75A8" w:rsidRDefault="00FA75A8" w:rsidP="00E914E2">
      <w:pPr>
        <w:pStyle w:val="EndNoteBibliography"/>
        <w:spacing w:after="0"/>
        <w:ind w:left="720" w:hanging="720"/>
        <w:rPr>
          <w:noProof/>
        </w:rPr>
      </w:pPr>
      <w:r w:rsidRPr="00FA75A8">
        <w:rPr>
          <w:noProof/>
        </w:rPr>
        <w:t>27</w:t>
      </w:r>
      <w:r w:rsidRPr="00FA75A8">
        <w:rPr>
          <w:noProof/>
        </w:rPr>
        <w:tab/>
        <w:t>Fukuyama, S.</w:t>
      </w:r>
      <w:r w:rsidR="00E914E2" w:rsidRPr="00E914E2">
        <w:rPr>
          <w:noProof/>
        </w:rPr>
        <w:t>, et al</w:t>
      </w:r>
      <w:r w:rsidRPr="00FA75A8">
        <w:rPr>
          <w:i/>
          <w:noProof/>
        </w:rPr>
        <w:t>.</w:t>
      </w:r>
      <w:r w:rsidRPr="00FA75A8">
        <w:rPr>
          <w:noProof/>
        </w:rPr>
        <w:t xml:space="preserve"> Multi-spectral fluorescent reporter influenza viruses (Color-flu) as powerful tools for in vivo studies. </w:t>
      </w:r>
      <w:r w:rsidRPr="00FA75A8">
        <w:rPr>
          <w:i/>
          <w:noProof/>
        </w:rPr>
        <w:t>Nature Communications.</w:t>
      </w:r>
      <w:r w:rsidRPr="00FA75A8">
        <w:rPr>
          <w:noProof/>
        </w:rPr>
        <w:t xml:space="preserve"> </w:t>
      </w:r>
      <w:r w:rsidRPr="00FA75A8">
        <w:rPr>
          <w:b/>
          <w:noProof/>
        </w:rPr>
        <w:t>6</w:t>
      </w:r>
      <w:r w:rsidRPr="00FA75A8">
        <w:rPr>
          <w:noProof/>
        </w:rPr>
        <w:t xml:space="preserve"> 6600, doi:10.1038/ncomms7600, (2015).</w:t>
      </w:r>
    </w:p>
    <w:p w14:paraId="36E95E99" w14:textId="4542EFB0" w:rsidR="00FA75A8" w:rsidRPr="00FA75A8" w:rsidRDefault="00FA75A8" w:rsidP="00E914E2">
      <w:pPr>
        <w:pStyle w:val="EndNoteBibliography"/>
        <w:spacing w:after="0"/>
        <w:ind w:left="720" w:hanging="720"/>
        <w:rPr>
          <w:noProof/>
        </w:rPr>
      </w:pPr>
      <w:r w:rsidRPr="00FA75A8">
        <w:rPr>
          <w:noProof/>
        </w:rPr>
        <w:t>28</w:t>
      </w:r>
      <w:r w:rsidRPr="00FA75A8">
        <w:rPr>
          <w:noProof/>
        </w:rPr>
        <w:tab/>
        <w:t>Manicassamy, B.</w:t>
      </w:r>
      <w:r w:rsidR="00E914E2" w:rsidRPr="00E914E2">
        <w:rPr>
          <w:noProof/>
        </w:rPr>
        <w:t>, et al</w:t>
      </w:r>
      <w:r w:rsidRPr="00FA75A8">
        <w:rPr>
          <w:i/>
          <w:noProof/>
        </w:rPr>
        <w:t>.</w:t>
      </w:r>
      <w:r w:rsidRPr="00FA75A8">
        <w:rPr>
          <w:noProof/>
        </w:rPr>
        <w:t xml:space="preserve"> Analysis of in vivo dynamics of influenza virus infection in mice using a GFP reporter virus. </w:t>
      </w:r>
      <w:r w:rsidRPr="00FA75A8">
        <w:rPr>
          <w:i/>
          <w:noProof/>
        </w:rPr>
        <w:t>Proceedings of the National Academy of Sciences U S A.</w:t>
      </w:r>
      <w:r w:rsidRPr="00FA75A8">
        <w:rPr>
          <w:noProof/>
        </w:rPr>
        <w:t xml:space="preserve"> </w:t>
      </w:r>
      <w:r w:rsidRPr="00FA75A8">
        <w:rPr>
          <w:b/>
          <w:noProof/>
        </w:rPr>
        <w:t>107</w:t>
      </w:r>
      <w:r w:rsidRPr="00FA75A8">
        <w:rPr>
          <w:noProof/>
        </w:rPr>
        <w:t xml:space="preserve"> (25), 11531-11536, doi:10.1073/pnas.0914994107, (2010).</w:t>
      </w:r>
    </w:p>
    <w:p w14:paraId="626D479C" w14:textId="38D8DD76" w:rsidR="00FA75A8" w:rsidRPr="00FA75A8" w:rsidRDefault="00FA75A8" w:rsidP="00E914E2">
      <w:pPr>
        <w:pStyle w:val="EndNoteBibliography"/>
        <w:spacing w:after="0"/>
        <w:ind w:left="720" w:hanging="720"/>
        <w:rPr>
          <w:noProof/>
        </w:rPr>
      </w:pPr>
      <w:r w:rsidRPr="00FA75A8">
        <w:rPr>
          <w:noProof/>
        </w:rPr>
        <w:t>29</w:t>
      </w:r>
      <w:r w:rsidRPr="00FA75A8">
        <w:rPr>
          <w:noProof/>
        </w:rPr>
        <w:tab/>
        <w:t>Perez, J. T., Garcia-Sastre, A.</w:t>
      </w:r>
      <w:r w:rsidR="00E914E2">
        <w:rPr>
          <w:noProof/>
        </w:rPr>
        <w:t>,</w:t>
      </w:r>
      <w:r w:rsidRPr="00FA75A8">
        <w:rPr>
          <w:noProof/>
        </w:rPr>
        <w:t xml:space="preserve"> Manicassamy, B. Insertion of a GFP reporter gene in influenza virus. </w:t>
      </w:r>
      <w:r w:rsidRPr="00FA75A8">
        <w:rPr>
          <w:i/>
          <w:noProof/>
        </w:rPr>
        <w:t>Current Protocols in Microbiology.</w:t>
      </w:r>
      <w:r w:rsidRPr="00FA75A8">
        <w:rPr>
          <w:noProof/>
        </w:rPr>
        <w:t xml:space="preserve"> </w:t>
      </w:r>
      <w:r w:rsidRPr="00FA75A8">
        <w:rPr>
          <w:b/>
          <w:noProof/>
        </w:rPr>
        <w:t>Chapter 15</w:t>
      </w:r>
      <w:r w:rsidRPr="00FA75A8">
        <w:rPr>
          <w:noProof/>
        </w:rPr>
        <w:t xml:space="preserve"> Unit 15G 14, doi:10.1002/9780471729259.mc15g04s29, (2013).</w:t>
      </w:r>
    </w:p>
    <w:p w14:paraId="45F22634" w14:textId="59CF666D" w:rsidR="00FA75A8" w:rsidRPr="00FA75A8" w:rsidRDefault="00FA75A8" w:rsidP="00E914E2">
      <w:pPr>
        <w:pStyle w:val="EndNoteBibliography"/>
        <w:spacing w:after="0"/>
        <w:ind w:left="720" w:hanging="720"/>
        <w:rPr>
          <w:noProof/>
        </w:rPr>
      </w:pPr>
      <w:r w:rsidRPr="00FA75A8">
        <w:rPr>
          <w:noProof/>
        </w:rPr>
        <w:lastRenderedPageBreak/>
        <w:t>30</w:t>
      </w:r>
      <w:r w:rsidRPr="00FA75A8">
        <w:rPr>
          <w:noProof/>
        </w:rPr>
        <w:tab/>
        <w:t>Reuther, P.</w:t>
      </w:r>
      <w:r w:rsidR="00E914E2" w:rsidRPr="00E914E2">
        <w:rPr>
          <w:noProof/>
        </w:rPr>
        <w:t>, et al</w:t>
      </w:r>
      <w:r w:rsidRPr="00FA75A8">
        <w:rPr>
          <w:i/>
          <w:noProof/>
        </w:rPr>
        <w:t>.</w:t>
      </w:r>
      <w:r w:rsidRPr="00FA75A8">
        <w:rPr>
          <w:noProof/>
        </w:rPr>
        <w:t xml:space="preserve"> Generation of a variety of stable Influenza A reporter viruses by genetic engineering of the NS gene segment. </w:t>
      </w:r>
      <w:r w:rsidRPr="00FA75A8">
        <w:rPr>
          <w:i/>
          <w:noProof/>
        </w:rPr>
        <w:t>Scientific Reports.</w:t>
      </w:r>
      <w:r w:rsidRPr="00FA75A8">
        <w:rPr>
          <w:noProof/>
        </w:rPr>
        <w:t xml:space="preserve"> </w:t>
      </w:r>
      <w:r w:rsidRPr="00FA75A8">
        <w:rPr>
          <w:b/>
          <w:noProof/>
        </w:rPr>
        <w:t>5</w:t>
      </w:r>
      <w:r w:rsidRPr="00FA75A8">
        <w:rPr>
          <w:noProof/>
        </w:rPr>
        <w:t xml:space="preserve"> 11346, doi:10.1038/srep11346, (2015).</w:t>
      </w:r>
    </w:p>
    <w:p w14:paraId="7434E52F" w14:textId="1E222B24" w:rsidR="00FA75A8" w:rsidRPr="00FA75A8" w:rsidRDefault="00FA75A8" w:rsidP="00E914E2">
      <w:pPr>
        <w:pStyle w:val="EndNoteBibliography"/>
        <w:spacing w:after="0"/>
        <w:ind w:left="720" w:hanging="720"/>
        <w:rPr>
          <w:noProof/>
        </w:rPr>
      </w:pPr>
      <w:r w:rsidRPr="00FA75A8">
        <w:rPr>
          <w:noProof/>
        </w:rPr>
        <w:t>31</w:t>
      </w:r>
      <w:r w:rsidRPr="00FA75A8">
        <w:rPr>
          <w:noProof/>
        </w:rPr>
        <w:tab/>
        <w:t>Tran, V.</w:t>
      </w:r>
      <w:r w:rsidR="00E914E2" w:rsidRPr="00E914E2">
        <w:rPr>
          <w:noProof/>
        </w:rPr>
        <w:t>, et al</w:t>
      </w:r>
      <w:r w:rsidRPr="00FA75A8">
        <w:rPr>
          <w:i/>
          <w:noProof/>
        </w:rPr>
        <w:t>.</w:t>
      </w:r>
      <w:r w:rsidRPr="00FA75A8">
        <w:rPr>
          <w:noProof/>
        </w:rPr>
        <w:t xml:space="preserve"> Multi-Modal Imaging with a Toolbox of Influenza A Reporter Viruses. </w:t>
      </w:r>
      <w:r w:rsidRPr="00FA75A8">
        <w:rPr>
          <w:i/>
          <w:noProof/>
        </w:rPr>
        <w:t>Viruses.</w:t>
      </w:r>
      <w:r w:rsidRPr="00FA75A8">
        <w:rPr>
          <w:noProof/>
        </w:rPr>
        <w:t xml:space="preserve"> </w:t>
      </w:r>
      <w:r w:rsidRPr="00FA75A8">
        <w:rPr>
          <w:b/>
          <w:noProof/>
        </w:rPr>
        <w:t>7</w:t>
      </w:r>
      <w:r w:rsidRPr="00FA75A8">
        <w:rPr>
          <w:noProof/>
        </w:rPr>
        <w:t xml:space="preserve"> (10), 5319-5327, doi:10.3390/v7102873, (2015).</w:t>
      </w:r>
    </w:p>
    <w:p w14:paraId="657A3C82" w14:textId="6200D429" w:rsidR="00FA75A8" w:rsidRPr="00FA75A8" w:rsidRDefault="00FA75A8" w:rsidP="00E914E2">
      <w:pPr>
        <w:pStyle w:val="EndNoteBibliography"/>
        <w:spacing w:after="0"/>
        <w:ind w:left="720" w:hanging="720"/>
        <w:rPr>
          <w:noProof/>
        </w:rPr>
      </w:pPr>
      <w:r w:rsidRPr="00FA75A8">
        <w:rPr>
          <w:noProof/>
        </w:rPr>
        <w:t>32</w:t>
      </w:r>
      <w:r w:rsidRPr="00FA75A8">
        <w:rPr>
          <w:noProof/>
        </w:rPr>
        <w:tab/>
        <w:t>Breen, M., Nogales, A., Baker, S. F., Perez, D. R.</w:t>
      </w:r>
      <w:r w:rsidR="00E914E2">
        <w:rPr>
          <w:noProof/>
        </w:rPr>
        <w:t>,</w:t>
      </w:r>
      <w:r w:rsidRPr="00FA75A8">
        <w:rPr>
          <w:noProof/>
        </w:rPr>
        <w:t xml:space="preserve"> Martinez-Sobrido, L. Replication-Competent Influenza A and B Viruses Expressing a Fluorescent Dynamic Timer Protein for In Vitro and In Vivo Studies. </w:t>
      </w:r>
      <w:r w:rsidRPr="00FA75A8">
        <w:rPr>
          <w:i/>
          <w:noProof/>
        </w:rPr>
        <w:t>PLoS One.</w:t>
      </w:r>
      <w:r w:rsidRPr="00FA75A8">
        <w:rPr>
          <w:noProof/>
        </w:rPr>
        <w:t xml:space="preserve"> </w:t>
      </w:r>
      <w:r w:rsidRPr="00FA75A8">
        <w:rPr>
          <w:b/>
          <w:noProof/>
        </w:rPr>
        <w:t>11</w:t>
      </w:r>
      <w:r w:rsidRPr="00FA75A8">
        <w:rPr>
          <w:noProof/>
        </w:rPr>
        <w:t xml:space="preserve"> (1), e0147723, doi:10.1371/journal.pone.0147723, (2016).</w:t>
      </w:r>
    </w:p>
    <w:p w14:paraId="53846FA1" w14:textId="337B77B7" w:rsidR="00FA75A8" w:rsidRPr="00FA75A8" w:rsidRDefault="00FA75A8" w:rsidP="00E914E2">
      <w:pPr>
        <w:pStyle w:val="EndNoteBibliography"/>
        <w:spacing w:after="0"/>
        <w:ind w:left="720" w:hanging="720"/>
        <w:rPr>
          <w:noProof/>
        </w:rPr>
      </w:pPr>
      <w:r w:rsidRPr="00FA75A8">
        <w:rPr>
          <w:noProof/>
        </w:rPr>
        <w:t>33</w:t>
      </w:r>
      <w:r w:rsidRPr="00FA75A8">
        <w:rPr>
          <w:noProof/>
        </w:rPr>
        <w:tab/>
        <w:t>Nogales, A., Baker, S. F.</w:t>
      </w:r>
      <w:r w:rsidR="00E914E2">
        <w:rPr>
          <w:noProof/>
        </w:rPr>
        <w:t>,</w:t>
      </w:r>
      <w:r w:rsidRPr="00FA75A8">
        <w:rPr>
          <w:noProof/>
        </w:rPr>
        <w:t xml:space="preserve"> Martinez-Sobrido, L. Replication-competent influenza A viruses expressing a red fluorescent protein. </w:t>
      </w:r>
      <w:r w:rsidRPr="00FA75A8">
        <w:rPr>
          <w:i/>
          <w:noProof/>
        </w:rPr>
        <w:t>Virology.</w:t>
      </w:r>
      <w:r w:rsidRPr="00FA75A8">
        <w:rPr>
          <w:noProof/>
        </w:rPr>
        <w:t xml:space="preserve"> </w:t>
      </w:r>
      <w:r w:rsidRPr="00FA75A8">
        <w:rPr>
          <w:b/>
          <w:noProof/>
        </w:rPr>
        <w:t>476C</w:t>
      </w:r>
      <w:r w:rsidRPr="00FA75A8">
        <w:rPr>
          <w:noProof/>
        </w:rPr>
        <w:t xml:space="preserve"> 206-216, doi:10.1016/j.virol.2014.12.006, (2014).</w:t>
      </w:r>
    </w:p>
    <w:p w14:paraId="1F3359F3" w14:textId="16B9C526" w:rsidR="00FA75A8" w:rsidRPr="00FA75A8" w:rsidRDefault="00FA75A8" w:rsidP="00E914E2">
      <w:pPr>
        <w:pStyle w:val="EndNoteBibliography"/>
        <w:spacing w:after="0"/>
        <w:ind w:left="720" w:hanging="720"/>
        <w:rPr>
          <w:noProof/>
        </w:rPr>
      </w:pPr>
      <w:r w:rsidRPr="00FA75A8">
        <w:rPr>
          <w:noProof/>
        </w:rPr>
        <w:t>34</w:t>
      </w:r>
      <w:r w:rsidRPr="00FA75A8">
        <w:rPr>
          <w:noProof/>
        </w:rPr>
        <w:tab/>
        <w:t>Nogales, A.</w:t>
      </w:r>
      <w:r w:rsidR="00E914E2" w:rsidRPr="00E914E2">
        <w:rPr>
          <w:noProof/>
        </w:rPr>
        <w:t>, et al</w:t>
      </w:r>
      <w:r w:rsidRPr="00FA75A8">
        <w:rPr>
          <w:i/>
          <w:noProof/>
        </w:rPr>
        <w:t>.</w:t>
      </w:r>
      <w:r w:rsidRPr="00FA75A8">
        <w:rPr>
          <w:noProof/>
        </w:rPr>
        <w:t xml:space="preserve"> Replication-competent fluorescent-expressing influenza B virus. </w:t>
      </w:r>
      <w:r w:rsidRPr="00FA75A8">
        <w:rPr>
          <w:i/>
          <w:noProof/>
        </w:rPr>
        <w:t>Virus Research.</w:t>
      </w:r>
      <w:r w:rsidRPr="00FA75A8">
        <w:rPr>
          <w:noProof/>
        </w:rPr>
        <w:t xml:space="preserve"> </w:t>
      </w:r>
      <w:r w:rsidRPr="00FA75A8">
        <w:rPr>
          <w:b/>
          <w:noProof/>
        </w:rPr>
        <w:t>213</w:t>
      </w:r>
      <w:r w:rsidRPr="00FA75A8">
        <w:rPr>
          <w:noProof/>
        </w:rPr>
        <w:t xml:space="preserve"> 69-81, doi:10.1016/j.virusres.2015.11.014, (2015).</w:t>
      </w:r>
    </w:p>
    <w:p w14:paraId="770A58F0" w14:textId="566748F5" w:rsidR="00FA75A8" w:rsidRPr="00FA75A8" w:rsidRDefault="00FA75A8" w:rsidP="00E914E2">
      <w:pPr>
        <w:pStyle w:val="EndNoteBibliography"/>
        <w:spacing w:after="0"/>
        <w:ind w:left="720" w:hanging="720"/>
        <w:rPr>
          <w:noProof/>
        </w:rPr>
      </w:pPr>
      <w:r w:rsidRPr="00FA75A8">
        <w:rPr>
          <w:noProof/>
        </w:rPr>
        <w:t>35</w:t>
      </w:r>
      <w:r w:rsidRPr="00FA75A8">
        <w:rPr>
          <w:noProof/>
        </w:rPr>
        <w:tab/>
        <w:t>Avilov, S. V.</w:t>
      </w:r>
      <w:r w:rsidR="00E914E2" w:rsidRPr="00E914E2">
        <w:rPr>
          <w:noProof/>
        </w:rPr>
        <w:t>, et al</w:t>
      </w:r>
      <w:r w:rsidRPr="00FA75A8">
        <w:rPr>
          <w:i/>
          <w:noProof/>
        </w:rPr>
        <w:t>.</w:t>
      </w:r>
      <w:r w:rsidRPr="00FA75A8">
        <w:rPr>
          <w:noProof/>
        </w:rPr>
        <w:t xml:space="preserve"> Replication-competent influenza A virus that encodes a split-green fluorescent protein-tagged PB2 polymerase subunit allows live-cell imaging of the virus life cycle. </w:t>
      </w:r>
      <w:r w:rsidRPr="00FA75A8">
        <w:rPr>
          <w:i/>
          <w:noProof/>
        </w:rPr>
        <w:t>Journal of Virology.</w:t>
      </w:r>
      <w:r w:rsidRPr="00FA75A8">
        <w:rPr>
          <w:noProof/>
        </w:rPr>
        <w:t xml:space="preserve"> </w:t>
      </w:r>
      <w:r w:rsidRPr="00FA75A8">
        <w:rPr>
          <w:b/>
          <w:noProof/>
        </w:rPr>
        <w:t>86</w:t>
      </w:r>
      <w:r w:rsidRPr="00FA75A8">
        <w:rPr>
          <w:noProof/>
        </w:rPr>
        <w:t xml:space="preserve"> (3), 1433-1448, doi:10.1128/JVI.05820-11, (2012).</w:t>
      </w:r>
    </w:p>
    <w:p w14:paraId="001FDE41" w14:textId="424B5DB0" w:rsidR="00FA75A8" w:rsidRPr="00FA75A8" w:rsidRDefault="00FA75A8" w:rsidP="00E914E2">
      <w:pPr>
        <w:pStyle w:val="EndNoteBibliography"/>
        <w:spacing w:after="0"/>
        <w:ind w:left="720" w:hanging="720"/>
        <w:rPr>
          <w:noProof/>
        </w:rPr>
      </w:pPr>
      <w:r w:rsidRPr="00FA75A8">
        <w:rPr>
          <w:noProof/>
        </w:rPr>
        <w:t>36</w:t>
      </w:r>
      <w:r w:rsidRPr="00FA75A8">
        <w:rPr>
          <w:noProof/>
        </w:rPr>
        <w:tab/>
        <w:t>Breen, M., Nogales, A., Baker, S. F.</w:t>
      </w:r>
      <w:r w:rsidR="00E914E2">
        <w:rPr>
          <w:noProof/>
        </w:rPr>
        <w:t>,</w:t>
      </w:r>
      <w:r w:rsidRPr="00FA75A8">
        <w:rPr>
          <w:noProof/>
        </w:rPr>
        <w:t xml:space="preserve"> Martínez-Sobrido, L. Replication-Competent Influenza A Viruses Expressing Reporter Genes. </w:t>
      </w:r>
      <w:r w:rsidRPr="00FA75A8">
        <w:rPr>
          <w:i/>
          <w:noProof/>
        </w:rPr>
        <w:t>Viruses.</w:t>
      </w:r>
      <w:r w:rsidRPr="00FA75A8">
        <w:rPr>
          <w:noProof/>
        </w:rPr>
        <w:t xml:space="preserve"> </w:t>
      </w:r>
      <w:r w:rsidRPr="00FA75A8">
        <w:rPr>
          <w:b/>
          <w:noProof/>
        </w:rPr>
        <w:t>8</w:t>
      </w:r>
      <w:r w:rsidRPr="00FA75A8">
        <w:rPr>
          <w:noProof/>
        </w:rPr>
        <w:t xml:space="preserve"> (7), doi:10.3390/v8070179, (2016).</w:t>
      </w:r>
    </w:p>
    <w:p w14:paraId="55C6601B" w14:textId="7A552B41" w:rsidR="00FA75A8" w:rsidRPr="00FA75A8" w:rsidRDefault="00FA75A8" w:rsidP="00E914E2">
      <w:pPr>
        <w:pStyle w:val="EndNoteBibliography"/>
        <w:spacing w:after="0"/>
        <w:ind w:left="720" w:hanging="720"/>
        <w:rPr>
          <w:noProof/>
        </w:rPr>
      </w:pPr>
      <w:r w:rsidRPr="00FA75A8">
        <w:rPr>
          <w:noProof/>
        </w:rPr>
        <w:t>37</w:t>
      </w:r>
      <w:r w:rsidRPr="00FA75A8">
        <w:rPr>
          <w:noProof/>
        </w:rPr>
        <w:tab/>
        <w:t>Eckert, N.</w:t>
      </w:r>
      <w:r w:rsidR="00E914E2" w:rsidRPr="00E914E2">
        <w:rPr>
          <w:noProof/>
        </w:rPr>
        <w:t>, et al</w:t>
      </w:r>
      <w:r w:rsidRPr="00FA75A8">
        <w:rPr>
          <w:i/>
          <w:noProof/>
        </w:rPr>
        <w:t>.</w:t>
      </w:r>
      <w:r w:rsidRPr="00FA75A8">
        <w:rPr>
          <w:noProof/>
        </w:rPr>
        <w:t xml:space="preserve"> Influenza A virus encoding secreted Gaussia luciferase as useful tool to analyze viral replication and its inhibition by antiviral compounds and cellular proteins. </w:t>
      </w:r>
      <w:r w:rsidRPr="00FA75A8">
        <w:rPr>
          <w:i/>
          <w:noProof/>
        </w:rPr>
        <w:t>PLoS One.</w:t>
      </w:r>
      <w:r w:rsidRPr="00FA75A8">
        <w:rPr>
          <w:noProof/>
        </w:rPr>
        <w:t xml:space="preserve"> </w:t>
      </w:r>
      <w:r w:rsidRPr="00FA75A8">
        <w:rPr>
          <w:b/>
          <w:noProof/>
        </w:rPr>
        <w:t>9</w:t>
      </w:r>
      <w:r w:rsidRPr="00FA75A8">
        <w:rPr>
          <w:noProof/>
        </w:rPr>
        <w:t xml:space="preserve"> (5), e97695, doi:10.1371/journal.pone.0097695, (2014).</w:t>
      </w:r>
    </w:p>
    <w:p w14:paraId="0DAC5827" w14:textId="6775A0FF" w:rsidR="00FA75A8" w:rsidRPr="00FA75A8" w:rsidRDefault="00FA75A8" w:rsidP="00E914E2">
      <w:pPr>
        <w:pStyle w:val="EndNoteBibliography"/>
        <w:spacing w:after="0"/>
        <w:ind w:left="720" w:hanging="720"/>
        <w:rPr>
          <w:noProof/>
        </w:rPr>
      </w:pPr>
      <w:r w:rsidRPr="00FA75A8">
        <w:rPr>
          <w:noProof/>
        </w:rPr>
        <w:t>38</w:t>
      </w:r>
      <w:r w:rsidRPr="00FA75A8">
        <w:rPr>
          <w:noProof/>
        </w:rPr>
        <w:tab/>
        <w:t>Karlsson, E. A.</w:t>
      </w:r>
      <w:r w:rsidR="00E914E2" w:rsidRPr="00E914E2">
        <w:rPr>
          <w:noProof/>
        </w:rPr>
        <w:t>, et al</w:t>
      </w:r>
      <w:r w:rsidRPr="00FA75A8">
        <w:rPr>
          <w:i/>
          <w:noProof/>
        </w:rPr>
        <w:t>.</w:t>
      </w:r>
      <w:r w:rsidRPr="00FA75A8">
        <w:rPr>
          <w:noProof/>
        </w:rPr>
        <w:t xml:space="preserve"> Visualizing real-time influenza virus infection, transmission and protection in ferrets. </w:t>
      </w:r>
      <w:r w:rsidRPr="00FA75A8">
        <w:rPr>
          <w:i/>
          <w:noProof/>
        </w:rPr>
        <w:t>Nature Communications.</w:t>
      </w:r>
      <w:r w:rsidRPr="00FA75A8">
        <w:rPr>
          <w:noProof/>
        </w:rPr>
        <w:t xml:space="preserve"> </w:t>
      </w:r>
      <w:r w:rsidRPr="00FA75A8">
        <w:rPr>
          <w:b/>
          <w:noProof/>
        </w:rPr>
        <w:t>6</w:t>
      </w:r>
      <w:r w:rsidRPr="00FA75A8">
        <w:rPr>
          <w:noProof/>
        </w:rPr>
        <w:t xml:space="preserve"> 6378, doi:10.1038/ncomms7378, (2015).</w:t>
      </w:r>
    </w:p>
    <w:p w14:paraId="5639DB2B" w14:textId="21AFEC95" w:rsidR="00FA75A8" w:rsidRPr="00FA75A8" w:rsidRDefault="00FA75A8" w:rsidP="00E914E2">
      <w:pPr>
        <w:pStyle w:val="EndNoteBibliography"/>
        <w:spacing w:after="0"/>
        <w:ind w:left="720" w:hanging="720"/>
        <w:rPr>
          <w:noProof/>
        </w:rPr>
      </w:pPr>
      <w:r w:rsidRPr="00FA75A8">
        <w:rPr>
          <w:noProof/>
        </w:rPr>
        <w:t>39</w:t>
      </w:r>
      <w:r w:rsidRPr="00FA75A8">
        <w:rPr>
          <w:noProof/>
        </w:rPr>
        <w:tab/>
        <w:t>Czako, R.</w:t>
      </w:r>
      <w:r w:rsidR="00E914E2" w:rsidRPr="00E914E2">
        <w:rPr>
          <w:noProof/>
        </w:rPr>
        <w:t>, et al</w:t>
      </w:r>
      <w:r w:rsidRPr="00FA75A8">
        <w:rPr>
          <w:i/>
          <w:noProof/>
        </w:rPr>
        <w:t>.</w:t>
      </w:r>
      <w:r w:rsidRPr="00FA75A8">
        <w:rPr>
          <w:noProof/>
        </w:rPr>
        <w:t xml:space="preserve"> In Vivo Imaging of Influenza Virus Infection in Immunized Mice. </w:t>
      </w:r>
      <w:r w:rsidRPr="00FA75A8">
        <w:rPr>
          <w:i/>
          <w:noProof/>
        </w:rPr>
        <w:t>MBio.</w:t>
      </w:r>
      <w:r w:rsidRPr="00FA75A8">
        <w:rPr>
          <w:noProof/>
        </w:rPr>
        <w:t xml:space="preserve"> </w:t>
      </w:r>
      <w:r w:rsidRPr="00FA75A8">
        <w:rPr>
          <w:b/>
          <w:noProof/>
        </w:rPr>
        <w:t>8</w:t>
      </w:r>
      <w:r w:rsidRPr="00FA75A8">
        <w:rPr>
          <w:noProof/>
        </w:rPr>
        <w:t xml:space="preserve"> (3), doi:10.1128/mBio.00714-17, (2017).</w:t>
      </w:r>
    </w:p>
    <w:p w14:paraId="5E95C2F2" w14:textId="6DB2E5A8" w:rsidR="00FA75A8" w:rsidRPr="00FA75A8" w:rsidRDefault="00FA75A8" w:rsidP="00E914E2">
      <w:pPr>
        <w:pStyle w:val="EndNoteBibliography"/>
        <w:spacing w:after="0"/>
        <w:ind w:left="720" w:hanging="720"/>
        <w:rPr>
          <w:noProof/>
        </w:rPr>
      </w:pPr>
      <w:r w:rsidRPr="00FA75A8">
        <w:rPr>
          <w:noProof/>
        </w:rPr>
        <w:t>40</w:t>
      </w:r>
      <w:r w:rsidRPr="00FA75A8">
        <w:rPr>
          <w:noProof/>
        </w:rPr>
        <w:tab/>
        <w:t>Harding, A. T., Heaton, B. E., Dumm, R. E.</w:t>
      </w:r>
      <w:r w:rsidR="00E914E2">
        <w:rPr>
          <w:noProof/>
        </w:rPr>
        <w:t>,</w:t>
      </w:r>
      <w:r w:rsidRPr="00FA75A8">
        <w:rPr>
          <w:noProof/>
        </w:rPr>
        <w:t xml:space="preserve"> Heaton, N. S. Rationally Designed Influenza Virus Vaccines That Are Antigenically Stable during Growth in Eggs. </w:t>
      </w:r>
      <w:r w:rsidRPr="00FA75A8">
        <w:rPr>
          <w:i/>
          <w:noProof/>
        </w:rPr>
        <w:t>MBio.</w:t>
      </w:r>
      <w:r w:rsidRPr="00FA75A8">
        <w:rPr>
          <w:noProof/>
        </w:rPr>
        <w:t xml:space="preserve"> </w:t>
      </w:r>
      <w:r w:rsidRPr="00FA75A8">
        <w:rPr>
          <w:b/>
          <w:noProof/>
        </w:rPr>
        <w:t>8</w:t>
      </w:r>
      <w:r w:rsidRPr="00FA75A8">
        <w:rPr>
          <w:noProof/>
        </w:rPr>
        <w:t xml:space="preserve"> (3), doi:10.1128/mBio.00669-17, (2017).</w:t>
      </w:r>
    </w:p>
    <w:p w14:paraId="145DEA7E" w14:textId="5600B32F" w:rsidR="00FA75A8" w:rsidRPr="00FA75A8" w:rsidRDefault="00FA75A8" w:rsidP="00E914E2">
      <w:pPr>
        <w:pStyle w:val="EndNoteBibliography"/>
        <w:spacing w:after="0"/>
        <w:ind w:left="720" w:hanging="720"/>
        <w:rPr>
          <w:noProof/>
        </w:rPr>
      </w:pPr>
      <w:r w:rsidRPr="00FA75A8">
        <w:rPr>
          <w:noProof/>
        </w:rPr>
        <w:t>41</w:t>
      </w:r>
      <w:r w:rsidRPr="00FA75A8">
        <w:rPr>
          <w:noProof/>
        </w:rPr>
        <w:tab/>
        <w:t>DiPiazza, A.</w:t>
      </w:r>
      <w:r w:rsidR="00E914E2" w:rsidRPr="00E914E2">
        <w:rPr>
          <w:noProof/>
        </w:rPr>
        <w:t>, et al</w:t>
      </w:r>
      <w:r w:rsidRPr="00FA75A8">
        <w:rPr>
          <w:i/>
          <w:noProof/>
        </w:rPr>
        <w:t>.</w:t>
      </w:r>
      <w:r w:rsidRPr="00FA75A8">
        <w:rPr>
          <w:noProof/>
        </w:rPr>
        <w:t xml:space="preserve"> Pandemic 2009 H1N1 Influenza Venus reporter virus reveals broad diversity of MHC class II-positive antigen-bearing cells following infection in vivo. </w:t>
      </w:r>
      <w:r w:rsidRPr="00FA75A8">
        <w:rPr>
          <w:i/>
          <w:noProof/>
        </w:rPr>
        <w:t>Scientific Reports.</w:t>
      </w:r>
      <w:r w:rsidRPr="00FA75A8">
        <w:rPr>
          <w:noProof/>
        </w:rPr>
        <w:t xml:space="preserve"> </w:t>
      </w:r>
      <w:r w:rsidRPr="00FA75A8">
        <w:rPr>
          <w:b/>
          <w:noProof/>
        </w:rPr>
        <w:t>7</w:t>
      </w:r>
      <w:r w:rsidRPr="00FA75A8">
        <w:rPr>
          <w:noProof/>
        </w:rPr>
        <w:t xml:space="preserve"> (1), 10857, doi:10.1038/s41598-017-11313-x, (2017).</w:t>
      </w:r>
    </w:p>
    <w:p w14:paraId="51E1F376" w14:textId="3BB8E2CD" w:rsidR="00FA75A8" w:rsidRPr="00FA75A8" w:rsidRDefault="00FA75A8" w:rsidP="00FA75A8">
      <w:pPr>
        <w:pStyle w:val="EndNoteBibliography"/>
        <w:spacing w:after="0"/>
        <w:ind w:left="720" w:hanging="720"/>
        <w:rPr>
          <w:noProof/>
        </w:rPr>
      </w:pPr>
      <w:r w:rsidRPr="00FA75A8">
        <w:rPr>
          <w:noProof/>
        </w:rPr>
        <w:t>42</w:t>
      </w:r>
      <w:r w:rsidRPr="00FA75A8">
        <w:rPr>
          <w:noProof/>
        </w:rPr>
        <w:tab/>
        <w:t>Yan, D.</w:t>
      </w:r>
      <w:r w:rsidR="00E914E2" w:rsidRPr="00E914E2">
        <w:rPr>
          <w:noProof/>
        </w:rPr>
        <w:t>, et al</w:t>
      </w:r>
      <w:r w:rsidRPr="00FA75A8">
        <w:rPr>
          <w:i/>
          <w:noProof/>
        </w:rPr>
        <w:t>.</w:t>
      </w:r>
      <w:r w:rsidRPr="00FA75A8">
        <w:rPr>
          <w:noProof/>
        </w:rPr>
        <w:t xml:space="preserve"> Replication-Competent Influenza Virus and Respiratory Syncytial Virus Luciferase Reporter Strains Engineered for Co-Infections Identify Antiviral Compounds in Combination Screens. </w:t>
      </w:r>
      <w:r w:rsidRPr="00FA75A8">
        <w:rPr>
          <w:i/>
          <w:noProof/>
        </w:rPr>
        <w:t>Biochemistry.</w:t>
      </w:r>
      <w:r w:rsidRPr="00FA75A8">
        <w:rPr>
          <w:noProof/>
        </w:rPr>
        <w:t xml:space="preserve"> </w:t>
      </w:r>
      <w:r w:rsidRPr="00FA75A8">
        <w:rPr>
          <w:b/>
          <w:noProof/>
        </w:rPr>
        <w:t>54</w:t>
      </w:r>
      <w:r w:rsidRPr="00FA75A8">
        <w:rPr>
          <w:noProof/>
        </w:rPr>
        <w:t xml:space="preserve"> (36), 5589-5604, doi:10.1021/acs.biochem.5b00623, (2015).</w:t>
      </w:r>
    </w:p>
    <w:p w14:paraId="1C276019" w14:textId="2C610F15" w:rsidR="00FA75A8" w:rsidRPr="00FA75A8" w:rsidRDefault="00FA75A8" w:rsidP="00E914E2">
      <w:pPr>
        <w:pStyle w:val="EndNoteBibliography"/>
        <w:spacing w:after="0"/>
        <w:ind w:left="720" w:hanging="720"/>
        <w:rPr>
          <w:noProof/>
        </w:rPr>
      </w:pPr>
      <w:r w:rsidRPr="00FA75A8">
        <w:rPr>
          <w:noProof/>
        </w:rPr>
        <w:t>43</w:t>
      </w:r>
      <w:r w:rsidRPr="00FA75A8">
        <w:rPr>
          <w:noProof/>
        </w:rPr>
        <w:tab/>
        <w:t>Shaner, N. C., Patterson, G. H.</w:t>
      </w:r>
      <w:r w:rsidR="00E914E2">
        <w:rPr>
          <w:noProof/>
        </w:rPr>
        <w:t>,</w:t>
      </w:r>
      <w:r w:rsidRPr="00FA75A8">
        <w:rPr>
          <w:noProof/>
        </w:rPr>
        <w:t xml:space="preserve"> Davidson, M. W. Advances in fluorescent protein technology. </w:t>
      </w:r>
      <w:r w:rsidRPr="00FA75A8">
        <w:rPr>
          <w:i/>
          <w:noProof/>
        </w:rPr>
        <w:t>Journal of Cell Science.</w:t>
      </w:r>
      <w:r w:rsidRPr="00FA75A8">
        <w:rPr>
          <w:noProof/>
        </w:rPr>
        <w:t xml:space="preserve"> </w:t>
      </w:r>
      <w:r w:rsidRPr="00FA75A8">
        <w:rPr>
          <w:b/>
          <w:noProof/>
        </w:rPr>
        <w:t>120</w:t>
      </w:r>
      <w:r w:rsidRPr="00FA75A8">
        <w:rPr>
          <w:noProof/>
        </w:rPr>
        <w:t xml:space="preserve"> (Pt 24), 4247-4260, doi:10.1242/jcs.005801, (2007).</w:t>
      </w:r>
    </w:p>
    <w:p w14:paraId="36952EA7" w14:textId="0C173EA1" w:rsidR="00FA75A8" w:rsidRPr="00FA75A8" w:rsidRDefault="00FA75A8" w:rsidP="00E914E2">
      <w:pPr>
        <w:pStyle w:val="EndNoteBibliography"/>
        <w:spacing w:after="0"/>
        <w:ind w:left="720" w:hanging="720"/>
        <w:rPr>
          <w:noProof/>
        </w:rPr>
      </w:pPr>
      <w:r w:rsidRPr="00FA75A8">
        <w:rPr>
          <w:noProof/>
        </w:rPr>
        <w:t>44</w:t>
      </w:r>
      <w:r w:rsidRPr="00FA75A8">
        <w:rPr>
          <w:noProof/>
        </w:rPr>
        <w:tab/>
        <w:t>Shaner, N. C., Steinbach, P. A.</w:t>
      </w:r>
      <w:r w:rsidR="00E914E2">
        <w:rPr>
          <w:noProof/>
        </w:rPr>
        <w:t>,</w:t>
      </w:r>
      <w:r w:rsidRPr="00FA75A8">
        <w:rPr>
          <w:noProof/>
        </w:rPr>
        <w:t xml:space="preserve"> Tsien, R. Y. A guide to choosing fluorescent proteins. </w:t>
      </w:r>
      <w:r w:rsidRPr="00FA75A8">
        <w:rPr>
          <w:i/>
          <w:noProof/>
        </w:rPr>
        <w:t>Nature Methods.</w:t>
      </w:r>
      <w:r w:rsidRPr="00FA75A8">
        <w:rPr>
          <w:noProof/>
        </w:rPr>
        <w:t xml:space="preserve"> </w:t>
      </w:r>
      <w:r w:rsidRPr="00FA75A8">
        <w:rPr>
          <w:b/>
          <w:noProof/>
        </w:rPr>
        <w:t>2</w:t>
      </w:r>
      <w:r w:rsidRPr="00FA75A8">
        <w:rPr>
          <w:noProof/>
        </w:rPr>
        <w:t xml:space="preserve"> (12), 905-909, doi:10.1038/nmeth819, (2005).</w:t>
      </w:r>
    </w:p>
    <w:p w14:paraId="67482A40" w14:textId="42183053" w:rsidR="00FA75A8" w:rsidRPr="00FA75A8" w:rsidRDefault="00FA75A8" w:rsidP="00E914E2">
      <w:pPr>
        <w:pStyle w:val="EndNoteBibliography"/>
        <w:spacing w:after="0"/>
        <w:ind w:left="720" w:hanging="720"/>
        <w:rPr>
          <w:noProof/>
        </w:rPr>
      </w:pPr>
      <w:r w:rsidRPr="00FA75A8">
        <w:rPr>
          <w:noProof/>
        </w:rPr>
        <w:t>45</w:t>
      </w:r>
      <w:r w:rsidRPr="00FA75A8">
        <w:rPr>
          <w:noProof/>
        </w:rPr>
        <w:tab/>
        <w:t>Kelkar, M.</w:t>
      </w:r>
      <w:r w:rsidR="00E914E2">
        <w:rPr>
          <w:noProof/>
        </w:rPr>
        <w:t>,</w:t>
      </w:r>
      <w:r w:rsidRPr="00FA75A8">
        <w:rPr>
          <w:noProof/>
        </w:rPr>
        <w:t xml:space="preserve"> De, A. Bioluminescence based in vivo screening technologies. </w:t>
      </w:r>
      <w:r w:rsidRPr="00FA75A8">
        <w:rPr>
          <w:i/>
          <w:noProof/>
        </w:rPr>
        <w:t>Current Opinion in Pharmacology.</w:t>
      </w:r>
      <w:r w:rsidRPr="00FA75A8">
        <w:rPr>
          <w:noProof/>
        </w:rPr>
        <w:t xml:space="preserve"> </w:t>
      </w:r>
      <w:r w:rsidRPr="00FA75A8">
        <w:rPr>
          <w:b/>
          <w:noProof/>
        </w:rPr>
        <w:t>12</w:t>
      </w:r>
      <w:r w:rsidRPr="00FA75A8">
        <w:rPr>
          <w:noProof/>
        </w:rPr>
        <w:t xml:space="preserve"> (5), 592-600, doi:10.1016/j.coph.2012.07.014, (2012).</w:t>
      </w:r>
    </w:p>
    <w:p w14:paraId="03DCB1AE" w14:textId="421A1007" w:rsidR="00FA75A8" w:rsidRPr="00FA75A8" w:rsidRDefault="00FA75A8" w:rsidP="00E914E2">
      <w:pPr>
        <w:pStyle w:val="EndNoteBibliography"/>
        <w:spacing w:after="0"/>
        <w:ind w:left="720" w:hanging="720"/>
        <w:rPr>
          <w:noProof/>
        </w:rPr>
      </w:pPr>
      <w:r w:rsidRPr="00FA75A8">
        <w:rPr>
          <w:noProof/>
        </w:rPr>
        <w:lastRenderedPageBreak/>
        <w:t>46</w:t>
      </w:r>
      <w:r w:rsidRPr="00FA75A8">
        <w:rPr>
          <w:noProof/>
        </w:rPr>
        <w:tab/>
        <w:t>Welsh, D. K.</w:t>
      </w:r>
      <w:r w:rsidR="00E914E2">
        <w:rPr>
          <w:noProof/>
        </w:rPr>
        <w:t>,</w:t>
      </w:r>
      <w:r w:rsidRPr="00FA75A8">
        <w:rPr>
          <w:noProof/>
        </w:rPr>
        <w:t xml:space="preserve"> Noguchi, T. Cellular bioluminescence imaging. </w:t>
      </w:r>
      <w:r w:rsidRPr="00FA75A8">
        <w:rPr>
          <w:i/>
          <w:noProof/>
        </w:rPr>
        <w:t>Cold Spring Harbor Protocols.</w:t>
      </w:r>
      <w:r w:rsidRPr="00FA75A8">
        <w:rPr>
          <w:noProof/>
        </w:rPr>
        <w:t xml:space="preserve"> </w:t>
      </w:r>
      <w:r w:rsidRPr="00FA75A8">
        <w:rPr>
          <w:b/>
          <w:noProof/>
        </w:rPr>
        <w:t>2012</w:t>
      </w:r>
      <w:r w:rsidRPr="00FA75A8">
        <w:rPr>
          <w:noProof/>
        </w:rPr>
        <w:t xml:space="preserve"> (8), doi:10.1101/pdb.top070607, (2012).</w:t>
      </w:r>
    </w:p>
    <w:p w14:paraId="7F4404AF" w14:textId="5DE12F37" w:rsidR="00FA75A8" w:rsidRPr="00FA75A8" w:rsidRDefault="00FA75A8" w:rsidP="00E914E2">
      <w:pPr>
        <w:pStyle w:val="EndNoteBibliography"/>
        <w:spacing w:after="0"/>
        <w:ind w:left="720" w:hanging="720"/>
        <w:rPr>
          <w:noProof/>
        </w:rPr>
      </w:pPr>
      <w:r w:rsidRPr="00FA75A8">
        <w:rPr>
          <w:noProof/>
        </w:rPr>
        <w:t>47</w:t>
      </w:r>
      <w:r w:rsidRPr="00FA75A8">
        <w:rPr>
          <w:noProof/>
        </w:rPr>
        <w:tab/>
        <w:t>Zhao, H.</w:t>
      </w:r>
      <w:r w:rsidR="00E914E2" w:rsidRPr="00E914E2">
        <w:rPr>
          <w:noProof/>
        </w:rPr>
        <w:t>, et al</w:t>
      </w:r>
      <w:r w:rsidRPr="00FA75A8">
        <w:rPr>
          <w:i/>
          <w:noProof/>
        </w:rPr>
        <w:t>.</w:t>
      </w:r>
      <w:r w:rsidRPr="00FA75A8">
        <w:rPr>
          <w:noProof/>
        </w:rPr>
        <w:t xml:space="preserve"> Emission spectra of bioluminescent reporters and interaction with mammalian tissue determine the sensitivity of detection in vivo. </w:t>
      </w:r>
      <w:r w:rsidRPr="00FA75A8">
        <w:rPr>
          <w:i/>
          <w:noProof/>
        </w:rPr>
        <w:t>Journal of Biomedical Optics.</w:t>
      </w:r>
      <w:r w:rsidRPr="00FA75A8">
        <w:rPr>
          <w:noProof/>
        </w:rPr>
        <w:t xml:space="preserve"> </w:t>
      </w:r>
      <w:r w:rsidRPr="00FA75A8">
        <w:rPr>
          <w:b/>
          <w:noProof/>
        </w:rPr>
        <w:t>10</w:t>
      </w:r>
      <w:r w:rsidRPr="00FA75A8">
        <w:rPr>
          <w:noProof/>
        </w:rPr>
        <w:t xml:space="preserve"> (4), 41210, doi:10.1117/1.2032388, (2005).</w:t>
      </w:r>
    </w:p>
    <w:p w14:paraId="67250087" w14:textId="4EFB2CD2" w:rsidR="00FA75A8" w:rsidRPr="00FA75A8" w:rsidRDefault="00FA75A8" w:rsidP="00E914E2">
      <w:pPr>
        <w:pStyle w:val="EndNoteBibliography"/>
        <w:spacing w:after="0"/>
        <w:ind w:left="720" w:hanging="720"/>
        <w:rPr>
          <w:noProof/>
        </w:rPr>
      </w:pPr>
      <w:r w:rsidRPr="00FA75A8">
        <w:rPr>
          <w:noProof/>
        </w:rPr>
        <w:t>48</w:t>
      </w:r>
      <w:r w:rsidRPr="00FA75A8">
        <w:rPr>
          <w:noProof/>
        </w:rPr>
        <w:tab/>
        <w:t>Stacer, A. C.</w:t>
      </w:r>
      <w:r w:rsidR="00E914E2" w:rsidRPr="00E914E2">
        <w:rPr>
          <w:noProof/>
        </w:rPr>
        <w:t>, et al</w:t>
      </w:r>
      <w:r w:rsidRPr="00FA75A8">
        <w:rPr>
          <w:i/>
          <w:noProof/>
        </w:rPr>
        <w:t>.</w:t>
      </w:r>
      <w:r w:rsidRPr="00FA75A8">
        <w:rPr>
          <w:noProof/>
        </w:rPr>
        <w:t xml:space="preserve"> NanoLuc reporter for dual luciferase imaging in living animals. </w:t>
      </w:r>
      <w:r w:rsidRPr="00FA75A8">
        <w:rPr>
          <w:i/>
          <w:noProof/>
        </w:rPr>
        <w:t>Molecular Imaging.</w:t>
      </w:r>
      <w:r w:rsidRPr="00FA75A8">
        <w:rPr>
          <w:noProof/>
        </w:rPr>
        <w:t xml:space="preserve"> </w:t>
      </w:r>
      <w:r w:rsidRPr="00FA75A8">
        <w:rPr>
          <w:b/>
          <w:noProof/>
        </w:rPr>
        <w:t>12</w:t>
      </w:r>
      <w:r w:rsidRPr="00FA75A8">
        <w:rPr>
          <w:noProof/>
        </w:rPr>
        <w:t xml:space="preserve"> (7), 1-13 (2013).</w:t>
      </w:r>
    </w:p>
    <w:p w14:paraId="24604E95" w14:textId="423C4894" w:rsidR="00FA75A8" w:rsidRPr="00FA75A8" w:rsidRDefault="00FA75A8" w:rsidP="00FA75A8">
      <w:pPr>
        <w:pStyle w:val="EndNoteBibliography"/>
        <w:spacing w:after="0"/>
        <w:ind w:left="720" w:hanging="720"/>
        <w:rPr>
          <w:noProof/>
        </w:rPr>
      </w:pPr>
      <w:r w:rsidRPr="00FA75A8">
        <w:rPr>
          <w:noProof/>
        </w:rPr>
        <w:t>49</w:t>
      </w:r>
      <w:r w:rsidRPr="00FA75A8">
        <w:rPr>
          <w:noProof/>
        </w:rPr>
        <w:tab/>
        <w:t>Vintersten, K.</w:t>
      </w:r>
      <w:r w:rsidR="00E914E2" w:rsidRPr="00E914E2">
        <w:rPr>
          <w:noProof/>
        </w:rPr>
        <w:t>, et al</w:t>
      </w:r>
      <w:r w:rsidRPr="00FA75A8">
        <w:rPr>
          <w:i/>
          <w:noProof/>
        </w:rPr>
        <w:t>.</w:t>
      </w:r>
      <w:r w:rsidRPr="00FA75A8">
        <w:rPr>
          <w:noProof/>
        </w:rPr>
        <w:t xml:space="preserve"> Mouse in red: red fluorescent protein expression in mouse ES cells, embryos, and adult animals. </w:t>
      </w:r>
      <w:r w:rsidRPr="00FA75A8">
        <w:rPr>
          <w:i/>
          <w:noProof/>
        </w:rPr>
        <w:t>Genesis.</w:t>
      </w:r>
      <w:r w:rsidRPr="00FA75A8">
        <w:rPr>
          <w:noProof/>
        </w:rPr>
        <w:t xml:space="preserve"> </w:t>
      </w:r>
      <w:r w:rsidRPr="00FA75A8">
        <w:rPr>
          <w:b/>
          <w:noProof/>
        </w:rPr>
        <w:t>40</w:t>
      </w:r>
      <w:r w:rsidRPr="00FA75A8">
        <w:rPr>
          <w:noProof/>
        </w:rPr>
        <w:t xml:space="preserve"> (4), 241-246, doi:10.1002/gene.20095, (2004).</w:t>
      </w:r>
    </w:p>
    <w:p w14:paraId="07231D94" w14:textId="53308D7A" w:rsidR="00FA75A8" w:rsidRPr="00FA75A8" w:rsidRDefault="00FA75A8" w:rsidP="00FA75A8">
      <w:pPr>
        <w:pStyle w:val="EndNoteBibliography"/>
        <w:spacing w:after="0"/>
        <w:ind w:left="720" w:hanging="720"/>
        <w:rPr>
          <w:noProof/>
        </w:rPr>
      </w:pPr>
      <w:r w:rsidRPr="00FA75A8">
        <w:rPr>
          <w:noProof/>
        </w:rPr>
        <w:t>50</w:t>
      </w:r>
      <w:r w:rsidRPr="00FA75A8">
        <w:rPr>
          <w:noProof/>
        </w:rPr>
        <w:tab/>
        <w:t>Stacer, A. C.</w:t>
      </w:r>
      <w:r w:rsidR="00E914E2" w:rsidRPr="00E914E2">
        <w:rPr>
          <w:noProof/>
        </w:rPr>
        <w:t>, et al</w:t>
      </w:r>
      <w:r w:rsidRPr="00FA75A8">
        <w:rPr>
          <w:i/>
          <w:noProof/>
        </w:rPr>
        <w:t>.</w:t>
      </w:r>
      <w:r w:rsidRPr="00FA75A8">
        <w:rPr>
          <w:noProof/>
        </w:rPr>
        <w:t xml:space="preserve"> NanoLuc reporter for dual luciferase imaging in living animals. </w:t>
      </w:r>
      <w:r w:rsidRPr="00FA75A8">
        <w:rPr>
          <w:i/>
          <w:noProof/>
        </w:rPr>
        <w:t>Mol Imaging.</w:t>
      </w:r>
      <w:r w:rsidRPr="00FA75A8">
        <w:rPr>
          <w:noProof/>
        </w:rPr>
        <w:t xml:space="preserve"> </w:t>
      </w:r>
      <w:r w:rsidRPr="00FA75A8">
        <w:rPr>
          <w:b/>
          <w:noProof/>
        </w:rPr>
        <w:t>12</w:t>
      </w:r>
      <w:r w:rsidRPr="00FA75A8">
        <w:rPr>
          <w:noProof/>
        </w:rPr>
        <w:t xml:space="preserve"> (7), 1-13 (2013).</w:t>
      </w:r>
    </w:p>
    <w:p w14:paraId="43055D07" w14:textId="127EC05B" w:rsidR="00FA75A8" w:rsidRPr="00FA75A8" w:rsidRDefault="00FA75A8" w:rsidP="00FA75A8">
      <w:pPr>
        <w:pStyle w:val="EndNoteBibliography"/>
        <w:spacing w:after="0"/>
        <w:ind w:left="720" w:hanging="720"/>
        <w:rPr>
          <w:noProof/>
        </w:rPr>
      </w:pPr>
      <w:r w:rsidRPr="00FA75A8">
        <w:rPr>
          <w:noProof/>
        </w:rPr>
        <w:t>51</w:t>
      </w:r>
      <w:r w:rsidRPr="00FA75A8">
        <w:rPr>
          <w:noProof/>
        </w:rPr>
        <w:tab/>
        <w:t>Schoggins, J. W.</w:t>
      </w:r>
      <w:r w:rsidR="00E914E2" w:rsidRPr="00E914E2">
        <w:rPr>
          <w:noProof/>
        </w:rPr>
        <w:t>, et al</w:t>
      </w:r>
      <w:r w:rsidRPr="00FA75A8">
        <w:rPr>
          <w:i/>
          <w:noProof/>
        </w:rPr>
        <w:t>.</w:t>
      </w:r>
      <w:r w:rsidRPr="00FA75A8">
        <w:rPr>
          <w:noProof/>
        </w:rPr>
        <w:t xml:space="preserve"> Dengue reporter viruses reveal viral dynamics in interferon receptor-deficient mice and sensitivity to interferon effectors in vitro. </w:t>
      </w:r>
      <w:r w:rsidRPr="00FA75A8">
        <w:rPr>
          <w:i/>
          <w:noProof/>
        </w:rPr>
        <w:t>Proc Natl Acad Sci U S A.</w:t>
      </w:r>
      <w:r w:rsidRPr="00FA75A8">
        <w:rPr>
          <w:noProof/>
        </w:rPr>
        <w:t xml:space="preserve"> </w:t>
      </w:r>
      <w:r w:rsidRPr="00FA75A8">
        <w:rPr>
          <w:b/>
          <w:noProof/>
        </w:rPr>
        <w:t>109</w:t>
      </w:r>
      <w:r w:rsidRPr="00FA75A8">
        <w:rPr>
          <w:noProof/>
        </w:rPr>
        <w:t xml:space="preserve"> (36), 14610-14615, doi:10.1073/pnas.1212379109, (2012).</w:t>
      </w:r>
    </w:p>
    <w:p w14:paraId="561EF334" w14:textId="40D7D807" w:rsidR="00FA75A8" w:rsidRPr="00FA75A8" w:rsidRDefault="00FA75A8" w:rsidP="00FA75A8">
      <w:pPr>
        <w:pStyle w:val="EndNoteBibliography"/>
        <w:spacing w:after="0"/>
        <w:ind w:left="720" w:hanging="720"/>
        <w:rPr>
          <w:noProof/>
        </w:rPr>
      </w:pPr>
      <w:r w:rsidRPr="00FA75A8">
        <w:rPr>
          <w:noProof/>
        </w:rPr>
        <w:t>52</w:t>
      </w:r>
      <w:r w:rsidRPr="00FA75A8">
        <w:rPr>
          <w:noProof/>
        </w:rPr>
        <w:tab/>
        <w:t>Pan, W.</w:t>
      </w:r>
      <w:r w:rsidR="00E914E2" w:rsidRPr="00E914E2">
        <w:rPr>
          <w:noProof/>
        </w:rPr>
        <w:t>, et al</w:t>
      </w:r>
      <w:r w:rsidRPr="00FA75A8">
        <w:rPr>
          <w:i/>
          <w:noProof/>
        </w:rPr>
        <w:t>.</w:t>
      </w:r>
      <w:r w:rsidRPr="00FA75A8">
        <w:rPr>
          <w:noProof/>
        </w:rPr>
        <w:t xml:space="preserve"> Visualizing influenza virus infection in living mice. </w:t>
      </w:r>
      <w:r w:rsidRPr="00FA75A8">
        <w:rPr>
          <w:i/>
          <w:noProof/>
        </w:rPr>
        <w:t>Nat Commun.</w:t>
      </w:r>
      <w:r w:rsidRPr="00FA75A8">
        <w:rPr>
          <w:noProof/>
        </w:rPr>
        <w:t xml:space="preserve"> </w:t>
      </w:r>
      <w:r w:rsidRPr="00FA75A8">
        <w:rPr>
          <w:b/>
          <w:noProof/>
        </w:rPr>
        <w:t>4</w:t>
      </w:r>
      <w:r w:rsidRPr="00FA75A8">
        <w:rPr>
          <w:noProof/>
        </w:rPr>
        <w:t xml:space="preserve"> 2369, doi:10.1038/ncomms3369, (2013).</w:t>
      </w:r>
    </w:p>
    <w:p w14:paraId="53AB286A" w14:textId="101D0450" w:rsidR="00FA75A8" w:rsidRPr="00FA75A8" w:rsidRDefault="00FA75A8" w:rsidP="00FA75A8">
      <w:pPr>
        <w:pStyle w:val="EndNoteBibliography"/>
        <w:spacing w:after="0"/>
        <w:ind w:left="720" w:hanging="720"/>
        <w:rPr>
          <w:noProof/>
        </w:rPr>
      </w:pPr>
      <w:r w:rsidRPr="00FA75A8">
        <w:rPr>
          <w:noProof/>
        </w:rPr>
        <w:t>53</w:t>
      </w:r>
      <w:r w:rsidRPr="00FA75A8">
        <w:rPr>
          <w:noProof/>
        </w:rPr>
        <w:tab/>
        <w:t>Heaton, N. S.</w:t>
      </w:r>
      <w:r w:rsidR="00E914E2" w:rsidRPr="00E914E2">
        <w:rPr>
          <w:noProof/>
        </w:rPr>
        <w:t>, et al</w:t>
      </w:r>
      <w:r w:rsidRPr="00FA75A8">
        <w:rPr>
          <w:i/>
          <w:noProof/>
        </w:rPr>
        <w:t>.</w:t>
      </w:r>
      <w:r w:rsidRPr="00FA75A8">
        <w:rPr>
          <w:noProof/>
        </w:rPr>
        <w:t xml:space="preserve"> In vivo bioluminescent imaging of influenza a virus infection and characterization of novel cross-protective monoclonal antibodies. </w:t>
      </w:r>
      <w:r w:rsidRPr="00FA75A8">
        <w:rPr>
          <w:i/>
          <w:noProof/>
        </w:rPr>
        <w:t>J Virol.</w:t>
      </w:r>
      <w:r w:rsidRPr="00FA75A8">
        <w:rPr>
          <w:noProof/>
        </w:rPr>
        <w:t xml:space="preserve"> </w:t>
      </w:r>
      <w:r w:rsidRPr="00FA75A8">
        <w:rPr>
          <w:b/>
          <w:noProof/>
        </w:rPr>
        <w:t>87</w:t>
      </w:r>
      <w:r w:rsidRPr="00FA75A8">
        <w:rPr>
          <w:noProof/>
        </w:rPr>
        <w:t xml:space="preserve"> (15), 8272-8281, doi:10.1128/JVI.00969-13, (2013).</w:t>
      </w:r>
    </w:p>
    <w:p w14:paraId="1CDE8D35" w14:textId="030802A2" w:rsidR="00FA75A8" w:rsidRPr="00FA75A8" w:rsidRDefault="00FA75A8" w:rsidP="00E914E2">
      <w:pPr>
        <w:pStyle w:val="EndNoteBibliography"/>
        <w:spacing w:after="0"/>
        <w:ind w:left="720" w:hanging="720"/>
        <w:rPr>
          <w:noProof/>
        </w:rPr>
      </w:pPr>
      <w:r w:rsidRPr="00FA75A8">
        <w:rPr>
          <w:noProof/>
        </w:rPr>
        <w:t>54</w:t>
      </w:r>
      <w:r w:rsidRPr="00FA75A8">
        <w:rPr>
          <w:noProof/>
        </w:rPr>
        <w:tab/>
        <w:t>Nogales, A., Baker, S. F.</w:t>
      </w:r>
      <w:r w:rsidR="00E914E2">
        <w:rPr>
          <w:noProof/>
        </w:rPr>
        <w:t>,</w:t>
      </w:r>
      <w:r w:rsidRPr="00FA75A8">
        <w:rPr>
          <w:noProof/>
        </w:rPr>
        <w:t xml:space="preserve"> Martínez-Sobrido, L. Replication-competent influenza A viruses expressing a red fluorescent protein. </w:t>
      </w:r>
      <w:r w:rsidRPr="00FA75A8">
        <w:rPr>
          <w:i/>
          <w:noProof/>
        </w:rPr>
        <w:t>Virology.</w:t>
      </w:r>
      <w:r w:rsidRPr="00FA75A8">
        <w:rPr>
          <w:noProof/>
        </w:rPr>
        <w:t xml:space="preserve"> </w:t>
      </w:r>
      <w:r w:rsidRPr="00FA75A8">
        <w:rPr>
          <w:b/>
          <w:noProof/>
        </w:rPr>
        <w:t>476</w:t>
      </w:r>
      <w:r w:rsidRPr="00FA75A8">
        <w:rPr>
          <w:noProof/>
        </w:rPr>
        <w:t xml:space="preserve"> 206-216, doi:10.1016/j.virol.2014.12.006, (2015).</w:t>
      </w:r>
    </w:p>
    <w:p w14:paraId="47760648" w14:textId="67E30BB7" w:rsidR="00FA75A8" w:rsidRPr="00FA75A8" w:rsidRDefault="00FA75A8" w:rsidP="00E914E2">
      <w:pPr>
        <w:pStyle w:val="EndNoteBibliography"/>
        <w:spacing w:after="0"/>
        <w:ind w:left="720" w:hanging="720"/>
        <w:rPr>
          <w:noProof/>
        </w:rPr>
      </w:pPr>
      <w:r w:rsidRPr="00FA75A8">
        <w:rPr>
          <w:noProof/>
        </w:rPr>
        <w:t>55</w:t>
      </w:r>
      <w:r w:rsidRPr="00FA75A8">
        <w:rPr>
          <w:noProof/>
        </w:rPr>
        <w:tab/>
        <w:t>Nogales, A.</w:t>
      </w:r>
      <w:r w:rsidR="00E914E2" w:rsidRPr="00E914E2">
        <w:rPr>
          <w:noProof/>
        </w:rPr>
        <w:t>, et al</w:t>
      </w:r>
      <w:r w:rsidRPr="00FA75A8">
        <w:rPr>
          <w:i/>
          <w:noProof/>
        </w:rPr>
        <w:t>.</w:t>
      </w:r>
      <w:r w:rsidRPr="00FA75A8">
        <w:rPr>
          <w:noProof/>
        </w:rPr>
        <w:t xml:space="preserve"> A novel fluorescent and bioluminescent Bi-Reporter influenza A virus (BIRFLU) to evaluate viral infections. </w:t>
      </w:r>
      <w:r w:rsidRPr="00FA75A8">
        <w:rPr>
          <w:i/>
          <w:noProof/>
        </w:rPr>
        <w:t>Journal of Virology.</w:t>
      </w:r>
      <w:r w:rsidRPr="00FA75A8">
        <w:rPr>
          <w:noProof/>
        </w:rPr>
        <w:t xml:space="preserve"> doi:10.1128/JVI.00032-19, (2019).</w:t>
      </w:r>
    </w:p>
    <w:p w14:paraId="502A68EF" w14:textId="40509C98" w:rsidR="00FA75A8" w:rsidRPr="00FA75A8" w:rsidRDefault="00FA75A8" w:rsidP="00E914E2">
      <w:pPr>
        <w:pStyle w:val="EndNoteBibliography"/>
        <w:spacing w:after="0"/>
        <w:ind w:left="720" w:hanging="720"/>
        <w:rPr>
          <w:noProof/>
        </w:rPr>
      </w:pPr>
      <w:r w:rsidRPr="00FA75A8">
        <w:rPr>
          <w:noProof/>
        </w:rPr>
        <w:t>56</w:t>
      </w:r>
      <w:r w:rsidRPr="00FA75A8">
        <w:rPr>
          <w:noProof/>
        </w:rPr>
        <w:tab/>
        <w:t>Nogales, A.</w:t>
      </w:r>
      <w:r w:rsidR="00E914E2" w:rsidRPr="00E914E2">
        <w:rPr>
          <w:noProof/>
        </w:rPr>
        <w:t>, et al</w:t>
      </w:r>
      <w:r w:rsidRPr="00FA75A8">
        <w:rPr>
          <w:i/>
          <w:noProof/>
        </w:rPr>
        <w:t>.</w:t>
      </w:r>
      <w:r w:rsidRPr="00FA75A8">
        <w:rPr>
          <w:noProof/>
        </w:rPr>
        <w:t xml:space="preserve"> Influenza A Virus Attenuation by Codon Deoptimization of the NS Gene for Vaccine Development. </w:t>
      </w:r>
      <w:r w:rsidRPr="00FA75A8">
        <w:rPr>
          <w:i/>
          <w:noProof/>
        </w:rPr>
        <w:t>Journal of Virology.</w:t>
      </w:r>
      <w:r w:rsidRPr="00FA75A8">
        <w:rPr>
          <w:noProof/>
        </w:rPr>
        <w:t xml:space="preserve"> </w:t>
      </w:r>
      <w:r w:rsidRPr="00FA75A8">
        <w:rPr>
          <w:b/>
          <w:noProof/>
        </w:rPr>
        <w:t>88</w:t>
      </w:r>
      <w:r w:rsidRPr="00FA75A8">
        <w:rPr>
          <w:noProof/>
        </w:rPr>
        <w:t xml:space="preserve"> (18), 10525-10540, doi:10.1128/JVI.01565-14, (2014).</w:t>
      </w:r>
    </w:p>
    <w:p w14:paraId="41949086" w14:textId="331CC59D" w:rsidR="00FA75A8" w:rsidRPr="00FA75A8" w:rsidRDefault="00FA75A8" w:rsidP="00E914E2">
      <w:pPr>
        <w:pStyle w:val="EndNoteBibliography"/>
        <w:spacing w:after="0"/>
        <w:ind w:left="720" w:hanging="720"/>
        <w:rPr>
          <w:noProof/>
        </w:rPr>
      </w:pPr>
      <w:r w:rsidRPr="00FA75A8">
        <w:rPr>
          <w:noProof/>
        </w:rPr>
        <w:t>57</w:t>
      </w:r>
      <w:r w:rsidRPr="00FA75A8">
        <w:rPr>
          <w:noProof/>
        </w:rPr>
        <w:tab/>
        <w:t>Nogales, A., DeDiego, M. L., Topham, D. J.</w:t>
      </w:r>
      <w:r w:rsidR="00E914E2">
        <w:rPr>
          <w:noProof/>
        </w:rPr>
        <w:t>,</w:t>
      </w:r>
      <w:r w:rsidRPr="00FA75A8">
        <w:rPr>
          <w:noProof/>
        </w:rPr>
        <w:t xml:space="preserve"> Martinez-Sobrido, L. Rearrangement of Influenza Virus Spliced Segments for the Development of Live-Attenuated Vaccines. </w:t>
      </w:r>
      <w:r w:rsidRPr="00FA75A8">
        <w:rPr>
          <w:i/>
          <w:noProof/>
        </w:rPr>
        <w:t>Journal of Virology.</w:t>
      </w:r>
      <w:r w:rsidRPr="00FA75A8">
        <w:rPr>
          <w:noProof/>
        </w:rPr>
        <w:t xml:space="preserve"> </w:t>
      </w:r>
      <w:r w:rsidRPr="00FA75A8">
        <w:rPr>
          <w:b/>
          <w:noProof/>
        </w:rPr>
        <w:t>90</w:t>
      </w:r>
      <w:r w:rsidRPr="00FA75A8">
        <w:rPr>
          <w:noProof/>
        </w:rPr>
        <w:t xml:space="preserve"> (14), 6291-6302, doi:10.1128/JVI.00410-16, (2016).</w:t>
      </w:r>
    </w:p>
    <w:p w14:paraId="26EA1A44" w14:textId="0DE76242" w:rsidR="00FA75A8" w:rsidRPr="00FA75A8" w:rsidRDefault="00FA75A8" w:rsidP="00E914E2">
      <w:pPr>
        <w:pStyle w:val="EndNoteBibliography"/>
        <w:spacing w:after="0"/>
        <w:ind w:left="720" w:hanging="720"/>
        <w:rPr>
          <w:noProof/>
        </w:rPr>
      </w:pPr>
      <w:r w:rsidRPr="00FA75A8">
        <w:rPr>
          <w:noProof/>
        </w:rPr>
        <w:t>58</w:t>
      </w:r>
      <w:r w:rsidRPr="00FA75A8">
        <w:rPr>
          <w:noProof/>
        </w:rPr>
        <w:tab/>
        <w:t xml:space="preserve">National Research Council (U.S.). Committee for the Update of the Guide for the Care and Use of Laboratory Animals., Institute for Laboratory Animal Research (U.S.) &amp; National Academies Press (U.S.). </w:t>
      </w:r>
      <w:r w:rsidRPr="00FA75A8">
        <w:rPr>
          <w:i/>
          <w:noProof/>
        </w:rPr>
        <w:t>Guide for the care and use of laboratory animals</w:t>
      </w:r>
      <w:r w:rsidRPr="00FA75A8">
        <w:rPr>
          <w:noProof/>
        </w:rPr>
        <w:t>. 8th edn,</w:t>
      </w:r>
      <w:r w:rsidR="00E914E2">
        <w:rPr>
          <w:noProof/>
        </w:rPr>
        <w:t xml:space="preserve"> </w:t>
      </w:r>
      <w:r w:rsidRPr="00FA75A8">
        <w:rPr>
          <w:noProof/>
        </w:rPr>
        <w:t>(National Academies Press, 2011).</w:t>
      </w:r>
    </w:p>
    <w:p w14:paraId="16C6C6B6" w14:textId="622268D7" w:rsidR="00FA75A8" w:rsidRPr="00FA75A8" w:rsidRDefault="00FA75A8" w:rsidP="00E914E2">
      <w:pPr>
        <w:pStyle w:val="EndNoteBibliography"/>
        <w:spacing w:after="0"/>
        <w:ind w:left="720" w:hanging="720"/>
        <w:rPr>
          <w:noProof/>
        </w:rPr>
      </w:pPr>
      <w:r w:rsidRPr="00FA75A8">
        <w:rPr>
          <w:noProof/>
        </w:rPr>
        <w:t>59</w:t>
      </w:r>
      <w:r w:rsidRPr="00FA75A8">
        <w:rPr>
          <w:noProof/>
        </w:rPr>
        <w:tab/>
        <w:t>Nogales, A., Martinez-Sobrido, L., Chiem, K., Topham, D. J.</w:t>
      </w:r>
      <w:r w:rsidR="00E914E2">
        <w:rPr>
          <w:noProof/>
        </w:rPr>
        <w:t>,</w:t>
      </w:r>
      <w:r w:rsidRPr="00FA75A8">
        <w:rPr>
          <w:noProof/>
        </w:rPr>
        <w:t xml:space="preserve"> DeDiego, M. L. Functional Evolution of the 2009 Pandemic H1N1 Influenza Virus NS1 and PA in Humans. </w:t>
      </w:r>
      <w:r w:rsidRPr="00FA75A8">
        <w:rPr>
          <w:i/>
          <w:noProof/>
        </w:rPr>
        <w:t>Journal of Virology.</w:t>
      </w:r>
      <w:r w:rsidRPr="00FA75A8">
        <w:rPr>
          <w:noProof/>
        </w:rPr>
        <w:t xml:space="preserve"> </w:t>
      </w:r>
      <w:r w:rsidRPr="00FA75A8">
        <w:rPr>
          <w:b/>
          <w:noProof/>
        </w:rPr>
        <w:t>92</w:t>
      </w:r>
      <w:r w:rsidRPr="00FA75A8">
        <w:rPr>
          <w:noProof/>
        </w:rPr>
        <w:t xml:space="preserve"> (19), doi:10.1128/JVI.01206-18, (2018).</w:t>
      </w:r>
    </w:p>
    <w:p w14:paraId="65B2A5A5" w14:textId="234F9E7C" w:rsidR="00FA75A8" w:rsidRPr="00FA75A8" w:rsidRDefault="00FA75A8" w:rsidP="00E914E2">
      <w:pPr>
        <w:pStyle w:val="EndNoteBibliography"/>
        <w:ind w:left="720" w:hanging="720"/>
        <w:rPr>
          <w:noProof/>
        </w:rPr>
      </w:pPr>
      <w:r w:rsidRPr="00FA75A8">
        <w:rPr>
          <w:noProof/>
        </w:rPr>
        <w:t>60</w:t>
      </w:r>
      <w:r w:rsidRPr="00FA75A8">
        <w:rPr>
          <w:noProof/>
        </w:rPr>
        <w:tab/>
        <w:t>Hall, M. P.</w:t>
      </w:r>
      <w:r w:rsidR="00E914E2" w:rsidRPr="00E914E2">
        <w:rPr>
          <w:noProof/>
        </w:rPr>
        <w:t>, et al</w:t>
      </w:r>
      <w:r w:rsidRPr="00FA75A8">
        <w:rPr>
          <w:i/>
          <w:noProof/>
        </w:rPr>
        <w:t>.</w:t>
      </w:r>
      <w:r w:rsidRPr="00FA75A8">
        <w:rPr>
          <w:noProof/>
        </w:rPr>
        <w:t xml:space="preserve"> Engineered luciferase reporter from a deep sea shrimp utilizing a novel imidazopyrazinone substrate. </w:t>
      </w:r>
      <w:r w:rsidRPr="00FA75A8">
        <w:rPr>
          <w:i/>
          <w:noProof/>
        </w:rPr>
        <w:t>ACS Chemical Biology.</w:t>
      </w:r>
      <w:r w:rsidRPr="00FA75A8">
        <w:rPr>
          <w:noProof/>
        </w:rPr>
        <w:t xml:space="preserve"> </w:t>
      </w:r>
      <w:r w:rsidRPr="00FA75A8">
        <w:rPr>
          <w:b/>
          <w:noProof/>
        </w:rPr>
        <w:t>7</w:t>
      </w:r>
      <w:r w:rsidRPr="00FA75A8">
        <w:rPr>
          <w:noProof/>
        </w:rPr>
        <w:t xml:space="preserve"> (11), 1848-1857, doi:10.1021/cb3002478, (2012).</w:t>
      </w:r>
    </w:p>
    <w:p w14:paraId="321C2B89" w14:textId="45E10CBE" w:rsidR="0073551F" w:rsidRPr="005B09C1" w:rsidRDefault="00495DAC" w:rsidP="0053073B">
      <w:pPr>
        <w:spacing w:after="0" w:line="240" w:lineRule="auto"/>
        <w:jc w:val="both"/>
        <w:rPr>
          <w:rFonts w:ascii="Calibri" w:hAnsi="Calibri" w:cs="Calibri"/>
          <w:sz w:val="24"/>
          <w:szCs w:val="24"/>
        </w:rPr>
      </w:pPr>
      <w:r w:rsidRPr="005B09C1">
        <w:rPr>
          <w:rFonts w:ascii="Calibri" w:hAnsi="Calibri" w:cs="Calibri"/>
          <w:sz w:val="24"/>
          <w:szCs w:val="24"/>
        </w:rPr>
        <w:fldChar w:fldCharType="end"/>
      </w:r>
    </w:p>
    <w:sectPr w:rsidR="0073551F" w:rsidRPr="005B09C1" w:rsidSect="0053073B">
      <w:headerReference w:type="default" r:id="rId8"/>
      <w:footerReference w:type="even" r:id="rId9"/>
      <w:footerReference w:type="default" r:id="rId10"/>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254F7" w14:textId="77777777" w:rsidR="008F4CD6" w:rsidRDefault="008F4CD6">
      <w:pPr>
        <w:spacing w:after="0" w:line="240" w:lineRule="auto"/>
      </w:pPr>
      <w:r>
        <w:separator/>
      </w:r>
    </w:p>
  </w:endnote>
  <w:endnote w:type="continuationSeparator" w:id="0">
    <w:p w14:paraId="560366DC" w14:textId="77777777" w:rsidR="008F4CD6" w:rsidRDefault="008F4CD6">
      <w:pPr>
        <w:spacing w:after="0" w:line="240" w:lineRule="auto"/>
      </w:pPr>
      <w:r>
        <w:continuationSeparator/>
      </w:r>
    </w:p>
  </w:endnote>
  <w:endnote w:type="continuationNotice" w:id="1">
    <w:p w14:paraId="6E0D1F27" w14:textId="77777777" w:rsidR="008F4CD6" w:rsidRDefault="008F4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LCDAA+TimesNewRoman">
    <w:altName w:val="Times New Roman"/>
    <w:panose1 w:val="020B0604020202020204"/>
    <w:charset w:val="4D"/>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FJHJ K+ MTSY">
    <w:altName w:val="MS Gothic"/>
    <w:panose1 w:val="020B0604020202020204"/>
    <w:charset w:val="8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1216C" w14:textId="77777777" w:rsidR="00F9060B" w:rsidRDefault="00F9060B" w:rsidP="003A3E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1C09F8" w14:textId="77777777" w:rsidR="00F9060B" w:rsidRDefault="00F90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2CAA" w14:textId="77777777" w:rsidR="00F9060B" w:rsidRDefault="00F90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AFBF0" w14:textId="77777777" w:rsidR="008F4CD6" w:rsidRDefault="008F4CD6">
      <w:pPr>
        <w:spacing w:after="0" w:line="240" w:lineRule="auto"/>
      </w:pPr>
      <w:r>
        <w:separator/>
      </w:r>
    </w:p>
  </w:footnote>
  <w:footnote w:type="continuationSeparator" w:id="0">
    <w:p w14:paraId="304BA015" w14:textId="77777777" w:rsidR="008F4CD6" w:rsidRDefault="008F4CD6">
      <w:pPr>
        <w:spacing w:after="0" w:line="240" w:lineRule="auto"/>
      </w:pPr>
      <w:r>
        <w:continuationSeparator/>
      </w:r>
    </w:p>
  </w:footnote>
  <w:footnote w:type="continuationNotice" w:id="1">
    <w:p w14:paraId="700F92D9" w14:textId="77777777" w:rsidR="008F4CD6" w:rsidRDefault="008F4C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88A74" w14:textId="77777777" w:rsidR="00F9060B" w:rsidRDefault="00F90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6CF6"/>
    <w:multiLevelType w:val="multilevel"/>
    <w:tmpl w:val="29748CBA"/>
    <w:lvl w:ilvl="0">
      <w:start w:val="5"/>
      <w:numFmt w:val="decimal"/>
      <w:lvlText w:val="%1."/>
      <w:lvlJc w:val="left"/>
      <w:pPr>
        <w:ind w:left="735" w:hanging="735"/>
      </w:pPr>
      <w:rPr>
        <w:rFonts w:hint="default"/>
      </w:rPr>
    </w:lvl>
    <w:lvl w:ilvl="1">
      <w:start w:val="3"/>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55BF8"/>
    <w:multiLevelType w:val="hybridMultilevel"/>
    <w:tmpl w:val="BBAAFC2E"/>
    <w:lvl w:ilvl="0" w:tplc="0409000F">
      <w:start w:val="1"/>
      <w:numFmt w:val="decimal"/>
      <w:lvlText w:val="%1."/>
      <w:lvlJc w:val="left"/>
      <w:pPr>
        <w:ind w:left="360" w:hanging="360"/>
      </w:pPr>
    </w:lvl>
    <w:lvl w:ilvl="1" w:tplc="04090019">
      <w:start w:val="3"/>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6C49FB"/>
    <w:multiLevelType w:val="multilevel"/>
    <w:tmpl w:val="64B87578"/>
    <w:lvl w:ilvl="0">
      <w:start w:val="2"/>
      <w:numFmt w:val="decimal"/>
      <w:lvlText w:val="%1."/>
      <w:lvlJc w:val="left"/>
      <w:pPr>
        <w:ind w:left="360" w:hanging="360"/>
      </w:pPr>
    </w:lvl>
    <w:lvl w:ilvl="1">
      <w:start w:val="3"/>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B835E2"/>
    <w:multiLevelType w:val="multilevel"/>
    <w:tmpl w:val="B3960582"/>
    <w:lvl w:ilvl="0">
      <w:start w:val="5"/>
      <w:numFmt w:val="decimal"/>
      <w:lvlText w:val="%1."/>
      <w:lvlJc w:val="left"/>
      <w:pPr>
        <w:ind w:left="735" w:hanging="735"/>
      </w:pPr>
      <w:rPr>
        <w:rFonts w:hint="default"/>
      </w:rPr>
    </w:lvl>
    <w:lvl w:ilvl="1">
      <w:start w:val="3"/>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B8483E"/>
    <w:multiLevelType w:val="multilevel"/>
    <w:tmpl w:val="F8D6B3C8"/>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sz w:val="24"/>
      </w:rPr>
    </w:lvl>
    <w:lvl w:ilvl="2">
      <w:start w:val="1"/>
      <w:numFmt w:val="decimal"/>
      <w:isLgl/>
      <w:lvlText w:val="%1.%2.%3)"/>
      <w:lvlJc w:val="left"/>
      <w:pPr>
        <w:ind w:left="1004"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42D3A56"/>
    <w:multiLevelType w:val="multilevel"/>
    <w:tmpl w:val="52866078"/>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EEC0173"/>
    <w:multiLevelType w:val="multilevel"/>
    <w:tmpl w:val="B40CDC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7617D8"/>
    <w:multiLevelType w:val="multilevel"/>
    <w:tmpl w:val="4D7275F6"/>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val="0"/>
        <w:sz w:val="24"/>
      </w:rPr>
    </w:lvl>
    <w:lvl w:ilvl="2">
      <w:start w:val="1"/>
      <w:numFmt w:val="decimal"/>
      <w:isLgl/>
      <w:lvlText w:val="%1.%2.%3)"/>
      <w:lvlJc w:val="left"/>
      <w:pPr>
        <w:ind w:left="1004"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28B566A"/>
    <w:multiLevelType w:val="multilevel"/>
    <w:tmpl w:val="81C27606"/>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val="0"/>
        <w:sz w:val="24"/>
      </w:rPr>
    </w:lvl>
    <w:lvl w:ilvl="2">
      <w:start w:val="1"/>
      <w:numFmt w:val="decimal"/>
      <w:isLgl/>
      <w:lvlText w:val="%1.%2.%3."/>
      <w:lvlJc w:val="left"/>
      <w:pPr>
        <w:ind w:left="1004"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9E85428"/>
    <w:multiLevelType w:val="multilevel"/>
    <w:tmpl w:val="69E03E9C"/>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sz w:val="24"/>
      </w:rPr>
    </w:lvl>
    <w:lvl w:ilvl="2">
      <w:start w:val="1"/>
      <w:numFmt w:val="decimal"/>
      <w:isLgl/>
      <w:lvlText w:val="%1.%2.%3)"/>
      <w:lvlJc w:val="left"/>
      <w:pPr>
        <w:ind w:left="1004"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C14432F"/>
    <w:multiLevelType w:val="multilevel"/>
    <w:tmpl w:val="AFC82E9C"/>
    <w:lvl w:ilvl="0">
      <w:start w:val="1"/>
      <w:numFmt w:val="decimal"/>
      <w:lvlText w:val="%1."/>
      <w:lvlJc w:val="left"/>
      <w:pPr>
        <w:ind w:left="720" w:hanging="360"/>
      </w:pPr>
      <w:rPr>
        <w:rFonts w:hint="default"/>
      </w:rPr>
    </w:lvl>
    <w:lvl w:ilvl="1">
      <w:start w:val="1"/>
      <w:numFmt w:val="decimal"/>
      <w:isLgl/>
      <w:lvlText w:val="%1.%2)"/>
      <w:lvlJc w:val="left"/>
      <w:pPr>
        <w:ind w:left="1120" w:hanging="760"/>
      </w:pPr>
      <w:rPr>
        <w:rFonts w:hint="default"/>
      </w:rPr>
    </w:lvl>
    <w:lvl w:ilvl="2">
      <w:start w:val="1"/>
      <w:numFmt w:val="decimal"/>
      <w:isLgl/>
      <w:lvlText w:val="%1.%2.%3."/>
      <w:lvlJc w:val="left"/>
      <w:pPr>
        <w:ind w:left="1120" w:hanging="760"/>
      </w:pPr>
      <w:rPr>
        <w:rFonts w:hint="default"/>
      </w:rPr>
    </w:lvl>
    <w:lvl w:ilvl="3">
      <w:start w:val="1"/>
      <w:numFmt w:val="decimal"/>
      <w:isLgl/>
      <w:lvlText w:val="%1.%2.%3.%4."/>
      <w:lvlJc w:val="left"/>
      <w:pPr>
        <w:ind w:left="1120" w:hanging="7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1D143B"/>
    <w:multiLevelType w:val="hybridMultilevel"/>
    <w:tmpl w:val="BF48CCEA"/>
    <w:lvl w:ilvl="0" w:tplc="E1A2AF66">
      <w:start w:val="1"/>
      <w:numFmt w:val="bullet"/>
      <w:lvlText w:val="•"/>
      <w:lvlJc w:val="left"/>
      <w:pPr>
        <w:tabs>
          <w:tab w:val="num" w:pos="720"/>
        </w:tabs>
        <w:ind w:left="720" w:hanging="360"/>
      </w:pPr>
      <w:rPr>
        <w:rFonts w:ascii="Arial" w:hAnsi="Arial" w:hint="default"/>
      </w:rPr>
    </w:lvl>
    <w:lvl w:ilvl="1" w:tplc="49E899EE" w:tentative="1">
      <w:start w:val="1"/>
      <w:numFmt w:val="bullet"/>
      <w:lvlText w:val="•"/>
      <w:lvlJc w:val="left"/>
      <w:pPr>
        <w:tabs>
          <w:tab w:val="num" w:pos="1440"/>
        </w:tabs>
        <w:ind w:left="1440" w:hanging="360"/>
      </w:pPr>
      <w:rPr>
        <w:rFonts w:ascii="Arial" w:hAnsi="Arial" w:hint="default"/>
      </w:rPr>
    </w:lvl>
    <w:lvl w:ilvl="2" w:tplc="DA4ACEC0" w:tentative="1">
      <w:start w:val="1"/>
      <w:numFmt w:val="bullet"/>
      <w:lvlText w:val="•"/>
      <w:lvlJc w:val="left"/>
      <w:pPr>
        <w:tabs>
          <w:tab w:val="num" w:pos="2160"/>
        </w:tabs>
        <w:ind w:left="2160" w:hanging="360"/>
      </w:pPr>
      <w:rPr>
        <w:rFonts w:ascii="Arial" w:hAnsi="Arial" w:hint="default"/>
      </w:rPr>
    </w:lvl>
    <w:lvl w:ilvl="3" w:tplc="366ACEA6" w:tentative="1">
      <w:start w:val="1"/>
      <w:numFmt w:val="bullet"/>
      <w:lvlText w:val="•"/>
      <w:lvlJc w:val="left"/>
      <w:pPr>
        <w:tabs>
          <w:tab w:val="num" w:pos="2880"/>
        </w:tabs>
        <w:ind w:left="2880" w:hanging="360"/>
      </w:pPr>
      <w:rPr>
        <w:rFonts w:ascii="Arial" w:hAnsi="Arial" w:hint="default"/>
      </w:rPr>
    </w:lvl>
    <w:lvl w:ilvl="4" w:tplc="641AC85A" w:tentative="1">
      <w:start w:val="1"/>
      <w:numFmt w:val="bullet"/>
      <w:lvlText w:val="•"/>
      <w:lvlJc w:val="left"/>
      <w:pPr>
        <w:tabs>
          <w:tab w:val="num" w:pos="3600"/>
        </w:tabs>
        <w:ind w:left="3600" w:hanging="360"/>
      </w:pPr>
      <w:rPr>
        <w:rFonts w:ascii="Arial" w:hAnsi="Arial" w:hint="default"/>
      </w:rPr>
    </w:lvl>
    <w:lvl w:ilvl="5" w:tplc="9F228944" w:tentative="1">
      <w:start w:val="1"/>
      <w:numFmt w:val="bullet"/>
      <w:lvlText w:val="•"/>
      <w:lvlJc w:val="left"/>
      <w:pPr>
        <w:tabs>
          <w:tab w:val="num" w:pos="4320"/>
        </w:tabs>
        <w:ind w:left="4320" w:hanging="360"/>
      </w:pPr>
      <w:rPr>
        <w:rFonts w:ascii="Arial" w:hAnsi="Arial" w:hint="default"/>
      </w:rPr>
    </w:lvl>
    <w:lvl w:ilvl="6" w:tplc="5CA24AC8" w:tentative="1">
      <w:start w:val="1"/>
      <w:numFmt w:val="bullet"/>
      <w:lvlText w:val="•"/>
      <w:lvlJc w:val="left"/>
      <w:pPr>
        <w:tabs>
          <w:tab w:val="num" w:pos="5040"/>
        </w:tabs>
        <w:ind w:left="5040" w:hanging="360"/>
      </w:pPr>
      <w:rPr>
        <w:rFonts w:ascii="Arial" w:hAnsi="Arial" w:hint="default"/>
      </w:rPr>
    </w:lvl>
    <w:lvl w:ilvl="7" w:tplc="45CC1CD2" w:tentative="1">
      <w:start w:val="1"/>
      <w:numFmt w:val="bullet"/>
      <w:lvlText w:val="•"/>
      <w:lvlJc w:val="left"/>
      <w:pPr>
        <w:tabs>
          <w:tab w:val="num" w:pos="5760"/>
        </w:tabs>
        <w:ind w:left="5760" w:hanging="360"/>
      </w:pPr>
      <w:rPr>
        <w:rFonts w:ascii="Arial" w:hAnsi="Arial" w:hint="default"/>
      </w:rPr>
    </w:lvl>
    <w:lvl w:ilvl="8" w:tplc="1882959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E341E9"/>
    <w:multiLevelType w:val="multilevel"/>
    <w:tmpl w:val="A5346D46"/>
    <w:lvl w:ilvl="0">
      <w:start w:val="5"/>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CC6DEC"/>
    <w:multiLevelType w:val="multilevel"/>
    <w:tmpl w:val="81DEB70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A43919"/>
    <w:multiLevelType w:val="multilevel"/>
    <w:tmpl w:val="F8D6B3C8"/>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sz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54E31E6"/>
    <w:multiLevelType w:val="multilevel"/>
    <w:tmpl w:val="5BDCA0EC"/>
    <w:lvl w:ilvl="0">
      <w:start w:val="1"/>
      <w:numFmt w:val="decimal"/>
      <w:lvlText w:val="%1."/>
      <w:lvlJc w:val="left"/>
      <w:pPr>
        <w:ind w:left="2160" w:hanging="360"/>
      </w:pPr>
      <w:rPr>
        <w:rFonts w:hint="default"/>
      </w:rPr>
    </w:lvl>
    <w:lvl w:ilvl="1">
      <w:start w:val="1"/>
      <w:numFmt w:val="decimal"/>
      <w:isLgl/>
      <w:lvlText w:val="%1.%2."/>
      <w:lvlJc w:val="left"/>
      <w:pPr>
        <w:ind w:left="2560" w:hanging="760"/>
      </w:pPr>
      <w:rPr>
        <w:rFonts w:hint="default"/>
        <w:sz w:val="24"/>
      </w:rPr>
    </w:lvl>
    <w:lvl w:ilvl="2">
      <w:start w:val="1"/>
      <w:numFmt w:val="decimal"/>
      <w:isLgl/>
      <w:lvlText w:val="%1.%2.%3."/>
      <w:lvlJc w:val="left"/>
      <w:pPr>
        <w:ind w:left="2560" w:hanging="760"/>
      </w:pPr>
      <w:rPr>
        <w:rFonts w:hint="default"/>
      </w:rPr>
    </w:lvl>
    <w:lvl w:ilvl="3">
      <w:start w:val="1"/>
      <w:numFmt w:val="decimal"/>
      <w:isLgl/>
      <w:lvlText w:val="%1.%2.%3.%4."/>
      <w:lvlJc w:val="left"/>
      <w:pPr>
        <w:ind w:left="2560" w:hanging="76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7" w15:restartNumberingAfterBreak="0">
    <w:nsid w:val="38EB608E"/>
    <w:multiLevelType w:val="hybridMultilevel"/>
    <w:tmpl w:val="E13A0052"/>
    <w:lvl w:ilvl="0" w:tplc="B596E7C4">
      <w:start w:val="1"/>
      <w:numFmt w:val="bullet"/>
      <w:lvlText w:val="•"/>
      <w:lvlJc w:val="left"/>
      <w:pPr>
        <w:tabs>
          <w:tab w:val="num" w:pos="720"/>
        </w:tabs>
        <w:ind w:left="720" w:hanging="360"/>
      </w:pPr>
      <w:rPr>
        <w:rFonts w:ascii="Arial" w:hAnsi="Arial" w:hint="default"/>
      </w:rPr>
    </w:lvl>
    <w:lvl w:ilvl="1" w:tplc="C8502956" w:tentative="1">
      <w:start w:val="1"/>
      <w:numFmt w:val="bullet"/>
      <w:lvlText w:val="•"/>
      <w:lvlJc w:val="left"/>
      <w:pPr>
        <w:tabs>
          <w:tab w:val="num" w:pos="1440"/>
        </w:tabs>
        <w:ind w:left="1440" w:hanging="360"/>
      </w:pPr>
      <w:rPr>
        <w:rFonts w:ascii="Arial" w:hAnsi="Arial" w:hint="default"/>
      </w:rPr>
    </w:lvl>
    <w:lvl w:ilvl="2" w:tplc="3FFE68CE" w:tentative="1">
      <w:start w:val="1"/>
      <w:numFmt w:val="bullet"/>
      <w:lvlText w:val="•"/>
      <w:lvlJc w:val="left"/>
      <w:pPr>
        <w:tabs>
          <w:tab w:val="num" w:pos="2160"/>
        </w:tabs>
        <w:ind w:left="2160" w:hanging="360"/>
      </w:pPr>
      <w:rPr>
        <w:rFonts w:ascii="Arial" w:hAnsi="Arial" w:hint="default"/>
      </w:rPr>
    </w:lvl>
    <w:lvl w:ilvl="3" w:tplc="3E8AA878" w:tentative="1">
      <w:start w:val="1"/>
      <w:numFmt w:val="bullet"/>
      <w:lvlText w:val="•"/>
      <w:lvlJc w:val="left"/>
      <w:pPr>
        <w:tabs>
          <w:tab w:val="num" w:pos="2880"/>
        </w:tabs>
        <w:ind w:left="2880" w:hanging="360"/>
      </w:pPr>
      <w:rPr>
        <w:rFonts w:ascii="Arial" w:hAnsi="Arial" w:hint="default"/>
      </w:rPr>
    </w:lvl>
    <w:lvl w:ilvl="4" w:tplc="7192506C" w:tentative="1">
      <w:start w:val="1"/>
      <w:numFmt w:val="bullet"/>
      <w:lvlText w:val="•"/>
      <w:lvlJc w:val="left"/>
      <w:pPr>
        <w:tabs>
          <w:tab w:val="num" w:pos="3600"/>
        </w:tabs>
        <w:ind w:left="3600" w:hanging="360"/>
      </w:pPr>
      <w:rPr>
        <w:rFonts w:ascii="Arial" w:hAnsi="Arial" w:hint="default"/>
      </w:rPr>
    </w:lvl>
    <w:lvl w:ilvl="5" w:tplc="95CC4496" w:tentative="1">
      <w:start w:val="1"/>
      <w:numFmt w:val="bullet"/>
      <w:lvlText w:val="•"/>
      <w:lvlJc w:val="left"/>
      <w:pPr>
        <w:tabs>
          <w:tab w:val="num" w:pos="4320"/>
        </w:tabs>
        <w:ind w:left="4320" w:hanging="360"/>
      </w:pPr>
      <w:rPr>
        <w:rFonts w:ascii="Arial" w:hAnsi="Arial" w:hint="default"/>
      </w:rPr>
    </w:lvl>
    <w:lvl w:ilvl="6" w:tplc="AB4E4158" w:tentative="1">
      <w:start w:val="1"/>
      <w:numFmt w:val="bullet"/>
      <w:lvlText w:val="•"/>
      <w:lvlJc w:val="left"/>
      <w:pPr>
        <w:tabs>
          <w:tab w:val="num" w:pos="5040"/>
        </w:tabs>
        <w:ind w:left="5040" w:hanging="360"/>
      </w:pPr>
      <w:rPr>
        <w:rFonts w:ascii="Arial" w:hAnsi="Arial" w:hint="default"/>
      </w:rPr>
    </w:lvl>
    <w:lvl w:ilvl="7" w:tplc="489E4DF4" w:tentative="1">
      <w:start w:val="1"/>
      <w:numFmt w:val="bullet"/>
      <w:lvlText w:val="•"/>
      <w:lvlJc w:val="left"/>
      <w:pPr>
        <w:tabs>
          <w:tab w:val="num" w:pos="5760"/>
        </w:tabs>
        <w:ind w:left="5760" w:hanging="360"/>
      </w:pPr>
      <w:rPr>
        <w:rFonts w:ascii="Arial" w:hAnsi="Arial" w:hint="default"/>
      </w:rPr>
    </w:lvl>
    <w:lvl w:ilvl="8" w:tplc="F41A3BB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1D4F4C"/>
    <w:multiLevelType w:val="multilevel"/>
    <w:tmpl w:val="AC20ED58"/>
    <w:lvl w:ilvl="0">
      <w:start w:val="4"/>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9A51B4"/>
    <w:multiLevelType w:val="multilevel"/>
    <w:tmpl w:val="564E4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1A6C1C"/>
    <w:multiLevelType w:val="multilevel"/>
    <w:tmpl w:val="10B65F58"/>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val="0"/>
        <w:sz w:val="24"/>
      </w:rPr>
    </w:lvl>
    <w:lvl w:ilvl="2">
      <w:start w:val="1"/>
      <w:numFmt w:val="decimal"/>
      <w:isLgl/>
      <w:lvlText w:val="%1.%2.%3)"/>
      <w:lvlJc w:val="left"/>
      <w:pPr>
        <w:ind w:left="1004"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7EC7149"/>
    <w:multiLevelType w:val="multilevel"/>
    <w:tmpl w:val="08C015DC"/>
    <w:lvl w:ilvl="0">
      <w:start w:val="1"/>
      <w:numFmt w:val="decimal"/>
      <w:lvlText w:val="%1."/>
      <w:lvlJc w:val="left"/>
      <w:pPr>
        <w:ind w:left="720" w:hanging="360"/>
      </w:pPr>
    </w:lvl>
    <w:lvl w:ilvl="1">
      <w:start w:val="1"/>
      <w:numFmt w:val="decimal"/>
      <w:isLgl/>
      <w:lvlText w:val="%1.%2."/>
      <w:lvlJc w:val="left"/>
      <w:pPr>
        <w:ind w:left="1120" w:hanging="760"/>
      </w:pPr>
      <w:rPr>
        <w:rFonts w:hint="default"/>
      </w:rPr>
    </w:lvl>
    <w:lvl w:ilvl="2">
      <w:start w:val="1"/>
      <w:numFmt w:val="decimal"/>
      <w:isLgl/>
      <w:lvlText w:val="%1.%2.%3."/>
      <w:lvlJc w:val="left"/>
      <w:pPr>
        <w:ind w:left="1120" w:hanging="760"/>
      </w:pPr>
      <w:rPr>
        <w:rFonts w:hint="default"/>
      </w:rPr>
    </w:lvl>
    <w:lvl w:ilvl="3">
      <w:start w:val="1"/>
      <w:numFmt w:val="decimal"/>
      <w:isLgl/>
      <w:lvlText w:val="%1.%2.%3.%4."/>
      <w:lvlJc w:val="left"/>
      <w:pPr>
        <w:ind w:left="1120" w:hanging="7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AB5E99"/>
    <w:multiLevelType w:val="multilevel"/>
    <w:tmpl w:val="F288DEAE"/>
    <w:lvl w:ilvl="0">
      <w:start w:val="5"/>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466354"/>
    <w:multiLevelType w:val="hybridMultilevel"/>
    <w:tmpl w:val="9F924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BC493D"/>
    <w:multiLevelType w:val="multilevel"/>
    <w:tmpl w:val="5BDCA0EC"/>
    <w:lvl w:ilvl="0">
      <w:start w:val="1"/>
      <w:numFmt w:val="decimal"/>
      <w:lvlText w:val="%1."/>
      <w:lvlJc w:val="left"/>
      <w:pPr>
        <w:ind w:left="2160" w:hanging="360"/>
      </w:pPr>
      <w:rPr>
        <w:rFonts w:hint="default"/>
      </w:rPr>
    </w:lvl>
    <w:lvl w:ilvl="1">
      <w:start w:val="1"/>
      <w:numFmt w:val="decimal"/>
      <w:isLgl/>
      <w:lvlText w:val="%1.%2."/>
      <w:lvlJc w:val="left"/>
      <w:pPr>
        <w:ind w:left="2560" w:hanging="760"/>
      </w:pPr>
      <w:rPr>
        <w:rFonts w:hint="default"/>
        <w:sz w:val="24"/>
      </w:rPr>
    </w:lvl>
    <w:lvl w:ilvl="2">
      <w:start w:val="1"/>
      <w:numFmt w:val="decimal"/>
      <w:isLgl/>
      <w:lvlText w:val="%1.%2.%3."/>
      <w:lvlJc w:val="left"/>
      <w:pPr>
        <w:ind w:left="2560" w:hanging="760"/>
      </w:pPr>
      <w:rPr>
        <w:rFonts w:hint="default"/>
      </w:rPr>
    </w:lvl>
    <w:lvl w:ilvl="3">
      <w:start w:val="1"/>
      <w:numFmt w:val="decimal"/>
      <w:isLgl/>
      <w:lvlText w:val="%1.%2.%3.%4."/>
      <w:lvlJc w:val="left"/>
      <w:pPr>
        <w:ind w:left="2560" w:hanging="76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58864D33"/>
    <w:multiLevelType w:val="multilevel"/>
    <w:tmpl w:val="B992C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2D4C7A"/>
    <w:multiLevelType w:val="multilevel"/>
    <w:tmpl w:val="6C92A7C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D754F4"/>
    <w:multiLevelType w:val="multilevel"/>
    <w:tmpl w:val="5448D758"/>
    <w:lvl w:ilvl="0">
      <w:start w:val="5"/>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EB0177"/>
    <w:multiLevelType w:val="hybridMultilevel"/>
    <w:tmpl w:val="C7440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A1494C"/>
    <w:multiLevelType w:val="multilevel"/>
    <w:tmpl w:val="636CAF78"/>
    <w:lvl w:ilvl="0">
      <w:start w:val="4"/>
      <w:numFmt w:val="decimal"/>
      <w:lvlText w:val="%1."/>
      <w:lvlJc w:val="left"/>
      <w:pPr>
        <w:ind w:left="915" w:hanging="915"/>
      </w:pPr>
      <w:rPr>
        <w:rFonts w:hint="default"/>
      </w:rPr>
    </w:lvl>
    <w:lvl w:ilvl="1">
      <w:start w:val="2"/>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2"/>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EB6EEA"/>
    <w:multiLevelType w:val="hybridMultilevel"/>
    <w:tmpl w:val="B8F65F06"/>
    <w:lvl w:ilvl="0" w:tplc="040A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5479F2"/>
    <w:multiLevelType w:val="multilevel"/>
    <w:tmpl w:val="8CC87266"/>
    <w:lvl w:ilvl="0">
      <w:start w:val="4"/>
      <w:numFmt w:val="decimal"/>
      <w:lvlText w:val="%1."/>
      <w:lvlJc w:val="left"/>
      <w:pPr>
        <w:ind w:left="735" w:hanging="735"/>
      </w:pPr>
      <w:rPr>
        <w:rFonts w:hint="default"/>
      </w:rPr>
    </w:lvl>
    <w:lvl w:ilvl="1">
      <w:start w:val="2"/>
      <w:numFmt w:val="decimal"/>
      <w:lvlText w:val="%1.%2."/>
      <w:lvlJc w:val="left"/>
      <w:pPr>
        <w:ind w:left="735" w:hanging="735"/>
      </w:pPr>
      <w:rPr>
        <w:rFonts w:hint="default"/>
      </w:rPr>
    </w:lvl>
    <w:lvl w:ilvl="2">
      <w:start w:val="2"/>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BB5AE3"/>
    <w:multiLevelType w:val="multilevel"/>
    <w:tmpl w:val="1B0031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8F4BC1"/>
    <w:multiLevelType w:val="multilevel"/>
    <w:tmpl w:val="C78A7662"/>
    <w:lvl w:ilvl="0">
      <w:start w:val="4"/>
      <w:numFmt w:val="decimal"/>
      <w:lvlText w:val="%1."/>
      <w:lvlJc w:val="left"/>
      <w:pPr>
        <w:ind w:left="915" w:hanging="915"/>
      </w:pPr>
      <w:rPr>
        <w:rFonts w:hint="default"/>
      </w:rPr>
    </w:lvl>
    <w:lvl w:ilvl="1">
      <w:start w:val="2"/>
      <w:numFmt w:val="decimal"/>
      <w:lvlText w:val="%1.%2."/>
      <w:lvlJc w:val="left"/>
      <w:pPr>
        <w:ind w:left="915" w:hanging="915"/>
      </w:pPr>
      <w:rPr>
        <w:rFonts w:hint="default"/>
      </w:rPr>
    </w:lvl>
    <w:lvl w:ilvl="2">
      <w:start w:val="3"/>
      <w:numFmt w:val="decimal"/>
      <w:lvlText w:val="%1.%2.%3."/>
      <w:lvlJc w:val="left"/>
      <w:pPr>
        <w:ind w:left="915" w:hanging="915"/>
      </w:pPr>
      <w:rPr>
        <w:rFonts w:hint="default"/>
      </w:rPr>
    </w:lvl>
    <w:lvl w:ilvl="3">
      <w:start w:val="2"/>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4A698F"/>
    <w:multiLevelType w:val="multilevel"/>
    <w:tmpl w:val="22E2A0BC"/>
    <w:lvl w:ilvl="0">
      <w:start w:val="5"/>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2A7724"/>
    <w:multiLevelType w:val="multilevel"/>
    <w:tmpl w:val="1792AF8A"/>
    <w:lvl w:ilvl="0">
      <w:start w:val="4"/>
      <w:numFmt w:val="decimal"/>
      <w:lvlText w:val="%1."/>
      <w:lvlJc w:val="left"/>
      <w:pPr>
        <w:ind w:left="735" w:hanging="735"/>
      </w:pPr>
      <w:rPr>
        <w:rFonts w:hint="default"/>
      </w:rPr>
    </w:lvl>
    <w:lvl w:ilvl="1">
      <w:start w:val="2"/>
      <w:numFmt w:val="decimal"/>
      <w:lvlText w:val="%1.%2."/>
      <w:lvlJc w:val="left"/>
      <w:pPr>
        <w:ind w:left="829" w:hanging="735"/>
      </w:pPr>
      <w:rPr>
        <w:rFonts w:hint="default"/>
      </w:rPr>
    </w:lvl>
    <w:lvl w:ilvl="2">
      <w:start w:val="3"/>
      <w:numFmt w:val="decimal"/>
      <w:lvlText w:val="%1.%2.%3."/>
      <w:lvlJc w:val="left"/>
      <w:pPr>
        <w:ind w:left="923" w:hanging="735"/>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36" w15:restartNumberingAfterBreak="0">
    <w:nsid w:val="6FD172BB"/>
    <w:multiLevelType w:val="multilevel"/>
    <w:tmpl w:val="FD72C3E0"/>
    <w:lvl w:ilvl="0">
      <w:start w:val="4"/>
      <w:numFmt w:val="decimal"/>
      <w:lvlText w:val="%1."/>
      <w:lvlJc w:val="left"/>
      <w:pPr>
        <w:ind w:left="915" w:hanging="915"/>
      </w:pPr>
      <w:rPr>
        <w:rFonts w:hint="default"/>
      </w:rPr>
    </w:lvl>
    <w:lvl w:ilvl="1">
      <w:start w:val="2"/>
      <w:numFmt w:val="decimal"/>
      <w:lvlText w:val="%1.%2."/>
      <w:lvlJc w:val="left"/>
      <w:pPr>
        <w:ind w:left="915" w:hanging="915"/>
      </w:pPr>
      <w:rPr>
        <w:rFonts w:hint="default"/>
      </w:rPr>
    </w:lvl>
    <w:lvl w:ilvl="2">
      <w:start w:val="3"/>
      <w:numFmt w:val="decimal"/>
      <w:lvlText w:val="%1.%2.%3."/>
      <w:lvlJc w:val="left"/>
      <w:pPr>
        <w:ind w:left="915" w:hanging="915"/>
      </w:pPr>
      <w:rPr>
        <w:rFonts w:hint="default"/>
      </w:rPr>
    </w:lvl>
    <w:lvl w:ilvl="3">
      <w:start w:val="2"/>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262151"/>
    <w:multiLevelType w:val="multilevel"/>
    <w:tmpl w:val="94900200"/>
    <w:lvl w:ilvl="0">
      <w:start w:val="3"/>
      <w:numFmt w:val="decimal"/>
      <w:lvlText w:val="%1"/>
      <w:lvlJc w:val="left"/>
      <w:pPr>
        <w:ind w:left="480" w:hanging="480"/>
      </w:pPr>
      <w:rPr>
        <w:rFonts w:cstheme="minorBidi" w:hint="default"/>
      </w:rPr>
    </w:lvl>
    <w:lvl w:ilvl="1">
      <w:start w:val="2"/>
      <w:numFmt w:val="decimal"/>
      <w:lvlText w:val="%1.%2"/>
      <w:lvlJc w:val="left"/>
      <w:pPr>
        <w:ind w:left="660" w:hanging="480"/>
      </w:pPr>
      <w:rPr>
        <w:rFonts w:cstheme="minorBidi" w:hint="default"/>
      </w:rPr>
    </w:lvl>
    <w:lvl w:ilvl="2">
      <w:start w:val="2"/>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38" w15:restartNumberingAfterBreak="0">
    <w:nsid w:val="75FC0C28"/>
    <w:multiLevelType w:val="hybridMultilevel"/>
    <w:tmpl w:val="1BD05DF0"/>
    <w:lvl w:ilvl="0" w:tplc="04090001">
      <w:start w:val="1"/>
      <w:numFmt w:val="bullet"/>
      <w:lvlText w:val=""/>
      <w:lvlJc w:val="left"/>
      <w:pPr>
        <w:ind w:left="1742" w:hanging="360"/>
      </w:pPr>
      <w:rPr>
        <w:rFonts w:ascii="Symbol" w:hAnsi="Symbol" w:hint="default"/>
      </w:rPr>
    </w:lvl>
    <w:lvl w:ilvl="1" w:tplc="04090003" w:tentative="1">
      <w:start w:val="1"/>
      <w:numFmt w:val="bullet"/>
      <w:lvlText w:val="o"/>
      <w:lvlJc w:val="left"/>
      <w:pPr>
        <w:ind w:left="2462" w:hanging="360"/>
      </w:pPr>
      <w:rPr>
        <w:rFonts w:ascii="Courier New" w:hAnsi="Courier New" w:cs="BLCDAA+TimesNewRoman" w:hint="default"/>
      </w:rPr>
    </w:lvl>
    <w:lvl w:ilvl="2" w:tplc="04090005" w:tentative="1">
      <w:start w:val="1"/>
      <w:numFmt w:val="bullet"/>
      <w:lvlText w:val=""/>
      <w:lvlJc w:val="left"/>
      <w:pPr>
        <w:ind w:left="3182" w:hanging="360"/>
      </w:pPr>
      <w:rPr>
        <w:rFonts w:ascii="Wingdings" w:hAnsi="Wingdings" w:hint="default"/>
      </w:rPr>
    </w:lvl>
    <w:lvl w:ilvl="3" w:tplc="04090001" w:tentative="1">
      <w:start w:val="1"/>
      <w:numFmt w:val="bullet"/>
      <w:lvlText w:val=""/>
      <w:lvlJc w:val="left"/>
      <w:pPr>
        <w:ind w:left="3902" w:hanging="360"/>
      </w:pPr>
      <w:rPr>
        <w:rFonts w:ascii="Symbol" w:hAnsi="Symbol" w:hint="default"/>
      </w:rPr>
    </w:lvl>
    <w:lvl w:ilvl="4" w:tplc="04090003" w:tentative="1">
      <w:start w:val="1"/>
      <w:numFmt w:val="bullet"/>
      <w:lvlText w:val="o"/>
      <w:lvlJc w:val="left"/>
      <w:pPr>
        <w:ind w:left="4622" w:hanging="360"/>
      </w:pPr>
      <w:rPr>
        <w:rFonts w:ascii="Courier New" w:hAnsi="Courier New" w:cs="BLCDAA+TimesNewRoman" w:hint="default"/>
      </w:rPr>
    </w:lvl>
    <w:lvl w:ilvl="5" w:tplc="04090005" w:tentative="1">
      <w:start w:val="1"/>
      <w:numFmt w:val="bullet"/>
      <w:lvlText w:val=""/>
      <w:lvlJc w:val="left"/>
      <w:pPr>
        <w:ind w:left="5342" w:hanging="360"/>
      </w:pPr>
      <w:rPr>
        <w:rFonts w:ascii="Wingdings" w:hAnsi="Wingdings" w:hint="default"/>
      </w:rPr>
    </w:lvl>
    <w:lvl w:ilvl="6" w:tplc="04090001" w:tentative="1">
      <w:start w:val="1"/>
      <w:numFmt w:val="bullet"/>
      <w:lvlText w:val=""/>
      <w:lvlJc w:val="left"/>
      <w:pPr>
        <w:ind w:left="6062" w:hanging="360"/>
      </w:pPr>
      <w:rPr>
        <w:rFonts w:ascii="Symbol" w:hAnsi="Symbol" w:hint="default"/>
      </w:rPr>
    </w:lvl>
    <w:lvl w:ilvl="7" w:tplc="04090003" w:tentative="1">
      <w:start w:val="1"/>
      <w:numFmt w:val="bullet"/>
      <w:lvlText w:val="o"/>
      <w:lvlJc w:val="left"/>
      <w:pPr>
        <w:ind w:left="6782" w:hanging="360"/>
      </w:pPr>
      <w:rPr>
        <w:rFonts w:ascii="Courier New" w:hAnsi="Courier New" w:cs="BLCDAA+TimesNewRoman" w:hint="default"/>
      </w:rPr>
    </w:lvl>
    <w:lvl w:ilvl="8" w:tplc="04090005" w:tentative="1">
      <w:start w:val="1"/>
      <w:numFmt w:val="bullet"/>
      <w:lvlText w:val=""/>
      <w:lvlJc w:val="left"/>
      <w:pPr>
        <w:ind w:left="7502" w:hanging="360"/>
      </w:pPr>
      <w:rPr>
        <w:rFonts w:ascii="Wingdings" w:hAnsi="Wingdings" w:hint="default"/>
      </w:rPr>
    </w:lvl>
  </w:abstractNum>
  <w:abstractNum w:abstractNumId="39" w15:restartNumberingAfterBreak="0">
    <w:nsid w:val="7A6C5338"/>
    <w:multiLevelType w:val="multilevel"/>
    <w:tmpl w:val="52866078"/>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B1A6EA8"/>
    <w:multiLevelType w:val="multilevel"/>
    <w:tmpl w:val="81C27606"/>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val="0"/>
        <w:sz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DAE5543"/>
    <w:multiLevelType w:val="multilevel"/>
    <w:tmpl w:val="14AA0BBA"/>
    <w:lvl w:ilvl="0">
      <w:start w:val="4"/>
      <w:numFmt w:val="decimal"/>
      <w:lvlText w:val="%1."/>
      <w:lvlJc w:val="left"/>
      <w:pPr>
        <w:ind w:left="360" w:hanging="360"/>
      </w:pPr>
      <w:rPr>
        <w:rFonts w:hint="default"/>
        <w:b/>
      </w:rPr>
    </w:lvl>
    <w:lvl w:ilvl="1">
      <w:start w:val="1"/>
      <w:numFmt w:val="decimal"/>
      <w:isLgl/>
      <w:lvlText w:val="%1.%2."/>
      <w:lvlJc w:val="left"/>
      <w:pPr>
        <w:ind w:left="420" w:hanging="4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30"/>
  </w:num>
  <w:num w:numId="3">
    <w:abstractNumId w:val="6"/>
  </w:num>
  <w:num w:numId="4">
    <w:abstractNumId w:val="38"/>
  </w:num>
  <w:num w:numId="5">
    <w:abstractNumId w:val="1"/>
  </w:num>
  <w:num w:numId="6">
    <w:abstractNumId w:val="2"/>
  </w:num>
  <w:num w:numId="7">
    <w:abstractNumId w:val="16"/>
  </w:num>
  <w:num w:numId="8">
    <w:abstractNumId w:val="39"/>
  </w:num>
  <w:num w:numId="9">
    <w:abstractNumId w:val="7"/>
  </w:num>
  <w:num w:numId="10">
    <w:abstractNumId w:val="28"/>
  </w:num>
  <w:num w:numId="11">
    <w:abstractNumId w:val="21"/>
  </w:num>
  <w:num w:numId="12">
    <w:abstractNumId w:val="11"/>
  </w:num>
  <w:num w:numId="13">
    <w:abstractNumId w:val="5"/>
  </w:num>
  <w:num w:numId="14">
    <w:abstractNumId w:val="41"/>
  </w:num>
  <w:num w:numId="15">
    <w:abstractNumId w:val="4"/>
  </w:num>
  <w:num w:numId="16">
    <w:abstractNumId w:val="15"/>
  </w:num>
  <w:num w:numId="17">
    <w:abstractNumId w:val="10"/>
  </w:num>
  <w:num w:numId="18">
    <w:abstractNumId w:val="18"/>
  </w:num>
  <w:num w:numId="19">
    <w:abstractNumId w:val="29"/>
  </w:num>
  <w:num w:numId="20">
    <w:abstractNumId w:val="31"/>
  </w:num>
  <w:num w:numId="21">
    <w:abstractNumId w:val="35"/>
  </w:num>
  <w:num w:numId="22">
    <w:abstractNumId w:val="33"/>
  </w:num>
  <w:num w:numId="23">
    <w:abstractNumId w:val="34"/>
  </w:num>
  <w:num w:numId="24">
    <w:abstractNumId w:val="22"/>
  </w:num>
  <w:num w:numId="25">
    <w:abstractNumId w:val="13"/>
  </w:num>
  <w:num w:numId="26">
    <w:abstractNumId w:val="27"/>
  </w:num>
  <w:num w:numId="27">
    <w:abstractNumId w:val="0"/>
  </w:num>
  <w:num w:numId="28">
    <w:abstractNumId w:val="36"/>
  </w:num>
  <w:num w:numId="29">
    <w:abstractNumId w:val="8"/>
  </w:num>
  <w:num w:numId="30">
    <w:abstractNumId w:val="3"/>
  </w:num>
  <w:num w:numId="31">
    <w:abstractNumId w:val="20"/>
  </w:num>
  <w:num w:numId="32">
    <w:abstractNumId w:val="40"/>
  </w:num>
  <w:num w:numId="33">
    <w:abstractNumId w:val="24"/>
  </w:num>
  <w:num w:numId="34">
    <w:abstractNumId w:val="14"/>
  </w:num>
  <w:num w:numId="35">
    <w:abstractNumId w:val="32"/>
  </w:num>
  <w:num w:numId="36">
    <w:abstractNumId w:val="26"/>
  </w:num>
  <w:num w:numId="37">
    <w:abstractNumId w:val="37"/>
  </w:num>
  <w:num w:numId="38">
    <w:abstractNumId w:val="23"/>
  </w:num>
  <w:num w:numId="39">
    <w:abstractNumId w:val="25"/>
  </w:num>
  <w:num w:numId="40">
    <w:abstractNumId w:val="19"/>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removePersonalInformation/>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87FBF"/>
    <w:rsid w:val="00001631"/>
    <w:rsid w:val="000024D3"/>
    <w:rsid w:val="00004715"/>
    <w:rsid w:val="00004E87"/>
    <w:rsid w:val="00005CCE"/>
    <w:rsid w:val="0000643B"/>
    <w:rsid w:val="00007A8C"/>
    <w:rsid w:val="00007ADA"/>
    <w:rsid w:val="00010479"/>
    <w:rsid w:val="0001257B"/>
    <w:rsid w:val="00012E84"/>
    <w:rsid w:val="00016D8E"/>
    <w:rsid w:val="0001707C"/>
    <w:rsid w:val="00020EB4"/>
    <w:rsid w:val="000234F4"/>
    <w:rsid w:val="000235E9"/>
    <w:rsid w:val="0002453F"/>
    <w:rsid w:val="00024655"/>
    <w:rsid w:val="0002508C"/>
    <w:rsid w:val="0002559A"/>
    <w:rsid w:val="00026E3D"/>
    <w:rsid w:val="0002711C"/>
    <w:rsid w:val="00027212"/>
    <w:rsid w:val="0002732D"/>
    <w:rsid w:val="0002763B"/>
    <w:rsid w:val="00030089"/>
    <w:rsid w:val="0003040B"/>
    <w:rsid w:val="00030515"/>
    <w:rsid w:val="00031A17"/>
    <w:rsid w:val="00034912"/>
    <w:rsid w:val="00034961"/>
    <w:rsid w:val="000351CF"/>
    <w:rsid w:val="00036A34"/>
    <w:rsid w:val="00036B58"/>
    <w:rsid w:val="00040201"/>
    <w:rsid w:val="00040703"/>
    <w:rsid w:val="00041384"/>
    <w:rsid w:val="000440A1"/>
    <w:rsid w:val="0004437A"/>
    <w:rsid w:val="000443B4"/>
    <w:rsid w:val="000447F9"/>
    <w:rsid w:val="00044A63"/>
    <w:rsid w:val="000459DE"/>
    <w:rsid w:val="00045A7E"/>
    <w:rsid w:val="00045D9B"/>
    <w:rsid w:val="00047272"/>
    <w:rsid w:val="00047370"/>
    <w:rsid w:val="000474BC"/>
    <w:rsid w:val="00047CA7"/>
    <w:rsid w:val="0005235E"/>
    <w:rsid w:val="000541FC"/>
    <w:rsid w:val="00054F65"/>
    <w:rsid w:val="00055423"/>
    <w:rsid w:val="000555C2"/>
    <w:rsid w:val="0005660D"/>
    <w:rsid w:val="00060166"/>
    <w:rsid w:val="000601DC"/>
    <w:rsid w:val="000607EB"/>
    <w:rsid w:val="0006093B"/>
    <w:rsid w:val="00060DDF"/>
    <w:rsid w:val="00062430"/>
    <w:rsid w:val="00062814"/>
    <w:rsid w:val="00062942"/>
    <w:rsid w:val="00062AA6"/>
    <w:rsid w:val="000636F4"/>
    <w:rsid w:val="00065052"/>
    <w:rsid w:val="00065058"/>
    <w:rsid w:val="00065478"/>
    <w:rsid w:val="00065B13"/>
    <w:rsid w:val="00065D61"/>
    <w:rsid w:val="00066227"/>
    <w:rsid w:val="00067359"/>
    <w:rsid w:val="000711AF"/>
    <w:rsid w:val="000718A8"/>
    <w:rsid w:val="00072090"/>
    <w:rsid w:val="00072551"/>
    <w:rsid w:val="000741E5"/>
    <w:rsid w:val="00075D00"/>
    <w:rsid w:val="00077848"/>
    <w:rsid w:val="0008015B"/>
    <w:rsid w:val="00080DC7"/>
    <w:rsid w:val="000822C4"/>
    <w:rsid w:val="0008263E"/>
    <w:rsid w:val="0008297B"/>
    <w:rsid w:val="00083F6E"/>
    <w:rsid w:val="00085E1F"/>
    <w:rsid w:val="00086691"/>
    <w:rsid w:val="000874B4"/>
    <w:rsid w:val="0008789F"/>
    <w:rsid w:val="00087FBF"/>
    <w:rsid w:val="000903F1"/>
    <w:rsid w:val="00091392"/>
    <w:rsid w:val="00091E47"/>
    <w:rsid w:val="00091E79"/>
    <w:rsid w:val="00093CEE"/>
    <w:rsid w:val="0009551F"/>
    <w:rsid w:val="00096C71"/>
    <w:rsid w:val="00096CE6"/>
    <w:rsid w:val="00096F8B"/>
    <w:rsid w:val="00097532"/>
    <w:rsid w:val="000A0B9D"/>
    <w:rsid w:val="000A157A"/>
    <w:rsid w:val="000A2310"/>
    <w:rsid w:val="000A31DD"/>
    <w:rsid w:val="000A3F6F"/>
    <w:rsid w:val="000A44ED"/>
    <w:rsid w:val="000A5430"/>
    <w:rsid w:val="000A6574"/>
    <w:rsid w:val="000A7A28"/>
    <w:rsid w:val="000A7ACF"/>
    <w:rsid w:val="000B0184"/>
    <w:rsid w:val="000B0A25"/>
    <w:rsid w:val="000B213F"/>
    <w:rsid w:val="000B302C"/>
    <w:rsid w:val="000B442F"/>
    <w:rsid w:val="000B55A0"/>
    <w:rsid w:val="000B5BC3"/>
    <w:rsid w:val="000B63D5"/>
    <w:rsid w:val="000B6A30"/>
    <w:rsid w:val="000B70EC"/>
    <w:rsid w:val="000B759F"/>
    <w:rsid w:val="000B7BA8"/>
    <w:rsid w:val="000C1667"/>
    <w:rsid w:val="000C33FA"/>
    <w:rsid w:val="000C4688"/>
    <w:rsid w:val="000C4C97"/>
    <w:rsid w:val="000C677F"/>
    <w:rsid w:val="000C71E2"/>
    <w:rsid w:val="000C78C8"/>
    <w:rsid w:val="000C7DFB"/>
    <w:rsid w:val="000D0705"/>
    <w:rsid w:val="000D085C"/>
    <w:rsid w:val="000D1430"/>
    <w:rsid w:val="000D4ADE"/>
    <w:rsid w:val="000D4D75"/>
    <w:rsid w:val="000D5248"/>
    <w:rsid w:val="000D69F8"/>
    <w:rsid w:val="000D6BDD"/>
    <w:rsid w:val="000D715F"/>
    <w:rsid w:val="000E031F"/>
    <w:rsid w:val="000E07D9"/>
    <w:rsid w:val="000E0AA4"/>
    <w:rsid w:val="000E134B"/>
    <w:rsid w:val="000E19F6"/>
    <w:rsid w:val="000E1D05"/>
    <w:rsid w:val="000E2068"/>
    <w:rsid w:val="000E40D5"/>
    <w:rsid w:val="000E6C61"/>
    <w:rsid w:val="000E6E4B"/>
    <w:rsid w:val="000E770B"/>
    <w:rsid w:val="000E7B07"/>
    <w:rsid w:val="000F1AF2"/>
    <w:rsid w:val="000F1B31"/>
    <w:rsid w:val="000F242E"/>
    <w:rsid w:val="000F2653"/>
    <w:rsid w:val="000F30F1"/>
    <w:rsid w:val="000F3FAC"/>
    <w:rsid w:val="000F4E56"/>
    <w:rsid w:val="000F66DB"/>
    <w:rsid w:val="000F75D8"/>
    <w:rsid w:val="000F7A3D"/>
    <w:rsid w:val="00102143"/>
    <w:rsid w:val="00102540"/>
    <w:rsid w:val="00105722"/>
    <w:rsid w:val="00105768"/>
    <w:rsid w:val="0010722B"/>
    <w:rsid w:val="00107258"/>
    <w:rsid w:val="00107D6E"/>
    <w:rsid w:val="00107E74"/>
    <w:rsid w:val="0011099D"/>
    <w:rsid w:val="001109A1"/>
    <w:rsid w:val="00111EA2"/>
    <w:rsid w:val="00112069"/>
    <w:rsid w:val="001121F5"/>
    <w:rsid w:val="001126D6"/>
    <w:rsid w:val="00112A78"/>
    <w:rsid w:val="001142BD"/>
    <w:rsid w:val="001142D6"/>
    <w:rsid w:val="00114340"/>
    <w:rsid w:val="00114D5F"/>
    <w:rsid w:val="001152C3"/>
    <w:rsid w:val="001175FA"/>
    <w:rsid w:val="00117DB8"/>
    <w:rsid w:val="00120F29"/>
    <w:rsid w:val="00121AF4"/>
    <w:rsid w:val="0012223E"/>
    <w:rsid w:val="001225D5"/>
    <w:rsid w:val="00123227"/>
    <w:rsid w:val="00123B49"/>
    <w:rsid w:val="00123C0F"/>
    <w:rsid w:val="001252DC"/>
    <w:rsid w:val="0012575E"/>
    <w:rsid w:val="00127738"/>
    <w:rsid w:val="00130662"/>
    <w:rsid w:val="001306EC"/>
    <w:rsid w:val="00131F00"/>
    <w:rsid w:val="00132BA1"/>
    <w:rsid w:val="00132DAC"/>
    <w:rsid w:val="00132DF9"/>
    <w:rsid w:val="00133175"/>
    <w:rsid w:val="00133F11"/>
    <w:rsid w:val="001343AE"/>
    <w:rsid w:val="00135326"/>
    <w:rsid w:val="00135747"/>
    <w:rsid w:val="0013654E"/>
    <w:rsid w:val="00136E80"/>
    <w:rsid w:val="001404F0"/>
    <w:rsid w:val="00140BD2"/>
    <w:rsid w:val="00141742"/>
    <w:rsid w:val="00141A22"/>
    <w:rsid w:val="00142335"/>
    <w:rsid w:val="00142E09"/>
    <w:rsid w:val="00143467"/>
    <w:rsid w:val="00143D71"/>
    <w:rsid w:val="00144D0E"/>
    <w:rsid w:val="00145FD8"/>
    <w:rsid w:val="001461A3"/>
    <w:rsid w:val="001526CC"/>
    <w:rsid w:val="00152DDC"/>
    <w:rsid w:val="001530AC"/>
    <w:rsid w:val="00153B83"/>
    <w:rsid w:val="00153E44"/>
    <w:rsid w:val="00154583"/>
    <w:rsid w:val="00154BC6"/>
    <w:rsid w:val="00154F21"/>
    <w:rsid w:val="0015662A"/>
    <w:rsid w:val="00157434"/>
    <w:rsid w:val="001577CF"/>
    <w:rsid w:val="00157FBF"/>
    <w:rsid w:val="0016071F"/>
    <w:rsid w:val="00160C9D"/>
    <w:rsid w:val="00160FF2"/>
    <w:rsid w:val="001629CA"/>
    <w:rsid w:val="00163417"/>
    <w:rsid w:val="00165ED8"/>
    <w:rsid w:val="00167200"/>
    <w:rsid w:val="00167C4E"/>
    <w:rsid w:val="001728D3"/>
    <w:rsid w:val="00173B90"/>
    <w:rsid w:val="00173FD9"/>
    <w:rsid w:val="001757DF"/>
    <w:rsid w:val="0017767B"/>
    <w:rsid w:val="0018238B"/>
    <w:rsid w:val="00182696"/>
    <w:rsid w:val="00182F63"/>
    <w:rsid w:val="00183D3A"/>
    <w:rsid w:val="00183F9F"/>
    <w:rsid w:val="00184226"/>
    <w:rsid w:val="001853FC"/>
    <w:rsid w:val="00185A38"/>
    <w:rsid w:val="001860E9"/>
    <w:rsid w:val="0018634A"/>
    <w:rsid w:val="00186642"/>
    <w:rsid w:val="00190B01"/>
    <w:rsid w:val="00191B5C"/>
    <w:rsid w:val="00192A1B"/>
    <w:rsid w:val="00193335"/>
    <w:rsid w:val="00194026"/>
    <w:rsid w:val="001944B2"/>
    <w:rsid w:val="00194565"/>
    <w:rsid w:val="00195791"/>
    <w:rsid w:val="001957F4"/>
    <w:rsid w:val="0019701C"/>
    <w:rsid w:val="00197EA5"/>
    <w:rsid w:val="001A02CC"/>
    <w:rsid w:val="001A13AB"/>
    <w:rsid w:val="001A1C06"/>
    <w:rsid w:val="001A2666"/>
    <w:rsid w:val="001A2CD6"/>
    <w:rsid w:val="001A4690"/>
    <w:rsid w:val="001A4C48"/>
    <w:rsid w:val="001A4DC9"/>
    <w:rsid w:val="001A515D"/>
    <w:rsid w:val="001A55E0"/>
    <w:rsid w:val="001A5743"/>
    <w:rsid w:val="001A62B3"/>
    <w:rsid w:val="001A66DD"/>
    <w:rsid w:val="001A69BB"/>
    <w:rsid w:val="001A6A65"/>
    <w:rsid w:val="001A6FCD"/>
    <w:rsid w:val="001A7153"/>
    <w:rsid w:val="001A7FB3"/>
    <w:rsid w:val="001B024F"/>
    <w:rsid w:val="001B096F"/>
    <w:rsid w:val="001B0FC0"/>
    <w:rsid w:val="001B16E1"/>
    <w:rsid w:val="001B282D"/>
    <w:rsid w:val="001B2E03"/>
    <w:rsid w:val="001B3D20"/>
    <w:rsid w:val="001B40BE"/>
    <w:rsid w:val="001B46CB"/>
    <w:rsid w:val="001B4BB3"/>
    <w:rsid w:val="001B4DE0"/>
    <w:rsid w:val="001B524B"/>
    <w:rsid w:val="001B5302"/>
    <w:rsid w:val="001B646A"/>
    <w:rsid w:val="001B6539"/>
    <w:rsid w:val="001B6916"/>
    <w:rsid w:val="001B6FF7"/>
    <w:rsid w:val="001C0295"/>
    <w:rsid w:val="001C07E8"/>
    <w:rsid w:val="001C0E52"/>
    <w:rsid w:val="001C1052"/>
    <w:rsid w:val="001C15F4"/>
    <w:rsid w:val="001C2ED2"/>
    <w:rsid w:val="001C36B2"/>
    <w:rsid w:val="001C4766"/>
    <w:rsid w:val="001C49DC"/>
    <w:rsid w:val="001C5A57"/>
    <w:rsid w:val="001C66AE"/>
    <w:rsid w:val="001C7E4B"/>
    <w:rsid w:val="001D0393"/>
    <w:rsid w:val="001D0583"/>
    <w:rsid w:val="001D1A75"/>
    <w:rsid w:val="001D2BCB"/>
    <w:rsid w:val="001D2ED7"/>
    <w:rsid w:val="001D69BC"/>
    <w:rsid w:val="001D6D77"/>
    <w:rsid w:val="001D6FBA"/>
    <w:rsid w:val="001D7E87"/>
    <w:rsid w:val="001E27A6"/>
    <w:rsid w:val="001E3862"/>
    <w:rsid w:val="001E3888"/>
    <w:rsid w:val="001E3A87"/>
    <w:rsid w:val="001E3E0C"/>
    <w:rsid w:val="001E4925"/>
    <w:rsid w:val="001E5338"/>
    <w:rsid w:val="001E6B3E"/>
    <w:rsid w:val="001E6BC5"/>
    <w:rsid w:val="001E6D12"/>
    <w:rsid w:val="001E72D7"/>
    <w:rsid w:val="001E7AAA"/>
    <w:rsid w:val="001E7ED2"/>
    <w:rsid w:val="001F1E5E"/>
    <w:rsid w:val="001F2380"/>
    <w:rsid w:val="001F2D7A"/>
    <w:rsid w:val="001F2F38"/>
    <w:rsid w:val="001F3661"/>
    <w:rsid w:val="001F5502"/>
    <w:rsid w:val="001F571E"/>
    <w:rsid w:val="001F5FD5"/>
    <w:rsid w:val="001F64DE"/>
    <w:rsid w:val="001F6A50"/>
    <w:rsid w:val="001F7076"/>
    <w:rsid w:val="001F74BE"/>
    <w:rsid w:val="001F7BA1"/>
    <w:rsid w:val="00202157"/>
    <w:rsid w:val="00202BB9"/>
    <w:rsid w:val="00203456"/>
    <w:rsid w:val="002038E0"/>
    <w:rsid w:val="00203A7A"/>
    <w:rsid w:val="00205374"/>
    <w:rsid w:val="00205CC6"/>
    <w:rsid w:val="00205ED2"/>
    <w:rsid w:val="00206794"/>
    <w:rsid w:val="00206C37"/>
    <w:rsid w:val="00207D7E"/>
    <w:rsid w:val="0021091C"/>
    <w:rsid w:val="00211445"/>
    <w:rsid w:val="00211D41"/>
    <w:rsid w:val="00212538"/>
    <w:rsid w:val="00212FEB"/>
    <w:rsid w:val="00217696"/>
    <w:rsid w:val="00217BAF"/>
    <w:rsid w:val="00222212"/>
    <w:rsid w:val="00222E29"/>
    <w:rsid w:val="002233F2"/>
    <w:rsid w:val="002233F6"/>
    <w:rsid w:val="00224634"/>
    <w:rsid w:val="0022627F"/>
    <w:rsid w:val="00226E0B"/>
    <w:rsid w:val="00230170"/>
    <w:rsid w:val="00230BF1"/>
    <w:rsid w:val="00230C41"/>
    <w:rsid w:val="002314C2"/>
    <w:rsid w:val="00231ACD"/>
    <w:rsid w:val="0023230B"/>
    <w:rsid w:val="002343CE"/>
    <w:rsid w:val="00234860"/>
    <w:rsid w:val="00235831"/>
    <w:rsid w:val="00235D32"/>
    <w:rsid w:val="00235F9E"/>
    <w:rsid w:val="002364BC"/>
    <w:rsid w:val="0023673B"/>
    <w:rsid w:val="0023679A"/>
    <w:rsid w:val="002368E8"/>
    <w:rsid w:val="0023796E"/>
    <w:rsid w:val="002407DB"/>
    <w:rsid w:val="00240C7C"/>
    <w:rsid w:val="00242186"/>
    <w:rsid w:val="00242364"/>
    <w:rsid w:val="002427A3"/>
    <w:rsid w:val="00246795"/>
    <w:rsid w:val="002471FE"/>
    <w:rsid w:val="00247B9E"/>
    <w:rsid w:val="00247FB3"/>
    <w:rsid w:val="0025035B"/>
    <w:rsid w:val="00250751"/>
    <w:rsid w:val="00250F1A"/>
    <w:rsid w:val="00251118"/>
    <w:rsid w:val="00251474"/>
    <w:rsid w:val="00251D00"/>
    <w:rsid w:val="0025218B"/>
    <w:rsid w:val="002539E0"/>
    <w:rsid w:val="00254DE0"/>
    <w:rsid w:val="0025504F"/>
    <w:rsid w:val="00255900"/>
    <w:rsid w:val="00255B6D"/>
    <w:rsid w:val="00256404"/>
    <w:rsid w:val="00256A14"/>
    <w:rsid w:val="00256AF7"/>
    <w:rsid w:val="002576D5"/>
    <w:rsid w:val="00260123"/>
    <w:rsid w:val="00260643"/>
    <w:rsid w:val="00260669"/>
    <w:rsid w:val="00261CA6"/>
    <w:rsid w:val="0026267A"/>
    <w:rsid w:val="00262AC5"/>
    <w:rsid w:val="002639EB"/>
    <w:rsid w:val="0026702F"/>
    <w:rsid w:val="00267D99"/>
    <w:rsid w:val="00270DA5"/>
    <w:rsid w:val="00271405"/>
    <w:rsid w:val="00271FDC"/>
    <w:rsid w:val="002720DD"/>
    <w:rsid w:val="0027224D"/>
    <w:rsid w:val="002723F3"/>
    <w:rsid w:val="00273915"/>
    <w:rsid w:val="00274C2C"/>
    <w:rsid w:val="00275975"/>
    <w:rsid w:val="00275C1E"/>
    <w:rsid w:val="00275FBF"/>
    <w:rsid w:val="002774AF"/>
    <w:rsid w:val="00280C6F"/>
    <w:rsid w:val="00280F44"/>
    <w:rsid w:val="0028392D"/>
    <w:rsid w:val="00283D5F"/>
    <w:rsid w:val="00283EBE"/>
    <w:rsid w:val="00284E6B"/>
    <w:rsid w:val="00285FED"/>
    <w:rsid w:val="00287070"/>
    <w:rsid w:val="00290244"/>
    <w:rsid w:val="00292DBF"/>
    <w:rsid w:val="002933A4"/>
    <w:rsid w:val="00293616"/>
    <w:rsid w:val="00293E90"/>
    <w:rsid w:val="00294F50"/>
    <w:rsid w:val="0029670A"/>
    <w:rsid w:val="00296799"/>
    <w:rsid w:val="0029785E"/>
    <w:rsid w:val="002A0904"/>
    <w:rsid w:val="002A0FD8"/>
    <w:rsid w:val="002A2138"/>
    <w:rsid w:val="002A24DE"/>
    <w:rsid w:val="002A2543"/>
    <w:rsid w:val="002A29A2"/>
    <w:rsid w:val="002A3202"/>
    <w:rsid w:val="002A47A0"/>
    <w:rsid w:val="002A5232"/>
    <w:rsid w:val="002A629E"/>
    <w:rsid w:val="002B2755"/>
    <w:rsid w:val="002B4CED"/>
    <w:rsid w:val="002B53E9"/>
    <w:rsid w:val="002B5E32"/>
    <w:rsid w:val="002B7F96"/>
    <w:rsid w:val="002C0206"/>
    <w:rsid w:val="002C12C2"/>
    <w:rsid w:val="002C1FDE"/>
    <w:rsid w:val="002C220D"/>
    <w:rsid w:val="002C2522"/>
    <w:rsid w:val="002C294D"/>
    <w:rsid w:val="002C4CA0"/>
    <w:rsid w:val="002C749F"/>
    <w:rsid w:val="002C75F8"/>
    <w:rsid w:val="002D009F"/>
    <w:rsid w:val="002D07C1"/>
    <w:rsid w:val="002D20F1"/>
    <w:rsid w:val="002D345E"/>
    <w:rsid w:val="002D3AD7"/>
    <w:rsid w:val="002D3C9A"/>
    <w:rsid w:val="002D40B0"/>
    <w:rsid w:val="002D4FCE"/>
    <w:rsid w:val="002D6226"/>
    <w:rsid w:val="002D6B30"/>
    <w:rsid w:val="002E02DB"/>
    <w:rsid w:val="002E10DC"/>
    <w:rsid w:val="002E1C60"/>
    <w:rsid w:val="002E2523"/>
    <w:rsid w:val="002E4FAD"/>
    <w:rsid w:val="002E504E"/>
    <w:rsid w:val="002E69A2"/>
    <w:rsid w:val="002E78FA"/>
    <w:rsid w:val="002E7C4D"/>
    <w:rsid w:val="002F2543"/>
    <w:rsid w:val="002F2BFB"/>
    <w:rsid w:val="002F2E97"/>
    <w:rsid w:val="002F3E0F"/>
    <w:rsid w:val="002F3EF0"/>
    <w:rsid w:val="002F45F5"/>
    <w:rsid w:val="002F4BE7"/>
    <w:rsid w:val="002F5165"/>
    <w:rsid w:val="002F59F2"/>
    <w:rsid w:val="002F6505"/>
    <w:rsid w:val="002F6E51"/>
    <w:rsid w:val="00302817"/>
    <w:rsid w:val="00303166"/>
    <w:rsid w:val="00303637"/>
    <w:rsid w:val="00303B11"/>
    <w:rsid w:val="00304256"/>
    <w:rsid w:val="00305C87"/>
    <w:rsid w:val="0030657F"/>
    <w:rsid w:val="00306C6A"/>
    <w:rsid w:val="003070E2"/>
    <w:rsid w:val="00307505"/>
    <w:rsid w:val="00307993"/>
    <w:rsid w:val="00307CFF"/>
    <w:rsid w:val="00311895"/>
    <w:rsid w:val="003124AE"/>
    <w:rsid w:val="003125BE"/>
    <w:rsid w:val="00313A85"/>
    <w:rsid w:val="00315469"/>
    <w:rsid w:val="003179B4"/>
    <w:rsid w:val="00320614"/>
    <w:rsid w:val="00320821"/>
    <w:rsid w:val="00320BD5"/>
    <w:rsid w:val="003217E8"/>
    <w:rsid w:val="00321891"/>
    <w:rsid w:val="0032224C"/>
    <w:rsid w:val="00322640"/>
    <w:rsid w:val="00323F85"/>
    <w:rsid w:val="0032485B"/>
    <w:rsid w:val="00324904"/>
    <w:rsid w:val="00324A8E"/>
    <w:rsid w:val="003259D0"/>
    <w:rsid w:val="00325C44"/>
    <w:rsid w:val="00325FF2"/>
    <w:rsid w:val="00326B8A"/>
    <w:rsid w:val="00326E75"/>
    <w:rsid w:val="00327544"/>
    <w:rsid w:val="0033090C"/>
    <w:rsid w:val="0033143A"/>
    <w:rsid w:val="00331BA9"/>
    <w:rsid w:val="0033408C"/>
    <w:rsid w:val="00334A6D"/>
    <w:rsid w:val="00336FE7"/>
    <w:rsid w:val="0033781C"/>
    <w:rsid w:val="00337856"/>
    <w:rsid w:val="00337891"/>
    <w:rsid w:val="003406DC"/>
    <w:rsid w:val="00340775"/>
    <w:rsid w:val="00340A63"/>
    <w:rsid w:val="00342595"/>
    <w:rsid w:val="00342C34"/>
    <w:rsid w:val="0034303C"/>
    <w:rsid w:val="00343AE0"/>
    <w:rsid w:val="00344342"/>
    <w:rsid w:val="00346054"/>
    <w:rsid w:val="003502E0"/>
    <w:rsid w:val="00350366"/>
    <w:rsid w:val="0035093C"/>
    <w:rsid w:val="00350959"/>
    <w:rsid w:val="00350DED"/>
    <w:rsid w:val="00351770"/>
    <w:rsid w:val="00352250"/>
    <w:rsid w:val="0035270F"/>
    <w:rsid w:val="003528A9"/>
    <w:rsid w:val="00353341"/>
    <w:rsid w:val="003540C4"/>
    <w:rsid w:val="00354139"/>
    <w:rsid w:val="003543A2"/>
    <w:rsid w:val="00355218"/>
    <w:rsid w:val="0035545B"/>
    <w:rsid w:val="00355B99"/>
    <w:rsid w:val="00355C22"/>
    <w:rsid w:val="00355D88"/>
    <w:rsid w:val="00356319"/>
    <w:rsid w:val="00356676"/>
    <w:rsid w:val="003569EC"/>
    <w:rsid w:val="00357893"/>
    <w:rsid w:val="00357922"/>
    <w:rsid w:val="00361371"/>
    <w:rsid w:val="00361436"/>
    <w:rsid w:val="003638A0"/>
    <w:rsid w:val="00363BFE"/>
    <w:rsid w:val="00364012"/>
    <w:rsid w:val="003647EC"/>
    <w:rsid w:val="00364C9F"/>
    <w:rsid w:val="00365612"/>
    <w:rsid w:val="00367052"/>
    <w:rsid w:val="003678F6"/>
    <w:rsid w:val="00367D08"/>
    <w:rsid w:val="00367DAB"/>
    <w:rsid w:val="00370FF6"/>
    <w:rsid w:val="003711D5"/>
    <w:rsid w:val="003715BD"/>
    <w:rsid w:val="003717AC"/>
    <w:rsid w:val="00371F41"/>
    <w:rsid w:val="00374375"/>
    <w:rsid w:val="003753CA"/>
    <w:rsid w:val="00376750"/>
    <w:rsid w:val="00381312"/>
    <w:rsid w:val="003822BC"/>
    <w:rsid w:val="003824FD"/>
    <w:rsid w:val="00382671"/>
    <w:rsid w:val="00382AA6"/>
    <w:rsid w:val="00383759"/>
    <w:rsid w:val="00384373"/>
    <w:rsid w:val="00384983"/>
    <w:rsid w:val="00384F00"/>
    <w:rsid w:val="00385306"/>
    <w:rsid w:val="0038536D"/>
    <w:rsid w:val="003853CF"/>
    <w:rsid w:val="0039008B"/>
    <w:rsid w:val="00390BDB"/>
    <w:rsid w:val="00390D4F"/>
    <w:rsid w:val="0039100B"/>
    <w:rsid w:val="003918E5"/>
    <w:rsid w:val="003928E9"/>
    <w:rsid w:val="00392F2B"/>
    <w:rsid w:val="0039391C"/>
    <w:rsid w:val="00393AC2"/>
    <w:rsid w:val="00395260"/>
    <w:rsid w:val="003961C2"/>
    <w:rsid w:val="00396DC6"/>
    <w:rsid w:val="003A01CF"/>
    <w:rsid w:val="003A0963"/>
    <w:rsid w:val="003A2E8B"/>
    <w:rsid w:val="003A360F"/>
    <w:rsid w:val="003A3CD7"/>
    <w:rsid w:val="003A3E50"/>
    <w:rsid w:val="003A3FBA"/>
    <w:rsid w:val="003A41B4"/>
    <w:rsid w:val="003A4321"/>
    <w:rsid w:val="003A4D85"/>
    <w:rsid w:val="003A6A9F"/>
    <w:rsid w:val="003A7E7C"/>
    <w:rsid w:val="003B008E"/>
    <w:rsid w:val="003B0A25"/>
    <w:rsid w:val="003B0A41"/>
    <w:rsid w:val="003B0BDE"/>
    <w:rsid w:val="003B11F0"/>
    <w:rsid w:val="003B1B72"/>
    <w:rsid w:val="003B283B"/>
    <w:rsid w:val="003B4367"/>
    <w:rsid w:val="003B545F"/>
    <w:rsid w:val="003B6376"/>
    <w:rsid w:val="003C0992"/>
    <w:rsid w:val="003C2F43"/>
    <w:rsid w:val="003C467A"/>
    <w:rsid w:val="003C6347"/>
    <w:rsid w:val="003C7939"/>
    <w:rsid w:val="003D0121"/>
    <w:rsid w:val="003D05E4"/>
    <w:rsid w:val="003D06D2"/>
    <w:rsid w:val="003D0E92"/>
    <w:rsid w:val="003D1338"/>
    <w:rsid w:val="003D1DF8"/>
    <w:rsid w:val="003D1E17"/>
    <w:rsid w:val="003D6B4D"/>
    <w:rsid w:val="003D6C64"/>
    <w:rsid w:val="003D7F6C"/>
    <w:rsid w:val="003E04FC"/>
    <w:rsid w:val="003E2AE2"/>
    <w:rsid w:val="003E34C8"/>
    <w:rsid w:val="003E3710"/>
    <w:rsid w:val="003E3B35"/>
    <w:rsid w:val="003E461A"/>
    <w:rsid w:val="003E4A06"/>
    <w:rsid w:val="003E4E40"/>
    <w:rsid w:val="003E77E2"/>
    <w:rsid w:val="003E7FE7"/>
    <w:rsid w:val="003F0CB9"/>
    <w:rsid w:val="003F0D7A"/>
    <w:rsid w:val="003F2915"/>
    <w:rsid w:val="003F3003"/>
    <w:rsid w:val="003F4CD8"/>
    <w:rsid w:val="003F520B"/>
    <w:rsid w:val="003F540C"/>
    <w:rsid w:val="003F6931"/>
    <w:rsid w:val="003F7529"/>
    <w:rsid w:val="00400C5B"/>
    <w:rsid w:val="00400C6E"/>
    <w:rsid w:val="00400D08"/>
    <w:rsid w:val="00402DD8"/>
    <w:rsid w:val="004030C3"/>
    <w:rsid w:val="00403414"/>
    <w:rsid w:val="004049DD"/>
    <w:rsid w:val="004054BE"/>
    <w:rsid w:val="00405B01"/>
    <w:rsid w:val="00406179"/>
    <w:rsid w:val="004061AF"/>
    <w:rsid w:val="004062B5"/>
    <w:rsid w:val="00406724"/>
    <w:rsid w:val="004078F0"/>
    <w:rsid w:val="004102AE"/>
    <w:rsid w:val="00410A22"/>
    <w:rsid w:val="00411693"/>
    <w:rsid w:val="004124E3"/>
    <w:rsid w:val="004132D2"/>
    <w:rsid w:val="004139F9"/>
    <w:rsid w:val="00413ECB"/>
    <w:rsid w:val="00415B0D"/>
    <w:rsid w:val="00415FDD"/>
    <w:rsid w:val="0041685D"/>
    <w:rsid w:val="004203E4"/>
    <w:rsid w:val="0042189B"/>
    <w:rsid w:val="00422569"/>
    <w:rsid w:val="00422A58"/>
    <w:rsid w:val="00422EDE"/>
    <w:rsid w:val="00424486"/>
    <w:rsid w:val="004256CD"/>
    <w:rsid w:val="004260B2"/>
    <w:rsid w:val="0042613A"/>
    <w:rsid w:val="00426FF7"/>
    <w:rsid w:val="004302D0"/>
    <w:rsid w:val="00430442"/>
    <w:rsid w:val="0043167F"/>
    <w:rsid w:val="00431BB6"/>
    <w:rsid w:val="00432114"/>
    <w:rsid w:val="00433CEA"/>
    <w:rsid w:val="0043455D"/>
    <w:rsid w:val="00435064"/>
    <w:rsid w:val="0043615A"/>
    <w:rsid w:val="00436D13"/>
    <w:rsid w:val="00436FC5"/>
    <w:rsid w:val="00437135"/>
    <w:rsid w:val="00437317"/>
    <w:rsid w:val="0043765F"/>
    <w:rsid w:val="00437FEE"/>
    <w:rsid w:val="00440045"/>
    <w:rsid w:val="00440695"/>
    <w:rsid w:val="00441F56"/>
    <w:rsid w:val="004427C0"/>
    <w:rsid w:val="0044281F"/>
    <w:rsid w:val="00443FAD"/>
    <w:rsid w:val="00444AFC"/>
    <w:rsid w:val="004451F5"/>
    <w:rsid w:val="00445920"/>
    <w:rsid w:val="00445B40"/>
    <w:rsid w:val="00446788"/>
    <w:rsid w:val="004500A6"/>
    <w:rsid w:val="0045021C"/>
    <w:rsid w:val="00450EB3"/>
    <w:rsid w:val="004512B2"/>
    <w:rsid w:val="004525DA"/>
    <w:rsid w:val="00453427"/>
    <w:rsid w:val="0045560C"/>
    <w:rsid w:val="00455BD1"/>
    <w:rsid w:val="00456177"/>
    <w:rsid w:val="00456333"/>
    <w:rsid w:val="00456447"/>
    <w:rsid w:val="004569D4"/>
    <w:rsid w:val="00457DC2"/>
    <w:rsid w:val="0046056C"/>
    <w:rsid w:val="0046098D"/>
    <w:rsid w:val="0046315F"/>
    <w:rsid w:val="00464028"/>
    <w:rsid w:val="004641BB"/>
    <w:rsid w:val="00464E63"/>
    <w:rsid w:val="0046533B"/>
    <w:rsid w:val="004658FE"/>
    <w:rsid w:val="00466354"/>
    <w:rsid w:val="00466736"/>
    <w:rsid w:val="0046765E"/>
    <w:rsid w:val="0046797D"/>
    <w:rsid w:val="0047081D"/>
    <w:rsid w:val="00470C6D"/>
    <w:rsid w:val="00470D4F"/>
    <w:rsid w:val="004722D7"/>
    <w:rsid w:val="004730FA"/>
    <w:rsid w:val="0047372E"/>
    <w:rsid w:val="004737E5"/>
    <w:rsid w:val="0047569A"/>
    <w:rsid w:val="004766D3"/>
    <w:rsid w:val="0047722E"/>
    <w:rsid w:val="00477359"/>
    <w:rsid w:val="00477C58"/>
    <w:rsid w:val="00480AF7"/>
    <w:rsid w:val="00481648"/>
    <w:rsid w:val="00483D59"/>
    <w:rsid w:val="00484220"/>
    <w:rsid w:val="0048520E"/>
    <w:rsid w:val="004852FC"/>
    <w:rsid w:val="00490269"/>
    <w:rsid w:val="0049090B"/>
    <w:rsid w:val="00491CF8"/>
    <w:rsid w:val="00492957"/>
    <w:rsid w:val="00492D1E"/>
    <w:rsid w:val="00492D50"/>
    <w:rsid w:val="00493289"/>
    <w:rsid w:val="00495B9B"/>
    <w:rsid w:val="00495DAC"/>
    <w:rsid w:val="00495EB9"/>
    <w:rsid w:val="004960D0"/>
    <w:rsid w:val="00496425"/>
    <w:rsid w:val="004964FD"/>
    <w:rsid w:val="00496C18"/>
    <w:rsid w:val="004971FC"/>
    <w:rsid w:val="00497C69"/>
    <w:rsid w:val="00497CB0"/>
    <w:rsid w:val="004A02AA"/>
    <w:rsid w:val="004A03E6"/>
    <w:rsid w:val="004A19C5"/>
    <w:rsid w:val="004A3C5E"/>
    <w:rsid w:val="004A69C3"/>
    <w:rsid w:val="004B183E"/>
    <w:rsid w:val="004B18D6"/>
    <w:rsid w:val="004B38FA"/>
    <w:rsid w:val="004B3927"/>
    <w:rsid w:val="004B4294"/>
    <w:rsid w:val="004B42F6"/>
    <w:rsid w:val="004B5851"/>
    <w:rsid w:val="004B66D1"/>
    <w:rsid w:val="004B7585"/>
    <w:rsid w:val="004B7778"/>
    <w:rsid w:val="004B7965"/>
    <w:rsid w:val="004B7A63"/>
    <w:rsid w:val="004B7E56"/>
    <w:rsid w:val="004C0B77"/>
    <w:rsid w:val="004C0BA8"/>
    <w:rsid w:val="004C2397"/>
    <w:rsid w:val="004C455A"/>
    <w:rsid w:val="004C4BF9"/>
    <w:rsid w:val="004C61B2"/>
    <w:rsid w:val="004C7640"/>
    <w:rsid w:val="004D02ED"/>
    <w:rsid w:val="004D1326"/>
    <w:rsid w:val="004D159E"/>
    <w:rsid w:val="004D1A8D"/>
    <w:rsid w:val="004D282D"/>
    <w:rsid w:val="004D3048"/>
    <w:rsid w:val="004D4A15"/>
    <w:rsid w:val="004D52F7"/>
    <w:rsid w:val="004D606F"/>
    <w:rsid w:val="004D6363"/>
    <w:rsid w:val="004D6F7E"/>
    <w:rsid w:val="004D720C"/>
    <w:rsid w:val="004D76F5"/>
    <w:rsid w:val="004D7E6C"/>
    <w:rsid w:val="004E1395"/>
    <w:rsid w:val="004E2A76"/>
    <w:rsid w:val="004E3674"/>
    <w:rsid w:val="004E3BD2"/>
    <w:rsid w:val="004E3BE9"/>
    <w:rsid w:val="004E3F0F"/>
    <w:rsid w:val="004E48EF"/>
    <w:rsid w:val="004E5F73"/>
    <w:rsid w:val="004E6362"/>
    <w:rsid w:val="004E6536"/>
    <w:rsid w:val="004E689E"/>
    <w:rsid w:val="004E6CD4"/>
    <w:rsid w:val="004E7B8F"/>
    <w:rsid w:val="004E7D51"/>
    <w:rsid w:val="004F019E"/>
    <w:rsid w:val="004F0A7D"/>
    <w:rsid w:val="004F142D"/>
    <w:rsid w:val="004F1A8D"/>
    <w:rsid w:val="004F4216"/>
    <w:rsid w:val="004F44F2"/>
    <w:rsid w:val="004F58DC"/>
    <w:rsid w:val="004F597A"/>
    <w:rsid w:val="004F6379"/>
    <w:rsid w:val="0050100E"/>
    <w:rsid w:val="00501F8A"/>
    <w:rsid w:val="00502439"/>
    <w:rsid w:val="00503E50"/>
    <w:rsid w:val="005051DE"/>
    <w:rsid w:val="00506656"/>
    <w:rsid w:val="00506FEC"/>
    <w:rsid w:val="005071A2"/>
    <w:rsid w:val="0050743F"/>
    <w:rsid w:val="00507B63"/>
    <w:rsid w:val="00507F4F"/>
    <w:rsid w:val="00510298"/>
    <w:rsid w:val="00510623"/>
    <w:rsid w:val="00510D0D"/>
    <w:rsid w:val="00511F22"/>
    <w:rsid w:val="00512599"/>
    <w:rsid w:val="005130FB"/>
    <w:rsid w:val="005141DA"/>
    <w:rsid w:val="00515416"/>
    <w:rsid w:val="00517209"/>
    <w:rsid w:val="00517B1E"/>
    <w:rsid w:val="0052033D"/>
    <w:rsid w:val="005204E5"/>
    <w:rsid w:val="0052099A"/>
    <w:rsid w:val="00520D22"/>
    <w:rsid w:val="00520FF0"/>
    <w:rsid w:val="00523962"/>
    <w:rsid w:val="00526140"/>
    <w:rsid w:val="00526303"/>
    <w:rsid w:val="005272B0"/>
    <w:rsid w:val="00527802"/>
    <w:rsid w:val="0053073B"/>
    <w:rsid w:val="00530C56"/>
    <w:rsid w:val="00532164"/>
    <w:rsid w:val="0053292F"/>
    <w:rsid w:val="00532B24"/>
    <w:rsid w:val="00533078"/>
    <w:rsid w:val="005330D5"/>
    <w:rsid w:val="0053342B"/>
    <w:rsid w:val="00533E4F"/>
    <w:rsid w:val="005340C2"/>
    <w:rsid w:val="00536500"/>
    <w:rsid w:val="00536B66"/>
    <w:rsid w:val="00536D3A"/>
    <w:rsid w:val="00537759"/>
    <w:rsid w:val="00541C73"/>
    <w:rsid w:val="00542490"/>
    <w:rsid w:val="00542CA3"/>
    <w:rsid w:val="005435E6"/>
    <w:rsid w:val="00544E8F"/>
    <w:rsid w:val="00546115"/>
    <w:rsid w:val="00546803"/>
    <w:rsid w:val="00546BFB"/>
    <w:rsid w:val="00551131"/>
    <w:rsid w:val="005512BE"/>
    <w:rsid w:val="005523CA"/>
    <w:rsid w:val="00552628"/>
    <w:rsid w:val="00552A43"/>
    <w:rsid w:val="0055371F"/>
    <w:rsid w:val="00553E0E"/>
    <w:rsid w:val="00554581"/>
    <w:rsid w:val="00554985"/>
    <w:rsid w:val="00554C9D"/>
    <w:rsid w:val="005552CD"/>
    <w:rsid w:val="00555980"/>
    <w:rsid w:val="005569D9"/>
    <w:rsid w:val="00556DAC"/>
    <w:rsid w:val="00557E59"/>
    <w:rsid w:val="005616B4"/>
    <w:rsid w:val="00561F94"/>
    <w:rsid w:val="005628D1"/>
    <w:rsid w:val="00562ADB"/>
    <w:rsid w:val="00563093"/>
    <w:rsid w:val="005642D5"/>
    <w:rsid w:val="00564DCB"/>
    <w:rsid w:val="0056514E"/>
    <w:rsid w:val="0056540B"/>
    <w:rsid w:val="00565506"/>
    <w:rsid w:val="00565558"/>
    <w:rsid w:val="0056592B"/>
    <w:rsid w:val="00565D58"/>
    <w:rsid w:val="00566E9A"/>
    <w:rsid w:val="00567106"/>
    <w:rsid w:val="00567576"/>
    <w:rsid w:val="00570161"/>
    <w:rsid w:val="00570804"/>
    <w:rsid w:val="0057125F"/>
    <w:rsid w:val="00572500"/>
    <w:rsid w:val="0057257F"/>
    <w:rsid w:val="00572DB9"/>
    <w:rsid w:val="00572F79"/>
    <w:rsid w:val="00573238"/>
    <w:rsid w:val="00576CBE"/>
    <w:rsid w:val="0058143A"/>
    <w:rsid w:val="0058146F"/>
    <w:rsid w:val="00581493"/>
    <w:rsid w:val="00581767"/>
    <w:rsid w:val="00581FDA"/>
    <w:rsid w:val="00582179"/>
    <w:rsid w:val="005839E4"/>
    <w:rsid w:val="0058415C"/>
    <w:rsid w:val="00584B59"/>
    <w:rsid w:val="00585102"/>
    <w:rsid w:val="00585370"/>
    <w:rsid w:val="00585A14"/>
    <w:rsid w:val="005927F9"/>
    <w:rsid w:val="0059293C"/>
    <w:rsid w:val="00592F70"/>
    <w:rsid w:val="0059332C"/>
    <w:rsid w:val="00593469"/>
    <w:rsid w:val="0059370B"/>
    <w:rsid w:val="00593982"/>
    <w:rsid w:val="005A06AF"/>
    <w:rsid w:val="005A195D"/>
    <w:rsid w:val="005A1CBF"/>
    <w:rsid w:val="005A22F3"/>
    <w:rsid w:val="005A430D"/>
    <w:rsid w:val="005A52EC"/>
    <w:rsid w:val="005A587A"/>
    <w:rsid w:val="005A68AD"/>
    <w:rsid w:val="005A6D52"/>
    <w:rsid w:val="005A6ED0"/>
    <w:rsid w:val="005A74E8"/>
    <w:rsid w:val="005A75DD"/>
    <w:rsid w:val="005A7833"/>
    <w:rsid w:val="005A7E4B"/>
    <w:rsid w:val="005B0575"/>
    <w:rsid w:val="005B09C1"/>
    <w:rsid w:val="005B0C5E"/>
    <w:rsid w:val="005B1164"/>
    <w:rsid w:val="005B190B"/>
    <w:rsid w:val="005B2426"/>
    <w:rsid w:val="005B38CA"/>
    <w:rsid w:val="005B42FF"/>
    <w:rsid w:val="005B4CFD"/>
    <w:rsid w:val="005B4E5A"/>
    <w:rsid w:val="005B4EF5"/>
    <w:rsid w:val="005B56CE"/>
    <w:rsid w:val="005B58EC"/>
    <w:rsid w:val="005B5B7B"/>
    <w:rsid w:val="005B5DB1"/>
    <w:rsid w:val="005B64B2"/>
    <w:rsid w:val="005B7815"/>
    <w:rsid w:val="005B7CDA"/>
    <w:rsid w:val="005C159F"/>
    <w:rsid w:val="005C1651"/>
    <w:rsid w:val="005C1B4B"/>
    <w:rsid w:val="005C2CEE"/>
    <w:rsid w:val="005C38C1"/>
    <w:rsid w:val="005C41CB"/>
    <w:rsid w:val="005C4235"/>
    <w:rsid w:val="005C4E5E"/>
    <w:rsid w:val="005C54C7"/>
    <w:rsid w:val="005C62DA"/>
    <w:rsid w:val="005C673B"/>
    <w:rsid w:val="005C6B29"/>
    <w:rsid w:val="005C6C6B"/>
    <w:rsid w:val="005D00C0"/>
    <w:rsid w:val="005D0701"/>
    <w:rsid w:val="005D0A00"/>
    <w:rsid w:val="005D10D5"/>
    <w:rsid w:val="005D46BA"/>
    <w:rsid w:val="005D4A10"/>
    <w:rsid w:val="005D68ED"/>
    <w:rsid w:val="005D7503"/>
    <w:rsid w:val="005E17F6"/>
    <w:rsid w:val="005E2BCC"/>
    <w:rsid w:val="005E4EB1"/>
    <w:rsid w:val="005E52AC"/>
    <w:rsid w:val="005E6875"/>
    <w:rsid w:val="005E778F"/>
    <w:rsid w:val="005F0A0A"/>
    <w:rsid w:val="005F1537"/>
    <w:rsid w:val="005F3156"/>
    <w:rsid w:val="005F376D"/>
    <w:rsid w:val="005F38FF"/>
    <w:rsid w:val="005F39DC"/>
    <w:rsid w:val="005F3B7F"/>
    <w:rsid w:val="005F3BD5"/>
    <w:rsid w:val="005F3CAA"/>
    <w:rsid w:val="005F4D34"/>
    <w:rsid w:val="005F5067"/>
    <w:rsid w:val="005F5708"/>
    <w:rsid w:val="005F5713"/>
    <w:rsid w:val="005F5D93"/>
    <w:rsid w:val="005F63DC"/>
    <w:rsid w:val="005F685B"/>
    <w:rsid w:val="005F6AD7"/>
    <w:rsid w:val="005F71EC"/>
    <w:rsid w:val="006005CA"/>
    <w:rsid w:val="00601397"/>
    <w:rsid w:val="00602B7B"/>
    <w:rsid w:val="00602C56"/>
    <w:rsid w:val="00606185"/>
    <w:rsid w:val="0060725D"/>
    <w:rsid w:val="006072D3"/>
    <w:rsid w:val="00607717"/>
    <w:rsid w:val="00610A01"/>
    <w:rsid w:val="00610FF0"/>
    <w:rsid w:val="00612A1A"/>
    <w:rsid w:val="0061371C"/>
    <w:rsid w:val="00614B39"/>
    <w:rsid w:val="00614C55"/>
    <w:rsid w:val="00615DFE"/>
    <w:rsid w:val="00616076"/>
    <w:rsid w:val="006160E8"/>
    <w:rsid w:val="00616DFE"/>
    <w:rsid w:val="00617316"/>
    <w:rsid w:val="00620817"/>
    <w:rsid w:val="00622D3F"/>
    <w:rsid w:val="00624771"/>
    <w:rsid w:val="00624BDD"/>
    <w:rsid w:val="00626542"/>
    <w:rsid w:val="0062656F"/>
    <w:rsid w:val="00626BB5"/>
    <w:rsid w:val="0062706E"/>
    <w:rsid w:val="0063019F"/>
    <w:rsid w:val="006310B8"/>
    <w:rsid w:val="00631895"/>
    <w:rsid w:val="00632B8C"/>
    <w:rsid w:val="00633228"/>
    <w:rsid w:val="00634DAF"/>
    <w:rsid w:val="00634F31"/>
    <w:rsid w:val="00635EFC"/>
    <w:rsid w:val="006361BC"/>
    <w:rsid w:val="00636973"/>
    <w:rsid w:val="00637A5E"/>
    <w:rsid w:val="00641811"/>
    <w:rsid w:val="00641BF7"/>
    <w:rsid w:val="00642FE4"/>
    <w:rsid w:val="0064395A"/>
    <w:rsid w:val="00643D61"/>
    <w:rsid w:val="0064405F"/>
    <w:rsid w:val="00644320"/>
    <w:rsid w:val="00645186"/>
    <w:rsid w:val="00645489"/>
    <w:rsid w:val="0064644F"/>
    <w:rsid w:val="0064651A"/>
    <w:rsid w:val="006472A7"/>
    <w:rsid w:val="0064755D"/>
    <w:rsid w:val="00650343"/>
    <w:rsid w:val="00650AAD"/>
    <w:rsid w:val="006513C6"/>
    <w:rsid w:val="00651874"/>
    <w:rsid w:val="006521EC"/>
    <w:rsid w:val="006523EE"/>
    <w:rsid w:val="006523FA"/>
    <w:rsid w:val="00653A2D"/>
    <w:rsid w:val="0065502E"/>
    <w:rsid w:val="0065664F"/>
    <w:rsid w:val="00656F70"/>
    <w:rsid w:val="00657762"/>
    <w:rsid w:val="00657B1B"/>
    <w:rsid w:val="0066221C"/>
    <w:rsid w:val="00662943"/>
    <w:rsid w:val="00662CDB"/>
    <w:rsid w:val="00662F62"/>
    <w:rsid w:val="006651D3"/>
    <w:rsid w:val="006659A9"/>
    <w:rsid w:val="00665A63"/>
    <w:rsid w:val="00666DA5"/>
    <w:rsid w:val="006676E6"/>
    <w:rsid w:val="00667C9C"/>
    <w:rsid w:val="0067032C"/>
    <w:rsid w:val="00670544"/>
    <w:rsid w:val="006705CC"/>
    <w:rsid w:val="006740B7"/>
    <w:rsid w:val="0067451E"/>
    <w:rsid w:val="0067489C"/>
    <w:rsid w:val="006754D3"/>
    <w:rsid w:val="0067617B"/>
    <w:rsid w:val="00676463"/>
    <w:rsid w:val="0067715F"/>
    <w:rsid w:val="00677AD0"/>
    <w:rsid w:val="006802C3"/>
    <w:rsid w:val="0068064C"/>
    <w:rsid w:val="0068174F"/>
    <w:rsid w:val="00681837"/>
    <w:rsid w:val="00682623"/>
    <w:rsid w:val="0068294E"/>
    <w:rsid w:val="0068347A"/>
    <w:rsid w:val="006845FE"/>
    <w:rsid w:val="0068544C"/>
    <w:rsid w:val="00686F89"/>
    <w:rsid w:val="006913EE"/>
    <w:rsid w:val="00691DD2"/>
    <w:rsid w:val="00693291"/>
    <w:rsid w:val="00694E1E"/>
    <w:rsid w:val="00695178"/>
    <w:rsid w:val="006953A5"/>
    <w:rsid w:val="0069597C"/>
    <w:rsid w:val="00695C53"/>
    <w:rsid w:val="0069607A"/>
    <w:rsid w:val="006962AD"/>
    <w:rsid w:val="00696312"/>
    <w:rsid w:val="006973C5"/>
    <w:rsid w:val="006A1A7E"/>
    <w:rsid w:val="006A23E6"/>
    <w:rsid w:val="006A246C"/>
    <w:rsid w:val="006A2CE8"/>
    <w:rsid w:val="006A3751"/>
    <w:rsid w:val="006A39B0"/>
    <w:rsid w:val="006A3AB8"/>
    <w:rsid w:val="006A4C10"/>
    <w:rsid w:val="006A5458"/>
    <w:rsid w:val="006A55ED"/>
    <w:rsid w:val="006A582F"/>
    <w:rsid w:val="006A59F3"/>
    <w:rsid w:val="006A6967"/>
    <w:rsid w:val="006A6E55"/>
    <w:rsid w:val="006A70E2"/>
    <w:rsid w:val="006B0FDC"/>
    <w:rsid w:val="006B2314"/>
    <w:rsid w:val="006B24BB"/>
    <w:rsid w:val="006B2F39"/>
    <w:rsid w:val="006B3164"/>
    <w:rsid w:val="006B38BC"/>
    <w:rsid w:val="006B3B16"/>
    <w:rsid w:val="006B50E5"/>
    <w:rsid w:val="006B5311"/>
    <w:rsid w:val="006B57FE"/>
    <w:rsid w:val="006B6A2B"/>
    <w:rsid w:val="006B7AFD"/>
    <w:rsid w:val="006C0314"/>
    <w:rsid w:val="006C0CE6"/>
    <w:rsid w:val="006C0D06"/>
    <w:rsid w:val="006C1362"/>
    <w:rsid w:val="006C1853"/>
    <w:rsid w:val="006C31CA"/>
    <w:rsid w:val="006C376F"/>
    <w:rsid w:val="006C3B74"/>
    <w:rsid w:val="006C4142"/>
    <w:rsid w:val="006C4CB9"/>
    <w:rsid w:val="006C522B"/>
    <w:rsid w:val="006C7508"/>
    <w:rsid w:val="006C782B"/>
    <w:rsid w:val="006D1138"/>
    <w:rsid w:val="006D2AFB"/>
    <w:rsid w:val="006D2F71"/>
    <w:rsid w:val="006D37C7"/>
    <w:rsid w:val="006D5382"/>
    <w:rsid w:val="006D5525"/>
    <w:rsid w:val="006D5E09"/>
    <w:rsid w:val="006D7101"/>
    <w:rsid w:val="006D7127"/>
    <w:rsid w:val="006D7F04"/>
    <w:rsid w:val="006E081F"/>
    <w:rsid w:val="006E0E21"/>
    <w:rsid w:val="006E2EC0"/>
    <w:rsid w:val="006E3331"/>
    <w:rsid w:val="006E4297"/>
    <w:rsid w:val="006E4723"/>
    <w:rsid w:val="006E4913"/>
    <w:rsid w:val="006E608C"/>
    <w:rsid w:val="006E6E1A"/>
    <w:rsid w:val="006E6F09"/>
    <w:rsid w:val="006E730D"/>
    <w:rsid w:val="006E73E8"/>
    <w:rsid w:val="006F100C"/>
    <w:rsid w:val="006F1515"/>
    <w:rsid w:val="006F32E5"/>
    <w:rsid w:val="006F35E4"/>
    <w:rsid w:val="006F3ED9"/>
    <w:rsid w:val="006F3F3B"/>
    <w:rsid w:val="006F415A"/>
    <w:rsid w:val="006F5090"/>
    <w:rsid w:val="006F708B"/>
    <w:rsid w:val="0070002D"/>
    <w:rsid w:val="0070022B"/>
    <w:rsid w:val="007004EE"/>
    <w:rsid w:val="00700B73"/>
    <w:rsid w:val="0070156E"/>
    <w:rsid w:val="00701720"/>
    <w:rsid w:val="00701948"/>
    <w:rsid w:val="00702CEB"/>
    <w:rsid w:val="007049D9"/>
    <w:rsid w:val="00706643"/>
    <w:rsid w:val="00706AA2"/>
    <w:rsid w:val="00706C6B"/>
    <w:rsid w:val="0070717C"/>
    <w:rsid w:val="0070761E"/>
    <w:rsid w:val="0070774E"/>
    <w:rsid w:val="00707A22"/>
    <w:rsid w:val="00707A82"/>
    <w:rsid w:val="00707FB6"/>
    <w:rsid w:val="007101C4"/>
    <w:rsid w:val="007108CC"/>
    <w:rsid w:val="00711912"/>
    <w:rsid w:val="00712D8E"/>
    <w:rsid w:val="0071381D"/>
    <w:rsid w:val="00713A6C"/>
    <w:rsid w:val="00714192"/>
    <w:rsid w:val="00714414"/>
    <w:rsid w:val="00714A5A"/>
    <w:rsid w:val="00715F00"/>
    <w:rsid w:val="007161DC"/>
    <w:rsid w:val="0071629F"/>
    <w:rsid w:val="00717BA1"/>
    <w:rsid w:val="007208C1"/>
    <w:rsid w:val="00720A84"/>
    <w:rsid w:val="0072153A"/>
    <w:rsid w:val="00721E77"/>
    <w:rsid w:val="00721FF1"/>
    <w:rsid w:val="0072206E"/>
    <w:rsid w:val="007222AE"/>
    <w:rsid w:val="007223E8"/>
    <w:rsid w:val="007226AC"/>
    <w:rsid w:val="0072270B"/>
    <w:rsid w:val="00722A09"/>
    <w:rsid w:val="00723B81"/>
    <w:rsid w:val="00723D2C"/>
    <w:rsid w:val="00724A15"/>
    <w:rsid w:val="00725209"/>
    <w:rsid w:val="00725487"/>
    <w:rsid w:val="007267F1"/>
    <w:rsid w:val="00730D50"/>
    <w:rsid w:val="00731DB8"/>
    <w:rsid w:val="00732613"/>
    <w:rsid w:val="00733500"/>
    <w:rsid w:val="00734300"/>
    <w:rsid w:val="00734AF0"/>
    <w:rsid w:val="0073551F"/>
    <w:rsid w:val="00735E08"/>
    <w:rsid w:val="00735F13"/>
    <w:rsid w:val="00736FD4"/>
    <w:rsid w:val="00737C2E"/>
    <w:rsid w:val="007415E7"/>
    <w:rsid w:val="00741F99"/>
    <w:rsid w:val="007426AE"/>
    <w:rsid w:val="007426E3"/>
    <w:rsid w:val="00742825"/>
    <w:rsid w:val="00742D34"/>
    <w:rsid w:val="0074347A"/>
    <w:rsid w:val="007473E3"/>
    <w:rsid w:val="00747FFB"/>
    <w:rsid w:val="00752733"/>
    <w:rsid w:val="007531A8"/>
    <w:rsid w:val="00753476"/>
    <w:rsid w:val="00753610"/>
    <w:rsid w:val="007537D1"/>
    <w:rsid w:val="007547EB"/>
    <w:rsid w:val="00754AC2"/>
    <w:rsid w:val="007558A1"/>
    <w:rsid w:val="00755DFD"/>
    <w:rsid w:val="00756299"/>
    <w:rsid w:val="00756A65"/>
    <w:rsid w:val="0075788C"/>
    <w:rsid w:val="00757D78"/>
    <w:rsid w:val="00757F02"/>
    <w:rsid w:val="0076134C"/>
    <w:rsid w:val="00761A03"/>
    <w:rsid w:val="00762927"/>
    <w:rsid w:val="00762A33"/>
    <w:rsid w:val="007636E8"/>
    <w:rsid w:val="007649E5"/>
    <w:rsid w:val="007657AD"/>
    <w:rsid w:val="00766B3C"/>
    <w:rsid w:val="007674BE"/>
    <w:rsid w:val="0076756B"/>
    <w:rsid w:val="00771158"/>
    <w:rsid w:val="007712CF"/>
    <w:rsid w:val="0077161A"/>
    <w:rsid w:val="0077178B"/>
    <w:rsid w:val="00773B91"/>
    <w:rsid w:val="007758BF"/>
    <w:rsid w:val="00775A53"/>
    <w:rsid w:val="00777583"/>
    <w:rsid w:val="00780914"/>
    <w:rsid w:val="00783144"/>
    <w:rsid w:val="0078324C"/>
    <w:rsid w:val="00783344"/>
    <w:rsid w:val="007835AE"/>
    <w:rsid w:val="007846AA"/>
    <w:rsid w:val="007850AE"/>
    <w:rsid w:val="00785975"/>
    <w:rsid w:val="00786084"/>
    <w:rsid w:val="00786B60"/>
    <w:rsid w:val="00787927"/>
    <w:rsid w:val="007901B5"/>
    <w:rsid w:val="007907F4"/>
    <w:rsid w:val="00790C2B"/>
    <w:rsid w:val="00790F3A"/>
    <w:rsid w:val="0079139D"/>
    <w:rsid w:val="007914E5"/>
    <w:rsid w:val="00791FE2"/>
    <w:rsid w:val="00792A8C"/>
    <w:rsid w:val="00792FE0"/>
    <w:rsid w:val="00793377"/>
    <w:rsid w:val="00793513"/>
    <w:rsid w:val="00793590"/>
    <w:rsid w:val="00793F43"/>
    <w:rsid w:val="007974B6"/>
    <w:rsid w:val="00797849"/>
    <w:rsid w:val="00797B9A"/>
    <w:rsid w:val="007A08F9"/>
    <w:rsid w:val="007A0C44"/>
    <w:rsid w:val="007A142B"/>
    <w:rsid w:val="007A1F54"/>
    <w:rsid w:val="007A569C"/>
    <w:rsid w:val="007A5C3F"/>
    <w:rsid w:val="007A6493"/>
    <w:rsid w:val="007A6539"/>
    <w:rsid w:val="007A678F"/>
    <w:rsid w:val="007A706A"/>
    <w:rsid w:val="007B013C"/>
    <w:rsid w:val="007B0B6C"/>
    <w:rsid w:val="007B0BF4"/>
    <w:rsid w:val="007B2588"/>
    <w:rsid w:val="007B3DB6"/>
    <w:rsid w:val="007B3FF9"/>
    <w:rsid w:val="007B5A8F"/>
    <w:rsid w:val="007B606F"/>
    <w:rsid w:val="007B60C4"/>
    <w:rsid w:val="007B77B0"/>
    <w:rsid w:val="007B79D9"/>
    <w:rsid w:val="007B7D58"/>
    <w:rsid w:val="007C036C"/>
    <w:rsid w:val="007C0D96"/>
    <w:rsid w:val="007C1522"/>
    <w:rsid w:val="007C2677"/>
    <w:rsid w:val="007C2BE1"/>
    <w:rsid w:val="007C3480"/>
    <w:rsid w:val="007C34E0"/>
    <w:rsid w:val="007C43B2"/>
    <w:rsid w:val="007C7883"/>
    <w:rsid w:val="007C7969"/>
    <w:rsid w:val="007C7F75"/>
    <w:rsid w:val="007D0298"/>
    <w:rsid w:val="007D0CBE"/>
    <w:rsid w:val="007D0D42"/>
    <w:rsid w:val="007D1AA9"/>
    <w:rsid w:val="007D1C2B"/>
    <w:rsid w:val="007D234C"/>
    <w:rsid w:val="007D2ED9"/>
    <w:rsid w:val="007D38D2"/>
    <w:rsid w:val="007D4C1E"/>
    <w:rsid w:val="007D558C"/>
    <w:rsid w:val="007D7094"/>
    <w:rsid w:val="007D7889"/>
    <w:rsid w:val="007D7A5D"/>
    <w:rsid w:val="007E084F"/>
    <w:rsid w:val="007E0CE8"/>
    <w:rsid w:val="007E10C7"/>
    <w:rsid w:val="007E1283"/>
    <w:rsid w:val="007E1464"/>
    <w:rsid w:val="007E1AA1"/>
    <w:rsid w:val="007E228D"/>
    <w:rsid w:val="007E289A"/>
    <w:rsid w:val="007E3D21"/>
    <w:rsid w:val="007E44B8"/>
    <w:rsid w:val="007E4ACC"/>
    <w:rsid w:val="007E4CC3"/>
    <w:rsid w:val="007E5764"/>
    <w:rsid w:val="007F03A1"/>
    <w:rsid w:val="007F085D"/>
    <w:rsid w:val="007F1E10"/>
    <w:rsid w:val="007F4194"/>
    <w:rsid w:val="007F51BE"/>
    <w:rsid w:val="007F5BA2"/>
    <w:rsid w:val="007F5F37"/>
    <w:rsid w:val="007F645A"/>
    <w:rsid w:val="007F685E"/>
    <w:rsid w:val="007F7036"/>
    <w:rsid w:val="00800E32"/>
    <w:rsid w:val="00801F8D"/>
    <w:rsid w:val="00802820"/>
    <w:rsid w:val="0080350E"/>
    <w:rsid w:val="00803556"/>
    <w:rsid w:val="00803BDE"/>
    <w:rsid w:val="00803E9E"/>
    <w:rsid w:val="00807DB5"/>
    <w:rsid w:val="0081091B"/>
    <w:rsid w:val="00810B7B"/>
    <w:rsid w:val="00811F84"/>
    <w:rsid w:val="008123A4"/>
    <w:rsid w:val="008135FE"/>
    <w:rsid w:val="00813ADB"/>
    <w:rsid w:val="00813C60"/>
    <w:rsid w:val="00814320"/>
    <w:rsid w:val="008149C2"/>
    <w:rsid w:val="0081797C"/>
    <w:rsid w:val="00817A96"/>
    <w:rsid w:val="00820468"/>
    <w:rsid w:val="00820FCA"/>
    <w:rsid w:val="00822831"/>
    <w:rsid w:val="00823718"/>
    <w:rsid w:val="00824574"/>
    <w:rsid w:val="00824D85"/>
    <w:rsid w:val="00826617"/>
    <w:rsid w:val="00826AAC"/>
    <w:rsid w:val="008275F2"/>
    <w:rsid w:val="00827F9C"/>
    <w:rsid w:val="00830824"/>
    <w:rsid w:val="0083089D"/>
    <w:rsid w:val="00830C9B"/>
    <w:rsid w:val="008310B7"/>
    <w:rsid w:val="00831353"/>
    <w:rsid w:val="008322E3"/>
    <w:rsid w:val="0083247A"/>
    <w:rsid w:val="00832890"/>
    <w:rsid w:val="008333C7"/>
    <w:rsid w:val="008337DA"/>
    <w:rsid w:val="00833B6C"/>
    <w:rsid w:val="00834F05"/>
    <w:rsid w:val="00835B97"/>
    <w:rsid w:val="00836180"/>
    <w:rsid w:val="008364EB"/>
    <w:rsid w:val="00837293"/>
    <w:rsid w:val="00837596"/>
    <w:rsid w:val="008413F2"/>
    <w:rsid w:val="00842089"/>
    <w:rsid w:val="008429AE"/>
    <w:rsid w:val="00843A68"/>
    <w:rsid w:val="00843BEA"/>
    <w:rsid w:val="00844612"/>
    <w:rsid w:val="0084486D"/>
    <w:rsid w:val="00845199"/>
    <w:rsid w:val="008462D5"/>
    <w:rsid w:val="008464ED"/>
    <w:rsid w:val="008471AC"/>
    <w:rsid w:val="008479BE"/>
    <w:rsid w:val="00850244"/>
    <w:rsid w:val="008504A7"/>
    <w:rsid w:val="008519C8"/>
    <w:rsid w:val="00851AEC"/>
    <w:rsid w:val="00854850"/>
    <w:rsid w:val="00854E2E"/>
    <w:rsid w:val="008579A9"/>
    <w:rsid w:val="008605D5"/>
    <w:rsid w:val="008613AA"/>
    <w:rsid w:val="00863DC7"/>
    <w:rsid w:val="00866121"/>
    <w:rsid w:val="0086664E"/>
    <w:rsid w:val="008666D4"/>
    <w:rsid w:val="00866859"/>
    <w:rsid w:val="008669DA"/>
    <w:rsid w:val="00867793"/>
    <w:rsid w:val="00867CDF"/>
    <w:rsid w:val="008703E6"/>
    <w:rsid w:val="008709D0"/>
    <w:rsid w:val="008713DA"/>
    <w:rsid w:val="00871CC4"/>
    <w:rsid w:val="00872C69"/>
    <w:rsid w:val="00872DB8"/>
    <w:rsid w:val="00873612"/>
    <w:rsid w:val="00874BBE"/>
    <w:rsid w:val="00874BF3"/>
    <w:rsid w:val="00874C8B"/>
    <w:rsid w:val="00874E6C"/>
    <w:rsid w:val="00875106"/>
    <w:rsid w:val="008759AD"/>
    <w:rsid w:val="00875A6C"/>
    <w:rsid w:val="00875EFF"/>
    <w:rsid w:val="00876088"/>
    <w:rsid w:val="008761E4"/>
    <w:rsid w:val="0087692D"/>
    <w:rsid w:val="00877A30"/>
    <w:rsid w:val="00882385"/>
    <w:rsid w:val="008824AF"/>
    <w:rsid w:val="008834CE"/>
    <w:rsid w:val="0088374C"/>
    <w:rsid w:val="008859C4"/>
    <w:rsid w:val="008867A2"/>
    <w:rsid w:val="008870E7"/>
    <w:rsid w:val="00887336"/>
    <w:rsid w:val="00890C78"/>
    <w:rsid w:val="00892E5B"/>
    <w:rsid w:val="00893424"/>
    <w:rsid w:val="008935DC"/>
    <w:rsid w:val="008942B1"/>
    <w:rsid w:val="00895EF2"/>
    <w:rsid w:val="00896105"/>
    <w:rsid w:val="00896944"/>
    <w:rsid w:val="0089783B"/>
    <w:rsid w:val="008A0167"/>
    <w:rsid w:val="008A0B82"/>
    <w:rsid w:val="008A15B4"/>
    <w:rsid w:val="008A1B09"/>
    <w:rsid w:val="008A26E3"/>
    <w:rsid w:val="008A316E"/>
    <w:rsid w:val="008A31FB"/>
    <w:rsid w:val="008A3325"/>
    <w:rsid w:val="008A34C5"/>
    <w:rsid w:val="008A3563"/>
    <w:rsid w:val="008A549B"/>
    <w:rsid w:val="008A5848"/>
    <w:rsid w:val="008A7132"/>
    <w:rsid w:val="008A7747"/>
    <w:rsid w:val="008B02CD"/>
    <w:rsid w:val="008B046E"/>
    <w:rsid w:val="008B08F4"/>
    <w:rsid w:val="008B22AD"/>
    <w:rsid w:val="008B2ECB"/>
    <w:rsid w:val="008B305A"/>
    <w:rsid w:val="008B316B"/>
    <w:rsid w:val="008B4C4F"/>
    <w:rsid w:val="008B590B"/>
    <w:rsid w:val="008B6060"/>
    <w:rsid w:val="008B62EC"/>
    <w:rsid w:val="008B715B"/>
    <w:rsid w:val="008B73D9"/>
    <w:rsid w:val="008B7FEE"/>
    <w:rsid w:val="008C03FC"/>
    <w:rsid w:val="008C0815"/>
    <w:rsid w:val="008C1CA7"/>
    <w:rsid w:val="008C1D32"/>
    <w:rsid w:val="008C1D4C"/>
    <w:rsid w:val="008C2051"/>
    <w:rsid w:val="008C2649"/>
    <w:rsid w:val="008C27AC"/>
    <w:rsid w:val="008C31F4"/>
    <w:rsid w:val="008C38B3"/>
    <w:rsid w:val="008C476F"/>
    <w:rsid w:val="008C47AD"/>
    <w:rsid w:val="008C4A94"/>
    <w:rsid w:val="008C562A"/>
    <w:rsid w:val="008C77C2"/>
    <w:rsid w:val="008C7E1A"/>
    <w:rsid w:val="008D06C6"/>
    <w:rsid w:val="008D08DF"/>
    <w:rsid w:val="008D0E17"/>
    <w:rsid w:val="008D12FA"/>
    <w:rsid w:val="008D2156"/>
    <w:rsid w:val="008D2203"/>
    <w:rsid w:val="008D26BA"/>
    <w:rsid w:val="008D2BB1"/>
    <w:rsid w:val="008D35D1"/>
    <w:rsid w:val="008D383E"/>
    <w:rsid w:val="008D38B7"/>
    <w:rsid w:val="008D4674"/>
    <w:rsid w:val="008D46A0"/>
    <w:rsid w:val="008D48EB"/>
    <w:rsid w:val="008D5309"/>
    <w:rsid w:val="008D5BF1"/>
    <w:rsid w:val="008D5FEF"/>
    <w:rsid w:val="008D6059"/>
    <w:rsid w:val="008D6167"/>
    <w:rsid w:val="008D710E"/>
    <w:rsid w:val="008D7326"/>
    <w:rsid w:val="008D7640"/>
    <w:rsid w:val="008D77F4"/>
    <w:rsid w:val="008E075D"/>
    <w:rsid w:val="008E0C3A"/>
    <w:rsid w:val="008E0E43"/>
    <w:rsid w:val="008E0F18"/>
    <w:rsid w:val="008E1242"/>
    <w:rsid w:val="008E2132"/>
    <w:rsid w:val="008E3049"/>
    <w:rsid w:val="008E307A"/>
    <w:rsid w:val="008E475A"/>
    <w:rsid w:val="008E5338"/>
    <w:rsid w:val="008E5973"/>
    <w:rsid w:val="008E6D40"/>
    <w:rsid w:val="008E72C3"/>
    <w:rsid w:val="008E77E1"/>
    <w:rsid w:val="008E7A98"/>
    <w:rsid w:val="008F058E"/>
    <w:rsid w:val="008F06F3"/>
    <w:rsid w:val="008F0704"/>
    <w:rsid w:val="008F1299"/>
    <w:rsid w:val="008F2CA5"/>
    <w:rsid w:val="008F2F3C"/>
    <w:rsid w:val="008F362D"/>
    <w:rsid w:val="008F38E9"/>
    <w:rsid w:val="008F4CD6"/>
    <w:rsid w:val="008F62D9"/>
    <w:rsid w:val="008F6B27"/>
    <w:rsid w:val="008F786F"/>
    <w:rsid w:val="00900196"/>
    <w:rsid w:val="009006D5"/>
    <w:rsid w:val="0090179F"/>
    <w:rsid w:val="009023A9"/>
    <w:rsid w:val="00902E2D"/>
    <w:rsid w:val="00903273"/>
    <w:rsid w:val="009038BA"/>
    <w:rsid w:val="00903A46"/>
    <w:rsid w:val="00904971"/>
    <w:rsid w:val="00904E43"/>
    <w:rsid w:val="00905014"/>
    <w:rsid w:val="00905FBF"/>
    <w:rsid w:val="00906228"/>
    <w:rsid w:val="00906FEC"/>
    <w:rsid w:val="0091041C"/>
    <w:rsid w:val="0091192E"/>
    <w:rsid w:val="00912318"/>
    <w:rsid w:val="0091250E"/>
    <w:rsid w:val="009128BF"/>
    <w:rsid w:val="009128CC"/>
    <w:rsid w:val="009138A4"/>
    <w:rsid w:val="00914341"/>
    <w:rsid w:val="0091447E"/>
    <w:rsid w:val="009159B4"/>
    <w:rsid w:val="00915D7D"/>
    <w:rsid w:val="00916B84"/>
    <w:rsid w:val="009175FF"/>
    <w:rsid w:val="00920C7E"/>
    <w:rsid w:val="00920CC5"/>
    <w:rsid w:val="00921242"/>
    <w:rsid w:val="0092292E"/>
    <w:rsid w:val="00922CE6"/>
    <w:rsid w:val="00923778"/>
    <w:rsid w:val="009237BA"/>
    <w:rsid w:val="009242F5"/>
    <w:rsid w:val="00926749"/>
    <w:rsid w:val="00927925"/>
    <w:rsid w:val="009279BC"/>
    <w:rsid w:val="00932161"/>
    <w:rsid w:val="009322E5"/>
    <w:rsid w:val="00932A63"/>
    <w:rsid w:val="009339BC"/>
    <w:rsid w:val="00934037"/>
    <w:rsid w:val="00934899"/>
    <w:rsid w:val="00934A94"/>
    <w:rsid w:val="00934C03"/>
    <w:rsid w:val="009352D9"/>
    <w:rsid w:val="009364BB"/>
    <w:rsid w:val="009372B2"/>
    <w:rsid w:val="0093751A"/>
    <w:rsid w:val="009416D5"/>
    <w:rsid w:val="00941782"/>
    <w:rsid w:val="00941971"/>
    <w:rsid w:val="009420E1"/>
    <w:rsid w:val="0094239E"/>
    <w:rsid w:val="00942A55"/>
    <w:rsid w:val="00942A84"/>
    <w:rsid w:val="009440D2"/>
    <w:rsid w:val="00944E1B"/>
    <w:rsid w:val="00945197"/>
    <w:rsid w:val="00945205"/>
    <w:rsid w:val="009455AC"/>
    <w:rsid w:val="0094572F"/>
    <w:rsid w:val="00945DD3"/>
    <w:rsid w:val="00945FB6"/>
    <w:rsid w:val="009462F0"/>
    <w:rsid w:val="00946832"/>
    <w:rsid w:val="0094725D"/>
    <w:rsid w:val="00950678"/>
    <w:rsid w:val="00950FB9"/>
    <w:rsid w:val="0095133B"/>
    <w:rsid w:val="009520C2"/>
    <w:rsid w:val="00952727"/>
    <w:rsid w:val="00952AE4"/>
    <w:rsid w:val="00952CE9"/>
    <w:rsid w:val="00953136"/>
    <w:rsid w:val="00953FD5"/>
    <w:rsid w:val="0095473A"/>
    <w:rsid w:val="009558BE"/>
    <w:rsid w:val="00957013"/>
    <w:rsid w:val="00957EF5"/>
    <w:rsid w:val="0096058A"/>
    <w:rsid w:val="009606B6"/>
    <w:rsid w:val="00961898"/>
    <w:rsid w:val="00961C98"/>
    <w:rsid w:val="009624C9"/>
    <w:rsid w:val="00962A4B"/>
    <w:rsid w:val="00963482"/>
    <w:rsid w:val="009639DA"/>
    <w:rsid w:val="00963B37"/>
    <w:rsid w:val="00964316"/>
    <w:rsid w:val="009648E4"/>
    <w:rsid w:val="00966012"/>
    <w:rsid w:val="009663AD"/>
    <w:rsid w:val="0096654F"/>
    <w:rsid w:val="00966EF9"/>
    <w:rsid w:val="00972732"/>
    <w:rsid w:val="00972FDA"/>
    <w:rsid w:val="009735F3"/>
    <w:rsid w:val="00973DAB"/>
    <w:rsid w:val="009743D8"/>
    <w:rsid w:val="00974789"/>
    <w:rsid w:val="00974D6A"/>
    <w:rsid w:val="00976E65"/>
    <w:rsid w:val="009770EC"/>
    <w:rsid w:val="00977DFF"/>
    <w:rsid w:val="00980DDB"/>
    <w:rsid w:val="00980E76"/>
    <w:rsid w:val="00982063"/>
    <w:rsid w:val="0098290D"/>
    <w:rsid w:val="00983443"/>
    <w:rsid w:val="00983B31"/>
    <w:rsid w:val="00983BF9"/>
    <w:rsid w:val="00983DA3"/>
    <w:rsid w:val="00984297"/>
    <w:rsid w:val="0098434C"/>
    <w:rsid w:val="00984E3B"/>
    <w:rsid w:val="009868D0"/>
    <w:rsid w:val="00986EBD"/>
    <w:rsid w:val="00987793"/>
    <w:rsid w:val="0099091C"/>
    <w:rsid w:val="00990D95"/>
    <w:rsid w:val="0099178F"/>
    <w:rsid w:val="00991CB5"/>
    <w:rsid w:val="00993742"/>
    <w:rsid w:val="0099381B"/>
    <w:rsid w:val="00993991"/>
    <w:rsid w:val="009950E6"/>
    <w:rsid w:val="00996039"/>
    <w:rsid w:val="00996228"/>
    <w:rsid w:val="00997064"/>
    <w:rsid w:val="00997560"/>
    <w:rsid w:val="0099779C"/>
    <w:rsid w:val="009A1EC4"/>
    <w:rsid w:val="009A24C6"/>
    <w:rsid w:val="009A3095"/>
    <w:rsid w:val="009A3452"/>
    <w:rsid w:val="009A357F"/>
    <w:rsid w:val="009A4C44"/>
    <w:rsid w:val="009A563B"/>
    <w:rsid w:val="009A59CE"/>
    <w:rsid w:val="009A5A8B"/>
    <w:rsid w:val="009A5F07"/>
    <w:rsid w:val="009A627D"/>
    <w:rsid w:val="009A6564"/>
    <w:rsid w:val="009A74EB"/>
    <w:rsid w:val="009B0383"/>
    <w:rsid w:val="009B0AB3"/>
    <w:rsid w:val="009B14C1"/>
    <w:rsid w:val="009B2FD3"/>
    <w:rsid w:val="009B34FA"/>
    <w:rsid w:val="009B3850"/>
    <w:rsid w:val="009B659B"/>
    <w:rsid w:val="009B722A"/>
    <w:rsid w:val="009B7586"/>
    <w:rsid w:val="009B797D"/>
    <w:rsid w:val="009B7A5B"/>
    <w:rsid w:val="009B7E19"/>
    <w:rsid w:val="009C0157"/>
    <w:rsid w:val="009C1C36"/>
    <w:rsid w:val="009C2A82"/>
    <w:rsid w:val="009C460B"/>
    <w:rsid w:val="009C514A"/>
    <w:rsid w:val="009C68C7"/>
    <w:rsid w:val="009C757C"/>
    <w:rsid w:val="009D2962"/>
    <w:rsid w:val="009D3B99"/>
    <w:rsid w:val="009D3FEB"/>
    <w:rsid w:val="009D3FF1"/>
    <w:rsid w:val="009D5819"/>
    <w:rsid w:val="009D662B"/>
    <w:rsid w:val="009D7830"/>
    <w:rsid w:val="009E1767"/>
    <w:rsid w:val="009E1A94"/>
    <w:rsid w:val="009E2D38"/>
    <w:rsid w:val="009E4302"/>
    <w:rsid w:val="009E4643"/>
    <w:rsid w:val="009E5362"/>
    <w:rsid w:val="009E5690"/>
    <w:rsid w:val="009E5EFE"/>
    <w:rsid w:val="009E6535"/>
    <w:rsid w:val="009E68C2"/>
    <w:rsid w:val="009E697D"/>
    <w:rsid w:val="009E7BB1"/>
    <w:rsid w:val="009F05F5"/>
    <w:rsid w:val="009F1000"/>
    <w:rsid w:val="009F2756"/>
    <w:rsid w:val="009F2D46"/>
    <w:rsid w:val="009F30C1"/>
    <w:rsid w:val="009F33F3"/>
    <w:rsid w:val="009F3E4B"/>
    <w:rsid w:val="009F405B"/>
    <w:rsid w:val="009F4AF5"/>
    <w:rsid w:val="009F4F6D"/>
    <w:rsid w:val="009F6185"/>
    <w:rsid w:val="009F6257"/>
    <w:rsid w:val="009F7481"/>
    <w:rsid w:val="00A02934"/>
    <w:rsid w:val="00A03040"/>
    <w:rsid w:val="00A046C8"/>
    <w:rsid w:val="00A06159"/>
    <w:rsid w:val="00A0651F"/>
    <w:rsid w:val="00A070BD"/>
    <w:rsid w:val="00A07A45"/>
    <w:rsid w:val="00A10A6F"/>
    <w:rsid w:val="00A10B73"/>
    <w:rsid w:val="00A111D2"/>
    <w:rsid w:val="00A1159F"/>
    <w:rsid w:val="00A11E1B"/>
    <w:rsid w:val="00A1222E"/>
    <w:rsid w:val="00A12A1C"/>
    <w:rsid w:val="00A1557A"/>
    <w:rsid w:val="00A160A5"/>
    <w:rsid w:val="00A16EB3"/>
    <w:rsid w:val="00A1703E"/>
    <w:rsid w:val="00A171D0"/>
    <w:rsid w:val="00A17E79"/>
    <w:rsid w:val="00A20370"/>
    <w:rsid w:val="00A20809"/>
    <w:rsid w:val="00A20EA9"/>
    <w:rsid w:val="00A21259"/>
    <w:rsid w:val="00A217F9"/>
    <w:rsid w:val="00A2193D"/>
    <w:rsid w:val="00A22043"/>
    <w:rsid w:val="00A22624"/>
    <w:rsid w:val="00A22EC3"/>
    <w:rsid w:val="00A24663"/>
    <w:rsid w:val="00A26FD2"/>
    <w:rsid w:val="00A27CCA"/>
    <w:rsid w:val="00A30A4A"/>
    <w:rsid w:val="00A30FED"/>
    <w:rsid w:val="00A31C22"/>
    <w:rsid w:val="00A3282C"/>
    <w:rsid w:val="00A33508"/>
    <w:rsid w:val="00A33712"/>
    <w:rsid w:val="00A3379B"/>
    <w:rsid w:val="00A35810"/>
    <w:rsid w:val="00A358BC"/>
    <w:rsid w:val="00A36D6C"/>
    <w:rsid w:val="00A37896"/>
    <w:rsid w:val="00A41FA2"/>
    <w:rsid w:val="00A42233"/>
    <w:rsid w:val="00A42479"/>
    <w:rsid w:val="00A42A53"/>
    <w:rsid w:val="00A42FE0"/>
    <w:rsid w:val="00A43675"/>
    <w:rsid w:val="00A436EB"/>
    <w:rsid w:val="00A4481F"/>
    <w:rsid w:val="00A44BA4"/>
    <w:rsid w:val="00A45631"/>
    <w:rsid w:val="00A4632C"/>
    <w:rsid w:val="00A46357"/>
    <w:rsid w:val="00A464E7"/>
    <w:rsid w:val="00A47259"/>
    <w:rsid w:val="00A50A4C"/>
    <w:rsid w:val="00A515CB"/>
    <w:rsid w:val="00A5168D"/>
    <w:rsid w:val="00A51F61"/>
    <w:rsid w:val="00A524E2"/>
    <w:rsid w:val="00A525A6"/>
    <w:rsid w:val="00A529A2"/>
    <w:rsid w:val="00A52CD2"/>
    <w:rsid w:val="00A539CF"/>
    <w:rsid w:val="00A54A85"/>
    <w:rsid w:val="00A56A39"/>
    <w:rsid w:val="00A5700A"/>
    <w:rsid w:val="00A60010"/>
    <w:rsid w:val="00A60031"/>
    <w:rsid w:val="00A603F4"/>
    <w:rsid w:val="00A60FFB"/>
    <w:rsid w:val="00A61255"/>
    <w:rsid w:val="00A62B81"/>
    <w:rsid w:val="00A62B85"/>
    <w:rsid w:val="00A634A0"/>
    <w:rsid w:val="00A6376A"/>
    <w:rsid w:val="00A63A4B"/>
    <w:rsid w:val="00A65B2C"/>
    <w:rsid w:val="00A67D97"/>
    <w:rsid w:val="00A706FE"/>
    <w:rsid w:val="00A71343"/>
    <w:rsid w:val="00A713ED"/>
    <w:rsid w:val="00A71AB0"/>
    <w:rsid w:val="00A71BE2"/>
    <w:rsid w:val="00A71C2F"/>
    <w:rsid w:val="00A71D4D"/>
    <w:rsid w:val="00A7233E"/>
    <w:rsid w:val="00A7390B"/>
    <w:rsid w:val="00A7544A"/>
    <w:rsid w:val="00A75532"/>
    <w:rsid w:val="00A75F39"/>
    <w:rsid w:val="00A767CC"/>
    <w:rsid w:val="00A76CF2"/>
    <w:rsid w:val="00A80446"/>
    <w:rsid w:val="00A80B29"/>
    <w:rsid w:val="00A8178D"/>
    <w:rsid w:val="00A822B2"/>
    <w:rsid w:val="00A82313"/>
    <w:rsid w:val="00A8234B"/>
    <w:rsid w:val="00A82977"/>
    <w:rsid w:val="00A83894"/>
    <w:rsid w:val="00A84709"/>
    <w:rsid w:val="00A85627"/>
    <w:rsid w:val="00A858AF"/>
    <w:rsid w:val="00A85E91"/>
    <w:rsid w:val="00A86823"/>
    <w:rsid w:val="00A87091"/>
    <w:rsid w:val="00A8719C"/>
    <w:rsid w:val="00A87DE0"/>
    <w:rsid w:val="00A9056E"/>
    <w:rsid w:val="00A91C1D"/>
    <w:rsid w:val="00A93D0D"/>
    <w:rsid w:val="00A94578"/>
    <w:rsid w:val="00A946C3"/>
    <w:rsid w:val="00A9658B"/>
    <w:rsid w:val="00A97257"/>
    <w:rsid w:val="00A97592"/>
    <w:rsid w:val="00A97DEA"/>
    <w:rsid w:val="00AA17C7"/>
    <w:rsid w:val="00AA1938"/>
    <w:rsid w:val="00AA1E41"/>
    <w:rsid w:val="00AA4A08"/>
    <w:rsid w:val="00AA4F99"/>
    <w:rsid w:val="00AA502B"/>
    <w:rsid w:val="00AA537F"/>
    <w:rsid w:val="00AA5ECA"/>
    <w:rsid w:val="00AA606C"/>
    <w:rsid w:val="00AA7517"/>
    <w:rsid w:val="00AB2328"/>
    <w:rsid w:val="00AB2828"/>
    <w:rsid w:val="00AB2D7C"/>
    <w:rsid w:val="00AB2EB0"/>
    <w:rsid w:val="00AB3B9D"/>
    <w:rsid w:val="00AB40AC"/>
    <w:rsid w:val="00AB4446"/>
    <w:rsid w:val="00AB44BB"/>
    <w:rsid w:val="00AB4C74"/>
    <w:rsid w:val="00AB6103"/>
    <w:rsid w:val="00AB75A0"/>
    <w:rsid w:val="00AB7617"/>
    <w:rsid w:val="00AC0E75"/>
    <w:rsid w:val="00AC0ED8"/>
    <w:rsid w:val="00AC12B1"/>
    <w:rsid w:val="00AC1C5F"/>
    <w:rsid w:val="00AC1F88"/>
    <w:rsid w:val="00AC3681"/>
    <w:rsid w:val="00AC450A"/>
    <w:rsid w:val="00AC4AEB"/>
    <w:rsid w:val="00AC536C"/>
    <w:rsid w:val="00AC7A81"/>
    <w:rsid w:val="00AD006D"/>
    <w:rsid w:val="00AD01B5"/>
    <w:rsid w:val="00AD1443"/>
    <w:rsid w:val="00AD175C"/>
    <w:rsid w:val="00AD2850"/>
    <w:rsid w:val="00AD2EA2"/>
    <w:rsid w:val="00AD3293"/>
    <w:rsid w:val="00AD43C2"/>
    <w:rsid w:val="00AD4A37"/>
    <w:rsid w:val="00AD5138"/>
    <w:rsid w:val="00AD7212"/>
    <w:rsid w:val="00AD7B00"/>
    <w:rsid w:val="00AE0F92"/>
    <w:rsid w:val="00AE10C1"/>
    <w:rsid w:val="00AE1198"/>
    <w:rsid w:val="00AE2313"/>
    <w:rsid w:val="00AE25C4"/>
    <w:rsid w:val="00AE29EA"/>
    <w:rsid w:val="00AE321F"/>
    <w:rsid w:val="00AE368A"/>
    <w:rsid w:val="00AE3EB3"/>
    <w:rsid w:val="00AE4320"/>
    <w:rsid w:val="00AE45FB"/>
    <w:rsid w:val="00AE47C0"/>
    <w:rsid w:val="00AE496E"/>
    <w:rsid w:val="00AE51E1"/>
    <w:rsid w:val="00AE53C3"/>
    <w:rsid w:val="00AE5C1F"/>
    <w:rsid w:val="00AE62C7"/>
    <w:rsid w:val="00AF0BA2"/>
    <w:rsid w:val="00AF2285"/>
    <w:rsid w:val="00AF415D"/>
    <w:rsid w:val="00AF4572"/>
    <w:rsid w:val="00AF4978"/>
    <w:rsid w:val="00AF4EDE"/>
    <w:rsid w:val="00AF5EAE"/>
    <w:rsid w:val="00AF718C"/>
    <w:rsid w:val="00B003F7"/>
    <w:rsid w:val="00B02393"/>
    <w:rsid w:val="00B02717"/>
    <w:rsid w:val="00B029E9"/>
    <w:rsid w:val="00B02C4C"/>
    <w:rsid w:val="00B03BE7"/>
    <w:rsid w:val="00B03CF5"/>
    <w:rsid w:val="00B06037"/>
    <w:rsid w:val="00B06598"/>
    <w:rsid w:val="00B0663D"/>
    <w:rsid w:val="00B06A9C"/>
    <w:rsid w:val="00B07F91"/>
    <w:rsid w:val="00B10479"/>
    <w:rsid w:val="00B10835"/>
    <w:rsid w:val="00B1162E"/>
    <w:rsid w:val="00B129D2"/>
    <w:rsid w:val="00B12CC0"/>
    <w:rsid w:val="00B13847"/>
    <w:rsid w:val="00B13FD0"/>
    <w:rsid w:val="00B14320"/>
    <w:rsid w:val="00B14F54"/>
    <w:rsid w:val="00B15B05"/>
    <w:rsid w:val="00B15F23"/>
    <w:rsid w:val="00B17223"/>
    <w:rsid w:val="00B172A2"/>
    <w:rsid w:val="00B212CC"/>
    <w:rsid w:val="00B21C12"/>
    <w:rsid w:val="00B224A5"/>
    <w:rsid w:val="00B2280D"/>
    <w:rsid w:val="00B239C5"/>
    <w:rsid w:val="00B24125"/>
    <w:rsid w:val="00B257C4"/>
    <w:rsid w:val="00B266A8"/>
    <w:rsid w:val="00B27655"/>
    <w:rsid w:val="00B27EAA"/>
    <w:rsid w:val="00B30633"/>
    <w:rsid w:val="00B306E0"/>
    <w:rsid w:val="00B30C05"/>
    <w:rsid w:val="00B30DF6"/>
    <w:rsid w:val="00B31380"/>
    <w:rsid w:val="00B325B9"/>
    <w:rsid w:val="00B3293B"/>
    <w:rsid w:val="00B331E1"/>
    <w:rsid w:val="00B33BEE"/>
    <w:rsid w:val="00B33EF9"/>
    <w:rsid w:val="00B34C6E"/>
    <w:rsid w:val="00B34D58"/>
    <w:rsid w:val="00B36065"/>
    <w:rsid w:val="00B36554"/>
    <w:rsid w:val="00B3662F"/>
    <w:rsid w:val="00B36F78"/>
    <w:rsid w:val="00B37667"/>
    <w:rsid w:val="00B37BF3"/>
    <w:rsid w:val="00B37CE5"/>
    <w:rsid w:val="00B40DF3"/>
    <w:rsid w:val="00B41268"/>
    <w:rsid w:val="00B43962"/>
    <w:rsid w:val="00B43BB1"/>
    <w:rsid w:val="00B43D9B"/>
    <w:rsid w:val="00B44260"/>
    <w:rsid w:val="00B45529"/>
    <w:rsid w:val="00B45BFC"/>
    <w:rsid w:val="00B46C14"/>
    <w:rsid w:val="00B4723B"/>
    <w:rsid w:val="00B47EB5"/>
    <w:rsid w:val="00B50A7D"/>
    <w:rsid w:val="00B5190F"/>
    <w:rsid w:val="00B52FD5"/>
    <w:rsid w:val="00B53268"/>
    <w:rsid w:val="00B537C2"/>
    <w:rsid w:val="00B54A71"/>
    <w:rsid w:val="00B54E08"/>
    <w:rsid w:val="00B55E26"/>
    <w:rsid w:val="00B56411"/>
    <w:rsid w:val="00B61C18"/>
    <w:rsid w:val="00B625FA"/>
    <w:rsid w:val="00B62BD1"/>
    <w:rsid w:val="00B6474A"/>
    <w:rsid w:val="00B65820"/>
    <w:rsid w:val="00B66C0A"/>
    <w:rsid w:val="00B66EA1"/>
    <w:rsid w:val="00B6709C"/>
    <w:rsid w:val="00B677DC"/>
    <w:rsid w:val="00B71137"/>
    <w:rsid w:val="00B7139A"/>
    <w:rsid w:val="00B72393"/>
    <w:rsid w:val="00B7277F"/>
    <w:rsid w:val="00B73B5C"/>
    <w:rsid w:val="00B73BBC"/>
    <w:rsid w:val="00B742AA"/>
    <w:rsid w:val="00B74656"/>
    <w:rsid w:val="00B75A13"/>
    <w:rsid w:val="00B778BC"/>
    <w:rsid w:val="00B77AA3"/>
    <w:rsid w:val="00B80220"/>
    <w:rsid w:val="00B80831"/>
    <w:rsid w:val="00B808DB"/>
    <w:rsid w:val="00B819E4"/>
    <w:rsid w:val="00B81CC9"/>
    <w:rsid w:val="00B85130"/>
    <w:rsid w:val="00B85333"/>
    <w:rsid w:val="00B85851"/>
    <w:rsid w:val="00B85E59"/>
    <w:rsid w:val="00B867FF"/>
    <w:rsid w:val="00B873A1"/>
    <w:rsid w:val="00B87E44"/>
    <w:rsid w:val="00B90DFD"/>
    <w:rsid w:val="00B90EA9"/>
    <w:rsid w:val="00B92E21"/>
    <w:rsid w:val="00B930DC"/>
    <w:rsid w:val="00B93DE8"/>
    <w:rsid w:val="00B9444A"/>
    <w:rsid w:val="00B95C6A"/>
    <w:rsid w:val="00B95D9A"/>
    <w:rsid w:val="00B95D9B"/>
    <w:rsid w:val="00B9726E"/>
    <w:rsid w:val="00B97D8F"/>
    <w:rsid w:val="00BA007A"/>
    <w:rsid w:val="00BA21A2"/>
    <w:rsid w:val="00BA23EC"/>
    <w:rsid w:val="00BA43C7"/>
    <w:rsid w:val="00BA4B44"/>
    <w:rsid w:val="00BA4E6A"/>
    <w:rsid w:val="00BA5033"/>
    <w:rsid w:val="00BB0F60"/>
    <w:rsid w:val="00BB16B0"/>
    <w:rsid w:val="00BB2890"/>
    <w:rsid w:val="00BB29AD"/>
    <w:rsid w:val="00BB3003"/>
    <w:rsid w:val="00BB3083"/>
    <w:rsid w:val="00BB319D"/>
    <w:rsid w:val="00BB6628"/>
    <w:rsid w:val="00BC0A8D"/>
    <w:rsid w:val="00BC0F5B"/>
    <w:rsid w:val="00BC2FD5"/>
    <w:rsid w:val="00BC3DA0"/>
    <w:rsid w:val="00BC3F92"/>
    <w:rsid w:val="00BC4164"/>
    <w:rsid w:val="00BC42A4"/>
    <w:rsid w:val="00BC467B"/>
    <w:rsid w:val="00BC5828"/>
    <w:rsid w:val="00BC5845"/>
    <w:rsid w:val="00BC78B4"/>
    <w:rsid w:val="00BD2DDD"/>
    <w:rsid w:val="00BD308B"/>
    <w:rsid w:val="00BD39B1"/>
    <w:rsid w:val="00BD4279"/>
    <w:rsid w:val="00BD46DE"/>
    <w:rsid w:val="00BD4ABA"/>
    <w:rsid w:val="00BD4CB1"/>
    <w:rsid w:val="00BD615D"/>
    <w:rsid w:val="00BD61B2"/>
    <w:rsid w:val="00BD7960"/>
    <w:rsid w:val="00BE1B04"/>
    <w:rsid w:val="00BE3BEB"/>
    <w:rsid w:val="00BE3C7B"/>
    <w:rsid w:val="00BE5486"/>
    <w:rsid w:val="00BE566C"/>
    <w:rsid w:val="00BE6373"/>
    <w:rsid w:val="00BE6E4A"/>
    <w:rsid w:val="00BE7CAF"/>
    <w:rsid w:val="00BE7D45"/>
    <w:rsid w:val="00BF1FB4"/>
    <w:rsid w:val="00BF2435"/>
    <w:rsid w:val="00BF35A5"/>
    <w:rsid w:val="00BF35B8"/>
    <w:rsid w:val="00BF405C"/>
    <w:rsid w:val="00BF45A4"/>
    <w:rsid w:val="00BF4BA2"/>
    <w:rsid w:val="00BF4BBF"/>
    <w:rsid w:val="00BF50A1"/>
    <w:rsid w:val="00BF61C2"/>
    <w:rsid w:val="00BF7699"/>
    <w:rsid w:val="00BF7C28"/>
    <w:rsid w:val="00BF7DD4"/>
    <w:rsid w:val="00C00ECF"/>
    <w:rsid w:val="00C012E1"/>
    <w:rsid w:val="00C01879"/>
    <w:rsid w:val="00C023DB"/>
    <w:rsid w:val="00C025B9"/>
    <w:rsid w:val="00C03565"/>
    <w:rsid w:val="00C04C8F"/>
    <w:rsid w:val="00C04DE8"/>
    <w:rsid w:val="00C05637"/>
    <w:rsid w:val="00C05C07"/>
    <w:rsid w:val="00C06361"/>
    <w:rsid w:val="00C06801"/>
    <w:rsid w:val="00C06C60"/>
    <w:rsid w:val="00C07D6F"/>
    <w:rsid w:val="00C115FE"/>
    <w:rsid w:val="00C12106"/>
    <w:rsid w:val="00C12491"/>
    <w:rsid w:val="00C128A7"/>
    <w:rsid w:val="00C13D47"/>
    <w:rsid w:val="00C15611"/>
    <w:rsid w:val="00C15EEA"/>
    <w:rsid w:val="00C20D38"/>
    <w:rsid w:val="00C2106F"/>
    <w:rsid w:val="00C222B0"/>
    <w:rsid w:val="00C225F4"/>
    <w:rsid w:val="00C23312"/>
    <w:rsid w:val="00C23586"/>
    <w:rsid w:val="00C2392E"/>
    <w:rsid w:val="00C23B8A"/>
    <w:rsid w:val="00C25A2B"/>
    <w:rsid w:val="00C25A95"/>
    <w:rsid w:val="00C26C62"/>
    <w:rsid w:val="00C3002D"/>
    <w:rsid w:val="00C31A83"/>
    <w:rsid w:val="00C31B03"/>
    <w:rsid w:val="00C3218F"/>
    <w:rsid w:val="00C32527"/>
    <w:rsid w:val="00C327B2"/>
    <w:rsid w:val="00C32946"/>
    <w:rsid w:val="00C329A5"/>
    <w:rsid w:val="00C32C63"/>
    <w:rsid w:val="00C34674"/>
    <w:rsid w:val="00C40339"/>
    <w:rsid w:val="00C41E84"/>
    <w:rsid w:val="00C4304F"/>
    <w:rsid w:val="00C43AE5"/>
    <w:rsid w:val="00C44616"/>
    <w:rsid w:val="00C453B1"/>
    <w:rsid w:val="00C5013D"/>
    <w:rsid w:val="00C50A7D"/>
    <w:rsid w:val="00C50BD7"/>
    <w:rsid w:val="00C510F1"/>
    <w:rsid w:val="00C51346"/>
    <w:rsid w:val="00C52604"/>
    <w:rsid w:val="00C528A6"/>
    <w:rsid w:val="00C532DD"/>
    <w:rsid w:val="00C53408"/>
    <w:rsid w:val="00C53886"/>
    <w:rsid w:val="00C540B5"/>
    <w:rsid w:val="00C54E74"/>
    <w:rsid w:val="00C55232"/>
    <w:rsid w:val="00C553B7"/>
    <w:rsid w:val="00C55732"/>
    <w:rsid w:val="00C56B7B"/>
    <w:rsid w:val="00C5797C"/>
    <w:rsid w:val="00C60F21"/>
    <w:rsid w:val="00C61DF2"/>
    <w:rsid w:val="00C62ACC"/>
    <w:rsid w:val="00C62F3B"/>
    <w:rsid w:val="00C637AA"/>
    <w:rsid w:val="00C63CC2"/>
    <w:rsid w:val="00C64847"/>
    <w:rsid w:val="00C64B31"/>
    <w:rsid w:val="00C65BA5"/>
    <w:rsid w:val="00C6612F"/>
    <w:rsid w:val="00C70BF2"/>
    <w:rsid w:val="00C70DDF"/>
    <w:rsid w:val="00C711C3"/>
    <w:rsid w:val="00C71FC1"/>
    <w:rsid w:val="00C72003"/>
    <w:rsid w:val="00C73B2F"/>
    <w:rsid w:val="00C75629"/>
    <w:rsid w:val="00C7637C"/>
    <w:rsid w:val="00C77176"/>
    <w:rsid w:val="00C77FF1"/>
    <w:rsid w:val="00C822F6"/>
    <w:rsid w:val="00C82351"/>
    <w:rsid w:val="00C84A5B"/>
    <w:rsid w:val="00C84D80"/>
    <w:rsid w:val="00C8653F"/>
    <w:rsid w:val="00C8675B"/>
    <w:rsid w:val="00C87093"/>
    <w:rsid w:val="00C87E58"/>
    <w:rsid w:val="00C909E0"/>
    <w:rsid w:val="00C9211E"/>
    <w:rsid w:val="00C92375"/>
    <w:rsid w:val="00C92DF4"/>
    <w:rsid w:val="00C9340E"/>
    <w:rsid w:val="00C934A8"/>
    <w:rsid w:val="00C94895"/>
    <w:rsid w:val="00C94CEC"/>
    <w:rsid w:val="00C94E74"/>
    <w:rsid w:val="00C95E8A"/>
    <w:rsid w:val="00CA0A2C"/>
    <w:rsid w:val="00CA0ADB"/>
    <w:rsid w:val="00CA12E3"/>
    <w:rsid w:val="00CA2478"/>
    <w:rsid w:val="00CA3110"/>
    <w:rsid w:val="00CA337E"/>
    <w:rsid w:val="00CA3411"/>
    <w:rsid w:val="00CA387C"/>
    <w:rsid w:val="00CA3E15"/>
    <w:rsid w:val="00CA4104"/>
    <w:rsid w:val="00CA4452"/>
    <w:rsid w:val="00CA4E13"/>
    <w:rsid w:val="00CA5ADD"/>
    <w:rsid w:val="00CB1574"/>
    <w:rsid w:val="00CB18D1"/>
    <w:rsid w:val="00CB3B16"/>
    <w:rsid w:val="00CB427B"/>
    <w:rsid w:val="00CB64D2"/>
    <w:rsid w:val="00CB6665"/>
    <w:rsid w:val="00CB6729"/>
    <w:rsid w:val="00CB74F2"/>
    <w:rsid w:val="00CB7B93"/>
    <w:rsid w:val="00CC0849"/>
    <w:rsid w:val="00CC4724"/>
    <w:rsid w:val="00CC4C00"/>
    <w:rsid w:val="00CC5518"/>
    <w:rsid w:val="00CC5844"/>
    <w:rsid w:val="00CC5962"/>
    <w:rsid w:val="00CC5BC3"/>
    <w:rsid w:val="00CC61C4"/>
    <w:rsid w:val="00CC63FD"/>
    <w:rsid w:val="00CD0734"/>
    <w:rsid w:val="00CD0805"/>
    <w:rsid w:val="00CD14EA"/>
    <w:rsid w:val="00CD24CB"/>
    <w:rsid w:val="00CD28B0"/>
    <w:rsid w:val="00CD2F16"/>
    <w:rsid w:val="00CD35F1"/>
    <w:rsid w:val="00CD3758"/>
    <w:rsid w:val="00CD3871"/>
    <w:rsid w:val="00CD393B"/>
    <w:rsid w:val="00CD39F8"/>
    <w:rsid w:val="00CD43C5"/>
    <w:rsid w:val="00CD571E"/>
    <w:rsid w:val="00CD5804"/>
    <w:rsid w:val="00CD6BCC"/>
    <w:rsid w:val="00CE0A37"/>
    <w:rsid w:val="00CE1794"/>
    <w:rsid w:val="00CE26FD"/>
    <w:rsid w:val="00CE35D0"/>
    <w:rsid w:val="00CE360D"/>
    <w:rsid w:val="00CE44CE"/>
    <w:rsid w:val="00CE62E5"/>
    <w:rsid w:val="00CE6F5B"/>
    <w:rsid w:val="00CE728F"/>
    <w:rsid w:val="00CE7487"/>
    <w:rsid w:val="00CF111D"/>
    <w:rsid w:val="00CF4035"/>
    <w:rsid w:val="00CF465B"/>
    <w:rsid w:val="00CF4FC1"/>
    <w:rsid w:val="00CF55E4"/>
    <w:rsid w:val="00CF59E1"/>
    <w:rsid w:val="00CF68D6"/>
    <w:rsid w:val="00D00279"/>
    <w:rsid w:val="00D019CA"/>
    <w:rsid w:val="00D027D7"/>
    <w:rsid w:val="00D044A7"/>
    <w:rsid w:val="00D05B4E"/>
    <w:rsid w:val="00D05BE5"/>
    <w:rsid w:val="00D05E44"/>
    <w:rsid w:val="00D06745"/>
    <w:rsid w:val="00D0715A"/>
    <w:rsid w:val="00D07EF5"/>
    <w:rsid w:val="00D102EA"/>
    <w:rsid w:val="00D10B7C"/>
    <w:rsid w:val="00D118AD"/>
    <w:rsid w:val="00D12068"/>
    <w:rsid w:val="00D124EF"/>
    <w:rsid w:val="00D1442E"/>
    <w:rsid w:val="00D145C5"/>
    <w:rsid w:val="00D14C28"/>
    <w:rsid w:val="00D1676B"/>
    <w:rsid w:val="00D16D31"/>
    <w:rsid w:val="00D17DAD"/>
    <w:rsid w:val="00D17EDA"/>
    <w:rsid w:val="00D17FF5"/>
    <w:rsid w:val="00D209E1"/>
    <w:rsid w:val="00D21261"/>
    <w:rsid w:val="00D21488"/>
    <w:rsid w:val="00D2408C"/>
    <w:rsid w:val="00D24B71"/>
    <w:rsid w:val="00D24E36"/>
    <w:rsid w:val="00D25D7D"/>
    <w:rsid w:val="00D2601E"/>
    <w:rsid w:val="00D27191"/>
    <w:rsid w:val="00D27CCB"/>
    <w:rsid w:val="00D3098E"/>
    <w:rsid w:val="00D309EC"/>
    <w:rsid w:val="00D3251F"/>
    <w:rsid w:val="00D3252A"/>
    <w:rsid w:val="00D32AA6"/>
    <w:rsid w:val="00D32B07"/>
    <w:rsid w:val="00D32F24"/>
    <w:rsid w:val="00D35390"/>
    <w:rsid w:val="00D35976"/>
    <w:rsid w:val="00D36424"/>
    <w:rsid w:val="00D37A34"/>
    <w:rsid w:val="00D41262"/>
    <w:rsid w:val="00D41D75"/>
    <w:rsid w:val="00D41F28"/>
    <w:rsid w:val="00D42E52"/>
    <w:rsid w:val="00D4433E"/>
    <w:rsid w:val="00D450F6"/>
    <w:rsid w:val="00D51602"/>
    <w:rsid w:val="00D52ADD"/>
    <w:rsid w:val="00D52D9D"/>
    <w:rsid w:val="00D5368E"/>
    <w:rsid w:val="00D560EA"/>
    <w:rsid w:val="00D57E00"/>
    <w:rsid w:val="00D604A5"/>
    <w:rsid w:val="00D6092C"/>
    <w:rsid w:val="00D61B53"/>
    <w:rsid w:val="00D61B9E"/>
    <w:rsid w:val="00D626D8"/>
    <w:rsid w:val="00D62DED"/>
    <w:rsid w:val="00D63F1E"/>
    <w:rsid w:val="00D65290"/>
    <w:rsid w:val="00D655D0"/>
    <w:rsid w:val="00D661EA"/>
    <w:rsid w:val="00D670F6"/>
    <w:rsid w:val="00D678E6"/>
    <w:rsid w:val="00D67EF1"/>
    <w:rsid w:val="00D70264"/>
    <w:rsid w:val="00D704A1"/>
    <w:rsid w:val="00D70F7F"/>
    <w:rsid w:val="00D714FA"/>
    <w:rsid w:val="00D7309C"/>
    <w:rsid w:val="00D737DE"/>
    <w:rsid w:val="00D73E0E"/>
    <w:rsid w:val="00D7427B"/>
    <w:rsid w:val="00D74283"/>
    <w:rsid w:val="00D7467B"/>
    <w:rsid w:val="00D74C0C"/>
    <w:rsid w:val="00D74CDF"/>
    <w:rsid w:val="00D752B1"/>
    <w:rsid w:val="00D763CB"/>
    <w:rsid w:val="00D76833"/>
    <w:rsid w:val="00D769AD"/>
    <w:rsid w:val="00D774CE"/>
    <w:rsid w:val="00D778E8"/>
    <w:rsid w:val="00D82AAC"/>
    <w:rsid w:val="00D8366A"/>
    <w:rsid w:val="00D83803"/>
    <w:rsid w:val="00D83A83"/>
    <w:rsid w:val="00D843EF"/>
    <w:rsid w:val="00D86852"/>
    <w:rsid w:val="00D86D41"/>
    <w:rsid w:val="00D86F85"/>
    <w:rsid w:val="00D87EB1"/>
    <w:rsid w:val="00D91279"/>
    <w:rsid w:val="00D922BE"/>
    <w:rsid w:val="00D924B3"/>
    <w:rsid w:val="00D9326B"/>
    <w:rsid w:val="00D93C9B"/>
    <w:rsid w:val="00D941C5"/>
    <w:rsid w:val="00D95D0F"/>
    <w:rsid w:val="00D9692C"/>
    <w:rsid w:val="00D974A8"/>
    <w:rsid w:val="00D97DB5"/>
    <w:rsid w:val="00DA0DDB"/>
    <w:rsid w:val="00DA2070"/>
    <w:rsid w:val="00DA2238"/>
    <w:rsid w:val="00DA2FE7"/>
    <w:rsid w:val="00DA3409"/>
    <w:rsid w:val="00DA34B6"/>
    <w:rsid w:val="00DA4358"/>
    <w:rsid w:val="00DA5044"/>
    <w:rsid w:val="00DA5C0C"/>
    <w:rsid w:val="00DA604C"/>
    <w:rsid w:val="00DA7F02"/>
    <w:rsid w:val="00DB01AD"/>
    <w:rsid w:val="00DB06B2"/>
    <w:rsid w:val="00DB0958"/>
    <w:rsid w:val="00DB1901"/>
    <w:rsid w:val="00DB20AB"/>
    <w:rsid w:val="00DB2A42"/>
    <w:rsid w:val="00DB34CE"/>
    <w:rsid w:val="00DB3615"/>
    <w:rsid w:val="00DB3C58"/>
    <w:rsid w:val="00DB45B9"/>
    <w:rsid w:val="00DB45F7"/>
    <w:rsid w:val="00DB4958"/>
    <w:rsid w:val="00DB5AA5"/>
    <w:rsid w:val="00DB5E30"/>
    <w:rsid w:val="00DB655E"/>
    <w:rsid w:val="00DB6828"/>
    <w:rsid w:val="00DB6F05"/>
    <w:rsid w:val="00DB78C5"/>
    <w:rsid w:val="00DB79A1"/>
    <w:rsid w:val="00DC1418"/>
    <w:rsid w:val="00DC1804"/>
    <w:rsid w:val="00DC211E"/>
    <w:rsid w:val="00DC21B0"/>
    <w:rsid w:val="00DC4D36"/>
    <w:rsid w:val="00DC576E"/>
    <w:rsid w:val="00DC6202"/>
    <w:rsid w:val="00DC62DF"/>
    <w:rsid w:val="00DC7893"/>
    <w:rsid w:val="00DC79CE"/>
    <w:rsid w:val="00DD04E0"/>
    <w:rsid w:val="00DD0B47"/>
    <w:rsid w:val="00DD0FD3"/>
    <w:rsid w:val="00DD2F07"/>
    <w:rsid w:val="00DD323F"/>
    <w:rsid w:val="00DD4D05"/>
    <w:rsid w:val="00DD66E3"/>
    <w:rsid w:val="00DD736A"/>
    <w:rsid w:val="00DE05EF"/>
    <w:rsid w:val="00DE1FC7"/>
    <w:rsid w:val="00DE204A"/>
    <w:rsid w:val="00DE2054"/>
    <w:rsid w:val="00DE2164"/>
    <w:rsid w:val="00DE2EF5"/>
    <w:rsid w:val="00DE3048"/>
    <w:rsid w:val="00DE3EC4"/>
    <w:rsid w:val="00DE4008"/>
    <w:rsid w:val="00DE4079"/>
    <w:rsid w:val="00DE4294"/>
    <w:rsid w:val="00DE47EF"/>
    <w:rsid w:val="00DE47FD"/>
    <w:rsid w:val="00DE4A86"/>
    <w:rsid w:val="00DE6257"/>
    <w:rsid w:val="00DE7668"/>
    <w:rsid w:val="00DE7A63"/>
    <w:rsid w:val="00DF0863"/>
    <w:rsid w:val="00DF09E7"/>
    <w:rsid w:val="00DF132B"/>
    <w:rsid w:val="00DF2874"/>
    <w:rsid w:val="00DF2C69"/>
    <w:rsid w:val="00DF3282"/>
    <w:rsid w:val="00DF566F"/>
    <w:rsid w:val="00DF6EF0"/>
    <w:rsid w:val="00DF7479"/>
    <w:rsid w:val="00DF77A1"/>
    <w:rsid w:val="00DF7BF8"/>
    <w:rsid w:val="00E00183"/>
    <w:rsid w:val="00E00FE9"/>
    <w:rsid w:val="00E037FF"/>
    <w:rsid w:val="00E043FC"/>
    <w:rsid w:val="00E05D2B"/>
    <w:rsid w:val="00E07968"/>
    <w:rsid w:val="00E07C8B"/>
    <w:rsid w:val="00E07ED9"/>
    <w:rsid w:val="00E10A22"/>
    <w:rsid w:val="00E111FD"/>
    <w:rsid w:val="00E12B3E"/>
    <w:rsid w:val="00E12B99"/>
    <w:rsid w:val="00E13635"/>
    <w:rsid w:val="00E1397E"/>
    <w:rsid w:val="00E1542A"/>
    <w:rsid w:val="00E158D3"/>
    <w:rsid w:val="00E15B75"/>
    <w:rsid w:val="00E15ECD"/>
    <w:rsid w:val="00E16108"/>
    <w:rsid w:val="00E20252"/>
    <w:rsid w:val="00E210A2"/>
    <w:rsid w:val="00E22036"/>
    <w:rsid w:val="00E224A5"/>
    <w:rsid w:val="00E22EBE"/>
    <w:rsid w:val="00E233C2"/>
    <w:rsid w:val="00E24184"/>
    <w:rsid w:val="00E2526B"/>
    <w:rsid w:val="00E25C34"/>
    <w:rsid w:val="00E26F1C"/>
    <w:rsid w:val="00E31B79"/>
    <w:rsid w:val="00E32F28"/>
    <w:rsid w:val="00E334E1"/>
    <w:rsid w:val="00E3351D"/>
    <w:rsid w:val="00E33A2F"/>
    <w:rsid w:val="00E35DEB"/>
    <w:rsid w:val="00E36091"/>
    <w:rsid w:val="00E36483"/>
    <w:rsid w:val="00E37203"/>
    <w:rsid w:val="00E372DC"/>
    <w:rsid w:val="00E40653"/>
    <w:rsid w:val="00E4084A"/>
    <w:rsid w:val="00E4109C"/>
    <w:rsid w:val="00E41FB6"/>
    <w:rsid w:val="00E42A6D"/>
    <w:rsid w:val="00E43155"/>
    <w:rsid w:val="00E43A40"/>
    <w:rsid w:val="00E43B05"/>
    <w:rsid w:val="00E44D74"/>
    <w:rsid w:val="00E44E4B"/>
    <w:rsid w:val="00E44FC2"/>
    <w:rsid w:val="00E45AFA"/>
    <w:rsid w:val="00E462E7"/>
    <w:rsid w:val="00E476A2"/>
    <w:rsid w:val="00E502B0"/>
    <w:rsid w:val="00E517F6"/>
    <w:rsid w:val="00E51965"/>
    <w:rsid w:val="00E51E08"/>
    <w:rsid w:val="00E51EFA"/>
    <w:rsid w:val="00E52702"/>
    <w:rsid w:val="00E52EF7"/>
    <w:rsid w:val="00E52FEB"/>
    <w:rsid w:val="00E549B6"/>
    <w:rsid w:val="00E54EBE"/>
    <w:rsid w:val="00E54FA2"/>
    <w:rsid w:val="00E56155"/>
    <w:rsid w:val="00E56264"/>
    <w:rsid w:val="00E57648"/>
    <w:rsid w:val="00E62298"/>
    <w:rsid w:val="00E639A3"/>
    <w:rsid w:val="00E646DA"/>
    <w:rsid w:val="00E6605B"/>
    <w:rsid w:val="00E662AC"/>
    <w:rsid w:val="00E6657C"/>
    <w:rsid w:val="00E66B7F"/>
    <w:rsid w:val="00E675D1"/>
    <w:rsid w:val="00E67BAF"/>
    <w:rsid w:val="00E709D9"/>
    <w:rsid w:val="00E70A95"/>
    <w:rsid w:val="00E70DE0"/>
    <w:rsid w:val="00E719BC"/>
    <w:rsid w:val="00E72979"/>
    <w:rsid w:val="00E72F23"/>
    <w:rsid w:val="00E74BFF"/>
    <w:rsid w:val="00E755EE"/>
    <w:rsid w:val="00E75768"/>
    <w:rsid w:val="00E75AC1"/>
    <w:rsid w:val="00E763F9"/>
    <w:rsid w:val="00E765B4"/>
    <w:rsid w:val="00E76D6C"/>
    <w:rsid w:val="00E8275A"/>
    <w:rsid w:val="00E82A1F"/>
    <w:rsid w:val="00E82A72"/>
    <w:rsid w:val="00E82BCC"/>
    <w:rsid w:val="00E8411F"/>
    <w:rsid w:val="00E84C0F"/>
    <w:rsid w:val="00E84C3D"/>
    <w:rsid w:val="00E8540F"/>
    <w:rsid w:val="00E857C0"/>
    <w:rsid w:val="00E86DB4"/>
    <w:rsid w:val="00E901BD"/>
    <w:rsid w:val="00E914E2"/>
    <w:rsid w:val="00E914FF"/>
    <w:rsid w:val="00E91505"/>
    <w:rsid w:val="00E922E5"/>
    <w:rsid w:val="00E926A0"/>
    <w:rsid w:val="00E92A43"/>
    <w:rsid w:val="00E933A7"/>
    <w:rsid w:val="00E93422"/>
    <w:rsid w:val="00E93F1F"/>
    <w:rsid w:val="00E94818"/>
    <w:rsid w:val="00E94C88"/>
    <w:rsid w:val="00E951B4"/>
    <w:rsid w:val="00E9673D"/>
    <w:rsid w:val="00E97FC7"/>
    <w:rsid w:val="00EA04E5"/>
    <w:rsid w:val="00EA0825"/>
    <w:rsid w:val="00EA52A4"/>
    <w:rsid w:val="00EA7B0A"/>
    <w:rsid w:val="00EB05FB"/>
    <w:rsid w:val="00EB077B"/>
    <w:rsid w:val="00EB0CBA"/>
    <w:rsid w:val="00EB17B7"/>
    <w:rsid w:val="00EB1C12"/>
    <w:rsid w:val="00EB1D09"/>
    <w:rsid w:val="00EB3523"/>
    <w:rsid w:val="00EB44BE"/>
    <w:rsid w:val="00EB44EA"/>
    <w:rsid w:val="00EB4CE7"/>
    <w:rsid w:val="00EB536B"/>
    <w:rsid w:val="00EB5A82"/>
    <w:rsid w:val="00EB7711"/>
    <w:rsid w:val="00EB7EE7"/>
    <w:rsid w:val="00EC277B"/>
    <w:rsid w:val="00EC4F24"/>
    <w:rsid w:val="00EC6DB4"/>
    <w:rsid w:val="00EC7276"/>
    <w:rsid w:val="00EC730A"/>
    <w:rsid w:val="00ED11AC"/>
    <w:rsid w:val="00ED12EB"/>
    <w:rsid w:val="00ED5972"/>
    <w:rsid w:val="00ED5D58"/>
    <w:rsid w:val="00ED68DA"/>
    <w:rsid w:val="00ED709F"/>
    <w:rsid w:val="00ED75B5"/>
    <w:rsid w:val="00ED7E9C"/>
    <w:rsid w:val="00EE0637"/>
    <w:rsid w:val="00EE101B"/>
    <w:rsid w:val="00EE1B3B"/>
    <w:rsid w:val="00EE21ED"/>
    <w:rsid w:val="00EE2426"/>
    <w:rsid w:val="00EE271A"/>
    <w:rsid w:val="00EE275F"/>
    <w:rsid w:val="00EE2B5C"/>
    <w:rsid w:val="00EE34D3"/>
    <w:rsid w:val="00EE439B"/>
    <w:rsid w:val="00EE43D7"/>
    <w:rsid w:val="00EE4ED6"/>
    <w:rsid w:val="00EE6D5F"/>
    <w:rsid w:val="00EE7A93"/>
    <w:rsid w:val="00EF0288"/>
    <w:rsid w:val="00EF17E7"/>
    <w:rsid w:val="00EF1E5A"/>
    <w:rsid w:val="00EF36F0"/>
    <w:rsid w:val="00EF5986"/>
    <w:rsid w:val="00EF5EEE"/>
    <w:rsid w:val="00EF7111"/>
    <w:rsid w:val="00EF75CF"/>
    <w:rsid w:val="00EF790E"/>
    <w:rsid w:val="00F00D15"/>
    <w:rsid w:val="00F0245E"/>
    <w:rsid w:val="00F03A40"/>
    <w:rsid w:val="00F04082"/>
    <w:rsid w:val="00F04BF0"/>
    <w:rsid w:val="00F05D26"/>
    <w:rsid w:val="00F05EBB"/>
    <w:rsid w:val="00F0602B"/>
    <w:rsid w:val="00F06377"/>
    <w:rsid w:val="00F1266C"/>
    <w:rsid w:val="00F13D15"/>
    <w:rsid w:val="00F13F84"/>
    <w:rsid w:val="00F144A6"/>
    <w:rsid w:val="00F14761"/>
    <w:rsid w:val="00F14F78"/>
    <w:rsid w:val="00F15ED3"/>
    <w:rsid w:val="00F163D7"/>
    <w:rsid w:val="00F16DBA"/>
    <w:rsid w:val="00F17B67"/>
    <w:rsid w:val="00F17CC3"/>
    <w:rsid w:val="00F201CD"/>
    <w:rsid w:val="00F201EE"/>
    <w:rsid w:val="00F22B6B"/>
    <w:rsid w:val="00F26114"/>
    <w:rsid w:val="00F26C00"/>
    <w:rsid w:val="00F274F3"/>
    <w:rsid w:val="00F27C62"/>
    <w:rsid w:val="00F3070F"/>
    <w:rsid w:val="00F32E01"/>
    <w:rsid w:val="00F33815"/>
    <w:rsid w:val="00F33D90"/>
    <w:rsid w:val="00F358C8"/>
    <w:rsid w:val="00F37357"/>
    <w:rsid w:val="00F3775F"/>
    <w:rsid w:val="00F37DE2"/>
    <w:rsid w:val="00F41AB9"/>
    <w:rsid w:val="00F4351A"/>
    <w:rsid w:val="00F437DB"/>
    <w:rsid w:val="00F4431C"/>
    <w:rsid w:val="00F455F2"/>
    <w:rsid w:val="00F456E7"/>
    <w:rsid w:val="00F45889"/>
    <w:rsid w:val="00F47490"/>
    <w:rsid w:val="00F47978"/>
    <w:rsid w:val="00F47AB3"/>
    <w:rsid w:val="00F47D79"/>
    <w:rsid w:val="00F47FC6"/>
    <w:rsid w:val="00F50248"/>
    <w:rsid w:val="00F506FD"/>
    <w:rsid w:val="00F50797"/>
    <w:rsid w:val="00F520A9"/>
    <w:rsid w:val="00F52C3E"/>
    <w:rsid w:val="00F537F3"/>
    <w:rsid w:val="00F53A55"/>
    <w:rsid w:val="00F577A1"/>
    <w:rsid w:val="00F60813"/>
    <w:rsid w:val="00F61ED6"/>
    <w:rsid w:val="00F63325"/>
    <w:rsid w:val="00F634A1"/>
    <w:rsid w:val="00F6457C"/>
    <w:rsid w:val="00F6540E"/>
    <w:rsid w:val="00F66142"/>
    <w:rsid w:val="00F6682E"/>
    <w:rsid w:val="00F6740E"/>
    <w:rsid w:val="00F679BA"/>
    <w:rsid w:val="00F714E5"/>
    <w:rsid w:val="00F71DB0"/>
    <w:rsid w:val="00F727CD"/>
    <w:rsid w:val="00F72818"/>
    <w:rsid w:val="00F7285C"/>
    <w:rsid w:val="00F72D0A"/>
    <w:rsid w:val="00F7678B"/>
    <w:rsid w:val="00F77F88"/>
    <w:rsid w:val="00F80A3A"/>
    <w:rsid w:val="00F80AC3"/>
    <w:rsid w:val="00F8109E"/>
    <w:rsid w:val="00F81858"/>
    <w:rsid w:val="00F81FD0"/>
    <w:rsid w:val="00F82AE6"/>
    <w:rsid w:val="00F84F39"/>
    <w:rsid w:val="00F86434"/>
    <w:rsid w:val="00F86BF2"/>
    <w:rsid w:val="00F9060B"/>
    <w:rsid w:val="00F9140B"/>
    <w:rsid w:val="00F917E8"/>
    <w:rsid w:val="00F91ECC"/>
    <w:rsid w:val="00F9227A"/>
    <w:rsid w:val="00F923CA"/>
    <w:rsid w:val="00F936B3"/>
    <w:rsid w:val="00F946A4"/>
    <w:rsid w:val="00F9540C"/>
    <w:rsid w:val="00F9593E"/>
    <w:rsid w:val="00F96053"/>
    <w:rsid w:val="00F968F8"/>
    <w:rsid w:val="00F96985"/>
    <w:rsid w:val="00F97302"/>
    <w:rsid w:val="00F97F37"/>
    <w:rsid w:val="00FA0752"/>
    <w:rsid w:val="00FA2411"/>
    <w:rsid w:val="00FA34B1"/>
    <w:rsid w:val="00FA3ABF"/>
    <w:rsid w:val="00FA4DBF"/>
    <w:rsid w:val="00FA642F"/>
    <w:rsid w:val="00FA75A8"/>
    <w:rsid w:val="00FB0F81"/>
    <w:rsid w:val="00FB11C2"/>
    <w:rsid w:val="00FB15BB"/>
    <w:rsid w:val="00FB2556"/>
    <w:rsid w:val="00FB25BD"/>
    <w:rsid w:val="00FB2768"/>
    <w:rsid w:val="00FB59B9"/>
    <w:rsid w:val="00FB5DED"/>
    <w:rsid w:val="00FB6FCE"/>
    <w:rsid w:val="00FB7130"/>
    <w:rsid w:val="00FC06FE"/>
    <w:rsid w:val="00FC0F34"/>
    <w:rsid w:val="00FC1165"/>
    <w:rsid w:val="00FC12A3"/>
    <w:rsid w:val="00FC3640"/>
    <w:rsid w:val="00FC3D37"/>
    <w:rsid w:val="00FC4A9C"/>
    <w:rsid w:val="00FC4D8C"/>
    <w:rsid w:val="00FC594A"/>
    <w:rsid w:val="00FC6120"/>
    <w:rsid w:val="00FC76C3"/>
    <w:rsid w:val="00FD0C94"/>
    <w:rsid w:val="00FD1AA5"/>
    <w:rsid w:val="00FD1C55"/>
    <w:rsid w:val="00FD1E8A"/>
    <w:rsid w:val="00FD2702"/>
    <w:rsid w:val="00FD3B12"/>
    <w:rsid w:val="00FD4239"/>
    <w:rsid w:val="00FD4C10"/>
    <w:rsid w:val="00FD5697"/>
    <w:rsid w:val="00FD5A46"/>
    <w:rsid w:val="00FE2758"/>
    <w:rsid w:val="00FE2839"/>
    <w:rsid w:val="00FE369E"/>
    <w:rsid w:val="00FE3EFB"/>
    <w:rsid w:val="00FE3FBA"/>
    <w:rsid w:val="00FE59C9"/>
    <w:rsid w:val="00FE7A48"/>
    <w:rsid w:val="00FF0D44"/>
    <w:rsid w:val="00FF282D"/>
    <w:rsid w:val="00FF2A16"/>
    <w:rsid w:val="00FF51BF"/>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CB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_tradnl"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DAC"/>
    <w:rPr>
      <w:lang w:val="en-US"/>
    </w:rPr>
  </w:style>
  <w:style w:type="paragraph" w:styleId="Heading1">
    <w:name w:val="heading 1"/>
    <w:basedOn w:val="Normal"/>
    <w:next w:val="Normal"/>
    <w:link w:val="Heading1Char"/>
    <w:uiPriority w:val="9"/>
    <w:qFormat/>
    <w:rsid w:val="00132DAC"/>
    <w:pPr>
      <w:keepNext/>
      <w:keepLines/>
      <w:numPr>
        <w:numId w:val="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132DAC"/>
    <w:pPr>
      <w:keepNext/>
      <w:keepLines/>
      <w:numPr>
        <w:ilvl w:val="1"/>
        <w:numId w:val="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132DAC"/>
    <w:pPr>
      <w:keepNext/>
      <w:keepLines/>
      <w:numPr>
        <w:ilvl w:val="2"/>
        <w:numId w:val="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132DAC"/>
    <w:pPr>
      <w:keepNext/>
      <w:keepLines/>
      <w:numPr>
        <w:ilvl w:val="3"/>
        <w:numId w:val="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32DAC"/>
    <w:pPr>
      <w:keepNext/>
      <w:keepLines/>
      <w:numPr>
        <w:ilvl w:val="4"/>
        <w:numId w:val="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132DAC"/>
    <w:pPr>
      <w:keepNext/>
      <w:keepLines/>
      <w:numPr>
        <w:ilvl w:val="5"/>
        <w:numId w:val="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132DAC"/>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32DAC"/>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32DAC"/>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C98"/>
    <w:pPr>
      <w:ind w:left="720"/>
      <w:contextualSpacing/>
    </w:pPr>
  </w:style>
  <w:style w:type="character" w:styleId="Hyperlink">
    <w:name w:val="Hyperlink"/>
    <w:basedOn w:val="DefaultParagraphFont"/>
    <w:uiPriority w:val="99"/>
    <w:unhideWhenUsed/>
    <w:rsid w:val="00C5013D"/>
    <w:rPr>
      <w:color w:val="0563C1" w:themeColor="hyperlink"/>
      <w:u w:val="single"/>
    </w:rPr>
  </w:style>
  <w:style w:type="character" w:styleId="FollowedHyperlink">
    <w:name w:val="FollowedHyperlink"/>
    <w:basedOn w:val="DefaultParagraphFont"/>
    <w:uiPriority w:val="99"/>
    <w:semiHidden/>
    <w:unhideWhenUsed/>
    <w:rsid w:val="008C47AD"/>
    <w:rPr>
      <w:color w:val="954F72" w:themeColor="followedHyperlink"/>
      <w:u w:val="single"/>
    </w:rPr>
  </w:style>
  <w:style w:type="paragraph" w:styleId="BalloonText">
    <w:name w:val="Balloon Text"/>
    <w:basedOn w:val="Normal"/>
    <w:link w:val="BalloonTextChar"/>
    <w:uiPriority w:val="99"/>
    <w:semiHidden/>
    <w:unhideWhenUsed/>
    <w:rsid w:val="008709D0"/>
    <w:rPr>
      <w:rFonts w:ascii="Lucida Grande" w:hAnsi="Lucida Grande"/>
      <w:sz w:val="18"/>
      <w:szCs w:val="18"/>
    </w:rPr>
  </w:style>
  <w:style w:type="character" w:customStyle="1" w:styleId="BalloonTextChar">
    <w:name w:val="Balloon Text Char"/>
    <w:basedOn w:val="DefaultParagraphFont"/>
    <w:link w:val="BalloonText"/>
    <w:uiPriority w:val="99"/>
    <w:semiHidden/>
    <w:rsid w:val="008709D0"/>
    <w:rPr>
      <w:rFonts w:ascii="Lucida Grande" w:hAnsi="Lucida Grande"/>
      <w:sz w:val="18"/>
      <w:szCs w:val="18"/>
      <w:lang w:val="en-US"/>
    </w:rPr>
  </w:style>
  <w:style w:type="character" w:styleId="CommentReference">
    <w:name w:val="annotation reference"/>
    <w:basedOn w:val="DefaultParagraphFont"/>
    <w:unhideWhenUsed/>
    <w:rsid w:val="0016071F"/>
    <w:rPr>
      <w:sz w:val="18"/>
      <w:szCs w:val="18"/>
    </w:rPr>
  </w:style>
  <w:style w:type="paragraph" w:styleId="CommentText">
    <w:name w:val="annotation text"/>
    <w:basedOn w:val="Normal"/>
    <w:link w:val="CommentTextChar"/>
    <w:unhideWhenUsed/>
    <w:rsid w:val="0016071F"/>
  </w:style>
  <w:style w:type="character" w:customStyle="1" w:styleId="CommentTextChar">
    <w:name w:val="Comment Text Char"/>
    <w:basedOn w:val="DefaultParagraphFont"/>
    <w:link w:val="CommentText"/>
    <w:rsid w:val="0016071F"/>
    <w:rPr>
      <w:sz w:val="24"/>
      <w:szCs w:val="24"/>
      <w:lang w:val="en-US"/>
    </w:rPr>
  </w:style>
  <w:style w:type="paragraph" w:styleId="CommentSubject">
    <w:name w:val="annotation subject"/>
    <w:basedOn w:val="CommentText"/>
    <w:next w:val="CommentText"/>
    <w:link w:val="CommentSubjectChar"/>
    <w:uiPriority w:val="99"/>
    <w:semiHidden/>
    <w:unhideWhenUsed/>
    <w:rsid w:val="0016071F"/>
    <w:rPr>
      <w:b/>
      <w:bCs/>
      <w:sz w:val="20"/>
      <w:szCs w:val="20"/>
    </w:rPr>
  </w:style>
  <w:style w:type="character" w:customStyle="1" w:styleId="CommentSubjectChar">
    <w:name w:val="Comment Subject Char"/>
    <w:basedOn w:val="CommentTextChar"/>
    <w:link w:val="CommentSubject"/>
    <w:uiPriority w:val="99"/>
    <w:semiHidden/>
    <w:rsid w:val="0016071F"/>
    <w:rPr>
      <w:b/>
      <w:bCs/>
      <w:sz w:val="20"/>
      <w:szCs w:val="20"/>
      <w:lang w:val="en-US"/>
    </w:rPr>
  </w:style>
  <w:style w:type="paragraph" w:styleId="Footer">
    <w:name w:val="footer"/>
    <w:basedOn w:val="Normal"/>
    <w:link w:val="FooterChar"/>
    <w:uiPriority w:val="99"/>
    <w:unhideWhenUsed/>
    <w:rsid w:val="003A3E50"/>
    <w:pPr>
      <w:tabs>
        <w:tab w:val="center" w:pos="4320"/>
        <w:tab w:val="right" w:pos="8640"/>
      </w:tabs>
    </w:pPr>
  </w:style>
  <w:style w:type="character" w:customStyle="1" w:styleId="FooterChar">
    <w:name w:val="Footer Char"/>
    <w:basedOn w:val="DefaultParagraphFont"/>
    <w:link w:val="Footer"/>
    <w:uiPriority w:val="99"/>
    <w:rsid w:val="003A3E50"/>
    <w:rPr>
      <w:sz w:val="24"/>
      <w:szCs w:val="24"/>
      <w:lang w:val="en-US"/>
    </w:rPr>
  </w:style>
  <w:style w:type="character" w:styleId="PageNumber">
    <w:name w:val="page number"/>
    <w:basedOn w:val="DefaultParagraphFont"/>
    <w:uiPriority w:val="99"/>
    <w:semiHidden/>
    <w:unhideWhenUsed/>
    <w:rsid w:val="003A3E50"/>
  </w:style>
  <w:style w:type="character" w:customStyle="1" w:styleId="Heading1Char">
    <w:name w:val="Heading 1 Char"/>
    <w:basedOn w:val="DefaultParagraphFont"/>
    <w:link w:val="Heading1"/>
    <w:uiPriority w:val="9"/>
    <w:rsid w:val="00132DAC"/>
    <w:rPr>
      <w:rFonts w:asciiTheme="majorHAnsi" w:eastAsiaTheme="majorEastAsia" w:hAnsiTheme="majorHAnsi" w:cstheme="majorBidi"/>
      <w:b/>
      <w:bCs/>
      <w:smallCaps/>
      <w:color w:val="000000" w:themeColor="text1"/>
      <w:sz w:val="36"/>
      <w:szCs w:val="36"/>
      <w:lang w:val="en-US"/>
    </w:rPr>
  </w:style>
  <w:style w:type="character" w:customStyle="1" w:styleId="Heading2Char">
    <w:name w:val="Heading 2 Char"/>
    <w:basedOn w:val="DefaultParagraphFont"/>
    <w:link w:val="Heading2"/>
    <w:uiPriority w:val="9"/>
    <w:rsid w:val="00132DAC"/>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132DAC"/>
    <w:rPr>
      <w:rFonts w:asciiTheme="majorHAnsi" w:eastAsiaTheme="majorEastAsia" w:hAnsiTheme="majorHAnsi" w:cstheme="majorBidi"/>
      <w:b/>
      <w:bCs/>
      <w:color w:val="000000" w:themeColor="text1"/>
      <w:lang w:val="en-US"/>
    </w:rPr>
  </w:style>
  <w:style w:type="character" w:customStyle="1" w:styleId="Heading4Char">
    <w:name w:val="Heading 4 Char"/>
    <w:basedOn w:val="DefaultParagraphFont"/>
    <w:link w:val="Heading4"/>
    <w:uiPriority w:val="9"/>
    <w:rsid w:val="00132DAC"/>
    <w:rPr>
      <w:rFonts w:asciiTheme="majorHAnsi" w:eastAsiaTheme="majorEastAsia" w:hAnsiTheme="majorHAnsi" w:cstheme="majorBidi"/>
      <w:b/>
      <w:bCs/>
      <w:i/>
      <w:iCs/>
      <w:color w:val="000000" w:themeColor="text1"/>
      <w:lang w:val="en-US"/>
    </w:rPr>
  </w:style>
  <w:style w:type="character" w:customStyle="1" w:styleId="Heading5Char">
    <w:name w:val="Heading 5 Char"/>
    <w:basedOn w:val="DefaultParagraphFont"/>
    <w:link w:val="Heading5"/>
    <w:uiPriority w:val="9"/>
    <w:rsid w:val="00132DAC"/>
    <w:rPr>
      <w:rFonts w:asciiTheme="majorHAnsi" w:eastAsiaTheme="majorEastAsia" w:hAnsiTheme="majorHAnsi" w:cstheme="majorBidi"/>
      <w:color w:val="323E4F" w:themeColor="text2" w:themeShade="BF"/>
      <w:lang w:val="en-US"/>
    </w:rPr>
  </w:style>
  <w:style w:type="character" w:customStyle="1" w:styleId="Heading6Char">
    <w:name w:val="Heading 6 Char"/>
    <w:basedOn w:val="DefaultParagraphFont"/>
    <w:link w:val="Heading6"/>
    <w:uiPriority w:val="9"/>
    <w:rsid w:val="00132DAC"/>
    <w:rPr>
      <w:rFonts w:asciiTheme="majorHAnsi" w:eastAsiaTheme="majorEastAsia" w:hAnsiTheme="majorHAnsi" w:cstheme="majorBidi"/>
      <w:i/>
      <w:iCs/>
      <w:color w:val="323E4F" w:themeColor="text2" w:themeShade="BF"/>
      <w:lang w:val="en-US"/>
    </w:rPr>
  </w:style>
  <w:style w:type="character" w:customStyle="1" w:styleId="Heading7Char">
    <w:name w:val="Heading 7 Char"/>
    <w:basedOn w:val="DefaultParagraphFont"/>
    <w:link w:val="Heading7"/>
    <w:uiPriority w:val="9"/>
    <w:semiHidden/>
    <w:rsid w:val="00132DAC"/>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132DAC"/>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132DAC"/>
    <w:rPr>
      <w:rFonts w:asciiTheme="majorHAnsi" w:eastAsiaTheme="majorEastAsia" w:hAnsiTheme="majorHAnsi" w:cstheme="majorBidi"/>
      <w:i/>
      <w:iCs/>
      <w:color w:val="404040" w:themeColor="text1" w:themeTint="BF"/>
      <w:sz w:val="20"/>
      <w:szCs w:val="20"/>
      <w:lang w:val="en-US"/>
    </w:rPr>
  </w:style>
  <w:style w:type="paragraph" w:styleId="Caption">
    <w:name w:val="caption"/>
    <w:basedOn w:val="Normal"/>
    <w:next w:val="Normal"/>
    <w:uiPriority w:val="35"/>
    <w:semiHidden/>
    <w:unhideWhenUsed/>
    <w:qFormat/>
    <w:rsid w:val="00132DAC"/>
    <w:pPr>
      <w:spacing w:after="200" w:line="240" w:lineRule="auto"/>
    </w:pPr>
    <w:rPr>
      <w:i/>
      <w:iCs/>
      <w:color w:val="44546A" w:themeColor="text2"/>
      <w:sz w:val="18"/>
      <w:szCs w:val="18"/>
    </w:rPr>
  </w:style>
  <w:style w:type="paragraph" w:styleId="Title">
    <w:name w:val="Title"/>
    <w:aliases w:val="title"/>
    <w:basedOn w:val="Normal"/>
    <w:next w:val="Normal"/>
    <w:link w:val="TitleChar"/>
    <w:uiPriority w:val="10"/>
    <w:qFormat/>
    <w:rsid w:val="00132DA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aliases w:val="title Char"/>
    <w:basedOn w:val="DefaultParagraphFont"/>
    <w:link w:val="Title"/>
    <w:uiPriority w:val="10"/>
    <w:rsid w:val="00132DA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132DA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32DAC"/>
    <w:rPr>
      <w:color w:val="5A5A5A" w:themeColor="text1" w:themeTint="A5"/>
      <w:spacing w:val="10"/>
    </w:rPr>
  </w:style>
  <w:style w:type="character" w:styleId="Strong">
    <w:name w:val="Strong"/>
    <w:basedOn w:val="DefaultParagraphFont"/>
    <w:uiPriority w:val="22"/>
    <w:qFormat/>
    <w:rsid w:val="00132DAC"/>
    <w:rPr>
      <w:b/>
      <w:bCs/>
      <w:color w:val="000000" w:themeColor="text1"/>
    </w:rPr>
  </w:style>
  <w:style w:type="character" w:styleId="Emphasis">
    <w:name w:val="Emphasis"/>
    <w:basedOn w:val="DefaultParagraphFont"/>
    <w:uiPriority w:val="20"/>
    <w:qFormat/>
    <w:rsid w:val="00132DAC"/>
    <w:rPr>
      <w:i/>
      <w:iCs/>
      <w:color w:val="auto"/>
    </w:rPr>
  </w:style>
  <w:style w:type="paragraph" w:styleId="NoSpacing">
    <w:name w:val="No Spacing"/>
    <w:uiPriority w:val="1"/>
    <w:qFormat/>
    <w:rsid w:val="00132DAC"/>
    <w:pPr>
      <w:spacing w:after="0" w:line="240" w:lineRule="auto"/>
    </w:pPr>
  </w:style>
  <w:style w:type="paragraph" w:styleId="Quote">
    <w:name w:val="Quote"/>
    <w:basedOn w:val="Normal"/>
    <w:next w:val="Normal"/>
    <w:link w:val="QuoteChar"/>
    <w:uiPriority w:val="29"/>
    <w:qFormat/>
    <w:rsid w:val="00132DAC"/>
    <w:pPr>
      <w:spacing w:before="160"/>
      <w:ind w:left="720" w:right="720"/>
    </w:pPr>
    <w:rPr>
      <w:i/>
      <w:iCs/>
      <w:color w:val="000000" w:themeColor="text1"/>
    </w:rPr>
  </w:style>
  <w:style w:type="character" w:customStyle="1" w:styleId="QuoteChar">
    <w:name w:val="Quote Char"/>
    <w:basedOn w:val="DefaultParagraphFont"/>
    <w:link w:val="Quote"/>
    <w:uiPriority w:val="29"/>
    <w:rsid w:val="00132DAC"/>
    <w:rPr>
      <w:i/>
      <w:iCs/>
      <w:color w:val="000000" w:themeColor="text1"/>
    </w:rPr>
  </w:style>
  <w:style w:type="paragraph" w:styleId="IntenseQuote">
    <w:name w:val="Intense Quote"/>
    <w:basedOn w:val="Normal"/>
    <w:next w:val="Normal"/>
    <w:link w:val="IntenseQuoteChar"/>
    <w:uiPriority w:val="30"/>
    <w:qFormat/>
    <w:rsid w:val="00132DA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32DAC"/>
    <w:rPr>
      <w:color w:val="000000" w:themeColor="text1"/>
      <w:shd w:val="clear" w:color="auto" w:fill="F2F2F2" w:themeFill="background1" w:themeFillShade="F2"/>
    </w:rPr>
  </w:style>
  <w:style w:type="character" w:styleId="SubtleEmphasis">
    <w:name w:val="Subtle Emphasis"/>
    <w:basedOn w:val="DefaultParagraphFont"/>
    <w:uiPriority w:val="19"/>
    <w:qFormat/>
    <w:rsid w:val="00132DAC"/>
    <w:rPr>
      <w:i/>
      <w:iCs/>
      <w:color w:val="404040" w:themeColor="text1" w:themeTint="BF"/>
    </w:rPr>
  </w:style>
  <w:style w:type="character" w:styleId="IntenseEmphasis">
    <w:name w:val="Intense Emphasis"/>
    <w:basedOn w:val="DefaultParagraphFont"/>
    <w:uiPriority w:val="21"/>
    <w:qFormat/>
    <w:rsid w:val="00132DAC"/>
    <w:rPr>
      <w:b/>
      <w:bCs/>
      <w:i/>
      <w:iCs/>
      <w:caps/>
    </w:rPr>
  </w:style>
  <w:style w:type="character" w:styleId="SubtleReference">
    <w:name w:val="Subtle Reference"/>
    <w:basedOn w:val="DefaultParagraphFont"/>
    <w:uiPriority w:val="31"/>
    <w:qFormat/>
    <w:rsid w:val="00132DA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32DAC"/>
    <w:rPr>
      <w:b/>
      <w:bCs/>
      <w:smallCaps/>
      <w:u w:val="single"/>
    </w:rPr>
  </w:style>
  <w:style w:type="character" w:styleId="BookTitle">
    <w:name w:val="Book Title"/>
    <w:basedOn w:val="DefaultParagraphFont"/>
    <w:uiPriority w:val="33"/>
    <w:qFormat/>
    <w:rsid w:val="00132DAC"/>
    <w:rPr>
      <w:b w:val="0"/>
      <w:bCs w:val="0"/>
      <w:smallCaps/>
      <w:spacing w:val="5"/>
    </w:rPr>
  </w:style>
  <w:style w:type="paragraph" w:styleId="TOCHeading">
    <w:name w:val="TOC Heading"/>
    <w:basedOn w:val="Heading1"/>
    <w:next w:val="Normal"/>
    <w:uiPriority w:val="39"/>
    <w:semiHidden/>
    <w:unhideWhenUsed/>
    <w:qFormat/>
    <w:rsid w:val="00132DAC"/>
    <w:pPr>
      <w:outlineLvl w:val="9"/>
    </w:pPr>
  </w:style>
  <w:style w:type="paragraph" w:styleId="Revision">
    <w:name w:val="Revision"/>
    <w:hidden/>
    <w:semiHidden/>
    <w:rsid w:val="002D009F"/>
    <w:pPr>
      <w:spacing w:after="0" w:line="240" w:lineRule="auto"/>
    </w:pPr>
  </w:style>
  <w:style w:type="paragraph" w:customStyle="1" w:styleId="desc">
    <w:name w:val="desc"/>
    <w:basedOn w:val="Normal"/>
    <w:rsid w:val="00A93D0D"/>
    <w:pPr>
      <w:spacing w:before="100" w:beforeAutospacing="1" w:after="100" w:afterAutospacing="1" w:line="240" w:lineRule="auto"/>
    </w:pPr>
    <w:rPr>
      <w:rFonts w:ascii="Times" w:hAnsi="Times"/>
      <w:sz w:val="20"/>
      <w:szCs w:val="20"/>
    </w:rPr>
  </w:style>
  <w:style w:type="character" w:customStyle="1" w:styleId="apple-converted-space">
    <w:name w:val="apple-converted-space"/>
    <w:basedOn w:val="DefaultParagraphFont"/>
    <w:rsid w:val="00A93D0D"/>
  </w:style>
  <w:style w:type="paragraph" w:customStyle="1" w:styleId="Default">
    <w:name w:val="Default"/>
    <w:rsid w:val="00602C56"/>
    <w:pPr>
      <w:widowControl w:val="0"/>
      <w:autoSpaceDE w:val="0"/>
      <w:autoSpaceDN w:val="0"/>
      <w:adjustRightInd w:val="0"/>
      <w:spacing w:after="0" w:line="240" w:lineRule="auto"/>
    </w:pPr>
    <w:rPr>
      <w:rFonts w:ascii="BLCDAA+TimesNewRoman" w:hAnsi="BLCDAA+TimesNewRoman" w:cs="BLCDAA+TimesNewRoman"/>
      <w:color w:val="000000"/>
      <w:sz w:val="24"/>
      <w:szCs w:val="24"/>
      <w:lang w:val="en-US"/>
    </w:rPr>
  </w:style>
  <w:style w:type="paragraph" w:styleId="DocumentMap">
    <w:name w:val="Document Map"/>
    <w:basedOn w:val="Normal"/>
    <w:link w:val="DocumentMapChar"/>
    <w:rsid w:val="00BE566C"/>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rsid w:val="00BE566C"/>
    <w:rPr>
      <w:rFonts w:ascii="Lucida Grande" w:hAnsi="Lucida Grande" w:cs="Lucida Grande"/>
      <w:sz w:val="24"/>
      <w:szCs w:val="24"/>
      <w:lang w:val="en-US"/>
    </w:rPr>
  </w:style>
  <w:style w:type="character" w:styleId="LineNumber">
    <w:name w:val="line number"/>
    <w:basedOn w:val="DefaultParagraphFont"/>
    <w:semiHidden/>
    <w:unhideWhenUsed/>
    <w:rsid w:val="008B316B"/>
  </w:style>
  <w:style w:type="paragraph" w:styleId="Header">
    <w:name w:val="header"/>
    <w:basedOn w:val="Normal"/>
    <w:link w:val="HeaderChar"/>
    <w:unhideWhenUsed/>
    <w:rsid w:val="00EF7111"/>
    <w:pPr>
      <w:tabs>
        <w:tab w:val="center" w:pos="4680"/>
        <w:tab w:val="right" w:pos="9360"/>
      </w:tabs>
      <w:spacing w:after="0" w:line="240" w:lineRule="auto"/>
    </w:pPr>
  </w:style>
  <w:style w:type="character" w:customStyle="1" w:styleId="HeaderChar">
    <w:name w:val="Header Char"/>
    <w:basedOn w:val="DefaultParagraphFont"/>
    <w:link w:val="Header"/>
    <w:rsid w:val="00EF7111"/>
    <w:rPr>
      <w:lang w:val="en-US"/>
    </w:rPr>
  </w:style>
  <w:style w:type="character" w:styleId="PlaceholderText">
    <w:name w:val="Placeholder Text"/>
    <w:basedOn w:val="DefaultParagraphFont"/>
    <w:semiHidden/>
    <w:rsid w:val="00CD393B"/>
    <w:rPr>
      <w:color w:val="808080"/>
    </w:rPr>
  </w:style>
  <w:style w:type="paragraph" w:customStyle="1" w:styleId="EndNoteBibliographyTitle">
    <w:name w:val="EndNote Bibliography Title"/>
    <w:basedOn w:val="Normal"/>
    <w:link w:val="EndNoteBibliographyTitleChar"/>
    <w:rsid w:val="00495DAC"/>
    <w:pPr>
      <w:spacing w:after="0"/>
      <w:jc w:val="center"/>
    </w:pPr>
    <w:rPr>
      <w:rFonts w:ascii="Calibri" w:hAnsi="Calibri" w:cs="Calibri"/>
      <w:sz w:val="24"/>
    </w:rPr>
  </w:style>
  <w:style w:type="character" w:customStyle="1" w:styleId="EndNoteBibliographyTitleChar">
    <w:name w:val="EndNote Bibliography Title Char"/>
    <w:basedOn w:val="DefaultParagraphFont"/>
    <w:link w:val="EndNoteBibliographyTitle"/>
    <w:rsid w:val="00495DAC"/>
    <w:rPr>
      <w:rFonts w:ascii="Calibri" w:hAnsi="Calibri" w:cs="Calibri"/>
      <w:sz w:val="24"/>
      <w:lang w:val="en-US"/>
    </w:rPr>
  </w:style>
  <w:style w:type="paragraph" w:customStyle="1" w:styleId="EndNoteBibliography">
    <w:name w:val="EndNote Bibliography"/>
    <w:basedOn w:val="Normal"/>
    <w:link w:val="EndNoteBibliographyChar"/>
    <w:rsid w:val="00495DAC"/>
    <w:pPr>
      <w:spacing w:line="240" w:lineRule="auto"/>
      <w:jc w:val="both"/>
    </w:pPr>
    <w:rPr>
      <w:rFonts w:ascii="Calibri" w:hAnsi="Calibri" w:cs="Calibri"/>
      <w:sz w:val="24"/>
    </w:rPr>
  </w:style>
  <w:style w:type="character" w:customStyle="1" w:styleId="EndNoteBibliographyChar">
    <w:name w:val="EndNote Bibliography Char"/>
    <w:basedOn w:val="DefaultParagraphFont"/>
    <w:link w:val="EndNoteBibliography"/>
    <w:rsid w:val="00495DAC"/>
    <w:rPr>
      <w:rFonts w:ascii="Calibri" w:hAnsi="Calibri" w:cs="Calibri"/>
      <w:sz w:val="24"/>
      <w:lang w:val="en-US"/>
    </w:rPr>
  </w:style>
  <w:style w:type="paragraph" w:styleId="NormalWeb">
    <w:name w:val="Normal (Web)"/>
    <w:basedOn w:val="Normal"/>
    <w:rsid w:val="00E36483"/>
    <w:pPr>
      <w:widowControl w:val="0"/>
      <w:autoSpaceDE w:val="0"/>
      <w:autoSpaceDN w:val="0"/>
      <w:adjustRightInd w:val="0"/>
      <w:spacing w:before="100" w:beforeAutospacing="1" w:after="100" w:afterAutospacing="1" w:line="240" w:lineRule="auto"/>
      <w:jc w:val="both"/>
    </w:pPr>
    <w:rPr>
      <w:rFonts w:ascii="Calibri" w:eastAsia="Batang" w:hAnsi="Calibri" w:cs="Calibri"/>
      <w:color w:val="000000"/>
      <w:sz w:val="24"/>
      <w:szCs w:val="24"/>
    </w:rPr>
  </w:style>
  <w:style w:type="table" w:styleId="TableGrid">
    <w:name w:val="Table Grid"/>
    <w:basedOn w:val="TableNormal"/>
    <w:rsid w:val="00F65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72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79621">
      <w:bodyDiv w:val="1"/>
      <w:marLeft w:val="0"/>
      <w:marRight w:val="0"/>
      <w:marTop w:val="0"/>
      <w:marBottom w:val="0"/>
      <w:divBdr>
        <w:top w:val="none" w:sz="0" w:space="0" w:color="auto"/>
        <w:left w:val="none" w:sz="0" w:space="0" w:color="auto"/>
        <w:bottom w:val="none" w:sz="0" w:space="0" w:color="auto"/>
        <w:right w:val="none" w:sz="0" w:space="0" w:color="auto"/>
      </w:divBdr>
      <w:divsChild>
        <w:div w:id="1517887530">
          <w:marLeft w:val="547"/>
          <w:marRight w:val="0"/>
          <w:marTop w:val="0"/>
          <w:marBottom w:val="0"/>
          <w:divBdr>
            <w:top w:val="none" w:sz="0" w:space="0" w:color="auto"/>
            <w:left w:val="none" w:sz="0" w:space="0" w:color="auto"/>
            <w:bottom w:val="none" w:sz="0" w:space="0" w:color="auto"/>
            <w:right w:val="none" w:sz="0" w:space="0" w:color="auto"/>
          </w:divBdr>
        </w:div>
      </w:divsChild>
    </w:div>
    <w:div w:id="184294572">
      <w:bodyDiv w:val="1"/>
      <w:marLeft w:val="0"/>
      <w:marRight w:val="0"/>
      <w:marTop w:val="0"/>
      <w:marBottom w:val="0"/>
      <w:divBdr>
        <w:top w:val="none" w:sz="0" w:space="0" w:color="auto"/>
        <w:left w:val="none" w:sz="0" w:space="0" w:color="auto"/>
        <w:bottom w:val="none" w:sz="0" w:space="0" w:color="auto"/>
        <w:right w:val="none" w:sz="0" w:space="0" w:color="auto"/>
      </w:divBdr>
      <w:divsChild>
        <w:div w:id="504511925">
          <w:marLeft w:val="0"/>
          <w:marRight w:val="0"/>
          <w:marTop w:val="0"/>
          <w:marBottom w:val="0"/>
          <w:divBdr>
            <w:top w:val="none" w:sz="0" w:space="0" w:color="auto"/>
            <w:left w:val="none" w:sz="0" w:space="0" w:color="auto"/>
            <w:bottom w:val="none" w:sz="0" w:space="0" w:color="auto"/>
            <w:right w:val="none" w:sz="0" w:space="0" w:color="auto"/>
          </w:divBdr>
        </w:div>
        <w:div w:id="537011147">
          <w:marLeft w:val="0"/>
          <w:marRight w:val="0"/>
          <w:marTop w:val="0"/>
          <w:marBottom w:val="0"/>
          <w:divBdr>
            <w:top w:val="none" w:sz="0" w:space="0" w:color="auto"/>
            <w:left w:val="none" w:sz="0" w:space="0" w:color="auto"/>
            <w:bottom w:val="none" w:sz="0" w:space="0" w:color="auto"/>
            <w:right w:val="none" w:sz="0" w:space="0" w:color="auto"/>
          </w:divBdr>
        </w:div>
        <w:div w:id="624625015">
          <w:marLeft w:val="0"/>
          <w:marRight w:val="0"/>
          <w:marTop w:val="0"/>
          <w:marBottom w:val="0"/>
          <w:divBdr>
            <w:top w:val="none" w:sz="0" w:space="0" w:color="auto"/>
            <w:left w:val="none" w:sz="0" w:space="0" w:color="auto"/>
            <w:bottom w:val="none" w:sz="0" w:space="0" w:color="auto"/>
            <w:right w:val="none" w:sz="0" w:space="0" w:color="auto"/>
          </w:divBdr>
        </w:div>
        <w:div w:id="701979529">
          <w:marLeft w:val="0"/>
          <w:marRight w:val="0"/>
          <w:marTop w:val="0"/>
          <w:marBottom w:val="0"/>
          <w:divBdr>
            <w:top w:val="none" w:sz="0" w:space="0" w:color="auto"/>
            <w:left w:val="none" w:sz="0" w:space="0" w:color="auto"/>
            <w:bottom w:val="none" w:sz="0" w:space="0" w:color="auto"/>
            <w:right w:val="none" w:sz="0" w:space="0" w:color="auto"/>
          </w:divBdr>
        </w:div>
        <w:div w:id="839782035">
          <w:marLeft w:val="0"/>
          <w:marRight w:val="0"/>
          <w:marTop w:val="0"/>
          <w:marBottom w:val="0"/>
          <w:divBdr>
            <w:top w:val="none" w:sz="0" w:space="0" w:color="auto"/>
            <w:left w:val="none" w:sz="0" w:space="0" w:color="auto"/>
            <w:bottom w:val="none" w:sz="0" w:space="0" w:color="auto"/>
            <w:right w:val="none" w:sz="0" w:space="0" w:color="auto"/>
          </w:divBdr>
        </w:div>
        <w:div w:id="930510950">
          <w:marLeft w:val="0"/>
          <w:marRight w:val="0"/>
          <w:marTop w:val="0"/>
          <w:marBottom w:val="0"/>
          <w:divBdr>
            <w:top w:val="none" w:sz="0" w:space="0" w:color="auto"/>
            <w:left w:val="none" w:sz="0" w:space="0" w:color="auto"/>
            <w:bottom w:val="none" w:sz="0" w:space="0" w:color="auto"/>
            <w:right w:val="none" w:sz="0" w:space="0" w:color="auto"/>
          </w:divBdr>
        </w:div>
        <w:div w:id="1716927754">
          <w:marLeft w:val="0"/>
          <w:marRight w:val="0"/>
          <w:marTop w:val="0"/>
          <w:marBottom w:val="0"/>
          <w:divBdr>
            <w:top w:val="none" w:sz="0" w:space="0" w:color="auto"/>
            <w:left w:val="none" w:sz="0" w:space="0" w:color="auto"/>
            <w:bottom w:val="none" w:sz="0" w:space="0" w:color="auto"/>
            <w:right w:val="none" w:sz="0" w:space="0" w:color="auto"/>
          </w:divBdr>
        </w:div>
        <w:div w:id="1934632342">
          <w:marLeft w:val="0"/>
          <w:marRight w:val="0"/>
          <w:marTop w:val="0"/>
          <w:marBottom w:val="0"/>
          <w:divBdr>
            <w:top w:val="none" w:sz="0" w:space="0" w:color="auto"/>
            <w:left w:val="none" w:sz="0" w:space="0" w:color="auto"/>
            <w:bottom w:val="none" w:sz="0" w:space="0" w:color="auto"/>
            <w:right w:val="none" w:sz="0" w:space="0" w:color="auto"/>
          </w:divBdr>
        </w:div>
      </w:divsChild>
    </w:div>
    <w:div w:id="197858870">
      <w:bodyDiv w:val="1"/>
      <w:marLeft w:val="0"/>
      <w:marRight w:val="0"/>
      <w:marTop w:val="0"/>
      <w:marBottom w:val="0"/>
      <w:divBdr>
        <w:top w:val="none" w:sz="0" w:space="0" w:color="auto"/>
        <w:left w:val="none" w:sz="0" w:space="0" w:color="auto"/>
        <w:bottom w:val="none" w:sz="0" w:space="0" w:color="auto"/>
        <w:right w:val="none" w:sz="0" w:space="0" w:color="auto"/>
      </w:divBdr>
    </w:div>
    <w:div w:id="351227131">
      <w:bodyDiv w:val="1"/>
      <w:marLeft w:val="0"/>
      <w:marRight w:val="0"/>
      <w:marTop w:val="0"/>
      <w:marBottom w:val="0"/>
      <w:divBdr>
        <w:top w:val="none" w:sz="0" w:space="0" w:color="auto"/>
        <w:left w:val="none" w:sz="0" w:space="0" w:color="auto"/>
        <w:bottom w:val="none" w:sz="0" w:space="0" w:color="auto"/>
        <w:right w:val="none" w:sz="0" w:space="0" w:color="auto"/>
      </w:divBdr>
    </w:div>
    <w:div w:id="548031450">
      <w:bodyDiv w:val="1"/>
      <w:marLeft w:val="0"/>
      <w:marRight w:val="0"/>
      <w:marTop w:val="0"/>
      <w:marBottom w:val="0"/>
      <w:divBdr>
        <w:top w:val="none" w:sz="0" w:space="0" w:color="auto"/>
        <w:left w:val="none" w:sz="0" w:space="0" w:color="auto"/>
        <w:bottom w:val="none" w:sz="0" w:space="0" w:color="auto"/>
        <w:right w:val="none" w:sz="0" w:space="0" w:color="auto"/>
      </w:divBdr>
      <w:divsChild>
        <w:div w:id="1617565331">
          <w:marLeft w:val="0"/>
          <w:marRight w:val="0"/>
          <w:marTop w:val="34"/>
          <w:marBottom w:val="34"/>
          <w:divBdr>
            <w:top w:val="none" w:sz="0" w:space="0" w:color="auto"/>
            <w:left w:val="none" w:sz="0" w:space="0" w:color="auto"/>
            <w:bottom w:val="none" w:sz="0" w:space="0" w:color="auto"/>
            <w:right w:val="none" w:sz="0" w:space="0" w:color="auto"/>
          </w:divBdr>
        </w:div>
      </w:divsChild>
    </w:div>
    <w:div w:id="603390389">
      <w:bodyDiv w:val="1"/>
      <w:marLeft w:val="0"/>
      <w:marRight w:val="0"/>
      <w:marTop w:val="0"/>
      <w:marBottom w:val="0"/>
      <w:divBdr>
        <w:top w:val="none" w:sz="0" w:space="0" w:color="auto"/>
        <w:left w:val="none" w:sz="0" w:space="0" w:color="auto"/>
        <w:bottom w:val="none" w:sz="0" w:space="0" w:color="auto"/>
        <w:right w:val="none" w:sz="0" w:space="0" w:color="auto"/>
      </w:divBdr>
    </w:div>
    <w:div w:id="604775934">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754664404">
      <w:bodyDiv w:val="1"/>
      <w:marLeft w:val="0"/>
      <w:marRight w:val="0"/>
      <w:marTop w:val="0"/>
      <w:marBottom w:val="0"/>
      <w:divBdr>
        <w:top w:val="none" w:sz="0" w:space="0" w:color="auto"/>
        <w:left w:val="none" w:sz="0" w:space="0" w:color="auto"/>
        <w:bottom w:val="none" w:sz="0" w:space="0" w:color="auto"/>
        <w:right w:val="none" w:sz="0" w:space="0" w:color="auto"/>
      </w:divBdr>
    </w:div>
    <w:div w:id="812873509">
      <w:bodyDiv w:val="1"/>
      <w:marLeft w:val="0"/>
      <w:marRight w:val="0"/>
      <w:marTop w:val="0"/>
      <w:marBottom w:val="0"/>
      <w:divBdr>
        <w:top w:val="none" w:sz="0" w:space="0" w:color="auto"/>
        <w:left w:val="none" w:sz="0" w:space="0" w:color="auto"/>
        <w:bottom w:val="none" w:sz="0" w:space="0" w:color="auto"/>
        <w:right w:val="none" w:sz="0" w:space="0" w:color="auto"/>
      </w:divBdr>
    </w:div>
    <w:div w:id="1103109870">
      <w:bodyDiv w:val="1"/>
      <w:marLeft w:val="0"/>
      <w:marRight w:val="0"/>
      <w:marTop w:val="0"/>
      <w:marBottom w:val="0"/>
      <w:divBdr>
        <w:top w:val="none" w:sz="0" w:space="0" w:color="auto"/>
        <w:left w:val="none" w:sz="0" w:space="0" w:color="auto"/>
        <w:bottom w:val="none" w:sz="0" w:space="0" w:color="auto"/>
        <w:right w:val="none" w:sz="0" w:space="0" w:color="auto"/>
      </w:divBdr>
    </w:div>
    <w:div w:id="1282030092">
      <w:bodyDiv w:val="1"/>
      <w:marLeft w:val="0"/>
      <w:marRight w:val="0"/>
      <w:marTop w:val="0"/>
      <w:marBottom w:val="0"/>
      <w:divBdr>
        <w:top w:val="none" w:sz="0" w:space="0" w:color="auto"/>
        <w:left w:val="none" w:sz="0" w:space="0" w:color="auto"/>
        <w:bottom w:val="none" w:sz="0" w:space="0" w:color="auto"/>
        <w:right w:val="none" w:sz="0" w:space="0" w:color="auto"/>
      </w:divBdr>
    </w:div>
    <w:div w:id="1377050670">
      <w:bodyDiv w:val="1"/>
      <w:marLeft w:val="0"/>
      <w:marRight w:val="0"/>
      <w:marTop w:val="0"/>
      <w:marBottom w:val="0"/>
      <w:divBdr>
        <w:top w:val="none" w:sz="0" w:space="0" w:color="auto"/>
        <w:left w:val="none" w:sz="0" w:space="0" w:color="auto"/>
        <w:bottom w:val="none" w:sz="0" w:space="0" w:color="auto"/>
        <w:right w:val="none" w:sz="0" w:space="0" w:color="auto"/>
      </w:divBdr>
    </w:div>
    <w:div w:id="1439837120">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557400578">
      <w:bodyDiv w:val="1"/>
      <w:marLeft w:val="0"/>
      <w:marRight w:val="0"/>
      <w:marTop w:val="0"/>
      <w:marBottom w:val="0"/>
      <w:divBdr>
        <w:top w:val="none" w:sz="0" w:space="0" w:color="auto"/>
        <w:left w:val="none" w:sz="0" w:space="0" w:color="auto"/>
        <w:bottom w:val="none" w:sz="0" w:space="0" w:color="auto"/>
        <w:right w:val="none" w:sz="0" w:space="0" w:color="auto"/>
      </w:divBdr>
      <w:divsChild>
        <w:div w:id="1414358843">
          <w:marLeft w:val="547"/>
          <w:marRight w:val="0"/>
          <w:marTop w:val="0"/>
          <w:marBottom w:val="0"/>
          <w:divBdr>
            <w:top w:val="none" w:sz="0" w:space="0" w:color="auto"/>
            <w:left w:val="none" w:sz="0" w:space="0" w:color="auto"/>
            <w:bottom w:val="none" w:sz="0" w:space="0" w:color="auto"/>
            <w:right w:val="none" w:sz="0" w:space="0" w:color="auto"/>
          </w:divBdr>
        </w:div>
        <w:div w:id="2043479202">
          <w:marLeft w:val="547"/>
          <w:marRight w:val="0"/>
          <w:marTop w:val="0"/>
          <w:marBottom w:val="0"/>
          <w:divBdr>
            <w:top w:val="none" w:sz="0" w:space="0" w:color="auto"/>
            <w:left w:val="none" w:sz="0" w:space="0" w:color="auto"/>
            <w:bottom w:val="none" w:sz="0" w:space="0" w:color="auto"/>
            <w:right w:val="none" w:sz="0" w:space="0" w:color="auto"/>
          </w:divBdr>
        </w:div>
      </w:divsChild>
    </w:div>
    <w:div w:id="1696420158">
      <w:bodyDiv w:val="1"/>
      <w:marLeft w:val="0"/>
      <w:marRight w:val="0"/>
      <w:marTop w:val="0"/>
      <w:marBottom w:val="0"/>
      <w:divBdr>
        <w:top w:val="none" w:sz="0" w:space="0" w:color="auto"/>
        <w:left w:val="none" w:sz="0" w:space="0" w:color="auto"/>
        <w:bottom w:val="none" w:sz="0" w:space="0" w:color="auto"/>
        <w:right w:val="none" w:sz="0" w:space="0" w:color="auto"/>
      </w:divBdr>
      <w:divsChild>
        <w:div w:id="447507279">
          <w:marLeft w:val="0"/>
          <w:marRight w:val="0"/>
          <w:marTop w:val="0"/>
          <w:marBottom w:val="0"/>
          <w:divBdr>
            <w:top w:val="none" w:sz="0" w:space="0" w:color="auto"/>
            <w:left w:val="none" w:sz="0" w:space="0" w:color="auto"/>
            <w:bottom w:val="none" w:sz="0" w:space="0" w:color="auto"/>
            <w:right w:val="none" w:sz="0" w:space="0" w:color="auto"/>
          </w:divBdr>
        </w:div>
        <w:div w:id="696082049">
          <w:marLeft w:val="0"/>
          <w:marRight w:val="0"/>
          <w:marTop w:val="0"/>
          <w:marBottom w:val="0"/>
          <w:divBdr>
            <w:top w:val="none" w:sz="0" w:space="0" w:color="auto"/>
            <w:left w:val="none" w:sz="0" w:space="0" w:color="auto"/>
            <w:bottom w:val="none" w:sz="0" w:space="0" w:color="auto"/>
            <w:right w:val="none" w:sz="0" w:space="0" w:color="auto"/>
          </w:divBdr>
        </w:div>
      </w:divsChild>
    </w:div>
    <w:div w:id="1874804232">
      <w:bodyDiv w:val="1"/>
      <w:marLeft w:val="0"/>
      <w:marRight w:val="0"/>
      <w:marTop w:val="0"/>
      <w:marBottom w:val="0"/>
      <w:divBdr>
        <w:top w:val="none" w:sz="0" w:space="0" w:color="auto"/>
        <w:left w:val="none" w:sz="0" w:space="0" w:color="auto"/>
        <w:bottom w:val="none" w:sz="0" w:space="0" w:color="auto"/>
        <w:right w:val="none" w:sz="0" w:space="0" w:color="auto"/>
      </w:divBdr>
    </w:div>
    <w:div w:id="1927956531">
      <w:bodyDiv w:val="1"/>
      <w:marLeft w:val="0"/>
      <w:marRight w:val="0"/>
      <w:marTop w:val="0"/>
      <w:marBottom w:val="0"/>
      <w:divBdr>
        <w:top w:val="none" w:sz="0" w:space="0" w:color="auto"/>
        <w:left w:val="none" w:sz="0" w:space="0" w:color="auto"/>
        <w:bottom w:val="none" w:sz="0" w:space="0" w:color="auto"/>
        <w:right w:val="none" w:sz="0" w:space="0" w:color="auto"/>
      </w:divBdr>
    </w:div>
    <w:div w:id="1968776486">
      <w:bodyDiv w:val="1"/>
      <w:marLeft w:val="0"/>
      <w:marRight w:val="0"/>
      <w:marTop w:val="0"/>
      <w:marBottom w:val="0"/>
      <w:divBdr>
        <w:top w:val="none" w:sz="0" w:space="0" w:color="auto"/>
        <w:left w:val="none" w:sz="0" w:space="0" w:color="auto"/>
        <w:bottom w:val="none" w:sz="0" w:space="0" w:color="auto"/>
        <w:right w:val="none" w:sz="0" w:space="0" w:color="auto"/>
      </w:divBdr>
    </w:div>
    <w:div w:id="20748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DAE2F-CD3B-DC41-AF8A-93E98844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14474</Words>
  <Characters>82507</Characters>
  <Application>Microsoft Office Word</Application>
  <DocSecurity>0</DocSecurity>
  <Lines>687</Lines>
  <Paragraphs>193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96788</CharactersWithSpaces>
  <SharedDoc>false</SharedDoc>
  <HLinks>
    <vt:vector size="462" baseType="variant">
      <vt:variant>
        <vt:i4>5832761</vt:i4>
      </vt:variant>
      <vt:variant>
        <vt:i4>408</vt:i4>
      </vt:variant>
      <vt:variant>
        <vt:i4>0</vt:i4>
      </vt:variant>
      <vt:variant>
        <vt:i4>5</vt:i4>
      </vt:variant>
      <vt:variant>
        <vt:lpwstr>http://www.cdc.gov/flu/professionals/laboratory/antigenic.htm</vt:lpwstr>
      </vt:variant>
      <vt:variant>
        <vt:lpwstr/>
      </vt:variant>
      <vt:variant>
        <vt:i4>4390973</vt:i4>
      </vt:variant>
      <vt:variant>
        <vt:i4>400</vt:i4>
      </vt:variant>
      <vt:variant>
        <vt:i4>0</vt:i4>
      </vt:variant>
      <vt:variant>
        <vt:i4>5</vt:i4>
      </vt:variant>
      <vt:variant>
        <vt:lpwstr/>
      </vt:variant>
      <vt:variant>
        <vt:lpwstr>_ENREF_26</vt:lpwstr>
      </vt:variant>
      <vt:variant>
        <vt:i4>4390963</vt:i4>
      </vt:variant>
      <vt:variant>
        <vt:i4>396</vt:i4>
      </vt:variant>
      <vt:variant>
        <vt:i4>0</vt:i4>
      </vt:variant>
      <vt:variant>
        <vt:i4>5</vt:i4>
      </vt:variant>
      <vt:variant>
        <vt:lpwstr/>
      </vt:variant>
      <vt:variant>
        <vt:lpwstr>_ENREF_28</vt:lpwstr>
      </vt:variant>
      <vt:variant>
        <vt:i4>4390972</vt:i4>
      </vt:variant>
      <vt:variant>
        <vt:i4>393</vt:i4>
      </vt:variant>
      <vt:variant>
        <vt:i4>0</vt:i4>
      </vt:variant>
      <vt:variant>
        <vt:i4>5</vt:i4>
      </vt:variant>
      <vt:variant>
        <vt:lpwstr/>
      </vt:variant>
      <vt:variant>
        <vt:lpwstr>_ENREF_27</vt:lpwstr>
      </vt:variant>
      <vt:variant>
        <vt:i4>4390974</vt:i4>
      </vt:variant>
      <vt:variant>
        <vt:i4>390</vt:i4>
      </vt:variant>
      <vt:variant>
        <vt:i4>0</vt:i4>
      </vt:variant>
      <vt:variant>
        <vt:i4>5</vt:i4>
      </vt:variant>
      <vt:variant>
        <vt:lpwstr/>
      </vt:variant>
      <vt:variant>
        <vt:lpwstr>_ENREF_25</vt:lpwstr>
      </vt:variant>
      <vt:variant>
        <vt:i4>4784139</vt:i4>
      </vt:variant>
      <vt:variant>
        <vt:i4>387</vt:i4>
      </vt:variant>
      <vt:variant>
        <vt:i4>0</vt:i4>
      </vt:variant>
      <vt:variant>
        <vt:i4>5</vt:i4>
      </vt:variant>
      <vt:variant>
        <vt:lpwstr/>
      </vt:variant>
      <vt:variant>
        <vt:lpwstr>_ENREF_8</vt:lpwstr>
      </vt:variant>
      <vt:variant>
        <vt:i4>4390963</vt:i4>
      </vt:variant>
      <vt:variant>
        <vt:i4>379</vt:i4>
      </vt:variant>
      <vt:variant>
        <vt:i4>0</vt:i4>
      </vt:variant>
      <vt:variant>
        <vt:i4>5</vt:i4>
      </vt:variant>
      <vt:variant>
        <vt:lpwstr/>
      </vt:variant>
      <vt:variant>
        <vt:lpwstr>_ENREF_28</vt:lpwstr>
      </vt:variant>
      <vt:variant>
        <vt:i4>4390972</vt:i4>
      </vt:variant>
      <vt:variant>
        <vt:i4>376</vt:i4>
      </vt:variant>
      <vt:variant>
        <vt:i4>0</vt:i4>
      </vt:variant>
      <vt:variant>
        <vt:i4>5</vt:i4>
      </vt:variant>
      <vt:variant>
        <vt:lpwstr/>
      </vt:variant>
      <vt:variant>
        <vt:lpwstr>_ENREF_27</vt:lpwstr>
      </vt:variant>
      <vt:variant>
        <vt:i4>4390973</vt:i4>
      </vt:variant>
      <vt:variant>
        <vt:i4>366</vt:i4>
      </vt:variant>
      <vt:variant>
        <vt:i4>0</vt:i4>
      </vt:variant>
      <vt:variant>
        <vt:i4>5</vt:i4>
      </vt:variant>
      <vt:variant>
        <vt:lpwstr/>
      </vt:variant>
      <vt:variant>
        <vt:lpwstr>_ENREF_26</vt:lpwstr>
      </vt:variant>
      <vt:variant>
        <vt:i4>4390974</vt:i4>
      </vt:variant>
      <vt:variant>
        <vt:i4>362</vt:i4>
      </vt:variant>
      <vt:variant>
        <vt:i4>0</vt:i4>
      </vt:variant>
      <vt:variant>
        <vt:i4>5</vt:i4>
      </vt:variant>
      <vt:variant>
        <vt:lpwstr/>
      </vt:variant>
      <vt:variant>
        <vt:lpwstr>_ENREF_25</vt:lpwstr>
      </vt:variant>
      <vt:variant>
        <vt:i4>4784139</vt:i4>
      </vt:variant>
      <vt:variant>
        <vt:i4>359</vt:i4>
      </vt:variant>
      <vt:variant>
        <vt:i4>0</vt:i4>
      </vt:variant>
      <vt:variant>
        <vt:i4>5</vt:i4>
      </vt:variant>
      <vt:variant>
        <vt:lpwstr/>
      </vt:variant>
      <vt:variant>
        <vt:lpwstr>_ENREF_8</vt:lpwstr>
      </vt:variant>
      <vt:variant>
        <vt:i4>4194364</vt:i4>
      </vt:variant>
      <vt:variant>
        <vt:i4>351</vt:i4>
      </vt:variant>
      <vt:variant>
        <vt:i4>0</vt:i4>
      </vt:variant>
      <vt:variant>
        <vt:i4>5</vt:i4>
      </vt:variant>
      <vt:variant>
        <vt:lpwstr/>
      </vt:variant>
      <vt:variant>
        <vt:lpwstr>_ENREF_17</vt:lpwstr>
      </vt:variant>
      <vt:variant>
        <vt:i4>4194365</vt:i4>
      </vt:variant>
      <vt:variant>
        <vt:i4>348</vt:i4>
      </vt:variant>
      <vt:variant>
        <vt:i4>0</vt:i4>
      </vt:variant>
      <vt:variant>
        <vt:i4>5</vt:i4>
      </vt:variant>
      <vt:variant>
        <vt:lpwstr/>
      </vt:variant>
      <vt:variant>
        <vt:lpwstr>_ENREF_16</vt:lpwstr>
      </vt:variant>
      <vt:variant>
        <vt:i4>4390963</vt:i4>
      </vt:variant>
      <vt:variant>
        <vt:i4>342</vt:i4>
      </vt:variant>
      <vt:variant>
        <vt:i4>0</vt:i4>
      </vt:variant>
      <vt:variant>
        <vt:i4>5</vt:i4>
      </vt:variant>
      <vt:variant>
        <vt:lpwstr/>
      </vt:variant>
      <vt:variant>
        <vt:lpwstr>_ENREF_28</vt:lpwstr>
      </vt:variant>
      <vt:variant>
        <vt:i4>4390972</vt:i4>
      </vt:variant>
      <vt:variant>
        <vt:i4>339</vt:i4>
      </vt:variant>
      <vt:variant>
        <vt:i4>0</vt:i4>
      </vt:variant>
      <vt:variant>
        <vt:i4>5</vt:i4>
      </vt:variant>
      <vt:variant>
        <vt:lpwstr/>
      </vt:variant>
      <vt:variant>
        <vt:lpwstr>_ENREF_27</vt:lpwstr>
      </vt:variant>
      <vt:variant>
        <vt:i4>4784139</vt:i4>
      </vt:variant>
      <vt:variant>
        <vt:i4>336</vt:i4>
      </vt:variant>
      <vt:variant>
        <vt:i4>0</vt:i4>
      </vt:variant>
      <vt:variant>
        <vt:i4>5</vt:i4>
      </vt:variant>
      <vt:variant>
        <vt:lpwstr/>
      </vt:variant>
      <vt:variant>
        <vt:lpwstr>_ENREF_8</vt:lpwstr>
      </vt:variant>
      <vt:variant>
        <vt:i4>4390963</vt:i4>
      </vt:variant>
      <vt:variant>
        <vt:i4>328</vt:i4>
      </vt:variant>
      <vt:variant>
        <vt:i4>0</vt:i4>
      </vt:variant>
      <vt:variant>
        <vt:i4>5</vt:i4>
      </vt:variant>
      <vt:variant>
        <vt:lpwstr/>
      </vt:variant>
      <vt:variant>
        <vt:lpwstr>_ENREF_28</vt:lpwstr>
      </vt:variant>
      <vt:variant>
        <vt:i4>4390972</vt:i4>
      </vt:variant>
      <vt:variant>
        <vt:i4>325</vt:i4>
      </vt:variant>
      <vt:variant>
        <vt:i4>0</vt:i4>
      </vt:variant>
      <vt:variant>
        <vt:i4>5</vt:i4>
      </vt:variant>
      <vt:variant>
        <vt:lpwstr/>
      </vt:variant>
      <vt:variant>
        <vt:lpwstr>_ENREF_27</vt:lpwstr>
      </vt:variant>
      <vt:variant>
        <vt:i4>4784139</vt:i4>
      </vt:variant>
      <vt:variant>
        <vt:i4>322</vt:i4>
      </vt:variant>
      <vt:variant>
        <vt:i4>0</vt:i4>
      </vt:variant>
      <vt:variant>
        <vt:i4>5</vt:i4>
      </vt:variant>
      <vt:variant>
        <vt:lpwstr/>
      </vt:variant>
      <vt:variant>
        <vt:lpwstr>_ENREF_8</vt:lpwstr>
      </vt:variant>
      <vt:variant>
        <vt:i4>4390963</vt:i4>
      </vt:variant>
      <vt:variant>
        <vt:i4>314</vt:i4>
      </vt:variant>
      <vt:variant>
        <vt:i4>0</vt:i4>
      </vt:variant>
      <vt:variant>
        <vt:i4>5</vt:i4>
      </vt:variant>
      <vt:variant>
        <vt:lpwstr/>
      </vt:variant>
      <vt:variant>
        <vt:lpwstr>_ENREF_28</vt:lpwstr>
      </vt:variant>
      <vt:variant>
        <vt:i4>4390972</vt:i4>
      </vt:variant>
      <vt:variant>
        <vt:i4>311</vt:i4>
      </vt:variant>
      <vt:variant>
        <vt:i4>0</vt:i4>
      </vt:variant>
      <vt:variant>
        <vt:i4>5</vt:i4>
      </vt:variant>
      <vt:variant>
        <vt:lpwstr/>
      </vt:variant>
      <vt:variant>
        <vt:lpwstr>_ENREF_27</vt:lpwstr>
      </vt:variant>
      <vt:variant>
        <vt:i4>4390974</vt:i4>
      </vt:variant>
      <vt:variant>
        <vt:i4>308</vt:i4>
      </vt:variant>
      <vt:variant>
        <vt:i4>0</vt:i4>
      </vt:variant>
      <vt:variant>
        <vt:i4>5</vt:i4>
      </vt:variant>
      <vt:variant>
        <vt:lpwstr/>
      </vt:variant>
      <vt:variant>
        <vt:lpwstr>_ENREF_25</vt:lpwstr>
      </vt:variant>
      <vt:variant>
        <vt:i4>4784139</vt:i4>
      </vt:variant>
      <vt:variant>
        <vt:i4>305</vt:i4>
      </vt:variant>
      <vt:variant>
        <vt:i4>0</vt:i4>
      </vt:variant>
      <vt:variant>
        <vt:i4>5</vt:i4>
      </vt:variant>
      <vt:variant>
        <vt:lpwstr/>
      </vt:variant>
      <vt:variant>
        <vt:lpwstr>_ENREF_8</vt:lpwstr>
      </vt:variant>
      <vt:variant>
        <vt:i4>4194364</vt:i4>
      </vt:variant>
      <vt:variant>
        <vt:i4>297</vt:i4>
      </vt:variant>
      <vt:variant>
        <vt:i4>0</vt:i4>
      </vt:variant>
      <vt:variant>
        <vt:i4>5</vt:i4>
      </vt:variant>
      <vt:variant>
        <vt:lpwstr/>
      </vt:variant>
      <vt:variant>
        <vt:lpwstr>_ENREF_17</vt:lpwstr>
      </vt:variant>
      <vt:variant>
        <vt:i4>4194365</vt:i4>
      </vt:variant>
      <vt:variant>
        <vt:i4>294</vt:i4>
      </vt:variant>
      <vt:variant>
        <vt:i4>0</vt:i4>
      </vt:variant>
      <vt:variant>
        <vt:i4>5</vt:i4>
      </vt:variant>
      <vt:variant>
        <vt:lpwstr/>
      </vt:variant>
      <vt:variant>
        <vt:lpwstr>_ENREF_16</vt:lpwstr>
      </vt:variant>
      <vt:variant>
        <vt:i4>4325432</vt:i4>
      </vt:variant>
      <vt:variant>
        <vt:i4>284</vt:i4>
      </vt:variant>
      <vt:variant>
        <vt:i4>0</vt:i4>
      </vt:variant>
      <vt:variant>
        <vt:i4>5</vt:i4>
      </vt:variant>
      <vt:variant>
        <vt:lpwstr/>
      </vt:variant>
      <vt:variant>
        <vt:lpwstr>_ENREF_33</vt:lpwstr>
      </vt:variant>
      <vt:variant>
        <vt:i4>4325433</vt:i4>
      </vt:variant>
      <vt:variant>
        <vt:i4>276</vt:i4>
      </vt:variant>
      <vt:variant>
        <vt:i4>0</vt:i4>
      </vt:variant>
      <vt:variant>
        <vt:i4>5</vt:i4>
      </vt:variant>
      <vt:variant>
        <vt:lpwstr/>
      </vt:variant>
      <vt:variant>
        <vt:lpwstr>_ENREF_32</vt:lpwstr>
      </vt:variant>
      <vt:variant>
        <vt:i4>4325434</vt:i4>
      </vt:variant>
      <vt:variant>
        <vt:i4>270</vt:i4>
      </vt:variant>
      <vt:variant>
        <vt:i4>0</vt:i4>
      </vt:variant>
      <vt:variant>
        <vt:i4>5</vt:i4>
      </vt:variant>
      <vt:variant>
        <vt:lpwstr/>
      </vt:variant>
      <vt:variant>
        <vt:lpwstr>_ENREF_31</vt:lpwstr>
      </vt:variant>
      <vt:variant>
        <vt:i4>4325435</vt:i4>
      </vt:variant>
      <vt:variant>
        <vt:i4>264</vt:i4>
      </vt:variant>
      <vt:variant>
        <vt:i4>0</vt:i4>
      </vt:variant>
      <vt:variant>
        <vt:i4>5</vt:i4>
      </vt:variant>
      <vt:variant>
        <vt:lpwstr/>
      </vt:variant>
      <vt:variant>
        <vt:lpwstr>_ENREF_30</vt:lpwstr>
      </vt:variant>
      <vt:variant>
        <vt:i4>4390962</vt:i4>
      </vt:variant>
      <vt:variant>
        <vt:i4>258</vt:i4>
      </vt:variant>
      <vt:variant>
        <vt:i4>0</vt:i4>
      </vt:variant>
      <vt:variant>
        <vt:i4>5</vt:i4>
      </vt:variant>
      <vt:variant>
        <vt:lpwstr/>
      </vt:variant>
      <vt:variant>
        <vt:lpwstr>_ENREF_29</vt:lpwstr>
      </vt:variant>
      <vt:variant>
        <vt:i4>4390962</vt:i4>
      </vt:variant>
      <vt:variant>
        <vt:i4>252</vt:i4>
      </vt:variant>
      <vt:variant>
        <vt:i4>0</vt:i4>
      </vt:variant>
      <vt:variant>
        <vt:i4>5</vt:i4>
      </vt:variant>
      <vt:variant>
        <vt:lpwstr/>
      </vt:variant>
      <vt:variant>
        <vt:lpwstr>_ENREF_29</vt:lpwstr>
      </vt:variant>
      <vt:variant>
        <vt:i4>4194363</vt:i4>
      </vt:variant>
      <vt:variant>
        <vt:i4>246</vt:i4>
      </vt:variant>
      <vt:variant>
        <vt:i4>0</vt:i4>
      </vt:variant>
      <vt:variant>
        <vt:i4>5</vt:i4>
      </vt:variant>
      <vt:variant>
        <vt:lpwstr/>
      </vt:variant>
      <vt:variant>
        <vt:lpwstr>_ENREF_10</vt:lpwstr>
      </vt:variant>
      <vt:variant>
        <vt:i4>4390962</vt:i4>
      </vt:variant>
      <vt:variant>
        <vt:i4>240</vt:i4>
      </vt:variant>
      <vt:variant>
        <vt:i4>0</vt:i4>
      </vt:variant>
      <vt:variant>
        <vt:i4>5</vt:i4>
      </vt:variant>
      <vt:variant>
        <vt:lpwstr/>
      </vt:variant>
      <vt:variant>
        <vt:lpwstr>_ENREF_29</vt:lpwstr>
      </vt:variant>
      <vt:variant>
        <vt:i4>4194365</vt:i4>
      </vt:variant>
      <vt:variant>
        <vt:i4>234</vt:i4>
      </vt:variant>
      <vt:variant>
        <vt:i4>0</vt:i4>
      </vt:variant>
      <vt:variant>
        <vt:i4>5</vt:i4>
      </vt:variant>
      <vt:variant>
        <vt:lpwstr/>
      </vt:variant>
      <vt:variant>
        <vt:lpwstr>_ENREF_16</vt:lpwstr>
      </vt:variant>
      <vt:variant>
        <vt:i4>4390963</vt:i4>
      </vt:variant>
      <vt:variant>
        <vt:i4>230</vt:i4>
      </vt:variant>
      <vt:variant>
        <vt:i4>0</vt:i4>
      </vt:variant>
      <vt:variant>
        <vt:i4>5</vt:i4>
      </vt:variant>
      <vt:variant>
        <vt:lpwstr/>
      </vt:variant>
      <vt:variant>
        <vt:lpwstr>_ENREF_28</vt:lpwstr>
      </vt:variant>
      <vt:variant>
        <vt:i4>4390972</vt:i4>
      </vt:variant>
      <vt:variant>
        <vt:i4>227</vt:i4>
      </vt:variant>
      <vt:variant>
        <vt:i4>0</vt:i4>
      </vt:variant>
      <vt:variant>
        <vt:i4>5</vt:i4>
      </vt:variant>
      <vt:variant>
        <vt:lpwstr/>
      </vt:variant>
      <vt:variant>
        <vt:lpwstr>_ENREF_27</vt:lpwstr>
      </vt:variant>
      <vt:variant>
        <vt:i4>4390974</vt:i4>
      </vt:variant>
      <vt:variant>
        <vt:i4>224</vt:i4>
      </vt:variant>
      <vt:variant>
        <vt:i4>0</vt:i4>
      </vt:variant>
      <vt:variant>
        <vt:i4>5</vt:i4>
      </vt:variant>
      <vt:variant>
        <vt:lpwstr/>
      </vt:variant>
      <vt:variant>
        <vt:lpwstr>_ENREF_25</vt:lpwstr>
      </vt:variant>
      <vt:variant>
        <vt:i4>4784139</vt:i4>
      </vt:variant>
      <vt:variant>
        <vt:i4>221</vt:i4>
      </vt:variant>
      <vt:variant>
        <vt:i4>0</vt:i4>
      </vt:variant>
      <vt:variant>
        <vt:i4>5</vt:i4>
      </vt:variant>
      <vt:variant>
        <vt:lpwstr/>
      </vt:variant>
      <vt:variant>
        <vt:lpwstr>_ENREF_8</vt:lpwstr>
      </vt:variant>
      <vt:variant>
        <vt:i4>4390963</vt:i4>
      </vt:variant>
      <vt:variant>
        <vt:i4>213</vt:i4>
      </vt:variant>
      <vt:variant>
        <vt:i4>0</vt:i4>
      </vt:variant>
      <vt:variant>
        <vt:i4>5</vt:i4>
      </vt:variant>
      <vt:variant>
        <vt:lpwstr/>
      </vt:variant>
      <vt:variant>
        <vt:lpwstr>_ENREF_28</vt:lpwstr>
      </vt:variant>
      <vt:variant>
        <vt:i4>4390972</vt:i4>
      </vt:variant>
      <vt:variant>
        <vt:i4>210</vt:i4>
      </vt:variant>
      <vt:variant>
        <vt:i4>0</vt:i4>
      </vt:variant>
      <vt:variant>
        <vt:i4>5</vt:i4>
      </vt:variant>
      <vt:variant>
        <vt:lpwstr/>
      </vt:variant>
      <vt:variant>
        <vt:lpwstr>_ENREF_27</vt:lpwstr>
      </vt:variant>
      <vt:variant>
        <vt:i4>4390974</vt:i4>
      </vt:variant>
      <vt:variant>
        <vt:i4>202</vt:i4>
      </vt:variant>
      <vt:variant>
        <vt:i4>0</vt:i4>
      </vt:variant>
      <vt:variant>
        <vt:i4>5</vt:i4>
      </vt:variant>
      <vt:variant>
        <vt:lpwstr/>
      </vt:variant>
      <vt:variant>
        <vt:lpwstr>_ENREF_25</vt:lpwstr>
      </vt:variant>
      <vt:variant>
        <vt:i4>4784139</vt:i4>
      </vt:variant>
      <vt:variant>
        <vt:i4>199</vt:i4>
      </vt:variant>
      <vt:variant>
        <vt:i4>0</vt:i4>
      </vt:variant>
      <vt:variant>
        <vt:i4>5</vt:i4>
      </vt:variant>
      <vt:variant>
        <vt:lpwstr/>
      </vt:variant>
      <vt:variant>
        <vt:lpwstr>_ENREF_8</vt:lpwstr>
      </vt:variant>
      <vt:variant>
        <vt:i4>4194364</vt:i4>
      </vt:variant>
      <vt:variant>
        <vt:i4>191</vt:i4>
      </vt:variant>
      <vt:variant>
        <vt:i4>0</vt:i4>
      </vt:variant>
      <vt:variant>
        <vt:i4>5</vt:i4>
      </vt:variant>
      <vt:variant>
        <vt:lpwstr/>
      </vt:variant>
      <vt:variant>
        <vt:lpwstr>_ENREF_17</vt:lpwstr>
      </vt:variant>
      <vt:variant>
        <vt:i4>4194365</vt:i4>
      </vt:variant>
      <vt:variant>
        <vt:i4>188</vt:i4>
      </vt:variant>
      <vt:variant>
        <vt:i4>0</vt:i4>
      </vt:variant>
      <vt:variant>
        <vt:i4>5</vt:i4>
      </vt:variant>
      <vt:variant>
        <vt:lpwstr/>
      </vt:variant>
      <vt:variant>
        <vt:lpwstr>_ENREF_16</vt:lpwstr>
      </vt:variant>
      <vt:variant>
        <vt:i4>4390975</vt:i4>
      </vt:variant>
      <vt:variant>
        <vt:i4>182</vt:i4>
      </vt:variant>
      <vt:variant>
        <vt:i4>0</vt:i4>
      </vt:variant>
      <vt:variant>
        <vt:i4>5</vt:i4>
      </vt:variant>
      <vt:variant>
        <vt:lpwstr/>
      </vt:variant>
      <vt:variant>
        <vt:lpwstr>_ENREF_24</vt:lpwstr>
      </vt:variant>
      <vt:variant>
        <vt:i4>4390968</vt:i4>
      </vt:variant>
      <vt:variant>
        <vt:i4>179</vt:i4>
      </vt:variant>
      <vt:variant>
        <vt:i4>0</vt:i4>
      </vt:variant>
      <vt:variant>
        <vt:i4>5</vt:i4>
      </vt:variant>
      <vt:variant>
        <vt:lpwstr/>
      </vt:variant>
      <vt:variant>
        <vt:lpwstr>_ENREF_23</vt:lpwstr>
      </vt:variant>
      <vt:variant>
        <vt:i4>4390975</vt:i4>
      </vt:variant>
      <vt:variant>
        <vt:i4>168</vt:i4>
      </vt:variant>
      <vt:variant>
        <vt:i4>0</vt:i4>
      </vt:variant>
      <vt:variant>
        <vt:i4>5</vt:i4>
      </vt:variant>
      <vt:variant>
        <vt:lpwstr/>
      </vt:variant>
      <vt:variant>
        <vt:lpwstr>_ENREF_24</vt:lpwstr>
      </vt:variant>
      <vt:variant>
        <vt:i4>4390968</vt:i4>
      </vt:variant>
      <vt:variant>
        <vt:i4>165</vt:i4>
      </vt:variant>
      <vt:variant>
        <vt:i4>0</vt:i4>
      </vt:variant>
      <vt:variant>
        <vt:i4>5</vt:i4>
      </vt:variant>
      <vt:variant>
        <vt:lpwstr/>
      </vt:variant>
      <vt:variant>
        <vt:lpwstr>_ENREF_23</vt:lpwstr>
      </vt:variant>
      <vt:variant>
        <vt:i4>4390969</vt:i4>
      </vt:variant>
      <vt:variant>
        <vt:i4>153</vt:i4>
      </vt:variant>
      <vt:variant>
        <vt:i4>0</vt:i4>
      </vt:variant>
      <vt:variant>
        <vt:i4>5</vt:i4>
      </vt:variant>
      <vt:variant>
        <vt:lpwstr/>
      </vt:variant>
      <vt:variant>
        <vt:lpwstr>_ENREF_22</vt:lpwstr>
      </vt:variant>
      <vt:variant>
        <vt:i4>4194364</vt:i4>
      </vt:variant>
      <vt:variant>
        <vt:i4>149</vt:i4>
      </vt:variant>
      <vt:variant>
        <vt:i4>0</vt:i4>
      </vt:variant>
      <vt:variant>
        <vt:i4>5</vt:i4>
      </vt:variant>
      <vt:variant>
        <vt:lpwstr/>
      </vt:variant>
      <vt:variant>
        <vt:lpwstr>_ENREF_17</vt:lpwstr>
      </vt:variant>
      <vt:variant>
        <vt:i4>4194365</vt:i4>
      </vt:variant>
      <vt:variant>
        <vt:i4>146</vt:i4>
      </vt:variant>
      <vt:variant>
        <vt:i4>0</vt:i4>
      </vt:variant>
      <vt:variant>
        <vt:i4>5</vt:i4>
      </vt:variant>
      <vt:variant>
        <vt:lpwstr/>
      </vt:variant>
      <vt:variant>
        <vt:lpwstr>_ENREF_16</vt:lpwstr>
      </vt:variant>
      <vt:variant>
        <vt:i4>4390970</vt:i4>
      </vt:variant>
      <vt:variant>
        <vt:i4>140</vt:i4>
      </vt:variant>
      <vt:variant>
        <vt:i4>0</vt:i4>
      </vt:variant>
      <vt:variant>
        <vt:i4>5</vt:i4>
      </vt:variant>
      <vt:variant>
        <vt:lpwstr/>
      </vt:variant>
      <vt:variant>
        <vt:lpwstr>_ENREF_21</vt:lpwstr>
      </vt:variant>
      <vt:variant>
        <vt:i4>4194364</vt:i4>
      </vt:variant>
      <vt:variant>
        <vt:i4>137</vt:i4>
      </vt:variant>
      <vt:variant>
        <vt:i4>0</vt:i4>
      </vt:variant>
      <vt:variant>
        <vt:i4>5</vt:i4>
      </vt:variant>
      <vt:variant>
        <vt:lpwstr/>
      </vt:variant>
      <vt:variant>
        <vt:lpwstr>_ENREF_17</vt:lpwstr>
      </vt:variant>
      <vt:variant>
        <vt:i4>4194365</vt:i4>
      </vt:variant>
      <vt:variant>
        <vt:i4>134</vt:i4>
      </vt:variant>
      <vt:variant>
        <vt:i4>0</vt:i4>
      </vt:variant>
      <vt:variant>
        <vt:i4>5</vt:i4>
      </vt:variant>
      <vt:variant>
        <vt:lpwstr/>
      </vt:variant>
      <vt:variant>
        <vt:lpwstr>_ENREF_16</vt:lpwstr>
      </vt:variant>
      <vt:variant>
        <vt:i4>4194355</vt:i4>
      </vt:variant>
      <vt:variant>
        <vt:i4>122</vt:i4>
      </vt:variant>
      <vt:variant>
        <vt:i4>0</vt:i4>
      </vt:variant>
      <vt:variant>
        <vt:i4>5</vt:i4>
      </vt:variant>
      <vt:variant>
        <vt:lpwstr/>
      </vt:variant>
      <vt:variant>
        <vt:lpwstr>_ENREF_18</vt:lpwstr>
      </vt:variant>
      <vt:variant>
        <vt:i4>4194365</vt:i4>
      </vt:variant>
      <vt:variant>
        <vt:i4>114</vt:i4>
      </vt:variant>
      <vt:variant>
        <vt:i4>0</vt:i4>
      </vt:variant>
      <vt:variant>
        <vt:i4>5</vt:i4>
      </vt:variant>
      <vt:variant>
        <vt:lpwstr/>
      </vt:variant>
      <vt:variant>
        <vt:lpwstr>_ENREF_16</vt:lpwstr>
      </vt:variant>
      <vt:variant>
        <vt:i4>4194366</vt:i4>
      </vt:variant>
      <vt:variant>
        <vt:i4>110</vt:i4>
      </vt:variant>
      <vt:variant>
        <vt:i4>0</vt:i4>
      </vt:variant>
      <vt:variant>
        <vt:i4>5</vt:i4>
      </vt:variant>
      <vt:variant>
        <vt:lpwstr/>
      </vt:variant>
      <vt:variant>
        <vt:lpwstr>_ENREF_15</vt:lpwstr>
      </vt:variant>
      <vt:variant>
        <vt:i4>4194363</vt:i4>
      </vt:variant>
      <vt:variant>
        <vt:i4>107</vt:i4>
      </vt:variant>
      <vt:variant>
        <vt:i4>0</vt:i4>
      </vt:variant>
      <vt:variant>
        <vt:i4>5</vt:i4>
      </vt:variant>
      <vt:variant>
        <vt:lpwstr/>
      </vt:variant>
      <vt:variant>
        <vt:lpwstr>_ENREF_10</vt:lpwstr>
      </vt:variant>
      <vt:variant>
        <vt:i4>4718603</vt:i4>
      </vt:variant>
      <vt:variant>
        <vt:i4>104</vt:i4>
      </vt:variant>
      <vt:variant>
        <vt:i4>0</vt:i4>
      </vt:variant>
      <vt:variant>
        <vt:i4>5</vt:i4>
      </vt:variant>
      <vt:variant>
        <vt:lpwstr/>
      </vt:variant>
      <vt:variant>
        <vt:lpwstr>_ENREF_9</vt:lpwstr>
      </vt:variant>
      <vt:variant>
        <vt:i4>4194367</vt:i4>
      </vt:variant>
      <vt:variant>
        <vt:i4>96</vt:i4>
      </vt:variant>
      <vt:variant>
        <vt:i4>0</vt:i4>
      </vt:variant>
      <vt:variant>
        <vt:i4>5</vt:i4>
      </vt:variant>
      <vt:variant>
        <vt:lpwstr/>
      </vt:variant>
      <vt:variant>
        <vt:lpwstr>_ENREF_14</vt:lpwstr>
      </vt:variant>
      <vt:variant>
        <vt:i4>4194360</vt:i4>
      </vt:variant>
      <vt:variant>
        <vt:i4>93</vt:i4>
      </vt:variant>
      <vt:variant>
        <vt:i4>0</vt:i4>
      </vt:variant>
      <vt:variant>
        <vt:i4>5</vt:i4>
      </vt:variant>
      <vt:variant>
        <vt:lpwstr/>
      </vt:variant>
      <vt:variant>
        <vt:lpwstr>_ENREF_13</vt:lpwstr>
      </vt:variant>
      <vt:variant>
        <vt:i4>4194361</vt:i4>
      </vt:variant>
      <vt:variant>
        <vt:i4>81</vt:i4>
      </vt:variant>
      <vt:variant>
        <vt:i4>0</vt:i4>
      </vt:variant>
      <vt:variant>
        <vt:i4>5</vt:i4>
      </vt:variant>
      <vt:variant>
        <vt:lpwstr/>
      </vt:variant>
      <vt:variant>
        <vt:lpwstr>_ENREF_12</vt:lpwstr>
      </vt:variant>
      <vt:variant>
        <vt:i4>4784139</vt:i4>
      </vt:variant>
      <vt:variant>
        <vt:i4>73</vt:i4>
      </vt:variant>
      <vt:variant>
        <vt:i4>0</vt:i4>
      </vt:variant>
      <vt:variant>
        <vt:i4>5</vt:i4>
      </vt:variant>
      <vt:variant>
        <vt:lpwstr/>
      </vt:variant>
      <vt:variant>
        <vt:lpwstr>_ENREF_8</vt:lpwstr>
      </vt:variant>
      <vt:variant>
        <vt:i4>4587531</vt:i4>
      </vt:variant>
      <vt:variant>
        <vt:i4>69</vt:i4>
      </vt:variant>
      <vt:variant>
        <vt:i4>0</vt:i4>
      </vt:variant>
      <vt:variant>
        <vt:i4>5</vt:i4>
      </vt:variant>
      <vt:variant>
        <vt:lpwstr/>
      </vt:variant>
      <vt:variant>
        <vt:lpwstr>_ENREF_7</vt:lpwstr>
      </vt:variant>
      <vt:variant>
        <vt:i4>4456459</vt:i4>
      </vt:variant>
      <vt:variant>
        <vt:i4>66</vt:i4>
      </vt:variant>
      <vt:variant>
        <vt:i4>0</vt:i4>
      </vt:variant>
      <vt:variant>
        <vt:i4>5</vt:i4>
      </vt:variant>
      <vt:variant>
        <vt:lpwstr/>
      </vt:variant>
      <vt:variant>
        <vt:lpwstr>_ENREF_5</vt:lpwstr>
      </vt:variant>
      <vt:variant>
        <vt:i4>4194315</vt:i4>
      </vt:variant>
      <vt:variant>
        <vt:i4>56</vt:i4>
      </vt:variant>
      <vt:variant>
        <vt:i4>0</vt:i4>
      </vt:variant>
      <vt:variant>
        <vt:i4>5</vt:i4>
      </vt:variant>
      <vt:variant>
        <vt:lpwstr/>
      </vt:variant>
      <vt:variant>
        <vt:lpwstr>_ENREF_1</vt:lpwstr>
      </vt:variant>
      <vt:variant>
        <vt:i4>4653067</vt:i4>
      </vt:variant>
      <vt:variant>
        <vt:i4>50</vt:i4>
      </vt:variant>
      <vt:variant>
        <vt:i4>0</vt:i4>
      </vt:variant>
      <vt:variant>
        <vt:i4>5</vt:i4>
      </vt:variant>
      <vt:variant>
        <vt:lpwstr/>
      </vt:variant>
      <vt:variant>
        <vt:lpwstr>_ENREF_6</vt:lpwstr>
      </vt:variant>
      <vt:variant>
        <vt:i4>4456459</vt:i4>
      </vt:variant>
      <vt:variant>
        <vt:i4>46</vt:i4>
      </vt:variant>
      <vt:variant>
        <vt:i4>0</vt:i4>
      </vt:variant>
      <vt:variant>
        <vt:i4>5</vt:i4>
      </vt:variant>
      <vt:variant>
        <vt:lpwstr/>
      </vt:variant>
      <vt:variant>
        <vt:lpwstr>_ENREF_5</vt:lpwstr>
      </vt:variant>
      <vt:variant>
        <vt:i4>4390923</vt:i4>
      </vt:variant>
      <vt:variant>
        <vt:i4>43</vt:i4>
      </vt:variant>
      <vt:variant>
        <vt:i4>0</vt:i4>
      </vt:variant>
      <vt:variant>
        <vt:i4>5</vt:i4>
      </vt:variant>
      <vt:variant>
        <vt:lpwstr/>
      </vt:variant>
      <vt:variant>
        <vt:lpwstr>_ENREF_2</vt:lpwstr>
      </vt:variant>
      <vt:variant>
        <vt:i4>4521995</vt:i4>
      </vt:variant>
      <vt:variant>
        <vt:i4>33</vt:i4>
      </vt:variant>
      <vt:variant>
        <vt:i4>0</vt:i4>
      </vt:variant>
      <vt:variant>
        <vt:i4>5</vt:i4>
      </vt:variant>
      <vt:variant>
        <vt:lpwstr/>
      </vt:variant>
      <vt:variant>
        <vt:lpwstr>_ENREF_4</vt:lpwstr>
      </vt:variant>
      <vt:variant>
        <vt:i4>4325387</vt:i4>
      </vt:variant>
      <vt:variant>
        <vt:i4>27</vt:i4>
      </vt:variant>
      <vt:variant>
        <vt:i4>0</vt:i4>
      </vt:variant>
      <vt:variant>
        <vt:i4>5</vt:i4>
      </vt:variant>
      <vt:variant>
        <vt:lpwstr/>
      </vt:variant>
      <vt:variant>
        <vt:lpwstr>_ENREF_3</vt:lpwstr>
      </vt:variant>
      <vt:variant>
        <vt:i4>4325387</vt:i4>
      </vt:variant>
      <vt:variant>
        <vt:i4>21</vt:i4>
      </vt:variant>
      <vt:variant>
        <vt:i4>0</vt:i4>
      </vt:variant>
      <vt:variant>
        <vt:i4>5</vt:i4>
      </vt:variant>
      <vt:variant>
        <vt:lpwstr/>
      </vt:variant>
      <vt:variant>
        <vt:lpwstr>_ENREF_3</vt:lpwstr>
      </vt:variant>
      <vt:variant>
        <vt:i4>4390923</vt:i4>
      </vt:variant>
      <vt:variant>
        <vt:i4>15</vt:i4>
      </vt:variant>
      <vt:variant>
        <vt:i4>0</vt:i4>
      </vt:variant>
      <vt:variant>
        <vt:i4>5</vt:i4>
      </vt:variant>
      <vt:variant>
        <vt:lpwstr/>
      </vt:variant>
      <vt:variant>
        <vt:lpwstr>_ENREF_2</vt:lpwstr>
      </vt:variant>
      <vt:variant>
        <vt:i4>4194315</vt:i4>
      </vt:variant>
      <vt:variant>
        <vt:i4>9</vt:i4>
      </vt:variant>
      <vt:variant>
        <vt:i4>0</vt:i4>
      </vt:variant>
      <vt:variant>
        <vt:i4>5</vt:i4>
      </vt:variant>
      <vt:variant>
        <vt:lpwstr/>
      </vt:variant>
      <vt:variant>
        <vt:lpwstr>_ENREF_1</vt:lpwstr>
      </vt:variant>
      <vt:variant>
        <vt:i4>5505132</vt:i4>
      </vt:variant>
      <vt:variant>
        <vt:i4>6</vt:i4>
      </vt:variant>
      <vt:variant>
        <vt:i4>0</vt:i4>
      </vt:variant>
      <vt:variant>
        <vt:i4>5</vt:i4>
      </vt:variant>
      <vt:variant>
        <vt:lpwstr>mailto:Luis_Martinez@URMC.Rochester.edu</vt:lpwstr>
      </vt:variant>
      <vt:variant>
        <vt:lpwstr/>
      </vt:variant>
      <vt:variant>
        <vt:i4>8257611</vt:i4>
      </vt:variant>
      <vt:variant>
        <vt:i4>3</vt:i4>
      </vt:variant>
      <vt:variant>
        <vt:i4>0</vt:i4>
      </vt:variant>
      <vt:variant>
        <vt:i4>5</vt:i4>
      </vt:variant>
      <vt:variant>
        <vt:lpwstr>mailto:Aitor_Nogales@URMC.Rochester.edu</vt:lpwstr>
      </vt:variant>
      <vt:variant>
        <vt:lpwstr/>
      </vt:variant>
      <vt:variant>
        <vt:i4>6553686</vt:i4>
      </vt:variant>
      <vt:variant>
        <vt:i4>0</vt:i4>
      </vt:variant>
      <vt:variant>
        <vt:i4>0</vt:i4>
      </vt:variant>
      <vt:variant>
        <vt:i4>5</vt:i4>
      </vt:variant>
      <vt:variant>
        <vt:lpwstr>mailto:Laura_Rodriguezgarcia@URMC.Rochester.edu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2017-02-16T19:10:00Z</cp:lastPrinted>
  <dcterms:created xsi:type="dcterms:W3CDTF">2019-07-23T00:26:00Z</dcterms:created>
  <dcterms:modified xsi:type="dcterms:W3CDTF">2019-07-23T13:26:00Z</dcterms:modified>
</cp:coreProperties>
</file>