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A29BE" w14:textId="77777777" w:rsidR="003A49C2" w:rsidRDefault="003A49C2" w:rsidP="009A0E7C">
      <w:pPr>
        <w:pStyle w:val="BodyText"/>
        <w:outlineLvl w:val="0"/>
        <w:rPr>
          <w:rFonts w:ascii="Helvetica" w:hAnsi="Helvetica" w:cs="Arial"/>
          <w:b/>
          <w:i w:val="0"/>
          <w:sz w:val="22"/>
          <w:szCs w:val="22"/>
        </w:rPr>
      </w:pPr>
    </w:p>
    <w:p w14:paraId="0130534A"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EE7E69">
        <w:rPr>
          <w:rFonts w:ascii="Helvetica" w:hAnsi="Helvetica" w:cs="Arial"/>
          <w:b/>
          <w:i w:val="0"/>
          <w:sz w:val="22"/>
          <w:szCs w:val="22"/>
        </w:rPr>
        <w:t>59887</w:t>
      </w:r>
    </w:p>
    <w:p w14:paraId="35F7FBA0"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E7E69">
        <w:rPr>
          <w:rFonts w:ascii="Helvetica" w:hAnsi="Helvetica" w:cs="Arial"/>
          <w:b/>
          <w:i w:val="0"/>
          <w:sz w:val="22"/>
          <w:szCs w:val="22"/>
        </w:rPr>
        <w:t xml:space="preserve"> Anthony Iannazzi</w:t>
      </w:r>
    </w:p>
    <w:p w14:paraId="057CF662"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EE7E69">
        <w:rPr>
          <w:rFonts w:ascii="Helvetica" w:hAnsi="Helvetica" w:cs="Arial"/>
          <w:b/>
          <w:i w:val="0"/>
          <w:sz w:val="22"/>
          <w:szCs w:val="22"/>
        </w:rPr>
        <w:t xml:space="preserve"> </w:t>
      </w:r>
      <w:hyperlink r:id="rId7" w:history="1">
        <w:r w:rsidR="00EE7E69" w:rsidRPr="00EE7E69">
          <w:rPr>
            <w:rStyle w:val="Hyperlink"/>
            <w:rFonts w:ascii="Helvetica" w:hAnsi="Helvetica" w:cs="Arial"/>
            <w:b/>
            <w:i w:val="0"/>
            <w:sz w:val="22"/>
            <w:szCs w:val="22"/>
          </w:rPr>
          <w:t>https://www.jove.com/account/file-uploader?src=18265583</w:t>
        </w:r>
      </w:hyperlink>
    </w:p>
    <w:p w14:paraId="2604B098" w14:textId="77777777" w:rsidR="00FA1A9D" w:rsidRPr="00F95819" w:rsidRDefault="00FA1A9D" w:rsidP="00FA1A9D">
      <w:pPr>
        <w:pStyle w:val="BodyText"/>
        <w:outlineLvl w:val="0"/>
        <w:rPr>
          <w:rFonts w:ascii="Helvetica" w:hAnsi="Helvetica" w:cs="Arial"/>
          <w:b/>
          <w:i w:val="0"/>
          <w:sz w:val="28"/>
          <w:szCs w:val="28"/>
        </w:rPr>
      </w:pPr>
    </w:p>
    <w:p w14:paraId="1CF78A64" w14:textId="77777777" w:rsidR="00EE7E69" w:rsidRPr="00EE7E69" w:rsidRDefault="00FA1A9D" w:rsidP="00EE7E69">
      <w:pPr>
        <w:outlineLvl w:val="0"/>
        <w:rPr>
          <w:rFonts w:ascii="Helvetica" w:hAnsi="Helvetica" w:cs="Arial"/>
          <w:b/>
          <w:sz w:val="28"/>
          <w:szCs w:val="28"/>
        </w:rPr>
      </w:pPr>
      <w:r w:rsidRPr="00F95819">
        <w:rPr>
          <w:rFonts w:ascii="Helvetica" w:hAnsi="Helvetica" w:cs="Arial"/>
          <w:b/>
          <w:sz w:val="28"/>
          <w:szCs w:val="28"/>
        </w:rPr>
        <w:t xml:space="preserve">Title: </w:t>
      </w:r>
      <w:r w:rsidR="00EE7E69" w:rsidRPr="00EE7E69">
        <w:rPr>
          <w:rFonts w:ascii="Helvetica" w:hAnsi="Helvetica" w:cs="Arial"/>
          <w:b/>
          <w:sz w:val="28"/>
          <w:szCs w:val="28"/>
        </w:rPr>
        <w:t>A Novel Non-Invasive Method for the Detection of Elevated Intra-Com</w:t>
      </w:r>
      <w:r w:rsidR="00FC70F5">
        <w:rPr>
          <w:rFonts w:ascii="Helvetica" w:hAnsi="Helvetica" w:cs="Arial"/>
          <w:b/>
          <w:sz w:val="28"/>
          <w:szCs w:val="28"/>
        </w:rPr>
        <w:t>partmental Pressures of the Leg</w:t>
      </w:r>
    </w:p>
    <w:p w14:paraId="5F84E9A1" w14:textId="77777777" w:rsidR="00FA1A9D" w:rsidRPr="00F95819" w:rsidRDefault="00FA1A9D" w:rsidP="00FA1A9D">
      <w:pPr>
        <w:pStyle w:val="CM10"/>
        <w:outlineLvl w:val="0"/>
        <w:rPr>
          <w:rFonts w:ascii="Helvetica" w:hAnsi="Helvetica" w:cs="Arial"/>
          <w:b/>
          <w:sz w:val="28"/>
          <w:szCs w:val="28"/>
        </w:rPr>
      </w:pPr>
    </w:p>
    <w:p w14:paraId="0903B463"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6E2BE6D8" w14:textId="77777777" w:rsidR="00EE7E69" w:rsidRPr="00EE7E69" w:rsidRDefault="00EE7E69" w:rsidP="00EE7E69">
      <w:pPr>
        <w:pStyle w:val="Default"/>
        <w:rPr>
          <w:rFonts w:ascii="Helvetica" w:hAnsi="Helvetica" w:cs="Arial"/>
          <w:bCs/>
          <w:sz w:val="28"/>
          <w:szCs w:val="28"/>
        </w:rPr>
      </w:pPr>
      <w:r w:rsidRPr="00EE7E69">
        <w:rPr>
          <w:rFonts w:ascii="Helvetica" w:hAnsi="Helvetica" w:cs="Arial"/>
          <w:bCs/>
          <w:sz w:val="28"/>
          <w:szCs w:val="28"/>
        </w:rPr>
        <w:t xml:space="preserve">Matthew J. Herring, MD; Erin Donohoe, MD; Meir T. </w:t>
      </w:r>
      <w:proofErr w:type="spellStart"/>
      <w:r w:rsidRPr="00EE7E69">
        <w:rPr>
          <w:rFonts w:ascii="Helvetica" w:hAnsi="Helvetica" w:cs="Arial"/>
          <w:bCs/>
          <w:sz w:val="28"/>
          <w:szCs w:val="28"/>
        </w:rPr>
        <w:t>Marmor</w:t>
      </w:r>
      <w:proofErr w:type="spellEnd"/>
      <w:r w:rsidRPr="00EE7E69">
        <w:rPr>
          <w:rFonts w:ascii="Helvetica" w:hAnsi="Helvetica" w:cs="Arial"/>
          <w:bCs/>
          <w:sz w:val="28"/>
          <w:szCs w:val="28"/>
        </w:rPr>
        <w:t>, MD</w:t>
      </w:r>
    </w:p>
    <w:p w14:paraId="2543E51B" w14:textId="77777777" w:rsidR="00EE7E69" w:rsidRPr="00EE7E69" w:rsidRDefault="00EE7E69" w:rsidP="00EE7E69">
      <w:pPr>
        <w:pStyle w:val="Default"/>
        <w:rPr>
          <w:rFonts w:ascii="Helvetica" w:hAnsi="Helvetica" w:cs="Arial"/>
          <w:bCs/>
          <w:sz w:val="28"/>
          <w:szCs w:val="28"/>
        </w:rPr>
      </w:pPr>
    </w:p>
    <w:p w14:paraId="38B9015E" w14:textId="77777777" w:rsidR="00EE7E69" w:rsidRPr="00EE7E69" w:rsidRDefault="00EE7E69" w:rsidP="00EE7E69">
      <w:pPr>
        <w:pStyle w:val="Default"/>
        <w:rPr>
          <w:rFonts w:ascii="Helvetica" w:hAnsi="Helvetica" w:cs="Arial"/>
          <w:bCs/>
          <w:sz w:val="28"/>
          <w:szCs w:val="28"/>
        </w:rPr>
      </w:pPr>
      <w:r w:rsidRPr="00EE7E69">
        <w:rPr>
          <w:rFonts w:ascii="Helvetica" w:hAnsi="Helvetica" w:cs="Arial"/>
          <w:bCs/>
          <w:sz w:val="28"/>
          <w:szCs w:val="28"/>
        </w:rPr>
        <w:t xml:space="preserve">Department of Orthopedic Surgery, University of California, San Francisco, CA, USA </w:t>
      </w:r>
    </w:p>
    <w:p w14:paraId="2C7654B5" w14:textId="77777777" w:rsidR="00FA1A9D" w:rsidRDefault="00FA1A9D" w:rsidP="00FA1A9D">
      <w:pPr>
        <w:outlineLvl w:val="0"/>
        <w:rPr>
          <w:rFonts w:ascii="Helvetica" w:hAnsi="Helvetica" w:cs="Arial"/>
          <w:sz w:val="22"/>
          <w:szCs w:val="22"/>
        </w:rPr>
      </w:pPr>
    </w:p>
    <w:p w14:paraId="529C6A43" w14:textId="77777777" w:rsidR="00EE7E69" w:rsidRPr="00F95819" w:rsidRDefault="00EE7E69" w:rsidP="00FA1A9D">
      <w:pPr>
        <w:outlineLvl w:val="0"/>
        <w:rPr>
          <w:rFonts w:ascii="Helvetica" w:hAnsi="Helvetica" w:cs="Arial"/>
          <w:sz w:val="22"/>
          <w:szCs w:val="22"/>
        </w:rPr>
      </w:pPr>
    </w:p>
    <w:p w14:paraId="55A56341"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44DDA96D" w14:textId="77777777" w:rsidR="00EE7E69" w:rsidRPr="00EE7E69" w:rsidRDefault="00EE7E69" w:rsidP="00EE7E69">
      <w:pPr>
        <w:outlineLvl w:val="0"/>
        <w:rPr>
          <w:rFonts w:ascii="Helvetica" w:hAnsi="Helvetica" w:cs="Arial"/>
          <w:sz w:val="22"/>
          <w:szCs w:val="22"/>
        </w:rPr>
      </w:pPr>
      <w:r w:rsidRPr="00EE7E69">
        <w:rPr>
          <w:rFonts w:ascii="Helvetica" w:hAnsi="Helvetica" w:cs="Arial"/>
          <w:sz w:val="22"/>
          <w:szCs w:val="22"/>
        </w:rPr>
        <w:t xml:space="preserve">Meir </w:t>
      </w:r>
      <w:proofErr w:type="spellStart"/>
      <w:r w:rsidRPr="00EE7E69">
        <w:rPr>
          <w:rFonts w:ascii="Helvetica" w:hAnsi="Helvetica" w:cs="Arial"/>
          <w:sz w:val="22"/>
          <w:szCs w:val="22"/>
        </w:rPr>
        <w:t>Marmor</w:t>
      </w:r>
      <w:proofErr w:type="spellEnd"/>
      <w:r w:rsidRPr="00EE7E69">
        <w:rPr>
          <w:rFonts w:ascii="Helvetica" w:hAnsi="Helvetica" w:cs="Arial"/>
          <w:sz w:val="22"/>
          <w:szCs w:val="22"/>
        </w:rPr>
        <w:t>, MD</w:t>
      </w:r>
      <w:r>
        <w:rPr>
          <w:rFonts w:ascii="Helvetica" w:hAnsi="Helvetica" w:cs="Arial"/>
          <w:sz w:val="22"/>
          <w:szCs w:val="22"/>
        </w:rPr>
        <w:tab/>
      </w:r>
      <w:r>
        <w:rPr>
          <w:rFonts w:ascii="Helvetica" w:hAnsi="Helvetica" w:cs="Arial"/>
          <w:sz w:val="22"/>
          <w:szCs w:val="22"/>
        </w:rPr>
        <w:tab/>
      </w:r>
      <w:r w:rsidRPr="00EE7E69">
        <w:rPr>
          <w:rFonts w:ascii="Helvetica" w:hAnsi="Helvetica" w:cs="Arial"/>
          <w:sz w:val="22"/>
          <w:szCs w:val="22"/>
        </w:rPr>
        <w:t>Meir.marmor@ucsf.edu</w:t>
      </w:r>
    </w:p>
    <w:p w14:paraId="06B99B42" w14:textId="77777777" w:rsidR="00FA1A9D" w:rsidRPr="00D94C52" w:rsidRDefault="00FA1A9D" w:rsidP="00FA1A9D">
      <w:pPr>
        <w:outlineLvl w:val="0"/>
        <w:rPr>
          <w:rFonts w:ascii="Helvetica" w:hAnsi="Helvetica" w:cs="Arial"/>
          <w:sz w:val="22"/>
          <w:szCs w:val="22"/>
        </w:rPr>
      </w:pPr>
    </w:p>
    <w:p w14:paraId="1985F298"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EE7E69">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42B86CDD" w14:textId="77777777" w:rsidR="00EE7E69" w:rsidRPr="00EE7E69" w:rsidRDefault="00561B55" w:rsidP="00EE7E69">
      <w:pPr>
        <w:outlineLvl w:val="0"/>
        <w:rPr>
          <w:rFonts w:ascii="Helvetica" w:hAnsi="Helvetica" w:cs="Arial"/>
          <w:sz w:val="22"/>
          <w:szCs w:val="22"/>
        </w:rPr>
      </w:pPr>
      <w:hyperlink r:id="rId8" w:history="1">
        <w:r w:rsidR="00EE7E69" w:rsidRPr="00EE7E69">
          <w:rPr>
            <w:rStyle w:val="Hyperlink"/>
            <w:rFonts w:ascii="Helvetica" w:hAnsi="Helvetica" w:cs="Arial"/>
            <w:sz w:val="22"/>
            <w:szCs w:val="22"/>
          </w:rPr>
          <w:t>matthew.herring@ucsf.edu</w:t>
        </w:r>
      </w:hyperlink>
    </w:p>
    <w:p w14:paraId="3835243D" w14:textId="77777777" w:rsidR="00EE7E69" w:rsidRPr="00EE7E69" w:rsidRDefault="00561B55" w:rsidP="00EE7E69">
      <w:pPr>
        <w:outlineLvl w:val="0"/>
        <w:rPr>
          <w:rFonts w:ascii="Helvetica" w:hAnsi="Helvetica" w:cs="Arial"/>
          <w:sz w:val="22"/>
          <w:szCs w:val="22"/>
        </w:rPr>
      </w:pPr>
      <w:hyperlink r:id="rId9" w:history="1">
        <w:r w:rsidR="00EE7E69" w:rsidRPr="00EE7E69">
          <w:rPr>
            <w:rStyle w:val="Hyperlink"/>
            <w:rFonts w:ascii="Helvetica" w:hAnsi="Helvetica" w:cs="Arial"/>
            <w:sz w:val="22"/>
            <w:szCs w:val="22"/>
          </w:rPr>
          <w:t>erin.donohoe@ucsf.edu</w:t>
        </w:r>
      </w:hyperlink>
    </w:p>
    <w:p w14:paraId="69BC1CB6" w14:textId="77777777" w:rsidR="003B5E26" w:rsidRPr="006A6324" w:rsidRDefault="003B5E26" w:rsidP="009A0E7C">
      <w:pPr>
        <w:outlineLvl w:val="0"/>
        <w:rPr>
          <w:rFonts w:ascii="Helvetica" w:hAnsi="Helvetica" w:cs="Arial"/>
          <w:b/>
          <w:sz w:val="22"/>
          <w:szCs w:val="22"/>
        </w:rPr>
      </w:pPr>
    </w:p>
    <w:p w14:paraId="70A6692D" w14:textId="77777777" w:rsidR="003B5E26" w:rsidRPr="006A6324" w:rsidRDefault="003B5E26" w:rsidP="009A0E7C">
      <w:pPr>
        <w:outlineLvl w:val="0"/>
        <w:rPr>
          <w:rFonts w:ascii="Helvetica" w:hAnsi="Helvetica" w:cs="Arial"/>
          <w:b/>
          <w:sz w:val="22"/>
          <w:szCs w:val="22"/>
        </w:rPr>
      </w:pPr>
    </w:p>
    <w:p w14:paraId="3B1DD53D" w14:textId="77777777" w:rsidR="001E230F" w:rsidRPr="006A6324" w:rsidRDefault="001E230F" w:rsidP="009A0E7C">
      <w:pPr>
        <w:outlineLvl w:val="0"/>
        <w:rPr>
          <w:rFonts w:ascii="Helvetica" w:hAnsi="Helvetica" w:cs="Arial"/>
          <w:b/>
          <w:sz w:val="22"/>
          <w:szCs w:val="22"/>
        </w:rPr>
      </w:pPr>
    </w:p>
    <w:p w14:paraId="028A629A"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38D76FF3"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33FDA236" w14:textId="1E123387"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662A4E">
        <w:rPr>
          <w:rFonts w:ascii="Helvetica" w:hAnsi="Helvetica"/>
          <w:b/>
          <w:sz w:val="22"/>
        </w:rPr>
        <w:t>NO</w:t>
      </w:r>
      <w:r>
        <w:rPr>
          <w:rFonts w:ascii="Helvetica" w:hAnsi="Helvetica"/>
          <w:b/>
          <w:sz w:val="22"/>
        </w:rPr>
        <w:t xml:space="preserve"> </w:t>
      </w:r>
    </w:p>
    <w:p w14:paraId="3BE9C154" w14:textId="0023DDCE"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662A4E">
        <w:rPr>
          <w:rFonts w:ascii="Helvetica" w:hAnsi="Helvetica"/>
          <w:b/>
          <w:sz w:val="22"/>
        </w:rPr>
        <w:t xml:space="preserve"> YES</w:t>
      </w:r>
    </w:p>
    <w:p w14:paraId="11AA8830"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0"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4F607863" w14:textId="0278326D" w:rsidR="00FA1A9D" w:rsidRDefault="00FA1A9D" w:rsidP="009C139B">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42F74688" w14:textId="5CEB597A" w:rsidR="00FA1A9D" w:rsidRPr="009C139B" w:rsidRDefault="00662A4E" w:rsidP="009C139B">
      <w:pPr>
        <w:spacing w:before="120"/>
        <w:rPr>
          <w:rFonts w:ascii="Helvetica" w:hAnsi="Helvetica"/>
          <w:color w:val="FF0000"/>
          <w:sz w:val="22"/>
        </w:rPr>
      </w:pPr>
      <w:r w:rsidRPr="009C139B">
        <w:rPr>
          <w:rFonts w:ascii="Helvetica" w:hAnsi="Helvetica"/>
          <w:color w:val="FF0000"/>
          <w:sz w:val="22"/>
        </w:rPr>
        <w:t>2.2.2</w:t>
      </w:r>
      <w:r w:rsidR="009C139B" w:rsidRPr="009C139B">
        <w:rPr>
          <w:rFonts w:ascii="Helvetica" w:hAnsi="Helvetica"/>
          <w:color w:val="FF0000"/>
          <w:sz w:val="22"/>
        </w:rPr>
        <w:t xml:space="preserve">, </w:t>
      </w:r>
      <w:r w:rsidRPr="009C139B">
        <w:rPr>
          <w:rFonts w:ascii="Helvetica" w:hAnsi="Helvetica"/>
          <w:color w:val="FF0000"/>
          <w:sz w:val="22"/>
        </w:rPr>
        <w:t>2.3.1</w:t>
      </w:r>
      <w:r w:rsidR="009C139B" w:rsidRPr="009C139B">
        <w:rPr>
          <w:rFonts w:ascii="Helvetica" w:hAnsi="Helvetica"/>
          <w:color w:val="FF0000"/>
          <w:sz w:val="22"/>
        </w:rPr>
        <w:t xml:space="preserve">, </w:t>
      </w:r>
      <w:r w:rsidRPr="009C139B">
        <w:rPr>
          <w:rFonts w:ascii="Helvetica" w:hAnsi="Helvetica"/>
          <w:color w:val="FF0000"/>
          <w:sz w:val="22"/>
        </w:rPr>
        <w:t>3.1.1</w:t>
      </w:r>
      <w:r w:rsidR="009C139B" w:rsidRPr="009C139B">
        <w:rPr>
          <w:rFonts w:ascii="Helvetica" w:hAnsi="Helvetica"/>
          <w:color w:val="FF0000"/>
          <w:sz w:val="22"/>
        </w:rPr>
        <w:t xml:space="preserve">, </w:t>
      </w:r>
      <w:r w:rsidRPr="009C139B">
        <w:rPr>
          <w:rFonts w:ascii="Helvetica" w:hAnsi="Helvetica"/>
          <w:color w:val="FF0000"/>
          <w:sz w:val="22"/>
        </w:rPr>
        <w:t>3.2.1</w:t>
      </w:r>
    </w:p>
    <w:p w14:paraId="4003FB7A" w14:textId="4BD47FDA" w:rsidR="00FA1A9D" w:rsidRDefault="00FA1A9D" w:rsidP="009C139B">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045E0917" w14:textId="221C8152" w:rsidR="00662A4E" w:rsidRPr="009C139B" w:rsidRDefault="00662A4E" w:rsidP="00FA1A9D">
      <w:pPr>
        <w:spacing w:before="120"/>
        <w:rPr>
          <w:rFonts w:ascii="Helvetica" w:hAnsi="Helvetica"/>
          <w:color w:val="FF0000"/>
          <w:sz w:val="22"/>
        </w:rPr>
      </w:pPr>
      <w:r w:rsidRPr="009C139B">
        <w:rPr>
          <w:rFonts w:ascii="Helvetica" w:hAnsi="Helvetica"/>
          <w:color w:val="FF0000"/>
          <w:sz w:val="22"/>
        </w:rPr>
        <w:t>3.1.1/3.1.2 is the most difficult part of this procedure. To ensure success, it is necessary to learn the pressure necessary to compress the fascia by watching the U/S screen and taking a minute to slowly apply pressure and carefully watch the screen for the response of the fascia.</w:t>
      </w:r>
      <w:r w:rsidR="007227C9" w:rsidRPr="009C139B">
        <w:rPr>
          <w:rFonts w:ascii="Helvetica" w:hAnsi="Helvetica"/>
          <w:color w:val="FF0000"/>
          <w:sz w:val="22"/>
        </w:rPr>
        <w:t xml:space="preserve"> It is also helpful to have an assistant read the pressure monitor so that the person performing the test can pay close attention to the U/S screen. Once the fascia changes from convex to flat, the person performing the test calls out “pressure” and the assistant who has been monitoring the pressure can record the pressure readout at that exact time.</w:t>
      </w:r>
    </w:p>
    <w:p w14:paraId="0A2B829C" w14:textId="7794A405"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662A4E">
        <w:rPr>
          <w:rFonts w:ascii="Helvetica" w:hAnsi="Helvetica"/>
          <w:b/>
          <w:sz w:val="22"/>
          <w:szCs w:val="22"/>
        </w:rPr>
        <w:t xml:space="preserve"> NO</w:t>
      </w:r>
    </w:p>
    <w:p w14:paraId="69FB687A"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6CE3FB64"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1301AD3"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2D81CEEB" w14:textId="77777777" w:rsidR="00FA1A9D" w:rsidRDefault="00FA1A9D" w:rsidP="00FA1A9D">
      <w:pPr>
        <w:pStyle w:val="ListParagraph"/>
        <w:ind w:left="270"/>
        <w:rPr>
          <w:rFonts w:ascii="Helvetica" w:hAnsi="Helvetica" w:cs="Arial"/>
          <w:b/>
          <w:sz w:val="22"/>
          <w:szCs w:val="22"/>
        </w:rPr>
      </w:pPr>
    </w:p>
    <w:p w14:paraId="67EBE509"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5FBE838A" w14:textId="72393CAC" w:rsidR="00FA1A9D" w:rsidRPr="006A6324" w:rsidRDefault="00FA1A9D" w:rsidP="00FA1A9D">
      <w:pPr>
        <w:pStyle w:val="ListParagraph"/>
        <w:ind w:left="270"/>
        <w:rPr>
          <w:rFonts w:ascii="Helvetica" w:hAnsi="Helvetica" w:cs="Arial"/>
          <w:b/>
          <w:sz w:val="22"/>
          <w:szCs w:val="22"/>
        </w:rPr>
      </w:pPr>
    </w:p>
    <w:p w14:paraId="20B615A4" w14:textId="7EA1E6F7" w:rsidR="00155D43" w:rsidRDefault="00C545E0"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Dr</w:t>
      </w:r>
      <w:proofErr w:type="spellEnd"/>
      <w:r>
        <w:rPr>
          <w:rFonts w:ascii="Helvetica" w:hAnsi="Helvetica" w:cs="Arial"/>
          <w:b/>
          <w:sz w:val="22"/>
          <w:szCs w:val="22"/>
          <w:u w:val="single"/>
        </w:rPr>
        <w:t xml:space="preserve"> </w:t>
      </w:r>
      <w:r w:rsidR="00E37804">
        <w:rPr>
          <w:rFonts w:ascii="Helvetica" w:hAnsi="Helvetica" w:cs="Arial"/>
          <w:b/>
          <w:sz w:val="22"/>
          <w:szCs w:val="22"/>
          <w:u w:val="single"/>
        </w:rPr>
        <w:t>Herring</w:t>
      </w:r>
      <w:r w:rsidR="000D35D9" w:rsidRPr="00511F52">
        <w:rPr>
          <w:rFonts w:ascii="Helvetica" w:hAnsi="Helvetica" w:cs="Arial"/>
          <w:sz w:val="22"/>
          <w:szCs w:val="22"/>
        </w:rPr>
        <w:t xml:space="preserve">: </w:t>
      </w:r>
      <w:r w:rsidR="00662A4E">
        <w:rPr>
          <w:rFonts w:ascii="Helvetica" w:hAnsi="Helvetica" w:cs="Arial"/>
          <w:sz w:val="22"/>
          <w:szCs w:val="22"/>
        </w:rPr>
        <w:t xml:space="preserve">This protocol is uniquely significant because it is a non-invasive means of assessing </w:t>
      </w:r>
      <w:proofErr w:type="spellStart"/>
      <w:r w:rsidR="00662A4E">
        <w:rPr>
          <w:rFonts w:ascii="Helvetica" w:hAnsi="Helvetica" w:cs="Arial"/>
          <w:sz w:val="22"/>
          <w:szCs w:val="22"/>
        </w:rPr>
        <w:t>intracompartmental</w:t>
      </w:r>
      <w:proofErr w:type="spellEnd"/>
      <w:r w:rsidR="00662A4E">
        <w:rPr>
          <w:rFonts w:ascii="Helvetica" w:hAnsi="Helvetica" w:cs="Arial"/>
          <w:sz w:val="22"/>
          <w:szCs w:val="22"/>
        </w:rPr>
        <w:t xml:space="preserve"> pressure</w:t>
      </w:r>
      <w:r>
        <w:rPr>
          <w:rFonts w:ascii="Helvetica" w:hAnsi="Helvetica" w:cs="Arial"/>
          <w:sz w:val="22"/>
          <w:szCs w:val="22"/>
        </w:rPr>
        <w:t xml:space="preserve"> in the leg. This is an important when evaluating a</w:t>
      </w:r>
      <w:r w:rsidR="00155D43">
        <w:rPr>
          <w:rFonts w:ascii="Helvetica" w:hAnsi="Helvetica" w:cs="Arial"/>
          <w:sz w:val="22"/>
          <w:szCs w:val="22"/>
        </w:rPr>
        <w:t>n</w:t>
      </w:r>
      <w:r>
        <w:rPr>
          <w:rFonts w:ascii="Helvetica" w:hAnsi="Helvetica" w:cs="Arial"/>
          <w:sz w:val="22"/>
          <w:szCs w:val="22"/>
        </w:rPr>
        <w:t xml:space="preserve"> injured extremity which may be at risk for compartment syndrome, a limb threatening condition</w:t>
      </w:r>
      <w:r w:rsidR="00155D43">
        <w:rPr>
          <w:rFonts w:ascii="Helvetica" w:hAnsi="Helvetica" w:cs="Arial"/>
          <w:sz w:val="22"/>
          <w:szCs w:val="22"/>
        </w:rPr>
        <w:t xml:space="preserve"> </w:t>
      </w:r>
      <w:r w:rsidR="00155D43">
        <w:rPr>
          <w:rFonts w:ascii="Helvetica" w:hAnsi="Helvetica" w:cs="Arial"/>
          <w:b/>
          <w:sz w:val="22"/>
          <w:szCs w:val="22"/>
        </w:rPr>
        <w:t>[1]</w:t>
      </w:r>
      <w:r w:rsidR="00155D43">
        <w:rPr>
          <w:rFonts w:ascii="Helvetica" w:hAnsi="Helvetica" w:cs="Arial"/>
          <w:sz w:val="22"/>
          <w:szCs w:val="22"/>
        </w:rPr>
        <w:t>.</w:t>
      </w:r>
    </w:p>
    <w:p w14:paraId="2E0CFBE5" w14:textId="77777777" w:rsidR="00155D43" w:rsidRDefault="00155D43" w:rsidP="00155D43">
      <w:pPr>
        <w:pStyle w:val="ListParagraph"/>
        <w:ind w:left="1800"/>
        <w:outlineLvl w:val="0"/>
        <w:rPr>
          <w:rFonts w:ascii="Helvetica" w:hAnsi="Helvetica" w:cs="Arial"/>
          <w:sz w:val="22"/>
          <w:szCs w:val="22"/>
        </w:rPr>
      </w:pPr>
    </w:p>
    <w:p w14:paraId="143F353C" w14:textId="48E5AC3A" w:rsidR="00155D43" w:rsidRDefault="00155D43" w:rsidP="00155D43">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48E00425" w14:textId="77777777" w:rsidR="00155D43" w:rsidRDefault="00155D43" w:rsidP="00155D43">
      <w:pPr>
        <w:pStyle w:val="ListParagraph"/>
        <w:ind w:left="1350"/>
        <w:outlineLvl w:val="0"/>
        <w:rPr>
          <w:rFonts w:ascii="Helvetica" w:hAnsi="Helvetica" w:cs="Arial"/>
          <w:sz w:val="22"/>
          <w:szCs w:val="22"/>
        </w:rPr>
      </w:pPr>
    </w:p>
    <w:p w14:paraId="0507C85A" w14:textId="348BA9D5" w:rsidR="00155D43" w:rsidRDefault="00155D43"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Dr</w:t>
      </w:r>
      <w:proofErr w:type="spellEnd"/>
      <w:r>
        <w:rPr>
          <w:rFonts w:ascii="Helvetica" w:hAnsi="Helvetica" w:cs="Arial"/>
          <w:b/>
          <w:sz w:val="22"/>
          <w:szCs w:val="22"/>
          <w:u w:val="single"/>
        </w:rPr>
        <w:t xml:space="preserve"> Herring</w:t>
      </w:r>
      <w:r w:rsidRPr="00511F52">
        <w:rPr>
          <w:rFonts w:ascii="Helvetica" w:hAnsi="Helvetica" w:cs="Arial"/>
          <w:sz w:val="22"/>
          <w:szCs w:val="22"/>
        </w:rPr>
        <w:t xml:space="preserve">: </w:t>
      </w:r>
      <w:r w:rsidR="00C545E0">
        <w:rPr>
          <w:rFonts w:ascii="Helvetica" w:hAnsi="Helvetica" w:cs="Arial"/>
          <w:sz w:val="22"/>
          <w:szCs w:val="22"/>
        </w:rPr>
        <w:t xml:space="preserve">As </w:t>
      </w:r>
      <w:proofErr w:type="spellStart"/>
      <w:r w:rsidR="00C545E0">
        <w:rPr>
          <w:rFonts w:ascii="Helvetica" w:hAnsi="Helvetica" w:cs="Arial"/>
          <w:sz w:val="22"/>
          <w:szCs w:val="22"/>
        </w:rPr>
        <w:t>intracompartmental</w:t>
      </w:r>
      <w:proofErr w:type="spellEnd"/>
      <w:r w:rsidR="00C545E0">
        <w:rPr>
          <w:rFonts w:ascii="Helvetica" w:hAnsi="Helvetica" w:cs="Arial"/>
          <w:sz w:val="22"/>
          <w:szCs w:val="22"/>
        </w:rPr>
        <w:t xml:space="preserve"> pressures rise, the perfusion of the structures within the compartment decreases leading to an ischemic insult. If elevated pressures are not identified and treated quickly, the compartment dies resulting in permanent disability</w:t>
      </w:r>
      <w:r>
        <w:rPr>
          <w:rFonts w:ascii="Helvetica" w:hAnsi="Helvetica" w:cs="Arial"/>
          <w:sz w:val="22"/>
          <w:szCs w:val="22"/>
        </w:rPr>
        <w:t xml:space="preserve"> </w:t>
      </w:r>
      <w:r>
        <w:rPr>
          <w:rFonts w:ascii="Helvetica" w:hAnsi="Helvetica" w:cs="Arial"/>
          <w:b/>
          <w:sz w:val="22"/>
          <w:szCs w:val="22"/>
        </w:rPr>
        <w:t>[1]</w:t>
      </w:r>
      <w:r w:rsidR="00C545E0">
        <w:rPr>
          <w:rFonts w:ascii="Helvetica" w:hAnsi="Helvetica" w:cs="Arial"/>
          <w:sz w:val="22"/>
          <w:szCs w:val="22"/>
        </w:rPr>
        <w:t>.</w:t>
      </w:r>
    </w:p>
    <w:p w14:paraId="5CFB5D0A" w14:textId="6EFE65F8" w:rsidR="00155D43" w:rsidRDefault="00155D43" w:rsidP="00155D43">
      <w:pPr>
        <w:pStyle w:val="ListParagraph"/>
        <w:ind w:left="1800"/>
        <w:outlineLvl w:val="0"/>
        <w:rPr>
          <w:rFonts w:ascii="Helvetica" w:hAnsi="Helvetica" w:cs="Arial"/>
          <w:sz w:val="22"/>
          <w:szCs w:val="22"/>
        </w:rPr>
      </w:pPr>
    </w:p>
    <w:p w14:paraId="4CBDC0AF" w14:textId="309AD6F4" w:rsidR="00CE10F2" w:rsidRDefault="00155D43" w:rsidP="00155D43">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r w:rsidR="00C545E0">
        <w:rPr>
          <w:rFonts w:ascii="Helvetica" w:hAnsi="Helvetica" w:cs="Arial"/>
          <w:sz w:val="22"/>
          <w:szCs w:val="22"/>
        </w:rPr>
        <w:t xml:space="preserve"> </w:t>
      </w:r>
    </w:p>
    <w:p w14:paraId="2695DAC2" w14:textId="77777777" w:rsidR="00336C61" w:rsidRPr="00511F52" w:rsidRDefault="00336C61" w:rsidP="00336C61">
      <w:pPr>
        <w:pStyle w:val="ListParagraph"/>
        <w:ind w:left="1350"/>
        <w:outlineLvl w:val="0"/>
        <w:rPr>
          <w:rFonts w:ascii="Helvetica" w:hAnsi="Helvetica" w:cs="Arial"/>
          <w:sz w:val="22"/>
          <w:szCs w:val="22"/>
        </w:rPr>
      </w:pPr>
    </w:p>
    <w:p w14:paraId="04880067" w14:textId="0F955682" w:rsidR="00CE10F2" w:rsidRDefault="00C545E0"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Dr</w:t>
      </w:r>
      <w:proofErr w:type="spellEnd"/>
      <w:r>
        <w:rPr>
          <w:rFonts w:ascii="Helvetica" w:hAnsi="Helvetica" w:cs="Arial"/>
          <w:b/>
          <w:sz w:val="22"/>
          <w:szCs w:val="22"/>
          <w:u w:val="single"/>
        </w:rPr>
        <w:t xml:space="preserve"> </w:t>
      </w:r>
      <w:r w:rsidR="00E37804">
        <w:rPr>
          <w:rFonts w:ascii="Helvetica" w:hAnsi="Helvetica" w:cs="Arial"/>
          <w:b/>
          <w:sz w:val="22"/>
          <w:szCs w:val="22"/>
          <w:u w:val="single"/>
        </w:rPr>
        <w:t>Herring</w:t>
      </w:r>
      <w:r w:rsidR="000D35D9" w:rsidRPr="00511F52">
        <w:rPr>
          <w:rFonts w:ascii="Helvetica" w:hAnsi="Helvetica" w:cs="Arial"/>
          <w:sz w:val="22"/>
          <w:szCs w:val="22"/>
        </w:rPr>
        <w:t xml:space="preserve">: </w:t>
      </w:r>
      <w:r>
        <w:rPr>
          <w:rFonts w:ascii="Helvetica" w:hAnsi="Helvetica" w:cs="Arial"/>
          <w:sz w:val="22"/>
          <w:szCs w:val="22"/>
        </w:rPr>
        <w:t xml:space="preserve">The primary advantage of this technique is </w:t>
      </w:r>
      <w:proofErr w:type="gramStart"/>
      <w:r>
        <w:rPr>
          <w:rFonts w:ascii="Helvetica" w:hAnsi="Helvetica" w:cs="Arial"/>
          <w:sz w:val="22"/>
          <w:szCs w:val="22"/>
        </w:rPr>
        <w:t>it’s</w:t>
      </w:r>
      <w:proofErr w:type="gramEnd"/>
      <w:r>
        <w:rPr>
          <w:rFonts w:ascii="Helvetica" w:hAnsi="Helvetica" w:cs="Arial"/>
          <w:sz w:val="22"/>
          <w:szCs w:val="22"/>
        </w:rPr>
        <w:t xml:space="preserve"> non-invasiveness. Currently, the only means by which to measure intra-compartmental pressure is by inserting a large bore needle equipped with a pressure gauge into the leg compartment. While reliable, this technique is quite uncomfortable to the patient and is not suitable for performing serial measurements</w:t>
      </w:r>
      <w:r w:rsidR="00155D43">
        <w:rPr>
          <w:rFonts w:ascii="Helvetica" w:hAnsi="Helvetica" w:cs="Arial"/>
          <w:sz w:val="22"/>
          <w:szCs w:val="22"/>
        </w:rPr>
        <w:t xml:space="preserve"> </w:t>
      </w:r>
      <w:r w:rsidR="00155D43">
        <w:rPr>
          <w:rFonts w:ascii="Helvetica" w:hAnsi="Helvetica" w:cs="Arial"/>
          <w:b/>
          <w:sz w:val="22"/>
          <w:szCs w:val="22"/>
        </w:rPr>
        <w:t>[1]</w:t>
      </w:r>
      <w:r w:rsidR="00155D43">
        <w:rPr>
          <w:rFonts w:ascii="Helvetica" w:hAnsi="Helvetica" w:cs="Arial"/>
          <w:sz w:val="22"/>
          <w:szCs w:val="22"/>
        </w:rPr>
        <w:t>.</w:t>
      </w:r>
    </w:p>
    <w:p w14:paraId="10C1A328" w14:textId="77777777" w:rsidR="00155D43" w:rsidRDefault="00155D43" w:rsidP="00155D43">
      <w:pPr>
        <w:pStyle w:val="ListParagraph"/>
        <w:ind w:left="1800"/>
        <w:outlineLvl w:val="0"/>
        <w:rPr>
          <w:rFonts w:ascii="Helvetica" w:hAnsi="Helvetica" w:cs="Arial"/>
          <w:sz w:val="22"/>
          <w:szCs w:val="22"/>
        </w:rPr>
      </w:pPr>
    </w:p>
    <w:p w14:paraId="6F248174" w14:textId="6E2B5DFD" w:rsidR="00155D43" w:rsidRDefault="00155D43" w:rsidP="00155D43">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183E5CBD" w14:textId="77777777" w:rsidR="000D35D9" w:rsidRPr="006A6324" w:rsidRDefault="000D35D9" w:rsidP="00330F1B">
      <w:pPr>
        <w:ind w:left="1080"/>
        <w:contextualSpacing/>
        <w:outlineLvl w:val="0"/>
        <w:rPr>
          <w:rFonts w:ascii="Helvetica" w:hAnsi="Helvetica" w:cs="Arial"/>
          <w:sz w:val="22"/>
          <w:szCs w:val="22"/>
        </w:rPr>
      </w:pPr>
    </w:p>
    <w:p w14:paraId="2B786DA4" w14:textId="77777777"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46130225" w14:textId="77777777" w:rsidR="00D10BFA" w:rsidRPr="00336C61" w:rsidRDefault="00D10BFA" w:rsidP="00330F1B">
      <w:pPr>
        <w:contextualSpacing/>
        <w:rPr>
          <w:rFonts w:ascii="Helvetica" w:hAnsi="Helvetica" w:cs="Arial"/>
          <w:b/>
          <w:sz w:val="16"/>
          <w:szCs w:val="16"/>
        </w:rPr>
      </w:pPr>
    </w:p>
    <w:p w14:paraId="547BBE7F" w14:textId="4E934F92" w:rsidR="009A0E7C" w:rsidRDefault="00C545E0"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Dr</w:t>
      </w:r>
      <w:proofErr w:type="spellEnd"/>
      <w:r>
        <w:rPr>
          <w:rFonts w:ascii="Helvetica" w:hAnsi="Helvetica" w:cs="Arial"/>
          <w:b/>
          <w:sz w:val="22"/>
          <w:szCs w:val="22"/>
          <w:u w:val="single"/>
        </w:rPr>
        <w:t xml:space="preserve"> </w:t>
      </w:r>
      <w:r w:rsidR="00E37804">
        <w:rPr>
          <w:rFonts w:ascii="Helvetica" w:hAnsi="Helvetica" w:cs="Arial"/>
          <w:b/>
          <w:sz w:val="22"/>
          <w:szCs w:val="22"/>
          <w:u w:val="single"/>
        </w:rPr>
        <w:t>Herring</w:t>
      </w:r>
      <w:r w:rsidR="00DC7D3A" w:rsidRPr="00511F52">
        <w:rPr>
          <w:rFonts w:ascii="Helvetica" w:hAnsi="Helvetica" w:cs="Arial"/>
          <w:sz w:val="22"/>
          <w:szCs w:val="22"/>
        </w:rPr>
        <w:t xml:space="preserve">: </w:t>
      </w:r>
      <w:r>
        <w:rPr>
          <w:rFonts w:ascii="Helvetica" w:hAnsi="Helvetica" w:cs="Arial"/>
          <w:sz w:val="22"/>
          <w:szCs w:val="22"/>
        </w:rPr>
        <w:t>For someone first trying this technique, I would recommend that they first practice the technique on a volunteer. Learning the amount of pressure to apply and interpreting the ultrasound images can be difficult at first</w:t>
      </w:r>
      <w:r w:rsidR="00155D43">
        <w:rPr>
          <w:rFonts w:ascii="Helvetica" w:hAnsi="Helvetica" w:cs="Arial"/>
          <w:sz w:val="22"/>
          <w:szCs w:val="22"/>
        </w:rPr>
        <w:t xml:space="preserve"> </w:t>
      </w:r>
      <w:r w:rsidR="00155D43">
        <w:rPr>
          <w:rFonts w:ascii="Helvetica" w:hAnsi="Helvetica" w:cs="Arial"/>
          <w:b/>
          <w:sz w:val="22"/>
          <w:szCs w:val="22"/>
        </w:rPr>
        <w:t>[1]</w:t>
      </w:r>
      <w:r>
        <w:rPr>
          <w:rFonts w:ascii="Helvetica" w:hAnsi="Helvetica" w:cs="Arial"/>
          <w:sz w:val="22"/>
          <w:szCs w:val="22"/>
        </w:rPr>
        <w:t>.</w:t>
      </w:r>
    </w:p>
    <w:p w14:paraId="4646706A" w14:textId="77777777" w:rsidR="00155D43" w:rsidRDefault="00155D43" w:rsidP="00155D43">
      <w:pPr>
        <w:pStyle w:val="ListParagraph"/>
        <w:ind w:left="1800"/>
        <w:outlineLvl w:val="0"/>
        <w:rPr>
          <w:rFonts w:ascii="Helvetica" w:hAnsi="Helvetica" w:cs="Arial"/>
          <w:sz w:val="22"/>
          <w:szCs w:val="22"/>
        </w:rPr>
      </w:pPr>
    </w:p>
    <w:p w14:paraId="6A7362FF" w14:textId="77BDC549" w:rsidR="00155D43" w:rsidRDefault="00155D43" w:rsidP="00155D43">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559FE8BB" w14:textId="77777777" w:rsidR="00336C61" w:rsidRPr="00511F52" w:rsidRDefault="00336C61" w:rsidP="00336C61">
      <w:pPr>
        <w:pStyle w:val="ListParagraph"/>
        <w:ind w:left="1350"/>
        <w:outlineLvl w:val="0"/>
        <w:rPr>
          <w:rFonts w:ascii="Helvetica" w:hAnsi="Helvetica" w:cs="Arial"/>
          <w:sz w:val="22"/>
          <w:szCs w:val="22"/>
        </w:rPr>
      </w:pPr>
    </w:p>
    <w:p w14:paraId="01C60987" w14:textId="77777777" w:rsidR="00155D43" w:rsidRDefault="00155D43" w:rsidP="00330F1B">
      <w:pPr>
        <w:contextualSpacing/>
        <w:rPr>
          <w:rFonts w:ascii="Helvetica" w:hAnsi="Helvetica" w:cs="Arial"/>
          <w:b/>
          <w:sz w:val="22"/>
          <w:szCs w:val="22"/>
        </w:rPr>
      </w:pPr>
    </w:p>
    <w:p w14:paraId="28F4EDD9" w14:textId="77777777" w:rsidR="00155D43" w:rsidRDefault="00155D43" w:rsidP="00330F1B">
      <w:pPr>
        <w:contextualSpacing/>
        <w:rPr>
          <w:rFonts w:ascii="Helvetica" w:hAnsi="Helvetica" w:cs="Arial"/>
          <w:b/>
          <w:sz w:val="22"/>
          <w:szCs w:val="22"/>
        </w:rPr>
      </w:pPr>
    </w:p>
    <w:p w14:paraId="00BB02C1" w14:textId="77777777" w:rsidR="00155D43" w:rsidRDefault="00155D43" w:rsidP="00330F1B">
      <w:pPr>
        <w:contextualSpacing/>
        <w:rPr>
          <w:rFonts w:ascii="Helvetica" w:hAnsi="Helvetica" w:cs="Arial"/>
          <w:b/>
          <w:sz w:val="22"/>
          <w:szCs w:val="22"/>
        </w:rPr>
      </w:pPr>
    </w:p>
    <w:p w14:paraId="53A03464" w14:textId="57555C19"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lastRenderedPageBreak/>
        <w:t>Ethics title card: (for human subjects or animal work</w:t>
      </w:r>
      <w:r w:rsidR="00CF22F6" w:rsidRPr="006A6324">
        <w:rPr>
          <w:rFonts w:ascii="Helvetica" w:hAnsi="Helvetica" w:cs="Arial"/>
          <w:b/>
          <w:sz w:val="22"/>
          <w:szCs w:val="22"/>
        </w:rPr>
        <w:t>, does not count toward word length total)</w:t>
      </w:r>
    </w:p>
    <w:p w14:paraId="4406CDCC" w14:textId="77777777" w:rsidR="00EE7E69" w:rsidRPr="00EE7E69" w:rsidRDefault="00EE7E69" w:rsidP="00EE7E69">
      <w:pPr>
        <w:contextualSpacing/>
        <w:rPr>
          <w:rFonts w:ascii="Helvetica" w:hAnsi="Helvetica" w:cs="Arial"/>
          <w:b/>
          <w:sz w:val="22"/>
          <w:szCs w:val="22"/>
        </w:rPr>
      </w:pPr>
    </w:p>
    <w:p w14:paraId="5411F369" w14:textId="77777777" w:rsidR="00EE7E69" w:rsidRPr="00EE7E69" w:rsidRDefault="00EE7E69" w:rsidP="00EE7E69">
      <w:pPr>
        <w:numPr>
          <w:ilvl w:val="1"/>
          <w:numId w:val="9"/>
        </w:numPr>
        <w:contextualSpacing/>
        <w:rPr>
          <w:rFonts w:ascii="Helvetica" w:hAnsi="Helvetica" w:cs="Arial"/>
          <w:sz w:val="22"/>
          <w:szCs w:val="22"/>
        </w:rPr>
      </w:pPr>
      <w:r w:rsidRPr="00EE7E69">
        <w:rPr>
          <w:rFonts w:ascii="Helvetica" w:hAnsi="Helvetica" w:cs="Arial"/>
          <w:sz w:val="22"/>
          <w:szCs w:val="22"/>
        </w:rPr>
        <w:t>This experimental protocol has been reviewed and approved by our hospital’s institutional review board (IRB) and follows all guidelines set forth by our institution’s human research ethics committee.</w:t>
      </w:r>
    </w:p>
    <w:p w14:paraId="4FB3D6FD" w14:textId="77777777" w:rsidR="00336C61" w:rsidRDefault="00336C61" w:rsidP="00EE7E69">
      <w:pPr>
        <w:ind w:left="1350"/>
        <w:contextualSpacing/>
        <w:rPr>
          <w:rFonts w:ascii="Helvetica" w:hAnsi="Helvetica" w:cs="Arial"/>
          <w:iCs/>
          <w:sz w:val="22"/>
          <w:szCs w:val="22"/>
        </w:rPr>
      </w:pPr>
      <w:r>
        <w:rPr>
          <w:rFonts w:ascii="Helvetica" w:hAnsi="Helvetica" w:cs="Arial"/>
          <w:iCs/>
          <w:sz w:val="22"/>
          <w:szCs w:val="22"/>
        </w:rPr>
        <w:br w:type="page"/>
      </w:r>
    </w:p>
    <w:p w14:paraId="414B8B91"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B318F16" w14:textId="77777777" w:rsidR="00CE10F2" w:rsidRPr="006A6324" w:rsidRDefault="00EE7E69" w:rsidP="004E3F8E">
      <w:pPr>
        <w:pStyle w:val="BodyText"/>
        <w:numPr>
          <w:ilvl w:val="0"/>
          <w:numId w:val="12"/>
        </w:numPr>
        <w:spacing w:before="360"/>
        <w:outlineLvl w:val="0"/>
        <w:rPr>
          <w:rFonts w:ascii="Helvetica" w:hAnsi="Helvetica" w:cs="Arial"/>
          <w:b/>
          <w:i w:val="0"/>
          <w:sz w:val="22"/>
          <w:szCs w:val="22"/>
        </w:rPr>
      </w:pPr>
      <w:r w:rsidRPr="00EE7E69">
        <w:rPr>
          <w:rFonts w:ascii="Helvetica" w:hAnsi="Helvetica" w:cs="Arial"/>
          <w:b/>
          <w:i w:val="0"/>
          <w:sz w:val="22"/>
          <w:szCs w:val="22"/>
        </w:rPr>
        <w:t xml:space="preserve">Identify the </w:t>
      </w:r>
      <w:r>
        <w:rPr>
          <w:rFonts w:ascii="Helvetica" w:hAnsi="Helvetica" w:cs="Arial"/>
          <w:b/>
          <w:i w:val="0"/>
          <w:sz w:val="22"/>
          <w:szCs w:val="22"/>
        </w:rPr>
        <w:t>F</w:t>
      </w:r>
      <w:r w:rsidRPr="00EE7E69">
        <w:rPr>
          <w:rFonts w:ascii="Helvetica" w:hAnsi="Helvetica" w:cs="Arial"/>
          <w:b/>
          <w:i w:val="0"/>
          <w:sz w:val="22"/>
          <w:szCs w:val="22"/>
        </w:rPr>
        <w:t xml:space="preserve">ascia of the </w:t>
      </w:r>
      <w:r>
        <w:rPr>
          <w:rFonts w:ascii="Helvetica" w:hAnsi="Helvetica" w:cs="Arial"/>
          <w:b/>
          <w:i w:val="0"/>
          <w:sz w:val="22"/>
          <w:szCs w:val="22"/>
        </w:rPr>
        <w:t>A</w:t>
      </w:r>
      <w:r w:rsidRPr="00EE7E69">
        <w:rPr>
          <w:rFonts w:ascii="Helvetica" w:hAnsi="Helvetica" w:cs="Arial"/>
          <w:b/>
          <w:i w:val="0"/>
          <w:sz w:val="22"/>
          <w:szCs w:val="22"/>
        </w:rPr>
        <w:t xml:space="preserve">nterior </w:t>
      </w:r>
      <w:r>
        <w:rPr>
          <w:rFonts w:ascii="Helvetica" w:hAnsi="Helvetica" w:cs="Arial"/>
          <w:b/>
          <w:i w:val="0"/>
          <w:sz w:val="22"/>
          <w:szCs w:val="22"/>
        </w:rPr>
        <w:t>C</w:t>
      </w:r>
      <w:r w:rsidRPr="00EE7E69">
        <w:rPr>
          <w:rFonts w:ascii="Helvetica" w:hAnsi="Helvetica" w:cs="Arial"/>
          <w:b/>
          <w:i w:val="0"/>
          <w:sz w:val="22"/>
          <w:szCs w:val="22"/>
        </w:rPr>
        <w:t xml:space="preserve">ompartment of the </w:t>
      </w:r>
      <w:r>
        <w:rPr>
          <w:rFonts w:ascii="Helvetica" w:hAnsi="Helvetica" w:cs="Arial"/>
          <w:b/>
          <w:i w:val="0"/>
          <w:sz w:val="22"/>
          <w:szCs w:val="22"/>
        </w:rPr>
        <w:t>L</w:t>
      </w:r>
      <w:r w:rsidRPr="00EE7E69">
        <w:rPr>
          <w:rFonts w:ascii="Helvetica" w:hAnsi="Helvetica" w:cs="Arial"/>
          <w:b/>
          <w:i w:val="0"/>
          <w:sz w:val="22"/>
          <w:szCs w:val="22"/>
        </w:rPr>
        <w:t>eg</w:t>
      </w:r>
    </w:p>
    <w:p w14:paraId="074AF5B2" w14:textId="77777777" w:rsidR="00125924" w:rsidRDefault="006736FB"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w:t>
      </w:r>
      <w:r w:rsidR="00C70333">
        <w:rPr>
          <w:rFonts w:ascii="Helvetica" w:hAnsi="Helvetica" w:cs="Arial"/>
          <w:sz w:val="22"/>
          <w:szCs w:val="22"/>
        </w:rPr>
        <w:t xml:space="preserve">identify a starting site for the ultrasound probe </w:t>
      </w:r>
      <w:r w:rsidR="00C70333">
        <w:rPr>
          <w:rFonts w:ascii="Helvetica" w:hAnsi="Helvetica" w:cs="Arial"/>
          <w:b/>
          <w:sz w:val="22"/>
          <w:szCs w:val="22"/>
        </w:rPr>
        <w:t>[1]</w:t>
      </w:r>
      <w:r w:rsidR="00C70333">
        <w:rPr>
          <w:rFonts w:ascii="Helvetica" w:hAnsi="Helvetica" w:cs="Arial"/>
          <w:sz w:val="22"/>
          <w:szCs w:val="22"/>
        </w:rPr>
        <w:t xml:space="preserve">. Place the probe directly over the </w:t>
      </w:r>
      <w:r w:rsidR="00C70333" w:rsidRPr="00C70333">
        <w:rPr>
          <w:rFonts w:ascii="Helvetica" w:hAnsi="Helvetica" w:cs="Arial"/>
          <w:sz w:val="22"/>
          <w:szCs w:val="22"/>
        </w:rPr>
        <w:t>anterior compartment, just lateral to the tibial crest and one handbreadt</w:t>
      </w:r>
      <w:r w:rsidR="00C70333">
        <w:rPr>
          <w:rFonts w:ascii="Helvetica" w:hAnsi="Helvetica" w:cs="Arial"/>
          <w:sz w:val="22"/>
          <w:szCs w:val="22"/>
        </w:rPr>
        <w:t xml:space="preserve">h distal to the tibial tubercle </w:t>
      </w:r>
      <w:r w:rsidR="00C70333">
        <w:rPr>
          <w:rFonts w:ascii="Helvetica" w:hAnsi="Helvetica" w:cs="Arial"/>
          <w:b/>
          <w:sz w:val="22"/>
          <w:szCs w:val="22"/>
        </w:rPr>
        <w:t>[2]</w:t>
      </w:r>
      <w:r w:rsidR="00C70333">
        <w:rPr>
          <w:rFonts w:ascii="Helvetica" w:hAnsi="Helvetica" w:cs="Arial"/>
          <w:sz w:val="22"/>
          <w:szCs w:val="22"/>
        </w:rPr>
        <w:t>.</w:t>
      </w:r>
    </w:p>
    <w:p w14:paraId="61C051B4" w14:textId="77777777" w:rsidR="00C70333" w:rsidRDefault="00FC70F5" w:rsidP="00C7033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approaches the work area and </w:t>
      </w:r>
      <w:proofErr w:type="gramStart"/>
      <w:r>
        <w:rPr>
          <w:rFonts w:ascii="Helvetica" w:hAnsi="Helvetica" w:cs="Arial"/>
          <w:sz w:val="22"/>
          <w:szCs w:val="22"/>
        </w:rPr>
        <w:t>patient, and</w:t>
      </w:r>
      <w:proofErr w:type="gramEnd"/>
      <w:r>
        <w:rPr>
          <w:rFonts w:ascii="Helvetica" w:hAnsi="Helvetica" w:cs="Arial"/>
          <w:sz w:val="22"/>
          <w:szCs w:val="22"/>
        </w:rPr>
        <w:t xml:space="preserve"> identifies a starting site for the ultrasound probe.</w:t>
      </w:r>
    </w:p>
    <w:p w14:paraId="2A0B4E65" w14:textId="77777777" w:rsidR="00C70333" w:rsidRPr="006A6324" w:rsidRDefault="00FC70F5" w:rsidP="00C70333">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places the probe directly over the </w:t>
      </w:r>
      <w:r w:rsidRPr="00C70333">
        <w:rPr>
          <w:rFonts w:ascii="Helvetica" w:hAnsi="Helvetica" w:cs="Arial"/>
          <w:sz w:val="22"/>
          <w:szCs w:val="22"/>
        </w:rPr>
        <w:t>anterior compartment</w:t>
      </w:r>
      <w:r>
        <w:rPr>
          <w:rFonts w:ascii="Helvetica" w:hAnsi="Helvetica" w:cs="Arial"/>
          <w:sz w:val="22"/>
          <w:szCs w:val="22"/>
        </w:rPr>
        <w:t xml:space="preserve"> as described.</w:t>
      </w:r>
    </w:p>
    <w:p w14:paraId="0ECB30AB" w14:textId="3ECF62FE" w:rsidR="00CE10F2" w:rsidRDefault="00C70333"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identify the fascia – which is the bright white strip just below the </w:t>
      </w:r>
      <w:r w:rsidRPr="00C70333">
        <w:rPr>
          <w:rFonts w:ascii="Helvetica" w:hAnsi="Helvetica" w:cs="Arial"/>
          <w:sz w:val="22"/>
          <w:szCs w:val="22"/>
        </w:rPr>
        <w:t>subcutaneous tissue on the ultrasound</w:t>
      </w:r>
      <w:r>
        <w:rPr>
          <w:rFonts w:ascii="Helvetica" w:hAnsi="Helvetica" w:cs="Arial"/>
          <w:sz w:val="22"/>
          <w:szCs w:val="22"/>
        </w:rPr>
        <w:t xml:space="preserve"> </w:t>
      </w:r>
      <w:r>
        <w:rPr>
          <w:rFonts w:ascii="Helvetica" w:hAnsi="Helvetica" w:cs="Arial"/>
          <w:b/>
          <w:sz w:val="22"/>
          <w:szCs w:val="22"/>
        </w:rPr>
        <w:t>[1]</w:t>
      </w:r>
      <w:r w:rsidR="009C139B">
        <w:rPr>
          <w:rFonts w:ascii="Helvetica" w:hAnsi="Helvetica" w:cs="Arial"/>
          <w:b/>
          <w:sz w:val="22"/>
          <w:szCs w:val="22"/>
        </w:rPr>
        <w:t xml:space="preserve"> [2]</w:t>
      </w:r>
      <w:r>
        <w:rPr>
          <w:rFonts w:ascii="Helvetica" w:hAnsi="Helvetica" w:cs="Arial"/>
          <w:sz w:val="22"/>
          <w:szCs w:val="22"/>
        </w:rPr>
        <w:t xml:space="preserve">. Move the probe until the </w:t>
      </w:r>
      <w:r w:rsidRPr="00C70333">
        <w:rPr>
          <w:rFonts w:ascii="Helvetica" w:hAnsi="Helvetica" w:cs="Arial"/>
          <w:sz w:val="22"/>
          <w:szCs w:val="22"/>
        </w:rPr>
        <w:t>fascia is seen at the point where it attaches to the tibial crest</w:t>
      </w:r>
      <w:r>
        <w:rPr>
          <w:rFonts w:ascii="Helvetica" w:hAnsi="Helvetica" w:cs="Arial"/>
          <w:sz w:val="22"/>
          <w:szCs w:val="22"/>
        </w:rPr>
        <w:t xml:space="preserve"> </w:t>
      </w:r>
      <w:r>
        <w:rPr>
          <w:rFonts w:ascii="Helvetica" w:hAnsi="Helvetica" w:cs="Arial"/>
          <w:b/>
          <w:sz w:val="22"/>
          <w:szCs w:val="22"/>
        </w:rPr>
        <w:t>[</w:t>
      </w:r>
      <w:r w:rsidR="009C139B">
        <w:rPr>
          <w:rFonts w:ascii="Helvetica" w:hAnsi="Helvetica" w:cs="Arial"/>
          <w:b/>
          <w:sz w:val="22"/>
          <w:szCs w:val="22"/>
        </w:rPr>
        <w:t>3</w:t>
      </w:r>
      <w:r>
        <w:rPr>
          <w:rFonts w:ascii="Helvetica" w:hAnsi="Helvetica" w:cs="Arial"/>
          <w:b/>
          <w:sz w:val="22"/>
          <w:szCs w:val="22"/>
        </w:rPr>
        <w:t>]</w:t>
      </w:r>
      <w:r w:rsidR="009C139B">
        <w:rPr>
          <w:rFonts w:ascii="Helvetica" w:hAnsi="Helvetica" w:cs="Arial"/>
          <w:b/>
          <w:sz w:val="22"/>
          <w:szCs w:val="22"/>
        </w:rPr>
        <w:t xml:space="preserve"> [4]</w:t>
      </w:r>
      <w:r w:rsidRPr="00C70333">
        <w:rPr>
          <w:rFonts w:ascii="Helvetica" w:hAnsi="Helvetica" w:cs="Arial"/>
          <w:sz w:val="22"/>
          <w:szCs w:val="22"/>
        </w:rPr>
        <w:t>.</w:t>
      </w:r>
    </w:p>
    <w:p w14:paraId="69DA9490" w14:textId="20570AE8" w:rsidR="009C139B" w:rsidRDefault="009C139B" w:rsidP="00C70333">
      <w:pPr>
        <w:numPr>
          <w:ilvl w:val="2"/>
          <w:numId w:val="12"/>
        </w:numPr>
        <w:spacing w:before="240"/>
        <w:outlineLvl w:val="0"/>
        <w:rPr>
          <w:rFonts w:ascii="Helvetica" w:hAnsi="Helvetica" w:cs="Arial"/>
          <w:sz w:val="22"/>
          <w:szCs w:val="22"/>
        </w:rPr>
      </w:pPr>
      <w:r>
        <w:rPr>
          <w:rFonts w:ascii="Helvetica" w:hAnsi="Helvetica" w:cs="Arial"/>
          <w:sz w:val="22"/>
          <w:szCs w:val="22"/>
        </w:rPr>
        <w:t>MED: Talent, looking at the ultrasound screen, identifies the fascia.</w:t>
      </w:r>
    </w:p>
    <w:p w14:paraId="2416B789" w14:textId="2BA62204" w:rsidR="00C70333" w:rsidRDefault="009C139B" w:rsidP="00C70333">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00FC70F5">
        <w:rPr>
          <w:rFonts w:ascii="Helvetica" w:hAnsi="Helvetica" w:cs="Arial"/>
          <w:sz w:val="22"/>
          <w:szCs w:val="22"/>
        </w:rPr>
        <w:t>:</w:t>
      </w:r>
      <w:r>
        <w:rPr>
          <w:rFonts w:ascii="Helvetica" w:hAnsi="Helvetica" w:cs="Arial"/>
          <w:sz w:val="22"/>
          <w:szCs w:val="22"/>
        </w:rPr>
        <w:t xml:space="preserve"> *</w:t>
      </w:r>
      <w:r w:rsidRPr="009C139B">
        <w:rPr>
          <w:rFonts w:ascii="Helvetica" w:hAnsi="Helvetica" w:cs="Arial"/>
          <w:sz w:val="22"/>
          <w:szCs w:val="22"/>
          <w:highlight w:val="yellow"/>
        </w:rPr>
        <w:t>To be provided by authors</w:t>
      </w:r>
      <w:r>
        <w:rPr>
          <w:rFonts w:ascii="Helvetica" w:hAnsi="Helvetica" w:cs="Arial"/>
          <w:sz w:val="22"/>
          <w:szCs w:val="22"/>
        </w:rPr>
        <w:t>:</w:t>
      </w:r>
      <w:r w:rsidR="00FC70F5">
        <w:rPr>
          <w:rFonts w:ascii="Helvetica" w:hAnsi="Helvetica" w:cs="Arial"/>
          <w:sz w:val="22"/>
          <w:szCs w:val="22"/>
        </w:rPr>
        <w:t xml:space="preserve"> </w:t>
      </w:r>
      <w:r>
        <w:rPr>
          <w:rFonts w:ascii="Helvetica" w:hAnsi="Helvetica" w:cs="Arial"/>
          <w:sz w:val="22"/>
          <w:szCs w:val="22"/>
        </w:rPr>
        <w:t>T</w:t>
      </w:r>
      <w:r w:rsidR="00FC70F5">
        <w:rPr>
          <w:rFonts w:ascii="Helvetica" w:hAnsi="Helvetica" w:cs="Arial"/>
          <w:sz w:val="22"/>
          <w:szCs w:val="22"/>
        </w:rPr>
        <w:t xml:space="preserve">he ultrasound screen, </w:t>
      </w:r>
      <w:r>
        <w:rPr>
          <w:rFonts w:ascii="Helvetica" w:hAnsi="Helvetica" w:cs="Arial"/>
          <w:sz w:val="22"/>
          <w:szCs w:val="22"/>
        </w:rPr>
        <w:t>showing</w:t>
      </w:r>
      <w:r w:rsidR="00FC70F5">
        <w:rPr>
          <w:rFonts w:ascii="Helvetica" w:hAnsi="Helvetica" w:cs="Arial"/>
          <w:sz w:val="22"/>
          <w:szCs w:val="22"/>
        </w:rPr>
        <w:t xml:space="preserve"> the fascia</w:t>
      </w:r>
      <w:r>
        <w:rPr>
          <w:rFonts w:ascii="Helvetica" w:hAnsi="Helvetica" w:cs="Arial"/>
          <w:sz w:val="22"/>
          <w:szCs w:val="22"/>
        </w:rPr>
        <w:t xml:space="preserve"> being identified</w:t>
      </w:r>
      <w:r w:rsidR="00FC70F5">
        <w:rPr>
          <w:rFonts w:ascii="Helvetica" w:hAnsi="Helvetica" w:cs="Arial"/>
          <w:sz w:val="22"/>
          <w:szCs w:val="22"/>
        </w:rPr>
        <w:t>.</w:t>
      </w:r>
      <w:r>
        <w:rPr>
          <w:rFonts w:ascii="Helvetica" w:hAnsi="Helvetica" w:cs="Arial"/>
          <w:sz w:val="22"/>
          <w:szCs w:val="22"/>
        </w:rPr>
        <w:t xml:space="preserve"> </w:t>
      </w:r>
      <w:r w:rsidRPr="009C139B">
        <w:rPr>
          <w:rFonts w:ascii="Helvetica" w:hAnsi="Helvetica" w:cs="Arial"/>
          <w:i/>
          <w:sz w:val="22"/>
          <w:szCs w:val="22"/>
          <w:highlight w:val="yellow"/>
        </w:rPr>
        <w:t xml:space="preserve">Authors: Please upload all screen capture recording to your </w:t>
      </w:r>
      <w:hyperlink r:id="rId12" w:history="1">
        <w:r w:rsidRPr="009C139B">
          <w:rPr>
            <w:rStyle w:val="Hyperlink"/>
            <w:rFonts w:ascii="Helvetica" w:hAnsi="Helvetica" w:cs="Arial"/>
            <w:i/>
            <w:sz w:val="22"/>
            <w:szCs w:val="22"/>
            <w:highlight w:val="yellow"/>
          </w:rPr>
          <w:t>project page</w:t>
        </w:r>
      </w:hyperlink>
      <w:r w:rsidRPr="009C139B">
        <w:rPr>
          <w:rFonts w:ascii="Helvetica" w:hAnsi="Helvetica" w:cs="Arial"/>
          <w:i/>
          <w:sz w:val="22"/>
          <w:szCs w:val="22"/>
          <w:highlight w:val="yellow"/>
        </w:rPr>
        <w:t>.</w:t>
      </w:r>
      <w:ins w:id="0" w:author="Herring, Matthew" w:date="2019-04-16T13:36:00Z">
        <w:r w:rsidR="006D3E4C" w:rsidRPr="00844912">
          <w:rPr>
            <w:rFonts w:ascii="Helvetica" w:hAnsi="Helvetica" w:cs="Arial"/>
            <w:i/>
            <w:sz w:val="22"/>
            <w:szCs w:val="22"/>
          </w:rPr>
          <w:t xml:space="preserve"> </w:t>
        </w:r>
      </w:ins>
      <w:r w:rsidR="00844912" w:rsidRPr="00844912">
        <w:rPr>
          <w:rFonts w:ascii="Helvetica" w:hAnsi="Helvetica" w:cs="Arial"/>
          <w:sz w:val="22"/>
          <w:szCs w:val="22"/>
          <w:highlight w:val="green"/>
        </w:rPr>
        <w:t xml:space="preserve">(Author Comment: </w:t>
      </w:r>
      <w:r w:rsidR="006D3E4C" w:rsidRPr="00844912">
        <w:rPr>
          <w:rFonts w:ascii="Helvetica" w:hAnsi="Helvetica" w:cs="Arial"/>
          <w:sz w:val="22"/>
          <w:szCs w:val="22"/>
          <w:highlight w:val="green"/>
        </w:rPr>
        <w:t xml:space="preserve">Both a video and a jpeg </w:t>
      </w:r>
      <w:proofErr w:type="gramStart"/>
      <w:r w:rsidR="006D3E4C" w:rsidRPr="00844912">
        <w:rPr>
          <w:rFonts w:ascii="Helvetica" w:hAnsi="Helvetica" w:cs="Arial"/>
          <w:sz w:val="22"/>
          <w:szCs w:val="22"/>
          <w:highlight w:val="green"/>
        </w:rPr>
        <w:t>was</w:t>
      </w:r>
      <w:proofErr w:type="gramEnd"/>
      <w:r w:rsidR="006D3E4C" w:rsidRPr="00844912">
        <w:rPr>
          <w:rFonts w:ascii="Helvetica" w:hAnsi="Helvetica" w:cs="Arial"/>
          <w:sz w:val="22"/>
          <w:szCs w:val="22"/>
          <w:highlight w:val="green"/>
        </w:rPr>
        <w:t xml:space="preserve"> uploaded for this. Labeled as 2.2.2 and 2.2.2 pic. Show the video first and then show the picture for several seconds. The picture has an arrow and label identifying the fascia.</w:t>
      </w:r>
      <w:r w:rsidR="00844912" w:rsidRPr="00844912">
        <w:rPr>
          <w:rFonts w:ascii="Helvetica" w:hAnsi="Helvetica" w:cs="Arial"/>
          <w:sz w:val="22"/>
          <w:szCs w:val="22"/>
          <w:highlight w:val="green"/>
        </w:rPr>
        <w:t>)</w:t>
      </w:r>
    </w:p>
    <w:p w14:paraId="168BCB14" w14:textId="35156EFC" w:rsidR="00C70333" w:rsidRDefault="00FC70F5" w:rsidP="00FC70F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moves the probe until </w:t>
      </w:r>
      <w:r w:rsidR="002C4DC6">
        <w:rPr>
          <w:rFonts w:ascii="Helvetica" w:hAnsi="Helvetica" w:cs="Arial"/>
          <w:sz w:val="22"/>
          <w:szCs w:val="22"/>
        </w:rPr>
        <w:t xml:space="preserve">the </w:t>
      </w:r>
      <w:r w:rsidR="002C4DC6" w:rsidRPr="00C70333">
        <w:rPr>
          <w:rFonts w:ascii="Helvetica" w:hAnsi="Helvetica" w:cs="Arial"/>
          <w:sz w:val="22"/>
          <w:szCs w:val="22"/>
        </w:rPr>
        <w:t>fascia is seen at the point where it attaches to the tibial crest</w:t>
      </w:r>
      <w:r w:rsidR="002C4DC6">
        <w:rPr>
          <w:rFonts w:ascii="Helvetica" w:hAnsi="Helvetica" w:cs="Arial"/>
          <w:sz w:val="22"/>
          <w:szCs w:val="22"/>
        </w:rPr>
        <w:t>. Make sure both the talent’s movements and the ultrasound screen are clearly in view in the shot.</w:t>
      </w:r>
    </w:p>
    <w:p w14:paraId="124F82AE" w14:textId="07203CE8" w:rsidR="009C139B" w:rsidRDefault="009C139B" w:rsidP="00FC70F5">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9C139B">
        <w:rPr>
          <w:rFonts w:ascii="Helvetica" w:hAnsi="Helvetica" w:cs="Arial"/>
          <w:sz w:val="22"/>
          <w:szCs w:val="22"/>
          <w:highlight w:val="yellow"/>
        </w:rPr>
        <w:t>To be provided by authors</w:t>
      </w:r>
      <w:r>
        <w:rPr>
          <w:rFonts w:ascii="Helvetica" w:hAnsi="Helvetica" w:cs="Arial"/>
          <w:sz w:val="22"/>
          <w:szCs w:val="22"/>
        </w:rPr>
        <w:t xml:space="preserve">: The ultrasound screen, showing the fascia as it attaches to the tibial crest. </w:t>
      </w:r>
      <w:r w:rsidRPr="009C139B">
        <w:rPr>
          <w:rFonts w:ascii="Helvetica" w:hAnsi="Helvetica" w:cs="Arial"/>
          <w:i/>
          <w:sz w:val="22"/>
          <w:szCs w:val="22"/>
          <w:highlight w:val="yellow"/>
        </w:rPr>
        <w:t xml:space="preserve">Authors: Please upload all screen capture recording to your </w:t>
      </w:r>
      <w:hyperlink r:id="rId13" w:history="1">
        <w:r w:rsidRPr="009C139B">
          <w:rPr>
            <w:rStyle w:val="Hyperlink"/>
            <w:rFonts w:ascii="Helvetica" w:hAnsi="Helvetica" w:cs="Arial"/>
            <w:i/>
            <w:sz w:val="22"/>
            <w:szCs w:val="22"/>
            <w:highlight w:val="yellow"/>
          </w:rPr>
          <w:t>project page</w:t>
        </w:r>
      </w:hyperlink>
      <w:r w:rsidRPr="009C139B">
        <w:rPr>
          <w:rFonts w:ascii="Helvetica" w:hAnsi="Helvetica" w:cs="Arial"/>
          <w:i/>
          <w:sz w:val="22"/>
          <w:szCs w:val="22"/>
          <w:highlight w:val="yellow"/>
        </w:rPr>
        <w:t>.</w:t>
      </w:r>
      <w:ins w:id="1" w:author="Herring, Matthew" w:date="2019-04-16T13:38:00Z">
        <w:r w:rsidR="006D3E4C">
          <w:rPr>
            <w:rFonts w:ascii="Helvetica" w:hAnsi="Helvetica" w:cs="Arial"/>
            <w:i/>
            <w:sz w:val="22"/>
            <w:szCs w:val="22"/>
          </w:rPr>
          <w:t xml:space="preserve"> </w:t>
        </w:r>
      </w:ins>
      <w:r w:rsidR="00844912" w:rsidRPr="00844912">
        <w:rPr>
          <w:rFonts w:ascii="Helvetica" w:hAnsi="Helvetica" w:cs="Arial"/>
          <w:sz w:val="22"/>
          <w:szCs w:val="22"/>
          <w:highlight w:val="green"/>
        </w:rPr>
        <w:t xml:space="preserve">(Author Comment: </w:t>
      </w:r>
      <w:r w:rsidR="006D3E4C" w:rsidRPr="00844912">
        <w:rPr>
          <w:rFonts w:ascii="Helvetica" w:hAnsi="Helvetica" w:cs="Arial"/>
          <w:sz w:val="22"/>
          <w:szCs w:val="22"/>
          <w:highlight w:val="green"/>
        </w:rPr>
        <w:t xml:space="preserve">Both a video and picture </w:t>
      </w:r>
      <w:proofErr w:type="gramStart"/>
      <w:r w:rsidR="006D3E4C" w:rsidRPr="00844912">
        <w:rPr>
          <w:rFonts w:ascii="Helvetica" w:hAnsi="Helvetica" w:cs="Arial"/>
          <w:sz w:val="22"/>
          <w:szCs w:val="22"/>
          <w:highlight w:val="green"/>
        </w:rPr>
        <w:t>was</w:t>
      </w:r>
      <w:proofErr w:type="gramEnd"/>
      <w:r w:rsidR="006D3E4C" w:rsidRPr="00844912">
        <w:rPr>
          <w:rFonts w:ascii="Helvetica" w:hAnsi="Helvetica" w:cs="Arial"/>
          <w:sz w:val="22"/>
          <w:szCs w:val="22"/>
          <w:highlight w:val="green"/>
        </w:rPr>
        <w:t xml:space="preserve"> added. Again, show the video first followed by the still picture for several seconds.</w:t>
      </w:r>
      <w:r w:rsidR="00844912" w:rsidRPr="00844912">
        <w:rPr>
          <w:rFonts w:ascii="Helvetica" w:hAnsi="Helvetica" w:cs="Arial"/>
          <w:sz w:val="22"/>
          <w:szCs w:val="22"/>
          <w:highlight w:val="green"/>
        </w:rPr>
        <w:t>)</w:t>
      </w:r>
    </w:p>
    <w:p w14:paraId="238B24F2" w14:textId="5849935C" w:rsidR="00C7374B" w:rsidRDefault="00C70333" w:rsidP="009A0E7C">
      <w:pPr>
        <w:numPr>
          <w:ilvl w:val="1"/>
          <w:numId w:val="12"/>
        </w:numPr>
        <w:spacing w:before="240"/>
        <w:outlineLvl w:val="0"/>
        <w:rPr>
          <w:rFonts w:ascii="Helvetica" w:hAnsi="Helvetica" w:cs="Arial"/>
          <w:sz w:val="22"/>
          <w:szCs w:val="22"/>
        </w:rPr>
      </w:pPr>
      <w:r w:rsidRPr="00C70333">
        <w:rPr>
          <w:rFonts w:ascii="Helvetica" w:hAnsi="Helvetica" w:cs="Arial"/>
          <w:sz w:val="22"/>
          <w:szCs w:val="22"/>
        </w:rPr>
        <w:t>Note the geometry of the fascia</w:t>
      </w:r>
      <w:r>
        <w:rPr>
          <w:rFonts w:ascii="Helvetica" w:hAnsi="Helvetica" w:cs="Arial"/>
          <w:sz w:val="22"/>
          <w:szCs w:val="22"/>
        </w:rPr>
        <w:t xml:space="preserve"> </w:t>
      </w:r>
      <w:r>
        <w:rPr>
          <w:rFonts w:ascii="Helvetica" w:hAnsi="Helvetica" w:cs="Arial"/>
          <w:b/>
          <w:sz w:val="22"/>
          <w:szCs w:val="22"/>
        </w:rPr>
        <w:t>[1]</w:t>
      </w:r>
      <w:r w:rsidRPr="00C70333">
        <w:rPr>
          <w:rFonts w:ascii="Helvetica" w:hAnsi="Helvetica" w:cs="Arial"/>
          <w:sz w:val="22"/>
          <w:szCs w:val="22"/>
        </w:rPr>
        <w:t>. With minimal pressure applied, this should be a convex shape</w:t>
      </w:r>
      <w:r>
        <w:rPr>
          <w:rFonts w:ascii="Helvetica" w:hAnsi="Helvetica" w:cs="Arial"/>
          <w:sz w:val="22"/>
          <w:szCs w:val="22"/>
        </w:rPr>
        <w:t xml:space="preserve"> </w:t>
      </w:r>
      <w:r>
        <w:rPr>
          <w:rFonts w:ascii="Helvetica" w:hAnsi="Helvetica" w:cs="Arial"/>
          <w:b/>
          <w:sz w:val="22"/>
          <w:szCs w:val="22"/>
        </w:rPr>
        <w:t>[2]</w:t>
      </w:r>
      <w:r w:rsidR="00C96FCC">
        <w:rPr>
          <w:rFonts w:ascii="Helvetica" w:hAnsi="Helvetica" w:cs="Arial"/>
          <w:b/>
          <w:sz w:val="22"/>
          <w:szCs w:val="22"/>
        </w:rPr>
        <w:t xml:space="preserve"> [3]</w:t>
      </w:r>
      <w:r w:rsidRPr="00C70333">
        <w:rPr>
          <w:rFonts w:ascii="Helvetica" w:hAnsi="Helvetica" w:cs="Arial"/>
          <w:sz w:val="22"/>
          <w:szCs w:val="22"/>
        </w:rPr>
        <w:t>.</w:t>
      </w:r>
    </w:p>
    <w:p w14:paraId="2C151B34" w14:textId="3137096F" w:rsidR="00C70333" w:rsidRDefault="009C139B" w:rsidP="00C70333">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9C139B">
        <w:rPr>
          <w:rFonts w:ascii="Helvetica" w:hAnsi="Helvetica" w:cs="Arial"/>
          <w:sz w:val="22"/>
          <w:szCs w:val="22"/>
          <w:highlight w:val="yellow"/>
        </w:rPr>
        <w:t>To be provided by authors</w:t>
      </w:r>
      <w:r w:rsidR="00C96FCC">
        <w:rPr>
          <w:rFonts w:ascii="Helvetica" w:hAnsi="Helvetica" w:cs="Arial"/>
          <w:sz w:val="22"/>
          <w:szCs w:val="22"/>
        </w:rPr>
        <w:t xml:space="preserve">: </w:t>
      </w:r>
      <w:r>
        <w:rPr>
          <w:rFonts w:ascii="Helvetica" w:hAnsi="Helvetica" w:cs="Arial"/>
          <w:sz w:val="22"/>
          <w:szCs w:val="22"/>
        </w:rPr>
        <w:t>T</w:t>
      </w:r>
      <w:r w:rsidR="00C96FCC">
        <w:rPr>
          <w:rFonts w:ascii="Helvetica" w:hAnsi="Helvetica" w:cs="Arial"/>
          <w:sz w:val="22"/>
          <w:szCs w:val="22"/>
        </w:rPr>
        <w:t xml:space="preserve">he ultrasound screen, showing the </w:t>
      </w:r>
      <w:r w:rsidR="00C96FCC" w:rsidRPr="00C70333">
        <w:rPr>
          <w:rFonts w:ascii="Helvetica" w:hAnsi="Helvetica" w:cs="Arial"/>
          <w:sz w:val="22"/>
          <w:szCs w:val="22"/>
        </w:rPr>
        <w:t>geometry of the fascia</w:t>
      </w:r>
      <w:r w:rsidR="00C96FCC">
        <w:rPr>
          <w:rFonts w:ascii="Helvetica" w:hAnsi="Helvetica" w:cs="Arial"/>
          <w:sz w:val="22"/>
          <w:szCs w:val="22"/>
        </w:rPr>
        <w:t>.</w:t>
      </w:r>
      <w:ins w:id="2" w:author="Herring, Matthew" w:date="2019-04-16T13:40:00Z">
        <w:r w:rsidR="006D3E4C">
          <w:rPr>
            <w:rFonts w:ascii="Helvetica" w:hAnsi="Helvetica" w:cs="Arial"/>
            <w:sz w:val="22"/>
            <w:szCs w:val="22"/>
          </w:rPr>
          <w:t xml:space="preserve"> </w:t>
        </w:r>
      </w:ins>
      <w:r w:rsidR="00844912" w:rsidRPr="00844912">
        <w:rPr>
          <w:rFonts w:ascii="Helvetica" w:hAnsi="Helvetica" w:cs="Arial"/>
          <w:sz w:val="22"/>
          <w:szCs w:val="22"/>
          <w:highlight w:val="green"/>
        </w:rPr>
        <w:t xml:space="preserve">(Author Comment: </w:t>
      </w:r>
      <w:ins w:id="3" w:author="Herring, Matthew" w:date="2019-04-16T13:40:00Z">
        <w:r w:rsidR="006D3E4C" w:rsidRPr="00844912">
          <w:rPr>
            <w:rFonts w:ascii="Helvetica" w:hAnsi="Helvetica" w:cs="Arial"/>
            <w:sz w:val="22"/>
            <w:szCs w:val="22"/>
            <w:highlight w:val="green"/>
          </w:rPr>
          <w:t>Video uploaded and can be looped to reply if the video is too short.</w:t>
        </w:r>
      </w:ins>
      <w:r w:rsidR="00844912" w:rsidRPr="00844912">
        <w:rPr>
          <w:rFonts w:ascii="Helvetica" w:hAnsi="Helvetica" w:cs="Arial"/>
          <w:sz w:val="22"/>
          <w:szCs w:val="22"/>
          <w:highlight w:val="green"/>
        </w:rPr>
        <w:t>)</w:t>
      </w:r>
    </w:p>
    <w:p w14:paraId="40C151B6" w14:textId="11BE2018" w:rsidR="00C70333" w:rsidRDefault="00C96FCC" w:rsidP="00C70333">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of the talent applying minimal pressure. </w:t>
      </w:r>
      <w:r w:rsidRPr="00C96FCC">
        <w:rPr>
          <w:rFonts w:ascii="Helvetica" w:hAnsi="Helvetica" w:cs="Arial"/>
          <w:i/>
          <w:color w:val="0000FF"/>
          <w:sz w:val="22"/>
          <w:szCs w:val="22"/>
        </w:rPr>
        <w:t>Video Editor: Show 2.3.2 and 2.3.3 together in a split-screen.</w:t>
      </w:r>
    </w:p>
    <w:p w14:paraId="19A71F65" w14:textId="4DDEEA0A" w:rsidR="00C96FCC" w:rsidRPr="009C139B" w:rsidRDefault="009C139B" w:rsidP="00C70333">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9C139B">
        <w:rPr>
          <w:rFonts w:ascii="Helvetica" w:hAnsi="Helvetica" w:cs="Arial"/>
          <w:sz w:val="22"/>
          <w:szCs w:val="22"/>
          <w:highlight w:val="yellow"/>
        </w:rPr>
        <w:t>To be provided by authors</w:t>
      </w:r>
      <w:r>
        <w:rPr>
          <w:rFonts w:ascii="Helvetica" w:hAnsi="Helvetica" w:cs="Arial"/>
          <w:sz w:val="22"/>
          <w:szCs w:val="22"/>
        </w:rPr>
        <w:t xml:space="preserve">: The ultrasound screen, showing the convex shape. </w:t>
      </w:r>
      <w:r w:rsidRPr="009C139B">
        <w:rPr>
          <w:rFonts w:ascii="Helvetica" w:hAnsi="Helvetica" w:cs="Arial"/>
          <w:i/>
          <w:sz w:val="22"/>
          <w:szCs w:val="22"/>
          <w:highlight w:val="yellow"/>
        </w:rPr>
        <w:t xml:space="preserve">Authors: Please upload all screen capture recording to your </w:t>
      </w:r>
      <w:hyperlink r:id="rId14" w:history="1">
        <w:r w:rsidRPr="009C139B">
          <w:rPr>
            <w:rStyle w:val="Hyperlink"/>
            <w:rFonts w:ascii="Helvetica" w:hAnsi="Helvetica" w:cs="Arial"/>
            <w:i/>
            <w:sz w:val="22"/>
            <w:szCs w:val="22"/>
            <w:highlight w:val="yellow"/>
          </w:rPr>
          <w:t xml:space="preserve">project </w:t>
        </w:r>
        <w:r w:rsidRPr="009C139B">
          <w:rPr>
            <w:rStyle w:val="Hyperlink"/>
            <w:rFonts w:ascii="Helvetica" w:hAnsi="Helvetica" w:cs="Arial"/>
            <w:i/>
            <w:sz w:val="22"/>
            <w:szCs w:val="22"/>
            <w:highlight w:val="yellow"/>
          </w:rPr>
          <w:lastRenderedPageBreak/>
          <w:t>page</w:t>
        </w:r>
      </w:hyperlink>
      <w:r w:rsidRPr="009C139B">
        <w:rPr>
          <w:rFonts w:ascii="Helvetica" w:hAnsi="Helvetica" w:cs="Arial"/>
          <w:i/>
          <w:sz w:val="22"/>
          <w:szCs w:val="22"/>
          <w:highlight w:val="yellow"/>
        </w:rPr>
        <w:t>.</w:t>
      </w:r>
      <w:ins w:id="4" w:author="Herring, Matthew" w:date="2019-04-16T13:39:00Z">
        <w:r w:rsidR="006D3E4C">
          <w:rPr>
            <w:rFonts w:ascii="Helvetica" w:hAnsi="Helvetica" w:cs="Arial"/>
            <w:i/>
            <w:sz w:val="22"/>
            <w:szCs w:val="22"/>
          </w:rPr>
          <w:t xml:space="preserve"> </w:t>
        </w:r>
      </w:ins>
      <w:r w:rsidR="00844912" w:rsidRPr="00844912">
        <w:rPr>
          <w:rFonts w:ascii="Helvetica" w:hAnsi="Helvetica" w:cs="Arial"/>
          <w:sz w:val="22"/>
          <w:szCs w:val="22"/>
          <w:highlight w:val="green"/>
        </w:rPr>
        <w:t xml:space="preserve">(Author Comment: </w:t>
      </w:r>
      <w:ins w:id="5" w:author="Herring, Matthew" w:date="2019-04-16T13:39:00Z">
        <w:r w:rsidR="006D3E4C" w:rsidRPr="00844912">
          <w:rPr>
            <w:rFonts w:ascii="Helvetica" w:hAnsi="Helvetica" w:cs="Arial"/>
            <w:sz w:val="22"/>
            <w:szCs w:val="22"/>
            <w:highlight w:val="green"/>
          </w:rPr>
          <w:t xml:space="preserve">Both a video and picture </w:t>
        </w:r>
        <w:proofErr w:type="gramStart"/>
        <w:r w:rsidR="006D3E4C" w:rsidRPr="00844912">
          <w:rPr>
            <w:rFonts w:ascii="Helvetica" w:hAnsi="Helvetica" w:cs="Arial"/>
            <w:sz w:val="22"/>
            <w:szCs w:val="22"/>
            <w:highlight w:val="green"/>
          </w:rPr>
          <w:t>was</w:t>
        </w:r>
        <w:proofErr w:type="gramEnd"/>
        <w:r w:rsidR="006D3E4C" w:rsidRPr="00844912">
          <w:rPr>
            <w:rFonts w:ascii="Helvetica" w:hAnsi="Helvetica" w:cs="Arial"/>
            <w:sz w:val="22"/>
            <w:szCs w:val="22"/>
            <w:highlight w:val="green"/>
          </w:rPr>
          <w:t xml:space="preserve"> uploaded for this but I think just the picture alone is </w:t>
        </w:r>
      </w:ins>
      <w:ins w:id="6" w:author="Herring, Matthew" w:date="2019-04-16T13:40:00Z">
        <w:r w:rsidR="006D3E4C" w:rsidRPr="00844912">
          <w:rPr>
            <w:rFonts w:ascii="Helvetica" w:hAnsi="Helvetica" w:cs="Arial"/>
            <w:sz w:val="22"/>
            <w:szCs w:val="22"/>
            <w:highlight w:val="green"/>
          </w:rPr>
          <w:t>sufficient</w:t>
        </w:r>
      </w:ins>
      <w:ins w:id="7" w:author="Herring, Matthew" w:date="2019-04-16T13:39:00Z">
        <w:r w:rsidR="006D3E4C" w:rsidRPr="00844912">
          <w:rPr>
            <w:rFonts w:ascii="Helvetica" w:hAnsi="Helvetica" w:cs="Arial"/>
            <w:sz w:val="22"/>
            <w:szCs w:val="22"/>
            <w:highlight w:val="green"/>
          </w:rPr>
          <w:t>. I don</w:t>
        </w:r>
      </w:ins>
      <w:ins w:id="8" w:author="Herring, Matthew" w:date="2019-04-16T13:40:00Z">
        <w:r w:rsidR="006D3E4C" w:rsidRPr="00844912">
          <w:rPr>
            <w:rFonts w:ascii="Helvetica" w:hAnsi="Helvetica" w:cs="Arial"/>
            <w:sz w:val="22"/>
            <w:szCs w:val="22"/>
            <w:highlight w:val="green"/>
          </w:rPr>
          <w:t>’t think the video adds much here.</w:t>
        </w:r>
      </w:ins>
      <w:r w:rsidR="00844912" w:rsidRPr="00844912">
        <w:rPr>
          <w:rFonts w:ascii="Helvetica" w:hAnsi="Helvetica" w:cs="Arial"/>
          <w:sz w:val="22"/>
          <w:szCs w:val="22"/>
          <w:highlight w:val="green"/>
        </w:rPr>
        <w:t>)</w:t>
      </w:r>
    </w:p>
    <w:p w14:paraId="741C8F50" w14:textId="06B2ECE6" w:rsidR="009C139B" w:rsidRDefault="009C139B" w:rsidP="009C139B">
      <w:pPr>
        <w:spacing w:before="240"/>
        <w:ind w:left="1368"/>
        <w:outlineLvl w:val="0"/>
        <w:rPr>
          <w:rFonts w:ascii="Helvetica" w:hAnsi="Helvetica" w:cs="Arial"/>
          <w:sz w:val="22"/>
          <w:szCs w:val="22"/>
        </w:rPr>
      </w:pPr>
    </w:p>
    <w:p w14:paraId="1936D859" w14:textId="77777777" w:rsidR="009C139B" w:rsidRDefault="009C139B" w:rsidP="009C139B">
      <w:pPr>
        <w:spacing w:before="240"/>
        <w:ind w:left="1368"/>
        <w:outlineLvl w:val="0"/>
        <w:rPr>
          <w:rFonts w:ascii="Helvetica" w:hAnsi="Helvetica" w:cs="Arial"/>
          <w:sz w:val="22"/>
          <w:szCs w:val="22"/>
        </w:rPr>
      </w:pPr>
    </w:p>
    <w:p w14:paraId="53689952" w14:textId="77777777" w:rsidR="00450B27" w:rsidRPr="006A6324" w:rsidRDefault="00450B27" w:rsidP="00450B27">
      <w:pPr>
        <w:ind w:left="1080"/>
        <w:outlineLvl w:val="0"/>
        <w:rPr>
          <w:rFonts w:ascii="Helvetica" w:hAnsi="Helvetica" w:cs="Arial"/>
          <w:sz w:val="22"/>
          <w:szCs w:val="22"/>
        </w:rPr>
      </w:pPr>
    </w:p>
    <w:p w14:paraId="6ECEAF56" w14:textId="77777777" w:rsidR="00CE10F2" w:rsidRPr="006A6324" w:rsidRDefault="00EE7E69" w:rsidP="009A0E7C">
      <w:pPr>
        <w:numPr>
          <w:ilvl w:val="0"/>
          <w:numId w:val="12"/>
        </w:numPr>
        <w:spacing w:before="240"/>
        <w:outlineLvl w:val="0"/>
        <w:rPr>
          <w:rFonts w:ascii="Helvetica" w:hAnsi="Helvetica" w:cs="Arial"/>
          <w:b/>
          <w:sz w:val="22"/>
          <w:szCs w:val="22"/>
        </w:rPr>
      </w:pPr>
      <w:r w:rsidRPr="00EE7E69">
        <w:rPr>
          <w:rFonts w:ascii="Helvetica" w:hAnsi="Helvetica" w:cs="Arial"/>
          <w:b/>
          <w:sz w:val="22"/>
          <w:szCs w:val="22"/>
        </w:rPr>
        <w:t>Measure the Compartment Fascia Flattening Pressure of the injured leg</w:t>
      </w:r>
    </w:p>
    <w:p w14:paraId="0A295A33" w14:textId="77777777" w:rsidR="00CE10F2" w:rsidRDefault="00C7033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Once the fascia of the </w:t>
      </w:r>
      <w:r w:rsidRPr="00C70333">
        <w:rPr>
          <w:rFonts w:ascii="Helvetica" w:hAnsi="Helvetica" w:cs="Arial"/>
          <w:sz w:val="22"/>
          <w:szCs w:val="22"/>
        </w:rPr>
        <w:t>anterior compartment is identified, apply slow and steady pressure to the ultrasound probe</w:t>
      </w:r>
      <w:r>
        <w:rPr>
          <w:rFonts w:ascii="Helvetica" w:hAnsi="Helvetica" w:cs="Arial"/>
          <w:sz w:val="22"/>
          <w:szCs w:val="22"/>
        </w:rPr>
        <w:t xml:space="preserve"> </w:t>
      </w:r>
      <w:r>
        <w:rPr>
          <w:rFonts w:ascii="Helvetica" w:hAnsi="Helvetica" w:cs="Arial"/>
          <w:b/>
          <w:sz w:val="22"/>
          <w:szCs w:val="22"/>
        </w:rPr>
        <w:t>[1]</w:t>
      </w:r>
      <w:r w:rsidRPr="00C70333">
        <w:rPr>
          <w:rFonts w:ascii="Helvetica" w:hAnsi="Helvetica" w:cs="Arial"/>
          <w:sz w:val="22"/>
          <w:szCs w:val="22"/>
        </w:rPr>
        <w:t xml:space="preserve"> until the fascia changes shape from convex to completely flat</w:t>
      </w:r>
      <w:r>
        <w:rPr>
          <w:rFonts w:ascii="Helvetica" w:hAnsi="Helvetica" w:cs="Arial"/>
          <w:sz w:val="22"/>
          <w:szCs w:val="22"/>
        </w:rPr>
        <w:t xml:space="preserve"> </w:t>
      </w:r>
      <w:r>
        <w:rPr>
          <w:rFonts w:ascii="Helvetica" w:hAnsi="Helvetica" w:cs="Arial"/>
          <w:b/>
          <w:sz w:val="22"/>
          <w:szCs w:val="22"/>
        </w:rPr>
        <w:t>[2]</w:t>
      </w:r>
      <w:r w:rsidRPr="00C70333">
        <w:rPr>
          <w:rFonts w:ascii="Helvetica" w:hAnsi="Helvetica" w:cs="Arial"/>
          <w:sz w:val="22"/>
          <w:szCs w:val="22"/>
        </w:rPr>
        <w:t>.</w:t>
      </w:r>
    </w:p>
    <w:p w14:paraId="6F7615FD" w14:textId="303A7258" w:rsidR="00C70333" w:rsidRDefault="00C96FCC" w:rsidP="00C7033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or CU: Talent applies </w:t>
      </w:r>
      <w:r w:rsidRPr="00C70333">
        <w:rPr>
          <w:rFonts w:ascii="Helvetica" w:hAnsi="Helvetica" w:cs="Arial"/>
          <w:sz w:val="22"/>
          <w:szCs w:val="22"/>
        </w:rPr>
        <w:t>apply slow and steady pressure to the ultrasound probe</w:t>
      </w:r>
      <w:r>
        <w:rPr>
          <w:rFonts w:ascii="Helvetica" w:hAnsi="Helvetica" w:cs="Arial"/>
          <w:sz w:val="22"/>
          <w:szCs w:val="22"/>
        </w:rPr>
        <w:t>.</w:t>
      </w:r>
      <w:r w:rsidR="009C139B">
        <w:rPr>
          <w:rFonts w:ascii="Helvetica" w:hAnsi="Helvetica" w:cs="Arial"/>
          <w:sz w:val="22"/>
          <w:szCs w:val="22"/>
        </w:rPr>
        <w:t xml:space="preserve"> </w:t>
      </w:r>
      <w:r w:rsidR="009C139B" w:rsidRPr="00155D43">
        <w:rPr>
          <w:rFonts w:ascii="Helvetica" w:hAnsi="Helvetica" w:cs="Arial"/>
          <w:i/>
          <w:color w:val="0000FF"/>
          <w:sz w:val="22"/>
          <w:szCs w:val="22"/>
        </w:rPr>
        <w:t xml:space="preserve">Videographer: Please capture </w:t>
      </w:r>
      <w:r w:rsidR="00155D43" w:rsidRPr="00155D43">
        <w:rPr>
          <w:rFonts w:ascii="Helvetica" w:hAnsi="Helvetica" w:cs="Arial"/>
          <w:i/>
          <w:color w:val="0000FF"/>
          <w:sz w:val="22"/>
          <w:szCs w:val="22"/>
        </w:rPr>
        <w:t>additional footage of this step, as more of this action will be shown during one of the Conclusion interview statements.</w:t>
      </w:r>
    </w:p>
    <w:p w14:paraId="20368558" w14:textId="5D0845FD" w:rsidR="00C70333" w:rsidRPr="006A6324" w:rsidRDefault="009C139B" w:rsidP="00C70333">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9C139B">
        <w:rPr>
          <w:rFonts w:ascii="Helvetica" w:hAnsi="Helvetica" w:cs="Arial"/>
          <w:sz w:val="22"/>
          <w:szCs w:val="22"/>
          <w:highlight w:val="yellow"/>
        </w:rPr>
        <w:t>To be provided by authors</w:t>
      </w:r>
      <w:r>
        <w:rPr>
          <w:rFonts w:ascii="Helvetica" w:hAnsi="Helvetica" w:cs="Arial"/>
          <w:sz w:val="22"/>
          <w:szCs w:val="22"/>
        </w:rPr>
        <w:t xml:space="preserve">: The ultrasound screen, showing the fascia shape changing from convex to complete flat. </w:t>
      </w:r>
      <w:r w:rsidRPr="009C139B">
        <w:rPr>
          <w:rFonts w:ascii="Helvetica" w:hAnsi="Helvetica" w:cs="Arial"/>
          <w:i/>
          <w:sz w:val="22"/>
          <w:szCs w:val="22"/>
          <w:highlight w:val="yellow"/>
        </w:rPr>
        <w:t xml:space="preserve">Authors: Please upload all screen capture recording to your </w:t>
      </w:r>
      <w:hyperlink r:id="rId15" w:history="1">
        <w:r w:rsidRPr="009C139B">
          <w:rPr>
            <w:rStyle w:val="Hyperlink"/>
            <w:rFonts w:ascii="Helvetica" w:hAnsi="Helvetica" w:cs="Arial"/>
            <w:i/>
            <w:sz w:val="22"/>
            <w:szCs w:val="22"/>
            <w:highlight w:val="yellow"/>
          </w:rPr>
          <w:t>project page</w:t>
        </w:r>
      </w:hyperlink>
      <w:r w:rsidRPr="009C139B">
        <w:rPr>
          <w:rFonts w:ascii="Helvetica" w:hAnsi="Helvetica" w:cs="Arial"/>
          <w:i/>
          <w:sz w:val="22"/>
          <w:szCs w:val="22"/>
          <w:highlight w:val="yellow"/>
        </w:rPr>
        <w:t>.</w:t>
      </w:r>
      <w:ins w:id="9" w:author="Herring, Matthew" w:date="2019-04-16T13:42:00Z">
        <w:r w:rsidR="006D3E4C">
          <w:rPr>
            <w:rFonts w:ascii="Helvetica" w:hAnsi="Helvetica" w:cs="Arial"/>
            <w:i/>
            <w:sz w:val="22"/>
            <w:szCs w:val="22"/>
          </w:rPr>
          <w:t xml:space="preserve"> </w:t>
        </w:r>
      </w:ins>
      <w:r w:rsidR="00844912" w:rsidRPr="00844912">
        <w:rPr>
          <w:rFonts w:ascii="Helvetica" w:hAnsi="Helvetica" w:cs="Arial"/>
          <w:sz w:val="22"/>
          <w:szCs w:val="22"/>
          <w:highlight w:val="green"/>
        </w:rPr>
        <w:t xml:space="preserve">(Author Comment: </w:t>
      </w:r>
      <w:ins w:id="10" w:author="Herring, Matthew" w:date="2019-04-16T13:42:00Z">
        <w:r w:rsidR="006D3E4C" w:rsidRPr="00844912">
          <w:rPr>
            <w:rFonts w:ascii="Helvetica" w:hAnsi="Helvetica" w:cs="Arial"/>
            <w:sz w:val="22"/>
            <w:szCs w:val="22"/>
            <w:highlight w:val="green"/>
          </w:rPr>
          <w:t xml:space="preserve">This video shows the fascia changing shape and the end of the video shows the fascia flat. The video would be better if it played </w:t>
        </w:r>
      </w:ins>
      <w:ins w:id="11" w:author="Herring, Matthew" w:date="2019-04-16T13:44:00Z">
        <w:r w:rsidR="006D3E4C" w:rsidRPr="00844912">
          <w:rPr>
            <w:rFonts w:ascii="Helvetica" w:hAnsi="Helvetica" w:cs="Arial"/>
            <w:sz w:val="22"/>
            <w:szCs w:val="22"/>
            <w:highlight w:val="green"/>
          </w:rPr>
          <w:t xml:space="preserve">all the way through but </w:t>
        </w:r>
      </w:ins>
      <w:ins w:id="12" w:author="Herring, Matthew" w:date="2019-04-16T13:42:00Z">
        <w:r w:rsidR="006D3E4C" w:rsidRPr="00844912">
          <w:rPr>
            <w:rFonts w:ascii="Helvetica" w:hAnsi="Helvetica" w:cs="Arial"/>
            <w:sz w:val="22"/>
            <w:szCs w:val="22"/>
            <w:highlight w:val="green"/>
          </w:rPr>
          <w:t>then paused at the end for a few seconds</w:t>
        </w:r>
      </w:ins>
      <w:ins w:id="13" w:author="Herring, Matthew" w:date="2019-04-16T13:44:00Z">
        <w:r w:rsidR="006D3E4C" w:rsidRPr="00844912">
          <w:rPr>
            <w:rFonts w:ascii="Helvetica" w:hAnsi="Helvetica" w:cs="Arial"/>
            <w:sz w:val="22"/>
            <w:szCs w:val="22"/>
            <w:highlight w:val="green"/>
          </w:rPr>
          <w:t xml:space="preserve"> showing a still view.</w:t>
        </w:r>
      </w:ins>
      <w:r w:rsidR="00844912" w:rsidRPr="00844912">
        <w:rPr>
          <w:rFonts w:ascii="Helvetica" w:hAnsi="Helvetica" w:cs="Arial"/>
          <w:sz w:val="22"/>
          <w:szCs w:val="22"/>
          <w:highlight w:val="green"/>
        </w:rPr>
        <w:t>)</w:t>
      </w:r>
    </w:p>
    <w:p w14:paraId="66A65350" w14:textId="77777777" w:rsidR="00CE10F2" w:rsidRDefault="00C70333" w:rsidP="009A0E7C">
      <w:pPr>
        <w:numPr>
          <w:ilvl w:val="1"/>
          <w:numId w:val="12"/>
        </w:numPr>
        <w:spacing w:before="240"/>
        <w:outlineLvl w:val="0"/>
        <w:rPr>
          <w:rFonts w:ascii="Helvetica" w:hAnsi="Helvetica" w:cs="Arial"/>
          <w:sz w:val="22"/>
          <w:szCs w:val="22"/>
        </w:rPr>
      </w:pPr>
      <w:r w:rsidRPr="00C70333">
        <w:rPr>
          <w:rFonts w:ascii="Helvetica" w:hAnsi="Helvetica" w:cs="Arial"/>
          <w:sz w:val="22"/>
          <w:szCs w:val="22"/>
        </w:rPr>
        <w:t>Make several attempts</w:t>
      </w:r>
      <w:r>
        <w:rPr>
          <w:rFonts w:ascii="Helvetica" w:hAnsi="Helvetica" w:cs="Arial"/>
          <w:sz w:val="22"/>
          <w:szCs w:val="22"/>
        </w:rPr>
        <w:t>,</w:t>
      </w:r>
      <w:r w:rsidRPr="00C70333">
        <w:rPr>
          <w:rFonts w:ascii="Helvetica" w:hAnsi="Helvetica" w:cs="Arial"/>
          <w:sz w:val="22"/>
          <w:szCs w:val="22"/>
        </w:rPr>
        <w:t xml:space="preserve"> including passing the flattening point</w:t>
      </w:r>
      <w:r>
        <w:rPr>
          <w:rFonts w:ascii="Helvetica" w:hAnsi="Helvetica" w:cs="Arial"/>
          <w:sz w:val="22"/>
          <w:szCs w:val="22"/>
        </w:rPr>
        <w:t>,</w:t>
      </w:r>
      <w:r w:rsidRPr="00C70333">
        <w:rPr>
          <w:rFonts w:ascii="Helvetica" w:hAnsi="Helvetica" w:cs="Arial"/>
          <w:sz w:val="22"/>
          <w:szCs w:val="22"/>
        </w:rPr>
        <w:t xml:space="preserve"> to produce a concave shape in an effort to gently </w:t>
      </w:r>
      <w:proofErr w:type="gramStart"/>
      <w:r w:rsidRPr="00C70333">
        <w:rPr>
          <w:rFonts w:ascii="Helvetica" w:hAnsi="Helvetica" w:cs="Arial"/>
          <w:sz w:val="22"/>
          <w:szCs w:val="22"/>
        </w:rPr>
        <w:t>hone in on</w:t>
      </w:r>
      <w:proofErr w:type="gramEnd"/>
      <w:r w:rsidRPr="00C70333">
        <w:rPr>
          <w:rFonts w:ascii="Helvetica" w:hAnsi="Helvetica" w:cs="Arial"/>
          <w:sz w:val="22"/>
          <w:szCs w:val="22"/>
        </w:rPr>
        <w:t xml:space="preserve"> the exact compartment fascia flattening pressure</w:t>
      </w:r>
      <w:r>
        <w:rPr>
          <w:rFonts w:ascii="Helvetica" w:hAnsi="Helvetica" w:cs="Arial"/>
          <w:sz w:val="22"/>
          <w:szCs w:val="22"/>
        </w:rPr>
        <w:t xml:space="preserve"> </w:t>
      </w:r>
      <w:r>
        <w:rPr>
          <w:rFonts w:ascii="Helvetica" w:hAnsi="Helvetica" w:cs="Arial"/>
          <w:b/>
          <w:sz w:val="22"/>
          <w:szCs w:val="22"/>
        </w:rPr>
        <w:t>[1-TXT] [2]</w:t>
      </w:r>
      <w:r>
        <w:rPr>
          <w:rFonts w:ascii="Helvetica" w:hAnsi="Helvetica" w:cs="Arial"/>
          <w:sz w:val="22"/>
          <w:szCs w:val="22"/>
        </w:rPr>
        <w:t>.</w:t>
      </w:r>
    </w:p>
    <w:p w14:paraId="15D715CE" w14:textId="33EC66AF" w:rsidR="00C70333" w:rsidRDefault="00C96FCC" w:rsidP="00C70333">
      <w:pPr>
        <w:numPr>
          <w:ilvl w:val="2"/>
          <w:numId w:val="12"/>
        </w:numPr>
        <w:spacing w:before="240"/>
        <w:outlineLvl w:val="0"/>
        <w:rPr>
          <w:rFonts w:ascii="Helvetica" w:hAnsi="Helvetica" w:cs="Arial"/>
          <w:sz w:val="22"/>
          <w:szCs w:val="22"/>
        </w:rPr>
      </w:pPr>
      <w:r>
        <w:rPr>
          <w:rFonts w:ascii="Helvetica" w:hAnsi="Helvetica" w:cs="Arial"/>
          <w:sz w:val="22"/>
          <w:szCs w:val="22"/>
        </w:rPr>
        <w:t>MED: Talent tries the processes of applying pressure again as described</w:t>
      </w:r>
      <w:r w:rsidR="00C70333">
        <w:rPr>
          <w:rFonts w:ascii="Helvetica" w:hAnsi="Helvetica" w:cs="Arial"/>
          <w:sz w:val="22"/>
          <w:szCs w:val="22"/>
        </w:rPr>
        <w:t>.</w:t>
      </w:r>
      <w:r>
        <w:rPr>
          <w:rFonts w:ascii="Helvetica" w:hAnsi="Helvetica" w:cs="Arial"/>
          <w:sz w:val="22"/>
          <w:szCs w:val="22"/>
        </w:rPr>
        <w:t xml:space="preserve"> </w:t>
      </w:r>
      <w:r w:rsidRPr="00C96FCC">
        <w:rPr>
          <w:rFonts w:ascii="Helvetica" w:hAnsi="Helvetica" w:cs="Arial"/>
          <w:i/>
          <w:color w:val="0000FF"/>
          <w:sz w:val="22"/>
          <w:szCs w:val="22"/>
        </w:rPr>
        <w:t xml:space="preserve">Video Editor: Show </w:t>
      </w:r>
      <w:r>
        <w:rPr>
          <w:rFonts w:ascii="Helvetica" w:hAnsi="Helvetica" w:cs="Arial"/>
          <w:i/>
          <w:color w:val="0000FF"/>
          <w:sz w:val="22"/>
          <w:szCs w:val="22"/>
        </w:rPr>
        <w:t>3.2</w:t>
      </w:r>
      <w:r w:rsidRPr="00C96FCC">
        <w:rPr>
          <w:rFonts w:ascii="Helvetica" w:hAnsi="Helvetica" w:cs="Arial"/>
          <w:i/>
          <w:color w:val="0000FF"/>
          <w:sz w:val="22"/>
          <w:szCs w:val="22"/>
        </w:rPr>
        <w:t>.</w:t>
      </w:r>
      <w:r>
        <w:rPr>
          <w:rFonts w:ascii="Helvetica" w:hAnsi="Helvetica" w:cs="Arial"/>
          <w:i/>
          <w:color w:val="0000FF"/>
          <w:sz w:val="22"/>
          <w:szCs w:val="22"/>
        </w:rPr>
        <w:t>1</w:t>
      </w:r>
      <w:r w:rsidRPr="00C96FCC">
        <w:rPr>
          <w:rFonts w:ascii="Helvetica" w:hAnsi="Helvetica" w:cs="Arial"/>
          <w:i/>
          <w:color w:val="0000FF"/>
          <w:sz w:val="22"/>
          <w:szCs w:val="22"/>
        </w:rPr>
        <w:t xml:space="preserve"> and </w:t>
      </w:r>
      <w:r>
        <w:rPr>
          <w:rFonts w:ascii="Helvetica" w:hAnsi="Helvetica" w:cs="Arial"/>
          <w:i/>
          <w:color w:val="0000FF"/>
          <w:sz w:val="22"/>
          <w:szCs w:val="22"/>
        </w:rPr>
        <w:t>3.2</w:t>
      </w:r>
      <w:r w:rsidRPr="00C96FCC">
        <w:rPr>
          <w:rFonts w:ascii="Helvetica" w:hAnsi="Helvetica" w:cs="Arial"/>
          <w:i/>
          <w:color w:val="0000FF"/>
          <w:sz w:val="22"/>
          <w:szCs w:val="22"/>
        </w:rPr>
        <w:t>.</w:t>
      </w:r>
      <w:r>
        <w:rPr>
          <w:rFonts w:ascii="Helvetica" w:hAnsi="Helvetica" w:cs="Arial"/>
          <w:i/>
          <w:color w:val="0000FF"/>
          <w:sz w:val="22"/>
          <w:szCs w:val="22"/>
        </w:rPr>
        <w:t>2</w:t>
      </w:r>
      <w:r w:rsidRPr="00C96FCC">
        <w:rPr>
          <w:rFonts w:ascii="Helvetica" w:hAnsi="Helvetica" w:cs="Arial"/>
          <w:i/>
          <w:color w:val="0000FF"/>
          <w:sz w:val="22"/>
          <w:szCs w:val="22"/>
        </w:rPr>
        <w:t xml:space="preserve"> together in a split-screen.</w:t>
      </w:r>
      <w:r w:rsidR="00C70333">
        <w:rPr>
          <w:rFonts w:ascii="Helvetica" w:hAnsi="Helvetica" w:cs="Arial"/>
          <w:sz w:val="22"/>
          <w:szCs w:val="22"/>
        </w:rPr>
        <w:t xml:space="preserve"> </w:t>
      </w:r>
      <w:r w:rsidR="00C70333" w:rsidRPr="00C70333">
        <w:rPr>
          <w:rFonts w:ascii="Helvetica" w:hAnsi="Helvetica" w:cs="Arial"/>
          <w:b/>
          <w:sz w:val="22"/>
          <w:szCs w:val="22"/>
        </w:rPr>
        <w:t>TEXT: CFFP: Compartment fascia flattening pressure</w:t>
      </w:r>
      <w:r w:rsidR="00C70333">
        <w:rPr>
          <w:rFonts w:ascii="Helvetica" w:hAnsi="Helvetica" w:cs="Arial"/>
          <w:sz w:val="22"/>
          <w:szCs w:val="22"/>
        </w:rPr>
        <w:t>.</w:t>
      </w:r>
    </w:p>
    <w:p w14:paraId="776C4F55" w14:textId="3FEEF6FA" w:rsidR="00C70333" w:rsidRPr="006A6324" w:rsidRDefault="009C139B" w:rsidP="00C70333">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9C139B">
        <w:rPr>
          <w:rFonts w:ascii="Helvetica" w:hAnsi="Helvetica" w:cs="Arial"/>
          <w:sz w:val="22"/>
          <w:szCs w:val="22"/>
          <w:highlight w:val="yellow"/>
        </w:rPr>
        <w:t>To be provided by authors</w:t>
      </w:r>
      <w:r>
        <w:rPr>
          <w:rFonts w:ascii="Helvetica" w:hAnsi="Helvetica" w:cs="Arial"/>
          <w:sz w:val="22"/>
          <w:szCs w:val="22"/>
        </w:rPr>
        <w:t xml:space="preserve">: The ultrasound screen, showing the shape changing process being attempted again. </w:t>
      </w:r>
      <w:r w:rsidRPr="009C139B">
        <w:rPr>
          <w:rFonts w:ascii="Helvetica" w:hAnsi="Helvetica" w:cs="Arial"/>
          <w:i/>
          <w:sz w:val="22"/>
          <w:szCs w:val="22"/>
          <w:highlight w:val="yellow"/>
        </w:rPr>
        <w:t xml:space="preserve">Authors: Please upload all screen capture recording to your </w:t>
      </w:r>
      <w:hyperlink r:id="rId16" w:history="1">
        <w:r w:rsidRPr="009C139B">
          <w:rPr>
            <w:rStyle w:val="Hyperlink"/>
            <w:rFonts w:ascii="Helvetica" w:hAnsi="Helvetica" w:cs="Arial"/>
            <w:i/>
            <w:sz w:val="22"/>
            <w:szCs w:val="22"/>
            <w:highlight w:val="yellow"/>
          </w:rPr>
          <w:t>project page</w:t>
        </w:r>
      </w:hyperlink>
      <w:r w:rsidRPr="009C139B">
        <w:rPr>
          <w:rFonts w:ascii="Helvetica" w:hAnsi="Helvetica" w:cs="Arial"/>
          <w:i/>
          <w:sz w:val="22"/>
          <w:szCs w:val="22"/>
          <w:highlight w:val="yellow"/>
        </w:rPr>
        <w:t>.</w:t>
      </w:r>
    </w:p>
    <w:p w14:paraId="112C655F" w14:textId="77777777" w:rsidR="00C70333" w:rsidRDefault="00C7033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Once the </w:t>
      </w:r>
      <w:r w:rsidRPr="00C70333">
        <w:rPr>
          <w:rFonts w:ascii="Helvetica" w:hAnsi="Helvetica" w:cs="Arial"/>
          <w:sz w:val="22"/>
          <w:szCs w:val="22"/>
        </w:rPr>
        <w:t>anterior compartment fascia is perfectly flat, record the pressure sensor measurement</w:t>
      </w:r>
      <w:r>
        <w:rPr>
          <w:rFonts w:ascii="Helvetica" w:hAnsi="Helvetica" w:cs="Arial"/>
          <w:sz w:val="22"/>
          <w:szCs w:val="22"/>
        </w:rPr>
        <w:t xml:space="preserve"> </w:t>
      </w:r>
      <w:r>
        <w:rPr>
          <w:rFonts w:ascii="Helvetica" w:hAnsi="Helvetica" w:cs="Arial"/>
          <w:b/>
          <w:sz w:val="22"/>
          <w:szCs w:val="22"/>
        </w:rPr>
        <w:t>[1]</w:t>
      </w:r>
      <w:r w:rsidRPr="00C70333">
        <w:rPr>
          <w:rFonts w:ascii="Helvetica" w:hAnsi="Helvetica" w:cs="Arial"/>
          <w:sz w:val="22"/>
          <w:szCs w:val="22"/>
        </w:rPr>
        <w:t>.</w:t>
      </w:r>
      <w:r>
        <w:rPr>
          <w:rFonts w:ascii="Helvetica" w:hAnsi="Helvetica" w:cs="Arial"/>
          <w:sz w:val="22"/>
          <w:szCs w:val="22"/>
        </w:rPr>
        <w:t xml:space="preserve"> Repeat the CFFP measurement 2 more times </w:t>
      </w:r>
      <w:r>
        <w:rPr>
          <w:rFonts w:ascii="Helvetica" w:hAnsi="Helvetica" w:cs="Arial"/>
          <w:b/>
          <w:sz w:val="22"/>
          <w:szCs w:val="22"/>
        </w:rPr>
        <w:t>[2]</w:t>
      </w:r>
      <w:r>
        <w:rPr>
          <w:rFonts w:ascii="Helvetica" w:hAnsi="Helvetica" w:cs="Arial"/>
          <w:sz w:val="22"/>
          <w:szCs w:val="22"/>
        </w:rPr>
        <w:t xml:space="preserve">. Record and average all 3 pressures to define the final CFFP </w:t>
      </w:r>
      <w:r>
        <w:rPr>
          <w:rFonts w:ascii="Helvetica" w:hAnsi="Helvetica" w:cs="Arial"/>
          <w:b/>
          <w:sz w:val="22"/>
          <w:szCs w:val="22"/>
        </w:rPr>
        <w:t>[3]</w:t>
      </w:r>
      <w:r>
        <w:rPr>
          <w:rFonts w:ascii="Helvetica" w:hAnsi="Helvetica" w:cs="Arial"/>
          <w:sz w:val="22"/>
          <w:szCs w:val="22"/>
        </w:rPr>
        <w:t>.</w:t>
      </w:r>
    </w:p>
    <w:p w14:paraId="6F3999CB" w14:textId="7926A017" w:rsidR="00C70333" w:rsidRDefault="004F0476" w:rsidP="00C7033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records the </w:t>
      </w:r>
      <w:r w:rsidRPr="00C70333">
        <w:rPr>
          <w:rFonts w:ascii="Helvetica" w:hAnsi="Helvetica" w:cs="Arial"/>
          <w:sz w:val="22"/>
          <w:szCs w:val="22"/>
        </w:rPr>
        <w:t>pressure sensor measurement</w:t>
      </w:r>
      <w:r>
        <w:rPr>
          <w:rFonts w:ascii="Helvetica" w:hAnsi="Helvetica" w:cs="Arial"/>
          <w:sz w:val="22"/>
          <w:szCs w:val="22"/>
        </w:rPr>
        <w:t>.</w:t>
      </w:r>
    </w:p>
    <w:p w14:paraId="0FCDE800" w14:textId="6489A8F9" w:rsidR="00C70333" w:rsidRDefault="004F0476" w:rsidP="00C70333">
      <w:pPr>
        <w:numPr>
          <w:ilvl w:val="2"/>
          <w:numId w:val="12"/>
        </w:numPr>
        <w:spacing w:before="240"/>
        <w:outlineLvl w:val="0"/>
        <w:rPr>
          <w:rFonts w:ascii="Helvetica" w:hAnsi="Helvetica" w:cs="Arial"/>
          <w:sz w:val="22"/>
          <w:szCs w:val="22"/>
        </w:rPr>
      </w:pPr>
      <w:r>
        <w:rPr>
          <w:rFonts w:ascii="Helvetica" w:hAnsi="Helvetica" w:cs="Arial"/>
          <w:sz w:val="22"/>
          <w:szCs w:val="22"/>
        </w:rPr>
        <w:t>MED: Talent repeats the CFFP measurement process. Any action in this process can be filmed for this shot as long as it shows that the process is repeated.</w:t>
      </w:r>
    </w:p>
    <w:p w14:paraId="59D892EE" w14:textId="6B8BCBE3" w:rsidR="004F0476" w:rsidRDefault="004F0476" w:rsidP="00C70333">
      <w:pPr>
        <w:numPr>
          <w:ilvl w:val="2"/>
          <w:numId w:val="12"/>
        </w:numPr>
        <w:spacing w:before="240"/>
        <w:outlineLvl w:val="0"/>
        <w:rPr>
          <w:rFonts w:ascii="Helvetica" w:hAnsi="Helvetica" w:cs="Arial"/>
          <w:sz w:val="22"/>
          <w:szCs w:val="22"/>
        </w:rPr>
      </w:pPr>
      <w:r>
        <w:rPr>
          <w:rFonts w:ascii="Helvetica" w:hAnsi="Helvetica" w:cs="Arial"/>
          <w:sz w:val="22"/>
          <w:szCs w:val="22"/>
        </w:rPr>
        <w:t>MED: Talent averages all three pressures, either in a laboratory notebook or in a spreadsheet.</w:t>
      </w:r>
    </w:p>
    <w:p w14:paraId="6D19B474" w14:textId="77777777" w:rsidR="00844912" w:rsidRDefault="00844912" w:rsidP="00844912">
      <w:pPr>
        <w:spacing w:before="240"/>
        <w:ind w:left="1368"/>
        <w:outlineLvl w:val="0"/>
        <w:rPr>
          <w:rFonts w:ascii="Helvetica" w:hAnsi="Helvetica" w:cs="Arial"/>
          <w:sz w:val="22"/>
          <w:szCs w:val="22"/>
        </w:rPr>
      </w:pPr>
      <w:bookmarkStart w:id="14" w:name="_GoBack"/>
      <w:bookmarkEnd w:id="14"/>
    </w:p>
    <w:p w14:paraId="5801B4D1" w14:textId="77777777" w:rsidR="00565757" w:rsidRPr="006A6324" w:rsidRDefault="00EE7E69" w:rsidP="009A0E7C">
      <w:pPr>
        <w:numPr>
          <w:ilvl w:val="0"/>
          <w:numId w:val="12"/>
        </w:numPr>
        <w:spacing w:before="240"/>
        <w:outlineLvl w:val="0"/>
        <w:rPr>
          <w:rFonts w:ascii="Helvetica" w:hAnsi="Helvetica" w:cs="Arial"/>
          <w:b/>
          <w:sz w:val="22"/>
          <w:szCs w:val="22"/>
        </w:rPr>
      </w:pPr>
      <w:r w:rsidRPr="00EE7E69">
        <w:rPr>
          <w:rFonts w:ascii="Helvetica" w:hAnsi="Helvetica" w:cs="Arial"/>
          <w:b/>
          <w:sz w:val="22"/>
          <w:szCs w:val="22"/>
        </w:rPr>
        <w:lastRenderedPageBreak/>
        <w:t xml:space="preserve">Calculate the </w:t>
      </w:r>
      <w:r>
        <w:rPr>
          <w:rFonts w:ascii="Helvetica" w:hAnsi="Helvetica" w:cs="Arial"/>
          <w:b/>
          <w:sz w:val="22"/>
          <w:szCs w:val="22"/>
        </w:rPr>
        <w:t>D</w:t>
      </w:r>
      <w:r w:rsidRPr="00EE7E69">
        <w:rPr>
          <w:rFonts w:ascii="Helvetica" w:hAnsi="Helvetica" w:cs="Arial"/>
          <w:b/>
          <w:sz w:val="22"/>
          <w:szCs w:val="22"/>
        </w:rPr>
        <w:t xml:space="preserve">elta CFFP </w:t>
      </w:r>
      <w:r>
        <w:rPr>
          <w:rFonts w:ascii="Helvetica" w:hAnsi="Helvetica" w:cs="Arial"/>
          <w:b/>
          <w:sz w:val="22"/>
          <w:szCs w:val="22"/>
        </w:rPr>
        <w:t>C</w:t>
      </w:r>
      <w:r w:rsidRPr="00EE7E69">
        <w:rPr>
          <w:rFonts w:ascii="Helvetica" w:hAnsi="Helvetica" w:cs="Arial"/>
          <w:b/>
          <w:sz w:val="22"/>
          <w:szCs w:val="22"/>
        </w:rPr>
        <w:t xml:space="preserve">ompared to the </w:t>
      </w:r>
      <w:r>
        <w:rPr>
          <w:rFonts w:ascii="Helvetica" w:hAnsi="Helvetica" w:cs="Arial"/>
          <w:b/>
          <w:sz w:val="22"/>
          <w:szCs w:val="22"/>
        </w:rPr>
        <w:t>U</w:t>
      </w:r>
      <w:r w:rsidRPr="00EE7E69">
        <w:rPr>
          <w:rFonts w:ascii="Helvetica" w:hAnsi="Helvetica" w:cs="Arial"/>
          <w:b/>
          <w:sz w:val="22"/>
          <w:szCs w:val="22"/>
        </w:rPr>
        <w:t>ninjured (</w:t>
      </w:r>
      <w:r>
        <w:rPr>
          <w:rFonts w:ascii="Helvetica" w:hAnsi="Helvetica" w:cs="Arial"/>
          <w:b/>
          <w:sz w:val="22"/>
          <w:szCs w:val="22"/>
        </w:rPr>
        <w:t>C</w:t>
      </w:r>
      <w:r w:rsidRPr="00EE7E69">
        <w:rPr>
          <w:rFonts w:ascii="Helvetica" w:hAnsi="Helvetica" w:cs="Arial"/>
          <w:b/>
          <w:sz w:val="22"/>
          <w:szCs w:val="22"/>
        </w:rPr>
        <w:t xml:space="preserve">ontralateral) </w:t>
      </w:r>
      <w:r>
        <w:rPr>
          <w:rFonts w:ascii="Helvetica" w:hAnsi="Helvetica" w:cs="Arial"/>
          <w:b/>
          <w:sz w:val="22"/>
          <w:szCs w:val="22"/>
        </w:rPr>
        <w:t>L</w:t>
      </w:r>
      <w:r w:rsidRPr="00EE7E69">
        <w:rPr>
          <w:rFonts w:ascii="Helvetica" w:hAnsi="Helvetica" w:cs="Arial"/>
          <w:b/>
          <w:sz w:val="22"/>
          <w:szCs w:val="22"/>
        </w:rPr>
        <w:t>eg</w:t>
      </w:r>
    </w:p>
    <w:p w14:paraId="5482989B" w14:textId="77777777" w:rsidR="00565757" w:rsidRPr="006A6324" w:rsidRDefault="00C7033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measure and record the CFFP in the </w:t>
      </w:r>
      <w:r w:rsidRPr="00C70333">
        <w:rPr>
          <w:rFonts w:ascii="Helvetica" w:hAnsi="Helvetica" w:cs="Arial"/>
          <w:sz w:val="22"/>
          <w:szCs w:val="22"/>
        </w:rPr>
        <w:t>contralateral leg</w:t>
      </w:r>
      <w:r>
        <w:rPr>
          <w:rFonts w:ascii="Helvetica" w:hAnsi="Helvetica" w:cs="Arial"/>
          <w:sz w:val="22"/>
          <w:szCs w:val="22"/>
        </w:rPr>
        <w:t xml:space="preserve"> in the same manner previously described </w:t>
      </w:r>
      <w:r>
        <w:rPr>
          <w:rFonts w:ascii="Helvetica" w:hAnsi="Helvetica" w:cs="Arial"/>
          <w:b/>
          <w:sz w:val="22"/>
          <w:szCs w:val="22"/>
        </w:rPr>
        <w:t>[1]</w:t>
      </w:r>
      <w:r>
        <w:rPr>
          <w:rFonts w:ascii="Helvetica" w:hAnsi="Helvetica" w:cs="Arial"/>
          <w:sz w:val="22"/>
          <w:szCs w:val="22"/>
        </w:rPr>
        <w:t xml:space="preserve">. Calculate the delta CFFP by taking the different between the </w:t>
      </w:r>
      <w:r w:rsidR="006E04D1">
        <w:rPr>
          <w:rFonts w:ascii="Helvetica" w:hAnsi="Helvetica" w:cs="Arial"/>
          <w:sz w:val="22"/>
          <w:szCs w:val="22"/>
        </w:rPr>
        <w:t>CFFP of the injured leg from the CFFP of the</w:t>
      </w:r>
      <w:r w:rsidRPr="00C70333">
        <w:rPr>
          <w:rFonts w:ascii="Helvetica" w:hAnsi="Helvetica" w:cs="Arial"/>
          <w:sz w:val="22"/>
          <w:szCs w:val="22"/>
        </w:rPr>
        <w:t xml:space="preserve"> well leg</w:t>
      </w:r>
      <w:r w:rsidR="006E04D1">
        <w:rPr>
          <w:rFonts w:ascii="Helvetica" w:hAnsi="Helvetica" w:cs="Arial"/>
          <w:sz w:val="22"/>
          <w:szCs w:val="22"/>
        </w:rPr>
        <w:t xml:space="preserve"> </w:t>
      </w:r>
      <w:r w:rsidR="006E04D1">
        <w:rPr>
          <w:rFonts w:ascii="Helvetica" w:hAnsi="Helvetica" w:cs="Arial"/>
          <w:b/>
          <w:sz w:val="22"/>
          <w:szCs w:val="22"/>
        </w:rPr>
        <w:t>[2]</w:t>
      </w:r>
      <w:r w:rsidRPr="00C70333">
        <w:rPr>
          <w:rFonts w:ascii="Helvetica" w:hAnsi="Helvetica" w:cs="Arial"/>
          <w:sz w:val="22"/>
          <w:szCs w:val="22"/>
        </w:rPr>
        <w:t>.</w:t>
      </w:r>
    </w:p>
    <w:p w14:paraId="3125549E" w14:textId="787BE63D" w:rsidR="00565757" w:rsidRPr="006A6324" w:rsidRDefault="004F0476" w:rsidP="006E04D1">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measures the records the CFFP in the </w:t>
      </w:r>
      <w:r w:rsidRPr="00C70333">
        <w:rPr>
          <w:rFonts w:ascii="Helvetica" w:hAnsi="Helvetica" w:cs="Arial"/>
          <w:sz w:val="22"/>
          <w:szCs w:val="22"/>
        </w:rPr>
        <w:t>contralateral leg</w:t>
      </w:r>
      <w:r>
        <w:rPr>
          <w:rFonts w:ascii="Helvetica" w:hAnsi="Helvetica" w:cs="Arial"/>
          <w:sz w:val="22"/>
          <w:szCs w:val="22"/>
        </w:rPr>
        <w:t>.</w:t>
      </w:r>
      <w:r w:rsidRPr="004F0476">
        <w:rPr>
          <w:rFonts w:ascii="Helvetica" w:hAnsi="Helvetica" w:cs="Arial"/>
          <w:sz w:val="22"/>
          <w:szCs w:val="22"/>
        </w:rPr>
        <w:t xml:space="preserve"> </w:t>
      </w:r>
      <w:r>
        <w:rPr>
          <w:rFonts w:ascii="Helvetica" w:hAnsi="Helvetica" w:cs="Arial"/>
          <w:sz w:val="22"/>
          <w:szCs w:val="22"/>
        </w:rPr>
        <w:t>Any action in this process can be filmed for this shot as long as it shows that the process is repeated for the other leg.</w:t>
      </w:r>
    </w:p>
    <w:p w14:paraId="52D5EE61" w14:textId="5CCF35A7" w:rsidR="006801B1" w:rsidRPr="00155D43" w:rsidRDefault="004F0476" w:rsidP="00155D43">
      <w:pPr>
        <w:numPr>
          <w:ilvl w:val="2"/>
          <w:numId w:val="12"/>
        </w:numPr>
        <w:spacing w:before="240"/>
        <w:outlineLvl w:val="0"/>
        <w:rPr>
          <w:rFonts w:ascii="Helvetica" w:hAnsi="Helvetica" w:cs="Arial"/>
          <w:sz w:val="22"/>
          <w:szCs w:val="22"/>
        </w:rPr>
      </w:pPr>
      <w:r>
        <w:rPr>
          <w:rFonts w:ascii="Helvetica" w:hAnsi="Helvetica" w:cs="Arial"/>
          <w:sz w:val="22"/>
          <w:szCs w:val="22"/>
        </w:rPr>
        <w:t>MED: Talent calculates the delta CFFP, either in a laboratory notebook or in a spreadsheet.</w:t>
      </w:r>
    </w:p>
    <w:p w14:paraId="2B7967B1" w14:textId="77777777" w:rsidR="00844912" w:rsidRDefault="00844912">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7426D3E8" w14:textId="2171F2B9"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6C745ADE" w14:textId="77777777" w:rsidR="00F22F5E" w:rsidRPr="006A6324" w:rsidRDefault="006E04D1" w:rsidP="00177B33">
      <w:pPr>
        <w:numPr>
          <w:ilvl w:val="0"/>
          <w:numId w:val="12"/>
        </w:numPr>
        <w:spacing w:before="240"/>
        <w:outlineLvl w:val="0"/>
        <w:rPr>
          <w:rFonts w:ascii="Helvetica" w:hAnsi="Helvetica" w:cs="Arial"/>
          <w:color w:val="FF0000"/>
          <w:sz w:val="22"/>
          <w:szCs w:val="22"/>
          <w:lang w:eastAsia="zh-TW"/>
        </w:rPr>
      </w:pPr>
      <w:r>
        <w:rPr>
          <w:rFonts w:ascii="Helvetica" w:hAnsi="Helvetica" w:cs="Arial"/>
          <w:b/>
          <w:sz w:val="22"/>
          <w:szCs w:val="22"/>
        </w:rPr>
        <w:t xml:space="preserve">Results: </w:t>
      </w:r>
      <w:r w:rsidR="00FC70F5" w:rsidRPr="00FC70F5">
        <w:rPr>
          <w:rFonts w:ascii="Helvetica" w:hAnsi="Helvetica" w:cs="Arial"/>
          <w:b/>
          <w:sz w:val="22"/>
          <w:szCs w:val="22"/>
        </w:rPr>
        <w:t>Detection of Elevated Intra-Compartmental Pressures of the Leg</w:t>
      </w:r>
    </w:p>
    <w:p w14:paraId="46CEF175" w14:textId="77777777" w:rsidR="00395684" w:rsidRDefault="006E04D1"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a novel, clinically </w:t>
      </w:r>
      <w:r w:rsidRPr="006E04D1">
        <w:rPr>
          <w:rFonts w:ascii="Helvetica" w:hAnsi="Helvetica" w:cs="Arial"/>
          <w:sz w:val="22"/>
          <w:szCs w:val="22"/>
        </w:rPr>
        <w:t>applicable technique for the non-invasive measurement of intra-compartmental pressures in the leg</w:t>
      </w:r>
      <w:r>
        <w:rPr>
          <w:rFonts w:ascii="Helvetica" w:hAnsi="Helvetica" w:cs="Arial"/>
          <w:sz w:val="22"/>
          <w:szCs w:val="22"/>
        </w:rPr>
        <w:t xml:space="preserve"> is demonstrated</w:t>
      </w:r>
      <w:r w:rsidRPr="006E04D1">
        <w:rPr>
          <w:rFonts w:ascii="Helvetica" w:hAnsi="Helvetica" w:cs="Arial"/>
          <w:sz w:val="22"/>
          <w:szCs w:val="22"/>
        </w:rPr>
        <w:t xml:space="preserve"> using an ultrasound coupled with a pressure sensor</w:t>
      </w:r>
      <w:r>
        <w:rPr>
          <w:rFonts w:ascii="Helvetica" w:hAnsi="Helvetica" w:cs="Arial"/>
          <w:sz w:val="22"/>
          <w:szCs w:val="22"/>
        </w:rPr>
        <w:t xml:space="preserve"> </w:t>
      </w:r>
      <w:r>
        <w:rPr>
          <w:rFonts w:ascii="Helvetica" w:hAnsi="Helvetica" w:cs="Arial"/>
          <w:b/>
          <w:sz w:val="22"/>
          <w:szCs w:val="22"/>
        </w:rPr>
        <w:t>[1]</w:t>
      </w:r>
      <w:r w:rsidRPr="006E04D1">
        <w:rPr>
          <w:rFonts w:ascii="Helvetica" w:hAnsi="Helvetica" w:cs="Arial"/>
          <w:sz w:val="22"/>
          <w:szCs w:val="22"/>
        </w:rPr>
        <w:t>.</w:t>
      </w:r>
    </w:p>
    <w:p w14:paraId="0C11E442" w14:textId="77777777" w:rsidR="006E04D1" w:rsidRPr="006A6324" w:rsidRDefault="006E04D1" w:rsidP="006E04D1">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p>
    <w:p w14:paraId="256E67C8" w14:textId="77777777" w:rsidR="00395684" w:rsidRDefault="006E04D1"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This technique has been used to measure 10 </w:t>
      </w:r>
      <w:r w:rsidRPr="006E04D1">
        <w:rPr>
          <w:rFonts w:ascii="Helvetica" w:hAnsi="Helvetica" w:cs="Arial"/>
          <w:sz w:val="22"/>
          <w:szCs w:val="22"/>
        </w:rPr>
        <w:t>consecutive patients with injured legs without evidence of compartment syndrome</w:t>
      </w:r>
      <w:r>
        <w:rPr>
          <w:rFonts w:ascii="Helvetica" w:hAnsi="Helvetica" w:cs="Arial"/>
          <w:sz w:val="22"/>
          <w:szCs w:val="22"/>
        </w:rPr>
        <w:t>,</w:t>
      </w:r>
      <w:r w:rsidRPr="006E04D1">
        <w:rPr>
          <w:rFonts w:ascii="Helvetica" w:hAnsi="Helvetica" w:cs="Arial"/>
          <w:sz w:val="22"/>
          <w:szCs w:val="22"/>
        </w:rPr>
        <w:t xml:space="preserve"> and 3 patients with a clinical diagnosis of compartment syndrome necessitating decompressive fasciotomies</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17903927" w14:textId="77777777" w:rsidR="006E04D1" w:rsidRPr="006A6324" w:rsidRDefault="006E04D1" w:rsidP="006E04D1">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p>
    <w:p w14:paraId="12ED4A50" w14:textId="77777777" w:rsidR="00395684" w:rsidRDefault="00FC70F5"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average delta CFFP for patients without compartment syndrome is approximately 10.7 millibar, compared to approximately 157 millibar for </w:t>
      </w:r>
      <w:r w:rsidRPr="00FC70F5">
        <w:rPr>
          <w:rFonts w:ascii="Helvetica" w:hAnsi="Helvetica" w:cs="Arial"/>
          <w:sz w:val="22"/>
          <w:szCs w:val="22"/>
        </w:rPr>
        <w:t>patients with compartment syndrome</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A </w:t>
      </w:r>
      <w:r w:rsidRPr="00FC70F5">
        <w:rPr>
          <w:rFonts w:ascii="Helvetica" w:hAnsi="Helvetica" w:cs="Arial"/>
          <w:sz w:val="22"/>
          <w:szCs w:val="22"/>
        </w:rPr>
        <w:t>single-tailed t-test identified the differences in pressures between the groups as being statistically significant</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14:paraId="34489AEE" w14:textId="77777777" w:rsidR="00FC70F5" w:rsidRDefault="00FC70F5" w:rsidP="00FC70F5">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p>
    <w:p w14:paraId="606C7B52" w14:textId="77777777" w:rsidR="00FC70F5" w:rsidRPr="006A6324" w:rsidRDefault="00FC70F5" w:rsidP="00FC70F5">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p>
    <w:p w14:paraId="3CC3D0FB" w14:textId="77777777" w:rsidR="00CE10F2" w:rsidRPr="006A6324" w:rsidRDefault="00CE10F2" w:rsidP="009A0E7C">
      <w:pPr>
        <w:outlineLvl w:val="0"/>
        <w:rPr>
          <w:rFonts w:ascii="Helvetica" w:hAnsi="Helvetica" w:cs="Arial"/>
          <w:sz w:val="22"/>
          <w:szCs w:val="22"/>
        </w:rPr>
      </w:pPr>
    </w:p>
    <w:p w14:paraId="3F34FF01" w14:textId="7F9C5CD2" w:rsidR="006801B1" w:rsidRDefault="006801B1">
      <w:pPr>
        <w:rPr>
          <w:rFonts w:ascii="Helvetica" w:hAnsi="Helvetica" w:cs="Arial"/>
          <w:sz w:val="22"/>
          <w:szCs w:val="22"/>
          <w:lang w:eastAsia="zh-TW"/>
        </w:rPr>
      </w:pPr>
    </w:p>
    <w:p w14:paraId="7D311165" w14:textId="77777777" w:rsidR="009C139B" w:rsidRDefault="009C139B">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F27B0B0" w14:textId="0C56E8E3"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0B23C48"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683E3BEA" w14:textId="5D8702AA" w:rsidR="00CE10F2" w:rsidRDefault="00A6095B" w:rsidP="009A0E7C">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Dr</w:t>
      </w:r>
      <w:proofErr w:type="spellEnd"/>
      <w:r>
        <w:rPr>
          <w:rFonts w:ascii="Helvetica" w:hAnsi="Helvetica" w:cs="Arial"/>
          <w:b/>
          <w:sz w:val="22"/>
          <w:szCs w:val="22"/>
          <w:u w:val="single"/>
        </w:rPr>
        <w:t xml:space="preserve"> </w:t>
      </w:r>
      <w:r w:rsidR="00E37804">
        <w:rPr>
          <w:rFonts w:ascii="Helvetica" w:hAnsi="Helvetica" w:cs="Arial"/>
          <w:b/>
          <w:sz w:val="22"/>
          <w:szCs w:val="22"/>
          <w:u w:val="single"/>
        </w:rPr>
        <w:t>Herring</w:t>
      </w:r>
      <w:r w:rsidR="00472752" w:rsidRPr="00456A5D">
        <w:rPr>
          <w:rFonts w:ascii="Helvetica" w:hAnsi="Helvetica" w:cs="Arial"/>
          <w:sz w:val="22"/>
          <w:szCs w:val="22"/>
        </w:rPr>
        <w:t xml:space="preserve">: </w:t>
      </w:r>
      <w:r>
        <w:rPr>
          <w:rFonts w:ascii="Helvetica" w:hAnsi="Helvetica" w:cs="Arial"/>
          <w:sz w:val="22"/>
          <w:szCs w:val="22"/>
        </w:rPr>
        <w:t xml:space="preserve">When performing this technique, it is important to identify the pressure at the exact point when the fascia changes from </w:t>
      </w:r>
      <w:proofErr w:type="spellStart"/>
      <w:r>
        <w:rPr>
          <w:rFonts w:ascii="Helvetica" w:hAnsi="Helvetica" w:cs="Arial"/>
          <w:sz w:val="22"/>
          <w:szCs w:val="22"/>
        </w:rPr>
        <w:t>covex</w:t>
      </w:r>
      <w:proofErr w:type="spellEnd"/>
      <w:r>
        <w:rPr>
          <w:rFonts w:ascii="Helvetica" w:hAnsi="Helvetica" w:cs="Arial"/>
          <w:sz w:val="22"/>
          <w:szCs w:val="22"/>
        </w:rPr>
        <w:t xml:space="preserve"> to completely flat. To best facilitate this, is it helpful to have an assistant available to read the pressures while the person performing the technique maintains their focus on the ultrasound. Once the fascia changes from convex to flat, the person performing the test can call out “pressure” signaling the assistant to record the pressure reading</w:t>
      </w:r>
      <w:r w:rsidR="009C139B">
        <w:rPr>
          <w:rFonts w:ascii="Helvetica" w:hAnsi="Helvetica" w:cs="Arial"/>
          <w:sz w:val="22"/>
          <w:szCs w:val="22"/>
        </w:rPr>
        <w:t xml:space="preserve"> </w:t>
      </w:r>
      <w:r w:rsidR="009C139B">
        <w:rPr>
          <w:rFonts w:ascii="Helvetica" w:hAnsi="Helvetica" w:cs="Arial"/>
          <w:b/>
          <w:sz w:val="22"/>
          <w:szCs w:val="22"/>
        </w:rPr>
        <w:t>[1] [2]</w:t>
      </w:r>
      <w:r>
        <w:rPr>
          <w:rFonts w:ascii="Helvetica" w:hAnsi="Helvetica" w:cs="Arial"/>
          <w:sz w:val="22"/>
          <w:szCs w:val="22"/>
        </w:rPr>
        <w:t>.</w:t>
      </w:r>
    </w:p>
    <w:p w14:paraId="4FA6B3A8" w14:textId="2CBE6ACD" w:rsidR="009C139B" w:rsidRDefault="009C139B" w:rsidP="009C139B">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201409F9" w14:textId="7DF5B3E0" w:rsidR="009C139B" w:rsidRPr="00456A5D" w:rsidRDefault="009C139B" w:rsidP="009C139B">
      <w:pPr>
        <w:numPr>
          <w:ilvl w:val="2"/>
          <w:numId w:val="12"/>
        </w:numPr>
        <w:spacing w:before="240"/>
        <w:outlineLvl w:val="0"/>
        <w:rPr>
          <w:rFonts w:ascii="Helvetica" w:hAnsi="Helvetica" w:cs="Arial"/>
          <w:sz w:val="22"/>
          <w:szCs w:val="22"/>
        </w:rPr>
      </w:pPr>
      <w:r>
        <w:rPr>
          <w:rFonts w:ascii="Helvetica" w:hAnsi="Helvetica" w:cs="Arial"/>
          <w:sz w:val="22"/>
          <w:szCs w:val="22"/>
        </w:rPr>
        <w:t xml:space="preserve">Use shots from 3.1. </w:t>
      </w:r>
      <w:r w:rsidRPr="009C139B">
        <w:rPr>
          <w:rFonts w:ascii="Helvetica" w:hAnsi="Helvetica" w:cs="Arial"/>
          <w:i/>
          <w:color w:val="0000FF"/>
          <w:sz w:val="22"/>
          <w:szCs w:val="22"/>
        </w:rPr>
        <w:t>Video Editor: I’ve asked the Videographer to capture extra footage of this process so give us more to work with.</w:t>
      </w:r>
      <w:r w:rsidRPr="009C139B">
        <w:rPr>
          <w:rFonts w:ascii="Helvetica" w:hAnsi="Helvetica" w:cs="Arial"/>
          <w:color w:val="0000FF"/>
          <w:sz w:val="22"/>
          <w:szCs w:val="22"/>
        </w:rPr>
        <w:t xml:space="preserve"> </w:t>
      </w:r>
    </w:p>
    <w:p w14:paraId="6AD607CF" w14:textId="7BDE0673" w:rsidR="00CE10F2" w:rsidRDefault="007227C9" w:rsidP="009A0E7C">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Dr</w:t>
      </w:r>
      <w:proofErr w:type="spellEnd"/>
      <w:r>
        <w:rPr>
          <w:rFonts w:ascii="Helvetica" w:hAnsi="Helvetica" w:cs="Arial"/>
          <w:b/>
          <w:sz w:val="22"/>
          <w:szCs w:val="22"/>
          <w:u w:val="single"/>
        </w:rPr>
        <w:t xml:space="preserve"> </w:t>
      </w:r>
      <w:r w:rsidR="00E37804">
        <w:rPr>
          <w:rFonts w:ascii="Helvetica" w:hAnsi="Helvetica" w:cs="Arial"/>
          <w:b/>
          <w:sz w:val="22"/>
          <w:szCs w:val="22"/>
          <w:u w:val="single"/>
        </w:rPr>
        <w:t>Herring</w:t>
      </w:r>
      <w:r w:rsidR="00472752" w:rsidRPr="00456A5D">
        <w:rPr>
          <w:rFonts w:ascii="Helvetica" w:hAnsi="Helvetica" w:cs="Arial"/>
          <w:sz w:val="22"/>
          <w:szCs w:val="22"/>
        </w:rPr>
        <w:t xml:space="preserve">: </w:t>
      </w:r>
      <w:r>
        <w:rPr>
          <w:rFonts w:ascii="Helvetica" w:hAnsi="Helvetica" w:cs="Arial"/>
          <w:sz w:val="22"/>
          <w:szCs w:val="22"/>
        </w:rPr>
        <w:t>After this diagnostic test is performed, the results can be compared against the current standard for assessing intra-compartmental pressures which is needle manometry. The most commonly used device for this is the Stryker quick pressure monitor set</w:t>
      </w:r>
      <w:r w:rsidR="00155D43">
        <w:rPr>
          <w:rFonts w:ascii="Helvetica" w:hAnsi="Helvetica" w:cs="Arial"/>
          <w:sz w:val="22"/>
          <w:szCs w:val="22"/>
        </w:rPr>
        <w:t xml:space="preserve"> </w:t>
      </w:r>
      <w:r w:rsidR="00155D43">
        <w:rPr>
          <w:rFonts w:ascii="Helvetica" w:hAnsi="Helvetica" w:cs="Arial"/>
          <w:b/>
          <w:sz w:val="22"/>
          <w:szCs w:val="22"/>
        </w:rPr>
        <w:t>[1]</w:t>
      </w:r>
      <w:r>
        <w:rPr>
          <w:rFonts w:ascii="Helvetica" w:hAnsi="Helvetica" w:cs="Arial"/>
          <w:sz w:val="22"/>
          <w:szCs w:val="22"/>
        </w:rPr>
        <w:t>.</w:t>
      </w:r>
    </w:p>
    <w:p w14:paraId="7D58365C" w14:textId="3C2A6BAC" w:rsidR="00155D43" w:rsidRPr="00456A5D" w:rsidRDefault="00155D43" w:rsidP="00155D43">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sectPr w:rsidR="00155D43" w:rsidRPr="00456A5D" w:rsidSect="001E230F">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EAD23" w14:textId="77777777" w:rsidR="00561B55" w:rsidRDefault="00561B55">
      <w:r>
        <w:separator/>
      </w:r>
    </w:p>
  </w:endnote>
  <w:endnote w:type="continuationSeparator" w:id="0">
    <w:p w14:paraId="372C3B78" w14:textId="77777777" w:rsidR="00561B55" w:rsidRDefault="00561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Times New Roman"/>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34BB3DD3" w14:textId="77777777" w:rsidR="00FC70F5" w:rsidRDefault="00FC70F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3F95CE" w14:textId="77777777" w:rsidR="00FC70F5" w:rsidRDefault="00FC70F5"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DD7DC" w14:textId="640C4381" w:rsidR="00FC70F5" w:rsidRPr="00C70C90" w:rsidRDefault="00FC70F5"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6D3E4C">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6D3E4C">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722F3" w14:textId="77777777" w:rsidR="00561B55" w:rsidRDefault="00561B55">
      <w:r>
        <w:separator/>
      </w:r>
    </w:p>
  </w:footnote>
  <w:footnote w:type="continuationSeparator" w:id="0">
    <w:p w14:paraId="573DEF96" w14:textId="77777777" w:rsidR="00561B55" w:rsidRDefault="00561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C462D" w14:textId="490A2FB7" w:rsidR="00FC70F5" w:rsidRPr="00D75E30" w:rsidRDefault="00FC70F5" w:rsidP="001E230F">
    <w:pPr>
      <w:pStyle w:val="Header"/>
      <w:jc w:val="center"/>
      <w:rPr>
        <w:rFonts w:ascii="Helvetica" w:hAnsi="Helvetica" w:cs="Arial"/>
        <w:b/>
        <w:color w:val="00B050"/>
        <w:sz w:val="28"/>
        <w:szCs w:val="28"/>
        <w:u w:val="single"/>
      </w:rPr>
    </w:pPr>
    <w:r w:rsidRPr="00D75E30">
      <w:rPr>
        <w:rFonts w:ascii="Helvetica" w:hAnsi="Helvetica" w:cs="Arial"/>
        <w:b/>
        <w:noProof/>
        <w:color w:val="00B050"/>
        <w:sz w:val="28"/>
        <w:szCs w:val="28"/>
        <w:u w:val="single"/>
      </w:rPr>
      <w:drawing>
        <wp:anchor distT="0" distB="0" distL="114300" distR="114300" simplePos="0" relativeHeight="251658240" behindDoc="0" locked="0" layoutInCell="1" allowOverlap="1" wp14:anchorId="6C30393F" wp14:editId="54078FE7">
          <wp:simplePos x="0" y="0"/>
          <wp:positionH relativeFrom="column">
            <wp:posOffset>-442383</wp:posOffset>
          </wp:positionH>
          <wp:positionV relativeFrom="paragraph">
            <wp:posOffset>-247015</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75E30" w:rsidRPr="00D75E30">
      <w:rPr>
        <w:rFonts w:ascii="Helvetica" w:hAnsi="Helvetica" w:cs="Arial"/>
        <w:b/>
        <w:color w:val="00B050"/>
        <w:sz w:val="28"/>
        <w:szCs w:val="28"/>
        <w:u w:val="single"/>
      </w:rPr>
      <w:t>FINAL SCRIPT: APPROVED</w:t>
    </w:r>
    <w:r w:rsidRPr="00D75E30">
      <w:rPr>
        <w:rFonts w:ascii="Helvetica" w:hAnsi="Helvetica" w:cs="Arial"/>
        <w:b/>
        <w:color w:val="00B050"/>
        <w:sz w:val="28"/>
        <w:szCs w:val="28"/>
        <w:u w:val="single"/>
      </w:rPr>
      <w:t xml:space="preserve"> FOR FILMING</w:t>
    </w:r>
  </w:p>
  <w:p w14:paraId="1AACFE79" w14:textId="77777777" w:rsidR="00FC70F5" w:rsidRPr="006A6324" w:rsidRDefault="00FC70F5"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rring, Matthew">
    <w15:presenceInfo w15:providerId="None" w15:userId="Herring, Matth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E69"/>
    <w:rsid w:val="00003C8B"/>
    <w:rsid w:val="000051DE"/>
    <w:rsid w:val="0001266D"/>
    <w:rsid w:val="00012BB7"/>
    <w:rsid w:val="00013862"/>
    <w:rsid w:val="00023E22"/>
    <w:rsid w:val="00025DE9"/>
    <w:rsid w:val="00043807"/>
    <w:rsid w:val="00074929"/>
    <w:rsid w:val="00083792"/>
    <w:rsid w:val="00090BAC"/>
    <w:rsid w:val="000B0B1A"/>
    <w:rsid w:val="000B4E9A"/>
    <w:rsid w:val="000D065F"/>
    <w:rsid w:val="000D17E8"/>
    <w:rsid w:val="000D2C59"/>
    <w:rsid w:val="000D35D9"/>
    <w:rsid w:val="00106F46"/>
    <w:rsid w:val="001115D1"/>
    <w:rsid w:val="00125924"/>
    <w:rsid w:val="00126973"/>
    <w:rsid w:val="00151824"/>
    <w:rsid w:val="00155D43"/>
    <w:rsid w:val="00162D51"/>
    <w:rsid w:val="00177B33"/>
    <w:rsid w:val="001819E3"/>
    <w:rsid w:val="00184EF9"/>
    <w:rsid w:val="00191A77"/>
    <w:rsid w:val="001B3024"/>
    <w:rsid w:val="001B5C46"/>
    <w:rsid w:val="001C7BBC"/>
    <w:rsid w:val="001E230F"/>
    <w:rsid w:val="001E52A3"/>
    <w:rsid w:val="001F0890"/>
    <w:rsid w:val="00247BFF"/>
    <w:rsid w:val="0025310D"/>
    <w:rsid w:val="002544F1"/>
    <w:rsid w:val="002617AD"/>
    <w:rsid w:val="00265C44"/>
    <w:rsid w:val="00277C90"/>
    <w:rsid w:val="00283E3E"/>
    <w:rsid w:val="002B0D88"/>
    <w:rsid w:val="002B26D4"/>
    <w:rsid w:val="002B55D9"/>
    <w:rsid w:val="002C4DC6"/>
    <w:rsid w:val="002C54DB"/>
    <w:rsid w:val="002D52A1"/>
    <w:rsid w:val="002E7521"/>
    <w:rsid w:val="002F3829"/>
    <w:rsid w:val="003036C1"/>
    <w:rsid w:val="00305187"/>
    <w:rsid w:val="0030618C"/>
    <w:rsid w:val="003138D4"/>
    <w:rsid w:val="003176C4"/>
    <w:rsid w:val="00322C71"/>
    <w:rsid w:val="00330F1B"/>
    <w:rsid w:val="00336C61"/>
    <w:rsid w:val="00342D7B"/>
    <w:rsid w:val="0034684D"/>
    <w:rsid w:val="00395684"/>
    <w:rsid w:val="003A1109"/>
    <w:rsid w:val="003A49C2"/>
    <w:rsid w:val="003B5E26"/>
    <w:rsid w:val="003D0847"/>
    <w:rsid w:val="003E2BC9"/>
    <w:rsid w:val="00414B4F"/>
    <w:rsid w:val="00440FFA"/>
    <w:rsid w:val="00450B27"/>
    <w:rsid w:val="00453116"/>
    <w:rsid w:val="00455510"/>
    <w:rsid w:val="00456A5D"/>
    <w:rsid w:val="00472752"/>
    <w:rsid w:val="0047306D"/>
    <w:rsid w:val="00482D4C"/>
    <w:rsid w:val="004C1095"/>
    <w:rsid w:val="004C2DAD"/>
    <w:rsid w:val="004E2BE1"/>
    <w:rsid w:val="004E35F1"/>
    <w:rsid w:val="004E3F8E"/>
    <w:rsid w:val="004F0476"/>
    <w:rsid w:val="004F664D"/>
    <w:rsid w:val="00511F52"/>
    <w:rsid w:val="00513853"/>
    <w:rsid w:val="00530DD9"/>
    <w:rsid w:val="005320E4"/>
    <w:rsid w:val="00536D89"/>
    <w:rsid w:val="00557116"/>
    <w:rsid w:val="0055763A"/>
    <w:rsid w:val="00561B55"/>
    <w:rsid w:val="00565757"/>
    <w:rsid w:val="005A09D8"/>
    <w:rsid w:val="005A1F5E"/>
    <w:rsid w:val="005A3F8F"/>
    <w:rsid w:val="005B6859"/>
    <w:rsid w:val="005D783F"/>
    <w:rsid w:val="005E2B7E"/>
    <w:rsid w:val="005F18A3"/>
    <w:rsid w:val="006346FE"/>
    <w:rsid w:val="006402D4"/>
    <w:rsid w:val="00645B93"/>
    <w:rsid w:val="00654735"/>
    <w:rsid w:val="006556DE"/>
    <w:rsid w:val="006617AB"/>
    <w:rsid w:val="00662A4E"/>
    <w:rsid w:val="00662E90"/>
    <w:rsid w:val="00664850"/>
    <w:rsid w:val="006736FB"/>
    <w:rsid w:val="006801B1"/>
    <w:rsid w:val="0069665E"/>
    <w:rsid w:val="006A6324"/>
    <w:rsid w:val="006C08AE"/>
    <w:rsid w:val="006C0E87"/>
    <w:rsid w:val="006D3E4C"/>
    <w:rsid w:val="006E04D1"/>
    <w:rsid w:val="006E4458"/>
    <w:rsid w:val="0071294C"/>
    <w:rsid w:val="007227C9"/>
    <w:rsid w:val="00724E3B"/>
    <w:rsid w:val="00745D4B"/>
    <w:rsid w:val="00746865"/>
    <w:rsid w:val="007548F3"/>
    <w:rsid w:val="007574EC"/>
    <w:rsid w:val="0077071A"/>
    <w:rsid w:val="00777388"/>
    <w:rsid w:val="007B3E0E"/>
    <w:rsid w:val="007D4222"/>
    <w:rsid w:val="00804C75"/>
    <w:rsid w:val="00806B1B"/>
    <w:rsid w:val="00832FA5"/>
    <w:rsid w:val="008373A7"/>
    <w:rsid w:val="00844912"/>
    <w:rsid w:val="00851B3E"/>
    <w:rsid w:val="00854994"/>
    <w:rsid w:val="008608BF"/>
    <w:rsid w:val="0088113B"/>
    <w:rsid w:val="00891826"/>
    <w:rsid w:val="008A0177"/>
    <w:rsid w:val="008D2A6A"/>
    <w:rsid w:val="008D58EC"/>
    <w:rsid w:val="008E74F7"/>
    <w:rsid w:val="008F7754"/>
    <w:rsid w:val="009212DD"/>
    <w:rsid w:val="009301B8"/>
    <w:rsid w:val="00931D78"/>
    <w:rsid w:val="00941F06"/>
    <w:rsid w:val="00951A8E"/>
    <w:rsid w:val="00954870"/>
    <w:rsid w:val="009625B1"/>
    <w:rsid w:val="00985F44"/>
    <w:rsid w:val="009A0E7C"/>
    <w:rsid w:val="009A3CBD"/>
    <w:rsid w:val="009B2183"/>
    <w:rsid w:val="009B4EE3"/>
    <w:rsid w:val="009C139B"/>
    <w:rsid w:val="009C2062"/>
    <w:rsid w:val="009C7B9A"/>
    <w:rsid w:val="009F356C"/>
    <w:rsid w:val="00A20DA8"/>
    <w:rsid w:val="00A218EC"/>
    <w:rsid w:val="00A310D7"/>
    <w:rsid w:val="00A3138F"/>
    <w:rsid w:val="00A60320"/>
    <w:rsid w:val="00A6095B"/>
    <w:rsid w:val="00A77CF6"/>
    <w:rsid w:val="00A91283"/>
    <w:rsid w:val="00AA132F"/>
    <w:rsid w:val="00AC63FC"/>
    <w:rsid w:val="00AE11E8"/>
    <w:rsid w:val="00B13941"/>
    <w:rsid w:val="00B340A8"/>
    <w:rsid w:val="00B40E12"/>
    <w:rsid w:val="00B435B8"/>
    <w:rsid w:val="00B4499C"/>
    <w:rsid w:val="00B653B7"/>
    <w:rsid w:val="00B66A14"/>
    <w:rsid w:val="00B7250F"/>
    <w:rsid w:val="00BC6DA7"/>
    <w:rsid w:val="00BC7AB3"/>
    <w:rsid w:val="00BE051D"/>
    <w:rsid w:val="00C545E0"/>
    <w:rsid w:val="00C602B2"/>
    <w:rsid w:val="00C70333"/>
    <w:rsid w:val="00C70C90"/>
    <w:rsid w:val="00C7374B"/>
    <w:rsid w:val="00C8109F"/>
    <w:rsid w:val="00C836F3"/>
    <w:rsid w:val="00C96FCC"/>
    <w:rsid w:val="00C97B11"/>
    <w:rsid w:val="00CB039A"/>
    <w:rsid w:val="00CC0C58"/>
    <w:rsid w:val="00CC29BF"/>
    <w:rsid w:val="00CD515D"/>
    <w:rsid w:val="00CD7F92"/>
    <w:rsid w:val="00CE10F2"/>
    <w:rsid w:val="00CF22F6"/>
    <w:rsid w:val="00CF6830"/>
    <w:rsid w:val="00D00EF4"/>
    <w:rsid w:val="00D10BFA"/>
    <w:rsid w:val="00D10F00"/>
    <w:rsid w:val="00D150D8"/>
    <w:rsid w:val="00D300CE"/>
    <w:rsid w:val="00D75E30"/>
    <w:rsid w:val="00D85E21"/>
    <w:rsid w:val="00DA117F"/>
    <w:rsid w:val="00DA17FB"/>
    <w:rsid w:val="00DB7EBA"/>
    <w:rsid w:val="00DC058D"/>
    <w:rsid w:val="00DC1E10"/>
    <w:rsid w:val="00DC7C84"/>
    <w:rsid w:val="00DC7D3A"/>
    <w:rsid w:val="00DD2CF9"/>
    <w:rsid w:val="00DE2882"/>
    <w:rsid w:val="00DE46DB"/>
    <w:rsid w:val="00DE66F3"/>
    <w:rsid w:val="00E24673"/>
    <w:rsid w:val="00E24898"/>
    <w:rsid w:val="00E355EE"/>
    <w:rsid w:val="00E37804"/>
    <w:rsid w:val="00E8076C"/>
    <w:rsid w:val="00EA20E5"/>
    <w:rsid w:val="00EA2756"/>
    <w:rsid w:val="00EA4B94"/>
    <w:rsid w:val="00EA60D4"/>
    <w:rsid w:val="00EE1E2F"/>
    <w:rsid w:val="00EE4460"/>
    <w:rsid w:val="00EE7E69"/>
    <w:rsid w:val="00EF4E2B"/>
    <w:rsid w:val="00F0293A"/>
    <w:rsid w:val="00F04E9E"/>
    <w:rsid w:val="00F10FAD"/>
    <w:rsid w:val="00F146E3"/>
    <w:rsid w:val="00F22F5E"/>
    <w:rsid w:val="00F35094"/>
    <w:rsid w:val="00F56A75"/>
    <w:rsid w:val="00F60B45"/>
    <w:rsid w:val="00F64FB6"/>
    <w:rsid w:val="00F95E8D"/>
    <w:rsid w:val="00FA1A9D"/>
    <w:rsid w:val="00FA7A79"/>
    <w:rsid w:val="00FA7D51"/>
    <w:rsid w:val="00FC70F5"/>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867C14"/>
  <w14:defaultImageDpi w14:val="300"/>
  <w15:docId w15:val="{E908D173-7786-4542-9A63-5BEB2B0D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9C1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hew.herring@ucsf.edu" TargetMode="External"/><Relationship Id="rId13" Type="http://schemas.openxmlformats.org/officeDocument/2006/relationships/hyperlink" Target="https://www.jove.com/account/file-uploader?src=18265583"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jove.com/account/file-uploader?src=18265583" TargetMode="External"/><Relationship Id="rId12" Type="http://schemas.openxmlformats.org/officeDocument/2006/relationships/hyperlink" Target="https://www.jove.com/account/file-uploader?src=18265583"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jove.com/account/file-uploader?src=1826558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openxmlformats.org/officeDocument/2006/relationships/hyperlink" Target="https://www.jove.com/account/file-uploader?src=18265583" TargetMode="External"/><Relationship Id="rId10" Type="http://schemas.openxmlformats.org/officeDocument/2006/relationships/hyperlink" Target="https://obsproject.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erin.donohoe@ucsf.edu" TargetMode="External"/><Relationship Id="rId14" Type="http://schemas.openxmlformats.org/officeDocument/2006/relationships/hyperlink" Target="https://www.jove.com/account/file-uploader?src=18265583"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1819</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12164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Anthony Iannazzi</cp:lastModifiedBy>
  <cp:revision>3</cp:revision>
  <dcterms:created xsi:type="dcterms:W3CDTF">2019-04-16T20:45:00Z</dcterms:created>
  <dcterms:modified xsi:type="dcterms:W3CDTF">2019-04-18T15:58:00Z</dcterms:modified>
</cp:coreProperties>
</file>