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86CC79E" w:rsidR="006305D7" w:rsidRPr="00BD1358" w:rsidRDefault="006305D7" w:rsidP="006C707C">
      <w:pPr>
        <w:pStyle w:val="a3"/>
        <w:spacing w:before="0" w:beforeAutospacing="0" w:after="0" w:afterAutospacing="0"/>
        <w:rPr>
          <w:rFonts w:asciiTheme="minorHAnsi" w:hAnsiTheme="minorHAnsi" w:cstheme="minorHAnsi"/>
          <w:color w:val="auto"/>
        </w:rPr>
      </w:pPr>
      <w:bookmarkStart w:id="0" w:name="_Hlk8132515"/>
      <w:r w:rsidRPr="00BD1358">
        <w:rPr>
          <w:rFonts w:asciiTheme="minorHAnsi" w:hAnsiTheme="minorHAnsi" w:cstheme="minorHAnsi"/>
          <w:b/>
          <w:bCs/>
          <w:color w:val="auto"/>
        </w:rPr>
        <w:t>TITLE:</w:t>
      </w:r>
      <w:r w:rsidRPr="00BD1358">
        <w:rPr>
          <w:rFonts w:asciiTheme="minorHAnsi" w:hAnsiTheme="minorHAnsi" w:cstheme="minorHAnsi"/>
          <w:color w:val="auto"/>
        </w:rPr>
        <w:t xml:space="preserve"> </w:t>
      </w:r>
    </w:p>
    <w:p w14:paraId="74C6F4D7" w14:textId="19F64B49" w:rsidR="00216393" w:rsidRPr="00BD1358" w:rsidRDefault="00DC5853" w:rsidP="006C707C">
      <w:pPr>
        <w:pStyle w:val="a3"/>
        <w:spacing w:before="0" w:beforeAutospacing="0" w:after="0" w:afterAutospacing="0"/>
        <w:rPr>
          <w:rFonts w:asciiTheme="minorHAnsi" w:hAnsiTheme="minorHAnsi" w:cstheme="minorHAnsi"/>
          <w:color w:val="auto"/>
          <w:lang w:eastAsia="ko-KR"/>
        </w:rPr>
      </w:pPr>
      <w:r w:rsidRPr="00BD1358">
        <w:rPr>
          <w:rFonts w:asciiTheme="minorHAnsi" w:hAnsiTheme="minorHAnsi" w:cstheme="minorHAnsi"/>
          <w:color w:val="auto"/>
          <w:lang w:eastAsia="ko-KR"/>
        </w:rPr>
        <w:t xml:space="preserve">A </w:t>
      </w:r>
      <w:r w:rsidR="00657660" w:rsidRPr="00BD1358">
        <w:rPr>
          <w:rFonts w:asciiTheme="minorHAnsi" w:hAnsiTheme="minorHAnsi" w:cstheme="minorHAnsi"/>
          <w:color w:val="auto"/>
          <w:lang w:eastAsia="ko-KR"/>
        </w:rPr>
        <w:t xml:space="preserve">Novel Nicotinamide Adenine Dinucleotide Correction Method for Intracellular </w:t>
      </w:r>
      <w:r w:rsidRPr="00BD1358">
        <w:rPr>
          <w:rFonts w:asciiTheme="minorHAnsi" w:hAnsiTheme="minorHAnsi" w:cstheme="minorHAnsi"/>
          <w:color w:val="auto"/>
          <w:lang w:eastAsia="ko-KR"/>
        </w:rPr>
        <w:t>Ca</w:t>
      </w:r>
      <w:r w:rsidRPr="00BD1358">
        <w:rPr>
          <w:rFonts w:asciiTheme="minorHAnsi" w:hAnsiTheme="minorHAnsi" w:cstheme="minorHAnsi"/>
          <w:color w:val="auto"/>
          <w:vertAlign w:val="superscript"/>
          <w:lang w:eastAsia="ko-KR"/>
        </w:rPr>
        <w:t>2</w:t>
      </w:r>
      <w:r w:rsidR="00657660" w:rsidRPr="00BD1358">
        <w:rPr>
          <w:rFonts w:asciiTheme="minorHAnsi" w:hAnsiTheme="minorHAnsi" w:cstheme="minorHAnsi"/>
          <w:color w:val="auto"/>
          <w:vertAlign w:val="superscript"/>
          <w:lang w:eastAsia="ko-KR"/>
        </w:rPr>
        <w:t>+</w:t>
      </w:r>
      <w:r w:rsidR="00657660" w:rsidRPr="00BD1358">
        <w:rPr>
          <w:rFonts w:asciiTheme="minorHAnsi" w:hAnsiTheme="minorHAnsi" w:cstheme="minorHAnsi"/>
          <w:color w:val="auto"/>
          <w:lang w:eastAsia="ko-KR"/>
        </w:rPr>
        <w:t xml:space="preserve"> Measurement with </w:t>
      </w:r>
      <w:r w:rsidR="005E2146">
        <w:rPr>
          <w:rFonts w:asciiTheme="minorHAnsi" w:hAnsiTheme="minorHAnsi" w:cstheme="minorHAnsi"/>
          <w:color w:val="auto"/>
          <w:lang w:eastAsia="ko-KR"/>
        </w:rPr>
        <w:t>F</w:t>
      </w:r>
      <w:r w:rsidR="008953F7" w:rsidRPr="00BD1358">
        <w:rPr>
          <w:rFonts w:asciiTheme="minorHAnsi" w:hAnsiTheme="minorHAnsi" w:cstheme="minorHAnsi"/>
          <w:color w:val="auto"/>
          <w:lang w:eastAsia="ko-KR"/>
        </w:rPr>
        <w:t>ura-2</w:t>
      </w:r>
      <w:r w:rsidR="00657660" w:rsidRPr="00BD1358">
        <w:rPr>
          <w:rFonts w:asciiTheme="minorHAnsi" w:hAnsiTheme="minorHAnsi" w:cstheme="minorHAnsi"/>
          <w:color w:val="auto"/>
          <w:lang w:eastAsia="ko-KR"/>
        </w:rPr>
        <w:t>-Analog in Live Cells</w:t>
      </w:r>
      <w:r w:rsidR="00657660" w:rsidRPr="00BD1358" w:rsidDel="00DC5853">
        <w:rPr>
          <w:rFonts w:asciiTheme="minorHAnsi" w:hAnsiTheme="minorHAnsi" w:cstheme="minorHAnsi"/>
          <w:b/>
          <w:color w:val="auto"/>
          <w:lang w:eastAsia="ko-KR"/>
        </w:rPr>
        <w:t xml:space="preserve"> </w:t>
      </w:r>
    </w:p>
    <w:p w14:paraId="2E300B21" w14:textId="77777777" w:rsidR="007A4DD6" w:rsidRPr="00BD1358" w:rsidRDefault="007A4DD6" w:rsidP="006C707C">
      <w:pPr>
        <w:rPr>
          <w:rFonts w:asciiTheme="minorHAnsi" w:hAnsiTheme="minorHAnsi" w:cstheme="minorHAnsi"/>
          <w:b/>
          <w:bCs/>
          <w:color w:val="auto"/>
        </w:rPr>
      </w:pPr>
    </w:p>
    <w:p w14:paraId="3D080DA3" w14:textId="0C1D093E" w:rsidR="006305D7" w:rsidRPr="00BD1358" w:rsidRDefault="006305D7" w:rsidP="006C707C">
      <w:pPr>
        <w:rPr>
          <w:rFonts w:asciiTheme="minorHAnsi" w:hAnsiTheme="minorHAnsi" w:cstheme="minorHAnsi"/>
          <w:color w:val="auto"/>
        </w:rPr>
      </w:pPr>
      <w:r w:rsidRPr="00BD1358">
        <w:rPr>
          <w:rFonts w:asciiTheme="minorHAnsi" w:hAnsiTheme="minorHAnsi" w:cstheme="minorHAnsi"/>
          <w:b/>
          <w:bCs/>
          <w:color w:val="auto"/>
        </w:rPr>
        <w:t>AUTHORS</w:t>
      </w:r>
      <w:r w:rsidR="000B662E" w:rsidRPr="00BD1358">
        <w:rPr>
          <w:rFonts w:asciiTheme="minorHAnsi" w:hAnsiTheme="minorHAnsi" w:cstheme="minorHAnsi"/>
          <w:b/>
          <w:bCs/>
          <w:color w:val="auto"/>
        </w:rPr>
        <w:t xml:space="preserve"> </w:t>
      </w:r>
      <w:r w:rsidR="006A22E8" w:rsidRPr="00BD1358">
        <w:rPr>
          <w:rFonts w:asciiTheme="minorHAnsi" w:hAnsiTheme="minorHAnsi" w:cstheme="minorHAnsi"/>
          <w:b/>
          <w:bCs/>
          <w:color w:val="auto"/>
        </w:rPr>
        <w:t>AND</w:t>
      </w:r>
      <w:r w:rsidR="000B662E" w:rsidRPr="00BD1358">
        <w:rPr>
          <w:rFonts w:asciiTheme="minorHAnsi" w:hAnsiTheme="minorHAnsi" w:cstheme="minorHAnsi"/>
          <w:b/>
          <w:bCs/>
          <w:color w:val="auto"/>
        </w:rPr>
        <w:t xml:space="preserve"> AFFILIATIONS</w:t>
      </w:r>
      <w:r w:rsidRPr="00BD1358">
        <w:rPr>
          <w:rFonts w:asciiTheme="minorHAnsi" w:hAnsiTheme="minorHAnsi" w:cstheme="minorHAnsi"/>
          <w:b/>
          <w:bCs/>
          <w:color w:val="auto"/>
        </w:rPr>
        <w:t xml:space="preserve">: </w:t>
      </w:r>
    </w:p>
    <w:p w14:paraId="5F69E29D" w14:textId="125CFD8A" w:rsidR="005B341B" w:rsidRPr="00BD1358" w:rsidRDefault="005B341B" w:rsidP="006C707C">
      <w:pPr>
        <w:pStyle w:val="Exampletext"/>
        <w:spacing w:after="0"/>
        <w:rPr>
          <w:rFonts w:asciiTheme="minorHAnsi" w:hAnsiTheme="minorHAnsi"/>
          <w:color w:val="auto"/>
        </w:rPr>
      </w:pPr>
      <w:bookmarkStart w:id="1" w:name="_Hlk8113039"/>
      <w:r w:rsidRPr="00BD1358">
        <w:rPr>
          <w:rFonts w:asciiTheme="minorHAnsi" w:hAnsiTheme="minorHAnsi"/>
          <w:color w:val="auto"/>
        </w:rPr>
        <w:t>Jeong Hoon Lee</w:t>
      </w:r>
      <w:bookmarkEnd w:id="1"/>
      <w:r w:rsidRPr="00BD1358">
        <w:rPr>
          <w:rFonts w:asciiTheme="minorHAnsi" w:hAnsiTheme="minorHAnsi"/>
          <w:color w:val="auto"/>
          <w:vertAlign w:val="superscript"/>
        </w:rPr>
        <w:t>1</w:t>
      </w:r>
      <w:r w:rsidRPr="00BD1358">
        <w:rPr>
          <w:rFonts w:asciiTheme="minorHAnsi" w:hAnsiTheme="minorHAnsi"/>
          <w:color w:val="auto"/>
        </w:rPr>
        <w:t>, Jeong Mi Ha</w:t>
      </w:r>
      <w:r w:rsidRPr="00BD1358">
        <w:rPr>
          <w:rFonts w:asciiTheme="minorHAnsi" w:hAnsiTheme="minorHAnsi"/>
          <w:color w:val="auto"/>
          <w:vertAlign w:val="superscript"/>
        </w:rPr>
        <w:t>1</w:t>
      </w:r>
      <w:r w:rsidRPr="00BD1358">
        <w:rPr>
          <w:rFonts w:asciiTheme="minorHAnsi" w:hAnsiTheme="minorHAnsi"/>
          <w:color w:val="auto"/>
        </w:rPr>
        <w:t>,</w:t>
      </w:r>
      <w:r w:rsidR="00404BD6" w:rsidRPr="00BD1358">
        <w:rPr>
          <w:rFonts w:asciiTheme="minorHAnsi" w:hAnsiTheme="minorHAnsi"/>
          <w:color w:val="auto"/>
        </w:rPr>
        <w:t xml:space="preserve"> Quynh Mai Ho</w:t>
      </w:r>
      <w:r w:rsidR="00404BD6" w:rsidRPr="00BD1358">
        <w:rPr>
          <w:rFonts w:asciiTheme="minorHAnsi" w:hAnsiTheme="minorHAnsi"/>
          <w:color w:val="auto"/>
          <w:vertAlign w:val="superscript"/>
        </w:rPr>
        <w:t>1</w:t>
      </w:r>
      <w:r w:rsidR="008F6019" w:rsidRPr="00BD1358">
        <w:rPr>
          <w:rFonts w:asciiTheme="minorHAnsi" w:hAnsiTheme="minorHAnsi"/>
          <w:color w:val="auto"/>
        </w:rPr>
        <w:t xml:space="preserve">, </w:t>
      </w:r>
      <w:r w:rsidRPr="00BD1358">
        <w:rPr>
          <w:rFonts w:asciiTheme="minorHAnsi" w:hAnsiTheme="minorHAnsi"/>
          <w:color w:val="auto"/>
        </w:rPr>
        <w:t>Chae Hun Leem</w:t>
      </w:r>
      <w:r w:rsidRPr="00BD1358">
        <w:rPr>
          <w:rFonts w:asciiTheme="minorHAnsi" w:hAnsiTheme="minorHAnsi"/>
          <w:color w:val="auto"/>
          <w:vertAlign w:val="superscript"/>
        </w:rPr>
        <w:t>1,2</w:t>
      </w:r>
      <w:r w:rsidR="00C74798" w:rsidRPr="00BD1358">
        <w:rPr>
          <w:rFonts w:asciiTheme="minorHAnsi" w:hAnsiTheme="minorHAnsi"/>
          <w:color w:val="auto"/>
          <w:vertAlign w:val="superscript"/>
        </w:rPr>
        <w:t>,3</w:t>
      </w:r>
    </w:p>
    <w:p w14:paraId="14774BF6" w14:textId="77777777" w:rsidR="00546650" w:rsidRPr="00BD1358" w:rsidRDefault="00546650" w:rsidP="006C707C">
      <w:pPr>
        <w:pStyle w:val="Exampletext"/>
        <w:spacing w:after="0"/>
        <w:rPr>
          <w:rFonts w:asciiTheme="minorHAnsi" w:hAnsiTheme="minorHAnsi"/>
          <w:color w:val="auto"/>
        </w:rPr>
      </w:pPr>
    </w:p>
    <w:p w14:paraId="2BB0797B" w14:textId="3F67E982" w:rsidR="00C74798" w:rsidRPr="00BD1358" w:rsidRDefault="005B341B" w:rsidP="006C707C">
      <w:pPr>
        <w:pStyle w:val="Exampletext"/>
        <w:spacing w:after="0"/>
        <w:rPr>
          <w:rFonts w:asciiTheme="minorHAnsi" w:hAnsiTheme="minorHAnsi"/>
          <w:color w:val="auto"/>
        </w:rPr>
      </w:pPr>
      <w:r w:rsidRPr="00BD1358">
        <w:rPr>
          <w:rFonts w:asciiTheme="minorHAnsi" w:hAnsiTheme="minorHAnsi"/>
          <w:color w:val="auto"/>
          <w:vertAlign w:val="superscript"/>
        </w:rPr>
        <w:t>1</w:t>
      </w:r>
      <w:r w:rsidRPr="00BD1358">
        <w:rPr>
          <w:rFonts w:asciiTheme="minorHAnsi" w:hAnsiTheme="minorHAnsi"/>
          <w:color w:val="auto"/>
        </w:rPr>
        <w:t xml:space="preserve">Department of Physiology, University of Ulsan College of Medicine/Asan Medical Center, Seoul, Korea </w:t>
      </w:r>
      <w:r w:rsidRPr="00BD1358">
        <w:rPr>
          <w:rFonts w:asciiTheme="minorHAnsi" w:hAnsiTheme="minorHAnsi"/>
          <w:color w:val="auto"/>
        </w:rPr>
        <w:cr/>
      </w:r>
      <w:r w:rsidRPr="00BD1358">
        <w:rPr>
          <w:rFonts w:asciiTheme="minorHAnsi" w:hAnsiTheme="minorHAnsi"/>
          <w:color w:val="auto"/>
          <w:vertAlign w:val="superscript"/>
        </w:rPr>
        <w:t>2</w:t>
      </w:r>
      <w:r w:rsidRPr="00BD1358">
        <w:rPr>
          <w:rFonts w:asciiTheme="minorHAnsi" w:hAnsiTheme="minorHAnsi"/>
          <w:color w:val="auto"/>
        </w:rPr>
        <w:t>Asan Medical Center, Seoul, Korea</w:t>
      </w:r>
    </w:p>
    <w:p w14:paraId="066010E8" w14:textId="6512E92F" w:rsidR="001433A0" w:rsidRPr="00BD1358" w:rsidRDefault="00C74798" w:rsidP="006C707C">
      <w:pPr>
        <w:pStyle w:val="Exampletext"/>
        <w:spacing w:after="0"/>
        <w:rPr>
          <w:rFonts w:asciiTheme="minorHAnsi" w:hAnsiTheme="minorHAnsi"/>
          <w:color w:val="auto"/>
        </w:rPr>
      </w:pPr>
      <w:r w:rsidRPr="00BD1358">
        <w:rPr>
          <w:rFonts w:asciiTheme="minorHAnsi" w:hAnsiTheme="minorHAnsi"/>
          <w:color w:val="auto"/>
          <w:vertAlign w:val="superscript"/>
        </w:rPr>
        <w:t>3</w:t>
      </w:r>
      <w:r w:rsidRPr="00BD1358">
        <w:rPr>
          <w:rFonts w:asciiTheme="minorHAnsi" w:hAnsiTheme="minorHAnsi"/>
          <w:color w:val="auto"/>
        </w:rPr>
        <w:t>Asan Medical Institute of Convergence Science and Technology, Seoul, Korea</w:t>
      </w:r>
    </w:p>
    <w:p w14:paraId="3C417C26" w14:textId="77777777" w:rsidR="0013313A" w:rsidRPr="00BD1358" w:rsidRDefault="0013313A" w:rsidP="006C707C">
      <w:pPr>
        <w:pStyle w:val="Exampletext"/>
        <w:spacing w:after="0"/>
        <w:rPr>
          <w:rFonts w:asciiTheme="minorHAnsi" w:hAnsiTheme="minorHAnsi"/>
          <w:bCs/>
          <w:color w:val="auto"/>
          <w:lang w:eastAsia="ko-KR"/>
        </w:rPr>
      </w:pPr>
    </w:p>
    <w:p w14:paraId="29B0E57D" w14:textId="77777777" w:rsidR="00715043" w:rsidRPr="00BD1358" w:rsidRDefault="00715043" w:rsidP="006C707C">
      <w:pPr>
        <w:pStyle w:val="Exampletext"/>
        <w:spacing w:after="0"/>
        <w:rPr>
          <w:rFonts w:asciiTheme="minorHAnsi" w:hAnsiTheme="minorHAnsi"/>
          <w:bCs/>
          <w:color w:val="auto"/>
          <w:lang w:eastAsia="ko-KR"/>
        </w:rPr>
      </w:pPr>
      <w:r w:rsidRPr="00BD1358">
        <w:rPr>
          <w:rFonts w:asciiTheme="minorHAnsi" w:hAnsiTheme="minorHAnsi"/>
          <w:bCs/>
          <w:color w:val="auto"/>
          <w:lang w:eastAsia="ko-KR"/>
        </w:rPr>
        <w:t>Corresponding author:</w:t>
      </w:r>
    </w:p>
    <w:p w14:paraId="5825C157" w14:textId="77777777" w:rsidR="00715043" w:rsidRPr="00BD1358" w:rsidRDefault="00715043" w:rsidP="00715043">
      <w:pPr>
        <w:pStyle w:val="Exampletext"/>
        <w:spacing w:after="0"/>
        <w:rPr>
          <w:rFonts w:asciiTheme="minorHAnsi" w:hAnsiTheme="minorHAnsi"/>
          <w:bCs/>
          <w:color w:val="auto"/>
          <w:lang w:eastAsia="ko-KR"/>
        </w:rPr>
      </w:pPr>
      <w:r w:rsidRPr="00BD1358">
        <w:rPr>
          <w:rFonts w:asciiTheme="minorHAnsi" w:hAnsiTheme="minorHAnsi"/>
          <w:color w:val="auto"/>
        </w:rPr>
        <w:t>Chae Hun Leem</w:t>
      </w:r>
      <w:r w:rsidRPr="00BD1358">
        <w:rPr>
          <w:rFonts w:asciiTheme="minorHAnsi" w:hAnsiTheme="minorHAnsi"/>
          <w:color w:val="auto"/>
        </w:rPr>
        <w:tab/>
        <w:t>(</w:t>
      </w:r>
      <w:r w:rsidRPr="00BD1358">
        <w:rPr>
          <w:rStyle w:val="a4"/>
          <w:rFonts w:asciiTheme="minorHAnsi" w:hAnsiTheme="minorHAnsi" w:cs="Times New Roman"/>
          <w:bCs/>
          <w:color w:val="auto"/>
          <w:u w:val="none"/>
          <w:lang w:eastAsia="ko-KR"/>
        </w:rPr>
        <w:t>leemch@amc.seoul.kr; leemch@gmail.com)</w:t>
      </w:r>
    </w:p>
    <w:p w14:paraId="56BBFEC1" w14:textId="77777777" w:rsidR="00715043" w:rsidRPr="00BD1358" w:rsidRDefault="00715043" w:rsidP="006C707C">
      <w:pPr>
        <w:pStyle w:val="Exampletext"/>
        <w:spacing w:after="0"/>
        <w:rPr>
          <w:rFonts w:asciiTheme="minorHAnsi" w:hAnsiTheme="minorHAnsi"/>
          <w:bCs/>
          <w:color w:val="auto"/>
          <w:lang w:eastAsia="ko-KR"/>
        </w:rPr>
      </w:pPr>
    </w:p>
    <w:p w14:paraId="458C43F6" w14:textId="12F4DC81" w:rsidR="005B341B" w:rsidRPr="00BD1358" w:rsidRDefault="005B341B" w:rsidP="006C707C">
      <w:pPr>
        <w:pStyle w:val="Exampletext"/>
        <w:spacing w:after="0"/>
        <w:rPr>
          <w:rFonts w:asciiTheme="minorHAnsi" w:hAnsiTheme="minorHAnsi"/>
          <w:bCs/>
          <w:color w:val="auto"/>
          <w:lang w:eastAsia="ko-KR"/>
        </w:rPr>
      </w:pPr>
      <w:r w:rsidRPr="00BD1358">
        <w:rPr>
          <w:rFonts w:asciiTheme="minorHAnsi" w:hAnsiTheme="minorHAnsi"/>
          <w:bCs/>
          <w:color w:val="auto"/>
          <w:lang w:eastAsia="ko-KR"/>
        </w:rPr>
        <w:t xml:space="preserve">Email </w:t>
      </w:r>
      <w:r w:rsidR="0013313A" w:rsidRPr="00BD1358">
        <w:rPr>
          <w:rFonts w:asciiTheme="minorHAnsi" w:hAnsiTheme="minorHAnsi"/>
          <w:bCs/>
          <w:color w:val="auto"/>
          <w:lang w:eastAsia="ko-KR"/>
        </w:rPr>
        <w:t>a</w:t>
      </w:r>
      <w:r w:rsidR="008C7EB1" w:rsidRPr="00BD1358">
        <w:rPr>
          <w:rFonts w:asciiTheme="minorHAnsi" w:hAnsiTheme="minorHAnsi"/>
          <w:bCs/>
          <w:color w:val="auto"/>
          <w:lang w:eastAsia="ko-KR"/>
        </w:rPr>
        <w:t>d</w:t>
      </w:r>
      <w:r w:rsidRPr="00BD1358">
        <w:rPr>
          <w:rFonts w:asciiTheme="minorHAnsi" w:hAnsiTheme="minorHAnsi"/>
          <w:bCs/>
          <w:color w:val="auto"/>
          <w:lang w:eastAsia="ko-KR"/>
        </w:rPr>
        <w:t>dress</w:t>
      </w:r>
      <w:r w:rsidR="0013313A" w:rsidRPr="00BD1358">
        <w:rPr>
          <w:rFonts w:asciiTheme="minorHAnsi" w:hAnsiTheme="minorHAnsi"/>
          <w:bCs/>
          <w:color w:val="auto"/>
          <w:lang w:eastAsia="ko-KR"/>
        </w:rPr>
        <w:t>es of co-authors</w:t>
      </w:r>
      <w:r w:rsidRPr="00BD1358">
        <w:rPr>
          <w:rFonts w:asciiTheme="minorHAnsi" w:hAnsiTheme="minorHAnsi"/>
          <w:bCs/>
          <w:color w:val="auto"/>
          <w:lang w:eastAsia="ko-KR"/>
        </w:rPr>
        <w:t xml:space="preserve">: </w:t>
      </w:r>
    </w:p>
    <w:p w14:paraId="4E255471" w14:textId="10E8DBB5" w:rsidR="00BF3327" w:rsidRPr="00BD1358" w:rsidRDefault="00BF3327" w:rsidP="006C707C">
      <w:pPr>
        <w:pStyle w:val="Exampletext"/>
        <w:spacing w:after="0"/>
        <w:rPr>
          <w:rFonts w:asciiTheme="minorHAnsi" w:hAnsiTheme="minorHAnsi"/>
          <w:color w:val="auto"/>
        </w:rPr>
      </w:pPr>
      <w:r w:rsidRPr="00BD1358">
        <w:rPr>
          <w:rFonts w:asciiTheme="minorHAnsi" w:hAnsiTheme="minorHAnsi"/>
          <w:color w:val="auto"/>
        </w:rPr>
        <w:t>Jeong Hoon Lee</w:t>
      </w:r>
      <w:r w:rsidR="004F7821" w:rsidRPr="00BD1358">
        <w:rPr>
          <w:rFonts w:asciiTheme="minorHAnsi" w:hAnsiTheme="minorHAnsi"/>
          <w:color w:val="auto"/>
        </w:rPr>
        <w:tab/>
        <w:t>(</w:t>
      </w:r>
      <w:r w:rsidR="00EA038D" w:rsidRPr="00BD1358">
        <w:rPr>
          <w:rFonts w:asciiTheme="minorHAnsi" w:hAnsiTheme="minorHAnsi"/>
          <w:color w:val="auto"/>
        </w:rPr>
        <w:t>biobodhi@gmail.com</w:t>
      </w:r>
      <w:r w:rsidR="004F7821" w:rsidRPr="00BD1358">
        <w:rPr>
          <w:rFonts w:asciiTheme="minorHAnsi" w:hAnsiTheme="minorHAnsi"/>
          <w:color w:val="auto"/>
        </w:rPr>
        <w:t>)</w:t>
      </w:r>
    </w:p>
    <w:p w14:paraId="3743830C" w14:textId="27B6ABC7" w:rsidR="00BF3327" w:rsidRPr="00BD1358" w:rsidRDefault="00BF3327" w:rsidP="006C707C">
      <w:pPr>
        <w:pStyle w:val="Exampletext"/>
        <w:spacing w:after="0"/>
        <w:rPr>
          <w:rFonts w:asciiTheme="minorHAnsi" w:hAnsiTheme="minorHAnsi"/>
          <w:color w:val="auto"/>
        </w:rPr>
      </w:pPr>
      <w:r w:rsidRPr="00BD1358">
        <w:rPr>
          <w:rFonts w:asciiTheme="minorHAnsi" w:hAnsiTheme="minorHAnsi"/>
          <w:color w:val="auto"/>
        </w:rPr>
        <w:t>Jeong Mi Ha</w:t>
      </w:r>
      <w:r w:rsidR="004F7821" w:rsidRPr="00BD1358">
        <w:rPr>
          <w:rFonts w:asciiTheme="minorHAnsi" w:hAnsiTheme="minorHAnsi"/>
          <w:color w:val="auto"/>
        </w:rPr>
        <w:tab/>
      </w:r>
      <w:r w:rsidR="004F7821" w:rsidRPr="00BD1358">
        <w:rPr>
          <w:rFonts w:asciiTheme="minorHAnsi" w:hAnsiTheme="minorHAnsi"/>
          <w:color w:val="auto"/>
        </w:rPr>
        <w:tab/>
        <w:t>(</w:t>
      </w:r>
      <w:r w:rsidR="00EA038D" w:rsidRPr="00BD1358">
        <w:rPr>
          <w:rFonts w:asciiTheme="minorHAnsi" w:hAnsiTheme="minorHAnsi"/>
          <w:color w:val="auto"/>
        </w:rPr>
        <w:t>jmha@amc.seoul.kr</w:t>
      </w:r>
      <w:r w:rsidR="004F7821" w:rsidRPr="00BD1358">
        <w:rPr>
          <w:rFonts w:asciiTheme="minorHAnsi" w:hAnsiTheme="minorHAnsi"/>
          <w:color w:val="auto"/>
        </w:rPr>
        <w:t>)</w:t>
      </w:r>
    </w:p>
    <w:p w14:paraId="3A564D52" w14:textId="437DB081" w:rsidR="00BF3327" w:rsidRPr="00BD1358" w:rsidRDefault="00BF3327" w:rsidP="006C707C">
      <w:pPr>
        <w:pStyle w:val="Exampletext"/>
        <w:spacing w:after="0"/>
        <w:rPr>
          <w:rFonts w:asciiTheme="minorHAnsi" w:hAnsiTheme="minorHAnsi"/>
          <w:color w:val="auto"/>
        </w:rPr>
      </w:pPr>
      <w:r w:rsidRPr="00BD1358">
        <w:rPr>
          <w:rFonts w:asciiTheme="minorHAnsi" w:hAnsiTheme="minorHAnsi"/>
          <w:color w:val="auto"/>
        </w:rPr>
        <w:t>Quynh Mai Ho</w:t>
      </w:r>
      <w:r w:rsidR="004F7821" w:rsidRPr="00BD1358">
        <w:rPr>
          <w:rFonts w:asciiTheme="minorHAnsi" w:hAnsiTheme="minorHAnsi"/>
          <w:color w:val="auto"/>
        </w:rPr>
        <w:tab/>
      </w:r>
      <w:r w:rsidR="004F7821" w:rsidRPr="00BD1358">
        <w:rPr>
          <w:rFonts w:asciiTheme="minorHAnsi" w:hAnsiTheme="minorHAnsi"/>
          <w:color w:val="auto"/>
        </w:rPr>
        <w:tab/>
        <w:t>(</w:t>
      </w:r>
      <w:r w:rsidR="00EA038D" w:rsidRPr="00BD1358">
        <w:rPr>
          <w:rFonts w:asciiTheme="minorHAnsi" w:hAnsiTheme="minorHAnsi"/>
          <w:color w:val="auto"/>
        </w:rPr>
        <w:t>quynhmaiho88@gmail.com</w:t>
      </w:r>
      <w:r w:rsidR="004F7821" w:rsidRPr="00BD1358">
        <w:rPr>
          <w:rFonts w:asciiTheme="minorHAnsi" w:hAnsiTheme="minorHAnsi"/>
          <w:color w:val="auto"/>
        </w:rPr>
        <w:t>)</w:t>
      </w:r>
    </w:p>
    <w:p w14:paraId="07A26AD6" w14:textId="77777777" w:rsidR="005B341B" w:rsidRPr="00BD1358" w:rsidRDefault="005B341B" w:rsidP="006C707C">
      <w:pPr>
        <w:pStyle w:val="Exampletext"/>
        <w:spacing w:after="0"/>
        <w:rPr>
          <w:rFonts w:asciiTheme="minorHAnsi" w:hAnsiTheme="minorHAnsi"/>
          <w:bCs/>
          <w:color w:val="auto"/>
          <w:lang w:eastAsia="ko-KR"/>
        </w:rPr>
      </w:pPr>
    </w:p>
    <w:p w14:paraId="71B79AC9" w14:textId="6C592221" w:rsidR="006305D7" w:rsidRPr="00BD1358" w:rsidRDefault="006305D7" w:rsidP="006C707C">
      <w:pPr>
        <w:pStyle w:val="a3"/>
        <w:spacing w:before="0" w:beforeAutospacing="0" w:after="0" w:afterAutospacing="0"/>
        <w:rPr>
          <w:rFonts w:asciiTheme="minorHAnsi" w:hAnsiTheme="minorHAnsi" w:cstheme="minorHAnsi"/>
          <w:color w:val="auto"/>
        </w:rPr>
      </w:pPr>
      <w:r w:rsidRPr="00BD1358">
        <w:rPr>
          <w:rFonts w:asciiTheme="minorHAnsi" w:hAnsiTheme="minorHAnsi" w:cstheme="minorHAnsi"/>
          <w:b/>
          <w:bCs/>
          <w:color w:val="auto"/>
        </w:rPr>
        <w:t>KEYWORDS:</w:t>
      </w:r>
      <w:r w:rsidRPr="00BD1358">
        <w:rPr>
          <w:rFonts w:asciiTheme="minorHAnsi" w:hAnsiTheme="minorHAnsi" w:cstheme="minorHAnsi"/>
          <w:color w:val="auto"/>
        </w:rPr>
        <w:t xml:space="preserve"> </w:t>
      </w:r>
    </w:p>
    <w:p w14:paraId="1CB4E390" w14:textId="18B4449C" w:rsidR="006305D7" w:rsidRPr="00BD1358" w:rsidRDefault="00C52913" w:rsidP="006C707C">
      <w:pPr>
        <w:pStyle w:val="Exampletext"/>
        <w:spacing w:after="0"/>
        <w:rPr>
          <w:rFonts w:asciiTheme="minorHAnsi" w:hAnsiTheme="minorHAnsi"/>
          <w:color w:val="auto"/>
        </w:rPr>
      </w:pPr>
      <w:r w:rsidRPr="00BD1358">
        <w:rPr>
          <w:rFonts w:asciiTheme="minorHAnsi" w:hAnsiTheme="minorHAnsi"/>
          <w:color w:val="auto"/>
          <w:lang w:eastAsia="ko-KR"/>
        </w:rPr>
        <w:t>mi</w:t>
      </w:r>
      <w:r>
        <w:rPr>
          <w:rFonts w:asciiTheme="minorHAnsi" w:hAnsiTheme="minorHAnsi"/>
          <w:color w:val="auto"/>
          <w:lang w:eastAsia="ko-KR"/>
        </w:rPr>
        <w:t>t</w:t>
      </w:r>
      <w:r w:rsidRPr="00BD1358">
        <w:rPr>
          <w:rFonts w:asciiTheme="minorHAnsi" w:hAnsiTheme="minorHAnsi"/>
          <w:color w:val="auto"/>
          <w:lang w:eastAsia="ko-KR"/>
        </w:rPr>
        <w:t>ochondria</w:t>
      </w:r>
      <w:r w:rsidR="00962468" w:rsidRPr="00BD1358">
        <w:rPr>
          <w:rFonts w:asciiTheme="minorHAnsi" w:hAnsiTheme="minorHAnsi"/>
          <w:color w:val="auto"/>
          <w:lang w:eastAsia="ko-KR"/>
        </w:rPr>
        <w:t>, c</w:t>
      </w:r>
      <w:r w:rsidR="005B341B" w:rsidRPr="00BD1358">
        <w:rPr>
          <w:rFonts w:asciiTheme="minorHAnsi" w:hAnsiTheme="minorHAnsi"/>
          <w:color w:val="auto"/>
        </w:rPr>
        <w:t xml:space="preserve">alcium, </w:t>
      </w:r>
      <w:r w:rsidR="00962468" w:rsidRPr="00BD1358">
        <w:rPr>
          <w:rFonts w:asciiTheme="minorHAnsi" w:hAnsiTheme="minorHAnsi"/>
          <w:color w:val="auto"/>
        </w:rPr>
        <w:t>f</w:t>
      </w:r>
      <w:r w:rsidR="005B341B" w:rsidRPr="00BD1358">
        <w:rPr>
          <w:rFonts w:asciiTheme="minorHAnsi" w:hAnsiTheme="minorHAnsi"/>
          <w:color w:val="auto"/>
        </w:rPr>
        <w:t xml:space="preserve">ura-2-FF, </w:t>
      </w:r>
      <w:r w:rsidR="00962468" w:rsidRPr="00BD1358">
        <w:rPr>
          <w:rFonts w:asciiTheme="minorHAnsi" w:hAnsiTheme="minorHAnsi"/>
          <w:color w:val="auto"/>
        </w:rPr>
        <w:t>m</w:t>
      </w:r>
      <w:r w:rsidR="005B341B" w:rsidRPr="00BD1358">
        <w:rPr>
          <w:rFonts w:asciiTheme="minorHAnsi" w:hAnsiTheme="minorHAnsi"/>
          <w:color w:val="auto"/>
        </w:rPr>
        <w:t>itochondrial membrane potential, NADH, pH</w:t>
      </w:r>
      <w:r w:rsidR="00EA038D" w:rsidRPr="00BD1358">
        <w:rPr>
          <w:rFonts w:asciiTheme="minorHAnsi" w:hAnsiTheme="minorHAnsi"/>
          <w:color w:val="auto"/>
        </w:rPr>
        <w:t xml:space="preserve">, </w:t>
      </w:r>
      <w:r w:rsidR="00962468" w:rsidRPr="00BD1358">
        <w:rPr>
          <w:rFonts w:asciiTheme="minorHAnsi" w:hAnsiTheme="minorHAnsi"/>
          <w:color w:val="auto"/>
        </w:rPr>
        <w:t>c</w:t>
      </w:r>
      <w:r w:rsidR="00EA038D" w:rsidRPr="00BD1358">
        <w:rPr>
          <w:rFonts w:asciiTheme="minorHAnsi" w:hAnsiTheme="minorHAnsi"/>
          <w:color w:val="auto"/>
        </w:rPr>
        <w:t>alibration equation</w:t>
      </w:r>
    </w:p>
    <w:p w14:paraId="3455C3B4" w14:textId="77777777" w:rsidR="00095FCF" w:rsidRPr="00BD1358" w:rsidRDefault="00095FCF" w:rsidP="006C707C">
      <w:pPr>
        <w:pStyle w:val="Exampletext"/>
        <w:spacing w:after="0"/>
        <w:rPr>
          <w:rFonts w:asciiTheme="minorHAnsi" w:hAnsiTheme="minorHAnsi"/>
          <w:color w:val="auto"/>
        </w:rPr>
      </w:pPr>
    </w:p>
    <w:p w14:paraId="628AC4B5" w14:textId="6D8CB573" w:rsidR="006305D7" w:rsidRPr="00BD1358" w:rsidRDefault="006305D7" w:rsidP="006C707C">
      <w:pPr>
        <w:rPr>
          <w:rFonts w:asciiTheme="minorHAnsi" w:hAnsiTheme="minorHAnsi" w:cstheme="minorHAnsi"/>
          <w:color w:val="auto"/>
        </w:rPr>
      </w:pPr>
      <w:r w:rsidRPr="00BD1358">
        <w:rPr>
          <w:rFonts w:asciiTheme="minorHAnsi" w:hAnsiTheme="minorHAnsi" w:cstheme="minorHAnsi"/>
          <w:b/>
          <w:bCs/>
          <w:color w:val="auto"/>
        </w:rPr>
        <w:t>S</w:t>
      </w:r>
      <w:r w:rsidR="00747C26" w:rsidRPr="00BD1358">
        <w:rPr>
          <w:rFonts w:asciiTheme="minorHAnsi" w:hAnsiTheme="minorHAnsi" w:cstheme="minorHAnsi"/>
          <w:b/>
          <w:bCs/>
          <w:color w:val="auto"/>
        </w:rPr>
        <w:t>UMMARY</w:t>
      </w:r>
      <w:r w:rsidRPr="00BD1358">
        <w:rPr>
          <w:rFonts w:asciiTheme="minorHAnsi" w:hAnsiTheme="minorHAnsi" w:cstheme="minorHAnsi"/>
          <w:b/>
          <w:bCs/>
          <w:color w:val="auto"/>
        </w:rPr>
        <w:t>:</w:t>
      </w:r>
      <w:r w:rsidRPr="00BD1358">
        <w:rPr>
          <w:rFonts w:asciiTheme="minorHAnsi" w:hAnsiTheme="minorHAnsi" w:cstheme="minorHAnsi"/>
          <w:color w:val="auto"/>
        </w:rPr>
        <w:t xml:space="preserve"> </w:t>
      </w:r>
    </w:p>
    <w:p w14:paraId="0CC0A695" w14:textId="018584E4" w:rsidR="00EA600F" w:rsidRPr="00BD1358" w:rsidRDefault="00053CBF" w:rsidP="006C707C">
      <w:pPr>
        <w:pStyle w:val="Exampletext"/>
        <w:spacing w:after="0"/>
        <w:rPr>
          <w:rFonts w:asciiTheme="minorHAnsi" w:hAnsiTheme="minorHAnsi"/>
          <w:color w:val="auto"/>
          <w:lang w:bidi="en-US"/>
        </w:rPr>
      </w:pPr>
      <w:bookmarkStart w:id="2" w:name="_Hlk8113269"/>
      <w:r>
        <w:rPr>
          <w:rFonts w:asciiTheme="minorHAnsi" w:hAnsiTheme="minorHAnsi"/>
          <w:color w:val="auto"/>
          <w:lang w:eastAsia="ko-KR" w:bidi="en-US"/>
        </w:rPr>
        <w:t>Due to</w:t>
      </w:r>
      <w:r w:rsidR="00EA038D" w:rsidRPr="00BD1358">
        <w:rPr>
          <w:rFonts w:asciiTheme="minorHAnsi" w:hAnsiTheme="minorHAnsi"/>
          <w:color w:val="auto"/>
          <w:lang w:eastAsia="ko-KR" w:bidi="en-US"/>
        </w:rPr>
        <w:t xml:space="preserve"> the spectral overlapping of the excitation and emission </w:t>
      </w:r>
      <w:r w:rsidR="00A739A2" w:rsidRPr="00BD1358">
        <w:rPr>
          <w:rFonts w:asciiTheme="minorHAnsi" w:hAnsiTheme="minorHAnsi"/>
          <w:color w:val="auto"/>
          <w:lang w:eastAsia="ko-KR" w:bidi="en-US"/>
        </w:rPr>
        <w:t xml:space="preserve">wavelengths </w:t>
      </w:r>
      <w:r w:rsidR="005B13F0" w:rsidRPr="00BD1358">
        <w:rPr>
          <w:rFonts w:asciiTheme="minorHAnsi" w:hAnsiTheme="minorHAnsi"/>
          <w:color w:val="auto"/>
          <w:lang w:eastAsia="ko-KR" w:bidi="en-US"/>
        </w:rPr>
        <w:t>of</w:t>
      </w:r>
      <w:r w:rsidR="00EA038D" w:rsidRPr="00BD1358">
        <w:rPr>
          <w:rFonts w:asciiTheme="minorHAnsi" w:hAnsiTheme="minorHAnsi"/>
          <w:color w:val="auto"/>
          <w:lang w:eastAsia="ko-KR" w:bidi="en-US"/>
        </w:rPr>
        <w:t xml:space="preserve"> NADH and </w:t>
      </w:r>
      <w:r w:rsidR="008953F7" w:rsidRPr="00BD1358">
        <w:rPr>
          <w:rFonts w:asciiTheme="minorHAnsi" w:hAnsiTheme="minorHAnsi"/>
          <w:color w:val="auto"/>
          <w:lang w:eastAsia="ko-KR" w:bidi="en-US"/>
        </w:rPr>
        <w:t xml:space="preserve">fura-2 </w:t>
      </w:r>
      <w:r w:rsidR="00EA038D" w:rsidRPr="00BD1358">
        <w:rPr>
          <w:rFonts w:asciiTheme="minorHAnsi" w:hAnsiTheme="minorHAnsi"/>
          <w:color w:val="auto"/>
          <w:lang w:eastAsia="ko-KR" w:bidi="en-US"/>
        </w:rPr>
        <w:t>analog</w:t>
      </w:r>
      <w:r w:rsidR="005B13F0" w:rsidRPr="00BD1358">
        <w:rPr>
          <w:rFonts w:asciiTheme="minorHAnsi" w:hAnsiTheme="minorHAnsi"/>
          <w:color w:val="auto"/>
          <w:lang w:eastAsia="ko-KR" w:bidi="en-US"/>
        </w:rPr>
        <w:t>s</w:t>
      </w:r>
      <w:r w:rsidR="00EA038D" w:rsidRPr="00BD1358">
        <w:rPr>
          <w:rFonts w:asciiTheme="minorHAnsi" w:hAnsiTheme="minorHAnsi"/>
          <w:color w:val="auto"/>
          <w:lang w:eastAsia="ko-KR" w:bidi="en-US"/>
        </w:rPr>
        <w:t xml:space="preserve">, the signal interference from both chemicals in live cells </w:t>
      </w:r>
      <w:r w:rsidR="005B13F0" w:rsidRPr="00BD1358">
        <w:rPr>
          <w:rFonts w:asciiTheme="minorHAnsi" w:hAnsiTheme="minorHAnsi"/>
          <w:color w:val="auto"/>
          <w:lang w:bidi="en-US"/>
        </w:rPr>
        <w:t xml:space="preserve">is </w:t>
      </w:r>
      <w:r>
        <w:rPr>
          <w:rFonts w:asciiTheme="minorHAnsi" w:hAnsiTheme="minorHAnsi"/>
          <w:color w:val="auto"/>
          <w:lang w:bidi="en-US"/>
        </w:rPr>
        <w:t>un</w:t>
      </w:r>
      <w:r w:rsidR="00EA038D" w:rsidRPr="00BD1358">
        <w:rPr>
          <w:rFonts w:asciiTheme="minorHAnsi" w:hAnsiTheme="minorHAnsi"/>
          <w:color w:val="auto"/>
          <w:lang w:bidi="en-US"/>
        </w:rPr>
        <w:t>avoidable during quantitative measurement of [Ca</w:t>
      </w:r>
      <w:r w:rsidR="00EA038D" w:rsidRPr="00BD1358">
        <w:rPr>
          <w:rFonts w:asciiTheme="minorHAnsi" w:hAnsiTheme="minorHAnsi"/>
          <w:color w:val="auto"/>
          <w:vertAlign w:val="superscript"/>
          <w:lang w:bidi="en-US"/>
        </w:rPr>
        <w:t>2+</w:t>
      </w:r>
      <w:r w:rsidR="00EA038D" w:rsidRPr="00BD1358">
        <w:rPr>
          <w:rFonts w:asciiTheme="minorHAnsi" w:hAnsiTheme="minorHAnsi"/>
          <w:color w:val="auto"/>
          <w:lang w:bidi="en-US"/>
        </w:rPr>
        <w:t xml:space="preserve">]. </w:t>
      </w:r>
      <w:r w:rsidR="005B13F0" w:rsidRPr="00BD1358">
        <w:rPr>
          <w:rFonts w:asciiTheme="minorHAnsi" w:hAnsiTheme="minorHAnsi"/>
          <w:color w:val="auto"/>
          <w:lang w:bidi="en-US"/>
        </w:rPr>
        <w:t>Thus, a</w:t>
      </w:r>
      <w:r w:rsidR="00EA038D" w:rsidRPr="00BD1358">
        <w:rPr>
          <w:rFonts w:asciiTheme="minorHAnsi" w:hAnsiTheme="minorHAnsi"/>
          <w:color w:val="auto"/>
          <w:lang w:bidi="en-US"/>
        </w:rPr>
        <w:t xml:space="preserve"> novel online correction method of NADH signal interference to measure [Ca</w:t>
      </w:r>
      <w:r w:rsidR="00EA038D" w:rsidRPr="00BD1358">
        <w:rPr>
          <w:rFonts w:asciiTheme="minorHAnsi" w:hAnsiTheme="minorHAnsi"/>
          <w:color w:val="auto"/>
          <w:vertAlign w:val="superscript"/>
          <w:lang w:bidi="en-US"/>
        </w:rPr>
        <w:t>2+</w:t>
      </w:r>
      <w:r w:rsidR="00EA038D" w:rsidRPr="00BD1358">
        <w:rPr>
          <w:rFonts w:asciiTheme="minorHAnsi" w:hAnsiTheme="minorHAnsi"/>
          <w:color w:val="auto"/>
          <w:lang w:bidi="en-US"/>
        </w:rPr>
        <w:t>] was developed.</w:t>
      </w:r>
    </w:p>
    <w:p w14:paraId="65FBEF6C" w14:textId="77777777" w:rsidR="00205A2A" w:rsidRPr="00BD1358" w:rsidRDefault="00205A2A" w:rsidP="006C707C">
      <w:pPr>
        <w:pStyle w:val="Exampletext"/>
        <w:spacing w:after="0"/>
        <w:rPr>
          <w:rFonts w:asciiTheme="minorHAnsi" w:hAnsiTheme="minorHAnsi"/>
          <w:color w:val="auto"/>
          <w:lang w:bidi="en-US"/>
        </w:rPr>
      </w:pPr>
    </w:p>
    <w:bookmarkEnd w:id="2"/>
    <w:p w14:paraId="64FB8590" w14:textId="1DFB336E" w:rsidR="006305D7" w:rsidRPr="00BD1358" w:rsidRDefault="006305D7" w:rsidP="006C707C">
      <w:pPr>
        <w:rPr>
          <w:rFonts w:asciiTheme="minorHAnsi" w:hAnsiTheme="minorHAnsi" w:cstheme="minorHAnsi"/>
          <w:color w:val="auto"/>
        </w:rPr>
      </w:pPr>
      <w:r w:rsidRPr="00BD1358">
        <w:rPr>
          <w:rFonts w:asciiTheme="minorHAnsi" w:hAnsiTheme="minorHAnsi" w:cstheme="minorHAnsi"/>
          <w:b/>
          <w:bCs/>
          <w:color w:val="auto"/>
        </w:rPr>
        <w:t>ABSTRACT:</w:t>
      </w:r>
      <w:r w:rsidRPr="00BD1358">
        <w:rPr>
          <w:rFonts w:asciiTheme="minorHAnsi" w:hAnsiTheme="minorHAnsi" w:cstheme="minorHAnsi"/>
          <w:color w:val="auto"/>
        </w:rPr>
        <w:t xml:space="preserve"> </w:t>
      </w:r>
    </w:p>
    <w:p w14:paraId="461F0677" w14:textId="29B7AA1B" w:rsidR="004F4158" w:rsidRPr="00BD1358" w:rsidRDefault="00EC4E87" w:rsidP="006C707C">
      <w:pPr>
        <w:pStyle w:val="Exampletext"/>
        <w:spacing w:after="0"/>
        <w:rPr>
          <w:rFonts w:asciiTheme="minorHAnsi" w:hAnsiTheme="minorHAnsi"/>
          <w:color w:val="auto"/>
          <w:lang w:bidi="en-US"/>
        </w:rPr>
      </w:pPr>
      <w:r w:rsidRPr="00BD1358">
        <w:rPr>
          <w:rFonts w:asciiTheme="minorHAnsi" w:hAnsiTheme="minorHAnsi"/>
          <w:color w:val="auto"/>
          <w:lang w:bidi="en-US"/>
        </w:rPr>
        <w:t>To measure [Ca</w:t>
      </w:r>
      <w:r w:rsidRPr="00BD1358">
        <w:rPr>
          <w:rFonts w:asciiTheme="minorHAnsi" w:hAnsiTheme="minorHAnsi"/>
          <w:color w:val="auto"/>
          <w:vertAlign w:val="superscript"/>
          <w:lang w:bidi="en-US"/>
        </w:rPr>
        <w:t>2+</w:t>
      </w:r>
      <w:r w:rsidRPr="00BD1358">
        <w:rPr>
          <w:rFonts w:asciiTheme="minorHAnsi" w:hAnsiTheme="minorHAnsi"/>
          <w:color w:val="auto"/>
          <w:lang w:bidi="en-US"/>
        </w:rPr>
        <w:t xml:space="preserve">] quantitatively, </w:t>
      </w:r>
      <w:r w:rsidR="008953F7" w:rsidRPr="00BD1358">
        <w:rPr>
          <w:rFonts w:asciiTheme="minorHAnsi" w:hAnsiTheme="minorHAnsi"/>
          <w:color w:val="auto"/>
          <w:lang w:bidi="en-US"/>
        </w:rPr>
        <w:t xml:space="preserve">fura-2 </w:t>
      </w:r>
      <w:r w:rsidR="005B341B" w:rsidRPr="00BD1358">
        <w:rPr>
          <w:rFonts w:asciiTheme="minorHAnsi" w:hAnsiTheme="minorHAnsi"/>
          <w:color w:val="auto"/>
          <w:lang w:bidi="en-US"/>
        </w:rPr>
        <w:t>analogs</w:t>
      </w:r>
      <w:r w:rsidRPr="00BD1358">
        <w:rPr>
          <w:rFonts w:asciiTheme="minorHAnsi" w:hAnsiTheme="minorHAnsi"/>
          <w:color w:val="auto"/>
          <w:lang w:bidi="en-US"/>
        </w:rPr>
        <w:t xml:space="preserve">, </w:t>
      </w:r>
      <w:r w:rsidR="005B13F0" w:rsidRPr="00BD1358">
        <w:rPr>
          <w:rFonts w:asciiTheme="minorHAnsi" w:hAnsiTheme="minorHAnsi"/>
          <w:color w:val="auto"/>
          <w:lang w:bidi="en-US"/>
        </w:rPr>
        <w:t xml:space="preserve">which are </w:t>
      </w:r>
      <w:r w:rsidR="005B341B" w:rsidRPr="00BD1358">
        <w:rPr>
          <w:rFonts w:asciiTheme="minorHAnsi" w:hAnsiTheme="minorHAnsi"/>
          <w:color w:val="auto"/>
          <w:lang w:bidi="en-US"/>
        </w:rPr>
        <w:t>ratiometric fluoroprobes</w:t>
      </w:r>
      <w:r w:rsidRPr="00BD1358">
        <w:rPr>
          <w:rFonts w:asciiTheme="minorHAnsi" w:hAnsiTheme="minorHAnsi"/>
          <w:color w:val="auto"/>
          <w:lang w:bidi="en-US"/>
        </w:rPr>
        <w:t xml:space="preserve">, are frequently </w:t>
      </w:r>
      <w:r w:rsidR="005B341B" w:rsidRPr="00BD1358">
        <w:rPr>
          <w:rFonts w:asciiTheme="minorHAnsi" w:hAnsiTheme="minorHAnsi"/>
          <w:color w:val="auto"/>
          <w:lang w:bidi="en-US"/>
        </w:rPr>
        <w:t>used</w:t>
      </w:r>
      <w:r w:rsidRPr="00BD1358">
        <w:rPr>
          <w:rFonts w:asciiTheme="minorHAnsi" w:hAnsiTheme="minorHAnsi"/>
          <w:color w:val="auto"/>
          <w:lang w:bidi="en-US"/>
        </w:rPr>
        <w:t xml:space="preserve">. </w:t>
      </w:r>
      <w:r w:rsidR="005B341B" w:rsidRPr="00BD1358">
        <w:rPr>
          <w:rFonts w:asciiTheme="minorHAnsi" w:hAnsiTheme="minorHAnsi"/>
          <w:color w:val="auto"/>
          <w:lang w:bidi="en-US"/>
        </w:rPr>
        <w:t>However, dye usage is intrinsically limited</w:t>
      </w:r>
      <w:r w:rsidRPr="00BD1358">
        <w:rPr>
          <w:rFonts w:asciiTheme="minorHAnsi" w:hAnsiTheme="minorHAnsi"/>
          <w:color w:val="auto"/>
          <w:lang w:bidi="en-US"/>
        </w:rPr>
        <w:t xml:space="preserve"> </w:t>
      </w:r>
      <w:r w:rsidR="005B13F0" w:rsidRPr="00BD1358">
        <w:rPr>
          <w:rFonts w:asciiTheme="minorHAnsi" w:hAnsiTheme="minorHAnsi"/>
          <w:color w:val="auto"/>
          <w:lang w:bidi="en-US"/>
        </w:rPr>
        <w:t xml:space="preserve">in live cells </w:t>
      </w:r>
      <w:r w:rsidRPr="00BD1358">
        <w:rPr>
          <w:rFonts w:asciiTheme="minorHAnsi" w:hAnsiTheme="minorHAnsi"/>
          <w:color w:val="auto"/>
          <w:lang w:bidi="en-US"/>
        </w:rPr>
        <w:t xml:space="preserve">because of autofluorescence interference, </w:t>
      </w:r>
      <w:r w:rsidR="005B341B" w:rsidRPr="00BD1358">
        <w:rPr>
          <w:rFonts w:asciiTheme="minorHAnsi" w:hAnsiTheme="minorHAnsi"/>
          <w:color w:val="auto"/>
          <w:lang w:bidi="en-US"/>
        </w:rPr>
        <w:t xml:space="preserve">mainly from </w:t>
      </w:r>
      <w:r w:rsidR="005B341B" w:rsidRPr="00BD1358">
        <w:rPr>
          <w:rFonts w:asciiTheme="minorHAnsi" w:eastAsia="굴림" w:hAnsiTheme="minorHAnsi"/>
          <w:color w:val="auto"/>
          <w:lang w:bidi="en-US"/>
        </w:rPr>
        <w:t>nicotinamide adenine dinucleotide</w:t>
      </w:r>
      <w:r w:rsidR="005B341B" w:rsidRPr="00BD1358">
        <w:rPr>
          <w:rFonts w:asciiTheme="minorHAnsi" w:hAnsiTheme="minorHAnsi"/>
          <w:color w:val="auto"/>
          <w:lang w:bidi="en-US"/>
        </w:rPr>
        <w:t xml:space="preserve"> </w:t>
      </w:r>
      <w:r w:rsidR="00542219">
        <w:rPr>
          <w:rFonts w:asciiTheme="minorHAnsi" w:hAnsiTheme="minorHAnsi"/>
          <w:color w:val="auto"/>
          <w:lang w:bidi="en-US"/>
        </w:rPr>
        <w:t>(</w:t>
      </w:r>
      <w:r w:rsidR="005B341B" w:rsidRPr="00BD1358">
        <w:rPr>
          <w:rFonts w:asciiTheme="minorHAnsi" w:hAnsiTheme="minorHAnsi"/>
          <w:color w:val="auto"/>
          <w:lang w:bidi="en-US"/>
        </w:rPr>
        <w:t xml:space="preserve">NADH). </w:t>
      </w:r>
      <w:r w:rsidR="006923FB">
        <w:rPr>
          <w:rFonts w:asciiTheme="minorHAnsi" w:hAnsiTheme="minorHAnsi"/>
          <w:color w:val="auto"/>
          <w:lang w:bidi="en-US"/>
        </w:rPr>
        <w:t>More s</w:t>
      </w:r>
      <w:r w:rsidR="005B341B" w:rsidRPr="00BD1358">
        <w:rPr>
          <w:rFonts w:asciiTheme="minorHAnsi" w:hAnsiTheme="minorHAnsi"/>
          <w:color w:val="auto"/>
          <w:lang w:bidi="en-US"/>
        </w:rPr>
        <w:t xml:space="preserve">pecifically, </w:t>
      </w:r>
      <w:r w:rsidRPr="00BD1358">
        <w:rPr>
          <w:rFonts w:asciiTheme="minorHAnsi" w:hAnsiTheme="minorHAnsi"/>
          <w:color w:val="auto"/>
          <w:lang w:bidi="en-US"/>
        </w:rPr>
        <w:t xml:space="preserve">this </w:t>
      </w:r>
      <w:r w:rsidR="005B13F0" w:rsidRPr="00BD1358">
        <w:rPr>
          <w:rFonts w:asciiTheme="minorHAnsi" w:hAnsiTheme="minorHAnsi"/>
          <w:color w:val="auto"/>
          <w:lang w:bidi="en-US"/>
        </w:rPr>
        <w:t xml:space="preserve">is a </w:t>
      </w:r>
      <w:r w:rsidR="006923FB">
        <w:rPr>
          <w:rFonts w:asciiTheme="minorHAnsi" w:hAnsiTheme="minorHAnsi"/>
          <w:color w:val="auto"/>
          <w:lang w:bidi="en-US"/>
        </w:rPr>
        <w:t>major</w:t>
      </w:r>
      <w:r w:rsidRPr="00BD1358">
        <w:rPr>
          <w:rFonts w:asciiTheme="minorHAnsi" w:hAnsiTheme="minorHAnsi"/>
          <w:color w:val="auto"/>
          <w:lang w:bidi="en-US"/>
        </w:rPr>
        <w:t xml:space="preserve"> </w:t>
      </w:r>
      <w:r w:rsidR="005B13F0" w:rsidRPr="00BD1358">
        <w:rPr>
          <w:rFonts w:asciiTheme="minorHAnsi" w:hAnsiTheme="minorHAnsi"/>
          <w:color w:val="auto"/>
          <w:lang w:bidi="en-US"/>
        </w:rPr>
        <w:t xml:space="preserve">obstacle when </w:t>
      </w:r>
      <w:r w:rsidRPr="00BD1358">
        <w:rPr>
          <w:rFonts w:asciiTheme="minorHAnsi" w:hAnsiTheme="minorHAnsi"/>
          <w:color w:val="auto"/>
          <w:lang w:bidi="en-US"/>
        </w:rPr>
        <w:t>measuring the mitochondrial [Ca</w:t>
      </w:r>
      <w:r w:rsidRPr="00BD1358">
        <w:rPr>
          <w:rFonts w:asciiTheme="minorHAnsi" w:hAnsiTheme="minorHAnsi"/>
          <w:color w:val="auto"/>
          <w:vertAlign w:val="superscript"/>
          <w:lang w:bidi="en-US"/>
        </w:rPr>
        <w:t>2+</w:t>
      </w:r>
      <w:r w:rsidRPr="00BD1358">
        <w:rPr>
          <w:rFonts w:asciiTheme="minorHAnsi" w:hAnsiTheme="minorHAnsi"/>
          <w:color w:val="auto"/>
          <w:lang w:bidi="en-US"/>
        </w:rPr>
        <w:t xml:space="preserve">] quantitatively using </w:t>
      </w:r>
      <w:r w:rsidR="008953F7" w:rsidRPr="00BD1358">
        <w:rPr>
          <w:rFonts w:asciiTheme="minorHAnsi" w:hAnsiTheme="minorHAnsi"/>
          <w:color w:val="auto"/>
          <w:lang w:bidi="en-US"/>
        </w:rPr>
        <w:t xml:space="preserve">fura-2 </w:t>
      </w:r>
      <w:r w:rsidRPr="00BD1358">
        <w:rPr>
          <w:rFonts w:asciiTheme="minorHAnsi" w:hAnsiTheme="minorHAnsi"/>
          <w:color w:val="auto"/>
          <w:lang w:bidi="en-US"/>
        </w:rPr>
        <w:t xml:space="preserve">analogs because the majority of NADH </w:t>
      </w:r>
      <w:r w:rsidR="004F4158" w:rsidRPr="00BD1358">
        <w:rPr>
          <w:rFonts w:asciiTheme="minorHAnsi" w:hAnsiTheme="minorHAnsi"/>
          <w:color w:val="auto"/>
          <w:lang w:bidi="en-US"/>
        </w:rPr>
        <w:t>is in</w:t>
      </w:r>
      <w:r w:rsidRPr="00BD1358">
        <w:rPr>
          <w:rFonts w:asciiTheme="minorHAnsi" w:hAnsiTheme="minorHAnsi"/>
          <w:color w:val="auto"/>
          <w:lang w:bidi="en-US"/>
        </w:rPr>
        <w:t xml:space="preserve"> the mitochondria.</w:t>
      </w:r>
      <w:r w:rsidR="004F4158" w:rsidRPr="00BD1358">
        <w:rPr>
          <w:rFonts w:asciiTheme="minorHAnsi" w:hAnsiTheme="minorHAnsi"/>
          <w:color w:val="auto"/>
          <w:lang w:bidi="en-US"/>
        </w:rPr>
        <w:t xml:space="preserve"> </w:t>
      </w:r>
      <w:bookmarkStart w:id="3" w:name="_Hlk1733855"/>
      <w:r w:rsidR="004F4158" w:rsidRPr="00BD1358">
        <w:rPr>
          <w:rFonts w:asciiTheme="minorHAnsi" w:hAnsiTheme="minorHAnsi"/>
          <w:color w:val="auto"/>
          <w:lang w:bidi="en-US"/>
        </w:rPr>
        <w:t xml:space="preserve">If the fluorescent dye concentration is the same, </w:t>
      </w:r>
      <w:r w:rsidR="005B13F0" w:rsidRPr="00BD1358">
        <w:rPr>
          <w:rFonts w:asciiTheme="minorHAnsi" w:hAnsiTheme="minorHAnsi"/>
          <w:color w:val="auto"/>
          <w:lang w:bidi="en-US"/>
        </w:rPr>
        <w:t xml:space="preserve">a </w:t>
      </w:r>
      <w:r w:rsidR="004F4158" w:rsidRPr="00BD1358">
        <w:rPr>
          <w:rFonts w:asciiTheme="minorHAnsi" w:hAnsiTheme="minorHAnsi"/>
          <w:color w:val="auto"/>
          <w:lang w:bidi="en-US"/>
        </w:rPr>
        <w:t xml:space="preserve">certain excitation intensity should produce the same emission intensity. </w:t>
      </w:r>
      <w:bookmarkEnd w:id="3"/>
      <w:r w:rsidR="004F4158" w:rsidRPr="00BD1358">
        <w:rPr>
          <w:rFonts w:asciiTheme="minorHAnsi" w:hAnsiTheme="minorHAnsi"/>
          <w:color w:val="auto"/>
          <w:lang w:bidi="en-US"/>
        </w:rPr>
        <w:t>Therefore, the emission intensity ratio of two different excitation wavelengths should be constant. Based on this principle, a novel online correction method of NADH signal interference to measure [Ca</w:t>
      </w:r>
      <w:r w:rsidR="004F4158" w:rsidRPr="00BD1358">
        <w:rPr>
          <w:rFonts w:asciiTheme="minorHAnsi" w:hAnsiTheme="minorHAnsi"/>
          <w:color w:val="auto"/>
          <w:vertAlign w:val="superscript"/>
          <w:lang w:bidi="en-US"/>
        </w:rPr>
        <w:t>2+</w:t>
      </w:r>
      <w:r w:rsidR="004F4158" w:rsidRPr="00BD1358">
        <w:rPr>
          <w:rFonts w:asciiTheme="minorHAnsi" w:hAnsiTheme="minorHAnsi"/>
          <w:color w:val="auto"/>
          <w:lang w:bidi="en-US"/>
        </w:rPr>
        <w:t>] was developed</w:t>
      </w:r>
      <w:r w:rsidR="006470E0" w:rsidRPr="00BD1358">
        <w:rPr>
          <w:rFonts w:asciiTheme="minorHAnsi" w:hAnsiTheme="minorHAnsi"/>
          <w:color w:val="auto"/>
          <w:lang w:bidi="en-US"/>
        </w:rPr>
        <w:t>,</w:t>
      </w:r>
      <w:r w:rsidR="004F4158" w:rsidRPr="00BD1358">
        <w:rPr>
          <w:rFonts w:asciiTheme="minorHAnsi" w:hAnsiTheme="minorHAnsi"/>
          <w:color w:val="auto"/>
          <w:lang w:bidi="en-US"/>
        </w:rPr>
        <w:t xml:space="preserve"> and </w:t>
      </w:r>
      <w:r w:rsidR="00427856" w:rsidRPr="00BD1358">
        <w:rPr>
          <w:rFonts w:asciiTheme="minorHAnsi" w:hAnsiTheme="minorHAnsi"/>
          <w:color w:val="auto"/>
          <w:lang w:bidi="en-US"/>
        </w:rPr>
        <w:t xml:space="preserve">the real signal intensity of NADH and </w:t>
      </w:r>
      <w:r w:rsidR="008953F7" w:rsidRPr="00BD1358">
        <w:rPr>
          <w:rFonts w:asciiTheme="minorHAnsi" w:hAnsiTheme="minorHAnsi"/>
          <w:color w:val="auto"/>
          <w:lang w:bidi="en-US"/>
        </w:rPr>
        <w:t xml:space="preserve">fura-2 </w:t>
      </w:r>
      <w:r w:rsidR="00427856" w:rsidRPr="00BD1358">
        <w:rPr>
          <w:rFonts w:asciiTheme="minorHAnsi" w:hAnsiTheme="minorHAnsi"/>
          <w:color w:val="auto"/>
          <w:lang w:bidi="en-US"/>
        </w:rPr>
        <w:t>c</w:t>
      </w:r>
      <w:r w:rsidR="00727BDB">
        <w:rPr>
          <w:rFonts w:asciiTheme="minorHAnsi" w:hAnsiTheme="minorHAnsi"/>
          <w:color w:val="auto"/>
          <w:lang w:bidi="en-US"/>
        </w:rPr>
        <w:t>an</w:t>
      </w:r>
      <w:r w:rsidR="00427856" w:rsidRPr="00BD1358">
        <w:rPr>
          <w:rFonts w:asciiTheme="minorHAnsi" w:hAnsiTheme="minorHAnsi"/>
          <w:color w:val="auto"/>
          <w:lang w:bidi="en-US"/>
        </w:rPr>
        <w:t xml:space="preserve"> be obtained</w:t>
      </w:r>
      <w:r w:rsidR="004F4158" w:rsidRPr="00BD1358">
        <w:rPr>
          <w:rFonts w:asciiTheme="minorHAnsi" w:hAnsiTheme="minorHAnsi"/>
          <w:color w:val="auto"/>
          <w:lang w:bidi="en-US"/>
        </w:rPr>
        <w:t xml:space="preserve">. </w:t>
      </w:r>
      <w:r w:rsidR="006470E0" w:rsidRPr="00BD1358">
        <w:rPr>
          <w:rFonts w:asciiTheme="minorHAnsi" w:hAnsiTheme="minorHAnsi"/>
          <w:color w:val="auto"/>
          <w:lang w:bidi="en-US"/>
        </w:rPr>
        <w:t>Further</w:t>
      </w:r>
      <w:r w:rsidR="002463BC" w:rsidRPr="00BD1358">
        <w:rPr>
          <w:rFonts w:asciiTheme="minorHAnsi" w:hAnsiTheme="minorHAnsi"/>
          <w:color w:val="auto"/>
          <w:lang w:bidi="en-US"/>
        </w:rPr>
        <w:t xml:space="preserve">, </w:t>
      </w:r>
      <w:r w:rsidR="006470E0" w:rsidRPr="00BD1358">
        <w:rPr>
          <w:rFonts w:asciiTheme="minorHAnsi" w:hAnsiTheme="minorHAnsi"/>
          <w:color w:val="auto"/>
          <w:lang w:bidi="en-US"/>
        </w:rPr>
        <w:t xml:space="preserve">a </w:t>
      </w:r>
      <w:r w:rsidR="002463BC" w:rsidRPr="00BD1358">
        <w:rPr>
          <w:rFonts w:asciiTheme="minorHAnsi" w:hAnsiTheme="minorHAnsi"/>
          <w:color w:val="auto"/>
          <w:lang w:bidi="en-US"/>
        </w:rPr>
        <w:t xml:space="preserve">novel </w:t>
      </w:r>
      <w:r w:rsidR="006470E0" w:rsidRPr="00BD1358">
        <w:rPr>
          <w:rFonts w:asciiTheme="minorHAnsi" w:hAnsiTheme="minorHAnsi"/>
          <w:color w:val="auto"/>
          <w:lang w:bidi="en-US"/>
        </w:rPr>
        <w:t xml:space="preserve">equation to calculate </w:t>
      </w:r>
      <w:r w:rsidR="002463BC" w:rsidRPr="00BD1358">
        <w:rPr>
          <w:rFonts w:asciiTheme="minorHAnsi" w:hAnsiTheme="minorHAnsi"/>
          <w:color w:val="auto"/>
          <w:lang w:bidi="en-US"/>
        </w:rPr>
        <w:t>[Ca</w:t>
      </w:r>
      <w:r w:rsidR="002463BC" w:rsidRPr="00BD1358">
        <w:rPr>
          <w:rFonts w:asciiTheme="minorHAnsi" w:hAnsiTheme="minorHAnsi"/>
          <w:color w:val="auto"/>
          <w:vertAlign w:val="superscript"/>
          <w:lang w:bidi="en-US"/>
        </w:rPr>
        <w:t>2+</w:t>
      </w:r>
      <w:r w:rsidR="002463BC" w:rsidRPr="00BD1358">
        <w:rPr>
          <w:rFonts w:asciiTheme="minorHAnsi" w:hAnsiTheme="minorHAnsi"/>
          <w:color w:val="auto"/>
          <w:lang w:bidi="en-US"/>
        </w:rPr>
        <w:t xml:space="preserve">] </w:t>
      </w:r>
      <w:r w:rsidR="006470E0" w:rsidRPr="00BD1358">
        <w:rPr>
          <w:rFonts w:asciiTheme="minorHAnsi" w:hAnsiTheme="minorHAnsi"/>
          <w:color w:val="auto"/>
          <w:lang w:bidi="en-US"/>
        </w:rPr>
        <w:t xml:space="preserve">was </w:t>
      </w:r>
      <w:r w:rsidR="002463BC" w:rsidRPr="00BD1358">
        <w:rPr>
          <w:rFonts w:asciiTheme="minorHAnsi" w:hAnsiTheme="minorHAnsi"/>
          <w:color w:val="auto"/>
          <w:lang w:bidi="en-US"/>
        </w:rPr>
        <w:t xml:space="preserve">developed with isosbestic excitation or excitation at 400 nm. </w:t>
      </w:r>
      <w:r w:rsidR="004F4158" w:rsidRPr="00BD1358">
        <w:rPr>
          <w:rFonts w:asciiTheme="minorHAnsi" w:hAnsiTheme="minorHAnsi"/>
          <w:color w:val="auto"/>
          <w:lang w:bidi="en-US"/>
        </w:rPr>
        <w:t>With this method, change</w:t>
      </w:r>
      <w:r w:rsidR="006470E0" w:rsidRPr="00BD1358">
        <w:rPr>
          <w:rFonts w:asciiTheme="minorHAnsi" w:hAnsiTheme="minorHAnsi"/>
          <w:color w:val="auto"/>
          <w:lang w:bidi="en-US"/>
        </w:rPr>
        <w:t>s</w:t>
      </w:r>
      <w:r w:rsidR="004F4158" w:rsidRPr="00BD1358">
        <w:rPr>
          <w:rFonts w:asciiTheme="minorHAnsi" w:hAnsiTheme="minorHAnsi"/>
          <w:color w:val="auto"/>
          <w:lang w:bidi="en-US"/>
        </w:rPr>
        <w:t xml:space="preserve"> </w:t>
      </w:r>
      <w:r w:rsidR="006470E0" w:rsidRPr="00BD1358">
        <w:rPr>
          <w:rFonts w:asciiTheme="minorHAnsi" w:hAnsiTheme="minorHAnsi"/>
          <w:color w:val="auto"/>
          <w:lang w:bidi="en-US"/>
        </w:rPr>
        <w:t xml:space="preserve">in </w:t>
      </w:r>
      <w:r w:rsidR="004F4158" w:rsidRPr="00BD1358">
        <w:rPr>
          <w:rFonts w:asciiTheme="minorHAnsi" w:hAnsiTheme="minorHAnsi"/>
          <w:color w:val="auto"/>
          <w:lang w:bidi="en-US"/>
        </w:rPr>
        <w:t>mitochondrial [Ca</w:t>
      </w:r>
      <w:r w:rsidR="004F4158" w:rsidRPr="00BD1358">
        <w:rPr>
          <w:rFonts w:asciiTheme="minorHAnsi" w:hAnsiTheme="minorHAnsi"/>
          <w:color w:val="auto"/>
          <w:vertAlign w:val="superscript"/>
          <w:lang w:bidi="en-US"/>
        </w:rPr>
        <w:t>2+</w:t>
      </w:r>
      <w:r w:rsidR="004F4158" w:rsidRPr="00BD1358">
        <w:rPr>
          <w:rFonts w:asciiTheme="minorHAnsi" w:hAnsiTheme="minorHAnsi"/>
          <w:color w:val="auto"/>
          <w:lang w:bidi="en-US"/>
        </w:rPr>
        <w:t xml:space="preserve">] could be successfully measured. In addition, with </w:t>
      </w:r>
      <w:r w:rsidR="00A739A2" w:rsidRPr="00BD1358">
        <w:rPr>
          <w:rFonts w:asciiTheme="minorHAnsi" w:hAnsiTheme="minorHAnsi"/>
          <w:color w:val="auto"/>
          <w:lang w:bidi="en-US"/>
        </w:rPr>
        <w:t xml:space="preserve">a </w:t>
      </w:r>
      <w:r w:rsidR="004F4158" w:rsidRPr="00BD1358">
        <w:rPr>
          <w:rFonts w:asciiTheme="minorHAnsi" w:hAnsiTheme="minorHAnsi"/>
          <w:color w:val="auto"/>
          <w:lang w:bidi="en-US"/>
        </w:rPr>
        <w:t>differen</w:t>
      </w:r>
      <w:r w:rsidR="00727BDB">
        <w:rPr>
          <w:rFonts w:asciiTheme="minorHAnsi" w:hAnsiTheme="minorHAnsi"/>
          <w:color w:val="auto"/>
          <w:lang w:bidi="en-US"/>
        </w:rPr>
        <w:t>t</w:t>
      </w:r>
      <w:r w:rsidR="004F4158" w:rsidRPr="00BD1358">
        <w:rPr>
          <w:rFonts w:asciiTheme="minorHAnsi" w:hAnsiTheme="minorHAnsi"/>
          <w:color w:val="auto"/>
          <w:lang w:bidi="en-US"/>
        </w:rPr>
        <w:t xml:space="preserve"> set of the excitation and emission</w:t>
      </w:r>
      <w:r w:rsidR="00A739A2" w:rsidRPr="00BD1358">
        <w:rPr>
          <w:rFonts w:asciiTheme="minorHAnsi" w:hAnsiTheme="minorHAnsi"/>
          <w:color w:val="auto"/>
          <w:lang w:bidi="en-US"/>
        </w:rPr>
        <w:t xml:space="preserve"> wavelengths</w:t>
      </w:r>
      <w:r w:rsidR="004F4158" w:rsidRPr="00BD1358">
        <w:rPr>
          <w:rFonts w:asciiTheme="minorHAnsi" w:hAnsiTheme="minorHAnsi"/>
          <w:color w:val="auto"/>
          <w:lang w:bidi="en-US"/>
        </w:rPr>
        <w:t>, multiple parameters, including NADH, [Ca</w:t>
      </w:r>
      <w:r w:rsidR="004F4158" w:rsidRPr="00BD1358">
        <w:rPr>
          <w:rFonts w:asciiTheme="minorHAnsi" w:hAnsiTheme="minorHAnsi"/>
          <w:color w:val="auto"/>
          <w:vertAlign w:val="superscript"/>
          <w:lang w:bidi="en-US"/>
        </w:rPr>
        <w:t>2+</w:t>
      </w:r>
      <w:r w:rsidR="004F4158" w:rsidRPr="00BD1358">
        <w:rPr>
          <w:rFonts w:asciiTheme="minorHAnsi" w:hAnsiTheme="minorHAnsi"/>
          <w:color w:val="auto"/>
          <w:lang w:bidi="en-US"/>
        </w:rPr>
        <w:t xml:space="preserve">], and pH or mitochondrial membrane </w:t>
      </w:r>
      <w:r w:rsidR="004F4158" w:rsidRPr="00BD1358">
        <w:rPr>
          <w:rFonts w:asciiTheme="minorHAnsi" w:hAnsiTheme="minorHAnsi"/>
          <w:color w:val="auto"/>
          <w:lang w:bidi="en-US"/>
        </w:rPr>
        <w:lastRenderedPageBreak/>
        <w:t>potential (Ψ</w:t>
      </w:r>
      <w:r w:rsidR="004F4158" w:rsidRPr="00BD1358">
        <w:rPr>
          <w:rFonts w:asciiTheme="minorHAnsi" w:hAnsiTheme="minorHAnsi"/>
          <w:color w:val="auto"/>
          <w:vertAlign w:val="subscript"/>
          <w:lang w:bidi="en-US"/>
        </w:rPr>
        <w:t>m</w:t>
      </w:r>
      <w:r w:rsidR="004F4158" w:rsidRPr="00BD1358">
        <w:rPr>
          <w:rFonts w:asciiTheme="minorHAnsi" w:hAnsiTheme="minorHAnsi"/>
          <w:color w:val="auto"/>
          <w:lang w:bidi="en-US"/>
        </w:rPr>
        <w:t>)</w:t>
      </w:r>
      <w:r w:rsidR="006470E0" w:rsidRPr="00BD1358">
        <w:rPr>
          <w:rFonts w:asciiTheme="minorHAnsi" w:hAnsiTheme="minorHAnsi"/>
          <w:color w:val="auto"/>
          <w:lang w:bidi="en-US"/>
        </w:rPr>
        <w:t>,</w:t>
      </w:r>
      <w:r w:rsidR="004F4158" w:rsidRPr="00BD1358">
        <w:rPr>
          <w:rFonts w:asciiTheme="minorHAnsi" w:hAnsiTheme="minorHAnsi"/>
          <w:color w:val="auto"/>
          <w:lang w:bidi="en-US"/>
        </w:rPr>
        <w:t xml:space="preserve"> could be simultaneously measured</w:t>
      </w:r>
      <w:r w:rsidR="00DC1441">
        <w:rPr>
          <w:rFonts w:asciiTheme="minorHAnsi" w:hAnsiTheme="minorHAnsi"/>
          <w:color w:val="auto"/>
          <w:lang w:bidi="en-US"/>
        </w:rPr>
        <w:t>.</w:t>
      </w:r>
      <w:r w:rsidR="004F4158" w:rsidRPr="00BD1358">
        <w:rPr>
          <w:rFonts w:asciiTheme="minorHAnsi" w:hAnsiTheme="minorHAnsi"/>
          <w:color w:val="auto"/>
          <w:lang w:bidi="en-US"/>
        </w:rPr>
        <w:t xml:space="preserve"> </w:t>
      </w:r>
      <w:r w:rsidR="00DC1441">
        <w:rPr>
          <w:rFonts w:asciiTheme="minorHAnsi" w:hAnsiTheme="minorHAnsi"/>
          <w:color w:val="auto"/>
          <w:lang w:bidi="en-US"/>
        </w:rPr>
        <w:t>M</w:t>
      </w:r>
      <w:r w:rsidR="004F4158" w:rsidRPr="00BD1358">
        <w:rPr>
          <w:rFonts w:asciiTheme="minorHAnsi" w:hAnsiTheme="minorHAnsi"/>
          <w:color w:val="auto"/>
          <w:lang w:bidi="en-US"/>
        </w:rPr>
        <w:t>itochondrial [Ca</w:t>
      </w:r>
      <w:r w:rsidR="004F4158" w:rsidRPr="00BD1358">
        <w:rPr>
          <w:rFonts w:asciiTheme="minorHAnsi" w:hAnsiTheme="minorHAnsi"/>
          <w:color w:val="auto"/>
          <w:vertAlign w:val="superscript"/>
          <w:lang w:bidi="en-US"/>
        </w:rPr>
        <w:t>2+</w:t>
      </w:r>
      <w:r w:rsidR="004F4158" w:rsidRPr="00BD1358">
        <w:rPr>
          <w:rFonts w:asciiTheme="minorHAnsi" w:hAnsiTheme="minorHAnsi"/>
          <w:color w:val="auto"/>
          <w:lang w:bidi="en-US"/>
        </w:rPr>
        <w:t>] and Ψ</w:t>
      </w:r>
      <w:r w:rsidR="004F4158" w:rsidRPr="00BD1358">
        <w:rPr>
          <w:rFonts w:asciiTheme="minorHAnsi" w:hAnsiTheme="minorHAnsi"/>
          <w:color w:val="auto"/>
          <w:vertAlign w:val="subscript"/>
          <w:lang w:bidi="en-US"/>
        </w:rPr>
        <w:t>m</w:t>
      </w:r>
      <w:r w:rsidR="004F4158" w:rsidRPr="00BD1358">
        <w:rPr>
          <w:rFonts w:asciiTheme="minorHAnsi" w:hAnsiTheme="minorHAnsi"/>
          <w:color w:val="auto"/>
          <w:lang w:bidi="en-US"/>
        </w:rPr>
        <w:t xml:space="preserve"> or pH w</w:t>
      </w:r>
      <w:r w:rsidR="00A739A2" w:rsidRPr="00BD1358">
        <w:rPr>
          <w:rFonts w:asciiTheme="minorHAnsi" w:hAnsiTheme="minorHAnsi"/>
          <w:color w:val="auto"/>
          <w:lang w:bidi="en-US"/>
        </w:rPr>
        <w:t>ere</w:t>
      </w:r>
      <w:r w:rsidR="004F4158" w:rsidRPr="00BD1358">
        <w:rPr>
          <w:rFonts w:asciiTheme="minorHAnsi" w:hAnsiTheme="minorHAnsi"/>
          <w:color w:val="auto"/>
          <w:lang w:bidi="en-US"/>
        </w:rPr>
        <w:t xml:space="preserve"> measured using </w:t>
      </w:r>
      <w:r w:rsidR="008953F7" w:rsidRPr="00BD1358">
        <w:rPr>
          <w:rFonts w:asciiTheme="minorHAnsi" w:hAnsiTheme="minorHAnsi"/>
          <w:color w:val="auto"/>
          <w:lang w:bidi="en-US"/>
        </w:rPr>
        <w:t>fura-2</w:t>
      </w:r>
      <w:r w:rsidR="004F4158" w:rsidRPr="00BD1358">
        <w:rPr>
          <w:rFonts w:asciiTheme="minorHAnsi" w:hAnsiTheme="minorHAnsi"/>
          <w:color w:val="auto"/>
          <w:lang w:bidi="en-US"/>
        </w:rPr>
        <w:t>-FF and tetramethylrhodamine ethyl ester (TMRE)</w:t>
      </w:r>
      <w:r w:rsidR="004F4158" w:rsidRPr="00BD1358">
        <w:rPr>
          <w:rFonts w:asciiTheme="minorHAnsi" w:hAnsiTheme="minorHAnsi"/>
          <w:color w:val="auto"/>
        </w:rPr>
        <w:t xml:space="preserve"> </w:t>
      </w:r>
      <w:r w:rsidR="004F4158" w:rsidRPr="00BD1358">
        <w:rPr>
          <w:rFonts w:asciiTheme="minorHAnsi" w:hAnsiTheme="minorHAnsi"/>
          <w:color w:val="auto"/>
          <w:lang w:bidi="en-US"/>
        </w:rPr>
        <w:t>or carboxy-seminaphtorhodafluor</w:t>
      </w:r>
      <w:r w:rsidR="004F4912" w:rsidRPr="00BD1358">
        <w:rPr>
          <w:rFonts w:asciiTheme="minorHAnsi" w:hAnsiTheme="minorHAnsi"/>
          <w:color w:val="auto"/>
          <w:lang w:bidi="en-US"/>
        </w:rPr>
        <w:t>-1</w:t>
      </w:r>
      <w:r w:rsidR="004F4158" w:rsidRPr="00BD1358">
        <w:rPr>
          <w:rFonts w:asciiTheme="minorHAnsi" w:hAnsiTheme="minorHAnsi"/>
          <w:color w:val="auto"/>
          <w:lang w:bidi="en-US"/>
        </w:rPr>
        <w:t xml:space="preserve"> (carboxy-SNARF</w:t>
      </w:r>
      <w:r w:rsidR="004F4912" w:rsidRPr="00BD1358">
        <w:rPr>
          <w:rFonts w:asciiTheme="minorHAnsi" w:hAnsiTheme="minorHAnsi"/>
          <w:color w:val="auto"/>
          <w:lang w:bidi="en-US"/>
        </w:rPr>
        <w:t>-1</w:t>
      </w:r>
      <w:r w:rsidR="004F4158" w:rsidRPr="00BD1358">
        <w:rPr>
          <w:rFonts w:asciiTheme="minorHAnsi" w:hAnsiTheme="minorHAnsi"/>
          <w:color w:val="auto"/>
          <w:lang w:bidi="en-US"/>
        </w:rPr>
        <w:t>).</w:t>
      </w:r>
    </w:p>
    <w:p w14:paraId="64AF3436" w14:textId="77777777" w:rsidR="004F4158" w:rsidRPr="00BD1358" w:rsidRDefault="004F4158" w:rsidP="006C707C">
      <w:pPr>
        <w:pStyle w:val="Exampletext"/>
        <w:spacing w:after="0"/>
        <w:rPr>
          <w:rFonts w:asciiTheme="minorHAnsi" w:hAnsiTheme="minorHAnsi"/>
          <w:color w:val="auto"/>
          <w:lang w:bidi="en-US"/>
        </w:rPr>
      </w:pPr>
    </w:p>
    <w:p w14:paraId="00D25F73" w14:textId="622DD304" w:rsidR="006305D7" w:rsidRPr="00BD1358" w:rsidRDefault="006305D7" w:rsidP="006C707C">
      <w:pPr>
        <w:rPr>
          <w:rFonts w:asciiTheme="minorHAnsi" w:hAnsiTheme="minorHAnsi" w:cstheme="minorHAnsi"/>
          <w:color w:val="auto"/>
        </w:rPr>
      </w:pPr>
      <w:r w:rsidRPr="00BD1358">
        <w:rPr>
          <w:rFonts w:asciiTheme="minorHAnsi" w:hAnsiTheme="minorHAnsi" w:cstheme="minorHAnsi"/>
          <w:b/>
          <w:color w:val="auto"/>
        </w:rPr>
        <w:t>INTRODUCTION</w:t>
      </w:r>
      <w:r w:rsidRPr="00BD1358">
        <w:rPr>
          <w:rFonts w:asciiTheme="minorHAnsi" w:hAnsiTheme="minorHAnsi" w:cstheme="minorHAnsi"/>
          <w:b/>
          <w:bCs/>
          <w:color w:val="auto"/>
        </w:rPr>
        <w:t>:</w:t>
      </w:r>
      <w:r w:rsidRPr="00BD1358">
        <w:rPr>
          <w:rFonts w:asciiTheme="minorHAnsi" w:hAnsiTheme="minorHAnsi" w:cstheme="minorHAnsi"/>
          <w:color w:val="auto"/>
        </w:rPr>
        <w:t xml:space="preserve"> </w:t>
      </w:r>
    </w:p>
    <w:p w14:paraId="287EE932" w14:textId="0C898CF6" w:rsidR="001D337D" w:rsidRPr="00BD1358" w:rsidRDefault="008E7A98" w:rsidP="006C707C">
      <w:pPr>
        <w:pStyle w:val="Exampletext"/>
        <w:spacing w:after="0"/>
        <w:rPr>
          <w:rFonts w:asciiTheme="minorHAnsi" w:hAnsiTheme="minorHAnsi"/>
          <w:color w:val="auto"/>
        </w:rPr>
      </w:pPr>
      <w:r w:rsidRPr="00BD1358">
        <w:rPr>
          <w:rFonts w:asciiTheme="minorHAnsi" w:hAnsiTheme="minorHAnsi"/>
          <w:color w:val="auto"/>
          <w:lang w:eastAsia="ko-KR"/>
        </w:rPr>
        <w:t xml:space="preserve">The </w:t>
      </w:r>
      <w:r w:rsidR="006470E0" w:rsidRPr="00BD1358">
        <w:rPr>
          <w:rFonts w:asciiTheme="minorHAnsi" w:hAnsiTheme="minorHAnsi"/>
          <w:color w:val="auto"/>
          <w:lang w:eastAsia="ko-KR"/>
        </w:rPr>
        <w:t xml:space="preserve">significant </w:t>
      </w:r>
      <w:r w:rsidRPr="00BD1358">
        <w:rPr>
          <w:rFonts w:asciiTheme="minorHAnsi" w:hAnsiTheme="minorHAnsi"/>
          <w:color w:val="auto"/>
          <w:lang w:eastAsia="ko-KR"/>
        </w:rPr>
        <w:t>role of intracellular Ca</w:t>
      </w:r>
      <w:r w:rsidRPr="00BD1358">
        <w:rPr>
          <w:rFonts w:asciiTheme="minorHAnsi" w:hAnsiTheme="minorHAnsi"/>
          <w:color w:val="auto"/>
          <w:vertAlign w:val="superscript"/>
        </w:rPr>
        <w:t>2+</w:t>
      </w:r>
      <w:r w:rsidRPr="00BD1358">
        <w:rPr>
          <w:rFonts w:asciiTheme="minorHAnsi" w:hAnsiTheme="minorHAnsi"/>
          <w:color w:val="auto"/>
        </w:rPr>
        <w:t xml:space="preserve"> </w:t>
      </w:r>
      <w:r w:rsidR="006470E0" w:rsidRPr="00BD1358">
        <w:rPr>
          <w:rFonts w:asciiTheme="minorHAnsi" w:hAnsiTheme="minorHAnsi"/>
          <w:color w:val="auto"/>
        </w:rPr>
        <w:t>is widely known</w:t>
      </w:r>
      <w:r w:rsidR="001077A1">
        <w:rPr>
          <w:rFonts w:asciiTheme="minorHAnsi" w:hAnsiTheme="minorHAnsi"/>
          <w:color w:val="auto"/>
        </w:rPr>
        <w:fldChar w:fldCharType="begin"/>
      </w:r>
      <w:r w:rsidR="001077A1">
        <w:rPr>
          <w:rFonts w:asciiTheme="minorHAnsi" w:hAnsiTheme="minorHAnsi"/>
          <w:color w:val="auto"/>
        </w:rPr>
        <w:instrText xml:space="preserve"> ADDIN EN.CITE &lt;EndNote&gt;&lt;Cite&gt;&lt;Author&gt;Berridge&lt;/Author&gt;&lt;Year&gt;2003&lt;/Year&gt;&lt;RecNum&gt;27427&lt;/RecNum&gt;&lt;DisplayText&gt;&lt;style face="superscript"&gt;1&lt;/style&gt;&lt;/DisplayText&gt;&lt;record&gt;&lt;rec-number&gt;27427&lt;/rec-number&gt;&lt;foreign-keys&gt;&lt;key app="EN" db-id="vvxr0xva3z2wepe5a2gp2fsaet5zarrexstd" timestamp="1559600621"&gt;27427&lt;/key&gt;&lt;/foreign-keys&gt;&lt;ref-type name="Journal Article"&gt;17&lt;/ref-type&gt;&lt;contributors&gt;&lt;authors&gt;&lt;author&gt;Berridge, M. J.&lt;/author&gt;&lt;author&gt;Bootman, M. D.&lt;/author&gt;&lt;author&gt;Roderick, H. L.&lt;/author&gt;&lt;/authors&gt;&lt;/contributors&gt;&lt;auth-address&gt;Laboratory of Molecular Signalling, The Babraham Institute, Babraham, Cambridge CB2 4AT, UK. michael.berridge@bbsrc.ac.uk&lt;/auth-address&gt;&lt;titles&gt;&lt;title&gt;Calcium signalling: dynamics, homeostasis and remodelling&lt;/title&gt;&lt;secondary-title&gt;Nat Rev Mol Cell Biol&lt;/secondary-title&gt;&lt;/titles&gt;&lt;periodical&gt;&lt;full-title&gt;Nat Rev Mol Cell Biol&lt;/full-title&gt;&lt;/periodical&gt;&lt;pages&gt;517-29&lt;/pages&gt;&lt;volume&gt;4&lt;/volume&gt;&lt;number&gt;7&lt;/number&gt;&lt;edition&gt;2003/07/03&lt;/edition&gt;&lt;keywords&gt;&lt;keyword&gt;Animals&lt;/keyword&gt;&lt;keyword&gt;Calcium/*physiology&lt;/keyword&gt;&lt;keyword&gt;Calcium Channels/metabolism&lt;/keyword&gt;&lt;keyword&gt;Calcium Signaling/*physiology&lt;/keyword&gt;&lt;keyword&gt;Homeostasis/*physiology&lt;/keyword&gt;&lt;keyword&gt;Humans&lt;/keyword&gt;&lt;keyword&gt;Models, Biological&lt;/keyword&gt;&lt;keyword&gt;Second Messenger Systems/*physiology&lt;/keyword&gt;&lt;/keywords&gt;&lt;dates&gt;&lt;year&gt;2003&lt;/year&gt;&lt;pub-dates&gt;&lt;date&gt;Jul&lt;/date&gt;&lt;/pub-dates&gt;&lt;/dates&gt;&lt;isbn&gt;1471-0072 (Print)&amp;#xD;1471-0072 (Linking)&lt;/isbn&gt;&lt;accession-num&gt;12838335&lt;/accession-num&gt;&lt;urls&gt;&lt;related-urls&gt;&lt;url&gt;https://www.ncbi.nlm.nih.gov/pubmed/12838335&lt;/url&gt;&lt;/related-urls&gt;&lt;/urls&gt;&lt;electronic-resource-num&gt;10.1038/nrm1155&lt;/electronic-resource-num&gt;&lt;/record&gt;&lt;/Cite&gt;&lt;/EndNote&gt;</w:instrText>
      </w:r>
      <w:r w:rsidR="001077A1">
        <w:rPr>
          <w:rFonts w:asciiTheme="minorHAnsi" w:hAnsiTheme="minorHAnsi"/>
          <w:color w:val="auto"/>
        </w:rPr>
        <w:fldChar w:fldCharType="separate"/>
      </w:r>
      <w:r w:rsidR="001077A1" w:rsidRPr="001077A1">
        <w:rPr>
          <w:rFonts w:asciiTheme="minorHAnsi" w:hAnsiTheme="minorHAnsi"/>
          <w:noProof/>
          <w:color w:val="auto"/>
          <w:vertAlign w:val="superscript"/>
        </w:rPr>
        <w:t>1</w:t>
      </w:r>
      <w:r w:rsidR="001077A1">
        <w:rPr>
          <w:rFonts w:asciiTheme="minorHAnsi" w:hAnsiTheme="minorHAnsi"/>
          <w:color w:val="auto"/>
        </w:rPr>
        <w:fldChar w:fldCharType="end"/>
      </w:r>
      <w:r w:rsidRPr="00BD1358">
        <w:rPr>
          <w:rFonts w:asciiTheme="minorHAnsi" w:hAnsiTheme="minorHAnsi"/>
          <w:color w:val="auto"/>
        </w:rPr>
        <w:t xml:space="preserve">. The </w:t>
      </w:r>
      <w:r w:rsidR="006470E0" w:rsidRPr="00BD1358">
        <w:rPr>
          <w:rFonts w:asciiTheme="minorHAnsi" w:hAnsiTheme="minorHAnsi"/>
          <w:color w:val="auto"/>
        </w:rPr>
        <w:t xml:space="preserve">quantification </w:t>
      </w:r>
      <w:r w:rsidRPr="00BD1358">
        <w:rPr>
          <w:rFonts w:asciiTheme="minorHAnsi" w:hAnsiTheme="minorHAnsi"/>
          <w:color w:val="auto"/>
        </w:rPr>
        <w:t xml:space="preserve">of </w:t>
      </w:r>
      <w:r w:rsidRPr="00BD1358">
        <w:rPr>
          <w:rFonts w:asciiTheme="minorHAnsi" w:hAnsiTheme="minorHAnsi"/>
          <w:color w:val="auto"/>
          <w:lang w:bidi="en-US"/>
        </w:rPr>
        <w:t>[Ca</w:t>
      </w:r>
      <w:r w:rsidRPr="00BD1358">
        <w:rPr>
          <w:rFonts w:asciiTheme="minorHAnsi" w:hAnsiTheme="minorHAnsi"/>
          <w:color w:val="auto"/>
          <w:vertAlign w:val="superscript"/>
          <w:lang w:bidi="en-US"/>
        </w:rPr>
        <w:t>2+</w:t>
      </w:r>
      <w:r w:rsidRPr="00BD1358">
        <w:rPr>
          <w:rFonts w:asciiTheme="minorHAnsi" w:hAnsiTheme="minorHAnsi"/>
          <w:color w:val="auto"/>
          <w:lang w:bidi="en-US"/>
        </w:rPr>
        <w:t xml:space="preserve">] is essential to understand the processes of the cellular physiological functions. </w:t>
      </w:r>
      <w:r w:rsidR="00205A2A" w:rsidRPr="00BD1358">
        <w:rPr>
          <w:rFonts w:asciiTheme="minorHAnsi" w:hAnsiTheme="minorHAnsi"/>
          <w:color w:val="auto"/>
          <w:lang w:bidi="en-US"/>
        </w:rPr>
        <w:t>F</w:t>
      </w:r>
      <w:r w:rsidR="008953F7" w:rsidRPr="00BD1358">
        <w:rPr>
          <w:rFonts w:asciiTheme="minorHAnsi" w:hAnsiTheme="minorHAnsi"/>
          <w:color w:val="auto"/>
          <w:lang w:bidi="en-US"/>
        </w:rPr>
        <w:t xml:space="preserve">ura-2 </w:t>
      </w:r>
      <w:r w:rsidRPr="00BD1358">
        <w:rPr>
          <w:rFonts w:asciiTheme="minorHAnsi" w:hAnsiTheme="minorHAnsi"/>
          <w:color w:val="auto"/>
          <w:lang w:bidi="en-US"/>
        </w:rPr>
        <w:t xml:space="preserve">analogs are quite useful because they are excited in </w:t>
      </w:r>
      <w:r w:rsidR="006470E0" w:rsidRPr="00BD1358">
        <w:rPr>
          <w:rFonts w:asciiTheme="minorHAnsi" w:hAnsiTheme="minorHAnsi"/>
          <w:color w:val="auto"/>
          <w:lang w:bidi="en-US"/>
        </w:rPr>
        <w:t xml:space="preserve">the </w:t>
      </w:r>
      <w:r w:rsidRPr="00BD1358">
        <w:rPr>
          <w:rFonts w:asciiTheme="minorHAnsi" w:hAnsiTheme="minorHAnsi"/>
          <w:color w:val="auto"/>
          <w:lang w:bidi="en-US"/>
        </w:rPr>
        <w:t xml:space="preserve">UV range </w:t>
      </w:r>
      <w:r w:rsidR="006470E0" w:rsidRPr="00BD1358">
        <w:rPr>
          <w:rFonts w:asciiTheme="minorHAnsi" w:hAnsiTheme="minorHAnsi"/>
          <w:color w:val="auto"/>
          <w:lang w:bidi="en-US"/>
        </w:rPr>
        <w:t>(&lt;</w:t>
      </w:r>
      <w:r w:rsidRPr="00BD1358">
        <w:rPr>
          <w:rFonts w:asciiTheme="minorHAnsi" w:hAnsiTheme="minorHAnsi"/>
          <w:color w:val="auto"/>
          <w:lang w:bidi="en-US"/>
        </w:rPr>
        <w:t>400 nm</w:t>
      </w:r>
      <w:r w:rsidR="006470E0" w:rsidRPr="00BD1358">
        <w:rPr>
          <w:rFonts w:asciiTheme="minorHAnsi" w:hAnsiTheme="minorHAnsi"/>
          <w:color w:val="auto"/>
          <w:lang w:bidi="en-US"/>
        </w:rPr>
        <w:t>),</w:t>
      </w:r>
      <w:r w:rsidRPr="00BD1358">
        <w:rPr>
          <w:rFonts w:asciiTheme="minorHAnsi" w:hAnsiTheme="minorHAnsi"/>
          <w:color w:val="auto"/>
          <w:lang w:bidi="en-US"/>
        </w:rPr>
        <w:t xml:space="preserve"> and the ratiometric method can be applied for the quantitative measurement. Therefore, other physiological parameters </w:t>
      </w:r>
      <w:r w:rsidR="00A739A2" w:rsidRPr="00BD1358">
        <w:rPr>
          <w:rFonts w:asciiTheme="minorHAnsi" w:hAnsiTheme="minorHAnsi"/>
          <w:color w:val="auto"/>
          <w:lang w:bidi="en-US"/>
        </w:rPr>
        <w:t>such as pH, membrane potential, etc</w:t>
      </w:r>
      <w:r w:rsidR="00205A2A" w:rsidRPr="00BD1358">
        <w:rPr>
          <w:rFonts w:asciiTheme="minorHAnsi" w:hAnsiTheme="minorHAnsi"/>
          <w:color w:val="auto"/>
          <w:lang w:bidi="en-US"/>
        </w:rPr>
        <w:t>.</w:t>
      </w:r>
      <w:r w:rsidR="00A739A2" w:rsidRPr="00BD1358">
        <w:rPr>
          <w:rFonts w:asciiTheme="minorHAnsi" w:hAnsiTheme="minorHAnsi"/>
          <w:color w:val="auto"/>
          <w:lang w:bidi="en-US"/>
        </w:rPr>
        <w:t xml:space="preserve">, </w:t>
      </w:r>
      <w:r w:rsidR="006470E0" w:rsidRPr="00BD1358">
        <w:rPr>
          <w:rFonts w:asciiTheme="minorHAnsi" w:hAnsiTheme="minorHAnsi"/>
          <w:color w:val="auto"/>
          <w:lang w:bidi="en-US"/>
        </w:rPr>
        <w:t xml:space="preserve">can be measured </w:t>
      </w:r>
      <w:r w:rsidRPr="00BD1358">
        <w:rPr>
          <w:rFonts w:asciiTheme="minorHAnsi" w:hAnsiTheme="minorHAnsi"/>
          <w:color w:val="auto"/>
          <w:lang w:bidi="en-US"/>
        </w:rPr>
        <w:t>with other fluorescent dye</w:t>
      </w:r>
      <w:r w:rsidR="006470E0" w:rsidRPr="00BD1358">
        <w:rPr>
          <w:rFonts w:asciiTheme="minorHAnsi" w:hAnsiTheme="minorHAnsi"/>
          <w:color w:val="auto"/>
          <w:lang w:bidi="en-US"/>
        </w:rPr>
        <w:t>s</w:t>
      </w:r>
      <w:r w:rsidRPr="00BD1358">
        <w:rPr>
          <w:rFonts w:asciiTheme="minorHAnsi" w:hAnsiTheme="minorHAnsi"/>
          <w:color w:val="auto"/>
          <w:lang w:bidi="en-US"/>
        </w:rPr>
        <w:t>.</w:t>
      </w:r>
      <w:r w:rsidR="002463BC" w:rsidRPr="00BD1358">
        <w:rPr>
          <w:rFonts w:asciiTheme="minorHAnsi" w:hAnsiTheme="minorHAnsi"/>
          <w:color w:val="auto"/>
          <w:lang w:bidi="en-US"/>
        </w:rPr>
        <w:t xml:space="preserve"> </w:t>
      </w:r>
      <w:r w:rsidR="00FF7804" w:rsidRPr="00BD1358">
        <w:rPr>
          <w:rFonts w:asciiTheme="minorHAnsi" w:hAnsiTheme="minorHAnsi"/>
          <w:color w:val="auto"/>
          <w:lang w:bidi="en-US"/>
        </w:rPr>
        <w:t>The</w:t>
      </w:r>
      <w:r w:rsidR="00B91396">
        <w:rPr>
          <w:rFonts w:asciiTheme="minorHAnsi" w:hAnsiTheme="minorHAnsi"/>
          <w:color w:val="auto"/>
          <w:lang w:bidi="en-US"/>
        </w:rPr>
        <w:t xml:space="preserve"> mitochondrial Ca</w:t>
      </w:r>
      <w:r w:rsidR="00B91396" w:rsidRPr="00BE56CC">
        <w:rPr>
          <w:rFonts w:asciiTheme="minorHAnsi" w:hAnsiTheme="minorHAnsi"/>
          <w:color w:val="auto"/>
          <w:vertAlign w:val="superscript"/>
          <w:lang w:bidi="en-US"/>
        </w:rPr>
        <w:t>2+</w:t>
      </w:r>
      <w:r w:rsidR="00B91396">
        <w:rPr>
          <w:rFonts w:asciiTheme="minorHAnsi" w:hAnsiTheme="minorHAnsi"/>
          <w:color w:val="auto"/>
          <w:lang w:bidi="en-US"/>
        </w:rPr>
        <w:t xml:space="preserve"> concentration</w:t>
      </w:r>
      <w:r w:rsidR="00FF7804" w:rsidRPr="00BD1358">
        <w:rPr>
          <w:rFonts w:asciiTheme="minorHAnsi" w:hAnsiTheme="minorHAnsi"/>
          <w:color w:val="auto"/>
          <w:lang w:bidi="en-US"/>
        </w:rPr>
        <w:t xml:space="preserve"> </w:t>
      </w:r>
      <w:r w:rsidR="00B91396">
        <w:rPr>
          <w:rFonts w:asciiTheme="minorHAnsi" w:hAnsiTheme="minorHAnsi"/>
          <w:color w:val="auto"/>
          <w:lang w:bidi="en-US"/>
        </w:rPr>
        <w:t>(</w:t>
      </w:r>
      <w:r w:rsidR="00FF7804" w:rsidRPr="00BD1358">
        <w:rPr>
          <w:rFonts w:asciiTheme="minorHAnsi" w:hAnsiTheme="minorHAnsi"/>
          <w:color w:val="auto"/>
          <w:lang w:bidi="en-US"/>
        </w:rPr>
        <w:t>[Ca</w:t>
      </w:r>
      <w:r w:rsidR="00FF7804" w:rsidRPr="00BD1358">
        <w:rPr>
          <w:rFonts w:asciiTheme="minorHAnsi" w:hAnsiTheme="minorHAnsi"/>
          <w:color w:val="auto"/>
          <w:vertAlign w:val="superscript"/>
          <w:lang w:bidi="en-US"/>
        </w:rPr>
        <w:t>2+</w:t>
      </w:r>
      <w:r w:rsidR="00FF7804" w:rsidRPr="00BD1358">
        <w:rPr>
          <w:rFonts w:asciiTheme="minorHAnsi" w:hAnsiTheme="minorHAnsi"/>
          <w:color w:val="auto"/>
          <w:lang w:bidi="en-US"/>
        </w:rPr>
        <w:t>]</w:t>
      </w:r>
      <w:r w:rsidR="00FF7804" w:rsidRPr="00BD1358">
        <w:rPr>
          <w:rFonts w:asciiTheme="minorHAnsi" w:hAnsiTheme="minorHAnsi"/>
          <w:color w:val="auto"/>
          <w:vertAlign w:val="subscript"/>
          <w:lang w:bidi="en-US"/>
        </w:rPr>
        <w:t>m</w:t>
      </w:r>
      <w:r w:rsidR="00B91396">
        <w:rPr>
          <w:rFonts w:asciiTheme="minorHAnsi" w:hAnsiTheme="minorHAnsi"/>
          <w:color w:val="auto"/>
          <w:lang w:bidi="en-US"/>
        </w:rPr>
        <w:t xml:space="preserve">) </w:t>
      </w:r>
      <w:r w:rsidR="00FF7804" w:rsidRPr="00BD1358">
        <w:rPr>
          <w:rFonts w:asciiTheme="minorHAnsi" w:hAnsiTheme="minorHAnsi"/>
          <w:color w:val="auto"/>
          <w:lang w:bidi="en-US"/>
        </w:rPr>
        <w:t>range was reportedly 0.08</w:t>
      </w:r>
      <w:r w:rsidR="00205A2A" w:rsidRPr="00BD1358">
        <w:rPr>
          <w:rFonts w:asciiTheme="minorHAnsi" w:hAnsiTheme="minorHAnsi"/>
          <w:color w:val="auto"/>
          <w:lang w:bidi="en-US"/>
        </w:rPr>
        <w:t>−</w:t>
      </w:r>
      <w:r w:rsidR="00FF7804" w:rsidRPr="00BD1358">
        <w:rPr>
          <w:rFonts w:asciiTheme="minorHAnsi" w:hAnsiTheme="minorHAnsi"/>
          <w:color w:val="auto"/>
          <w:lang w:bidi="en-US"/>
        </w:rPr>
        <w:t>20 μM</w:t>
      </w:r>
      <w:r w:rsidR="00586B86" w:rsidRPr="00BD1358">
        <w:rPr>
          <w:rFonts w:asciiTheme="minorHAnsi" w:hAnsiTheme="minorHAnsi"/>
          <w:color w:val="auto"/>
          <w:lang w:bidi="en-US"/>
        </w:rPr>
        <w:fldChar w:fldCharType="begin">
          <w:fldData xml:space="preserve">PEVuZE5vdGU+PENpdGU+PEF1dGhvcj5NaXlhdGE8L0F1dGhvcj48WWVhcj4xOTkxPC9ZZWFyPjxS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</w:fldData>
        </w:fldChar>
      </w:r>
      <w:r w:rsidR="001077A1">
        <w:rPr>
          <w:rFonts w:asciiTheme="minorHAnsi" w:hAnsiTheme="minorHAnsi"/>
          <w:color w:val="auto"/>
          <w:lang w:bidi="en-US"/>
        </w:rPr>
        <w:instrText xml:space="preserve"> ADDIN EN.CITE </w:instrText>
      </w:r>
      <w:r w:rsidR="001077A1">
        <w:rPr>
          <w:rFonts w:asciiTheme="minorHAnsi" w:hAnsiTheme="minorHAnsi"/>
          <w:color w:val="auto"/>
          <w:lang w:bidi="en-US"/>
        </w:rPr>
        <w:fldChar w:fldCharType="begin">
          <w:fldData xml:space="preserve">PEVuZE5vdGU+PENpdGU+PEF1dGhvcj5NaXlhdGE8L0F1dGhvcj48WWVhcj4xOTkxPC9ZZWFyPjxS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</w:fldData>
        </w:fldChar>
      </w:r>
      <w:r w:rsidR="001077A1">
        <w:rPr>
          <w:rFonts w:asciiTheme="minorHAnsi" w:hAnsiTheme="minorHAnsi"/>
          <w:color w:val="auto"/>
          <w:lang w:bidi="en-US"/>
        </w:rPr>
        <w:instrText xml:space="preserve"> ADDIN EN.CITE.DATA </w:instrText>
      </w:r>
      <w:r w:rsidR="001077A1">
        <w:rPr>
          <w:rFonts w:asciiTheme="minorHAnsi" w:hAnsiTheme="minorHAnsi"/>
          <w:color w:val="auto"/>
          <w:lang w:bidi="en-US"/>
        </w:rPr>
      </w:r>
      <w:r w:rsidR="001077A1">
        <w:rPr>
          <w:rFonts w:asciiTheme="minorHAnsi" w:hAnsiTheme="minorHAnsi"/>
          <w:color w:val="auto"/>
          <w:lang w:bidi="en-US"/>
        </w:rPr>
        <w:fldChar w:fldCharType="end"/>
      </w:r>
      <w:r w:rsidR="00586B86" w:rsidRPr="00BD1358">
        <w:rPr>
          <w:rFonts w:asciiTheme="minorHAnsi" w:hAnsiTheme="minorHAnsi"/>
          <w:color w:val="auto"/>
          <w:lang w:bidi="en-US"/>
        </w:rPr>
      </w:r>
      <w:r w:rsidR="00586B86" w:rsidRPr="00BD1358">
        <w:rPr>
          <w:rFonts w:asciiTheme="minorHAnsi" w:hAnsiTheme="minorHAnsi"/>
          <w:color w:val="auto"/>
          <w:lang w:bidi="en-US"/>
        </w:rPr>
        <w:fldChar w:fldCharType="separate"/>
      </w:r>
      <w:r w:rsidR="001077A1" w:rsidRPr="001077A1">
        <w:rPr>
          <w:rFonts w:asciiTheme="minorHAnsi" w:hAnsiTheme="minorHAnsi"/>
          <w:noProof/>
          <w:color w:val="auto"/>
          <w:vertAlign w:val="superscript"/>
          <w:lang w:bidi="en-US"/>
        </w:rPr>
        <w:t>2-5</w:t>
      </w:r>
      <w:r w:rsidR="00586B86" w:rsidRPr="00BD1358">
        <w:rPr>
          <w:rFonts w:asciiTheme="minorHAnsi" w:hAnsiTheme="minorHAnsi"/>
          <w:color w:val="auto"/>
          <w:lang w:bidi="en-US"/>
        </w:rPr>
        <w:fldChar w:fldCharType="end"/>
      </w:r>
      <w:r w:rsidR="00FF7804" w:rsidRPr="00BD1358">
        <w:rPr>
          <w:rFonts w:asciiTheme="minorHAnsi" w:hAnsiTheme="minorHAnsi"/>
          <w:color w:val="auto"/>
          <w:lang w:bidi="en-US"/>
        </w:rPr>
        <w:t xml:space="preserve">. Among </w:t>
      </w:r>
      <w:r w:rsidR="008953F7" w:rsidRPr="00BD1358">
        <w:rPr>
          <w:rFonts w:asciiTheme="minorHAnsi" w:hAnsiTheme="minorHAnsi"/>
          <w:color w:val="auto"/>
          <w:lang w:bidi="en-US"/>
        </w:rPr>
        <w:t xml:space="preserve">fura-2 </w:t>
      </w:r>
      <w:r w:rsidR="00FF7804" w:rsidRPr="00BD1358">
        <w:rPr>
          <w:rFonts w:asciiTheme="minorHAnsi" w:hAnsiTheme="minorHAnsi"/>
          <w:color w:val="auto"/>
          <w:lang w:bidi="en-US"/>
        </w:rPr>
        <w:t>analog</w:t>
      </w:r>
      <w:r w:rsidR="00656D4B" w:rsidRPr="00BD1358">
        <w:rPr>
          <w:rFonts w:asciiTheme="minorHAnsi" w:hAnsiTheme="minorHAnsi"/>
          <w:color w:val="auto"/>
          <w:lang w:bidi="en-US"/>
        </w:rPr>
        <w:t>s</w:t>
      </w:r>
      <w:r w:rsidR="00FF7804" w:rsidRPr="00BD1358">
        <w:rPr>
          <w:rFonts w:asciiTheme="minorHAnsi" w:hAnsiTheme="minorHAnsi"/>
          <w:color w:val="auto"/>
          <w:lang w:bidi="en-US"/>
        </w:rPr>
        <w:t xml:space="preserve">, </w:t>
      </w:r>
      <w:r w:rsidR="008953F7" w:rsidRPr="00BD1358">
        <w:rPr>
          <w:rFonts w:asciiTheme="minorHAnsi" w:hAnsiTheme="minorHAnsi"/>
          <w:color w:val="auto"/>
          <w:lang w:bidi="en-US"/>
        </w:rPr>
        <w:t>fura-2</w:t>
      </w:r>
      <w:r w:rsidR="00FF7804" w:rsidRPr="00BD1358">
        <w:rPr>
          <w:rFonts w:asciiTheme="minorHAnsi" w:hAnsiTheme="minorHAnsi"/>
          <w:color w:val="auto"/>
          <w:lang w:bidi="en-US"/>
        </w:rPr>
        <w:t xml:space="preserve">-FF is appropriate </w:t>
      </w:r>
      <w:r w:rsidR="00656D4B" w:rsidRPr="00BD1358">
        <w:rPr>
          <w:rFonts w:asciiTheme="minorHAnsi" w:hAnsiTheme="minorHAnsi"/>
          <w:color w:val="auto"/>
          <w:lang w:bidi="en-US"/>
        </w:rPr>
        <w:t>for</w:t>
      </w:r>
      <w:r w:rsidR="00FF7804" w:rsidRPr="00BD1358">
        <w:rPr>
          <w:rFonts w:asciiTheme="minorHAnsi" w:hAnsiTheme="minorHAnsi"/>
          <w:color w:val="auto"/>
          <w:lang w:bidi="en-US"/>
        </w:rPr>
        <w:t xml:space="preserve"> measur</w:t>
      </w:r>
      <w:r w:rsidR="00656D4B" w:rsidRPr="00BD1358">
        <w:rPr>
          <w:rFonts w:asciiTheme="minorHAnsi" w:hAnsiTheme="minorHAnsi"/>
          <w:color w:val="auto"/>
          <w:lang w:bidi="en-US"/>
        </w:rPr>
        <w:t>ing</w:t>
      </w:r>
      <w:r w:rsidR="00FF7804" w:rsidRPr="00BD1358">
        <w:rPr>
          <w:rFonts w:asciiTheme="minorHAnsi" w:hAnsiTheme="minorHAnsi"/>
          <w:color w:val="auto"/>
          <w:lang w:bidi="en-US"/>
        </w:rPr>
        <w:t xml:space="preserve"> this range of </w:t>
      </w:r>
      <w:r w:rsidR="000D02A7">
        <w:rPr>
          <w:rFonts w:asciiTheme="minorHAnsi" w:hAnsiTheme="minorHAnsi"/>
          <w:color w:val="auto"/>
          <w:lang w:bidi="en-US"/>
        </w:rPr>
        <w:t>[</w:t>
      </w:r>
      <w:r w:rsidR="00FF7804" w:rsidRPr="00BD1358">
        <w:rPr>
          <w:rFonts w:asciiTheme="minorHAnsi" w:hAnsiTheme="minorHAnsi"/>
          <w:color w:val="auto"/>
          <w:lang w:bidi="en-US"/>
        </w:rPr>
        <w:t>Ca</w:t>
      </w:r>
      <w:r w:rsidR="00FF7804" w:rsidRPr="00BD1358">
        <w:rPr>
          <w:rFonts w:asciiTheme="minorHAnsi" w:hAnsiTheme="minorHAnsi"/>
          <w:color w:val="auto"/>
          <w:vertAlign w:val="superscript"/>
          <w:lang w:bidi="en-US"/>
        </w:rPr>
        <w:t>2+</w:t>
      </w:r>
      <w:r w:rsidR="000D02A7">
        <w:rPr>
          <w:rFonts w:asciiTheme="minorHAnsi" w:hAnsiTheme="minorHAnsi"/>
          <w:color w:val="auto"/>
          <w:lang w:bidi="en-US"/>
        </w:rPr>
        <w:t>]</w:t>
      </w:r>
      <w:r w:rsidR="00FF7804" w:rsidRPr="00BD1358">
        <w:rPr>
          <w:rFonts w:asciiTheme="minorHAnsi" w:hAnsiTheme="minorHAnsi"/>
          <w:color w:val="auto"/>
          <w:lang w:bidi="en-US"/>
        </w:rPr>
        <w:t xml:space="preserve">. </w:t>
      </w:r>
      <w:r w:rsidR="002463BC" w:rsidRPr="00BD1358">
        <w:rPr>
          <w:rFonts w:asciiTheme="minorHAnsi" w:hAnsiTheme="minorHAnsi"/>
          <w:color w:val="auto"/>
          <w:lang w:bidi="en-US"/>
        </w:rPr>
        <w:t xml:space="preserve">However, the live cells </w:t>
      </w:r>
      <w:r w:rsidR="000D02A7" w:rsidRPr="00BD1358">
        <w:rPr>
          <w:rFonts w:asciiTheme="minorHAnsi" w:hAnsiTheme="minorHAnsi"/>
          <w:color w:val="auto"/>
          <w:lang w:bidi="en-US"/>
        </w:rPr>
        <w:t xml:space="preserve">unfortunately </w:t>
      </w:r>
      <w:r w:rsidR="002463BC" w:rsidRPr="00BD1358">
        <w:rPr>
          <w:rFonts w:asciiTheme="minorHAnsi" w:hAnsiTheme="minorHAnsi"/>
          <w:color w:val="auto"/>
          <w:lang w:bidi="en-US"/>
        </w:rPr>
        <w:t>contain NADH/NADPH for their metabolic processes</w:t>
      </w:r>
      <w:r w:rsidR="00656D4B" w:rsidRPr="00BD1358">
        <w:rPr>
          <w:rFonts w:asciiTheme="minorHAnsi" w:hAnsiTheme="minorHAnsi"/>
          <w:color w:val="auto"/>
          <w:lang w:bidi="en-US"/>
        </w:rPr>
        <w:t>,</w:t>
      </w:r>
      <w:r w:rsidR="002463BC" w:rsidRPr="00BD1358">
        <w:rPr>
          <w:rFonts w:asciiTheme="minorHAnsi" w:hAnsiTheme="minorHAnsi"/>
          <w:color w:val="auto"/>
          <w:lang w:bidi="en-US"/>
        </w:rPr>
        <w:t xml:space="preserve"> and NADH generates signal interference because of the overlap</w:t>
      </w:r>
      <w:r w:rsidR="00656D4B" w:rsidRPr="00BD1358">
        <w:rPr>
          <w:rFonts w:asciiTheme="minorHAnsi" w:hAnsiTheme="minorHAnsi"/>
          <w:color w:val="auto"/>
          <w:lang w:bidi="en-US"/>
        </w:rPr>
        <w:t>ping</w:t>
      </w:r>
      <w:r w:rsidR="002463BC" w:rsidRPr="00BD1358">
        <w:rPr>
          <w:rFonts w:asciiTheme="minorHAnsi" w:hAnsiTheme="minorHAnsi"/>
          <w:color w:val="auto"/>
          <w:lang w:bidi="en-US"/>
        </w:rPr>
        <w:t xml:space="preserve"> excitation and emission spectr</w:t>
      </w:r>
      <w:r w:rsidR="00656D4B" w:rsidRPr="00BD1358">
        <w:rPr>
          <w:rFonts w:asciiTheme="minorHAnsi" w:hAnsiTheme="minorHAnsi"/>
          <w:color w:val="auto"/>
          <w:lang w:bidi="en-US"/>
        </w:rPr>
        <w:t>a</w:t>
      </w:r>
      <w:r w:rsidR="002463BC" w:rsidRPr="00BD1358">
        <w:rPr>
          <w:rFonts w:asciiTheme="minorHAnsi" w:hAnsiTheme="minorHAnsi"/>
          <w:color w:val="auto"/>
          <w:lang w:bidi="en-US"/>
        </w:rPr>
        <w:t xml:space="preserve"> </w:t>
      </w:r>
      <w:r w:rsidR="00656D4B" w:rsidRPr="00BD1358">
        <w:rPr>
          <w:rFonts w:asciiTheme="minorHAnsi" w:hAnsiTheme="minorHAnsi"/>
          <w:color w:val="auto"/>
          <w:lang w:bidi="en-US"/>
        </w:rPr>
        <w:t xml:space="preserve">with the </w:t>
      </w:r>
      <w:r w:rsidR="008953F7" w:rsidRPr="00BD1358">
        <w:rPr>
          <w:rFonts w:asciiTheme="minorHAnsi" w:hAnsiTheme="minorHAnsi"/>
          <w:color w:val="auto"/>
          <w:lang w:bidi="en-US"/>
        </w:rPr>
        <w:t xml:space="preserve">fura-2 </w:t>
      </w:r>
      <w:r w:rsidR="002463BC" w:rsidRPr="00BD1358">
        <w:rPr>
          <w:rFonts w:asciiTheme="minorHAnsi" w:hAnsiTheme="minorHAnsi"/>
          <w:color w:val="auto"/>
          <w:lang w:bidi="en-US"/>
        </w:rPr>
        <w:t>analog. This interference greatly limit</w:t>
      </w:r>
      <w:r w:rsidR="00656D4B" w:rsidRPr="00BD1358">
        <w:rPr>
          <w:rFonts w:asciiTheme="minorHAnsi" w:hAnsiTheme="minorHAnsi"/>
          <w:color w:val="auto"/>
          <w:lang w:bidi="en-US"/>
        </w:rPr>
        <w:t>s</w:t>
      </w:r>
      <w:r w:rsidR="002463BC" w:rsidRPr="00BD1358">
        <w:rPr>
          <w:rFonts w:asciiTheme="minorHAnsi" w:hAnsiTheme="minorHAnsi"/>
          <w:color w:val="auto"/>
          <w:lang w:bidi="en-US"/>
        </w:rPr>
        <w:t xml:space="preserve"> the use of </w:t>
      </w:r>
      <w:r w:rsidR="008953F7" w:rsidRPr="00BD1358">
        <w:rPr>
          <w:rFonts w:asciiTheme="minorHAnsi" w:hAnsiTheme="minorHAnsi"/>
          <w:color w:val="auto"/>
          <w:lang w:bidi="en-US"/>
        </w:rPr>
        <w:t xml:space="preserve">fura-2 </w:t>
      </w:r>
      <w:r w:rsidR="002463BC" w:rsidRPr="00BD1358">
        <w:rPr>
          <w:rFonts w:asciiTheme="minorHAnsi" w:hAnsiTheme="minorHAnsi"/>
          <w:color w:val="auto"/>
          <w:lang w:bidi="en-US"/>
        </w:rPr>
        <w:t>analog</w:t>
      </w:r>
      <w:r w:rsidR="00656D4B" w:rsidRPr="00BD1358">
        <w:rPr>
          <w:rFonts w:asciiTheme="minorHAnsi" w:hAnsiTheme="minorHAnsi"/>
          <w:color w:val="auto"/>
          <w:lang w:bidi="en-US"/>
        </w:rPr>
        <w:t>s</w:t>
      </w:r>
      <w:r w:rsidR="00315E21" w:rsidRPr="00BD1358">
        <w:rPr>
          <w:rFonts w:asciiTheme="minorHAnsi" w:hAnsiTheme="minorHAnsi"/>
          <w:color w:val="auto"/>
          <w:lang w:bidi="en-US"/>
        </w:rPr>
        <w:t xml:space="preserve">. Specifically, if </w:t>
      </w:r>
      <w:r w:rsidR="00656D4B" w:rsidRPr="00BD1358">
        <w:rPr>
          <w:rFonts w:asciiTheme="minorHAnsi" w:hAnsiTheme="minorHAnsi"/>
          <w:color w:val="auto"/>
          <w:lang w:bidi="en-US"/>
        </w:rPr>
        <w:t xml:space="preserve">the </w:t>
      </w:r>
      <w:r w:rsidR="00315E21" w:rsidRPr="00BD1358">
        <w:rPr>
          <w:rFonts w:asciiTheme="minorHAnsi" w:hAnsiTheme="minorHAnsi"/>
          <w:color w:val="auto"/>
          <w:lang w:bidi="en-US"/>
        </w:rPr>
        <w:t>analog is applied to measure mitochondrial [Ca</w:t>
      </w:r>
      <w:r w:rsidR="00315E21" w:rsidRPr="00BD1358">
        <w:rPr>
          <w:rFonts w:asciiTheme="minorHAnsi" w:hAnsiTheme="minorHAnsi"/>
          <w:color w:val="auto"/>
          <w:vertAlign w:val="superscript"/>
          <w:lang w:bidi="en-US"/>
        </w:rPr>
        <w:t>2+</w:t>
      </w:r>
      <w:r w:rsidR="00315E21" w:rsidRPr="00BD1358">
        <w:rPr>
          <w:rFonts w:asciiTheme="minorHAnsi" w:hAnsiTheme="minorHAnsi"/>
          <w:color w:val="auto"/>
          <w:lang w:bidi="en-US"/>
        </w:rPr>
        <w:t xml:space="preserve">], this interference is the </w:t>
      </w:r>
      <w:r w:rsidR="00656D4B" w:rsidRPr="00BD1358">
        <w:rPr>
          <w:rFonts w:asciiTheme="minorHAnsi" w:hAnsiTheme="minorHAnsi"/>
          <w:color w:val="auto"/>
          <w:lang w:bidi="en-US"/>
        </w:rPr>
        <w:t xml:space="preserve">biggest obstacle </w:t>
      </w:r>
      <w:r w:rsidR="00315E21" w:rsidRPr="00BD1358">
        <w:rPr>
          <w:rFonts w:asciiTheme="minorHAnsi" w:hAnsiTheme="minorHAnsi"/>
          <w:color w:val="auto"/>
          <w:lang w:bidi="en-US"/>
        </w:rPr>
        <w:t xml:space="preserve">because </w:t>
      </w:r>
      <w:r w:rsidR="00656D4B" w:rsidRPr="00BD1358">
        <w:rPr>
          <w:rFonts w:asciiTheme="minorHAnsi" w:hAnsiTheme="minorHAnsi"/>
          <w:color w:val="auto"/>
          <w:lang w:bidi="en-US"/>
        </w:rPr>
        <w:t xml:space="preserve">the highest amount of </w:t>
      </w:r>
      <w:r w:rsidR="00315E21" w:rsidRPr="00BD1358">
        <w:rPr>
          <w:rFonts w:asciiTheme="minorHAnsi" w:hAnsiTheme="minorHAnsi"/>
          <w:color w:val="auto"/>
          <w:lang w:bidi="en-US"/>
        </w:rPr>
        <w:t xml:space="preserve">NADH </w:t>
      </w:r>
      <w:r w:rsidR="00656D4B" w:rsidRPr="00BD1358">
        <w:rPr>
          <w:rFonts w:asciiTheme="minorHAnsi" w:hAnsiTheme="minorHAnsi"/>
          <w:color w:val="auto"/>
          <w:lang w:bidi="en-US"/>
        </w:rPr>
        <w:t xml:space="preserve">is </w:t>
      </w:r>
      <w:r w:rsidR="00315E21" w:rsidRPr="00BD1358">
        <w:rPr>
          <w:rFonts w:asciiTheme="minorHAnsi" w:hAnsiTheme="minorHAnsi"/>
          <w:color w:val="auto"/>
          <w:lang w:bidi="en-US"/>
        </w:rPr>
        <w:t xml:space="preserve">in the mitochondria. </w:t>
      </w:r>
      <w:r w:rsidR="00656D4B" w:rsidRPr="00BD1358">
        <w:rPr>
          <w:rFonts w:asciiTheme="minorHAnsi" w:hAnsiTheme="minorHAnsi"/>
          <w:color w:val="auto"/>
          <w:lang w:bidi="en-US"/>
        </w:rPr>
        <w:t>This is further complicated by</w:t>
      </w:r>
      <w:r w:rsidR="00315E21" w:rsidRPr="00BD1358">
        <w:rPr>
          <w:rFonts w:asciiTheme="minorHAnsi" w:hAnsiTheme="minorHAnsi"/>
          <w:color w:val="auto"/>
          <w:lang w:bidi="en-US"/>
        </w:rPr>
        <w:t xml:space="preserve"> NADH change</w:t>
      </w:r>
      <w:r w:rsidR="000D02A7">
        <w:rPr>
          <w:rFonts w:asciiTheme="minorHAnsi" w:hAnsiTheme="minorHAnsi"/>
          <w:color w:val="auto"/>
          <w:lang w:bidi="en-US"/>
        </w:rPr>
        <w:t>s</w:t>
      </w:r>
      <w:r w:rsidR="00315E21" w:rsidRPr="00BD1358">
        <w:rPr>
          <w:rFonts w:asciiTheme="minorHAnsi" w:hAnsiTheme="minorHAnsi"/>
          <w:color w:val="auto"/>
          <w:lang w:bidi="en-US"/>
        </w:rPr>
        <w:t xml:space="preserve"> </w:t>
      </w:r>
      <w:r w:rsidR="00656D4B" w:rsidRPr="00BD1358">
        <w:rPr>
          <w:rFonts w:asciiTheme="minorHAnsi" w:hAnsiTheme="minorHAnsi"/>
          <w:color w:val="auto"/>
          <w:lang w:bidi="en-US"/>
        </w:rPr>
        <w:t xml:space="preserve">being </w:t>
      </w:r>
      <w:r w:rsidR="00315E21" w:rsidRPr="00BD1358">
        <w:rPr>
          <w:rFonts w:asciiTheme="minorHAnsi" w:hAnsiTheme="minorHAnsi"/>
          <w:color w:val="auto"/>
          <w:lang w:bidi="en-US"/>
        </w:rPr>
        <w:t xml:space="preserve">related to the </w:t>
      </w:r>
      <w:r w:rsidR="005B341B" w:rsidRPr="00BD1358">
        <w:rPr>
          <w:rFonts w:asciiTheme="minorHAnsi" w:hAnsiTheme="minorHAnsi"/>
          <w:color w:val="auto"/>
        </w:rPr>
        <w:t>mitochondrial membrane potential (Ψ</w:t>
      </w:r>
      <w:r w:rsidR="005B341B" w:rsidRPr="00BD1358">
        <w:rPr>
          <w:rFonts w:asciiTheme="minorHAnsi" w:hAnsiTheme="minorHAnsi"/>
          <w:color w:val="auto"/>
          <w:vertAlign w:val="subscript"/>
        </w:rPr>
        <w:t>m</w:t>
      </w:r>
      <w:r w:rsidR="005B341B" w:rsidRPr="00BD1358">
        <w:rPr>
          <w:rFonts w:asciiTheme="minorHAnsi" w:hAnsiTheme="minorHAnsi"/>
          <w:color w:val="auto"/>
        </w:rPr>
        <w:t xml:space="preserve">) </w:t>
      </w:r>
      <w:r w:rsidR="00315E21" w:rsidRPr="00BD1358">
        <w:rPr>
          <w:rFonts w:asciiTheme="minorHAnsi" w:hAnsiTheme="minorHAnsi"/>
          <w:color w:val="auto"/>
        </w:rPr>
        <w:t>and the change of Ψ</w:t>
      </w:r>
      <w:r w:rsidR="00315E21" w:rsidRPr="00BD1358">
        <w:rPr>
          <w:rFonts w:asciiTheme="minorHAnsi" w:hAnsiTheme="minorHAnsi"/>
          <w:color w:val="auto"/>
          <w:vertAlign w:val="subscript"/>
        </w:rPr>
        <w:t>m</w:t>
      </w:r>
      <w:r w:rsidR="00315E21" w:rsidRPr="00BD1358">
        <w:rPr>
          <w:rFonts w:asciiTheme="minorHAnsi" w:hAnsiTheme="minorHAnsi"/>
          <w:color w:val="auto"/>
        </w:rPr>
        <w:t xml:space="preserve"> affect</w:t>
      </w:r>
      <w:r w:rsidR="000D02A7">
        <w:rPr>
          <w:rFonts w:asciiTheme="minorHAnsi" w:hAnsiTheme="minorHAnsi"/>
          <w:color w:val="auto"/>
        </w:rPr>
        <w:t>s</w:t>
      </w:r>
      <w:r w:rsidR="00315E21" w:rsidRPr="00BD1358">
        <w:rPr>
          <w:rFonts w:asciiTheme="minorHAnsi" w:hAnsiTheme="minorHAnsi"/>
          <w:color w:val="auto"/>
        </w:rPr>
        <w:t xml:space="preserve"> </w:t>
      </w:r>
      <w:r w:rsidR="005B341B" w:rsidRPr="00BD1358">
        <w:rPr>
          <w:rFonts w:asciiTheme="minorHAnsi" w:hAnsiTheme="minorHAnsi"/>
          <w:color w:val="auto"/>
        </w:rPr>
        <w:t>[Ca</w:t>
      </w:r>
      <w:r w:rsidR="00456EA0" w:rsidRPr="00BD1358">
        <w:rPr>
          <w:rFonts w:asciiTheme="minorHAnsi" w:hAnsiTheme="minorHAnsi"/>
          <w:color w:val="auto"/>
          <w:vertAlign w:val="superscript"/>
        </w:rPr>
        <w:t>2+</w:t>
      </w:r>
      <w:r w:rsidR="005B341B" w:rsidRPr="00BD1358">
        <w:rPr>
          <w:rFonts w:asciiTheme="minorHAnsi" w:hAnsiTheme="minorHAnsi"/>
          <w:color w:val="auto"/>
        </w:rPr>
        <w:t>]</w:t>
      </w:r>
      <w:r w:rsidR="005B341B" w:rsidRPr="00BD1358">
        <w:rPr>
          <w:rFonts w:asciiTheme="minorHAnsi" w:hAnsiTheme="minorHAnsi"/>
          <w:color w:val="auto"/>
          <w:vertAlign w:val="subscript"/>
        </w:rPr>
        <w:t>m</w:t>
      </w:r>
      <w:r w:rsidR="005B341B" w:rsidRPr="00BD1358">
        <w:rPr>
          <w:rFonts w:asciiTheme="minorHAnsi" w:hAnsiTheme="minorHAnsi"/>
          <w:color w:val="auto"/>
        </w:rPr>
        <w:fldChar w:fldCharType="begin">
          <w:fldData xml:space="preserve">PEVuZE5vdGU+PENpdGU+PEF1dGhvcj5DaGFuY2U8L0F1dGhvcj48WWVhcj4xOTc5PC9ZZWFyPjxS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</w:fldData>
        </w:fldChar>
      </w:r>
      <w:r w:rsidR="001077A1">
        <w:rPr>
          <w:rFonts w:asciiTheme="minorHAnsi" w:hAnsiTheme="minorHAnsi"/>
          <w:color w:val="auto"/>
        </w:rPr>
        <w:instrText xml:space="preserve"> ADDIN EN.CITE </w:instrText>
      </w:r>
      <w:r w:rsidR="001077A1">
        <w:rPr>
          <w:rFonts w:asciiTheme="minorHAnsi" w:hAnsiTheme="minorHAnsi"/>
          <w:color w:val="auto"/>
        </w:rPr>
        <w:fldChar w:fldCharType="begin">
          <w:fldData xml:space="preserve">PEVuZE5vdGU+PENpdGU+PEF1dGhvcj5DaGFuY2U8L0F1dGhvcj48WWVhcj4xOTc5PC9ZZWFyPjxS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</w:fldData>
        </w:fldChar>
      </w:r>
      <w:r w:rsidR="001077A1">
        <w:rPr>
          <w:rFonts w:asciiTheme="minorHAnsi" w:hAnsiTheme="minorHAnsi"/>
          <w:color w:val="auto"/>
        </w:rPr>
        <w:instrText xml:space="preserve"> ADDIN EN.CITE.DATA </w:instrText>
      </w:r>
      <w:r w:rsidR="001077A1">
        <w:rPr>
          <w:rFonts w:asciiTheme="minorHAnsi" w:hAnsiTheme="minorHAnsi"/>
          <w:color w:val="auto"/>
        </w:rPr>
      </w:r>
      <w:r w:rsidR="001077A1">
        <w:rPr>
          <w:rFonts w:asciiTheme="minorHAnsi" w:hAnsiTheme="minorHAnsi"/>
          <w:color w:val="auto"/>
        </w:rPr>
        <w:fldChar w:fldCharType="end"/>
      </w:r>
      <w:r w:rsidR="005B341B" w:rsidRPr="00BD1358">
        <w:rPr>
          <w:rFonts w:asciiTheme="minorHAnsi" w:hAnsiTheme="minorHAnsi"/>
          <w:color w:val="auto"/>
        </w:rPr>
      </w:r>
      <w:r w:rsidR="005B341B" w:rsidRPr="00BD1358">
        <w:rPr>
          <w:rFonts w:asciiTheme="minorHAnsi" w:hAnsiTheme="minorHAnsi"/>
          <w:color w:val="auto"/>
        </w:rPr>
        <w:fldChar w:fldCharType="separate"/>
      </w:r>
      <w:r w:rsidR="001077A1" w:rsidRPr="001077A1">
        <w:rPr>
          <w:rFonts w:asciiTheme="minorHAnsi" w:hAnsiTheme="minorHAnsi"/>
          <w:noProof/>
          <w:color w:val="auto"/>
          <w:vertAlign w:val="superscript"/>
        </w:rPr>
        <w:t>6-9</w:t>
      </w:r>
      <w:r w:rsidR="005B341B" w:rsidRPr="00BD1358">
        <w:rPr>
          <w:rFonts w:asciiTheme="minorHAnsi" w:hAnsiTheme="minorHAnsi"/>
          <w:color w:val="auto"/>
        </w:rPr>
        <w:fldChar w:fldCharType="end"/>
      </w:r>
      <w:r w:rsidR="005B341B" w:rsidRPr="00BD1358">
        <w:rPr>
          <w:rFonts w:asciiTheme="minorHAnsi" w:hAnsiTheme="minorHAnsi"/>
          <w:color w:val="auto"/>
        </w:rPr>
        <w:t xml:space="preserve">. </w:t>
      </w:r>
      <w:r w:rsidR="00156D37" w:rsidRPr="00BD1358">
        <w:rPr>
          <w:rFonts w:asciiTheme="minorHAnsi" w:hAnsiTheme="minorHAnsi"/>
          <w:color w:val="auto"/>
        </w:rPr>
        <w:t>Further</w:t>
      </w:r>
      <w:r w:rsidR="00315E21" w:rsidRPr="00BD1358">
        <w:rPr>
          <w:rFonts w:asciiTheme="minorHAnsi" w:hAnsiTheme="minorHAnsi"/>
          <w:color w:val="auto"/>
        </w:rPr>
        <w:t>more, for studying [Ca</w:t>
      </w:r>
      <w:r w:rsidR="00315E21" w:rsidRPr="00BD1358">
        <w:rPr>
          <w:rFonts w:asciiTheme="minorHAnsi" w:hAnsiTheme="minorHAnsi"/>
          <w:color w:val="auto"/>
          <w:vertAlign w:val="superscript"/>
        </w:rPr>
        <w:t>2+</w:t>
      </w:r>
      <w:r w:rsidR="00315E21" w:rsidRPr="00BD1358">
        <w:rPr>
          <w:rFonts w:asciiTheme="minorHAnsi" w:hAnsiTheme="minorHAnsi"/>
          <w:color w:val="auto"/>
        </w:rPr>
        <w:t>]</w:t>
      </w:r>
      <w:r w:rsidR="00315E21" w:rsidRPr="00BD1358">
        <w:rPr>
          <w:rFonts w:asciiTheme="minorHAnsi" w:hAnsiTheme="minorHAnsi"/>
          <w:color w:val="auto"/>
          <w:vertAlign w:val="subscript"/>
        </w:rPr>
        <w:t>m</w:t>
      </w:r>
      <w:r w:rsidR="00315E21" w:rsidRPr="00BD1358">
        <w:rPr>
          <w:rFonts w:asciiTheme="minorHAnsi" w:hAnsiTheme="minorHAnsi"/>
          <w:color w:val="auto"/>
        </w:rPr>
        <w:t xml:space="preserve"> dynamics, it is essential to know the status of other mitochondrial parameters</w:t>
      </w:r>
      <w:r w:rsidR="00156D37" w:rsidRPr="00BD1358">
        <w:rPr>
          <w:rFonts w:asciiTheme="minorHAnsi" w:hAnsiTheme="minorHAnsi"/>
          <w:color w:val="auto"/>
        </w:rPr>
        <w:t>,</w:t>
      </w:r>
      <w:r w:rsidR="00315E21" w:rsidRPr="00BD1358">
        <w:rPr>
          <w:rFonts w:asciiTheme="minorHAnsi" w:hAnsiTheme="minorHAnsi"/>
          <w:color w:val="auto"/>
        </w:rPr>
        <w:t xml:space="preserve"> such as NADH, Ψ</w:t>
      </w:r>
      <w:r w:rsidR="00315E21" w:rsidRPr="00BD1358">
        <w:rPr>
          <w:rFonts w:asciiTheme="minorHAnsi" w:hAnsiTheme="minorHAnsi"/>
          <w:color w:val="auto"/>
          <w:vertAlign w:val="subscript"/>
        </w:rPr>
        <w:t>m</w:t>
      </w:r>
      <w:r w:rsidR="00315E21" w:rsidRPr="00BD1358">
        <w:rPr>
          <w:rFonts w:asciiTheme="minorHAnsi" w:hAnsiTheme="minorHAnsi"/>
          <w:color w:val="auto"/>
        </w:rPr>
        <w:t xml:space="preserve">, </w:t>
      </w:r>
      <w:r w:rsidR="00156D37" w:rsidRPr="00BD1358">
        <w:rPr>
          <w:rFonts w:asciiTheme="minorHAnsi" w:hAnsiTheme="minorHAnsi"/>
          <w:color w:val="auto"/>
        </w:rPr>
        <w:t xml:space="preserve">and </w:t>
      </w:r>
      <w:r w:rsidR="00315E21" w:rsidRPr="00BD1358">
        <w:rPr>
          <w:rFonts w:asciiTheme="minorHAnsi" w:hAnsiTheme="minorHAnsi"/>
          <w:color w:val="auto"/>
        </w:rPr>
        <w:t xml:space="preserve">pH. </w:t>
      </w:r>
    </w:p>
    <w:p w14:paraId="152C837B" w14:textId="77777777" w:rsidR="00205A2A" w:rsidRPr="00BD1358" w:rsidRDefault="00205A2A" w:rsidP="006C707C">
      <w:pPr>
        <w:pStyle w:val="Exampletext"/>
        <w:spacing w:after="0"/>
        <w:rPr>
          <w:rFonts w:asciiTheme="minorHAnsi" w:hAnsiTheme="minorHAnsi"/>
          <w:color w:val="auto"/>
        </w:rPr>
      </w:pPr>
    </w:p>
    <w:p w14:paraId="01D49D09" w14:textId="2A390519" w:rsidR="00773C18" w:rsidRPr="00BD1358" w:rsidRDefault="00CC0864"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T</w:t>
      </w:r>
      <w:r w:rsidR="00773C18" w:rsidRPr="00BD1358">
        <w:rPr>
          <w:rFonts w:asciiTheme="minorHAnsi" w:hAnsiTheme="minorHAnsi"/>
          <w:color w:val="auto"/>
          <w:lang w:eastAsia="ko-KR" w:bidi="en-US"/>
        </w:rPr>
        <w:t>he emission</w:t>
      </w:r>
      <w:r w:rsidR="00D43A49" w:rsidRPr="00BD1358">
        <w:rPr>
          <w:rFonts w:asciiTheme="minorHAnsi" w:hAnsiTheme="minorHAnsi"/>
          <w:color w:val="auto"/>
          <w:lang w:eastAsia="ko-KR" w:bidi="en-US"/>
        </w:rPr>
        <w:t>s</w:t>
      </w:r>
      <w:r w:rsidR="00773C18" w:rsidRPr="00BD1358">
        <w:rPr>
          <w:rFonts w:asciiTheme="minorHAnsi" w:hAnsiTheme="minorHAnsi"/>
          <w:color w:val="auto"/>
          <w:lang w:eastAsia="ko-KR" w:bidi="en-US"/>
        </w:rPr>
        <w:t xml:space="preserve"> at 450</w:t>
      </w:r>
      <w:r w:rsidR="00156D37" w:rsidRPr="00BD1358">
        <w:rPr>
          <w:rFonts w:asciiTheme="minorHAnsi" w:hAnsiTheme="minorHAnsi"/>
          <w:color w:val="auto"/>
          <w:lang w:eastAsia="ko-KR" w:bidi="en-US"/>
        </w:rPr>
        <w:t xml:space="preserve"> </w:t>
      </w:r>
      <w:r w:rsidR="00773C18" w:rsidRPr="00BD1358">
        <w:rPr>
          <w:rFonts w:asciiTheme="minorHAnsi" w:hAnsiTheme="minorHAnsi"/>
          <w:color w:val="auto"/>
          <w:lang w:eastAsia="ko-KR" w:bidi="en-US"/>
        </w:rPr>
        <w:t>nm and 500</w:t>
      </w:r>
      <w:r w:rsidR="00156D37" w:rsidRPr="00BD1358">
        <w:rPr>
          <w:rFonts w:asciiTheme="minorHAnsi" w:hAnsiTheme="minorHAnsi"/>
          <w:color w:val="auto"/>
          <w:lang w:eastAsia="ko-KR" w:bidi="en-US"/>
        </w:rPr>
        <w:t xml:space="preserve"> </w:t>
      </w:r>
      <w:r w:rsidR="00773C18" w:rsidRPr="00BD1358">
        <w:rPr>
          <w:rFonts w:asciiTheme="minorHAnsi" w:hAnsiTheme="minorHAnsi"/>
          <w:color w:val="auto"/>
          <w:lang w:eastAsia="ko-KR" w:bidi="en-US"/>
        </w:rPr>
        <w:t>nm with excitation</w:t>
      </w:r>
      <w:r w:rsidR="00D43A49" w:rsidRPr="00BD1358">
        <w:rPr>
          <w:rFonts w:asciiTheme="minorHAnsi" w:hAnsiTheme="minorHAnsi"/>
          <w:color w:val="auto"/>
          <w:lang w:eastAsia="ko-KR" w:bidi="en-US"/>
        </w:rPr>
        <w:t>s</w:t>
      </w:r>
      <w:r w:rsidRPr="00BD1358">
        <w:rPr>
          <w:rFonts w:asciiTheme="minorHAnsi" w:hAnsiTheme="minorHAnsi"/>
          <w:color w:val="auto"/>
          <w:lang w:eastAsia="ko-KR" w:bidi="en-US"/>
        </w:rPr>
        <w:t xml:space="preserve"> </w:t>
      </w:r>
      <w:r w:rsidR="00D43A49" w:rsidRPr="00BD1358">
        <w:rPr>
          <w:rFonts w:asciiTheme="minorHAnsi" w:hAnsiTheme="minorHAnsi"/>
          <w:color w:val="auto"/>
          <w:lang w:eastAsia="ko-KR" w:bidi="en-US"/>
        </w:rPr>
        <w:t xml:space="preserve">at </w:t>
      </w:r>
      <w:r w:rsidRPr="00BD1358">
        <w:rPr>
          <w:rFonts w:asciiTheme="minorHAnsi" w:hAnsiTheme="minorHAnsi"/>
          <w:color w:val="auto"/>
          <w:lang w:eastAsia="ko-KR" w:bidi="en-US"/>
        </w:rPr>
        <w:t>353</w:t>
      </w:r>
      <w:r w:rsidR="00205A2A" w:rsidRPr="00BD1358">
        <w:rPr>
          <w:rFonts w:asciiTheme="minorHAnsi" w:hAnsiTheme="minorHAnsi"/>
          <w:color w:val="auto"/>
          <w:lang w:eastAsia="ko-KR" w:bidi="en-US"/>
        </w:rPr>
        <w:t xml:space="preserve"> </w:t>
      </w:r>
      <w:r w:rsidRPr="00BD1358">
        <w:rPr>
          <w:rFonts w:asciiTheme="minorHAnsi" w:hAnsiTheme="minorHAnsi"/>
          <w:color w:val="auto"/>
          <w:lang w:eastAsia="ko-KR" w:bidi="en-US"/>
        </w:rPr>
        <w:t>nm, 361</w:t>
      </w:r>
      <w:r w:rsidR="00205A2A" w:rsidRPr="00BD1358">
        <w:rPr>
          <w:rFonts w:asciiTheme="minorHAnsi" w:hAnsiTheme="minorHAnsi"/>
          <w:color w:val="auto"/>
          <w:lang w:eastAsia="ko-KR" w:bidi="en-US"/>
        </w:rPr>
        <w:t xml:space="preserve"> </w:t>
      </w:r>
      <w:r w:rsidRPr="00BD1358">
        <w:rPr>
          <w:rFonts w:asciiTheme="minorHAnsi" w:hAnsiTheme="minorHAnsi"/>
          <w:color w:val="auto"/>
          <w:lang w:eastAsia="ko-KR" w:bidi="en-US"/>
        </w:rPr>
        <w:t>nm, and 400</w:t>
      </w:r>
      <w:r w:rsidR="00205A2A" w:rsidRPr="00BD1358">
        <w:rPr>
          <w:rFonts w:asciiTheme="minorHAnsi" w:hAnsiTheme="minorHAnsi"/>
          <w:color w:val="auto"/>
          <w:lang w:eastAsia="ko-KR" w:bidi="en-US"/>
        </w:rPr>
        <w:t xml:space="preserve"> </w:t>
      </w:r>
      <w:r w:rsidRPr="00BD1358">
        <w:rPr>
          <w:rFonts w:asciiTheme="minorHAnsi" w:hAnsiTheme="minorHAnsi"/>
          <w:color w:val="auto"/>
          <w:lang w:eastAsia="ko-KR" w:bidi="en-US"/>
        </w:rPr>
        <w:t>nm</w:t>
      </w:r>
      <w:r w:rsidR="00773C18" w:rsidRPr="00BD1358">
        <w:rPr>
          <w:rFonts w:asciiTheme="minorHAnsi" w:hAnsiTheme="minorHAnsi"/>
          <w:color w:val="auto"/>
          <w:lang w:eastAsia="ko-KR" w:bidi="en-US"/>
        </w:rPr>
        <w:t xml:space="preserve"> contain the signals from NADH and </w:t>
      </w:r>
      <w:r w:rsidR="008953F7" w:rsidRPr="00BD1358">
        <w:rPr>
          <w:rFonts w:asciiTheme="minorHAnsi" w:hAnsiTheme="minorHAnsi"/>
          <w:color w:val="auto"/>
          <w:lang w:eastAsia="ko-KR" w:bidi="en-US"/>
        </w:rPr>
        <w:t>fura-2</w:t>
      </w:r>
      <w:r w:rsidR="00773C18" w:rsidRPr="00BD1358">
        <w:rPr>
          <w:rFonts w:asciiTheme="minorHAnsi" w:hAnsiTheme="minorHAnsi"/>
          <w:color w:val="auto"/>
          <w:lang w:eastAsia="ko-KR" w:bidi="en-US"/>
        </w:rPr>
        <w:t>-FF</w:t>
      </w:r>
      <w:r w:rsidR="00D43A49" w:rsidRPr="00BD1358">
        <w:rPr>
          <w:rFonts w:asciiTheme="minorHAnsi" w:hAnsiTheme="minorHAnsi"/>
          <w:color w:val="auto"/>
          <w:lang w:eastAsia="ko-KR" w:bidi="en-US"/>
        </w:rPr>
        <w:t>,</w:t>
      </w:r>
      <w:r w:rsidR="00773C18" w:rsidRPr="00BD1358">
        <w:rPr>
          <w:rFonts w:asciiTheme="minorHAnsi" w:hAnsiTheme="minorHAnsi"/>
          <w:color w:val="auto"/>
          <w:lang w:eastAsia="ko-KR" w:bidi="en-US"/>
        </w:rPr>
        <w:t xml:space="preserve"> and the equations are as follows.</w:t>
      </w:r>
      <w:r w:rsidRPr="00BD1358">
        <w:rPr>
          <w:rFonts w:asciiTheme="minorHAnsi" w:hAnsiTheme="minorHAnsi"/>
          <w:color w:val="auto"/>
          <w:lang w:eastAsia="ko-KR" w:bidi="en-US"/>
        </w:rPr>
        <w:t xml:space="preserve"> </w:t>
      </w:r>
      <w:r w:rsidR="00D43A49" w:rsidRPr="00BD1358">
        <w:rPr>
          <w:rFonts w:asciiTheme="minorHAnsi" w:hAnsiTheme="minorHAnsi"/>
          <w:color w:val="auto"/>
          <w:lang w:eastAsia="ko-KR" w:bidi="en-US"/>
        </w:rPr>
        <w:t xml:space="preserve">Herein, </w:t>
      </w:r>
      <w:r w:rsidRPr="00BD1358">
        <w:rPr>
          <w:rFonts w:asciiTheme="minorHAnsi" w:hAnsiTheme="minorHAnsi"/>
          <w:color w:val="auto"/>
          <w:lang w:eastAsia="ko-KR" w:bidi="en-US"/>
        </w:rPr>
        <w:t>353</w:t>
      </w:r>
      <w:r w:rsidR="00D43A49" w:rsidRPr="00BD1358">
        <w:rPr>
          <w:rFonts w:asciiTheme="minorHAnsi" w:hAnsiTheme="minorHAnsi"/>
          <w:color w:val="auto"/>
          <w:lang w:eastAsia="ko-KR" w:bidi="en-US"/>
        </w:rPr>
        <w:t xml:space="preserve"> </w:t>
      </w:r>
      <w:r w:rsidRPr="00BD1358">
        <w:rPr>
          <w:rFonts w:asciiTheme="minorHAnsi" w:hAnsiTheme="minorHAnsi"/>
          <w:color w:val="auto"/>
          <w:lang w:eastAsia="ko-KR" w:bidi="en-US"/>
        </w:rPr>
        <w:t>nm and 361</w:t>
      </w:r>
      <w:r w:rsidR="00D43A49" w:rsidRPr="00BD1358">
        <w:rPr>
          <w:rFonts w:asciiTheme="minorHAnsi" w:hAnsiTheme="minorHAnsi"/>
          <w:color w:val="auto"/>
          <w:lang w:eastAsia="ko-KR" w:bidi="en-US"/>
        </w:rPr>
        <w:t xml:space="preserve"> </w:t>
      </w:r>
      <w:r w:rsidRPr="00BD1358">
        <w:rPr>
          <w:rFonts w:asciiTheme="minorHAnsi" w:hAnsiTheme="minorHAnsi"/>
          <w:color w:val="auto"/>
          <w:lang w:eastAsia="ko-KR" w:bidi="en-US"/>
        </w:rPr>
        <w:t>nm are the isosbestic point</w:t>
      </w:r>
      <w:r w:rsidR="00D43A49" w:rsidRPr="00BD1358">
        <w:rPr>
          <w:rFonts w:asciiTheme="minorHAnsi" w:hAnsiTheme="minorHAnsi"/>
          <w:color w:val="auto"/>
          <w:lang w:eastAsia="ko-KR" w:bidi="en-US"/>
        </w:rPr>
        <w:t>s</w:t>
      </w:r>
      <w:r w:rsidRPr="00BD1358">
        <w:rPr>
          <w:rFonts w:asciiTheme="minorHAnsi" w:hAnsiTheme="minorHAnsi"/>
          <w:color w:val="auto"/>
          <w:lang w:eastAsia="ko-KR" w:bidi="en-US"/>
        </w:rPr>
        <w:t xml:space="preserve"> of </w:t>
      </w:r>
      <w:r w:rsidR="00205A2A" w:rsidRPr="00BD1358">
        <w:rPr>
          <w:rFonts w:asciiTheme="minorHAnsi" w:hAnsiTheme="minorHAnsi"/>
          <w:color w:val="auto"/>
          <w:lang w:eastAsia="ko-KR" w:bidi="en-US"/>
        </w:rPr>
        <w:t>fura-2-FF</w:t>
      </w:r>
      <w:r w:rsidRPr="00BD1358">
        <w:rPr>
          <w:rFonts w:asciiTheme="minorHAnsi" w:hAnsiTheme="minorHAnsi"/>
          <w:color w:val="auto"/>
          <w:lang w:eastAsia="ko-KR" w:bidi="en-US"/>
        </w:rPr>
        <w:t xml:space="preserve"> </w:t>
      </w:r>
      <w:r w:rsidR="00D43A49" w:rsidRPr="00BD1358">
        <w:rPr>
          <w:rFonts w:asciiTheme="minorHAnsi" w:hAnsiTheme="minorHAnsi"/>
          <w:color w:val="auto"/>
          <w:lang w:eastAsia="ko-KR" w:bidi="en-US"/>
        </w:rPr>
        <w:t xml:space="preserve">for </w:t>
      </w:r>
      <w:r w:rsidRPr="00BD1358">
        <w:rPr>
          <w:rFonts w:asciiTheme="minorHAnsi" w:hAnsiTheme="minorHAnsi"/>
          <w:color w:val="auto"/>
          <w:lang w:eastAsia="ko-KR" w:bidi="en-US"/>
        </w:rPr>
        <w:t>emission</w:t>
      </w:r>
      <w:r w:rsidR="00D43A49" w:rsidRPr="00BD1358">
        <w:rPr>
          <w:rFonts w:asciiTheme="minorHAnsi" w:hAnsiTheme="minorHAnsi"/>
          <w:color w:val="auto"/>
          <w:lang w:eastAsia="ko-KR" w:bidi="en-US"/>
        </w:rPr>
        <w:t>s</w:t>
      </w:r>
      <w:r w:rsidRPr="00BD1358">
        <w:rPr>
          <w:rFonts w:asciiTheme="minorHAnsi" w:hAnsiTheme="minorHAnsi"/>
          <w:color w:val="auto"/>
          <w:lang w:eastAsia="ko-KR" w:bidi="en-US"/>
        </w:rPr>
        <w:t xml:space="preserve"> at 450 nm and at 500</w:t>
      </w:r>
      <w:r w:rsidR="00D43A49" w:rsidRPr="00BD1358">
        <w:rPr>
          <w:rFonts w:asciiTheme="minorHAnsi" w:hAnsiTheme="minorHAnsi"/>
          <w:color w:val="auto"/>
          <w:lang w:eastAsia="ko-KR" w:bidi="en-US"/>
        </w:rPr>
        <w:t xml:space="preserve"> </w:t>
      </w:r>
      <w:r w:rsidRPr="00BD1358">
        <w:rPr>
          <w:rFonts w:asciiTheme="minorHAnsi" w:hAnsiTheme="minorHAnsi"/>
          <w:color w:val="auto"/>
          <w:lang w:eastAsia="ko-KR" w:bidi="en-US"/>
        </w:rPr>
        <w:t>nm, respectively</w:t>
      </w:r>
      <w:r w:rsidR="00D43A49" w:rsidRPr="00BD1358">
        <w:rPr>
          <w:rFonts w:asciiTheme="minorHAnsi" w:hAnsiTheme="minorHAnsi"/>
          <w:color w:val="auto"/>
          <w:lang w:eastAsia="ko-KR" w:bidi="en-US"/>
        </w:rPr>
        <w:t>.</w:t>
      </w:r>
    </w:p>
    <w:p w14:paraId="70669F5C" w14:textId="77777777" w:rsidR="00205A2A" w:rsidRPr="00BD1358" w:rsidRDefault="00205A2A" w:rsidP="006C707C">
      <w:pPr>
        <w:pStyle w:val="Exampletext"/>
        <w:spacing w:after="0"/>
        <w:rPr>
          <w:rFonts w:asciiTheme="minorHAnsi" w:hAnsiTheme="minorHAnsi"/>
          <w:color w:val="auto"/>
          <w:lang w:eastAsia="ko-KR" w:bidi="en-US"/>
        </w:rPr>
      </w:pPr>
    </w:p>
    <w:p w14:paraId="0C0EC1F7" w14:textId="59121698" w:rsidR="00773C18"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361,450</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361,450,NADH</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361,450,Fura</w:t>
      </w:r>
      <w:r w:rsidRPr="00BD1358">
        <w:rPr>
          <w:rFonts w:asciiTheme="minorHAnsi" w:hAnsiTheme="minorHAnsi"/>
          <w:color w:val="auto"/>
          <w:lang w:eastAsia="ko-KR" w:bidi="en-US"/>
        </w:rPr>
        <w:tab/>
      </w:r>
      <w:r w:rsidRPr="00BD1358">
        <w:rPr>
          <w:rFonts w:asciiTheme="minorHAnsi" w:hAnsiTheme="minorHAnsi"/>
          <w:color w:val="auto"/>
          <w:lang w:eastAsia="ko-KR" w:bidi="en-US"/>
        </w:rPr>
        <w:tab/>
      </w:r>
      <w:r w:rsidR="00157AA0" w:rsidRPr="00BD1358">
        <w:rPr>
          <w:rFonts w:asciiTheme="minorHAnsi" w:hAnsiTheme="minorHAnsi"/>
          <w:color w:val="auto"/>
          <w:lang w:eastAsia="ko-KR" w:bidi="en-US"/>
        </w:rPr>
        <w:tab/>
      </w:r>
      <w:r w:rsidR="000E5E70">
        <w:rPr>
          <w:rFonts w:asciiTheme="minorHAnsi" w:hAnsiTheme="minorHAnsi"/>
          <w:color w:val="auto"/>
          <w:lang w:eastAsia="ko-KR" w:bidi="en-US"/>
        </w:rPr>
        <w:t xml:space="preserve">Equation </w:t>
      </w:r>
      <w:r w:rsidRPr="00BD1358">
        <w:rPr>
          <w:rFonts w:asciiTheme="minorHAnsi" w:hAnsiTheme="minorHAnsi"/>
          <w:color w:val="auto"/>
          <w:lang w:eastAsia="ko-KR" w:bidi="en-US"/>
        </w:rPr>
        <w:t>1</w:t>
      </w:r>
    </w:p>
    <w:p w14:paraId="2FD8E98A" w14:textId="16133A2B"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353,50</w:t>
      </w:r>
      <w:r w:rsidR="00CE198F" w:rsidRPr="00BD1358">
        <w:rPr>
          <w:rFonts w:asciiTheme="minorHAnsi" w:hAnsiTheme="minorHAnsi"/>
          <w:color w:val="auto"/>
          <w:vertAlign w:val="subscript"/>
          <w:lang w:eastAsia="ko-KR" w:bidi="en-US"/>
        </w:rPr>
        <w:t>0</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353,50</w:t>
      </w:r>
      <w:r w:rsidR="00CE198F" w:rsidRPr="00BD1358">
        <w:rPr>
          <w:rFonts w:asciiTheme="minorHAnsi" w:hAnsiTheme="minorHAnsi"/>
          <w:color w:val="auto"/>
          <w:vertAlign w:val="subscript"/>
          <w:lang w:eastAsia="ko-KR" w:bidi="en-US"/>
        </w:rPr>
        <w:t>0</w:t>
      </w:r>
      <w:r w:rsidRPr="00BD1358">
        <w:rPr>
          <w:rFonts w:asciiTheme="minorHAnsi" w:hAnsiTheme="minorHAnsi"/>
          <w:color w:val="auto"/>
          <w:vertAlign w:val="subscript"/>
          <w:lang w:eastAsia="ko-KR" w:bidi="en-US"/>
        </w:rPr>
        <w:t>,NADH</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353,50</w:t>
      </w:r>
      <w:r w:rsidR="00CE198F" w:rsidRPr="00BD1358">
        <w:rPr>
          <w:rFonts w:asciiTheme="minorHAnsi" w:hAnsiTheme="minorHAnsi"/>
          <w:color w:val="auto"/>
          <w:vertAlign w:val="subscript"/>
          <w:lang w:eastAsia="ko-KR" w:bidi="en-US"/>
        </w:rPr>
        <w:t>0</w:t>
      </w:r>
      <w:r w:rsidRPr="00BD1358">
        <w:rPr>
          <w:rFonts w:asciiTheme="minorHAnsi" w:hAnsiTheme="minorHAnsi"/>
          <w:color w:val="auto"/>
          <w:vertAlign w:val="subscript"/>
          <w:lang w:eastAsia="ko-KR" w:bidi="en-US"/>
        </w:rPr>
        <w:t>,Fura</w:t>
      </w:r>
      <w:r w:rsidRPr="00BD1358">
        <w:rPr>
          <w:rFonts w:asciiTheme="minorHAnsi" w:hAnsiTheme="minorHAnsi"/>
          <w:color w:val="auto"/>
          <w:lang w:eastAsia="ko-KR" w:bidi="en-US"/>
        </w:rPr>
        <w:tab/>
      </w:r>
      <w:r w:rsidRPr="00BD1358">
        <w:rPr>
          <w:rFonts w:asciiTheme="minorHAnsi" w:hAnsiTheme="minorHAnsi"/>
          <w:color w:val="auto"/>
          <w:lang w:eastAsia="ko-KR" w:bidi="en-US"/>
        </w:rPr>
        <w:tab/>
      </w:r>
      <w:r w:rsidR="00157AA0" w:rsidRPr="00BD1358">
        <w:rPr>
          <w:rFonts w:asciiTheme="minorHAnsi" w:hAnsiTheme="minorHAnsi"/>
          <w:color w:val="auto"/>
          <w:lang w:eastAsia="ko-KR" w:bidi="en-US"/>
        </w:rPr>
        <w:tab/>
      </w:r>
      <w:r w:rsidR="000E5E70">
        <w:rPr>
          <w:rFonts w:asciiTheme="minorHAnsi" w:hAnsiTheme="minorHAnsi"/>
          <w:color w:val="auto"/>
          <w:lang w:eastAsia="ko-KR" w:bidi="en-US"/>
        </w:rPr>
        <w:t xml:space="preserve">Equation </w:t>
      </w:r>
      <w:r w:rsidRPr="00BD1358">
        <w:rPr>
          <w:rFonts w:asciiTheme="minorHAnsi" w:hAnsiTheme="minorHAnsi"/>
          <w:color w:val="auto"/>
          <w:lang w:eastAsia="ko-KR" w:bidi="en-US"/>
        </w:rPr>
        <w:t>2</w:t>
      </w:r>
    </w:p>
    <w:p w14:paraId="2F84234F" w14:textId="5C0E82AC"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400,500</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400,500,NADH</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400,500,Fura</w:t>
      </w:r>
      <w:r w:rsidRPr="00BD1358">
        <w:rPr>
          <w:rFonts w:asciiTheme="minorHAnsi" w:hAnsiTheme="minorHAnsi"/>
          <w:color w:val="auto"/>
          <w:lang w:eastAsia="ko-KR" w:bidi="en-US"/>
        </w:rPr>
        <w:tab/>
      </w:r>
      <w:r w:rsidR="00157AA0" w:rsidRPr="00BD1358">
        <w:rPr>
          <w:rFonts w:asciiTheme="minorHAnsi" w:hAnsiTheme="minorHAnsi"/>
          <w:color w:val="auto"/>
          <w:lang w:eastAsia="ko-KR" w:bidi="en-US"/>
        </w:rPr>
        <w:tab/>
      </w:r>
      <w:r w:rsidRPr="00BD1358">
        <w:rPr>
          <w:rFonts w:asciiTheme="minorHAnsi" w:hAnsiTheme="minorHAnsi"/>
          <w:color w:val="auto"/>
          <w:lang w:eastAsia="ko-KR" w:bidi="en-US"/>
        </w:rPr>
        <w:tab/>
      </w:r>
      <w:r w:rsidR="000E5E70">
        <w:rPr>
          <w:rFonts w:asciiTheme="minorHAnsi" w:hAnsiTheme="minorHAnsi"/>
          <w:color w:val="auto"/>
          <w:lang w:eastAsia="ko-KR" w:bidi="en-US"/>
        </w:rPr>
        <w:t xml:space="preserve">Equation </w:t>
      </w:r>
      <w:r w:rsidRPr="00BD1358">
        <w:rPr>
          <w:rFonts w:asciiTheme="minorHAnsi" w:hAnsiTheme="minorHAnsi"/>
          <w:color w:val="auto"/>
          <w:lang w:eastAsia="ko-KR" w:bidi="en-US"/>
        </w:rPr>
        <w:t>3</w:t>
      </w:r>
    </w:p>
    <w:p w14:paraId="1D6189B1" w14:textId="77777777" w:rsidR="00205A2A" w:rsidRPr="00BD1358" w:rsidRDefault="00205A2A" w:rsidP="006C707C">
      <w:pPr>
        <w:pStyle w:val="Exampletext"/>
        <w:spacing w:after="0"/>
        <w:rPr>
          <w:rFonts w:asciiTheme="minorHAnsi" w:hAnsiTheme="minorHAnsi"/>
          <w:color w:val="auto"/>
          <w:lang w:eastAsia="ko-KR" w:bidi="en-US"/>
        </w:rPr>
      </w:pPr>
    </w:p>
    <w:p w14:paraId="2309B2A2" w14:textId="548C93B7" w:rsidR="006037BF" w:rsidRPr="00BD1358" w:rsidRDefault="006037BF" w:rsidP="006C707C">
      <w:pPr>
        <w:pStyle w:val="Exampletext"/>
        <w:spacing w:after="0"/>
        <w:rPr>
          <w:rFonts w:asciiTheme="minorHAnsi" w:hAnsiTheme="minorHAnsi"/>
          <w:color w:val="auto"/>
          <w:lang w:bidi="en-US"/>
        </w:rPr>
      </w:pPr>
      <w:r w:rsidRPr="00BD1358">
        <w:rPr>
          <w:rFonts w:asciiTheme="minorHAnsi" w:hAnsiTheme="minorHAnsi"/>
          <w:color w:val="auto"/>
          <w:lang w:eastAsia="ko-KR" w:bidi="en-US"/>
        </w:rPr>
        <w:t>where F</w:t>
      </w:r>
      <w:r w:rsidRPr="00BD1358">
        <w:rPr>
          <w:rFonts w:asciiTheme="minorHAnsi" w:hAnsiTheme="minorHAnsi"/>
          <w:color w:val="auto"/>
          <w:vertAlign w:val="subscript"/>
          <w:lang w:eastAsia="ko-KR" w:bidi="en-US"/>
        </w:rPr>
        <w:t>x,y</w:t>
      </w:r>
      <w:r w:rsidRPr="00BD1358">
        <w:rPr>
          <w:rFonts w:asciiTheme="minorHAnsi" w:hAnsiTheme="minorHAnsi"/>
          <w:color w:val="auto"/>
          <w:lang w:eastAsia="ko-KR" w:bidi="en-US"/>
        </w:rPr>
        <w:t xml:space="preserve"> is the measured emission intensity at </w:t>
      </w:r>
      <w:r w:rsidR="00861FEE" w:rsidRPr="00BD1358">
        <w:rPr>
          <w:rFonts w:asciiTheme="minorHAnsi" w:hAnsiTheme="minorHAnsi"/>
          <w:color w:val="auto"/>
          <w:lang w:eastAsia="ko-KR" w:bidi="en-US"/>
        </w:rPr>
        <w:t>y-</w:t>
      </w:r>
      <w:r w:rsidRPr="00BD1358">
        <w:rPr>
          <w:rFonts w:asciiTheme="minorHAnsi" w:hAnsiTheme="minorHAnsi"/>
          <w:color w:val="auto"/>
          <w:lang w:eastAsia="ko-KR" w:bidi="en-US"/>
        </w:rPr>
        <w:t xml:space="preserve">nm by </w:t>
      </w:r>
      <w:r w:rsidR="00861FEE" w:rsidRPr="00BD1358">
        <w:rPr>
          <w:rFonts w:asciiTheme="minorHAnsi" w:hAnsiTheme="minorHAnsi"/>
          <w:color w:val="auto"/>
          <w:lang w:eastAsia="ko-KR" w:bidi="en-US"/>
        </w:rPr>
        <w:t>x-</w:t>
      </w:r>
      <w:r w:rsidRPr="00BD1358">
        <w:rPr>
          <w:rFonts w:asciiTheme="minorHAnsi" w:hAnsiTheme="minorHAnsi"/>
          <w:color w:val="auto"/>
          <w:lang w:eastAsia="ko-KR" w:bidi="en-US"/>
        </w:rPr>
        <w:t>nm excitation</w:t>
      </w:r>
      <w:r w:rsidR="00205A2A" w:rsidRPr="00BD1358">
        <w:rPr>
          <w:rFonts w:asciiTheme="minorHAnsi" w:hAnsiTheme="minorHAnsi"/>
          <w:color w:val="auto"/>
          <w:lang w:eastAsia="ko-KR" w:bidi="en-US"/>
        </w:rPr>
        <w:t>,</w:t>
      </w:r>
      <w:r w:rsidR="00D43A49" w:rsidRPr="00BD1358">
        <w:rPr>
          <w:rFonts w:asciiTheme="minorHAnsi" w:hAnsiTheme="minorHAnsi"/>
          <w:color w:val="auto"/>
          <w:lang w:eastAsia="ko-KR" w:bidi="en-US"/>
        </w:rPr>
        <w:t xml:space="preserve"> </w:t>
      </w: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x,y,NADH</w:t>
      </w:r>
      <w:r w:rsidRPr="00BD1358">
        <w:rPr>
          <w:rFonts w:asciiTheme="minorHAnsi" w:hAnsiTheme="minorHAnsi"/>
          <w:color w:val="auto"/>
          <w:lang w:eastAsia="ko-KR" w:bidi="en-US"/>
        </w:rPr>
        <w:t xml:space="preserve"> represents the pure NADH-dependent emission intensity, and F</w:t>
      </w:r>
      <w:r w:rsidRPr="00BD1358">
        <w:rPr>
          <w:rFonts w:asciiTheme="minorHAnsi" w:hAnsiTheme="minorHAnsi"/>
          <w:color w:val="auto"/>
          <w:vertAlign w:val="subscript"/>
          <w:lang w:eastAsia="ko-KR" w:bidi="en-US"/>
        </w:rPr>
        <w:t>x,y,</w:t>
      </w:r>
      <w:r w:rsidR="004F4912" w:rsidRPr="00BD1358">
        <w:rPr>
          <w:rFonts w:asciiTheme="minorHAnsi" w:hAnsiTheme="minorHAnsi"/>
          <w:color w:val="auto"/>
          <w:vertAlign w:val="subscript"/>
          <w:lang w:eastAsia="ko-KR" w:bidi="en-US"/>
        </w:rPr>
        <w:t>F</w:t>
      </w:r>
      <w:r w:rsidRPr="00BD1358">
        <w:rPr>
          <w:rFonts w:asciiTheme="minorHAnsi" w:hAnsiTheme="minorHAnsi"/>
          <w:color w:val="auto"/>
          <w:vertAlign w:val="subscript"/>
          <w:lang w:eastAsia="ko-KR" w:bidi="en-US"/>
        </w:rPr>
        <w:t>ura</w:t>
      </w:r>
      <w:r w:rsidRPr="00BD1358">
        <w:rPr>
          <w:rFonts w:asciiTheme="minorHAnsi" w:hAnsiTheme="minorHAnsi"/>
          <w:color w:val="auto"/>
          <w:lang w:eastAsia="ko-KR" w:bidi="en-US"/>
        </w:rPr>
        <w:t xml:space="preserve"> represents the pure </w:t>
      </w:r>
      <w:r w:rsidR="00205A2A" w:rsidRPr="00BD1358">
        <w:rPr>
          <w:rFonts w:asciiTheme="minorHAnsi" w:hAnsiTheme="minorHAnsi"/>
          <w:color w:val="auto"/>
          <w:lang w:eastAsia="ko-KR" w:bidi="en-US"/>
        </w:rPr>
        <w:t>fura-2-FF</w:t>
      </w:r>
      <w:r w:rsidR="00D43A49" w:rsidRPr="00BD1358">
        <w:rPr>
          <w:rFonts w:asciiTheme="minorHAnsi" w:hAnsiTheme="minorHAnsi"/>
          <w:color w:val="auto"/>
          <w:lang w:eastAsia="ko-KR" w:bidi="en-US"/>
        </w:rPr>
        <w:t>-</w:t>
      </w:r>
      <w:r w:rsidRPr="00BD1358">
        <w:rPr>
          <w:rFonts w:asciiTheme="minorHAnsi" w:hAnsiTheme="minorHAnsi"/>
          <w:color w:val="auto"/>
          <w:lang w:eastAsia="ko-KR" w:bidi="en-US"/>
        </w:rPr>
        <w:t xml:space="preserve">dependent emission intensity. </w:t>
      </w:r>
      <w:r w:rsidR="007943FE" w:rsidRPr="00BD1358">
        <w:rPr>
          <w:rFonts w:asciiTheme="minorHAnsi" w:hAnsiTheme="minorHAnsi"/>
          <w:color w:val="auto"/>
          <w:lang w:eastAsia="ko-KR" w:bidi="en-US"/>
        </w:rPr>
        <w:t xml:space="preserve">Under the same concentration of </w:t>
      </w:r>
      <w:r w:rsidR="00773C18" w:rsidRPr="00BD1358">
        <w:rPr>
          <w:rFonts w:asciiTheme="minorHAnsi" w:hAnsiTheme="minorHAnsi"/>
          <w:color w:val="auto"/>
          <w:lang w:bidi="en-US"/>
        </w:rPr>
        <w:t xml:space="preserve">the fluorescent dye, </w:t>
      </w:r>
      <w:r w:rsidR="00D43A49" w:rsidRPr="00BD1358">
        <w:rPr>
          <w:rFonts w:asciiTheme="minorHAnsi" w:hAnsiTheme="minorHAnsi"/>
          <w:color w:val="auto"/>
          <w:lang w:bidi="en-US"/>
        </w:rPr>
        <w:t>a</w:t>
      </w:r>
      <w:r w:rsidR="00773C18" w:rsidRPr="00BD1358">
        <w:rPr>
          <w:rFonts w:asciiTheme="minorHAnsi" w:hAnsiTheme="minorHAnsi"/>
          <w:color w:val="auto"/>
          <w:lang w:bidi="en-US"/>
        </w:rPr>
        <w:t xml:space="preserve"> certain excitation intensity should produce the same emission intensity. </w:t>
      </w:r>
      <w:bookmarkStart w:id="4" w:name="_Hlk2084432"/>
      <w:r w:rsidR="00773C18" w:rsidRPr="00BD1358">
        <w:rPr>
          <w:rFonts w:asciiTheme="minorHAnsi" w:hAnsiTheme="minorHAnsi"/>
          <w:color w:val="auto"/>
          <w:lang w:bidi="en-US"/>
        </w:rPr>
        <w:t xml:space="preserve">Therefore, the emission intensity ratio of two different excitation wavelengths should be constant. </w:t>
      </w:r>
      <w:r w:rsidR="00A97E4E" w:rsidRPr="00BD1358">
        <w:rPr>
          <w:rFonts w:asciiTheme="minorHAnsi" w:hAnsiTheme="minorHAnsi"/>
          <w:color w:val="auto"/>
          <w:lang w:bidi="en-US"/>
        </w:rPr>
        <w:t>Ca</w:t>
      </w:r>
      <w:r w:rsidR="00A97E4E" w:rsidRPr="00BD1358">
        <w:rPr>
          <w:rFonts w:asciiTheme="minorHAnsi" w:hAnsiTheme="minorHAnsi"/>
          <w:color w:val="auto"/>
          <w:vertAlign w:val="superscript"/>
          <w:lang w:bidi="en-US"/>
        </w:rPr>
        <w:t>2+</w:t>
      </w:r>
      <w:r w:rsidR="00A97E4E" w:rsidRPr="00BD1358">
        <w:rPr>
          <w:rFonts w:asciiTheme="minorHAnsi" w:hAnsiTheme="minorHAnsi"/>
          <w:color w:val="auto"/>
          <w:lang w:bidi="en-US"/>
        </w:rPr>
        <w:t xml:space="preserve"> and </w:t>
      </w:r>
      <w:r w:rsidR="008953F7" w:rsidRPr="00BD1358">
        <w:rPr>
          <w:rFonts w:asciiTheme="minorHAnsi" w:hAnsiTheme="minorHAnsi"/>
          <w:color w:val="auto"/>
          <w:lang w:bidi="en-US"/>
        </w:rPr>
        <w:t xml:space="preserve">fura-2 </w:t>
      </w:r>
      <w:r w:rsidR="00A97E4E" w:rsidRPr="00BD1358">
        <w:rPr>
          <w:rFonts w:asciiTheme="minorHAnsi" w:hAnsiTheme="minorHAnsi"/>
          <w:color w:val="auto"/>
          <w:lang w:bidi="en-US"/>
        </w:rPr>
        <w:t>did not affect NADH fluorescen</w:t>
      </w:r>
      <w:r w:rsidR="00D43A49" w:rsidRPr="00BD1358">
        <w:rPr>
          <w:rFonts w:asciiTheme="minorHAnsi" w:hAnsiTheme="minorHAnsi"/>
          <w:color w:val="auto"/>
          <w:lang w:bidi="en-US"/>
        </w:rPr>
        <w:t>ce</w:t>
      </w:r>
      <w:r w:rsidR="00A97E4E" w:rsidRPr="00BD1358">
        <w:rPr>
          <w:rFonts w:asciiTheme="minorHAnsi" w:hAnsiTheme="minorHAnsi"/>
          <w:color w:val="auto"/>
          <w:lang w:bidi="en-US"/>
        </w:rPr>
        <w:t xml:space="preserve"> characteristics</w:t>
      </w:r>
      <w:r w:rsidR="00D43A49" w:rsidRPr="00BD1358">
        <w:rPr>
          <w:rFonts w:asciiTheme="minorHAnsi" w:hAnsiTheme="minorHAnsi"/>
          <w:color w:val="auto"/>
          <w:lang w:bidi="en-US"/>
        </w:rPr>
        <w:t xml:space="preserve">; </w:t>
      </w:r>
      <w:r w:rsidR="00A97E4E" w:rsidRPr="00BD1358">
        <w:rPr>
          <w:rFonts w:asciiTheme="minorHAnsi" w:hAnsiTheme="minorHAnsi"/>
          <w:color w:val="auto"/>
          <w:lang w:bidi="en-US"/>
        </w:rPr>
        <w:t>therefore</w:t>
      </w:r>
      <w:r w:rsidR="00CC0864" w:rsidRPr="00BD1358">
        <w:rPr>
          <w:rFonts w:asciiTheme="minorHAnsi" w:hAnsiTheme="minorHAnsi"/>
          <w:color w:val="auto"/>
          <w:lang w:bidi="en-US"/>
        </w:rPr>
        <w:t xml:space="preserve">, the </w:t>
      </w:r>
      <w:r w:rsidR="00A42F1B" w:rsidRPr="00BD1358">
        <w:rPr>
          <w:rFonts w:asciiTheme="minorHAnsi" w:hAnsiTheme="minorHAnsi"/>
          <w:color w:val="auto"/>
          <w:lang w:bidi="en-US"/>
        </w:rPr>
        <w:t xml:space="preserve">ratio of the emission at </w:t>
      </w:r>
      <w:r w:rsidR="00CC0864" w:rsidRPr="00BD1358">
        <w:rPr>
          <w:rFonts w:asciiTheme="minorHAnsi" w:hAnsiTheme="minorHAnsi"/>
          <w:color w:val="auto"/>
          <w:lang w:bidi="en-US"/>
        </w:rPr>
        <w:t>450</w:t>
      </w:r>
      <w:r w:rsidR="00D43A49" w:rsidRPr="00BD1358">
        <w:rPr>
          <w:rFonts w:asciiTheme="minorHAnsi" w:hAnsiTheme="minorHAnsi"/>
          <w:color w:val="auto"/>
          <w:lang w:bidi="en-US"/>
        </w:rPr>
        <w:t xml:space="preserve"> </w:t>
      </w:r>
      <w:r w:rsidR="00A42F1B" w:rsidRPr="00BD1358">
        <w:rPr>
          <w:rFonts w:asciiTheme="minorHAnsi" w:hAnsiTheme="minorHAnsi"/>
          <w:color w:val="auto"/>
          <w:lang w:bidi="en-US"/>
        </w:rPr>
        <w:t>nm</w:t>
      </w:r>
      <w:r w:rsidR="00CC0864" w:rsidRPr="00BD1358">
        <w:rPr>
          <w:rFonts w:asciiTheme="minorHAnsi" w:hAnsiTheme="minorHAnsi"/>
          <w:color w:val="auto"/>
          <w:lang w:bidi="en-US"/>
        </w:rPr>
        <w:t xml:space="preserve"> and </w:t>
      </w:r>
      <w:r w:rsidR="00D43A49" w:rsidRPr="00BD1358">
        <w:rPr>
          <w:rFonts w:asciiTheme="minorHAnsi" w:hAnsiTheme="minorHAnsi"/>
          <w:color w:val="auto"/>
          <w:lang w:bidi="en-US"/>
        </w:rPr>
        <w:t xml:space="preserve">at </w:t>
      </w:r>
      <w:r w:rsidR="00CC0864" w:rsidRPr="00BD1358">
        <w:rPr>
          <w:rFonts w:asciiTheme="minorHAnsi" w:hAnsiTheme="minorHAnsi"/>
          <w:color w:val="auto"/>
          <w:lang w:bidi="en-US"/>
        </w:rPr>
        <w:t xml:space="preserve">500 nm of NADH was constant at any excitation wavelength. The same </w:t>
      </w:r>
      <w:r w:rsidR="00A42F1B" w:rsidRPr="00BD1358">
        <w:rPr>
          <w:rFonts w:asciiTheme="minorHAnsi" w:hAnsiTheme="minorHAnsi"/>
          <w:color w:val="auto"/>
          <w:lang w:bidi="en-US"/>
        </w:rPr>
        <w:t xml:space="preserve">rule </w:t>
      </w:r>
      <w:r w:rsidR="00CC0864" w:rsidRPr="00BD1358">
        <w:rPr>
          <w:rFonts w:asciiTheme="minorHAnsi" w:hAnsiTheme="minorHAnsi"/>
          <w:color w:val="auto"/>
          <w:lang w:bidi="en-US"/>
        </w:rPr>
        <w:t xml:space="preserve">can be </w:t>
      </w:r>
      <w:r w:rsidR="00A42F1B" w:rsidRPr="00BD1358">
        <w:rPr>
          <w:rFonts w:asciiTheme="minorHAnsi" w:hAnsiTheme="minorHAnsi"/>
          <w:color w:val="auto"/>
          <w:lang w:bidi="en-US"/>
        </w:rPr>
        <w:t xml:space="preserve">used for </w:t>
      </w:r>
      <w:r w:rsidR="00205A2A" w:rsidRPr="00BD1358">
        <w:rPr>
          <w:rFonts w:asciiTheme="minorHAnsi" w:hAnsiTheme="minorHAnsi"/>
          <w:color w:val="auto"/>
          <w:lang w:bidi="en-US"/>
        </w:rPr>
        <w:t>fura-2-FF</w:t>
      </w:r>
      <w:r w:rsidR="007943FE" w:rsidRPr="00BD1358">
        <w:rPr>
          <w:rFonts w:asciiTheme="minorHAnsi" w:hAnsiTheme="minorHAnsi"/>
          <w:color w:val="auto"/>
          <w:lang w:bidi="en-US"/>
        </w:rPr>
        <w:t xml:space="preserve"> </w:t>
      </w:r>
      <w:r w:rsidR="00A42F1B" w:rsidRPr="00BD1358">
        <w:rPr>
          <w:rFonts w:asciiTheme="minorHAnsi" w:hAnsiTheme="minorHAnsi"/>
          <w:color w:val="auto"/>
          <w:lang w:bidi="en-US"/>
        </w:rPr>
        <w:t xml:space="preserve">based on the assumption that </w:t>
      </w:r>
      <w:r w:rsidR="00CC0864" w:rsidRPr="00BD1358">
        <w:rPr>
          <w:rFonts w:asciiTheme="minorHAnsi" w:hAnsiTheme="minorHAnsi"/>
          <w:color w:val="auto"/>
          <w:lang w:bidi="en-US"/>
        </w:rPr>
        <w:t>NADH or [Ca</w:t>
      </w:r>
      <w:r w:rsidR="00CC0864" w:rsidRPr="00BD1358">
        <w:rPr>
          <w:rFonts w:asciiTheme="minorHAnsi" w:hAnsiTheme="minorHAnsi"/>
          <w:color w:val="auto"/>
          <w:vertAlign w:val="superscript"/>
          <w:lang w:bidi="en-US"/>
        </w:rPr>
        <w:t>2+</w:t>
      </w:r>
      <w:r w:rsidR="00CC0864" w:rsidRPr="00BD1358">
        <w:rPr>
          <w:rFonts w:asciiTheme="minorHAnsi" w:hAnsiTheme="minorHAnsi"/>
          <w:color w:val="auto"/>
          <w:lang w:bidi="en-US"/>
        </w:rPr>
        <w:t>] does not affect the emission and excitation spectr</w:t>
      </w:r>
      <w:r w:rsidR="00E06C31" w:rsidRPr="00BD1358">
        <w:rPr>
          <w:rFonts w:asciiTheme="minorHAnsi" w:hAnsiTheme="minorHAnsi"/>
          <w:color w:val="auto"/>
          <w:lang w:bidi="en-US"/>
        </w:rPr>
        <w:t>a</w:t>
      </w:r>
      <w:r w:rsidR="00CC0864" w:rsidRPr="00BD1358">
        <w:rPr>
          <w:rFonts w:asciiTheme="minorHAnsi" w:hAnsiTheme="minorHAnsi"/>
          <w:color w:val="auto"/>
          <w:lang w:bidi="en-US"/>
        </w:rPr>
        <w:t xml:space="preserve"> of </w:t>
      </w:r>
      <w:r w:rsidR="00205A2A" w:rsidRPr="00BD1358">
        <w:rPr>
          <w:rFonts w:asciiTheme="minorHAnsi" w:hAnsiTheme="minorHAnsi"/>
          <w:color w:val="auto"/>
          <w:lang w:bidi="en-US"/>
        </w:rPr>
        <w:t>fura-2-FF</w:t>
      </w:r>
      <w:r w:rsidR="00CC0864" w:rsidRPr="00BD1358">
        <w:rPr>
          <w:rFonts w:asciiTheme="minorHAnsi" w:hAnsiTheme="minorHAnsi"/>
          <w:color w:val="auto"/>
          <w:lang w:bidi="en-US"/>
        </w:rPr>
        <w:t xml:space="preserve">. However, </w:t>
      </w:r>
      <w:r w:rsidR="00A42F1B" w:rsidRPr="00BD1358">
        <w:rPr>
          <w:rFonts w:asciiTheme="minorHAnsi" w:hAnsiTheme="minorHAnsi"/>
          <w:color w:val="auto"/>
          <w:lang w:bidi="en-US"/>
        </w:rPr>
        <w:t>Ca</w:t>
      </w:r>
      <w:r w:rsidR="00A42F1B" w:rsidRPr="00BD1358">
        <w:rPr>
          <w:rFonts w:asciiTheme="minorHAnsi" w:hAnsiTheme="minorHAnsi"/>
          <w:color w:val="auto"/>
          <w:vertAlign w:val="superscript"/>
          <w:lang w:bidi="en-US"/>
        </w:rPr>
        <w:t>2+</w:t>
      </w:r>
      <w:r w:rsidR="00A42F1B" w:rsidRPr="00BD1358">
        <w:rPr>
          <w:rFonts w:asciiTheme="minorHAnsi" w:hAnsiTheme="minorHAnsi"/>
          <w:color w:val="auto"/>
          <w:lang w:bidi="en-US"/>
        </w:rPr>
        <w:t xml:space="preserve"> caused </w:t>
      </w:r>
      <w:r w:rsidR="002572A1" w:rsidRPr="00BD1358">
        <w:rPr>
          <w:rFonts w:asciiTheme="minorHAnsi" w:hAnsiTheme="minorHAnsi"/>
          <w:color w:val="auto"/>
          <w:lang w:bidi="en-US"/>
        </w:rPr>
        <w:t xml:space="preserve">a </w:t>
      </w:r>
      <w:r w:rsidR="00A42F1B" w:rsidRPr="00BD1358">
        <w:rPr>
          <w:rFonts w:asciiTheme="minorHAnsi" w:hAnsiTheme="minorHAnsi"/>
          <w:color w:val="auto"/>
          <w:lang w:bidi="en-US"/>
        </w:rPr>
        <w:t xml:space="preserve">spectral shift of </w:t>
      </w:r>
      <w:r w:rsidR="00CC0864" w:rsidRPr="00BD1358">
        <w:rPr>
          <w:rFonts w:asciiTheme="minorHAnsi" w:hAnsiTheme="minorHAnsi"/>
          <w:color w:val="auto"/>
          <w:lang w:bidi="en-US"/>
        </w:rPr>
        <w:t xml:space="preserve">the </w:t>
      </w:r>
      <w:r w:rsidR="00205A2A" w:rsidRPr="00BD1358">
        <w:rPr>
          <w:rFonts w:asciiTheme="minorHAnsi" w:hAnsiTheme="minorHAnsi"/>
          <w:color w:val="auto"/>
          <w:lang w:bidi="en-US"/>
        </w:rPr>
        <w:t>fura-2-FF</w:t>
      </w:r>
      <w:r w:rsidR="00CC0864" w:rsidRPr="00BD1358">
        <w:rPr>
          <w:rFonts w:asciiTheme="minorHAnsi" w:hAnsiTheme="minorHAnsi"/>
          <w:color w:val="auto"/>
          <w:lang w:bidi="en-US"/>
        </w:rPr>
        <w:t xml:space="preserve"> emission. Therefore, </w:t>
      </w:r>
      <w:r w:rsidR="00A42F1B" w:rsidRPr="00BD1358">
        <w:rPr>
          <w:rFonts w:asciiTheme="minorHAnsi" w:hAnsiTheme="minorHAnsi"/>
          <w:color w:val="auto"/>
          <w:lang w:bidi="en-US"/>
        </w:rPr>
        <w:t>to remove the effect of Ca</w:t>
      </w:r>
      <w:r w:rsidR="00A42F1B" w:rsidRPr="00BD1358">
        <w:rPr>
          <w:rFonts w:asciiTheme="minorHAnsi" w:hAnsiTheme="minorHAnsi"/>
          <w:color w:val="auto"/>
          <w:vertAlign w:val="superscript"/>
          <w:lang w:bidi="en-US"/>
        </w:rPr>
        <w:t>2+</w:t>
      </w:r>
      <w:r w:rsidR="00A42F1B" w:rsidRPr="00BD1358">
        <w:rPr>
          <w:rFonts w:asciiTheme="minorHAnsi" w:hAnsiTheme="minorHAnsi"/>
          <w:color w:val="auto"/>
          <w:lang w:bidi="en-US"/>
        </w:rPr>
        <w:t xml:space="preserve">, </w:t>
      </w:r>
      <w:r w:rsidR="00CC0864" w:rsidRPr="00BD1358">
        <w:rPr>
          <w:rFonts w:asciiTheme="minorHAnsi" w:hAnsiTheme="minorHAnsi"/>
          <w:color w:val="auto"/>
          <w:lang w:bidi="en-US"/>
        </w:rPr>
        <w:t>isosbestic excitation</w:t>
      </w:r>
      <w:r w:rsidR="002572A1" w:rsidRPr="00BD1358">
        <w:rPr>
          <w:rFonts w:asciiTheme="minorHAnsi" w:hAnsiTheme="minorHAnsi"/>
          <w:color w:val="auto"/>
          <w:lang w:bidi="en-US"/>
        </w:rPr>
        <w:t>,</w:t>
      </w:r>
      <w:r w:rsidR="00CC0864" w:rsidRPr="00BD1358">
        <w:rPr>
          <w:rFonts w:asciiTheme="minorHAnsi" w:hAnsiTheme="minorHAnsi"/>
          <w:color w:val="auto"/>
          <w:lang w:bidi="en-US"/>
        </w:rPr>
        <w:t xml:space="preserve"> </w:t>
      </w:r>
      <w:r w:rsidR="00A42F1B" w:rsidRPr="00BD1358">
        <w:rPr>
          <w:rFonts w:asciiTheme="minorHAnsi" w:hAnsiTheme="minorHAnsi"/>
          <w:color w:val="auto"/>
          <w:lang w:bidi="en-US"/>
        </w:rPr>
        <w:t>which is independent of Ca</w:t>
      </w:r>
      <w:r w:rsidR="00A42F1B" w:rsidRPr="00BD1358">
        <w:rPr>
          <w:rFonts w:asciiTheme="minorHAnsi" w:hAnsiTheme="minorHAnsi"/>
          <w:color w:val="auto"/>
          <w:vertAlign w:val="superscript"/>
          <w:lang w:bidi="en-US"/>
        </w:rPr>
        <w:t>2+</w:t>
      </w:r>
      <w:r w:rsidR="00A42F1B" w:rsidRPr="00BD1358">
        <w:rPr>
          <w:rFonts w:asciiTheme="minorHAnsi" w:hAnsiTheme="minorHAnsi"/>
          <w:color w:val="auto"/>
          <w:lang w:bidi="en-US"/>
        </w:rPr>
        <w:t>, need</w:t>
      </w:r>
      <w:r w:rsidR="002572A1" w:rsidRPr="00BD1358">
        <w:rPr>
          <w:rFonts w:asciiTheme="minorHAnsi" w:hAnsiTheme="minorHAnsi"/>
          <w:color w:val="auto"/>
          <w:lang w:bidi="en-US"/>
        </w:rPr>
        <w:t>s</w:t>
      </w:r>
      <w:r w:rsidR="00A42F1B" w:rsidRPr="00BD1358">
        <w:rPr>
          <w:rFonts w:asciiTheme="minorHAnsi" w:hAnsiTheme="minorHAnsi"/>
          <w:color w:val="auto"/>
          <w:lang w:bidi="en-US"/>
        </w:rPr>
        <w:t xml:space="preserve"> to be used.</w:t>
      </w:r>
      <w:r w:rsidR="00CC0864" w:rsidRPr="00BD1358">
        <w:rPr>
          <w:rFonts w:asciiTheme="minorHAnsi" w:hAnsiTheme="minorHAnsi"/>
          <w:color w:val="auto"/>
          <w:lang w:bidi="en-US"/>
        </w:rPr>
        <w:t xml:space="preserve"> </w:t>
      </w:r>
      <w:r w:rsidR="00A42F1B" w:rsidRPr="00BD1358">
        <w:rPr>
          <w:rFonts w:asciiTheme="minorHAnsi" w:hAnsiTheme="minorHAnsi"/>
          <w:color w:val="auto"/>
          <w:lang w:bidi="en-US"/>
        </w:rPr>
        <w:t>E</w:t>
      </w:r>
      <w:r w:rsidR="00CC0864" w:rsidRPr="00BD1358">
        <w:rPr>
          <w:rFonts w:asciiTheme="minorHAnsi" w:hAnsiTheme="minorHAnsi"/>
          <w:color w:val="auto"/>
          <w:lang w:bidi="en-US"/>
        </w:rPr>
        <w:t xml:space="preserve">ach emission wavelength (i.e., 450 </w:t>
      </w:r>
      <w:r w:rsidR="002572A1" w:rsidRPr="00BD1358">
        <w:rPr>
          <w:rFonts w:asciiTheme="minorHAnsi" w:hAnsiTheme="minorHAnsi"/>
          <w:color w:val="auto"/>
          <w:lang w:bidi="en-US"/>
        </w:rPr>
        <w:t xml:space="preserve">nm </w:t>
      </w:r>
      <w:r w:rsidR="00CC0864" w:rsidRPr="00BD1358">
        <w:rPr>
          <w:rFonts w:asciiTheme="minorHAnsi" w:hAnsiTheme="minorHAnsi"/>
          <w:color w:val="auto"/>
          <w:lang w:bidi="en-US"/>
        </w:rPr>
        <w:t>and 500 nm)</w:t>
      </w:r>
      <w:r w:rsidR="00A97E4E" w:rsidRPr="00BD1358">
        <w:rPr>
          <w:rFonts w:asciiTheme="minorHAnsi" w:hAnsiTheme="minorHAnsi"/>
          <w:color w:val="auto"/>
          <w:lang w:bidi="en-US"/>
        </w:rPr>
        <w:t xml:space="preserve"> </w:t>
      </w:r>
      <w:r w:rsidR="00A42F1B" w:rsidRPr="00BD1358">
        <w:rPr>
          <w:rFonts w:asciiTheme="minorHAnsi" w:hAnsiTheme="minorHAnsi"/>
          <w:color w:val="auto"/>
          <w:lang w:bidi="en-US"/>
        </w:rPr>
        <w:t xml:space="preserve">has </w:t>
      </w:r>
      <w:r w:rsidR="002572A1" w:rsidRPr="00BD1358">
        <w:rPr>
          <w:rFonts w:asciiTheme="minorHAnsi" w:hAnsiTheme="minorHAnsi"/>
          <w:color w:val="auto"/>
          <w:lang w:bidi="en-US"/>
        </w:rPr>
        <w:t xml:space="preserve">a </w:t>
      </w:r>
      <w:r w:rsidR="00A42F1B" w:rsidRPr="00BD1358">
        <w:rPr>
          <w:rFonts w:asciiTheme="minorHAnsi" w:hAnsiTheme="minorHAnsi"/>
          <w:color w:val="auto"/>
          <w:lang w:bidi="en-US"/>
        </w:rPr>
        <w:t>different isosbestic point</w:t>
      </w:r>
      <w:r w:rsidR="002572A1" w:rsidRPr="00BD1358">
        <w:rPr>
          <w:rFonts w:asciiTheme="minorHAnsi" w:hAnsiTheme="minorHAnsi"/>
          <w:color w:val="auto"/>
          <w:lang w:bidi="en-US"/>
        </w:rPr>
        <w:t>,</w:t>
      </w:r>
      <w:r w:rsidR="00A42F1B" w:rsidRPr="00BD1358">
        <w:rPr>
          <w:rFonts w:asciiTheme="minorHAnsi" w:hAnsiTheme="minorHAnsi"/>
          <w:color w:val="auto"/>
          <w:lang w:bidi="en-US"/>
        </w:rPr>
        <w:t xml:space="preserve"> </w:t>
      </w:r>
      <w:r w:rsidR="00A97E4E" w:rsidRPr="00BD1358">
        <w:rPr>
          <w:rFonts w:asciiTheme="minorHAnsi" w:hAnsiTheme="minorHAnsi"/>
          <w:color w:val="auto"/>
          <w:lang w:bidi="en-US"/>
        </w:rPr>
        <w:t>and from our experimental setup, 353</w:t>
      </w:r>
      <w:r w:rsidR="002572A1" w:rsidRPr="00BD1358">
        <w:rPr>
          <w:rFonts w:asciiTheme="minorHAnsi" w:hAnsiTheme="minorHAnsi"/>
          <w:color w:val="auto"/>
          <w:lang w:bidi="en-US"/>
        </w:rPr>
        <w:t xml:space="preserve"> </w:t>
      </w:r>
      <w:r w:rsidR="00A97E4E" w:rsidRPr="00BD1358">
        <w:rPr>
          <w:rFonts w:asciiTheme="minorHAnsi" w:hAnsiTheme="minorHAnsi"/>
          <w:color w:val="auto"/>
          <w:lang w:bidi="en-US"/>
        </w:rPr>
        <w:t>nm at 500</w:t>
      </w:r>
      <w:r w:rsidR="002572A1" w:rsidRPr="00BD1358">
        <w:rPr>
          <w:rFonts w:asciiTheme="minorHAnsi" w:hAnsiTheme="minorHAnsi"/>
          <w:color w:val="auto"/>
          <w:lang w:bidi="en-US"/>
        </w:rPr>
        <w:t xml:space="preserve"> </w:t>
      </w:r>
      <w:r w:rsidR="00A97E4E" w:rsidRPr="00BD1358">
        <w:rPr>
          <w:rFonts w:asciiTheme="minorHAnsi" w:hAnsiTheme="minorHAnsi"/>
          <w:color w:val="auto"/>
          <w:lang w:bidi="en-US"/>
        </w:rPr>
        <w:t>nm and 361</w:t>
      </w:r>
      <w:r w:rsidR="002572A1" w:rsidRPr="00BD1358">
        <w:rPr>
          <w:rFonts w:asciiTheme="minorHAnsi" w:hAnsiTheme="minorHAnsi"/>
          <w:color w:val="auto"/>
          <w:lang w:bidi="en-US"/>
        </w:rPr>
        <w:t xml:space="preserve"> </w:t>
      </w:r>
      <w:r w:rsidR="00A97E4E" w:rsidRPr="00BD1358">
        <w:rPr>
          <w:rFonts w:asciiTheme="minorHAnsi" w:hAnsiTheme="minorHAnsi"/>
          <w:color w:val="auto"/>
          <w:lang w:bidi="en-US"/>
        </w:rPr>
        <w:t>nm at 450</w:t>
      </w:r>
      <w:r w:rsidR="002572A1" w:rsidRPr="00BD1358">
        <w:rPr>
          <w:rFonts w:asciiTheme="minorHAnsi" w:hAnsiTheme="minorHAnsi"/>
          <w:color w:val="auto"/>
          <w:lang w:bidi="en-US"/>
        </w:rPr>
        <w:t xml:space="preserve"> </w:t>
      </w:r>
      <w:r w:rsidR="00A97E4E" w:rsidRPr="00BD1358">
        <w:rPr>
          <w:rFonts w:asciiTheme="minorHAnsi" w:hAnsiTheme="minorHAnsi"/>
          <w:color w:val="auto"/>
          <w:lang w:bidi="en-US"/>
        </w:rPr>
        <w:t xml:space="preserve">nm were chosen. From these, </w:t>
      </w:r>
      <w:r w:rsidR="00CC0864" w:rsidRPr="00BD1358">
        <w:rPr>
          <w:rFonts w:asciiTheme="minorHAnsi" w:hAnsiTheme="minorHAnsi"/>
          <w:color w:val="auto"/>
          <w:lang w:eastAsia="ko-KR" w:bidi="en-US"/>
        </w:rPr>
        <w:t>t</w:t>
      </w:r>
      <w:r w:rsidRPr="00BD1358">
        <w:rPr>
          <w:rFonts w:asciiTheme="minorHAnsi" w:hAnsiTheme="minorHAnsi"/>
          <w:color w:val="auto"/>
          <w:lang w:bidi="en-US"/>
        </w:rPr>
        <w:t>h</w:t>
      </w:r>
      <w:r w:rsidR="00CC0864" w:rsidRPr="00BD1358">
        <w:rPr>
          <w:rFonts w:asciiTheme="minorHAnsi" w:hAnsiTheme="minorHAnsi"/>
          <w:color w:val="auto"/>
          <w:lang w:bidi="en-US"/>
        </w:rPr>
        <w:t>e following equations are valid</w:t>
      </w:r>
      <w:r w:rsidR="006F7C66"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6F7C66"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6F7C66" w:rsidRPr="00BD1358">
        <w:rPr>
          <w:rFonts w:asciiTheme="minorHAnsi" w:hAnsiTheme="minorHAnsi" w:cstheme="minorHAnsi"/>
          <w:color w:val="auto"/>
          <w:lang w:eastAsia="ko-KR"/>
        </w:rPr>
        <w:fldChar w:fldCharType="end"/>
      </w:r>
      <w:r w:rsidR="00CC0864" w:rsidRPr="00BD1358">
        <w:rPr>
          <w:rFonts w:asciiTheme="minorHAnsi" w:hAnsiTheme="minorHAnsi"/>
          <w:color w:val="auto"/>
          <w:lang w:bidi="en-US"/>
        </w:rPr>
        <w:t>.</w:t>
      </w:r>
      <w:bookmarkEnd w:id="4"/>
    </w:p>
    <w:p w14:paraId="425D60B5" w14:textId="77777777" w:rsidR="00E06C31" w:rsidRPr="00BD1358" w:rsidRDefault="00E06C31" w:rsidP="006C707C">
      <w:pPr>
        <w:pStyle w:val="Exampletext"/>
        <w:spacing w:after="0"/>
        <w:rPr>
          <w:rFonts w:asciiTheme="minorHAnsi" w:hAnsiTheme="minorHAnsi"/>
          <w:color w:val="auto"/>
          <w:lang w:bidi="en-US"/>
        </w:rPr>
      </w:pPr>
    </w:p>
    <w:p w14:paraId="6E56A3A5" w14:textId="39F82CEC"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R</w:t>
      </w:r>
      <w:r w:rsidRPr="00BD1358">
        <w:rPr>
          <w:rFonts w:asciiTheme="minorHAnsi" w:hAnsiTheme="minorHAnsi"/>
          <w:color w:val="auto"/>
          <w:vertAlign w:val="subscript"/>
          <w:lang w:eastAsia="ko-KR" w:bidi="en-US"/>
        </w:rPr>
        <w:t>f</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361,450,Fura</w:t>
      </w: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353,500,Fura</w:t>
      </w:r>
      <w:r w:rsidRPr="00BD1358">
        <w:rPr>
          <w:rFonts w:asciiTheme="minorHAnsi" w:hAnsiTheme="minorHAnsi"/>
          <w:color w:val="auto"/>
          <w:lang w:eastAsia="ko-KR" w:bidi="en-US"/>
        </w:rPr>
        <w:tab/>
      </w:r>
      <w:r w:rsidRPr="00BD1358">
        <w:rPr>
          <w:rFonts w:asciiTheme="minorHAnsi" w:hAnsiTheme="minorHAnsi"/>
          <w:color w:val="auto"/>
          <w:lang w:eastAsia="ko-KR" w:bidi="en-US"/>
        </w:rPr>
        <w:tab/>
      </w:r>
      <w:r w:rsidRPr="00BD1358">
        <w:rPr>
          <w:rFonts w:asciiTheme="minorHAnsi" w:hAnsiTheme="minorHAnsi"/>
          <w:color w:val="auto"/>
          <w:lang w:eastAsia="ko-KR" w:bidi="en-US"/>
        </w:rPr>
        <w:tab/>
      </w:r>
      <w:r w:rsidR="004F4912" w:rsidRPr="00BD1358">
        <w:rPr>
          <w:rFonts w:asciiTheme="minorHAnsi" w:hAnsiTheme="minorHAnsi"/>
          <w:color w:val="auto"/>
          <w:lang w:eastAsia="ko-KR" w:bidi="en-US"/>
        </w:rPr>
        <w:tab/>
      </w:r>
      <w:r w:rsidR="00D33421">
        <w:rPr>
          <w:rFonts w:asciiTheme="minorHAnsi" w:hAnsiTheme="minorHAnsi"/>
          <w:color w:val="auto"/>
          <w:lang w:eastAsia="ko-KR" w:bidi="en-US"/>
        </w:rPr>
        <w:t xml:space="preserve">Equation </w:t>
      </w:r>
      <w:r w:rsidRPr="00BD1358">
        <w:rPr>
          <w:rFonts w:asciiTheme="minorHAnsi" w:hAnsiTheme="minorHAnsi"/>
          <w:color w:val="auto"/>
          <w:lang w:eastAsia="ko-KR" w:bidi="en-US"/>
        </w:rPr>
        <w:t>4</w:t>
      </w:r>
    </w:p>
    <w:p w14:paraId="0C15BBA7" w14:textId="26459299"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lastRenderedPageBreak/>
        <w:t>R</w:t>
      </w:r>
      <w:r w:rsidRPr="00BD1358">
        <w:rPr>
          <w:rFonts w:asciiTheme="minorHAnsi" w:hAnsiTheme="minorHAnsi"/>
          <w:color w:val="auto"/>
          <w:vertAlign w:val="subscript"/>
          <w:lang w:eastAsia="ko-KR" w:bidi="en-US"/>
        </w:rPr>
        <w:t>N1</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400,500,NADH</w:t>
      </w: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361,450,NADH</w:t>
      </w:r>
      <w:r w:rsidRPr="00BD1358">
        <w:rPr>
          <w:rFonts w:asciiTheme="minorHAnsi" w:hAnsiTheme="minorHAnsi"/>
          <w:color w:val="auto"/>
          <w:lang w:eastAsia="ko-KR" w:bidi="en-US"/>
        </w:rPr>
        <w:tab/>
      </w:r>
      <w:r w:rsidRPr="00BD1358">
        <w:rPr>
          <w:rFonts w:asciiTheme="minorHAnsi" w:hAnsiTheme="minorHAnsi"/>
          <w:color w:val="auto"/>
          <w:lang w:eastAsia="ko-KR" w:bidi="en-US"/>
        </w:rPr>
        <w:tab/>
      </w:r>
      <w:r w:rsidRPr="00BD1358">
        <w:rPr>
          <w:rFonts w:asciiTheme="minorHAnsi" w:hAnsiTheme="minorHAnsi"/>
          <w:color w:val="auto"/>
          <w:lang w:eastAsia="ko-KR" w:bidi="en-US"/>
        </w:rPr>
        <w:tab/>
      </w:r>
      <w:r w:rsidR="004F4912" w:rsidRPr="00BD1358">
        <w:rPr>
          <w:rFonts w:asciiTheme="minorHAnsi" w:hAnsiTheme="minorHAnsi"/>
          <w:color w:val="auto"/>
          <w:lang w:eastAsia="ko-KR" w:bidi="en-US"/>
        </w:rPr>
        <w:tab/>
      </w:r>
      <w:r w:rsidR="00D33421">
        <w:rPr>
          <w:rFonts w:asciiTheme="minorHAnsi" w:hAnsiTheme="minorHAnsi"/>
          <w:color w:val="auto"/>
          <w:lang w:eastAsia="ko-KR" w:bidi="en-US"/>
        </w:rPr>
        <w:t xml:space="preserve">Equation </w:t>
      </w:r>
      <w:r w:rsidRPr="00BD1358">
        <w:rPr>
          <w:rFonts w:asciiTheme="minorHAnsi" w:hAnsiTheme="minorHAnsi"/>
          <w:color w:val="auto"/>
          <w:lang w:eastAsia="ko-KR" w:bidi="en-US"/>
        </w:rPr>
        <w:t>5</w:t>
      </w:r>
    </w:p>
    <w:p w14:paraId="1BA22620" w14:textId="1B087267"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R</w:t>
      </w:r>
      <w:r w:rsidRPr="00BD1358">
        <w:rPr>
          <w:rFonts w:asciiTheme="minorHAnsi" w:hAnsiTheme="minorHAnsi"/>
          <w:color w:val="auto"/>
          <w:vertAlign w:val="subscript"/>
          <w:lang w:eastAsia="ko-KR" w:bidi="en-US"/>
        </w:rPr>
        <w:t>N2</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353,500,NADH</w:t>
      </w: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361,450,NADH</w:t>
      </w:r>
      <w:r w:rsidRPr="00BD1358">
        <w:rPr>
          <w:rFonts w:asciiTheme="minorHAnsi" w:hAnsiTheme="minorHAnsi"/>
          <w:color w:val="auto"/>
          <w:lang w:eastAsia="ko-KR" w:bidi="en-US"/>
        </w:rPr>
        <w:tab/>
      </w:r>
      <w:r w:rsidRPr="00BD1358">
        <w:rPr>
          <w:rFonts w:asciiTheme="minorHAnsi" w:hAnsiTheme="minorHAnsi"/>
          <w:color w:val="auto"/>
          <w:lang w:eastAsia="ko-KR" w:bidi="en-US"/>
        </w:rPr>
        <w:tab/>
      </w:r>
      <w:r w:rsidRPr="00BD1358">
        <w:rPr>
          <w:rFonts w:asciiTheme="minorHAnsi" w:hAnsiTheme="minorHAnsi"/>
          <w:color w:val="auto"/>
          <w:lang w:eastAsia="ko-KR" w:bidi="en-US"/>
        </w:rPr>
        <w:tab/>
      </w:r>
      <w:r w:rsidR="004F4912" w:rsidRPr="00BD1358">
        <w:rPr>
          <w:rFonts w:asciiTheme="minorHAnsi" w:hAnsiTheme="minorHAnsi"/>
          <w:color w:val="auto"/>
          <w:lang w:eastAsia="ko-KR" w:bidi="en-US"/>
        </w:rPr>
        <w:tab/>
      </w:r>
      <w:r w:rsidR="00D33421">
        <w:rPr>
          <w:rFonts w:asciiTheme="minorHAnsi" w:hAnsiTheme="minorHAnsi"/>
          <w:color w:val="auto"/>
          <w:lang w:eastAsia="ko-KR" w:bidi="en-US"/>
        </w:rPr>
        <w:t xml:space="preserve">Equation </w:t>
      </w:r>
      <w:r w:rsidRPr="00BD1358">
        <w:rPr>
          <w:rFonts w:asciiTheme="minorHAnsi" w:hAnsiTheme="minorHAnsi"/>
          <w:color w:val="auto"/>
          <w:lang w:eastAsia="ko-KR" w:bidi="en-US"/>
        </w:rPr>
        <w:t>6</w:t>
      </w:r>
    </w:p>
    <w:p w14:paraId="19619EE2" w14:textId="77777777" w:rsidR="00E06C31" w:rsidRPr="00BD1358" w:rsidRDefault="00E06C31" w:rsidP="006C707C">
      <w:pPr>
        <w:pStyle w:val="Exampletext"/>
        <w:spacing w:after="0"/>
        <w:rPr>
          <w:rFonts w:asciiTheme="minorHAnsi" w:hAnsiTheme="minorHAnsi"/>
          <w:color w:val="auto"/>
          <w:lang w:eastAsia="ko-KR" w:bidi="en-US"/>
        </w:rPr>
      </w:pPr>
    </w:p>
    <w:p w14:paraId="7156F1E5" w14:textId="724C4B52"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With these constants, the following equations from (</w:t>
      </w:r>
      <w:r w:rsidR="006C7AC4">
        <w:rPr>
          <w:rFonts w:asciiTheme="minorHAnsi" w:hAnsiTheme="minorHAnsi"/>
          <w:color w:val="auto"/>
          <w:lang w:eastAsia="ko-KR" w:bidi="en-US"/>
        </w:rPr>
        <w:t xml:space="preserve">Equation </w:t>
      </w:r>
      <w:r w:rsidRPr="00BD1358">
        <w:rPr>
          <w:rFonts w:asciiTheme="minorHAnsi" w:hAnsiTheme="minorHAnsi"/>
          <w:color w:val="auto"/>
          <w:lang w:eastAsia="ko-KR" w:bidi="en-US"/>
        </w:rPr>
        <w:t>1), (</w:t>
      </w:r>
      <w:r w:rsidR="006C7AC4">
        <w:rPr>
          <w:rFonts w:asciiTheme="minorHAnsi" w:hAnsiTheme="minorHAnsi"/>
          <w:color w:val="auto"/>
          <w:lang w:eastAsia="ko-KR" w:bidi="en-US"/>
        </w:rPr>
        <w:t xml:space="preserve">Equation </w:t>
      </w:r>
      <w:r w:rsidRPr="00BD1358">
        <w:rPr>
          <w:rFonts w:asciiTheme="minorHAnsi" w:hAnsiTheme="minorHAnsi"/>
          <w:color w:val="auto"/>
          <w:lang w:eastAsia="ko-KR" w:bidi="en-US"/>
        </w:rPr>
        <w:t>2), and (</w:t>
      </w:r>
      <w:r w:rsidR="006C7AC4">
        <w:rPr>
          <w:rFonts w:asciiTheme="minorHAnsi" w:hAnsiTheme="minorHAnsi"/>
          <w:color w:val="auto"/>
          <w:lang w:eastAsia="ko-KR" w:bidi="en-US"/>
        </w:rPr>
        <w:t xml:space="preserve">Equation </w:t>
      </w:r>
      <w:r w:rsidRPr="00BD1358">
        <w:rPr>
          <w:rFonts w:asciiTheme="minorHAnsi" w:hAnsiTheme="minorHAnsi"/>
          <w:color w:val="auto"/>
          <w:lang w:eastAsia="ko-KR" w:bidi="en-US"/>
        </w:rPr>
        <w:t>3) are valid.</w:t>
      </w:r>
    </w:p>
    <w:p w14:paraId="1CA99C2D" w14:textId="77777777" w:rsidR="00C97CA7" w:rsidRPr="00BD1358" w:rsidRDefault="00C97CA7" w:rsidP="006C707C">
      <w:pPr>
        <w:pStyle w:val="Exampletext"/>
        <w:spacing w:after="0"/>
        <w:rPr>
          <w:rFonts w:asciiTheme="minorHAnsi" w:hAnsiTheme="minorHAnsi"/>
          <w:color w:val="auto"/>
          <w:lang w:eastAsia="ko-KR" w:bidi="en-US"/>
        </w:rPr>
      </w:pPr>
    </w:p>
    <w:p w14:paraId="65028FB7" w14:textId="1536F017"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361,450</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361,450,NADH</w:t>
      </w:r>
      <w:r w:rsidRPr="00BD1358">
        <w:rPr>
          <w:rFonts w:asciiTheme="minorHAnsi" w:hAnsiTheme="minorHAnsi"/>
          <w:color w:val="auto"/>
          <w:lang w:eastAsia="ko-KR" w:bidi="en-US"/>
        </w:rPr>
        <w:t xml:space="preserve"> + R</w:t>
      </w:r>
      <w:r w:rsidRPr="00BD1358">
        <w:rPr>
          <w:rFonts w:asciiTheme="minorHAnsi" w:hAnsiTheme="minorHAnsi"/>
          <w:color w:val="auto"/>
          <w:vertAlign w:val="subscript"/>
          <w:lang w:eastAsia="ko-KR" w:bidi="en-US"/>
        </w:rPr>
        <w:t>f</w:t>
      </w:r>
      <w:r w:rsidR="00861FEE" w:rsidRPr="00BD1358">
        <w:rPr>
          <w:rFonts w:asciiTheme="minorHAnsi" w:hAnsiTheme="minorHAnsi"/>
          <w:color w:val="auto"/>
          <w:lang w:eastAsia="ko-KR" w:bidi="en-US"/>
        </w:rPr>
        <w:t xml:space="preserve"> </w:t>
      </w:r>
      <w:r w:rsidR="00E06C31" w:rsidRPr="00BD1358">
        <w:rPr>
          <w:rFonts w:asciiTheme="minorHAnsi" w:hAnsiTheme="minorHAnsi"/>
          <w:color w:val="auto"/>
          <w:lang w:eastAsia="ko-KR" w:bidi="en-US"/>
        </w:rPr>
        <w:t xml:space="preserve">× </w:t>
      </w:r>
      <w:r w:rsidR="00CE198F" w:rsidRPr="00BD1358">
        <w:rPr>
          <w:rFonts w:asciiTheme="minorHAnsi" w:hAnsiTheme="minorHAnsi"/>
          <w:color w:val="auto"/>
          <w:lang w:eastAsia="ko-KR" w:bidi="en-US"/>
        </w:rPr>
        <w:t>F</w:t>
      </w:r>
      <w:r w:rsidR="00CE198F" w:rsidRPr="00BD1358">
        <w:rPr>
          <w:rFonts w:asciiTheme="minorHAnsi" w:hAnsiTheme="minorHAnsi"/>
          <w:color w:val="auto"/>
          <w:vertAlign w:val="subscript"/>
          <w:lang w:eastAsia="ko-KR" w:bidi="en-US"/>
        </w:rPr>
        <w:t>353,500,Fura</w:t>
      </w:r>
      <w:r w:rsidRPr="00BD1358">
        <w:rPr>
          <w:rFonts w:asciiTheme="minorHAnsi" w:hAnsiTheme="minorHAnsi"/>
          <w:color w:val="auto"/>
          <w:lang w:eastAsia="ko-KR" w:bidi="en-US"/>
        </w:rPr>
        <w:tab/>
      </w:r>
      <w:r w:rsidR="004F4912" w:rsidRPr="00BD1358">
        <w:rPr>
          <w:rFonts w:asciiTheme="minorHAnsi" w:hAnsiTheme="minorHAnsi"/>
          <w:color w:val="auto"/>
          <w:lang w:eastAsia="ko-KR" w:bidi="en-US"/>
        </w:rPr>
        <w:tab/>
      </w:r>
      <w:r w:rsidR="009411A6" w:rsidRPr="00BD1358">
        <w:rPr>
          <w:rFonts w:asciiTheme="minorHAnsi" w:hAnsiTheme="minorHAnsi"/>
          <w:color w:val="auto"/>
          <w:lang w:eastAsia="ko-KR" w:bidi="en-US"/>
        </w:rPr>
        <w:tab/>
      </w:r>
      <w:r w:rsidR="00D33421">
        <w:rPr>
          <w:rFonts w:asciiTheme="minorHAnsi" w:hAnsiTheme="minorHAnsi"/>
          <w:color w:val="auto"/>
          <w:lang w:eastAsia="ko-KR" w:bidi="en-US"/>
        </w:rPr>
        <w:t xml:space="preserve">Equation </w:t>
      </w:r>
      <w:r w:rsidRPr="00BD1358">
        <w:rPr>
          <w:rFonts w:asciiTheme="minorHAnsi" w:hAnsiTheme="minorHAnsi"/>
          <w:color w:val="auto"/>
          <w:lang w:eastAsia="ko-KR" w:bidi="en-US"/>
        </w:rPr>
        <w:t>7</w:t>
      </w:r>
    </w:p>
    <w:p w14:paraId="2E5053FF" w14:textId="07B74BE9"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353,450</w:t>
      </w:r>
      <w:r w:rsidRPr="00BD1358">
        <w:rPr>
          <w:rFonts w:asciiTheme="minorHAnsi" w:hAnsiTheme="minorHAnsi"/>
          <w:color w:val="auto"/>
          <w:lang w:eastAsia="ko-KR" w:bidi="en-US"/>
        </w:rPr>
        <w:t xml:space="preserve"> = R</w:t>
      </w:r>
      <w:r w:rsidRPr="00BD1358">
        <w:rPr>
          <w:rFonts w:asciiTheme="minorHAnsi" w:hAnsiTheme="minorHAnsi"/>
          <w:color w:val="auto"/>
          <w:vertAlign w:val="subscript"/>
          <w:lang w:eastAsia="ko-KR" w:bidi="en-US"/>
        </w:rPr>
        <w:t>N2</w:t>
      </w:r>
      <w:r w:rsidR="00861FEE" w:rsidRPr="00BD1358">
        <w:rPr>
          <w:rFonts w:asciiTheme="minorHAnsi" w:hAnsiTheme="minorHAnsi"/>
          <w:color w:val="auto"/>
          <w:lang w:eastAsia="ko-KR" w:bidi="en-US"/>
        </w:rPr>
        <w:t xml:space="preserve"> </w:t>
      </w:r>
      <w:r w:rsidR="00E06C31" w:rsidRPr="00BD1358">
        <w:rPr>
          <w:rFonts w:asciiTheme="minorHAnsi" w:hAnsiTheme="minorHAnsi"/>
          <w:color w:val="auto"/>
          <w:lang w:eastAsia="ko-KR" w:bidi="en-US"/>
        </w:rPr>
        <w:t>×</w:t>
      </w:r>
      <w:r w:rsidR="009411A6" w:rsidRPr="00BD1358">
        <w:rPr>
          <w:rFonts w:asciiTheme="minorHAnsi" w:eastAsia="Arial Unicode MS" w:hAnsiTheme="minorHAnsi" w:cs="Arial Unicode MS"/>
          <w:color w:val="auto"/>
          <w:lang w:eastAsia="ko-KR" w:bidi="en-US"/>
        </w:rPr>
        <w:t xml:space="preserve"> </w:t>
      </w:r>
      <w:r w:rsidRPr="00BD1358">
        <w:rPr>
          <w:rFonts w:asciiTheme="minorHAnsi" w:hAnsiTheme="minorHAnsi"/>
          <w:color w:val="auto"/>
          <w:lang w:eastAsia="ko-KR" w:bidi="en-US"/>
        </w:rPr>
        <w:t>F</w:t>
      </w:r>
      <w:r w:rsidR="00CE198F" w:rsidRPr="00BD1358">
        <w:rPr>
          <w:rFonts w:asciiTheme="minorHAnsi" w:hAnsiTheme="minorHAnsi"/>
          <w:color w:val="auto"/>
          <w:vertAlign w:val="subscript"/>
          <w:lang w:eastAsia="ko-KR" w:bidi="en-US"/>
        </w:rPr>
        <w:t>361</w:t>
      </w:r>
      <w:r w:rsidRPr="00BD1358">
        <w:rPr>
          <w:rFonts w:asciiTheme="minorHAnsi" w:hAnsiTheme="minorHAnsi"/>
          <w:color w:val="auto"/>
          <w:vertAlign w:val="subscript"/>
          <w:lang w:eastAsia="ko-KR" w:bidi="en-US"/>
        </w:rPr>
        <w:t>,450,NADH</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353,</w:t>
      </w:r>
      <w:r w:rsidR="00CE198F" w:rsidRPr="00BD1358">
        <w:rPr>
          <w:rFonts w:asciiTheme="minorHAnsi" w:hAnsiTheme="minorHAnsi"/>
          <w:color w:val="auto"/>
          <w:vertAlign w:val="subscript"/>
          <w:lang w:eastAsia="ko-KR" w:bidi="en-US"/>
        </w:rPr>
        <w:t>500</w:t>
      </w:r>
      <w:r w:rsidRPr="00BD1358">
        <w:rPr>
          <w:rFonts w:asciiTheme="minorHAnsi" w:hAnsiTheme="minorHAnsi"/>
          <w:color w:val="auto"/>
          <w:vertAlign w:val="subscript"/>
          <w:lang w:eastAsia="ko-KR" w:bidi="en-US"/>
        </w:rPr>
        <w:t>,Fura</w:t>
      </w:r>
      <w:r w:rsidRPr="00BD1358">
        <w:rPr>
          <w:rFonts w:asciiTheme="minorHAnsi" w:hAnsiTheme="minorHAnsi"/>
          <w:color w:val="auto"/>
          <w:lang w:eastAsia="ko-KR" w:bidi="en-US"/>
        </w:rPr>
        <w:tab/>
      </w:r>
      <w:r w:rsidR="004F4912" w:rsidRPr="00BD1358">
        <w:rPr>
          <w:rFonts w:asciiTheme="minorHAnsi" w:hAnsiTheme="minorHAnsi"/>
          <w:color w:val="auto"/>
          <w:lang w:eastAsia="ko-KR" w:bidi="en-US"/>
        </w:rPr>
        <w:tab/>
      </w:r>
      <w:r w:rsidR="00D33421">
        <w:rPr>
          <w:rFonts w:asciiTheme="minorHAnsi" w:hAnsiTheme="minorHAnsi"/>
          <w:color w:val="auto"/>
          <w:lang w:eastAsia="ko-KR" w:bidi="en-US"/>
        </w:rPr>
        <w:t xml:space="preserve">Equation </w:t>
      </w:r>
      <w:r w:rsidRPr="00BD1358">
        <w:rPr>
          <w:rFonts w:asciiTheme="minorHAnsi" w:hAnsiTheme="minorHAnsi"/>
          <w:color w:val="auto"/>
          <w:lang w:eastAsia="ko-KR" w:bidi="en-US"/>
        </w:rPr>
        <w:t>8</w:t>
      </w:r>
    </w:p>
    <w:p w14:paraId="5AB3226B" w14:textId="534FC589" w:rsidR="006037BF" w:rsidRPr="00BD1358" w:rsidRDefault="006037BF"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F</w:t>
      </w:r>
      <w:r w:rsidRPr="00BD1358">
        <w:rPr>
          <w:rFonts w:asciiTheme="minorHAnsi" w:hAnsiTheme="minorHAnsi"/>
          <w:color w:val="auto"/>
          <w:vertAlign w:val="subscript"/>
          <w:lang w:eastAsia="ko-KR" w:bidi="en-US"/>
        </w:rPr>
        <w:t>400,500</w:t>
      </w:r>
      <w:r w:rsidRPr="00BD1358">
        <w:rPr>
          <w:rFonts w:asciiTheme="minorHAnsi" w:hAnsiTheme="minorHAnsi"/>
          <w:color w:val="auto"/>
          <w:lang w:eastAsia="ko-KR" w:bidi="en-US"/>
        </w:rPr>
        <w:t xml:space="preserve"> = </w:t>
      </w:r>
      <w:r w:rsidR="00CC0864" w:rsidRPr="00BD1358">
        <w:rPr>
          <w:rFonts w:asciiTheme="minorHAnsi" w:hAnsiTheme="minorHAnsi"/>
          <w:color w:val="auto"/>
          <w:lang w:eastAsia="ko-KR" w:bidi="en-US"/>
        </w:rPr>
        <w:t>R</w:t>
      </w:r>
      <w:r w:rsidR="00CC0864" w:rsidRPr="00BD1358">
        <w:rPr>
          <w:rFonts w:asciiTheme="minorHAnsi" w:hAnsiTheme="minorHAnsi"/>
          <w:color w:val="auto"/>
          <w:vertAlign w:val="subscript"/>
          <w:lang w:eastAsia="ko-KR" w:bidi="en-US"/>
        </w:rPr>
        <w:t>N1</w:t>
      </w:r>
      <w:r w:rsidR="00861FEE" w:rsidRPr="00BD1358">
        <w:rPr>
          <w:rFonts w:asciiTheme="minorHAnsi" w:hAnsiTheme="minorHAnsi"/>
          <w:color w:val="auto"/>
          <w:lang w:eastAsia="ko-KR" w:bidi="en-US"/>
        </w:rPr>
        <w:t xml:space="preserve"> </w:t>
      </w:r>
      <w:r w:rsidR="00E06C31" w:rsidRPr="00BD1358">
        <w:rPr>
          <w:rFonts w:asciiTheme="minorHAnsi" w:hAnsiTheme="minorHAnsi"/>
          <w:color w:val="auto"/>
          <w:lang w:eastAsia="ko-KR" w:bidi="en-US"/>
        </w:rPr>
        <w:t>×</w:t>
      </w:r>
      <w:r w:rsidR="00861FEE" w:rsidRPr="00BD1358">
        <w:rPr>
          <w:rFonts w:asciiTheme="minorHAnsi" w:eastAsia="Arial Unicode MS" w:hAnsiTheme="minorHAnsi" w:cs="Arial Unicode MS"/>
          <w:color w:val="auto"/>
          <w:lang w:eastAsia="ko-KR" w:bidi="en-US"/>
        </w:rPr>
        <w:t xml:space="preserve"> </w:t>
      </w:r>
      <w:r w:rsidRPr="00BD1358">
        <w:rPr>
          <w:rFonts w:asciiTheme="minorHAnsi" w:hAnsiTheme="minorHAnsi"/>
          <w:color w:val="auto"/>
          <w:lang w:eastAsia="ko-KR" w:bidi="en-US"/>
        </w:rPr>
        <w:t>F</w:t>
      </w:r>
      <w:r w:rsidR="00CE198F" w:rsidRPr="00BD1358">
        <w:rPr>
          <w:rFonts w:asciiTheme="minorHAnsi" w:hAnsiTheme="minorHAnsi"/>
          <w:color w:val="auto"/>
          <w:vertAlign w:val="subscript"/>
          <w:lang w:eastAsia="ko-KR" w:bidi="en-US"/>
        </w:rPr>
        <w:t>361</w:t>
      </w:r>
      <w:r w:rsidRPr="00BD1358">
        <w:rPr>
          <w:rFonts w:asciiTheme="minorHAnsi" w:hAnsiTheme="minorHAnsi"/>
          <w:color w:val="auto"/>
          <w:vertAlign w:val="subscript"/>
          <w:lang w:eastAsia="ko-KR" w:bidi="en-US"/>
        </w:rPr>
        <w:t>,</w:t>
      </w:r>
      <w:r w:rsidR="00CE198F" w:rsidRPr="00BD1358">
        <w:rPr>
          <w:rFonts w:asciiTheme="minorHAnsi" w:hAnsiTheme="minorHAnsi"/>
          <w:color w:val="auto"/>
          <w:vertAlign w:val="subscript"/>
          <w:lang w:eastAsia="ko-KR" w:bidi="en-US"/>
        </w:rPr>
        <w:t>450</w:t>
      </w:r>
      <w:r w:rsidRPr="00BD1358">
        <w:rPr>
          <w:rFonts w:asciiTheme="minorHAnsi" w:hAnsiTheme="minorHAnsi"/>
          <w:color w:val="auto"/>
          <w:vertAlign w:val="subscript"/>
          <w:lang w:eastAsia="ko-KR" w:bidi="en-US"/>
        </w:rPr>
        <w:t>,NADH</w:t>
      </w:r>
      <w:r w:rsidRPr="00BD1358">
        <w:rPr>
          <w:rFonts w:asciiTheme="minorHAnsi" w:hAnsiTheme="minorHAnsi"/>
          <w:color w:val="auto"/>
          <w:lang w:eastAsia="ko-KR" w:bidi="en-US"/>
        </w:rPr>
        <w:t xml:space="preserve"> + F</w:t>
      </w:r>
      <w:r w:rsidRPr="00BD1358">
        <w:rPr>
          <w:rFonts w:asciiTheme="minorHAnsi" w:hAnsiTheme="minorHAnsi"/>
          <w:color w:val="auto"/>
          <w:vertAlign w:val="subscript"/>
          <w:lang w:eastAsia="ko-KR" w:bidi="en-US"/>
        </w:rPr>
        <w:t>400,500,Fura</w:t>
      </w:r>
      <w:r w:rsidRPr="00BD1358">
        <w:rPr>
          <w:rFonts w:asciiTheme="minorHAnsi" w:hAnsiTheme="minorHAnsi"/>
          <w:color w:val="auto"/>
          <w:lang w:eastAsia="ko-KR" w:bidi="en-US"/>
        </w:rPr>
        <w:tab/>
      </w:r>
      <w:r w:rsidR="004F4912" w:rsidRPr="00BD1358">
        <w:rPr>
          <w:rFonts w:asciiTheme="minorHAnsi" w:hAnsiTheme="minorHAnsi"/>
          <w:color w:val="auto"/>
          <w:lang w:eastAsia="ko-KR" w:bidi="en-US"/>
        </w:rPr>
        <w:tab/>
      </w:r>
      <w:r w:rsidR="00D33421">
        <w:rPr>
          <w:rFonts w:asciiTheme="minorHAnsi" w:hAnsiTheme="minorHAnsi"/>
          <w:color w:val="auto"/>
          <w:lang w:eastAsia="ko-KR" w:bidi="en-US"/>
        </w:rPr>
        <w:t xml:space="preserve">Equation </w:t>
      </w:r>
      <w:r w:rsidRPr="00BD1358">
        <w:rPr>
          <w:rFonts w:asciiTheme="minorHAnsi" w:hAnsiTheme="minorHAnsi"/>
          <w:color w:val="auto"/>
          <w:lang w:eastAsia="ko-KR" w:bidi="en-US"/>
        </w:rPr>
        <w:t>9</w:t>
      </w:r>
    </w:p>
    <w:p w14:paraId="2DB761A9" w14:textId="77777777" w:rsidR="00F51279" w:rsidRPr="00BD1358" w:rsidRDefault="00F51279" w:rsidP="006C707C">
      <w:pPr>
        <w:pStyle w:val="Exampletext"/>
        <w:spacing w:after="0"/>
        <w:rPr>
          <w:rFonts w:asciiTheme="minorHAnsi" w:hAnsiTheme="minorHAnsi"/>
          <w:color w:val="auto"/>
          <w:lang w:eastAsia="ko-KR" w:bidi="en-US"/>
        </w:rPr>
      </w:pPr>
    </w:p>
    <w:p w14:paraId="0DEFC361" w14:textId="053F95AC" w:rsidR="006037BF" w:rsidRPr="00BD1358" w:rsidRDefault="00CC0864" w:rsidP="006C707C">
      <w:pPr>
        <w:pStyle w:val="Exampletext"/>
        <w:spacing w:after="0"/>
        <w:rPr>
          <w:rFonts w:asciiTheme="minorHAnsi" w:hAnsiTheme="minorHAnsi"/>
          <w:color w:val="auto"/>
          <w:lang w:eastAsia="ko-KR" w:bidi="en-US"/>
        </w:rPr>
      </w:pPr>
      <w:r w:rsidRPr="00BD1358">
        <w:rPr>
          <w:rFonts w:asciiTheme="minorHAnsi" w:hAnsiTheme="minorHAnsi"/>
          <w:color w:val="auto"/>
          <w:lang w:eastAsia="ko-KR" w:bidi="en-US"/>
        </w:rPr>
        <w:t>From these equations, if R</w:t>
      </w:r>
      <w:r w:rsidRPr="00BD1358">
        <w:rPr>
          <w:rFonts w:asciiTheme="minorHAnsi" w:hAnsiTheme="minorHAnsi"/>
          <w:color w:val="auto"/>
          <w:vertAlign w:val="subscript"/>
          <w:lang w:eastAsia="ko-KR" w:bidi="en-US"/>
        </w:rPr>
        <w:t>f</w:t>
      </w:r>
      <w:r w:rsidRPr="00BD1358">
        <w:rPr>
          <w:rFonts w:asciiTheme="minorHAnsi" w:hAnsiTheme="minorHAnsi"/>
          <w:color w:val="auto"/>
          <w:lang w:eastAsia="ko-KR" w:bidi="en-US"/>
        </w:rPr>
        <w:t>, R</w:t>
      </w:r>
      <w:r w:rsidRPr="00BD1358">
        <w:rPr>
          <w:rFonts w:asciiTheme="minorHAnsi" w:hAnsiTheme="minorHAnsi"/>
          <w:color w:val="auto"/>
          <w:vertAlign w:val="subscript"/>
          <w:lang w:eastAsia="ko-KR" w:bidi="en-US"/>
        </w:rPr>
        <w:t>N1</w:t>
      </w:r>
      <w:r w:rsidRPr="00BD1358">
        <w:rPr>
          <w:rFonts w:asciiTheme="minorHAnsi" w:hAnsiTheme="minorHAnsi"/>
          <w:color w:val="auto"/>
          <w:lang w:eastAsia="ko-KR" w:bidi="en-US"/>
        </w:rPr>
        <w:t>, and R</w:t>
      </w:r>
      <w:r w:rsidRPr="00BD1358">
        <w:rPr>
          <w:rFonts w:asciiTheme="minorHAnsi" w:hAnsiTheme="minorHAnsi"/>
          <w:color w:val="auto"/>
          <w:vertAlign w:val="subscript"/>
          <w:lang w:eastAsia="ko-KR" w:bidi="en-US"/>
        </w:rPr>
        <w:t>N2</w:t>
      </w:r>
      <w:r w:rsidRPr="00BD1358">
        <w:rPr>
          <w:rFonts w:asciiTheme="minorHAnsi" w:hAnsiTheme="minorHAnsi"/>
          <w:color w:val="auto"/>
          <w:lang w:eastAsia="ko-KR" w:bidi="en-US"/>
        </w:rPr>
        <w:t xml:space="preserve"> are known, pure signals of NADH and </w:t>
      </w:r>
      <w:r w:rsidR="008953F7" w:rsidRPr="00BD1358">
        <w:rPr>
          <w:rFonts w:asciiTheme="minorHAnsi" w:hAnsiTheme="minorHAnsi"/>
          <w:color w:val="auto"/>
          <w:lang w:eastAsia="ko-KR" w:bidi="en-US"/>
        </w:rPr>
        <w:t xml:space="preserve">fura-2 </w:t>
      </w:r>
      <w:r w:rsidRPr="00BD1358">
        <w:rPr>
          <w:rFonts w:asciiTheme="minorHAnsi" w:hAnsiTheme="minorHAnsi"/>
          <w:color w:val="auto"/>
          <w:lang w:eastAsia="ko-KR" w:bidi="en-US"/>
        </w:rPr>
        <w:t>can be obtained</w:t>
      </w:r>
      <w:r w:rsidR="00A97E4E" w:rsidRPr="00BD1358">
        <w:rPr>
          <w:rFonts w:asciiTheme="minorHAnsi" w:hAnsiTheme="minorHAnsi"/>
          <w:color w:val="auto"/>
          <w:lang w:eastAsia="ko-KR" w:bidi="en-US"/>
        </w:rPr>
        <w:t xml:space="preserve"> as follows</w:t>
      </w:r>
      <w:r w:rsidRPr="00BD1358">
        <w:rPr>
          <w:rFonts w:asciiTheme="minorHAnsi" w:hAnsiTheme="minorHAnsi"/>
          <w:color w:val="auto"/>
          <w:lang w:eastAsia="ko-KR" w:bidi="en-US"/>
        </w:rPr>
        <w:t>.</w:t>
      </w:r>
    </w:p>
    <w:p w14:paraId="735D926A" w14:textId="77777777" w:rsidR="00C97CA7" w:rsidRPr="00BD1358" w:rsidRDefault="00C97CA7" w:rsidP="006C707C">
      <w:pPr>
        <w:pStyle w:val="Exampletext"/>
        <w:spacing w:after="0"/>
        <w:rPr>
          <w:rFonts w:asciiTheme="minorHAnsi" w:hAnsiTheme="minorHAnsi"/>
          <w:color w:val="auto"/>
          <w:lang w:eastAsia="ko-KR" w:bidi="en-US"/>
        </w:rPr>
      </w:pPr>
    </w:p>
    <w:p w14:paraId="770B294B" w14:textId="325A2C29" w:rsidR="001D337D" w:rsidRPr="00BD1358" w:rsidRDefault="001D337D" w:rsidP="006C707C">
      <w:pPr>
        <w:pStyle w:val="Exampletext"/>
        <w:spacing w:after="0"/>
        <w:rPr>
          <w:rFonts w:asciiTheme="minorHAnsi" w:hAnsiTheme="minorHAnsi"/>
          <w:color w:val="auto"/>
        </w:rPr>
      </w:pPr>
      <w:r w:rsidRPr="00BD1358">
        <w:rPr>
          <w:rFonts w:asciiTheme="minorHAnsi" w:hAnsiTheme="minorHAnsi"/>
          <w:color w:val="auto"/>
        </w:rPr>
        <w:t>F</w:t>
      </w:r>
      <w:r w:rsidRPr="00BD1358">
        <w:rPr>
          <w:rFonts w:asciiTheme="minorHAnsi" w:hAnsiTheme="minorHAnsi"/>
          <w:color w:val="auto"/>
          <w:vertAlign w:val="subscript"/>
        </w:rPr>
        <w:t>361,450,NADH</w:t>
      </w:r>
      <w:r w:rsidRPr="00BD1358">
        <w:rPr>
          <w:rFonts w:asciiTheme="minorHAnsi" w:hAnsiTheme="minorHAnsi"/>
          <w:color w:val="auto"/>
        </w:rPr>
        <w:t xml:space="preserve"> = (</w:t>
      </w:r>
      <w:r w:rsidR="00A97E4E" w:rsidRPr="00BD1358">
        <w:rPr>
          <w:rFonts w:asciiTheme="minorHAnsi" w:hAnsiTheme="minorHAnsi"/>
          <w:color w:val="auto"/>
          <w:lang w:eastAsia="ko-KR" w:bidi="en-US"/>
        </w:rPr>
        <w:t>F</w:t>
      </w:r>
      <w:r w:rsidR="00A97E4E" w:rsidRPr="00BD1358">
        <w:rPr>
          <w:rFonts w:asciiTheme="minorHAnsi" w:hAnsiTheme="minorHAnsi"/>
          <w:color w:val="auto"/>
          <w:vertAlign w:val="subscript"/>
          <w:lang w:eastAsia="ko-KR" w:bidi="en-US"/>
        </w:rPr>
        <w:t>361,450</w:t>
      </w:r>
      <w:r w:rsidR="00CE198F" w:rsidRPr="00BD1358">
        <w:rPr>
          <w:rFonts w:asciiTheme="minorHAnsi" w:hAnsiTheme="minorHAnsi"/>
          <w:color w:val="auto"/>
          <w:lang w:eastAsia="ko-KR" w:bidi="en-US"/>
        </w:rPr>
        <w:t xml:space="preserve"> </w:t>
      </w:r>
      <w:r w:rsidRPr="00BD1358">
        <w:rPr>
          <w:rFonts w:asciiTheme="minorHAnsi" w:hAnsiTheme="minorHAnsi"/>
          <w:color w:val="auto"/>
        </w:rPr>
        <w:t>-</w:t>
      </w:r>
      <w:r w:rsidR="00CE198F" w:rsidRPr="00BD1358">
        <w:rPr>
          <w:rFonts w:asciiTheme="minorHAnsi" w:hAnsiTheme="minorHAnsi"/>
          <w:color w:val="auto"/>
        </w:rPr>
        <w:t xml:space="preserve"> </w:t>
      </w:r>
      <w:r w:rsidRPr="00BD1358">
        <w:rPr>
          <w:rFonts w:asciiTheme="minorHAnsi" w:hAnsiTheme="minorHAnsi"/>
          <w:color w:val="auto"/>
        </w:rPr>
        <w:t>R</w:t>
      </w:r>
      <w:r w:rsidRPr="00BD1358">
        <w:rPr>
          <w:rFonts w:asciiTheme="minorHAnsi" w:hAnsiTheme="minorHAnsi"/>
          <w:color w:val="auto"/>
          <w:vertAlign w:val="subscript"/>
        </w:rPr>
        <w:t>f</w:t>
      </w:r>
      <w:r w:rsidR="00861FEE" w:rsidRPr="00BD1358">
        <w:rPr>
          <w:rFonts w:asciiTheme="minorHAnsi" w:hAnsiTheme="minorHAnsi"/>
          <w:color w:val="auto"/>
          <w:lang w:eastAsia="ko-KR" w:bidi="en-US"/>
        </w:rPr>
        <w:t xml:space="preserve"> </w:t>
      </w:r>
      <w:r w:rsidR="00E06C31" w:rsidRPr="00BD1358">
        <w:rPr>
          <w:rFonts w:asciiTheme="minorHAnsi" w:hAnsiTheme="minorHAnsi"/>
          <w:color w:val="auto"/>
          <w:lang w:eastAsia="ko-KR" w:bidi="en-US"/>
        </w:rPr>
        <w:t>×</w:t>
      </w:r>
      <w:r w:rsidR="00861FEE" w:rsidRPr="00BD1358">
        <w:rPr>
          <w:rFonts w:asciiTheme="minorHAnsi" w:eastAsia="Arial Unicode MS" w:hAnsiTheme="minorHAnsi" w:cs="Arial Unicode MS"/>
          <w:color w:val="auto"/>
          <w:lang w:eastAsia="ko-KR" w:bidi="en-US"/>
        </w:rPr>
        <w:t xml:space="preserve"> </w:t>
      </w:r>
      <w:r w:rsidR="00A97E4E" w:rsidRPr="00BD1358">
        <w:rPr>
          <w:rFonts w:asciiTheme="minorHAnsi" w:hAnsiTheme="minorHAnsi"/>
          <w:color w:val="auto"/>
          <w:lang w:eastAsia="ko-KR" w:bidi="en-US"/>
        </w:rPr>
        <w:t>F</w:t>
      </w:r>
      <w:r w:rsidR="00A97E4E" w:rsidRPr="00BD1358">
        <w:rPr>
          <w:rFonts w:asciiTheme="minorHAnsi" w:hAnsiTheme="minorHAnsi"/>
          <w:color w:val="auto"/>
          <w:vertAlign w:val="subscript"/>
          <w:lang w:eastAsia="ko-KR" w:bidi="en-US"/>
        </w:rPr>
        <w:t>353,50</w:t>
      </w:r>
      <w:r w:rsidR="00CE198F" w:rsidRPr="00BD1358">
        <w:rPr>
          <w:rFonts w:asciiTheme="minorHAnsi" w:hAnsiTheme="minorHAnsi"/>
          <w:color w:val="auto"/>
          <w:vertAlign w:val="subscript"/>
          <w:lang w:eastAsia="ko-KR" w:bidi="en-US"/>
        </w:rPr>
        <w:t>0</w:t>
      </w:r>
      <w:r w:rsidRPr="00BD1358">
        <w:rPr>
          <w:rFonts w:asciiTheme="minorHAnsi" w:hAnsiTheme="minorHAnsi"/>
          <w:color w:val="auto"/>
        </w:rPr>
        <w:t>)/(1</w:t>
      </w:r>
      <w:r w:rsidR="00861FEE" w:rsidRPr="00BD1358">
        <w:rPr>
          <w:rFonts w:asciiTheme="minorHAnsi" w:hAnsiTheme="minorHAnsi"/>
          <w:color w:val="auto"/>
        </w:rPr>
        <w:t xml:space="preserve"> − </w:t>
      </w:r>
      <w:r w:rsidRPr="00BD1358">
        <w:rPr>
          <w:rFonts w:asciiTheme="minorHAnsi" w:hAnsiTheme="minorHAnsi"/>
          <w:color w:val="auto"/>
        </w:rPr>
        <w:t>R</w:t>
      </w:r>
      <w:r w:rsidRPr="00BD1358">
        <w:rPr>
          <w:rFonts w:asciiTheme="minorHAnsi" w:hAnsiTheme="minorHAnsi"/>
          <w:color w:val="auto"/>
          <w:vertAlign w:val="subscript"/>
        </w:rPr>
        <w:t>f</w:t>
      </w:r>
      <w:r w:rsidR="00861FEE" w:rsidRPr="00BD1358">
        <w:rPr>
          <w:rFonts w:asciiTheme="minorHAnsi" w:hAnsiTheme="minorHAnsi"/>
          <w:color w:val="auto"/>
          <w:lang w:eastAsia="ko-KR" w:bidi="en-US"/>
        </w:rPr>
        <w:t xml:space="preserve"> </w:t>
      </w:r>
      <w:r w:rsidR="00E06C31" w:rsidRPr="00BD1358">
        <w:rPr>
          <w:rFonts w:asciiTheme="minorHAnsi" w:hAnsiTheme="minorHAnsi"/>
          <w:color w:val="auto"/>
          <w:lang w:eastAsia="ko-KR" w:bidi="en-US"/>
        </w:rPr>
        <w:t>×</w:t>
      </w:r>
      <w:r w:rsidR="00861FEE" w:rsidRPr="00BD1358">
        <w:rPr>
          <w:rFonts w:asciiTheme="minorHAnsi" w:eastAsia="Arial Unicode MS" w:hAnsiTheme="minorHAnsi" w:cs="Arial Unicode MS"/>
          <w:color w:val="auto"/>
          <w:lang w:eastAsia="ko-KR" w:bidi="en-US"/>
        </w:rPr>
        <w:t xml:space="preserve"> </w:t>
      </w:r>
      <w:r w:rsidRPr="00BD1358">
        <w:rPr>
          <w:rFonts w:asciiTheme="minorHAnsi" w:hAnsiTheme="minorHAnsi"/>
          <w:color w:val="auto"/>
        </w:rPr>
        <w:t>R</w:t>
      </w:r>
      <w:r w:rsidRPr="00BD1358">
        <w:rPr>
          <w:rFonts w:asciiTheme="minorHAnsi" w:hAnsiTheme="minorHAnsi"/>
          <w:color w:val="auto"/>
          <w:vertAlign w:val="subscript"/>
        </w:rPr>
        <w:t>N2</w:t>
      </w:r>
      <w:r w:rsidRPr="00BD1358">
        <w:rPr>
          <w:rFonts w:asciiTheme="minorHAnsi" w:hAnsiTheme="minorHAnsi"/>
          <w:color w:val="auto"/>
        </w:rPr>
        <w:t xml:space="preserve">) </w:t>
      </w:r>
      <w:r w:rsidR="00A97E4E" w:rsidRPr="00BD1358">
        <w:rPr>
          <w:rFonts w:asciiTheme="minorHAnsi" w:hAnsiTheme="minorHAnsi"/>
          <w:color w:val="auto"/>
        </w:rPr>
        <w:tab/>
      </w:r>
      <w:r w:rsidR="00C807EF">
        <w:rPr>
          <w:rFonts w:asciiTheme="minorHAnsi" w:hAnsiTheme="minorHAnsi"/>
          <w:color w:val="auto"/>
          <w:lang w:eastAsia="ko-KR" w:bidi="en-US"/>
        </w:rPr>
        <w:t xml:space="preserve">Equation </w:t>
      </w:r>
      <w:r w:rsidRPr="00BD1358">
        <w:rPr>
          <w:rFonts w:asciiTheme="minorHAnsi" w:hAnsiTheme="minorHAnsi"/>
          <w:color w:val="auto"/>
        </w:rPr>
        <w:t>10</w:t>
      </w:r>
    </w:p>
    <w:p w14:paraId="4B6C0096" w14:textId="06515842" w:rsidR="00A97E4E" w:rsidRPr="00BD1358" w:rsidRDefault="001D337D" w:rsidP="006C707C">
      <w:pPr>
        <w:pStyle w:val="Exampletext"/>
        <w:spacing w:after="0"/>
        <w:rPr>
          <w:rFonts w:asciiTheme="minorHAnsi" w:hAnsiTheme="minorHAnsi"/>
          <w:color w:val="auto"/>
        </w:rPr>
      </w:pPr>
      <w:r w:rsidRPr="00BD1358">
        <w:rPr>
          <w:rFonts w:asciiTheme="minorHAnsi" w:hAnsiTheme="minorHAnsi"/>
          <w:color w:val="auto"/>
        </w:rPr>
        <w:t>F</w:t>
      </w:r>
      <w:r w:rsidRPr="00BD1358">
        <w:rPr>
          <w:rFonts w:asciiTheme="minorHAnsi" w:hAnsiTheme="minorHAnsi"/>
          <w:color w:val="auto"/>
          <w:vertAlign w:val="subscript"/>
        </w:rPr>
        <w:t>353,500,</w:t>
      </w:r>
      <w:r w:rsidR="00A97E4E" w:rsidRPr="00BD1358">
        <w:rPr>
          <w:rFonts w:asciiTheme="minorHAnsi" w:hAnsiTheme="minorHAnsi"/>
          <w:color w:val="auto"/>
          <w:vertAlign w:val="subscript"/>
        </w:rPr>
        <w:t>F</w:t>
      </w:r>
      <w:r w:rsidRPr="00BD1358">
        <w:rPr>
          <w:rFonts w:asciiTheme="minorHAnsi" w:hAnsiTheme="minorHAnsi"/>
          <w:color w:val="auto"/>
          <w:vertAlign w:val="subscript"/>
        </w:rPr>
        <w:t>ura</w:t>
      </w:r>
      <w:r w:rsidRPr="00BD1358">
        <w:rPr>
          <w:rFonts w:asciiTheme="minorHAnsi" w:hAnsiTheme="minorHAnsi"/>
          <w:color w:val="auto"/>
        </w:rPr>
        <w:t xml:space="preserve"> </w:t>
      </w:r>
      <w:r w:rsidR="00A97E4E" w:rsidRPr="00BD1358">
        <w:rPr>
          <w:rFonts w:asciiTheme="minorHAnsi" w:hAnsiTheme="minorHAnsi"/>
          <w:color w:val="auto"/>
        </w:rPr>
        <w:t>= (</w:t>
      </w:r>
      <w:r w:rsidR="00CE198F" w:rsidRPr="00BD1358">
        <w:rPr>
          <w:rFonts w:asciiTheme="minorHAnsi" w:hAnsiTheme="minorHAnsi"/>
          <w:color w:val="auto"/>
        </w:rPr>
        <w:t>R</w:t>
      </w:r>
      <w:r w:rsidR="00CE198F" w:rsidRPr="00BD1358">
        <w:rPr>
          <w:rFonts w:asciiTheme="minorHAnsi" w:hAnsiTheme="minorHAnsi"/>
          <w:color w:val="auto"/>
          <w:vertAlign w:val="subscript"/>
        </w:rPr>
        <w:t>N2</w:t>
      </w:r>
      <w:r w:rsidR="00861FEE" w:rsidRPr="00BD1358">
        <w:rPr>
          <w:rFonts w:asciiTheme="minorHAnsi" w:hAnsiTheme="minorHAnsi"/>
          <w:color w:val="auto"/>
          <w:lang w:eastAsia="ko-KR" w:bidi="en-US"/>
        </w:rPr>
        <w:t xml:space="preserve"> </w:t>
      </w:r>
      <w:r w:rsidR="00E06C31" w:rsidRPr="00BD1358">
        <w:rPr>
          <w:rFonts w:asciiTheme="minorHAnsi" w:hAnsiTheme="minorHAnsi"/>
          <w:color w:val="auto"/>
          <w:lang w:eastAsia="ko-KR" w:bidi="en-US"/>
        </w:rPr>
        <w:t>×</w:t>
      </w:r>
      <w:r w:rsidR="00861FEE" w:rsidRPr="00BD1358">
        <w:rPr>
          <w:rFonts w:asciiTheme="minorHAnsi" w:eastAsia="Arial Unicode MS" w:hAnsiTheme="minorHAnsi" w:cs="Arial Unicode MS"/>
          <w:color w:val="auto"/>
          <w:lang w:eastAsia="ko-KR" w:bidi="en-US"/>
        </w:rPr>
        <w:t xml:space="preserve"> </w:t>
      </w:r>
      <w:r w:rsidR="00A97E4E" w:rsidRPr="00BD1358">
        <w:rPr>
          <w:rFonts w:asciiTheme="minorHAnsi" w:hAnsiTheme="minorHAnsi"/>
          <w:color w:val="auto"/>
          <w:lang w:eastAsia="ko-KR" w:bidi="en-US"/>
        </w:rPr>
        <w:t>F</w:t>
      </w:r>
      <w:r w:rsidR="00A97E4E" w:rsidRPr="00BD1358">
        <w:rPr>
          <w:rFonts w:asciiTheme="minorHAnsi" w:hAnsiTheme="minorHAnsi"/>
          <w:color w:val="auto"/>
          <w:vertAlign w:val="subscript"/>
          <w:lang w:eastAsia="ko-KR" w:bidi="en-US"/>
        </w:rPr>
        <w:t>361,450</w:t>
      </w:r>
      <w:r w:rsidR="00CE198F" w:rsidRPr="00BD1358">
        <w:rPr>
          <w:rFonts w:asciiTheme="minorHAnsi" w:hAnsiTheme="minorHAnsi"/>
          <w:color w:val="auto"/>
          <w:lang w:eastAsia="ko-KR" w:bidi="en-US"/>
        </w:rPr>
        <w:t xml:space="preserve"> </w:t>
      </w:r>
      <w:r w:rsidR="00861FEE" w:rsidRPr="00BD1358">
        <w:rPr>
          <w:rFonts w:asciiTheme="minorHAnsi" w:hAnsiTheme="minorHAnsi"/>
          <w:color w:val="auto"/>
        </w:rPr>
        <w:t>−</w:t>
      </w:r>
      <w:r w:rsidR="00CE198F" w:rsidRPr="00BD1358">
        <w:rPr>
          <w:rFonts w:asciiTheme="minorHAnsi" w:hAnsiTheme="minorHAnsi"/>
          <w:color w:val="auto"/>
        </w:rPr>
        <w:t xml:space="preserve"> </w:t>
      </w:r>
      <w:r w:rsidR="00A97E4E" w:rsidRPr="00BD1358">
        <w:rPr>
          <w:rFonts w:asciiTheme="minorHAnsi" w:hAnsiTheme="minorHAnsi"/>
          <w:color w:val="auto"/>
          <w:lang w:eastAsia="ko-KR" w:bidi="en-US"/>
        </w:rPr>
        <w:t>F</w:t>
      </w:r>
      <w:r w:rsidR="00A97E4E" w:rsidRPr="00BD1358">
        <w:rPr>
          <w:rFonts w:asciiTheme="minorHAnsi" w:hAnsiTheme="minorHAnsi"/>
          <w:color w:val="auto"/>
          <w:vertAlign w:val="subscript"/>
          <w:lang w:eastAsia="ko-KR" w:bidi="en-US"/>
        </w:rPr>
        <w:t>353,50</w:t>
      </w:r>
      <w:r w:rsidR="00CE198F" w:rsidRPr="00BD1358">
        <w:rPr>
          <w:rFonts w:asciiTheme="minorHAnsi" w:hAnsiTheme="minorHAnsi"/>
          <w:color w:val="auto"/>
          <w:vertAlign w:val="subscript"/>
          <w:lang w:eastAsia="ko-KR" w:bidi="en-US"/>
        </w:rPr>
        <w:t>0</w:t>
      </w:r>
      <w:r w:rsidR="00A97E4E" w:rsidRPr="00BD1358">
        <w:rPr>
          <w:rFonts w:asciiTheme="minorHAnsi" w:hAnsiTheme="minorHAnsi"/>
          <w:color w:val="auto"/>
        </w:rPr>
        <w:t>)/(R</w:t>
      </w:r>
      <w:r w:rsidR="00A97E4E" w:rsidRPr="00BD1358">
        <w:rPr>
          <w:rFonts w:asciiTheme="minorHAnsi" w:hAnsiTheme="minorHAnsi"/>
          <w:color w:val="auto"/>
          <w:vertAlign w:val="subscript"/>
        </w:rPr>
        <w:t>f</w:t>
      </w:r>
      <w:r w:rsidR="00861FEE" w:rsidRPr="00BD1358">
        <w:rPr>
          <w:rFonts w:asciiTheme="minorHAnsi" w:hAnsiTheme="minorHAnsi"/>
          <w:color w:val="auto"/>
          <w:lang w:eastAsia="ko-KR" w:bidi="en-US"/>
        </w:rPr>
        <w:t xml:space="preserve"> </w:t>
      </w:r>
      <w:r w:rsidR="00E06C31" w:rsidRPr="00BD1358">
        <w:rPr>
          <w:rFonts w:asciiTheme="minorHAnsi" w:hAnsiTheme="minorHAnsi"/>
          <w:color w:val="auto"/>
          <w:lang w:eastAsia="ko-KR" w:bidi="en-US"/>
        </w:rPr>
        <w:t>×</w:t>
      </w:r>
      <w:r w:rsidR="008A6CF4" w:rsidRPr="00BD1358">
        <w:rPr>
          <w:rFonts w:asciiTheme="minorHAnsi" w:hAnsiTheme="minorHAnsi"/>
          <w:color w:val="auto"/>
        </w:rPr>
        <w:t xml:space="preserve"> </w:t>
      </w:r>
      <w:r w:rsidR="00A97E4E" w:rsidRPr="00BD1358">
        <w:rPr>
          <w:rFonts w:asciiTheme="minorHAnsi" w:hAnsiTheme="minorHAnsi"/>
          <w:color w:val="auto"/>
        </w:rPr>
        <w:t>R</w:t>
      </w:r>
      <w:r w:rsidR="00A97E4E" w:rsidRPr="00BD1358">
        <w:rPr>
          <w:rFonts w:asciiTheme="minorHAnsi" w:hAnsiTheme="minorHAnsi"/>
          <w:color w:val="auto"/>
          <w:vertAlign w:val="subscript"/>
        </w:rPr>
        <w:t>N2</w:t>
      </w:r>
      <w:r w:rsidR="00861FEE" w:rsidRPr="00BD1358">
        <w:rPr>
          <w:rFonts w:asciiTheme="minorHAnsi" w:hAnsiTheme="minorHAnsi"/>
          <w:color w:val="auto"/>
        </w:rPr>
        <w:t xml:space="preserve"> − </w:t>
      </w:r>
      <w:r w:rsidR="00CE198F" w:rsidRPr="00BD1358">
        <w:rPr>
          <w:rFonts w:asciiTheme="minorHAnsi" w:hAnsiTheme="minorHAnsi"/>
          <w:color w:val="auto"/>
        </w:rPr>
        <w:t>1</w:t>
      </w:r>
      <w:r w:rsidR="00A97E4E" w:rsidRPr="00BD1358">
        <w:rPr>
          <w:rFonts w:asciiTheme="minorHAnsi" w:hAnsiTheme="minorHAnsi"/>
          <w:color w:val="auto"/>
        </w:rPr>
        <w:t xml:space="preserve">) </w:t>
      </w:r>
      <w:r w:rsidR="00A97E4E" w:rsidRPr="00BD1358">
        <w:rPr>
          <w:rFonts w:asciiTheme="minorHAnsi" w:hAnsiTheme="minorHAnsi"/>
          <w:color w:val="auto"/>
        </w:rPr>
        <w:tab/>
      </w:r>
      <w:r w:rsidR="00C807EF">
        <w:rPr>
          <w:rFonts w:asciiTheme="minorHAnsi" w:hAnsiTheme="minorHAnsi"/>
          <w:color w:val="auto"/>
          <w:lang w:eastAsia="ko-KR" w:bidi="en-US"/>
        </w:rPr>
        <w:t xml:space="preserve">Equation </w:t>
      </w:r>
      <w:r w:rsidR="00A97E4E" w:rsidRPr="00BD1358">
        <w:rPr>
          <w:rFonts w:asciiTheme="minorHAnsi" w:hAnsiTheme="minorHAnsi"/>
          <w:color w:val="auto"/>
        </w:rPr>
        <w:t>11</w:t>
      </w:r>
    </w:p>
    <w:p w14:paraId="4A68BAE0" w14:textId="23CD9069" w:rsidR="00CE198F" w:rsidRPr="00BD1358" w:rsidRDefault="00CE198F" w:rsidP="006C707C">
      <w:pPr>
        <w:pStyle w:val="Exampletext"/>
        <w:spacing w:after="0"/>
        <w:rPr>
          <w:rFonts w:asciiTheme="minorHAnsi" w:hAnsiTheme="minorHAnsi"/>
          <w:color w:val="auto"/>
        </w:rPr>
      </w:pPr>
      <w:r w:rsidRPr="00BD1358">
        <w:rPr>
          <w:rFonts w:asciiTheme="minorHAnsi" w:hAnsiTheme="minorHAnsi"/>
          <w:color w:val="auto"/>
        </w:rPr>
        <w:t>F</w:t>
      </w:r>
      <w:r w:rsidRPr="00BD1358">
        <w:rPr>
          <w:rFonts w:asciiTheme="minorHAnsi" w:hAnsiTheme="minorHAnsi"/>
          <w:color w:val="auto"/>
          <w:vertAlign w:val="subscript"/>
        </w:rPr>
        <w:t>400,500,Fura</w:t>
      </w:r>
      <w:r w:rsidRPr="00BD1358">
        <w:rPr>
          <w:rFonts w:asciiTheme="minorHAnsi" w:hAnsiTheme="minorHAnsi"/>
          <w:color w:val="auto"/>
        </w:rPr>
        <w:t xml:space="preserve"> = F</w:t>
      </w:r>
      <w:r w:rsidRPr="00BD1358">
        <w:rPr>
          <w:rFonts w:asciiTheme="minorHAnsi" w:hAnsiTheme="minorHAnsi"/>
          <w:color w:val="auto"/>
          <w:vertAlign w:val="subscript"/>
        </w:rPr>
        <w:t>400,</w:t>
      </w:r>
      <w:r w:rsidR="008A6CF4" w:rsidRPr="00BD1358">
        <w:rPr>
          <w:rFonts w:asciiTheme="minorHAnsi" w:hAnsiTheme="minorHAnsi"/>
          <w:color w:val="auto"/>
          <w:vertAlign w:val="subscript"/>
        </w:rPr>
        <w:t>500</w:t>
      </w:r>
      <w:r w:rsidR="008A6CF4" w:rsidRPr="00BD1358">
        <w:rPr>
          <w:rFonts w:asciiTheme="minorHAnsi" w:hAnsiTheme="minorHAnsi"/>
          <w:color w:val="auto"/>
        </w:rPr>
        <w:t xml:space="preserve"> </w:t>
      </w:r>
      <w:r w:rsidR="00861FEE" w:rsidRPr="00BD1358">
        <w:rPr>
          <w:rFonts w:asciiTheme="minorHAnsi" w:hAnsiTheme="minorHAnsi"/>
          <w:color w:val="auto"/>
        </w:rPr>
        <w:t>−</w:t>
      </w:r>
      <w:r w:rsidR="008A6CF4" w:rsidRPr="00BD1358">
        <w:rPr>
          <w:rFonts w:asciiTheme="minorHAnsi" w:hAnsiTheme="minorHAnsi"/>
          <w:color w:val="auto"/>
        </w:rPr>
        <w:t xml:space="preserve"> </w:t>
      </w:r>
      <w:r w:rsidRPr="00BD1358">
        <w:rPr>
          <w:rFonts w:asciiTheme="minorHAnsi" w:hAnsiTheme="minorHAnsi"/>
          <w:color w:val="auto"/>
        </w:rPr>
        <w:t>R</w:t>
      </w:r>
      <w:r w:rsidRPr="00BD1358">
        <w:rPr>
          <w:rFonts w:asciiTheme="minorHAnsi" w:hAnsiTheme="minorHAnsi"/>
          <w:color w:val="auto"/>
          <w:vertAlign w:val="subscript"/>
        </w:rPr>
        <w:t>N1</w:t>
      </w:r>
      <w:r w:rsidR="00861FEE" w:rsidRPr="00BD1358">
        <w:rPr>
          <w:rFonts w:asciiTheme="minorHAnsi" w:hAnsiTheme="minorHAnsi"/>
          <w:color w:val="auto"/>
          <w:lang w:eastAsia="ko-KR" w:bidi="en-US"/>
        </w:rPr>
        <w:t xml:space="preserve"> </w:t>
      </w:r>
      <w:r w:rsidR="00E06C31" w:rsidRPr="00BD1358">
        <w:rPr>
          <w:rFonts w:asciiTheme="minorHAnsi" w:hAnsiTheme="minorHAnsi"/>
          <w:color w:val="auto"/>
          <w:lang w:eastAsia="ko-KR" w:bidi="en-US"/>
        </w:rPr>
        <w:t>×</w:t>
      </w:r>
      <w:r w:rsidR="008A6CF4" w:rsidRPr="00BD1358">
        <w:rPr>
          <w:rFonts w:asciiTheme="minorHAnsi" w:hAnsiTheme="minorHAnsi"/>
          <w:color w:val="auto"/>
        </w:rPr>
        <w:t xml:space="preserve"> </w:t>
      </w:r>
      <w:r w:rsidRPr="00BD1358">
        <w:rPr>
          <w:rFonts w:asciiTheme="minorHAnsi" w:hAnsiTheme="minorHAnsi"/>
          <w:color w:val="auto"/>
        </w:rPr>
        <w:t>F</w:t>
      </w:r>
      <w:r w:rsidRPr="00BD1358">
        <w:rPr>
          <w:rFonts w:asciiTheme="minorHAnsi" w:hAnsiTheme="minorHAnsi"/>
          <w:color w:val="auto"/>
          <w:vertAlign w:val="subscript"/>
        </w:rPr>
        <w:t>361,450,NADH</w:t>
      </w:r>
      <w:r w:rsidRPr="00BD1358">
        <w:rPr>
          <w:rFonts w:asciiTheme="minorHAnsi" w:hAnsiTheme="minorHAnsi"/>
          <w:color w:val="auto"/>
          <w:vertAlign w:val="subscript"/>
        </w:rPr>
        <w:tab/>
      </w:r>
      <w:r w:rsidRPr="00BD1358">
        <w:rPr>
          <w:rFonts w:asciiTheme="minorHAnsi" w:hAnsiTheme="minorHAnsi"/>
          <w:color w:val="auto"/>
        </w:rPr>
        <w:t xml:space="preserve"> </w:t>
      </w:r>
      <w:r w:rsidRPr="00BD1358">
        <w:rPr>
          <w:rFonts w:asciiTheme="minorHAnsi" w:hAnsiTheme="minorHAnsi"/>
          <w:color w:val="auto"/>
        </w:rPr>
        <w:tab/>
      </w:r>
      <w:r w:rsidR="00C807EF">
        <w:rPr>
          <w:rFonts w:asciiTheme="minorHAnsi" w:hAnsiTheme="minorHAnsi"/>
          <w:color w:val="auto"/>
          <w:lang w:eastAsia="ko-KR" w:bidi="en-US"/>
        </w:rPr>
        <w:t xml:space="preserve">Equation </w:t>
      </w:r>
      <w:r w:rsidRPr="00BD1358">
        <w:rPr>
          <w:rFonts w:asciiTheme="minorHAnsi" w:hAnsiTheme="minorHAnsi"/>
          <w:color w:val="auto"/>
        </w:rPr>
        <w:t>12</w:t>
      </w:r>
    </w:p>
    <w:p w14:paraId="558A03FA" w14:textId="2B49B194" w:rsidR="001D337D" w:rsidRPr="00BD1358" w:rsidRDefault="001D337D" w:rsidP="006C707C">
      <w:pPr>
        <w:pStyle w:val="Exampletext"/>
        <w:spacing w:after="0"/>
        <w:rPr>
          <w:rFonts w:asciiTheme="minorHAnsi" w:hAnsiTheme="minorHAnsi"/>
          <w:color w:val="auto"/>
        </w:rPr>
      </w:pPr>
      <w:r w:rsidRPr="00BD1358">
        <w:rPr>
          <w:rFonts w:asciiTheme="minorHAnsi" w:hAnsiTheme="minorHAnsi"/>
          <w:color w:val="auto"/>
        </w:rPr>
        <w:t>R</w:t>
      </w:r>
      <w:r w:rsidR="00A97E4E" w:rsidRPr="00BD1358">
        <w:rPr>
          <w:rFonts w:asciiTheme="minorHAnsi" w:hAnsiTheme="minorHAnsi"/>
          <w:color w:val="auto"/>
          <w:vertAlign w:val="subscript"/>
        </w:rPr>
        <w:t>F</w:t>
      </w:r>
      <w:r w:rsidRPr="00BD1358">
        <w:rPr>
          <w:rFonts w:asciiTheme="minorHAnsi" w:hAnsiTheme="minorHAnsi"/>
          <w:color w:val="auto"/>
          <w:vertAlign w:val="subscript"/>
        </w:rPr>
        <w:t>ura</w:t>
      </w:r>
      <w:r w:rsidR="00CE198F" w:rsidRPr="00BD1358">
        <w:rPr>
          <w:rFonts w:asciiTheme="minorHAnsi" w:hAnsiTheme="minorHAnsi"/>
          <w:color w:val="auto"/>
        </w:rPr>
        <w:t xml:space="preserve"> </w:t>
      </w:r>
      <w:r w:rsidR="008A6CF4" w:rsidRPr="00BD1358">
        <w:rPr>
          <w:rFonts w:asciiTheme="minorHAnsi" w:hAnsiTheme="minorHAnsi"/>
          <w:color w:val="auto"/>
        </w:rPr>
        <w:t xml:space="preserve">= </w:t>
      </w:r>
      <w:r w:rsidR="00CE198F" w:rsidRPr="00BD1358">
        <w:rPr>
          <w:rFonts w:asciiTheme="minorHAnsi" w:hAnsiTheme="minorHAnsi"/>
          <w:color w:val="auto"/>
        </w:rPr>
        <w:t>F</w:t>
      </w:r>
      <w:r w:rsidR="00CE198F" w:rsidRPr="00BD1358">
        <w:rPr>
          <w:rFonts w:asciiTheme="minorHAnsi" w:hAnsiTheme="minorHAnsi"/>
          <w:color w:val="auto"/>
          <w:vertAlign w:val="subscript"/>
        </w:rPr>
        <w:t>353,500,Fura</w:t>
      </w:r>
      <w:r w:rsidR="00CE198F" w:rsidRPr="00BD1358">
        <w:rPr>
          <w:rFonts w:asciiTheme="minorHAnsi" w:hAnsiTheme="minorHAnsi"/>
          <w:color w:val="auto"/>
        </w:rPr>
        <w:t>/F</w:t>
      </w:r>
      <w:r w:rsidR="00CE198F" w:rsidRPr="00BD1358">
        <w:rPr>
          <w:rFonts w:asciiTheme="minorHAnsi" w:hAnsiTheme="minorHAnsi"/>
          <w:color w:val="auto"/>
          <w:vertAlign w:val="subscript"/>
        </w:rPr>
        <w:t xml:space="preserve">400,500,Fura </w:t>
      </w:r>
      <w:r w:rsidR="00CE198F" w:rsidRPr="00BD1358">
        <w:rPr>
          <w:rFonts w:asciiTheme="minorHAnsi" w:hAnsiTheme="minorHAnsi"/>
          <w:color w:val="auto"/>
          <w:vertAlign w:val="subscript"/>
        </w:rPr>
        <w:tab/>
      </w:r>
      <w:r w:rsidR="00CE198F" w:rsidRPr="00BD1358">
        <w:rPr>
          <w:rFonts w:asciiTheme="minorHAnsi" w:hAnsiTheme="minorHAnsi"/>
          <w:color w:val="auto"/>
          <w:vertAlign w:val="subscript"/>
        </w:rPr>
        <w:tab/>
      </w:r>
      <w:r w:rsidR="00CE198F" w:rsidRPr="00BD1358">
        <w:rPr>
          <w:rFonts w:asciiTheme="minorHAnsi" w:hAnsiTheme="minorHAnsi"/>
          <w:color w:val="auto"/>
          <w:vertAlign w:val="subscript"/>
        </w:rPr>
        <w:tab/>
      </w:r>
      <w:r w:rsidR="00CE198F" w:rsidRPr="00BD1358">
        <w:rPr>
          <w:rFonts w:asciiTheme="minorHAnsi" w:hAnsiTheme="minorHAnsi"/>
          <w:color w:val="auto"/>
          <w:vertAlign w:val="subscript"/>
        </w:rPr>
        <w:tab/>
      </w:r>
      <w:r w:rsidR="00C807EF">
        <w:rPr>
          <w:rFonts w:asciiTheme="minorHAnsi" w:hAnsiTheme="minorHAnsi"/>
          <w:color w:val="auto"/>
          <w:lang w:eastAsia="ko-KR" w:bidi="en-US"/>
        </w:rPr>
        <w:t xml:space="preserve">Equation </w:t>
      </w:r>
      <w:r w:rsidRPr="00BD1358">
        <w:rPr>
          <w:rFonts w:asciiTheme="minorHAnsi" w:hAnsiTheme="minorHAnsi"/>
          <w:color w:val="auto"/>
        </w:rPr>
        <w:t>1</w:t>
      </w:r>
      <w:r w:rsidR="00CE198F" w:rsidRPr="00BD1358">
        <w:rPr>
          <w:rFonts w:asciiTheme="minorHAnsi" w:hAnsiTheme="minorHAnsi"/>
          <w:color w:val="auto"/>
        </w:rPr>
        <w:t>3</w:t>
      </w:r>
    </w:p>
    <w:p w14:paraId="5D525EF8" w14:textId="77777777" w:rsidR="00C97CA7" w:rsidRPr="00BD1358" w:rsidRDefault="00C97CA7" w:rsidP="006C707C">
      <w:pPr>
        <w:pStyle w:val="Exampletext"/>
        <w:spacing w:after="0"/>
        <w:rPr>
          <w:rFonts w:asciiTheme="minorHAnsi" w:hAnsiTheme="minorHAnsi"/>
          <w:color w:val="auto"/>
          <w:lang w:eastAsia="ko-KR"/>
        </w:rPr>
      </w:pPr>
    </w:p>
    <w:p w14:paraId="7F5B13BE" w14:textId="4ECA7D83" w:rsidR="00C173FD" w:rsidRPr="00BD1358" w:rsidRDefault="002572A1"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 xml:space="preserve">The </w:t>
      </w:r>
      <w:r w:rsidR="00CE198F" w:rsidRPr="00BD1358">
        <w:rPr>
          <w:rFonts w:asciiTheme="minorHAnsi" w:hAnsiTheme="minorHAnsi"/>
          <w:color w:val="auto"/>
          <w:lang w:eastAsia="ko-KR"/>
        </w:rPr>
        <w:t>Ca</w:t>
      </w:r>
      <w:r w:rsidR="00CE198F" w:rsidRPr="00BD1358">
        <w:rPr>
          <w:rFonts w:asciiTheme="minorHAnsi" w:hAnsiTheme="minorHAnsi"/>
          <w:color w:val="auto"/>
          <w:vertAlign w:val="superscript"/>
          <w:lang w:eastAsia="ko-KR"/>
        </w:rPr>
        <w:t>2+</w:t>
      </w:r>
      <w:r w:rsidR="00CE198F" w:rsidRPr="00BD1358">
        <w:rPr>
          <w:rFonts w:asciiTheme="minorHAnsi" w:hAnsiTheme="minorHAnsi"/>
          <w:color w:val="auto"/>
          <w:lang w:eastAsia="ko-KR"/>
        </w:rPr>
        <w:t xml:space="preserve">-bound </w:t>
      </w:r>
      <w:r w:rsidR="00C173FD" w:rsidRPr="00BD1358">
        <w:rPr>
          <w:rFonts w:asciiTheme="minorHAnsi" w:hAnsiTheme="minorHAnsi"/>
          <w:color w:val="auto"/>
          <w:lang w:eastAsia="ko-KR"/>
        </w:rPr>
        <w:t xml:space="preserve">form of </w:t>
      </w:r>
      <w:r w:rsidR="00205A2A" w:rsidRPr="00BD1358">
        <w:rPr>
          <w:rFonts w:asciiTheme="minorHAnsi" w:hAnsiTheme="minorHAnsi"/>
          <w:color w:val="auto"/>
          <w:lang w:eastAsia="ko-KR"/>
        </w:rPr>
        <w:t>fura-2-FF</w:t>
      </w:r>
      <w:r w:rsidR="00C173FD" w:rsidRPr="00BD1358">
        <w:rPr>
          <w:rFonts w:asciiTheme="minorHAnsi" w:hAnsiTheme="minorHAnsi"/>
          <w:color w:val="auto"/>
          <w:lang w:eastAsia="ko-KR"/>
        </w:rPr>
        <w:t xml:space="preserve"> was practically non-fluorescent at 400</w:t>
      </w:r>
      <w:r w:rsidR="00861FEE" w:rsidRPr="00BD1358">
        <w:rPr>
          <w:rFonts w:asciiTheme="minorHAnsi" w:hAnsiTheme="minorHAnsi"/>
          <w:color w:val="auto"/>
          <w:lang w:eastAsia="ko-KR"/>
        </w:rPr>
        <w:t>-</w:t>
      </w:r>
      <w:r w:rsidR="00C173FD" w:rsidRPr="00BD1358">
        <w:rPr>
          <w:rFonts w:asciiTheme="minorHAnsi" w:hAnsiTheme="minorHAnsi"/>
          <w:color w:val="auto"/>
          <w:lang w:eastAsia="ko-KR"/>
        </w:rPr>
        <w:t xml:space="preserve">nm excitation. </w:t>
      </w:r>
      <w:r w:rsidRPr="00BD1358">
        <w:rPr>
          <w:rFonts w:asciiTheme="minorHAnsi" w:hAnsiTheme="minorHAnsi"/>
          <w:color w:val="auto"/>
          <w:lang w:eastAsia="ko-KR"/>
        </w:rPr>
        <w:t xml:space="preserve">Based on </w:t>
      </w:r>
      <w:r w:rsidR="00C173FD" w:rsidRPr="00BD1358">
        <w:rPr>
          <w:rFonts w:asciiTheme="minorHAnsi" w:hAnsiTheme="minorHAnsi"/>
          <w:color w:val="auto"/>
          <w:lang w:eastAsia="ko-KR"/>
        </w:rPr>
        <w:t>this property, the following new calibration equation can be derived.</w:t>
      </w:r>
    </w:p>
    <w:p w14:paraId="493DDC09" w14:textId="77777777" w:rsidR="00C97CA7" w:rsidRPr="00BD1358" w:rsidRDefault="00C97CA7" w:rsidP="006C707C">
      <w:pPr>
        <w:pStyle w:val="Exampletext"/>
        <w:spacing w:after="0"/>
        <w:rPr>
          <w:rFonts w:asciiTheme="minorHAnsi" w:hAnsiTheme="minorHAnsi"/>
          <w:color w:val="auto"/>
          <w:lang w:eastAsia="ko-KR"/>
        </w:rPr>
      </w:pPr>
    </w:p>
    <w:p w14:paraId="43C84382" w14:textId="3F639234" w:rsidR="001D337D" w:rsidRPr="00BD1358" w:rsidRDefault="00C173FD" w:rsidP="006C707C">
      <w:pPr>
        <w:pStyle w:val="Exampletext"/>
        <w:spacing w:after="0"/>
        <w:rPr>
          <w:rFonts w:asciiTheme="minorHAnsi" w:hAnsiTheme="minorHAnsi" w:cstheme="minorHAnsi"/>
          <w:color w:val="auto"/>
          <w:lang w:eastAsia="ko-KR"/>
        </w:rPr>
      </w:pPr>
      <w:r w:rsidRPr="00BD1358">
        <w:rPr>
          <w:rFonts w:asciiTheme="minorHAnsi" w:hAnsiTheme="minorHAnsi" w:cstheme="minorHAnsi"/>
          <w:color w:val="auto"/>
          <w:lang w:eastAsia="ko-KR"/>
        </w:rPr>
        <w:t>[Ca</w:t>
      </w:r>
      <w:r w:rsidRPr="00BD1358">
        <w:rPr>
          <w:rFonts w:asciiTheme="minorHAnsi" w:hAnsiTheme="minorHAnsi" w:cstheme="minorHAnsi"/>
          <w:color w:val="auto"/>
          <w:vertAlign w:val="superscript"/>
          <w:lang w:eastAsia="ko-KR"/>
        </w:rPr>
        <w:t>2+</w:t>
      </w:r>
      <w:r w:rsidRPr="00BD1358">
        <w:rPr>
          <w:rFonts w:asciiTheme="minorHAnsi" w:hAnsiTheme="minorHAnsi" w:cstheme="minorHAnsi"/>
          <w:color w:val="auto"/>
          <w:lang w:eastAsia="ko-KR"/>
        </w:rPr>
        <w:t>] = K</w:t>
      </w:r>
      <w:r w:rsidRPr="00BD1358">
        <w:rPr>
          <w:rFonts w:asciiTheme="minorHAnsi" w:hAnsiTheme="minorHAnsi" w:cstheme="minorHAnsi"/>
          <w:color w:val="auto"/>
          <w:vertAlign w:val="subscript"/>
          <w:lang w:eastAsia="ko-KR"/>
        </w:rPr>
        <w:t>d</w:t>
      </w:r>
      <w:r w:rsidR="00861FEE" w:rsidRPr="00BD1358">
        <w:rPr>
          <w:rFonts w:asciiTheme="minorHAnsi" w:hAnsiTheme="minorHAnsi" w:cstheme="minorHAnsi"/>
          <w:color w:val="auto"/>
          <w:vertAlign w:val="subscript"/>
          <w:lang w:eastAsia="ko-KR"/>
        </w:rPr>
        <w:t xml:space="preserve"> </w:t>
      </w:r>
      <w:r w:rsidRPr="00BD1358">
        <w:rPr>
          <w:rFonts w:asciiTheme="minorHAnsi" w:hAnsiTheme="minorHAnsi" w:cstheme="minorHAnsi"/>
          <w:color w:val="auto"/>
          <w:lang w:eastAsia="ko-KR"/>
        </w:rPr>
        <w:t>∙</w:t>
      </w:r>
      <w:r w:rsidR="00861FEE" w:rsidRPr="00BD1358">
        <w:rPr>
          <w:rFonts w:asciiTheme="minorHAnsi" w:hAnsiTheme="minorHAnsi" w:cstheme="minorHAnsi"/>
          <w:color w:val="auto"/>
          <w:lang w:eastAsia="ko-KR"/>
        </w:rPr>
        <w:t xml:space="preserve"> </w:t>
      </w:r>
      <w:r w:rsidRPr="00BD1358">
        <w:rPr>
          <w:rFonts w:asciiTheme="minorHAnsi" w:hAnsiTheme="minorHAnsi" w:cstheme="minorHAnsi"/>
          <w:color w:val="auto"/>
          <w:lang w:eastAsia="ko-KR"/>
        </w:rPr>
        <w:t>(F</w:t>
      </w:r>
      <w:r w:rsidRPr="00BD1358">
        <w:rPr>
          <w:rFonts w:asciiTheme="minorHAnsi" w:hAnsiTheme="minorHAnsi" w:cstheme="minorHAnsi"/>
          <w:color w:val="auto"/>
          <w:vertAlign w:val="subscript"/>
          <w:lang w:eastAsia="ko-KR"/>
        </w:rPr>
        <w:t>400,500,max</w:t>
      </w:r>
      <w:r w:rsidRPr="00BD1358">
        <w:rPr>
          <w:rFonts w:asciiTheme="minorHAnsi" w:hAnsiTheme="minorHAnsi" w:cstheme="minorHAnsi"/>
          <w:color w:val="auto"/>
          <w:lang w:eastAsia="ko-KR"/>
        </w:rPr>
        <w:t>/F</w:t>
      </w:r>
      <w:r w:rsidRPr="00BD1358">
        <w:rPr>
          <w:rFonts w:asciiTheme="minorHAnsi" w:hAnsiTheme="minorHAnsi" w:cstheme="minorHAnsi"/>
          <w:color w:val="auto"/>
          <w:vertAlign w:val="subscript"/>
          <w:lang w:eastAsia="ko-KR"/>
        </w:rPr>
        <w:t>353,500,max</w:t>
      </w:r>
      <w:r w:rsidRPr="00BD1358">
        <w:rPr>
          <w:rFonts w:asciiTheme="minorHAnsi" w:hAnsiTheme="minorHAnsi" w:cstheme="minorHAnsi"/>
          <w:color w:val="auto"/>
          <w:lang w:eastAsia="ko-KR"/>
        </w:rPr>
        <w:t xml:space="preserve">) </w:t>
      </w:r>
      <w:r w:rsidR="00E06C31" w:rsidRPr="00BD1358">
        <w:rPr>
          <w:rFonts w:asciiTheme="minorHAnsi" w:hAnsiTheme="minorHAnsi"/>
          <w:color w:val="auto"/>
          <w:lang w:eastAsia="ko-KR" w:bidi="en-US"/>
        </w:rPr>
        <w:t>×</w:t>
      </w:r>
      <w:r w:rsidR="00861FEE" w:rsidRPr="00BD1358">
        <w:rPr>
          <w:rFonts w:asciiTheme="minorHAnsi" w:hAnsiTheme="minorHAnsi" w:cstheme="minorHAnsi"/>
          <w:color w:val="auto"/>
          <w:lang w:eastAsia="ko-KR"/>
        </w:rPr>
        <w:t xml:space="preserve"> </w:t>
      </w:r>
      <w:r w:rsidRPr="00BD1358">
        <w:rPr>
          <w:rFonts w:asciiTheme="minorHAnsi" w:hAnsiTheme="minorHAnsi" w:cstheme="minorHAnsi"/>
          <w:color w:val="auto"/>
          <w:lang w:eastAsia="ko-KR"/>
        </w:rPr>
        <w:t>(R</w:t>
      </w:r>
      <w:r w:rsidRPr="00BD1358">
        <w:rPr>
          <w:rFonts w:asciiTheme="minorHAnsi" w:hAnsiTheme="minorHAnsi" w:cstheme="minorHAnsi"/>
          <w:color w:val="auto"/>
          <w:vertAlign w:val="subscript"/>
          <w:lang w:eastAsia="ko-KR"/>
        </w:rPr>
        <w:t xml:space="preserve">Fura </w:t>
      </w:r>
      <w:r w:rsidR="00861FEE" w:rsidRPr="00BD1358">
        <w:rPr>
          <w:rFonts w:asciiTheme="minorHAnsi" w:hAnsiTheme="minorHAnsi" w:cstheme="minorHAnsi"/>
          <w:color w:val="auto"/>
          <w:lang w:eastAsia="ko-KR"/>
        </w:rPr>
        <w:t>−</w:t>
      </w:r>
      <w:r w:rsidRPr="00BD1358">
        <w:rPr>
          <w:rFonts w:asciiTheme="minorHAnsi" w:hAnsiTheme="minorHAnsi" w:cstheme="minorHAnsi"/>
          <w:color w:val="auto"/>
          <w:lang w:eastAsia="ko-KR"/>
        </w:rPr>
        <w:t xml:space="preserve"> R</w:t>
      </w:r>
      <w:r w:rsidRPr="00BD1358">
        <w:rPr>
          <w:rFonts w:asciiTheme="minorHAnsi" w:hAnsiTheme="minorHAnsi" w:cstheme="minorHAnsi"/>
          <w:color w:val="auto"/>
          <w:vertAlign w:val="subscript"/>
          <w:lang w:eastAsia="ko-KR"/>
        </w:rPr>
        <w:t>min</w:t>
      </w:r>
      <w:r w:rsidRPr="00BD1358">
        <w:rPr>
          <w:rFonts w:asciiTheme="minorHAnsi" w:hAnsiTheme="minorHAnsi" w:cstheme="minorHAnsi"/>
          <w:color w:val="auto"/>
          <w:lang w:eastAsia="ko-KR"/>
        </w:rPr>
        <w:t>)</w:t>
      </w:r>
      <w:r w:rsidRPr="00BD1358">
        <w:rPr>
          <w:rFonts w:asciiTheme="minorHAnsi" w:hAnsiTheme="minorHAnsi" w:cstheme="minorHAnsi"/>
          <w:color w:val="auto"/>
          <w:lang w:eastAsia="ko-KR"/>
        </w:rPr>
        <w:tab/>
      </w:r>
      <w:r w:rsidR="00447150">
        <w:rPr>
          <w:rFonts w:asciiTheme="minorHAnsi" w:hAnsiTheme="minorHAnsi"/>
          <w:color w:val="auto"/>
          <w:lang w:eastAsia="ko-KR" w:bidi="en-US"/>
        </w:rPr>
        <w:t xml:space="preserve">Equation </w:t>
      </w:r>
      <w:r w:rsidRPr="00BD1358">
        <w:rPr>
          <w:rFonts w:asciiTheme="minorHAnsi" w:hAnsiTheme="minorHAnsi" w:cstheme="minorHAnsi"/>
          <w:color w:val="auto"/>
          <w:lang w:eastAsia="ko-KR"/>
        </w:rPr>
        <w:t>14</w:t>
      </w:r>
    </w:p>
    <w:p w14:paraId="09E2CCE6" w14:textId="77777777" w:rsidR="00C97CA7" w:rsidRPr="00BD1358" w:rsidRDefault="00C97CA7" w:rsidP="006C707C">
      <w:pPr>
        <w:pStyle w:val="Exampletext"/>
        <w:spacing w:after="0"/>
        <w:rPr>
          <w:rFonts w:asciiTheme="minorHAnsi" w:hAnsiTheme="minorHAnsi" w:cstheme="minorHAnsi"/>
          <w:color w:val="auto"/>
          <w:lang w:eastAsia="ko-KR"/>
        </w:rPr>
      </w:pPr>
    </w:p>
    <w:p w14:paraId="08F90A8B" w14:textId="5BD56473" w:rsidR="00C173FD" w:rsidRPr="00BD1358" w:rsidRDefault="00C97CA7" w:rsidP="006C707C">
      <w:pPr>
        <w:pStyle w:val="Exampletext"/>
        <w:spacing w:after="0"/>
        <w:rPr>
          <w:rFonts w:asciiTheme="minorHAnsi" w:hAnsiTheme="minorHAnsi"/>
          <w:color w:val="auto"/>
        </w:rPr>
      </w:pPr>
      <w:r w:rsidRPr="00BD1358">
        <w:rPr>
          <w:rFonts w:asciiTheme="minorHAnsi" w:hAnsiTheme="minorHAnsi"/>
          <w:color w:val="auto"/>
        </w:rPr>
        <w:t xml:space="preserve">where </w:t>
      </w:r>
      <w:r w:rsidR="00C173FD" w:rsidRPr="00BD1358">
        <w:rPr>
          <w:rFonts w:asciiTheme="minorHAnsi" w:hAnsiTheme="minorHAnsi"/>
          <w:color w:val="auto"/>
        </w:rPr>
        <w:t>K</w:t>
      </w:r>
      <w:r w:rsidR="00C173FD" w:rsidRPr="00BD1358">
        <w:rPr>
          <w:rFonts w:asciiTheme="minorHAnsi" w:hAnsiTheme="minorHAnsi"/>
          <w:color w:val="auto"/>
          <w:vertAlign w:val="subscript"/>
        </w:rPr>
        <w:t>d</w:t>
      </w:r>
      <w:r w:rsidR="00C173FD" w:rsidRPr="00BD1358">
        <w:rPr>
          <w:rFonts w:asciiTheme="minorHAnsi" w:hAnsiTheme="minorHAnsi"/>
          <w:color w:val="auto"/>
        </w:rPr>
        <w:t xml:space="preserve"> is a dissociation constant</w:t>
      </w:r>
      <w:r w:rsidR="002572A1" w:rsidRPr="00BD1358">
        <w:rPr>
          <w:rFonts w:asciiTheme="minorHAnsi" w:hAnsiTheme="minorHAnsi"/>
          <w:color w:val="auto"/>
        </w:rPr>
        <w:t>,</w:t>
      </w:r>
      <w:r w:rsidR="00C173FD" w:rsidRPr="00BD1358">
        <w:rPr>
          <w:rFonts w:asciiTheme="minorHAnsi" w:hAnsiTheme="minorHAnsi"/>
          <w:color w:val="auto"/>
        </w:rPr>
        <w:t xml:space="preserve"> F</w:t>
      </w:r>
      <w:r w:rsidR="00C173FD" w:rsidRPr="00BD1358">
        <w:rPr>
          <w:rFonts w:asciiTheme="minorHAnsi" w:hAnsiTheme="minorHAnsi"/>
          <w:color w:val="auto"/>
          <w:vertAlign w:val="subscript"/>
        </w:rPr>
        <w:t>400,500,max</w:t>
      </w:r>
      <w:r w:rsidR="00C173FD" w:rsidRPr="00BD1358">
        <w:rPr>
          <w:rFonts w:asciiTheme="minorHAnsi" w:hAnsiTheme="minorHAnsi"/>
          <w:color w:val="auto"/>
        </w:rPr>
        <w:t xml:space="preserve"> and F</w:t>
      </w:r>
      <w:r w:rsidR="00C173FD" w:rsidRPr="00BD1358">
        <w:rPr>
          <w:rFonts w:asciiTheme="minorHAnsi" w:hAnsiTheme="minorHAnsi"/>
          <w:color w:val="auto"/>
          <w:vertAlign w:val="subscript"/>
        </w:rPr>
        <w:t>353,500,max</w:t>
      </w:r>
      <w:r w:rsidR="00C173FD" w:rsidRPr="00BD1358">
        <w:rPr>
          <w:rFonts w:asciiTheme="minorHAnsi" w:hAnsiTheme="minorHAnsi"/>
          <w:color w:val="auto"/>
        </w:rPr>
        <w:t xml:space="preserve"> are </w:t>
      </w:r>
      <w:r w:rsidR="002572A1" w:rsidRPr="00BD1358">
        <w:rPr>
          <w:rFonts w:asciiTheme="minorHAnsi" w:hAnsiTheme="minorHAnsi"/>
          <w:color w:val="auto"/>
        </w:rPr>
        <w:t xml:space="preserve">the </w:t>
      </w:r>
      <w:r w:rsidR="00C173FD" w:rsidRPr="00BD1358">
        <w:rPr>
          <w:rFonts w:asciiTheme="minorHAnsi" w:hAnsiTheme="minorHAnsi"/>
          <w:color w:val="auto"/>
        </w:rPr>
        <w:t>maximum values of the emitted signals at 500 nm with excitation</w:t>
      </w:r>
      <w:r w:rsidR="002572A1" w:rsidRPr="00BD1358">
        <w:rPr>
          <w:rFonts w:asciiTheme="minorHAnsi" w:hAnsiTheme="minorHAnsi"/>
          <w:color w:val="auto"/>
        </w:rPr>
        <w:t>s</w:t>
      </w:r>
      <w:r w:rsidR="00C173FD" w:rsidRPr="00BD1358">
        <w:rPr>
          <w:rFonts w:asciiTheme="minorHAnsi" w:hAnsiTheme="minorHAnsi"/>
          <w:color w:val="auto"/>
        </w:rPr>
        <w:t xml:space="preserve"> at 400</w:t>
      </w:r>
      <w:r w:rsidR="002572A1" w:rsidRPr="00BD1358">
        <w:rPr>
          <w:rFonts w:asciiTheme="minorHAnsi" w:hAnsiTheme="minorHAnsi"/>
          <w:color w:val="auto"/>
        </w:rPr>
        <w:t xml:space="preserve"> </w:t>
      </w:r>
      <w:r w:rsidR="00C173FD" w:rsidRPr="00BD1358">
        <w:rPr>
          <w:rFonts w:asciiTheme="minorHAnsi" w:hAnsiTheme="minorHAnsi"/>
          <w:color w:val="auto"/>
        </w:rPr>
        <w:t>nm and 353 nm</w:t>
      </w:r>
      <w:r w:rsidRPr="00BD1358">
        <w:rPr>
          <w:rFonts w:asciiTheme="minorHAnsi" w:hAnsiTheme="minorHAnsi"/>
          <w:color w:val="auto"/>
        </w:rPr>
        <w:t xml:space="preserve">, respectively, and </w:t>
      </w:r>
      <w:r w:rsidR="00C173FD" w:rsidRPr="00BD1358">
        <w:rPr>
          <w:rFonts w:asciiTheme="minorHAnsi" w:hAnsiTheme="minorHAnsi"/>
          <w:color w:val="auto"/>
        </w:rPr>
        <w:t>R</w:t>
      </w:r>
      <w:r w:rsidR="00C173FD" w:rsidRPr="00BD1358">
        <w:rPr>
          <w:rFonts w:asciiTheme="minorHAnsi" w:hAnsiTheme="minorHAnsi"/>
          <w:color w:val="auto"/>
          <w:vertAlign w:val="subscript"/>
        </w:rPr>
        <w:t>min</w:t>
      </w:r>
      <w:r w:rsidR="00C173FD" w:rsidRPr="00BD1358">
        <w:rPr>
          <w:rFonts w:asciiTheme="minorHAnsi" w:hAnsiTheme="minorHAnsi"/>
          <w:color w:val="auto"/>
        </w:rPr>
        <w:t xml:space="preserve"> is the minimum R</w:t>
      </w:r>
      <w:r w:rsidR="00C173FD" w:rsidRPr="00BD1358">
        <w:rPr>
          <w:rFonts w:asciiTheme="minorHAnsi" w:hAnsiTheme="minorHAnsi"/>
          <w:color w:val="auto"/>
          <w:vertAlign w:val="subscript"/>
        </w:rPr>
        <w:t>Fura</w:t>
      </w:r>
      <w:r w:rsidR="00C173FD" w:rsidRPr="00BD1358">
        <w:rPr>
          <w:rFonts w:asciiTheme="minorHAnsi" w:hAnsiTheme="minorHAnsi"/>
          <w:color w:val="auto"/>
        </w:rPr>
        <w:t xml:space="preserve"> in Ca</w:t>
      </w:r>
      <w:r w:rsidR="00C173FD" w:rsidRPr="00BD1358">
        <w:rPr>
          <w:rFonts w:asciiTheme="minorHAnsi" w:hAnsiTheme="minorHAnsi"/>
          <w:color w:val="auto"/>
          <w:vertAlign w:val="superscript"/>
        </w:rPr>
        <w:t>2+</w:t>
      </w:r>
      <w:r w:rsidR="00C173FD" w:rsidRPr="00BD1358">
        <w:rPr>
          <w:rFonts w:asciiTheme="minorHAnsi" w:hAnsiTheme="minorHAnsi"/>
          <w:color w:val="auto"/>
        </w:rPr>
        <w:t>-free condition. Since the isosbestic excitations were used, the equation can be simplified further as follows.</w:t>
      </w:r>
    </w:p>
    <w:p w14:paraId="247B850B" w14:textId="77777777" w:rsidR="00C97CA7" w:rsidRPr="00BD1358" w:rsidRDefault="00C97CA7" w:rsidP="006C707C">
      <w:pPr>
        <w:pStyle w:val="Exampletext"/>
        <w:spacing w:after="0"/>
        <w:rPr>
          <w:rFonts w:asciiTheme="minorHAnsi" w:hAnsiTheme="minorHAnsi"/>
          <w:color w:val="auto"/>
        </w:rPr>
      </w:pPr>
    </w:p>
    <w:p w14:paraId="1089D4B1" w14:textId="6704F161" w:rsidR="00C173FD" w:rsidRPr="00BD1358" w:rsidRDefault="00C173FD" w:rsidP="006C707C">
      <w:pPr>
        <w:pStyle w:val="Exampletext"/>
        <w:spacing w:after="0"/>
        <w:rPr>
          <w:rFonts w:asciiTheme="minorHAnsi" w:hAnsiTheme="minorHAnsi" w:cstheme="minorHAnsi"/>
          <w:color w:val="auto"/>
          <w:lang w:eastAsia="ko-KR"/>
        </w:rPr>
      </w:pPr>
      <w:r w:rsidRPr="00BD1358">
        <w:rPr>
          <w:rFonts w:asciiTheme="minorHAnsi" w:hAnsiTheme="minorHAnsi" w:cstheme="minorHAnsi"/>
          <w:color w:val="auto"/>
          <w:lang w:eastAsia="ko-KR"/>
        </w:rPr>
        <w:t>[Ca</w:t>
      </w:r>
      <w:r w:rsidRPr="00BD1358">
        <w:rPr>
          <w:rFonts w:asciiTheme="minorHAnsi" w:hAnsiTheme="minorHAnsi" w:cstheme="minorHAnsi"/>
          <w:color w:val="auto"/>
          <w:vertAlign w:val="superscript"/>
          <w:lang w:eastAsia="ko-KR"/>
        </w:rPr>
        <w:t>2+</w:t>
      </w:r>
      <w:r w:rsidRPr="00BD1358">
        <w:rPr>
          <w:rFonts w:asciiTheme="minorHAnsi" w:hAnsiTheme="minorHAnsi" w:cstheme="minorHAnsi"/>
          <w:color w:val="auto"/>
          <w:lang w:eastAsia="ko-KR"/>
        </w:rPr>
        <w:t>] = K</w:t>
      </w:r>
      <w:r w:rsidRPr="00BD1358">
        <w:rPr>
          <w:rFonts w:asciiTheme="minorHAnsi" w:hAnsiTheme="minorHAnsi" w:cstheme="minorHAnsi"/>
          <w:color w:val="auto"/>
          <w:vertAlign w:val="subscript"/>
          <w:lang w:eastAsia="ko-KR"/>
        </w:rPr>
        <w:t>d</w:t>
      </w:r>
      <w:r w:rsidR="00861FEE" w:rsidRPr="00BD1358">
        <w:rPr>
          <w:rFonts w:asciiTheme="minorHAnsi" w:hAnsiTheme="minorHAnsi" w:cstheme="minorHAnsi"/>
          <w:color w:val="auto"/>
          <w:vertAlign w:val="subscript"/>
          <w:lang w:eastAsia="ko-KR"/>
        </w:rPr>
        <w:t xml:space="preserve"> </w:t>
      </w:r>
      <w:r w:rsidRPr="00BD1358">
        <w:rPr>
          <w:rFonts w:asciiTheme="minorHAnsi" w:hAnsiTheme="minorHAnsi" w:cstheme="minorHAnsi"/>
          <w:color w:val="auto"/>
          <w:lang w:eastAsia="ko-KR"/>
        </w:rPr>
        <w:t>∙</w:t>
      </w:r>
      <w:r w:rsidR="00861FEE" w:rsidRPr="00BD1358">
        <w:rPr>
          <w:rFonts w:asciiTheme="minorHAnsi" w:hAnsiTheme="minorHAnsi" w:cstheme="minorHAnsi"/>
          <w:color w:val="auto"/>
          <w:lang w:eastAsia="ko-KR"/>
        </w:rPr>
        <w:t xml:space="preserve"> </w:t>
      </w:r>
      <w:r w:rsidRPr="00BD1358">
        <w:rPr>
          <w:rFonts w:asciiTheme="minorHAnsi" w:hAnsiTheme="minorHAnsi" w:cstheme="minorHAnsi"/>
          <w:color w:val="auto"/>
          <w:lang w:eastAsia="ko-KR"/>
        </w:rPr>
        <w:t>(1 / R</w:t>
      </w:r>
      <w:r w:rsidRPr="00BD1358">
        <w:rPr>
          <w:rFonts w:asciiTheme="minorHAnsi" w:hAnsiTheme="minorHAnsi" w:cstheme="minorHAnsi"/>
          <w:color w:val="auto"/>
          <w:vertAlign w:val="subscript"/>
          <w:lang w:eastAsia="ko-KR"/>
        </w:rPr>
        <w:t>min</w:t>
      </w:r>
      <w:r w:rsidRPr="00BD1358">
        <w:rPr>
          <w:rFonts w:asciiTheme="minorHAnsi" w:hAnsiTheme="minorHAnsi" w:cstheme="minorHAnsi"/>
          <w:color w:val="auto"/>
          <w:lang w:eastAsia="ko-KR"/>
        </w:rPr>
        <w:t>) ∙</w:t>
      </w:r>
      <w:r w:rsidR="00861FEE" w:rsidRPr="00BD1358">
        <w:rPr>
          <w:rFonts w:asciiTheme="minorHAnsi" w:hAnsiTheme="minorHAnsi" w:cstheme="minorHAnsi"/>
          <w:color w:val="auto"/>
          <w:lang w:eastAsia="ko-KR"/>
        </w:rPr>
        <w:t xml:space="preserve"> </w:t>
      </w:r>
      <w:r w:rsidRPr="00BD1358">
        <w:rPr>
          <w:rFonts w:asciiTheme="minorHAnsi" w:hAnsiTheme="minorHAnsi" w:cstheme="minorHAnsi"/>
          <w:color w:val="auto"/>
          <w:lang w:eastAsia="ko-KR"/>
        </w:rPr>
        <w:t>(R</w:t>
      </w:r>
      <w:r w:rsidRPr="00BD1358">
        <w:rPr>
          <w:rFonts w:asciiTheme="minorHAnsi" w:hAnsiTheme="minorHAnsi" w:cstheme="minorHAnsi"/>
          <w:color w:val="auto"/>
          <w:vertAlign w:val="subscript"/>
          <w:lang w:eastAsia="ko-KR"/>
        </w:rPr>
        <w:t xml:space="preserve">Fura </w:t>
      </w:r>
      <w:r w:rsidR="00861FEE" w:rsidRPr="00BD1358">
        <w:rPr>
          <w:rFonts w:asciiTheme="minorHAnsi" w:hAnsiTheme="minorHAnsi" w:cstheme="minorHAnsi"/>
          <w:color w:val="auto"/>
          <w:lang w:eastAsia="ko-KR"/>
        </w:rPr>
        <w:t>−</w:t>
      </w:r>
      <w:r w:rsidRPr="00BD1358">
        <w:rPr>
          <w:rFonts w:asciiTheme="minorHAnsi" w:hAnsiTheme="minorHAnsi" w:cstheme="minorHAnsi"/>
          <w:color w:val="auto"/>
          <w:lang w:eastAsia="ko-KR"/>
        </w:rPr>
        <w:t xml:space="preserve"> R</w:t>
      </w:r>
      <w:r w:rsidRPr="00BD1358">
        <w:rPr>
          <w:rFonts w:asciiTheme="minorHAnsi" w:hAnsiTheme="minorHAnsi" w:cstheme="minorHAnsi"/>
          <w:color w:val="auto"/>
          <w:vertAlign w:val="subscript"/>
          <w:lang w:eastAsia="ko-KR"/>
        </w:rPr>
        <w:t>min</w:t>
      </w:r>
      <w:r w:rsidRPr="00BD1358">
        <w:rPr>
          <w:rFonts w:asciiTheme="minorHAnsi" w:hAnsiTheme="minorHAnsi" w:cstheme="minorHAnsi"/>
          <w:color w:val="auto"/>
          <w:lang w:eastAsia="ko-KR"/>
        </w:rPr>
        <w:t>)</w:t>
      </w:r>
      <w:r w:rsidRPr="00BD1358">
        <w:rPr>
          <w:rFonts w:asciiTheme="minorHAnsi" w:hAnsiTheme="minorHAnsi" w:cstheme="minorHAnsi"/>
          <w:color w:val="auto"/>
          <w:lang w:eastAsia="ko-KR"/>
        </w:rPr>
        <w:tab/>
      </w:r>
      <w:r w:rsidRPr="00BD1358">
        <w:rPr>
          <w:rFonts w:asciiTheme="minorHAnsi" w:hAnsiTheme="minorHAnsi" w:cstheme="minorHAnsi"/>
          <w:color w:val="auto"/>
          <w:lang w:eastAsia="ko-KR"/>
        </w:rPr>
        <w:tab/>
      </w:r>
      <w:r w:rsidRPr="00BD1358">
        <w:rPr>
          <w:rFonts w:asciiTheme="minorHAnsi" w:hAnsiTheme="minorHAnsi" w:cstheme="minorHAnsi"/>
          <w:color w:val="auto"/>
          <w:lang w:eastAsia="ko-KR"/>
        </w:rPr>
        <w:tab/>
      </w:r>
      <w:r w:rsidR="00447150">
        <w:rPr>
          <w:rFonts w:asciiTheme="minorHAnsi" w:hAnsiTheme="minorHAnsi"/>
          <w:color w:val="auto"/>
          <w:lang w:eastAsia="ko-KR" w:bidi="en-US"/>
        </w:rPr>
        <w:t xml:space="preserve">Equation </w:t>
      </w:r>
      <w:r w:rsidRPr="00BD1358">
        <w:rPr>
          <w:rFonts w:asciiTheme="minorHAnsi" w:hAnsiTheme="minorHAnsi" w:cstheme="minorHAnsi"/>
          <w:color w:val="auto"/>
          <w:lang w:eastAsia="ko-KR"/>
        </w:rPr>
        <w:t>15</w:t>
      </w:r>
    </w:p>
    <w:p w14:paraId="63161CE4" w14:textId="77777777" w:rsidR="00C97CA7" w:rsidRPr="00BD1358" w:rsidRDefault="00C97CA7" w:rsidP="006C707C">
      <w:pPr>
        <w:pStyle w:val="Exampletext"/>
        <w:spacing w:after="0"/>
        <w:rPr>
          <w:rFonts w:asciiTheme="minorHAnsi" w:hAnsiTheme="minorHAnsi" w:cstheme="minorHAnsi"/>
          <w:color w:val="auto"/>
          <w:lang w:eastAsia="ko-KR"/>
        </w:rPr>
      </w:pPr>
    </w:p>
    <w:p w14:paraId="6D101B53" w14:textId="118742FC" w:rsidR="00C173FD" w:rsidRDefault="00C173FD" w:rsidP="006C707C">
      <w:pPr>
        <w:pStyle w:val="Exampletext"/>
        <w:spacing w:after="0"/>
        <w:rPr>
          <w:rFonts w:asciiTheme="minorHAnsi" w:hAnsiTheme="minorHAnsi" w:cstheme="minorHAnsi"/>
          <w:color w:val="auto"/>
          <w:lang w:eastAsia="ko-KR"/>
        </w:rPr>
      </w:pPr>
      <w:r w:rsidRPr="00BD1358">
        <w:rPr>
          <w:rFonts w:asciiTheme="minorHAnsi" w:hAnsiTheme="minorHAnsi" w:cstheme="minorHAnsi"/>
          <w:color w:val="auto"/>
          <w:lang w:eastAsia="ko-KR"/>
        </w:rPr>
        <w:t>Therefore, only K</w:t>
      </w:r>
      <w:r w:rsidRPr="00BD1358">
        <w:rPr>
          <w:rFonts w:asciiTheme="minorHAnsi" w:hAnsiTheme="minorHAnsi" w:cstheme="minorHAnsi"/>
          <w:color w:val="auto"/>
          <w:vertAlign w:val="subscript"/>
          <w:lang w:eastAsia="ko-KR"/>
        </w:rPr>
        <w:t>d</w:t>
      </w:r>
      <w:r w:rsidRPr="00BD1358">
        <w:rPr>
          <w:rFonts w:asciiTheme="minorHAnsi" w:hAnsiTheme="minorHAnsi" w:cstheme="minorHAnsi"/>
          <w:color w:val="auto"/>
          <w:lang w:eastAsia="ko-KR"/>
        </w:rPr>
        <w:t xml:space="preserve"> and R</w:t>
      </w:r>
      <w:r w:rsidRPr="00BD1358">
        <w:rPr>
          <w:rFonts w:asciiTheme="minorHAnsi" w:hAnsiTheme="minorHAnsi" w:cstheme="minorHAnsi"/>
          <w:color w:val="auto"/>
          <w:vertAlign w:val="subscript"/>
          <w:lang w:eastAsia="ko-KR"/>
        </w:rPr>
        <w:t>min</w:t>
      </w:r>
      <w:r w:rsidRPr="00BD1358">
        <w:rPr>
          <w:rFonts w:asciiTheme="minorHAnsi" w:hAnsiTheme="minorHAnsi" w:cstheme="minorHAnsi"/>
          <w:color w:val="auto"/>
          <w:lang w:eastAsia="ko-KR"/>
        </w:rPr>
        <w:t xml:space="preserve"> values are required to calculate [Ca</w:t>
      </w:r>
      <w:r w:rsidRPr="00BD1358">
        <w:rPr>
          <w:rFonts w:asciiTheme="minorHAnsi" w:hAnsiTheme="minorHAnsi" w:cstheme="minorHAnsi"/>
          <w:color w:val="auto"/>
          <w:vertAlign w:val="superscript"/>
          <w:lang w:eastAsia="ko-KR"/>
        </w:rPr>
        <w:t>2+</w:t>
      </w:r>
      <w:r w:rsidRPr="00BD1358">
        <w:rPr>
          <w:rFonts w:asciiTheme="minorHAnsi" w:hAnsiTheme="minorHAnsi" w:cstheme="minorHAnsi"/>
          <w:color w:val="auto"/>
          <w:lang w:eastAsia="ko-KR"/>
        </w:rPr>
        <w:t>].</w:t>
      </w:r>
    </w:p>
    <w:p w14:paraId="74E31CDF" w14:textId="77777777" w:rsidR="0023781D" w:rsidRPr="00BD1358" w:rsidRDefault="0023781D" w:rsidP="006C707C">
      <w:pPr>
        <w:pStyle w:val="Exampletext"/>
        <w:spacing w:after="0"/>
        <w:rPr>
          <w:rFonts w:asciiTheme="minorHAnsi" w:hAnsiTheme="minorHAnsi" w:cstheme="minorHAnsi"/>
          <w:color w:val="auto"/>
          <w:lang w:eastAsia="ko-KR"/>
        </w:rPr>
      </w:pPr>
    </w:p>
    <w:p w14:paraId="3D4CD2F3" w14:textId="1DF52F8C" w:rsidR="006305D7" w:rsidRPr="00BD1358" w:rsidRDefault="006305D7" w:rsidP="006C707C">
      <w:pPr>
        <w:rPr>
          <w:rFonts w:asciiTheme="minorHAnsi" w:hAnsiTheme="minorHAnsi" w:cstheme="minorHAnsi"/>
          <w:color w:val="auto"/>
        </w:rPr>
      </w:pPr>
      <w:r w:rsidRPr="00BD1358">
        <w:rPr>
          <w:rFonts w:asciiTheme="minorHAnsi" w:hAnsiTheme="minorHAnsi" w:cstheme="minorHAnsi"/>
          <w:b/>
          <w:color w:val="auto"/>
        </w:rPr>
        <w:t>PROTOCOL:</w:t>
      </w:r>
      <w:r w:rsidRPr="00BD1358">
        <w:rPr>
          <w:rFonts w:asciiTheme="minorHAnsi" w:hAnsiTheme="minorHAnsi" w:cstheme="minorHAnsi"/>
          <w:color w:val="auto"/>
        </w:rPr>
        <w:t xml:space="preserve"> </w:t>
      </w:r>
    </w:p>
    <w:p w14:paraId="56CF9BCA" w14:textId="223AB616" w:rsidR="008A6055" w:rsidRPr="00BD1358" w:rsidRDefault="00397356" w:rsidP="006C707C">
      <w:pPr>
        <w:pStyle w:val="Exampletext"/>
        <w:spacing w:after="0"/>
        <w:rPr>
          <w:rFonts w:asciiTheme="minorHAnsi" w:hAnsiTheme="minorHAnsi"/>
          <w:color w:val="auto"/>
        </w:rPr>
      </w:pPr>
      <w:r w:rsidRPr="00BD1358">
        <w:rPr>
          <w:rFonts w:asciiTheme="minorHAnsi" w:hAnsiTheme="minorHAnsi"/>
          <w:color w:val="auto"/>
        </w:rPr>
        <w:t xml:space="preserve">All experimental protocols were approved by </w:t>
      </w:r>
      <w:r w:rsidR="00F250F2">
        <w:rPr>
          <w:rFonts w:asciiTheme="minorHAnsi" w:hAnsiTheme="minorHAnsi"/>
          <w:color w:val="auto"/>
        </w:rPr>
        <w:t xml:space="preserve">the local </w:t>
      </w:r>
      <w:r w:rsidRPr="00BD1358">
        <w:rPr>
          <w:rFonts w:asciiTheme="minorHAnsi" w:hAnsiTheme="minorHAnsi"/>
          <w:color w:val="auto"/>
        </w:rPr>
        <w:t>institutional animal care and use committee.</w:t>
      </w:r>
    </w:p>
    <w:p w14:paraId="30A7AE7D" w14:textId="77777777" w:rsidR="00397356" w:rsidRPr="00BD1358" w:rsidRDefault="00397356" w:rsidP="006C707C">
      <w:pPr>
        <w:pStyle w:val="Exampletext"/>
        <w:spacing w:after="0"/>
        <w:rPr>
          <w:rFonts w:asciiTheme="minorHAnsi" w:hAnsiTheme="minorHAnsi"/>
          <w:color w:val="auto"/>
        </w:rPr>
      </w:pPr>
    </w:p>
    <w:p w14:paraId="6E4ACA92" w14:textId="47892749" w:rsidR="00467659" w:rsidRPr="00BD1358" w:rsidRDefault="00467659" w:rsidP="006C707C">
      <w:pPr>
        <w:pStyle w:val="Exampletext"/>
        <w:spacing w:after="0"/>
        <w:rPr>
          <w:rFonts w:asciiTheme="minorHAnsi" w:hAnsiTheme="minorHAnsi"/>
          <w:b/>
          <w:color w:val="auto"/>
        </w:rPr>
      </w:pPr>
      <w:r w:rsidRPr="00BD1358">
        <w:rPr>
          <w:rFonts w:asciiTheme="minorHAnsi" w:hAnsiTheme="minorHAnsi"/>
          <w:b/>
          <w:color w:val="auto"/>
        </w:rPr>
        <w:t xml:space="preserve">1. </w:t>
      </w:r>
      <w:r w:rsidR="003B1711">
        <w:rPr>
          <w:rFonts w:asciiTheme="minorHAnsi" w:hAnsiTheme="minorHAnsi"/>
          <w:b/>
          <w:color w:val="auto"/>
        </w:rPr>
        <w:t>Solution p</w:t>
      </w:r>
      <w:r w:rsidR="00315E21" w:rsidRPr="00BD1358">
        <w:rPr>
          <w:rFonts w:asciiTheme="minorHAnsi" w:hAnsiTheme="minorHAnsi"/>
          <w:b/>
          <w:color w:val="auto"/>
        </w:rPr>
        <w:t>reparation</w:t>
      </w:r>
    </w:p>
    <w:p w14:paraId="6AEC9C96" w14:textId="77777777" w:rsidR="001077A1" w:rsidRDefault="000F3407" w:rsidP="006C707C">
      <w:pPr>
        <w:pStyle w:val="Exampletext"/>
        <w:spacing w:after="0"/>
        <w:rPr>
          <w:rFonts w:asciiTheme="minorHAnsi" w:hAnsiTheme="minorHAnsi"/>
          <w:color w:val="auto"/>
          <w:lang w:eastAsia="ko-KR"/>
        </w:rPr>
      </w:pPr>
      <w:r>
        <w:rPr>
          <w:rFonts w:asciiTheme="minorHAnsi" w:hAnsiTheme="minorHAnsi" w:hint="eastAsia"/>
          <w:color w:val="auto"/>
          <w:lang w:eastAsia="ko-KR"/>
        </w:rPr>
        <w:t>1</w:t>
      </w:r>
      <w:r>
        <w:rPr>
          <w:rFonts w:asciiTheme="minorHAnsi" w:hAnsiTheme="minorHAnsi"/>
          <w:color w:val="auto"/>
          <w:lang w:eastAsia="ko-KR"/>
        </w:rPr>
        <w:t>.1. Prepare the single freshly isolated cardiac myocytes</w:t>
      </w:r>
      <w:r w:rsidR="0011669A" w:rsidRPr="0011669A">
        <w:t xml:space="preserve"> </w:t>
      </w:r>
      <w:r w:rsidR="001077A1">
        <w:rPr>
          <w:rFonts w:asciiTheme="minorHAnsi" w:hAnsiTheme="minorHAnsi"/>
          <w:color w:val="auto"/>
          <w:lang w:eastAsia="ko-KR"/>
        </w:rPr>
        <w:fldChar w:fldCharType="begin"/>
      </w:r>
      <w:r w:rsidR="001077A1">
        <w:rPr>
          <w:rFonts w:asciiTheme="minorHAnsi" w:hAnsiTheme="minorHAnsi"/>
          <w:color w:val="auto"/>
          <w:lang w:eastAsia="ko-KR"/>
        </w:rPr>
        <w:instrText xml:space="preserve"> ADDIN EN.CITE &lt;EndNote&gt;&lt;Cite&gt;&lt;Author&gt;Powell&lt;/Author&gt;&lt;Year&gt;1980&lt;/Year&gt;&lt;RecNum&gt;27428&lt;/RecNum&gt;&lt;DisplayText&gt;&lt;style face="superscript"&gt;11&lt;/style&gt;&lt;/DisplayText&gt;&lt;record&gt;&lt;rec-number&gt;27428&lt;/rec-number&gt;&lt;foreign-keys&gt;&lt;key app="EN" db-id="vvxr0xva3z2wepe5a2gp2fsaet5zarrexstd" timestamp="1559603693"&gt;27428&lt;/key&gt;&lt;/foreign-keys&gt;&lt;ref-type name="Journal Article"&gt;17&lt;/ref-type&gt;&lt;contributors&gt;&lt;authors&gt;&lt;author&gt;Powell, T.&lt;/author&gt;&lt;author&gt;Terrar, D. A.&lt;/author&gt;&lt;author&gt;Twist, V. W.&lt;/author&gt;&lt;/authors&gt;&lt;/contributors&gt;&lt;titles&gt;&lt;title&gt;Electrical properties of individual cells isolated from adult rat ventricular myocardium&lt;/title&gt;&lt;secondary-title&gt;J Physiol&lt;/secondary-title&gt;&lt;/titles&gt;&lt;periodical&gt;&lt;full-title&gt;J Physiol&lt;/full-title&gt;&lt;/periodical&gt;&lt;pages&gt;131-53&lt;/pages&gt;&lt;volume&gt;302&lt;/volume&gt;&lt;edition&gt;1980/05/01&lt;/edition&gt;&lt;keywords&gt;&lt;keyword&gt;Animals&lt;/keyword&gt;&lt;keyword&gt;Electric Conductivity&lt;/keyword&gt;&lt;keyword&gt;In Vitro Techniques&lt;/keyword&gt;&lt;keyword&gt;Membrane Potentials&lt;/keyword&gt;&lt;keyword&gt;Microbial Collagenase&lt;/keyword&gt;&lt;keyword&gt;Myocardium/*cytology&lt;/keyword&gt;&lt;keyword&gt;Perfusion/methods&lt;/keyword&gt;&lt;keyword&gt;Rats&lt;/keyword&gt;&lt;keyword&gt;Ventricular Function&lt;/keyword&gt;&lt;/keywords&gt;&lt;dates&gt;&lt;year&gt;1980&lt;/year&gt;&lt;pub-dates&gt;&lt;date&gt;May&lt;/date&gt;&lt;/pub-dates&gt;&lt;/dates&gt;&lt;isbn&gt;0022-3751 (Print)&amp;#xD;0022-3751 (Linking)&lt;/isbn&gt;&lt;accession-num&gt;6251204&lt;/accession-num&gt;&lt;urls&gt;&lt;related-urls&gt;&lt;url&gt;https://www.ncbi.nlm.nih.gov/pubmed/6251204&lt;/url&gt;&lt;/related-urls&gt;&lt;/urls&gt;&lt;custom2&gt;PMC1282839&lt;/custom2&gt;&lt;electronic-resource-num&gt;10.1113/jphysiol.1980.sp013234&lt;/electronic-resource-num&gt;&lt;/record&gt;&lt;/Cite&gt;&lt;/EndNote&gt;</w:instrText>
      </w:r>
      <w:r w:rsidR="001077A1">
        <w:rPr>
          <w:rFonts w:asciiTheme="minorHAnsi" w:hAnsiTheme="minorHAnsi"/>
          <w:color w:val="auto"/>
          <w:lang w:eastAsia="ko-KR"/>
        </w:rPr>
        <w:fldChar w:fldCharType="separate"/>
      </w:r>
      <w:r w:rsidR="001077A1" w:rsidRPr="001077A1">
        <w:rPr>
          <w:rFonts w:asciiTheme="minorHAnsi" w:hAnsiTheme="minorHAnsi"/>
          <w:noProof/>
          <w:color w:val="auto"/>
          <w:vertAlign w:val="superscript"/>
          <w:lang w:eastAsia="ko-KR"/>
        </w:rPr>
        <w:t>11</w:t>
      </w:r>
      <w:r w:rsidR="001077A1">
        <w:rPr>
          <w:rFonts w:asciiTheme="minorHAnsi" w:hAnsiTheme="minorHAnsi"/>
          <w:color w:val="auto"/>
          <w:lang w:eastAsia="ko-KR"/>
        </w:rPr>
        <w:fldChar w:fldCharType="end"/>
      </w:r>
      <w:r>
        <w:rPr>
          <w:rFonts w:asciiTheme="minorHAnsi" w:hAnsiTheme="minorHAnsi"/>
          <w:color w:val="auto"/>
          <w:lang w:eastAsia="ko-KR"/>
        </w:rPr>
        <w:t>.</w:t>
      </w:r>
      <w:r w:rsidR="00702A66">
        <w:rPr>
          <w:rFonts w:asciiTheme="minorHAnsi" w:hAnsiTheme="minorHAnsi"/>
          <w:color w:val="auto"/>
          <w:lang w:eastAsia="ko-KR"/>
        </w:rPr>
        <w:t xml:space="preserve"> </w:t>
      </w:r>
    </w:p>
    <w:p w14:paraId="176BC25B" w14:textId="77777777" w:rsidR="001077A1" w:rsidRDefault="001077A1" w:rsidP="006C707C">
      <w:pPr>
        <w:pStyle w:val="Exampletext"/>
        <w:spacing w:after="0"/>
        <w:rPr>
          <w:rFonts w:asciiTheme="minorHAnsi" w:hAnsiTheme="minorHAnsi"/>
          <w:color w:val="auto"/>
          <w:lang w:eastAsia="ko-KR"/>
        </w:rPr>
      </w:pPr>
    </w:p>
    <w:p w14:paraId="4CF51C6C" w14:textId="13F15EE9" w:rsidR="008A6055" w:rsidRDefault="00702A66" w:rsidP="006C707C">
      <w:pPr>
        <w:pStyle w:val="Exampletext"/>
        <w:spacing w:after="0"/>
        <w:rPr>
          <w:rFonts w:asciiTheme="minorHAnsi" w:hAnsiTheme="minorHAnsi"/>
          <w:color w:val="auto"/>
          <w:lang w:eastAsia="ko-KR"/>
        </w:rPr>
      </w:pPr>
      <w:r>
        <w:rPr>
          <w:rFonts w:asciiTheme="minorHAnsi" w:hAnsiTheme="minorHAnsi"/>
          <w:color w:val="auto"/>
          <w:lang w:eastAsia="ko-KR"/>
        </w:rPr>
        <w:t xml:space="preserve">NOTE: </w:t>
      </w:r>
      <w:r w:rsidR="001077A1">
        <w:rPr>
          <w:rFonts w:asciiTheme="minorHAnsi" w:hAnsiTheme="minorHAnsi"/>
          <w:color w:val="auto"/>
          <w:lang w:eastAsia="ko-KR"/>
        </w:rPr>
        <w:t xml:space="preserve">Each laboratory might have different cell storage solution. </w:t>
      </w:r>
      <w:r>
        <w:rPr>
          <w:rFonts w:asciiTheme="minorHAnsi" w:hAnsiTheme="minorHAnsi"/>
          <w:color w:val="auto"/>
          <w:lang w:eastAsia="ko-KR"/>
        </w:rPr>
        <w:t>Suppose the myocytes are stored in culture medium</w:t>
      </w:r>
      <w:r w:rsidR="00452FED">
        <w:rPr>
          <w:rFonts w:asciiTheme="minorHAnsi" w:hAnsiTheme="minorHAnsi"/>
          <w:color w:val="auto"/>
          <w:lang w:eastAsia="ko-KR"/>
        </w:rPr>
        <w:t xml:space="preserve"> (DMEM)</w:t>
      </w:r>
      <w:r>
        <w:rPr>
          <w:rFonts w:asciiTheme="minorHAnsi" w:hAnsiTheme="minorHAnsi"/>
          <w:color w:val="auto"/>
          <w:lang w:eastAsia="ko-KR"/>
        </w:rPr>
        <w:t>.</w:t>
      </w:r>
    </w:p>
    <w:p w14:paraId="7D54ABA4" w14:textId="77777777" w:rsidR="00702A66" w:rsidRDefault="00702A66" w:rsidP="006C707C">
      <w:pPr>
        <w:pStyle w:val="Exampletext"/>
        <w:spacing w:after="0"/>
        <w:rPr>
          <w:rFonts w:asciiTheme="minorHAnsi" w:hAnsiTheme="minorHAnsi"/>
          <w:color w:val="auto"/>
          <w:lang w:eastAsia="ko-KR"/>
        </w:rPr>
      </w:pPr>
    </w:p>
    <w:p w14:paraId="51F89755" w14:textId="1E4A05FE" w:rsidR="000F3407" w:rsidRDefault="000F3407" w:rsidP="006C707C">
      <w:pPr>
        <w:pStyle w:val="Exampletext"/>
        <w:spacing w:after="0"/>
        <w:rPr>
          <w:rFonts w:asciiTheme="minorHAnsi" w:hAnsiTheme="minorHAnsi"/>
          <w:color w:val="auto"/>
          <w:lang w:eastAsia="ko-KR"/>
        </w:rPr>
      </w:pPr>
      <w:r>
        <w:rPr>
          <w:rFonts w:asciiTheme="minorHAnsi" w:hAnsiTheme="minorHAnsi" w:hint="eastAsia"/>
          <w:color w:val="auto"/>
          <w:lang w:eastAsia="ko-KR"/>
        </w:rPr>
        <w:t>1</w:t>
      </w:r>
      <w:r>
        <w:rPr>
          <w:rFonts w:asciiTheme="minorHAnsi" w:hAnsiTheme="minorHAnsi"/>
          <w:color w:val="auto"/>
          <w:lang w:eastAsia="ko-KR"/>
        </w:rPr>
        <w:t>.2. Prepare 100 mL Ca</w:t>
      </w:r>
      <w:r w:rsidRPr="000F3407">
        <w:rPr>
          <w:rFonts w:asciiTheme="minorHAnsi" w:hAnsiTheme="minorHAnsi"/>
          <w:color w:val="auto"/>
          <w:vertAlign w:val="superscript"/>
          <w:lang w:eastAsia="ko-KR"/>
        </w:rPr>
        <w:t>2+</w:t>
      </w:r>
      <w:r>
        <w:rPr>
          <w:rFonts w:asciiTheme="minorHAnsi" w:hAnsiTheme="minorHAnsi"/>
          <w:color w:val="auto"/>
          <w:lang w:eastAsia="ko-KR"/>
        </w:rPr>
        <w:t>-free solution</w:t>
      </w:r>
    </w:p>
    <w:p w14:paraId="18D4A89C" w14:textId="288F4700" w:rsidR="00702A66" w:rsidRDefault="00702A66" w:rsidP="006C707C">
      <w:pPr>
        <w:pStyle w:val="Exampletext"/>
        <w:spacing w:after="0"/>
        <w:rPr>
          <w:rFonts w:asciiTheme="minorHAnsi" w:hAnsiTheme="minorHAnsi"/>
          <w:color w:val="auto"/>
          <w:lang w:eastAsia="ko-KR"/>
        </w:rPr>
      </w:pPr>
    </w:p>
    <w:p w14:paraId="3AEEAC06" w14:textId="42BB42AB" w:rsidR="00363731" w:rsidRDefault="00363731" w:rsidP="00363731">
      <w:pPr>
        <w:pStyle w:val="Exampletext"/>
        <w:spacing w:after="0"/>
        <w:rPr>
          <w:rFonts w:asciiTheme="minorHAnsi" w:hAnsiTheme="minorHAnsi"/>
          <w:color w:val="auto"/>
          <w:lang w:eastAsia="ko-KR"/>
        </w:rPr>
      </w:pPr>
      <w:r>
        <w:rPr>
          <w:rFonts w:asciiTheme="minorHAnsi" w:hAnsiTheme="minorHAnsi" w:hint="eastAsia"/>
          <w:color w:val="auto"/>
          <w:lang w:eastAsia="ko-KR"/>
        </w:rPr>
        <w:lastRenderedPageBreak/>
        <w:t>1</w:t>
      </w:r>
      <w:r>
        <w:rPr>
          <w:rFonts w:asciiTheme="minorHAnsi" w:hAnsiTheme="minorHAnsi"/>
          <w:color w:val="auto"/>
          <w:lang w:eastAsia="ko-KR"/>
        </w:rPr>
        <w:t xml:space="preserve">.3. Prepare 50 mL culture medium </w:t>
      </w:r>
      <w:r w:rsidR="009E661E">
        <w:rPr>
          <w:rFonts w:asciiTheme="minorHAnsi" w:hAnsiTheme="minorHAnsi"/>
          <w:color w:val="auto"/>
          <w:lang w:eastAsia="ko-KR"/>
        </w:rPr>
        <w:t xml:space="preserve">in a 50 mL beaker </w:t>
      </w:r>
      <w:r>
        <w:rPr>
          <w:rFonts w:asciiTheme="minorHAnsi" w:hAnsiTheme="minorHAnsi"/>
          <w:color w:val="auto"/>
          <w:lang w:eastAsia="ko-KR"/>
        </w:rPr>
        <w:t xml:space="preserve">and aliquot </w:t>
      </w:r>
      <w:r w:rsidR="009E661E">
        <w:rPr>
          <w:rFonts w:asciiTheme="minorHAnsi" w:hAnsiTheme="minorHAnsi"/>
          <w:color w:val="auto"/>
          <w:lang w:eastAsia="ko-KR"/>
        </w:rPr>
        <w:t>5</w:t>
      </w:r>
      <w:r>
        <w:rPr>
          <w:rFonts w:asciiTheme="minorHAnsi" w:hAnsiTheme="minorHAnsi"/>
          <w:color w:val="auto"/>
          <w:lang w:eastAsia="ko-KR"/>
        </w:rPr>
        <w:t xml:space="preserve"> mL and put it in a water bath at 37 </w:t>
      </w:r>
      <w:r>
        <w:rPr>
          <w:rFonts w:asciiTheme="minorHAnsi" w:hAnsiTheme="minorHAnsi" w:cstheme="minorHAnsi"/>
          <w:color w:val="auto"/>
          <w:lang w:eastAsia="ko-KR"/>
        </w:rPr>
        <w:t>°</w:t>
      </w:r>
      <w:r>
        <w:rPr>
          <w:rFonts w:asciiTheme="minorHAnsi" w:hAnsiTheme="minorHAnsi"/>
          <w:color w:val="auto"/>
          <w:lang w:eastAsia="ko-KR"/>
        </w:rPr>
        <w:t>C. Keep the remains in a room temperature.</w:t>
      </w:r>
    </w:p>
    <w:p w14:paraId="5799E021" w14:textId="77777777" w:rsidR="00363731" w:rsidRDefault="00363731" w:rsidP="006C707C">
      <w:pPr>
        <w:pStyle w:val="Exampletext"/>
        <w:spacing w:after="0"/>
        <w:rPr>
          <w:rFonts w:asciiTheme="minorHAnsi" w:hAnsiTheme="minorHAnsi"/>
          <w:color w:val="auto"/>
          <w:lang w:eastAsia="ko-KR"/>
        </w:rPr>
      </w:pPr>
    </w:p>
    <w:p w14:paraId="44A40ABA" w14:textId="2DD2C432" w:rsidR="000F3407" w:rsidRDefault="000F3407" w:rsidP="006C707C">
      <w:pPr>
        <w:pStyle w:val="Exampletext"/>
        <w:spacing w:after="0"/>
        <w:rPr>
          <w:rFonts w:asciiTheme="minorHAnsi" w:hAnsiTheme="minorHAnsi"/>
          <w:color w:val="auto"/>
          <w:lang w:eastAsia="ko-KR"/>
        </w:rPr>
      </w:pPr>
      <w:r>
        <w:rPr>
          <w:rFonts w:asciiTheme="minorHAnsi" w:hAnsiTheme="minorHAnsi" w:hint="eastAsia"/>
          <w:color w:val="auto"/>
          <w:lang w:eastAsia="ko-KR"/>
        </w:rPr>
        <w:t>1</w:t>
      </w:r>
      <w:r>
        <w:rPr>
          <w:rFonts w:asciiTheme="minorHAnsi" w:hAnsiTheme="minorHAnsi"/>
          <w:color w:val="auto"/>
          <w:lang w:eastAsia="ko-KR"/>
        </w:rPr>
        <w:t>.</w:t>
      </w:r>
      <w:r w:rsidR="00C52913">
        <w:rPr>
          <w:rFonts w:asciiTheme="minorHAnsi" w:hAnsiTheme="minorHAnsi"/>
          <w:color w:val="auto"/>
          <w:lang w:eastAsia="ko-KR"/>
        </w:rPr>
        <w:t>4</w:t>
      </w:r>
      <w:r>
        <w:rPr>
          <w:rFonts w:asciiTheme="minorHAnsi" w:hAnsiTheme="minorHAnsi"/>
          <w:color w:val="auto"/>
          <w:lang w:eastAsia="ko-KR"/>
        </w:rPr>
        <w:t>. Prepare 50 mL of the saponin solution by adding 5 mg saponin into 50 mL Ca</w:t>
      </w:r>
      <w:r w:rsidRPr="000F3407">
        <w:rPr>
          <w:rFonts w:asciiTheme="minorHAnsi" w:hAnsiTheme="minorHAnsi"/>
          <w:color w:val="auto"/>
          <w:vertAlign w:val="superscript"/>
          <w:lang w:eastAsia="ko-KR"/>
        </w:rPr>
        <w:t>2+</w:t>
      </w:r>
      <w:r>
        <w:rPr>
          <w:rFonts w:asciiTheme="minorHAnsi" w:hAnsiTheme="minorHAnsi"/>
          <w:color w:val="auto"/>
          <w:lang w:eastAsia="ko-KR"/>
        </w:rPr>
        <w:t>-free solution.</w:t>
      </w:r>
    </w:p>
    <w:p w14:paraId="281CEE3D" w14:textId="77777777" w:rsidR="00C52913" w:rsidRDefault="00C52913" w:rsidP="006C707C">
      <w:pPr>
        <w:pStyle w:val="Exampletext"/>
        <w:spacing w:after="0"/>
        <w:rPr>
          <w:rFonts w:asciiTheme="minorHAnsi" w:hAnsiTheme="minorHAnsi"/>
          <w:color w:val="auto"/>
          <w:lang w:eastAsia="ko-KR"/>
        </w:rPr>
      </w:pPr>
    </w:p>
    <w:p w14:paraId="6C8ADEAE" w14:textId="3BAA7094" w:rsidR="00893A33" w:rsidRDefault="00A90186" w:rsidP="00893A33">
      <w:pPr>
        <w:pStyle w:val="Exampletext"/>
        <w:spacing w:after="0"/>
        <w:rPr>
          <w:rFonts w:asciiTheme="minorHAnsi" w:hAnsiTheme="minorHAnsi"/>
          <w:color w:val="auto"/>
        </w:rPr>
      </w:pPr>
      <w:r>
        <w:rPr>
          <w:rFonts w:asciiTheme="minorHAnsi" w:hAnsiTheme="minorHAnsi"/>
          <w:color w:val="auto"/>
          <w:lang w:eastAsia="ko-KR"/>
        </w:rPr>
        <w:t>NOTE:</w:t>
      </w:r>
      <w:r w:rsidR="00893A33">
        <w:rPr>
          <w:rFonts w:asciiTheme="minorHAnsi" w:hAnsiTheme="minorHAnsi"/>
          <w:color w:val="auto"/>
          <w:lang w:eastAsia="ko-KR"/>
        </w:rPr>
        <w:t xml:space="preserve"> Saponi</w:t>
      </w:r>
      <w:r w:rsidR="00F20301">
        <w:rPr>
          <w:rFonts w:asciiTheme="minorHAnsi" w:hAnsiTheme="minorHAnsi"/>
          <w:color w:val="auto"/>
          <w:lang w:eastAsia="ko-KR"/>
        </w:rPr>
        <w:t>n</w:t>
      </w:r>
      <w:r w:rsidR="00893A33">
        <w:rPr>
          <w:rFonts w:asciiTheme="minorHAnsi" w:hAnsiTheme="minorHAnsi"/>
          <w:color w:val="auto"/>
          <w:lang w:eastAsia="ko-KR"/>
        </w:rPr>
        <w:t xml:space="preserve"> is used to permeabilize </w:t>
      </w:r>
      <w:r w:rsidR="00893A33" w:rsidRPr="00E656C0">
        <w:rPr>
          <w:rFonts w:asciiTheme="minorHAnsi" w:hAnsiTheme="minorHAnsi"/>
          <w:color w:val="auto"/>
        </w:rPr>
        <w:t xml:space="preserve">cardiac myocytes, </w:t>
      </w:r>
      <w:r w:rsidR="00893A33">
        <w:rPr>
          <w:rFonts w:asciiTheme="minorHAnsi" w:hAnsiTheme="minorHAnsi"/>
          <w:color w:val="auto"/>
        </w:rPr>
        <w:t xml:space="preserve">to </w:t>
      </w:r>
      <w:r w:rsidR="00893A33" w:rsidRPr="00E656C0">
        <w:rPr>
          <w:rFonts w:asciiTheme="minorHAnsi" w:hAnsiTheme="minorHAnsi"/>
          <w:color w:val="auto"/>
        </w:rPr>
        <w:t>remove cytosolic compartments, and to visualize the mitochondrial fluorescence only.</w:t>
      </w:r>
    </w:p>
    <w:p w14:paraId="14ADBB8B" w14:textId="77777777" w:rsidR="00702A66" w:rsidRPr="00E656C0" w:rsidRDefault="00702A66" w:rsidP="00893A33">
      <w:pPr>
        <w:pStyle w:val="Exampletext"/>
        <w:spacing w:after="0"/>
        <w:rPr>
          <w:rFonts w:asciiTheme="minorHAnsi" w:hAnsiTheme="minorHAnsi"/>
          <w:color w:val="auto"/>
        </w:rPr>
      </w:pPr>
    </w:p>
    <w:p w14:paraId="418A8AC8" w14:textId="09BD8ACF" w:rsidR="006522EB" w:rsidRDefault="000F3407" w:rsidP="00EA56FB">
      <w:pPr>
        <w:pStyle w:val="Exampletext"/>
        <w:spacing w:after="0"/>
        <w:rPr>
          <w:rFonts w:asciiTheme="minorHAnsi" w:hAnsiTheme="minorHAnsi"/>
          <w:color w:val="auto"/>
          <w:lang w:eastAsia="ko-KR"/>
        </w:rPr>
      </w:pPr>
      <w:r>
        <w:rPr>
          <w:rFonts w:asciiTheme="minorHAnsi" w:hAnsiTheme="minorHAnsi"/>
          <w:color w:val="auto"/>
          <w:lang w:eastAsia="ko-KR"/>
        </w:rPr>
        <w:t>1.</w:t>
      </w:r>
      <w:r w:rsidR="00C52913">
        <w:rPr>
          <w:rFonts w:asciiTheme="minorHAnsi" w:hAnsiTheme="minorHAnsi"/>
          <w:color w:val="auto"/>
          <w:lang w:eastAsia="ko-KR"/>
        </w:rPr>
        <w:t>5</w:t>
      </w:r>
      <w:r>
        <w:rPr>
          <w:rFonts w:asciiTheme="minorHAnsi" w:hAnsiTheme="minorHAnsi"/>
          <w:color w:val="auto"/>
          <w:lang w:eastAsia="ko-KR"/>
        </w:rPr>
        <w:t xml:space="preserve">. </w:t>
      </w:r>
      <w:r w:rsidR="00217F3D">
        <w:rPr>
          <w:rFonts w:asciiTheme="minorHAnsi" w:hAnsiTheme="minorHAnsi"/>
          <w:color w:val="auto"/>
          <w:lang w:eastAsia="ko-KR"/>
        </w:rPr>
        <w:t>Prepare</w:t>
      </w:r>
      <w:r w:rsidR="00D33492">
        <w:rPr>
          <w:rFonts w:asciiTheme="minorHAnsi" w:hAnsiTheme="minorHAnsi"/>
          <w:color w:val="auto"/>
          <w:lang w:eastAsia="ko-KR"/>
        </w:rPr>
        <w:t xml:space="preserve"> </w:t>
      </w:r>
      <w:r w:rsidR="002D20A0">
        <w:rPr>
          <w:rFonts w:asciiTheme="minorHAnsi" w:hAnsiTheme="minorHAnsi"/>
          <w:color w:val="auto"/>
          <w:lang w:eastAsia="ko-KR"/>
        </w:rPr>
        <w:t>16</w:t>
      </w:r>
      <w:r w:rsidR="00D33492">
        <w:rPr>
          <w:rFonts w:asciiTheme="minorHAnsi" w:hAnsiTheme="minorHAnsi"/>
          <w:color w:val="auto"/>
          <w:lang w:eastAsia="ko-KR"/>
        </w:rPr>
        <w:t xml:space="preserve"> </w:t>
      </w:r>
      <w:r w:rsidR="00D33492" w:rsidRPr="003F23A0">
        <w:rPr>
          <w:rFonts w:asciiTheme="minorHAnsi" w:hAnsiTheme="minorHAnsi" w:cstheme="minorHAnsi"/>
          <w:color w:val="auto"/>
          <w:lang w:eastAsia="ko-KR"/>
        </w:rPr>
        <w:t>μL</w:t>
      </w:r>
      <w:r w:rsidR="00D33492">
        <w:rPr>
          <w:rFonts w:asciiTheme="minorHAnsi" w:hAnsiTheme="minorHAnsi"/>
          <w:color w:val="auto"/>
          <w:lang w:eastAsia="ko-KR"/>
        </w:rPr>
        <w:t xml:space="preserve"> of 1 mM </w:t>
      </w:r>
      <w:r w:rsidR="008B0A5C">
        <w:rPr>
          <w:rFonts w:asciiTheme="minorHAnsi" w:hAnsiTheme="minorHAnsi"/>
          <w:color w:val="auto"/>
          <w:lang w:eastAsia="ko-KR"/>
        </w:rPr>
        <w:t>f</w:t>
      </w:r>
      <w:r w:rsidR="00D33492">
        <w:rPr>
          <w:rFonts w:asciiTheme="minorHAnsi" w:hAnsiTheme="minorHAnsi"/>
          <w:color w:val="auto"/>
          <w:lang w:eastAsia="ko-KR"/>
        </w:rPr>
        <w:t xml:space="preserve">ura-2-FF-AM </w:t>
      </w:r>
      <w:r>
        <w:rPr>
          <w:rFonts w:asciiTheme="minorHAnsi" w:hAnsiTheme="minorHAnsi"/>
          <w:color w:val="auto"/>
          <w:lang w:eastAsia="ko-KR"/>
        </w:rPr>
        <w:t xml:space="preserve">dissolved </w:t>
      </w:r>
      <w:r w:rsidR="00D33492">
        <w:rPr>
          <w:rFonts w:asciiTheme="minorHAnsi" w:hAnsiTheme="minorHAnsi"/>
          <w:color w:val="auto"/>
          <w:lang w:eastAsia="ko-KR"/>
        </w:rPr>
        <w:t xml:space="preserve">in </w:t>
      </w:r>
      <w:r w:rsidR="00F24598">
        <w:rPr>
          <w:rFonts w:asciiTheme="minorHAnsi" w:hAnsiTheme="minorHAnsi"/>
          <w:color w:val="auto"/>
          <w:lang w:eastAsia="ko-KR"/>
        </w:rPr>
        <w:t>d</w:t>
      </w:r>
      <w:r w:rsidR="00F24598" w:rsidRPr="00F24598">
        <w:rPr>
          <w:rFonts w:asciiTheme="minorHAnsi" w:hAnsiTheme="minorHAnsi"/>
          <w:color w:val="auto"/>
          <w:lang w:eastAsia="ko-KR"/>
        </w:rPr>
        <w:t xml:space="preserve">imethyl sulfoxide </w:t>
      </w:r>
      <w:r w:rsidR="00F24598">
        <w:rPr>
          <w:rFonts w:asciiTheme="minorHAnsi" w:hAnsiTheme="minorHAnsi"/>
          <w:color w:val="auto"/>
          <w:lang w:eastAsia="ko-KR"/>
        </w:rPr>
        <w:t>(</w:t>
      </w:r>
      <w:r w:rsidR="00D33492">
        <w:rPr>
          <w:rFonts w:asciiTheme="minorHAnsi" w:hAnsiTheme="minorHAnsi"/>
          <w:color w:val="auto"/>
          <w:lang w:eastAsia="ko-KR"/>
        </w:rPr>
        <w:t>DMSO</w:t>
      </w:r>
      <w:r w:rsidR="00F24598">
        <w:rPr>
          <w:rFonts w:asciiTheme="minorHAnsi" w:hAnsiTheme="minorHAnsi"/>
          <w:color w:val="auto"/>
          <w:lang w:eastAsia="ko-KR"/>
        </w:rPr>
        <w:t>)</w:t>
      </w:r>
      <w:r>
        <w:rPr>
          <w:rFonts w:asciiTheme="minorHAnsi" w:hAnsiTheme="minorHAnsi"/>
          <w:color w:val="auto"/>
          <w:lang w:eastAsia="ko-KR"/>
        </w:rPr>
        <w:t xml:space="preserve">. </w:t>
      </w:r>
    </w:p>
    <w:p w14:paraId="071EAF1F" w14:textId="77777777" w:rsidR="006522EB" w:rsidRDefault="006522EB" w:rsidP="00EA56FB">
      <w:pPr>
        <w:pStyle w:val="Exampletext"/>
        <w:spacing w:after="0"/>
        <w:rPr>
          <w:rFonts w:asciiTheme="minorHAnsi" w:hAnsiTheme="minorHAnsi"/>
          <w:color w:val="auto"/>
          <w:lang w:eastAsia="ko-KR"/>
        </w:rPr>
      </w:pPr>
    </w:p>
    <w:p w14:paraId="548CEF7B" w14:textId="015C986A" w:rsidR="00D33492" w:rsidRDefault="000F3407" w:rsidP="00EA56FB">
      <w:pPr>
        <w:pStyle w:val="Exampletext"/>
        <w:spacing w:after="0"/>
        <w:rPr>
          <w:rFonts w:asciiTheme="minorHAnsi" w:hAnsiTheme="minorHAnsi"/>
          <w:color w:val="auto"/>
          <w:lang w:eastAsia="ko-KR"/>
        </w:rPr>
      </w:pPr>
      <w:r>
        <w:rPr>
          <w:rFonts w:asciiTheme="minorHAnsi" w:hAnsiTheme="minorHAnsi"/>
          <w:color w:val="auto"/>
          <w:lang w:eastAsia="ko-KR"/>
        </w:rPr>
        <w:t xml:space="preserve">NOTE: Make 1 mM stock solution of Fura-2-FF-AM dissolved in DMSO and aliquot 16 </w:t>
      </w:r>
      <w:r w:rsidRPr="003F23A0">
        <w:rPr>
          <w:rFonts w:asciiTheme="minorHAnsi" w:hAnsiTheme="minorHAnsi" w:cstheme="minorHAnsi"/>
          <w:color w:val="auto"/>
          <w:lang w:eastAsia="ko-KR"/>
        </w:rPr>
        <w:t>μL</w:t>
      </w:r>
      <w:r>
        <w:rPr>
          <w:rFonts w:asciiTheme="minorHAnsi" w:hAnsiTheme="minorHAnsi"/>
          <w:color w:val="auto"/>
          <w:lang w:eastAsia="ko-KR"/>
        </w:rPr>
        <w:t xml:space="preserve"> in a </w:t>
      </w:r>
      <w:r w:rsidR="00381316">
        <w:rPr>
          <w:rFonts w:asciiTheme="minorHAnsi" w:hAnsiTheme="minorHAnsi"/>
          <w:color w:val="auto"/>
          <w:lang w:eastAsia="ko-KR"/>
        </w:rPr>
        <w:t xml:space="preserve">2 mL </w:t>
      </w:r>
      <w:r>
        <w:rPr>
          <w:rFonts w:asciiTheme="minorHAnsi" w:hAnsiTheme="minorHAnsi"/>
          <w:color w:val="auto"/>
          <w:lang w:eastAsia="ko-KR"/>
        </w:rPr>
        <w:t>eppendorf tube.  Store them at</w:t>
      </w:r>
      <w:r w:rsidR="00D33492">
        <w:rPr>
          <w:rFonts w:asciiTheme="minorHAnsi" w:hAnsiTheme="minorHAnsi"/>
          <w:color w:val="auto"/>
          <w:lang w:eastAsia="ko-KR"/>
        </w:rPr>
        <w:t xml:space="preserve"> -20</w:t>
      </w:r>
      <w:r w:rsidR="00167AF0">
        <w:rPr>
          <w:rFonts w:asciiTheme="minorHAnsi" w:hAnsiTheme="minorHAnsi"/>
          <w:color w:val="auto"/>
          <w:lang w:eastAsia="ko-KR"/>
        </w:rPr>
        <w:t xml:space="preserve"> °C</w:t>
      </w:r>
      <w:r>
        <w:rPr>
          <w:rFonts w:asciiTheme="minorHAnsi" w:hAnsiTheme="minorHAnsi"/>
          <w:color w:val="auto"/>
          <w:lang w:eastAsia="ko-KR"/>
        </w:rPr>
        <w:t xml:space="preserve"> until use</w:t>
      </w:r>
      <w:r w:rsidR="00D33492">
        <w:rPr>
          <w:rFonts w:asciiTheme="minorHAnsi" w:hAnsiTheme="minorHAnsi"/>
          <w:color w:val="auto"/>
          <w:lang w:eastAsia="ko-KR"/>
        </w:rPr>
        <w:t>.</w:t>
      </w:r>
    </w:p>
    <w:p w14:paraId="67B87F57" w14:textId="77777777" w:rsidR="00702A66" w:rsidRDefault="00702A66" w:rsidP="00EA56FB">
      <w:pPr>
        <w:pStyle w:val="Exampletext"/>
        <w:spacing w:after="0"/>
        <w:rPr>
          <w:rFonts w:asciiTheme="minorHAnsi" w:hAnsiTheme="minorHAnsi"/>
          <w:color w:val="auto"/>
          <w:lang w:eastAsia="ko-KR"/>
        </w:rPr>
      </w:pPr>
    </w:p>
    <w:p w14:paraId="7CCFBA7D" w14:textId="584FBC60" w:rsidR="00C52913" w:rsidRDefault="00F45D41" w:rsidP="006C707C">
      <w:pPr>
        <w:pStyle w:val="Exampletext"/>
        <w:spacing w:after="0"/>
        <w:rPr>
          <w:rFonts w:asciiTheme="minorHAnsi" w:hAnsiTheme="minorHAnsi"/>
          <w:color w:val="auto"/>
        </w:rPr>
      </w:pPr>
      <w:r>
        <w:rPr>
          <w:rFonts w:asciiTheme="minorHAnsi" w:hAnsiTheme="minorHAnsi"/>
          <w:color w:val="auto"/>
          <w:lang w:eastAsia="ko-KR"/>
        </w:rPr>
        <w:t>1.</w:t>
      </w:r>
      <w:r w:rsidR="00C52913">
        <w:rPr>
          <w:rFonts w:asciiTheme="minorHAnsi" w:hAnsiTheme="minorHAnsi"/>
          <w:color w:val="auto"/>
          <w:lang w:eastAsia="ko-KR"/>
        </w:rPr>
        <w:t>6</w:t>
      </w:r>
      <w:r w:rsidR="00EA600F" w:rsidRPr="00BD1358">
        <w:rPr>
          <w:rFonts w:asciiTheme="minorHAnsi" w:hAnsiTheme="minorHAnsi"/>
          <w:color w:val="auto"/>
          <w:lang w:eastAsia="ko-KR"/>
        </w:rPr>
        <w:t xml:space="preserve">. </w:t>
      </w:r>
      <w:r w:rsidR="009A62AE" w:rsidRPr="00BD1358">
        <w:rPr>
          <w:rFonts w:asciiTheme="minorHAnsi" w:hAnsiTheme="minorHAnsi"/>
          <w:color w:val="auto"/>
          <w:lang w:eastAsia="ko-KR"/>
        </w:rPr>
        <w:t xml:space="preserve">Prepare </w:t>
      </w:r>
      <w:r w:rsidR="00EA56FB">
        <w:rPr>
          <w:rFonts w:asciiTheme="minorHAnsi" w:hAnsiTheme="minorHAnsi"/>
          <w:color w:val="auto"/>
          <w:lang w:eastAsia="ko-KR"/>
        </w:rPr>
        <w:t xml:space="preserve">50 mL of </w:t>
      </w:r>
      <w:r w:rsidR="00221AC6">
        <w:rPr>
          <w:rFonts w:asciiTheme="minorHAnsi" w:hAnsiTheme="minorHAnsi"/>
          <w:color w:val="auto"/>
          <w:lang w:eastAsia="ko-KR"/>
        </w:rPr>
        <w:t xml:space="preserve">NADH-free </w:t>
      </w:r>
      <w:r w:rsidR="00A64DB0" w:rsidRPr="00BD1358">
        <w:rPr>
          <w:rFonts w:asciiTheme="minorHAnsi" w:hAnsiTheme="minorHAnsi"/>
          <w:color w:val="auto"/>
        </w:rPr>
        <w:t>Ca</w:t>
      </w:r>
      <w:r w:rsidR="00456EA0" w:rsidRPr="00BD1358">
        <w:rPr>
          <w:rFonts w:asciiTheme="minorHAnsi" w:hAnsiTheme="minorHAnsi"/>
          <w:color w:val="auto"/>
          <w:vertAlign w:val="superscript"/>
        </w:rPr>
        <w:t>2+</w:t>
      </w:r>
      <w:r w:rsidR="00A64DB0" w:rsidRPr="00BD1358">
        <w:rPr>
          <w:rFonts w:asciiTheme="minorHAnsi" w:hAnsiTheme="minorHAnsi"/>
          <w:color w:val="auto"/>
        </w:rPr>
        <w:t>-free solution</w:t>
      </w:r>
      <w:r w:rsidR="00A64DB0" w:rsidRPr="00BD1358">
        <w:rPr>
          <w:rFonts w:asciiTheme="minorHAnsi" w:hAnsiTheme="minorHAnsi"/>
          <w:color w:val="auto"/>
          <w:lang w:eastAsia="ko-KR"/>
        </w:rPr>
        <w:t xml:space="preserve"> and </w:t>
      </w:r>
      <w:r w:rsidR="00EA56FB">
        <w:rPr>
          <w:rFonts w:asciiTheme="minorHAnsi" w:hAnsiTheme="minorHAnsi"/>
          <w:color w:val="auto"/>
          <w:lang w:eastAsia="ko-KR"/>
        </w:rPr>
        <w:t xml:space="preserve">50 mL of </w:t>
      </w:r>
      <w:r w:rsidR="00221AC6">
        <w:rPr>
          <w:rFonts w:asciiTheme="minorHAnsi" w:hAnsiTheme="minorHAnsi"/>
          <w:color w:val="auto"/>
          <w:lang w:eastAsia="ko-KR"/>
        </w:rPr>
        <w:t xml:space="preserve">NADH-free </w:t>
      </w:r>
      <w:r w:rsidR="00A64DB0" w:rsidRPr="00BD1358">
        <w:rPr>
          <w:rFonts w:asciiTheme="minorHAnsi" w:hAnsiTheme="minorHAnsi"/>
          <w:color w:val="auto"/>
        </w:rPr>
        <w:t>Ca</w:t>
      </w:r>
      <w:r w:rsidR="00456EA0" w:rsidRPr="00BD1358">
        <w:rPr>
          <w:rFonts w:asciiTheme="minorHAnsi" w:hAnsiTheme="minorHAnsi"/>
          <w:color w:val="auto"/>
          <w:vertAlign w:val="superscript"/>
        </w:rPr>
        <w:t>2+</w:t>
      </w:r>
      <w:r w:rsidR="00A64DB0" w:rsidRPr="00BD1358">
        <w:rPr>
          <w:rFonts w:asciiTheme="minorHAnsi" w:hAnsiTheme="minorHAnsi"/>
          <w:color w:val="auto"/>
        </w:rPr>
        <w:t>-</w:t>
      </w:r>
      <w:r w:rsidR="009A62AE" w:rsidRPr="00BD1358">
        <w:rPr>
          <w:rFonts w:asciiTheme="minorHAnsi" w:hAnsiTheme="minorHAnsi"/>
          <w:color w:val="auto"/>
        </w:rPr>
        <w:t xml:space="preserve">saturated </w:t>
      </w:r>
      <w:r w:rsidR="00A64DB0" w:rsidRPr="00BD1358">
        <w:rPr>
          <w:rFonts w:asciiTheme="minorHAnsi" w:hAnsiTheme="minorHAnsi"/>
          <w:color w:val="auto"/>
        </w:rPr>
        <w:t>solution</w:t>
      </w:r>
      <w:r w:rsidR="00DC05BE" w:rsidRPr="00BD1358">
        <w:rPr>
          <w:rFonts w:asciiTheme="minorHAnsi" w:hAnsiTheme="minorHAnsi"/>
          <w:color w:val="auto"/>
        </w:rPr>
        <w:t xml:space="preserve"> </w:t>
      </w:r>
      <w:r w:rsidR="00EA56FB">
        <w:rPr>
          <w:rFonts w:asciiTheme="minorHAnsi" w:hAnsiTheme="minorHAnsi"/>
          <w:color w:val="auto"/>
        </w:rPr>
        <w:t xml:space="preserve">when </w:t>
      </w:r>
      <w:r w:rsidR="00DC05BE" w:rsidRPr="00BD1358">
        <w:rPr>
          <w:rFonts w:asciiTheme="minorHAnsi" w:hAnsiTheme="minorHAnsi"/>
          <w:color w:val="auto"/>
        </w:rPr>
        <w:t>isosbestic point</w:t>
      </w:r>
      <w:r w:rsidR="00EA56FB">
        <w:rPr>
          <w:rFonts w:asciiTheme="minorHAnsi" w:hAnsiTheme="minorHAnsi"/>
          <w:color w:val="auto"/>
        </w:rPr>
        <w:t xml:space="preserve">s are </w:t>
      </w:r>
      <w:r w:rsidR="00702A66">
        <w:rPr>
          <w:rFonts w:asciiTheme="minorHAnsi" w:hAnsiTheme="minorHAnsi"/>
          <w:color w:val="auto"/>
        </w:rPr>
        <w:t xml:space="preserve">to be </w:t>
      </w:r>
      <w:r w:rsidR="00EA56FB">
        <w:rPr>
          <w:rFonts w:asciiTheme="minorHAnsi" w:hAnsiTheme="minorHAnsi"/>
          <w:color w:val="auto"/>
        </w:rPr>
        <w:t>measured</w:t>
      </w:r>
      <w:r w:rsidR="009A62AE" w:rsidRPr="00BD1358">
        <w:rPr>
          <w:rFonts w:asciiTheme="minorHAnsi" w:hAnsiTheme="minorHAnsi"/>
          <w:color w:val="auto"/>
        </w:rPr>
        <w:t>.</w:t>
      </w:r>
      <w:r w:rsidR="008953F7" w:rsidRPr="00BD1358">
        <w:rPr>
          <w:rFonts w:asciiTheme="minorHAnsi" w:hAnsiTheme="minorHAnsi"/>
          <w:color w:val="auto"/>
        </w:rPr>
        <w:t xml:space="preserve"> </w:t>
      </w:r>
      <w:r w:rsidR="00E23611" w:rsidRPr="00BD1358">
        <w:rPr>
          <w:rFonts w:asciiTheme="minorHAnsi" w:hAnsiTheme="minorHAnsi"/>
          <w:color w:val="auto"/>
        </w:rPr>
        <w:t>Adjust pH to 7.0 with KOH.</w:t>
      </w:r>
      <w:r w:rsidR="00702A66">
        <w:rPr>
          <w:rFonts w:asciiTheme="minorHAnsi" w:hAnsiTheme="minorHAnsi"/>
          <w:color w:val="auto"/>
        </w:rPr>
        <w:t xml:space="preserve"> </w:t>
      </w:r>
    </w:p>
    <w:p w14:paraId="0AB27261" w14:textId="77777777" w:rsidR="00C52913" w:rsidRDefault="00C52913" w:rsidP="006C707C">
      <w:pPr>
        <w:pStyle w:val="Exampletext"/>
        <w:spacing w:after="0"/>
        <w:rPr>
          <w:rFonts w:asciiTheme="minorHAnsi" w:hAnsiTheme="minorHAnsi"/>
          <w:color w:val="auto"/>
        </w:rPr>
      </w:pPr>
    </w:p>
    <w:p w14:paraId="419F8FAB" w14:textId="05FA8C9E" w:rsidR="00F17B23" w:rsidRDefault="00A90186" w:rsidP="006C707C">
      <w:pPr>
        <w:pStyle w:val="Exampletext"/>
        <w:spacing w:after="0"/>
        <w:rPr>
          <w:rFonts w:asciiTheme="minorHAnsi" w:hAnsiTheme="minorHAnsi"/>
          <w:color w:val="auto"/>
        </w:rPr>
      </w:pPr>
      <w:r>
        <w:rPr>
          <w:rFonts w:asciiTheme="minorHAnsi" w:hAnsiTheme="minorHAnsi"/>
          <w:color w:val="auto"/>
          <w:lang w:eastAsia="ko-KR"/>
        </w:rPr>
        <w:t>NOTE:</w:t>
      </w:r>
      <w:r w:rsidR="00F17B23">
        <w:rPr>
          <w:rFonts w:asciiTheme="minorHAnsi" w:hAnsiTheme="minorHAnsi"/>
          <w:color w:val="auto"/>
          <w:lang w:eastAsia="ko-KR"/>
        </w:rPr>
        <w:t xml:space="preserve"> </w:t>
      </w:r>
      <w:r w:rsidR="00912F8D">
        <w:rPr>
          <w:rFonts w:asciiTheme="minorHAnsi" w:hAnsiTheme="minorHAnsi"/>
          <w:color w:val="auto"/>
          <w:lang w:eastAsia="ko-KR"/>
        </w:rPr>
        <w:t xml:space="preserve">NADH-free </w:t>
      </w:r>
      <w:r w:rsidR="00912F8D" w:rsidRPr="00BD1358">
        <w:rPr>
          <w:rFonts w:asciiTheme="minorHAnsi" w:hAnsiTheme="minorHAnsi"/>
          <w:color w:val="auto"/>
        </w:rPr>
        <w:t>Ca</w:t>
      </w:r>
      <w:r w:rsidR="00912F8D" w:rsidRPr="00BD1358">
        <w:rPr>
          <w:rFonts w:asciiTheme="minorHAnsi" w:hAnsiTheme="minorHAnsi"/>
          <w:color w:val="auto"/>
          <w:vertAlign w:val="superscript"/>
        </w:rPr>
        <w:t>2+</w:t>
      </w:r>
      <w:r w:rsidR="00912F8D" w:rsidRPr="00BD1358">
        <w:rPr>
          <w:rFonts w:asciiTheme="minorHAnsi" w:hAnsiTheme="minorHAnsi"/>
          <w:color w:val="auto"/>
        </w:rPr>
        <w:t>-free solution</w:t>
      </w:r>
      <w:r w:rsidR="00912F8D" w:rsidRPr="00BD1358">
        <w:rPr>
          <w:rFonts w:asciiTheme="minorHAnsi" w:hAnsiTheme="minorHAnsi"/>
          <w:color w:val="auto"/>
          <w:lang w:eastAsia="ko-KR"/>
        </w:rPr>
        <w:t xml:space="preserve"> </w:t>
      </w:r>
      <w:r w:rsidR="00F17B23">
        <w:rPr>
          <w:rFonts w:asciiTheme="minorHAnsi" w:hAnsiTheme="minorHAnsi"/>
          <w:color w:val="auto"/>
          <w:lang w:eastAsia="ko-KR"/>
        </w:rPr>
        <w:t xml:space="preserve">contains </w:t>
      </w:r>
      <w:r w:rsidR="00EA56FB" w:rsidRPr="00F17B23">
        <w:rPr>
          <w:rFonts w:asciiTheme="minorHAnsi" w:hAnsiTheme="minorHAnsi"/>
          <w:color w:val="auto"/>
        </w:rPr>
        <w:t xml:space="preserve">10 µM </w:t>
      </w:r>
      <w:r w:rsidR="00F17B23" w:rsidRPr="00F17B23">
        <w:rPr>
          <w:rFonts w:asciiTheme="minorHAnsi" w:hAnsiTheme="minorHAnsi"/>
          <w:color w:val="auto"/>
        </w:rPr>
        <w:t>FCCP</w:t>
      </w:r>
      <w:r w:rsidR="00EA56FB">
        <w:rPr>
          <w:rFonts w:asciiTheme="minorHAnsi" w:hAnsiTheme="minorHAnsi"/>
          <w:color w:val="auto"/>
        </w:rPr>
        <w:t xml:space="preserve"> </w:t>
      </w:r>
      <w:r w:rsidR="00F17B23" w:rsidRPr="00F17B23">
        <w:rPr>
          <w:rFonts w:asciiTheme="minorHAnsi" w:hAnsiTheme="minorHAnsi"/>
          <w:color w:val="auto"/>
        </w:rPr>
        <w:t>and</w:t>
      </w:r>
      <w:r w:rsidR="00EA56FB">
        <w:rPr>
          <w:rFonts w:asciiTheme="minorHAnsi" w:hAnsiTheme="minorHAnsi"/>
          <w:color w:val="auto"/>
        </w:rPr>
        <w:t xml:space="preserve"> </w:t>
      </w:r>
      <w:r w:rsidR="00B82C9B" w:rsidRPr="00F17B23">
        <w:rPr>
          <w:rFonts w:asciiTheme="minorHAnsi" w:hAnsiTheme="minorHAnsi"/>
          <w:color w:val="auto"/>
        </w:rPr>
        <w:t>1</w:t>
      </w:r>
      <w:r w:rsidR="00B82C9B">
        <w:rPr>
          <w:rFonts w:asciiTheme="minorHAnsi" w:hAnsiTheme="minorHAnsi"/>
          <w:color w:val="auto"/>
        </w:rPr>
        <w:t>0</w:t>
      </w:r>
      <w:r w:rsidR="00B82C9B" w:rsidRPr="00F17B23">
        <w:rPr>
          <w:rFonts w:asciiTheme="minorHAnsi" w:hAnsiTheme="minorHAnsi"/>
          <w:color w:val="auto"/>
        </w:rPr>
        <w:t xml:space="preserve">0 µM </w:t>
      </w:r>
      <w:r w:rsidR="00F17B23" w:rsidRPr="00F17B23">
        <w:rPr>
          <w:rFonts w:asciiTheme="minorHAnsi" w:hAnsiTheme="minorHAnsi"/>
          <w:color w:val="auto"/>
        </w:rPr>
        <w:t xml:space="preserve">ADP </w:t>
      </w:r>
      <w:r w:rsidR="00F17B23">
        <w:rPr>
          <w:rFonts w:asciiTheme="minorHAnsi" w:hAnsiTheme="minorHAnsi"/>
          <w:color w:val="auto"/>
        </w:rPr>
        <w:t xml:space="preserve">without any </w:t>
      </w:r>
      <w:r w:rsidR="00F17B23" w:rsidRPr="00F17B23">
        <w:rPr>
          <w:rFonts w:asciiTheme="minorHAnsi" w:hAnsiTheme="minorHAnsi"/>
          <w:color w:val="auto"/>
        </w:rPr>
        <w:t>mitochondrial substrates</w:t>
      </w:r>
      <w:r w:rsidR="00F17B23">
        <w:rPr>
          <w:rFonts w:asciiTheme="minorHAnsi" w:hAnsiTheme="minorHAnsi"/>
          <w:color w:val="auto"/>
        </w:rPr>
        <w:t xml:space="preserve"> to minimize NADH in mitochondria</w:t>
      </w:r>
      <w:r w:rsidR="00F17B23" w:rsidRPr="00F17B23">
        <w:rPr>
          <w:rFonts w:asciiTheme="minorHAnsi" w:hAnsiTheme="minorHAnsi"/>
          <w:color w:val="auto"/>
        </w:rPr>
        <w:t>.</w:t>
      </w:r>
    </w:p>
    <w:p w14:paraId="4CC29777" w14:textId="77777777" w:rsidR="00702A66" w:rsidRDefault="00702A66" w:rsidP="006C707C">
      <w:pPr>
        <w:pStyle w:val="Exampletext"/>
        <w:spacing w:after="0"/>
        <w:rPr>
          <w:rFonts w:asciiTheme="minorHAnsi" w:hAnsiTheme="minorHAnsi"/>
          <w:color w:val="auto"/>
        </w:rPr>
      </w:pPr>
    </w:p>
    <w:p w14:paraId="1BD40DF3" w14:textId="77F12AE3" w:rsidR="00A90186" w:rsidRDefault="00F45D41" w:rsidP="006C707C">
      <w:pPr>
        <w:pStyle w:val="Exampletext"/>
        <w:spacing w:after="0"/>
        <w:rPr>
          <w:rFonts w:asciiTheme="minorHAnsi" w:hAnsiTheme="minorHAnsi"/>
          <w:color w:val="auto"/>
          <w:lang w:eastAsia="ko-KR"/>
        </w:rPr>
      </w:pPr>
      <w:r>
        <w:rPr>
          <w:rFonts w:asciiTheme="minorHAnsi" w:hAnsiTheme="minorHAnsi"/>
          <w:color w:val="auto"/>
          <w:lang w:eastAsia="ko-KR"/>
        </w:rPr>
        <w:t>1.</w:t>
      </w:r>
      <w:r w:rsidR="00C52913">
        <w:rPr>
          <w:rFonts w:asciiTheme="minorHAnsi" w:hAnsiTheme="minorHAnsi"/>
          <w:color w:val="auto"/>
          <w:lang w:eastAsia="ko-KR"/>
        </w:rPr>
        <w:t>7</w:t>
      </w:r>
      <w:r w:rsidR="00702A66">
        <w:rPr>
          <w:rFonts w:asciiTheme="minorHAnsi" w:hAnsiTheme="minorHAnsi"/>
          <w:color w:val="auto"/>
          <w:lang w:eastAsia="ko-KR"/>
        </w:rPr>
        <w:t>.</w:t>
      </w:r>
      <w:r w:rsidR="00A90186">
        <w:rPr>
          <w:rFonts w:asciiTheme="minorHAnsi" w:hAnsiTheme="minorHAnsi"/>
          <w:color w:val="auto"/>
          <w:lang w:eastAsia="ko-KR"/>
        </w:rPr>
        <w:t xml:space="preserve"> Prepare 50 mL of </w:t>
      </w:r>
      <w:r w:rsidR="00A90186" w:rsidRPr="00BD1358">
        <w:rPr>
          <w:rFonts w:asciiTheme="minorHAnsi" w:hAnsiTheme="minorHAnsi"/>
          <w:color w:val="auto"/>
        </w:rPr>
        <w:t>Ca</w:t>
      </w:r>
      <w:r w:rsidR="00A90186" w:rsidRPr="00BD1358">
        <w:rPr>
          <w:rFonts w:asciiTheme="minorHAnsi" w:hAnsiTheme="minorHAnsi"/>
          <w:color w:val="auto"/>
          <w:vertAlign w:val="superscript"/>
        </w:rPr>
        <w:t>2+</w:t>
      </w:r>
      <w:r w:rsidR="00A90186" w:rsidRPr="00BD1358">
        <w:rPr>
          <w:rFonts w:asciiTheme="minorHAnsi" w:hAnsiTheme="minorHAnsi"/>
          <w:color w:val="auto"/>
        </w:rPr>
        <w:t>-free solution</w:t>
      </w:r>
      <w:r w:rsidR="00A90186">
        <w:rPr>
          <w:rFonts w:asciiTheme="minorHAnsi" w:hAnsiTheme="minorHAnsi"/>
          <w:color w:val="auto"/>
        </w:rPr>
        <w:t xml:space="preserve">, 50 mL of malate solution, 50 mL of pyruvate </w:t>
      </w:r>
      <w:r w:rsidR="00A90186" w:rsidRPr="00BD1358">
        <w:rPr>
          <w:rFonts w:asciiTheme="minorHAnsi" w:hAnsiTheme="minorHAnsi"/>
          <w:color w:val="auto"/>
        </w:rPr>
        <w:t>solution</w:t>
      </w:r>
      <w:r w:rsidR="00A90186">
        <w:rPr>
          <w:rFonts w:asciiTheme="minorHAnsi" w:hAnsiTheme="minorHAnsi"/>
          <w:color w:val="auto"/>
        </w:rPr>
        <w:t>, 50 mL of malate-pyruvate solution, and 50 mL of rotenone solution</w:t>
      </w:r>
      <w:r w:rsidR="001077A1">
        <w:rPr>
          <w:rFonts w:asciiTheme="minorHAnsi" w:hAnsiTheme="minorHAnsi"/>
          <w:color w:val="auto"/>
        </w:rPr>
        <w:t xml:space="preserve"> to be used for </w:t>
      </w:r>
      <w:r w:rsidR="001077A1">
        <w:rPr>
          <w:rFonts w:asciiTheme="minorHAnsi" w:hAnsiTheme="minorHAnsi"/>
          <w:color w:val="auto"/>
          <w:lang w:eastAsia="ko-KR"/>
        </w:rPr>
        <w:t xml:space="preserve">NADH correction factor </w:t>
      </w:r>
      <w:r w:rsidR="001077A1">
        <w:rPr>
          <w:rFonts w:asciiTheme="minorHAnsi" w:hAnsiTheme="minorHAnsi"/>
          <w:color w:val="auto"/>
        </w:rPr>
        <w:t>measurements</w:t>
      </w:r>
      <w:r w:rsidR="00A90186">
        <w:rPr>
          <w:rFonts w:asciiTheme="minorHAnsi" w:hAnsiTheme="minorHAnsi"/>
          <w:color w:val="auto"/>
          <w:lang w:eastAsia="ko-KR"/>
        </w:rPr>
        <w:t>.</w:t>
      </w:r>
    </w:p>
    <w:p w14:paraId="66376D31" w14:textId="77777777" w:rsidR="00A90186" w:rsidRPr="00BD1358" w:rsidRDefault="00A90186" w:rsidP="006C707C">
      <w:pPr>
        <w:pStyle w:val="Exampletext"/>
        <w:spacing w:after="0"/>
        <w:rPr>
          <w:rFonts w:asciiTheme="minorHAnsi" w:hAnsiTheme="minorHAnsi"/>
          <w:color w:val="auto"/>
          <w:lang w:eastAsia="ko-KR"/>
        </w:rPr>
      </w:pPr>
    </w:p>
    <w:p w14:paraId="216D195A" w14:textId="510EA73C" w:rsidR="00467659" w:rsidRPr="001213E0" w:rsidRDefault="009E661E" w:rsidP="006C707C">
      <w:pPr>
        <w:pStyle w:val="Exampletext"/>
        <w:spacing w:after="0"/>
        <w:rPr>
          <w:rFonts w:asciiTheme="minorHAnsi" w:hAnsiTheme="minorHAnsi"/>
          <w:b/>
          <w:color w:val="000000" w:themeColor="text1"/>
        </w:rPr>
      </w:pPr>
      <w:r>
        <w:rPr>
          <w:rFonts w:asciiTheme="minorHAnsi" w:hAnsiTheme="minorHAnsi"/>
          <w:b/>
          <w:color w:val="000000" w:themeColor="text1"/>
        </w:rPr>
        <w:t>2</w:t>
      </w:r>
      <w:r w:rsidR="00467659" w:rsidRPr="001213E0">
        <w:rPr>
          <w:rFonts w:asciiTheme="minorHAnsi" w:hAnsiTheme="minorHAnsi"/>
          <w:b/>
          <w:color w:val="000000" w:themeColor="text1"/>
        </w:rPr>
        <w:t xml:space="preserve">. </w:t>
      </w:r>
      <w:r w:rsidR="0044706B" w:rsidRPr="001213E0">
        <w:rPr>
          <w:rFonts w:asciiTheme="minorHAnsi" w:hAnsiTheme="minorHAnsi"/>
          <w:b/>
          <w:color w:val="000000" w:themeColor="text1"/>
        </w:rPr>
        <w:t xml:space="preserve">Fluoroprobe </w:t>
      </w:r>
      <w:r w:rsidR="00C14D05" w:rsidRPr="001213E0">
        <w:rPr>
          <w:rFonts w:asciiTheme="minorHAnsi" w:hAnsiTheme="minorHAnsi"/>
          <w:b/>
          <w:color w:val="000000" w:themeColor="text1"/>
        </w:rPr>
        <w:t>l</w:t>
      </w:r>
      <w:r w:rsidR="0044706B" w:rsidRPr="001213E0">
        <w:rPr>
          <w:rFonts w:asciiTheme="minorHAnsi" w:hAnsiTheme="minorHAnsi"/>
          <w:b/>
          <w:color w:val="000000" w:themeColor="text1"/>
        </w:rPr>
        <w:t xml:space="preserve">oading </w:t>
      </w:r>
      <w:r w:rsidR="00C14D05" w:rsidRPr="001213E0">
        <w:rPr>
          <w:rFonts w:asciiTheme="minorHAnsi" w:hAnsiTheme="minorHAnsi"/>
          <w:b/>
          <w:color w:val="000000" w:themeColor="text1"/>
        </w:rPr>
        <w:t>p</w:t>
      </w:r>
      <w:r w:rsidR="0044706B" w:rsidRPr="001213E0">
        <w:rPr>
          <w:rFonts w:asciiTheme="minorHAnsi" w:hAnsiTheme="minorHAnsi"/>
          <w:b/>
          <w:color w:val="000000" w:themeColor="text1"/>
        </w:rPr>
        <w:t>rocedure</w:t>
      </w:r>
      <w:r w:rsidR="006024FD" w:rsidRPr="001213E0">
        <w:rPr>
          <w:rFonts w:asciiTheme="minorHAnsi" w:hAnsiTheme="minorHAnsi"/>
          <w:b/>
          <w:color w:val="000000" w:themeColor="text1"/>
        </w:rPr>
        <w:t xml:space="preserve"> into </w:t>
      </w:r>
      <w:r w:rsidR="00E73167" w:rsidRPr="001213E0">
        <w:rPr>
          <w:rFonts w:asciiTheme="minorHAnsi" w:hAnsiTheme="minorHAnsi"/>
          <w:b/>
          <w:color w:val="000000" w:themeColor="text1"/>
        </w:rPr>
        <w:t xml:space="preserve">the </w:t>
      </w:r>
      <w:r w:rsidR="006024FD" w:rsidRPr="001213E0">
        <w:rPr>
          <w:rFonts w:asciiTheme="minorHAnsi" w:hAnsiTheme="minorHAnsi"/>
          <w:b/>
          <w:color w:val="000000" w:themeColor="text1"/>
        </w:rPr>
        <w:t>mitochondria</w:t>
      </w:r>
    </w:p>
    <w:p w14:paraId="2BC02E4B" w14:textId="77777777" w:rsidR="00B02EEF" w:rsidRPr="001213E0" w:rsidRDefault="00B02EEF" w:rsidP="006C707C">
      <w:pPr>
        <w:pStyle w:val="Exampletext"/>
        <w:spacing w:after="0"/>
        <w:rPr>
          <w:rFonts w:asciiTheme="minorHAnsi" w:hAnsiTheme="minorHAnsi"/>
          <w:b/>
          <w:color w:val="000000" w:themeColor="text1"/>
        </w:rPr>
      </w:pPr>
    </w:p>
    <w:p w14:paraId="4A458C6C" w14:textId="7A074E15" w:rsidR="00343126" w:rsidRDefault="008E5EE1" w:rsidP="006C707C">
      <w:pPr>
        <w:pStyle w:val="Exampletext"/>
        <w:spacing w:after="0"/>
        <w:rPr>
          <w:rFonts w:asciiTheme="minorHAnsi" w:hAnsiTheme="minorHAnsi"/>
          <w:color w:val="000000" w:themeColor="text1"/>
        </w:rPr>
      </w:pPr>
      <w:bookmarkStart w:id="5" w:name="_Hlk9404718"/>
      <w:r>
        <w:rPr>
          <w:rFonts w:asciiTheme="minorHAnsi" w:hAnsiTheme="minorHAnsi"/>
          <w:color w:val="000000" w:themeColor="text1"/>
        </w:rPr>
        <w:t>2</w:t>
      </w:r>
      <w:r w:rsidR="00321A9A" w:rsidRPr="001213E0">
        <w:rPr>
          <w:rFonts w:asciiTheme="minorHAnsi" w:hAnsiTheme="minorHAnsi"/>
          <w:color w:val="000000" w:themeColor="text1"/>
        </w:rPr>
        <w:t xml:space="preserve">.1. </w:t>
      </w:r>
      <w:bookmarkStart w:id="6" w:name="_Hlk9404497"/>
      <w:bookmarkStart w:id="7" w:name="_Hlk9404632"/>
      <w:r w:rsidR="002D20A0">
        <w:rPr>
          <w:rFonts w:asciiTheme="minorHAnsi" w:hAnsiTheme="minorHAnsi"/>
          <w:color w:val="000000" w:themeColor="text1"/>
        </w:rPr>
        <w:t xml:space="preserve">Prepare the dye-loading solution by adding </w:t>
      </w:r>
      <w:r w:rsidR="00D33492">
        <w:rPr>
          <w:rFonts w:asciiTheme="minorHAnsi" w:hAnsiTheme="minorHAnsi"/>
          <w:color w:val="000000" w:themeColor="text1"/>
        </w:rPr>
        <w:t xml:space="preserve">2 mL of the culture medium in </w:t>
      </w:r>
      <w:r w:rsidR="00702A66">
        <w:rPr>
          <w:rFonts w:asciiTheme="minorHAnsi" w:hAnsiTheme="minorHAnsi"/>
          <w:color w:val="000000" w:themeColor="text1"/>
        </w:rPr>
        <w:t xml:space="preserve">a 16 uL </w:t>
      </w:r>
      <w:r w:rsidR="00D33492">
        <w:rPr>
          <w:rFonts w:asciiTheme="minorHAnsi" w:hAnsiTheme="minorHAnsi"/>
          <w:color w:val="000000" w:themeColor="text1"/>
        </w:rPr>
        <w:t xml:space="preserve">of </w:t>
      </w:r>
      <w:r w:rsidR="00702A66">
        <w:rPr>
          <w:rFonts w:asciiTheme="minorHAnsi" w:hAnsiTheme="minorHAnsi"/>
          <w:color w:val="000000" w:themeColor="text1"/>
        </w:rPr>
        <w:t>1 mM F</w:t>
      </w:r>
      <w:r w:rsidR="00D33492">
        <w:rPr>
          <w:rFonts w:asciiTheme="minorHAnsi" w:hAnsiTheme="minorHAnsi"/>
          <w:color w:val="000000" w:themeColor="text1"/>
        </w:rPr>
        <w:t>ura-2-FF-AM</w:t>
      </w:r>
      <w:r w:rsidR="00893A33">
        <w:rPr>
          <w:rFonts w:asciiTheme="minorHAnsi" w:hAnsiTheme="minorHAnsi"/>
          <w:color w:val="000000" w:themeColor="text1"/>
        </w:rPr>
        <w:t>.</w:t>
      </w:r>
    </w:p>
    <w:p w14:paraId="3DDAAAD7" w14:textId="77777777" w:rsidR="000E3B16" w:rsidRDefault="000E3B16" w:rsidP="006C707C">
      <w:pPr>
        <w:pStyle w:val="Exampletext"/>
        <w:spacing w:after="0"/>
        <w:rPr>
          <w:rFonts w:asciiTheme="minorHAnsi" w:hAnsiTheme="minorHAnsi"/>
          <w:color w:val="000000" w:themeColor="text1"/>
        </w:rPr>
      </w:pPr>
    </w:p>
    <w:p w14:paraId="1A7421F3" w14:textId="054B7325" w:rsidR="00912F8D" w:rsidRDefault="00912F8D" w:rsidP="006C707C">
      <w:pPr>
        <w:pStyle w:val="Exampletext"/>
        <w:spacing w:after="0"/>
        <w:rPr>
          <w:rFonts w:asciiTheme="minorHAnsi" w:hAnsiTheme="minorHAnsi"/>
          <w:color w:val="000000" w:themeColor="text1"/>
          <w:lang w:eastAsia="ko-KR"/>
        </w:rPr>
      </w:pPr>
      <w:r>
        <w:rPr>
          <w:rFonts w:asciiTheme="minorHAnsi" w:hAnsiTheme="minorHAnsi" w:hint="eastAsia"/>
          <w:color w:val="000000" w:themeColor="text1"/>
          <w:lang w:eastAsia="ko-KR"/>
        </w:rPr>
        <w:t>N</w:t>
      </w:r>
      <w:r>
        <w:rPr>
          <w:rFonts w:asciiTheme="minorHAnsi" w:hAnsiTheme="minorHAnsi"/>
          <w:color w:val="000000" w:themeColor="text1"/>
          <w:lang w:eastAsia="ko-KR"/>
        </w:rPr>
        <w:t>OTE: Fluorescent dye is fragile under the light. Prepare the solution just before use.</w:t>
      </w:r>
      <w:r w:rsidR="000E3B16">
        <w:rPr>
          <w:rFonts w:asciiTheme="minorHAnsi" w:hAnsiTheme="minorHAnsi"/>
          <w:color w:val="000000" w:themeColor="text1"/>
          <w:lang w:eastAsia="ko-KR"/>
        </w:rPr>
        <w:t xml:space="preserve"> Keep the solution containing the fluorescent dye in a dark place.</w:t>
      </w:r>
    </w:p>
    <w:p w14:paraId="611E8FC0" w14:textId="77777777" w:rsidR="00343126" w:rsidRDefault="00343126" w:rsidP="006C707C">
      <w:pPr>
        <w:pStyle w:val="Exampletext"/>
        <w:spacing w:after="0"/>
        <w:rPr>
          <w:rFonts w:asciiTheme="minorHAnsi" w:hAnsiTheme="minorHAnsi"/>
          <w:color w:val="000000" w:themeColor="text1"/>
        </w:rPr>
      </w:pPr>
    </w:p>
    <w:p w14:paraId="25851304" w14:textId="6558B032" w:rsidR="00D33492" w:rsidRDefault="00F200AF" w:rsidP="006C707C">
      <w:pPr>
        <w:pStyle w:val="Exampletext"/>
        <w:spacing w:after="0"/>
        <w:rPr>
          <w:rFonts w:asciiTheme="minorHAnsi" w:hAnsiTheme="minorHAnsi"/>
          <w:color w:val="000000" w:themeColor="text1"/>
        </w:rPr>
      </w:pPr>
      <w:r>
        <w:rPr>
          <w:rFonts w:asciiTheme="minorHAnsi" w:hAnsiTheme="minorHAnsi"/>
          <w:color w:val="000000" w:themeColor="text1"/>
        </w:rPr>
        <w:t xml:space="preserve">NOTE: </w:t>
      </w:r>
      <w:r w:rsidR="00893A33">
        <w:rPr>
          <w:rFonts w:asciiTheme="minorHAnsi" w:hAnsiTheme="minorHAnsi"/>
          <w:color w:val="000000" w:themeColor="text1"/>
        </w:rPr>
        <w:t xml:space="preserve">The final concentration of </w:t>
      </w:r>
      <w:r w:rsidR="008B0A5C">
        <w:rPr>
          <w:rFonts w:asciiTheme="minorHAnsi" w:hAnsiTheme="minorHAnsi"/>
          <w:color w:val="000000" w:themeColor="text1"/>
        </w:rPr>
        <w:t>f</w:t>
      </w:r>
      <w:r w:rsidR="00893A33">
        <w:rPr>
          <w:rFonts w:asciiTheme="minorHAnsi" w:hAnsiTheme="minorHAnsi"/>
          <w:color w:val="000000" w:themeColor="text1"/>
        </w:rPr>
        <w:t xml:space="preserve">ura-2-FF-AM is 8 </w:t>
      </w:r>
      <w:r w:rsidR="00893A33" w:rsidRPr="00F17B23">
        <w:rPr>
          <w:rFonts w:asciiTheme="minorHAnsi" w:hAnsiTheme="minorHAnsi"/>
          <w:color w:val="auto"/>
        </w:rPr>
        <w:t>µ</w:t>
      </w:r>
      <w:r w:rsidR="00893A33">
        <w:rPr>
          <w:rFonts w:asciiTheme="minorHAnsi" w:hAnsiTheme="minorHAnsi"/>
          <w:color w:val="000000" w:themeColor="text1"/>
        </w:rPr>
        <w:t>M.</w:t>
      </w:r>
      <w:r w:rsidR="00B73B9D">
        <w:rPr>
          <w:rFonts w:asciiTheme="minorHAnsi" w:hAnsiTheme="minorHAnsi"/>
          <w:color w:val="000000" w:themeColor="text1"/>
        </w:rPr>
        <w:t xml:space="preserve"> </w:t>
      </w:r>
      <w:bookmarkStart w:id="8" w:name="_Hlk2085066"/>
      <w:r w:rsidR="00B73B9D" w:rsidRPr="001213E0">
        <w:rPr>
          <w:rFonts w:asciiTheme="minorHAnsi" w:hAnsiTheme="minorHAnsi"/>
          <w:color w:val="000000" w:themeColor="text1"/>
        </w:rPr>
        <w:t xml:space="preserve">If carboxy-SNARF-1 </w:t>
      </w:r>
      <w:r w:rsidR="00B73B9D">
        <w:rPr>
          <w:rFonts w:asciiTheme="minorHAnsi" w:hAnsiTheme="minorHAnsi"/>
          <w:color w:val="000000" w:themeColor="text1"/>
        </w:rPr>
        <w:t>was</w:t>
      </w:r>
      <w:r w:rsidR="00B73B9D" w:rsidRPr="001213E0">
        <w:rPr>
          <w:rFonts w:asciiTheme="minorHAnsi" w:hAnsiTheme="minorHAnsi"/>
          <w:color w:val="000000" w:themeColor="text1"/>
        </w:rPr>
        <w:t xml:space="preserve"> used, </w:t>
      </w:r>
      <w:r w:rsidR="00B73B9D">
        <w:rPr>
          <w:rFonts w:asciiTheme="minorHAnsi" w:hAnsiTheme="minorHAnsi"/>
          <w:color w:val="000000" w:themeColor="text1"/>
        </w:rPr>
        <w:t xml:space="preserve">prepare the dye loading solution with </w:t>
      </w:r>
      <w:r w:rsidR="00B73B9D" w:rsidRPr="007057A9">
        <w:rPr>
          <w:rFonts w:asciiTheme="minorHAnsi" w:hAnsiTheme="minorHAnsi"/>
          <w:color w:val="000000" w:themeColor="text1"/>
        </w:rPr>
        <w:t>2 µM carboxy-SNARF-1</w:t>
      </w:r>
      <w:r w:rsidR="00B73B9D">
        <w:rPr>
          <w:rFonts w:asciiTheme="minorHAnsi" w:hAnsiTheme="minorHAnsi"/>
          <w:color w:val="000000" w:themeColor="text1"/>
        </w:rPr>
        <w:t>-AM.</w:t>
      </w:r>
      <w:bookmarkEnd w:id="8"/>
    </w:p>
    <w:p w14:paraId="2B56E614" w14:textId="6420BF1D" w:rsidR="002D20A0" w:rsidRDefault="002D20A0" w:rsidP="006C707C">
      <w:pPr>
        <w:pStyle w:val="Exampletext"/>
        <w:spacing w:after="0"/>
        <w:rPr>
          <w:rFonts w:asciiTheme="minorHAnsi" w:hAnsiTheme="minorHAnsi"/>
          <w:color w:val="000000" w:themeColor="text1"/>
        </w:rPr>
      </w:pPr>
    </w:p>
    <w:p w14:paraId="5B3D3456" w14:textId="59496FE4" w:rsidR="00B82C9B" w:rsidRDefault="008E5EE1" w:rsidP="006C707C">
      <w:pPr>
        <w:pStyle w:val="Exampletext"/>
        <w:spacing w:after="0"/>
        <w:rPr>
          <w:rFonts w:asciiTheme="minorHAnsi" w:hAnsiTheme="minorHAnsi"/>
          <w:color w:val="000000" w:themeColor="text1"/>
        </w:rPr>
      </w:pPr>
      <w:r>
        <w:rPr>
          <w:rFonts w:asciiTheme="minorHAnsi" w:hAnsiTheme="minorHAnsi"/>
          <w:color w:val="000000" w:themeColor="text1"/>
          <w:lang w:eastAsia="ko-KR"/>
        </w:rPr>
        <w:t>2</w:t>
      </w:r>
      <w:r w:rsidR="002D20A0">
        <w:rPr>
          <w:rFonts w:asciiTheme="minorHAnsi" w:hAnsiTheme="minorHAnsi"/>
          <w:color w:val="000000" w:themeColor="text1"/>
          <w:lang w:eastAsia="ko-KR"/>
        </w:rPr>
        <w:t xml:space="preserve">.2. </w:t>
      </w:r>
      <w:r w:rsidR="00D575C6" w:rsidRPr="001213E0">
        <w:rPr>
          <w:rFonts w:asciiTheme="minorHAnsi" w:hAnsiTheme="minorHAnsi"/>
          <w:color w:val="000000" w:themeColor="text1"/>
        </w:rPr>
        <w:t>Take 2 m</w:t>
      </w:r>
      <w:r w:rsidR="00763F55">
        <w:rPr>
          <w:rFonts w:asciiTheme="minorHAnsi" w:hAnsiTheme="minorHAnsi"/>
          <w:color w:val="000000" w:themeColor="text1"/>
        </w:rPr>
        <w:t>L</w:t>
      </w:r>
      <w:r w:rsidR="00D575C6" w:rsidRPr="001213E0">
        <w:rPr>
          <w:rFonts w:asciiTheme="minorHAnsi" w:hAnsiTheme="minorHAnsi"/>
          <w:color w:val="000000" w:themeColor="text1"/>
        </w:rPr>
        <w:t xml:space="preserve"> </w:t>
      </w:r>
      <w:r w:rsidR="00702A66">
        <w:rPr>
          <w:rFonts w:asciiTheme="minorHAnsi" w:hAnsiTheme="minorHAnsi"/>
          <w:color w:val="000000" w:themeColor="text1"/>
        </w:rPr>
        <w:t xml:space="preserve">of isolated </w:t>
      </w:r>
      <w:r w:rsidR="00D33492">
        <w:rPr>
          <w:rFonts w:asciiTheme="minorHAnsi" w:hAnsiTheme="minorHAnsi"/>
          <w:color w:val="000000" w:themeColor="text1"/>
        </w:rPr>
        <w:t>cells and put it in</w:t>
      </w:r>
      <w:r w:rsidR="000E0AFA">
        <w:rPr>
          <w:rFonts w:asciiTheme="minorHAnsi" w:hAnsiTheme="minorHAnsi"/>
          <w:color w:val="000000" w:themeColor="text1"/>
        </w:rPr>
        <w:t xml:space="preserve"> a</w:t>
      </w:r>
      <w:r w:rsidR="00D33492">
        <w:rPr>
          <w:rFonts w:asciiTheme="minorHAnsi" w:hAnsiTheme="minorHAnsi"/>
          <w:color w:val="000000" w:themeColor="text1"/>
        </w:rPr>
        <w:t xml:space="preserve"> </w:t>
      </w:r>
      <w:r w:rsidR="009E661E">
        <w:rPr>
          <w:rFonts w:asciiTheme="minorHAnsi" w:hAnsiTheme="minorHAnsi"/>
          <w:color w:val="000000" w:themeColor="text1"/>
        </w:rPr>
        <w:t>5</w:t>
      </w:r>
      <w:r w:rsidR="00D33492">
        <w:rPr>
          <w:rFonts w:asciiTheme="minorHAnsi" w:hAnsiTheme="minorHAnsi"/>
          <w:color w:val="000000" w:themeColor="text1"/>
        </w:rPr>
        <w:t xml:space="preserve"> mL test tube</w:t>
      </w:r>
      <w:r w:rsidR="00702A66">
        <w:rPr>
          <w:rFonts w:asciiTheme="minorHAnsi" w:hAnsiTheme="minorHAnsi"/>
          <w:color w:val="000000" w:themeColor="text1"/>
        </w:rPr>
        <w:t xml:space="preserve"> in an upright position</w:t>
      </w:r>
      <w:r w:rsidR="00B82C9B">
        <w:rPr>
          <w:rFonts w:asciiTheme="minorHAnsi" w:hAnsiTheme="minorHAnsi"/>
          <w:color w:val="000000" w:themeColor="text1"/>
        </w:rPr>
        <w:t>.</w:t>
      </w:r>
    </w:p>
    <w:p w14:paraId="49D212C5" w14:textId="77777777" w:rsidR="00B82C9B" w:rsidRDefault="00B82C9B" w:rsidP="006C707C">
      <w:pPr>
        <w:pStyle w:val="Exampletext"/>
        <w:spacing w:after="0"/>
        <w:rPr>
          <w:rFonts w:asciiTheme="minorHAnsi" w:hAnsiTheme="minorHAnsi"/>
          <w:color w:val="000000" w:themeColor="text1"/>
        </w:rPr>
      </w:pPr>
    </w:p>
    <w:p w14:paraId="4E68F31C" w14:textId="77777777" w:rsidR="00381316" w:rsidRDefault="008E5EE1" w:rsidP="006C707C">
      <w:pPr>
        <w:pStyle w:val="Exampletext"/>
        <w:spacing w:after="0"/>
        <w:rPr>
          <w:rFonts w:asciiTheme="minorHAnsi" w:hAnsiTheme="minorHAnsi"/>
          <w:color w:val="000000" w:themeColor="text1"/>
        </w:rPr>
      </w:pPr>
      <w:r>
        <w:rPr>
          <w:rFonts w:asciiTheme="minorHAnsi" w:hAnsiTheme="minorHAnsi"/>
          <w:color w:val="000000" w:themeColor="text1"/>
        </w:rPr>
        <w:t>2</w:t>
      </w:r>
      <w:r w:rsidR="00B82C9B">
        <w:rPr>
          <w:rFonts w:asciiTheme="minorHAnsi" w:hAnsiTheme="minorHAnsi"/>
          <w:color w:val="000000" w:themeColor="text1"/>
        </w:rPr>
        <w:t>.</w:t>
      </w:r>
      <w:r w:rsidR="002D20A0">
        <w:rPr>
          <w:rFonts w:asciiTheme="minorHAnsi" w:hAnsiTheme="minorHAnsi"/>
          <w:color w:val="000000" w:themeColor="text1"/>
        </w:rPr>
        <w:t>3</w:t>
      </w:r>
      <w:r w:rsidR="00B82C9B">
        <w:rPr>
          <w:rFonts w:asciiTheme="minorHAnsi" w:hAnsiTheme="minorHAnsi"/>
          <w:color w:val="000000" w:themeColor="text1"/>
        </w:rPr>
        <w:t xml:space="preserve">. </w:t>
      </w:r>
      <w:r w:rsidR="00D33492">
        <w:rPr>
          <w:rFonts w:asciiTheme="minorHAnsi" w:hAnsiTheme="minorHAnsi"/>
          <w:color w:val="000000" w:themeColor="text1"/>
        </w:rPr>
        <w:t xml:space="preserve">Wait </w:t>
      </w:r>
      <w:r w:rsidR="00702A66">
        <w:rPr>
          <w:rFonts w:asciiTheme="minorHAnsi" w:hAnsiTheme="minorHAnsi"/>
          <w:color w:val="000000" w:themeColor="text1"/>
        </w:rPr>
        <w:t xml:space="preserve">for </w:t>
      </w:r>
      <w:r w:rsidR="00D33492">
        <w:rPr>
          <w:rFonts w:asciiTheme="minorHAnsi" w:hAnsiTheme="minorHAnsi"/>
          <w:color w:val="000000" w:themeColor="text1"/>
        </w:rPr>
        <w:t>15 min</w:t>
      </w:r>
      <w:r w:rsidR="00702A66">
        <w:rPr>
          <w:rFonts w:asciiTheme="minorHAnsi" w:hAnsiTheme="minorHAnsi"/>
          <w:color w:val="000000" w:themeColor="text1"/>
        </w:rPr>
        <w:t xml:space="preserve"> to sink myocytes to the bottom and</w:t>
      </w:r>
      <w:r w:rsidR="00D33492">
        <w:rPr>
          <w:rFonts w:asciiTheme="minorHAnsi" w:hAnsiTheme="minorHAnsi"/>
          <w:color w:val="000000" w:themeColor="text1"/>
        </w:rPr>
        <w:t xml:space="preserve"> remove the supernatant.</w:t>
      </w:r>
      <w:r w:rsidR="00363731">
        <w:rPr>
          <w:rFonts w:asciiTheme="minorHAnsi" w:hAnsiTheme="minorHAnsi"/>
          <w:color w:val="000000" w:themeColor="text1"/>
        </w:rPr>
        <w:t xml:space="preserve"> </w:t>
      </w:r>
    </w:p>
    <w:p w14:paraId="786E197E" w14:textId="77777777" w:rsidR="00381316" w:rsidRDefault="00381316" w:rsidP="006C707C">
      <w:pPr>
        <w:pStyle w:val="Exampletext"/>
        <w:spacing w:after="0"/>
        <w:rPr>
          <w:rFonts w:asciiTheme="minorHAnsi" w:hAnsiTheme="minorHAnsi"/>
          <w:color w:val="000000" w:themeColor="text1"/>
        </w:rPr>
      </w:pPr>
    </w:p>
    <w:p w14:paraId="75C62FFD" w14:textId="65A62121" w:rsidR="00D33492" w:rsidRDefault="00363731" w:rsidP="006C707C">
      <w:pPr>
        <w:pStyle w:val="Exampletext"/>
        <w:spacing w:after="0"/>
        <w:rPr>
          <w:rFonts w:asciiTheme="minorHAnsi" w:hAnsiTheme="minorHAnsi"/>
          <w:color w:val="000000" w:themeColor="text1"/>
        </w:rPr>
      </w:pPr>
      <w:r>
        <w:rPr>
          <w:rFonts w:asciiTheme="minorHAnsi" w:hAnsiTheme="minorHAnsi"/>
          <w:color w:val="000000" w:themeColor="text1"/>
        </w:rPr>
        <w:t xml:space="preserve">NOTE: The supernatant may contain a cell debris. Don’t centrifuge the tube </w:t>
      </w:r>
      <w:r w:rsidR="00912F8D">
        <w:rPr>
          <w:rFonts w:asciiTheme="minorHAnsi" w:hAnsiTheme="minorHAnsi"/>
          <w:color w:val="000000" w:themeColor="text1"/>
        </w:rPr>
        <w:t xml:space="preserve">to </w:t>
      </w:r>
      <w:r w:rsidR="00912F8D">
        <w:rPr>
          <w:rFonts w:asciiTheme="minorHAnsi" w:hAnsiTheme="minorHAnsi" w:hint="eastAsia"/>
          <w:color w:val="000000" w:themeColor="text1"/>
          <w:lang w:eastAsia="ko-KR"/>
        </w:rPr>
        <w:t xml:space="preserve">avoid </w:t>
      </w:r>
      <w:r>
        <w:rPr>
          <w:rFonts w:asciiTheme="minorHAnsi" w:hAnsiTheme="minorHAnsi"/>
          <w:color w:val="000000" w:themeColor="text1"/>
        </w:rPr>
        <w:t>the cell</w:t>
      </w:r>
      <w:r w:rsidR="00912F8D">
        <w:rPr>
          <w:rFonts w:asciiTheme="minorHAnsi" w:hAnsiTheme="minorHAnsi"/>
          <w:color w:val="000000" w:themeColor="text1"/>
        </w:rPr>
        <w:t xml:space="preserve"> damage</w:t>
      </w:r>
      <w:r>
        <w:rPr>
          <w:rFonts w:asciiTheme="minorHAnsi" w:hAnsiTheme="minorHAnsi"/>
          <w:color w:val="000000" w:themeColor="text1"/>
        </w:rPr>
        <w:t>.</w:t>
      </w:r>
    </w:p>
    <w:p w14:paraId="75750F95" w14:textId="77777777" w:rsidR="00D33492" w:rsidRDefault="00D33492" w:rsidP="006C707C">
      <w:pPr>
        <w:pStyle w:val="Exampletext"/>
        <w:spacing w:after="0"/>
        <w:rPr>
          <w:rFonts w:asciiTheme="minorHAnsi" w:hAnsiTheme="minorHAnsi"/>
          <w:color w:val="000000" w:themeColor="text1"/>
        </w:rPr>
      </w:pPr>
    </w:p>
    <w:p w14:paraId="33214629" w14:textId="16F30A74" w:rsidR="00A76BE6" w:rsidRPr="00BE56CC" w:rsidRDefault="008E5EE1" w:rsidP="006C707C">
      <w:pPr>
        <w:pStyle w:val="Exampletext"/>
        <w:spacing w:after="0"/>
        <w:rPr>
          <w:rFonts w:asciiTheme="minorHAnsi" w:hAnsiTheme="minorHAnsi"/>
          <w:color w:val="000000" w:themeColor="text1"/>
          <w:highlight w:val="yellow"/>
        </w:rPr>
      </w:pPr>
      <w:r w:rsidRPr="00BE56CC">
        <w:rPr>
          <w:rFonts w:asciiTheme="minorHAnsi" w:hAnsiTheme="minorHAnsi"/>
          <w:color w:val="000000" w:themeColor="text1"/>
          <w:highlight w:val="yellow"/>
        </w:rPr>
        <w:t>2</w:t>
      </w:r>
      <w:r w:rsidR="00D33492" w:rsidRPr="00BE56CC">
        <w:rPr>
          <w:rFonts w:asciiTheme="minorHAnsi" w:hAnsiTheme="minorHAnsi"/>
          <w:color w:val="000000" w:themeColor="text1"/>
          <w:highlight w:val="yellow"/>
        </w:rPr>
        <w:t>.</w:t>
      </w:r>
      <w:r w:rsidR="002D20A0" w:rsidRPr="00BE56CC">
        <w:rPr>
          <w:rFonts w:asciiTheme="minorHAnsi" w:hAnsiTheme="minorHAnsi"/>
          <w:color w:val="000000" w:themeColor="text1"/>
          <w:highlight w:val="yellow"/>
        </w:rPr>
        <w:t>4</w:t>
      </w:r>
      <w:r w:rsidR="00D33492" w:rsidRPr="00BE56CC">
        <w:rPr>
          <w:rFonts w:asciiTheme="minorHAnsi" w:hAnsiTheme="minorHAnsi"/>
          <w:color w:val="000000" w:themeColor="text1"/>
          <w:highlight w:val="yellow"/>
        </w:rPr>
        <w:t>. Add 2 mL of the dye-loading solution</w:t>
      </w:r>
      <w:r w:rsidR="00D47602" w:rsidRPr="00BE56CC">
        <w:rPr>
          <w:rFonts w:asciiTheme="minorHAnsi" w:hAnsiTheme="minorHAnsi"/>
          <w:color w:val="000000" w:themeColor="text1"/>
          <w:highlight w:val="yellow"/>
        </w:rPr>
        <w:t>.</w:t>
      </w:r>
      <w:r w:rsidR="00D33492" w:rsidRPr="00BE56CC">
        <w:rPr>
          <w:rFonts w:asciiTheme="minorHAnsi" w:hAnsiTheme="minorHAnsi"/>
          <w:color w:val="000000" w:themeColor="text1"/>
          <w:highlight w:val="yellow"/>
        </w:rPr>
        <w:t xml:space="preserve"> </w:t>
      </w:r>
      <w:bookmarkEnd w:id="6"/>
    </w:p>
    <w:bookmarkEnd w:id="7"/>
    <w:p w14:paraId="755B0009" w14:textId="77777777" w:rsidR="00900B14" w:rsidRPr="00BE56CC" w:rsidRDefault="00900B14" w:rsidP="006C707C">
      <w:pPr>
        <w:pStyle w:val="Exampletext"/>
        <w:spacing w:after="0"/>
        <w:rPr>
          <w:rFonts w:asciiTheme="minorHAnsi" w:hAnsiTheme="minorHAnsi"/>
          <w:color w:val="000000" w:themeColor="text1"/>
          <w:highlight w:val="yellow"/>
        </w:rPr>
      </w:pPr>
    </w:p>
    <w:p w14:paraId="1A283E18" w14:textId="5B9E5C93" w:rsidR="00321A9A" w:rsidRPr="00BE56CC" w:rsidRDefault="008E5EE1" w:rsidP="006C707C">
      <w:pPr>
        <w:pStyle w:val="Exampletext"/>
        <w:spacing w:after="0"/>
        <w:rPr>
          <w:rFonts w:asciiTheme="minorHAnsi" w:hAnsiTheme="minorHAnsi"/>
          <w:color w:val="000000" w:themeColor="text1"/>
          <w:highlight w:val="yellow"/>
        </w:rPr>
      </w:pPr>
      <w:r w:rsidRPr="00BE56CC">
        <w:rPr>
          <w:rFonts w:asciiTheme="minorHAnsi" w:hAnsiTheme="minorHAnsi"/>
          <w:color w:val="000000" w:themeColor="text1"/>
          <w:highlight w:val="yellow"/>
        </w:rPr>
        <w:t>2</w:t>
      </w:r>
      <w:r w:rsidR="00A76BE6" w:rsidRPr="00BE56CC">
        <w:rPr>
          <w:rFonts w:asciiTheme="minorHAnsi" w:hAnsiTheme="minorHAnsi"/>
          <w:color w:val="000000" w:themeColor="text1"/>
          <w:highlight w:val="yellow"/>
        </w:rPr>
        <w:t>.</w:t>
      </w:r>
      <w:r w:rsidR="002D20A0" w:rsidRPr="00BE56CC">
        <w:rPr>
          <w:rFonts w:asciiTheme="minorHAnsi" w:hAnsiTheme="minorHAnsi"/>
          <w:color w:val="000000" w:themeColor="text1"/>
          <w:highlight w:val="yellow"/>
        </w:rPr>
        <w:t>5</w:t>
      </w:r>
      <w:r w:rsidR="00A76BE6" w:rsidRPr="00BE56CC">
        <w:rPr>
          <w:rFonts w:asciiTheme="minorHAnsi" w:hAnsiTheme="minorHAnsi"/>
          <w:color w:val="000000" w:themeColor="text1"/>
          <w:highlight w:val="yellow"/>
        </w:rPr>
        <w:t xml:space="preserve">. </w:t>
      </w:r>
      <w:r w:rsidR="003D5AA4" w:rsidRPr="00BE56CC">
        <w:rPr>
          <w:rFonts w:asciiTheme="minorHAnsi" w:hAnsiTheme="minorHAnsi"/>
          <w:color w:val="000000" w:themeColor="text1"/>
          <w:highlight w:val="yellow"/>
        </w:rPr>
        <w:t xml:space="preserve">Incubate </w:t>
      </w:r>
      <w:r w:rsidR="002D20A0" w:rsidRPr="00BE56CC">
        <w:rPr>
          <w:rFonts w:asciiTheme="minorHAnsi" w:hAnsiTheme="minorHAnsi"/>
          <w:color w:val="000000" w:themeColor="text1"/>
          <w:highlight w:val="yellow"/>
        </w:rPr>
        <w:t xml:space="preserve">the dye-loading solution with cells </w:t>
      </w:r>
      <w:r w:rsidR="00321A9A" w:rsidRPr="00BE56CC">
        <w:rPr>
          <w:rFonts w:asciiTheme="minorHAnsi" w:hAnsiTheme="minorHAnsi"/>
          <w:color w:val="000000" w:themeColor="text1"/>
          <w:highlight w:val="yellow"/>
        </w:rPr>
        <w:t>for 60 min at 4</w:t>
      </w:r>
      <w:r w:rsidR="00BD1358" w:rsidRPr="00BE56CC">
        <w:rPr>
          <w:rFonts w:asciiTheme="minorHAnsi" w:hAnsiTheme="minorHAnsi"/>
          <w:color w:val="000000" w:themeColor="text1"/>
          <w:highlight w:val="yellow"/>
        </w:rPr>
        <w:t xml:space="preserve"> </w:t>
      </w:r>
      <w:r w:rsidR="00321A9A" w:rsidRPr="00BE56CC">
        <w:rPr>
          <w:rFonts w:asciiTheme="minorHAnsi" w:hAnsiTheme="minorHAnsi"/>
          <w:color w:val="000000" w:themeColor="text1"/>
          <w:highlight w:val="yellow"/>
        </w:rPr>
        <w:t>°C.</w:t>
      </w:r>
    </w:p>
    <w:bookmarkEnd w:id="5"/>
    <w:p w14:paraId="083B1F86" w14:textId="77777777" w:rsidR="00BD1358" w:rsidRPr="00BE56CC" w:rsidRDefault="00BD1358" w:rsidP="006C707C">
      <w:pPr>
        <w:pStyle w:val="Exampletext"/>
        <w:spacing w:after="0"/>
        <w:rPr>
          <w:rFonts w:asciiTheme="minorHAnsi" w:hAnsiTheme="minorHAnsi"/>
          <w:color w:val="000000" w:themeColor="text1"/>
          <w:highlight w:val="yellow"/>
        </w:rPr>
      </w:pPr>
    </w:p>
    <w:p w14:paraId="03448D83" w14:textId="5AC62896" w:rsidR="00321A9A" w:rsidRPr="00BE56CC" w:rsidRDefault="008E5EE1">
      <w:pPr>
        <w:pStyle w:val="Exampletext"/>
        <w:spacing w:after="0"/>
        <w:rPr>
          <w:rFonts w:asciiTheme="minorHAnsi" w:hAnsiTheme="minorHAnsi"/>
          <w:color w:val="000000" w:themeColor="text1"/>
          <w:highlight w:val="yellow"/>
        </w:rPr>
      </w:pPr>
      <w:r w:rsidRPr="00BE56CC">
        <w:rPr>
          <w:rFonts w:asciiTheme="minorHAnsi" w:hAnsiTheme="minorHAnsi"/>
          <w:color w:val="000000" w:themeColor="text1"/>
          <w:highlight w:val="yellow"/>
        </w:rPr>
        <w:t>2</w:t>
      </w:r>
      <w:r w:rsidR="0018394D" w:rsidRPr="00BE56CC">
        <w:rPr>
          <w:rFonts w:asciiTheme="minorHAnsi" w:hAnsiTheme="minorHAnsi"/>
          <w:color w:val="000000" w:themeColor="text1"/>
          <w:highlight w:val="yellow"/>
        </w:rPr>
        <w:t>.</w:t>
      </w:r>
      <w:r w:rsidR="002D20A0" w:rsidRPr="00BE56CC">
        <w:rPr>
          <w:rFonts w:asciiTheme="minorHAnsi" w:hAnsiTheme="minorHAnsi"/>
          <w:color w:val="000000" w:themeColor="text1"/>
          <w:highlight w:val="yellow"/>
        </w:rPr>
        <w:t>6</w:t>
      </w:r>
      <w:r w:rsidR="0018394D" w:rsidRPr="00BE56CC">
        <w:rPr>
          <w:rFonts w:asciiTheme="minorHAnsi" w:hAnsiTheme="minorHAnsi"/>
          <w:color w:val="000000" w:themeColor="text1"/>
          <w:highlight w:val="yellow"/>
        </w:rPr>
        <w:t xml:space="preserve">. </w:t>
      </w:r>
      <w:r w:rsidR="002D20A0" w:rsidRPr="00BE56CC">
        <w:rPr>
          <w:rFonts w:asciiTheme="minorHAnsi" w:hAnsiTheme="minorHAnsi"/>
          <w:color w:val="000000" w:themeColor="text1"/>
          <w:highlight w:val="yellow"/>
        </w:rPr>
        <w:t xml:space="preserve">After, put the test tube </w:t>
      </w:r>
      <w:r w:rsidR="0018394D" w:rsidRPr="00BE56CC">
        <w:rPr>
          <w:rFonts w:asciiTheme="minorHAnsi" w:hAnsiTheme="minorHAnsi"/>
          <w:color w:val="000000" w:themeColor="text1"/>
          <w:highlight w:val="yellow"/>
        </w:rPr>
        <w:t xml:space="preserve">in </w:t>
      </w:r>
      <w:r w:rsidR="000E6216" w:rsidRPr="00BE56CC">
        <w:rPr>
          <w:rFonts w:asciiTheme="minorHAnsi" w:hAnsiTheme="minorHAnsi"/>
          <w:color w:val="000000" w:themeColor="text1"/>
          <w:highlight w:val="yellow"/>
        </w:rPr>
        <w:t>a</w:t>
      </w:r>
      <w:r w:rsidR="0018394D" w:rsidRPr="00BE56CC">
        <w:rPr>
          <w:rFonts w:asciiTheme="minorHAnsi" w:hAnsiTheme="minorHAnsi"/>
          <w:color w:val="000000" w:themeColor="text1"/>
          <w:highlight w:val="yellow"/>
        </w:rPr>
        <w:t xml:space="preserve"> water bath of 37 °C</w:t>
      </w:r>
      <w:r w:rsidR="002D20A0" w:rsidRPr="00BE56CC">
        <w:rPr>
          <w:rFonts w:asciiTheme="minorHAnsi" w:hAnsiTheme="minorHAnsi"/>
          <w:color w:val="000000" w:themeColor="text1"/>
          <w:highlight w:val="yellow"/>
        </w:rPr>
        <w:t xml:space="preserve"> for 30 min</w:t>
      </w:r>
      <w:r w:rsidR="00363731" w:rsidRPr="00BE56CC">
        <w:rPr>
          <w:rFonts w:asciiTheme="minorHAnsi" w:hAnsiTheme="minorHAnsi"/>
          <w:color w:val="000000" w:themeColor="text1"/>
          <w:highlight w:val="yellow"/>
        </w:rPr>
        <w:t xml:space="preserve"> in an upright position</w:t>
      </w:r>
      <w:r w:rsidR="0018394D" w:rsidRPr="00BE56CC">
        <w:rPr>
          <w:rFonts w:asciiTheme="minorHAnsi" w:hAnsiTheme="minorHAnsi"/>
          <w:color w:val="000000" w:themeColor="text1"/>
          <w:highlight w:val="yellow"/>
        </w:rPr>
        <w:t>.</w:t>
      </w:r>
      <w:r w:rsidR="00363731" w:rsidRPr="00BE56CC">
        <w:rPr>
          <w:rFonts w:asciiTheme="minorHAnsi" w:hAnsiTheme="minorHAnsi"/>
          <w:color w:val="000000" w:themeColor="text1"/>
          <w:highlight w:val="yellow"/>
        </w:rPr>
        <w:t xml:space="preserve"> </w:t>
      </w:r>
    </w:p>
    <w:p w14:paraId="2C6C715D" w14:textId="77777777" w:rsidR="00A45B80" w:rsidRPr="00BE56CC" w:rsidRDefault="00A45B80" w:rsidP="006C707C">
      <w:pPr>
        <w:pStyle w:val="Exampletext"/>
        <w:spacing w:after="0"/>
        <w:rPr>
          <w:rFonts w:asciiTheme="minorHAnsi" w:hAnsiTheme="minorHAnsi"/>
          <w:color w:val="000000" w:themeColor="text1"/>
          <w:highlight w:val="yellow"/>
        </w:rPr>
      </w:pPr>
    </w:p>
    <w:p w14:paraId="600320FE" w14:textId="6E2D8AF5" w:rsidR="00FB2ED7" w:rsidRPr="00BE56CC" w:rsidRDefault="008E5EE1" w:rsidP="006C707C">
      <w:pPr>
        <w:pStyle w:val="Exampletext"/>
        <w:spacing w:after="0"/>
        <w:rPr>
          <w:rFonts w:asciiTheme="minorHAnsi" w:hAnsiTheme="minorHAnsi"/>
          <w:color w:val="000000" w:themeColor="text1"/>
          <w:highlight w:val="yellow"/>
        </w:rPr>
      </w:pPr>
      <w:r w:rsidRPr="00BE56CC">
        <w:rPr>
          <w:rFonts w:asciiTheme="minorHAnsi" w:hAnsiTheme="minorHAnsi"/>
          <w:color w:val="000000" w:themeColor="text1"/>
          <w:highlight w:val="yellow"/>
        </w:rPr>
        <w:t>2</w:t>
      </w:r>
      <w:r w:rsidR="0018394D" w:rsidRPr="00BE56CC">
        <w:rPr>
          <w:rFonts w:asciiTheme="minorHAnsi" w:hAnsiTheme="minorHAnsi"/>
          <w:color w:val="000000" w:themeColor="text1"/>
          <w:highlight w:val="yellow"/>
        </w:rPr>
        <w:t>.</w:t>
      </w:r>
      <w:r w:rsidR="002D20A0" w:rsidRPr="00BE56CC">
        <w:rPr>
          <w:rFonts w:asciiTheme="minorHAnsi" w:hAnsiTheme="minorHAnsi"/>
          <w:color w:val="000000" w:themeColor="text1"/>
          <w:highlight w:val="yellow"/>
        </w:rPr>
        <w:t>7</w:t>
      </w:r>
      <w:r w:rsidR="0018394D" w:rsidRPr="00BE56CC">
        <w:rPr>
          <w:rFonts w:asciiTheme="minorHAnsi" w:hAnsiTheme="minorHAnsi"/>
          <w:color w:val="000000" w:themeColor="text1"/>
          <w:highlight w:val="yellow"/>
        </w:rPr>
        <w:t xml:space="preserve">. </w:t>
      </w:r>
      <w:r w:rsidR="00305DD1" w:rsidRPr="00BE56CC">
        <w:rPr>
          <w:rFonts w:asciiTheme="minorHAnsi" w:hAnsiTheme="minorHAnsi"/>
          <w:color w:val="000000" w:themeColor="text1"/>
          <w:highlight w:val="yellow"/>
        </w:rPr>
        <w:t>After then, r</w:t>
      </w:r>
      <w:r w:rsidR="0018394D" w:rsidRPr="00BE56CC">
        <w:rPr>
          <w:rFonts w:asciiTheme="minorHAnsi" w:hAnsiTheme="minorHAnsi"/>
          <w:color w:val="000000" w:themeColor="text1"/>
          <w:highlight w:val="yellow"/>
        </w:rPr>
        <w:t>emove the supernatant</w:t>
      </w:r>
      <w:r w:rsidR="002D20A0" w:rsidRPr="00BE56CC">
        <w:rPr>
          <w:rFonts w:asciiTheme="minorHAnsi" w:hAnsiTheme="minorHAnsi"/>
          <w:color w:val="000000" w:themeColor="text1"/>
          <w:highlight w:val="yellow"/>
        </w:rPr>
        <w:t>,</w:t>
      </w:r>
      <w:r w:rsidR="0018394D" w:rsidRPr="00BE56CC">
        <w:rPr>
          <w:rFonts w:asciiTheme="minorHAnsi" w:hAnsiTheme="minorHAnsi"/>
          <w:color w:val="000000" w:themeColor="text1"/>
          <w:highlight w:val="yellow"/>
        </w:rPr>
        <w:t xml:space="preserve"> add </w:t>
      </w:r>
      <w:r w:rsidR="009E661E" w:rsidRPr="00BE56CC">
        <w:rPr>
          <w:rFonts w:asciiTheme="minorHAnsi" w:hAnsiTheme="minorHAnsi"/>
          <w:color w:val="000000" w:themeColor="text1"/>
          <w:highlight w:val="yellow"/>
        </w:rPr>
        <w:t>4</w:t>
      </w:r>
      <w:r w:rsidR="0018394D" w:rsidRPr="00BE56CC">
        <w:rPr>
          <w:rFonts w:asciiTheme="minorHAnsi" w:hAnsiTheme="minorHAnsi"/>
          <w:color w:val="000000" w:themeColor="text1"/>
          <w:highlight w:val="yellow"/>
        </w:rPr>
        <w:t xml:space="preserve"> m</w:t>
      </w:r>
      <w:r w:rsidR="002D20A0" w:rsidRPr="00BE56CC">
        <w:rPr>
          <w:rFonts w:asciiTheme="minorHAnsi" w:hAnsiTheme="minorHAnsi"/>
          <w:color w:val="000000" w:themeColor="text1"/>
          <w:highlight w:val="yellow"/>
        </w:rPr>
        <w:t>L</w:t>
      </w:r>
      <w:r w:rsidR="0018394D" w:rsidRPr="00BE56CC">
        <w:rPr>
          <w:rFonts w:asciiTheme="minorHAnsi" w:hAnsiTheme="minorHAnsi"/>
          <w:color w:val="000000" w:themeColor="text1"/>
          <w:highlight w:val="yellow"/>
        </w:rPr>
        <w:t xml:space="preserve"> of the </w:t>
      </w:r>
      <w:r w:rsidR="00363731" w:rsidRPr="00BE56CC">
        <w:rPr>
          <w:rFonts w:asciiTheme="minorHAnsi" w:hAnsiTheme="minorHAnsi"/>
          <w:color w:val="000000" w:themeColor="text1"/>
          <w:highlight w:val="yellow"/>
        </w:rPr>
        <w:t xml:space="preserve">prewarmed </w:t>
      </w:r>
      <w:r w:rsidR="0018394D" w:rsidRPr="00BE56CC">
        <w:rPr>
          <w:rFonts w:asciiTheme="minorHAnsi" w:hAnsiTheme="minorHAnsi"/>
          <w:color w:val="000000" w:themeColor="text1"/>
          <w:highlight w:val="yellow"/>
        </w:rPr>
        <w:t>culture medium of 37 °C</w:t>
      </w:r>
      <w:r w:rsidR="009E661E" w:rsidRPr="00BE56CC">
        <w:rPr>
          <w:rFonts w:asciiTheme="minorHAnsi" w:hAnsiTheme="minorHAnsi"/>
          <w:color w:val="000000" w:themeColor="text1"/>
          <w:highlight w:val="yellow"/>
        </w:rPr>
        <w:t>. I</w:t>
      </w:r>
      <w:r w:rsidR="0018394D" w:rsidRPr="00BE56CC">
        <w:rPr>
          <w:rFonts w:asciiTheme="minorHAnsi" w:hAnsiTheme="minorHAnsi"/>
          <w:color w:val="000000" w:themeColor="text1"/>
          <w:highlight w:val="yellow"/>
        </w:rPr>
        <w:t>ncubate the cells for 60 min in the water bath of 37 °C.</w:t>
      </w:r>
    </w:p>
    <w:p w14:paraId="6C13E467" w14:textId="77777777" w:rsidR="00D830EC" w:rsidRPr="00BE56CC" w:rsidRDefault="00D830EC" w:rsidP="006C707C">
      <w:pPr>
        <w:pStyle w:val="Exampletext"/>
        <w:spacing w:after="0"/>
        <w:rPr>
          <w:rFonts w:asciiTheme="minorHAnsi" w:hAnsiTheme="minorHAnsi"/>
          <w:color w:val="000000" w:themeColor="text1"/>
          <w:highlight w:val="yellow"/>
        </w:rPr>
      </w:pPr>
    </w:p>
    <w:p w14:paraId="630C7114" w14:textId="327BFD64" w:rsidR="00FB2ED7" w:rsidRPr="001213E0" w:rsidRDefault="008E5EE1" w:rsidP="006C707C">
      <w:pPr>
        <w:pStyle w:val="Exampletext"/>
        <w:spacing w:after="0"/>
        <w:rPr>
          <w:rFonts w:asciiTheme="minorHAnsi" w:hAnsiTheme="minorHAnsi"/>
          <w:color w:val="000000" w:themeColor="text1"/>
        </w:rPr>
      </w:pPr>
      <w:r w:rsidRPr="00BE56CC">
        <w:rPr>
          <w:rFonts w:asciiTheme="minorHAnsi" w:hAnsiTheme="minorHAnsi"/>
          <w:color w:val="000000" w:themeColor="text1"/>
          <w:highlight w:val="yellow"/>
        </w:rPr>
        <w:t>2</w:t>
      </w:r>
      <w:r w:rsidR="00FB2ED7" w:rsidRPr="00BE56CC">
        <w:rPr>
          <w:rFonts w:asciiTheme="minorHAnsi" w:hAnsiTheme="minorHAnsi"/>
          <w:color w:val="000000" w:themeColor="text1"/>
          <w:highlight w:val="yellow"/>
        </w:rPr>
        <w:t>.</w:t>
      </w:r>
      <w:r w:rsidRPr="00BE56CC">
        <w:rPr>
          <w:rFonts w:asciiTheme="minorHAnsi" w:hAnsiTheme="minorHAnsi"/>
          <w:color w:val="000000" w:themeColor="text1"/>
          <w:highlight w:val="yellow"/>
        </w:rPr>
        <w:t>8</w:t>
      </w:r>
      <w:r w:rsidR="00FB2ED7" w:rsidRPr="00BE56CC">
        <w:rPr>
          <w:rFonts w:asciiTheme="minorHAnsi" w:hAnsiTheme="minorHAnsi"/>
          <w:color w:val="000000" w:themeColor="text1"/>
          <w:highlight w:val="yellow"/>
        </w:rPr>
        <w:t xml:space="preserve">. Finally, </w:t>
      </w:r>
      <w:r w:rsidR="00730FF0" w:rsidRPr="00BE56CC">
        <w:rPr>
          <w:rFonts w:asciiTheme="minorHAnsi" w:hAnsiTheme="minorHAnsi"/>
          <w:color w:val="000000" w:themeColor="text1"/>
          <w:highlight w:val="yellow"/>
        </w:rPr>
        <w:t xml:space="preserve">remove the supernatant, add the </w:t>
      </w:r>
      <w:r w:rsidR="009E661E" w:rsidRPr="00BE56CC">
        <w:rPr>
          <w:rFonts w:asciiTheme="minorHAnsi" w:hAnsiTheme="minorHAnsi"/>
          <w:color w:val="000000" w:themeColor="text1"/>
          <w:highlight w:val="yellow"/>
        </w:rPr>
        <w:t xml:space="preserve">4 mL </w:t>
      </w:r>
      <w:r w:rsidR="00730FF0" w:rsidRPr="00BE56CC">
        <w:rPr>
          <w:rFonts w:asciiTheme="minorHAnsi" w:hAnsiTheme="minorHAnsi"/>
          <w:color w:val="000000" w:themeColor="text1"/>
          <w:highlight w:val="yellow"/>
        </w:rPr>
        <w:t>culture medium</w:t>
      </w:r>
      <w:r w:rsidR="009E661E" w:rsidRPr="00BE56CC">
        <w:rPr>
          <w:rFonts w:asciiTheme="minorHAnsi" w:hAnsiTheme="minorHAnsi"/>
          <w:color w:val="000000" w:themeColor="text1"/>
          <w:highlight w:val="yellow"/>
        </w:rPr>
        <w:t xml:space="preserve"> of the room temperature</w:t>
      </w:r>
      <w:r w:rsidR="00381316" w:rsidRPr="00BE56CC">
        <w:rPr>
          <w:rFonts w:asciiTheme="minorHAnsi" w:hAnsiTheme="minorHAnsi"/>
          <w:color w:val="000000" w:themeColor="text1"/>
          <w:highlight w:val="yellow"/>
        </w:rPr>
        <w:t xml:space="preserve"> and keep the tube in the room temperature</w:t>
      </w:r>
      <w:r w:rsidR="009E661E" w:rsidRPr="00BE56CC">
        <w:rPr>
          <w:rFonts w:asciiTheme="minorHAnsi" w:hAnsiTheme="minorHAnsi"/>
          <w:color w:val="000000" w:themeColor="text1"/>
          <w:highlight w:val="yellow"/>
        </w:rPr>
        <w:t>.</w:t>
      </w:r>
    </w:p>
    <w:p w14:paraId="64D3A234" w14:textId="31748707" w:rsidR="00FB2ED7" w:rsidRPr="001213E0" w:rsidRDefault="00FB2ED7" w:rsidP="006C707C">
      <w:pPr>
        <w:pStyle w:val="Exampletext"/>
        <w:spacing w:after="0"/>
        <w:rPr>
          <w:rFonts w:asciiTheme="minorHAnsi" w:hAnsiTheme="minorHAnsi"/>
          <w:color w:val="FF0000"/>
          <w:lang w:eastAsia="ko-KR"/>
        </w:rPr>
      </w:pPr>
    </w:p>
    <w:p w14:paraId="5E6CF820" w14:textId="53FAEE04" w:rsidR="00C14D05" w:rsidRPr="00A935E7" w:rsidRDefault="003B07DE" w:rsidP="006C707C">
      <w:pPr>
        <w:pStyle w:val="Exampletext"/>
        <w:spacing w:after="0"/>
        <w:rPr>
          <w:rFonts w:asciiTheme="minorHAnsi" w:hAnsiTheme="minorHAnsi"/>
          <w:b/>
          <w:color w:val="auto"/>
          <w:lang w:eastAsia="ko-KR"/>
        </w:rPr>
      </w:pPr>
      <w:r>
        <w:rPr>
          <w:rFonts w:asciiTheme="minorHAnsi" w:hAnsiTheme="minorHAnsi"/>
          <w:b/>
          <w:color w:val="auto"/>
          <w:lang w:eastAsia="ko-KR"/>
        </w:rPr>
        <w:t>3</w:t>
      </w:r>
      <w:r w:rsidR="00C14D05" w:rsidRPr="00A935E7">
        <w:rPr>
          <w:rFonts w:asciiTheme="minorHAnsi" w:hAnsiTheme="minorHAnsi"/>
          <w:b/>
          <w:color w:val="auto"/>
          <w:lang w:eastAsia="ko-KR"/>
        </w:rPr>
        <w:t xml:space="preserve">. Introduction of the multiparametric </w:t>
      </w:r>
      <w:r w:rsidR="00707B01" w:rsidRPr="00A935E7">
        <w:rPr>
          <w:rFonts w:asciiTheme="minorHAnsi" w:hAnsiTheme="minorHAnsi"/>
          <w:b/>
          <w:color w:val="auto"/>
          <w:lang w:eastAsia="ko-KR"/>
        </w:rPr>
        <w:t xml:space="preserve">measurement </w:t>
      </w:r>
      <w:r w:rsidR="00C14D05" w:rsidRPr="00A935E7">
        <w:rPr>
          <w:rFonts w:asciiTheme="minorHAnsi" w:hAnsiTheme="minorHAnsi"/>
          <w:b/>
          <w:color w:val="auto"/>
          <w:lang w:eastAsia="ko-KR"/>
        </w:rPr>
        <w:t>system</w:t>
      </w:r>
    </w:p>
    <w:p w14:paraId="7EF3C82D" w14:textId="5809B4A3" w:rsidR="00A935E7" w:rsidRPr="003B07DE" w:rsidRDefault="00A935E7" w:rsidP="006C707C">
      <w:pPr>
        <w:pStyle w:val="Exampletext"/>
        <w:spacing w:after="0"/>
        <w:rPr>
          <w:rFonts w:asciiTheme="minorHAnsi" w:hAnsiTheme="minorHAnsi"/>
          <w:color w:val="auto"/>
          <w:lang w:eastAsia="ko-KR"/>
        </w:rPr>
      </w:pPr>
    </w:p>
    <w:p w14:paraId="572D9AA6" w14:textId="1A3236E8" w:rsidR="00B73E72" w:rsidRPr="007C2ED7" w:rsidRDefault="00B73E72" w:rsidP="00B73E72">
      <w:pPr>
        <w:pStyle w:val="Exampletext"/>
        <w:spacing w:after="0"/>
        <w:rPr>
          <w:rFonts w:asciiTheme="minorHAnsi" w:hAnsiTheme="minorHAnsi"/>
          <w:color w:val="auto"/>
          <w:lang w:eastAsia="ko-KR"/>
        </w:rPr>
      </w:pPr>
      <w:r>
        <w:rPr>
          <w:rFonts w:asciiTheme="minorHAnsi" w:hAnsiTheme="minorHAnsi"/>
          <w:color w:val="auto"/>
          <w:lang w:eastAsia="ko-KR"/>
        </w:rPr>
        <w:t xml:space="preserve">NOTE: </w:t>
      </w:r>
      <w:r w:rsidRPr="00B73E72">
        <w:rPr>
          <w:rFonts w:asciiTheme="minorHAnsi" w:hAnsiTheme="minorHAnsi"/>
          <w:b/>
          <w:color w:val="auto"/>
          <w:lang w:eastAsia="ko-KR"/>
        </w:rPr>
        <w:t>Figure 1</w:t>
      </w:r>
      <w:r w:rsidRPr="007C2ED7">
        <w:rPr>
          <w:rFonts w:asciiTheme="minorHAnsi" w:hAnsiTheme="minorHAnsi"/>
          <w:color w:val="auto"/>
          <w:lang w:eastAsia="ko-KR"/>
        </w:rPr>
        <w:t xml:space="preserve"> shows a diagram of the whole system.</w:t>
      </w:r>
    </w:p>
    <w:p w14:paraId="0763C356" w14:textId="26BEA055" w:rsidR="00B73E72" w:rsidRDefault="00B73E72" w:rsidP="006C707C">
      <w:pPr>
        <w:pStyle w:val="Exampletext"/>
        <w:spacing w:after="0"/>
        <w:rPr>
          <w:rFonts w:asciiTheme="minorHAnsi" w:hAnsiTheme="minorHAnsi"/>
          <w:color w:val="auto"/>
          <w:lang w:eastAsia="ko-KR"/>
        </w:rPr>
      </w:pPr>
    </w:p>
    <w:p w14:paraId="350589FB" w14:textId="7871A399" w:rsidR="00707B01" w:rsidRDefault="003B07DE" w:rsidP="006C707C">
      <w:pPr>
        <w:pStyle w:val="Exampletext"/>
        <w:spacing w:after="0"/>
        <w:rPr>
          <w:rFonts w:asciiTheme="minorHAnsi" w:hAnsiTheme="minorHAnsi"/>
          <w:color w:val="auto"/>
          <w:lang w:eastAsia="ko-KR"/>
        </w:rPr>
      </w:pPr>
      <w:r>
        <w:rPr>
          <w:rFonts w:asciiTheme="minorHAnsi" w:hAnsiTheme="minorHAnsi"/>
          <w:color w:val="auto"/>
          <w:lang w:eastAsia="ko-KR"/>
        </w:rPr>
        <w:t>3</w:t>
      </w:r>
      <w:r w:rsidR="00C14D05" w:rsidRPr="00BD1358">
        <w:rPr>
          <w:rFonts w:asciiTheme="minorHAnsi" w:hAnsiTheme="minorHAnsi"/>
          <w:color w:val="auto"/>
          <w:lang w:eastAsia="ko-KR"/>
        </w:rPr>
        <w:t xml:space="preserve">.1. </w:t>
      </w:r>
      <w:bookmarkStart w:id="9" w:name="_Hlk2085173"/>
      <w:r w:rsidR="006F7C66" w:rsidRPr="00BD1358">
        <w:rPr>
          <w:rFonts w:asciiTheme="minorHAnsi" w:hAnsiTheme="minorHAnsi"/>
          <w:color w:val="auto"/>
          <w:lang w:eastAsia="ko-KR"/>
        </w:rPr>
        <w:t xml:space="preserve">For an excitation light source, </w:t>
      </w:r>
      <w:r w:rsidR="00637449" w:rsidRPr="00BD1358">
        <w:rPr>
          <w:rFonts w:asciiTheme="minorHAnsi" w:hAnsiTheme="minorHAnsi"/>
          <w:color w:val="auto"/>
          <w:lang w:eastAsia="ko-KR"/>
        </w:rPr>
        <w:t xml:space="preserve">use </w:t>
      </w:r>
      <w:r w:rsidR="006F7C66" w:rsidRPr="00BD1358">
        <w:rPr>
          <w:rFonts w:asciiTheme="minorHAnsi" w:hAnsiTheme="minorHAnsi"/>
          <w:color w:val="auto"/>
          <w:lang w:eastAsia="ko-KR"/>
        </w:rPr>
        <w:t>a</w:t>
      </w:r>
      <w:r w:rsidR="00C14D05" w:rsidRPr="00BD1358">
        <w:rPr>
          <w:rFonts w:asciiTheme="minorHAnsi" w:hAnsiTheme="minorHAnsi"/>
          <w:color w:val="auto"/>
          <w:lang w:eastAsia="ko-KR"/>
        </w:rPr>
        <w:t xml:space="preserve"> fast monochromator (</w:t>
      </w:r>
      <w:r w:rsidR="00A935E7">
        <w:rPr>
          <w:rFonts w:asciiTheme="minorHAnsi" w:hAnsiTheme="minorHAnsi"/>
          <w:color w:val="auto"/>
          <w:lang w:eastAsia="ko-KR"/>
        </w:rPr>
        <w:t>p</w:t>
      </w:r>
      <w:r w:rsidR="00C14D05" w:rsidRPr="00BD1358">
        <w:rPr>
          <w:rFonts w:asciiTheme="minorHAnsi" w:hAnsiTheme="minorHAnsi"/>
          <w:color w:val="auto"/>
          <w:lang w:eastAsia="ko-KR"/>
        </w:rPr>
        <w:t xml:space="preserve">olychrome II) </w:t>
      </w:r>
      <w:bookmarkEnd w:id="9"/>
      <w:r w:rsidR="004E3390">
        <w:rPr>
          <w:rFonts w:asciiTheme="minorHAnsi" w:hAnsiTheme="minorHAnsi"/>
          <w:color w:val="auto"/>
          <w:lang w:eastAsia="ko-KR"/>
        </w:rPr>
        <w:t>that</w:t>
      </w:r>
      <w:r w:rsidR="00637449" w:rsidRPr="00BD1358">
        <w:rPr>
          <w:rFonts w:asciiTheme="minorHAnsi" w:hAnsiTheme="minorHAnsi"/>
          <w:color w:val="auto"/>
          <w:lang w:eastAsia="ko-KR"/>
        </w:rPr>
        <w:t xml:space="preserve"> can change the light within 3 ms.</w:t>
      </w:r>
    </w:p>
    <w:p w14:paraId="15081EB7" w14:textId="77777777" w:rsidR="00A935E7" w:rsidRPr="003B07DE" w:rsidRDefault="00A935E7" w:rsidP="006C707C">
      <w:pPr>
        <w:pStyle w:val="Exampletext"/>
        <w:spacing w:after="0"/>
        <w:rPr>
          <w:rFonts w:asciiTheme="minorHAnsi" w:hAnsiTheme="minorHAnsi"/>
          <w:color w:val="auto"/>
          <w:lang w:eastAsia="ko-KR"/>
        </w:rPr>
      </w:pPr>
    </w:p>
    <w:p w14:paraId="7801CD48" w14:textId="2B237299" w:rsidR="00A935E7" w:rsidRDefault="003B07DE" w:rsidP="006C707C">
      <w:pPr>
        <w:pStyle w:val="Exampletext"/>
        <w:spacing w:after="0"/>
        <w:rPr>
          <w:rFonts w:asciiTheme="minorHAnsi" w:hAnsiTheme="minorHAnsi"/>
          <w:color w:val="auto"/>
          <w:lang w:eastAsia="ko-KR"/>
        </w:rPr>
      </w:pPr>
      <w:r>
        <w:rPr>
          <w:rFonts w:asciiTheme="minorHAnsi" w:hAnsiTheme="minorHAnsi"/>
          <w:color w:val="auto"/>
          <w:lang w:eastAsia="ko-KR"/>
        </w:rPr>
        <w:t>3</w:t>
      </w:r>
      <w:r w:rsidR="00707B01" w:rsidRPr="00BD1358">
        <w:rPr>
          <w:rFonts w:asciiTheme="minorHAnsi" w:hAnsiTheme="minorHAnsi"/>
          <w:color w:val="auto"/>
          <w:lang w:eastAsia="ko-KR"/>
        </w:rPr>
        <w:t xml:space="preserve">.2. </w:t>
      </w:r>
      <w:r w:rsidR="00637449" w:rsidRPr="00BD1358">
        <w:rPr>
          <w:rFonts w:asciiTheme="minorHAnsi" w:hAnsiTheme="minorHAnsi"/>
          <w:color w:val="auto"/>
          <w:lang w:eastAsia="ko-KR"/>
        </w:rPr>
        <w:t>Use a</w:t>
      </w:r>
      <w:r w:rsidR="00707B01" w:rsidRPr="00BD1358">
        <w:rPr>
          <w:rFonts w:asciiTheme="minorHAnsi" w:hAnsiTheme="minorHAnsi"/>
          <w:color w:val="auto"/>
          <w:lang w:eastAsia="ko-KR"/>
        </w:rPr>
        <w:t>n oil immersion lens (40</w:t>
      </w:r>
      <w:r w:rsidR="00E06C31" w:rsidRPr="00BD1358">
        <w:rPr>
          <w:rFonts w:asciiTheme="minorHAnsi" w:hAnsiTheme="minorHAnsi" w:cstheme="minorHAnsi"/>
          <w:color w:val="auto"/>
          <w:lang w:eastAsia="ko-KR"/>
        </w:rPr>
        <w:t>x</w:t>
      </w:r>
      <w:r w:rsidR="00707B01" w:rsidRPr="00BD1358">
        <w:rPr>
          <w:rFonts w:asciiTheme="minorHAnsi" w:hAnsiTheme="minorHAnsi"/>
          <w:color w:val="auto"/>
          <w:lang w:eastAsia="ko-KR"/>
        </w:rPr>
        <w:t xml:space="preserve">, NA 1.3) with </w:t>
      </w:r>
      <w:r w:rsidR="00C14D05" w:rsidRPr="00BD1358">
        <w:rPr>
          <w:rFonts w:asciiTheme="minorHAnsi" w:hAnsiTheme="minorHAnsi"/>
          <w:color w:val="auto"/>
          <w:lang w:eastAsia="ko-KR"/>
        </w:rPr>
        <w:t>an inverted microscope</w:t>
      </w:r>
      <w:r w:rsidR="00637449" w:rsidRPr="00BD1358">
        <w:rPr>
          <w:rFonts w:asciiTheme="minorHAnsi" w:hAnsiTheme="minorHAnsi"/>
          <w:color w:val="auto"/>
          <w:lang w:eastAsia="ko-KR"/>
        </w:rPr>
        <w:t xml:space="preserve"> to increase the signal intensity</w:t>
      </w:r>
      <w:r w:rsidR="00C14D05" w:rsidRPr="00BD1358">
        <w:rPr>
          <w:rFonts w:asciiTheme="minorHAnsi" w:hAnsiTheme="minorHAnsi"/>
          <w:color w:val="auto"/>
          <w:lang w:eastAsia="ko-KR"/>
        </w:rPr>
        <w:t>.</w:t>
      </w:r>
    </w:p>
    <w:p w14:paraId="2E4891AD" w14:textId="0B0C756F" w:rsidR="00707B01" w:rsidRPr="00BD1358" w:rsidRDefault="00C14D05"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 xml:space="preserve"> </w:t>
      </w:r>
    </w:p>
    <w:p w14:paraId="41F70A2A" w14:textId="59B8B070" w:rsidR="00A935E7" w:rsidRDefault="003B07DE" w:rsidP="006C707C">
      <w:pPr>
        <w:pStyle w:val="Exampletext"/>
        <w:spacing w:after="0"/>
        <w:rPr>
          <w:rFonts w:asciiTheme="minorHAnsi" w:hAnsiTheme="minorHAnsi"/>
          <w:color w:val="auto"/>
          <w:lang w:eastAsia="ko-KR"/>
        </w:rPr>
      </w:pPr>
      <w:bookmarkStart w:id="10" w:name="_Hlk2085235"/>
      <w:r>
        <w:rPr>
          <w:rFonts w:asciiTheme="minorHAnsi" w:hAnsiTheme="minorHAnsi"/>
          <w:color w:val="auto"/>
          <w:lang w:eastAsia="ko-KR"/>
        </w:rPr>
        <w:t>3</w:t>
      </w:r>
      <w:r w:rsidR="00707B01" w:rsidRPr="00BD1358">
        <w:rPr>
          <w:rFonts w:asciiTheme="minorHAnsi" w:hAnsiTheme="minorHAnsi"/>
          <w:color w:val="auto"/>
          <w:lang w:eastAsia="ko-KR"/>
        </w:rPr>
        <w:t xml:space="preserve">.3. </w:t>
      </w:r>
      <w:r w:rsidR="00637449" w:rsidRPr="00BD1358">
        <w:rPr>
          <w:rFonts w:asciiTheme="minorHAnsi" w:hAnsiTheme="minorHAnsi"/>
          <w:color w:val="auto"/>
          <w:lang w:eastAsia="ko-KR"/>
        </w:rPr>
        <w:t>Use a</w:t>
      </w:r>
      <w:r w:rsidR="00C14D05" w:rsidRPr="00BD1358">
        <w:rPr>
          <w:rFonts w:asciiTheme="minorHAnsi" w:hAnsiTheme="minorHAnsi"/>
          <w:color w:val="auto"/>
          <w:lang w:eastAsia="ko-KR"/>
        </w:rPr>
        <w:t xml:space="preserve"> </w:t>
      </w:r>
      <w:r w:rsidR="008A30DE" w:rsidRPr="00BD1358">
        <w:rPr>
          <w:rFonts w:asciiTheme="minorHAnsi" w:hAnsiTheme="minorHAnsi"/>
          <w:color w:val="auto"/>
          <w:lang w:eastAsia="ko-KR"/>
        </w:rPr>
        <w:t>near-</w:t>
      </w:r>
      <w:r w:rsidR="00C14D05" w:rsidRPr="00BD1358">
        <w:rPr>
          <w:rFonts w:asciiTheme="minorHAnsi" w:hAnsiTheme="minorHAnsi"/>
          <w:color w:val="auto"/>
          <w:lang w:eastAsia="ko-KR"/>
        </w:rPr>
        <w:t xml:space="preserve">infrared filter </w:t>
      </w:r>
      <w:r w:rsidR="001A19FE" w:rsidRPr="00BD1358">
        <w:rPr>
          <w:rFonts w:asciiTheme="minorHAnsi" w:hAnsiTheme="minorHAnsi"/>
          <w:color w:val="auto"/>
          <w:lang w:eastAsia="ko-KR"/>
        </w:rPr>
        <w:t xml:space="preserve">and a charge-coupled device (CCD) camera </w:t>
      </w:r>
      <w:r w:rsidR="00C14D05" w:rsidRPr="00BD1358">
        <w:rPr>
          <w:rFonts w:asciiTheme="minorHAnsi" w:hAnsiTheme="minorHAnsi"/>
          <w:color w:val="auto"/>
          <w:lang w:eastAsia="ko-KR"/>
        </w:rPr>
        <w:t>to monitor the object field</w:t>
      </w:r>
      <w:r w:rsidR="00637449" w:rsidRPr="00BD1358">
        <w:rPr>
          <w:rFonts w:asciiTheme="minorHAnsi" w:hAnsiTheme="minorHAnsi"/>
          <w:color w:val="auto"/>
          <w:lang w:eastAsia="ko-KR"/>
        </w:rPr>
        <w:t xml:space="preserve"> without fluorescent signal interference</w:t>
      </w:r>
      <w:r w:rsidR="00C14D05" w:rsidRPr="00BD1358">
        <w:rPr>
          <w:rFonts w:asciiTheme="minorHAnsi" w:hAnsiTheme="minorHAnsi"/>
          <w:color w:val="auto"/>
          <w:lang w:eastAsia="ko-KR"/>
        </w:rPr>
        <w:t>.</w:t>
      </w:r>
    </w:p>
    <w:p w14:paraId="0CF1923A" w14:textId="37D0025A" w:rsidR="00707B01" w:rsidRPr="00BD1358" w:rsidRDefault="00C14D05"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 xml:space="preserve"> </w:t>
      </w:r>
    </w:p>
    <w:p w14:paraId="6B194928" w14:textId="0C03E9C3" w:rsidR="00707B01" w:rsidRPr="00BD1358" w:rsidRDefault="003B07DE" w:rsidP="006C707C">
      <w:pPr>
        <w:pStyle w:val="Exampletext"/>
        <w:spacing w:after="0"/>
        <w:rPr>
          <w:rFonts w:asciiTheme="minorHAnsi" w:hAnsiTheme="minorHAnsi"/>
          <w:color w:val="auto"/>
          <w:lang w:eastAsia="ko-KR"/>
        </w:rPr>
      </w:pPr>
      <w:r>
        <w:rPr>
          <w:rFonts w:asciiTheme="minorHAnsi" w:hAnsiTheme="minorHAnsi"/>
          <w:color w:val="auto"/>
          <w:lang w:eastAsia="ko-KR"/>
        </w:rPr>
        <w:t>3</w:t>
      </w:r>
      <w:r w:rsidR="00707B01" w:rsidRPr="00BD1358">
        <w:rPr>
          <w:rFonts w:asciiTheme="minorHAnsi" w:hAnsiTheme="minorHAnsi"/>
          <w:color w:val="auto"/>
          <w:lang w:eastAsia="ko-KR"/>
        </w:rPr>
        <w:t xml:space="preserve">.4. </w:t>
      </w:r>
      <w:r w:rsidR="00637449" w:rsidRPr="00BD1358">
        <w:rPr>
          <w:rFonts w:asciiTheme="minorHAnsi" w:hAnsiTheme="minorHAnsi"/>
          <w:color w:val="auto"/>
          <w:lang w:eastAsia="ko-KR"/>
        </w:rPr>
        <w:t>Capture the</w:t>
      </w:r>
      <w:r w:rsidR="001A19FE" w:rsidRPr="00BD1358">
        <w:rPr>
          <w:rFonts w:asciiTheme="minorHAnsi" w:hAnsiTheme="minorHAnsi"/>
          <w:color w:val="auto"/>
          <w:lang w:eastAsia="ko-KR"/>
        </w:rPr>
        <w:t xml:space="preserve"> object field </w:t>
      </w:r>
      <w:r w:rsidR="00C14D05" w:rsidRPr="00BD1358">
        <w:rPr>
          <w:rFonts w:asciiTheme="minorHAnsi" w:hAnsiTheme="minorHAnsi"/>
          <w:color w:val="auto"/>
          <w:lang w:eastAsia="ko-KR"/>
        </w:rPr>
        <w:t xml:space="preserve">image </w:t>
      </w:r>
      <w:r w:rsidR="00637449" w:rsidRPr="00BD1358">
        <w:rPr>
          <w:rFonts w:asciiTheme="minorHAnsi" w:hAnsiTheme="minorHAnsi"/>
          <w:color w:val="auto"/>
          <w:lang w:eastAsia="ko-KR"/>
        </w:rPr>
        <w:t xml:space="preserve">to </w:t>
      </w:r>
      <w:r w:rsidR="000E3B16">
        <w:rPr>
          <w:rFonts w:asciiTheme="minorHAnsi" w:hAnsiTheme="minorHAnsi"/>
          <w:color w:val="auto"/>
          <w:lang w:eastAsia="ko-KR"/>
        </w:rPr>
        <w:t xml:space="preserve">get </w:t>
      </w:r>
      <w:r w:rsidR="00C14D05" w:rsidRPr="00BD1358">
        <w:rPr>
          <w:rFonts w:asciiTheme="minorHAnsi" w:hAnsiTheme="minorHAnsi"/>
          <w:color w:val="auto"/>
          <w:lang w:eastAsia="ko-KR"/>
        </w:rPr>
        <w:t>the</w:t>
      </w:r>
      <w:r w:rsidR="001A19FE" w:rsidRPr="00BD1358">
        <w:rPr>
          <w:rFonts w:asciiTheme="minorHAnsi" w:hAnsiTheme="minorHAnsi"/>
          <w:color w:val="auto"/>
          <w:lang w:eastAsia="ko-KR"/>
        </w:rPr>
        <w:t xml:space="preserve"> area</w:t>
      </w:r>
      <w:r w:rsidR="00C14D05" w:rsidRPr="00BD1358">
        <w:rPr>
          <w:rFonts w:asciiTheme="minorHAnsi" w:hAnsiTheme="minorHAnsi"/>
          <w:color w:val="auto"/>
          <w:lang w:eastAsia="ko-KR"/>
        </w:rPr>
        <w:t xml:space="preserve">. </w:t>
      </w:r>
    </w:p>
    <w:p w14:paraId="4F36CE56" w14:textId="77777777" w:rsidR="00A935E7" w:rsidRPr="003B07DE" w:rsidRDefault="00A935E7" w:rsidP="006C707C">
      <w:pPr>
        <w:pStyle w:val="Exampletext"/>
        <w:spacing w:after="0"/>
        <w:rPr>
          <w:rFonts w:asciiTheme="minorHAnsi" w:hAnsiTheme="minorHAnsi"/>
          <w:color w:val="auto"/>
          <w:lang w:eastAsia="ko-KR"/>
        </w:rPr>
      </w:pPr>
    </w:p>
    <w:p w14:paraId="4F1A097F" w14:textId="245A6AC0" w:rsidR="00E3327D" w:rsidRDefault="003B07DE" w:rsidP="006C707C">
      <w:pPr>
        <w:pStyle w:val="Exampletext"/>
        <w:spacing w:after="0"/>
        <w:rPr>
          <w:rFonts w:asciiTheme="minorHAnsi" w:hAnsiTheme="minorHAnsi"/>
          <w:color w:val="auto"/>
          <w:lang w:eastAsia="ko-KR"/>
        </w:rPr>
      </w:pPr>
      <w:bookmarkStart w:id="11" w:name="_Hlk9405707"/>
      <w:r>
        <w:rPr>
          <w:rFonts w:asciiTheme="minorHAnsi" w:hAnsiTheme="minorHAnsi"/>
          <w:color w:val="auto"/>
          <w:lang w:eastAsia="ko-KR"/>
        </w:rPr>
        <w:t>3</w:t>
      </w:r>
      <w:r w:rsidR="00707B01" w:rsidRPr="00BD1358">
        <w:rPr>
          <w:rFonts w:asciiTheme="minorHAnsi" w:hAnsiTheme="minorHAnsi"/>
          <w:color w:val="auto"/>
          <w:lang w:eastAsia="ko-KR"/>
        </w:rPr>
        <w:t xml:space="preserve">.5. </w:t>
      </w:r>
      <w:r w:rsidR="007D62B3">
        <w:rPr>
          <w:rFonts w:asciiTheme="minorHAnsi" w:hAnsiTheme="minorHAnsi"/>
          <w:color w:val="auto"/>
          <w:lang w:eastAsia="ko-KR"/>
        </w:rPr>
        <w:t xml:space="preserve">Adjust the object field in monitor screen with </w:t>
      </w:r>
      <w:r w:rsidR="007D62B3" w:rsidRPr="00BD1358">
        <w:rPr>
          <w:rFonts w:asciiTheme="minorHAnsi" w:hAnsiTheme="minorHAnsi"/>
          <w:color w:val="auto"/>
          <w:lang w:eastAsia="ko-KR"/>
        </w:rPr>
        <w:t xml:space="preserve">a field diaphragm </w:t>
      </w:r>
      <w:r w:rsidR="007D62B3">
        <w:rPr>
          <w:rFonts w:asciiTheme="minorHAnsi" w:hAnsiTheme="minorHAnsi"/>
          <w:color w:val="auto"/>
          <w:lang w:eastAsia="ko-KR"/>
        </w:rPr>
        <w:t xml:space="preserve">just to show the cell for </w:t>
      </w:r>
      <w:r w:rsidR="007D62B3" w:rsidRPr="00BD1358">
        <w:rPr>
          <w:rFonts w:asciiTheme="minorHAnsi" w:hAnsiTheme="minorHAnsi"/>
          <w:color w:val="auto"/>
          <w:lang w:eastAsia="ko-KR"/>
        </w:rPr>
        <w:t>reduc</w:t>
      </w:r>
      <w:r w:rsidR="007D62B3">
        <w:rPr>
          <w:rFonts w:asciiTheme="minorHAnsi" w:hAnsiTheme="minorHAnsi"/>
          <w:color w:val="auto"/>
          <w:lang w:eastAsia="ko-KR"/>
        </w:rPr>
        <w:t>ing</w:t>
      </w:r>
      <w:r w:rsidR="007D62B3" w:rsidRPr="00BD1358">
        <w:rPr>
          <w:rFonts w:asciiTheme="minorHAnsi" w:hAnsiTheme="minorHAnsi"/>
          <w:color w:val="auto"/>
          <w:lang w:eastAsia="ko-KR"/>
        </w:rPr>
        <w:t xml:space="preserve"> the background</w:t>
      </w:r>
      <w:r w:rsidR="007D62B3">
        <w:rPr>
          <w:rFonts w:asciiTheme="minorHAnsi" w:hAnsiTheme="minorHAnsi"/>
          <w:color w:val="auto"/>
          <w:lang w:eastAsia="ko-KR"/>
        </w:rPr>
        <w:t>.</w:t>
      </w:r>
      <w:r w:rsidR="00945BF0">
        <w:rPr>
          <w:rFonts w:asciiTheme="minorHAnsi" w:hAnsiTheme="minorHAnsi"/>
          <w:color w:val="auto"/>
          <w:lang w:eastAsia="ko-KR"/>
        </w:rPr>
        <w:t xml:space="preserve"> </w:t>
      </w:r>
    </w:p>
    <w:bookmarkEnd w:id="11"/>
    <w:p w14:paraId="6BB5FEC0" w14:textId="41074620" w:rsidR="00707B01" w:rsidRPr="009F392C" w:rsidRDefault="00C14D05"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 xml:space="preserve"> </w:t>
      </w:r>
    </w:p>
    <w:p w14:paraId="0EE3D783" w14:textId="5D88D09E" w:rsidR="009F392C" w:rsidRPr="009F392C" w:rsidRDefault="003B07DE" w:rsidP="006C707C">
      <w:pPr>
        <w:pStyle w:val="Exampletext"/>
        <w:spacing w:after="0"/>
        <w:rPr>
          <w:rFonts w:asciiTheme="minorHAnsi" w:hAnsiTheme="minorHAnsi"/>
          <w:color w:val="auto"/>
          <w:lang w:eastAsia="ko-KR"/>
        </w:rPr>
      </w:pPr>
      <w:r>
        <w:rPr>
          <w:rFonts w:asciiTheme="minorHAnsi" w:hAnsiTheme="minorHAnsi"/>
          <w:color w:val="auto"/>
          <w:lang w:eastAsia="ko-KR"/>
        </w:rPr>
        <w:t>3</w:t>
      </w:r>
      <w:r w:rsidR="00707B01" w:rsidRPr="009F392C">
        <w:rPr>
          <w:rFonts w:asciiTheme="minorHAnsi" w:hAnsiTheme="minorHAnsi"/>
          <w:color w:val="auto"/>
          <w:lang w:eastAsia="ko-KR"/>
        </w:rPr>
        <w:t xml:space="preserve">.6. </w:t>
      </w:r>
      <w:r w:rsidR="009F392C" w:rsidRPr="009F392C">
        <w:rPr>
          <w:rFonts w:asciiTheme="minorHAnsi" w:hAnsiTheme="minorHAnsi"/>
          <w:color w:val="auto"/>
          <w:lang w:eastAsia="ko-KR"/>
        </w:rPr>
        <w:t>Use f</w:t>
      </w:r>
      <w:r w:rsidR="00C14D05" w:rsidRPr="009F392C">
        <w:rPr>
          <w:rFonts w:asciiTheme="minorHAnsi" w:hAnsiTheme="minorHAnsi"/>
          <w:color w:val="auto"/>
          <w:lang w:eastAsia="ko-KR"/>
        </w:rPr>
        <w:t>our photomultiplier tubes</w:t>
      </w:r>
      <w:r w:rsidR="008A6CF4" w:rsidRPr="009F392C">
        <w:rPr>
          <w:rFonts w:asciiTheme="minorHAnsi" w:hAnsiTheme="minorHAnsi"/>
          <w:color w:val="auto"/>
          <w:lang w:eastAsia="ko-KR"/>
        </w:rPr>
        <w:t xml:space="preserve"> </w:t>
      </w:r>
      <w:r w:rsidR="001A19FE" w:rsidRPr="009F392C">
        <w:rPr>
          <w:rFonts w:asciiTheme="minorHAnsi" w:hAnsiTheme="minorHAnsi"/>
          <w:color w:val="auto"/>
          <w:lang w:eastAsia="ko-KR"/>
        </w:rPr>
        <w:t xml:space="preserve">with each band-pass </w:t>
      </w:r>
      <w:r w:rsidR="009F392C" w:rsidRPr="009F392C">
        <w:rPr>
          <w:rFonts w:asciiTheme="minorHAnsi" w:hAnsiTheme="minorHAnsi"/>
          <w:color w:val="auto"/>
          <w:lang w:eastAsia="ko-KR"/>
        </w:rPr>
        <w:t>filter</w:t>
      </w:r>
      <w:r w:rsidR="001A19FE" w:rsidRPr="009F392C">
        <w:rPr>
          <w:rFonts w:asciiTheme="minorHAnsi" w:hAnsiTheme="minorHAnsi"/>
          <w:color w:val="auto"/>
          <w:lang w:eastAsia="ko-KR"/>
        </w:rPr>
        <w:t xml:space="preserve"> (450, 500, 590, and 640 nm) </w:t>
      </w:r>
      <w:r w:rsidR="00C14D05" w:rsidRPr="009F392C">
        <w:rPr>
          <w:rFonts w:asciiTheme="minorHAnsi" w:hAnsiTheme="minorHAnsi"/>
          <w:color w:val="auto"/>
          <w:lang w:eastAsia="ko-KR"/>
        </w:rPr>
        <w:t>to detect emission wavelengths</w:t>
      </w:r>
      <w:r w:rsidR="001A19FE" w:rsidRPr="009F392C">
        <w:rPr>
          <w:rFonts w:asciiTheme="minorHAnsi" w:hAnsiTheme="minorHAnsi"/>
          <w:color w:val="auto"/>
          <w:lang w:eastAsia="ko-KR"/>
        </w:rPr>
        <w:t xml:space="preserve"> with photon counting method</w:t>
      </w:r>
      <w:r w:rsidR="00C14D05" w:rsidRPr="009F392C">
        <w:rPr>
          <w:rFonts w:asciiTheme="minorHAnsi" w:hAnsiTheme="minorHAnsi"/>
          <w:color w:val="auto"/>
          <w:lang w:eastAsia="ko-KR"/>
        </w:rPr>
        <w:t xml:space="preserve">. </w:t>
      </w:r>
      <w:bookmarkEnd w:id="10"/>
      <w:r w:rsidR="00182D61">
        <w:rPr>
          <w:rFonts w:asciiTheme="minorHAnsi" w:hAnsiTheme="minorHAnsi"/>
          <w:color w:val="auto"/>
          <w:lang w:eastAsia="ko-KR"/>
        </w:rPr>
        <w:t>Use the appropriate dichroic mirrors t</w:t>
      </w:r>
      <w:r w:rsidR="008E5EE1">
        <w:rPr>
          <w:rFonts w:asciiTheme="minorHAnsi" w:hAnsiTheme="minorHAnsi"/>
          <w:color w:val="auto"/>
          <w:lang w:eastAsia="ko-KR"/>
        </w:rPr>
        <w:t xml:space="preserve">o split </w:t>
      </w:r>
      <w:r w:rsidR="00182D61">
        <w:rPr>
          <w:rFonts w:asciiTheme="minorHAnsi" w:hAnsiTheme="minorHAnsi"/>
          <w:color w:val="auto"/>
          <w:lang w:eastAsia="ko-KR"/>
        </w:rPr>
        <w:t xml:space="preserve">and to redirect </w:t>
      </w:r>
      <w:r w:rsidR="008E5EE1">
        <w:rPr>
          <w:rFonts w:asciiTheme="minorHAnsi" w:hAnsiTheme="minorHAnsi"/>
          <w:color w:val="auto"/>
          <w:lang w:eastAsia="ko-KR"/>
        </w:rPr>
        <w:t>the emission light</w:t>
      </w:r>
      <w:r w:rsidR="00182D61">
        <w:rPr>
          <w:rFonts w:asciiTheme="minorHAnsi" w:hAnsiTheme="minorHAnsi"/>
          <w:color w:val="auto"/>
          <w:lang w:eastAsia="ko-KR"/>
        </w:rPr>
        <w:t>.</w:t>
      </w:r>
      <w:r w:rsidR="008E5EE1">
        <w:rPr>
          <w:rFonts w:asciiTheme="minorHAnsi" w:hAnsiTheme="minorHAnsi"/>
          <w:color w:val="auto"/>
          <w:lang w:eastAsia="ko-KR"/>
        </w:rPr>
        <w:t xml:space="preserve"> </w:t>
      </w:r>
    </w:p>
    <w:p w14:paraId="7867013E" w14:textId="77777777" w:rsidR="003E3ACD" w:rsidRDefault="003E3ACD" w:rsidP="006C707C">
      <w:pPr>
        <w:pStyle w:val="Exampletext"/>
        <w:spacing w:after="0"/>
        <w:rPr>
          <w:rFonts w:asciiTheme="minorHAnsi" w:hAnsiTheme="minorHAnsi"/>
          <w:color w:val="auto"/>
          <w:lang w:eastAsia="ko-KR"/>
        </w:rPr>
      </w:pPr>
    </w:p>
    <w:p w14:paraId="34177AAB" w14:textId="7D065E92" w:rsidR="00707B01" w:rsidRDefault="00EB13E2"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NOTE:</w:t>
      </w:r>
      <w:r w:rsidR="00637449" w:rsidRPr="00BD1358">
        <w:rPr>
          <w:rFonts w:asciiTheme="minorHAnsi" w:hAnsiTheme="minorHAnsi"/>
          <w:color w:val="auto"/>
          <w:lang w:eastAsia="ko-KR"/>
        </w:rPr>
        <w:t xml:space="preserve"> The excitation light is very strong compared to the emission</w:t>
      </w:r>
      <w:r w:rsidR="00E47172" w:rsidRPr="00BD1358">
        <w:rPr>
          <w:rFonts w:asciiTheme="minorHAnsi" w:hAnsiTheme="minorHAnsi"/>
          <w:color w:val="auto"/>
          <w:lang w:eastAsia="ko-KR"/>
        </w:rPr>
        <w:t xml:space="preserve"> light</w:t>
      </w:r>
      <w:r w:rsidR="00637449" w:rsidRPr="00BD1358">
        <w:rPr>
          <w:rFonts w:asciiTheme="minorHAnsi" w:hAnsiTheme="minorHAnsi"/>
          <w:color w:val="auto"/>
          <w:lang w:eastAsia="ko-KR"/>
        </w:rPr>
        <w:t xml:space="preserve">. </w:t>
      </w:r>
      <w:r w:rsidR="00E47172" w:rsidRPr="00BD1358">
        <w:rPr>
          <w:rFonts w:asciiTheme="minorHAnsi" w:hAnsiTheme="minorHAnsi"/>
          <w:color w:val="auto"/>
          <w:lang w:eastAsia="ko-KR"/>
        </w:rPr>
        <w:t>Thus</w:t>
      </w:r>
      <w:r w:rsidR="00637449" w:rsidRPr="00BD1358">
        <w:rPr>
          <w:rFonts w:asciiTheme="minorHAnsi" w:hAnsiTheme="minorHAnsi"/>
          <w:color w:val="auto"/>
          <w:lang w:eastAsia="ko-KR"/>
        </w:rPr>
        <w:t>, choose the band</w:t>
      </w:r>
      <w:r w:rsidR="00E663B7" w:rsidRPr="00BD1358">
        <w:rPr>
          <w:rFonts w:asciiTheme="minorHAnsi" w:hAnsiTheme="minorHAnsi"/>
          <w:color w:val="auto"/>
          <w:lang w:eastAsia="ko-KR"/>
        </w:rPr>
        <w:t>-</w:t>
      </w:r>
      <w:r w:rsidR="00637449" w:rsidRPr="00BD1358">
        <w:rPr>
          <w:rFonts w:asciiTheme="minorHAnsi" w:hAnsiTheme="minorHAnsi"/>
          <w:color w:val="auto"/>
          <w:lang w:eastAsia="ko-KR"/>
        </w:rPr>
        <w:t>pass filter with the highest blocking characteristics to reduce the background.</w:t>
      </w:r>
    </w:p>
    <w:p w14:paraId="63C51A64" w14:textId="77777777" w:rsidR="007C2ED7" w:rsidRPr="00BD1358" w:rsidRDefault="007C2ED7" w:rsidP="006C707C">
      <w:pPr>
        <w:pStyle w:val="Exampletext"/>
        <w:spacing w:after="0"/>
        <w:rPr>
          <w:rFonts w:asciiTheme="minorHAnsi" w:hAnsiTheme="minorHAnsi"/>
          <w:color w:val="auto"/>
          <w:lang w:eastAsia="ko-KR"/>
        </w:rPr>
      </w:pPr>
    </w:p>
    <w:p w14:paraId="0038574C" w14:textId="199213DE" w:rsidR="00707B01" w:rsidRPr="007C2ED7" w:rsidRDefault="003D2A31" w:rsidP="006C707C">
      <w:pPr>
        <w:pStyle w:val="Exampletext"/>
        <w:spacing w:after="0"/>
        <w:rPr>
          <w:rFonts w:asciiTheme="minorHAnsi" w:hAnsiTheme="minorHAnsi"/>
          <w:color w:val="auto"/>
          <w:lang w:eastAsia="ko-KR"/>
        </w:rPr>
      </w:pPr>
      <w:bookmarkStart w:id="12" w:name="_Hlk2085283"/>
      <w:r>
        <w:rPr>
          <w:rFonts w:asciiTheme="minorHAnsi" w:hAnsiTheme="minorHAnsi"/>
          <w:color w:val="auto"/>
          <w:lang w:eastAsia="ko-KR"/>
        </w:rPr>
        <w:t xml:space="preserve">NOTE: </w:t>
      </w:r>
      <w:r w:rsidR="00C14D05" w:rsidRPr="00BD1358">
        <w:rPr>
          <w:rFonts w:asciiTheme="minorHAnsi" w:hAnsiTheme="minorHAnsi"/>
          <w:color w:val="auto"/>
          <w:lang w:eastAsia="ko-KR"/>
        </w:rPr>
        <w:t xml:space="preserve">A photon counting </w:t>
      </w:r>
      <w:r w:rsidR="00F37AAA" w:rsidRPr="00BD1358">
        <w:rPr>
          <w:rFonts w:asciiTheme="minorHAnsi" w:hAnsiTheme="minorHAnsi"/>
          <w:color w:val="auto"/>
          <w:lang w:eastAsia="ko-KR"/>
        </w:rPr>
        <w:t>system</w:t>
      </w:r>
      <w:r w:rsidR="00C14D05" w:rsidRPr="00BD1358">
        <w:rPr>
          <w:rFonts w:asciiTheme="minorHAnsi" w:hAnsiTheme="minorHAnsi"/>
          <w:color w:val="auto"/>
          <w:lang w:eastAsia="ko-KR"/>
        </w:rPr>
        <w:t xml:space="preserve"> </w:t>
      </w:r>
      <w:r w:rsidR="00E47172" w:rsidRPr="00BD1358">
        <w:rPr>
          <w:rFonts w:asciiTheme="minorHAnsi" w:hAnsiTheme="minorHAnsi"/>
          <w:color w:val="auto"/>
          <w:lang w:eastAsia="ko-KR"/>
        </w:rPr>
        <w:t>comprises</w:t>
      </w:r>
      <w:r w:rsidR="001A19FE" w:rsidRPr="00BD1358">
        <w:rPr>
          <w:rFonts w:asciiTheme="minorHAnsi" w:hAnsiTheme="minorHAnsi"/>
          <w:color w:val="auto"/>
          <w:lang w:eastAsia="ko-KR"/>
        </w:rPr>
        <w:t xml:space="preserve"> </w:t>
      </w:r>
      <w:r w:rsidR="00E47172" w:rsidRPr="00BD1358">
        <w:rPr>
          <w:rFonts w:asciiTheme="minorHAnsi" w:hAnsiTheme="minorHAnsi"/>
          <w:color w:val="auto"/>
          <w:lang w:eastAsia="ko-KR"/>
        </w:rPr>
        <w:t xml:space="preserve">a </w:t>
      </w:r>
      <w:r w:rsidR="00C14D05" w:rsidRPr="00BD1358">
        <w:rPr>
          <w:rFonts w:asciiTheme="minorHAnsi" w:hAnsiTheme="minorHAnsi"/>
          <w:color w:val="auto"/>
          <w:lang w:eastAsia="ko-KR"/>
        </w:rPr>
        <w:t xml:space="preserve">combination of </w:t>
      </w:r>
      <w:r w:rsidR="001A19FE" w:rsidRPr="00BD1358">
        <w:rPr>
          <w:rFonts w:asciiTheme="minorHAnsi" w:hAnsiTheme="minorHAnsi"/>
          <w:color w:val="auto"/>
          <w:lang w:eastAsia="ko-KR"/>
        </w:rPr>
        <w:t xml:space="preserve">PMTs, </w:t>
      </w:r>
      <w:r w:rsidR="00C14D05" w:rsidRPr="00BD1358">
        <w:rPr>
          <w:rFonts w:asciiTheme="minorHAnsi" w:hAnsiTheme="minorHAnsi"/>
          <w:color w:val="auto"/>
          <w:lang w:eastAsia="ko-KR"/>
        </w:rPr>
        <w:t>photon counter unit</w:t>
      </w:r>
      <w:r w:rsidR="00B01763">
        <w:rPr>
          <w:rFonts w:asciiTheme="minorHAnsi" w:hAnsiTheme="minorHAnsi"/>
          <w:color w:val="auto"/>
          <w:lang w:eastAsia="ko-KR"/>
        </w:rPr>
        <w:t>s</w:t>
      </w:r>
      <w:r w:rsidR="00C14D05" w:rsidRPr="00BD1358">
        <w:rPr>
          <w:rFonts w:asciiTheme="minorHAnsi" w:hAnsiTheme="minorHAnsi"/>
          <w:color w:val="auto"/>
          <w:lang w:eastAsia="ko-KR"/>
        </w:rPr>
        <w:t>, and</w:t>
      </w:r>
      <w:r w:rsidR="00B01763">
        <w:rPr>
          <w:rFonts w:asciiTheme="minorHAnsi" w:hAnsiTheme="minorHAnsi"/>
          <w:color w:val="auto"/>
          <w:lang w:eastAsia="ko-KR"/>
        </w:rPr>
        <w:t xml:space="preserve"> a</w:t>
      </w:r>
      <w:r w:rsidR="00C14D05" w:rsidRPr="00BD1358">
        <w:rPr>
          <w:rFonts w:asciiTheme="minorHAnsi" w:hAnsiTheme="minorHAnsi"/>
          <w:color w:val="auto"/>
          <w:lang w:eastAsia="ko-KR"/>
        </w:rPr>
        <w:t xml:space="preserve"> high-speed counter. </w:t>
      </w:r>
      <w:bookmarkStart w:id="13" w:name="_Hlk2085412"/>
      <w:bookmarkStart w:id="14" w:name="_Hlk9410595"/>
      <w:r w:rsidR="001A19FE" w:rsidRPr="007C2ED7">
        <w:rPr>
          <w:rFonts w:asciiTheme="minorHAnsi" w:hAnsiTheme="minorHAnsi"/>
          <w:color w:val="auto"/>
          <w:lang w:eastAsia="ko-KR"/>
        </w:rPr>
        <w:t xml:space="preserve">To control </w:t>
      </w:r>
      <w:r w:rsidR="00F37AAA" w:rsidRPr="007C2ED7">
        <w:rPr>
          <w:rFonts w:asciiTheme="minorHAnsi" w:hAnsiTheme="minorHAnsi"/>
          <w:color w:val="auto"/>
          <w:lang w:eastAsia="ko-KR"/>
        </w:rPr>
        <w:t xml:space="preserve">the system </w:t>
      </w:r>
      <w:r w:rsidR="001A19FE" w:rsidRPr="007C2ED7">
        <w:rPr>
          <w:rFonts w:asciiTheme="minorHAnsi" w:hAnsiTheme="minorHAnsi"/>
          <w:color w:val="auto"/>
          <w:lang w:eastAsia="ko-KR"/>
        </w:rPr>
        <w:t xml:space="preserve">and </w:t>
      </w:r>
      <w:r w:rsidR="00F37AAA" w:rsidRPr="007C2ED7">
        <w:rPr>
          <w:rFonts w:asciiTheme="minorHAnsi" w:hAnsiTheme="minorHAnsi"/>
          <w:color w:val="auto"/>
          <w:lang w:eastAsia="ko-KR"/>
        </w:rPr>
        <w:t xml:space="preserve">to </w:t>
      </w:r>
      <w:r w:rsidR="001A19FE" w:rsidRPr="007C2ED7">
        <w:rPr>
          <w:rFonts w:asciiTheme="minorHAnsi" w:hAnsiTheme="minorHAnsi"/>
          <w:color w:val="auto"/>
          <w:lang w:eastAsia="ko-KR"/>
        </w:rPr>
        <w:t xml:space="preserve">sample </w:t>
      </w:r>
      <w:r w:rsidR="00E47172" w:rsidRPr="007C2ED7">
        <w:rPr>
          <w:rFonts w:asciiTheme="minorHAnsi" w:hAnsiTheme="minorHAnsi"/>
          <w:color w:val="auto"/>
          <w:lang w:eastAsia="ko-KR"/>
        </w:rPr>
        <w:t xml:space="preserve">the </w:t>
      </w:r>
      <w:r w:rsidR="001A19FE" w:rsidRPr="007C2ED7">
        <w:rPr>
          <w:rFonts w:asciiTheme="minorHAnsi" w:hAnsiTheme="minorHAnsi"/>
          <w:color w:val="auto"/>
          <w:lang w:eastAsia="ko-KR"/>
        </w:rPr>
        <w:t xml:space="preserve">data, </w:t>
      </w:r>
      <w:r w:rsidR="00B01763">
        <w:rPr>
          <w:rFonts w:asciiTheme="minorHAnsi" w:hAnsiTheme="minorHAnsi"/>
          <w:color w:val="auto"/>
          <w:lang w:eastAsia="ko-KR"/>
        </w:rPr>
        <w:t xml:space="preserve">a </w:t>
      </w:r>
      <w:r w:rsidR="001A19FE" w:rsidRPr="007C2ED7">
        <w:rPr>
          <w:rFonts w:asciiTheme="minorHAnsi" w:hAnsiTheme="minorHAnsi"/>
          <w:color w:val="auto"/>
          <w:lang w:eastAsia="ko-KR"/>
        </w:rPr>
        <w:t>c</w:t>
      </w:r>
      <w:r w:rsidR="00C14D05" w:rsidRPr="007C2ED7">
        <w:rPr>
          <w:rFonts w:asciiTheme="minorHAnsi" w:hAnsiTheme="minorHAnsi"/>
          <w:color w:val="auto"/>
          <w:lang w:eastAsia="ko-KR"/>
        </w:rPr>
        <w:t xml:space="preserve">ustom-made driving software </w:t>
      </w:r>
      <w:r w:rsidR="00E47172" w:rsidRPr="007C2ED7">
        <w:rPr>
          <w:rFonts w:asciiTheme="minorHAnsi" w:hAnsiTheme="minorHAnsi"/>
          <w:color w:val="auto"/>
          <w:lang w:eastAsia="ko-KR"/>
        </w:rPr>
        <w:t>wa</w:t>
      </w:r>
      <w:r w:rsidR="00730FF0" w:rsidRPr="007C2ED7">
        <w:rPr>
          <w:rFonts w:asciiTheme="minorHAnsi" w:hAnsiTheme="minorHAnsi"/>
          <w:color w:val="auto"/>
          <w:lang w:eastAsia="ko-KR"/>
        </w:rPr>
        <w:t>s</w:t>
      </w:r>
      <w:r w:rsidR="00C14D05" w:rsidRPr="007C2ED7">
        <w:rPr>
          <w:rFonts w:asciiTheme="minorHAnsi" w:hAnsiTheme="minorHAnsi"/>
          <w:color w:val="auto"/>
          <w:lang w:eastAsia="ko-KR"/>
        </w:rPr>
        <w:t xml:space="preserve"> used.</w:t>
      </w:r>
      <w:bookmarkEnd w:id="13"/>
      <w:r w:rsidR="00C14D05" w:rsidRPr="007C2ED7">
        <w:rPr>
          <w:rFonts w:asciiTheme="minorHAnsi" w:hAnsiTheme="minorHAnsi"/>
          <w:color w:val="auto"/>
          <w:lang w:eastAsia="ko-KR"/>
        </w:rPr>
        <w:t xml:space="preserve"> </w:t>
      </w:r>
      <w:r w:rsidR="007D62B3">
        <w:rPr>
          <w:rFonts w:asciiTheme="minorHAnsi" w:hAnsiTheme="minorHAnsi"/>
          <w:color w:val="auto"/>
          <w:lang w:eastAsia="ko-KR"/>
        </w:rPr>
        <w:t>To find a way to apply our method with the other system is necessary.</w:t>
      </w:r>
    </w:p>
    <w:bookmarkEnd w:id="14"/>
    <w:p w14:paraId="19C67AEC" w14:textId="77777777" w:rsidR="007C2ED7" w:rsidRPr="007C2ED7" w:rsidRDefault="007C2ED7" w:rsidP="006C707C">
      <w:pPr>
        <w:pStyle w:val="Exampletext"/>
        <w:spacing w:after="0"/>
        <w:rPr>
          <w:rFonts w:asciiTheme="minorHAnsi" w:hAnsiTheme="minorHAnsi"/>
          <w:color w:val="auto"/>
          <w:lang w:eastAsia="ko-KR"/>
        </w:rPr>
      </w:pPr>
    </w:p>
    <w:bookmarkEnd w:id="12"/>
    <w:p w14:paraId="69E4C26D" w14:textId="7782A792" w:rsidR="00707B01" w:rsidRPr="00BE56CC" w:rsidRDefault="003B07DE" w:rsidP="006C707C">
      <w:pPr>
        <w:pStyle w:val="Exampletext"/>
        <w:spacing w:after="0"/>
        <w:rPr>
          <w:rFonts w:asciiTheme="minorHAnsi" w:hAnsiTheme="minorHAnsi"/>
          <w:b/>
          <w:color w:val="auto"/>
          <w:highlight w:val="yellow"/>
        </w:rPr>
      </w:pPr>
      <w:r w:rsidRPr="00BE56CC">
        <w:rPr>
          <w:rFonts w:asciiTheme="minorHAnsi" w:hAnsiTheme="minorHAnsi"/>
          <w:b/>
          <w:color w:val="auto"/>
          <w:highlight w:val="yellow"/>
          <w:lang w:eastAsia="ko-KR"/>
        </w:rPr>
        <w:t>4</w:t>
      </w:r>
      <w:r w:rsidR="00707B01" w:rsidRPr="00BE56CC">
        <w:rPr>
          <w:rFonts w:asciiTheme="minorHAnsi" w:hAnsiTheme="minorHAnsi"/>
          <w:b/>
          <w:color w:val="auto"/>
          <w:highlight w:val="yellow"/>
          <w:lang w:eastAsia="ko-KR"/>
        </w:rPr>
        <w:t xml:space="preserve">. </w:t>
      </w:r>
      <w:r w:rsidR="00707B01" w:rsidRPr="00BE56CC">
        <w:rPr>
          <w:rFonts w:asciiTheme="minorHAnsi" w:hAnsiTheme="minorHAnsi"/>
          <w:b/>
          <w:color w:val="auto"/>
          <w:highlight w:val="yellow"/>
        </w:rPr>
        <w:t xml:space="preserve">NADH correction methods with a multiparametric measurement system </w:t>
      </w:r>
    </w:p>
    <w:p w14:paraId="6798C04E" w14:textId="77777777" w:rsidR="006336D8" w:rsidRPr="00BE56CC" w:rsidRDefault="006336D8" w:rsidP="006C707C">
      <w:pPr>
        <w:pStyle w:val="Exampletext"/>
        <w:spacing w:after="0"/>
        <w:rPr>
          <w:rFonts w:asciiTheme="minorHAnsi" w:hAnsiTheme="minorHAnsi"/>
          <w:b/>
          <w:color w:val="auto"/>
          <w:highlight w:val="yellow"/>
          <w:lang w:eastAsia="ko-KR"/>
        </w:rPr>
      </w:pPr>
    </w:p>
    <w:p w14:paraId="487C04E9" w14:textId="4868CCA6" w:rsidR="00C14D05" w:rsidRPr="00BE56CC" w:rsidDel="000F2C68" w:rsidRDefault="003B07DE" w:rsidP="006C707C">
      <w:pPr>
        <w:pStyle w:val="Exampletext"/>
        <w:spacing w:after="0"/>
        <w:rPr>
          <w:moveFrom w:id="15" w:author="만든 이" w:date="2019-06-19T09:46:00Z"/>
          <w:rFonts w:asciiTheme="minorHAnsi" w:hAnsiTheme="minorHAnsi"/>
          <w:color w:val="auto"/>
          <w:highlight w:val="yellow"/>
          <w:lang w:eastAsia="ko-KR"/>
        </w:rPr>
      </w:pPr>
      <w:moveFromRangeStart w:id="16" w:author="만든 이" w:date="2019-06-19T09:46:00Z" w:name="move11829979"/>
      <w:moveFrom w:id="17" w:author="만든 이" w:date="2019-06-19T09:46:00Z">
        <w:r w:rsidRPr="00BE56CC" w:rsidDel="000F2C68">
          <w:rPr>
            <w:rFonts w:asciiTheme="minorHAnsi" w:hAnsiTheme="minorHAnsi"/>
            <w:color w:val="auto"/>
            <w:highlight w:val="yellow"/>
            <w:lang w:eastAsia="ko-KR"/>
          </w:rPr>
          <w:t>4</w:t>
        </w:r>
        <w:r w:rsidR="00707B01" w:rsidRPr="00BE56CC" w:rsidDel="000F2C68">
          <w:rPr>
            <w:rFonts w:asciiTheme="minorHAnsi" w:hAnsiTheme="minorHAnsi"/>
            <w:color w:val="auto"/>
            <w:highlight w:val="yellow"/>
            <w:lang w:eastAsia="ko-KR"/>
          </w:rPr>
          <w:t>.1</w:t>
        </w:r>
        <w:r w:rsidR="00C14D05" w:rsidRPr="00BE56CC" w:rsidDel="000F2C68">
          <w:rPr>
            <w:rFonts w:asciiTheme="minorHAnsi" w:hAnsiTheme="minorHAnsi"/>
            <w:color w:val="auto"/>
            <w:highlight w:val="yellow"/>
            <w:lang w:eastAsia="ko-KR"/>
          </w:rPr>
          <w:t xml:space="preserve">. The background signal detection and </w:t>
        </w:r>
        <w:r w:rsidR="00A26DDE" w:rsidRPr="00BE56CC" w:rsidDel="000F2C68">
          <w:rPr>
            <w:rFonts w:asciiTheme="minorHAnsi" w:hAnsiTheme="minorHAnsi"/>
            <w:color w:val="auto"/>
            <w:highlight w:val="yellow"/>
            <w:lang w:eastAsia="ko-KR"/>
          </w:rPr>
          <w:t xml:space="preserve">the </w:t>
        </w:r>
        <w:r w:rsidR="00C14D05" w:rsidRPr="00BE56CC" w:rsidDel="000F2C68">
          <w:rPr>
            <w:rFonts w:asciiTheme="minorHAnsi" w:hAnsiTheme="minorHAnsi"/>
            <w:color w:val="auto"/>
            <w:highlight w:val="yellow"/>
            <w:lang w:eastAsia="ko-KR"/>
          </w:rPr>
          <w:t>correction methods</w:t>
        </w:r>
        <w:r w:rsidR="00DB089B" w:rsidRPr="00BE56CC" w:rsidDel="000F2C68">
          <w:rPr>
            <w:rFonts w:asciiTheme="minorHAnsi" w:hAnsiTheme="minorHAnsi"/>
            <w:color w:val="auto"/>
            <w:highlight w:val="yellow"/>
            <w:lang w:eastAsia="ko-KR"/>
          </w:rPr>
          <w:t xml:space="preserve"> with the cell area</w:t>
        </w:r>
      </w:moveFrom>
    </w:p>
    <w:p w14:paraId="1B715B32" w14:textId="777FE294" w:rsidR="00560213" w:rsidRPr="00BE56CC" w:rsidDel="000F2C68" w:rsidRDefault="00560213" w:rsidP="006C707C">
      <w:pPr>
        <w:pStyle w:val="Exampletext"/>
        <w:spacing w:after="0"/>
        <w:rPr>
          <w:moveFrom w:id="18" w:author="만든 이" w:date="2019-06-19T09:46:00Z"/>
          <w:rFonts w:asciiTheme="minorHAnsi" w:hAnsiTheme="minorHAnsi"/>
          <w:color w:val="auto"/>
          <w:highlight w:val="yellow"/>
          <w:lang w:eastAsia="ko-KR"/>
        </w:rPr>
      </w:pPr>
    </w:p>
    <w:p w14:paraId="685A1FD9" w14:textId="69030530" w:rsidR="00A26DDE" w:rsidRPr="00BE56CC" w:rsidDel="000F2C68" w:rsidRDefault="00F200AF" w:rsidP="006C707C">
      <w:pPr>
        <w:pStyle w:val="Exampletext"/>
        <w:spacing w:after="0"/>
        <w:rPr>
          <w:moveFrom w:id="19" w:author="만든 이" w:date="2019-06-19T09:46:00Z"/>
          <w:rFonts w:asciiTheme="minorHAnsi" w:hAnsiTheme="minorHAnsi"/>
          <w:color w:val="auto"/>
          <w:highlight w:val="yellow"/>
          <w:lang w:eastAsia="ko-KR"/>
        </w:rPr>
      </w:pPr>
      <w:moveFrom w:id="20" w:author="만든 이" w:date="2019-06-19T09:46:00Z">
        <w:r w:rsidRPr="00BE56CC" w:rsidDel="000F2C68">
          <w:rPr>
            <w:rFonts w:asciiTheme="minorHAnsi" w:hAnsiTheme="minorHAnsi"/>
            <w:color w:val="auto"/>
            <w:highlight w:val="yellow"/>
            <w:lang w:eastAsia="ko-KR"/>
          </w:rPr>
          <w:t xml:space="preserve">NOTE: </w:t>
        </w:r>
        <w:r w:rsidR="00A26DDE" w:rsidRPr="00BE56CC" w:rsidDel="000F2C68">
          <w:rPr>
            <w:rFonts w:asciiTheme="minorHAnsi" w:hAnsiTheme="minorHAnsi"/>
            <w:color w:val="auto"/>
            <w:highlight w:val="yellow"/>
            <w:lang w:eastAsia="ko-KR"/>
          </w:rPr>
          <w:t>There are two kinds of the backgrounds. One comes from the cells and the other comes from the reflection on the cover slip (the cell-free background). Both background</w:t>
        </w:r>
        <w:r w:rsidR="00305DD1" w:rsidRPr="00BE56CC" w:rsidDel="000F2C68">
          <w:rPr>
            <w:rFonts w:asciiTheme="minorHAnsi" w:hAnsiTheme="minorHAnsi"/>
            <w:color w:val="auto"/>
            <w:highlight w:val="yellow"/>
            <w:lang w:eastAsia="ko-KR"/>
          </w:rPr>
          <w:t>s</w:t>
        </w:r>
        <w:r w:rsidR="00A26DDE" w:rsidRPr="00BE56CC" w:rsidDel="000F2C68">
          <w:rPr>
            <w:rFonts w:asciiTheme="minorHAnsi" w:hAnsiTheme="minorHAnsi"/>
            <w:color w:val="auto"/>
            <w:highlight w:val="yellow"/>
            <w:lang w:eastAsia="ko-KR"/>
          </w:rPr>
          <w:t xml:space="preserve"> need to be corrected in each experiment.</w:t>
        </w:r>
      </w:moveFrom>
    </w:p>
    <w:p w14:paraId="3DBE42D5" w14:textId="33EAE9C4" w:rsidR="00A26DDE" w:rsidRPr="00BE56CC" w:rsidDel="000F2C68" w:rsidRDefault="00A26DDE" w:rsidP="006C707C">
      <w:pPr>
        <w:pStyle w:val="Exampletext"/>
        <w:spacing w:after="0"/>
        <w:rPr>
          <w:moveFrom w:id="21" w:author="만든 이" w:date="2019-06-19T09:46:00Z"/>
          <w:rFonts w:asciiTheme="minorHAnsi" w:hAnsiTheme="minorHAnsi"/>
          <w:color w:val="auto"/>
          <w:highlight w:val="yellow"/>
          <w:lang w:eastAsia="ko-KR"/>
        </w:rPr>
      </w:pPr>
    </w:p>
    <w:p w14:paraId="358563BB" w14:textId="4ED4D232" w:rsidR="00DB089B" w:rsidRPr="00BE56CC" w:rsidDel="000F2C68" w:rsidRDefault="003B07DE" w:rsidP="00277B90">
      <w:pPr>
        <w:pStyle w:val="Exampletext"/>
        <w:spacing w:after="0"/>
        <w:rPr>
          <w:moveFrom w:id="22" w:author="만든 이" w:date="2019-06-19T09:46:00Z"/>
          <w:rFonts w:asciiTheme="minorHAnsi" w:hAnsiTheme="minorHAnsi"/>
          <w:color w:val="auto"/>
          <w:highlight w:val="yellow"/>
          <w:lang w:eastAsia="ko-KR"/>
        </w:rPr>
      </w:pPr>
      <w:moveFrom w:id="23" w:author="만든 이" w:date="2019-06-19T09:46:00Z">
        <w:r w:rsidRPr="00BE56CC" w:rsidDel="000F2C68">
          <w:rPr>
            <w:rFonts w:asciiTheme="minorHAnsi" w:hAnsiTheme="minorHAnsi"/>
            <w:color w:val="auto"/>
            <w:highlight w:val="yellow"/>
            <w:lang w:eastAsia="ko-KR"/>
          </w:rPr>
          <w:t>4</w:t>
        </w:r>
        <w:r w:rsidR="00707B01" w:rsidRPr="00BE56CC" w:rsidDel="000F2C68">
          <w:rPr>
            <w:rFonts w:asciiTheme="minorHAnsi" w:hAnsiTheme="minorHAnsi"/>
            <w:color w:val="auto"/>
            <w:highlight w:val="yellow"/>
            <w:lang w:eastAsia="ko-KR"/>
          </w:rPr>
          <w:t>.1.</w:t>
        </w:r>
        <w:r w:rsidR="0002566E" w:rsidRPr="00BE56CC" w:rsidDel="000F2C68">
          <w:rPr>
            <w:rFonts w:asciiTheme="minorHAnsi" w:hAnsiTheme="minorHAnsi"/>
            <w:color w:val="auto"/>
            <w:highlight w:val="yellow"/>
            <w:lang w:eastAsia="ko-KR"/>
          </w:rPr>
          <w:t>1</w:t>
        </w:r>
        <w:r w:rsidR="00C14D05" w:rsidRPr="00BE56CC" w:rsidDel="000F2C68">
          <w:rPr>
            <w:rFonts w:asciiTheme="minorHAnsi" w:hAnsiTheme="minorHAnsi"/>
            <w:color w:val="auto"/>
            <w:highlight w:val="yellow"/>
            <w:lang w:eastAsia="ko-KR"/>
          </w:rPr>
          <w:t xml:space="preserve">. </w:t>
        </w:r>
        <w:r w:rsidR="00945BF0" w:rsidRPr="00BE56CC" w:rsidDel="000F2C68">
          <w:rPr>
            <w:rFonts w:asciiTheme="minorHAnsi" w:hAnsiTheme="minorHAnsi"/>
            <w:color w:val="auto"/>
            <w:highlight w:val="yellow"/>
            <w:lang w:eastAsia="ko-KR"/>
          </w:rPr>
          <w:t>Mount the dye-free cells in the bath on the microscope</w:t>
        </w:r>
        <w:r w:rsidR="007D62B3" w:rsidRPr="00BE56CC" w:rsidDel="000F2C68">
          <w:rPr>
            <w:rFonts w:asciiTheme="minorHAnsi" w:hAnsiTheme="minorHAnsi"/>
            <w:color w:val="auto"/>
            <w:highlight w:val="yellow"/>
            <w:lang w:eastAsia="ko-KR"/>
          </w:rPr>
          <w:t xml:space="preserve"> </w:t>
        </w:r>
        <w:r w:rsidR="001077A1" w:rsidRPr="00BE56CC" w:rsidDel="000F2C68">
          <w:rPr>
            <w:rFonts w:asciiTheme="minorHAnsi" w:hAnsiTheme="minorHAnsi"/>
            <w:color w:val="auto"/>
            <w:highlight w:val="yellow"/>
            <w:lang w:eastAsia="ko-KR"/>
          </w:rPr>
          <w:t>and wait for 3 min to sink the cells to the bottom. P</w:t>
        </w:r>
        <w:r w:rsidR="007D62B3" w:rsidRPr="00BE56CC" w:rsidDel="000F2C68">
          <w:rPr>
            <w:rFonts w:asciiTheme="minorHAnsi" w:hAnsiTheme="minorHAnsi"/>
            <w:color w:val="auto"/>
            <w:highlight w:val="yellow"/>
            <w:lang w:eastAsia="ko-KR"/>
          </w:rPr>
          <w:t xml:space="preserve">erfuse NADH-free </w:t>
        </w:r>
        <w:r w:rsidRPr="00BE56CC" w:rsidDel="000F2C68">
          <w:rPr>
            <w:rFonts w:asciiTheme="minorHAnsi" w:hAnsiTheme="minorHAnsi"/>
            <w:color w:val="auto"/>
            <w:highlight w:val="yellow"/>
            <w:lang w:eastAsia="ko-KR"/>
          </w:rPr>
          <w:t>Ca</w:t>
        </w:r>
        <w:r w:rsidRPr="00BE56CC" w:rsidDel="000F2C68">
          <w:rPr>
            <w:rFonts w:asciiTheme="minorHAnsi" w:hAnsiTheme="minorHAnsi"/>
            <w:color w:val="auto"/>
            <w:highlight w:val="yellow"/>
            <w:vertAlign w:val="superscript"/>
            <w:lang w:eastAsia="ko-KR"/>
          </w:rPr>
          <w:t>2+</w:t>
        </w:r>
        <w:r w:rsidRPr="00BE56CC" w:rsidDel="000F2C68">
          <w:rPr>
            <w:rFonts w:asciiTheme="minorHAnsi" w:hAnsiTheme="minorHAnsi"/>
            <w:color w:val="auto"/>
            <w:highlight w:val="yellow"/>
            <w:lang w:eastAsia="ko-KR"/>
          </w:rPr>
          <w:t xml:space="preserve">-free </w:t>
        </w:r>
        <w:r w:rsidR="007D62B3" w:rsidRPr="00BE56CC" w:rsidDel="000F2C68">
          <w:rPr>
            <w:rFonts w:asciiTheme="minorHAnsi" w:hAnsiTheme="minorHAnsi"/>
            <w:color w:val="auto"/>
            <w:highlight w:val="yellow"/>
            <w:lang w:eastAsia="ko-KR"/>
          </w:rPr>
          <w:t>solution</w:t>
        </w:r>
        <w:r w:rsidR="001077A1" w:rsidRPr="00BE56CC" w:rsidDel="000F2C68">
          <w:rPr>
            <w:rFonts w:asciiTheme="minorHAnsi" w:hAnsiTheme="minorHAnsi"/>
            <w:color w:val="auto"/>
            <w:highlight w:val="yellow"/>
            <w:lang w:eastAsia="ko-KR"/>
          </w:rPr>
          <w:t xml:space="preserve"> for around 5 mins</w:t>
        </w:r>
        <w:r w:rsidR="007D62B3" w:rsidRPr="00BE56CC" w:rsidDel="000F2C68">
          <w:rPr>
            <w:rFonts w:asciiTheme="minorHAnsi" w:hAnsiTheme="minorHAnsi"/>
            <w:color w:val="auto"/>
            <w:highlight w:val="yellow"/>
            <w:lang w:eastAsia="ko-KR"/>
          </w:rPr>
          <w:t>.</w:t>
        </w:r>
      </w:moveFrom>
    </w:p>
    <w:p w14:paraId="04B59979" w14:textId="55909471" w:rsidR="001077A1" w:rsidRPr="00BE56CC" w:rsidDel="000F2C68" w:rsidRDefault="001077A1" w:rsidP="00277B90">
      <w:pPr>
        <w:pStyle w:val="Exampletext"/>
        <w:spacing w:after="0"/>
        <w:rPr>
          <w:moveFrom w:id="24" w:author="만든 이" w:date="2019-06-19T09:46:00Z"/>
          <w:rFonts w:asciiTheme="minorHAnsi" w:hAnsiTheme="minorHAnsi"/>
          <w:color w:val="auto"/>
          <w:highlight w:val="yellow"/>
          <w:lang w:eastAsia="ko-KR"/>
        </w:rPr>
      </w:pPr>
    </w:p>
    <w:p w14:paraId="7A30154E" w14:textId="18368369" w:rsidR="00DB089B" w:rsidRPr="00BE56CC" w:rsidDel="000F2C68" w:rsidRDefault="00DB089B" w:rsidP="00277B90">
      <w:pPr>
        <w:pStyle w:val="Exampletext"/>
        <w:spacing w:after="0"/>
        <w:rPr>
          <w:moveFrom w:id="25" w:author="만든 이" w:date="2019-06-19T09:46:00Z"/>
          <w:rFonts w:asciiTheme="minorHAnsi" w:hAnsiTheme="minorHAnsi"/>
          <w:color w:val="auto"/>
          <w:highlight w:val="yellow"/>
          <w:lang w:eastAsia="ko-KR"/>
        </w:rPr>
      </w:pPr>
      <w:moveFrom w:id="26" w:author="만든 이" w:date="2019-06-19T09:46:00Z">
        <w:r w:rsidRPr="00BE56CC" w:rsidDel="000F2C68">
          <w:rPr>
            <w:rFonts w:asciiTheme="minorHAnsi" w:hAnsiTheme="minorHAnsi"/>
            <w:color w:val="auto"/>
            <w:highlight w:val="yellow"/>
            <w:lang w:eastAsia="ko-KR"/>
          </w:rPr>
          <w:t>NOTE: All</w:t>
        </w:r>
        <w:r w:rsidR="00182D61" w:rsidRPr="00BE56CC" w:rsidDel="000F2C68">
          <w:rPr>
            <w:rFonts w:asciiTheme="minorHAnsi" w:hAnsiTheme="minorHAnsi"/>
            <w:color w:val="auto"/>
            <w:highlight w:val="yellow"/>
            <w:lang w:eastAsia="ko-KR"/>
          </w:rPr>
          <w:t xml:space="preserve"> </w:t>
        </w:r>
        <w:r w:rsidRPr="00BE56CC" w:rsidDel="000F2C68">
          <w:rPr>
            <w:rFonts w:asciiTheme="minorHAnsi" w:hAnsiTheme="minorHAnsi"/>
            <w:color w:val="auto"/>
            <w:highlight w:val="yellow"/>
            <w:lang w:eastAsia="ko-KR"/>
          </w:rPr>
          <w:t xml:space="preserve">solution </w:t>
        </w:r>
        <w:r w:rsidR="00182D61" w:rsidRPr="00BE56CC" w:rsidDel="000F2C68">
          <w:rPr>
            <w:rFonts w:asciiTheme="minorHAnsi" w:hAnsiTheme="minorHAnsi"/>
            <w:color w:val="auto"/>
            <w:highlight w:val="yellow"/>
            <w:lang w:eastAsia="ko-KR"/>
          </w:rPr>
          <w:t xml:space="preserve">perfusion rate is 2-3 mL/min at 37 </w:t>
        </w:r>
        <w:r w:rsidR="00182D61" w:rsidRPr="00BE56CC" w:rsidDel="000F2C68">
          <w:rPr>
            <w:rFonts w:asciiTheme="minorHAnsi" w:hAnsiTheme="minorHAnsi"/>
            <w:color w:val="000000" w:themeColor="text1"/>
            <w:highlight w:val="yellow"/>
          </w:rPr>
          <w:t>°C</w:t>
        </w:r>
        <w:r w:rsidR="00182D61" w:rsidRPr="00BE56CC" w:rsidDel="000F2C68">
          <w:rPr>
            <w:rFonts w:asciiTheme="minorHAnsi" w:hAnsiTheme="minorHAnsi"/>
            <w:color w:val="auto"/>
            <w:highlight w:val="yellow"/>
            <w:lang w:eastAsia="ko-KR"/>
          </w:rPr>
          <w:t xml:space="preserve">. </w:t>
        </w:r>
      </w:moveFrom>
    </w:p>
    <w:p w14:paraId="50659FDB" w14:textId="7E5C05B8" w:rsidR="001077A1" w:rsidRPr="00BE56CC" w:rsidDel="000F2C68" w:rsidRDefault="001077A1" w:rsidP="00277B90">
      <w:pPr>
        <w:pStyle w:val="Exampletext"/>
        <w:spacing w:after="0"/>
        <w:rPr>
          <w:moveFrom w:id="27" w:author="만든 이" w:date="2019-06-19T09:46:00Z"/>
          <w:rFonts w:asciiTheme="minorHAnsi" w:hAnsiTheme="minorHAnsi"/>
          <w:color w:val="auto"/>
          <w:highlight w:val="yellow"/>
          <w:lang w:eastAsia="ko-KR"/>
        </w:rPr>
      </w:pPr>
    </w:p>
    <w:p w14:paraId="79BB26D7" w14:textId="68826ADC" w:rsidR="00945BF0" w:rsidRPr="00BE56CC" w:rsidDel="000F2C68" w:rsidRDefault="00182D61" w:rsidP="00277B90">
      <w:pPr>
        <w:pStyle w:val="Exampletext"/>
        <w:spacing w:after="0"/>
        <w:rPr>
          <w:moveFrom w:id="28" w:author="만든 이" w:date="2019-06-19T09:46:00Z"/>
          <w:rFonts w:asciiTheme="minorHAnsi" w:hAnsiTheme="minorHAnsi"/>
          <w:color w:val="auto"/>
          <w:highlight w:val="yellow"/>
          <w:lang w:eastAsia="ko-KR"/>
        </w:rPr>
      </w:pPr>
      <w:moveFrom w:id="29" w:author="만든 이" w:date="2019-06-19T09:46:00Z">
        <w:r w:rsidRPr="00BE56CC" w:rsidDel="000F2C68">
          <w:rPr>
            <w:rFonts w:asciiTheme="minorHAnsi" w:hAnsiTheme="minorHAnsi"/>
            <w:color w:val="auto"/>
            <w:highlight w:val="yellow"/>
            <w:lang w:eastAsia="ko-KR"/>
          </w:rPr>
          <w:t>NOTE: Adjust cell numbers to see</w:t>
        </w:r>
        <w:r w:rsidR="003D68F3" w:rsidRPr="00BE56CC" w:rsidDel="000F2C68">
          <w:rPr>
            <w:rFonts w:asciiTheme="minorHAnsi" w:hAnsiTheme="minorHAnsi"/>
            <w:color w:val="auto"/>
            <w:highlight w:val="yellow"/>
            <w:lang w:eastAsia="ko-KR"/>
          </w:rPr>
          <w:t xml:space="preserve"> around</w:t>
        </w:r>
        <w:r w:rsidRPr="00BE56CC" w:rsidDel="000F2C68">
          <w:rPr>
            <w:rFonts w:asciiTheme="minorHAnsi" w:hAnsiTheme="minorHAnsi"/>
            <w:color w:val="auto"/>
            <w:highlight w:val="yellow"/>
            <w:lang w:eastAsia="ko-KR"/>
          </w:rPr>
          <w:t xml:space="preserve"> one cell per one objective field with 40x objective lens.</w:t>
        </w:r>
      </w:moveFrom>
    </w:p>
    <w:p w14:paraId="620A7AEC" w14:textId="6E4A57CE" w:rsidR="00893A33" w:rsidRPr="00BE56CC" w:rsidDel="000F2C68" w:rsidRDefault="00893A33">
      <w:pPr>
        <w:pStyle w:val="Exampletext"/>
        <w:spacing w:after="0"/>
        <w:rPr>
          <w:moveFrom w:id="30" w:author="만든 이" w:date="2019-06-19T09:46:00Z"/>
          <w:rFonts w:asciiTheme="minorHAnsi" w:hAnsiTheme="minorHAnsi"/>
          <w:color w:val="auto"/>
          <w:highlight w:val="yellow"/>
          <w:lang w:eastAsia="ko-KR"/>
        </w:rPr>
      </w:pPr>
    </w:p>
    <w:p w14:paraId="6F74A00D" w14:textId="35F71D24" w:rsidR="007D62B3" w:rsidRPr="00BE56CC" w:rsidDel="000F2C68" w:rsidRDefault="003B07DE" w:rsidP="006C707C">
      <w:pPr>
        <w:pStyle w:val="Exampletext"/>
        <w:spacing w:after="0"/>
        <w:rPr>
          <w:moveFrom w:id="31" w:author="만든 이" w:date="2019-06-19T09:46:00Z"/>
          <w:rFonts w:asciiTheme="minorHAnsi" w:hAnsiTheme="minorHAnsi"/>
          <w:color w:val="auto"/>
          <w:highlight w:val="yellow"/>
          <w:lang w:eastAsia="ko-KR"/>
        </w:rPr>
      </w:pPr>
      <w:moveFrom w:id="32" w:author="만든 이" w:date="2019-06-19T09:46:00Z">
        <w:r w:rsidRPr="00BE56CC" w:rsidDel="000F2C68">
          <w:rPr>
            <w:rFonts w:asciiTheme="minorHAnsi" w:hAnsiTheme="minorHAnsi"/>
            <w:color w:val="auto"/>
            <w:highlight w:val="yellow"/>
            <w:lang w:eastAsia="ko-KR"/>
          </w:rPr>
          <w:t>4</w:t>
        </w:r>
        <w:r w:rsidR="007D62B3" w:rsidRPr="00BE56CC" w:rsidDel="000F2C68">
          <w:rPr>
            <w:rFonts w:asciiTheme="minorHAnsi" w:hAnsiTheme="minorHAnsi"/>
            <w:color w:val="auto"/>
            <w:highlight w:val="yellow"/>
            <w:lang w:eastAsia="ko-KR"/>
          </w:rPr>
          <w:t>.1.</w:t>
        </w:r>
        <w:r w:rsidR="0002566E" w:rsidRPr="00BE56CC" w:rsidDel="000F2C68">
          <w:rPr>
            <w:rFonts w:asciiTheme="minorHAnsi" w:hAnsiTheme="minorHAnsi"/>
            <w:color w:val="auto"/>
            <w:highlight w:val="yellow"/>
            <w:lang w:eastAsia="ko-KR"/>
          </w:rPr>
          <w:t>2</w:t>
        </w:r>
        <w:r w:rsidR="007D62B3" w:rsidRPr="00BE56CC" w:rsidDel="000F2C68">
          <w:rPr>
            <w:rFonts w:asciiTheme="minorHAnsi" w:hAnsiTheme="minorHAnsi"/>
            <w:color w:val="auto"/>
            <w:highlight w:val="yellow"/>
            <w:lang w:eastAsia="ko-KR"/>
          </w:rPr>
          <w:t xml:space="preserve">. Set the object field to cover the </w:t>
        </w:r>
        <w:r w:rsidR="00893A33" w:rsidRPr="00BE56CC" w:rsidDel="000F2C68">
          <w:rPr>
            <w:rFonts w:asciiTheme="minorHAnsi" w:hAnsiTheme="minorHAnsi"/>
            <w:color w:val="auto"/>
            <w:highlight w:val="yellow"/>
            <w:lang w:eastAsia="ko-KR"/>
          </w:rPr>
          <w:t xml:space="preserve">targeted </w:t>
        </w:r>
        <w:r w:rsidR="007D62B3" w:rsidRPr="00BE56CC" w:rsidDel="000F2C68">
          <w:rPr>
            <w:rFonts w:asciiTheme="minorHAnsi" w:hAnsiTheme="minorHAnsi"/>
            <w:color w:val="auto"/>
            <w:highlight w:val="yellow"/>
            <w:lang w:eastAsia="ko-KR"/>
          </w:rPr>
          <w:t>cell.</w:t>
        </w:r>
      </w:moveFrom>
    </w:p>
    <w:p w14:paraId="76C11342" w14:textId="6425C358" w:rsidR="00893A33" w:rsidRPr="00BE56CC" w:rsidDel="000F2C68" w:rsidRDefault="00893A33" w:rsidP="006C707C">
      <w:pPr>
        <w:pStyle w:val="Exampletext"/>
        <w:spacing w:after="0"/>
        <w:rPr>
          <w:moveFrom w:id="33" w:author="만든 이" w:date="2019-06-19T09:46:00Z"/>
          <w:rFonts w:asciiTheme="minorHAnsi" w:hAnsiTheme="minorHAnsi"/>
          <w:color w:val="auto"/>
          <w:highlight w:val="yellow"/>
          <w:lang w:eastAsia="ko-KR"/>
        </w:rPr>
      </w:pPr>
    </w:p>
    <w:p w14:paraId="0416B5D2" w14:textId="540B4B7A" w:rsidR="006522EB" w:rsidRPr="00BE56CC" w:rsidDel="000F2C68" w:rsidRDefault="003B07DE" w:rsidP="006C707C">
      <w:pPr>
        <w:pStyle w:val="Exampletext"/>
        <w:spacing w:after="0"/>
        <w:rPr>
          <w:moveFrom w:id="34" w:author="만든 이" w:date="2019-06-19T09:46:00Z"/>
          <w:rFonts w:asciiTheme="minorHAnsi" w:hAnsiTheme="minorHAnsi"/>
          <w:color w:val="auto"/>
          <w:highlight w:val="yellow"/>
          <w:lang w:eastAsia="ko-KR"/>
        </w:rPr>
      </w:pPr>
      <w:moveFrom w:id="35" w:author="만든 이" w:date="2019-06-19T09:46:00Z">
        <w:r w:rsidRPr="00BE56CC" w:rsidDel="000F2C68">
          <w:rPr>
            <w:rFonts w:asciiTheme="minorHAnsi" w:hAnsiTheme="minorHAnsi"/>
            <w:color w:val="auto"/>
            <w:highlight w:val="yellow"/>
            <w:lang w:eastAsia="ko-KR"/>
          </w:rPr>
          <w:t>4</w:t>
        </w:r>
        <w:r w:rsidR="007D62B3" w:rsidRPr="00BE56CC" w:rsidDel="000F2C68">
          <w:rPr>
            <w:rFonts w:asciiTheme="minorHAnsi" w:hAnsiTheme="minorHAnsi"/>
            <w:color w:val="auto"/>
            <w:highlight w:val="yellow"/>
            <w:lang w:eastAsia="ko-KR"/>
          </w:rPr>
          <w:t>.1.</w:t>
        </w:r>
        <w:r w:rsidR="0002566E" w:rsidRPr="00BE56CC" w:rsidDel="000F2C68">
          <w:rPr>
            <w:rFonts w:asciiTheme="minorHAnsi" w:hAnsiTheme="minorHAnsi"/>
            <w:color w:val="auto"/>
            <w:highlight w:val="yellow"/>
            <w:lang w:eastAsia="ko-KR"/>
          </w:rPr>
          <w:t>3</w:t>
        </w:r>
        <w:r w:rsidR="007D62B3" w:rsidRPr="00BE56CC" w:rsidDel="000F2C68">
          <w:rPr>
            <w:rFonts w:asciiTheme="minorHAnsi" w:hAnsiTheme="minorHAnsi"/>
            <w:color w:val="auto"/>
            <w:highlight w:val="yellow"/>
            <w:lang w:eastAsia="ko-KR"/>
          </w:rPr>
          <w:t>. After moving the cell out of the field, m</w:t>
        </w:r>
        <w:r w:rsidR="00637449" w:rsidRPr="00BE56CC" w:rsidDel="000F2C68">
          <w:rPr>
            <w:rFonts w:asciiTheme="minorHAnsi" w:hAnsiTheme="minorHAnsi"/>
            <w:color w:val="auto"/>
            <w:highlight w:val="yellow"/>
            <w:lang w:eastAsia="ko-KR"/>
          </w:rPr>
          <w:t>easure t</w:t>
        </w:r>
        <w:r w:rsidR="00C14D05" w:rsidRPr="00BE56CC" w:rsidDel="000F2C68">
          <w:rPr>
            <w:rFonts w:asciiTheme="minorHAnsi" w:hAnsiTheme="minorHAnsi"/>
            <w:color w:val="auto"/>
            <w:highlight w:val="yellow"/>
            <w:lang w:eastAsia="ko-KR"/>
          </w:rPr>
          <w:t xml:space="preserve">he background signals of the cell-free window and </w:t>
        </w:r>
        <w:r w:rsidR="007D62B3" w:rsidRPr="00BE56CC" w:rsidDel="000F2C68">
          <w:rPr>
            <w:rFonts w:asciiTheme="minorHAnsi" w:hAnsiTheme="minorHAnsi"/>
            <w:color w:val="auto"/>
            <w:highlight w:val="yellow"/>
            <w:lang w:eastAsia="ko-KR"/>
          </w:rPr>
          <w:t xml:space="preserve">set them </w:t>
        </w:r>
        <w:r w:rsidR="00C14D05" w:rsidRPr="00BE56CC" w:rsidDel="000F2C68">
          <w:rPr>
            <w:rFonts w:asciiTheme="minorHAnsi" w:hAnsiTheme="minorHAnsi"/>
            <w:color w:val="auto"/>
            <w:highlight w:val="yellow"/>
            <w:lang w:eastAsia="ko-KR"/>
          </w:rPr>
          <w:t>as offset</w:t>
        </w:r>
        <w:r w:rsidR="007D62B3" w:rsidRPr="00BE56CC" w:rsidDel="000F2C68">
          <w:rPr>
            <w:rFonts w:asciiTheme="minorHAnsi" w:hAnsiTheme="minorHAnsi"/>
            <w:color w:val="auto"/>
            <w:highlight w:val="yellow"/>
            <w:lang w:eastAsia="ko-KR"/>
          </w:rPr>
          <w:t>s</w:t>
        </w:r>
        <w:r w:rsidR="00C14D05" w:rsidRPr="00BE56CC" w:rsidDel="000F2C68">
          <w:rPr>
            <w:rFonts w:asciiTheme="minorHAnsi" w:hAnsiTheme="minorHAnsi"/>
            <w:color w:val="auto"/>
            <w:highlight w:val="yellow"/>
            <w:lang w:eastAsia="ko-KR"/>
          </w:rPr>
          <w:t>.</w:t>
        </w:r>
        <w:r w:rsidR="00182D61" w:rsidRPr="00BE56CC" w:rsidDel="000F2C68">
          <w:rPr>
            <w:rFonts w:asciiTheme="minorHAnsi" w:hAnsiTheme="minorHAnsi"/>
            <w:color w:val="auto"/>
            <w:highlight w:val="yellow"/>
            <w:lang w:eastAsia="ko-KR"/>
          </w:rPr>
          <w:t xml:space="preserve"> </w:t>
        </w:r>
      </w:moveFrom>
    </w:p>
    <w:p w14:paraId="5A5CD2F5" w14:textId="505B65A8" w:rsidR="006522EB" w:rsidRPr="00BE56CC" w:rsidDel="000F2C68" w:rsidRDefault="006522EB" w:rsidP="006C707C">
      <w:pPr>
        <w:pStyle w:val="Exampletext"/>
        <w:spacing w:after="0"/>
        <w:rPr>
          <w:moveFrom w:id="36" w:author="만든 이" w:date="2019-06-19T09:46:00Z"/>
          <w:rFonts w:asciiTheme="minorHAnsi" w:hAnsiTheme="minorHAnsi"/>
          <w:color w:val="auto"/>
          <w:highlight w:val="yellow"/>
          <w:lang w:eastAsia="ko-KR"/>
        </w:rPr>
      </w:pPr>
    </w:p>
    <w:p w14:paraId="58D52EBE" w14:textId="0766EC82" w:rsidR="00C14D05" w:rsidRPr="00BE56CC" w:rsidDel="000F2C68" w:rsidRDefault="00182D61" w:rsidP="006C707C">
      <w:pPr>
        <w:pStyle w:val="Exampletext"/>
        <w:spacing w:after="0"/>
        <w:rPr>
          <w:moveFrom w:id="37" w:author="만든 이" w:date="2019-06-19T09:46:00Z"/>
          <w:rFonts w:asciiTheme="minorHAnsi" w:hAnsiTheme="minorHAnsi"/>
          <w:color w:val="auto"/>
          <w:highlight w:val="yellow"/>
          <w:lang w:eastAsia="ko-KR"/>
        </w:rPr>
      </w:pPr>
      <w:moveFrom w:id="38" w:author="만든 이" w:date="2019-06-19T09:46:00Z">
        <w:r w:rsidRPr="00BE56CC" w:rsidDel="000F2C68">
          <w:rPr>
            <w:rFonts w:asciiTheme="minorHAnsi" w:hAnsiTheme="minorHAnsi"/>
            <w:color w:val="auto"/>
            <w:highlight w:val="yellow"/>
            <w:lang w:eastAsia="ko-KR"/>
          </w:rPr>
          <w:t>NOTE: The signal means the light signal to be detected in the photon counting system.</w:t>
        </w:r>
      </w:moveFrom>
    </w:p>
    <w:p w14:paraId="4D991D90" w14:textId="128BF592" w:rsidR="00893A33" w:rsidRPr="00BE56CC" w:rsidDel="000F2C68" w:rsidRDefault="00893A33" w:rsidP="006C707C">
      <w:pPr>
        <w:pStyle w:val="Exampletext"/>
        <w:spacing w:after="0"/>
        <w:rPr>
          <w:moveFrom w:id="39" w:author="만든 이" w:date="2019-06-19T09:46:00Z"/>
          <w:rFonts w:asciiTheme="minorHAnsi" w:hAnsiTheme="minorHAnsi"/>
          <w:color w:val="auto"/>
          <w:highlight w:val="yellow"/>
          <w:lang w:eastAsia="ko-KR"/>
        </w:rPr>
      </w:pPr>
    </w:p>
    <w:p w14:paraId="10778FD2" w14:textId="02C4D48F" w:rsidR="00E237AC" w:rsidRPr="00BE56CC" w:rsidDel="000F2C68" w:rsidRDefault="003B07DE" w:rsidP="00E237AC">
      <w:pPr>
        <w:pStyle w:val="Exampletext"/>
        <w:spacing w:after="0"/>
        <w:rPr>
          <w:moveFrom w:id="40" w:author="만든 이" w:date="2019-06-19T09:46:00Z"/>
          <w:rFonts w:asciiTheme="minorHAnsi" w:hAnsiTheme="minorHAnsi"/>
          <w:color w:val="auto"/>
          <w:highlight w:val="yellow"/>
          <w:lang w:eastAsia="ko-KR"/>
        </w:rPr>
      </w:pPr>
      <w:moveFrom w:id="41" w:author="만든 이" w:date="2019-06-19T09:46:00Z">
        <w:r w:rsidRPr="00BE56CC" w:rsidDel="000F2C68">
          <w:rPr>
            <w:rFonts w:asciiTheme="minorHAnsi" w:hAnsiTheme="minorHAnsi"/>
            <w:color w:val="auto"/>
            <w:highlight w:val="yellow"/>
            <w:lang w:eastAsia="ko-KR"/>
          </w:rPr>
          <w:t>4</w:t>
        </w:r>
        <w:r w:rsidR="00707B01" w:rsidRPr="00BE56CC" w:rsidDel="000F2C68">
          <w:rPr>
            <w:rFonts w:asciiTheme="minorHAnsi" w:hAnsiTheme="minorHAnsi"/>
            <w:color w:val="auto"/>
            <w:highlight w:val="yellow"/>
            <w:lang w:eastAsia="ko-KR"/>
          </w:rPr>
          <w:t>.1.</w:t>
        </w:r>
        <w:r w:rsidR="0002566E" w:rsidRPr="00BE56CC" w:rsidDel="000F2C68">
          <w:rPr>
            <w:rFonts w:asciiTheme="minorHAnsi" w:hAnsiTheme="minorHAnsi"/>
            <w:color w:val="auto"/>
            <w:highlight w:val="yellow"/>
            <w:lang w:eastAsia="ko-KR"/>
          </w:rPr>
          <w:t>4</w:t>
        </w:r>
        <w:r w:rsidR="00C14D05" w:rsidRPr="00BE56CC" w:rsidDel="000F2C68">
          <w:rPr>
            <w:rFonts w:asciiTheme="minorHAnsi" w:hAnsiTheme="minorHAnsi"/>
            <w:color w:val="auto"/>
            <w:highlight w:val="yellow"/>
            <w:lang w:eastAsia="ko-KR"/>
          </w:rPr>
          <w:t xml:space="preserve">. </w:t>
        </w:r>
        <w:r w:rsidR="00F17B23" w:rsidRPr="00BE56CC" w:rsidDel="000F2C68">
          <w:rPr>
            <w:rFonts w:asciiTheme="minorHAnsi" w:hAnsiTheme="minorHAnsi"/>
            <w:color w:val="auto"/>
            <w:highlight w:val="yellow"/>
            <w:lang w:eastAsia="ko-KR"/>
          </w:rPr>
          <w:t xml:space="preserve">Return the cell to the initial position and </w:t>
        </w:r>
        <w:r w:rsidR="00637449" w:rsidRPr="00BE56CC" w:rsidDel="000F2C68">
          <w:rPr>
            <w:rFonts w:asciiTheme="minorHAnsi" w:hAnsiTheme="minorHAnsi"/>
            <w:color w:val="auto"/>
            <w:highlight w:val="yellow"/>
            <w:lang w:eastAsia="ko-KR"/>
          </w:rPr>
          <w:t xml:space="preserve">measure </w:t>
        </w:r>
        <w:r w:rsidR="00C14D05" w:rsidRPr="00BE56CC" w:rsidDel="000F2C68">
          <w:rPr>
            <w:rFonts w:asciiTheme="minorHAnsi" w:hAnsiTheme="minorHAnsi"/>
            <w:color w:val="auto"/>
            <w:highlight w:val="yellow"/>
            <w:lang w:eastAsia="ko-KR"/>
          </w:rPr>
          <w:t>the cell background signals and the cell area.</w:t>
        </w:r>
        <w:r w:rsidR="00F17B23" w:rsidRPr="00BE56CC" w:rsidDel="000F2C68">
          <w:rPr>
            <w:rFonts w:asciiTheme="minorHAnsi" w:hAnsiTheme="minorHAnsi"/>
            <w:color w:val="auto"/>
            <w:highlight w:val="yellow"/>
            <w:lang w:eastAsia="ko-KR"/>
          </w:rPr>
          <w:t xml:space="preserve"> </w:t>
        </w:r>
      </w:moveFrom>
    </w:p>
    <w:p w14:paraId="596F7740" w14:textId="541B2A5F" w:rsidR="00DB089B" w:rsidRPr="00BE56CC" w:rsidDel="000F2C68" w:rsidRDefault="00DB089B" w:rsidP="00E237AC">
      <w:pPr>
        <w:pStyle w:val="Exampletext"/>
        <w:spacing w:after="0"/>
        <w:rPr>
          <w:moveFrom w:id="42" w:author="만든 이" w:date="2019-06-19T09:46:00Z"/>
          <w:rFonts w:asciiTheme="minorHAnsi" w:hAnsiTheme="minorHAnsi"/>
          <w:color w:val="auto"/>
          <w:highlight w:val="yellow"/>
          <w:lang w:eastAsia="ko-KR"/>
        </w:rPr>
      </w:pPr>
    </w:p>
    <w:p w14:paraId="5BCE5293" w14:textId="6CBF275E" w:rsidR="003B07DE" w:rsidRPr="00BE56CC" w:rsidDel="000F2C68" w:rsidRDefault="003B07DE" w:rsidP="00E237AC">
      <w:pPr>
        <w:pStyle w:val="Exampletext"/>
        <w:spacing w:after="0"/>
        <w:rPr>
          <w:moveFrom w:id="43" w:author="만든 이" w:date="2019-06-19T09:46:00Z"/>
          <w:rFonts w:asciiTheme="minorHAnsi" w:hAnsiTheme="minorHAnsi"/>
          <w:color w:val="auto"/>
          <w:highlight w:val="yellow"/>
          <w:lang w:eastAsia="ko-KR"/>
        </w:rPr>
      </w:pPr>
      <w:moveFrom w:id="44" w:author="만든 이" w:date="2019-06-19T09:46:00Z">
        <w:r w:rsidRPr="00BE56CC" w:rsidDel="000F2C68">
          <w:rPr>
            <w:rFonts w:asciiTheme="minorHAnsi" w:hAnsiTheme="minorHAnsi"/>
            <w:color w:val="auto"/>
            <w:highlight w:val="yellow"/>
            <w:lang w:eastAsia="ko-KR"/>
          </w:rPr>
          <w:t xml:space="preserve">NOTE: </w:t>
        </w:r>
        <w:r w:rsidR="00E237AC" w:rsidRPr="00BE56CC" w:rsidDel="000F2C68">
          <w:rPr>
            <w:rFonts w:asciiTheme="minorHAnsi" w:hAnsiTheme="minorHAnsi"/>
            <w:color w:val="auto"/>
            <w:highlight w:val="yellow"/>
            <w:lang w:eastAsia="ko-KR"/>
          </w:rPr>
          <w:t xml:space="preserve">Even though the excitation light is filtered with the bandpass filter, it still contains quite large amount of the filtered light. </w:t>
        </w:r>
        <w:r w:rsidR="00DB089B" w:rsidRPr="00BE56CC" w:rsidDel="000F2C68">
          <w:rPr>
            <w:rFonts w:asciiTheme="minorHAnsi" w:hAnsiTheme="minorHAnsi"/>
            <w:color w:val="auto"/>
            <w:highlight w:val="yellow"/>
            <w:lang w:eastAsia="ko-KR"/>
          </w:rPr>
          <w:t>T</w:t>
        </w:r>
        <w:r w:rsidR="00E237AC" w:rsidRPr="00BE56CC" w:rsidDel="000F2C68">
          <w:rPr>
            <w:rFonts w:asciiTheme="minorHAnsi" w:hAnsiTheme="minorHAnsi"/>
            <w:color w:val="auto"/>
            <w:highlight w:val="yellow"/>
            <w:lang w:eastAsia="ko-KR"/>
          </w:rPr>
          <w:t>his light is dispersed when hitting the cells and causes a considerable background signal because the photon counting system is highly sensitive. It needs to be corrected.</w:t>
        </w:r>
      </w:moveFrom>
    </w:p>
    <w:p w14:paraId="57B1FBB2" w14:textId="7C562BD8" w:rsidR="00E237AC" w:rsidRPr="00BE56CC" w:rsidDel="000F2C68" w:rsidRDefault="00E237AC" w:rsidP="003B07DE">
      <w:pPr>
        <w:pStyle w:val="Exampletext"/>
        <w:spacing w:after="0"/>
        <w:rPr>
          <w:moveFrom w:id="45" w:author="만든 이" w:date="2019-06-19T09:46:00Z"/>
          <w:rFonts w:asciiTheme="minorHAnsi" w:hAnsiTheme="minorHAnsi"/>
          <w:color w:val="auto"/>
          <w:highlight w:val="yellow"/>
          <w:lang w:eastAsia="ko-KR"/>
        </w:rPr>
      </w:pPr>
    </w:p>
    <w:p w14:paraId="056F0F89" w14:textId="30A9CE13" w:rsidR="00C14D05" w:rsidRPr="00BE56CC" w:rsidDel="000F2C68" w:rsidRDefault="003B07DE" w:rsidP="003B07DE">
      <w:pPr>
        <w:pStyle w:val="Exampletext"/>
        <w:spacing w:after="0"/>
        <w:rPr>
          <w:moveFrom w:id="46" w:author="만든 이" w:date="2019-06-19T09:46:00Z"/>
          <w:rFonts w:asciiTheme="minorHAnsi" w:hAnsiTheme="minorHAnsi"/>
          <w:color w:val="auto"/>
          <w:highlight w:val="yellow"/>
          <w:lang w:eastAsia="ko-KR"/>
        </w:rPr>
      </w:pPr>
      <w:moveFrom w:id="47" w:author="만든 이" w:date="2019-06-19T09:46:00Z">
        <w:r w:rsidRPr="00BE56CC" w:rsidDel="000F2C68">
          <w:rPr>
            <w:rFonts w:asciiTheme="minorHAnsi" w:hAnsiTheme="minorHAnsi"/>
            <w:color w:val="auto"/>
            <w:highlight w:val="yellow"/>
            <w:lang w:eastAsia="ko-KR"/>
          </w:rPr>
          <w:t xml:space="preserve">NOTE: The cell area may be calculated with a captured cell image and an available imaging software. </w:t>
        </w:r>
        <w:r w:rsidR="00F17B23" w:rsidRPr="00BE56CC" w:rsidDel="000F2C68">
          <w:rPr>
            <w:rFonts w:asciiTheme="minorHAnsi" w:hAnsiTheme="minorHAnsi"/>
            <w:color w:val="auto"/>
            <w:highlight w:val="yellow"/>
            <w:lang w:eastAsia="ko-KR"/>
          </w:rPr>
          <w:t xml:space="preserve">The </w:t>
        </w:r>
        <w:r w:rsidR="00A26DDE" w:rsidRPr="00BE56CC" w:rsidDel="000F2C68">
          <w:rPr>
            <w:rFonts w:asciiTheme="minorHAnsi" w:hAnsiTheme="minorHAnsi"/>
            <w:color w:val="auto"/>
            <w:highlight w:val="yellow"/>
            <w:lang w:eastAsia="ko-KR"/>
          </w:rPr>
          <w:t xml:space="preserve">unit of the </w:t>
        </w:r>
        <w:r w:rsidR="00F17B23" w:rsidRPr="00BE56CC" w:rsidDel="000F2C68">
          <w:rPr>
            <w:rFonts w:asciiTheme="minorHAnsi" w:hAnsiTheme="minorHAnsi"/>
            <w:color w:val="auto"/>
            <w:highlight w:val="yellow"/>
            <w:lang w:eastAsia="ko-KR"/>
          </w:rPr>
          <w:t>cell area can be any unit including pixel</w:t>
        </w:r>
        <w:r w:rsidR="00D575C6" w:rsidRPr="00BE56CC" w:rsidDel="000F2C68">
          <w:rPr>
            <w:rFonts w:asciiTheme="minorHAnsi" w:hAnsiTheme="minorHAnsi"/>
            <w:color w:val="auto"/>
            <w:highlight w:val="yellow"/>
            <w:lang w:eastAsia="ko-KR"/>
          </w:rPr>
          <w:t xml:space="preserve"> count.</w:t>
        </w:r>
        <w:r w:rsidR="00F17B23" w:rsidRPr="00BE56CC" w:rsidDel="000F2C68">
          <w:rPr>
            <w:rFonts w:asciiTheme="minorHAnsi" w:hAnsiTheme="minorHAnsi"/>
            <w:color w:val="auto"/>
            <w:highlight w:val="yellow"/>
            <w:lang w:eastAsia="ko-KR"/>
          </w:rPr>
          <w:t xml:space="preserve"> </w:t>
        </w:r>
        <w:r w:rsidRPr="00BE56CC" w:rsidDel="000F2C68">
          <w:rPr>
            <w:rFonts w:asciiTheme="minorHAnsi" w:hAnsiTheme="minorHAnsi"/>
            <w:color w:val="auto"/>
            <w:highlight w:val="yellow"/>
            <w:lang w:eastAsia="ko-KR"/>
          </w:rPr>
          <w:t>Just standardization is necessary.</w:t>
        </w:r>
      </w:moveFrom>
    </w:p>
    <w:p w14:paraId="73481662" w14:textId="7D5387FD" w:rsidR="00893A33" w:rsidRPr="00BE56CC" w:rsidDel="000F2C68" w:rsidRDefault="00893A33" w:rsidP="006C707C">
      <w:pPr>
        <w:pStyle w:val="Exampletext"/>
        <w:spacing w:after="0"/>
        <w:rPr>
          <w:moveFrom w:id="48" w:author="만든 이" w:date="2019-06-19T09:46:00Z"/>
          <w:rFonts w:asciiTheme="minorHAnsi" w:hAnsiTheme="minorHAnsi"/>
          <w:color w:val="auto"/>
          <w:highlight w:val="yellow"/>
          <w:lang w:eastAsia="ko-KR"/>
        </w:rPr>
      </w:pPr>
    </w:p>
    <w:p w14:paraId="07D1EB97" w14:textId="3BFC966B" w:rsidR="00BA790E" w:rsidRPr="00BE56CC" w:rsidDel="000F2C68" w:rsidRDefault="003B07DE" w:rsidP="006C707C">
      <w:pPr>
        <w:pStyle w:val="Exampletext"/>
        <w:spacing w:after="0"/>
        <w:rPr>
          <w:moveFrom w:id="49" w:author="만든 이" w:date="2019-06-19T09:46:00Z"/>
          <w:rFonts w:asciiTheme="minorHAnsi" w:hAnsiTheme="minorHAnsi"/>
          <w:color w:val="auto"/>
          <w:highlight w:val="yellow"/>
          <w:lang w:eastAsia="ko-KR"/>
        </w:rPr>
      </w:pPr>
      <w:moveFrom w:id="50" w:author="만든 이" w:date="2019-06-19T09:46:00Z">
        <w:r w:rsidRPr="00BE56CC" w:rsidDel="000F2C68">
          <w:rPr>
            <w:rFonts w:asciiTheme="minorHAnsi" w:hAnsiTheme="minorHAnsi"/>
            <w:color w:val="auto"/>
            <w:highlight w:val="yellow"/>
            <w:lang w:eastAsia="ko-KR"/>
          </w:rPr>
          <w:t>4</w:t>
        </w:r>
        <w:r w:rsidR="00F17B23" w:rsidRPr="00BE56CC" w:rsidDel="000F2C68">
          <w:rPr>
            <w:rFonts w:asciiTheme="minorHAnsi" w:hAnsiTheme="minorHAnsi"/>
            <w:color w:val="auto"/>
            <w:highlight w:val="yellow"/>
            <w:lang w:eastAsia="ko-KR"/>
          </w:rPr>
          <w:t>.1.</w:t>
        </w:r>
        <w:r w:rsidR="0002566E" w:rsidRPr="00BE56CC" w:rsidDel="000F2C68">
          <w:rPr>
            <w:rFonts w:asciiTheme="minorHAnsi" w:hAnsiTheme="minorHAnsi"/>
            <w:color w:val="auto"/>
            <w:highlight w:val="yellow"/>
            <w:lang w:eastAsia="ko-KR"/>
          </w:rPr>
          <w:t>5</w:t>
        </w:r>
        <w:r w:rsidR="00F17B23" w:rsidRPr="00BE56CC" w:rsidDel="000F2C68">
          <w:rPr>
            <w:rFonts w:asciiTheme="minorHAnsi" w:hAnsiTheme="minorHAnsi"/>
            <w:color w:val="auto"/>
            <w:highlight w:val="yellow"/>
            <w:lang w:eastAsia="ko-KR"/>
          </w:rPr>
          <w:t xml:space="preserve">. Repeat from </w:t>
        </w:r>
        <w:r w:rsidRPr="00BE56CC" w:rsidDel="000F2C68">
          <w:rPr>
            <w:rFonts w:asciiTheme="minorHAnsi" w:hAnsiTheme="minorHAnsi"/>
            <w:color w:val="auto"/>
            <w:highlight w:val="yellow"/>
            <w:lang w:eastAsia="ko-KR"/>
          </w:rPr>
          <w:t>4</w:t>
        </w:r>
        <w:r w:rsidR="00F17B23" w:rsidRPr="00BE56CC" w:rsidDel="000F2C68">
          <w:rPr>
            <w:rFonts w:asciiTheme="minorHAnsi" w:hAnsiTheme="minorHAnsi"/>
            <w:color w:val="auto"/>
            <w:highlight w:val="yellow"/>
            <w:lang w:eastAsia="ko-KR"/>
          </w:rPr>
          <w:t>.1.</w:t>
        </w:r>
        <w:r w:rsidR="0002566E" w:rsidRPr="00BE56CC" w:rsidDel="000F2C68">
          <w:rPr>
            <w:rFonts w:asciiTheme="minorHAnsi" w:hAnsiTheme="minorHAnsi"/>
            <w:color w:val="auto"/>
            <w:highlight w:val="yellow"/>
            <w:lang w:eastAsia="ko-KR"/>
          </w:rPr>
          <w:t>1</w:t>
        </w:r>
        <w:r w:rsidR="00F17B23" w:rsidRPr="00BE56CC" w:rsidDel="000F2C68">
          <w:rPr>
            <w:rFonts w:asciiTheme="minorHAnsi" w:hAnsiTheme="minorHAnsi"/>
            <w:color w:val="auto"/>
            <w:highlight w:val="yellow"/>
            <w:lang w:eastAsia="ko-KR"/>
          </w:rPr>
          <w:t xml:space="preserve"> to </w:t>
        </w:r>
        <w:r w:rsidRPr="00BE56CC" w:rsidDel="000F2C68">
          <w:rPr>
            <w:rFonts w:asciiTheme="minorHAnsi" w:hAnsiTheme="minorHAnsi"/>
            <w:color w:val="auto"/>
            <w:highlight w:val="yellow"/>
            <w:lang w:eastAsia="ko-KR"/>
          </w:rPr>
          <w:t>4</w:t>
        </w:r>
        <w:r w:rsidR="00F17B23" w:rsidRPr="00BE56CC" w:rsidDel="000F2C68">
          <w:rPr>
            <w:rFonts w:asciiTheme="minorHAnsi" w:hAnsiTheme="minorHAnsi"/>
            <w:color w:val="auto"/>
            <w:highlight w:val="yellow"/>
            <w:lang w:eastAsia="ko-KR"/>
          </w:rPr>
          <w:t>.1.</w:t>
        </w:r>
        <w:r w:rsidRPr="00BE56CC" w:rsidDel="000F2C68">
          <w:rPr>
            <w:rFonts w:asciiTheme="minorHAnsi" w:hAnsiTheme="minorHAnsi"/>
            <w:color w:val="auto"/>
            <w:highlight w:val="yellow"/>
            <w:lang w:eastAsia="ko-KR"/>
          </w:rPr>
          <w:t>4</w:t>
        </w:r>
        <w:r w:rsidR="00F17B23" w:rsidRPr="00BE56CC" w:rsidDel="000F2C68">
          <w:rPr>
            <w:rFonts w:asciiTheme="minorHAnsi" w:hAnsiTheme="minorHAnsi"/>
            <w:color w:val="auto"/>
            <w:highlight w:val="yellow"/>
            <w:lang w:eastAsia="ko-KR"/>
          </w:rPr>
          <w:t xml:space="preserve"> for 10</w:t>
        </w:r>
        <w:r w:rsidRPr="00BE56CC" w:rsidDel="000F2C68">
          <w:rPr>
            <w:rFonts w:asciiTheme="minorHAnsi" w:hAnsiTheme="minorHAnsi"/>
            <w:color w:val="auto"/>
            <w:highlight w:val="yellow"/>
            <w:lang w:eastAsia="ko-KR"/>
          </w:rPr>
          <w:t xml:space="preserve"> times</w:t>
        </w:r>
        <w:r w:rsidR="00F17B23" w:rsidRPr="00BE56CC" w:rsidDel="000F2C68">
          <w:rPr>
            <w:rFonts w:asciiTheme="minorHAnsi" w:hAnsiTheme="minorHAnsi"/>
            <w:color w:val="auto"/>
            <w:highlight w:val="yellow"/>
            <w:lang w:eastAsia="ko-KR"/>
          </w:rPr>
          <w:t xml:space="preserve"> to </w:t>
        </w:r>
        <w:r w:rsidR="00BA790E" w:rsidRPr="00BE56CC" w:rsidDel="000F2C68">
          <w:rPr>
            <w:rFonts w:asciiTheme="minorHAnsi" w:hAnsiTheme="minorHAnsi"/>
            <w:color w:val="auto"/>
            <w:highlight w:val="yellow"/>
            <w:lang w:eastAsia="ko-KR"/>
          </w:rPr>
          <w:t>obtain</w:t>
        </w:r>
        <w:r w:rsidR="00F17B23" w:rsidRPr="00BE56CC" w:rsidDel="000F2C68">
          <w:rPr>
            <w:rFonts w:asciiTheme="minorHAnsi" w:hAnsiTheme="minorHAnsi"/>
            <w:color w:val="auto"/>
            <w:highlight w:val="yellow"/>
            <w:lang w:eastAsia="ko-KR"/>
          </w:rPr>
          <w:t xml:space="preserve"> the relationship between the cell area and the cell background signals. </w:t>
        </w:r>
      </w:moveFrom>
    </w:p>
    <w:p w14:paraId="7DF71A10" w14:textId="64235CE3" w:rsidR="00BA790E" w:rsidRPr="00BE56CC" w:rsidDel="000F2C68" w:rsidRDefault="00BA790E" w:rsidP="006C707C">
      <w:pPr>
        <w:pStyle w:val="Exampletext"/>
        <w:spacing w:after="0"/>
        <w:rPr>
          <w:moveFrom w:id="51" w:author="만든 이" w:date="2019-06-19T09:46:00Z"/>
          <w:rFonts w:asciiTheme="minorHAnsi" w:hAnsiTheme="minorHAnsi"/>
          <w:color w:val="auto"/>
          <w:highlight w:val="yellow"/>
          <w:lang w:eastAsia="ko-KR"/>
        </w:rPr>
      </w:pPr>
    </w:p>
    <w:p w14:paraId="08ACAB6E" w14:textId="088FD343" w:rsidR="00F17B23" w:rsidRPr="00BE56CC" w:rsidDel="000F2C68" w:rsidRDefault="00F200AF" w:rsidP="006C707C">
      <w:pPr>
        <w:pStyle w:val="Exampletext"/>
        <w:spacing w:after="0"/>
        <w:rPr>
          <w:moveFrom w:id="52" w:author="만든 이" w:date="2019-06-19T09:46:00Z"/>
          <w:rFonts w:asciiTheme="minorHAnsi" w:hAnsiTheme="minorHAnsi"/>
          <w:color w:val="auto"/>
          <w:highlight w:val="yellow"/>
          <w:lang w:eastAsia="ko-KR"/>
        </w:rPr>
      </w:pPr>
      <w:moveFrom w:id="53" w:author="만든 이" w:date="2019-06-19T09:46:00Z">
        <w:r w:rsidRPr="00BE56CC" w:rsidDel="000F2C68">
          <w:rPr>
            <w:rFonts w:asciiTheme="minorHAnsi" w:hAnsiTheme="minorHAnsi"/>
            <w:color w:val="auto"/>
            <w:highlight w:val="yellow"/>
            <w:lang w:eastAsia="ko-KR"/>
          </w:rPr>
          <w:t xml:space="preserve">NOTE: </w:t>
        </w:r>
        <w:r w:rsidR="00F17B23" w:rsidRPr="00BE56CC" w:rsidDel="000F2C68">
          <w:rPr>
            <w:rFonts w:asciiTheme="minorHAnsi" w:hAnsiTheme="minorHAnsi"/>
            <w:color w:val="auto"/>
            <w:highlight w:val="yellow"/>
            <w:lang w:eastAsia="ko-KR"/>
          </w:rPr>
          <w:t xml:space="preserve">Later, the cell background signals </w:t>
        </w:r>
        <w:r w:rsidR="00D575C6" w:rsidRPr="00BE56CC" w:rsidDel="000F2C68">
          <w:rPr>
            <w:rFonts w:asciiTheme="minorHAnsi" w:hAnsiTheme="minorHAnsi"/>
            <w:color w:val="auto"/>
            <w:highlight w:val="yellow"/>
            <w:lang w:eastAsia="ko-KR"/>
          </w:rPr>
          <w:t>can be calculated from the cel</w:t>
        </w:r>
        <w:r w:rsidR="00893A33" w:rsidRPr="00BE56CC" w:rsidDel="000F2C68">
          <w:rPr>
            <w:rFonts w:asciiTheme="minorHAnsi" w:hAnsiTheme="minorHAnsi"/>
            <w:color w:val="auto"/>
            <w:highlight w:val="yellow"/>
            <w:lang w:eastAsia="ko-KR"/>
          </w:rPr>
          <w:t>l</w:t>
        </w:r>
        <w:r w:rsidR="00D575C6" w:rsidRPr="00BE56CC" w:rsidDel="000F2C68">
          <w:rPr>
            <w:rFonts w:asciiTheme="minorHAnsi" w:hAnsiTheme="minorHAnsi"/>
            <w:color w:val="auto"/>
            <w:highlight w:val="yellow"/>
            <w:lang w:eastAsia="ko-KR"/>
          </w:rPr>
          <w:t xml:space="preserve"> area from the relationship.</w:t>
        </w:r>
        <w:r w:rsidR="00593B31" w:rsidRPr="00BE56CC" w:rsidDel="000F2C68">
          <w:rPr>
            <w:rFonts w:asciiTheme="minorHAnsi" w:hAnsiTheme="minorHAnsi"/>
            <w:color w:val="auto"/>
            <w:highlight w:val="yellow"/>
            <w:lang w:eastAsia="ko-KR"/>
          </w:rPr>
          <w:t xml:space="preserve"> Since the excitation light bulb become aging, this procedure needs to be repeated, at least, every month.</w:t>
        </w:r>
      </w:moveFrom>
    </w:p>
    <w:moveFromRangeEnd w:id="16"/>
    <w:p w14:paraId="6B8AC5D7" w14:textId="191D96BB" w:rsidR="00A26DDE" w:rsidRPr="000F2C68" w:rsidDel="000F2C68" w:rsidRDefault="00A26DDE" w:rsidP="006C707C">
      <w:pPr>
        <w:pStyle w:val="Exampletext"/>
        <w:spacing w:after="0"/>
        <w:rPr>
          <w:del w:id="54" w:author="만든 이" w:date="2019-06-19T09:46:00Z"/>
          <w:rFonts w:asciiTheme="minorHAnsi" w:hAnsiTheme="minorHAnsi"/>
          <w:color w:val="auto"/>
          <w:highlight w:val="yellow"/>
          <w:lang w:eastAsia="ko-KR"/>
          <w:rPrChange w:id="55" w:author="만든 이" w:date="2019-06-19T09:45:00Z">
            <w:rPr>
              <w:del w:id="56" w:author="만든 이" w:date="2019-06-19T09:46:00Z"/>
              <w:rFonts w:asciiTheme="minorHAnsi" w:hAnsiTheme="minorHAnsi"/>
              <w:color w:val="auto"/>
              <w:highlight w:val="yellow"/>
              <w:lang w:eastAsia="ko-KR"/>
            </w:rPr>
          </w:rPrChange>
        </w:rPr>
      </w:pPr>
    </w:p>
    <w:p w14:paraId="7970169A" w14:textId="7896D976" w:rsidR="00A90186" w:rsidRPr="00BE56CC" w:rsidRDefault="003B07DE" w:rsidP="00A90186">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A90186" w:rsidRPr="00BE56CC">
        <w:rPr>
          <w:rFonts w:asciiTheme="minorHAnsi" w:hAnsiTheme="minorHAnsi"/>
          <w:color w:val="auto"/>
          <w:highlight w:val="yellow"/>
          <w:lang w:eastAsia="ko-KR"/>
        </w:rPr>
        <w:t>.</w:t>
      </w:r>
      <w:ins w:id="57" w:author="만든 이" w:date="2019-06-19T09:46:00Z">
        <w:r w:rsidR="000F2C68">
          <w:rPr>
            <w:rFonts w:asciiTheme="minorHAnsi" w:hAnsiTheme="minorHAnsi"/>
            <w:color w:val="auto"/>
            <w:highlight w:val="yellow"/>
            <w:lang w:eastAsia="ko-KR"/>
          </w:rPr>
          <w:t>1</w:t>
        </w:r>
      </w:ins>
      <w:del w:id="58" w:author="만든 이" w:date="2019-06-19T09:46:00Z">
        <w:r w:rsidR="00A90186" w:rsidRPr="00BE56CC" w:rsidDel="000F2C68">
          <w:rPr>
            <w:rFonts w:asciiTheme="minorHAnsi" w:hAnsiTheme="minorHAnsi"/>
            <w:color w:val="auto"/>
            <w:highlight w:val="yellow"/>
            <w:lang w:eastAsia="ko-KR"/>
          </w:rPr>
          <w:delText>2</w:delText>
        </w:r>
      </w:del>
      <w:r w:rsidR="00A90186" w:rsidRPr="00BE56CC">
        <w:rPr>
          <w:rFonts w:asciiTheme="minorHAnsi" w:hAnsiTheme="minorHAnsi"/>
          <w:color w:val="auto"/>
          <w:highlight w:val="yellow"/>
          <w:lang w:eastAsia="ko-KR"/>
        </w:rPr>
        <w:t xml:space="preserve">. Identification of the isosbestic points of </w:t>
      </w:r>
      <w:r w:rsidR="00593B31" w:rsidRPr="00BE56CC">
        <w:rPr>
          <w:rFonts w:asciiTheme="minorHAnsi" w:hAnsiTheme="minorHAnsi"/>
          <w:color w:val="auto"/>
          <w:highlight w:val="yellow"/>
          <w:lang w:eastAsia="ko-KR"/>
        </w:rPr>
        <w:t>F</w:t>
      </w:r>
      <w:r w:rsidR="00A90186" w:rsidRPr="00BE56CC">
        <w:rPr>
          <w:rFonts w:asciiTheme="minorHAnsi" w:hAnsiTheme="minorHAnsi"/>
          <w:color w:val="auto"/>
          <w:highlight w:val="yellow"/>
          <w:lang w:eastAsia="ko-KR"/>
        </w:rPr>
        <w:t>ura-2-FF in situ.</w:t>
      </w:r>
    </w:p>
    <w:p w14:paraId="7A1175BB" w14:textId="77777777" w:rsidR="00BA790E" w:rsidRPr="00BE56CC" w:rsidRDefault="00BA790E" w:rsidP="00A90186">
      <w:pPr>
        <w:pStyle w:val="Exampletext"/>
        <w:spacing w:after="0"/>
        <w:rPr>
          <w:rFonts w:asciiTheme="minorHAnsi" w:hAnsiTheme="minorHAnsi"/>
          <w:color w:val="auto"/>
          <w:highlight w:val="yellow"/>
          <w:lang w:eastAsia="ko-KR"/>
        </w:rPr>
      </w:pPr>
    </w:p>
    <w:p w14:paraId="02259FD1" w14:textId="3027987B" w:rsidR="00A90186" w:rsidRPr="00BE56CC" w:rsidRDefault="00A90186" w:rsidP="00A90186">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 xml:space="preserve">NOTE: Many reports have stated that fluorescent characteristics are changed in cells. Therefore, perform all procedures to obtain the parameters to correct the interference </w:t>
      </w:r>
      <w:r w:rsidRPr="00BE56CC">
        <w:rPr>
          <w:rFonts w:asciiTheme="minorHAnsi" w:hAnsiTheme="minorHAnsi"/>
          <w:i/>
          <w:iCs/>
          <w:color w:val="auto"/>
          <w:highlight w:val="yellow"/>
          <w:lang w:eastAsia="ko-KR"/>
        </w:rPr>
        <w:t>in situ</w:t>
      </w:r>
      <w:r w:rsidRPr="00BE56CC">
        <w:rPr>
          <w:rFonts w:asciiTheme="minorHAnsi" w:hAnsiTheme="minorHAnsi"/>
          <w:color w:val="auto"/>
          <w:highlight w:val="yellow"/>
          <w:lang w:eastAsia="ko-KR"/>
        </w:rPr>
        <w:t xml:space="preserve">. </w:t>
      </w:r>
    </w:p>
    <w:p w14:paraId="5AD4FF70" w14:textId="77777777" w:rsidR="00A90186" w:rsidRPr="00BE56CC" w:rsidRDefault="00A90186" w:rsidP="006C707C">
      <w:pPr>
        <w:pStyle w:val="Exampletext"/>
        <w:spacing w:after="0"/>
        <w:rPr>
          <w:rFonts w:asciiTheme="minorHAnsi" w:hAnsiTheme="minorHAnsi"/>
          <w:color w:val="auto"/>
          <w:highlight w:val="yellow"/>
          <w:lang w:eastAsia="ko-KR"/>
        </w:rPr>
      </w:pPr>
    </w:p>
    <w:p w14:paraId="4424A546" w14:textId="70CF3DF4" w:rsidR="001077A1" w:rsidRPr="00BE56CC" w:rsidRDefault="00C52913" w:rsidP="00E237A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A26DDE" w:rsidRPr="00BE56CC">
        <w:rPr>
          <w:rFonts w:asciiTheme="minorHAnsi" w:hAnsiTheme="minorHAnsi"/>
          <w:color w:val="auto"/>
          <w:highlight w:val="yellow"/>
          <w:lang w:eastAsia="ko-KR"/>
        </w:rPr>
        <w:t>.</w:t>
      </w:r>
      <w:ins w:id="59" w:author="만든 이" w:date="2019-06-19T09:46:00Z">
        <w:r w:rsidR="000F2C68">
          <w:rPr>
            <w:rFonts w:asciiTheme="minorHAnsi" w:hAnsiTheme="minorHAnsi"/>
            <w:color w:val="auto"/>
            <w:highlight w:val="yellow"/>
            <w:lang w:eastAsia="ko-KR"/>
          </w:rPr>
          <w:t>1</w:t>
        </w:r>
      </w:ins>
      <w:del w:id="60" w:author="만든 이" w:date="2019-06-19T09:46:00Z">
        <w:r w:rsidR="00A26DDE" w:rsidRPr="00BE56CC" w:rsidDel="000F2C68">
          <w:rPr>
            <w:rFonts w:asciiTheme="minorHAnsi" w:hAnsiTheme="minorHAnsi"/>
            <w:color w:val="auto"/>
            <w:highlight w:val="yellow"/>
            <w:lang w:eastAsia="ko-KR"/>
          </w:rPr>
          <w:delText>2</w:delText>
        </w:r>
      </w:del>
      <w:r w:rsidR="00A26DDE" w:rsidRPr="00BE56CC">
        <w:rPr>
          <w:rFonts w:asciiTheme="minorHAnsi" w:hAnsiTheme="minorHAnsi"/>
          <w:color w:val="auto"/>
          <w:highlight w:val="yellow"/>
          <w:lang w:eastAsia="ko-KR"/>
        </w:rPr>
        <w:t>.</w:t>
      </w:r>
      <w:r w:rsidR="00A90186" w:rsidRPr="00BE56CC">
        <w:rPr>
          <w:rFonts w:asciiTheme="minorHAnsi" w:hAnsiTheme="minorHAnsi"/>
          <w:color w:val="auto"/>
          <w:highlight w:val="yellow"/>
          <w:lang w:eastAsia="ko-KR"/>
        </w:rPr>
        <w:t>1.</w:t>
      </w:r>
      <w:r w:rsidR="00A26DDE" w:rsidRPr="00BE56CC">
        <w:rPr>
          <w:rFonts w:asciiTheme="minorHAnsi" w:hAnsiTheme="minorHAnsi"/>
          <w:color w:val="auto"/>
          <w:highlight w:val="yellow"/>
          <w:lang w:eastAsia="ko-KR"/>
        </w:rPr>
        <w:t xml:space="preserve"> Mount the dye-loaded cell on the microscope</w:t>
      </w:r>
      <w:r w:rsidR="001077A1" w:rsidRPr="00BE56CC">
        <w:rPr>
          <w:rFonts w:asciiTheme="minorHAnsi" w:hAnsiTheme="minorHAnsi"/>
          <w:color w:val="auto"/>
          <w:highlight w:val="yellow"/>
          <w:lang w:eastAsia="ko-KR"/>
        </w:rPr>
        <w:t xml:space="preserve"> and wait for 3 min to sink the cells to the bottom</w:t>
      </w:r>
      <w:r w:rsidR="00A26DDE" w:rsidRPr="00BE56CC">
        <w:rPr>
          <w:rFonts w:asciiTheme="minorHAnsi" w:hAnsiTheme="minorHAnsi"/>
          <w:color w:val="auto"/>
          <w:highlight w:val="yellow"/>
          <w:lang w:eastAsia="ko-KR"/>
        </w:rPr>
        <w:t>.</w:t>
      </w:r>
      <w:r w:rsidR="00DD26C2" w:rsidRPr="00BE56CC">
        <w:rPr>
          <w:rFonts w:asciiTheme="minorHAnsi" w:hAnsiTheme="minorHAnsi"/>
          <w:color w:val="auto"/>
          <w:highlight w:val="yellow"/>
          <w:lang w:eastAsia="ko-KR"/>
        </w:rPr>
        <w:t xml:space="preserve"> </w:t>
      </w:r>
    </w:p>
    <w:p w14:paraId="57D5C6F5" w14:textId="77777777" w:rsidR="001077A1" w:rsidRPr="00BE56CC" w:rsidRDefault="001077A1" w:rsidP="00E237AC">
      <w:pPr>
        <w:pStyle w:val="Exampletext"/>
        <w:spacing w:after="0"/>
        <w:rPr>
          <w:rFonts w:asciiTheme="minorHAnsi" w:hAnsiTheme="minorHAnsi"/>
          <w:color w:val="auto"/>
          <w:highlight w:val="yellow"/>
          <w:lang w:eastAsia="ko-KR"/>
        </w:rPr>
      </w:pPr>
    </w:p>
    <w:p w14:paraId="18BDF33E" w14:textId="739BE90F" w:rsidR="00E237AC" w:rsidRPr="00BE56CC" w:rsidRDefault="00E237AC" w:rsidP="00E237A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 xml:space="preserve">NOTE: Adjust cell numbers to see </w:t>
      </w:r>
      <w:r w:rsidR="003D68F3" w:rsidRPr="00BE56CC">
        <w:rPr>
          <w:rFonts w:asciiTheme="minorHAnsi" w:hAnsiTheme="minorHAnsi"/>
          <w:color w:val="auto"/>
          <w:highlight w:val="yellow"/>
          <w:lang w:eastAsia="ko-KR"/>
        </w:rPr>
        <w:t xml:space="preserve">around </w:t>
      </w:r>
      <w:r w:rsidRPr="00BE56CC">
        <w:rPr>
          <w:rFonts w:asciiTheme="minorHAnsi" w:hAnsiTheme="minorHAnsi"/>
          <w:color w:val="auto"/>
          <w:highlight w:val="yellow"/>
          <w:lang w:eastAsia="ko-KR"/>
        </w:rPr>
        <w:t>one cell per one objective field with 40x objective lens.</w:t>
      </w:r>
    </w:p>
    <w:p w14:paraId="2C13CE8A" w14:textId="77777777" w:rsidR="00DD26C2" w:rsidRPr="00BE56CC" w:rsidRDefault="00DD26C2" w:rsidP="006C707C">
      <w:pPr>
        <w:pStyle w:val="Exampletext"/>
        <w:spacing w:after="0"/>
        <w:rPr>
          <w:rFonts w:asciiTheme="minorHAnsi" w:hAnsiTheme="minorHAnsi"/>
          <w:color w:val="auto"/>
          <w:highlight w:val="yellow"/>
          <w:lang w:eastAsia="ko-KR"/>
        </w:rPr>
      </w:pPr>
    </w:p>
    <w:p w14:paraId="63B8DEFC" w14:textId="18FBDBA2" w:rsidR="00DB089B" w:rsidRPr="00BE56CC" w:rsidRDefault="00C52913" w:rsidP="00DB089B">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DB089B" w:rsidRPr="00BE56CC">
        <w:rPr>
          <w:rFonts w:asciiTheme="minorHAnsi" w:hAnsiTheme="minorHAnsi"/>
          <w:color w:val="auto"/>
          <w:highlight w:val="yellow"/>
          <w:lang w:eastAsia="ko-KR"/>
        </w:rPr>
        <w:t>.</w:t>
      </w:r>
      <w:ins w:id="61" w:author="만든 이" w:date="2019-06-19T09:46:00Z">
        <w:r w:rsidR="000F2C68">
          <w:rPr>
            <w:rFonts w:asciiTheme="minorHAnsi" w:hAnsiTheme="minorHAnsi"/>
            <w:color w:val="auto"/>
            <w:highlight w:val="yellow"/>
            <w:lang w:eastAsia="ko-KR"/>
          </w:rPr>
          <w:t>1</w:t>
        </w:r>
      </w:ins>
      <w:del w:id="62" w:author="만든 이" w:date="2019-06-19T09:46:00Z">
        <w:r w:rsidR="00DB089B" w:rsidRPr="00BE56CC" w:rsidDel="000F2C68">
          <w:rPr>
            <w:rFonts w:asciiTheme="minorHAnsi" w:hAnsiTheme="minorHAnsi"/>
            <w:color w:val="auto"/>
            <w:highlight w:val="yellow"/>
            <w:lang w:eastAsia="ko-KR"/>
          </w:rPr>
          <w:delText>2</w:delText>
        </w:r>
      </w:del>
      <w:r w:rsidR="00DB089B" w:rsidRPr="00BE56CC">
        <w:rPr>
          <w:rFonts w:asciiTheme="minorHAnsi" w:hAnsiTheme="minorHAnsi"/>
          <w:color w:val="auto"/>
          <w:highlight w:val="yellow"/>
          <w:lang w:eastAsia="ko-KR"/>
        </w:rPr>
        <w:t xml:space="preserve">.2. Perfuse </w:t>
      </w:r>
      <w:r w:rsidR="00593B31" w:rsidRPr="00BE56CC">
        <w:rPr>
          <w:rFonts w:asciiTheme="minorHAnsi" w:hAnsiTheme="minorHAnsi"/>
          <w:color w:val="auto"/>
          <w:highlight w:val="yellow"/>
          <w:lang w:eastAsia="ko-KR"/>
        </w:rPr>
        <w:t xml:space="preserve">the </w:t>
      </w:r>
      <w:r w:rsidR="00DB089B" w:rsidRPr="00BE56CC">
        <w:rPr>
          <w:rFonts w:asciiTheme="minorHAnsi" w:hAnsiTheme="minorHAnsi"/>
          <w:color w:val="auto"/>
          <w:highlight w:val="yellow"/>
          <w:lang w:eastAsia="ko-KR"/>
        </w:rPr>
        <w:t xml:space="preserve">NADH-free </w:t>
      </w:r>
      <w:r w:rsidR="00DB089B" w:rsidRPr="00BE56CC">
        <w:rPr>
          <w:rFonts w:asciiTheme="minorHAnsi" w:hAnsiTheme="minorHAnsi"/>
          <w:color w:val="auto"/>
          <w:highlight w:val="yellow"/>
        </w:rPr>
        <w:t>Ca</w:t>
      </w:r>
      <w:r w:rsidR="00DB089B" w:rsidRPr="00BE56CC">
        <w:rPr>
          <w:rFonts w:asciiTheme="minorHAnsi" w:hAnsiTheme="minorHAnsi"/>
          <w:color w:val="auto"/>
          <w:highlight w:val="yellow"/>
          <w:vertAlign w:val="superscript"/>
        </w:rPr>
        <w:t>2+</w:t>
      </w:r>
      <w:r w:rsidR="00DB089B" w:rsidRPr="00BE56CC">
        <w:rPr>
          <w:rFonts w:asciiTheme="minorHAnsi" w:hAnsiTheme="minorHAnsi"/>
          <w:color w:val="auto"/>
          <w:highlight w:val="yellow"/>
        </w:rPr>
        <w:t>-free solution at 37 °C.</w:t>
      </w:r>
    </w:p>
    <w:p w14:paraId="259955BD" w14:textId="77777777" w:rsidR="00DB089B" w:rsidRPr="000F2C68" w:rsidRDefault="00DB089B" w:rsidP="006C707C">
      <w:pPr>
        <w:pStyle w:val="Exampletext"/>
        <w:spacing w:after="0"/>
        <w:rPr>
          <w:rFonts w:asciiTheme="minorHAnsi" w:hAnsiTheme="minorHAnsi"/>
          <w:color w:val="auto"/>
          <w:highlight w:val="yellow"/>
          <w:lang w:eastAsia="ko-KR"/>
          <w:rPrChange w:id="63" w:author="만든 이" w:date="2019-06-19T09:46:00Z">
            <w:rPr>
              <w:rFonts w:asciiTheme="minorHAnsi" w:hAnsiTheme="minorHAnsi"/>
              <w:color w:val="auto"/>
              <w:highlight w:val="yellow"/>
              <w:lang w:eastAsia="ko-KR"/>
            </w:rPr>
          </w:rPrChange>
        </w:rPr>
      </w:pPr>
    </w:p>
    <w:p w14:paraId="113DA543" w14:textId="7610E25F" w:rsidR="00BA790E"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DD26C2" w:rsidRPr="00BE56CC">
        <w:rPr>
          <w:rFonts w:asciiTheme="minorHAnsi" w:hAnsiTheme="minorHAnsi"/>
          <w:color w:val="auto"/>
          <w:highlight w:val="yellow"/>
          <w:lang w:eastAsia="ko-KR"/>
        </w:rPr>
        <w:t>.</w:t>
      </w:r>
      <w:ins w:id="64" w:author="만든 이" w:date="2019-06-19T09:46:00Z">
        <w:r w:rsidR="000F2C68">
          <w:rPr>
            <w:rFonts w:asciiTheme="minorHAnsi" w:hAnsiTheme="minorHAnsi"/>
            <w:color w:val="auto"/>
            <w:highlight w:val="yellow"/>
            <w:lang w:eastAsia="ko-KR"/>
          </w:rPr>
          <w:t>1</w:t>
        </w:r>
      </w:ins>
      <w:del w:id="65" w:author="만든 이" w:date="2019-06-19T09:46:00Z">
        <w:r w:rsidR="00A90186" w:rsidRPr="00BE56CC" w:rsidDel="000F2C68">
          <w:rPr>
            <w:rFonts w:asciiTheme="minorHAnsi" w:hAnsiTheme="minorHAnsi"/>
            <w:color w:val="auto"/>
            <w:highlight w:val="yellow"/>
            <w:lang w:eastAsia="ko-KR"/>
          </w:rPr>
          <w:delText>2</w:delText>
        </w:r>
      </w:del>
      <w:r w:rsidR="00DD26C2" w:rsidRPr="00BE56CC">
        <w:rPr>
          <w:rFonts w:asciiTheme="minorHAnsi" w:hAnsiTheme="minorHAnsi"/>
          <w:color w:val="auto"/>
          <w:highlight w:val="yellow"/>
          <w:lang w:eastAsia="ko-KR"/>
        </w:rPr>
        <w:t>.</w:t>
      </w:r>
      <w:r w:rsidR="00DB089B" w:rsidRPr="00BE56CC">
        <w:rPr>
          <w:rFonts w:asciiTheme="minorHAnsi" w:hAnsiTheme="minorHAnsi"/>
          <w:color w:val="auto"/>
          <w:highlight w:val="yellow"/>
          <w:lang w:eastAsia="ko-KR"/>
        </w:rPr>
        <w:t>3</w:t>
      </w:r>
      <w:r w:rsidR="00A90186" w:rsidRPr="00BE56CC">
        <w:rPr>
          <w:rFonts w:asciiTheme="minorHAnsi" w:hAnsiTheme="minorHAnsi"/>
          <w:color w:val="auto"/>
          <w:highlight w:val="yellow"/>
          <w:lang w:eastAsia="ko-KR"/>
        </w:rPr>
        <w:t>.</w:t>
      </w:r>
      <w:r w:rsidR="00DD26C2" w:rsidRPr="00BE56CC">
        <w:rPr>
          <w:rFonts w:asciiTheme="minorHAnsi" w:hAnsiTheme="minorHAnsi"/>
          <w:color w:val="auto"/>
          <w:highlight w:val="yellow"/>
          <w:lang w:eastAsia="ko-KR"/>
        </w:rPr>
        <w:t xml:space="preserve"> After targeting cell, </w:t>
      </w:r>
      <w:r w:rsidR="00221AC6" w:rsidRPr="00BE56CC">
        <w:rPr>
          <w:rFonts w:asciiTheme="minorHAnsi" w:hAnsiTheme="minorHAnsi"/>
          <w:color w:val="auto"/>
          <w:highlight w:val="yellow"/>
          <w:lang w:eastAsia="ko-KR"/>
        </w:rPr>
        <w:t xml:space="preserve">measure </w:t>
      </w:r>
      <w:r w:rsidR="00DD26C2" w:rsidRPr="00BE56CC">
        <w:rPr>
          <w:rFonts w:asciiTheme="minorHAnsi" w:hAnsiTheme="minorHAnsi"/>
          <w:color w:val="auto"/>
          <w:highlight w:val="yellow"/>
          <w:lang w:eastAsia="ko-KR"/>
        </w:rPr>
        <w:t xml:space="preserve">the cell-free background </w:t>
      </w:r>
      <w:r w:rsidR="00221AC6" w:rsidRPr="00BE56CC">
        <w:rPr>
          <w:rFonts w:asciiTheme="minorHAnsi" w:hAnsiTheme="minorHAnsi"/>
          <w:color w:val="auto"/>
          <w:highlight w:val="yellow"/>
          <w:lang w:eastAsia="ko-KR"/>
        </w:rPr>
        <w:t>and the cell area</w:t>
      </w:r>
      <w:r w:rsidR="00DB089B" w:rsidRPr="00BE56CC">
        <w:rPr>
          <w:rFonts w:asciiTheme="minorHAnsi" w:hAnsiTheme="minorHAnsi"/>
          <w:color w:val="auto"/>
          <w:highlight w:val="yellow"/>
          <w:lang w:eastAsia="ko-KR"/>
        </w:rPr>
        <w:t xml:space="preserve"> as shown in section 4.</w:t>
      </w:r>
      <w:r w:rsidRPr="00BE56CC">
        <w:rPr>
          <w:rFonts w:asciiTheme="minorHAnsi" w:hAnsiTheme="minorHAnsi"/>
          <w:color w:val="auto"/>
          <w:highlight w:val="yellow"/>
          <w:lang w:eastAsia="ko-KR"/>
        </w:rPr>
        <w:t>1.</w:t>
      </w:r>
      <w:r w:rsidR="00221AC6" w:rsidRPr="00BE56CC">
        <w:rPr>
          <w:rFonts w:asciiTheme="minorHAnsi" w:hAnsiTheme="minorHAnsi"/>
          <w:color w:val="auto"/>
          <w:highlight w:val="yellow"/>
          <w:lang w:eastAsia="ko-KR"/>
        </w:rPr>
        <w:t xml:space="preserve"> Calculate </w:t>
      </w:r>
      <w:r w:rsidR="00DD26C2" w:rsidRPr="00BE56CC">
        <w:rPr>
          <w:rFonts w:asciiTheme="minorHAnsi" w:hAnsiTheme="minorHAnsi"/>
          <w:color w:val="auto"/>
          <w:highlight w:val="yellow"/>
          <w:lang w:eastAsia="ko-KR"/>
        </w:rPr>
        <w:t xml:space="preserve">the cell background </w:t>
      </w:r>
      <w:r w:rsidR="00221AC6" w:rsidRPr="00BE56CC">
        <w:rPr>
          <w:rFonts w:asciiTheme="minorHAnsi" w:hAnsiTheme="minorHAnsi"/>
          <w:color w:val="auto"/>
          <w:highlight w:val="yellow"/>
          <w:lang w:eastAsia="ko-KR"/>
        </w:rPr>
        <w:t xml:space="preserve">from </w:t>
      </w:r>
      <w:r w:rsidR="00DD26C2" w:rsidRPr="00BE56CC">
        <w:rPr>
          <w:rFonts w:asciiTheme="minorHAnsi" w:hAnsiTheme="minorHAnsi"/>
          <w:color w:val="auto"/>
          <w:highlight w:val="yellow"/>
          <w:lang w:eastAsia="ko-KR"/>
        </w:rPr>
        <w:t>the cell area.</w:t>
      </w:r>
    </w:p>
    <w:p w14:paraId="1F634B84" w14:textId="77777777" w:rsidR="00BA790E" w:rsidRPr="00BE56CC" w:rsidRDefault="00BA790E" w:rsidP="006C707C">
      <w:pPr>
        <w:pStyle w:val="Exampletext"/>
        <w:spacing w:after="0"/>
        <w:rPr>
          <w:rFonts w:asciiTheme="minorHAnsi" w:hAnsiTheme="minorHAnsi"/>
          <w:color w:val="auto"/>
          <w:highlight w:val="yellow"/>
          <w:lang w:eastAsia="ko-KR"/>
        </w:rPr>
      </w:pPr>
    </w:p>
    <w:p w14:paraId="65A87665" w14:textId="6C2F6B9C" w:rsidR="00A26DDE" w:rsidRPr="00BE56CC" w:rsidRDefault="00F200AF"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 xml:space="preserve">NOTE: </w:t>
      </w:r>
      <w:r w:rsidR="00DD26C2" w:rsidRPr="00BE56CC">
        <w:rPr>
          <w:rFonts w:asciiTheme="minorHAnsi" w:hAnsiTheme="minorHAnsi"/>
          <w:color w:val="auto"/>
          <w:highlight w:val="yellow"/>
          <w:lang w:eastAsia="ko-KR"/>
        </w:rPr>
        <w:t>Both background signals need to be corrected</w:t>
      </w:r>
      <w:r w:rsidR="00221AC6" w:rsidRPr="00BE56CC">
        <w:rPr>
          <w:rFonts w:asciiTheme="minorHAnsi" w:hAnsiTheme="minorHAnsi"/>
          <w:color w:val="auto"/>
          <w:highlight w:val="yellow"/>
          <w:lang w:eastAsia="ko-KR"/>
        </w:rPr>
        <w:t xml:space="preserve"> in each experiment</w:t>
      </w:r>
      <w:r w:rsidR="00DD26C2" w:rsidRPr="00BE56CC">
        <w:rPr>
          <w:rFonts w:asciiTheme="minorHAnsi" w:hAnsiTheme="minorHAnsi"/>
          <w:color w:val="auto"/>
          <w:highlight w:val="yellow"/>
          <w:lang w:eastAsia="ko-KR"/>
        </w:rPr>
        <w:t xml:space="preserve">. </w:t>
      </w:r>
    </w:p>
    <w:p w14:paraId="3B64CAEF" w14:textId="36CF6746" w:rsidR="00DD26C2" w:rsidRPr="00BE56CC" w:rsidRDefault="00DD26C2" w:rsidP="006C707C">
      <w:pPr>
        <w:pStyle w:val="Exampletext"/>
        <w:spacing w:after="0"/>
        <w:rPr>
          <w:rFonts w:asciiTheme="minorHAnsi" w:hAnsiTheme="minorHAnsi"/>
          <w:color w:val="auto"/>
          <w:highlight w:val="yellow"/>
          <w:lang w:eastAsia="ko-KR"/>
        </w:rPr>
      </w:pPr>
    </w:p>
    <w:p w14:paraId="4B4880A3" w14:textId="45146118" w:rsidR="00FB2ED7" w:rsidRPr="00BE56CC" w:rsidRDefault="00C52913" w:rsidP="006C707C">
      <w:pPr>
        <w:pStyle w:val="Exampletext"/>
        <w:spacing w:after="0"/>
        <w:rPr>
          <w:rFonts w:asciiTheme="minorHAnsi" w:hAnsiTheme="minorHAnsi"/>
          <w:color w:val="auto"/>
          <w:highlight w:val="yellow"/>
        </w:rPr>
      </w:pPr>
      <w:r w:rsidRPr="00BE56CC">
        <w:rPr>
          <w:rFonts w:asciiTheme="minorHAnsi" w:hAnsiTheme="minorHAnsi"/>
          <w:color w:val="auto"/>
          <w:highlight w:val="yellow"/>
        </w:rPr>
        <w:t>4</w:t>
      </w:r>
      <w:r w:rsidR="00164093" w:rsidRPr="00BE56CC">
        <w:rPr>
          <w:rFonts w:asciiTheme="minorHAnsi" w:hAnsiTheme="minorHAnsi"/>
          <w:color w:val="auto"/>
          <w:highlight w:val="yellow"/>
        </w:rPr>
        <w:t>.</w:t>
      </w:r>
      <w:ins w:id="66" w:author="만든 이" w:date="2019-06-19T09:46:00Z">
        <w:r w:rsidR="000F2C68">
          <w:rPr>
            <w:rFonts w:asciiTheme="minorHAnsi" w:hAnsiTheme="minorHAnsi"/>
            <w:color w:val="auto"/>
            <w:highlight w:val="yellow"/>
          </w:rPr>
          <w:t>1</w:t>
        </w:r>
      </w:ins>
      <w:del w:id="67" w:author="만든 이" w:date="2019-06-19T09:46:00Z">
        <w:r w:rsidR="00A90186" w:rsidRPr="00BE56CC" w:rsidDel="000F2C68">
          <w:rPr>
            <w:rFonts w:asciiTheme="minorHAnsi" w:hAnsiTheme="minorHAnsi"/>
            <w:color w:val="auto"/>
            <w:highlight w:val="yellow"/>
          </w:rPr>
          <w:delText>2</w:delText>
        </w:r>
      </w:del>
      <w:r w:rsidR="00A90186" w:rsidRPr="00BE56CC">
        <w:rPr>
          <w:rFonts w:asciiTheme="minorHAnsi" w:hAnsiTheme="minorHAnsi"/>
          <w:color w:val="auto"/>
          <w:highlight w:val="yellow"/>
        </w:rPr>
        <w:t>.</w:t>
      </w:r>
      <w:r w:rsidR="00DD26C2" w:rsidRPr="00BE56CC">
        <w:rPr>
          <w:rFonts w:asciiTheme="minorHAnsi" w:hAnsiTheme="minorHAnsi"/>
          <w:color w:val="auto"/>
          <w:highlight w:val="yellow"/>
        </w:rPr>
        <w:t>4</w:t>
      </w:r>
      <w:r w:rsidR="00164093" w:rsidRPr="00BE56CC">
        <w:rPr>
          <w:rFonts w:asciiTheme="minorHAnsi" w:hAnsiTheme="minorHAnsi"/>
          <w:color w:val="auto"/>
          <w:highlight w:val="yellow"/>
        </w:rPr>
        <w:t xml:space="preserve">. </w:t>
      </w:r>
      <w:r w:rsidR="00893A33" w:rsidRPr="00BE56CC">
        <w:rPr>
          <w:rFonts w:asciiTheme="minorHAnsi" w:hAnsiTheme="minorHAnsi"/>
          <w:color w:val="auto"/>
          <w:highlight w:val="yellow"/>
        </w:rPr>
        <w:t xml:space="preserve">Perfuse </w:t>
      </w:r>
      <w:r w:rsidR="00A26DDE" w:rsidRPr="00BE56CC">
        <w:rPr>
          <w:rFonts w:asciiTheme="minorHAnsi" w:hAnsiTheme="minorHAnsi"/>
          <w:color w:val="auto"/>
          <w:highlight w:val="yellow"/>
        </w:rPr>
        <w:t xml:space="preserve">the </w:t>
      </w:r>
      <w:r w:rsidR="00637449" w:rsidRPr="00BE56CC">
        <w:rPr>
          <w:rFonts w:asciiTheme="minorHAnsi" w:hAnsiTheme="minorHAnsi"/>
          <w:color w:val="auto"/>
          <w:highlight w:val="yellow"/>
        </w:rPr>
        <w:t xml:space="preserve">saponin </w:t>
      </w:r>
      <w:r w:rsidR="00A26DDE" w:rsidRPr="00BE56CC">
        <w:rPr>
          <w:rFonts w:asciiTheme="minorHAnsi" w:hAnsiTheme="minorHAnsi"/>
          <w:color w:val="auto"/>
          <w:highlight w:val="yellow"/>
        </w:rPr>
        <w:t xml:space="preserve">solution for </w:t>
      </w:r>
      <w:r w:rsidR="00422862" w:rsidRPr="00BE56CC">
        <w:rPr>
          <w:rFonts w:asciiTheme="minorHAnsi" w:hAnsiTheme="minorHAnsi"/>
          <w:color w:val="auto"/>
          <w:highlight w:val="yellow"/>
        </w:rPr>
        <w:t>6</w:t>
      </w:r>
      <w:r w:rsidR="00A26DDE" w:rsidRPr="00BE56CC">
        <w:rPr>
          <w:rFonts w:asciiTheme="minorHAnsi" w:hAnsiTheme="minorHAnsi"/>
          <w:color w:val="auto"/>
          <w:highlight w:val="yellow"/>
        </w:rPr>
        <w:t>0 s</w:t>
      </w:r>
      <w:r w:rsidR="00422862" w:rsidRPr="00BE56CC">
        <w:rPr>
          <w:rFonts w:asciiTheme="minorHAnsi" w:hAnsiTheme="minorHAnsi"/>
          <w:color w:val="auto"/>
          <w:highlight w:val="yellow"/>
        </w:rPr>
        <w:t xml:space="preserve"> and return to the </w:t>
      </w:r>
      <w:r w:rsidR="00422862" w:rsidRPr="00BE56CC">
        <w:rPr>
          <w:rFonts w:asciiTheme="minorHAnsi" w:hAnsiTheme="minorHAnsi"/>
          <w:color w:val="auto"/>
          <w:highlight w:val="yellow"/>
          <w:lang w:eastAsia="ko-KR"/>
        </w:rPr>
        <w:t xml:space="preserve">NADH-free </w:t>
      </w:r>
      <w:r w:rsidR="00422862" w:rsidRPr="00BE56CC">
        <w:rPr>
          <w:rFonts w:asciiTheme="minorHAnsi" w:hAnsiTheme="minorHAnsi"/>
          <w:color w:val="auto"/>
          <w:highlight w:val="yellow"/>
        </w:rPr>
        <w:t>Ca</w:t>
      </w:r>
      <w:r w:rsidR="00422862" w:rsidRPr="00BE56CC">
        <w:rPr>
          <w:rFonts w:asciiTheme="minorHAnsi" w:hAnsiTheme="minorHAnsi"/>
          <w:color w:val="auto"/>
          <w:highlight w:val="yellow"/>
          <w:vertAlign w:val="superscript"/>
        </w:rPr>
        <w:t>2+</w:t>
      </w:r>
      <w:r w:rsidR="00422862" w:rsidRPr="00BE56CC">
        <w:rPr>
          <w:rFonts w:asciiTheme="minorHAnsi" w:hAnsiTheme="minorHAnsi"/>
          <w:color w:val="auto"/>
          <w:highlight w:val="yellow"/>
        </w:rPr>
        <w:t>-free solution</w:t>
      </w:r>
      <w:r w:rsidR="00164093" w:rsidRPr="00BE56CC">
        <w:rPr>
          <w:rFonts w:asciiTheme="minorHAnsi" w:hAnsiTheme="minorHAnsi"/>
          <w:color w:val="auto"/>
          <w:highlight w:val="yellow"/>
        </w:rPr>
        <w:t>.</w:t>
      </w:r>
    </w:p>
    <w:p w14:paraId="302C9E96" w14:textId="77777777" w:rsidR="00560213" w:rsidRPr="00BE56CC" w:rsidRDefault="00560213" w:rsidP="006C707C">
      <w:pPr>
        <w:pStyle w:val="Exampletext"/>
        <w:spacing w:after="0"/>
        <w:rPr>
          <w:rFonts w:asciiTheme="minorHAnsi" w:hAnsiTheme="minorHAnsi"/>
          <w:color w:val="auto"/>
          <w:spacing w:val="13"/>
          <w:highlight w:val="yellow"/>
          <w:lang w:eastAsia="ko-KR"/>
        </w:rPr>
      </w:pPr>
    </w:p>
    <w:p w14:paraId="294D5D68" w14:textId="33F782FE" w:rsidR="003D7D55" w:rsidRPr="00BE56CC" w:rsidRDefault="00C52913" w:rsidP="006C707C">
      <w:pPr>
        <w:pStyle w:val="Exampletext"/>
        <w:spacing w:after="0"/>
        <w:rPr>
          <w:rFonts w:asciiTheme="minorHAnsi" w:hAnsiTheme="minorHAnsi"/>
          <w:color w:val="auto"/>
          <w:highlight w:val="yellow"/>
        </w:rPr>
      </w:pPr>
      <w:r w:rsidRPr="00BE56CC">
        <w:rPr>
          <w:rFonts w:asciiTheme="minorHAnsi" w:hAnsiTheme="minorHAnsi"/>
          <w:color w:val="auto"/>
          <w:spacing w:val="13"/>
          <w:highlight w:val="yellow"/>
          <w:lang w:eastAsia="ko-KR"/>
        </w:rPr>
        <w:t>4</w:t>
      </w:r>
      <w:r w:rsidR="00707B01" w:rsidRPr="00BE56CC">
        <w:rPr>
          <w:rFonts w:asciiTheme="minorHAnsi" w:hAnsiTheme="minorHAnsi"/>
          <w:color w:val="auto"/>
          <w:spacing w:val="13"/>
          <w:highlight w:val="yellow"/>
          <w:lang w:eastAsia="ko-KR"/>
        </w:rPr>
        <w:t>.</w:t>
      </w:r>
      <w:ins w:id="68" w:author="만든 이" w:date="2019-06-19T09:46:00Z">
        <w:r w:rsidR="000F2C68">
          <w:rPr>
            <w:rFonts w:asciiTheme="minorHAnsi" w:hAnsiTheme="minorHAnsi"/>
            <w:color w:val="auto"/>
            <w:spacing w:val="13"/>
            <w:highlight w:val="yellow"/>
            <w:lang w:eastAsia="ko-KR"/>
          </w:rPr>
          <w:t>1</w:t>
        </w:r>
      </w:ins>
      <w:del w:id="69" w:author="만든 이" w:date="2019-06-19T09:46:00Z">
        <w:r w:rsidR="00422862" w:rsidRPr="00BE56CC" w:rsidDel="000F2C68">
          <w:rPr>
            <w:rFonts w:asciiTheme="minorHAnsi" w:hAnsiTheme="minorHAnsi"/>
            <w:color w:val="auto"/>
            <w:spacing w:val="13"/>
            <w:highlight w:val="yellow"/>
            <w:lang w:eastAsia="ko-KR"/>
          </w:rPr>
          <w:delText>2</w:delText>
        </w:r>
      </w:del>
      <w:r w:rsidR="00422862" w:rsidRPr="00BE56CC">
        <w:rPr>
          <w:rFonts w:asciiTheme="minorHAnsi" w:hAnsiTheme="minorHAnsi"/>
          <w:color w:val="auto"/>
          <w:spacing w:val="13"/>
          <w:highlight w:val="yellow"/>
          <w:lang w:eastAsia="ko-KR"/>
        </w:rPr>
        <w:t>.5.</w:t>
      </w:r>
      <w:r w:rsidR="003D7D55" w:rsidRPr="00BE56CC">
        <w:rPr>
          <w:rFonts w:asciiTheme="minorHAnsi" w:hAnsiTheme="minorHAnsi"/>
          <w:color w:val="auto"/>
          <w:spacing w:val="13"/>
          <w:highlight w:val="yellow"/>
          <w:lang w:eastAsia="ko-KR"/>
        </w:rPr>
        <w:t xml:space="preserve"> </w:t>
      </w:r>
      <w:r w:rsidR="00DD26C2" w:rsidRPr="00BE56CC">
        <w:rPr>
          <w:rFonts w:asciiTheme="minorHAnsi" w:hAnsiTheme="minorHAnsi"/>
          <w:color w:val="auto"/>
          <w:highlight w:val="yellow"/>
        </w:rPr>
        <w:t>M</w:t>
      </w:r>
      <w:r w:rsidR="008E06AD" w:rsidRPr="00BE56CC">
        <w:rPr>
          <w:rFonts w:asciiTheme="minorHAnsi" w:hAnsiTheme="minorHAnsi"/>
          <w:color w:val="auto"/>
          <w:highlight w:val="yellow"/>
        </w:rPr>
        <w:t xml:space="preserve">easure </w:t>
      </w:r>
      <w:r w:rsidR="00DB089B" w:rsidRPr="00BE56CC">
        <w:rPr>
          <w:rFonts w:asciiTheme="minorHAnsi" w:hAnsiTheme="minorHAnsi"/>
          <w:color w:val="auto"/>
          <w:highlight w:val="yellow"/>
        </w:rPr>
        <w:t>F</w:t>
      </w:r>
      <w:r w:rsidR="00205A2A" w:rsidRPr="00BE56CC">
        <w:rPr>
          <w:rFonts w:asciiTheme="minorHAnsi" w:hAnsiTheme="minorHAnsi"/>
          <w:color w:val="auto"/>
          <w:highlight w:val="yellow"/>
        </w:rPr>
        <w:t>ura-2-FF</w:t>
      </w:r>
      <w:r w:rsidR="00FA08D6" w:rsidRPr="00BE56CC">
        <w:rPr>
          <w:rFonts w:asciiTheme="minorHAnsi" w:hAnsiTheme="minorHAnsi"/>
          <w:color w:val="auto"/>
          <w:highlight w:val="yellow"/>
        </w:rPr>
        <w:t>-</w:t>
      </w:r>
      <w:r w:rsidR="00AA4DD0" w:rsidRPr="00BE56CC">
        <w:rPr>
          <w:rFonts w:asciiTheme="minorHAnsi" w:hAnsiTheme="minorHAnsi"/>
          <w:color w:val="auto"/>
          <w:highlight w:val="yellow"/>
        </w:rPr>
        <w:t xml:space="preserve">emitted </w:t>
      </w:r>
      <w:r w:rsidR="003D7D55" w:rsidRPr="00BE56CC">
        <w:rPr>
          <w:rFonts w:asciiTheme="minorHAnsi" w:hAnsiTheme="minorHAnsi"/>
          <w:color w:val="auto"/>
          <w:highlight w:val="yellow"/>
        </w:rPr>
        <w:t xml:space="preserve">signals </w:t>
      </w:r>
      <w:r w:rsidR="00AA4DD0" w:rsidRPr="00BE56CC">
        <w:rPr>
          <w:rFonts w:asciiTheme="minorHAnsi" w:hAnsiTheme="minorHAnsi"/>
          <w:color w:val="auto"/>
          <w:highlight w:val="yellow"/>
        </w:rPr>
        <w:t>at 450</w:t>
      </w:r>
      <w:r w:rsidR="007F61EF" w:rsidRPr="00BE56CC">
        <w:rPr>
          <w:rFonts w:asciiTheme="minorHAnsi" w:hAnsiTheme="minorHAnsi"/>
          <w:color w:val="auto"/>
          <w:highlight w:val="yellow"/>
        </w:rPr>
        <w:t xml:space="preserve"> </w:t>
      </w:r>
      <w:r w:rsidR="00AA4DD0" w:rsidRPr="00BE56CC">
        <w:rPr>
          <w:rFonts w:asciiTheme="minorHAnsi" w:hAnsiTheme="minorHAnsi"/>
          <w:color w:val="auto"/>
          <w:highlight w:val="yellow"/>
        </w:rPr>
        <w:t>nm and 500</w:t>
      </w:r>
      <w:r w:rsidR="007F61EF" w:rsidRPr="00BE56CC">
        <w:rPr>
          <w:rFonts w:asciiTheme="minorHAnsi" w:hAnsiTheme="minorHAnsi"/>
          <w:color w:val="auto"/>
          <w:highlight w:val="yellow"/>
        </w:rPr>
        <w:t xml:space="preserve"> </w:t>
      </w:r>
      <w:r w:rsidR="00AA4DD0" w:rsidRPr="00BE56CC">
        <w:rPr>
          <w:rFonts w:asciiTheme="minorHAnsi" w:hAnsiTheme="minorHAnsi"/>
          <w:color w:val="auto"/>
          <w:highlight w:val="yellow"/>
        </w:rPr>
        <w:t xml:space="preserve">nm </w:t>
      </w:r>
      <w:r w:rsidR="003D7D55" w:rsidRPr="00BE56CC">
        <w:rPr>
          <w:rFonts w:asciiTheme="minorHAnsi" w:hAnsiTheme="minorHAnsi"/>
          <w:color w:val="auto"/>
          <w:highlight w:val="yellow"/>
        </w:rPr>
        <w:t xml:space="preserve">simultaneously </w:t>
      </w:r>
      <w:r w:rsidR="00AA4DD0" w:rsidRPr="00BE56CC">
        <w:rPr>
          <w:rFonts w:asciiTheme="minorHAnsi" w:hAnsiTheme="minorHAnsi"/>
          <w:color w:val="auto"/>
          <w:highlight w:val="yellow"/>
        </w:rPr>
        <w:t>by the excitation scan from 350</w:t>
      </w:r>
      <w:r w:rsidR="00FA08D6" w:rsidRPr="00BE56CC">
        <w:rPr>
          <w:rFonts w:asciiTheme="minorHAnsi" w:hAnsiTheme="minorHAnsi"/>
          <w:color w:val="auto"/>
          <w:highlight w:val="yellow"/>
        </w:rPr>
        <w:t xml:space="preserve"> </w:t>
      </w:r>
      <w:r w:rsidR="00AA4DD0" w:rsidRPr="00BE56CC">
        <w:rPr>
          <w:rFonts w:asciiTheme="minorHAnsi" w:hAnsiTheme="minorHAnsi"/>
          <w:color w:val="auto"/>
          <w:highlight w:val="yellow"/>
        </w:rPr>
        <w:t>nm to 365</w:t>
      </w:r>
      <w:r w:rsidR="00FA08D6" w:rsidRPr="00BE56CC">
        <w:rPr>
          <w:rFonts w:asciiTheme="minorHAnsi" w:hAnsiTheme="minorHAnsi"/>
          <w:color w:val="auto"/>
          <w:highlight w:val="yellow"/>
        </w:rPr>
        <w:t xml:space="preserve"> </w:t>
      </w:r>
      <w:r w:rsidR="00AA4DD0" w:rsidRPr="00BE56CC">
        <w:rPr>
          <w:rFonts w:asciiTheme="minorHAnsi" w:hAnsiTheme="minorHAnsi"/>
          <w:color w:val="auto"/>
          <w:highlight w:val="yellow"/>
        </w:rPr>
        <w:t>nm</w:t>
      </w:r>
      <w:r w:rsidR="00DD26C2" w:rsidRPr="00BE56CC">
        <w:rPr>
          <w:rFonts w:asciiTheme="minorHAnsi" w:hAnsiTheme="minorHAnsi"/>
          <w:color w:val="auto"/>
          <w:highlight w:val="yellow"/>
        </w:rPr>
        <w:t xml:space="preserve"> with the 0.1 nm step</w:t>
      </w:r>
      <w:r w:rsidR="00AA4DD0" w:rsidRPr="00BE56CC">
        <w:rPr>
          <w:rFonts w:asciiTheme="minorHAnsi" w:hAnsiTheme="minorHAnsi"/>
          <w:color w:val="auto"/>
          <w:highlight w:val="yellow"/>
        </w:rPr>
        <w:t>.</w:t>
      </w:r>
    </w:p>
    <w:p w14:paraId="3FF531DD" w14:textId="77777777" w:rsidR="00560213" w:rsidRPr="00BE56CC" w:rsidRDefault="00560213" w:rsidP="006C707C">
      <w:pPr>
        <w:pStyle w:val="Exampletext"/>
        <w:spacing w:after="0"/>
        <w:rPr>
          <w:rFonts w:asciiTheme="minorHAnsi" w:hAnsiTheme="minorHAnsi"/>
          <w:color w:val="auto"/>
          <w:spacing w:val="13"/>
          <w:highlight w:val="yellow"/>
          <w:lang w:eastAsia="ko-KR"/>
        </w:rPr>
      </w:pPr>
    </w:p>
    <w:p w14:paraId="34020646" w14:textId="79756977" w:rsidR="003D7D55"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707B01" w:rsidRPr="00BE56CC">
        <w:rPr>
          <w:rFonts w:asciiTheme="minorHAnsi" w:hAnsiTheme="minorHAnsi"/>
          <w:color w:val="auto"/>
          <w:highlight w:val="yellow"/>
          <w:lang w:eastAsia="ko-KR"/>
        </w:rPr>
        <w:t>.</w:t>
      </w:r>
      <w:ins w:id="70" w:author="만든 이" w:date="2019-06-19T09:46:00Z">
        <w:r w:rsidR="000F2C68">
          <w:rPr>
            <w:rFonts w:asciiTheme="minorHAnsi" w:hAnsiTheme="minorHAnsi"/>
            <w:color w:val="auto"/>
            <w:highlight w:val="yellow"/>
            <w:lang w:eastAsia="ko-KR"/>
          </w:rPr>
          <w:t>1</w:t>
        </w:r>
      </w:ins>
      <w:del w:id="71" w:author="만든 이" w:date="2019-06-19T09:46:00Z">
        <w:r w:rsidR="00422862" w:rsidRPr="00BE56CC" w:rsidDel="000F2C68">
          <w:rPr>
            <w:rFonts w:asciiTheme="minorHAnsi" w:hAnsiTheme="minorHAnsi"/>
            <w:color w:val="auto"/>
            <w:highlight w:val="yellow"/>
            <w:lang w:eastAsia="ko-KR"/>
          </w:rPr>
          <w:delText>2</w:delText>
        </w:r>
      </w:del>
      <w:r w:rsidR="00422862" w:rsidRPr="00BE56CC">
        <w:rPr>
          <w:rFonts w:asciiTheme="minorHAnsi" w:hAnsiTheme="minorHAnsi"/>
          <w:color w:val="auto"/>
          <w:highlight w:val="yellow"/>
          <w:lang w:eastAsia="ko-KR"/>
        </w:rPr>
        <w:t>.6.</w:t>
      </w:r>
      <w:r w:rsidR="003D7D55" w:rsidRPr="00BE56CC">
        <w:rPr>
          <w:rFonts w:asciiTheme="minorHAnsi" w:hAnsiTheme="minorHAnsi"/>
          <w:color w:val="auto"/>
          <w:highlight w:val="yellow"/>
          <w:lang w:eastAsia="ko-KR"/>
        </w:rPr>
        <w:t xml:space="preserve"> </w:t>
      </w:r>
      <w:r w:rsidR="00DD26C2" w:rsidRPr="00BE56CC">
        <w:rPr>
          <w:rFonts w:asciiTheme="minorHAnsi" w:hAnsiTheme="minorHAnsi"/>
          <w:color w:val="auto"/>
          <w:highlight w:val="yellow"/>
          <w:lang w:eastAsia="ko-KR"/>
        </w:rPr>
        <w:t xml:space="preserve">Perfuse the NADH-free </w:t>
      </w:r>
      <w:r w:rsidR="00221AC6" w:rsidRPr="00BE56CC">
        <w:rPr>
          <w:rFonts w:asciiTheme="minorHAnsi" w:hAnsiTheme="minorHAnsi"/>
          <w:color w:val="auto"/>
          <w:highlight w:val="yellow"/>
          <w:lang w:eastAsia="ko-KR"/>
        </w:rPr>
        <w:t>Ca</w:t>
      </w:r>
      <w:r w:rsidR="00221AC6" w:rsidRPr="00BE56CC">
        <w:rPr>
          <w:rFonts w:asciiTheme="minorHAnsi" w:hAnsiTheme="minorHAnsi"/>
          <w:color w:val="auto"/>
          <w:highlight w:val="yellow"/>
          <w:vertAlign w:val="superscript"/>
          <w:lang w:eastAsia="ko-KR"/>
        </w:rPr>
        <w:t>2+</w:t>
      </w:r>
      <w:r w:rsidR="00221AC6" w:rsidRPr="00BE56CC">
        <w:rPr>
          <w:rFonts w:asciiTheme="minorHAnsi" w:hAnsiTheme="minorHAnsi"/>
          <w:color w:val="auto"/>
          <w:highlight w:val="yellow"/>
          <w:lang w:eastAsia="ko-KR"/>
        </w:rPr>
        <w:t xml:space="preserve">-saturated </w:t>
      </w:r>
      <w:r w:rsidR="00DD26C2" w:rsidRPr="00BE56CC">
        <w:rPr>
          <w:rFonts w:asciiTheme="minorHAnsi" w:hAnsiTheme="minorHAnsi"/>
          <w:color w:val="auto"/>
          <w:highlight w:val="yellow"/>
          <w:lang w:eastAsia="ko-KR"/>
        </w:rPr>
        <w:t>solution and r</w:t>
      </w:r>
      <w:r w:rsidR="00AA4DD0" w:rsidRPr="00BE56CC">
        <w:rPr>
          <w:rFonts w:asciiTheme="minorHAnsi" w:hAnsiTheme="minorHAnsi"/>
          <w:color w:val="auto"/>
          <w:highlight w:val="yellow"/>
          <w:lang w:eastAsia="ko-KR"/>
        </w:rPr>
        <w:t xml:space="preserve">epeat </w:t>
      </w:r>
      <w:r w:rsidR="00BA790E" w:rsidRPr="00BE56CC">
        <w:rPr>
          <w:rFonts w:asciiTheme="minorHAnsi" w:hAnsiTheme="minorHAnsi"/>
          <w:color w:val="auto"/>
          <w:highlight w:val="yellow"/>
          <w:lang w:eastAsia="ko-KR"/>
        </w:rPr>
        <w:t xml:space="preserve">step </w:t>
      </w:r>
      <w:r w:rsidR="00C22A04">
        <w:rPr>
          <w:rFonts w:asciiTheme="minorHAnsi" w:hAnsiTheme="minorHAnsi"/>
          <w:color w:val="auto"/>
          <w:highlight w:val="yellow"/>
          <w:lang w:eastAsia="ko-KR"/>
        </w:rPr>
        <w:t>4</w:t>
      </w:r>
      <w:r w:rsidR="00AA4DD0" w:rsidRPr="00BE56CC">
        <w:rPr>
          <w:rFonts w:asciiTheme="minorHAnsi" w:hAnsiTheme="minorHAnsi"/>
          <w:color w:val="auto"/>
          <w:highlight w:val="yellow"/>
          <w:lang w:eastAsia="ko-KR"/>
        </w:rPr>
        <w:t>.</w:t>
      </w:r>
      <w:r w:rsidR="00DB089B" w:rsidRPr="00BE56CC">
        <w:rPr>
          <w:rFonts w:asciiTheme="minorHAnsi" w:hAnsiTheme="minorHAnsi"/>
          <w:color w:val="auto"/>
          <w:highlight w:val="yellow"/>
          <w:lang w:eastAsia="ko-KR"/>
        </w:rPr>
        <w:t>2</w:t>
      </w:r>
      <w:r w:rsidR="00AA4DD0" w:rsidRPr="00BE56CC">
        <w:rPr>
          <w:rFonts w:asciiTheme="minorHAnsi" w:hAnsiTheme="minorHAnsi"/>
          <w:color w:val="auto"/>
          <w:highlight w:val="yellow"/>
          <w:lang w:eastAsia="ko-KR"/>
        </w:rPr>
        <w:t>.</w:t>
      </w:r>
      <w:r w:rsidR="00DB089B" w:rsidRPr="00BE56CC">
        <w:rPr>
          <w:rFonts w:asciiTheme="minorHAnsi" w:hAnsiTheme="minorHAnsi"/>
          <w:color w:val="auto"/>
          <w:highlight w:val="yellow"/>
          <w:lang w:eastAsia="ko-KR"/>
        </w:rPr>
        <w:t>5</w:t>
      </w:r>
      <w:r w:rsidR="00DD26C2" w:rsidRPr="00BE56CC">
        <w:rPr>
          <w:rFonts w:asciiTheme="minorHAnsi" w:hAnsiTheme="minorHAnsi"/>
          <w:color w:val="auto"/>
          <w:highlight w:val="yellow"/>
          <w:lang w:eastAsia="ko-KR"/>
        </w:rPr>
        <w:t>.</w:t>
      </w:r>
    </w:p>
    <w:p w14:paraId="546D8EC1" w14:textId="77777777" w:rsidR="00560213" w:rsidRPr="00BE56CC" w:rsidRDefault="00560213" w:rsidP="006C707C">
      <w:pPr>
        <w:pStyle w:val="Exampletext"/>
        <w:spacing w:after="0"/>
        <w:rPr>
          <w:rFonts w:asciiTheme="minorHAnsi" w:hAnsiTheme="minorHAnsi"/>
          <w:color w:val="auto"/>
          <w:highlight w:val="yellow"/>
          <w:lang w:eastAsia="ko-KR"/>
        </w:rPr>
      </w:pPr>
    </w:p>
    <w:p w14:paraId="70C1869A" w14:textId="0E0D2968" w:rsidR="00EE19DB"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707B01" w:rsidRPr="00BE56CC">
        <w:rPr>
          <w:rFonts w:asciiTheme="minorHAnsi" w:hAnsiTheme="minorHAnsi"/>
          <w:color w:val="auto"/>
          <w:highlight w:val="yellow"/>
          <w:lang w:eastAsia="ko-KR"/>
        </w:rPr>
        <w:t>.</w:t>
      </w:r>
      <w:ins w:id="72" w:author="만든 이" w:date="2019-06-19T09:46:00Z">
        <w:r w:rsidR="000F2C68">
          <w:rPr>
            <w:rFonts w:asciiTheme="minorHAnsi" w:hAnsiTheme="minorHAnsi"/>
            <w:color w:val="auto"/>
            <w:highlight w:val="yellow"/>
            <w:lang w:eastAsia="ko-KR"/>
          </w:rPr>
          <w:t>1</w:t>
        </w:r>
      </w:ins>
      <w:del w:id="73" w:author="만든 이" w:date="2019-06-19T09:46:00Z">
        <w:r w:rsidR="00422862" w:rsidRPr="00BE56CC" w:rsidDel="000F2C68">
          <w:rPr>
            <w:rFonts w:asciiTheme="minorHAnsi" w:hAnsiTheme="minorHAnsi"/>
            <w:color w:val="auto"/>
            <w:highlight w:val="yellow"/>
            <w:lang w:eastAsia="ko-KR"/>
          </w:rPr>
          <w:delText>2</w:delText>
        </w:r>
      </w:del>
      <w:r w:rsidR="00422862" w:rsidRPr="00BE56CC">
        <w:rPr>
          <w:rFonts w:asciiTheme="minorHAnsi" w:hAnsiTheme="minorHAnsi"/>
          <w:color w:val="auto"/>
          <w:highlight w:val="yellow"/>
          <w:lang w:eastAsia="ko-KR"/>
        </w:rPr>
        <w:t>.7.</w:t>
      </w:r>
      <w:r w:rsidR="00707B01" w:rsidRPr="00BE56CC">
        <w:rPr>
          <w:rFonts w:asciiTheme="minorHAnsi" w:hAnsiTheme="minorHAnsi"/>
          <w:color w:val="auto"/>
          <w:highlight w:val="yellow"/>
          <w:lang w:eastAsia="ko-KR"/>
        </w:rPr>
        <w:t xml:space="preserve"> </w:t>
      </w:r>
      <w:r w:rsidR="00FA08D6" w:rsidRPr="00BE56CC">
        <w:rPr>
          <w:rFonts w:asciiTheme="minorHAnsi" w:hAnsiTheme="minorHAnsi"/>
          <w:color w:val="auto"/>
          <w:highlight w:val="yellow"/>
          <w:lang w:eastAsia="ko-KR"/>
        </w:rPr>
        <w:t>Subtract</w:t>
      </w:r>
      <w:r w:rsidR="008E06AD" w:rsidRPr="00BE56CC">
        <w:rPr>
          <w:rFonts w:asciiTheme="minorHAnsi" w:hAnsiTheme="minorHAnsi"/>
          <w:color w:val="auto"/>
          <w:highlight w:val="yellow"/>
          <w:lang w:eastAsia="ko-KR"/>
        </w:rPr>
        <w:t xml:space="preserve"> t</w:t>
      </w:r>
      <w:r w:rsidR="00EE19DB" w:rsidRPr="00BE56CC">
        <w:rPr>
          <w:rFonts w:asciiTheme="minorHAnsi" w:hAnsiTheme="minorHAnsi"/>
          <w:color w:val="auto"/>
          <w:highlight w:val="yellow"/>
          <w:lang w:eastAsia="ko-KR"/>
        </w:rPr>
        <w:t xml:space="preserve">he </w:t>
      </w:r>
      <w:r w:rsidR="00DD26C2" w:rsidRPr="00BE56CC">
        <w:rPr>
          <w:rFonts w:asciiTheme="minorHAnsi" w:hAnsiTheme="minorHAnsi"/>
          <w:color w:val="auto"/>
          <w:highlight w:val="yellow"/>
          <w:lang w:eastAsia="ko-KR"/>
        </w:rPr>
        <w:t xml:space="preserve">signals </w:t>
      </w:r>
      <w:r w:rsidR="00AA4DD0" w:rsidRPr="00BE56CC">
        <w:rPr>
          <w:rFonts w:asciiTheme="minorHAnsi" w:hAnsiTheme="minorHAnsi"/>
          <w:color w:val="auto"/>
          <w:highlight w:val="yellow"/>
          <w:lang w:eastAsia="ko-KR"/>
        </w:rPr>
        <w:t xml:space="preserve">in </w:t>
      </w:r>
      <w:r w:rsidR="00EE19DB" w:rsidRPr="00BE56CC">
        <w:rPr>
          <w:rFonts w:asciiTheme="minorHAnsi" w:hAnsiTheme="minorHAnsi"/>
          <w:color w:val="auto"/>
          <w:highlight w:val="yellow"/>
          <w:lang w:eastAsia="ko-KR"/>
        </w:rPr>
        <w:t>the Ca</w:t>
      </w:r>
      <w:r w:rsidR="00456EA0" w:rsidRPr="00BE56CC">
        <w:rPr>
          <w:rFonts w:asciiTheme="minorHAnsi" w:hAnsiTheme="minorHAnsi"/>
          <w:color w:val="auto"/>
          <w:highlight w:val="yellow"/>
          <w:vertAlign w:val="superscript"/>
          <w:lang w:eastAsia="ko-KR"/>
        </w:rPr>
        <w:t>2+</w:t>
      </w:r>
      <w:r w:rsidR="00EE19DB" w:rsidRPr="00BE56CC">
        <w:rPr>
          <w:rFonts w:asciiTheme="minorHAnsi" w:hAnsiTheme="minorHAnsi"/>
          <w:color w:val="auto"/>
          <w:highlight w:val="yellow"/>
          <w:lang w:eastAsia="ko-KR"/>
        </w:rPr>
        <w:t>-</w:t>
      </w:r>
      <w:r w:rsidR="008E06AD" w:rsidRPr="00BE56CC">
        <w:rPr>
          <w:rFonts w:asciiTheme="minorHAnsi" w:hAnsiTheme="minorHAnsi"/>
          <w:color w:val="auto"/>
          <w:highlight w:val="yellow"/>
          <w:lang w:eastAsia="ko-KR"/>
        </w:rPr>
        <w:t xml:space="preserve">saturated </w:t>
      </w:r>
      <w:r w:rsidR="00AA4DD0" w:rsidRPr="00BE56CC">
        <w:rPr>
          <w:rFonts w:asciiTheme="minorHAnsi" w:hAnsiTheme="minorHAnsi"/>
          <w:color w:val="auto"/>
          <w:highlight w:val="yellow"/>
          <w:lang w:eastAsia="ko-KR"/>
        </w:rPr>
        <w:t xml:space="preserve">solution </w:t>
      </w:r>
      <w:r w:rsidR="00EE19DB" w:rsidRPr="00BE56CC">
        <w:rPr>
          <w:rFonts w:asciiTheme="minorHAnsi" w:hAnsiTheme="minorHAnsi"/>
          <w:color w:val="auto"/>
          <w:highlight w:val="yellow"/>
          <w:lang w:eastAsia="ko-KR"/>
        </w:rPr>
        <w:t xml:space="preserve">from the </w:t>
      </w:r>
      <w:r w:rsidR="00DD26C2" w:rsidRPr="00BE56CC">
        <w:rPr>
          <w:rFonts w:asciiTheme="minorHAnsi" w:hAnsiTheme="minorHAnsi"/>
          <w:color w:val="auto"/>
          <w:highlight w:val="yellow"/>
          <w:lang w:eastAsia="ko-KR"/>
        </w:rPr>
        <w:t xml:space="preserve">signals </w:t>
      </w:r>
      <w:r w:rsidR="00AA4DD0" w:rsidRPr="00BE56CC">
        <w:rPr>
          <w:rFonts w:asciiTheme="minorHAnsi" w:hAnsiTheme="minorHAnsi"/>
          <w:color w:val="auto"/>
          <w:highlight w:val="yellow"/>
          <w:lang w:eastAsia="ko-KR"/>
        </w:rPr>
        <w:t xml:space="preserve">in </w:t>
      </w:r>
      <w:r w:rsidR="00FA08D6" w:rsidRPr="00BE56CC">
        <w:rPr>
          <w:rFonts w:asciiTheme="minorHAnsi" w:hAnsiTheme="minorHAnsi"/>
          <w:color w:val="auto"/>
          <w:highlight w:val="yellow"/>
          <w:lang w:eastAsia="ko-KR"/>
        </w:rPr>
        <w:t xml:space="preserve">the </w:t>
      </w:r>
      <w:r w:rsidR="00EE19DB" w:rsidRPr="00BE56CC">
        <w:rPr>
          <w:rFonts w:asciiTheme="minorHAnsi" w:hAnsiTheme="minorHAnsi"/>
          <w:color w:val="auto"/>
          <w:highlight w:val="yellow"/>
          <w:lang w:eastAsia="ko-KR"/>
        </w:rPr>
        <w:t>Ca</w:t>
      </w:r>
      <w:r w:rsidR="00456EA0" w:rsidRPr="00BE56CC">
        <w:rPr>
          <w:rFonts w:asciiTheme="minorHAnsi" w:hAnsiTheme="minorHAnsi"/>
          <w:color w:val="auto"/>
          <w:highlight w:val="yellow"/>
          <w:vertAlign w:val="superscript"/>
          <w:lang w:eastAsia="ko-KR"/>
        </w:rPr>
        <w:t>2+</w:t>
      </w:r>
      <w:r w:rsidR="00EE19DB" w:rsidRPr="00BE56CC">
        <w:rPr>
          <w:rFonts w:asciiTheme="minorHAnsi" w:hAnsiTheme="minorHAnsi"/>
          <w:color w:val="auto"/>
          <w:highlight w:val="yellow"/>
          <w:lang w:eastAsia="ko-KR"/>
        </w:rPr>
        <w:t>-free conditions.</w:t>
      </w:r>
    </w:p>
    <w:p w14:paraId="3E860580" w14:textId="77777777" w:rsidR="00560213" w:rsidRPr="00BE56CC" w:rsidRDefault="00560213" w:rsidP="006C707C">
      <w:pPr>
        <w:pStyle w:val="Exampletext"/>
        <w:spacing w:after="0"/>
        <w:rPr>
          <w:rFonts w:asciiTheme="minorHAnsi" w:hAnsiTheme="minorHAnsi"/>
          <w:color w:val="auto"/>
          <w:spacing w:val="13"/>
          <w:highlight w:val="yellow"/>
          <w:lang w:eastAsia="ko-KR"/>
        </w:rPr>
      </w:pPr>
    </w:p>
    <w:p w14:paraId="12928388" w14:textId="1F3C62E7" w:rsidR="00A90186"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spacing w:val="13"/>
          <w:highlight w:val="yellow"/>
          <w:lang w:eastAsia="ko-KR"/>
        </w:rPr>
        <w:t>4</w:t>
      </w:r>
      <w:r w:rsidR="00707B01" w:rsidRPr="00BE56CC">
        <w:rPr>
          <w:rFonts w:asciiTheme="minorHAnsi" w:hAnsiTheme="minorHAnsi"/>
          <w:color w:val="auto"/>
          <w:spacing w:val="13"/>
          <w:highlight w:val="yellow"/>
          <w:lang w:eastAsia="ko-KR"/>
        </w:rPr>
        <w:t>.</w:t>
      </w:r>
      <w:ins w:id="74" w:author="만든 이" w:date="2019-06-19T09:46:00Z">
        <w:r w:rsidR="000F2C68">
          <w:rPr>
            <w:rFonts w:asciiTheme="minorHAnsi" w:hAnsiTheme="minorHAnsi"/>
            <w:color w:val="auto"/>
            <w:spacing w:val="13"/>
            <w:highlight w:val="yellow"/>
            <w:lang w:eastAsia="ko-KR"/>
          </w:rPr>
          <w:t>1</w:t>
        </w:r>
      </w:ins>
      <w:del w:id="75" w:author="만든 이" w:date="2019-06-19T09:46:00Z">
        <w:r w:rsidR="00422862" w:rsidRPr="00BE56CC" w:rsidDel="000F2C68">
          <w:rPr>
            <w:rFonts w:asciiTheme="minorHAnsi" w:hAnsiTheme="minorHAnsi"/>
            <w:color w:val="auto"/>
            <w:spacing w:val="13"/>
            <w:highlight w:val="yellow"/>
            <w:lang w:eastAsia="ko-KR"/>
          </w:rPr>
          <w:delText>2</w:delText>
        </w:r>
      </w:del>
      <w:r w:rsidR="00422862" w:rsidRPr="00BE56CC">
        <w:rPr>
          <w:rFonts w:asciiTheme="minorHAnsi" w:hAnsiTheme="minorHAnsi"/>
          <w:color w:val="auto"/>
          <w:spacing w:val="13"/>
          <w:highlight w:val="yellow"/>
          <w:lang w:eastAsia="ko-KR"/>
        </w:rPr>
        <w:t>.8.</w:t>
      </w:r>
      <w:r w:rsidR="00707B01" w:rsidRPr="00BE56CC">
        <w:rPr>
          <w:rFonts w:asciiTheme="minorHAnsi" w:hAnsiTheme="minorHAnsi"/>
          <w:color w:val="auto"/>
          <w:spacing w:val="13"/>
          <w:highlight w:val="yellow"/>
          <w:lang w:eastAsia="ko-KR"/>
        </w:rPr>
        <w:t xml:space="preserve"> </w:t>
      </w:r>
      <w:r w:rsidR="00C14D05" w:rsidRPr="00BE56CC">
        <w:rPr>
          <w:rFonts w:asciiTheme="minorHAnsi" w:hAnsiTheme="minorHAnsi"/>
          <w:color w:val="auto"/>
          <w:highlight w:val="yellow"/>
          <w:lang w:eastAsia="ko-KR"/>
        </w:rPr>
        <w:t xml:space="preserve">Repeat the procedures from </w:t>
      </w:r>
      <w:r w:rsidR="00593B31" w:rsidRPr="00BE56CC">
        <w:rPr>
          <w:rFonts w:asciiTheme="minorHAnsi" w:hAnsiTheme="minorHAnsi"/>
          <w:color w:val="auto"/>
          <w:highlight w:val="yellow"/>
          <w:lang w:eastAsia="ko-KR"/>
        </w:rPr>
        <w:t>4</w:t>
      </w:r>
      <w:r w:rsidR="00AD0C17" w:rsidRPr="00BE56CC">
        <w:rPr>
          <w:rFonts w:asciiTheme="minorHAnsi" w:hAnsiTheme="minorHAnsi"/>
          <w:color w:val="auto"/>
          <w:spacing w:val="13"/>
          <w:highlight w:val="yellow"/>
          <w:lang w:eastAsia="ko-KR"/>
        </w:rPr>
        <w:t>.</w:t>
      </w:r>
      <w:r w:rsidR="00422862" w:rsidRPr="00BE56CC">
        <w:rPr>
          <w:rFonts w:asciiTheme="minorHAnsi" w:hAnsiTheme="minorHAnsi"/>
          <w:color w:val="auto"/>
          <w:spacing w:val="13"/>
          <w:highlight w:val="yellow"/>
          <w:lang w:eastAsia="ko-KR"/>
        </w:rPr>
        <w:t>2.</w:t>
      </w:r>
      <w:r w:rsidR="00C14D05" w:rsidRPr="00BE56CC">
        <w:rPr>
          <w:rFonts w:asciiTheme="minorHAnsi" w:hAnsiTheme="minorHAnsi"/>
          <w:color w:val="auto"/>
          <w:highlight w:val="yellow"/>
          <w:lang w:eastAsia="ko-KR"/>
        </w:rPr>
        <w:t xml:space="preserve">2 to </w:t>
      </w:r>
      <w:r w:rsidR="00593B31" w:rsidRPr="00BE56CC">
        <w:rPr>
          <w:rFonts w:asciiTheme="minorHAnsi" w:hAnsiTheme="minorHAnsi"/>
          <w:color w:val="auto"/>
          <w:highlight w:val="yellow"/>
          <w:lang w:eastAsia="ko-KR"/>
        </w:rPr>
        <w:t>4</w:t>
      </w:r>
      <w:r w:rsidR="00AD0C17" w:rsidRPr="00BE56CC">
        <w:rPr>
          <w:rFonts w:asciiTheme="minorHAnsi" w:hAnsiTheme="minorHAnsi"/>
          <w:color w:val="auto"/>
          <w:spacing w:val="13"/>
          <w:highlight w:val="yellow"/>
          <w:lang w:eastAsia="ko-KR"/>
        </w:rPr>
        <w:t>.</w:t>
      </w:r>
      <w:r w:rsidR="00422862" w:rsidRPr="00BE56CC">
        <w:rPr>
          <w:rFonts w:asciiTheme="minorHAnsi" w:hAnsiTheme="minorHAnsi"/>
          <w:color w:val="auto"/>
          <w:spacing w:val="13"/>
          <w:highlight w:val="yellow"/>
          <w:lang w:eastAsia="ko-KR"/>
        </w:rPr>
        <w:t>2</w:t>
      </w:r>
      <w:r w:rsidR="00AD0C17" w:rsidRPr="00BE56CC">
        <w:rPr>
          <w:rFonts w:asciiTheme="minorHAnsi" w:hAnsiTheme="minorHAnsi"/>
          <w:color w:val="auto"/>
          <w:spacing w:val="13"/>
          <w:highlight w:val="yellow"/>
          <w:lang w:eastAsia="ko-KR"/>
        </w:rPr>
        <w:t>.</w:t>
      </w:r>
      <w:r w:rsidR="00422862" w:rsidRPr="00BE56CC">
        <w:rPr>
          <w:rFonts w:asciiTheme="minorHAnsi" w:hAnsiTheme="minorHAnsi"/>
          <w:color w:val="auto"/>
          <w:spacing w:val="13"/>
          <w:highlight w:val="yellow"/>
          <w:lang w:eastAsia="ko-KR"/>
        </w:rPr>
        <w:t>7</w:t>
      </w:r>
      <w:r w:rsidR="00C14D05" w:rsidRPr="00BE56CC">
        <w:rPr>
          <w:rFonts w:asciiTheme="minorHAnsi" w:hAnsiTheme="minorHAnsi"/>
          <w:color w:val="auto"/>
          <w:highlight w:val="yellow"/>
          <w:lang w:eastAsia="ko-KR"/>
        </w:rPr>
        <w:t xml:space="preserve"> with other single cardiac myocytes</w:t>
      </w:r>
      <w:r w:rsidR="00707B01" w:rsidRPr="00BE56CC">
        <w:rPr>
          <w:rFonts w:asciiTheme="minorHAnsi" w:hAnsiTheme="minorHAnsi"/>
          <w:color w:val="auto"/>
          <w:highlight w:val="yellow"/>
          <w:lang w:eastAsia="ko-KR"/>
        </w:rPr>
        <w:t>.</w:t>
      </w:r>
    </w:p>
    <w:p w14:paraId="52B83746" w14:textId="77777777" w:rsidR="00A45A25" w:rsidRDefault="00A45A25" w:rsidP="006C707C">
      <w:pPr>
        <w:pStyle w:val="Exampletext"/>
        <w:spacing w:after="0"/>
        <w:rPr>
          <w:rFonts w:asciiTheme="minorHAnsi" w:hAnsiTheme="minorHAnsi"/>
          <w:color w:val="auto"/>
          <w:highlight w:val="yellow"/>
          <w:lang w:eastAsia="ko-KR"/>
        </w:rPr>
      </w:pPr>
    </w:p>
    <w:p w14:paraId="33049816" w14:textId="7BBD4F47" w:rsidR="00593B31" w:rsidRPr="00BE56CC" w:rsidRDefault="00593B31"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NOTE: If the signal intensity become weaker, repeat from 4.2.1. Repeat the procedure for, at least, 5 different cells.</w:t>
      </w:r>
    </w:p>
    <w:p w14:paraId="37C38828" w14:textId="77777777" w:rsidR="00560213" w:rsidRPr="00BE56CC" w:rsidRDefault="00560213" w:rsidP="006C707C">
      <w:pPr>
        <w:pStyle w:val="Exampletext"/>
        <w:spacing w:after="0"/>
        <w:rPr>
          <w:rFonts w:asciiTheme="minorHAnsi" w:hAnsiTheme="minorHAnsi"/>
          <w:color w:val="auto"/>
          <w:spacing w:val="13"/>
          <w:highlight w:val="yellow"/>
          <w:lang w:eastAsia="ko-KR"/>
        </w:rPr>
      </w:pPr>
    </w:p>
    <w:p w14:paraId="308D46B1" w14:textId="516DAED1" w:rsidR="00EE19DB"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spacing w:val="13"/>
          <w:highlight w:val="yellow"/>
          <w:lang w:eastAsia="ko-KR"/>
        </w:rPr>
        <w:t>4</w:t>
      </w:r>
      <w:r w:rsidR="00707B01" w:rsidRPr="00BE56CC">
        <w:rPr>
          <w:rFonts w:asciiTheme="minorHAnsi" w:hAnsiTheme="minorHAnsi"/>
          <w:color w:val="auto"/>
          <w:spacing w:val="13"/>
          <w:highlight w:val="yellow"/>
          <w:lang w:eastAsia="ko-KR"/>
        </w:rPr>
        <w:t>.</w:t>
      </w:r>
      <w:ins w:id="76" w:author="만든 이" w:date="2019-06-19T09:46:00Z">
        <w:r w:rsidR="000F2C68">
          <w:rPr>
            <w:rFonts w:asciiTheme="minorHAnsi" w:hAnsiTheme="minorHAnsi"/>
            <w:color w:val="auto"/>
            <w:spacing w:val="13"/>
            <w:highlight w:val="yellow"/>
            <w:lang w:eastAsia="ko-KR"/>
          </w:rPr>
          <w:t>1</w:t>
        </w:r>
      </w:ins>
      <w:del w:id="77" w:author="만든 이" w:date="2019-06-19T09:46:00Z">
        <w:r w:rsidR="00422862" w:rsidRPr="00BE56CC" w:rsidDel="000F2C68">
          <w:rPr>
            <w:rFonts w:asciiTheme="minorHAnsi" w:hAnsiTheme="minorHAnsi"/>
            <w:color w:val="auto"/>
            <w:spacing w:val="13"/>
            <w:highlight w:val="yellow"/>
            <w:lang w:eastAsia="ko-KR"/>
          </w:rPr>
          <w:delText>2</w:delText>
        </w:r>
      </w:del>
      <w:r w:rsidR="00422862" w:rsidRPr="00BE56CC">
        <w:rPr>
          <w:rFonts w:asciiTheme="minorHAnsi" w:hAnsiTheme="minorHAnsi"/>
          <w:color w:val="auto"/>
          <w:spacing w:val="13"/>
          <w:highlight w:val="yellow"/>
          <w:lang w:eastAsia="ko-KR"/>
        </w:rPr>
        <w:t>.9</w:t>
      </w:r>
      <w:r w:rsidR="00707B01" w:rsidRPr="00BE56CC">
        <w:rPr>
          <w:rFonts w:asciiTheme="minorHAnsi" w:hAnsiTheme="minorHAnsi"/>
          <w:color w:val="auto"/>
          <w:spacing w:val="13"/>
          <w:highlight w:val="yellow"/>
          <w:lang w:eastAsia="ko-KR"/>
        </w:rPr>
        <w:t xml:space="preserve">. From all obtained signals, </w:t>
      </w:r>
      <w:r w:rsidR="008E06AD" w:rsidRPr="00BE56CC">
        <w:rPr>
          <w:rFonts w:asciiTheme="minorHAnsi" w:hAnsiTheme="minorHAnsi"/>
          <w:color w:val="auto"/>
          <w:spacing w:val="13"/>
          <w:highlight w:val="yellow"/>
          <w:lang w:eastAsia="ko-KR"/>
        </w:rPr>
        <w:t xml:space="preserve">calculate </w:t>
      </w:r>
      <w:r w:rsidR="00707B01" w:rsidRPr="00BE56CC">
        <w:rPr>
          <w:rFonts w:asciiTheme="minorHAnsi" w:hAnsiTheme="minorHAnsi"/>
          <w:color w:val="auto"/>
          <w:spacing w:val="13"/>
          <w:highlight w:val="yellow"/>
          <w:lang w:eastAsia="ko-KR"/>
        </w:rPr>
        <w:t xml:space="preserve">the standard deviations of the emission at each excitation and </w:t>
      </w:r>
      <w:r w:rsidR="008E06AD" w:rsidRPr="00BE56CC">
        <w:rPr>
          <w:rFonts w:asciiTheme="minorHAnsi" w:hAnsiTheme="minorHAnsi"/>
          <w:color w:val="auto"/>
          <w:spacing w:val="13"/>
          <w:highlight w:val="yellow"/>
          <w:lang w:eastAsia="ko-KR"/>
        </w:rPr>
        <w:t xml:space="preserve">choose </w:t>
      </w:r>
      <w:r w:rsidR="009E5FF1" w:rsidRPr="00BE56CC">
        <w:rPr>
          <w:rFonts w:asciiTheme="minorHAnsi" w:hAnsiTheme="minorHAnsi"/>
          <w:color w:val="auto"/>
          <w:highlight w:val="yellow"/>
          <w:lang w:eastAsia="ko-KR"/>
        </w:rPr>
        <w:t xml:space="preserve">the </w:t>
      </w:r>
      <w:r w:rsidR="00707B01" w:rsidRPr="00BE56CC">
        <w:rPr>
          <w:rFonts w:asciiTheme="minorHAnsi" w:hAnsiTheme="minorHAnsi"/>
          <w:color w:val="auto"/>
          <w:highlight w:val="yellow"/>
          <w:lang w:eastAsia="ko-KR"/>
        </w:rPr>
        <w:t xml:space="preserve">excitation </w:t>
      </w:r>
      <w:r w:rsidR="009E5FF1" w:rsidRPr="00BE56CC">
        <w:rPr>
          <w:rFonts w:asciiTheme="minorHAnsi" w:hAnsiTheme="minorHAnsi"/>
          <w:color w:val="auto"/>
          <w:highlight w:val="yellow"/>
          <w:lang w:eastAsia="ko-KR"/>
        </w:rPr>
        <w:t xml:space="preserve">wavelength showing the minimum standard deviation (SD) value </w:t>
      </w:r>
      <w:r w:rsidR="00707B01" w:rsidRPr="00BE56CC">
        <w:rPr>
          <w:rFonts w:asciiTheme="minorHAnsi" w:hAnsiTheme="minorHAnsi"/>
          <w:color w:val="auto"/>
          <w:highlight w:val="yellow"/>
          <w:lang w:eastAsia="ko-KR"/>
        </w:rPr>
        <w:t>as an isosbestic point</w:t>
      </w:r>
      <w:r w:rsidR="009E5FF1" w:rsidRPr="00BE56CC">
        <w:rPr>
          <w:rFonts w:asciiTheme="minorHAnsi" w:hAnsiTheme="minorHAnsi"/>
          <w:color w:val="auto"/>
          <w:highlight w:val="yellow"/>
          <w:lang w:eastAsia="ko-KR"/>
        </w:rPr>
        <w:t>.</w:t>
      </w:r>
    </w:p>
    <w:p w14:paraId="3FD9517A" w14:textId="77777777" w:rsidR="00C41F05" w:rsidRPr="00BE56CC" w:rsidRDefault="00C41F05" w:rsidP="006C707C">
      <w:pPr>
        <w:pStyle w:val="Exampletext"/>
        <w:spacing w:after="0"/>
        <w:rPr>
          <w:rFonts w:asciiTheme="minorHAnsi" w:hAnsiTheme="minorHAnsi"/>
          <w:color w:val="auto"/>
          <w:spacing w:val="13"/>
          <w:highlight w:val="yellow"/>
          <w:lang w:eastAsia="ko-KR"/>
        </w:rPr>
      </w:pPr>
    </w:p>
    <w:p w14:paraId="611526A5" w14:textId="3F8DD962" w:rsidR="00707B01" w:rsidRPr="00BE56CC" w:rsidRDefault="00FB2D55"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spacing w:val="13"/>
          <w:highlight w:val="yellow"/>
          <w:lang w:eastAsia="ko-KR"/>
        </w:rPr>
        <w:t>NOTE:</w:t>
      </w:r>
      <w:r w:rsidR="00707B01" w:rsidRPr="00BE56CC">
        <w:rPr>
          <w:rFonts w:asciiTheme="minorHAnsi" w:hAnsiTheme="minorHAnsi"/>
          <w:color w:val="auto"/>
          <w:spacing w:val="13"/>
          <w:highlight w:val="yellow"/>
          <w:lang w:eastAsia="ko-KR"/>
        </w:rPr>
        <w:t xml:space="preserve"> The representative figures are shown in </w:t>
      </w:r>
      <w:r w:rsidR="00707B01" w:rsidRPr="00BE56CC">
        <w:rPr>
          <w:rFonts w:asciiTheme="minorHAnsi" w:hAnsiTheme="minorHAnsi"/>
          <w:b/>
          <w:color w:val="auto"/>
          <w:spacing w:val="13"/>
          <w:highlight w:val="yellow"/>
          <w:lang w:eastAsia="ko-KR"/>
        </w:rPr>
        <w:t>Fig</w:t>
      </w:r>
      <w:r w:rsidR="00D32C0E" w:rsidRPr="00BE56CC">
        <w:rPr>
          <w:rFonts w:asciiTheme="minorHAnsi" w:hAnsiTheme="minorHAnsi"/>
          <w:b/>
          <w:color w:val="auto"/>
          <w:spacing w:val="13"/>
          <w:highlight w:val="yellow"/>
          <w:lang w:eastAsia="ko-KR"/>
        </w:rPr>
        <w:t>ure</w:t>
      </w:r>
      <w:r w:rsidR="00FA08D6" w:rsidRPr="00BE56CC">
        <w:rPr>
          <w:rFonts w:asciiTheme="minorHAnsi" w:hAnsiTheme="minorHAnsi"/>
          <w:b/>
          <w:color w:val="auto"/>
          <w:spacing w:val="13"/>
          <w:highlight w:val="yellow"/>
          <w:lang w:eastAsia="ko-KR"/>
        </w:rPr>
        <w:t xml:space="preserve"> </w:t>
      </w:r>
      <w:r w:rsidR="00707B01" w:rsidRPr="00BE56CC">
        <w:rPr>
          <w:rFonts w:asciiTheme="minorHAnsi" w:hAnsiTheme="minorHAnsi"/>
          <w:b/>
          <w:color w:val="auto"/>
          <w:spacing w:val="13"/>
          <w:highlight w:val="yellow"/>
          <w:lang w:eastAsia="ko-KR"/>
        </w:rPr>
        <w:t>2</w:t>
      </w:r>
      <w:r w:rsidR="00FA08D6" w:rsidRPr="00BE56CC">
        <w:rPr>
          <w:rFonts w:asciiTheme="minorHAnsi" w:hAnsiTheme="minorHAnsi"/>
          <w:color w:val="auto"/>
          <w:spacing w:val="13"/>
          <w:highlight w:val="yellow"/>
          <w:lang w:eastAsia="ko-KR"/>
        </w:rPr>
        <w:t>.</w:t>
      </w:r>
    </w:p>
    <w:p w14:paraId="03656C21" w14:textId="77777777" w:rsidR="003D3B74" w:rsidRPr="00BE56CC" w:rsidRDefault="003D3B74" w:rsidP="006C707C">
      <w:pPr>
        <w:pStyle w:val="Exampletext"/>
        <w:spacing w:after="0"/>
        <w:rPr>
          <w:rFonts w:asciiTheme="minorHAnsi" w:hAnsiTheme="minorHAnsi"/>
          <w:b/>
          <w:color w:val="auto"/>
          <w:highlight w:val="yellow"/>
          <w:lang w:eastAsia="ko-KR"/>
        </w:rPr>
      </w:pPr>
    </w:p>
    <w:p w14:paraId="2B78F928" w14:textId="6BF8923D" w:rsidR="000F2C68" w:rsidRPr="00BE56CC" w:rsidRDefault="000F2C68" w:rsidP="000F2C68">
      <w:pPr>
        <w:pStyle w:val="Exampletext"/>
        <w:spacing w:after="0"/>
        <w:rPr>
          <w:moveTo w:id="78" w:author="만든 이" w:date="2019-06-19T09:46:00Z"/>
          <w:rFonts w:asciiTheme="minorHAnsi" w:hAnsiTheme="minorHAnsi"/>
          <w:color w:val="auto"/>
          <w:highlight w:val="yellow"/>
          <w:lang w:eastAsia="ko-KR"/>
        </w:rPr>
      </w:pPr>
      <w:moveToRangeStart w:id="79" w:author="만든 이" w:date="2019-06-19T09:46:00Z" w:name="move11829979"/>
      <w:moveTo w:id="80" w:author="만든 이" w:date="2019-06-19T09:46:00Z">
        <w:r w:rsidRPr="00BE56CC">
          <w:rPr>
            <w:rFonts w:asciiTheme="minorHAnsi" w:hAnsiTheme="minorHAnsi"/>
            <w:color w:val="auto"/>
            <w:highlight w:val="yellow"/>
            <w:lang w:eastAsia="ko-KR"/>
          </w:rPr>
          <w:t>4.</w:t>
        </w:r>
      </w:moveTo>
      <w:ins w:id="81" w:author="만든 이" w:date="2019-06-19T09:47:00Z">
        <w:r>
          <w:rPr>
            <w:rFonts w:asciiTheme="minorHAnsi" w:hAnsiTheme="minorHAnsi"/>
            <w:color w:val="auto"/>
            <w:highlight w:val="yellow"/>
            <w:lang w:eastAsia="ko-KR"/>
          </w:rPr>
          <w:t>2</w:t>
        </w:r>
      </w:ins>
      <w:moveTo w:id="82" w:author="만든 이" w:date="2019-06-19T09:46:00Z">
        <w:del w:id="83" w:author="만든 이" w:date="2019-06-19T09:47:00Z">
          <w:r w:rsidRPr="00BE56CC" w:rsidDel="000F2C68">
            <w:rPr>
              <w:rFonts w:asciiTheme="minorHAnsi" w:hAnsiTheme="minorHAnsi"/>
              <w:color w:val="auto"/>
              <w:highlight w:val="yellow"/>
              <w:lang w:eastAsia="ko-KR"/>
            </w:rPr>
            <w:delText>1</w:delText>
          </w:r>
        </w:del>
        <w:r w:rsidRPr="00BE56CC">
          <w:rPr>
            <w:rFonts w:asciiTheme="minorHAnsi" w:hAnsiTheme="minorHAnsi"/>
            <w:color w:val="auto"/>
            <w:highlight w:val="yellow"/>
            <w:lang w:eastAsia="ko-KR"/>
          </w:rPr>
          <w:t>. The background signal detection and the correction methods with the cell area</w:t>
        </w:r>
      </w:moveTo>
    </w:p>
    <w:p w14:paraId="5AFB4BA5" w14:textId="77777777" w:rsidR="000F2C68" w:rsidRPr="000F2C68" w:rsidRDefault="000F2C68" w:rsidP="000F2C68">
      <w:pPr>
        <w:pStyle w:val="Exampletext"/>
        <w:spacing w:after="0"/>
        <w:rPr>
          <w:moveTo w:id="84" w:author="만든 이" w:date="2019-06-19T09:46:00Z"/>
          <w:rFonts w:asciiTheme="minorHAnsi" w:hAnsiTheme="minorHAnsi"/>
          <w:color w:val="auto"/>
          <w:highlight w:val="yellow"/>
          <w:lang w:eastAsia="ko-KR"/>
          <w:rPrChange w:id="85" w:author="만든 이" w:date="2019-06-19T09:47:00Z">
            <w:rPr>
              <w:moveTo w:id="86" w:author="만든 이" w:date="2019-06-19T09:46:00Z"/>
              <w:rFonts w:asciiTheme="minorHAnsi" w:hAnsiTheme="minorHAnsi"/>
              <w:color w:val="auto"/>
              <w:highlight w:val="yellow"/>
              <w:lang w:eastAsia="ko-KR"/>
            </w:rPr>
          </w:rPrChange>
        </w:rPr>
      </w:pPr>
    </w:p>
    <w:p w14:paraId="7591EA28" w14:textId="77777777" w:rsidR="000F2C68" w:rsidRPr="00BE56CC" w:rsidRDefault="000F2C68" w:rsidP="000F2C68">
      <w:pPr>
        <w:pStyle w:val="Exampletext"/>
        <w:spacing w:after="0"/>
        <w:rPr>
          <w:moveTo w:id="87" w:author="만든 이" w:date="2019-06-19T09:46:00Z"/>
          <w:rFonts w:asciiTheme="minorHAnsi" w:hAnsiTheme="minorHAnsi"/>
          <w:color w:val="auto"/>
          <w:highlight w:val="yellow"/>
          <w:lang w:eastAsia="ko-KR"/>
        </w:rPr>
      </w:pPr>
      <w:moveTo w:id="88" w:author="만든 이" w:date="2019-06-19T09:46:00Z">
        <w:r w:rsidRPr="00BE56CC">
          <w:rPr>
            <w:rFonts w:asciiTheme="minorHAnsi" w:hAnsiTheme="minorHAnsi"/>
            <w:color w:val="auto"/>
            <w:highlight w:val="yellow"/>
            <w:lang w:eastAsia="ko-KR"/>
          </w:rPr>
          <w:t>NOTE: There are two kinds of the backgrounds. One comes from the cells and the other comes from the reflection on the cover slip (the cell-free background). Both backgrounds need to be corrected in each experiment.</w:t>
        </w:r>
      </w:moveTo>
    </w:p>
    <w:p w14:paraId="79D0EBFA" w14:textId="77777777" w:rsidR="000F2C68" w:rsidRPr="00BE56CC" w:rsidRDefault="000F2C68" w:rsidP="000F2C68">
      <w:pPr>
        <w:pStyle w:val="Exampletext"/>
        <w:spacing w:after="0"/>
        <w:rPr>
          <w:moveTo w:id="89" w:author="만든 이" w:date="2019-06-19T09:46:00Z"/>
          <w:rFonts w:asciiTheme="minorHAnsi" w:hAnsiTheme="minorHAnsi"/>
          <w:color w:val="auto"/>
          <w:highlight w:val="yellow"/>
          <w:lang w:eastAsia="ko-KR"/>
        </w:rPr>
      </w:pPr>
    </w:p>
    <w:p w14:paraId="5EF9C1F1" w14:textId="2C57BE16" w:rsidR="000F2C68" w:rsidRPr="00BE56CC" w:rsidRDefault="000F2C68" w:rsidP="000F2C68">
      <w:pPr>
        <w:pStyle w:val="Exampletext"/>
        <w:spacing w:after="0"/>
        <w:rPr>
          <w:moveTo w:id="90" w:author="만든 이" w:date="2019-06-19T09:46:00Z"/>
          <w:rFonts w:asciiTheme="minorHAnsi" w:hAnsiTheme="minorHAnsi"/>
          <w:color w:val="auto"/>
          <w:highlight w:val="yellow"/>
          <w:lang w:eastAsia="ko-KR"/>
        </w:rPr>
      </w:pPr>
      <w:moveTo w:id="91" w:author="만든 이" w:date="2019-06-19T09:46:00Z">
        <w:r w:rsidRPr="00BE56CC">
          <w:rPr>
            <w:rFonts w:asciiTheme="minorHAnsi" w:hAnsiTheme="minorHAnsi"/>
            <w:color w:val="auto"/>
            <w:highlight w:val="yellow"/>
            <w:lang w:eastAsia="ko-KR"/>
          </w:rPr>
          <w:t>4.</w:t>
        </w:r>
      </w:moveTo>
      <w:ins w:id="92" w:author="만든 이" w:date="2019-06-19T09:47:00Z">
        <w:r>
          <w:rPr>
            <w:rFonts w:asciiTheme="minorHAnsi" w:hAnsiTheme="minorHAnsi"/>
            <w:color w:val="auto"/>
            <w:highlight w:val="yellow"/>
            <w:lang w:eastAsia="ko-KR"/>
          </w:rPr>
          <w:t>2</w:t>
        </w:r>
      </w:ins>
      <w:moveTo w:id="93" w:author="만든 이" w:date="2019-06-19T09:46:00Z">
        <w:del w:id="94" w:author="만든 이" w:date="2019-06-19T09:47:00Z">
          <w:r w:rsidRPr="00BE56CC" w:rsidDel="000F2C68">
            <w:rPr>
              <w:rFonts w:asciiTheme="minorHAnsi" w:hAnsiTheme="minorHAnsi"/>
              <w:color w:val="auto"/>
              <w:highlight w:val="yellow"/>
              <w:lang w:eastAsia="ko-KR"/>
            </w:rPr>
            <w:delText>1</w:delText>
          </w:r>
        </w:del>
        <w:r w:rsidRPr="00BE56CC">
          <w:rPr>
            <w:rFonts w:asciiTheme="minorHAnsi" w:hAnsiTheme="minorHAnsi"/>
            <w:color w:val="auto"/>
            <w:highlight w:val="yellow"/>
            <w:lang w:eastAsia="ko-KR"/>
          </w:rPr>
          <w:t>.1. Mount the dye-free cells in the bath on the microscope and wait for 3 min to sink the cells to the bottom. Perfuse NADH-free Ca</w:t>
        </w:r>
        <w:r w:rsidRPr="00BE56CC">
          <w:rPr>
            <w:rFonts w:asciiTheme="minorHAnsi" w:hAnsiTheme="minorHAnsi"/>
            <w:color w:val="auto"/>
            <w:highlight w:val="yellow"/>
            <w:vertAlign w:val="superscript"/>
            <w:lang w:eastAsia="ko-KR"/>
          </w:rPr>
          <w:t>2+</w:t>
        </w:r>
        <w:r w:rsidRPr="00BE56CC">
          <w:rPr>
            <w:rFonts w:asciiTheme="minorHAnsi" w:hAnsiTheme="minorHAnsi"/>
            <w:color w:val="auto"/>
            <w:highlight w:val="yellow"/>
            <w:lang w:eastAsia="ko-KR"/>
          </w:rPr>
          <w:t>-free solution for around 5 mins.</w:t>
        </w:r>
      </w:moveTo>
    </w:p>
    <w:p w14:paraId="2E921896" w14:textId="77777777" w:rsidR="000F2C68" w:rsidRPr="00BE56CC" w:rsidRDefault="000F2C68" w:rsidP="000F2C68">
      <w:pPr>
        <w:pStyle w:val="Exampletext"/>
        <w:spacing w:after="0"/>
        <w:rPr>
          <w:moveTo w:id="95" w:author="만든 이" w:date="2019-06-19T09:46:00Z"/>
          <w:rFonts w:asciiTheme="minorHAnsi" w:hAnsiTheme="minorHAnsi"/>
          <w:color w:val="auto"/>
          <w:highlight w:val="yellow"/>
          <w:lang w:eastAsia="ko-KR"/>
        </w:rPr>
      </w:pPr>
    </w:p>
    <w:p w14:paraId="35C60AC2" w14:textId="77777777" w:rsidR="000F2C68" w:rsidRPr="00BE56CC" w:rsidRDefault="000F2C68" w:rsidP="000F2C68">
      <w:pPr>
        <w:pStyle w:val="Exampletext"/>
        <w:spacing w:after="0"/>
        <w:rPr>
          <w:moveTo w:id="96" w:author="만든 이" w:date="2019-06-19T09:46:00Z"/>
          <w:rFonts w:asciiTheme="minorHAnsi" w:hAnsiTheme="minorHAnsi"/>
          <w:color w:val="auto"/>
          <w:highlight w:val="yellow"/>
          <w:lang w:eastAsia="ko-KR"/>
        </w:rPr>
      </w:pPr>
      <w:moveTo w:id="97" w:author="만든 이" w:date="2019-06-19T09:46:00Z">
        <w:r w:rsidRPr="00BE56CC">
          <w:rPr>
            <w:rFonts w:asciiTheme="minorHAnsi" w:hAnsiTheme="minorHAnsi"/>
            <w:color w:val="auto"/>
            <w:highlight w:val="yellow"/>
            <w:lang w:eastAsia="ko-KR"/>
          </w:rPr>
          <w:t xml:space="preserve">NOTE: All solution perfusion rate is 2-3 mL/min at 37 </w:t>
        </w:r>
        <w:r w:rsidRPr="00BE56CC">
          <w:rPr>
            <w:rFonts w:asciiTheme="minorHAnsi" w:hAnsiTheme="minorHAnsi"/>
            <w:color w:val="000000" w:themeColor="text1"/>
            <w:highlight w:val="yellow"/>
          </w:rPr>
          <w:t>°C</w:t>
        </w:r>
        <w:r w:rsidRPr="00BE56CC">
          <w:rPr>
            <w:rFonts w:asciiTheme="minorHAnsi" w:hAnsiTheme="minorHAnsi"/>
            <w:color w:val="auto"/>
            <w:highlight w:val="yellow"/>
            <w:lang w:eastAsia="ko-KR"/>
          </w:rPr>
          <w:t xml:space="preserve">. </w:t>
        </w:r>
      </w:moveTo>
    </w:p>
    <w:p w14:paraId="09978D45" w14:textId="77777777" w:rsidR="000F2C68" w:rsidRPr="00BE56CC" w:rsidRDefault="000F2C68" w:rsidP="000F2C68">
      <w:pPr>
        <w:pStyle w:val="Exampletext"/>
        <w:spacing w:after="0"/>
        <w:rPr>
          <w:moveTo w:id="98" w:author="만든 이" w:date="2019-06-19T09:46:00Z"/>
          <w:rFonts w:asciiTheme="minorHAnsi" w:hAnsiTheme="minorHAnsi"/>
          <w:color w:val="auto"/>
          <w:highlight w:val="yellow"/>
          <w:lang w:eastAsia="ko-KR"/>
        </w:rPr>
      </w:pPr>
    </w:p>
    <w:p w14:paraId="16134CE9" w14:textId="77777777" w:rsidR="000F2C68" w:rsidRPr="00BE56CC" w:rsidRDefault="000F2C68" w:rsidP="000F2C68">
      <w:pPr>
        <w:pStyle w:val="Exampletext"/>
        <w:spacing w:after="0"/>
        <w:rPr>
          <w:moveTo w:id="99" w:author="만든 이" w:date="2019-06-19T09:46:00Z"/>
          <w:rFonts w:asciiTheme="minorHAnsi" w:hAnsiTheme="minorHAnsi"/>
          <w:color w:val="auto"/>
          <w:highlight w:val="yellow"/>
          <w:lang w:eastAsia="ko-KR"/>
        </w:rPr>
      </w:pPr>
      <w:moveTo w:id="100" w:author="만든 이" w:date="2019-06-19T09:46:00Z">
        <w:r w:rsidRPr="00BE56CC">
          <w:rPr>
            <w:rFonts w:asciiTheme="minorHAnsi" w:hAnsiTheme="minorHAnsi"/>
            <w:color w:val="auto"/>
            <w:highlight w:val="yellow"/>
            <w:lang w:eastAsia="ko-KR"/>
          </w:rPr>
          <w:t>NOTE: Adjust cell numbers to see around one cell per one objective field with 40x objective lens.</w:t>
        </w:r>
      </w:moveTo>
    </w:p>
    <w:p w14:paraId="7D7A4D00" w14:textId="77777777" w:rsidR="000F2C68" w:rsidRPr="00BE56CC" w:rsidRDefault="000F2C68" w:rsidP="000F2C68">
      <w:pPr>
        <w:pStyle w:val="Exampletext"/>
        <w:spacing w:after="0"/>
        <w:rPr>
          <w:moveTo w:id="101" w:author="만든 이" w:date="2019-06-19T09:46:00Z"/>
          <w:rFonts w:asciiTheme="minorHAnsi" w:hAnsiTheme="minorHAnsi"/>
          <w:color w:val="auto"/>
          <w:highlight w:val="yellow"/>
          <w:lang w:eastAsia="ko-KR"/>
        </w:rPr>
      </w:pPr>
    </w:p>
    <w:p w14:paraId="57E8E858" w14:textId="4675A545" w:rsidR="000F2C68" w:rsidRPr="00BE56CC" w:rsidRDefault="000F2C68" w:rsidP="000F2C68">
      <w:pPr>
        <w:pStyle w:val="Exampletext"/>
        <w:spacing w:after="0"/>
        <w:rPr>
          <w:moveTo w:id="102" w:author="만든 이" w:date="2019-06-19T09:46:00Z"/>
          <w:rFonts w:asciiTheme="minorHAnsi" w:hAnsiTheme="minorHAnsi"/>
          <w:color w:val="auto"/>
          <w:highlight w:val="yellow"/>
          <w:lang w:eastAsia="ko-KR"/>
        </w:rPr>
      </w:pPr>
      <w:moveTo w:id="103" w:author="만든 이" w:date="2019-06-19T09:46:00Z">
        <w:r w:rsidRPr="00BE56CC">
          <w:rPr>
            <w:rFonts w:asciiTheme="minorHAnsi" w:hAnsiTheme="minorHAnsi"/>
            <w:color w:val="auto"/>
            <w:highlight w:val="yellow"/>
            <w:lang w:eastAsia="ko-KR"/>
          </w:rPr>
          <w:t>4.</w:t>
        </w:r>
      </w:moveTo>
      <w:ins w:id="104" w:author="만든 이" w:date="2019-06-19T09:47:00Z">
        <w:r>
          <w:rPr>
            <w:rFonts w:asciiTheme="minorHAnsi" w:hAnsiTheme="minorHAnsi"/>
            <w:color w:val="auto"/>
            <w:highlight w:val="yellow"/>
            <w:lang w:eastAsia="ko-KR"/>
          </w:rPr>
          <w:t>2</w:t>
        </w:r>
      </w:ins>
      <w:moveTo w:id="105" w:author="만든 이" w:date="2019-06-19T09:46:00Z">
        <w:del w:id="106" w:author="만든 이" w:date="2019-06-19T09:47:00Z">
          <w:r w:rsidRPr="00BE56CC" w:rsidDel="000F2C68">
            <w:rPr>
              <w:rFonts w:asciiTheme="minorHAnsi" w:hAnsiTheme="minorHAnsi"/>
              <w:color w:val="auto"/>
              <w:highlight w:val="yellow"/>
              <w:lang w:eastAsia="ko-KR"/>
            </w:rPr>
            <w:delText>1</w:delText>
          </w:r>
        </w:del>
        <w:r w:rsidRPr="00BE56CC">
          <w:rPr>
            <w:rFonts w:asciiTheme="minorHAnsi" w:hAnsiTheme="minorHAnsi"/>
            <w:color w:val="auto"/>
            <w:highlight w:val="yellow"/>
            <w:lang w:eastAsia="ko-KR"/>
          </w:rPr>
          <w:t>.2. Set the object field to cover the targeted cell.</w:t>
        </w:r>
      </w:moveTo>
    </w:p>
    <w:p w14:paraId="1D264ED0" w14:textId="77777777" w:rsidR="000F2C68" w:rsidRPr="00BE56CC" w:rsidRDefault="000F2C68" w:rsidP="000F2C68">
      <w:pPr>
        <w:pStyle w:val="Exampletext"/>
        <w:spacing w:after="0"/>
        <w:rPr>
          <w:moveTo w:id="107" w:author="만든 이" w:date="2019-06-19T09:46:00Z"/>
          <w:rFonts w:asciiTheme="minorHAnsi" w:hAnsiTheme="minorHAnsi"/>
          <w:color w:val="auto"/>
          <w:highlight w:val="yellow"/>
          <w:lang w:eastAsia="ko-KR"/>
        </w:rPr>
      </w:pPr>
    </w:p>
    <w:p w14:paraId="61AA490B" w14:textId="266433E7" w:rsidR="000F2C68" w:rsidRPr="00BE56CC" w:rsidRDefault="000F2C68" w:rsidP="000F2C68">
      <w:pPr>
        <w:pStyle w:val="Exampletext"/>
        <w:spacing w:after="0"/>
        <w:rPr>
          <w:moveTo w:id="108" w:author="만든 이" w:date="2019-06-19T09:46:00Z"/>
          <w:rFonts w:asciiTheme="minorHAnsi" w:hAnsiTheme="minorHAnsi"/>
          <w:color w:val="auto"/>
          <w:highlight w:val="yellow"/>
          <w:lang w:eastAsia="ko-KR"/>
        </w:rPr>
      </w:pPr>
      <w:moveTo w:id="109" w:author="만든 이" w:date="2019-06-19T09:46:00Z">
        <w:r w:rsidRPr="00BE56CC">
          <w:rPr>
            <w:rFonts w:asciiTheme="minorHAnsi" w:hAnsiTheme="minorHAnsi"/>
            <w:color w:val="auto"/>
            <w:highlight w:val="yellow"/>
            <w:lang w:eastAsia="ko-KR"/>
          </w:rPr>
          <w:t>4.</w:t>
        </w:r>
      </w:moveTo>
      <w:ins w:id="110" w:author="만든 이" w:date="2019-06-19T09:47:00Z">
        <w:r>
          <w:rPr>
            <w:rFonts w:asciiTheme="minorHAnsi" w:hAnsiTheme="minorHAnsi"/>
            <w:color w:val="auto"/>
            <w:highlight w:val="yellow"/>
            <w:lang w:eastAsia="ko-KR"/>
          </w:rPr>
          <w:t>2</w:t>
        </w:r>
      </w:ins>
      <w:moveTo w:id="111" w:author="만든 이" w:date="2019-06-19T09:46:00Z">
        <w:del w:id="112" w:author="만든 이" w:date="2019-06-19T09:47:00Z">
          <w:r w:rsidRPr="00BE56CC" w:rsidDel="000F2C68">
            <w:rPr>
              <w:rFonts w:asciiTheme="minorHAnsi" w:hAnsiTheme="minorHAnsi"/>
              <w:color w:val="auto"/>
              <w:highlight w:val="yellow"/>
              <w:lang w:eastAsia="ko-KR"/>
            </w:rPr>
            <w:delText>1</w:delText>
          </w:r>
        </w:del>
        <w:r w:rsidRPr="00BE56CC">
          <w:rPr>
            <w:rFonts w:asciiTheme="minorHAnsi" w:hAnsiTheme="minorHAnsi"/>
            <w:color w:val="auto"/>
            <w:highlight w:val="yellow"/>
            <w:lang w:eastAsia="ko-KR"/>
          </w:rPr>
          <w:t xml:space="preserve">.3. After moving the cell out of the field, measure the background signals of the cell-free window and set them as offsets. </w:t>
        </w:r>
      </w:moveTo>
    </w:p>
    <w:p w14:paraId="5CC10FC6" w14:textId="77777777" w:rsidR="000F2C68" w:rsidRPr="00BE56CC" w:rsidRDefault="000F2C68" w:rsidP="000F2C68">
      <w:pPr>
        <w:pStyle w:val="Exampletext"/>
        <w:spacing w:after="0"/>
        <w:rPr>
          <w:moveTo w:id="113" w:author="만든 이" w:date="2019-06-19T09:46:00Z"/>
          <w:rFonts w:asciiTheme="minorHAnsi" w:hAnsiTheme="minorHAnsi"/>
          <w:color w:val="auto"/>
          <w:highlight w:val="yellow"/>
          <w:lang w:eastAsia="ko-KR"/>
        </w:rPr>
      </w:pPr>
    </w:p>
    <w:p w14:paraId="75870488" w14:textId="77777777" w:rsidR="000F2C68" w:rsidRPr="00BE56CC" w:rsidRDefault="000F2C68" w:rsidP="000F2C68">
      <w:pPr>
        <w:pStyle w:val="Exampletext"/>
        <w:spacing w:after="0"/>
        <w:rPr>
          <w:moveTo w:id="114" w:author="만든 이" w:date="2019-06-19T09:46:00Z"/>
          <w:rFonts w:asciiTheme="minorHAnsi" w:hAnsiTheme="minorHAnsi"/>
          <w:color w:val="auto"/>
          <w:highlight w:val="yellow"/>
          <w:lang w:eastAsia="ko-KR"/>
        </w:rPr>
      </w:pPr>
      <w:moveTo w:id="115" w:author="만든 이" w:date="2019-06-19T09:46:00Z">
        <w:r w:rsidRPr="00BE56CC">
          <w:rPr>
            <w:rFonts w:asciiTheme="minorHAnsi" w:hAnsiTheme="minorHAnsi"/>
            <w:color w:val="auto"/>
            <w:highlight w:val="yellow"/>
            <w:lang w:eastAsia="ko-KR"/>
          </w:rPr>
          <w:t>NOTE: The signal means the light signal to be detected in the photon counting system.</w:t>
        </w:r>
      </w:moveTo>
    </w:p>
    <w:p w14:paraId="57C5BAEF" w14:textId="77777777" w:rsidR="000F2C68" w:rsidRPr="00BE56CC" w:rsidRDefault="000F2C68" w:rsidP="000F2C68">
      <w:pPr>
        <w:pStyle w:val="Exampletext"/>
        <w:spacing w:after="0"/>
        <w:rPr>
          <w:moveTo w:id="116" w:author="만든 이" w:date="2019-06-19T09:46:00Z"/>
          <w:rFonts w:asciiTheme="minorHAnsi" w:hAnsiTheme="minorHAnsi"/>
          <w:color w:val="auto"/>
          <w:highlight w:val="yellow"/>
          <w:lang w:eastAsia="ko-KR"/>
        </w:rPr>
      </w:pPr>
    </w:p>
    <w:p w14:paraId="57A14175" w14:textId="2CAFCB66" w:rsidR="000F2C68" w:rsidRPr="00BE56CC" w:rsidRDefault="000F2C68" w:rsidP="000F2C68">
      <w:pPr>
        <w:pStyle w:val="Exampletext"/>
        <w:spacing w:after="0"/>
        <w:rPr>
          <w:moveTo w:id="117" w:author="만든 이" w:date="2019-06-19T09:46:00Z"/>
          <w:rFonts w:asciiTheme="minorHAnsi" w:hAnsiTheme="minorHAnsi"/>
          <w:color w:val="auto"/>
          <w:highlight w:val="yellow"/>
          <w:lang w:eastAsia="ko-KR"/>
        </w:rPr>
      </w:pPr>
      <w:moveTo w:id="118" w:author="만든 이" w:date="2019-06-19T09:46:00Z">
        <w:r w:rsidRPr="00BE56CC">
          <w:rPr>
            <w:rFonts w:asciiTheme="minorHAnsi" w:hAnsiTheme="minorHAnsi"/>
            <w:color w:val="auto"/>
            <w:highlight w:val="yellow"/>
            <w:lang w:eastAsia="ko-KR"/>
          </w:rPr>
          <w:t>4.</w:t>
        </w:r>
      </w:moveTo>
      <w:ins w:id="119" w:author="만든 이" w:date="2019-06-19T09:47:00Z">
        <w:r>
          <w:rPr>
            <w:rFonts w:asciiTheme="minorHAnsi" w:hAnsiTheme="minorHAnsi"/>
            <w:color w:val="auto"/>
            <w:highlight w:val="yellow"/>
            <w:lang w:eastAsia="ko-KR"/>
          </w:rPr>
          <w:t>2</w:t>
        </w:r>
      </w:ins>
      <w:moveTo w:id="120" w:author="만든 이" w:date="2019-06-19T09:46:00Z">
        <w:del w:id="121" w:author="만든 이" w:date="2019-06-19T09:47:00Z">
          <w:r w:rsidRPr="00BE56CC" w:rsidDel="000F2C68">
            <w:rPr>
              <w:rFonts w:asciiTheme="minorHAnsi" w:hAnsiTheme="minorHAnsi"/>
              <w:color w:val="auto"/>
              <w:highlight w:val="yellow"/>
              <w:lang w:eastAsia="ko-KR"/>
            </w:rPr>
            <w:delText>1</w:delText>
          </w:r>
        </w:del>
        <w:r w:rsidRPr="00BE56CC">
          <w:rPr>
            <w:rFonts w:asciiTheme="minorHAnsi" w:hAnsiTheme="minorHAnsi"/>
            <w:color w:val="auto"/>
            <w:highlight w:val="yellow"/>
            <w:lang w:eastAsia="ko-KR"/>
          </w:rPr>
          <w:t xml:space="preserve">.4. Return the cell to the initial position and measure the cell background signals and the cell area. </w:t>
        </w:r>
      </w:moveTo>
    </w:p>
    <w:p w14:paraId="60590F27" w14:textId="77777777" w:rsidR="000F2C68" w:rsidRPr="00BE56CC" w:rsidRDefault="000F2C68" w:rsidP="000F2C68">
      <w:pPr>
        <w:pStyle w:val="Exampletext"/>
        <w:spacing w:after="0"/>
        <w:rPr>
          <w:moveTo w:id="122" w:author="만든 이" w:date="2019-06-19T09:46:00Z"/>
          <w:rFonts w:asciiTheme="minorHAnsi" w:hAnsiTheme="minorHAnsi"/>
          <w:color w:val="auto"/>
          <w:highlight w:val="yellow"/>
          <w:lang w:eastAsia="ko-KR"/>
        </w:rPr>
      </w:pPr>
    </w:p>
    <w:p w14:paraId="53A7295A" w14:textId="77777777" w:rsidR="000F2C68" w:rsidRPr="00BE56CC" w:rsidRDefault="000F2C68" w:rsidP="000F2C68">
      <w:pPr>
        <w:pStyle w:val="Exampletext"/>
        <w:spacing w:after="0"/>
        <w:rPr>
          <w:moveTo w:id="123" w:author="만든 이" w:date="2019-06-19T09:46:00Z"/>
          <w:rFonts w:asciiTheme="minorHAnsi" w:hAnsiTheme="minorHAnsi"/>
          <w:color w:val="auto"/>
          <w:highlight w:val="yellow"/>
          <w:lang w:eastAsia="ko-KR"/>
        </w:rPr>
      </w:pPr>
      <w:moveTo w:id="124" w:author="만든 이" w:date="2019-06-19T09:46:00Z">
        <w:r w:rsidRPr="00BE56CC">
          <w:rPr>
            <w:rFonts w:asciiTheme="minorHAnsi" w:hAnsiTheme="minorHAnsi"/>
            <w:color w:val="auto"/>
            <w:highlight w:val="yellow"/>
            <w:lang w:eastAsia="ko-KR"/>
          </w:rPr>
          <w:t>NOTE: Even though the excitation light is filtered with the bandpass filter, it still contains quite large amount of the filtered light. This light is dispersed when hitting the cells and causes a considerable background signal because the photon counting system is highly sensitive. It needs to be corrected.</w:t>
        </w:r>
      </w:moveTo>
    </w:p>
    <w:p w14:paraId="4EEA47E6" w14:textId="77777777" w:rsidR="000F2C68" w:rsidRPr="00BE56CC" w:rsidRDefault="000F2C68" w:rsidP="000F2C68">
      <w:pPr>
        <w:pStyle w:val="Exampletext"/>
        <w:spacing w:after="0"/>
        <w:rPr>
          <w:moveTo w:id="125" w:author="만든 이" w:date="2019-06-19T09:46:00Z"/>
          <w:rFonts w:asciiTheme="minorHAnsi" w:hAnsiTheme="minorHAnsi"/>
          <w:color w:val="auto"/>
          <w:highlight w:val="yellow"/>
          <w:lang w:eastAsia="ko-KR"/>
        </w:rPr>
      </w:pPr>
    </w:p>
    <w:p w14:paraId="0CD5131B" w14:textId="77777777" w:rsidR="000F2C68" w:rsidRPr="00BE56CC" w:rsidRDefault="000F2C68" w:rsidP="000F2C68">
      <w:pPr>
        <w:pStyle w:val="Exampletext"/>
        <w:spacing w:after="0"/>
        <w:rPr>
          <w:moveTo w:id="126" w:author="만든 이" w:date="2019-06-19T09:46:00Z"/>
          <w:rFonts w:asciiTheme="minorHAnsi" w:hAnsiTheme="minorHAnsi"/>
          <w:color w:val="auto"/>
          <w:highlight w:val="yellow"/>
          <w:lang w:eastAsia="ko-KR"/>
        </w:rPr>
      </w:pPr>
      <w:moveTo w:id="127" w:author="만든 이" w:date="2019-06-19T09:46:00Z">
        <w:r w:rsidRPr="00BE56CC">
          <w:rPr>
            <w:rFonts w:asciiTheme="minorHAnsi" w:hAnsiTheme="minorHAnsi"/>
            <w:color w:val="auto"/>
            <w:highlight w:val="yellow"/>
            <w:lang w:eastAsia="ko-KR"/>
          </w:rPr>
          <w:t>NOTE: The cell area may be calculated with a captured cell image and an available imaging software. The unit of the cell area can be any unit including pixel count. Just standardization is necessary.</w:t>
        </w:r>
      </w:moveTo>
    </w:p>
    <w:p w14:paraId="654AB066" w14:textId="77777777" w:rsidR="000F2C68" w:rsidRPr="00BE56CC" w:rsidRDefault="000F2C68" w:rsidP="000F2C68">
      <w:pPr>
        <w:pStyle w:val="Exampletext"/>
        <w:spacing w:after="0"/>
        <w:rPr>
          <w:moveTo w:id="128" w:author="만든 이" w:date="2019-06-19T09:46:00Z"/>
          <w:rFonts w:asciiTheme="minorHAnsi" w:hAnsiTheme="minorHAnsi"/>
          <w:color w:val="auto"/>
          <w:highlight w:val="yellow"/>
          <w:lang w:eastAsia="ko-KR"/>
        </w:rPr>
      </w:pPr>
    </w:p>
    <w:p w14:paraId="7D5E1EBB" w14:textId="5DC88DD4" w:rsidR="000F2C68" w:rsidRPr="00BE56CC" w:rsidRDefault="000F2C68" w:rsidP="000F2C68">
      <w:pPr>
        <w:pStyle w:val="Exampletext"/>
        <w:spacing w:after="0"/>
        <w:rPr>
          <w:moveTo w:id="129" w:author="만든 이" w:date="2019-06-19T09:46:00Z"/>
          <w:rFonts w:asciiTheme="minorHAnsi" w:hAnsiTheme="minorHAnsi"/>
          <w:color w:val="auto"/>
          <w:highlight w:val="yellow"/>
          <w:lang w:eastAsia="ko-KR"/>
        </w:rPr>
      </w:pPr>
      <w:moveTo w:id="130" w:author="만든 이" w:date="2019-06-19T09:46:00Z">
        <w:r w:rsidRPr="00BE56CC">
          <w:rPr>
            <w:rFonts w:asciiTheme="minorHAnsi" w:hAnsiTheme="minorHAnsi"/>
            <w:color w:val="auto"/>
            <w:highlight w:val="yellow"/>
            <w:lang w:eastAsia="ko-KR"/>
          </w:rPr>
          <w:t>4.</w:t>
        </w:r>
      </w:moveTo>
      <w:ins w:id="131" w:author="만든 이" w:date="2019-06-19T09:47:00Z">
        <w:r>
          <w:rPr>
            <w:rFonts w:asciiTheme="minorHAnsi" w:hAnsiTheme="minorHAnsi"/>
            <w:color w:val="auto"/>
            <w:highlight w:val="yellow"/>
            <w:lang w:eastAsia="ko-KR"/>
          </w:rPr>
          <w:t>2</w:t>
        </w:r>
      </w:ins>
      <w:moveTo w:id="132" w:author="만든 이" w:date="2019-06-19T09:46:00Z">
        <w:del w:id="133" w:author="만든 이" w:date="2019-06-19T09:47:00Z">
          <w:r w:rsidRPr="00BE56CC" w:rsidDel="000F2C68">
            <w:rPr>
              <w:rFonts w:asciiTheme="minorHAnsi" w:hAnsiTheme="minorHAnsi"/>
              <w:color w:val="auto"/>
              <w:highlight w:val="yellow"/>
              <w:lang w:eastAsia="ko-KR"/>
            </w:rPr>
            <w:delText>1</w:delText>
          </w:r>
        </w:del>
        <w:r w:rsidRPr="00BE56CC">
          <w:rPr>
            <w:rFonts w:asciiTheme="minorHAnsi" w:hAnsiTheme="minorHAnsi"/>
            <w:color w:val="auto"/>
            <w:highlight w:val="yellow"/>
            <w:lang w:eastAsia="ko-KR"/>
          </w:rPr>
          <w:t xml:space="preserve">.5. Repeat from 4.1.1 to 4.1.4 for 10 times to obtain the relationship between the cell area and the cell background signals. </w:t>
        </w:r>
      </w:moveTo>
    </w:p>
    <w:p w14:paraId="1ECDD86F" w14:textId="77777777" w:rsidR="000F2C68" w:rsidRPr="00BE56CC" w:rsidRDefault="000F2C68" w:rsidP="000F2C68">
      <w:pPr>
        <w:pStyle w:val="Exampletext"/>
        <w:spacing w:after="0"/>
        <w:rPr>
          <w:moveTo w:id="134" w:author="만든 이" w:date="2019-06-19T09:46:00Z"/>
          <w:rFonts w:asciiTheme="minorHAnsi" w:hAnsiTheme="minorHAnsi"/>
          <w:color w:val="auto"/>
          <w:highlight w:val="yellow"/>
          <w:lang w:eastAsia="ko-KR"/>
        </w:rPr>
      </w:pPr>
    </w:p>
    <w:p w14:paraId="59F4CE66" w14:textId="77777777" w:rsidR="000F2C68" w:rsidRPr="00BE56CC" w:rsidRDefault="000F2C68" w:rsidP="000F2C68">
      <w:pPr>
        <w:pStyle w:val="Exampletext"/>
        <w:spacing w:after="0"/>
        <w:rPr>
          <w:moveTo w:id="135" w:author="만든 이" w:date="2019-06-19T09:46:00Z"/>
          <w:rFonts w:asciiTheme="minorHAnsi" w:hAnsiTheme="minorHAnsi"/>
          <w:color w:val="auto"/>
          <w:highlight w:val="yellow"/>
          <w:lang w:eastAsia="ko-KR"/>
        </w:rPr>
      </w:pPr>
      <w:moveTo w:id="136" w:author="만든 이" w:date="2019-06-19T09:46:00Z">
        <w:r w:rsidRPr="00BE56CC">
          <w:rPr>
            <w:rFonts w:asciiTheme="minorHAnsi" w:hAnsiTheme="minorHAnsi"/>
            <w:color w:val="auto"/>
            <w:highlight w:val="yellow"/>
            <w:lang w:eastAsia="ko-KR"/>
          </w:rPr>
          <w:t>NOTE: Later, the cell background signals can be calculated from the cell area from the relationship. Since the excitation light bulb become aging, this procedure needs to be repeated, at least, every month.</w:t>
        </w:r>
      </w:moveTo>
    </w:p>
    <w:moveToRangeEnd w:id="79"/>
    <w:p w14:paraId="0CD206A9" w14:textId="77777777" w:rsidR="000F2C68" w:rsidRPr="000F2C68" w:rsidRDefault="000F2C68" w:rsidP="006C707C">
      <w:pPr>
        <w:pStyle w:val="Exampletext"/>
        <w:spacing w:after="0"/>
        <w:rPr>
          <w:ins w:id="137" w:author="만든 이" w:date="2019-06-19T09:46:00Z"/>
          <w:rFonts w:asciiTheme="minorHAnsi" w:hAnsiTheme="minorHAnsi"/>
          <w:color w:val="auto"/>
          <w:highlight w:val="yellow"/>
          <w:lang w:eastAsia="ko-KR"/>
          <w:rPrChange w:id="138" w:author="만든 이" w:date="2019-06-19T09:46:00Z">
            <w:rPr>
              <w:ins w:id="139" w:author="만든 이" w:date="2019-06-19T09:46:00Z"/>
              <w:rFonts w:asciiTheme="minorHAnsi" w:hAnsiTheme="minorHAnsi"/>
              <w:color w:val="auto"/>
              <w:highlight w:val="yellow"/>
              <w:lang w:eastAsia="ko-KR"/>
            </w:rPr>
          </w:rPrChange>
        </w:rPr>
      </w:pPr>
    </w:p>
    <w:p w14:paraId="0E79C53C" w14:textId="14549B2F" w:rsidR="00E6503A"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E6503A" w:rsidRPr="00BE56CC">
        <w:rPr>
          <w:rFonts w:asciiTheme="minorHAnsi" w:hAnsiTheme="minorHAnsi"/>
          <w:color w:val="auto"/>
          <w:highlight w:val="yellow"/>
          <w:lang w:eastAsia="ko-KR"/>
        </w:rPr>
        <w:t>.</w:t>
      </w:r>
      <w:r w:rsidR="00422862" w:rsidRPr="00BE56CC">
        <w:rPr>
          <w:rFonts w:asciiTheme="minorHAnsi" w:hAnsiTheme="minorHAnsi"/>
          <w:color w:val="auto"/>
          <w:highlight w:val="yellow"/>
          <w:lang w:eastAsia="ko-KR"/>
        </w:rPr>
        <w:t>3</w:t>
      </w:r>
      <w:r w:rsidR="00E6503A" w:rsidRPr="00BE56CC">
        <w:rPr>
          <w:rFonts w:asciiTheme="minorHAnsi" w:hAnsiTheme="minorHAnsi"/>
          <w:color w:val="auto"/>
          <w:highlight w:val="yellow"/>
          <w:lang w:eastAsia="ko-KR"/>
        </w:rPr>
        <w:t xml:space="preserve">. Measurement </w:t>
      </w:r>
      <w:r w:rsidR="001D337D" w:rsidRPr="00BE56CC">
        <w:rPr>
          <w:rFonts w:asciiTheme="minorHAnsi" w:hAnsiTheme="minorHAnsi"/>
          <w:color w:val="auto"/>
          <w:highlight w:val="yellow"/>
          <w:lang w:eastAsia="ko-KR"/>
        </w:rPr>
        <w:t xml:space="preserve">of </w:t>
      </w:r>
      <w:r w:rsidR="00E6503A" w:rsidRPr="00BE56CC">
        <w:rPr>
          <w:rFonts w:asciiTheme="minorHAnsi" w:hAnsiTheme="minorHAnsi"/>
          <w:color w:val="auto"/>
          <w:highlight w:val="yellow"/>
          <w:lang w:eastAsia="ko-KR"/>
        </w:rPr>
        <w:t>R factors</w:t>
      </w:r>
    </w:p>
    <w:p w14:paraId="0E3BF9B0" w14:textId="77777777" w:rsidR="003D3B74" w:rsidRPr="00BE56CC" w:rsidRDefault="003D3B74" w:rsidP="006C707C">
      <w:pPr>
        <w:pStyle w:val="Exampletext"/>
        <w:spacing w:after="0"/>
        <w:rPr>
          <w:rFonts w:asciiTheme="minorHAnsi" w:hAnsiTheme="minorHAnsi"/>
          <w:color w:val="auto"/>
          <w:highlight w:val="yellow"/>
          <w:lang w:eastAsia="ko-KR"/>
        </w:rPr>
      </w:pPr>
      <w:bookmarkStart w:id="140" w:name="_GoBack"/>
      <w:bookmarkEnd w:id="140"/>
    </w:p>
    <w:p w14:paraId="00656937" w14:textId="7F4DBE14" w:rsidR="00E6503A"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AD0C17" w:rsidRPr="00BE56CC">
        <w:rPr>
          <w:rFonts w:asciiTheme="minorHAnsi" w:hAnsiTheme="minorHAnsi"/>
          <w:color w:val="auto"/>
          <w:highlight w:val="yellow"/>
          <w:lang w:eastAsia="ko-KR"/>
        </w:rPr>
        <w:t>.</w:t>
      </w:r>
      <w:r w:rsidR="00422862" w:rsidRPr="00BE56CC">
        <w:rPr>
          <w:rFonts w:asciiTheme="minorHAnsi" w:hAnsiTheme="minorHAnsi"/>
          <w:color w:val="auto"/>
          <w:highlight w:val="yellow"/>
          <w:lang w:eastAsia="ko-KR"/>
        </w:rPr>
        <w:t>3</w:t>
      </w:r>
      <w:r w:rsidR="00AD0C17" w:rsidRPr="00BE56CC">
        <w:rPr>
          <w:rFonts w:asciiTheme="minorHAnsi" w:hAnsiTheme="minorHAnsi"/>
          <w:color w:val="auto"/>
          <w:highlight w:val="yellow"/>
          <w:lang w:eastAsia="ko-KR"/>
        </w:rPr>
        <w:t>.</w:t>
      </w:r>
      <w:r w:rsidR="00E6503A" w:rsidRPr="00BE56CC">
        <w:rPr>
          <w:rFonts w:asciiTheme="minorHAnsi" w:hAnsiTheme="minorHAnsi"/>
          <w:color w:val="auto"/>
          <w:highlight w:val="yellow"/>
          <w:lang w:eastAsia="ko-KR"/>
        </w:rPr>
        <w:t xml:space="preserve">1. </w:t>
      </w:r>
      <w:r w:rsidR="008E06AD" w:rsidRPr="00BE56CC">
        <w:rPr>
          <w:rFonts w:asciiTheme="minorHAnsi" w:hAnsiTheme="minorHAnsi"/>
          <w:color w:val="auto"/>
          <w:highlight w:val="yellow"/>
          <w:lang w:eastAsia="ko-KR"/>
        </w:rPr>
        <w:t xml:space="preserve">Calculate </w:t>
      </w:r>
      <w:r w:rsidR="00E6503A" w:rsidRPr="00BE56CC">
        <w:rPr>
          <w:rFonts w:asciiTheme="minorHAnsi" w:hAnsiTheme="minorHAnsi"/>
          <w:color w:val="auto"/>
          <w:highlight w:val="yellow"/>
          <w:lang w:eastAsia="ko-KR"/>
        </w:rPr>
        <w:t>R</w:t>
      </w:r>
      <w:r w:rsidR="00E6503A" w:rsidRPr="00BE56CC">
        <w:rPr>
          <w:rFonts w:asciiTheme="minorHAnsi" w:hAnsiTheme="minorHAnsi"/>
          <w:color w:val="auto"/>
          <w:highlight w:val="yellow"/>
          <w:vertAlign w:val="subscript"/>
          <w:lang w:eastAsia="ko-KR"/>
        </w:rPr>
        <w:t>f</w:t>
      </w:r>
      <w:r w:rsidR="00E6503A" w:rsidRPr="00BE56CC">
        <w:rPr>
          <w:rFonts w:asciiTheme="minorHAnsi" w:hAnsiTheme="minorHAnsi"/>
          <w:color w:val="auto"/>
          <w:highlight w:val="yellow"/>
          <w:lang w:eastAsia="ko-KR"/>
        </w:rPr>
        <w:t xml:space="preserve"> </w:t>
      </w:r>
      <w:r w:rsidR="00A90186" w:rsidRPr="00BE56CC">
        <w:rPr>
          <w:rFonts w:asciiTheme="minorHAnsi" w:hAnsiTheme="minorHAnsi"/>
          <w:color w:val="auto"/>
          <w:highlight w:val="yellow"/>
          <w:lang w:eastAsia="ko-KR"/>
        </w:rPr>
        <w:t xml:space="preserve">with the equation 4 from the signals </w:t>
      </w:r>
      <w:r w:rsidR="00E6503A" w:rsidRPr="00BE56CC">
        <w:rPr>
          <w:rFonts w:asciiTheme="minorHAnsi" w:hAnsiTheme="minorHAnsi"/>
          <w:color w:val="auto"/>
          <w:highlight w:val="yellow"/>
          <w:lang w:eastAsia="ko-KR"/>
        </w:rPr>
        <w:t>ob</w:t>
      </w:r>
      <w:r w:rsidR="00A90186" w:rsidRPr="00BE56CC">
        <w:rPr>
          <w:rFonts w:asciiTheme="minorHAnsi" w:hAnsiTheme="minorHAnsi"/>
          <w:color w:val="auto"/>
          <w:highlight w:val="yellow"/>
          <w:lang w:eastAsia="ko-KR"/>
        </w:rPr>
        <w:t xml:space="preserve">tained </w:t>
      </w:r>
      <w:r w:rsidR="00E6503A" w:rsidRPr="00BE56CC">
        <w:rPr>
          <w:rFonts w:asciiTheme="minorHAnsi" w:hAnsiTheme="minorHAnsi"/>
          <w:color w:val="auto"/>
          <w:highlight w:val="yellow"/>
          <w:lang w:eastAsia="ko-KR"/>
        </w:rPr>
        <w:t xml:space="preserve">in </w:t>
      </w:r>
      <w:r w:rsidR="00D32C0E" w:rsidRPr="00BE56CC">
        <w:rPr>
          <w:rFonts w:asciiTheme="minorHAnsi" w:hAnsiTheme="minorHAnsi"/>
          <w:color w:val="auto"/>
          <w:highlight w:val="yellow"/>
          <w:lang w:eastAsia="ko-KR"/>
        </w:rPr>
        <w:t>section</w:t>
      </w:r>
      <w:r w:rsidR="00FA08D6" w:rsidRPr="00BE56CC">
        <w:rPr>
          <w:rFonts w:asciiTheme="minorHAnsi" w:hAnsiTheme="minorHAnsi"/>
          <w:color w:val="auto"/>
          <w:highlight w:val="yellow"/>
          <w:lang w:eastAsia="ko-KR"/>
        </w:rPr>
        <w:t xml:space="preserve"> </w:t>
      </w:r>
      <w:r w:rsidR="00C22A04">
        <w:rPr>
          <w:rFonts w:asciiTheme="minorHAnsi" w:hAnsiTheme="minorHAnsi"/>
          <w:color w:val="auto"/>
          <w:highlight w:val="yellow"/>
          <w:lang w:eastAsia="ko-KR"/>
        </w:rPr>
        <w:t>4</w:t>
      </w:r>
      <w:r w:rsidR="00FA08D6" w:rsidRPr="00BE56CC">
        <w:rPr>
          <w:rFonts w:asciiTheme="minorHAnsi" w:hAnsiTheme="minorHAnsi"/>
          <w:color w:val="auto"/>
          <w:highlight w:val="yellow"/>
          <w:lang w:eastAsia="ko-KR"/>
        </w:rPr>
        <w:t>.</w:t>
      </w:r>
      <w:r w:rsidR="00422862" w:rsidRPr="00BE56CC">
        <w:rPr>
          <w:rFonts w:asciiTheme="minorHAnsi" w:hAnsiTheme="minorHAnsi"/>
          <w:color w:val="auto"/>
          <w:highlight w:val="yellow"/>
          <w:lang w:eastAsia="ko-KR"/>
        </w:rPr>
        <w:t>2</w:t>
      </w:r>
      <w:r w:rsidR="00FA08D6" w:rsidRPr="00BE56CC">
        <w:rPr>
          <w:rFonts w:asciiTheme="minorHAnsi" w:hAnsiTheme="minorHAnsi"/>
          <w:color w:val="auto"/>
          <w:highlight w:val="yellow"/>
          <w:lang w:eastAsia="ko-KR"/>
        </w:rPr>
        <w:t>.</w:t>
      </w:r>
    </w:p>
    <w:p w14:paraId="3D683C93" w14:textId="77777777" w:rsidR="003D3B74" w:rsidRPr="00BE56CC" w:rsidRDefault="003D3B74" w:rsidP="006C707C">
      <w:pPr>
        <w:pStyle w:val="Exampletext"/>
        <w:spacing w:after="0"/>
        <w:rPr>
          <w:rFonts w:asciiTheme="minorHAnsi" w:hAnsiTheme="minorHAnsi"/>
          <w:color w:val="auto"/>
          <w:highlight w:val="yellow"/>
          <w:lang w:eastAsia="ko-KR"/>
        </w:rPr>
      </w:pPr>
    </w:p>
    <w:p w14:paraId="3896973A" w14:textId="64820E88" w:rsidR="00A90186"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AD0C17" w:rsidRPr="00BE56CC">
        <w:rPr>
          <w:rFonts w:asciiTheme="minorHAnsi" w:hAnsiTheme="minorHAnsi"/>
          <w:color w:val="auto"/>
          <w:highlight w:val="yellow"/>
          <w:lang w:eastAsia="ko-KR"/>
        </w:rPr>
        <w:t>.</w:t>
      </w:r>
      <w:r w:rsidR="00422862" w:rsidRPr="00BE56CC">
        <w:rPr>
          <w:rFonts w:asciiTheme="minorHAnsi" w:hAnsiTheme="minorHAnsi"/>
          <w:color w:val="auto"/>
          <w:highlight w:val="yellow"/>
          <w:lang w:eastAsia="ko-KR"/>
        </w:rPr>
        <w:t>3</w:t>
      </w:r>
      <w:r w:rsidR="00AD0C17" w:rsidRPr="00BE56CC">
        <w:rPr>
          <w:rFonts w:asciiTheme="minorHAnsi" w:hAnsiTheme="minorHAnsi"/>
          <w:color w:val="auto"/>
          <w:highlight w:val="yellow"/>
          <w:lang w:eastAsia="ko-KR"/>
        </w:rPr>
        <w:t>.</w:t>
      </w:r>
      <w:r w:rsidR="00E6503A" w:rsidRPr="00BE56CC">
        <w:rPr>
          <w:rFonts w:asciiTheme="minorHAnsi" w:hAnsiTheme="minorHAnsi"/>
          <w:color w:val="auto"/>
          <w:highlight w:val="yellow"/>
          <w:lang w:eastAsia="ko-KR"/>
        </w:rPr>
        <w:t xml:space="preserve">2. </w:t>
      </w:r>
      <w:r w:rsidR="00A90186" w:rsidRPr="00BE56CC">
        <w:rPr>
          <w:rFonts w:asciiTheme="minorHAnsi" w:hAnsiTheme="minorHAnsi"/>
          <w:color w:val="auto"/>
          <w:highlight w:val="yellow"/>
          <w:lang w:eastAsia="ko-KR"/>
        </w:rPr>
        <w:t xml:space="preserve">Mount the dye-free cells on the microscope and perfuse </w:t>
      </w:r>
      <w:r w:rsidR="00593B31" w:rsidRPr="00BE56CC">
        <w:rPr>
          <w:rFonts w:asciiTheme="minorHAnsi" w:hAnsiTheme="minorHAnsi"/>
          <w:color w:val="auto"/>
          <w:highlight w:val="yellow"/>
          <w:lang w:eastAsia="ko-KR"/>
        </w:rPr>
        <w:t xml:space="preserve">the </w:t>
      </w:r>
      <w:r w:rsidR="00422862" w:rsidRPr="00BE56CC">
        <w:rPr>
          <w:rFonts w:asciiTheme="minorHAnsi" w:hAnsiTheme="minorHAnsi"/>
          <w:color w:val="auto"/>
          <w:highlight w:val="yellow"/>
          <w:lang w:eastAsia="ko-KR"/>
        </w:rPr>
        <w:t>Ca</w:t>
      </w:r>
      <w:r w:rsidR="00422862" w:rsidRPr="00BE56CC">
        <w:rPr>
          <w:rFonts w:asciiTheme="minorHAnsi" w:hAnsiTheme="minorHAnsi"/>
          <w:color w:val="auto"/>
          <w:highlight w:val="yellow"/>
          <w:vertAlign w:val="superscript"/>
          <w:lang w:eastAsia="ko-KR"/>
        </w:rPr>
        <w:t>2+</w:t>
      </w:r>
      <w:r w:rsidR="00422862" w:rsidRPr="00BE56CC">
        <w:rPr>
          <w:rFonts w:asciiTheme="minorHAnsi" w:hAnsiTheme="minorHAnsi"/>
          <w:color w:val="auto"/>
          <w:highlight w:val="yellow"/>
          <w:lang w:eastAsia="ko-KR"/>
        </w:rPr>
        <w:t>-free solution.</w:t>
      </w:r>
    </w:p>
    <w:p w14:paraId="07541593" w14:textId="72F8EF17" w:rsidR="00422862" w:rsidRPr="00BE56CC" w:rsidRDefault="00422862" w:rsidP="006C707C">
      <w:pPr>
        <w:pStyle w:val="Exampletext"/>
        <w:spacing w:after="0"/>
        <w:rPr>
          <w:rFonts w:asciiTheme="minorHAnsi" w:hAnsiTheme="minorHAnsi"/>
          <w:color w:val="auto"/>
          <w:highlight w:val="yellow"/>
          <w:lang w:eastAsia="ko-KR"/>
        </w:rPr>
      </w:pPr>
    </w:p>
    <w:p w14:paraId="7A388793" w14:textId="6C746E9D" w:rsidR="00E6503A"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.3.3. Measure the signals such as F</w:t>
      </w:r>
      <w:r w:rsidR="00422862" w:rsidRPr="00BE56CC">
        <w:rPr>
          <w:rFonts w:asciiTheme="minorHAnsi" w:hAnsiTheme="minorHAnsi"/>
          <w:color w:val="auto"/>
          <w:highlight w:val="yellow"/>
          <w:vertAlign w:val="subscript"/>
          <w:lang w:eastAsia="ko-KR"/>
        </w:rPr>
        <w:t>361, 450, NADH</w:t>
      </w:r>
      <w:r w:rsidR="00422862" w:rsidRPr="00BE56CC">
        <w:rPr>
          <w:rFonts w:asciiTheme="minorHAnsi" w:hAnsiTheme="minorHAnsi"/>
          <w:color w:val="auto"/>
          <w:highlight w:val="yellow"/>
          <w:lang w:eastAsia="ko-KR"/>
        </w:rPr>
        <w:t>, F</w:t>
      </w:r>
      <w:r w:rsidR="00422862" w:rsidRPr="00BE56CC">
        <w:rPr>
          <w:rFonts w:asciiTheme="minorHAnsi" w:hAnsiTheme="minorHAnsi"/>
          <w:color w:val="auto"/>
          <w:highlight w:val="yellow"/>
          <w:vertAlign w:val="subscript"/>
          <w:lang w:eastAsia="ko-KR"/>
        </w:rPr>
        <w:t>400, 500, NADH</w:t>
      </w:r>
      <w:r w:rsidR="00422862" w:rsidRPr="00BE56CC">
        <w:rPr>
          <w:rFonts w:asciiTheme="minorHAnsi" w:hAnsiTheme="minorHAnsi"/>
          <w:color w:val="auto"/>
          <w:highlight w:val="yellow"/>
          <w:lang w:eastAsia="ko-KR"/>
        </w:rPr>
        <w:t>, F</w:t>
      </w:r>
      <w:r w:rsidR="00422862" w:rsidRPr="00BE56CC">
        <w:rPr>
          <w:rFonts w:asciiTheme="minorHAnsi" w:hAnsiTheme="minorHAnsi"/>
          <w:color w:val="auto"/>
          <w:highlight w:val="yellow"/>
          <w:vertAlign w:val="subscript"/>
          <w:lang w:eastAsia="ko-KR"/>
        </w:rPr>
        <w:t>361, 450, NADH</w:t>
      </w:r>
      <w:r w:rsidR="00422862" w:rsidRPr="00BE56CC">
        <w:rPr>
          <w:rFonts w:asciiTheme="minorHAnsi" w:hAnsiTheme="minorHAnsi"/>
          <w:color w:val="auto"/>
          <w:highlight w:val="yellow"/>
          <w:lang w:eastAsia="ko-KR"/>
        </w:rPr>
        <w:t>, and F</w:t>
      </w:r>
      <w:r w:rsidR="00422862" w:rsidRPr="00BE56CC">
        <w:rPr>
          <w:rFonts w:asciiTheme="minorHAnsi" w:hAnsiTheme="minorHAnsi"/>
          <w:color w:val="auto"/>
          <w:highlight w:val="yellow"/>
          <w:vertAlign w:val="subscript"/>
          <w:lang w:eastAsia="ko-KR"/>
        </w:rPr>
        <w:t>353, 500, NADH</w:t>
      </w:r>
      <w:r w:rsidR="00422862" w:rsidRPr="00BE56CC">
        <w:rPr>
          <w:rFonts w:asciiTheme="minorHAnsi" w:hAnsiTheme="minorHAnsi"/>
          <w:color w:val="auto"/>
          <w:highlight w:val="yellow"/>
          <w:lang w:eastAsia="ko-KR"/>
        </w:rPr>
        <w:t xml:space="preserve">. </w:t>
      </w:r>
    </w:p>
    <w:p w14:paraId="71EED096" w14:textId="497F3AEF" w:rsidR="003D3B74" w:rsidRPr="00BE56CC" w:rsidRDefault="003D3B74" w:rsidP="006C707C">
      <w:pPr>
        <w:pStyle w:val="Exampletext"/>
        <w:spacing w:after="0"/>
        <w:rPr>
          <w:rFonts w:asciiTheme="minorHAnsi" w:hAnsiTheme="minorHAnsi"/>
          <w:color w:val="auto"/>
          <w:highlight w:val="yellow"/>
          <w:lang w:eastAsia="ko-KR"/>
        </w:rPr>
      </w:pPr>
    </w:p>
    <w:p w14:paraId="3104AD61" w14:textId="11F6FFA2" w:rsidR="00422862" w:rsidRPr="00BE56CC" w:rsidRDefault="00C52913" w:rsidP="006C707C">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 xml:space="preserve">.3.4. Perfuse the malate solution and repeat </w:t>
      </w: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.3.3.</w:t>
      </w:r>
      <w:r w:rsidR="00593B31" w:rsidRPr="00BE56CC">
        <w:rPr>
          <w:rFonts w:asciiTheme="minorHAnsi" w:hAnsiTheme="minorHAnsi"/>
          <w:color w:val="auto"/>
          <w:highlight w:val="yellow"/>
          <w:lang w:eastAsia="ko-KR"/>
        </w:rPr>
        <w:t xml:space="preserve"> and measure the signals.</w:t>
      </w:r>
    </w:p>
    <w:p w14:paraId="2C2BB974" w14:textId="77777777" w:rsidR="00422862" w:rsidRPr="00BE56CC" w:rsidRDefault="00422862" w:rsidP="006C707C">
      <w:pPr>
        <w:pStyle w:val="Exampletext"/>
        <w:spacing w:after="0"/>
        <w:rPr>
          <w:rFonts w:asciiTheme="minorHAnsi" w:hAnsiTheme="minorHAnsi"/>
          <w:color w:val="auto"/>
          <w:highlight w:val="yellow"/>
          <w:lang w:eastAsia="ko-KR"/>
        </w:rPr>
      </w:pPr>
    </w:p>
    <w:p w14:paraId="3D841D8C" w14:textId="2A319890" w:rsidR="00422862" w:rsidRPr="00BE56CC" w:rsidRDefault="00C52913" w:rsidP="00422862">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 xml:space="preserve">.3.5. Perfuse the pyruvate solution and repeat </w:t>
      </w: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.3.3.</w:t>
      </w:r>
      <w:r w:rsidR="00593B31" w:rsidRPr="00BE56CC">
        <w:rPr>
          <w:rFonts w:asciiTheme="minorHAnsi" w:hAnsiTheme="minorHAnsi"/>
          <w:color w:val="auto"/>
          <w:highlight w:val="yellow"/>
          <w:lang w:eastAsia="ko-KR"/>
        </w:rPr>
        <w:t xml:space="preserve"> and measure the signals.</w:t>
      </w:r>
    </w:p>
    <w:p w14:paraId="79BB31B4" w14:textId="77777777" w:rsidR="00422862" w:rsidRPr="00BE56CC" w:rsidRDefault="00422862" w:rsidP="006C707C">
      <w:pPr>
        <w:pStyle w:val="Exampletext"/>
        <w:spacing w:after="0"/>
        <w:rPr>
          <w:rFonts w:asciiTheme="minorHAnsi" w:hAnsiTheme="minorHAnsi"/>
          <w:color w:val="auto"/>
          <w:highlight w:val="yellow"/>
          <w:lang w:eastAsia="ko-KR"/>
        </w:rPr>
      </w:pPr>
    </w:p>
    <w:p w14:paraId="0131C021" w14:textId="5BDA983E" w:rsidR="00422862" w:rsidRPr="00BE56CC" w:rsidRDefault="00C52913" w:rsidP="00422862">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.3.</w:t>
      </w:r>
      <w:r w:rsidR="00AD0DAF" w:rsidRPr="00BE56CC">
        <w:rPr>
          <w:rFonts w:asciiTheme="minorHAnsi" w:hAnsiTheme="minorHAnsi"/>
          <w:color w:val="auto"/>
          <w:highlight w:val="yellow"/>
          <w:lang w:eastAsia="ko-KR"/>
        </w:rPr>
        <w:t>6</w:t>
      </w:r>
      <w:r w:rsidR="00422862" w:rsidRPr="00BE56CC">
        <w:rPr>
          <w:rFonts w:asciiTheme="minorHAnsi" w:hAnsiTheme="minorHAnsi"/>
          <w:color w:val="auto"/>
          <w:highlight w:val="yellow"/>
          <w:lang w:eastAsia="ko-KR"/>
        </w:rPr>
        <w:t xml:space="preserve">. Perfuse the malate-pyruvate solution and repeat </w:t>
      </w: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.3.3.</w:t>
      </w:r>
      <w:r w:rsidR="00593B31" w:rsidRPr="00BE56CC">
        <w:rPr>
          <w:rFonts w:asciiTheme="minorHAnsi" w:hAnsiTheme="minorHAnsi"/>
          <w:color w:val="auto"/>
          <w:highlight w:val="yellow"/>
          <w:lang w:eastAsia="ko-KR"/>
        </w:rPr>
        <w:t xml:space="preserve"> and measure the signals.</w:t>
      </w:r>
    </w:p>
    <w:p w14:paraId="44B451D9" w14:textId="77777777" w:rsidR="00422862" w:rsidRPr="00BE56CC" w:rsidRDefault="00422862" w:rsidP="006C707C">
      <w:pPr>
        <w:pStyle w:val="Exampletext"/>
        <w:spacing w:after="0"/>
        <w:rPr>
          <w:rFonts w:asciiTheme="minorHAnsi" w:hAnsiTheme="minorHAnsi"/>
          <w:color w:val="auto"/>
          <w:highlight w:val="yellow"/>
          <w:lang w:eastAsia="ko-KR"/>
        </w:rPr>
      </w:pPr>
    </w:p>
    <w:p w14:paraId="35ECC339" w14:textId="1C0A6BC7" w:rsidR="00422862" w:rsidRPr="00BE56CC" w:rsidRDefault="00C52913" w:rsidP="00593B31">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.3.</w:t>
      </w:r>
      <w:r w:rsidR="00AD0DAF" w:rsidRPr="00BE56CC">
        <w:rPr>
          <w:rFonts w:asciiTheme="minorHAnsi" w:hAnsiTheme="minorHAnsi"/>
          <w:color w:val="auto"/>
          <w:highlight w:val="yellow"/>
          <w:lang w:eastAsia="ko-KR"/>
        </w:rPr>
        <w:t>7</w:t>
      </w:r>
      <w:r w:rsidR="00422862" w:rsidRPr="00BE56CC">
        <w:rPr>
          <w:rFonts w:asciiTheme="minorHAnsi" w:hAnsiTheme="minorHAnsi"/>
          <w:color w:val="auto"/>
          <w:highlight w:val="yellow"/>
          <w:lang w:eastAsia="ko-KR"/>
        </w:rPr>
        <w:t xml:space="preserve">. Perfuse the rotenone solution and repeat </w:t>
      </w:r>
      <w:r w:rsidRPr="00BE56CC">
        <w:rPr>
          <w:rFonts w:asciiTheme="minorHAnsi" w:hAnsiTheme="minorHAnsi"/>
          <w:color w:val="auto"/>
          <w:highlight w:val="yellow"/>
          <w:lang w:eastAsia="ko-KR"/>
        </w:rPr>
        <w:t>4</w:t>
      </w:r>
      <w:r w:rsidR="00422862" w:rsidRPr="00BE56CC">
        <w:rPr>
          <w:rFonts w:asciiTheme="minorHAnsi" w:hAnsiTheme="minorHAnsi"/>
          <w:color w:val="auto"/>
          <w:highlight w:val="yellow"/>
          <w:lang w:eastAsia="ko-KR"/>
        </w:rPr>
        <w:t>.3.3.</w:t>
      </w:r>
      <w:r w:rsidR="00593B31" w:rsidRPr="00BE56CC">
        <w:rPr>
          <w:rFonts w:asciiTheme="minorHAnsi" w:hAnsiTheme="minorHAnsi"/>
          <w:color w:val="auto"/>
          <w:highlight w:val="yellow"/>
          <w:lang w:eastAsia="ko-KR"/>
        </w:rPr>
        <w:t xml:space="preserve"> and measure the signals.</w:t>
      </w:r>
    </w:p>
    <w:p w14:paraId="76FCEDCF" w14:textId="77777777" w:rsidR="00D515A3" w:rsidRPr="00BE56CC" w:rsidRDefault="00D515A3" w:rsidP="00593B31">
      <w:pPr>
        <w:pStyle w:val="Exampletext"/>
        <w:spacing w:after="0"/>
        <w:rPr>
          <w:rFonts w:asciiTheme="minorHAnsi" w:hAnsiTheme="minorHAnsi"/>
          <w:color w:val="auto"/>
          <w:highlight w:val="yellow"/>
          <w:lang w:eastAsia="ko-KR"/>
        </w:rPr>
      </w:pPr>
    </w:p>
    <w:p w14:paraId="4F0F1945" w14:textId="181AED4E" w:rsidR="00E6503A" w:rsidRPr="00BE56CC" w:rsidRDefault="005204DA" w:rsidP="00593B31">
      <w:pPr>
        <w:pStyle w:val="Exampletext"/>
        <w:spacing w:after="0"/>
        <w:rPr>
          <w:rFonts w:asciiTheme="minorHAnsi" w:hAnsiTheme="minorHAnsi"/>
          <w:color w:val="auto"/>
          <w:highlight w:val="yellow"/>
          <w:lang w:eastAsia="ko-KR"/>
        </w:rPr>
      </w:pPr>
      <w:r w:rsidRPr="00BE56CC">
        <w:rPr>
          <w:rFonts w:asciiTheme="minorHAnsi" w:hAnsiTheme="minorHAnsi"/>
          <w:color w:val="auto"/>
          <w:highlight w:val="yellow"/>
          <w:lang w:eastAsia="ko-KR"/>
        </w:rPr>
        <w:t xml:space="preserve">NOTE: </w:t>
      </w:r>
      <w:r w:rsidR="008E06AD" w:rsidRPr="00BE56CC">
        <w:rPr>
          <w:rFonts w:asciiTheme="minorHAnsi" w:hAnsiTheme="minorHAnsi"/>
          <w:color w:val="auto"/>
          <w:highlight w:val="yellow"/>
          <w:lang w:eastAsia="ko-KR"/>
        </w:rPr>
        <w:t>The example of t</w:t>
      </w:r>
      <w:r w:rsidR="00E6503A" w:rsidRPr="00BE56CC">
        <w:rPr>
          <w:rFonts w:asciiTheme="minorHAnsi" w:hAnsiTheme="minorHAnsi"/>
          <w:color w:val="auto"/>
          <w:highlight w:val="yellow"/>
          <w:lang w:eastAsia="ko-KR"/>
        </w:rPr>
        <w:t xml:space="preserve">he NADH signal </w:t>
      </w:r>
      <w:r w:rsidR="008E06AD" w:rsidRPr="00BE56CC">
        <w:rPr>
          <w:rFonts w:asciiTheme="minorHAnsi" w:hAnsiTheme="minorHAnsi"/>
          <w:color w:val="auto"/>
          <w:highlight w:val="yellow"/>
          <w:lang w:eastAsia="ko-KR"/>
        </w:rPr>
        <w:t xml:space="preserve">recorded </w:t>
      </w:r>
      <w:r w:rsidR="002A7063" w:rsidRPr="00BE56CC">
        <w:rPr>
          <w:rFonts w:asciiTheme="minorHAnsi" w:hAnsiTheme="minorHAnsi"/>
          <w:color w:val="auto"/>
          <w:highlight w:val="yellow"/>
          <w:lang w:eastAsia="ko-KR"/>
        </w:rPr>
        <w:t xml:space="preserve">on </w:t>
      </w:r>
      <w:r w:rsidR="00AD0C17" w:rsidRPr="00BE56CC">
        <w:rPr>
          <w:rFonts w:asciiTheme="minorHAnsi" w:hAnsiTheme="minorHAnsi"/>
          <w:color w:val="auto"/>
          <w:highlight w:val="yellow"/>
          <w:lang w:eastAsia="ko-KR"/>
        </w:rPr>
        <w:t>5</w:t>
      </w:r>
      <w:r w:rsidR="00D515A3" w:rsidRPr="00BE56CC">
        <w:rPr>
          <w:rFonts w:asciiTheme="minorHAnsi" w:hAnsiTheme="minorHAnsi"/>
          <w:color w:val="auto"/>
          <w:highlight w:val="yellow"/>
          <w:lang w:eastAsia="ko-KR"/>
        </w:rPr>
        <w:t xml:space="preserve"> </w:t>
      </w:r>
      <w:r w:rsidR="00AD0C17" w:rsidRPr="00BE56CC">
        <w:rPr>
          <w:rFonts w:asciiTheme="minorHAnsi" w:hAnsiTheme="minorHAnsi"/>
          <w:color w:val="auto"/>
          <w:highlight w:val="yellow"/>
          <w:lang w:eastAsia="ko-KR"/>
        </w:rPr>
        <w:t xml:space="preserve">mM pyruvate, </w:t>
      </w:r>
      <w:r w:rsidR="002077D0" w:rsidRPr="00BE56CC">
        <w:rPr>
          <w:rFonts w:asciiTheme="minorHAnsi" w:hAnsiTheme="minorHAnsi"/>
          <w:color w:val="auto"/>
          <w:highlight w:val="yellow"/>
          <w:lang w:eastAsia="ko-KR"/>
        </w:rPr>
        <w:t>5</w:t>
      </w:r>
      <w:r w:rsidR="00D515A3" w:rsidRPr="00BE56CC">
        <w:rPr>
          <w:rFonts w:asciiTheme="minorHAnsi" w:hAnsiTheme="minorHAnsi"/>
          <w:color w:val="auto"/>
          <w:highlight w:val="yellow"/>
          <w:lang w:eastAsia="ko-KR"/>
        </w:rPr>
        <w:t xml:space="preserve"> </w:t>
      </w:r>
      <w:r w:rsidR="002077D0" w:rsidRPr="00BE56CC">
        <w:rPr>
          <w:rFonts w:asciiTheme="minorHAnsi" w:hAnsiTheme="minorHAnsi"/>
          <w:color w:val="auto"/>
          <w:highlight w:val="yellow"/>
          <w:lang w:eastAsia="ko-KR"/>
        </w:rPr>
        <w:t xml:space="preserve">mM </w:t>
      </w:r>
      <w:r w:rsidR="002A7063" w:rsidRPr="00BE56CC">
        <w:rPr>
          <w:rFonts w:asciiTheme="minorHAnsi" w:hAnsiTheme="minorHAnsi"/>
          <w:color w:val="auto"/>
          <w:highlight w:val="yellow"/>
          <w:lang w:eastAsia="ko-KR"/>
        </w:rPr>
        <w:t xml:space="preserve">malate plus </w:t>
      </w:r>
      <w:r w:rsidR="002077D0" w:rsidRPr="00BE56CC">
        <w:rPr>
          <w:rFonts w:asciiTheme="minorHAnsi" w:hAnsiTheme="minorHAnsi"/>
          <w:color w:val="auto"/>
          <w:highlight w:val="yellow"/>
          <w:lang w:eastAsia="ko-KR"/>
        </w:rPr>
        <w:t>5</w:t>
      </w:r>
      <w:r w:rsidR="00D515A3" w:rsidRPr="00BE56CC">
        <w:rPr>
          <w:rFonts w:asciiTheme="minorHAnsi" w:hAnsiTheme="minorHAnsi"/>
          <w:color w:val="auto"/>
          <w:highlight w:val="yellow"/>
          <w:lang w:eastAsia="ko-KR"/>
        </w:rPr>
        <w:t xml:space="preserve"> </w:t>
      </w:r>
      <w:r w:rsidR="002077D0" w:rsidRPr="00BE56CC">
        <w:rPr>
          <w:rFonts w:asciiTheme="minorHAnsi" w:hAnsiTheme="minorHAnsi"/>
          <w:color w:val="auto"/>
          <w:highlight w:val="yellow"/>
          <w:lang w:eastAsia="ko-KR"/>
        </w:rPr>
        <w:t xml:space="preserve">mM </w:t>
      </w:r>
      <w:r w:rsidR="002A7063" w:rsidRPr="00BE56CC">
        <w:rPr>
          <w:rFonts w:asciiTheme="minorHAnsi" w:hAnsiTheme="minorHAnsi"/>
          <w:color w:val="auto"/>
          <w:highlight w:val="yellow"/>
          <w:lang w:eastAsia="ko-KR"/>
        </w:rPr>
        <w:t>pyruvate</w:t>
      </w:r>
      <w:r w:rsidR="00AD0C17" w:rsidRPr="00BE56CC">
        <w:rPr>
          <w:rFonts w:asciiTheme="minorHAnsi" w:hAnsiTheme="minorHAnsi"/>
          <w:color w:val="auto"/>
          <w:highlight w:val="yellow"/>
          <w:lang w:eastAsia="ko-KR"/>
        </w:rPr>
        <w:t xml:space="preserve">, </w:t>
      </w:r>
      <w:r w:rsidR="002A7063" w:rsidRPr="00BE56CC">
        <w:rPr>
          <w:rFonts w:asciiTheme="minorHAnsi" w:hAnsiTheme="minorHAnsi"/>
          <w:color w:val="auto"/>
          <w:highlight w:val="yellow"/>
          <w:lang w:eastAsia="ko-KR"/>
        </w:rPr>
        <w:t xml:space="preserve">and </w:t>
      </w:r>
      <w:r w:rsidR="002077D0" w:rsidRPr="00BE56CC">
        <w:rPr>
          <w:rFonts w:asciiTheme="minorHAnsi" w:hAnsiTheme="minorHAnsi"/>
          <w:color w:val="auto"/>
          <w:highlight w:val="yellow"/>
          <w:lang w:eastAsia="ko-KR"/>
        </w:rPr>
        <w:t>10</w:t>
      </w:r>
      <w:r w:rsidR="00D515A3" w:rsidRPr="00BE56CC">
        <w:rPr>
          <w:rFonts w:asciiTheme="minorHAnsi" w:hAnsiTheme="minorHAnsi"/>
          <w:color w:val="auto"/>
          <w:highlight w:val="yellow"/>
          <w:lang w:eastAsia="ko-KR"/>
        </w:rPr>
        <w:t xml:space="preserve"> </w:t>
      </w:r>
      <w:r w:rsidR="00BD1358" w:rsidRPr="00BE56CC">
        <w:rPr>
          <w:rFonts w:asciiTheme="minorHAnsi" w:hAnsiTheme="minorHAnsi"/>
          <w:color w:val="auto"/>
          <w:highlight w:val="yellow"/>
          <w:lang w:eastAsia="ko-KR"/>
        </w:rPr>
        <w:t>µM</w:t>
      </w:r>
      <w:r w:rsidR="002077D0" w:rsidRPr="00BE56CC">
        <w:rPr>
          <w:rFonts w:asciiTheme="minorHAnsi" w:hAnsiTheme="minorHAnsi"/>
          <w:color w:val="auto"/>
          <w:highlight w:val="yellow"/>
          <w:lang w:eastAsia="ko-KR"/>
        </w:rPr>
        <w:t xml:space="preserve"> </w:t>
      </w:r>
      <w:r w:rsidR="002A7063" w:rsidRPr="00BE56CC">
        <w:rPr>
          <w:rFonts w:asciiTheme="minorHAnsi" w:hAnsiTheme="minorHAnsi"/>
          <w:color w:val="auto"/>
          <w:highlight w:val="yellow"/>
          <w:lang w:eastAsia="ko-KR"/>
        </w:rPr>
        <w:t>rotenone</w:t>
      </w:r>
      <w:r w:rsidR="00AD0C17" w:rsidRPr="00BE56CC">
        <w:rPr>
          <w:rFonts w:asciiTheme="minorHAnsi" w:hAnsiTheme="minorHAnsi"/>
          <w:color w:val="auto"/>
          <w:highlight w:val="yellow"/>
          <w:lang w:eastAsia="ko-KR"/>
        </w:rPr>
        <w:t xml:space="preserve"> addition </w:t>
      </w:r>
      <w:r w:rsidR="008E06AD" w:rsidRPr="00BE56CC">
        <w:rPr>
          <w:rFonts w:asciiTheme="minorHAnsi" w:hAnsiTheme="minorHAnsi"/>
          <w:color w:val="auto"/>
          <w:highlight w:val="yellow"/>
          <w:lang w:eastAsia="ko-KR"/>
        </w:rPr>
        <w:t xml:space="preserve">is </w:t>
      </w:r>
      <w:r w:rsidR="00AD0C17" w:rsidRPr="00BE56CC">
        <w:rPr>
          <w:rFonts w:asciiTheme="minorHAnsi" w:hAnsiTheme="minorHAnsi"/>
          <w:color w:val="auto"/>
          <w:highlight w:val="yellow"/>
          <w:lang w:eastAsia="ko-KR"/>
        </w:rPr>
        <w:t xml:space="preserve">shown in </w:t>
      </w:r>
      <w:r w:rsidR="00AD0C17" w:rsidRPr="00BE56CC">
        <w:rPr>
          <w:rFonts w:asciiTheme="minorHAnsi" w:hAnsiTheme="minorHAnsi"/>
          <w:b/>
          <w:color w:val="auto"/>
          <w:highlight w:val="yellow"/>
          <w:lang w:eastAsia="ko-KR"/>
        </w:rPr>
        <w:t>Fig</w:t>
      </w:r>
      <w:r w:rsidR="00033F61" w:rsidRPr="00BE56CC">
        <w:rPr>
          <w:rFonts w:asciiTheme="minorHAnsi" w:hAnsiTheme="minorHAnsi"/>
          <w:b/>
          <w:color w:val="auto"/>
          <w:highlight w:val="yellow"/>
          <w:lang w:eastAsia="ko-KR"/>
        </w:rPr>
        <w:t>ure</w:t>
      </w:r>
      <w:r w:rsidR="00803BD9" w:rsidRPr="00BE56CC">
        <w:rPr>
          <w:rFonts w:asciiTheme="minorHAnsi" w:hAnsiTheme="minorHAnsi"/>
          <w:b/>
          <w:color w:val="auto"/>
          <w:highlight w:val="yellow"/>
          <w:lang w:eastAsia="ko-KR"/>
        </w:rPr>
        <w:t xml:space="preserve"> </w:t>
      </w:r>
      <w:r w:rsidR="00AD0C17" w:rsidRPr="00BE56CC">
        <w:rPr>
          <w:rFonts w:asciiTheme="minorHAnsi" w:hAnsiTheme="minorHAnsi"/>
          <w:b/>
          <w:color w:val="auto"/>
          <w:highlight w:val="yellow"/>
          <w:lang w:eastAsia="ko-KR"/>
        </w:rPr>
        <w:t>3</w:t>
      </w:r>
      <w:r w:rsidR="002A7063" w:rsidRPr="00BE56CC">
        <w:rPr>
          <w:rFonts w:asciiTheme="minorHAnsi" w:hAnsiTheme="minorHAnsi"/>
          <w:color w:val="auto"/>
          <w:highlight w:val="yellow"/>
          <w:lang w:eastAsia="ko-KR"/>
        </w:rPr>
        <w:t>.</w:t>
      </w:r>
    </w:p>
    <w:p w14:paraId="739E0039" w14:textId="77777777" w:rsidR="003D3B74" w:rsidRPr="00BE56CC" w:rsidRDefault="003D3B74" w:rsidP="006C707C">
      <w:pPr>
        <w:pStyle w:val="Exampletext"/>
        <w:spacing w:after="0"/>
        <w:rPr>
          <w:rFonts w:asciiTheme="minorHAnsi" w:hAnsiTheme="minorHAnsi"/>
          <w:color w:val="auto"/>
          <w:highlight w:val="yellow"/>
          <w:lang w:eastAsia="ko-KR"/>
        </w:rPr>
      </w:pPr>
    </w:p>
    <w:p w14:paraId="525082FB" w14:textId="2629440A" w:rsidR="00E6503A" w:rsidRPr="00033F61" w:rsidRDefault="00C52913" w:rsidP="006C707C">
      <w:pPr>
        <w:pStyle w:val="Exampletext"/>
        <w:spacing w:after="0"/>
        <w:rPr>
          <w:rFonts w:asciiTheme="minorHAnsi" w:hAnsiTheme="minorHAnsi"/>
          <w:color w:val="auto"/>
          <w:lang w:eastAsia="ko-KR"/>
        </w:rPr>
      </w:pPr>
      <w:r w:rsidRPr="00BE56CC">
        <w:rPr>
          <w:rFonts w:asciiTheme="minorHAnsi" w:hAnsiTheme="minorHAnsi"/>
          <w:color w:val="auto"/>
          <w:highlight w:val="yellow"/>
          <w:lang w:eastAsia="ko-KR"/>
        </w:rPr>
        <w:t>4</w:t>
      </w:r>
      <w:r w:rsidR="00AD0C17" w:rsidRPr="00BE56CC">
        <w:rPr>
          <w:rFonts w:asciiTheme="minorHAnsi" w:hAnsiTheme="minorHAnsi"/>
          <w:color w:val="auto"/>
          <w:highlight w:val="yellow"/>
          <w:lang w:eastAsia="ko-KR"/>
        </w:rPr>
        <w:t>.</w:t>
      </w:r>
      <w:r w:rsidR="007234DE" w:rsidRPr="00BE56CC">
        <w:rPr>
          <w:rFonts w:asciiTheme="minorHAnsi" w:hAnsiTheme="minorHAnsi"/>
          <w:color w:val="auto"/>
          <w:highlight w:val="yellow"/>
          <w:lang w:eastAsia="ko-KR"/>
        </w:rPr>
        <w:t>3</w:t>
      </w:r>
      <w:r w:rsidR="00AD0C17" w:rsidRPr="00BE56CC">
        <w:rPr>
          <w:rFonts w:asciiTheme="minorHAnsi" w:hAnsiTheme="minorHAnsi"/>
          <w:color w:val="auto"/>
          <w:highlight w:val="yellow"/>
          <w:lang w:eastAsia="ko-KR"/>
        </w:rPr>
        <w:t>.</w:t>
      </w:r>
      <w:r w:rsidRPr="00BE56CC">
        <w:rPr>
          <w:rFonts w:asciiTheme="minorHAnsi" w:hAnsiTheme="minorHAnsi"/>
          <w:color w:val="auto"/>
          <w:highlight w:val="yellow"/>
          <w:lang w:eastAsia="ko-KR"/>
        </w:rPr>
        <w:t>8</w:t>
      </w:r>
      <w:r w:rsidR="002A7063" w:rsidRPr="00BE56CC">
        <w:rPr>
          <w:rFonts w:asciiTheme="minorHAnsi" w:hAnsiTheme="minorHAnsi"/>
          <w:color w:val="auto"/>
          <w:highlight w:val="yellow"/>
          <w:lang w:eastAsia="ko-KR"/>
        </w:rPr>
        <w:t xml:space="preserve">. </w:t>
      </w:r>
      <w:r w:rsidR="008E06AD" w:rsidRPr="00BE56CC">
        <w:rPr>
          <w:rFonts w:asciiTheme="minorHAnsi" w:hAnsiTheme="minorHAnsi"/>
          <w:color w:val="auto"/>
          <w:highlight w:val="yellow"/>
          <w:lang w:eastAsia="ko-KR"/>
        </w:rPr>
        <w:t xml:space="preserve">Calculate </w:t>
      </w:r>
      <w:r w:rsidR="00277B90" w:rsidRPr="00BE56CC">
        <w:rPr>
          <w:rFonts w:asciiTheme="minorHAnsi" w:hAnsiTheme="minorHAnsi"/>
          <w:color w:val="auto"/>
          <w:highlight w:val="yellow"/>
          <w:lang w:eastAsia="ko-KR"/>
        </w:rPr>
        <w:t xml:space="preserve">each </w:t>
      </w:r>
      <w:r w:rsidR="002A7063" w:rsidRPr="00BE56CC">
        <w:rPr>
          <w:rFonts w:asciiTheme="minorHAnsi" w:hAnsiTheme="minorHAnsi"/>
          <w:color w:val="auto"/>
          <w:highlight w:val="yellow"/>
          <w:lang w:eastAsia="ko-KR"/>
        </w:rPr>
        <w:t>slop</w:t>
      </w:r>
      <w:r w:rsidR="008E06AD" w:rsidRPr="00BE56CC">
        <w:rPr>
          <w:rFonts w:asciiTheme="minorHAnsi" w:hAnsiTheme="minorHAnsi"/>
          <w:color w:val="auto"/>
          <w:highlight w:val="yellow"/>
          <w:lang w:eastAsia="ko-KR"/>
        </w:rPr>
        <w:t>e</w:t>
      </w:r>
      <w:r w:rsidR="002A7063" w:rsidRPr="00BE56CC">
        <w:rPr>
          <w:rFonts w:asciiTheme="minorHAnsi" w:hAnsiTheme="minorHAnsi"/>
          <w:color w:val="auto"/>
          <w:highlight w:val="yellow"/>
          <w:lang w:eastAsia="ko-KR"/>
        </w:rPr>
        <w:t xml:space="preserve"> of </w:t>
      </w:r>
      <w:r w:rsidR="00AD0C17" w:rsidRPr="00BE56CC">
        <w:rPr>
          <w:rFonts w:asciiTheme="minorHAnsi" w:hAnsiTheme="minorHAnsi"/>
          <w:color w:val="auto"/>
          <w:highlight w:val="yellow"/>
          <w:lang w:eastAsia="ko-KR"/>
        </w:rPr>
        <w:t>F</w:t>
      </w:r>
      <w:r w:rsidR="00AD0C17" w:rsidRPr="00BE56CC">
        <w:rPr>
          <w:rFonts w:asciiTheme="minorHAnsi" w:hAnsiTheme="minorHAnsi"/>
          <w:color w:val="auto"/>
          <w:highlight w:val="yellow"/>
          <w:vertAlign w:val="subscript"/>
          <w:lang w:eastAsia="ko-KR"/>
        </w:rPr>
        <w:t>361, 450, NADH</w:t>
      </w:r>
      <w:r w:rsidR="00AD0C17" w:rsidRPr="00BE56CC">
        <w:rPr>
          <w:rFonts w:asciiTheme="minorHAnsi" w:hAnsiTheme="minorHAnsi"/>
          <w:color w:val="auto"/>
          <w:highlight w:val="yellow"/>
          <w:lang w:eastAsia="ko-KR"/>
        </w:rPr>
        <w:t xml:space="preserve"> vs. F</w:t>
      </w:r>
      <w:r w:rsidR="002A7063" w:rsidRPr="00BE56CC">
        <w:rPr>
          <w:rFonts w:asciiTheme="minorHAnsi" w:hAnsiTheme="minorHAnsi"/>
          <w:color w:val="auto"/>
          <w:highlight w:val="yellow"/>
          <w:vertAlign w:val="subscript"/>
          <w:lang w:eastAsia="ko-KR"/>
        </w:rPr>
        <w:t>400, 500, NADH</w:t>
      </w:r>
      <w:r w:rsidR="002A7063" w:rsidRPr="00BE56CC">
        <w:rPr>
          <w:rFonts w:asciiTheme="minorHAnsi" w:hAnsiTheme="minorHAnsi"/>
          <w:color w:val="auto"/>
          <w:highlight w:val="yellow"/>
          <w:lang w:eastAsia="ko-KR"/>
        </w:rPr>
        <w:t xml:space="preserve"> and </w:t>
      </w:r>
      <w:r w:rsidR="00AD0C17" w:rsidRPr="00BE56CC">
        <w:rPr>
          <w:rFonts w:asciiTheme="minorHAnsi" w:hAnsiTheme="minorHAnsi"/>
          <w:color w:val="auto"/>
          <w:highlight w:val="yellow"/>
          <w:lang w:eastAsia="ko-KR"/>
        </w:rPr>
        <w:t>F</w:t>
      </w:r>
      <w:r w:rsidR="00AD0C17" w:rsidRPr="00BE56CC">
        <w:rPr>
          <w:rFonts w:asciiTheme="minorHAnsi" w:hAnsiTheme="minorHAnsi"/>
          <w:color w:val="auto"/>
          <w:highlight w:val="yellow"/>
          <w:vertAlign w:val="subscript"/>
          <w:lang w:eastAsia="ko-KR"/>
        </w:rPr>
        <w:t>361, 450, NADH</w:t>
      </w:r>
      <w:r w:rsidR="00AD0C17" w:rsidRPr="00BE56CC">
        <w:rPr>
          <w:rFonts w:asciiTheme="minorHAnsi" w:hAnsiTheme="minorHAnsi"/>
          <w:color w:val="auto"/>
          <w:highlight w:val="yellow"/>
          <w:lang w:eastAsia="ko-KR"/>
        </w:rPr>
        <w:t xml:space="preserve"> vs. </w:t>
      </w:r>
      <w:r w:rsidR="002A7063" w:rsidRPr="00BE56CC">
        <w:rPr>
          <w:rFonts w:asciiTheme="minorHAnsi" w:hAnsiTheme="minorHAnsi"/>
          <w:color w:val="auto"/>
          <w:highlight w:val="yellow"/>
          <w:lang w:eastAsia="ko-KR"/>
        </w:rPr>
        <w:t>F</w:t>
      </w:r>
      <w:r w:rsidR="002A7063" w:rsidRPr="00BE56CC">
        <w:rPr>
          <w:rFonts w:asciiTheme="minorHAnsi" w:hAnsiTheme="minorHAnsi"/>
          <w:color w:val="auto"/>
          <w:highlight w:val="yellow"/>
          <w:vertAlign w:val="subscript"/>
          <w:lang w:eastAsia="ko-KR"/>
        </w:rPr>
        <w:t>353, 500, NADH</w:t>
      </w:r>
      <w:r w:rsidR="008E06AD" w:rsidRPr="00BE56CC">
        <w:rPr>
          <w:rFonts w:asciiTheme="minorHAnsi" w:hAnsiTheme="minorHAnsi"/>
          <w:color w:val="auto"/>
          <w:highlight w:val="yellow"/>
          <w:lang w:eastAsia="ko-KR"/>
        </w:rPr>
        <w:t>.</w:t>
      </w:r>
      <w:r w:rsidR="00AD0C17" w:rsidRPr="00BE56CC">
        <w:rPr>
          <w:rFonts w:asciiTheme="minorHAnsi" w:hAnsiTheme="minorHAnsi"/>
          <w:color w:val="auto"/>
          <w:highlight w:val="yellow"/>
          <w:lang w:eastAsia="ko-KR"/>
        </w:rPr>
        <w:t xml:space="preserve"> </w:t>
      </w:r>
      <w:r w:rsidR="00277B90" w:rsidRPr="00BE56CC">
        <w:rPr>
          <w:rFonts w:asciiTheme="minorHAnsi" w:hAnsiTheme="minorHAnsi"/>
          <w:color w:val="auto"/>
          <w:highlight w:val="yellow"/>
          <w:lang w:eastAsia="ko-KR"/>
        </w:rPr>
        <w:t xml:space="preserve">As shown in </w:t>
      </w:r>
      <w:r w:rsidR="00277B90" w:rsidRPr="00BE56CC">
        <w:rPr>
          <w:rFonts w:asciiTheme="minorHAnsi" w:hAnsiTheme="minorHAnsi"/>
          <w:b/>
          <w:color w:val="auto"/>
          <w:highlight w:val="yellow"/>
          <w:lang w:eastAsia="ko-KR"/>
        </w:rPr>
        <w:t>Figure 3</w:t>
      </w:r>
      <w:r w:rsidR="00277B90" w:rsidRPr="00BE56CC">
        <w:rPr>
          <w:rFonts w:asciiTheme="minorHAnsi" w:hAnsiTheme="minorHAnsi"/>
          <w:color w:val="auto"/>
          <w:highlight w:val="yellow"/>
          <w:lang w:eastAsia="ko-KR"/>
        </w:rPr>
        <w:t xml:space="preserve">. </w:t>
      </w:r>
      <w:r w:rsidR="008E06AD" w:rsidRPr="00BE56CC">
        <w:rPr>
          <w:rFonts w:asciiTheme="minorHAnsi" w:hAnsiTheme="minorHAnsi"/>
          <w:color w:val="auto"/>
          <w:highlight w:val="yellow"/>
          <w:lang w:eastAsia="ko-KR"/>
        </w:rPr>
        <w:t>E</w:t>
      </w:r>
      <w:r w:rsidR="00AD0C17" w:rsidRPr="00BE56CC">
        <w:rPr>
          <w:rFonts w:asciiTheme="minorHAnsi" w:hAnsiTheme="minorHAnsi"/>
          <w:color w:val="auto"/>
          <w:highlight w:val="yellow"/>
          <w:lang w:eastAsia="ko-KR"/>
        </w:rPr>
        <w:t>ach slo</w:t>
      </w:r>
      <w:r w:rsidR="008E06AD" w:rsidRPr="00BE56CC">
        <w:rPr>
          <w:rFonts w:asciiTheme="minorHAnsi" w:hAnsiTheme="minorHAnsi"/>
          <w:color w:val="auto"/>
          <w:highlight w:val="yellow"/>
          <w:lang w:eastAsia="ko-KR"/>
        </w:rPr>
        <w:t>pe</w:t>
      </w:r>
      <w:r w:rsidR="00AD0C17" w:rsidRPr="00BE56CC">
        <w:rPr>
          <w:rFonts w:asciiTheme="minorHAnsi" w:hAnsiTheme="minorHAnsi"/>
          <w:color w:val="auto"/>
          <w:highlight w:val="yellow"/>
          <w:lang w:eastAsia="ko-KR"/>
        </w:rPr>
        <w:t xml:space="preserve"> indicates </w:t>
      </w:r>
      <w:r w:rsidR="002A7063" w:rsidRPr="00BE56CC">
        <w:rPr>
          <w:rFonts w:asciiTheme="minorHAnsi" w:hAnsiTheme="minorHAnsi"/>
          <w:color w:val="auto"/>
          <w:highlight w:val="yellow"/>
          <w:lang w:eastAsia="ko-KR"/>
        </w:rPr>
        <w:t>R</w:t>
      </w:r>
      <w:r w:rsidR="002A7063" w:rsidRPr="00BE56CC">
        <w:rPr>
          <w:rFonts w:asciiTheme="minorHAnsi" w:hAnsiTheme="minorHAnsi"/>
          <w:color w:val="auto"/>
          <w:highlight w:val="yellow"/>
          <w:vertAlign w:val="subscript"/>
          <w:lang w:eastAsia="ko-KR"/>
        </w:rPr>
        <w:t>N1</w:t>
      </w:r>
      <w:r w:rsidR="002A7063" w:rsidRPr="00BE56CC">
        <w:rPr>
          <w:rFonts w:asciiTheme="minorHAnsi" w:hAnsiTheme="minorHAnsi"/>
          <w:color w:val="auto"/>
          <w:highlight w:val="yellow"/>
          <w:lang w:eastAsia="ko-KR"/>
        </w:rPr>
        <w:t xml:space="preserve"> and R</w:t>
      </w:r>
      <w:r w:rsidR="002A7063" w:rsidRPr="00BE56CC">
        <w:rPr>
          <w:rFonts w:asciiTheme="minorHAnsi" w:hAnsiTheme="minorHAnsi"/>
          <w:color w:val="auto"/>
          <w:highlight w:val="yellow"/>
          <w:vertAlign w:val="subscript"/>
          <w:lang w:eastAsia="ko-KR"/>
        </w:rPr>
        <w:t>N2</w:t>
      </w:r>
      <w:r w:rsidR="002A7063" w:rsidRPr="00BE56CC">
        <w:rPr>
          <w:rFonts w:asciiTheme="minorHAnsi" w:hAnsiTheme="minorHAnsi"/>
          <w:color w:val="auto"/>
          <w:highlight w:val="yellow"/>
          <w:lang w:eastAsia="ko-KR"/>
        </w:rPr>
        <w:t>.</w:t>
      </w:r>
    </w:p>
    <w:p w14:paraId="38836651" w14:textId="4CD2C324" w:rsidR="009E5FF1" w:rsidRPr="00BD1358" w:rsidRDefault="009E5FF1" w:rsidP="006C707C">
      <w:pPr>
        <w:pStyle w:val="Exampletext"/>
        <w:spacing w:after="0"/>
        <w:rPr>
          <w:rFonts w:asciiTheme="minorHAnsi" w:hAnsiTheme="minorHAnsi"/>
          <w:color w:val="auto"/>
          <w:lang w:eastAsia="ko-KR"/>
        </w:rPr>
      </w:pPr>
    </w:p>
    <w:p w14:paraId="38263563" w14:textId="7DE7A6C7" w:rsidR="001D2CAD" w:rsidRPr="00BD1358" w:rsidRDefault="00C52913" w:rsidP="006C707C">
      <w:pPr>
        <w:pStyle w:val="Exampletext"/>
        <w:spacing w:after="0"/>
        <w:rPr>
          <w:rFonts w:asciiTheme="minorHAnsi" w:hAnsiTheme="minorHAnsi"/>
          <w:b/>
          <w:color w:val="auto"/>
        </w:rPr>
      </w:pPr>
      <w:r>
        <w:rPr>
          <w:rFonts w:asciiTheme="minorHAnsi" w:hAnsiTheme="minorHAnsi"/>
          <w:b/>
          <w:color w:val="auto"/>
        </w:rPr>
        <w:t>5</w:t>
      </w:r>
      <w:r w:rsidR="00A64DB0" w:rsidRPr="00BD1358">
        <w:rPr>
          <w:rFonts w:asciiTheme="minorHAnsi" w:hAnsiTheme="minorHAnsi"/>
          <w:b/>
          <w:color w:val="auto"/>
        </w:rPr>
        <w:t xml:space="preserve">. </w:t>
      </w:r>
      <w:r w:rsidR="00B01763">
        <w:rPr>
          <w:rFonts w:asciiTheme="minorHAnsi" w:hAnsiTheme="minorHAnsi"/>
          <w:b/>
          <w:color w:val="auto"/>
        </w:rPr>
        <w:t>Selection of the excitation and the emission light for TMRE or carboxy-SNARF-1</w:t>
      </w:r>
    </w:p>
    <w:p w14:paraId="7D47BEA6" w14:textId="77777777" w:rsidR="00033F61" w:rsidRPr="000F0DBA" w:rsidRDefault="00033F61" w:rsidP="006C707C">
      <w:pPr>
        <w:pStyle w:val="Exampletext"/>
        <w:spacing w:after="0"/>
        <w:rPr>
          <w:rFonts w:asciiTheme="minorHAnsi" w:hAnsiTheme="minorHAnsi"/>
          <w:b/>
          <w:color w:val="auto"/>
          <w:lang w:eastAsia="ko-KR"/>
        </w:rPr>
      </w:pPr>
    </w:p>
    <w:p w14:paraId="62EFCD91" w14:textId="5F23EA9E" w:rsidR="00B01763" w:rsidRPr="000F0DBA" w:rsidRDefault="00F200AF" w:rsidP="00B01763">
      <w:pPr>
        <w:pStyle w:val="Exampletext"/>
        <w:spacing w:after="0"/>
        <w:rPr>
          <w:rFonts w:asciiTheme="minorHAnsi" w:hAnsiTheme="minorHAnsi"/>
          <w:color w:val="auto"/>
          <w:lang w:eastAsia="ko-KR"/>
        </w:rPr>
      </w:pPr>
      <w:r>
        <w:rPr>
          <w:rFonts w:asciiTheme="minorHAnsi" w:hAnsiTheme="minorHAnsi"/>
          <w:color w:val="auto"/>
          <w:lang w:eastAsia="ko-KR"/>
        </w:rPr>
        <w:t xml:space="preserve">NOTE: </w:t>
      </w:r>
      <w:r w:rsidR="00B01763">
        <w:rPr>
          <w:rFonts w:asciiTheme="minorHAnsi" w:hAnsiTheme="minorHAnsi"/>
          <w:color w:val="auto"/>
          <w:lang w:eastAsia="ko-KR"/>
        </w:rPr>
        <w:t xml:space="preserve">If TMRE for measuring the mitochondrial potential was used in addition, use </w:t>
      </w:r>
      <w:r w:rsidR="00B01763" w:rsidRPr="00033F61">
        <w:rPr>
          <w:rFonts w:asciiTheme="minorHAnsi" w:hAnsiTheme="minorHAnsi"/>
          <w:color w:val="auto"/>
          <w:lang w:eastAsia="ko-KR"/>
        </w:rPr>
        <w:t>the 530-nm excitation wavelength and the 590-nm emission wavelength.</w:t>
      </w:r>
      <w:r w:rsidR="00B01763">
        <w:rPr>
          <w:rFonts w:asciiTheme="minorHAnsi" w:hAnsiTheme="minorHAnsi"/>
          <w:color w:val="auto"/>
          <w:lang w:eastAsia="ko-KR"/>
        </w:rPr>
        <w:t xml:space="preserve"> If carboxy-SNARF-1 for measuring the mitochondrial potential was used in addition, </w:t>
      </w:r>
      <w:r w:rsidR="00B01763" w:rsidRPr="00033F61">
        <w:rPr>
          <w:rFonts w:asciiTheme="minorHAnsi" w:hAnsiTheme="minorHAnsi"/>
          <w:color w:val="auto"/>
          <w:lang w:eastAsia="ko-KR"/>
        </w:rPr>
        <w:t>use the excitation wavelength of 540 nm and emission wavelengths of 590 nm and 640 nm</w:t>
      </w:r>
      <w:r w:rsidR="00B01763" w:rsidRPr="00033F61">
        <w:rPr>
          <w:rFonts w:asciiTheme="minorHAnsi" w:hAnsiTheme="minorHAnsi"/>
          <w:color w:val="auto"/>
        </w:rPr>
        <w:t xml:space="preserve"> </w:t>
      </w:r>
      <w:r w:rsidR="00B01763" w:rsidRPr="00033F61">
        <w:rPr>
          <w:rFonts w:asciiTheme="minorHAnsi" w:hAnsiTheme="minorHAnsi"/>
          <w:color w:val="auto"/>
          <w:lang w:eastAsia="ko-KR"/>
        </w:rPr>
        <w:fldChar w:fldCharType="begin"/>
      </w:r>
      <w:r w:rsidR="00B01763">
        <w:rPr>
          <w:rFonts w:asciiTheme="minorHAnsi" w:hAnsiTheme="minorHAnsi"/>
          <w:color w:val="auto"/>
          <w:lang w:eastAsia="ko-KR"/>
        </w:rPr>
        <w:instrText xml:space="preserve"> ADDIN EN.CITE &lt;EndNote&gt;&lt;Cite&gt;&lt;Author&gt;Sun&lt;/Author&gt;&lt;Year&gt;1996&lt;/Year&gt;&lt;RecNum&gt;27134&lt;/RecNum&gt;&lt;DisplayText&gt;&lt;style face="superscript"&gt;12&lt;/style&gt;&lt;/DisplayText&gt;&lt;record&gt;&lt;rec-number&gt;27134&lt;/rec-number&gt;&lt;foreign-keys&gt;&lt;key app="EN" db-id="vvxr0xva3z2wepe5a2gp2fsaet5zarrexstd" timestamp="1435886582"&gt;27134&lt;/key&gt;&lt;/foreign-keys&gt;&lt;ref-type name="Journal Article"&gt;17&lt;/ref-type&gt;&lt;contributors&gt;&lt;authors&gt;&lt;author&gt;Sun, B.&lt;/author&gt;&lt;author&gt;Leem, C. H.&lt;/author&gt;&lt;author&gt;Vaughan-Jones, R. D.&lt;/author&gt;&lt;/authors&gt;&lt;/contributors&gt;&lt;auth-address&gt;University Laboratory of Physiology, Oxford, UK.&lt;/auth-address&gt;&lt;titles&gt;&lt;title&gt;Novel chloride-dependent acid loader in the guinea-pig ventricular myocyte: part of a dual acid-loading mechanism&lt;/title&gt;&lt;secondary-title&gt;J Physiol&lt;/secondary-title&gt;&lt;/titles&gt;&lt;periodical&gt;&lt;full-title&gt;J Physiol&lt;/full-title&gt;&lt;/periodical&gt;&lt;pages&gt;65-82&lt;/pages&gt;&lt;volume&gt;495 ( Pt 1)&lt;/volume&gt;&lt;keywords&gt;&lt;keyword&gt;4,4&amp;apos;-Diisothiocyanostilbene-2,2&amp;apos;-Disulfonic Acid/pharmacology&lt;/keyword&gt;&lt;keyword&gt;Amiloride/pharmacology&lt;/keyword&gt;&lt;keyword&gt;Animals&lt;/keyword&gt;&lt;keyword&gt;Chlorides/*pharmacology&lt;/keyword&gt;&lt;keyword&gt;Guinea Pigs&lt;/keyword&gt;&lt;keyword&gt;Heart Ventricles/*drug effects&lt;/keyword&gt;&lt;keyword&gt;Histocytochemistry&lt;/keyword&gt;&lt;keyword&gt;Hydrogen-Ion Concentration&lt;/keyword&gt;&lt;keyword&gt;Models, Biological&lt;/keyword&gt;&lt;/keywords&gt;&lt;dates&gt;&lt;year&gt;1996&lt;/year&gt;&lt;pub-dates&gt;&lt;date&gt;Aug 15&lt;/date&gt;&lt;/pub-dates&gt;&lt;/dates&gt;&lt;isbn&gt;0022-3751 (Print)&amp;#xD;0022-3751 (Linking)&lt;/isbn&gt;&lt;accession-num&gt;8866352&lt;/accession-num&gt;&lt;urls&gt;&lt;related-urls&gt;&lt;url&gt;http://www.ncbi.nlm.nih.gov/pubmed/8866352&lt;/url&gt;&lt;url&gt;https://physoc.onlinelibrary.wiley.com/doi/pdf/10.1113/jphysiol.1996.sp021574&lt;/url&gt;&lt;/related-urls&gt;&lt;/urls&gt;&lt;custom2&gt;1160725&lt;/custom2&gt;&lt;/record&gt;&lt;/Cite&gt;&lt;/EndNote&gt;</w:instrText>
      </w:r>
      <w:r w:rsidR="00B01763" w:rsidRPr="00033F61">
        <w:rPr>
          <w:rFonts w:asciiTheme="minorHAnsi" w:hAnsiTheme="minorHAnsi"/>
          <w:color w:val="auto"/>
          <w:lang w:eastAsia="ko-KR"/>
        </w:rPr>
        <w:fldChar w:fldCharType="separate"/>
      </w:r>
      <w:r w:rsidR="00B01763" w:rsidRPr="001077A1">
        <w:rPr>
          <w:rFonts w:asciiTheme="minorHAnsi" w:hAnsiTheme="minorHAnsi"/>
          <w:noProof/>
          <w:color w:val="auto"/>
          <w:vertAlign w:val="superscript"/>
          <w:lang w:eastAsia="ko-KR"/>
        </w:rPr>
        <w:t>12</w:t>
      </w:r>
      <w:r w:rsidR="00B01763" w:rsidRPr="00033F61">
        <w:rPr>
          <w:rFonts w:asciiTheme="minorHAnsi" w:hAnsiTheme="minorHAnsi"/>
          <w:color w:val="auto"/>
          <w:lang w:eastAsia="ko-KR"/>
        </w:rPr>
        <w:fldChar w:fldCharType="end"/>
      </w:r>
      <w:r w:rsidR="00B01763" w:rsidRPr="00033F61">
        <w:rPr>
          <w:rFonts w:asciiTheme="minorHAnsi" w:hAnsiTheme="minorHAnsi"/>
          <w:color w:val="auto"/>
          <w:lang w:eastAsia="ko-KR"/>
        </w:rPr>
        <w:t>.</w:t>
      </w:r>
    </w:p>
    <w:p w14:paraId="0D7BF858" w14:textId="77777777" w:rsidR="00033F61" w:rsidRDefault="00033F61" w:rsidP="006C707C">
      <w:pPr>
        <w:pStyle w:val="a3"/>
        <w:spacing w:before="0" w:beforeAutospacing="0" w:after="0" w:afterAutospacing="0"/>
        <w:rPr>
          <w:rFonts w:asciiTheme="minorHAnsi" w:hAnsiTheme="minorHAnsi" w:cstheme="minorHAnsi"/>
          <w:color w:val="auto"/>
          <w:lang w:eastAsia="ko-KR"/>
        </w:rPr>
      </w:pPr>
    </w:p>
    <w:p w14:paraId="6B48D1C4" w14:textId="67A6A358" w:rsidR="00033F61" w:rsidRPr="00BE56CC" w:rsidRDefault="00C52913" w:rsidP="006C707C">
      <w:pPr>
        <w:pStyle w:val="a3"/>
        <w:spacing w:before="0" w:beforeAutospacing="0" w:after="0" w:afterAutospacing="0"/>
        <w:rPr>
          <w:rFonts w:asciiTheme="minorHAnsi" w:hAnsiTheme="minorHAnsi" w:cstheme="minorHAnsi"/>
          <w:b/>
          <w:bCs/>
          <w:color w:val="auto"/>
          <w:lang w:eastAsia="ko-KR"/>
        </w:rPr>
      </w:pPr>
      <w:r>
        <w:rPr>
          <w:rFonts w:asciiTheme="minorHAnsi" w:hAnsiTheme="minorHAnsi" w:cstheme="minorHAnsi"/>
          <w:b/>
          <w:bCs/>
          <w:color w:val="auto"/>
          <w:lang w:eastAsia="ko-KR"/>
        </w:rPr>
        <w:t>6</w:t>
      </w:r>
      <w:r w:rsidR="00876355" w:rsidRPr="00BE56CC">
        <w:rPr>
          <w:rFonts w:asciiTheme="minorHAnsi" w:hAnsiTheme="minorHAnsi" w:cstheme="minorHAnsi"/>
          <w:b/>
          <w:bCs/>
          <w:color w:val="auto"/>
          <w:lang w:eastAsia="ko-KR"/>
        </w:rPr>
        <w:t>. Selection of K</w:t>
      </w:r>
      <w:r w:rsidR="00876355" w:rsidRPr="00BE56CC">
        <w:rPr>
          <w:rFonts w:asciiTheme="minorHAnsi" w:hAnsiTheme="minorHAnsi" w:cstheme="minorHAnsi"/>
          <w:b/>
          <w:bCs/>
          <w:color w:val="auto"/>
          <w:vertAlign w:val="subscript"/>
          <w:lang w:eastAsia="ko-KR"/>
        </w:rPr>
        <w:t>d</w:t>
      </w:r>
      <w:r w:rsidR="00876355" w:rsidRPr="00BE56CC">
        <w:rPr>
          <w:rFonts w:asciiTheme="minorHAnsi" w:hAnsiTheme="minorHAnsi" w:cstheme="minorHAnsi"/>
          <w:b/>
          <w:bCs/>
          <w:color w:val="auto"/>
          <w:lang w:eastAsia="ko-KR"/>
        </w:rPr>
        <w:t xml:space="preserve"> value of </w:t>
      </w:r>
      <w:r w:rsidR="00205A2A" w:rsidRPr="00BE56CC">
        <w:rPr>
          <w:rFonts w:asciiTheme="minorHAnsi" w:hAnsiTheme="minorHAnsi" w:cstheme="minorHAnsi"/>
          <w:b/>
          <w:bCs/>
          <w:color w:val="auto"/>
          <w:lang w:eastAsia="ko-KR"/>
        </w:rPr>
        <w:t>fura-2-FF</w:t>
      </w:r>
      <w:r w:rsidR="00033F61" w:rsidRPr="00BE56CC">
        <w:rPr>
          <w:rFonts w:asciiTheme="minorHAnsi" w:hAnsiTheme="minorHAnsi" w:cstheme="minorHAnsi"/>
          <w:b/>
          <w:bCs/>
          <w:color w:val="auto"/>
          <w:lang w:eastAsia="ko-KR"/>
        </w:rPr>
        <w:t xml:space="preserve">. </w:t>
      </w:r>
    </w:p>
    <w:p w14:paraId="23B5F423" w14:textId="77777777" w:rsidR="00B01763" w:rsidRDefault="00B01763" w:rsidP="006C707C">
      <w:pPr>
        <w:pStyle w:val="a3"/>
        <w:spacing w:before="0" w:beforeAutospacing="0" w:after="0" w:afterAutospacing="0"/>
        <w:rPr>
          <w:rFonts w:asciiTheme="minorHAnsi" w:hAnsiTheme="minorHAnsi" w:cstheme="minorHAnsi"/>
          <w:color w:val="auto"/>
          <w:lang w:eastAsia="ko-KR"/>
        </w:rPr>
      </w:pPr>
    </w:p>
    <w:p w14:paraId="1AC50107" w14:textId="7ED54C0B" w:rsidR="00876355" w:rsidRPr="00BD1358" w:rsidRDefault="00F200AF" w:rsidP="006C707C">
      <w:pPr>
        <w:pStyle w:val="a3"/>
        <w:spacing w:before="0" w:beforeAutospacing="0" w:after="0" w:afterAutospacing="0"/>
        <w:rPr>
          <w:rFonts w:asciiTheme="minorHAnsi" w:hAnsiTheme="minorHAnsi" w:cstheme="minorHAnsi"/>
          <w:b/>
          <w:color w:val="auto"/>
          <w:lang w:eastAsia="ko-KR"/>
        </w:rPr>
      </w:pPr>
      <w:r>
        <w:rPr>
          <w:rFonts w:asciiTheme="minorHAnsi" w:hAnsiTheme="minorHAnsi"/>
          <w:color w:val="auto"/>
          <w:lang w:eastAsia="ko-KR"/>
        </w:rPr>
        <w:t xml:space="preserve">NOTE: </w:t>
      </w:r>
      <w:r w:rsidR="00876355" w:rsidRPr="00BD1358">
        <w:rPr>
          <w:rFonts w:asciiTheme="minorHAnsi" w:hAnsiTheme="minorHAnsi" w:cstheme="minorHAnsi"/>
          <w:color w:val="auto"/>
          <w:lang w:eastAsia="ko-KR"/>
        </w:rPr>
        <w:t>The change of pH can affect K</w:t>
      </w:r>
      <w:r w:rsidR="00876355" w:rsidRPr="00BD1358">
        <w:rPr>
          <w:rFonts w:asciiTheme="minorHAnsi" w:hAnsiTheme="minorHAnsi" w:cstheme="minorHAnsi"/>
          <w:color w:val="auto"/>
          <w:vertAlign w:val="subscript"/>
          <w:lang w:eastAsia="ko-KR"/>
        </w:rPr>
        <w:t>d</w:t>
      </w:r>
      <w:r w:rsidR="00876355" w:rsidRPr="00BD1358">
        <w:rPr>
          <w:rFonts w:asciiTheme="minorHAnsi" w:hAnsiTheme="minorHAnsi" w:cstheme="minorHAnsi"/>
          <w:color w:val="auto"/>
          <w:lang w:eastAsia="ko-KR"/>
        </w:rPr>
        <w:t xml:space="preserve"> values for Ca</w:t>
      </w:r>
      <w:r w:rsidR="00876355" w:rsidRPr="00BD1358">
        <w:rPr>
          <w:rFonts w:asciiTheme="minorHAnsi" w:hAnsiTheme="minorHAnsi" w:cstheme="minorHAnsi"/>
          <w:color w:val="auto"/>
          <w:vertAlign w:val="superscript"/>
          <w:lang w:eastAsia="ko-KR"/>
        </w:rPr>
        <w:t>2+</w:t>
      </w:r>
      <w:r w:rsidR="00876355" w:rsidRPr="00BD1358">
        <w:rPr>
          <w:rFonts w:asciiTheme="minorHAnsi" w:hAnsiTheme="minorHAnsi" w:cstheme="minorHAnsi"/>
          <w:color w:val="auto"/>
          <w:lang w:eastAsia="ko-KR"/>
        </w:rPr>
        <w:t xml:space="preserve"> binding on </w:t>
      </w:r>
      <w:r w:rsidR="00205A2A" w:rsidRPr="00BD1358">
        <w:rPr>
          <w:rFonts w:asciiTheme="minorHAnsi" w:hAnsiTheme="minorHAnsi" w:cstheme="minorHAnsi"/>
          <w:color w:val="auto"/>
          <w:lang w:eastAsia="ko-KR"/>
        </w:rPr>
        <w:t>fura-2-FF</w:t>
      </w:r>
      <w:r w:rsidR="004C61FD"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4C61FD"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4C61FD" w:rsidRPr="00BD1358">
        <w:rPr>
          <w:rFonts w:asciiTheme="minorHAnsi" w:hAnsiTheme="minorHAnsi" w:cstheme="minorHAnsi"/>
          <w:color w:val="auto"/>
          <w:lang w:eastAsia="ko-KR"/>
        </w:rPr>
        <w:fldChar w:fldCharType="end"/>
      </w:r>
      <w:r w:rsidR="00876355" w:rsidRPr="00BD1358">
        <w:rPr>
          <w:rFonts w:asciiTheme="minorHAnsi" w:hAnsiTheme="minorHAnsi" w:cstheme="minorHAnsi"/>
          <w:color w:val="auto"/>
          <w:lang w:eastAsia="ko-KR"/>
        </w:rPr>
        <w:t xml:space="preserve">. </w:t>
      </w:r>
      <w:r w:rsidR="008E06AD" w:rsidRPr="00BD1358">
        <w:rPr>
          <w:rFonts w:asciiTheme="minorHAnsi" w:hAnsiTheme="minorHAnsi" w:cstheme="minorHAnsi"/>
          <w:color w:val="auto"/>
          <w:lang w:eastAsia="ko-KR"/>
        </w:rPr>
        <w:t>Use t</w:t>
      </w:r>
      <w:r w:rsidR="00876355" w:rsidRPr="00BD1358">
        <w:rPr>
          <w:rFonts w:asciiTheme="minorHAnsi" w:hAnsiTheme="minorHAnsi" w:cstheme="minorHAnsi"/>
          <w:color w:val="auto"/>
          <w:lang w:eastAsia="ko-KR"/>
        </w:rPr>
        <w:t>he K</w:t>
      </w:r>
      <w:r w:rsidR="00876355" w:rsidRPr="00BD1358">
        <w:rPr>
          <w:rFonts w:asciiTheme="minorHAnsi" w:hAnsiTheme="minorHAnsi" w:cstheme="minorHAnsi"/>
          <w:color w:val="auto"/>
          <w:vertAlign w:val="subscript"/>
          <w:lang w:eastAsia="ko-KR"/>
        </w:rPr>
        <w:t>d</w:t>
      </w:r>
      <w:r w:rsidR="00876355" w:rsidRPr="00BD1358">
        <w:rPr>
          <w:rFonts w:asciiTheme="minorHAnsi" w:hAnsiTheme="minorHAnsi" w:cstheme="minorHAnsi"/>
          <w:color w:val="auto"/>
          <w:lang w:eastAsia="ko-KR"/>
        </w:rPr>
        <w:t xml:space="preserve"> value </w:t>
      </w:r>
      <w:r w:rsidR="00803BD9" w:rsidRPr="00BD1358">
        <w:rPr>
          <w:rFonts w:asciiTheme="minorHAnsi" w:hAnsiTheme="minorHAnsi" w:cstheme="minorHAnsi"/>
          <w:color w:val="auto"/>
          <w:lang w:eastAsia="ko-KR"/>
        </w:rPr>
        <w:t>of</w:t>
      </w:r>
      <w:r w:rsidR="00876355" w:rsidRPr="00BD1358">
        <w:rPr>
          <w:rFonts w:asciiTheme="minorHAnsi" w:hAnsiTheme="minorHAnsi" w:cstheme="minorHAnsi"/>
          <w:color w:val="auto"/>
          <w:lang w:eastAsia="ko-KR"/>
        </w:rPr>
        <w:t xml:space="preserve"> 5.28</w:t>
      </w:r>
      <w:r w:rsidR="008E06AD" w:rsidRPr="00BD1358">
        <w:rPr>
          <w:rFonts w:asciiTheme="minorHAnsi" w:hAnsiTheme="minorHAnsi" w:cstheme="minorHAnsi"/>
          <w:color w:val="auto"/>
          <w:lang w:eastAsia="ko-KR"/>
        </w:rPr>
        <w:t xml:space="preserve"> at pH 7.5 for </w:t>
      </w:r>
      <w:r w:rsidR="00803BD9" w:rsidRPr="00BD1358">
        <w:rPr>
          <w:rFonts w:asciiTheme="minorHAnsi" w:hAnsiTheme="minorHAnsi" w:cstheme="minorHAnsi"/>
          <w:color w:val="auto"/>
          <w:lang w:eastAsia="ko-KR"/>
        </w:rPr>
        <w:t xml:space="preserve">the </w:t>
      </w:r>
      <w:r w:rsidR="008E06AD" w:rsidRPr="00BD1358">
        <w:rPr>
          <w:rFonts w:asciiTheme="minorHAnsi" w:hAnsiTheme="minorHAnsi" w:cstheme="minorHAnsi"/>
          <w:color w:val="auto"/>
          <w:lang w:eastAsia="ko-KR"/>
        </w:rPr>
        <w:t>mitochondria</w:t>
      </w:r>
      <w:r w:rsidR="003626C1" w:rsidRPr="00BD1358">
        <w:rPr>
          <w:rFonts w:asciiTheme="minorHAnsi" w:hAnsiTheme="minorHAnsi" w:cstheme="minorHAnsi"/>
          <w:color w:val="auto"/>
          <w:lang w:eastAsia="ko-KR"/>
        </w:rPr>
        <w:t>.</w:t>
      </w:r>
    </w:p>
    <w:p w14:paraId="6718707A" w14:textId="77777777" w:rsidR="00876355" w:rsidRPr="00BD1358" w:rsidRDefault="00876355" w:rsidP="006C707C">
      <w:pPr>
        <w:pStyle w:val="a3"/>
        <w:spacing w:before="0" w:beforeAutospacing="0" w:after="0" w:afterAutospacing="0"/>
        <w:rPr>
          <w:rFonts w:asciiTheme="minorHAnsi" w:hAnsiTheme="minorHAnsi" w:cstheme="minorHAnsi"/>
          <w:b/>
          <w:color w:val="auto"/>
          <w:lang w:eastAsia="ko-KR"/>
        </w:rPr>
      </w:pPr>
    </w:p>
    <w:p w14:paraId="3E79FCA8" w14:textId="4D5071B9" w:rsidR="006305D7" w:rsidRPr="00BD1358" w:rsidRDefault="006305D7" w:rsidP="006C707C">
      <w:pPr>
        <w:pStyle w:val="a3"/>
        <w:spacing w:before="0" w:beforeAutospacing="0" w:after="0" w:afterAutospacing="0"/>
        <w:rPr>
          <w:rFonts w:asciiTheme="minorHAnsi" w:hAnsiTheme="minorHAnsi" w:cstheme="minorHAnsi"/>
          <w:color w:val="auto"/>
        </w:rPr>
      </w:pPr>
      <w:r w:rsidRPr="00BD1358">
        <w:rPr>
          <w:rFonts w:asciiTheme="minorHAnsi" w:hAnsiTheme="minorHAnsi" w:cstheme="minorHAnsi"/>
          <w:b/>
          <w:color w:val="auto"/>
        </w:rPr>
        <w:t>REPRESENTATIVE RESULTS</w:t>
      </w:r>
      <w:r w:rsidR="00EF1462" w:rsidRPr="00BD1358">
        <w:rPr>
          <w:rFonts w:asciiTheme="minorHAnsi" w:hAnsiTheme="minorHAnsi" w:cstheme="minorHAnsi"/>
          <w:b/>
          <w:color w:val="auto"/>
        </w:rPr>
        <w:t xml:space="preserve">: </w:t>
      </w:r>
    </w:p>
    <w:p w14:paraId="2D3F820A" w14:textId="414A416D" w:rsidR="007A4DD6" w:rsidRPr="00BD1358" w:rsidRDefault="007A4DD6" w:rsidP="006C707C">
      <w:pPr>
        <w:rPr>
          <w:rFonts w:asciiTheme="minorHAnsi" w:hAnsiTheme="minorHAnsi" w:cstheme="minorHAnsi"/>
          <w:color w:val="auto"/>
        </w:rPr>
      </w:pPr>
    </w:p>
    <w:p w14:paraId="5D01AC46" w14:textId="6F5F7479" w:rsidR="003626C1" w:rsidRPr="00BD1358" w:rsidRDefault="003626C1"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1. Mitochondrial Ca</w:t>
      </w:r>
      <w:r w:rsidRPr="00BD1358">
        <w:rPr>
          <w:rFonts w:asciiTheme="minorHAnsi" w:hAnsiTheme="minorHAnsi"/>
          <w:color w:val="auto"/>
          <w:vertAlign w:val="superscript"/>
          <w:lang w:eastAsia="ko-KR"/>
        </w:rPr>
        <w:t>2+</w:t>
      </w:r>
      <w:r w:rsidRPr="00BD1358">
        <w:rPr>
          <w:rFonts w:asciiTheme="minorHAnsi" w:hAnsiTheme="minorHAnsi"/>
          <w:color w:val="auto"/>
          <w:lang w:eastAsia="ko-KR"/>
        </w:rPr>
        <w:t xml:space="preserve"> changes due to correction</w:t>
      </w:r>
      <w:r w:rsidR="004D63D2"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4D63D2"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4D63D2" w:rsidRPr="00BD1358">
        <w:rPr>
          <w:rFonts w:asciiTheme="minorHAnsi" w:hAnsiTheme="minorHAnsi" w:cstheme="minorHAnsi"/>
          <w:color w:val="auto"/>
          <w:lang w:eastAsia="ko-KR"/>
        </w:rPr>
        <w:fldChar w:fldCharType="end"/>
      </w:r>
    </w:p>
    <w:p w14:paraId="7F2767A4" w14:textId="6D3C0B04" w:rsidR="003626C1" w:rsidRPr="00BD1358" w:rsidRDefault="003626C1"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 xml:space="preserve">Fig. </w:t>
      </w:r>
      <w:r w:rsidR="00352330" w:rsidRPr="00BD1358">
        <w:rPr>
          <w:rFonts w:asciiTheme="minorHAnsi" w:hAnsiTheme="minorHAnsi"/>
          <w:color w:val="auto"/>
          <w:lang w:eastAsia="ko-KR"/>
        </w:rPr>
        <w:t>4</w:t>
      </w:r>
      <w:r w:rsidRPr="00BD1358">
        <w:rPr>
          <w:rFonts w:asciiTheme="minorHAnsi" w:hAnsiTheme="minorHAnsi"/>
          <w:color w:val="auto"/>
          <w:lang w:eastAsia="ko-KR"/>
        </w:rPr>
        <w:t xml:space="preserve"> shows the </w:t>
      </w:r>
      <w:r w:rsidR="002F771B" w:rsidRPr="00BD1358">
        <w:rPr>
          <w:rFonts w:asciiTheme="minorHAnsi" w:hAnsiTheme="minorHAnsi"/>
          <w:color w:val="auto"/>
          <w:lang w:eastAsia="ko-KR"/>
        </w:rPr>
        <w:t xml:space="preserve">changes </w:t>
      </w:r>
      <w:r w:rsidRPr="00BD1358">
        <w:rPr>
          <w:rFonts w:asciiTheme="minorHAnsi" w:hAnsiTheme="minorHAnsi"/>
          <w:color w:val="auto"/>
          <w:lang w:eastAsia="ko-KR"/>
        </w:rPr>
        <w:t xml:space="preserve">in </w:t>
      </w:r>
      <w:r w:rsidR="002F771B" w:rsidRPr="00BD1358">
        <w:rPr>
          <w:rFonts w:asciiTheme="minorHAnsi" w:hAnsiTheme="minorHAnsi"/>
          <w:color w:val="auto"/>
          <w:lang w:eastAsia="ko-KR"/>
        </w:rPr>
        <w:t>[Ca</w:t>
      </w:r>
      <w:r w:rsidR="002F771B" w:rsidRPr="00BD1358">
        <w:rPr>
          <w:rFonts w:asciiTheme="minorHAnsi" w:hAnsiTheme="minorHAnsi"/>
          <w:color w:val="auto"/>
          <w:vertAlign w:val="superscript"/>
          <w:lang w:eastAsia="ko-KR"/>
        </w:rPr>
        <w:t>2+</w:t>
      </w:r>
      <w:r w:rsidR="002F771B" w:rsidRPr="00BD1358">
        <w:rPr>
          <w:rFonts w:asciiTheme="minorHAnsi" w:hAnsiTheme="minorHAnsi"/>
          <w:color w:val="auto"/>
          <w:lang w:eastAsia="ko-KR"/>
        </w:rPr>
        <w:t>]</w:t>
      </w:r>
      <w:r w:rsidR="002F771B" w:rsidRPr="00BD1358">
        <w:rPr>
          <w:rFonts w:asciiTheme="minorHAnsi" w:hAnsiTheme="minorHAnsi"/>
          <w:color w:val="auto"/>
          <w:vertAlign w:val="subscript"/>
          <w:lang w:eastAsia="ko-KR"/>
        </w:rPr>
        <w:t>m</w:t>
      </w:r>
      <w:r w:rsidR="002F771B" w:rsidRPr="00BD1358">
        <w:rPr>
          <w:rFonts w:asciiTheme="minorHAnsi" w:hAnsiTheme="minorHAnsi"/>
          <w:color w:val="auto"/>
          <w:lang w:eastAsia="ko-KR"/>
        </w:rPr>
        <w:t xml:space="preserve"> </w:t>
      </w:r>
      <w:r w:rsidRPr="00BD1358">
        <w:rPr>
          <w:rFonts w:asciiTheme="minorHAnsi" w:hAnsiTheme="minorHAnsi"/>
          <w:color w:val="auto"/>
          <w:lang w:eastAsia="ko-KR"/>
        </w:rPr>
        <w:t xml:space="preserve">before and after the correction. The results </w:t>
      </w:r>
      <w:r w:rsidR="00803BD9" w:rsidRPr="00BD1358">
        <w:rPr>
          <w:rFonts w:asciiTheme="minorHAnsi" w:hAnsiTheme="minorHAnsi"/>
          <w:color w:val="auto"/>
          <w:lang w:eastAsia="ko-KR"/>
        </w:rPr>
        <w:t xml:space="preserve">clearly </w:t>
      </w:r>
      <w:r w:rsidRPr="00BD1358">
        <w:rPr>
          <w:rFonts w:asciiTheme="minorHAnsi" w:hAnsiTheme="minorHAnsi"/>
          <w:color w:val="auto"/>
          <w:lang w:eastAsia="ko-KR"/>
        </w:rPr>
        <w:t xml:space="preserve">showed </w:t>
      </w:r>
      <w:r w:rsidR="002F771B" w:rsidRPr="00BD1358">
        <w:rPr>
          <w:rFonts w:asciiTheme="minorHAnsi" w:hAnsiTheme="minorHAnsi"/>
          <w:color w:val="auto"/>
          <w:lang w:eastAsia="ko-KR"/>
        </w:rPr>
        <w:t>the substantial changes</w:t>
      </w:r>
      <w:r w:rsidR="007943FE" w:rsidRPr="00BD1358">
        <w:rPr>
          <w:rFonts w:asciiTheme="minorHAnsi" w:hAnsiTheme="minorHAnsi"/>
          <w:color w:val="auto"/>
          <w:lang w:eastAsia="ko-KR"/>
        </w:rPr>
        <w:t xml:space="preserve"> in [Ca</w:t>
      </w:r>
      <w:r w:rsidR="007943FE" w:rsidRPr="00BD1358">
        <w:rPr>
          <w:rFonts w:asciiTheme="minorHAnsi" w:hAnsiTheme="minorHAnsi"/>
          <w:color w:val="auto"/>
          <w:vertAlign w:val="superscript"/>
          <w:lang w:eastAsia="ko-KR"/>
        </w:rPr>
        <w:t>2+</w:t>
      </w:r>
      <w:r w:rsidR="007943FE" w:rsidRPr="00BD1358">
        <w:rPr>
          <w:rFonts w:asciiTheme="minorHAnsi" w:hAnsiTheme="minorHAnsi"/>
          <w:color w:val="auto"/>
          <w:lang w:eastAsia="ko-KR"/>
        </w:rPr>
        <w:t>]</w:t>
      </w:r>
      <w:r w:rsidR="007943FE" w:rsidRPr="00BD1358">
        <w:rPr>
          <w:rFonts w:asciiTheme="minorHAnsi" w:hAnsiTheme="minorHAnsi"/>
          <w:color w:val="auto"/>
          <w:vertAlign w:val="subscript"/>
          <w:lang w:eastAsia="ko-KR"/>
        </w:rPr>
        <w:t>m</w:t>
      </w:r>
      <w:r w:rsidRPr="00BD1358">
        <w:rPr>
          <w:rFonts w:asciiTheme="minorHAnsi" w:hAnsiTheme="minorHAnsi"/>
          <w:color w:val="auto"/>
          <w:lang w:eastAsia="ko-KR"/>
        </w:rPr>
        <w:t xml:space="preserve">. The mitochondrial resting calcium concentration </w:t>
      </w:r>
      <w:r w:rsidR="002F771B" w:rsidRPr="00BD1358">
        <w:rPr>
          <w:rFonts w:asciiTheme="minorHAnsi" w:hAnsiTheme="minorHAnsi"/>
          <w:color w:val="auto"/>
          <w:lang w:eastAsia="ko-KR"/>
        </w:rPr>
        <w:t>with</w:t>
      </w:r>
      <w:r w:rsidR="00583623" w:rsidRPr="00BD1358">
        <w:rPr>
          <w:rFonts w:asciiTheme="minorHAnsi" w:hAnsiTheme="minorHAnsi"/>
          <w:color w:val="auto"/>
          <w:lang w:eastAsia="ko-KR"/>
        </w:rPr>
        <w:t>out cytosolic Ca</w:t>
      </w:r>
      <w:r w:rsidR="00583623" w:rsidRPr="00BD1358">
        <w:rPr>
          <w:rFonts w:asciiTheme="minorHAnsi" w:hAnsiTheme="minorHAnsi"/>
          <w:color w:val="auto"/>
          <w:vertAlign w:val="superscript"/>
          <w:lang w:eastAsia="ko-KR"/>
        </w:rPr>
        <w:t>2+</w:t>
      </w:r>
      <w:r w:rsidR="00583623" w:rsidRPr="00BD1358">
        <w:rPr>
          <w:rFonts w:asciiTheme="minorHAnsi" w:hAnsiTheme="minorHAnsi"/>
          <w:color w:val="auto"/>
          <w:lang w:eastAsia="ko-KR"/>
        </w:rPr>
        <w:t xml:space="preserve"> ([Ca</w:t>
      </w:r>
      <w:r w:rsidR="00583623" w:rsidRPr="00BD1358">
        <w:rPr>
          <w:rFonts w:asciiTheme="minorHAnsi" w:hAnsiTheme="minorHAnsi"/>
          <w:color w:val="auto"/>
          <w:vertAlign w:val="superscript"/>
          <w:lang w:eastAsia="ko-KR"/>
        </w:rPr>
        <w:t>2+</w:t>
      </w:r>
      <w:r w:rsidR="00583623" w:rsidRPr="00BD1358">
        <w:rPr>
          <w:rFonts w:asciiTheme="minorHAnsi" w:hAnsiTheme="minorHAnsi"/>
          <w:color w:val="auto"/>
          <w:lang w:eastAsia="ko-KR"/>
        </w:rPr>
        <w:t>]</w:t>
      </w:r>
      <w:r w:rsidR="00583623" w:rsidRPr="001213E0">
        <w:rPr>
          <w:rFonts w:asciiTheme="minorHAnsi" w:hAnsiTheme="minorHAnsi"/>
          <w:color w:val="auto"/>
          <w:vertAlign w:val="subscript"/>
          <w:lang w:eastAsia="ko-KR"/>
        </w:rPr>
        <w:t>c</w:t>
      </w:r>
      <w:r w:rsidR="00583623" w:rsidRPr="00BD1358">
        <w:rPr>
          <w:rFonts w:asciiTheme="minorHAnsi" w:hAnsiTheme="minorHAnsi"/>
          <w:color w:val="auto"/>
          <w:lang w:eastAsia="ko-KR"/>
        </w:rPr>
        <w:t xml:space="preserve">) </w:t>
      </w:r>
      <w:r w:rsidRPr="00BD1358">
        <w:rPr>
          <w:rFonts w:asciiTheme="minorHAnsi" w:hAnsiTheme="minorHAnsi"/>
          <w:color w:val="auto"/>
          <w:lang w:eastAsia="ko-KR"/>
        </w:rPr>
        <w:t xml:space="preserve">was 1.03 ± 0.13 </w:t>
      </w:r>
      <w:r w:rsidR="00BD1358">
        <w:rPr>
          <w:rFonts w:asciiTheme="minorHAnsi" w:hAnsiTheme="minorHAnsi"/>
          <w:color w:val="auto"/>
          <w:lang w:eastAsia="ko-KR"/>
        </w:rPr>
        <w:t>µM</w:t>
      </w:r>
      <w:r w:rsidRPr="00BD1358">
        <w:rPr>
          <w:rFonts w:asciiTheme="minorHAnsi" w:hAnsiTheme="minorHAnsi"/>
          <w:color w:val="auto"/>
          <w:lang w:eastAsia="ko-KR"/>
        </w:rPr>
        <w:t xml:space="preserve"> (mean ± S.E., n = 32)</w:t>
      </w:r>
      <w:r w:rsidR="00803BD9" w:rsidRPr="00BD1358">
        <w:rPr>
          <w:rFonts w:asciiTheme="minorHAnsi" w:hAnsiTheme="minorHAnsi"/>
          <w:color w:val="auto"/>
          <w:lang w:eastAsia="ko-KR"/>
        </w:rPr>
        <w:t>,</w:t>
      </w:r>
      <w:r w:rsidRPr="00BD1358">
        <w:rPr>
          <w:rFonts w:asciiTheme="minorHAnsi" w:hAnsiTheme="minorHAnsi"/>
          <w:color w:val="auto"/>
          <w:lang w:eastAsia="ko-KR"/>
        </w:rPr>
        <w:t xml:space="preserve"> and the maximum [Ca</w:t>
      </w:r>
      <w:r w:rsidRPr="00BD1358">
        <w:rPr>
          <w:rFonts w:asciiTheme="minorHAnsi" w:hAnsiTheme="minorHAnsi"/>
          <w:color w:val="auto"/>
          <w:vertAlign w:val="superscript"/>
          <w:lang w:eastAsia="ko-KR"/>
        </w:rPr>
        <w:t>2+</w:t>
      </w:r>
      <w:r w:rsidRPr="00BD1358">
        <w:rPr>
          <w:rFonts w:asciiTheme="minorHAnsi" w:hAnsiTheme="minorHAnsi"/>
          <w:color w:val="auto"/>
          <w:lang w:eastAsia="ko-KR"/>
        </w:rPr>
        <w:t>]</w:t>
      </w:r>
      <w:r w:rsidRPr="00BD1358">
        <w:rPr>
          <w:rFonts w:asciiTheme="minorHAnsi" w:hAnsiTheme="minorHAnsi"/>
          <w:color w:val="auto"/>
          <w:vertAlign w:val="subscript"/>
          <w:lang w:eastAsia="ko-KR"/>
        </w:rPr>
        <w:t>m</w:t>
      </w:r>
      <w:r w:rsidRPr="00BD1358">
        <w:rPr>
          <w:rFonts w:asciiTheme="minorHAnsi" w:hAnsiTheme="minorHAnsi"/>
          <w:color w:val="auto"/>
          <w:lang w:eastAsia="ko-KR"/>
        </w:rPr>
        <w:t xml:space="preserve"> at </w:t>
      </w:r>
      <w:r w:rsidR="00803BD9" w:rsidRPr="00BD1358">
        <w:rPr>
          <w:rFonts w:asciiTheme="minorHAnsi" w:hAnsiTheme="minorHAnsi"/>
          <w:color w:val="auto"/>
          <w:lang w:eastAsia="ko-KR"/>
        </w:rPr>
        <w:t>1-</w:t>
      </w:r>
      <w:r w:rsidR="00BD1358">
        <w:rPr>
          <w:rFonts w:asciiTheme="minorHAnsi" w:hAnsiTheme="minorHAnsi"/>
          <w:color w:val="auto"/>
          <w:lang w:eastAsia="ko-KR"/>
        </w:rPr>
        <w:t>µM</w:t>
      </w:r>
      <w:r w:rsidRPr="00BD1358">
        <w:rPr>
          <w:rFonts w:asciiTheme="minorHAnsi" w:hAnsiTheme="minorHAnsi"/>
          <w:color w:val="auto"/>
          <w:lang w:eastAsia="ko-KR"/>
        </w:rPr>
        <w:t xml:space="preserve"> </w:t>
      </w:r>
      <w:r w:rsidR="00583623" w:rsidRPr="00BD1358">
        <w:rPr>
          <w:rFonts w:asciiTheme="minorHAnsi" w:hAnsiTheme="minorHAnsi"/>
          <w:color w:val="auto"/>
          <w:lang w:eastAsia="ko-KR"/>
        </w:rPr>
        <w:t>[Ca</w:t>
      </w:r>
      <w:r w:rsidR="00583623" w:rsidRPr="00BD1358">
        <w:rPr>
          <w:rFonts w:asciiTheme="minorHAnsi" w:hAnsiTheme="minorHAnsi"/>
          <w:color w:val="auto"/>
          <w:vertAlign w:val="superscript"/>
          <w:lang w:eastAsia="ko-KR"/>
        </w:rPr>
        <w:t>2+</w:t>
      </w:r>
      <w:r w:rsidR="00583623" w:rsidRPr="00BD1358">
        <w:rPr>
          <w:rFonts w:asciiTheme="minorHAnsi" w:hAnsiTheme="minorHAnsi"/>
          <w:color w:val="auto"/>
          <w:lang w:eastAsia="ko-KR"/>
        </w:rPr>
        <w:t>]</w:t>
      </w:r>
      <w:r w:rsidR="00583623" w:rsidRPr="00BD1358">
        <w:rPr>
          <w:rFonts w:asciiTheme="minorHAnsi" w:hAnsiTheme="minorHAnsi"/>
          <w:color w:val="auto"/>
          <w:vertAlign w:val="subscript"/>
          <w:lang w:eastAsia="ko-KR"/>
        </w:rPr>
        <w:t>c</w:t>
      </w:r>
      <w:r w:rsidRPr="00BD1358">
        <w:rPr>
          <w:rFonts w:asciiTheme="minorHAnsi" w:hAnsiTheme="minorHAnsi"/>
          <w:color w:val="auto"/>
          <w:lang w:eastAsia="ko-KR"/>
        </w:rPr>
        <w:t xml:space="preserve"> was 29.6 ± 1.61 </w:t>
      </w:r>
      <w:r w:rsidR="00BD1358">
        <w:rPr>
          <w:rFonts w:asciiTheme="minorHAnsi" w:hAnsiTheme="minorHAnsi"/>
          <w:color w:val="auto"/>
          <w:lang w:eastAsia="ko-KR"/>
        </w:rPr>
        <w:t>µM</w:t>
      </w:r>
      <w:r w:rsidRPr="00BD1358">
        <w:rPr>
          <w:rFonts w:asciiTheme="minorHAnsi" w:hAnsiTheme="minorHAnsi"/>
          <w:color w:val="auto"/>
          <w:lang w:eastAsia="ko-KR"/>
        </w:rPr>
        <w:t xml:space="preserve"> (mean ± S.E., n = 33) (Fig. </w:t>
      </w:r>
      <w:r w:rsidR="00352330" w:rsidRPr="00BD1358">
        <w:rPr>
          <w:rFonts w:asciiTheme="minorHAnsi" w:hAnsiTheme="minorHAnsi"/>
          <w:color w:val="auto"/>
          <w:lang w:eastAsia="ko-KR"/>
        </w:rPr>
        <w:t>5</w:t>
      </w:r>
      <w:r w:rsidRPr="00BD1358">
        <w:rPr>
          <w:rFonts w:asciiTheme="minorHAnsi" w:hAnsiTheme="minorHAnsi"/>
          <w:color w:val="auto"/>
          <w:lang w:eastAsia="ko-KR"/>
        </w:rPr>
        <w:t>).</w:t>
      </w:r>
    </w:p>
    <w:p w14:paraId="11F9193D" w14:textId="14EBCA59" w:rsidR="003626C1" w:rsidRPr="00BD1358" w:rsidRDefault="003626C1" w:rsidP="006C707C">
      <w:pPr>
        <w:pStyle w:val="Exampletext"/>
        <w:spacing w:after="0"/>
        <w:rPr>
          <w:rFonts w:asciiTheme="minorHAnsi" w:hAnsiTheme="minorHAnsi"/>
          <w:color w:val="auto"/>
          <w:lang w:eastAsia="ko-KR"/>
        </w:rPr>
      </w:pPr>
    </w:p>
    <w:p w14:paraId="53B86183" w14:textId="6288A2C1" w:rsidR="003D7722" w:rsidRPr="00BD1358" w:rsidRDefault="003626C1" w:rsidP="006C707C">
      <w:pPr>
        <w:pStyle w:val="Exampletext"/>
        <w:spacing w:after="0"/>
        <w:rPr>
          <w:rFonts w:asciiTheme="minorHAnsi" w:hAnsiTheme="minorHAnsi"/>
          <w:color w:val="auto"/>
          <w:lang w:eastAsia="ko-KR"/>
        </w:rPr>
      </w:pPr>
      <w:bookmarkStart w:id="141" w:name="_Hlk2085946"/>
      <w:r w:rsidRPr="00BD1358">
        <w:rPr>
          <w:rFonts w:asciiTheme="minorHAnsi" w:hAnsiTheme="minorHAnsi"/>
          <w:color w:val="auto"/>
          <w:lang w:eastAsia="ko-KR"/>
        </w:rPr>
        <w:t>2. Simultaneous measurement of NADH, [Ca</w:t>
      </w:r>
      <w:r w:rsidRPr="00BD1358">
        <w:rPr>
          <w:rFonts w:asciiTheme="minorHAnsi" w:hAnsiTheme="minorHAnsi"/>
          <w:color w:val="auto"/>
          <w:vertAlign w:val="superscript"/>
          <w:lang w:eastAsia="ko-KR"/>
        </w:rPr>
        <w:t>2+</w:t>
      </w:r>
      <w:r w:rsidRPr="00BD1358">
        <w:rPr>
          <w:rFonts w:asciiTheme="minorHAnsi" w:hAnsiTheme="minorHAnsi"/>
          <w:color w:val="auto"/>
          <w:lang w:eastAsia="ko-KR"/>
        </w:rPr>
        <w:t>]</w:t>
      </w:r>
      <w:r w:rsidR="00803BD9" w:rsidRPr="00BD1358">
        <w:rPr>
          <w:rFonts w:asciiTheme="minorHAnsi" w:hAnsiTheme="minorHAnsi"/>
          <w:color w:val="auto"/>
          <w:lang w:eastAsia="ko-KR"/>
        </w:rPr>
        <w:t>,</w:t>
      </w:r>
      <w:r w:rsidRPr="00BD1358">
        <w:rPr>
          <w:rFonts w:asciiTheme="minorHAnsi" w:hAnsiTheme="minorHAnsi"/>
          <w:color w:val="auto"/>
          <w:lang w:eastAsia="ko-KR"/>
        </w:rPr>
        <w:t xml:space="preserve"> and Ψ</w:t>
      </w:r>
      <w:r w:rsidRPr="00BD1358">
        <w:rPr>
          <w:rFonts w:asciiTheme="minorHAnsi" w:hAnsiTheme="minorHAnsi"/>
          <w:color w:val="auto"/>
          <w:vertAlign w:val="subscript"/>
          <w:lang w:eastAsia="ko-KR"/>
        </w:rPr>
        <w:t>m</w:t>
      </w:r>
      <w:r w:rsidR="004D63D2"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4D63D2"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4D63D2" w:rsidRPr="00BD1358">
        <w:rPr>
          <w:rFonts w:asciiTheme="minorHAnsi" w:hAnsiTheme="minorHAnsi" w:cstheme="minorHAnsi"/>
          <w:color w:val="auto"/>
          <w:lang w:eastAsia="ko-KR"/>
        </w:rPr>
        <w:fldChar w:fldCharType="end"/>
      </w:r>
    </w:p>
    <w:p w14:paraId="6B8EF9DF" w14:textId="0FB72479" w:rsidR="003626C1" w:rsidRPr="00BD1358" w:rsidRDefault="00583623"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 xml:space="preserve">A positively charged </w:t>
      </w:r>
      <w:r w:rsidR="003626C1" w:rsidRPr="00BD1358">
        <w:rPr>
          <w:rFonts w:asciiTheme="minorHAnsi" w:hAnsiTheme="minorHAnsi"/>
          <w:color w:val="auto"/>
          <w:lang w:eastAsia="ko-KR"/>
        </w:rPr>
        <w:t xml:space="preserve">TMRE </w:t>
      </w:r>
      <w:r w:rsidRPr="00BD1358">
        <w:rPr>
          <w:rFonts w:asciiTheme="minorHAnsi" w:hAnsiTheme="minorHAnsi"/>
          <w:color w:val="auto"/>
          <w:lang w:eastAsia="ko-KR"/>
        </w:rPr>
        <w:t xml:space="preserve">can be </w:t>
      </w:r>
      <w:r w:rsidR="003626C1" w:rsidRPr="00BD1358">
        <w:rPr>
          <w:rFonts w:asciiTheme="minorHAnsi" w:hAnsiTheme="minorHAnsi"/>
          <w:color w:val="auto"/>
          <w:lang w:eastAsia="ko-KR"/>
        </w:rPr>
        <w:t xml:space="preserve">distributed in a membrane potential-dependent manner. </w:t>
      </w:r>
      <w:r w:rsidR="00B84690" w:rsidRPr="00BD1358">
        <w:rPr>
          <w:rFonts w:asciiTheme="minorHAnsi" w:hAnsiTheme="minorHAnsi"/>
          <w:color w:val="auto"/>
          <w:lang w:eastAsia="ko-KR"/>
        </w:rPr>
        <w:t>M</w:t>
      </w:r>
      <w:r w:rsidR="003626C1" w:rsidRPr="00BD1358">
        <w:rPr>
          <w:rFonts w:asciiTheme="minorHAnsi" w:hAnsiTheme="minorHAnsi"/>
          <w:color w:val="auto"/>
          <w:lang w:eastAsia="ko-KR"/>
        </w:rPr>
        <w:t xml:space="preserve">embrane potential can be calculated using </w:t>
      </w:r>
      <w:r w:rsidR="006668B4" w:rsidRPr="00BD1358">
        <w:rPr>
          <w:rFonts w:asciiTheme="minorHAnsi" w:hAnsiTheme="minorHAnsi"/>
          <w:color w:val="auto"/>
          <w:lang w:eastAsia="ko-KR"/>
        </w:rPr>
        <w:t xml:space="preserve">the </w:t>
      </w:r>
      <w:r w:rsidR="003626C1" w:rsidRPr="00BD1358">
        <w:rPr>
          <w:rFonts w:asciiTheme="minorHAnsi" w:hAnsiTheme="minorHAnsi"/>
          <w:color w:val="auto"/>
          <w:lang w:eastAsia="ko-KR"/>
        </w:rPr>
        <w:t>Nernst’s equation</w:t>
      </w:r>
      <w:r w:rsidRPr="00BD1358">
        <w:rPr>
          <w:rFonts w:asciiTheme="minorHAnsi" w:hAnsiTheme="minorHAnsi"/>
          <w:color w:val="auto"/>
          <w:lang w:eastAsia="ko-KR"/>
        </w:rPr>
        <w:t xml:space="preserve"> with the concentration in each compartment.</w:t>
      </w:r>
      <w:r w:rsidR="003626C1" w:rsidRPr="00BD1358">
        <w:rPr>
          <w:rFonts w:asciiTheme="minorHAnsi" w:hAnsiTheme="minorHAnsi"/>
          <w:color w:val="auto"/>
          <w:lang w:eastAsia="ko-KR"/>
        </w:rPr>
        <w:t xml:space="preserve"> </w:t>
      </w:r>
      <w:r w:rsidRPr="00BD1358">
        <w:rPr>
          <w:rFonts w:asciiTheme="minorHAnsi" w:hAnsiTheme="minorHAnsi"/>
          <w:color w:val="auto"/>
          <w:lang w:eastAsia="ko-KR"/>
        </w:rPr>
        <w:t xml:space="preserve">The mitochondrial TMRA was monitored with the perfusion of </w:t>
      </w:r>
      <w:r w:rsidR="003626C1" w:rsidRPr="00BD1358">
        <w:rPr>
          <w:rFonts w:asciiTheme="minorHAnsi" w:hAnsiTheme="minorHAnsi"/>
          <w:color w:val="auto"/>
          <w:lang w:eastAsia="ko-KR"/>
        </w:rPr>
        <w:t>2</w:t>
      </w:r>
      <w:r w:rsidR="006668B4" w:rsidRPr="00BD1358">
        <w:rPr>
          <w:rFonts w:asciiTheme="minorHAnsi" w:hAnsiTheme="minorHAnsi"/>
          <w:color w:val="auto"/>
          <w:lang w:eastAsia="ko-KR"/>
        </w:rPr>
        <w:t>-</w:t>
      </w:r>
      <w:r w:rsidR="003626C1" w:rsidRPr="00BD1358">
        <w:rPr>
          <w:rFonts w:asciiTheme="minorHAnsi" w:hAnsiTheme="minorHAnsi"/>
          <w:color w:val="auto"/>
          <w:lang w:eastAsia="ko-KR"/>
        </w:rPr>
        <w:t xml:space="preserve">nM </w:t>
      </w:r>
      <w:r w:rsidRPr="00BD1358">
        <w:rPr>
          <w:rFonts w:asciiTheme="minorHAnsi" w:hAnsiTheme="minorHAnsi"/>
          <w:color w:val="auto"/>
          <w:lang w:eastAsia="ko-KR"/>
        </w:rPr>
        <w:t>TMRE</w:t>
      </w:r>
      <w:r w:rsidR="003626C1" w:rsidRPr="00BD1358">
        <w:rPr>
          <w:rFonts w:asciiTheme="minorHAnsi" w:hAnsiTheme="minorHAnsi"/>
          <w:color w:val="auto"/>
          <w:lang w:eastAsia="ko-KR"/>
        </w:rPr>
        <w:t xml:space="preserve">. The </w:t>
      </w:r>
      <w:r w:rsidRPr="00BD1358">
        <w:rPr>
          <w:rFonts w:asciiTheme="minorHAnsi" w:hAnsiTheme="minorHAnsi"/>
          <w:color w:val="auto"/>
          <w:lang w:eastAsia="ko-KR"/>
        </w:rPr>
        <w:t xml:space="preserve">initial </w:t>
      </w:r>
      <w:r w:rsidR="003626C1" w:rsidRPr="00BD1358">
        <w:rPr>
          <w:rFonts w:asciiTheme="minorHAnsi" w:hAnsiTheme="minorHAnsi"/>
          <w:color w:val="auto"/>
          <w:lang w:eastAsia="ko-KR"/>
        </w:rPr>
        <w:t>Ψ</w:t>
      </w:r>
      <w:r w:rsidR="003626C1" w:rsidRPr="00BD1358">
        <w:rPr>
          <w:rFonts w:asciiTheme="minorHAnsi" w:hAnsiTheme="minorHAnsi"/>
          <w:color w:val="auto"/>
          <w:vertAlign w:val="subscript"/>
          <w:lang w:eastAsia="ko-KR"/>
        </w:rPr>
        <w:t>m</w:t>
      </w:r>
      <w:r w:rsidR="003626C1" w:rsidRPr="00BD1358">
        <w:rPr>
          <w:rFonts w:asciiTheme="minorHAnsi" w:hAnsiTheme="minorHAnsi"/>
          <w:color w:val="auto"/>
          <w:lang w:eastAsia="ko-KR"/>
        </w:rPr>
        <w:t xml:space="preserve"> was assumed to be </w:t>
      </w:r>
      <w:r w:rsidR="00B84690" w:rsidRPr="00BD1358">
        <w:rPr>
          <w:rFonts w:asciiTheme="minorHAnsi" w:hAnsiTheme="minorHAnsi"/>
          <w:color w:val="auto"/>
          <w:lang w:eastAsia="ko-KR"/>
        </w:rPr>
        <w:t>−</w:t>
      </w:r>
      <w:r w:rsidR="003626C1" w:rsidRPr="00BD1358">
        <w:rPr>
          <w:rFonts w:asciiTheme="minorHAnsi" w:hAnsiTheme="minorHAnsi"/>
          <w:color w:val="auto"/>
          <w:lang w:eastAsia="ko-KR"/>
        </w:rPr>
        <w:t>150 mV</w:t>
      </w:r>
      <w:r w:rsidR="00B84690" w:rsidRPr="00BD1358">
        <w:rPr>
          <w:rFonts w:asciiTheme="minorHAnsi" w:hAnsiTheme="minorHAnsi"/>
          <w:color w:val="auto"/>
          <w:lang w:eastAsia="ko-KR"/>
        </w:rPr>
        <w:t>,</w:t>
      </w:r>
      <w:r w:rsidRPr="00BD1358">
        <w:rPr>
          <w:rFonts w:asciiTheme="minorHAnsi" w:hAnsiTheme="minorHAnsi"/>
          <w:color w:val="auto"/>
          <w:lang w:eastAsia="ko-KR"/>
        </w:rPr>
        <w:t xml:space="preserve"> and the change of Ψ</w:t>
      </w:r>
      <w:r w:rsidRPr="00BD1358">
        <w:rPr>
          <w:rFonts w:asciiTheme="minorHAnsi" w:hAnsiTheme="minorHAnsi"/>
          <w:color w:val="auto"/>
          <w:vertAlign w:val="subscript"/>
          <w:lang w:eastAsia="ko-KR"/>
        </w:rPr>
        <w:t>m</w:t>
      </w:r>
      <w:r w:rsidRPr="00BD1358">
        <w:rPr>
          <w:rFonts w:asciiTheme="minorHAnsi" w:hAnsiTheme="minorHAnsi"/>
          <w:color w:val="auto"/>
          <w:lang w:eastAsia="ko-KR"/>
        </w:rPr>
        <w:t xml:space="preserve"> was calculated b</w:t>
      </w:r>
      <w:r w:rsidR="003626C1" w:rsidRPr="00BD1358">
        <w:rPr>
          <w:rFonts w:asciiTheme="minorHAnsi" w:hAnsiTheme="minorHAnsi"/>
          <w:color w:val="auto"/>
          <w:lang w:eastAsia="ko-KR"/>
        </w:rPr>
        <w:t>ased on th</w:t>
      </w:r>
      <w:r w:rsidRPr="00BD1358">
        <w:rPr>
          <w:rFonts w:asciiTheme="minorHAnsi" w:hAnsiTheme="minorHAnsi"/>
          <w:color w:val="auto"/>
          <w:lang w:eastAsia="ko-KR"/>
        </w:rPr>
        <w:t>at</w:t>
      </w:r>
      <w:r w:rsidR="003626C1" w:rsidRPr="00BD1358">
        <w:rPr>
          <w:rFonts w:asciiTheme="minorHAnsi" w:hAnsiTheme="minorHAnsi"/>
          <w:color w:val="auto"/>
          <w:lang w:eastAsia="ko-KR"/>
        </w:rPr>
        <w:t xml:space="preserve">. </w:t>
      </w:r>
      <w:r w:rsidRPr="00BD1358">
        <w:rPr>
          <w:rFonts w:asciiTheme="minorHAnsi" w:hAnsiTheme="minorHAnsi"/>
          <w:color w:val="auto"/>
          <w:lang w:eastAsia="ko-KR"/>
        </w:rPr>
        <w:t>The application of Ca</w:t>
      </w:r>
      <w:r w:rsidRPr="00BD1358">
        <w:rPr>
          <w:rFonts w:asciiTheme="minorHAnsi" w:hAnsiTheme="minorHAnsi"/>
          <w:color w:val="auto"/>
          <w:vertAlign w:val="superscript"/>
          <w:lang w:eastAsia="ko-KR"/>
        </w:rPr>
        <w:t>2+</w:t>
      </w:r>
      <w:r w:rsidR="003626C1" w:rsidRPr="00BD1358">
        <w:rPr>
          <w:rFonts w:asciiTheme="minorHAnsi" w:hAnsiTheme="minorHAnsi"/>
          <w:color w:val="auto"/>
          <w:lang w:eastAsia="ko-KR"/>
        </w:rPr>
        <w:t xml:space="preserve"> decreased </w:t>
      </w:r>
      <w:r w:rsidRPr="00BD1358">
        <w:rPr>
          <w:rFonts w:asciiTheme="minorHAnsi" w:hAnsiTheme="minorHAnsi"/>
          <w:color w:val="auto"/>
          <w:lang w:eastAsia="ko-KR"/>
        </w:rPr>
        <w:t xml:space="preserve">NADH </w:t>
      </w:r>
      <w:r w:rsidR="003626C1" w:rsidRPr="00BD1358">
        <w:rPr>
          <w:rFonts w:asciiTheme="minorHAnsi" w:hAnsiTheme="minorHAnsi"/>
          <w:color w:val="auto"/>
          <w:lang w:eastAsia="ko-KR"/>
        </w:rPr>
        <w:t xml:space="preserve">but </w:t>
      </w:r>
      <w:r w:rsidRPr="00BD1358">
        <w:rPr>
          <w:rFonts w:asciiTheme="minorHAnsi" w:hAnsiTheme="minorHAnsi"/>
          <w:color w:val="auto"/>
          <w:lang w:eastAsia="ko-KR"/>
        </w:rPr>
        <w:t>affected Ψ</w:t>
      </w:r>
      <w:r w:rsidRPr="00BD1358">
        <w:rPr>
          <w:rFonts w:asciiTheme="minorHAnsi" w:hAnsiTheme="minorHAnsi"/>
          <w:color w:val="auto"/>
          <w:vertAlign w:val="subscript"/>
          <w:lang w:eastAsia="ko-KR"/>
        </w:rPr>
        <w:t>m</w:t>
      </w:r>
      <w:r w:rsidRPr="00BD1358">
        <w:rPr>
          <w:rFonts w:asciiTheme="minorHAnsi" w:hAnsiTheme="minorHAnsi"/>
          <w:color w:val="auto"/>
          <w:lang w:eastAsia="ko-KR"/>
        </w:rPr>
        <w:t xml:space="preserve"> </w:t>
      </w:r>
      <w:r w:rsidR="00B84690" w:rsidRPr="00BD1358">
        <w:rPr>
          <w:rFonts w:asciiTheme="minorHAnsi" w:hAnsiTheme="minorHAnsi"/>
          <w:color w:val="auto"/>
          <w:lang w:eastAsia="ko-KR"/>
        </w:rPr>
        <w:t xml:space="preserve">only </w:t>
      </w:r>
      <w:r w:rsidRPr="00BD1358">
        <w:rPr>
          <w:rFonts w:asciiTheme="minorHAnsi" w:hAnsiTheme="minorHAnsi"/>
          <w:color w:val="auto"/>
          <w:lang w:eastAsia="ko-KR"/>
        </w:rPr>
        <w:t>negligibly</w:t>
      </w:r>
      <w:r w:rsidR="003626C1" w:rsidRPr="00BD1358">
        <w:rPr>
          <w:rFonts w:asciiTheme="minorHAnsi" w:hAnsiTheme="minorHAnsi"/>
          <w:color w:val="auto"/>
          <w:lang w:eastAsia="ko-KR"/>
        </w:rPr>
        <w:t xml:space="preserve"> (Fig. </w:t>
      </w:r>
      <w:r w:rsidR="00352330" w:rsidRPr="00BD1358">
        <w:rPr>
          <w:rFonts w:asciiTheme="minorHAnsi" w:hAnsiTheme="minorHAnsi"/>
          <w:color w:val="auto"/>
          <w:lang w:eastAsia="ko-KR"/>
        </w:rPr>
        <w:t>6</w:t>
      </w:r>
      <w:r w:rsidR="003626C1" w:rsidRPr="00BD1358">
        <w:rPr>
          <w:rFonts w:asciiTheme="minorHAnsi" w:hAnsiTheme="minorHAnsi"/>
          <w:color w:val="auto"/>
          <w:lang w:eastAsia="ko-KR"/>
        </w:rPr>
        <w:t>).</w:t>
      </w:r>
    </w:p>
    <w:p w14:paraId="7107FED9" w14:textId="517E269E" w:rsidR="003626C1" w:rsidRPr="00BD1358" w:rsidRDefault="003626C1" w:rsidP="006C707C">
      <w:pPr>
        <w:pStyle w:val="Exampletext"/>
        <w:spacing w:after="0"/>
        <w:rPr>
          <w:rFonts w:asciiTheme="minorHAnsi" w:hAnsiTheme="minorHAnsi"/>
          <w:color w:val="auto"/>
          <w:lang w:eastAsia="ko-KR"/>
        </w:rPr>
      </w:pPr>
    </w:p>
    <w:p w14:paraId="5CD7C750" w14:textId="3AB945CE" w:rsidR="003626C1" w:rsidRPr="00BD1358" w:rsidRDefault="003626C1"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3. Mitochondrial pH changes by the change in [Ca</w:t>
      </w:r>
      <w:r w:rsidRPr="00BD1358">
        <w:rPr>
          <w:rFonts w:asciiTheme="minorHAnsi" w:hAnsiTheme="minorHAnsi"/>
          <w:color w:val="auto"/>
          <w:vertAlign w:val="superscript"/>
          <w:lang w:eastAsia="ko-KR"/>
        </w:rPr>
        <w:t>2+</w:t>
      </w:r>
      <w:r w:rsidRPr="00BD1358">
        <w:rPr>
          <w:rFonts w:asciiTheme="minorHAnsi" w:hAnsiTheme="minorHAnsi"/>
          <w:color w:val="auto"/>
          <w:lang w:eastAsia="ko-KR"/>
        </w:rPr>
        <w:t>]m</w:t>
      </w:r>
      <w:r w:rsidR="004D63D2"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4D63D2"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4D63D2" w:rsidRPr="00BD1358">
        <w:rPr>
          <w:rFonts w:asciiTheme="minorHAnsi" w:hAnsiTheme="minorHAnsi" w:cstheme="minorHAnsi"/>
          <w:color w:val="auto"/>
          <w:lang w:eastAsia="ko-KR"/>
        </w:rPr>
        <w:fldChar w:fldCharType="end"/>
      </w:r>
    </w:p>
    <w:p w14:paraId="50AEAC30" w14:textId="1036C034" w:rsidR="003626C1" w:rsidRPr="00BD1358" w:rsidRDefault="00583623" w:rsidP="006C707C">
      <w:pPr>
        <w:pStyle w:val="Exampletext"/>
        <w:spacing w:after="0"/>
        <w:rPr>
          <w:rFonts w:asciiTheme="minorHAnsi" w:hAnsiTheme="minorHAnsi"/>
          <w:color w:val="auto"/>
          <w:lang w:eastAsia="ko-KR"/>
        </w:rPr>
      </w:pPr>
      <w:r w:rsidRPr="00BD1358">
        <w:rPr>
          <w:rFonts w:asciiTheme="minorHAnsi" w:hAnsiTheme="minorHAnsi"/>
          <w:color w:val="auto"/>
          <w:lang w:eastAsia="ko-KR"/>
        </w:rPr>
        <w:t xml:space="preserve">The mitochondrial pH with the additional loading of </w:t>
      </w:r>
      <w:r w:rsidR="003626C1" w:rsidRPr="00BD1358">
        <w:rPr>
          <w:rFonts w:asciiTheme="minorHAnsi" w:hAnsiTheme="minorHAnsi"/>
          <w:color w:val="auto"/>
          <w:lang w:eastAsia="ko-KR"/>
        </w:rPr>
        <w:t>carboxy-SNARF</w:t>
      </w:r>
      <w:r w:rsidRPr="00BD1358">
        <w:rPr>
          <w:rFonts w:asciiTheme="minorHAnsi" w:hAnsiTheme="minorHAnsi"/>
          <w:color w:val="auto"/>
          <w:lang w:eastAsia="ko-KR"/>
        </w:rPr>
        <w:t>-1</w:t>
      </w:r>
      <w:r w:rsidR="003626C1" w:rsidRPr="00BD1358">
        <w:rPr>
          <w:rFonts w:asciiTheme="minorHAnsi" w:hAnsiTheme="minorHAnsi"/>
          <w:color w:val="auto"/>
          <w:lang w:eastAsia="ko-KR"/>
        </w:rPr>
        <w:t xml:space="preserve"> </w:t>
      </w:r>
      <w:r w:rsidR="00784FE2" w:rsidRPr="00BD1358">
        <w:rPr>
          <w:rFonts w:asciiTheme="minorHAnsi" w:hAnsiTheme="minorHAnsi"/>
          <w:color w:val="auto"/>
          <w:lang w:eastAsia="ko-KR"/>
        </w:rPr>
        <w:t xml:space="preserve">was </w:t>
      </w:r>
      <w:r w:rsidRPr="00BD1358">
        <w:rPr>
          <w:rFonts w:asciiTheme="minorHAnsi" w:hAnsiTheme="minorHAnsi"/>
          <w:color w:val="auto"/>
          <w:lang w:eastAsia="ko-KR"/>
        </w:rPr>
        <w:t xml:space="preserve">monitored </w:t>
      </w:r>
      <w:r w:rsidR="003626C1" w:rsidRPr="00BD1358">
        <w:rPr>
          <w:rFonts w:asciiTheme="minorHAnsi" w:hAnsiTheme="minorHAnsi"/>
          <w:color w:val="auto"/>
          <w:lang w:eastAsia="ko-KR"/>
        </w:rPr>
        <w:t>following Ca</w:t>
      </w:r>
      <w:r w:rsidR="003626C1" w:rsidRPr="00BD1358">
        <w:rPr>
          <w:rFonts w:asciiTheme="minorHAnsi" w:hAnsiTheme="minorHAnsi"/>
          <w:color w:val="auto"/>
          <w:vertAlign w:val="superscript"/>
          <w:lang w:eastAsia="ko-KR"/>
        </w:rPr>
        <w:t>2+</w:t>
      </w:r>
      <w:r w:rsidR="003626C1" w:rsidRPr="00BD1358">
        <w:rPr>
          <w:rFonts w:asciiTheme="minorHAnsi" w:hAnsiTheme="minorHAnsi"/>
          <w:color w:val="auto"/>
          <w:lang w:eastAsia="ko-KR"/>
        </w:rPr>
        <w:t xml:space="preserve"> changes (Fig. </w:t>
      </w:r>
      <w:r w:rsidR="00352330" w:rsidRPr="00BD1358">
        <w:rPr>
          <w:rFonts w:asciiTheme="minorHAnsi" w:hAnsiTheme="minorHAnsi"/>
          <w:color w:val="auto"/>
          <w:lang w:eastAsia="ko-KR"/>
        </w:rPr>
        <w:t>7</w:t>
      </w:r>
      <w:r w:rsidR="003626C1" w:rsidRPr="00BD1358">
        <w:rPr>
          <w:rFonts w:asciiTheme="minorHAnsi" w:hAnsiTheme="minorHAnsi"/>
          <w:color w:val="auto"/>
          <w:lang w:eastAsia="ko-KR"/>
        </w:rPr>
        <w:t xml:space="preserve">). The </w:t>
      </w:r>
      <w:r w:rsidRPr="00BD1358">
        <w:rPr>
          <w:rFonts w:asciiTheme="minorHAnsi" w:hAnsiTheme="minorHAnsi"/>
          <w:color w:val="auto"/>
          <w:lang w:eastAsia="ko-KR"/>
        </w:rPr>
        <w:t xml:space="preserve">mitochondrial pH was not affected by the </w:t>
      </w:r>
      <w:r w:rsidR="003626C1" w:rsidRPr="00BD1358">
        <w:rPr>
          <w:rFonts w:asciiTheme="minorHAnsi" w:hAnsiTheme="minorHAnsi"/>
          <w:color w:val="auto"/>
          <w:lang w:eastAsia="ko-KR"/>
        </w:rPr>
        <w:t>increase in [Ca</w:t>
      </w:r>
      <w:r w:rsidR="003626C1" w:rsidRPr="00BD1358">
        <w:rPr>
          <w:rFonts w:asciiTheme="minorHAnsi" w:hAnsiTheme="minorHAnsi"/>
          <w:color w:val="auto"/>
          <w:vertAlign w:val="superscript"/>
          <w:lang w:eastAsia="ko-KR"/>
        </w:rPr>
        <w:t>2+</w:t>
      </w:r>
      <w:r w:rsidR="003626C1" w:rsidRPr="00BD1358">
        <w:rPr>
          <w:rFonts w:asciiTheme="minorHAnsi" w:hAnsiTheme="minorHAnsi"/>
          <w:color w:val="auto"/>
          <w:lang w:eastAsia="ko-KR"/>
        </w:rPr>
        <w:t>]</w:t>
      </w:r>
      <w:r w:rsidR="003626C1" w:rsidRPr="00BD1358">
        <w:rPr>
          <w:rFonts w:asciiTheme="minorHAnsi" w:hAnsiTheme="minorHAnsi"/>
          <w:color w:val="auto"/>
          <w:vertAlign w:val="subscript"/>
          <w:lang w:eastAsia="ko-KR"/>
        </w:rPr>
        <w:t>m</w:t>
      </w:r>
      <w:r w:rsidR="003626C1" w:rsidRPr="00BD1358">
        <w:rPr>
          <w:rFonts w:asciiTheme="minorHAnsi" w:hAnsiTheme="minorHAnsi"/>
          <w:color w:val="auto"/>
          <w:lang w:eastAsia="ko-KR"/>
        </w:rPr>
        <w:t xml:space="preserve">. The </w:t>
      </w:r>
      <w:r w:rsidRPr="00BD1358">
        <w:rPr>
          <w:rFonts w:asciiTheme="minorHAnsi" w:hAnsiTheme="minorHAnsi"/>
          <w:color w:val="auto"/>
          <w:lang w:eastAsia="ko-KR"/>
        </w:rPr>
        <w:t xml:space="preserve">resting </w:t>
      </w:r>
      <w:r w:rsidR="003626C1" w:rsidRPr="00BD1358">
        <w:rPr>
          <w:rFonts w:asciiTheme="minorHAnsi" w:hAnsiTheme="minorHAnsi"/>
          <w:color w:val="auto"/>
          <w:lang w:eastAsia="ko-KR"/>
        </w:rPr>
        <w:t xml:space="preserve">mitochondrial pH was 7.504 ± 0.047 (mean ± S.E., n = 13). From these results, </w:t>
      </w:r>
      <w:r w:rsidR="00784FE2" w:rsidRPr="00BD1358">
        <w:rPr>
          <w:rFonts w:asciiTheme="minorHAnsi" w:hAnsiTheme="minorHAnsi"/>
          <w:color w:val="auto"/>
          <w:lang w:eastAsia="ko-KR"/>
        </w:rPr>
        <w:t xml:space="preserve">5.28 </w:t>
      </w:r>
      <w:r w:rsidR="00BD1358">
        <w:rPr>
          <w:rFonts w:asciiTheme="minorHAnsi" w:hAnsiTheme="minorHAnsi"/>
          <w:color w:val="auto"/>
          <w:lang w:eastAsia="ko-KR"/>
        </w:rPr>
        <w:t>µM</w:t>
      </w:r>
      <w:r w:rsidR="00784FE2" w:rsidRPr="00BD1358">
        <w:rPr>
          <w:rFonts w:asciiTheme="minorHAnsi" w:hAnsiTheme="minorHAnsi"/>
          <w:color w:val="auto"/>
          <w:lang w:eastAsia="ko-KR"/>
        </w:rPr>
        <w:t xml:space="preserve"> was the chosen </w:t>
      </w:r>
      <w:r w:rsidR="003626C1" w:rsidRPr="00BD1358">
        <w:rPr>
          <w:rFonts w:asciiTheme="minorHAnsi" w:hAnsiTheme="minorHAnsi"/>
          <w:color w:val="auto"/>
          <w:lang w:eastAsia="ko-KR"/>
        </w:rPr>
        <w:t>K</w:t>
      </w:r>
      <w:r w:rsidR="003626C1" w:rsidRPr="00BD1358">
        <w:rPr>
          <w:rFonts w:asciiTheme="minorHAnsi" w:hAnsiTheme="minorHAnsi"/>
          <w:color w:val="auto"/>
          <w:vertAlign w:val="subscript"/>
          <w:lang w:eastAsia="ko-KR"/>
        </w:rPr>
        <w:t>d</w:t>
      </w:r>
      <w:r w:rsidR="003626C1" w:rsidRPr="00BD1358">
        <w:rPr>
          <w:rFonts w:asciiTheme="minorHAnsi" w:hAnsiTheme="minorHAnsi"/>
          <w:color w:val="auto"/>
          <w:lang w:eastAsia="ko-KR"/>
        </w:rPr>
        <w:t xml:space="preserve"> value of </w:t>
      </w:r>
      <w:r w:rsidR="00205A2A" w:rsidRPr="00BD1358">
        <w:rPr>
          <w:rFonts w:asciiTheme="minorHAnsi" w:hAnsiTheme="minorHAnsi"/>
          <w:color w:val="auto"/>
          <w:lang w:eastAsia="ko-KR"/>
        </w:rPr>
        <w:t>fura-2-FF</w:t>
      </w:r>
      <w:r w:rsidR="003626C1" w:rsidRPr="00BD1358">
        <w:rPr>
          <w:rFonts w:asciiTheme="minorHAnsi" w:hAnsiTheme="minorHAnsi"/>
          <w:color w:val="auto"/>
          <w:lang w:eastAsia="ko-KR"/>
        </w:rPr>
        <w:t xml:space="preserve"> at pH 7.5.</w:t>
      </w:r>
      <w:bookmarkEnd w:id="141"/>
    </w:p>
    <w:p w14:paraId="5129479E" w14:textId="77777777" w:rsidR="00BC2A44" w:rsidRDefault="00BC2A44" w:rsidP="006C707C">
      <w:pPr>
        <w:rPr>
          <w:rFonts w:asciiTheme="minorHAnsi" w:hAnsiTheme="minorHAnsi" w:cstheme="minorHAnsi"/>
          <w:b/>
          <w:color w:val="auto"/>
        </w:rPr>
      </w:pPr>
      <w:bookmarkStart w:id="142" w:name="Figure_Legends"/>
    </w:p>
    <w:p w14:paraId="78C4C1EF" w14:textId="66C5E684" w:rsidR="00463AF8" w:rsidRPr="00BD1358" w:rsidRDefault="00463AF8" w:rsidP="006C707C">
      <w:pPr>
        <w:rPr>
          <w:rFonts w:asciiTheme="minorHAnsi" w:hAnsiTheme="minorHAnsi" w:cstheme="minorHAnsi"/>
          <w:bCs/>
          <w:color w:val="auto"/>
        </w:rPr>
      </w:pPr>
      <w:r w:rsidRPr="00BD1358">
        <w:rPr>
          <w:rFonts w:asciiTheme="minorHAnsi" w:hAnsiTheme="minorHAnsi" w:cstheme="minorHAnsi"/>
          <w:b/>
          <w:color w:val="auto"/>
        </w:rPr>
        <w:t>FIGURE &amp; TABLE LEGENDS</w:t>
      </w:r>
      <w:bookmarkEnd w:id="142"/>
      <w:r w:rsidRPr="00BD1358">
        <w:rPr>
          <w:rFonts w:asciiTheme="minorHAnsi" w:hAnsiTheme="minorHAnsi" w:cstheme="minorHAnsi"/>
          <w:b/>
          <w:color w:val="auto"/>
        </w:rPr>
        <w:t>:</w:t>
      </w:r>
      <w:r w:rsidRPr="00BD1358">
        <w:rPr>
          <w:rFonts w:asciiTheme="minorHAnsi" w:hAnsiTheme="minorHAnsi" w:cstheme="minorHAnsi"/>
          <w:i/>
          <w:color w:val="auto"/>
        </w:rPr>
        <w:t xml:space="preserve"> </w:t>
      </w:r>
    </w:p>
    <w:p w14:paraId="2F50DA06" w14:textId="77777777" w:rsidR="00463AF8" w:rsidRPr="00BD1358" w:rsidRDefault="00463AF8" w:rsidP="006C707C">
      <w:pPr>
        <w:rPr>
          <w:rFonts w:asciiTheme="minorHAnsi" w:hAnsiTheme="minorHAnsi" w:cstheme="minorHAnsi"/>
          <w:color w:val="auto"/>
        </w:rPr>
      </w:pPr>
    </w:p>
    <w:p w14:paraId="4BC8D6BF" w14:textId="5940A908" w:rsidR="00463AF8" w:rsidRPr="00BD1358" w:rsidRDefault="00463AF8" w:rsidP="006C707C">
      <w:pPr>
        <w:rPr>
          <w:rFonts w:asciiTheme="minorHAnsi" w:hAnsiTheme="minorHAnsi" w:cstheme="minorHAnsi"/>
          <w:b/>
          <w:color w:val="auto"/>
        </w:rPr>
      </w:pPr>
      <w:r w:rsidRPr="00BD1358">
        <w:rPr>
          <w:rFonts w:asciiTheme="minorHAnsi" w:hAnsiTheme="minorHAnsi" w:cstheme="minorHAnsi"/>
          <w:b/>
          <w:color w:val="auto"/>
        </w:rPr>
        <w:t>Figure 1: A microfluorometry system for multiparame</w:t>
      </w:r>
      <w:r w:rsidR="00ED394B">
        <w:rPr>
          <w:rFonts w:asciiTheme="minorHAnsi" w:hAnsiTheme="minorHAnsi" w:cstheme="minorHAnsi"/>
          <w:b/>
          <w:color w:val="auto"/>
        </w:rPr>
        <w:t>t</w:t>
      </w:r>
      <w:r w:rsidRPr="00BD1358">
        <w:rPr>
          <w:rFonts w:asciiTheme="minorHAnsi" w:hAnsiTheme="minorHAnsi" w:cstheme="minorHAnsi"/>
          <w:b/>
          <w:color w:val="auto"/>
        </w:rPr>
        <w:t>ric measurement</w:t>
      </w:r>
    </w:p>
    <w:p w14:paraId="57E56ACF" w14:textId="67332637" w:rsidR="00B01763" w:rsidRDefault="00B01763" w:rsidP="006C707C">
      <w:pPr>
        <w:rPr>
          <w:rFonts w:asciiTheme="minorHAnsi" w:hAnsiTheme="minorHAnsi" w:cstheme="minorHAnsi"/>
          <w:color w:val="auto"/>
          <w:lang w:eastAsia="ko-KR"/>
        </w:rPr>
      </w:pPr>
      <w:r>
        <w:rPr>
          <w:rFonts w:asciiTheme="minorHAnsi" w:hAnsiTheme="minorHAnsi" w:cstheme="minorHAnsi" w:hint="eastAsia"/>
          <w:color w:val="auto"/>
          <w:lang w:eastAsia="ko-KR"/>
        </w:rPr>
        <w:t>T</w:t>
      </w:r>
      <w:r>
        <w:rPr>
          <w:rFonts w:asciiTheme="minorHAnsi" w:hAnsiTheme="minorHAnsi" w:cstheme="minorHAnsi"/>
          <w:color w:val="auto"/>
          <w:lang w:eastAsia="ko-KR"/>
        </w:rPr>
        <w:t xml:space="preserve">he schematic diagram of the microfluorometry system was shown. The mounted cells were </w:t>
      </w:r>
      <w:r>
        <w:rPr>
          <w:rFonts w:asciiTheme="minorHAnsi" w:hAnsiTheme="minorHAnsi" w:cstheme="minorHAnsi"/>
          <w:color w:val="auto"/>
          <w:lang w:eastAsia="ko-KR"/>
        </w:rPr>
        <w:lastRenderedPageBreak/>
        <w:t>visualized via CCD camera. Four different emission lights were detected with four PMTs via photon counting system.</w:t>
      </w:r>
    </w:p>
    <w:p w14:paraId="72E32A8F" w14:textId="69F7863B" w:rsidR="00463AF8" w:rsidRPr="00BD1358" w:rsidRDefault="00463AF8" w:rsidP="006C707C">
      <w:pPr>
        <w:rPr>
          <w:rFonts w:asciiTheme="minorHAnsi" w:hAnsiTheme="minorHAnsi" w:cstheme="minorHAnsi"/>
          <w:color w:val="auto"/>
        </w:rPr>
      </w:pPr>
      <w:r w:rsidRPr="00BD1358">
        <w:rPr>
          <w:rFonts w:asciiTheme="minorHAnsi" w:hAnsiTheme="minorHAnsi" w:cstheme="minorHAnsi"/>
          <w:color w:val="auto"/>
        </w:rPr>
        <w:t xml:space="preserve">This figure has been reproduced with permission from </w:t>
      </w:r>
      <w:r w:rsidR="00861FEE" w:rsidRPr="00BD1358">
        <w:rPr>
          <w:rFonts w:asciiTheme="minorHAnsi" w:hAnsiTheme="minorHAnsi" w:cstheme="minorHAnsi"/>
          <w:color w:val="auto"/>
        </w:rPr>
        <w:t>The Korean Journal of Physiology &amp; Pharmacology</w:t>
      </w:r>
      <w:r w:rsidR="009713D3"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9713D3"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9713D3" w:rsidRPr="00BD1358">
        <w:rPr>
          <w:rFonts w:asciiTheme="minorHAnsi" w:hAnsiTheme="minorHAnsi" w:cstheme="minorHAnsi"/>
          <w:color w:val="auto"/>
          <w:lang w:eastAsia="ko-KR"/>
        </w:rPr>
        <w:fldChar w:fldCharType="end"/>
      </w:r>
      <w:r w:rsidRPr="00BD1358">
        <w:rPr>
          <w:rFonts w:asciiTheme="minorHAnsi" w:hAnsiTheme="minorHAnsi" w:cstheme="minorHAnsi"/>
          <w:color w:val="auto"/>
        </w:rPr>
        <w:t>.</w:t>
      </w:r>
    </w:p>
    <w:p w14:paraId="0FE4B39A" w14:textId="77777777" w:rsidR="00463AF8" w:rsidRPr="00BD1358" w:rsidRDefault="00463AF8" w:rsidP="006C707C">
      <w:pPr>
        <w:rPr>
          <w:rFonts w:asciiTheme="minorHAnsi" w:hAnsiTheme="minorHAnsi" w:cstheme="minorHAnsi"/>
          <w:color w:val="auto"/>
        </w:rPr>
      </w:pPr>
    </w:p>
    <w:p w14:paraId="2FF28A2D" w14:textId="1F600A22" w:rsidR="00463AF8" w:rsidRPr="00BD1358" w:rsidRDefault="00463AF8" w:rsidP="006C707C">
      <w:pPr>
        <w:rPr>
          <w:rFonts w:asciiTheme="minorHAnsi" w:hAnsiTheme="minorHAnsi" w:cstheme="minorHAnsi"/>
          <w:b/>
          <w:color w:val="auto"/>
        </w:rPr>
      </w:pPr>
      <w:r w:rsidRPr="00BD1358">
        <w:rPr>
          <w:rFonts w:asciiTheme="minorHAnsi" w:hAnsiTheme="minorHAnsi" w:cstheme="minorHAnsi"/>
          <w:b/>
          <w:color w:val="auto"/>
        </w:rPr>
        <w:t>Figure 2: Identification of isosbestic points</w:t>
      </w:r>
    </w:p>
    <w:p w14:paraId="06ABB612" w14:textId="0EF48CFC" w:rsidR="00463AF8" w:rsidRPr="00BD1358" w:rsidRDefault="00463AF8" w:rsidP="006C707C">
      <w:pPr>
        <w:rPr>
          <w:rFonts w:asciiTheme="minorHAnsi" w:hAnsiTheme="minorHAnsi" w:cstheme="minorHAnsi"/>
          <w:color w:val="auto"/>
        </w:rPr>
      </w:pPr>
      <w:r w:rsidRPr="00BD1358">
        <w:rPr>
          <w:rFonts w:asciiTheme="minorHAnsi" w:hAnsiTheme="minorHAnsi" w:cstheme="minorHAnsi"/>
          <w:b/>
          <w:color w:val="auto"/>
        </w:rPr>
        <w:t>(A)</w:t>
      </w:r>
      <w:r w:rsidRPr="00BD1358">
        <w:rPr>
          <w:rFonts w:asciiTheme="minorHAnsi" w:hAnsiTheme="minorHAnsi" w:cstheme="minorHAnsi"/>
          <w:color w:val="auto"/>
        </w:rPr>
        <w:t xml:space="preserve"> </w:t>
      </w:r>
      <w:r w:rsidR="00B4684A" w:rsidRPr="00BD1358">
        <w:rPr>
          <w:rFonts w:asciiTheme="minorHAnsi" w:hAnsiTheme="minorHAnsi" w:cstheme="minorHAnsi"/>
          <w:color w:val="auto"/>
        </w:rPr>
        <w:t>The red arrow point</w:t>
      </w:r>
      <w:r w:rsidR="00784FE2" w:rsidRPr="00BD1358">
        <w:rPr>
          <w:rFonts w:asciiTheme="minorHAnsi" w:hAnsiTheme="minorHAnsi" w:cstheme="minorHAnsi"/>
          <w:color w:val="auto"/>
        </w:rPr>
        <w:t>s</w:t>
      </w:r>
      <w:r w:rsidR="00B4684A" w:rsidRPr="00BD1358">
        <w:rPr>
          <w:rFonts w:asciiTheme="minorHAnsi" w:hAnsiTheme="minorHAnsi" w:cstheme="minorHAnsi"/>
          <w:color w:val="auto"/>
        </w:rPr>
        <w:t xml:space="preserve"> </w:t>
      </w:r>
      <w:r w:rsidR="00784FE2" w:rsidRPr="00BD1358">
        <w:rPr>
          <w:rFonts w:asciiTheme="minorHAnsi" w:hAnsiTheme="minorHAnsi" w:cstheme="minorHAnsi"/>
          <w:color w:val="auto"/>
        </w:rPr>
        <w:t xml:space="preserve">at </w:t>
      </w:r>
      <w:r w:rsidR="00B4684A" w:rsidRPr="00BD1358">
        <w:rPr>
          <w:rFonts w:asciiTheme="minorHAnsi" w:hAnsiTheme="minorHAnsi" w:cstheme="minorHAnsi"/>
          <w:color w:val="auto"/>
        </w:rPr>
        <w:t>t</w:t>
      </w:r>
      <w:r w:rsidRPr="00BD1358">
        <w:rPr>
          <w:rFonts w:asciiTheme="minorHAnsi" w:hAnsiTheme="minorHAnsi" w:cstheme="minorHAnsi"/>
          <w:color w:val="auto"/>
        </w:rPr>
        <w:t xml:space="preserve">he isosbestic point at 450-nm emission. </w:t>
      </w:r>
      <w:r w:rsidR="008953F7" w:rsidRPr="00BD1358">
        <w:rPr>
          <w:rFonts w:asciiTheme="minorHAnsi" w:hAnsiTheme="minorHAnsi" w:cstheme="minorHAnsi"/>
          <w:color w:val="auto"/>
        </w:rPr>
        <w:t xml:space="preserve">fura-2 </w:t>
      </w:r>
      <w:r w:rsidR="00B4684A" w:rsidRPr="00BD1358">
        <w:rPr>
          <w:rFonts w:asciiTheme="minorHAnsi" w:hAnsiTheme="minorHAnsi" w:cstheme="minorHAnsi"/>
          <w:color w:val="auto"/>
        </w:rPr>
        <w:t>FF</w:t>
      </w:r>
      <w:r w:rsidRPr="00BD1358">
        <w:rPr>
          <w:rFonts w:asciiTheme="minorHAnsi" w:hAnsiTheme="minorHAnsi" w:cstheme="minorHAnsi"/>
          <w:color w:val="auto"/>
        </w:rPr>
        <w:t xml:space="preserve"> in the non-bound state </w:t>
      </w:r>
      <w:r w:rsidR="00784FE2" w:rsidRPr="00BD1358">
        <w:rPr>
          <w:rFonts w:asciiTheme="minorHAnsi" w:hAnsiTheme="minorHAnsi" w:cstheme="minorHAnsi"/>
          <w:color w:val="auto"/>
        </w:rPr>
        <w:t xml:space="preserve">is </w:t>
      </w:r>
      <w:r w:rsidR="00B4684A" w:rsidRPr="00BD1358">
        <w:rPr>
          <w:rFonts w:asciiTheme="minorHAnsi" w:hAnsiTheme="minorHAnsi" w:cstheme="minorHAnsi"/>
          <w:color w:val="auto"/>
        </w:rPr>
        <w:t xml:space="preserve">shown with </w:t>
      </w:r>
      <w:r w:rsidR="00784FE2" w:rsidRPr="00BD1358">
        <w:rPr>
          <w:rFonts w:asciiTheme="minorHAnsi" w:hAnsiTheme="minorHAnsi" w:cstheme="minorHAnsi"/>
          <w:color w:val="auto"/>
        </w:rPr>
        <w:t xml:space="preserve">a </w:t>
      </w:r>
      <w:r w:rsidR="00B4684A" w:rsidRPr="00BD1358">
        <w:rPr>
          <w:rFonts w:asciiTheme="minorHAnsi" w:hAnsiTheme="minorHAnsi" w:cstheme="minorHAnsi"/>
          <w:color w:val="auto"/>
        </w:rPr>
        <w:t>dotted line</w:t>
      </w:r>
      <w:r w:rsidRPr="00BD1358">
        <w:rPr>
          <w:rFonts w:asciiTheme="minorHAnsi" w:hAnsiTheme="minorHAnsi" w:cstheme="minorHAnsi"/>
          <w:color w:val="auto"/>
        </w:rPr>
        <w:t xml:space="preserve"> and in the </w:t>
      </w:r>
      <w:r w:rsidR="00B4684A" w:rsidRPr="00BD1358">
        <w:rPr>
          <w:rFonts w:asciiTheme="minorHAnsi" w:hAnsiTheme="minorHAnsi" w:cstheme="minorHAnsi"/>
          <w:color w:val="auto"/>
        </w:rPr>
        <w:t>Ca</w:t>
      </w:r>
      <w:r w:rsidR="00B4684A" w:rsidRPr="00BD1358">
        <w:rPr>
          <w:rFonts w:asciiTheme="minorHAnsi" w:hAnsiTheme="minorHAnsi" w:cstheme="minorHAnsi"/>
          <w:color w:val="auto"/>
          <w:vertAlign w:val="superscript"/>
        </w:rPr>
        <w:t>2+</w:t>
      </w:r>
      <w:r w:rsidR="00B4684A" w:rsidRPr="00BD1358">
        <w:rPr>
          <w:rFonts w:asciiTheme="minorHAnsi" w:hAnsiTheme="minorHAnsi" w:cstheme="minorHAnsi"/>
          <w:color w:val="auto"/>
        </w:rPr>
        <w:t xml:space="preserve"> </w:t>
      </w:r>
      <w:r w:rsidRPr="00BD1358">
        <w:rPr>
          <w:rFonts w:asciiTheme="minorHAnsi" w:hAnsiTheme="minorHAnsi" w:cstheme="minorHAnsi"/>
          <w:color w:val="auto"/>
        </w:rPr>
        <w:t xml:space="preserve">bound state </w:t>
      </w:r>
      <w:r w:rsidR="00B4684A" w:rsidRPr="00BD1358">
        <w:rPr>
          <w:rFonts w:asciiTheme="minorHAnsi" w:hAnsiTheme="minorHAnsi" w:cstheme="minorHAnsi"/>
          <w:color w:val="auto"/>
        </w:rPr>
        <w:t xml:space="preserve">with </w:t>
      </w:r>
      <w:r w:rsidR="00784FE2" w:rsidRPr="00BD1358">
        <w:rPr>
          <w:rFonts w:asciiTheme="minorHAnsi" w:hAnsiTheme="minorHAnsi" w:cstheme="minorHAnsi"/>
          <w:color w:val="auto"/>
        </w:rPr>
        <w:t xml:space="preserve">a </w:t>
      </w:r>
      <w:r w:rsidR="00B4684A" w:rsidRPr="00BD1358">
        <w:rPr>
          <w:rFonts w:asciiTheme="minorHAnsi" w:hAnsiTheme="minorHAnsi" w:cstheme="minorHAnsi"/>
          <w:color w:val="auto"/>
        </w:rPr>
        <w:t>solid line)</w:t>
      </w:r>
      <w:r w:rsidRPr="00BD1358">
        <w:rPr>
          <w:rFonts w:asciiTheme="minorHAnsi" w:hAnsiTheme="minorHAnsi" w:cstheme="minorHAnsi"/>
          <w:color w:val="auto"/>
        </w:rPr>
        <w:t xml:space="preserve"> </w:t>
      </w:r>
      <w:r w:rsidRPr="00BD1358">
        <w:rPr>
          <w:rFonts w:asciiTheme="minorHAnsi" w:hAnsiTheme="minorHAnsi" w:cstheme="minorHAnsi"/>
          <w:b/>
          <w:color w:val="auto"/>
        </w:rPr>
        <w:t>(B)</w:t>
      </w:r>
      <w:r w:rsidRPr="00BD1358">
        <w:rPr>
          <w:rFonts w:asciiTheme="minorHAnsi" w:hAnsiTheme="minorHAnsi" w:cstheme="minorHAnsi"/>
          <w:color w:val="auto"/>
        </w:rPr>
        <w:t xml:space="preserve"> </w:t>
      </w:r>
      <w:r w:rsidR="00B4684A" w:rsidRPr="00BD1358">
        <w:rPr>
          <w:rFonts w:asciiTheme="minorHAnsi" w:hAnsiTheme="minorHAnsi" w:cstheme="minorHAnsi"/>
          <w:color w:val="auto"/>
        </w:rPr>
        <w:t xml:space="preserve">The red arrow </w:t>
      </w:r>
      <w:r w:rsidR="0046461E" w:rsidRPr="00BD1358">
        <w:rPr>
          <w:rFonts w:asciiTheme="minorHAnsi" w:hAnsiTheme="minorHAnsi" w:cstheme="minorHAnsi"/>
          <w:color w:val="auto"/>
        </w:rPr>
        <w:t xml:space="preserve">is </w:t>
      </w:r>
      <w:r w:rsidR="00B4684A" w:rsidRPr="00BD1358">
        <w:rPr>
          <w:rFonts w:asciiTheme="minorHAnsi" w:hAnsiTheme="minorHAnsi" w:cstheme="minorHAnsi"/>
          <w:color w:val="auto"/>
        </w:rPr>
        <w:t xml:space="preserve">pointed </w:t>
      </w:r>
      <w:r w:rsidR="0046461E" w:rsidRPr="00BD1358">
        <w:rPr>
          <w:rFonts w:asciiTheme="minorHAnsi" w:hAnsiTheme="minorHAnsi" w:cstheme="minorHAnsi"/>
          <w:color w:val="auto"/>
        </w:rPr>
        <w:t xml:space="preserve">at </w:t>
      </w:r>
      <w:r w:rsidR="00B4684A" w:rsidRPr="00BD1358">
        <w:rPr>
          <w:rFonts w:asciiTheme="minorHAnsi" w:hAnsiTheme="minorHAnsi" w:cstheme="minorHAnsi"/>
          <w:color w:val="auto"/>
        </w:rPr>
        <w:t xml:space="preserve">the isosbestic point at </w:t>
      </w:r>
      <w:r w:rsidRPr="00BD1358">
        <w:rPr>
          <w:rFonts w:asciiTheme="minorHAnsi" w:hAnsiTheme="minorHAnsi" w:cstheme="minorHAnsi"/>
          <w:color w:val="auto"/>
        </w:rPr>
        <w:t>500-nm emission</w:t>
      </w:r>
      <w:r w:rsidR="00B4684A" w:rsidRPr="00BD1358">
        <w:rPr>
          <w:rFonts w:asciiTheme="minorHAnsi" w:hAnsiTheme="minorHAnsi" w:cstheme="minorHAnsi"/>
          <w:color w:val="auto"/>
        </w:rPr>
        <w:t>.</w:t>
      </w:r>
      <w:r w:rsidRPr="00BD1358">
        <w:rPr>
          <w:rFonts w:asciiTheme="minorHAnsi" w:hAnsiTheme="minorHAnsi" w:cstheme="minorHAnsi"/>
          <w:color w:val="auto"/>
        </w:rPr>
        <w:t xml:space="preserve"> </w:t>
      </w:r>
      <w:r w:rsidRPr="00BD1358">
        <w:rPr>
          <w:rFonts w:asciiTheme="minorHAnsi" w:hAnsiTheme="minorHAnsi" w:cstheme="minorHAnsi"/>
          <w:b/>
          <w:color w:val="auto"/>
        </w:rPr>
        <w:t>(C)</w:t>
      </w:r>
      <w:r w:rsidRPr="00BD1358">
        <w:rPr>
          <w:rFonts w:asciiTheme="minorHAnsi" w:hAnsiTheme="minorHAnsi" w:cstheme="minorHAnsi"/>
          <w:color w:val="auto"/>
        </w:rPr>
        <w:t xml:space="preserve"> </w:t>
      </w:r>
      <w:r w:rsidR="00B4684A" w:rsidRPr="00BD1358">
        <w:rPr>
          <w:rFonts w:asciiTheme="minorHAnsi" w:hAnsiTheme="minorHAnsi" w:cstheme="minorHAnsi"/>
          <w:color w:val="auto"/>
        </w:rPr>
        <w:t xml:space="preserve">The </w:t>
      </w:r>
      <w:r w:rsidRPr="00BD1358">
        <w:rPr>
          <w:rFonts w:asciiTheme="minorHAnsi" w:hAnsiTheme="minorHAnsi" w:cstheme="minorHAnsi"/>
          <w:color w:val="auto"/>
        </w:rPr>
        <w:t>subtracted data</w:t>
      </w:r>
      <w:r w:rsidR="00B4684A" w:rsidRPr="00BD1358">
        <w:rPr>
          <w:rFonts w:asciiTheme="minorHAnsi" w:hAnsiTheme="minorHAnsi" w:cstheme="minorHAnsi"/>
          <w:color w:val="auto"/>
        </w:rPr>
        <w:t xml:space="preserve"> of</w:t>
      </w:r>
      <w:r w:rsidRPr="00BD1358">
        <w:rPr>
          <w:rFonts w:asciiTheme="minorHAnsi" w:hAnsiTheme="minorHAnsi" w:cstheme="minorHAnsi"/>
          <w:color w:val="auto"/>
        </w:rPr>
        <w:t xml:space="preserve"> </w:t>
      </w:r>
      <w:r w:rsidR="00B4684A" w:rsidRPr="00BD1358">
        <w:rPr>
          <w:rFonts w:asciiTheme="minorHAnsi" w:hAnsiTheme="minorHAnsi" w:cstheme="minorHAnsi"/>
          <w:color w:val="auto"/>
        </w:rPr>
        <w:t xml:space="preserve">the signal at 450 nm </w:t>
      </w:r>
      <w:r w:rsidRPr="00BD1358">
        <w:rPr>
          <w:rFonts w:asciiTheme="minorHAnsi" w:hAnsiTheme="minorHAnsi" w:cstheme="minorHAnsi"/>
          <w:color w:val="auto"/>
        </w:rPr>
        <w:t xml:space="preserve">in </w:t>
      </w:r>
      <w:r w:rsidR="00B4684A" w:rsidRPr="00BD1358">
        <w:rPr>
          <w:rFonts w:asciiTheme="minorHAnsi" w:hAnsiTheme="minorHAnsi" w:cstheme="minorHAnsi"/>
          <w:color w:val="auto"/>
        </w:rPr>
        <w:t>Ca</w:t>
      </w:r>
      <w:r w:rsidR="00B4684A" w:rsidRPr="00BD1358">
        <w:rPr>
          <w:rFonts w:asciiTheme="minorHAnsi" w:hAnsiTheme="minorHAnsi" w:cstheme="minorHAnsi"/>
          <w:color w:val="auto"/>
          <w:vertAlign w:val="superscript"/>
        </w:rPr>
        <w:t>2+</w:t>
      </w:r>
      <w:r w:rsidR="00B4684A" w:rsidRPr="00BD1358">
        <w:rPr>
          <w:rFonts w:asciiTheme="minorHAnsi" w:hAnsiTheme="minorHAnsi" w:cstheme="minorHAnsi"/>
          <w:color w:val="auto"/>
        </w:rPr>
        <w:t>-free conditions</w:t>
      </w:r>
      <w:r w:rsidRPr="00BD1358">
        <w:rPr>
          <w:rFonts w:asciiTheme="minorHAnsi" w:hAnsiTheme="minorHAnsi" w:cstheme="minorHAnsi"/>
          <w:color w:val="auto"/>
        </w:rPr>
        <w:t xml:space="preserve"> </w:t>
      </w:r>
      <w:r w:rsidR="00B4684A" w:rsidRPr="00BD1358">
        <w:rPr>
          <w:rFonts w:asciiTheme="minorHAnsi" w:hAnsiTheme="minorHAnsi" w:cstheme="minorHAnsi"/>
          <w:color w:val="auto"/>
        </w:rPr>
        <w:t>from Ca</w:t>
      </w:r>
      <w:r w:rsidR="00B4684A" w:rsidRPr="00BD1358">
        <w:rPr>
          <w:rFonts w:asciiTheme="minorHAnsi" w:hAnsiTheme="minorHAnsi" w:cstheme="minorHAnsi"/>
          <w:color w:val="auto"/>
          <w:vertAlign w:val="superscript"/>
        </w:rPr>
        <w:t>2+</w:t>
      </w:r>
      <w:r w:rsidR="00B4684A" w:rsidRPr="00BD1358">
        <w:rPr>
          <w:rFonts w:asciiTheme="minorHAnsi" w:hAnsiTheme="minorHAnsi" w:cstheme="minorHAnsi"/>
          <w:color w:val="auto"/>
        </w:rPr>
        <w:t xml:space="preserve">-free saturated conditions </w:t>
      </w:r>
      <w:r w:rsidR="0046461E" w:rsidRPr="00BD1358">
        <w:rPr>
          <w:rFonts w:asciiTheme="minorHAnsi" w:hAnsiTheme="minorHAnsi" w:cstheme="minorHAnsi"/>
          <w:color w:val="auto"/>
        </w:rPr>
        <w:t>a</w:t>
      </w:r>
      <w:r w:rsidR="00B4684A" w:rsidRPr="00BD1358">
        <w:rPr>
          <w:rFonts w:asciiTheme="minorHAnsi" w:hAnsiTheme="minorHAnsi" w:cstheme="minorHAnsi"/>
          <w:color w:val="auto"/>
        </w:rPr>
        <w:t>re shown</w:t>
      </w:r>
      <w:r w:rsidRPr="00BD1358">
        <w:rPr>
          <w:rFonts w:asciiTheme="minorHAnsi" w:hAnsiTheme="minorHAnsi" w:cstheme="minorHAnsi"/>
          <w:color w:val="auto"/>
        </w:rPr>
        <w:t xml:space="preserve">. </w:t>
      </w:r>
      <w:r w:rsidRPr="00BD1358">
        <w:rPr>
          <w:rFonts w:asciiTheme="minorHAnsi" w:hAnsiTheme="minorHAnsi" w:cstheme="minorHAnsi"/>
          <w:b/>
          <w:color w:val="auto"/>
        </w:rPr>
        <w:t>(D)</w:t>
      </w:r>
      <w:r w:rsidRPr="00BD1358">
        <w:rPr>
          <w:rFonts w:asciiTheme="minorHAnsi" w:hAnsiTheme="minorHAnsi" w:cstheme="minorHAnsi"/>
          <w:color w:val="auto"/>
        </w:rPr>
        <w:t xml:space="preserve"> </w:t>
      </w:r>
      <w:r w:rsidR="00B4684A" w:rsidRPr="00BD1358">
        <w:rPr>
          <w:rFonts w:asciiTheme="minorHAnsi" w:hAnsiTheme="minorHAnsi" w:cstheme="minorHAnsi"/>
          <w:color w:val="auto"/>
        </w:rPr>
        <w:t>The subtracted data of the signal at 500 nm in Ca</w:t>
      </w:r>
      <w:r w:rsidR="00B4684A" w:rsidRPr="00BD1358">
        <w:rPr>
          <w:rFonts w:asciiTheme="minorHAnsi" w:hAnsiTheme="minorHAnsi" w:cstheme="minorHAnsi"/>
          <w:color w:val="auto"/>
          <w:vertAlign w:val="superscript"/>
        </w:rPr>
        <w:t>2+</w:t>
      </w:r>
      <w:r w:rsidR="00B4684A" w:rsidRPr="00BD1358">
        <w:rPr>
          <w:rFonts w:asciiTheme="minorHAnsi" w:hAnsiTheme="minorHAnsi" w:cstheme="minorHAnsi"/>
          <w:color w:val="auto"/>
        </w:rPr>
        <w:t>-free conditions from Ca</w:t>
      </w:r>
      <w:r w:rsidR="00B4684A" w:rsidRPr="00BD1358">
        <w:rPr>
          <w:rFonts w:asciiTheme="minorHAnsi" w:hAnsiTheme="minorHAnsi" w:cstheme="minorHAnsi"/>
          <w:color w:val="auto"/>
          <w:vertAlign w:val="superscript"/>
        </w:rPr>
        <w:t>2+</w:t>
      </w:r>
      <w:r w:rsidR="00B4684A" w:rsidRPr="00BD1358">
        <w:rPr>
          <w:rFonts w:asciiTheme="minorHAnsi" w:hAnsiTheme="minorHAnsi" w:cstheme="minorHAnsi"/>
          <w:color w:val="auto"/>
        </w:rPr>
        <w:t xml:space="preserve">-free saturated conditions </w:t>
      </w:r>
      <w:r w:rsidR="0046461E" w:rsidRPr="00BD1358">
        <w:rPr>
          <w:rFonts w:asciiTheme="minorHAnsi" w:hAnsiTheme="minorHAnsi" w:cstheme="minorHAnsi"/>
          <w:color w:val="auto"/>
        </w:rPr>
        <w:t>a</w:t>
      </w:r>
      <w:r w:rsidR="00B4684A" w:rsidRPr="00BD1358">
        <w:rPr>
          <w:rFonts w:asciiTheme="minorHAnsi" w:hAnsiTheme="minorHAnsi" w:cstheme="minorHAnsi"/>
          <w:color w:val="auto"/>
        </w:rPr>
        <w:t xml:space="preserve">re shown. </w:t>
      </w:r>
      <w:r w:rsidRPr="00BD1358">
        <w:rPr>
          <w:rFonts w:asciiTheme="minorHAnsi" w:hAnsiTheme="minorHAnsi" w:cstheme="minorHAnsi"/>
          <w:color w:val="auto"/>
        </w:rPr>
        <w:t>(</w:t>
      </w:r>
      <w:r w:rsidRPr="00BD1358">
        <w:rPr>
          <w:rFonts w:asciiTheme="minorHAnsi" w:hAnsiTheme="minorHAnsi" w:cstheme="minorHAnsi"/>
          <w:b/>
          <w:color w:val="auto"/>
        </w:rPr>
        <w:t>E)</w:t>
      </w:r>
      <w:r w:rsidRPr="00BD1358">
        <w:rPr>
          <w:rFonts w:asciiTheme="minorHAnsi" w:hAnsiTheme="minorHAnsi" w:cstheme="minorHAnsi"/>
          <w:color w:val="auto"/>
        </w:rPr>
        <w:t xml:space="preserve"> Standard deviation data from graph C</w:t>
      </w:r>
      <w:r w:rsidR="00583623" w:rsidRPr="00BD1358">
        <w:rPr>
          <w:rFonts w:asciiTheme="minorHAnsi" w:hAnsiTheme="minorHAnsi" w:cstheme="minorHAnsi"/>
          <w:color w:val="auto"/>
        </w:rPr>
        <w:t xml:space="preserve"> </w:t>
      </w:r>
      <w:r w:rsidR="0046461E" w:rsidRPr="00BD1358">
        <w:rPr>
          <w:rFonts w:asciiTheme="minorHAnsi" w:hAnsiTheme="minorHAnsi" w:cstheme="minorHAnsi"/>
          <w:color w:val="auto"/>
        </w:rPr>
        <w:t>a</w:t>
      </w:r>
      <w:r w:rsidR="00583623" w:rsidRPr="00BD1358">
        <w:rPr>
          <w:rFonts w:asciiTheme="minorHAnsi" w:hAnsiTheme="minorHAnsi" w:cstheme="minorHAnsi"/>
          <w:color w:val="auto"/>
        </w:rPr>
        <w:t>re shown</w:t>
      </w:r>
      <w:r w:rsidRPr="00BD1358">
        <w:rPr>
          <w:rFonts w:asciiTheme="minorHAnsi" w:hAnsiTheme="minorHAnsi" w:cstheme="minorHAnsi"/>
          <w:color w:val="auto"/>
        </w:rPr>
        <w:t xml:space="preserve">. </w:t>
      </w:r>
      <w:r w:rsidRPr="00BD1358">
        <w:rPr>
          <w:rFonts w:asciiTheme="minorHAnsi" w:hAnsiTheme="minorHAnsi" w:cstheme="minorHAnsi"/>
          <w:b/>
          <w:color w:val="auto"/>
        </w:rPr>
        <w:t>(F)</w:t>
      </w:r>
      <w:r w:rsidRPr="00BD1358">
        <w:rPr>
          <w:rFonts w:asciiTheme="minorHAnsi" w:hAnsiTheme="minorHAnsi" w:cstheme="minorHAnsi"/>
          <w:color w:val="auto"/>
        </w:rPr>
        <w:t xml:space="preserve"> Standard deviation data </w:t>
      </w:r>
      <w:r w:rsidR="00583623" w:rsidRPr="00BD1358">
        <w:rPr>
          <w:rFonts w:asciiTheme="minorHAnsi" w:hAnsiTheme="minorHAnsi" w:cstheme="minorHAnsi"/>
          <w:color w:val="auto"/>
        </w:rPr>
        <w:t xml:space="preserve">from graph D </w:t>
      </w:r>
      <w:r w:rsidR="0046461E" w:rsidRPr="00BD1358">
        <w:rPr>
          <w:rFonts w:asciiTheme="minorHAnsi" w:hAnsiTheme="minorHAnsi" w:cstheme="minorHAnsi"/>
          <w:color w:val="auto"/>
        </w:rPr>
        <w:t>a</w:t>
      </w:r>
      <w:r w:rsidR="00583623" w:rsidRPr="00BD1358">
        <w:rPr>
          <w:rFonts w:asciiTheme="minorHAnsi" w:hAnsiTheme="minorHAnsi" w:cstheme="minorHAnsi"/>
          <w:color w:val="auto"/>
        </w:rPr>
        <w:t>re shown</w:t>
      </w:r>
      <w:r w:rsidRPr="00BD1358">
        <w:rPr>
          <w:rFonts w:asciiTheme="minorHAnsi" w:hAnsiTheme="minorHAnsi" w:cstheme="minorHAnsi"/>
          <w:color w:val="auto"/>
        </w:rPr>
        <w:t xml:space="preserve">. This figure has been reproduced with permission from </w:t>
      </w:r>
      <w:r w:rsidR="00861FEE" w:rsidRPr="00BD1358">
        <w:rPr>
          <w:rFonts w:asciiTheme="minorHAnsi" w:hAnsiTheme="minorHAnsi" w:cstheme="minorHAnsi"/>
          <w:color w:val="auto"/>
        </w:rPr>
        <w:t>The Korean Journal of Physiology &amp; Pharmacology</w:t>
      </w:r>
      <w:r w:rsidR="009713D3"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9713D3"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9713D3" w:rsidRPr="00BD1358">
        <w:rPr>
          <w:rFonts w:asciiTheme="minorHAnsi" w:hAnsiTheme="minorHAnsi" w:cstheme="minorHAnsi"/>
          <w:color w:val="auto"/>
          <w:lang w:eastAsia="ko-KR"/>
        </w:rPr>
        <w:fldChar w:fldCharType="end"/>
      </w:r>
      <w:r w:rsidR="009713D3" w:rsidRPr="00BD1358">
        <w:rPr>
          <w:rFonts w:asciiTheme="minorHAnsi" w:hAnsiTheme="minorHAnsi" w:cstheme="minorHAnsi"/>
          <w:color w:val="auto"/>
        </w:rPr>
        <w:t>.</w:t>
      </w:r>
    </w:p>
    <w:p w14:paraId="04747C3A" w14:textId="77777777" w:rsidR="00463AF8" w:rsidRPr="00BD1358" w:rsidRDefault="00463AF8" w:rsidP="006C707C">
      <w:pPr>
        <w:rPr>
          <w:rFonts w:asciiTheme="minorHAnsi" w:hAnsiTheme="minorHAnsi" w:cstheme="minorHAnsi"/>
          <w:color w:val="auto"/>
        </w:rPr>
      </w:pPr>
    </w:p>
    <w:p w14:paraId="6359EE70" w14:textId="77777777" w:rsidR="00463AF8" w:rsidRPr="00BD1358" w:rsidRDefault="00463AF8" w:rsidP="006C707C">
      <w:pPr>
        <w:rPr>
          <w:rFonts w:asciiTheme="minorHAnsi" w:hAnsiTheme="minorHAnsi" w:cstheme="minorHAnsi"/>
          <w:b/>
          <w:color w:val="auto"/>
        </w:rPr>
      </w:pPr>
      <w:r w:rsidRPr="00BD1358">
        <w:rPr>
          <w:rFonts w:asciiTheme="minorHAnsi" w:hAnsiTheme="minorHAnsi" w:cstheme="minorHAnsi"/>
          <w:b/>
          <w:color w:val="auto"/>
        </w:rPr>
        <w:t>Figure 3: Measurement of R</w:t>
      </w:r>
      <w:r w:rsidRPr="00BD1358">
        <w:rPr>
          <w:rFonts w:asciiTheme="minorHAnsi" w:hAnsiTheme="minorHAnsi" w:cstheme="minorHAnsi"/>
          <w:b/>
          <w:color w:val="auto"/>
          <w:vertAlign w:val="subscript"/>
        </w:rPr>
        <w:t>N</w:t>
      </w:r>
      <w:r w:rsidRPr="00BD1358">
        <w:rPr>
          <w:rFonts w:asciiTheme="minorHAnsi" w:hAnsiTheme="minorHAnsi" w:cstheme="minorHAnsi"/>
          <w:b/>
          <w:color w:val="auto"/>
        </w:rPr>
        <w:t xml:space="preserve"> factors.</w:t>
      </w:r>
    </w:p>
    <w:p w14:paraId="0C1D1C93" w14:textId="6FFD87A5" w:rsidR="00463AF8" w:rsidRPr="00BD1358" w:rsidRDefault="00463AF8" w:rsidP="006C707C">
      <w:pPr>
        <w:rPr>
          <w:rFonts w:asciiTheme="minorHAnsi" w:hAnsiTheme="minorHAnsi" w:cstheme="minorHAnsi"/>
          <w:color w:val="auto"/>
        </w:rPr>
      </w:pPr>
      <w:r w:rsidRPr="00BD1358">
        <w:rPr>
          <w:rFonts w:asciiTheme="minorHAnsi" w:hAnsiTheme="minorHAnsi" w:cstheme="minorHAnsi"/>
          <w:b/>
          <w:color w:val="auto"/>
        </w:rPr>
        <w:t>(A)</w:t>
      </w:r>
      <w:r w:rsidRPr="00BD1358">
        <w:rPr>
          <w:rFonts w:asciiTheme="minorHAnsi" w:hAnsiTheme="minorHAnsi" w:cstheme="minorHAnsi"/>
          <w:color w:val="auto"/>
        </w:rPr>
        <w:t xml:space="preserve"> </w:t>
      </w:r>
      <w:r w:rsidR="0046461E" w:rsidRPr="00BD1358">
        <w:rPr>
          <w:rFonts w:asciiTheme="minorHAnsi" w:hAnsiTheme="minorHAnsi" w:cstheme="minorHAnsi"/>
          <w:color w:val="auto"/>
        </w:rPr>
        <w:t>C</w:t>
      </w:r>
      <w:r w:rsidR="00B4684A" w:rsidRPr="00BD1358">
        <w:rPr>
          <w:rFonts w:asciiTheme="minorHAnsi" w:hAnsiTheme="minorHAnsi" w:cstheme="minorHAnsi"/>
          <w:color w:val="auto"/>
        </w:rPr>
        <w:t xml:space="preserve">hanges </w:t>
      </w:r>
      <w:r w:rsidR="0046461E" w:rsidRPr="00BD1358">
        <w:rPr>
          <w:rFonts w:asciiTheme="minorHAnsi" w:hAnsiTheme="minorHAnsi" w:cstheme="minorHAnsi"/>
          <w:color w:val="auto"/>
        </w:rPr>
        <w:t xml:space="preserve">in the </w:t>
      </w:r>
      <w:r w:rsidRPr="00BD1358">
        <w:rPr>
          <w:rFonts w:asciiTheme="minorHAnsi" w:hAnsiTheme="minorHAnsi" w:cstheme="minorHAnsi"/>
          <w:color w:val="auto"/>
        </w:rPr>
        <w:t xml:space="preserve">NADH signal </w:t>
      </w:r>
      <w:r w:rsidR="00B4684A" w:rsidRPr="00BD1358">
        <w:rPr>
          <w:rFonts w:asciiTheme="minorHAnsi" w:hAnsiTheme="minorHAnsi" w:cstheme="minorHAnsi"/>
          <w:color w:val="auto"/>
        </w:rPr>
        <w:t xml:space="preserve">without fluorescent dye by applying various mitochondrial substrates were measured </w:t>
      </w:r>
      <w:r w:rsidRPr="00BD1358">
        <w:rPr>
          <w:rFonts w:asciiTheme="minorHAnsi" w:hAnsiTheme="minorHAnsi" w:cstheme="minorHAnsi"/>
          <w:color w:val="auto"/>
        </w:rPr>
        <w:t>at 361-nm excitation and 450-nm emission</w:t>
      </w:r>
      <w:r w:rsidR="0095048B" w:rsidRPr="00BD1358">
        <w:rPr>
          <w:rFonts w:asciiTheme="minorHAnsi" w:hAnsiTheme="minorHAnsi" w:cstheme="minorHAnsi"/>
          <w:color w:val="auto"/>
        </w:rPr>
        <w:t>.</w:t>
      </w:r>
      <w:r w:rsidRPr="00BD1358">
        <w:rPr>
          <w:rFonts w:asciiTheme="minorHAnsi" w:hAnsiTheme="minorHAnsi" w:cstheme="minorHAnsi"/>
          <w:color w:val="auto"/>
        </w:rPr>
        <w:t xml:space="preserve"> </w:t>
      </w:r>
      <w:r w:rsidRPr="00BD1358">
        <w:rPr>
          <w:rFonts w:asciiTheme="minorHAnsi" w:hAnsiTheme="minorHAnsi" w:cstheme="minorHAnsi"/>
          <w:b/>
          <w:color w:val="auto"/>
        </w:rPr>
        <w:t>(B)</w:t>
      </w:r>
      <w:r w:rsidRPr="00BD1358">
        <w:rPr>
          <w:rFonts w:asciiTheme="minorHAnsi" w:hAnsiTheme="minorHAnsi" w:cstheme="minorHAnsi"/>
          <w:color w:val="auto"/>
        </w:rPr>
        <w:t xml:space="preserve"> </w:t>
      </w:r>
      <w:r w:rsidR="0095048B" w:rsidRPr="00BD1358">
        <w:rPr>
          <w:rFonts w:asciiTheme="minorHAnsi" w:hAnsiTheme="minorHAnsi" w:cstheme="minorHAnsi"/>
          <w:color w:val="auto"/>
        </w:rPr>
        <w:t>T</w:t>
      </w:r>
      <w:r w:rsidR="002F771B" w:rsidRPr="00BD1358">
        <w:rPr>
          <w:rFonts w:asciiTheme="minorHAnsi" w:hAnsiTheme="minorHAnsi" w:cstheme="minorHAnsi"/>
          <w:color w:val="auto"/>
        </w:rPr>
        <w:t xml:space="preserve">he NADH </w:t>
      </w:r>
      <w:r w:rsidR="00A739A2" w:rsidRPr="00BD1358">
        <w:rPr>
          <w:rFonts w:asciiTheme="minorHAnsi" w:hAnsiTheme="minorHAnsi" w:cstheme="minorHAnsi"/>
          <w:color w:val="auto"/>
        </w:rPr>
        <w:t>interference in</w:t>
      </w:r>
      <w:r w:rsidR="002F771B" w:rsidRPr="00BD1358">
        <w:rPr>
          <w:rFonts w:asciiTheme="minorHAnsi" w:hAnsiTheme="minorHAnsi" w:cstheme="minorHAnsi"/>
          <w:color w:val="auto"/>
        </w:rPr>
        <w:t xml:space="preserve"> the </w:t>
      </w:r>
      <w:r w:rsidR="00205A2A" w:rsidRPr="00BD1358">
        <w:rPr>
          <w:rFonts w:asciiTheme="minorHAnsi" w:hAnsiTheme="minorHAnsi" w:cstheme="minorHAnsi"/>
          <w:color w:val="auto"/>
        </w:rPr>
        <w:t>fura-2-FF</w:t>
      </w:r>
      <w:r w:rsidR="002F771B" w:rsidRPr="00BD1358">
        <w:rPr>
          <w:rFonts w:asciiTheme="minorHAnsi" w:hAnsiTheme="minorHAnsi" w:cstheme="minorHAnsi"/>
          <w:color w:val="auto"/>
        </w:rPr>
        <w:t xml:space="preserve"> signals, F</w:t>
      </w:r>
      <w:r w:rsidR="002F771B" w:rsidRPr="00BD1358">
        <w:rPr>
          <w:rFonts w:asciiTheme="minorHAnsi" w:hAnsiTheme="minorHAnsi" w:cstheme="minorHAnsi"/>
          <w:color w:val="auto"/>
          <w:vertAlign w:val="subscript"/>
        </w:rPr>
        <w:t>400,500</w:t>
      </w:r>
      <w:r w:rsidR="002F771B" w:rsidRPr="00BD1358">
        <w:rPr>
          <w:rFonts w:asciiTheme="minorHAnsi" w:hAnsiTheme="minorHAnsi" w:cstheme="minorHAnsi"/>
          <w:color w:val="auto"/>
        </w:rPr>
        <w:t xml:space="preserve"> (</w:t>
      </w:r>
      <w:r w:rsidR="00232A97" w:rsidRPr="00BD1358">
        <w:rPr>
          <w:rFonts w:asciiTheme="minorHAnsi" w:hAnsiTheme="minorHAnsi" w:cs="Arial"/>
          <w:color w:val="auto"/>
        </w:rPr>
        <w:t>∙∙∙</w:t>
      </w:r>
      <w:r w:rsidR="002F771B" w:rsidRPr="00BD1358">
        <w:rPr>
          <w:rFonts w:asciiTheme="minorHAnsi" w:hAnsiTheme="minorHAnsi" w:cstheme="minorHAnsi"/>
          <w:color w:val="auto"/>
        </w:rPr>
        <w:t>) and F</w:t>
      </w:r>
      <w:r w:rsidR="002F771B" w:rsidRPr="00BD1358">
        <w:rPr>
          <w:rFonts w:asciiTheme="minorHAnsi" w:hAnsiTheme="minorHAnsi" w:cstheme="minorHAnsi"/>
          <w:color w:val="auto"/>
          <w:vertAlign w:val="subscript"/>
        </w:rPr>
        <w:t>353,500</w:t>
      </w:r>
      <w:r w:rsidR="002F771B" w:rsidRPr="00BD1358">
        <w:rPr>
          <w:rFonts w:asciiTheme="minorHAnsi" w:hAnsiTheme="minorHAnsi" w:cstheme="minorHAnsi"/>
          <w:color w:val="auto"/>
        </w:rPr>
        <w:t xml:space="preserve"> (—)</w:t>
      </w:r>
      <w:r w:rsidR="00A739A2" w:rsidRPr="00BD1358">
        <w:rPr>
          <w:rFonts w:asciiTheme="minorHAnsi" w:hAnsiTheme="minorHAnsi" w:cstheme="minorHAnsi"/>
          <w:color w:val="auto"/>
        </w:rPr>
        <w:t>,</w:t>
      </w:r>
      <w:r w:rsidR="007751E1" w:rsidRPr="00BD1358">
        <w:rPr>
          <w:rFonts w:asciiTheme="minorHAnsi" w:hAnsiTheme="minorHAnsi" w:cstheme="minorHAnsi"/>
          <w:color w:val="auto"/>
        </w:rPr>
        <w:t xml:space="preserve"> were</w:t>
      </w:r>
      <w:r w:rsidR="002F771B" w:rsidRPr="00BD1358">
        <w:rPr>
          <w:rFonts w:asciiTheme="minorHAnsi" w:hAnsiTheme="minorHAnsi" w:cstheme="minorHAnsi"/>
          <w:color w:val="auto"/>
        </w:rPr>
        <w:t xml:space="preserve"> </w:t>
      </w:r>
      <w:r w:rsidR="0095048B" w:rsidRPr="00BD1358">
        <w:rPr>
          <w:rFonts w:asciiTheme="minorHAnsi" w:hAnsiTheme="minorHAnsi" w:cstheme="minorHAnsi"/>
          <w:color w:val="auto"/>
        </w:rPr>
        <w:t xml:space="preserve">simultaneously </w:t>
      </w:r>
      <w:r w:rsidR="002F771B" w:rsidRPr="00BD1358">
        <w:rPr>
          <w:rFonts w:asciiTheme="minorHAnsi" w:hAnsiTheme="minorHAnsi" w:cstheme="minorHAnsi"/>
          <w:color w:val="auto"/>
        </w:rPr>
        <w:t>monitored.</w:t>
      </w:r>
      <w:r w:rsidRPr="00BD1358">
        <w:rPr>
          <w:rFonts w:asciiTheme="minorHAnsi" w:hAnsiTheme="minorHAnsi" w:cstheme="minorHAnsi"/>
          <w:color w:val="auto"/>
        </w:rPr>
        <w:t xml:space="preserve"> </w:t>
      </w:r>
      <w:r w:rsidRPr="00BD1358">
        <w:rPr>
          <w:rFonts w:asciiTheme="minorHAnsi" w:hAnsiTheme="minorHAnsi" w:cstheme="minorHAnsi"/>
          <w:b/>
          <w:color w:val="auto"/>
        </w:rPr>
        <w:t>(C)</w:t>
      </w:r>
      <w:r w:rsidRPr="00BD1358">
        <w:rPr>
          <w:rFonts w:asciiTheme="minorHAnsi" w:hAnsiTheme="minorHAnsi" w:cstheme="minorHAnsi"/>
          <w:color w:val="auto"/>
        </w:rPr>
        <w:t xml:space="preserve"> The relationships between </w:t>
      </w:r>
      <w:r w:rsidR="002F771B" w:rsidRPr="00BD1358">
        <w:rPr>
          <w:rFonts w:asciiTheme="minorHAnsi" w:hAnsiTheme="minorHAnsi" w:cstheme="minorHAnsi"/>
          <w:color w:val="auto"/>
        </w:rPr>
        <w:t>F</w:t>
      </w:r>
      <w:r w:rsidR="002F771B" w:rsidRPr="00BD1358">
        <w:rPr>
          <w:rFonts w:asciiTheme="minorHAnsi" w:hAnsiTheme="minorHAnsi" w:cstheme="minorHAnsi"/>
          <w:color w:val="auto"/>
          <w:vertAlign w:val="subscript"/>
        </w:rPr>
        <w:t>361,450,NADH</w:t>
      </w:r>
      <w:r w:rsidR="002F771B" w:rsidRPr="00BD1358">
        <w:rPr>
          <w:rFonts w:asciiTheme="minorHAnsi" w:hAnsiTheme="minorHAnsi" w:cstheme="minorHAnsi"/>
          <w:color w:val="auto"/>
        </w:rPr>
        <w:t xml:space="preserve"> and F</w:t>
      </w:r>
      <w:r w:rsidR="002F771B" w:rsidRPr="00BD1358">
        <w:rPr>
          <w:rFonts w:asciiTheme="minorHAnsi" w:hAnsiTheme="minorHAnsi" w:cstheme="minorHAnsi"/>
          <w:color w:val="auto"/>
          <w:vertAlign w:val="subscript"/>
        </w:rPr>
        <w:t>400,500,NADH</w:t>
      </w:r>
      <w:r w:rsidR="002F771B" w:rsidRPr="00BD1358">
        <w:rPr>
          <w:rFonts w:asciiTheme="minorHAnsi" w:hAnsiTheme="minorHAnsi" w:cstheme="minorHAnsi"/>
          <w:color w:val="auto"/>
        </w:rPr>
        <w:t xml:space="preserve"> (○)</w:t>
      </w:r>
      <w:r w:rsidRPr="00BD1358">
        <w:rPr>
          <w:rFonts w:asciiTheme="minorHAnsi" w:hAnsiTheme="minorHAnsi" w:cstheme="minorHAnsi"/>
          <w:color w:val="auto"/>
        </w:rPr>
        <w:t xml:space="preserve">and between </w:t>
      </w:r>
      <w:r w:rsidR="002F771B" w:rsidRPr="00BD1358">
        <w:rPr>
          <w:rFonts w:asciiTheme="minorHAnsi" w:hAnsiTheme="minorHAnsi" w:cstheme="minorHAnsi"/>
          <w:color w:val="auto"/>
        </w:rPr>
        <w:t>F</w:t>
      </w:r>
      <w:r w:rsidR="002F771B" w:rsidRPr="00BD1358">
        <w:rPr>
          <w:rFonts w:asciiTheme="minorHAnsi" w:hAnsiTheme="minorHAnsi" w:cstheme="minorHAnsi"/>
          <w:color w:val="auto"/>
          <w:vertAlign w:val="subscript"/>
        </w:rPr>
        <w:t>361,450,NADH</w:t>
      </w:r>
      <w:r w:rsidR="002F771B" w:rsidRPr="00BD1358">
        <w:rPr>
          <w:rFonts w:asciiTheme="minorHAnsi" w:hAnsiTheme="minorHAnsi" w:cstheme="minorHAnsi"/>
          <w:color w:val="auto"/>
        </w:rPr>
        <w:t xml:space="preserve"> and F</w:t>
      </w:r>
      <w:r w:rsidR="002F771B" w:rsidRPr="00BD1358">
        <w:rPr>
          <w:rFonts w:asciiTheme="minorHAnsi" w:hAnsiTheme="minorHAnsi" w:cstheme="minorHAnsi"/>
          <w:color w:val="auto"/>
          <w:vertAlign w:val="subscript"/>
        </w:rPr>
        <w:t>353,500,NADH</w:t>
      </w:r>
      <w:r w:rsidR="002F771B" w:rsidRPr="00BD1358">
        <w:rPr>
          <w:rFonts w:asciiTheme="minorHAnsi" w:hAnsiTheme="minorHAnsi" w:cstheme="minorHAnsi"/>
          <w:color w:val="auto"/>
        </w:rPr>
        <w:t xml:space="preserve"> (●) </w:t>
      </w:r>
      <w:r w:rsidR="0095048B" w:rsidRPr="00BD1358">
        <w:rPr>
          <w:rFonts w:asciiTheme="minorHAnsi" w:hAnsiTheme="minorHAnsi" w:cstheme="minorHAnsi"/>
          <w:color w:val="auto"/>
        </w:rPr>
        <w:t>a</w:t>
      </w:r>
      <w:r w:rsidR="002F771B" w:rsidRPr="00BD1358">
        <w:rPr>
          <w:rFonts w:asciiTheme="minorHAnsi" w:hAnsiTheme="minorHAnsi" w:cstheme="minorHAnsi"/>
          <w:color w:val="auto"/>
        </w:rPr>
        <w:t>re shown</w:t>
      </w:r>
      <w:r w:rsidRPr="00BD1358">
        <w:rPr>
          <w:rFonts w:asciiTheme="minorHAnsi" w:hAnsiTheme="minorHAnsi" w:cstheme="minorHAnsi"/>
          <w:color w:val="auto"/>
        </w:rPr>
        <w:t xml:space="preserve">. </w:t>
      </w:r>
      <w:r w:rsidR="002F771B" w:rsidRPr="00BD1358">
        <w:rPr>
          <w:rFonts w:asciiTheme="minorHAnsi" w:hAnsiTheme="minorHAnsi" w:cstheme="minorHAnsi"/>
          <w:color w:val="auto"/>
        </w:rPr>
        <w:t xml:space="preserve">The obtained slopes are </w:t>
      </w:r>
      <w:r w:rsidR="0095048B" w:rsidRPr="00BD1358">
        <w:rPr>
          <w:rFonts w:asciiTheme="minorHAnsi" w:hAnsiTheme="minorHAnsi" w:cstheme="minorHAnsi"/>
          <w:color w:val="auto"/>
        </w:rPr>
        <w:t xml:space="preserve">represented </w:t>
      </w:r>
      <w:r w:rsidR="002F771B" w:rsidRPr="00BD1358">
        <w:rPr>
          <w:rFonts w:asciiTheme="minorHAnsi" w:hAnsiTheme="minorHAnsi" w:cstheme="minorHAnsi"/>
          <w:color w:val="auto"/>
        </w:rPr>
        <w:t>as R</w:t>
      </w:r>
      <w:r w:rsidR="002F771B" w:rsidRPr="00BD1358">
        <w:rPr>
          <w:rFonts w:asciiTheme="minorHAnsi" w:hAnsiTheme="minorHAnsi" w:cstheme="minorHAnsi"/>
          <w:color w:val="auto"/>
          <w:vertAlign w:val="subscript"/>
        </w:rPr>
        <w:t>N1</w:t>
      </w:r>
      <w:r w:rsidR="002F771B" w:rsidRPr="00BD1358">
        <w:rPr>
          <w:rFonts w:asciiTheme="minorHAnsi" w:hAnsiTheme="minorHAnsi" w:cstheme="minorHAnsi"/>
          <w:color w:val="auto"/>
        </w:rPr>
        <w:t xml:space="preserve"> and R</w:t>
      </w:r>
      <w:r w:rsidR="002F771B" w:rsidRPr="00BD1358">
        <w:rPr>
          <w:rFonts w:asciiTheme="minorHAnsi" w:hAnsiTheme="minorHAnsi" w:cstheme="minorHAnsi"/>
          <w:color w:val="auto"/>
          <w:vertAlign w:val="subscript"/>
        </w:rPr>
        <w:t>N2</w:t>
      </w:r>
      <w:r w:rsidR="002F771B" w:rsidRPr="00BD1358">
        <w:rPr>
          <w:rFonts w:asciiTheme="minorHAnsi" w:hAnsiTheme="minorHAnsi" w:cstheme="minorHAnsi"/>
          <w:color w:val="auto"/>
        </w:rPr>
        <w:t xml:space="preserve">, respectively. </w:t>
      </w:r>
      <w:r w:rsidRPr="00BD1358">
        <w:rPr>
          <w:rFonts w:asciiTheme="minorHAnsi" w:hAnsiTheme="minorHAnsi" w:cstheme="minorHAnsi"/>
          <w:color w:val="auto"/>
        </w:rPr>
        <w:t xml:space="preserve">This figure has been reproduced with permission from </w:t>
      </w:r>
      <w:r w:rsidR="00861FEE" w:rsidRPr="00BD1358">
        <w:rPr>
          <w:rFonts w:asciiTheme="minorHAnsi" w:hAnsiTheme="minorHAnsi" w:cstheme="minorHAnsi"/>
          <w:color w:val="auto"/>
        </w:rPr>
        <w:t>The Korean Journal of Physiology &amp; Pharmacology</w:t>
      </w:r>
      <w:r w:rsidR="009713D3"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9713D3"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9713D3" w:rsidRPr="00BD1358">
        <w:rPr>
          <w:rFonts w:asciiTheme="minorHAnsi" w:hAnsiTheme="minorHAnsi" w:cstheme="minorHAnsi"/>
          <w:color w:val="auto"/>
          <w:lang w:eastAsia="ko-KR"/>
        </w:rPr>
        <w:fldChar w:fldCharType="end"/>
      </w:r>
      <w:r w:rsidR="009713D3" w:rsidRPr="00BD1358">
        <w:rPr>
          <w:rFonts w:asciiTheme="minorHAnsi" w:hAnsiTheme="minorHAnsi" w:cstheme="minorHAnsi"/>
          <w:color w:val="auto"/>
        </w:rPr>
        <w:t>.</w:t>
      </w:r>
    </w:p>
    <w:p w14:paraId="53DDFDBB" w14:textId="5D2F87D5" w:rsidR="00463AF8" w:rsidRPr="00BD1358" w:rsidRDefault="00463AF8" w:rsidP="006C707C">
      <w:pPr>
        <w:rPr>
          <w:rFonts w:asciiTheme="minorHAnsi" w:hAnsiTheme="minorHAnsi" w:cstheme="minorHAnsi"/>
          <w:color w:val="auto"/>
        </w:rPr>
      </w:pPr>
    </w:p>
    <w:p w14:paraId="47086EC7" w14:textId="53045F06" w:rsidR="00945A19" w:rsidRPr="00BD1358" w:rsidRDefault="00945A19" w:rsidP="006C707C">
      <w:pPr>
        <w:rPr>
          <w:rFonts w:asciiTheme="minorHAnsi" w:hAnsiTheme="minorHAnsi" w:cstheme="minorHAnsi"/>
          <w:b/>
          <w:color w:val="auto"/>
        </w:rPr>
      </w:pPr>
      <w:r w:rsidRPr="00BD1358">
        <w:rPr>
          <w:rFonts w:asciiTheme="minorHAnsi" w:hAnsiTheme="minorHAnsi" w:cstheme="minorHAnsi"/>
          <w:b/>
          <w:color w:val="auto"/>
        </w:rPr>
        <w:t xml:space="preserve">Figure 4: Results of NADH and </w:t>
      </w:r>
      <w:r w:rsidR="00205A2A" w:rsidRPr="00BD1358">
        <w:rPr>
          <w:rFonts w:asciiTheme="minorHAnsi" w:hAnsiTheme="minorHAnsi" w:cstheme="minorHAnsi"/>
          <w:b/>
          <w:color w:val="auto"/>
        </w:rPr>
        <w:t>fura-2-FF</w:t>
      </w:r>
      <w:r w:rsidRPr="00BD1358">
        <w:rPr>
          <w:rFonts w:asciiTheme="minorHAnsi" w:hAnsiTheme="minorHAnsi" w:cstheme="minorHAnsi"/>
          <w:b/>
          <w:color w:val="auto"/>
        </w:rPr>
        <w:t xml:space="preserve"> interference correction</w:t>
      </w:r>
    </w:p>
    <w:p w14:paraId="037AE2BB" w14:textId="3A5FDCF7" w:rsidR="00945A19" w:rsidRPr="00BD1358" w:rsidRDefault="00945A19" w:rsidP="006C707C">
      <w:pPr>
        <w:rPr>
          <w:rFonts w:asciiTheme="minorHAnsi" w:hAnsiTheme="minorHAnsi" w:cstheme="minorHAnsi"/>
          <w:color w:val="auto"/>
        </w:rPr>
      </w:pPr>
      <w:r w:rsidRPr="00BD1358">
        <w:rPr>
          <w:rFonts w:asciiTheme="minorHAnsi" w:hAnsiTheme="minorHAnsi" w:cstheme="minorHAnsi"/>
          <w:color w:val="auto"/>
        </w:rPr>
        <w:t xml:space="preserve">The </w:t>
      </w:r>
      <w:r w:rsidR="002F771B" w:rsidRPr="00BD1358">
        <w:rPr>
          <w:rFonts w:asciiTheme="minorHAnsi" w:hAnsiTheme="minorHAnsi" w:cstheme="minorHAnsi"/>
          <w:color w:val="auto"/>
        </w:rPr>
        <w:t xml:space="preserve">change of the signals </w:t>
      </w:r>
      <w:r w:rsidR="0095048B" w:rsidRPr="00BD1358">
        <w:rPr>
          <w:rFonts w:asciiTheme="minorHAnsi" w:hAnsiTheme="minorHAnsi" w:cstheme="minorHAnsi"/>
          <w:color w:val="auto"/>
        </w:rPr>
        <w:t xml:space="preserve">from </w:t>
      </w:r>
      <w:r w:rsidR="002F771B" w:rsidRPr="00BD1358">
        <w:rPr>
          <w:rFonts w:asciiTheme="minorHAnsi" w:hAnsiTheme="minorHAnsi" w:cstheme="minorHAnsi"/>
          <w:color w:val="auto"/>
        </w:rPr>
        <w:t xml:space="preserve">before the correction </w:t>
      </w:r>
      <w:r w:rsidR="0095048B" w:rsidRPr="00BD1358">
        <w:rPr>
          <w:rFonts w:asciiTheme="minorHAnsi" w:hAnsiTheme="minorHAnsi" w:cstheme="minorHAnsi"/>
          <w:color w:val="auto"/>
        </w:rPr>
        <w:t>(</w:t>
      </w:r>
      <w:r w:rsidR="002F771B" w:rsidRPr="00BD1358">
        <w:rPr>
          <w:rFonts w:asciiTheme="minorHAnsi" w:hAnsiTheme="minorHAnsi" w:cstheme="minorHAnsi"/>
          <w:color w:val="auto"/>
        </w:rPr>
        <w:t xml:space="preserve">shown in the </w:t>
      </w:r>
      <w:r w:rsidRPr="00BD1358">
        <w:rPr>
          <w:rFonts w:asciiTheme="minorHAnsi" w:hAnsiTheme="minorHAnsi" w:cstheme="minorHAnsi"/>
          <w:color w:val="auto"/>
        </w:rPr>
        <w:t>left panels</w:t>
      </w:r>
      <w:r w:rsidR="0095048B" w:rsidRPr="00BD1358">
        <w:rPr>
          <w:rFonts w:asciiTheme="minorHAnsi" w:hAnsiTheme="minorHAnsi" w:cstheme="minorHAnsi"/>
          <w:color w:val="auto"/>
        </w:rPr>
        <w:t>)</w:t>
      </w:r>
      <w:r w:rsidRPr="00BD1358">
        <w:rPr>
          <w:rFonts w:asciiTheme="minorHAnsi" w:hAnsiTheme="minorHAnsi" w:cstheme="minorHAnsi"/>
          <w:color w:val="auto"/>
        </w:rPr>
        <w:t xml:space="preserve"> </w:t>
      </w:r>
      <w:r w:rsidR="0095048B" w:rsidRPr="00BD1358">
        <w:rPr>
          <w:rFonts w:asciiTheme="minorHAnsi" w:hAnsiTheme="minorHAnsi" w:cstheme="minorHAnsi"/>
          <w:color w:val="auto"/>
        </w:rPr>
        <w:t xml:space="preserve">to </w:t>
      </w:r>
      <w:r w:rsidR="002F771B" w:rsidRPr="00BD1358">
        <w:rPr>
          <w:rFonts w:asciiTheme="minorHAnsi" w:hAnsiTheme="minorHAnsi" w:cstheme="minorHAnsi"/>
          <w:color w:val="auto"/>
        </w:rPr>
        <w:t xml:space="preserve">after the correction </w:t>
      </w:r>
      <w:r w:rsidR="0095048B" w:rsidRPr="00BD1358">
        <w:rPr>
          <w:rFonts w:asciiTheme="minorHAnsi" w:hAnsiTheme="minorHAnsi" w:cstheme="minorHAnsi"/>
          <w:color w:val="auto"/>
        </w:rPr>
        <w:t>(</w:t>
      </w:r>
      <w:r w:rsidR="002F771B" w:rsidRPr="00BD1358">
        <w:rPr>
          <w:rFonts w:asciiTheme="minorHAnsi" w:hAnsiTheme="minorHAnsi" w:cstheme="minorHAnsi"/>
          <w:color w:val="auto"/>
        </w:rPr>
        <w:t xml:space="preserve">shown in the right </w:t>
      </w:r>
      <w:r w:rsidRPr="00BD1358">
        <w:rPr>
          <w:rFonts w:asciiTheme="minorHAnsi" w:hAnsiTheme="minorHAnsi" w:cstheme="minorHAnsi"/>
          <w:color w:val="auto"/>
        </w:rPr>
        <w:t>panels</w:t>
      </w:r>
      <w:r w:rsidR="0095048B" w:rsidRPr="00BD1358">
        <w:rPr>
          <w:rFonts w:asciiTheme="minorHAnsi" w:hAnsiTheme="minorHAnsi" w:cstheme="minorHAnsi"/>
          <w:color w:val="auto"/>
        </w:rPr>
        <w:t>)</w:t>
      </w:r>
      <w:r w:rsidRPr="00BD1358">
        <w:rPr>
          <w:rFonts w:asciiTheme="minorHAnsi" w:hAnsiTheme="minorHAnsi" w:cstheme="minorHAnsi"/>
          <w:color w:val="auto"/>
        </w:rPr>
        <w:t xml:space="preserve">. </w:t>
      </w:r>
      <w:r w:rsidRPr="00BD1358">
        <w:rPr>
          <w:rFonts w:asciiTheme="minorHAnsi" w:hAnsiTheme="minorHAnsi" w:cstheme="minorHAnsi"/>
          <w:b/>
          <w:color w:val="auto"/>
        </w:rPr>
        <w:t>(A)</w:t>
      </w:r>
      <w:r w:rsidRPr="00BD1358">
        <w:rPr>
          <w:rFonts w:asciiTheme="minorHAnsi" w:hAnsiTheme="minorHAnsi" w:cstheme="minorHAnsi"/>
          <w:color w:val="auto"/>
        </w:rPr>
        <w:t xml:space="preserve"> NADH signals at 450-nm emission. </w:t>
      </w:r>
      <w:r w:rsidRPr="00BD1358">
        <w:rPr>
          <w:rFonts w:asciiTheme="minorHAnsi" w:hAnsiTheme="minorHAnsi" w:cstheme="minorHAnsi"/>
          <w:b/>
          <w:color w:val="auto"/>
        </w:rPr>
        <w:t>(B)</w:t>
      </w:r>
      <w:r w:rsidR="0095048B" w:rsidRPr="00BD1358">
        <w:rPr>
          <w:rFonts w:asciiTheme="minorHAnsi" w:hAnsiTheme="minorHAnsi" w:cstheme="minorHAnsi"/>
          <w:b/>
          <w:color w:val="auto"/>
        </w:rPr>
        <w:t xml:space="preserve"> </w:t>
      </w:r>
      <w:r w:rsidR="00205A2A" w:rsidRPr="00BD1358">
        <w:rPr>
          <w:rFonts w:asciiTheme="minorHAnsi" w:hAnsiTheme="minorHAnsi" w:cstheme="minorHAnsi"/>
          <w:color w:val="auto"/>
        </w:rPr>
        <w:t>fura-2-FF</w:t>
      </w:r>
      <w:r w:rsidRPr="00BD1358">
        <w:rPr>
          <w:rFonts w:asciiTheme="minorHAnsi" w:hAnsiTheme="minorHAnsi" w:cstheme="minorHAnsi"/>
          <w:color w:val="auto"/>
        </w:rPr>
        <w:t xml:space="preserve"> signals at 500-nm emission. The figure shows F400,500 (</w:t>
      </w:r>
      <w:r w:rsidR="00205A2A" w:rsidRPr="00BD1358">
        <w:rPr>
          <w:rFonts w:asciiTheme="minorHAnsi" w:hAnsiTheme="minorHAnsi" w:cstheme="minorHAnsi"/>
          <w:color w:val="auto"/>
        </w:rPr>
        <w:t>−</w:t>
      </w:r>
      <w:r w:rsidRPr="00BD1358">
        <w:rPr>
          <w:rFonts w:asciiTheme="minorHAnsi" w:hAnsiTheme="minorHAnsi" w:cstheme="minorHAnsi"/>
          <w:color w:val="auto"/>
        </w:rPr>
        <w:t xml:space="preserve"> </w:t>
      </w:r>
      <w:r w:rsidR="00205A2A" w:rsidRPr="00BD1358">
        <w:rPr>
          <w:rFonts w:asciiTheme="minorHAnsi" w:hAnsiTheme="minorHAnsi" w:cstheme="minorHAnsi"/>
          <w:color w:val="auto"/>
        </w:rPr>
        <w:t>−</w:t>
      </w:r>
      <w:r w:rsidRPr="00BD1358">
        <w:rPr>
          <w:rFonts w:asciiTheme="minorHAnsi" w:hAnsiTheme="minorHAnsi" w:cstheme="minorHAnsi"/>
          <w:color w:val="auto"/>
        </w:rPr>
        <w:t xml:space="preserve">), F353,500 (----), and the ratio of </w:t>
      </w:r>
      <w:r w:rsidR="00205A2A" w:rsidRPr="00BD1358">
        <w:rPr>
          <w:rFonts w:asciiTheme="minorHAnsi" w:hAnsiTheme="minorHAnsi" w:cstheme="minorHAnsi"/>
          <w:color w:val="auto"/>
        </w:rPr>
        <w:t>fura-2-FF</w:t>
      </w:r>
      <w:r w:rsidRPr="00BD1358">
        <w:rPr>
          <w:rFonts w:asciiTheme="minorHAnsi" w:hAnsiTheme="minorHAnsi" w:cstheme="minorHAnsi"/>
          <w:color w:val="auto"/>
        </w:rPr>
        <w:t xml:space="preserve"> (—). </w:t>
      </w:r>
      <w:r w:rsidRPr="00BD1358">
        <w:rPr>
          <w:rFonts w:asciiTheme="minorHAnsi" w:hAnsiTheme="minorHAnsi" w:cstheme="minorHAnsi"/>
          <w:b/>
          <w:color w:val="auto"/>
        </w:rPr>
        <w:t>(C)</w:t>
      </w:r>
      <w:r w:rsidRPr="00BD1358">
        <w:rPr>
          <w:rFonts w:asciiTheme="minorHAnsi" w:hAnsiTheme="minorHAnsi" w:cstheme="minorHAnsi"/>
          <w:color w:val="auto"/>
        </w:rPr>
        <w:t xml:space="preserve"> The mitochondrial calcium concentration. </w:t>
      </w:r>
      <w:r w:rsidR="00232A97" w:rsidRPr="00BD1358">
        <w:rPr>
          <w:rFonts w:asciiTheme="minorHAnsi" w:hAnsiTheme="minorHAnsi" w:cstheme="minorHAnsi"/>
          <w:color w:val="auto"/>
        </w:rPr>
        <w:t>The red dotted line indicate</w:t>
      </w:r>
      <w:r w:rsidR="0095048B" w:rsidRPr="00BD1358">
        <w:rPr>
          <w:rFonts w:asciiTheme="minorHAnsi" w:hAnsiTheme="minorHAnsi" w:cstheme="minorHAnsi"/>
          <w:color w:val="auto"/>
        </w:rPr>
        <w:t>s</w:t>
      </w:r>
      <w:r w:rsidR="00232A97" w:rsidRPr="00BD1358">
        <w:rPr>
          <w:rFonts w:asciiTheme="minorHAnsi" w:hAnsiTheme="minorHAnsi" w:cstheme="minorHAnsi"/>
          <w:color w:val="auto"/>
        </w:rPr>
        <w:t xml:space="preserve"> the zero. </w:t>
      </w:r>
      <w:r w:rsidRPr="00BD1358">
        <w:rPr>
          <w:rFonts w:asciiTheme="minorHAnsi" w:hAnsiTheme="minorHAnsi" w:cstheme="minorHAnsi"/>
          <w:color w:val="auto"/>
        </w:rPr>
        <w:t xml:space="preserve">This figure has been reproduced with permission from </w:t>
      </w:r>
      <w:r w:rsidR="00861FEE" w:rsidRPr="00BD1358">
        <w:rPr>
          <w:rFonts w:asciiTheme="minorHAnsi" w:hAnsiTheme="minorHAnsi" w:cstheme="minorHAnsi"/>
          <w:color w:val="auto"/>
        </w:rPr>
        <w:t>The Korean Journal of Physiology &amp; Pharmacology</w:t>
      </w:r>
      <w:r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Pr="00BD1358">
        <w:rPr>
          <w:rFonts w:asciiTheme="minorHAnsi" w:hAnsiTheme="minorHAnsi" w:cstheme="minorHAnsi"/>
          <w:color w:val="auto"/>
          <w:lang w:eastAsia="ko-KR"/>
        </w:rPr>
        <w:fldChar w:fldCharType="end"/>
      </w:r>
      <w:r w:rsidRPr="00BD1358">
        <w:rPr>
          <w:rFonts w:asciiTheme="minorHAnsi" w:hAnsiTheme="minorHAnsi" w:cstheme="minorHAnsi"/>
          <w:color w:val="auto"/>
        </w:rPr>
        <w:t>.</w:t>
      </w:r>
    </w:p>
    <w:p w14:paraId="14B38BD7" w14:textId="77777777" w:rsidR="00945A19" w:rsidRPr="00BD1358" w:rsidRDefault="00945A19" w:rsidP="006C707C">
      <w:pPr>
        <w:rPr>
          <w:rFonts w:asciiTheme="minorHAnsi" w:hAnsiTheme="minorHAnsi" w:cstheme="minorHAnsi"/>
          <w:color w:val="auto"/>
        </w:rPr>
      </w:pPr>
    </w:p>
    <w:p w14:paraId="471BA5C5" w14:textId="57D34379" w:rsidR="00463AF8" w:rsidRPr="00BD1358" w:rsidRDefault="00463AF8" w:rsidP="006C707C">
      <w:pPr>
        <w:rPr>
          <w:rFonts w:asciiTheme="minorHAnsi" w:hAnsiTheme="minorHAnsi" w:cstheme="minorHAnsi"/>
          <w:b/>
          <w:color w:val="auto"/>
        </w:rPr>
      </w:pPr>
      <w:r w:rsidRPr="00BD1358">
        <w:rPr>
          <w:rFonts w:asciiTheme="minorHAnsi" w:hAnsiTheme="minorHAnsi" w:cstheme="minorHAnsi"/>
          <w:b/>
          <w:color w:val="auto"/>
        </w:rPr>
        <w:t xml:space="preserve">Figure </w:t>
      </w:r>
      <w:r w:rsidR="00945A19" w:rsidRPr="00BD1358">
        <w:rPr>
          <w:rFonts w:asciiTheme="minorHAnsi" w:hAnsiTheme="minorHAnsi" w:cstheme="minorHAnsi"/>
          <w:b/>
          <w:color w:val="auto"/>
        </w:rPr>
        <w:t>5</w:t>
      </w:r>
      <w:r w:rsidRPr="00BD1358">
        <w:rPr>
          <w:rFonts w:asciiTheme="minorHAnsi" w:hAnsiTheme="minorHAnsi" w:cstheme="minorHAnsi"/>
          <w:b/>
          <w:color w:val="auto"/>
        </w:rPr>
        <w:t xml:space="preserve">: Resting </w:t>
      </w:r>
      <w:r w:rsidR="00B91396" w:rsidRPr="00BD1358">
        <w:rPr>
          <w:rFonts w:asciiTheme="minorHAnsi" w:hAnsiTheme="minorHAnsi" w:cstheme="minorHAnsi"/>
          <w:b/>
          <w:color w:val="auto"/>
        </w:rPr>
        <w:t>[Ca</w:t>
      </w:r>
      <w:r w:rsidR="00B91396" w:rsidRPr="00BD1358">
        <w:rPr>
          <w:rFonts w:asciiTheme="minorHAnsi" w:hAnsiTheme="minorHAnsi" w:cstheme="minorHAnsi"/>
          <w:b/>
          <w:color w:val="auto"/>
          <w:vertAlign w:val="superscript"/>
        </w:rPr>
        <w:t>2+</w:t>
      </w:r>
      <w:r w:rsidR="00B91396" w:rsidRPr="00BD1358">
        <w:rPr>
          <w:rFonts w:asciiTheme="minorHAnsi" w:hAnsiTheme="minorHAnsi" w:cstheme="minorHAnsi"/>
          <w:b/>
          <w:color w:val="auto"/>
        </w:rPr>
        <w:t>]</w:t>
      </w:r>
      <w:r w:rsidR="00B91396" w:rsidRPr="00BD1358">
        <w:rPr>
          <w:rFonts w:asciiTheme="minorHAnsi" w:hAnsiTheme="minorHAnsi" w:cstheme="minorHAnsi"/>
          <w:b/>
          <w:color w:val="auto"/>
          <w:vertAlign w:val="subscript"/>
        </w:rPr>
        <w:t>m</w:t>
      </w:r>
      <w:r w:rsidR="00B91396" w:rsidRPr="00BD1358">
        <w:rPr>
          <w:rFonts w:asciiTheme="minorHAnsi" w:hAnsiTheme="minorHAnsi" w:cstheme="minorHAnsi"/>
          <w:b/>
          <w:color w:val="auto"/>
        </w:rPr>
        <w:t xml:space="preserve"> </w:t>
      </w:r>
      <w:r w:rsidR="00B91396">
        <w:rPr>
          <w:rFonts w:asciiTheme="minorHAnsi" w:hAnsiTheme="minorHAnsi" w:cstheme="minorHAnsi"/>
          <w:b/>
          <w:color w:val="auto"/>
        </w:rPr>
        <w:t>without cytosolic Ca</w:t>
      </w:r>
      <w:r w:rsidR="00B91396" w:rsidRPr="00BE56CC">
        <w:rPr>
          <w:rFonts w:asciiTheme="minorHAnsi" w:hAnsiTheme="minorHAnsi" w:cstheme="minorHAnsi"/>
          <w:b/>
          <w:color w:val="auto"/>
          <w:vertAlign w:val="superscript"/>
        </w:rPr>
        <w:t>2+</w:t>
      </w:r>
      <w:r w:rsidR="00B91396">
        <w:rPr>
          <w:rFonts w:asciiTheme="minorHAnsi" w:hAnsiTheme="minorHAnsi" w:cstheme="minorHAnsi"/>
          <w:b/>
          <w:color w:val="auto"/>
        </w:rPr>
        <w:t xml:space="preserve"> </w:t>
      </w:r>
      <w:r w:rsidRPr="00BD1358">
        <w:rPr>
          <w:rFonts w:asciiTheme="minorHAnsi" w:hAnsiTheme="minorHAnsi" w:cstheme="minorHAnsi"/>
          <w:b/>
          <w:color w:val="auto"/>
        </w:rPr>
        <w:t xml:space="preserve">and maximal </w:t>
      </w:r>
      <w:r w:rsidR="00B91396">
        <w:rPr>
          <w:rFonts w:asciiTheme="minorHAnsi" w:hAnsiTheme="minorHAnsi" w:cstheme="minorHAnsi"/>
          <w:b/>
          <w:color w:val="auto"/>
        </w:rPr>
        <w:t xml:space="preserve">steady state </w:t>
      </w:r>
      <w:r w:rsidRPr="00BD1358">
        <w:rPr>
          <w:rFonts w:asciiTheme="minorHAnsi" w:hAnsiTheme="minorHAnsi" w:cstheme="minorHAnsi"/>
          <w:b/>
          <w:color w:val="auto"/>
        </w:rPr>
        <w:t>[Ca</w:t>
      </w:r>
      <w:r w:rsidRPr="00BD1358">
        <w:rPr>
          <w:rFonts w:asciiTheme="minorHAnsi" w:hAnsiTheme="minorHAnsi" w:cstheme="minorHAnsi"/>
          <w:b/>
          <w:color w:val="auto"/>
          <w:vertAlign w:val="superscript"/>
        </w:rPr>
        <w:t>2+</w:t>
      </w:r>
      <w:r w:rsidRPr="00BD1358">
        <w:rPr>
          <w:rFonts w:asciiTheme="minorHAnsi" w:hAnsiTheme="minorHAnsi" w:cstheme="minorHAnsi"/>
          <w:b/>
          <w:color w:val="auto"/>
        </w:rPr>
        <w:t>]</w:t>
      </w:r>
      <w:r w:rsidRPr="00BD1358">
        <w:rPr>
          <w:rFonts w:asciiTheme="minorHAnsi" w:hAnsiTheme="minorHAnsi" w:cstheme="minorHAnsi"/>
          <w:b/>
          <w:color w:val="auto"/>
          <w:vertAlign w:val="subscript"/>
        </w:rPr>
        <w:t>m</w:t>
      </w:r>
      <w:r w:rsidRPr="00BD1358">
        <w:rPr>
          <w:rFonts w:asciiTheme="minorHAnsi" w:hAnsiTheme="minorHAnsi" w:cstheme="minorHAnsi"/>
          <w:b/>
          <w:color w:val="auto"/>
        </w:rPr>
        <w:t xml:space="preserve"> at </w:t>
      </w:r>
      <w:r w:rsidR="0095048B" w:rsidRPr="00BD1358">
        <w:rPr>
          <w:rFonts w:asciiTheme="minorHAnsi" w:hAnsiTheme="minorHAnsi" w:cstheme="minorHAnsi"/>
          <w:b/>
          <w:color w:val="auto"/>
        </w:rPr>
        <w:t>1</w:t>
      </w:r>
      <w:r w:rsidR="00B91396">
        <w:rPr>
          <w:rFonts w:asciiTheme="minorHAnsi" w:hAnsiTheme="minorHAnsi" w:cstheme="minorHAnsi"/>
          <w:b/>
          <w:color w:val="auto"/>
        </w:rPr>
        <w:t xml:space="preserve"> </w:t>
      </w:r>
      <w:r w:rsidR="00BD1358">
        <w:rPr>
          <w:rFonts w:asciiTheme="minorHAnsi" w:hAnsiTheme="minorHAnsi" w:cstheme="minorHAnsi"/>
          <w:b/>
          <w:color w:val="auto"/>
        </w:rPr>
        <w:t>µM</w:t>
      </w:r>
      <w:r w:rsidRPr="00BD1358">
        <w:rPr>
          <w:rFonts w:asciiTheme="minorHAnsi" w:hAnsiTheme="minorHAnsi" w:cstheme="minorHAnsi"/>
          <w:b/>
          <w:color w:val="auto"/>
        </w:rPr>
        <w:t xml:space="preserve"> cytosolic Ca</w:t>
      </w:r>
      <w:r w:rsidRPr="00BD1358">
        <w:rPr>
          <w:rFonts w:asciiTheme="minorHAnsi" w:hAnsiTheme="minorHAnsi" w:cstheme="minorHAnsi"/>
          <w:b/>
          <w:color w:val="auto"/>
          <w:vertAlign w:val="superscript"/>
        </w:rPr>
        <w:t>2+</w:t>
      </w:r>
    </w:p>
    <w:p w14:paraId="0AB35355" w14:textId="5A100A7D" w:rsidR="00463AF8" w:rsidRPr="00BD1358" w:rsidRDefault="00B91396" w:rsidP="006C707C">
      <w:pPr>
        <w:rPr>
          <w:rFonts w:asciiTheme="minorHAnsi" w:hAnsiTheme="minorHAnsi" w:cstheme="minorHAnsi"/>
          <w:color w:val="auto"/>
        </w:rPr>
      </w:pPr>
      <w:r>
        <w:rPr>
          <w:rFonts w:asciiTheme="minorHAnsi" w:hAnsiTheme="minorHAnsi" w:cstheme="minorHAnsi"/>
          <w:color w:val="auto"/>
          <w:lang w:eastAsia="ko-KR"/>
        </w:rPr>
        <w:t xml:space="preserve">Mitochondria were energized with the perfusion of malate-pyruvate solution. </w:t>
      </w:r>
      <w:r>
        <w:rPr>
          <w:rFonts w:asciiTheme="minorHAnsi" w:hAnsiTheme="minorHAnsi" w:cstheme="minorHAnsi" w:hint="eastAsia"/>
          <w:color w:val="auto"/>
          <w:lang w:eastAsia="ko-KR"/>
        </w:rPr>
        <w:t>T</w:t>
      </w:r>
      <w:r>
        <w:rPr>
          <w:rFonts w:asciiTheme="minorHAnsi" w:hAnsiTheme="minorHAnsi" w:cstheme="minorHAnsi"/>
          <w:color w:val="auto"/>
          <w:lang w:eastAsia="ko-KR"/>
        </w:rPr>
        <w:t>he steady state</w:t>
      </w:r>
      <w:r w:rsidRPr="00BE56CC">
        <w:rPr>
          <w:rFonts w:asciiTheme="minorHAnsi" w:hAnsiTheme="minorHAnsi" w:cstheme="minorHAnsi"/>
          <w:bCs/>
          <w:color w:val="auto"/>
          <w:lang w:eastAsia="ko-KR"/>
        </w:rPr>
        <w:t xml:space="preserve"> </w:t>
      </w:r>
      <w:r w:rsidRPr="00BE56CC">
        <w:rPr>
          <w:rFonts w:asciiTheme="minorHAnsi" w:hAnsiTheme="minorHAnsi" w:cstheme="minorHAnsi"/>
          <w:bCs/>
          <w:color w:val="auto"/>
        </w:rPr>
        <w:t>[Ca</w:t>
      </w:r>
      <w:r w:rsidRPr="00BE56CC">
        <w:rPr>
          <w:rFonts w:asciiTheme="minorHAnsi" w:hAnsiTheme="minorHAnsi" w:cstheme="minorHAnsi"/>
          <w:bCs/>
          <w:color w:val="auto"/>
          <w:vertAlign w:val="superscript"/>
        </w:rPr>
        <w:t>2+</w:t>
      </w:r>
      <w:r w:rsidRPr="00BE56CC">
        <w:rPr>
          <w:rFonts w:asciiTheme="minorHAnsi" w:hAnsiTheme="minorHAnsi" w:cstheme="minorHAnsi"/>
          <w:bCs/>
          <w:color w:val="auto"/>
        </w:rPr>
        <w:t>]</w:t>
      </w:r>
      <w:r w:rsidRPr="00BE56CC">
        <w:rPr>
          <w:rFonts w:asciiTheme="minorHAnsi" w:hAnsiTheme="minorHAnsi" w:cstheme="minorHAnsi"/>
          <w:bCs/>
          <w:color w:val="auto"/>
          <w:vertAlign w:val="subscript"/>
        </w:rPr>
        <w:t>m</w:t>
      </w:r>
      <w:r w:rsidRPr="00BE56CC">
        <w:rPr>
          <w:rFonts w:asciiTheme="minorHAnsi" w:hAnsiTheme="minorHAnsi" w:cstheme="minorHAnsi"/>
          <w:bCs/>
          <w:color w:val="auto"/>
          <w:lang w:eastAsia="ko-KR"/>
        </w:rPr>
        <w:t xml:space="preserve"> </w:t>
      </w:r>
      <w:r>
        <w:rPr>
          <w:rFonts w:asciiTheme="minorHAnsi" w:hAnsiTheme="minorHAnsi" w:cstheme="minorHAnsi"/>
          <w:color w:val="auto"/>
          <w:lang w:eastAsia="ko-KR"/>
        </w:rPr>
        <w:t>in a Ca</w:t>
      </w:r>
      <w:r w:rsidRPr="00BE56CC">
        <w:rPr>
          <w:rFonts w:asciiTheme="minorHAnsi" w:hAnsiTheme="minorHAnsi" w:cstheme="minorHAnsi"/>
          <w:color w:val="auto"/>
          <w:vertAlign w:val="superscript"/>
          <w:lang w:eastAsia="ko-KR"/>
        </w:rPr>
        <w:t>2+</w:t>
      </w:r>
      <w:r>
        <w:rPr>
          <w:rFonts w:asciiTheme="minorHAnsi" w:hAnsiTheme="minorHAnsi" w:cstheme="minorHAnsi"/>
          <w:color w:val="auto"/>
          <w:lang w:eastAsia="ko-KR"/>
        </w:rPr>
        <w:t>-free conditions and in a 1</w:t>
      </w:r>
      <w:r w:rsidRPr="00BE56CC">
        <w:rPr>
          <w:rFonts w:asciiTheme="minorHAnsi" w:hAnsiTheme="minorHAnsi" w:cstheme="minorHAnsi"/>
          <w:bCs/>
          <w:color w:val="auto"/>
          <w:lang w:eastAsia="ko-KR"/>
        </w:rPr>
        <w:t xml:space="preserve"> </w:t>
      </w:r>
      <w:r w:rsidRPr="00BE56CC">
        <w:rPr>
          <w:rFonts w:asciiTheme="minorHAnsi" w:hAnsiTheme="minorHAnsi" w:cstheme="minorHAnsi"/>
          <w:bCs/>
          <w:color w:val="auto"/>
        </w:rPr>
        <w:t>µM</w:t>
      </w:r>
      <w:r>
        <w:rPr>
          <w:rFonts w:asciiTheme="minorHAnsi" w:hAnsiTheme="minorHAnsi" w:cstheme="minorHAnsi"/>
          <w:bCs/>
          <w:color w:val="auto"/>
        </w:rPr>
        <w:t xml:space="preserve"> Ca</w:t>
      </w:r>
      <w:r w:rsidRPr="00BE56CC">
        <w:rPr>
          <w:rFonts w:asciiTheme="minorHAnsi" w:hAnsiTheme="minorHAnsi" w:cstheme="minorHAnsi"/>
          <w:bCs/>
          <w:color w:val="auto"/>
          <w:vertAlign w:val="superscript"/>
        </w:rPr>
        <w:t>2+</w:t>
      </w:r>
      <w:r>
        <w:rPr>
          <w:rFonts w:asciiTheme="minorHAnsi" w:hAnsiTheme="minorHAnsi" w:cstheme="minorHAnsi"/>
          <w:bCs/>
          <w:color w:val="auto"/>
        </w:rPr>
        <w:t xml:space="preserve"> conditions were shown. The addition of 5 mM Na</w:t>
      </w:r>
      <w:r w:rsidRPr="00BE56CC">
        <w:rPr>
          <w:rFonts w:asciiTheme="minorHAnsi" w:hAnsiTheme="minorHAnsi" w:cstheme="minorHAnsi"/>
          <w:bCs/>
          <w:color w:val="auto"/>
          <w:vertAlign w:val="superscript"/>
        </w:rPr>
        <w:t>+</w:t>
      </w:r>
      <w:r>
        <w:rPr>
          <w:rFonts w:asciiTheme="minorHAnsi" w:hAnsiTheme="minorHAnsi" w:cstheme="minorHAnsi"/>
          <w:bCs/>
          <w:color w:val="auto"/>
        </w:rPr>
        <w:t xml:space="preserve"> recovered NADH and reduced </w:t>
      </w:r>
      <w:r w:rsidRPr="00A575C2">
        <w:rPr>
          <w:rFonts w:asciiTheme="minorHAnsi" w:hAnsiTheme="minorHAnsi" w:cstheme="minorHAnsi"/>
          <w:bCs/>
          <w:color w:val="auto"/>
        </w:rPr>
        <w:t>[Ca</w:t>
      </w:r>
      <w:r w:rsidRPr="00A575C2">
        <w:rPr>
          <w:rFonts w:asciiTheme="minorHAnsi" w:hAnsiTheme="minorHAnsi" w:cstheme="minorHAnsi"/>
          <w:bCs/>
          <w:color w:val="auto"/>
          <w:vertAlign w:val="superscript"/>
        </w:rPr>
        <w:t>2+</w:t>
      </w:r>
      <w:r w:rsidRPr="00A575C2">
        <w:rPr>
          <w:rFonts w:asciiTheme="minorHAnsi" w:hAnsiTheme="minorHAnsi" w:cstheme="minorHAnsi"/>
          <w:bCs/>
          <w:color w:val="auto"/>
        </w:rPr>
        <w:t>]</w:t>
      </w:r>
      <w:r w:rsidRPr="00A575C2">
        <w:rPr>
          <w:rFonts w:asciiTheme="minorHAnsi" w:hAnsiTheme="minorHAnsi" w:cstheme="minorHAnsi"/>
          <w:bCs/>
          <w:color w:val="auto"/>
          <w:vertAlign w:val="subscript"/>
        </w:rPr>
        <w:t>m</w:t>
      </w:r>
      <w:r w:rsidRPr="00BE56CC">
        <w:rPr>
          <w:rFonts w:asciiTheme="minorHAnsi" w:hAnsiTheme="minorHAnsi" w:cstheme="minorHAnsi"/>
          <w:bCs/>
          <w:color w:val="auto"/>
        </w:rPr>
        <w:t xml:space="preserve"> to</w:t>
      </w:r>
      <w:r>
        <w:rPr>
          <w:rFonts w:asciiTheme="minorHAnsi" w:hAnsiTheme="minorHAnsi" w:cstheme="minorHAnsi"/>
          <w:bCs/>
          <w:color w:val="auto"/>
        </w:rPr>
        <w:t xml:space="preserve"> the baseline</w:t>
      </w:r>
      <w:r w:rsidR="000F0DBA">
        <w:rPr>
          <w:rFonts w:asciiTheme="minorHAnsi" w:hAnsiTheme="minorHAnsi" w:cstheme="minorHAnsi"/>
          <w:bCs/>
          <w:color w:val="auto"/>
        </w:rPr>
        <w:t xml:space="preserve">. </w:t>
      </w:r>
      <w:r w:rsidR="00463AF8" w:rsidRPr="00BD1358">
        <w:rPr>
          <w:rFonts w:asciiTheme="minorHAnsi" w:hAnsiTheme="minorHAnsi" w:cstheme="minorHAnsi"/>
          <w:color w:val="auto"/>
        </w:rPr>
        <w:t xml:space="preserve">This figure has been reproduced with permission from </w:t>
      </w:r>
      <w:r w:rsidR="00861FEE" w:rsidRPr="00BD1358">
        <w:rPr>
          <w:rFonts w:asciiTheme="minorHAnsi" w:hAnsiTheme="minorHAnsi" w:cstheme="minorHAnsi"/>
          <w:color w:val="auto"/>
        </w:rPr>
        <w:t>The Korean Journal of Physiology &amp; Pharmacology</w:t>
      </w:r>
      <w:r w:rsidR="009713D3"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9713D3"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9713D3" w:rsidRPr="00BD1358">
        <w:rPr>
          <w:rFonts w:asciiTheme="minorHAnsi" w:hAnsiTheme="minorHAnsi" w:cstheme="minorHAnsi"/>
          <w:color w:val="auto"/>
          <w:lang w:eastAsia="ko-KR"/>
        </w:rPr>
        <w:fldChar w:fldCharType="end"/>
      </w:r>
      <w:r w:rsidR="009713D3" w:rsidRPr="00BD1358">
        <w:rPr>
          <w:rFonts w:asciiTheme="minorHAnsi" w:hAnsiTheme="minorHAnsi" w:cstheme="minorHAnsi"/>
          <w:color w:val="auto"/>
        </w:rPr>
        <w:t>.</w:t>
      </w:r>
    </w:p>
    <w:p w14:paraId="1C909269" w14:textId="77777777" w:rsidR="00463AF8" w:rsidRPr="00BD1358" w:rsidRDefault="00463AF8" w:rsidP="006C707C">
      <w:pPr>
        <w:rPr>
          <w:rFonts w:asciiTheme="minorHAnsi" w:hAnsiTheme="minorHAnsi" w:cstheme="minorHAnsi"/>
          <w:color w:val="auto"/>
        </w:rPr>
      </w:pPr>
    </w:p>
    <w:p w14:paraId="3D221251" w14:textId="57F0781F" w:rsidR="00463AF8" w:rsidRPr="00BD1358" w:rsidRDefault="00463AF8" w:rsidP="006C707C">
      <w:pPr>
        <w:rPr>
          <w:rFonts w:asciiTheme="minorHAnsi" w:hAnsiTheme="minorHAnsi" w:cstheme="minorHAnsi"/>
          <w:b/>
          <w:color w:val="auto"/>
        </w:rPr>
      </w:pPr>
      <w:r w:rsidRPr="00BD1358">
        <w:rPr>
          <w:rFonts w:asciiTheme="minorHAnsi" w:hAnsiTheme="minorHAnsi" w:cstheme="minorHAnsi"/>
          <w:b/>
          <w:color w:val="auto"/>
        </w:rPr>
        <w:t xml:space="preserve">Figure </w:t>
      </w:r>
      <w:r w:rsidR="00945A19" w:rsidRPr="00BD1358">
        <w:rPr>
          <w:rFonts w:asciiTheme="minorHAnsi" w:hAnsiTheme="minorHAnsi" w:cstheme="minorHAnsi"/>
          <w:b/>
          <w:color w:val="auto"/>
        </w:rPr>
        <w:t>6</w:t>
      </w:r>
      <w:r w:rsidRPr="00BD1358">
        <w:rPr>
          <w:rFonts w:asciiTheme="minorHAnsi" w:hAnsiTheme="minorHAnsi" w:cstheme="minorHAnsi"/>
          <w:b/>
          <w:color w:val="auto"/>
        </w:rPr>
        <w:t>: Simultaneous measurement of NADH, [Ca</w:t>
      </w:r>
      <w:r w:rsidRPr="00BD1358">
        <w:rPr>
          <w:rFonts w:asciiTheme="minorHAnsi" w:hAnsiTheme="minorHAnsi" w:cstheme="minorHAnsi"/>
          <w:b/>
          <w:color w:val="auto"/>
          <w:vertAlign w:val="superscript"/>
        </w:rPr>
        <w:t>2+</w:t>
      </w:r>
      <w:r w:rsidRPr="00BD1358">
        <w:rPr>
          <w:rFonts w:asciiTheme="minorHAnsi" w:hAnsiTheme="minorHAnsi" w:cstheme="minorHAnsi"/>
          <w:b/>
          <w:color w:val="auto"/>
        </w:rPr>
        <w:t>]</w:t>
      </w:r>
      <w:r w:rsidRPr="00BD1358">
        <w:rPr>
          <w:rFonts w:asciiTheme="minorHAnsi" w:hAnsiTheme="minorHAnsi" w:cstheme="minorHAnsi"/>
          <w:b/>
          <w:color w:val="auto"/>
          <w:vertAlign w:val="subscript"/>
        </w:rPr>
        <w:t>m</w:t>
      </w:r>
      <w:r w:rsidRPr="00BD1358">
        <w:rPr>
          <w:rFonts w:asciiTheme="minorHAnsi" w:hAnsiTheme="minorHAnsi" w:cstheme="minorHAnsi"/>
          <w:b/>
          <w:color w:val="auto"/>
        </w:rPr>
        <w:t>, and Ψ</w:t>
      </w:r>
      <w:r w:rsidRPr="00BD1358">
        <w:rPr>
          <w:rFonts w:asciiTheme="minorHAnsi" w:hAnsiTheme="minorHAnsi" w:cstheme="minorHAnsi"/>
          <w:b/>
          <w:color w:val="auto"/>
          <w:vertAlign w:val="subscript"/>
        </w:rPr>
        <w:t>m</w:t>
      </w:r>
    </w:p>
    <w:p w14:paraId="5F258624" w14:textId="784D360E" w:rsidR="00463AF8" w:rsidRPr="00BD1358" w:rsidRDefault="00B91396" w:rsidP="006C707C">
      <w:pPr>
        <w:rPr>
          <w:rFonts w:asciiTheme="minorHAnsi" w:hAnsiTheme="minorHAnsi" w:cstheme="minorHAnsi"/>
          <w:color w:val="auto"/>
        </w:rPr>
      </w:pPr>
      <w:r>
        <w:rPr>
          <w:rFonts w:asciiTheme="minorHAnsi" w:hAnsiTheme="minorHAnsi" w:cstheme="minorHAnsi"/>
          <w:color w:val="auto"/>
          <w:lang w:eastAsia="ko-KR"/>
        </w:rPr>
        <w:t xml:space="preserve">Mitochondria were energized with the perfusion of malate-pyruvate solution. </w:t>
      </w:r>
      <w:r>
        <w:rPr>
          <w:rFonts w:asciiTheme="minorHAnsi" w:hAnsiTheme="minorHAnsi" w:cstheme="minorHAnsi" w:hint="eastAsia"/>
          <w:color w:val="auto"/>
          <w:lang w:eastAsia="ko-KR"/>
        </w:rPr>
        <w:t>T</w:t>
      </w:r>
      <w:r>
        <w:rPr>
          <w:rFonts w:asciiTheme="minorHAnsi" w:hAnsiTheme="minorHAnsi" w:cstheme="minorHAnsi"/>
          <w:color w:val="auto"/>
          <w:lang w:eastAsia="ko-KR"/>
        </w:rPr>
        <w:t xml:space="preserve">he changes of NAHD, </w:t>
      </w:r>
      <w:r w:rsidRPr="00A575C2">
        <w:rPr>
          <w:rFonts w:asciiTheme="minorHAnsi" w:hAnsiTheme="minorHAnsi" w:cstheme="minorHAnsi"/>
          <w:bCs/>
          <w:color w:val="auto"/>
        </w:rPr>
        <w:t>[Ca</w:t>
      </w:r>
      <w:r w:rsidRPr="00A575C2">
        <w:rPr>
          <w:rFonts w:asciiTheme="minorHAnsi" w:hAnsiTheme="minorHAnsi" w:cstheme="minorHAnsi"/>
          <w:bCs/>
          <w:color w:val="auto"/>
          <w:vertAlign w:val="superscript"/>
        </w:rPr>
        <w:t>2+</w:t>
      </w:r>
      <w:r w:rsidRPr="00A575C2">
        <w:rPr>
          <w:rFonts w:asciiTheme="minorHAnsi" w:hAnsiTheme="minorHAnsi" w:cstheme="minorHAnsi"/>
          <w:bCs/>
          <w:color w:val="auto"/>
        </w:rPr>
        <w:t>]</w:t>
      </w:r>
      <w:r w:rsidRPr="00A575C2">
        <w:rPr>
          <w:rFonts w:asciiTheme="minorHAnsi" w:hAnsiTheme="minorHAnsi" w:cstheme="minorHAnsi"/>
          <w:bCs/>
          <w:color w:val="auto"/>
          <w:vertAlign w:val="subscript"/>
        </w:rPr>
        <w:t>m</w:t>
      </w:r>
      <w:r w:rsidRPr="00A575C2">
        <w:rPr>
          <w:rFonts w:asciiTheme="minorHAnsi" w:hAnsiTheme="minorHAnsi" w:cstheme="minorHAnsi"/>
          <w:bCs/>
          <w:color w:val="auto"/>
          <w:lang w:eastAsia="ko-KR"/>
        </w:rPr>
        <w:t xml:space="preserve"> </w:t>
      </w:r>
      <w:r>
        <w:rPr>
          <w:rFonts w:asciiTheme="minorHAnsi" w:hAnsiTheme="minorHAnsi" w:cstheme="minorHAnsi"/>
          <w:color w:val="auto"/>
          <w:lang w:eastAsia="ko-KR"/>
        </w:rPr>
        <w:t xml:space="preserve">and </w:t>
      </w:r>
      <w:r w:rsidRPr="00BD1358">
        <w:rPr>
          <w:rFonts w:asciiTheme="minorHAnsi" w:hAnsiTheme="minorHAnsi"/>
          <w:color w:val="auto"/>
          <w:lang w:bidi="en-US"/>
        </w:rPr>
        <w:t>Ψ</w:t>
      </w:r>
      <w:r w:rsidRPr="00BD1358">
        <w:rPr>
          <w:rFonts w:asciiTheme="minorHAnsi" w:hAnsiTheme="minorHAnsi"/>
          <w:color w:val="auto"/>
          <w:vertAlign w:val="subscript"/>
          <w:lang w:bidi="en-US"/>
        </w:rPr>
        <w:t>m</w:t>
      </w:r>
      <w:r>
        <w:rPr>
          <w:rFonts w:asciiTheme="minorHAnsi" w:hAnsiTheme="minorHAnsi" w:cstheme="minorHAnsi"/>
          <w:color w:val="auto"/>
          <w:lang w:eastAsia="ko-KR"/>
        </w:rPr>
        <w:t xml:space="preserve"> were shown. The addition of 1</w:t>
      </w:r>
      <w:r w:rsidRPr="00A575C2">
        <w:rPr>
          <w:rFonts w:asciiTheme="minorHAnsi" w:hAnsiTheme="minorHAnsi" w:cstheme="minorHAnsi"/>
          <w:bCs/>
          <w:color w:val="auto"/>
          <w:lang w:eastAsia="ko-KR"/>
        </w:rPr>
        <w:t xml:space="preserve"> </w:t>
      </w:r>
      <w:r w:rsidRPr="00A575C2">
        <w:rPr>
          <w:rFonts w:asciiTheme="minorHAnsi" w:hAnsiTheme="minorHAnsi" w:cstheme="minorHAnsi"/>
          <w:bCs/>
          <w:color w:val="auto"/>
        </w:rPr>
        <w:t>µM</w:t>
      </w:r>
      <w:r>
        <w:rPr>
          <w:rFonts w:asciiTheme="minorHAnsi" w:hAnsiTheme="minorHAnsi" w:cstheme="minorHAnsi"/>
          <w:bCs/>
          <w:color w:val="auto"/>
        </w:rPr>
        <w:t xml:space="preserve"> Ca</w:t>
      </w:r>
      <w:r w:rsidRPr="00BE56CC">
        <w:rPr>
          <w:rFonts w:asciiTheme="minorHAnsi" w:hAnsiTheme="minorHAnsi" w:cstheme="minorHAnsi"/>
          <w:bCs/>
          <w:color w:val="auto"/>
          <w:vertAlign w:val="superscript"/>
        </w:rPr>
        <w:t>2+</w:t>
      </w:r>
      <w:r>
        <w:rPr>
          <w:rFonts w:asciiTheme="minorHAnsi" w:hAnsiTheme="minorHAnsi" w:cstheme="minorHAnsi"/>
          <w:bCs/>
          <w:color w:val="auto"/>
        </w:rPr>
        <w:t xml:space="preserve"> decreased NAHD and </w:t>
      </w:r>
      <w:r w:rsidR="00E31360">
        <w:rPr>
          <w:rFonts w:asciiTheme="minorHAnsi" w:hAnsiTheme="minorHAnsi" w:cstheme="minorHAnsi"/>
          <w:bCs/>
          <w:color w:val="auto"/>
        </w:rPr>
        <w:t>increased [</w:t>
      </w:r>
      <w:r w:rsidRPr="00A575C2">
        <w:rPr>
          <w:rFonts w:asciiTheme="minorHAnsi" w:hAnsiTheme="minorHAnsi" w:cstheme="minorHAnsi"/>
          <w:bCs/>
          <w:color w:val="auto"/>
        </w:rPr>
        <w:t>Ca</w:t>
      </w:r>
      <w:r w:rsidRPr="00A575C2">
        <w:rPr>
          <w:rFonts w:asciiTheme="minorHAnsi" w:hAnsiTheme="minorHAnsi" w:cstheme="minorHAnsi"/>
          <w:bCs/>
          <w:color w:val="auto"/>
          <w:vertAlign w:val="superscript"/>
        </w:rPr>
        <w:t>2+</w:t>
      </w:r>
      <w:r w:rsidRPr="00A575C2">
        <w:rPr>
          <w:rFonts w:asciiTheme="minorHAnsi" w:hAnsiTheme="minorHAnsi" w:cstheme="minorHAnsi"/>
          <w:bCs/>
          <w:color w:val="auto"/>
        </w:rPr>
        <w:t>]</w:t>
      </w:r>
      <w:r w:rsidRPr="00A575C2">
        <w:rPr>
          <w:rFonts w:asciiTheme="minorHAnsi" w:hAnsiTheme="minorHAnsi" w:cstheme="minorHAnsi"/>
          <w:bCs/>
          <w:color w:val="auto"/>
          <w:vertAlign w:val="subscript"/>
        </w:rPr>
        <w:t>m</w:t>
      </w:r>
      <w:r>
        <w:rPr>
          <w:rFonts w:asciiTheme="minorHAnsi" w:hAnsiTheme="minorHAnsi" w:cstheme="minorHAnsi"/>
          <w:bCs/>
          <w:color w:val="auto"/>
        </w:rPr>
        <w:t xml:space="preserve"> but </w:t>
      </w:r>
      <w:r w:rsidRPr="00BD1358">
        <w:rPr>
          <w:rFonts w:asciiTheme="minorHAnsi" w:hAnsiTheme="minorHAnsi"/>
          <w:color w:val="auto"/>
          <w:lang w:bidi="en-US"/>
        </w:rPr>
        <w:t>Ψ</w:t>
      </w:r>
      <w:r w:rsidRPr="00BD1358">
        <w:rPr>
          <w:rFonts w:asciiTheme="minorHAnsi" w:hAnsiTheme="minorHAnsi"/>
          <w:color w:val="auto"/>
          <w:vertAlign w:val="subscript"/>
          <w:lang w:bidi="en-US"/>
        </w:rPr>
        <w:t>m</w:t>
      </w:r>
      <w:r>
        <w:rPr>
          <w:rFonts w:asciiTheme="minorHAnsi" w:hAnsiTheme="minorHAnsi" w:cstheme="minorHAnsi"/>
          <w:color w:val="auto"/>
          <w:lang w:eastAsia="ko-KR"/>
        </w:rPr>
        <w:t xml:space="preserve"> was not changed significantly. </w:t>
      </w:r>
      <w:r w:rsidR="00463AF8" w:rsidRPr="00BD1358">
        <w:rPr>
          <w:rFonts w:asciiTheme="minorHAnsi" w:hAnsiTheme="minorHAnsi" w:cstheme="minorHAnsi"/>
          <w:color w:val="auto"/>
        </w:rPr>
        <w:t xml:space="preserve">This figure has been reproduced with permission from </w:t>
      </w:r>
      <w:r w:rsidR="00861FEE" w:rsidRPr="00BD1358">
        <w:rPr>
          <w:rFonts w:asciiTheme="minorHAnsi" w:hAnsiTheme="minorHAnsi" w:cstheme="minorHAnsi"/>
          <w:color w:val="auto"/>
        </w:rPr>
        <w:t>The Korean Journal of Physiology &amp; Pharmacology</w:t>
      </w:r>
      <w:r w:rsidR="009713D3"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9713D3"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9713D3" w:rsidRPr="00BD1358">
        <w:rPr>
          <w:rFonts w:asciiTheme="minorHAnsi" w:hAnsiTheme="minorHAnsi" w:cstheme="minorHAnsi"/>
          <w:color w:val="auto"/>
          <w:lang w:eastAsia="ko-KR"/>
        </w:rPr>
        <w:fldChar w:fldCharType="end"/>
      </w:r>
      <w:r w:rsidR="009713D3" w:rsidRPr="00BD1358">
        <w:rPr>
          <w:rFonts w:asciiTheme="minorHAnsi" w:hAnsiTheme="minorHAnsi" w:cstheme="minorHAnsi"/>
          <w:color w:val="auto"/>
        </w:rPr>
        <w:t>.</w:t>
      </w:r>
    </w:p>
    <w:p w14:paraId="3D97EF51" w14:textId="77777777" w:rsidR="00463AF8" w:rsidRPr="00BD1358" w:rsidRDefault="00463AF8" w:rsidP="006C707C">
      <w:pPr>
        <w:rPr>
          <w:rFonts w:asciiTheme="minorHAnsi" w:hAnsiTheme="minorHAnsi" w:cstheme="minorHAnsi"/>
          <w:color w:val="auto"/>
        </w:rPr>
      </w:pPr>
    </w:p>
    <w:p w14:paraId="34813BA5" w14:textId="572540CC" w:rsidR="00463AF8" w:rsidRPr="00BD1358" w:rsidRDefault="00463AF8" w:rsidP="006C707C">
      <w:pPr>
        <w:rPr>
          <w:rFonts w:asciiTheme="minorHAnsi" w:hAnsiTheme="minorHAnsi" w:cstheme="minorHAnsi"/>
          <w:b/>
          <w:color w:val="auto"/>
        </w:rPr>
      </w:pPr>
      <w:r w:rsidRPr="00BD1358">
        <w:rPr>
          <w:rFonts w:asciiTheme="minorHAnsi" w:hAnsiTheme="minorHAnsi" w:cstheme="minorHAnsi"/>
          <w:b/>
          <w:color w:val="auto"/>
        </w:rPr>
        <w:t xml:space="preserve">Figure </w:t>
      </w:r>
      <w:r w:rsidR="00945A19" w:rsidRPr="00BD1358">
        <w:rPr>
          <w:rFonts w:asciiTheme="minorHAnsi" w:hAnsiTheme="minorHAnsi" w:cstheme="minorHAnsi"/>
          <w:b/>
          <w:color w:val="auto"/>
        </w:rPr>
        <w:t>7</w:t>
      </w:r>
      <w:r w:rsidRPr="00BD1358">
        <w:rPr>
          <w:rFonts w:asciiTheme="minorHAnsi" w:hAnsiTheme="minorHAnsi" w:cstheme="minorHAnsi"/>
          <w:b/>
          <w:color w:val="auto"/>
        </w:rPr>
        <w:t>: Simultaneous measurement of NADH, [Ca</w:t>
      </w:r>
      <w:r w:rsidRPr="00BD1358">
        <w:rPr>
          <w:rFonts w:asciiTheme="minorHAnsi" w:hAnsiTheme="minorHAnsi" w:cstheme="minorHAnsi"/>
          <w:b/>
          <w:color w:val="auto"/>
          <w:vertAlign w:val="superscript"/>
        </w:rPr>
        <w:t>2+</w:t>
      </w:r>
      <w:r w:rsidRPr="00BD1358">
        <w:rPr>
          <w:rFonts w:asciiTheme="minorHAnsi" w:hAnsiTheme="minorHAnsi" w:cstheme="minorHAnsi"/>
          <w:b/>
          <w:color w:val="auto"/>
        </w:rPr>
        <w:t>]</w:t>
      </w:r>
      <w:r w:rsidRPr="00BD1358">
        <w:rPr>
          <w:rFonts w:asciiTheme="minorHAnsi" w:hAnsiTheme="minorHAnsi" w:cstheme="minorHAnsi"/>
          <w:b/>
          <w:color w:val="auto"/>
          <w:vertAlign w:val="subscript"/>
        </w:rPr>
        <w:t>m</w:t>
      </w:r>
      <w:r w:rsidRPr="00BD1358">
        <w:rPr>
          <w:rFonts w:asciiTheme="minorHAnsi" w:hAnsiTheme="minorHAnsi" w:cstheme="minorHAnsi"/>
          <w:b/>
          <w:color w:val="auto"/>
        </w:rPr>
        <w:t>, and pH</w:t>
      </w:r>
    </w:p>
    <w:p w14:paraId="5CDA0015" w14:textId="4326D782" w:rsidR="00463AF8" w:rsidRPr="00BD1358" w:rsidRDefault="000F0DBA" w:rsidP="006C707C">
      <w:pPr>
        <w:rPr>
          <w:rFonts w:asciiTheme="minorHAnsi" w:hAnsiTheme="minorHAnsi" w:cstheme="minorHAnsi"/>
          <w:color w:val="auto"/>
        </w:rPr>
      </w:pPr>
      <w:r>
        <w:rPr>
          <w:rFonts w:asciiTheme="minorHAnsi" w:hAnsiTheme="minorHAnsi" w:cstheme="minorHAnsi" w:hint="eastAsia"/>
          <w:color w:val="auto"/>
          <w:lang w:eastAsia="ko-KR"/>
        </w:rPr>
        <w:t>T</w:t>
      </w:r>
      <w:r>
        <w:rPr>
          <w:rFonts w:asciiTheme="minorHAnsi" w:hAnsiTheme="minorHAnsi" w:cstheme="minorHAnsi"/>
          <w:color w:val="auto"/>
          <w:lang w:eastAsia="ko-KR"/>
        </w:rPr>
        <w:t>he repeated application of Ca</w:t>
      </w:r>
      <w:r w:rsidRPr="00BE56CC">
        <w:rPr>
          <w:rFonts w:asciiTheme="minorHAnsi" w:hAnsiTheme="minorHAnsi" w:cstheme="minorHAnsi"/>
          <w:color w:val="auto"/>
          <w:vertAlign w:val="superscript"/>
          <w:lang w:eastAsia="ko-KR"/>
        </w:rPr>
        <w:t>2+</w:t>
      </w:r>
      <w:r>
        <w:rPr>
          <w:rFonts w:asciiTheme="minorHAnsi" w:hAnsiTheme="minorHAnsi" w:cstheme="minorHAnsi"/>
          <w:color w:val="auto"/>
          <w:lang w:eastAsia="ko-KR"/>
        </w:rPr>
        <w:t xml:space="preserve"> could induce the decrease of NADH and the increase of </w:t>
      </w:r>
      <w:r w:rsidRPr="00A575C2">
        <w:rPr>
          <w:rFonts w:asciiTheme="minorHAnsi" w:hAnsiTheme="minorHAnsi" w:cstheme="minorHAnsi"/>
          <w:bCs/>
          <w:color w:val="auto"/>
        </w:rPr>
        <w:t>[Ca</w:t>
      </w:r>
      <w:r w:rsidRPr="00A575C2">
        <w:rPr>
          <w:rFonts w:asciiTheme="minorHAnsi" w:hAnsiTheme="minorHAnsi" w:cstheme="minorHAnsi"/>
          <w:bCs/>
          <w:color w:val="auto"/>
          <w:vertAlign w:val="superscript"/>
        </w:rPr>
        <w:t>2+</w:t>
      </w:r>
      <w:r w:rsidRPr="00A575C2">
        <w:rPr>
          <w:rFonts w:asciiTheme="minorHAnsi" w:hAnsiTheme="minorHAnsi" w:cstheme="minorHAnsi"/>
          <w:bCs/>
          <w:color w:val="auto"/>
        </w:rPr>
        <w:t>]</w:t>
      </w:r>
      <w:r w:rsidRPr="00A575C2">
        <w:rPr>
          <w:rFonts w:asciiTheme="minorHAnsi" w:hAnsiTheme="minorHAnsi" w:cstheme="minorHAnsi"/>
          <w:bCs/>
          <w:color w:val="auto"/>
          <w:vertAlign w:val="subscript"/>
        </w:rPr>
        <w:t>m</w:t>
      </w:r>
      <w:r w:rsidRPr="00BE56CC">
        <w:rPr>
          <w:rFonts w:asciiTheme="minorHAnsi" w:hAnsiTheme="minorHAnsi" w:cstheme="minorHAnsi"/>
          <w:bCs/>
          <w:color w:val="auto"/>
        </w:rPr>
        <w:t>.</w:t>
      </w:r>
      <w:r>
        <w:rPr>
          <w:rFonts w:asciiTheme="minorHAnsi" w:hAnsiTheme="minorHAnsi" w:cstheme="minorHAnsi"/>
          <w:bCs/>
          <w:color w:val="auto"/>
        </w:rPr>
        <w:t xml:space="preserve"> but the mitochondrial pH was not affected by the application of Ca</w:t>
      </w:r>
      <w:r w:rsidRPr="00BE56CC">
        <w:rPr>
          <w:rFonts w:asciiTheme="minorHAnsi" w:hAnsiTheme="minorHAnsi" w:cstheme="minorHAnsi"/>
          <w:bCs/>
          <w:color w:val="auto"/>
          <w:vertAlign w:val="superscript"/>
        </w:rPr>
        <w:t>2+</w:t>
      </w:r>
      <w:r>
        <w:rPr>
          <w:rFonts w:asciiTheme="minorHAnsi" w:hAnsiTheme="minorHAnsi" w:cstheme="minorHAnsi"/>
          <w:bCs/>
          <w:color w:val="auto"/>
        </w:rPr>
        <w:t xml:space="preserve">. The addition of Na+ could return the NADH and </w:t>
      </w:r>
      <w:r w:rsidRPr="00A575C2">
        <w:rPr>
          <w:rFonts w:asciiTheme="minorHAnsi" w:hAnsiTheme="minorHAnsi" w:cstheme="minorHAnsi"/>
          <w:bCs/>
          <w:color w:val="auto"/>
        </w:rPr>
        <w:t>[Ca</w:t>
      </w:r>
      <w:r w:rsidRPr="00A575C2">
        <w:rPr>
          <w:rFonts w:asciiTheme="minorHAnsi" w:hAnsiTheme="minorHAnsi" w:cstheme="minorHAnsi"/>
          <w:bCs/>
          <w:color w:val="auto"/>
          <w:vertAlign w:val="superscript"/>
        </w:rPr>
        <w:t>2+</w:t>
      </w:r>
      <w:r w:rsidRPr="00A575C2">
        <w:rPr>
          <w:rFonts w:asciiTheme="minorHAnsi" w:hAnsiTheme="minorHAnsi" w:cstheme="minorHAnsi"/>
          <w:bCs/>
          <w:color w:val="auto"/>
        </w:rPr>
        <w:t>]</w:t>
      </w:r>
      <w:r w:rsidRPr="00A575C2">
        <w:rPr>
          <w:rFonts w:asciiTheme="minorHAnsi" w:hAnsiTheme="minorHAnsi" w:cstheme="minorHAnsi"/>
          <w:bCs/>
          <w:color w:val="auto"/>
          <w:vertAlign w:val="subscript"/>
        </w:rPr>
        <w:t>m</w:t>
      </w:r>
      <w:r w:rsidRPr="00A575C2">
        <w:rPr>
          <w:rFonts w:asciiTheme="minorHAnsi" w:hAnsiTheme="minorHAnsi" w:cstheme="minorHAnsi"/>
          <w:bCs/>
          <w:color w:val="auto"/>
          <w:lang w:eastAsia="ko-KR"/>
        </w:rPr>
        <w:t xml:space="preserve"> </w:t>
      </w:r>
      <w:r>
        <w:rPr>
          <w:rFonts w:asciiTheme="minorHAnsi" w:hAnsiTheme="minorHAnsi" w:cstheme="minorHAnsi"/>
          <w:bCs/>
          <w:color w:val="auto"/>
          <w:lang w:eastAsia="ko-KR"/>
        </w:rPr>
        <w:t xml:space="preserve">to the baseline. </w:t>
      </w:r>
      <w:r w:rsidR="00463AF8" w:rsidRPr="00BD1358">
        <w:rPr>
          <w:rFonts w:asciiTheme="minorHAnsi" w:hAnsiTheme="minorHAnsi" w:cstheme="minorHAnsi"/>
          <w:color w:val="auto"/>
        </w:rPr>
        <w:t xml:space="preserve">This figure has been reproduced with permission from </w:t>
      </w:r>
      <w:r w:rsidR="00861FEE" w:rsidRPr="00BD1358">
        <w:rPr>
          <w:rFonts w:asciiTheme="minorHAnsi" w:hAnsiTheme="minorHAnsi" w:cstheme="minorHAnsi"/>
          <w:color w:val="auto"/>
        </w:rPr>
        <w:t>The Korean Journal of Physiology &amp; Pharmacology</w:t>
      </w:r>
      <w:r w:rsidR="009713D3" w:rsidRPr="00BD1358">
        <w:rPr>
          <w:rFonts w:asciiTheme="minorHAnsi" w:hAnsiTheme="minorHAnsi" w:cstheme="minorHAnsi"/>
          <w:color w:val="auto"/>
          <w:lang w:eastAsia="ko-KR"/>
        </w:rPr>
        <w:fldChar w:fldCharType="begin"/>
      </w:r>
      <w:r w:rsidR="001077A1">
        <w:rPr>
          <w:rFonts w:asciiTheme="minorHAnsi" w:hAnsiTheme="minorHAnsi" w:cstheme="minorHAnsi"/>
          <w:color w:val="auto"/>
          <w:lang w:eastAsia="ko-KR"/>
        </w:rPr>
        <w:instrText xml:space="preserve"> ADDIN EN.CITE &lt;EndNote&gt;&lt;Cite&gt;&lt;Author&gt;Lee&lt;/Author&gt;&lt;Year&gt;2015&lt;/Year&gt;&lt;RecNum&gt;67&lt;/RecNum&gt;&lt;DisplayText&gt;&lt;style face="superscript"&gt;10&lt;/style&gt;&lt;/DisplayText&gt;&lt;record&gt;&lt;rec-number&gt;67&lt;/rec-number&gt;&lt;foreign-keys&gt;&lt;key app="EN" db-id="z0v2vzxdxfesv3easdv59pfgze20avt0fwe5" timestamp="1550821956"&gt;67&lt;/key&gt;&lt;/foreign-keys&gt;&lt;ref-type name="Journal Article"&gt;17&lt;/ref-type&gt;&lt;contributors&gt;&lt;authors&gt;&lt;author&gt;Lee, J. H.&lt;/author&gt;&lt;author&gt;Ha, J. M.&lt;/author&gt;&lt;author&gt;Leem, C. H.&lt;/author&gt;&lt;/authors&gt;&lt;translated-authors&gt;&lt;author&gt;Korean, J. Physiol Pharmacol&lt;/author&gt;&lt;/translated-authors&gt;&lt;/contributors&gt;&lt;auth-address&gt;Department of Physiology, University of Ulsan College of Medicine/Asan Medical Center, Seoul 138-736, Korea.&lt;/auth-address&gt;&lt;titles&gt;&lt;title&gt;A Novel Nicotinamide Adenine Dinucleotide Correction Method for Mitochondrial Ca(2+) Measurement with FURA-2-FF in Single Permeabilized Ventricular Myocytes of Rat&lt;/title&gt;&lt;secondary-title&gt;Korean J Physiol Pharmacol&lt;/secondary-title&gt;&lt;/titles&gt;&lt;periodical&gt;&lt;full-title&gt;Korean J Physiol Pharmacol&lt;/full-title&gt;&lt;/periodical&gt;&lt;pages&gt;373-82&lt;/pages&gt;&lt;volume&gt;19&lt;/volume&gt;&lt;number&gt;4&lt;/number&gt;&lt;edition&gt;2015/07/15&lt;/edition&gt;&lt;keywords&gt;&lt;keyword&gt;Calcium&lt;/keyword&gt;&lt;keyword&gt;Fura-2-FF&lt;/keyword&gt;&lt;keyword&gt;Mitochondrial membrane potential&lt;/keyword&gt;&lt;keyword&gt;Nadh&lt;/keyword&gt;&lt;keyword&gt;pH&lt;/keyword&gt;&lt;/keywords&gt;&lt;dates&gt;&lt;year&gt;2015&lt;/year&gt;&lt;pub-dates&gt;&lt;date&gt;Jul&lt;/date&gt;&lt;/pub-dates&gt;&lt;/dates&gt;&lt;isbn&gt;1226-4512 (Print)&amp;#xD;1226-4512 (Linking)&lt;/isbn&gt;&lt;accession-num&gt;26170742&lt;/accession-num&gt;&lt;urls&gt;&lt;related-urls&gt;&lt;url&gt;&lt;style face="underline" font="default" size="100%"&gt;https://www.ncbi.nlm.nih.gov/pubmed/26170742&lt;/style&gt;&lt;/url&gt;&lt;/related-urls&gt;&lt;/urls&gt;&lt;custom2&gt;PMC4499650&lt;/custom2&gt;&lt;electronic-resource-num&gt;10.4196/kjpp.2015.19.4.373&lt;/electronic-resource-num&gt;&lt;remote-database-provider&gt;2015 Jul&lt;/remote-database-provider&gt;&lt;language&gt;eng&lt;/language&gt;&lt;/record&gt;&lt;/Cite&gt;&lt;/EndNote&gt;</w:instrText>
      </w:r>
      <w:r w:rsidR="009713D3" w:rsidRPr="00BD1358">
        <w:rPr>
          <w:rFonts w:asciiTheme="minorHAnsi" w:hAnsiTheme="minorHAnsi" w:cstheme="minorHAnsi"/>
          <w:color w:val="auto"/>
          <w:lang w:eastAsia="ko-KR"/>
        </w:rPr>
        <w:fldChar w:fldCharType="separate"/>
      </w:r>
      <w:r w:rsidR="001077A1" w:rsidRPr="001077A1">
        <w:rPr>
          <w:rFonts w:asciiTheme="minorHAnsi" w:hAnsiTheme="minorHAnsi" w:cstheme="minorHAnsi"/>
          <w:noProof/>
          <w:color w:val="auto"/>
          <w:vertAlign w:val="superscript"/>
          <w:lang w:eastAsia="ko-KR"/>
        </w:rPr>
        <w:t>10</w:t>
      </w:r>
      <w:r w:rsidR="009713D3" w:rsidRPr="00BD1358">
        <w:rPr>
          <w:rFonts w:asciiTheme="minorHAnsi" w:hAnsiTheme="minorHAnsi" w:cstheme="minorHAnsi"/>
          <w:color w:val="auto"/>
          <w:lang w:eastAsia="ko-KR"/>
        </w:rPr>
        <w:fldChar w:fldCharType="end"/>
      </w:r>
      <w:r w:rsidR="009713D3" w:rsidRPr="00BD1358">
        <w:rPr>
          <w:rFonts w:asciiTheme="minorHAnsi" w:hAnsiTheme="minorHAnsi" w:cstheme="minorHAnsi"/>
          <w:color w:val="auto"/>
        </w:rPr>
        <w:t>.</w:t>
      </w:r>
    </w:p>
    <w:p w14:paraId="324208FC" w14:textId="77777777" w:rsidR="00463AF8" w:rsidRPr="00BD1358" w:rsidRDefault="00463AF8" w:rsidP="006C707C">
      <w:pPr>
        <w:rPr>
          <w:rFonts w:asciiTheme="minorHAnsi" w:hAnsiTheme="minorHAnsi" w:cstheme="minorHAnsi"/>
          <w:color w:val="auto"/>
        </w:rPr>
      </w:pPr>
    </w:p>
    <w:p w14:paraId="4163F622" w14:textId="2B62ACED" w:rsidR="004342BC" w:rsidRPr="00BD1358" w:rsidRDefault="004342BC" w:rsidP="006C707C">
      <w:pPr>
        <w:pStyle w:val="a3"/>
        <w:spacing w:before="0" w:beforeAutospacing="0" w:after="0" w:afterAutospacing="0"/>
        <w:rPr>
          <w:rFonts w:asciiTheme="minorHAnsi" w:hAnsiTheme="minorHAnsi" w:cstheme="minorHAnsi"/>
          <w:color w:val="auto"/>
        </w:rPr>
      </w:pPr>
      <w:r w:rsidRPr="00BD1358">
        <w:rPr>
          <w:rFonts w:asciiTheme="minorHAnsi" w:hAnsiTheme="minorHAnsi" w:cstheme="minorHAnsi"/>
          <w:b/>
          <w:color w:val="auto"/>
        </w:rPr>
        <w:t xml:space="preserve">DISCUSSION: </w:t>
      </w:r>
    </w:p>
    <w:p w14:paraId="2101DCB1" w14:textId="451FB20B" w:rsidR="006F354A" w:rsidRPr="00BD1358" w:rsidRDefault="009713D3" w:rsidP="006C707C">
      <w:pPr>
        <w:rPr>
          <w:rFonts w:asciiTheme="minorHAnsi" w:hAnsiTheme="minorHAnsi" w:cstheme="minorHAnsi"/>
          <w:color w:val="auto"/>
          <w:lang w:eastAsia="ko-KR"/>
        </w:rPr>
      </w:pPr>
      <w:r w:rsidRPr="00BD1358">
        <w:rPr>
          <w:rFonts w:asciiTheme="minorHAnsi" w:hAnsiTheme="minorHAnsi" w:cstheme="minorHAnsi"/>
          <w:color w:val="auto"/>
          <w:lang w:eastAsia="ko-KR"/>
        </w:rPr>
        <w:t xml:space="preserve">The interference correction method was </w:t>
      </w:r>
      <w:r w:rsidR="000C78DC" w:rsidRPr="00BD1358">
        <w:rPr>
          <w:rFonts w:asciiTheme="minorHAnsi" w:hAnsiTheme="minorHAnsi" w:cstheme="minorHAnsi"/>
          <w:color w:val="auto"/>
          <w:lang w:eastAsia="ko-KR"/>
        </w:rPr>
        <w:t xml:space="preserve">successfully developed for measuring the signals of NADH and </w:t>
      </w:r>
      <w:r w:rsidR="008953F7" w:rsidRPr="00BD1358">
        <w:rPr>
          <w:rFonts w:asciiTheme="minorHAnsi" w:hAnsiTheme="minorHAnsi" w:cstheme="minorHAnsi"/>
          <w:color w:val="auto"/>
          <w:lang w:eastAsia="ko-KR"/>
        </w:rPr>
        <w:t xml:space="preserve">fura-2 </w:t>
      </w:r>
      <w:r w:rsidR="000C78DC" w:rsidRPr="00BD1358">
        <w:rPr>
          <w:rFonts w:asciiTheme="minorHAnsi" w:hAnsiTheme="minorHAnsi" w:cstheme="minorHAnsi"/>
          <w:color w:val="auto"/>
          <w:lang w:eastAsia="ko-KR"/>
        </w:rPr>
        <w:t xml:space="preserve">analogs. </w:t>
      </w:r>
      <w:r w:rsidR="004231A6" w:rsidRPr="00BD1358">
        <w:rPr>
          <w:rFonts w:asciiTheme="minorHAnsi" w:hAnsiTheme="minorHAnsi" w:cstheme="minorHAnsi"/>
          <w:color w:val="auto"/>
          <w:lang w:eastAsia="ko-KR"/>
        </w:rPr>
        <w:t>E</w:t>
      </w:r>
      <w:r w:rsidR="000C78DC" w:rsidRPr="00BD1358">
        <w:rPr>
          <w:rFonts w:asciiTheme="minorHAnsi" w:hAnsiTheme="minorHAnsi" w:cstheme="minorHAnsi"/>
          <w:color w:val="auto"/>
          <w:lang w:eastAsia="ko-KR"/>
        </w:rPr>
        <w:t>xact measurement of the signals is essential</w:t>
      </w:r>
      <w:r w:rsidR="004231A6" w:rsidRPr="00BD1358">
        <w:rPr>
          <w:rFonts w:asciiTheme="minorHAnsi" w:hAnsiTheme="minorHAnsi" w:cstheme="minorHAnsi"/>
          <w:color w:val="auto"/>
          <w:lang w:eastAsia="ko-KR"/>
        </w:rPr>
        <w:t xml:space="preserve"> for exact correction</w:t>
      </w:r>
      <w:r w:rsidR="000C78DC" w:rsidRPr="00BD1358">
        <w:rPr>
          <w:rFonts w:asciiTheme="minorHAnsi" w:hAnsiTheme="minorHAnsi" w:cstheme="minorHAnsi"/>
          <w:color w:val="auto"/>
          <w:lang w:eastAsia="ko-KR"/>
        </w:rPr>
        <w:t xml:space="preserve">. However, </w:t>
      </w:r>
      <w:r w:rsidR="006F354A" w:rsidRPr="00BD1358">
        <w:rPr>
          <w:rFonts w:asciiTheme="minorHAnsi" w:hAnsiTheme="minorHAnsi" w:cstheme="minorHAnsi"/>
          <w:color w:val="auto"/>
          <w:lang w:eastAsia="ko-KR"/>
        </w:rPr>
        <w:t xml:space="preserve">the </w:t>
      </w:r>
      <w:r w:rsidR="000C78DC" w:rsidRPr="00BD1358">
        <w:rPr>
          <w:rFonts w:asciiTheme="minorHAnsi" w:hAnsiTheme="minorHAnsi" w:cstheme="minorHAnsi"/>
          <w:color w:val="auto"/>
          <w:lang w:eastAsia="ko-KR"/>
        </w:rPr>
        <w:t xml:space="preserve">inherent nature of </w:t>
      </w:r>
      <w:r w:rsidR="006F354A" w:rsidRPr="00BD1358">
        <w:rPr>
          <w:rFonts w:asciiTheme="minorHAnsi" w:hAnsiTheme="minorHAnsi" w:cstheme="minorHAnsi"/>
          <w:color w:val="auto"/>
          <w:lang w:eastAsia="ko-KR"/>
        </w:rPr>
        <w:t xml:space="preserve">the </w:t>
      </w:r>
      <w:r w:rsidR="000C78DC" w:rsidRPr="00BD1358">
        <w:rPr>
          <w:rFonts w:asciiTheme="minorHAnsi" w:hAnsiTheme="minorHAnsi" w:cstheme="minorHAnsi"/>
          <w:color w:val="auto"/>
          <w:lang w:eastAsia="ko-KR"/>
        </w:rPr>
        <w:t xml:space="preserve">fluorescent device </w:t>
      </w:r>
      <w:r w:rsidR="00162065" w:rsidRPr="00BD1358">
        <w:rPr>
          <w:rFonts w:asciiTheme="minorHAnsi" w:hAnsiTheme="minorHAnsi" w:cstheme="minorHAnsi"/>
          <w:color w:val="auto"/>
          <w:lang w:eastAsia="ko-KR"/>
        </w:rPr>
        <w:t>produces a</w:t>
      </w:r>
      <w:r w:rsidR="000C78DC" w:rsidRPr="00BD1358">
        <w:rPr>
          <w:rFonts w:asciiTheme="minorHAnsi" w:hAnsiTheme="minorHAnsi" w:cstheme="minorHAnsi"/>
          <w:color w:val="auto"/>
          <w:lang w:eastAsia="ko-KR"/>
        </w:rPr>
        <w:t xml:space="preserve"> background signal unrelated to </w:t>
      </w:r>
      <w:r w:rsidR="00162065" w:rsidRPr="00BD1358">
        <w:rPr>
          <w:rFonts w:asciiTheme="minorHAnsi" w:hAnsiTheme="minorHAnsi" w:cstheme="minorHAnsi"/>
          <w:color w:val="auto"/>
          <w:lang w:eastAsia="ko-KR"/>
        </w:rPr>
        <w:t xml:space="preserve">that of </w:t>
      </w:r>
      <w:r w:rsidR="000C78DC" w:rsidRPr="00BD1358">
        <w:rPr>
          <w:rFonts w:asciiTheme="minorHAnsi" w:hAnsiTheme="minorHAnsi" w:cstheme="minorHAnsi"/>
          <w:color w:val="auto"/>
          <w:lang w:eastAsia="ko-KR"/>
        </w:rPr>
        <w:t>NAD</w:t>
      </w:r>
      <w:r w:rsidR="00162065" w:rsidRPr="00BD1358">
        <w:rPr>
          <w:rFonts w:asciiTheme="minorHAnsi" w:hAnsiTheme="minorHAnsi" w:cstheme="minorHAnsi"/>
          <w:color w:val="auto"/>
          <w:lang w:eastAsia="ko-KR"/>
        </w:rPr>
        <w:t>H</w:t>
      </w:r>
      <w:r w:rsidR="000C78DC" w:rsidRPr="00BD1358">
        <w:rPr>
          <w:rFonts w:asciiTheme="minorHAnsi" w:hAnsiTheme="minorHAnsi" w:cstheme="minorHAnsi"/>
          <w:color w:val="auto"/>
          <w:lang w:eastAsia="ko-KR"/>
        </w:rPr>
        <w:t xml:space="preserve"> of </w:t>
      </w:r>
      <w:r w:rsidR="008953F7" w:rsidRPr="00BD1358">
        <w:rPr>
          <w:rFonts w:asciiTheme="minorHAnsi" w:hAnsiTheme="minorHAnsi" w:cstheme="minorHAnsi"/>
          <w:color w:val="auto"/>
          <w:lang w:eastAsia="ko-KR"/>
        </w:rPr>
        <w:t>fura-2</w:t>
      </w:r>
      <w:r w:rsidR="000C78DC" w:rsidRPr="00BD1358">
        <w:rPr>
          <w:rFonts w:asciiTheme="minorHAnsi" w:hAnsiTheme="minorHAnsi" w:cstheme="minorHAnsi"/>
          <w:color w:val="auto"/>
          <w:lang w:eastAsia="ko-KR"/>
        </w:rPr>
        <w:t>.</w:t>
      </w:r>
      <w:r w:rsidR="006F354A" w:rsidRPr="00BD1358">
        <w:rPr>
          <w:rFonts w:asciiTheme="minorHAnsi" w:hAnsiTheme="minorHAnsi" w:cstheme="minorHAnsi"/>
          <w:color w:val="auto"/>
          <w:lang w:eastAsia="ko-KR"/>
        </w:rPr>
        <w:t xml:space="preserve"> The highest quality band</w:t>
      </w:r>
      <w:r w:rsidR="00E663B7" w:rsidRPr="00BD1358">
        <w:rPr>
          <w:rFonts w:asciiTheme="minorHAnsi" w:hAnsiTheme="minorHAnsi" w:cstheme="minorHAnsi"/>
          <w:color w:val="auto"/>
          <w:lang w:eastAsia="ko-KR"/>
        </w:rPr>
        <w:t>-</w:t>
      </w:r>
      <w:r w:rsidR="006F354A" w:rsidRPr="00BD1358">
        <w:rPr>
          <w:rFonts w:asciiTheme="minorHAnsi" w:hAnsiTheme="minorHAnsi" w:cstheme="minorHAnsi"/>
          <w:color w:val="auto"/>
          <w:lang w:eastAsia="ko-KR"/>
        </w:rPr>
        <w:t>pass filter can only pass up to 10</w:t>
      </w:r>
      <w:r w:rsidR="00162065" w:rsidRPr="00BD1358">
        <w:rPr>
          <w:rFonts w:asciiTheme="minorHAnsi" w:hAnsiTheme="minorHAnsi" w:cstheme="minorHAnsi"/>
          <w:color w:val="auto"/>
          <w:vertAlign w:val="superscript"/>
          <w:lang w:eastAsia="ko-KR"/>
        </w:rPr>
        <w:t>−</w:t>
      </w:r>
      <w:r w:rsidR="006F354A" w:rsidRPr="00BD1358">
        <w:rPr>
          <w:rFonts w:asciiTheme="minorHAnsi" w:hAnsiTheme="minorHAnsi" w:cstheme="minorHAnsi"/>
          <w:color w:val="auto"/>
          <w:vertAlign w:val="superscript"/>
          <w:lang w:eastAsia="ko-KR"/>
        </w:rPr>
        <w:t>8</w:t>
      </w:r>
      <w:r w:rsidR="006F354A" w:rsidRPr="00BD1358">
        <w:rPr>
          <w:rFonts w:asciiTheme="minorHAnsi" w:hAnsiTheme="minorHAnsi" w:cstheme="minorHAnsi"/>
          <w:color w:val="auto"/>
          <w:lang w:eastAsia="ko-KR"/>
        </w:rPr>
        <w:t xml:space="preserve"> of the unwanted wavelengths of the light. However, the fluorescent signal from </w:t>
      </w:r>
      <w:r w:rsidR="00162065" w:rsidRPr="00BD1358">
        <w:rPr>
          <w:rFonts w:asciiTheme="minorHAnsi" w:hAnsiTheme="minorHAnsi" w:cstheme="minorHAnsi"/>
          <w:color w:val="auto"/>
          <w:lang w:eastAsia="ko-KR"/>
        </w:rPr>
        <w:t xml:space="preserve">a </w:t>
      </w:r>
      <w:r w:rsidR="006F354A" w:rsidRPr="00BD1358">
        <w:rPr>
          <w:rFonts w:asciiTheme="minorHAnsi" w:hAnsiTheme="minorHAnsi" w:cstheme="minorHAnsi"/>
          <w:color w:val="auto"/>
          <w:lang w:eastAsia="ko-KR"/>
        </w:rPr>
        <w:t>single cell is very small</w:t>
      </w:r>
      <w:r w:rsidR="00162065" w:rsidRPr="00BD1358">
        <w:rPr>
          <w:rFonts w:asciiTheme="minorHAnsi" w:hAnsiTheme="minorHAnsi" w:cstheme="minorHAnsi"/>
          <w:color w:val="auto"/>
          <w:lang w:eastAsia="ko-KR"/>
        </w:rPr>
        <w:t>,</w:t>
      </w:r>
      <w:r w:rsidR="006F354A" w:rsidRPr="00BD1358">
        <w:rPr>
          <w:rFonts w:asciiTheme="minorHAnsi" w:hAnsiTheme="minorHAnsi" w:cstheme="minorHAnsi"/>
          <w:color w:val="auto"/>
          <w:lang w:eastAsia="ko-KR"/>
        </w:rPr>
        <w:t xml:space="preserve"> and the reflection of the excitation light after the band</w:t>
      </w:r>
      <w:r w:rsidR="00E663B7" w:rsidRPr="00BD1358">
        <w:rPr>
          <w:rFonts w:asciiTheme="minorHAnsi" w:hAnsiTheme="minorHAnsi" w:cstheme="minorHAnsi"/>
          <w:color w:val="auto"/>
          <w:lang w:eastAsia="ko-KR"/>
        </w:rPr>
        <w:t>-</w:t>
      </w:r>
      <w:r w:rsidR="006F354A" w:rsidRPr="00BD1358">
        <w:rPr>
          <w:rFonts w:asciiTheme="minorHAnsi" w:hAnsiTheme="minorHAnsi" w:cstheme="minorHAnsi"/>
          <w:color w:val="auto"/>
          <w:lang w:eastAsia="ko-KR"/>
        </w:rPr>
        <w:t xml:space="preserve">pass filter is still strong enough to contaminate the actual fluorescent signals. Therefore, careful </w:t>
      </w:r>
      <w:r w:rsidR="009C3379" w:rsidRPr="00BD1358">
        <w:rPr>
          <w:rFonts w:asciiTheme="minorHAnsi" w:hAnsiTheme="minorHAnsi" w:cstheme="minorHAnsi"/>
          <w:color w:val="auto"/>
          <w:lang w:eastAsia="ko-KR"/>
        </w:rPr>
        <w:t xml:space="preserve">correction of the </w:t>
      </w:r>
      <w:r w:rsidR="006F354A" w:rsidRPr="00BD1358">
        <w:rPr>
          <w:rFonts w:asciiTheme="minorHAnsi" w:hAnsiTheme="minorHAnsi" w:cstheme="minorHAnsi"/>
          <w:color w:val="auto"/>
          <w:lang w:eastAsia="ko-KR"/>
        </w:rPr>
        <w:t>background signal is necessary.</w:t>
      </w:r>
    </w:p>
    <w:p w14:paraId="19C7C23B" w14:textId="77777777" w:rsidR="00BC2A44" w:rsidRDefault="00BC2A44" w:rsidP="006C707C">
      <w:pPr>
        <w:rPr>
          <w:rFonts w:asciiTheme="minorHAnsi" w:hAnsiTheme="minorHAnsi" w:cstheme="minorHAnsi"/>
          <w:color w:val="auto"/>
        </w:rPr>
      </w:pPr>
      <w:bookmarkStart w:id="143" w:name="_Hlk2086697"/>
    </w:p>
    <w:p w14:paraId="07AE744B" w14:textId="1615A581" w:rsidR="002374AB" w:rsidRPr="00BD1358" w:rsidRDefault="00BC2A44" w:rsidP="006C707C">
      <w:pPr>
        <w:rPr>
          <w:rFonts w:asciiTheme="minorHAnsi" w:hAnsiTheme="minorHAnsi" w:cstheme="minorHAnsi"/>
          <w:color w:val="auto"/>
        </w:rPr>
      </w:pPr>
      <w:r>
        <w:rPr>
          <w:rFonts w:asciiTheme="minorHAnsi" w:hAnsiTheme="minorHAnsi" w:cstheme="minorHAnsi"/>
          <w:color w:val="auto"/>
        </w:rPr>
        <w:t>F</w:t>
      </w:r>
      <w:r w:rsidR="008953F7" w:rsidRPr="00BD1358">
        <w:rPr>
          <w:rFonts w:asciiTheme="minorHAnsi" w:hAnsiTheme="minorHAnsi" w:cstheme="minorHAnsi"/>
          <w:color w:val="auto"/>
        </w:rPr>
        <w:t xml:space="preserve">ura-2 </w:t>
      </w:r>
      <w:r w:rsidR="002C2225" w:rsidRPr="00BD1358">
        <w:rPr>
          <w:rFonts w:asciiTheme="minorHAnsi" w:hAnsiTheme="minorHAnsi" w:cstheme="minorHAnsi"/>
          <w:color w:val="auto"/>
        </w:rPr>
        <w:t xml:space="preserve">has </w:t>
      </w:r>
      <w:r w:rsidR="002C2225" w:rsidRPr="00BD1358">
        <w:rPr>
          <w:rFonts w:asciiTheme="minorHAnsi" w:hAnsiTheme="minorHAnsi"/>
          <w:color w:val="auto"/>
        </w:rPr>
        <w:t>a loading problem</w:t>
      </w:r>
      <w:r w:rsidR="002C2225" w:rsidRPr="00BD1358">
        <w:rPr>
          <w:rFonts w:asciiTheme="minorHAnsi" w:hAnsiTheme="minorHAnsi" w:cstheme="minorHAnsi"/>
          <w:color w:val="auto"/>
        </w:rPr>
        <w:t xml:space="preserve"> t</w:t>
      </w:r>
      <w:r w:rsidR="00BF5619" w:rsidRPr="00BD1358">
        <w:rPr>
          <w:rFonts w:asciiTheme="minorHAnsi" w:hAnsiTheme="minorHAnsi" w:cstheme="minorHAnsi"/>
          <w:color w:val="auto"/>
        </w:rPr>
        <w:t>o measure mitochondrial Ca</w:t>
      </w:r>
      <w:r w:rsidR="00BF5619" w:rsidRPr="00BD1358">
        <w:rPr>
          <w:rFonts w:asciiTheme="minorHAnsi" w:hAnsiTheme="minorHAnsi" w:cstheme="minorHAnsi"/>
          <w:color w:val="auto"/>
          <w:vertAlign w:val="superscript"/>
        </w:rPr>
        <w:t>2+</w:t>
      </w:r>
      <w:r w:rsidR="004342BC" w:rsidRPr="00BD1358">
        <w:rPr>
          <w:rFonts w:asciiTheme="minorHAnsi" w:hAnsiTheme="minorHAnsi" w:cstheme="minorHAnsi"/>
          <w:color w:val="auto"/>
        </w:rPr>
        <w:t xml:space="preserve">. First, </w:t>
      </w:r>
      <w:r w:rsidR="00BF5619" w:rsidRPr="00BD1358">
        <w:rPr>
          <w:rFonts w:asciiTheme="minorHAnsi" w:hAnsiTheme="minorHAnsi" w:cstheme="minorHAnsi"/>
          <w:color w:val="auto"/>
        </w:rPr>
        <w:t xml:space="preserve">it is not easy to load the dye </w:t>
      </w:r>
      <w:r w:rsidR="00FD423D" w:rsidRPr="00BD1358">
        <w:rPr>
          <w:rFonts w:asciiTheme="minorHAnsi" w:hAnsiTheme="minorHAnsi"/>
          <w:color w:val="auto"/>
        </w:rPr>
        <w:t xml:space="preserve">specifically </w:t>
      </w:r>
      <w:r w:rsidR="00BF5619" w:rsidRPr="00BD1358">
        <w:rPr>
          <w:rFonts w:asciiTheme="minorHAnsi" w:hAnsiTheme="minorHAnsi" w:cstheme="minorHAnsi"/>
          <w:color w:val="auto"/>
        </w:rPr>
        <w:t xml:space="preserve">into </w:t>
      </w:r>
      <w:r w:rsidR="004342BC" w:rsidRPr="00BD1358">
        <w:rPr>
          <w:rFonts w:asciiTheme="minorHAnsi" w:hAnsiTheme="minorHAnsi" w:cstheme="minorHAnsi"/>
          <w:color w:val="auto"/>
        </w:rPr>
        <w:t>the mitochondria</w:t>
      </w:r>
      <w:r w:rsidR="009C3379" w:rsidRPr="00BD1358">
        <w:rPr>
          <w:rFonts w:asciiTheme="minorHAnsi" w:hAnsiTheme="minorHAnsi" w:cstheme="minorHAnsi"/>
          <w:color w:val="auto"/>
        </w:rPr>
        <w:t>,</w:t>
      </w:r>
      <w:r w:rsidR="00BF5619" w:rsidRPr="00BD1358">
        <w:rPr>
          <w:rFonts w:asciiTheme="minorHAnsi" w:hAnsiTheme="minorHAnsi" w:cstheme="minorHAnsi"/>
          <w:color w:val="auto"/>
        </w:rPr>
        <w:t xml:space="preserve"> and nonspecific loading into </w:t>
      </w:r>
      <w:r w:rsidR="009C3379" w:rsidRPr="00BD1358">
        <w:rPr>
          <w:rFonts w:asciiTheme="minorHAnsi" w:hAnsiTheme="minorHAnsi" w:cstheme="minorHAnsi"/>
          <w:color w:val="auto"/>
        </w:rPr>
        <w:t>an</w:t>
      </w:r>
      <w:r w:rsidR="00BF5619" w:rsidRPr="00BD1358">
        <w:rPr>
          <w:rFonts w:asciiTheme="minorHAnsi" w:hAnsiTheme="minorHAnsi" w:cstheme="minorHAnsi"/>
          <w:color w:val="auto"/>
        </w:rPr>
        <w:t xml:space="preserve">other organelle could </w:t>
      </w:r>
      <w:r w:rsidR="009C3379" w:rsidRPr="00BD1358">
        <w:rPr>
          <w:rFonts w:asciiTheme="minorHAnsi" w:hAnsiTheme="minorHAnsi" w:cstheme="minorHAnsi"/>
          <w:color w:val="auto"/>
        </w:rPr>
        <w:t xml:space="preserve">be </w:t>
      </w:r>
      <w:r w:rsidR="006F354A" w:rsidRPr="00BD1358">
        <w:rPr>
          <w:rFonts w:asciiTheme="minorHAnsi" w:hAnsiTheme="minorHAnsi" w:cstheme="minorHAnsi"/>
          <w:color w:val="auto"/>
        </w:rPr>
        <w:t>erro</w:t>
      </w:r>
      <w:r w:rsidR="009C3379" w:rsidRPr="00BD1358">
        <w:rPr>
          <w:rFonts w:asciiTheme="minorHAnsi" w:hAnsiTheme="minorHAnsi" w:cstheme="minorHAnsi"/>
          <w:color w:val="auto"/>
        </w:rPr>
        <w:t>neous</w:t>
      </w:r>
      <w:r w:rsidR="006F354A" w:rsidRPr="00BD1358">
        <w:rPr>
          <w:rFonts w:asciiTheme="minorHAnsi" w:hAnsiTheme="minorHAnsi" w:cstheme="minorHAnsi"/>
          <w:color w:val="auto"/>
        </w:rPr>
        <w:t xml:space="preserve">. </w:t>
      </w:r>
      <w:bookmarkEnd w:id="143"/>
      <w:r w:rsidR="00FD423D" w:rsidRPr="00BD1358">
        <w:rPr>
          <w:rFonts w:asciiTheme="minorHAnsi" w:hAnsiTheme="minorHAnsi" w:cstheme="minorHAnsi"/>
          <w:color w:val="auto"/>
        </w:rPr>
        <w:t>Mitochondrial Ca</w:t>
      </w:r>
      <w:r w:rsidR="00FD423D" w:rsidRPr="00BD1358">
        <w:rPr>
          <w:rFonts w:asciiTheme="minorHAnsi" w:hAnsiTheme="minorHAnsi" w:cstheme="minorHAnsi"/>
          <w:color w:val="auto"/>
          <w:vertAlign w:val="superscript"/>
        </w:rPr>
        <w:t>2+</w:t>
      </w:r>
      <w:r w:rsidR="00FD423D" w:rsidRPr="00BD1358">
        <w:rPr>
          <w:rFonts w:asciiTheme="minorHAnsi" w:hAnsiTheme="minorHAnsi" w:cstheme="minorHAnsi"/>
          <w:color w:val="auto"/>
        </w:rPr>
        <w:t xml:space="preserve"> </w:t>
      </w:r>
      <w:r w:rsidR="002C2225" w:rsidRPr="00BD1358">
        <w:rPr>
          <w:rFonts w:asciiTheme="minorHAnsi" w:hAnsiTheme="minorHAnsi" w:cstheme="minorHAnsi"/>
          <w:color w:val="auto"/>
        </w:rPr>
        <w:t xml:space="preserve">concentration </w:t>
      </w:r>
      <w:r w:rsidR="00FD423D" w:rsidRPr="00BD1358">
        <w:rPr>
          <w:rFonts w:asciiTheme="minorHAnsi" w:hAnsiTheme="minorHAnsi" w:cstheme="minorHAnsi"/>
          <w:color w:val="auto"/>
        </w:rPr>
        <w:t xml:space="preserve">is generally higher than </w:t>
      </w:r>
      <w:r w:rsidR="000C12C4" w:rsidRPr="00BD1358">
        <w:rPr>
          <w:rFonts w:asciiTheme="minorHAnsi" w:hAnsiTheme="minorHAnsi" w:cstheme="minorHAnsi"/>
          <w:color w:val="auto"/>
        </w:rPr>
        <w:t xml:space="preserve">that of </w:t>
      </w:r>
      <w:r w:rsidR="00FD423D" w:rsidRPr="00BD1358">
        <w:rPr>
          <w:rFonts w:asciiTheme="minorHAnsi" w:hAnsiTheme="minorHAnsi" w:cstheme="minorHAnsi"/>
          <w:color w:val="auto"/>
        </w:rPr>
        <w:t xml:space="preserve">the </w:t>
      </w:r>
      <w:r w:rsidR="005956FF" w:rsidRPr="00BD1358">
        <w:rPr>
          <w:rFonts w:asciiTheme="minorHAnsi" w:hAnsiTheme="minorHAnsi" w:cstheme="minorHAnsi"/>
          <w:color w:val="auto"/>
        </w:rPr>
        <w:t>cytosol,</w:t>
      </w:r>
      <w:r w:rsidR="00FD423D" w:rsidRPr="00BD1358">
        <w:rPr>
          <w:rFonts w:asciiTheme="minorHAnsi" w:hAnsiTheme="minorHAnsi" w:cstheme="minorHAnsi"/>
          <w:color w:val="auto"/>
        </w:rPr>
        <w:t xml:space="preserve"> and the use of </w:t>
      </w:r>
      <w:r w:rsidR="00205A2A" w:rsidRPr="00BD1358">
        <w:rPr>
          <w:rFonts w:asciiTheme="minorHAnsi" w:hAnsiTheme="minorHAnsi" w:cstheme="minorHAnsi"/>
          <w:color w:val="auto"/>
        </w:rPr>
        <w:t>fura-2-FF</w:t>
      </w:r>
      <w:r w:rsidR="00FD423D" w:rsidRPr="00BD1358">
        <w:rPr>
          <w:rFonts w:asciiTheme="minorHAnsi" w:hAnsiTheme="minorHAnsi" w:cstheme="minorHAnsi"/>
          <w:color w:val="auto"/>
        </w:rPr>
        <w:t xml:space="preserve"> with high K</w:t>
      </w:r>
      <w:r w:rsidR="00FD423D" w:rsidRPr="00BD1358">
        <w:rPr>
          <w:rFonts w:asciiTheme="minorHAnsi" w:hAnsiTheme="minorHAnsi" w:cstheme="minorHAnsi"/>
          <w:color w:val="auto"/>
          <w:vertAlign w:val="subscript"/>
        </w:rPr>
        <w:t>d</w:t>
      </w:r>
      <w:r w:rsidR="00FD423D" w:rsidRPr="00BD1358">
        <w:rPr>
          <w:rFonts w:asciiTheme="minorHAnsi" w:hAnsiTheme="minorHAnsi" w:cstheme="minorHAnsi"/>
          <w:color w:val="auto"/>
        </w:rPr>
        <w:t xml:space="preserve"> value could avoid the contamination of cytosolic Ca</w:t>
      </w:r>
      <w:r w:rsidR="00FD423D" w:rsidRPr="00BD1358">
        <w:rPr>
          <w:rFonts w:asciiTheme="minorHAnsi" w:hAnsiTheme="minorHAnsi" w:cstheme="minorHAnsi"/>
          <w:color w:val="auto"/>
          <w:vertAlign w:val="superscript"/>
        </w:rPr>
        <w:t>2+</w:t>
      </w:r>
      <w:r w:rsidR="00FD423D" w:rsidRPr="00BD1358">
        <w:rPr>
          <w:rFonts w:asciiTheme="minorHAnsi" w:hAnsiTheme="minorHAnsi" w:cstheme="minorHAnsi"/>
          <w:color w:val="auto"/>
        </w:rPr>
        <w:t xml:space="preserve"> changes. The other problematic organelle is </w:t>
      </w:r>
      <w:r w:rsidR="00377961">
        <w:rPr>
          <w:rFonts w:asciiTheme="minorHAnsi" w:hAnsiTheme="minorHAnsi" w:cstheme="minorHAnsi"/>
          <w:color w:val="auto"/>
        </w:rPr>
        <w:t xml:space="preserve">the </w:t>
      </w:r>
      <w:r w:rsidR="00FD423D" w:rsidRPr="00BD1358">
        <w:rPr>
          <w:rFonts w:asciiTheme="minorHAnsi" w:hAnsiTheme="minorHAnsi" w:cstheme="minorHAnsi"/>
          <w:color w:val="auto"/>
        </w:rPr>
        <w:t xml:space="preserve">sarcoplasmic reticulum (SR). However, the distribution volume differences </w:t>
      </w:r>
      <w:r w:rsidR="005956FF" w:rsidRPr="00BD1358">
        <w:rPr>
          <w:rFonts w:asciiTheme="minorHAnsi" w:hAnsiTheme="minorHAnsi" w:cstheme="minorHAnsi"/>
          <w:color w:val="auto"/>
        </w:rPr>
        <w:t>(</w:t>
      </w:r>
      <w:r w:rsidR="00FD423D" w:rsidRPr="00BD1358">
        <w:rPr>
          <w:rFonts w:asciiTheme="minorHAnsi" w:hAnsiTheme="minorHAnsi" w:cstheme="minorHAnsi"/>
          <w:color w:val="auto"/>
        </w:rPr>
        <w:t>SR 3.5% vs. mitochondria 34</w:t>
      </w:r>
      <w:r w:rsidR="005956FF" w:rsidRPr="00BD1358">
        <w:rPr>
          <w:rFonts w:asciiTheme="minorHAnsi" w:hAnsiTheme="minorHAnsi" w:cstheme="minorHAnsi"/>
          <w:color w:val="auto"/>
        </w:rPr>
        <w:t>%</w:t>
      </w:r>
      <w:r w:rsidR="00205A2A" w:rsidRPr="00BD1358">
        <w:rPr>
          <w:rFonts w:asciiTheme="minorHAnsi" w:hAnsiTheme="minorHAnsi" w:cstheme="minorHAnsi"/>
          <w:color w:val="auto"/>
        </w:rPr>
        <w:t>−</w:t>
      </w:r>
      <w:r w:rsidR="00FD423D" w:rsidRPr="00BD1358">
        <w:rPr>
          <w:rFonts w:asciiTheme="minorHAnsi" w:hAnsiTheme="minorHAnsi" w:cstheme="minorHAnsi"/>
          <w:color w:val="auto"/>
        </w:rPr>
        <w:t>36% in rat ventricular myocytes</w:t>
      </w:r>
      <w:r w:rsidR="005956FF" w:rsidRPr="00BD1358">
        <w:rPr>
          <w:rFonts w:asciiTheme="minorHAnsi" w:hAnsiTheme="minorHAnsi" w:cstheme="minorHAnsi"/>
          <w:color w:val="auto"/>
        </w:rPr>
        <w:t>)</w:t>
      </w:r>
      <w:r w:rsidR="00FD423D" w:rsidRPr="00BD1358">
        <w:rPr>
          <w:rFonts w:asciiTheme="minorHAnsi" w:hAnsiTheme="minorHAnsi" w:cstheme="minorHAnsi"/>
          <w:color w:val="auto"/>
        </w:rPr>
        <w:fldChar w:fldCharType="begin">
          <w:fldData xml:space="preserve">PEVuZE5vdGU+PENpdGU+PEF1dGhvcj5QYWdlPC9BdXRob3I+PFllYXI+MTk3ODwvWWVhcj48UmVj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</w:fldData>
        </w:fldChar>
      </w:r>
      <w:r w:rsidR="001077A1">
        <w:rPr>
          <w:rFonts w:asciiTheme="minorHAnsi" w:hAnsiTheme="minorHAnsi" w:cstheme="minorHAnsi"/>
          <w:color w:val="auto"/>
        </w:rPr>
        <w:instrText xml:space="preserve"> ADDIN EN.CITE </w:instrText>
      </w:r>
      <w:r w:rsidR="001077A1">
        <w:rPr>
          <w:rFonts w:asciiTheme="minorHAnsi" w:hAnsiTheme="minorHAnsi" w:cstheme="minorHAnsi"/>
          <w:color w:val="auto"/>
        </w:rPr>
        <w:fldChar w:fldCharType="begin">
          <w:fldData xml:space="preserve">PEVuZE5vdGU+PENpdGU+PEF1dGhvcj5QYWdlPC9BdXRob3I+PFllYXI+MTk3ODwvWWVhcj48UmVj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</w:fldData>
        </w:fldChar>
      </w:r>
      <w:r w:rsidR="001077A1">
        <w:rPr>
          <w:rFonts w:asciiTheme="minorHAnsi" w:hAnsiTheme="minorHAnsi" w:cstheme="minorHAnsi"/>
          <w:color w:val="auto"/>
        </w:rPr>
        <w:instrText xml:space="preserve"> ADDIN EN.CITE.DATA </w:instrText>
      </w:r>
      <w:r w:rsidR="001077A1">
        <w:rPr>
          <w:rFonts w:asciiTheme="minorHAnsi" w:hAnsiTheme="minorHAnsi" w:cstheme="minorHAnsi"/>
          <w:color w:val="auto"/>
        </w:rPr>
      </w:r>
      <w:r w:rsidR="001077A1">
        <w:rPr>
          <w:rFonts w:asciiTheme="minorHAnsi" w:hAnsiTheme="minorHAnsi" w:cstheme="minorHAnsi"/>
          <w:color w:val="auto"/>
        </w:rPr>
        <w:fldChar w:fldCharType="end"/>
      </w:r>
      <w:r w:rsidR="00FD423D" w:rsidRPr="00BD1358">
        <w:rPr>
          <w:rFonts w:asciiTheme="minorHAnsi" w:hAnsiTheme="minorHAnsi" w:cstheme="minorHAnsi"/>
          <w:color w:val="auto"/>
        </w:rPr>
      </w:r>
      <w:r w:rsidR="00FD423D" w:rsidRPr="00BD1358">
        <w:rPr>
          <w:rFonts w:asciiTheme="minorHAnsi" w:hAnsiTheme="minorHAnsi" w:cstheme="minorHAnsi"/>
          <w:color w:val="auto"/>
        </w:rPr>
        <w:fldChar w:fldCharType="separate"/>
      </w:r>
      <w:r w:rsidR="001077A1" w:rsidRPr="001077A1">
        <w:rPr>
          <w:rFonts w:asciiTheme="minorHAnsi" w:hAnsiTheme="minorHAnsi" w:cstheme="minorHAnsi"/>
          <w:noProof/>
          <w:color w:val="auto"/>
          <w:vertAlign w:val="superscript"/>
        </w:rPr>
        <w:t>13,14</w:t>
      </w:r>
      <w:r w:rsidR="00FD423D" w:rsidRPr="00BD1358">
        <w:rPr>
          <w:rFonts w:asciiTheme="minorHAnsi" w:hAnsiTheme="minorHAnsi" w:cstheme="minorHAnsi"/>
          <w:color w:val="auto"/>
        </w:rPr>
        <w:fldChar w:fldCharType="end"/>
      </w:r>
      <w:r w:rsidR="00FD423D" w:rsidRPr="00BD1358">
        <w:rPr>
          <w:rFonts w:asciiTheme="minorHAnsi" w:hAnsiTheme="minorHAnsi" w:cstheme="minorHAnsi"/>
          <w:color w:val="auto"/>
        </w:rPr>
        <w:t xml:space="preserve"> and the removal of ATP in experiments could </w:t>
      </w:r>
      <w:r w:rsidR="005956FF" w:rsidRPr="00BD1358">
        <w:rPr>
          <w:rFonts w:asciiTheme="minorHAnsi" w:hAnsiTheme="minorHAnsi" w:cstheme="minorHAnsi"/>
          <w:color w:val="auto"/>
        </w:rPr>
        <w:t xml:space="preserve">compensate for </w:t>
      </w:r>
      <w:r w:rsidR="00FD423D" w:rsidRPr="00BD1358">
        <w:rPr>
          <w:rFonts w:asciiTheme="minorHAnsi" w:hAnsiTheme="minorHAnsi" w:cstheme="minorHAnsi"/>
          <w:color w:val="auto"/>
        </w:rPr>
        <w:t>the contamination from SR.</w:t>
      </w:r>
    </w:p>
    <w:p w14:paraId="66AE4150" w14:textId="77777777" w:rsidR="00377961" w:rsidRDefault="00377961" w:rsidP="006C707C">
      <w:pPr>
        <w:rPr>
          <w:rFonts w:asciiTheme="minorHAnsi" w:hAnsiTheme="minorHAnsi" w:cstheme="minorHAnsi"/>
          <w:color w:val="auto"/>
        </w:rPr>
      </w:pPr>
    </w:p>
    <w:p w14:paraId="176D13FA" w14:textId="5236888B" w:rsidR="00675320" w:rsidRPr="00BD1358" w:rsidRDefault="00675320" w:rsidP="006C707C">
      <w:pPr>
        <w:rPr>
          <w:rFonts w:asciiTheme="minorHAnsi" w:hAnsiTheme="minorHAnsi" w:cstheme="minorHAnsi"/>
          <w:color w:val="auto"/>
        </w:rPr>
      </w:pPr>
      <w:r w:rsidRPr="00BD1358">
        <w:rPr>
          <w:rFonts w:asciiTheme="minorHAnsi" w:hAnsiTheme="minorHAnsi" w:cstheme="minorHAnsi"/>
          <w:color w:val="auto"/>
        </w:rPr>
        <w:t>Our calibration equation (Equation 14</w:t>
      </w:r>
      <w:r w:rsidR="00455444" w:rsidRPr="00BD1358">
        <w:rPr>
          <w:rFonts w:asciiTheme="minorHAnsi" w:hAnsiTheme="minorHAnsi" w:cstheme="minorHAnsi"/>
          <w:color w:val="auto"/>
        </w:rPr>
        <w:t xml:space="preserve"> and</w:t>
      </w:r>
      <w:r w:rsidRPr="00BD1358">
        <w:rPr>
          <w:rFonts w:asciiTheme="minorHAnsi" w:hAnsiTheme="minorHAnsi" w:cstheme="minorHAnsi"/>
          <w:color w:val="auto"/>
        </w:rPr>
        <w:t xml:space="preserve"> 15) has many advantageous characteristics over Grynkiewicz’s equation</w:t>
      </w:r>
      <w:r w:rsidR="002C2225" w:rsidRPr="00BD1358">
        <w:rPr>
          <w:rFonts w:asciiTheme="minorHAnsi" w:hAnsiTheme="minorHAnsi" w:cstheme="minorHAnsi"/>
          <w:color w:val="auto"/>
        </w:rPr>
        <w:fldChar w:fldCharType="begin"/>
      </w:r>
      <w:r w:rsidR="001077A1">
        <w:rPr>
          <w:rFonts w:asciiTheme="minorHAnsi" w:hAnsiTheme="minorHAnsi" w:cstheme="minorHAnsi"/>
          <w:color w:val="auto"/>
        </w:rPr>
        <w:instrText xml:space="preserve"> ADDIN EN.CITE &lt;EndNote&gt;&lt;Cite&gt;&lt;Author&gt;Grynkiewicz&lt;/Author&gt;&lt;Year&gt;1985&lt;/Year&gt;&lt;RecNum&gt;585&lt;/RecNum&gt;&lt;DisplayText&gt;&lt;style face="superscript"&gt;15&lt;/style&gt;&lt;/DisplayText&gt;&lt;record&gt;&lt;rec-number&gt;585&lt;/rec-number&gt;&lt;foreign-keys&gt;&lt;key app="EN" db-id="vvxr0xva3z2wepe5a2gp2fsaet5zarrexstd" timestamp="0"&gt;585&lt;/key&gt;&lt;/foreign-keys&gt;&lt;ref-type name="Journal Article"&gt;17&lt;/ref-type&gt;&lt;contributors&gt;&lt;authors&gt;&lt;author&gt;Grynkiewicz, G.&lt;/author&gt;&lt;author&gt;Poenie, M.&lt;/author&gt;&lt;author&gt;Tsien, R. Y.&lt;/author&gt;&lt;/authors&gt;&lt;/contributors&gt;&lt;titles&gt;&lt;title&gt;A new generation of Ca2+ indicators with greatly improved fluorescence properties&lt;/title&gt;&lt;secondary-title&gt;J Biol Chem&lt;/secondary-title&gt;&lt;/titles&gt;&lt;periodical&gt;&lt;full-title&gt;J Biol Chem&lt;/full-title&gt;&lt;/periodical&gt;&lt;pages&gt;3440-50&lt;/pages&gt;&lt;volume&gt;260&lt;/volume&gt;&lt;number&gt;6&lt;/number&gt;&lt;keywords&gt;&lt;keyword&gt;Aminoquinolines&lt;/keyword&gt;&lt;keyword&gt;Benzofurans/chemical synthesis&lt;/keyword&gt;&lt;keyword&gt;Calcium/*analysis&lt;/keyword&gt;&lt;keyword&gt;Erythrocyte Membrane/analysis&lt;/keyword&gt;&lt;keyword&gt;Flow Cytometry&lt;/keyword&gt;&lt;keyword&gt;Fluorescent Dyes/*chemical synthesis&lt;/keyword&gt;&lt;keyword&gt;Fura-2&lt;/keyword&gt;&lt;keyword&gt;Human&lt;/keyword&gt;&lt;keyword&gt;Hydrogen-Ion Concentration&lt;/keyword&gt;&lt;keyword&gt;Indoles/chemical synthesis&lt;/keyword&gt;&lt;keyword&gt;Magnesium/pharmacology&lt;/keyword&gt;&lt;keyword&gt;Mathematics&lt;/keyword&gt;&lt;keyword&gt;Spectrometry, Fluorescence&lt;/keyword&gt;&lt;keyword&gt;Stilbenes/chemical synthesis&lt;/keyword&gt;&lt;keyword&gt;Support, Non-U.S. Gov&amp;apos;t&lt;/keyword&gt;&lt;keyword&gt;Support, U.S. Gov&amp;apos;t, P.H.S.&lt;/keyword&gt;&lt;/keywords&gt;&lt;dates&gt;&lt;year&gt;1985&lt;/year&gt;&lt;pub-dates&gt;&lt;date&gt;Mar 25&lt;/date&gt;&lt;/pub-dates&gt;&lt;/dates&gt;&lt;accession-num&gt;3838314&lt;/accession-num&gt;&lt;urls&gt;&lt;related-urls&gt;&lt;url&gt;http://www.ncbi.nlm.nih.gov/entrez/query.fcgi?cmd=Retrieve&amp;amp;db=PubMed&amp;amp;dopt=Citation&amp;amp;list_uids=3838314&lt;/url&gt;&lt;url&gt;http://www.jbc.org/content/260/6/3440.full.pdf&lt;/url&gt;&lt;/related-urls&gt;&lt;/urls&gt;&lt;/record&gt;&lt;/Cite&gt;&lt;/EndNote&gt;</w:instrText>
      </w:r>
      <w:r w:rsidR="002C2225" w:rsidRPr="00BD1358">
        <w:rPr>
          <w:rFonts w:asciiTheme="minorHAnsi" w:hAnsiTheme="minorHAnsi" w:cstheme="minorHAnsi"/>
          <w:color w:val="auto"/>
        </w:rPr>
        <w:fldChar w:fldCharType="separate"/>
      </w:r>
      <w:r w:rsidR="001077A1" w:rsidRPr="001077A1">
        <w:rPr>
          <w:rFonts w:asciiTheme="minorHAnsi" w:hAnsiTheme="minorHAnsi" w:cstheme="minorHAnsi"/>
          <w:noProof/>
          <w:color w:val="auto"/>
          <w:vertAlign w:val="superscript"/>
        </w:rPr>
        <w:t>15</w:t>
      </w:r>
      <w:r w:rsidR="002C2225" w:rsidRPr="00BD1358">
        <w:rPr>
          <w:rFonts w:asciiTheme="minorHAnsi" w:hAnsiTheme="minorHAnsi" w:cstheme="minorHAnsi"/>
          <w:color w:val="auto"/>
        </w:rPr>
        <w:fldChar w:fldCharType="end"/>
      </w:r>
      <w:r w:rsidRPr="00BD1358">
        <w:rPr>
          <w:rFonts w:asciiTheme="minorHAnsi" w:hAnsiTheme="minorHAnsi" w:cstheme="minorHAnsi"/>
          <w:color w:val="auto"/>
        </w:rPr>
        <w:t xml:space="preserve"> as follows.</w:t>
      </w:r>
    </w:p>
    <w:p w14:paraId="4EA4253A" w14:textId="692DFBBD" w:rsidR="00675320" w:rsidRPr="00BD1358" w:rsidRDefault="00675320" w:rsidP="006C707C">
      <w:pPr>
        <w:ind w:firstLineChars="177" w:firstLine="425"/>
        <w:rPr>
          <w:rFonts w:asciiTheme="minorHAnsi" w:hAnsiTheme="minorHAnsi" w:cstheme="minorHAnsi"/>
          <w:color w:val="auto"/>
        </w:rPr>
      </w:pPr>
      <w:r w:rsidRPr="00BD1358">
        <w:rPr>
          <w:rFonts w:asciiTheme="minorHAnsi" w:hAnsiTheme="minorHAnsi" w:cstheme="minorHAnsi"/>
          <w:color w:val="auto"/>
        </w:rPr>
        <w:t>1)</w:t>
      </w:r>
      <w:r w:rsidRPr="00BD1358">
        <w:rPr>
          <w:rFonts w:asciiTheme="minorHAnsi" w:hAnsiTheme="minorHAnsi" w:cstheme="minorHAnsi"/>
          <w:color w:val="auto"/>
        </w:rPr>
        <w:tab/>
      </w:r>
      <w:r w:rsidR="005956FF" w:rsidRPr="00BD1358">
        <w:rPr>
          <w:rFonts w:asciiTheme="minorHAnsi" w:hAnsiTheme="minorHAnsi" w:cstheme="minorHAnsi"/>
          <w:color w:val="auto"/>
        </w:rPr>
        <w:t>It r</w:t>
      </w:r>
      <w:r w:rsidRPr="00BD1358">
        <w:rPr>
          <w:rFonts w:asciiTheme="minorHAnsi" w:hAnsiTheme="minorHAnsi" w:cstheme="minorHAnsi"/>
          <w:color w:val="auto"/>
        </w:rPr>
        <w:t>equir</w:t>
      </w:r>
      <w:r w:rsidR="005956FF" w:rsidRPr="00BD1358">
        <w:rPr>
          <w:rFonts w:asciiTheme="minorHAnsi" w:hAnsiTheme="minorHAnsi" w:cstheme="minorHAnsi"/>
          <w:color w:val="auto"/>
        </w:rPr>
        <w:t>es</w:t>
      </w:r>
      <w:r w:rsidRPr="00BD1358">
        <w:rPr>
          <w:rFonts w:asciiTheme="minorHAnsi" w:hAnsiTheme="minorHAnsi" w:cstheme="minorHAnsi"/>
          <w:color w:val="auto"/>
        </w:rPr>
        <w:t xml:space="preserve"> only three parameters</w:t>
      </w:r>
      <w:r w:rsidR="005956FF" w:rsidRPr="00BD1358">
        <w:rPr>
          <w:rFonts w:asciiTheme="minorHAnsi" w:hAnsiTheme="minorHAnsi" w:cstheme="minorHAnsi"/>
          <w:color w:val="auto"/>
        </w:rPr>
        <w:t>:</w:t>
      </w:r>
      <w:r w:rsidRPr="00BD1358">
        <w:rPr>
          <w:rFonts w:asciiTheme="minorHAnsi" w:hAnsiTheme="minorHAnsi" w:cstheme="minorHAnsi"/>
          <w:color w:val="auto"/>
        </w:rPr>
        <w:t xml:space="preserve"> Kd, </w:t>
      </w:r>
      <w:r w:rsidR="002C2225" w:rsidRPr="00BD1358">
        <w:rPr>
          <w:rFonts w:asciiTheme="minorHAnsi" w:hAnsiTheme="minorHAnsi" w:cstheme="minorHAnsi"/>
          <w:color w:val="auto"/>
          <w:lang w:eastAsia="ko-KR"/>
        </w:rPr>
        <w:t>F</w:t>
      </w:r>
      <w:r w:rsidR="002C2225" w:rsidRPr="00BD1358">
        <w:rPr>
          <w:rFonts w:asciiTheme="minorHAnsi" w:hAnsiTheme="minorHAnsi" w:cstheme="minorHAnsi"/>
          <w:color w:val="auto"/>
          <w:vertAlign w:val="subscript"/>
          <w:lang w:eastAsia="ko-KR"/>
        </w:rPr>
        <w:t>400,500,max</w:t>
      </w:r>
      <w:r w:rsidR="002C2225" w:rsidRPr="00BD1358">
        <w:rPr>
          <w:rFonts w:asciiTheme="minorHAnsi" w:hAnsiTheme="minorHAnsi" w:cstheme="minorHAnsi"/>
          <w:color w:val="auto"/>
          <w:lang w:eastAsia="ko-KR"/>
        </w:rPr>
        <w:t>/F</w:t>
      </w:r>
      <w:r w:rsidR="002C2225" w:rsidRPr="00BD1358">
        <w:rPr>
          <w:rFonts w:asciiTheme="minorHAnsi" w:hAnsiTheme="minorHAnsi" w:cstheme="minorHAnsi"/>
          <w:color w:val="auto"/>
          <w:vertAlign w:val="subscript"/>
          <w:lang w:eastAsia="ko-KR"/>
        </w:rPr>
        <w:t>353,500,max</w:t>
      </w:r>
      <w:r w:rsidRPr="00BD1358">
        <w:rPr>
          <w:rFonts w:asciiTheme="minorHAnsi" w:hAnsiTheme="minorHAnsi" w:cstheme="minorHAnsi"/>
          <w:color w:val="auto"/>
        </w:rPr>
        <w:t>, and Rmin</w:t>
      </w:r>
      <w:r w:rsidR="005956FF" w:rsidRPr="00BD1358">
        <w:rPr>
          <w:rFonts w:asciiTheme="minorHAnsi" w:hAnsiTheme="minorHAnsi" w:cstheme="minorHAnsi"/>
          <w:color w:val="auto"/>
        </w:rPr>
        <w:t>.</w:t>
      </w:r>
      <w:r w:rsidRPr="00BD1358">
        <w:rPr>
          <w:rFonts w:asciiTheme="minorHAnsi" w:hAnsiTheme="minorHAnsi" w:cstheme="minorHAnsi"/>
          <w:color w:val="auto"/>
        </w:rPr>
        <w:t xml:space="preserve"> </w:t>
      </w:r>
    </w:p>
    <w:p w14:paraId="0A34FFE2" w14:textId="241F6A0A" w:rsidR="00675320" w:rsidRPr="00BD1358" w:rsidRDefault="00675320" w:rsidP="006C707C">
      <w:pPr>
        <w:ind w:firstLineChars="177" w:firstLine="425"/>
        <w:rPr>
          <w:rFonts w:asciiTheme="minorHAnsi" w:hAnsiTheme="minorHAnsi" w:cstheme="minorHAnsi"/>
          <w:color w:val="auto"/>
        </w:rPr>
      </w:pPr>
      <w:r w:rsidRPr="00BD1358">
        <w:rPr>
          <w:rFonts w:asciiTheme="minorHAnsi" w:hAnsiTheme="minorHAnsi" w:cstheme="minorHAnsi"/>
          <w:color w:val="auto"/>
        </w:rPr>
        <w:t>2)</w:t>
      </w:r>
      <w:r w:rsidRPr="00BD1358">
        <w:rPr>
          <w:rFonts w:asciiTheme="minorHAnsi" w:hAnsiTheme="minorHAnsi" w:cstheme="minorHAnsi"/>
          <w:color w:val="auto"/>
        </w:rPr>
        <w:tab/>
        <w:t>The</w:t>
      </w:r>
      <w:r w:rsidR="005956FF" w:rsidRPr="00BD1358">
        <w:rPr>
          <w:rFonts w:asciiTheme="minorHAnsi" w:hAnsiTheme="minorHAnsi" w:cstheme="minorHAnsi"/>
          <w:color w:val="auto"/>
        </w:rPr>
        <w:t>re is</w:t>
      </w:r>
      <w:r w:rsidRPr="00BD1358">
        <w:rPr>
          <w:rFonts w:asciiTheme="minorHAnsi" w:hAnsiTheme="minorHAnsi" w:cstheme="minorHAnsi"/>
          <w:color w:val="auto"/>
        </w:rPr>
        <w:t xml:space="preserve"> linearity of the ratio value to the Ca2+ concentration at a constant pH. </w:t>
      </w:r>
    </w:p>
    <w:p w14:paraId="2E494477" w14:textId="543BE46D" w:rsidR="00675320" w:rsidRPr="00BD1358" w:rsidRDefault="00675320" w:rsidP="006C707C">
      <w:pPr>
        <w:ind w:firstLineChars="177" w:firstLine="425"/>
        <w:rPr>
          <w:rFonts w:asciiTheme="minorHAnsi" w:hAnsiTheme="minorHAnsi" w:cstheme="minorHAnsi"/>
          <w:color w:val="auto"/>
        </w:rPr>
      </w:pPr>
      <w:r w:rsidRPr="00BD1358">
        <w:rPr>
          <w:rFonts w:asciiTheme="minorHAnsi" w:hAnsiTheme="minorHAnsi" w:cstheme="minorHAnsi"/>
          <w:color w:val="auto"/>
        </w:rPr>
        <w:t>3)</w:t>
      </w:r>
      <w:r w:rsidRPr="00BD1358">
        <w:rPr>
          <w:rFonts w:asciiTheme="minorHAnsi" w:hAnsiTheme="minorHAnsi" w:cstheme="minorHAnsi"/>
          <w:color w:val="auto"/>
        </w:rPr>
        <w:tab/>
      </w:r>
      <w:r w:rsidR="005956FF" w:rsidRPr="00BD1358">
        <w:rPr>
          <w:rFonts w:asciiTheme="minorHAnsi" w:hAnsiTheme="minorHAnsi" w:cstheme="minorHAnsi"/>
          <w:color w:val="auto"/>
        </w:rPr>
        <w:t>Relative</w:t>
      </w:r>
      <w:r w:rsidRPr="00BD1358">
        <w:rPr>
          <w:rFonts w:asciiTheme="minorHAnsi" w:hAnsiTheme="minorHAnsi" w:cstheme="minorHAnsi"/>
          <w:color w:val="auto"/>
        </w:rPr>
        <w:t xml:space="preserve"> error-free parameter in </w:t>
      </w:r>
      <w:r w:rsidR="002C2225" w:rsidRPr="00BD1358">
        <w:rPr>
          <w:rFonts w:asciiTheme="minorHAnsi" w:hAnsiTheme="minorHAnsi" w:cstheme="minorHAnsi"/>
          <w:color w:val="auto"/>
          <w:lang w:eastAsia="ko-KR"/>
        </w:rPr>
        <w:t>F</w:t>
      </w:r>
      <w:r w:rsidR="002C2225" w:rsidRPr="00BD1358">
        <w:rPr>
          <w:rFonts w:asciiTheme="minorHAnsi" w:hAnsiTheme="minorHAnsi" w:cstheme="minorHAnsi"/>
          <w:color w:val="auto"/>
          <w:vertAlign w:val="subscript"/>
          <w:lang w:eastAsia="ko-KR"/>
        </w:rPr>
        <w:t>400,500,max</w:t>
      </w:r>
      <w:r w:rsidR="002C2225" w:rsidRPr="00BD1358">
        <w:rPr>
          <w:rFonts w:asciiTheme="minorHAnsi" w:hAnsiTheme="minorHAnsi" w:cstheme="minorHAnsi"/>
          <w:color w:val="auto"/>
          <w:lang w:eastAsia="ko-KR"/>
        </w:rPr>
        <w:t>/F</w:t>
      </w:r>
      <w:r w:rsidR="002C2225" w:rsidRPr="00BD1358">
        <w:rPr>
          <w:rFonts w:asciiTheme="minorHAnsi" w:hAnsiTheme="minorHAnsi" w:cstheme="minorHAnsi"/>
          <w:color w:val="auto"/>
          <w:vertAlign w:val="subscript"/>
          <w:lang w:eastAsia="ko-KR"/>
        </w:rPr>
        <w:t>353,500,max</w:t>
      </w:r>
      <w:r w:rsidR="002C2225" w:rsidRPr="00BD1358">
        <w:rPr>
          <w:rFonts w:asciiTheme="minorHAnsi" w:hAnsiTheme="minorHAnsi" w:cstheme="minorHAnsi"/>
          <w:color w:val="auto"/>
        </w:rPr>
        <w:t xml:space="preserve"> compared with </w:t>
      </w:r>
      <w:r w:rsidR="00DC05BE" w:rsidRPr="00BD1358">
        <w:rPr>
          <w:rFonts w:asciiTheme="minorHAnsi" w:hAnsiTheme="minorHAnsi" w:cstheme="minorHAnsi"/>
          <w:color w:val="auto"/>
        </w:rPr>
        <w:t>S</w:t>
      </w:r>
      <w:r w:rsidR="00DC05BE" w:rsidRPr="00BD1358">
        <w:rPr>
          <w:rFonts w:asciiTheme="minorHAnsi" w:hAnsiTheme="minorHAnsi" w:cstheme="minorHAnsi"/>
          <w:color w:val="auto"/>
          <w:vertAlign w:val="subscript"/>
        </w:rPr>
        <w:t>f2</w:t>
      </w:r>
      <w:r w:rsidR="00DC05BE" w:rsidRPr="00BD1358">
        <w:rPr>
          <w:rFonts w:asciiTheme="minorHAnsi" w:hAnsiTheme="minorHAnsi" w:cstheme="minorHAnsi"/>
          <w:color w:val="auto"/>
        </w:rPr>
        <w:t>/S</w:t>
      </w:r>
      <w:r w:rsidR="00DC05BE" w:rsidRPr="00BD1358">
        <w:rPr>
          <w:rFonts w:asciiTheme="minorHAnsi" w:hAnsiTheme="minorHAnsi" w:cstheme="minorHAnsi"/>
          <w:color w:val="auto"/>
          <w:vertAlign w:val="subscript"/>
        </w:rPr>
        <w:t>b2</w:t>
      </w:r>
      <w:r w:rsidR="00DC05BE" w:rsidRPr="00BD1358">
        <w:rPr>
          <w:rFonts w:asciiTheme="minorHAnsi" w:hAnsiTheme="minorHAnsi" w:cstheme="minorHAnsi"/>
          <w:color w:val="auto"/>
        </w:rPr>
        <w:fldChar w:fldCharType="begin"/>
      </w:r>
      <w:r w:rsidR="001077A1">
        <w:rPr>
          <w:rFonts w:asciiTheme="minorHAnsi" w:hAnsiTheme="minorHAnsi" w:cstheme="minorHAnsi"/>
          <w:color w:val="auto"/>
        </w:rPr>
        <w:instrText xml:space="preserve"> ADDIN EN.CITE &lt;EndNote&gt;&lt;Cite&gt;&lt;Author&gt;Grynkiewicz&lt;/Author&gt;&lt;Year&gt;1985&lt;/Year&gt;&lt;RecNum&gt;585&lt;/RecNum&gt;&lt;DisplayText&gt;&lt;style face="superscript"&gt;15&lt;/style&gt;&lt;/DisplayText&gt;&lt;record&gt;&lt;rec-number&gt;585&lt;/rec-number&gt;&lt;foreign-keys&gt;&lt;key app="EN" db-id="vvxr0xva3z2wepe5a2gp2fsaet5zarrexstd" timestamp="0"&gt;585&lt;/key&gt;&lt;/foreign-keys&gt;&lt;ref-type name="Journal Article"&gt;17&lt;/ref-type&gt;&lt;contributors&gt;&lt;authors&gt;&lt;author&gt;Grynkiewicz, G.&lt;/author&gt;&lt;author&gt;Poenie, M.&lt;/author&gt;&lt;author&gt;Tsien, R. Y.&lt;/author&gt;&lt;/authors&gt;&lt;/contributors&gt;&lt;titles&gt;&lt;title&gt;A new generation of Ca2+ indicators with greatly improved fluorescence properties&lt;/title&gt;&lt;secondary-title&gt;J Biol Chem&lt;/secondary-title&gt;&lt;/titles&gt;&lt;periodical&gt;&lt;full-title&gt;J Biol Chem&lt;/full-title&gt;&lt;/periodical&gt;&lt;pages&gt;3440-50&lt;/pages&gt;&lt;volume&gt;260&lt;/volume&gt;&lt;number&gt;6&lt;/number&gt;&lt;keywords&gt;&lt;keyword&gt;Aminoquinolines&lt;/keyword&gt;&lt;keyword&gt;Benzofurans/chemical synthesis&lt;/keyword&gt;&lt;keyword&gt;Calcium/*analysis&lt;/keyword&gt;&lt;keyword&gt;Erythrocyte Membrane/analysis&lt;/keyword&gt;&lt;keyword&gt;Flow Cytometry&lt;/keyword&gt;&lt;keyword&gt;Fluorescent Dyes/*chemical synthesis&lt;/keyword&gt;&lt;keyword&gt;Fura-2&lt;/keyword&gt;&lt;keyword&gt;Human&lt;/keyword&gt;&lt;keyword&gt;Hydrogen-Ion Concentration&lt;/keyword&gt;&lt;keyword&gt;Indoles/chemical synthesis&lt;/keyword&gt;&lt;keyword&gt;Magnesium/pharmacology&lt;/keyword&gt;&lt;keyword&gt;Mathematics&lt;/keyword&gt;&lt;keyword&gt;Spectrometry, Fluorescence&lt;/keyword&gt;&lt;keyword&gt;Stilbenes/chemical synthesis&lt;/keyword&gt;&lt;keyword&gt;Support, Non-U.S. Gov&amp;apos;t&lt;/keyword&gt;&lt;keyword&gt;Support, U.S. Gov&amp;apos;t, P.H.S.&lt;/keyword&gt;&lt;/keywords&gt;&lt;dates&gt;&lt;year&gt;1985&lt;/year&gt;&lt;pub-dates&gt;&lt;date&gt;Mar 25&lt;/date&gt;&lt;/pub-dates&gt;&lt;/dates&gt;&lt;accession-num&gt;3838314&lt;/accession-num&gt;&lt;urls&gt;&lt;related-urls&gt;&lt;url&gt;http://www.ncbi.nlm.nih.gov/entrez/query.fcgi?cmd=Retrieve&amp;amp;db=PubMed&amp;amp;dopt=Citation&amp;amp;list_uids=3838314&lt;/url&gt;&lt;url&gt;http://www.jbc.org/content/260/6/3440.full.pdf&lt;/url&gt;&lt;/related-urls&gt;&lt;/urls&gt;&lt;/record&gt;&lt;/Cite&gt;&lt;/EndNote&gt;</w:instrText>
      </w:r>
      <w:r w:rsidR="00DC05BE" w:rsidRPr="00BD1358">
        <w:rPr>
          <w:rFonts w:asciiTheme="minorHAnsi" w:hAnsiTheme="minorHAnsi" w:cstheme="minorHAnsi"/>
          <w:color w:val="auto"/>
        </w:rPr>
        <w:fldChar w:fldCharType="separate"/>
      </w:r>
      <w:r w:rsidR="001077A1" w:rsidRPr="001077A1">
        <w:rPr>
          <w:rFonts w:asciiTheme="minorHAnsi" w:hAnsiTheme="minorHAnsi" w:cstheme="minorHAnsi"/>
          <w:noProof/>
          <w:color w:val="auto"/>
          <w:vertAlign w:val="superscript"/>
        </w:rPr>
        <w:t>15</w:t>
      </w:r>
      <w:r w:rsidR="00DC05BE" w:rsidRPr="00BD1358">
        <w:rPr>
          <w:rFonts w:asciiTheme="minorHAnsi" w:hAnsiTheme="minorHAnsi" w:cstheme="minorHAnsi"/>
          <w:color w:val="auto"/>
        </w:rPr>
        <w:fldChar w:fldCharType="end"/>
      </w:r>
    </w:p>
    <w:p w14:paraId="4BD44805" w14:textId="34C01DFA" w:rsidR="00675320" w:rsidRPr="00BD1358" w:rsidRDefault="00675320" w:rsidP="006C707C">
      <w:pPr>
        <w:ind w:firstLineChars="177" w:firstLine="425"/>
        <w:rPr>
          <w:rFonts w:asciiTheme="minorHAnsi" w:hAnsiTheme="minorHAnsi" w:cstheme="minorHAnsi"/>
          <w:color w:val="auto"/>
        </w:rPr>
      </w:pPr>
      <w:r w:rsidRPr="00BD1358">
        <w:rPr>
          <w:rFonts w:asciiTheme="minorHAnsi" w:hAnsiTheme="minorHAnsi" w:cstheme="minorHAnsi"/>
          <w:color w:val="auto"/>
        </w:rPr>
        <w:t>4)</w:t>
      </w:r>
      <w:r w:rsidRPr="00BD1358">
        <w:rPr>
          <w:rFonts w:asciiTheme="minorHAnsi" w:hAnsiTheme="minorHAnsi" w:cstheme="minorHAnsi"/>
          <w:color w:val="auto"/>
        </w:rPr>
        <w:tab/>
        <w:t xml:space="preserve">In </w:t>
      </w:r>
      <w:r w:rsidR="00455444" w:rsidRPr="00BD1358">
        <w:rPr>
          <w:rFonts w:asciiTheme="minorHAnsi" w:hAnsiTheme="minorHAnsi" w:cstheme="minorHAnsi"/>
          <w:color w:val="auto"/>
        </w:rPr>
        <w:t>E</w:t>
      </w:r>
      <w:r w:rsidRPr="00BD1358">
        <w:rPr>
          <w:rFonts w:asciiTheme="minorHAnsi" w:hAnsiTheme="minorHAnsi" w:cstheme="minorHAnsi"/>
          <w:color w:val="auto"/>
        </w:rPr>
        <w:t>quation 15, only Kd and Rmin are required if isosbestic excitation is used.</w:t>
      </w:r>
    </w:p>
    <w:p w14:paraId="29DBC9E6" w14:textId="494ADFCE" w:rsidR="00675320" w:rsidRPr="00BD1358" w:rsidRDefault="00675320" w:rsidP="006C707C">
      <w:pPr>
        <w:ind w:firstLineChars="177" w:firstLine="425"/>
        <w:rPr>
          <w:rFonts w:asciiTheme="minorHAnsi" w:hAnsiTheme="minorHAnsi" w:cstheme="minorHAnsi"/>
          <w:color w:val="auto"/>
        </w:rPr>
      </w:pPr>
      <w:r w:rsidRPr="00BD1358">
        <w:rPr>
          <w:rFonts w:asciiTheme="minorHAnsi" w:hAnsiTheme="minorHAnsi" w:cstheme="minorHAnsi"/>
          <w:color w:val="auto"/>
        </w:rPr>
        <w:t>5)</w:t>
      </w:r>
      <w:r w:rsidRPr="00BD1358">
        <w:rPr>
          <w:rFonts w:asciiTheme="minorHAnsi" w:hAnsiTheme="minorHAnsi" w:cstheme="minorHAnsi"/>
          <w:color w:val="auto"/>
        </w:rPr>
        <w:tab/>
        <w:t xml:space="preserve">The calibration procedure to obtain the parameter is much simpler with </w:t>
      </w:r>
      <w:r w:rsidR="00455444" w:rsidRPr="00BD1358">
        <w:rPr>
          <w:rFonts w:asciiTheme="minorHAnsi" w:hAnsiTheme="minorHAnsi" w:cstheme="minorHAnsi"/>
          <w:color w:val="auto"/>
        </w:rPr>
        <w:t>E</w:t>
      </w:r>
      <w:r w:rsidRPr="00BD1358">
        <w:rPr>
          <w:rFonts w:asciiTheme="minorHAnsi" w:hAnsiTheme="minorHAnsi" w:cstheme="minorHAnsi"/>
          <w:color w:val="auto"/>
        </w:rPr>
        <w:t>quation 15.</w:t>
      </w:r>
    </w:p>
    <w:p w14:paraId="53C0801B" w14:textId="77777777" w:rsidR="00377961" w:rsidRDefault="00377961" w:rsidP="006C707C">
      <w:pPr>
        <w:rPr>
          <w:rFonts w:asciiTheme="minorHAnsi" w:hAnsiTheme="minorHAnsi" w:cstheme="minorHAnsi"/>
          <w:color w:val="auto"/>
        </w:rPr>
      </w:pPr>
    </w:p>
    <w:p w14:paraId="725F1399" w14:textId="5B1F1DA1" w:rsidR="00675320" w:rsidRPr="00BD1358" w:rsidRDefault="00675320" w:rsidP="006C707C">
      <w:pPr>
        <w:rPr>
          <w:rFonts w:asciiTheme="minorHAnsi" w:hAnsiTheme="minorHAnsi" w:cstheme="minorHAnsi"/>
          <w:color w:val="auto"/>
        </w:rPr>
      </w:pPr>
      <w:r w:rsidRPr="00BD1358">
        <w:rPr>
          <w:rFonts w:asciiTheme="minorHAnsi" w:hAnsiTheme="minorHAnsi" w:cstheme="minorHAnsi"/>
          <w:color w:val="auto"/>
        </w:rPr>
        <w:t>However, there is limitation because Ca</w:t>
      </w:r>
      <w:r w:rsidRPr="00BD1358">
        <w:rPr>
          <w:rFonts w:asciiTheme="minorHAnsi" w:hAnsiTheme="minorHAnsi" w:cstheme="minorHAnsi"/>
          <w:color w:val="auto"/>
          <w:vertAlign w:val="superscript"/>
        </w:rPr>
        <w:t>2+</w:t>
      </w:r>
      <w:r w:rsidRPr="00BD1358">
        <w:rPr>
          <w:rFonts w:asciiTheme="minorHAnsi" w:hAnsiTheme="minorHAnsi" w:cstheme="minorHAnsi"/>
          <w:color w:val="auto"/>
        </w:rPr>
        <w:t xml:space="preserve">-saturated </w:t>
      </w:r>
      <w:r w:rsidR="00205A2A" w:rsidRPr="00BD1358">
        <w:rPr>
          <w:rFonts w:asciiTheme="minorHAnsi" w:hAnsiTheme="minorHAnsi" w:cstheme="minorHAnsi"/>
          <w:color w:val="auto"/>
        </w:rPr>
        <w:t>fura-2-FF</w:t>
      </w:r>
      <w:r w:rsidRPr="00BD1358">
        <w:rPr>
          <w:rFonts w:asciiTheme="minorHAnsi" w:hAnsiTheme="minorHAnsi" w:cstheme="minorHAnsi"/>
          <w:color w:val="auto"/>
        </w:rPr>
        <w:t xml:space="preserve"> generates very small emission. It causes an error. The new equation can be applied to [Ca</w:t>
      </w:r>
      <w:r w:rsidRPr="00BD1358">
        <w:rPr>
          <w:rFonts w:asciiTheme="minorHAnsi" w:hAnsiTheme="minorHAnsi" w:cstheme="minorHAnsi"/>
          <w:color w:val="auto"/>
          <w:vertAlign w:val="superscript"/>
        </w:rPr>
        <w:t>2+</w:t>
      </w:r>
      <w:r w:rsidRPr="00BD1358">
        <w:rPr>
          <w:rFonts w:asciiTheme="minorHAnsi" w:hAnsiTheme="minorHAnsi" w:cstheme="minorHAnsi"/>
          <w:color w:val="auto"/>
        </w:rPr>
        <w:t xml:space="preserve">] concentrations up to 50-fold </w:t>
      </w:r>
      <w:r w:rsidR="00592C7F" w:rsidRPr="00BD1358">
        <w:rPr>
          <w:rFonts w:asciiTheme="minorHAnsi" w:hAnsiTheme="minorHAnsi" w:cstheme="minorHAnsi"/>
          <w:color w:val="auto"/>
        </w:rPr>
        <w:t xml:space="preserve">that </w:t>
      </w:r>
      <w:r w:rsidRPr="00BD1358">
        <w:rPr>
          <w:rFonts w:asciiTheme="minorHAnsi" w:hAnsiTheme="minorHAnsi" w:cstheme="minorHAnsi"/>
          <w:color w:val="auto"/>
        </w:rPr>
        <w:t>of Kd.</w:t>
      </w:r>
    </w:p>
    <w:p w14:paraId="46A44DCC" w14:textId="77777777" w:rsidR="00377961" w:rsidRDefault="00377961" w:rsidP="006C707C">
      <w:pPr>
        <w:rPr>
          <w:rFonts w:asciiTheme="minorHAnsi" w:hAnsiTheme="minorHAnsi" w:cstheme="minorHAnsi"/>
          <w:color w:val="auto"/>
        </w:rPr>
      </w:pPr>
    </w:p>
    <w:p w14:paraId="6CA3383E" w14:textId="74B7B4E9" w:rsidR="004342BC" w:rsidRPr="00BD1358" w:rsidRDefault="004342BC" w:rsidP="006C707C">
      <w:pPr>
        <w:rPr>
          <w:rFonts w:asciiTheme="minorHAnsi" w:hAnsiTheme="minorHAnsi" w:cstheme="minorHAnsi"/>
          <w:color w:val="auto"/>
        </w:rPr>
      </w:pPr>
      <w:r w:rsidRPr="00BD1358">
        <w:rPr>
          <w:rFonts w:asciiTheme="minorHAnsi" w:hAnsiTheme="minorHAnsi" w:cstheme="minorHAnsi"/>
          <w:color w:val="auto"/>
        </w:rPr>
        <w:t xml:space="preserve">In conclusion, </w:t>
      </w:r>
      <w:r w:rsidR="00FF4B09" w:rsidRPr="00BD1358">
        <w:rPr>
          <w:rFonts w:asciiTheme="minorHAnsi" w:hAnsiTheme="minorHAnsi" w:cstheme="minorHAnsi"/>
          <w:color w:val="auto"/>
        </w:rPr>
        <w:t xml:space="preserve">a protocol was </w:t>
      </w:r>
      <w:r w:rsidRPr="00BD1358">
        <w:rPr>
          <w:rFonts w:asciiTheme="minorHAnsi" w:hAnsiTheme="minorHAnsi" w:cstheme="minorHAnsi"/>
          <w:color w:val="auto"/>
        </w:rPr>
        <w:t xml:space="preserve">developed to </w:t>
      </w:r>
      <w:r w:rsidR="006C54FD" w:rsidRPr="00BD1358">
        <w:rPr>
          <w:rFonts w:asciiTheme="minorHAnsi" w:hAnsiTheme="minorHAnsi" w:cstheme="minorHAnsi"/>
          <w:color w:val="auto"/>
        </w:rPr>
        <w:t xml:space="preserve">successfully </w:t>
      </w:r>
      <w:r w:rsidRPr="00BD1358">
        <w:rPr>
          <w:rFonts w:asciiTheme="minorHAnsi" w:hAnsiTheme="minorHAnsi" w:cstheme="minorHAnsi"/>
          <w:color w:val="auto"/>
        </w:rPr>
        <w:t xml:space="preserve">solve </w:t>
      </w:r>
      <w:r w:rsidR="003E7730" w:rsidRPr="00BD1358">
        <w:rPr>
          <w:rFonts w:asciiTheme="minorHAnsi" w:hAnsiTheme="minorHAnsi" w:cstheme="minorHAnsi"/>
          <w:color w:val="auto"/>
        </w:rPr>
        <w:t xml:space="preserve">the </w:t>
      </w:r>
      <w:r w:rsidR="006C54FD" w:rsidRPr="00BD1358">
        <w:rPr>
          <w:rFonts w:asciiTheme="minorHAnsi" w:hAnsiTheme="minorHAnsi" w:cstheme="minorHAnsi"/>
          <w:color w:val="auto"/>
        </w:rPr>
        <w:t xml:space="preserve">existing </w:t>
      </w:r>
      <w:r w:rsidR="003E7730" w:rsidRPr="00BD1358">
        <w:rPr>
          <w:rFonts w:asciiTheme="minorHAnsi" w:hAnsiTheme="minorHAnsi" w:cstheme="minorHAnsi"/>
          <w:color w:val="auto"/>
        </w:rPr>
        <w:t xml:space="preserve">problem of </w:t>
      </w:r>
      <w:r w:rsidRPr="00BD1358">
        <w:rPr>
          <w:rFonts w:asciiTheme="minorHAnsi" w:hAnsiTheme="minorHAnsi" w:cstheme="minorHAnsi"/>
          <w:color w:val="auto"/>
        </w:rPr>
        <w:t xml:space="preserve">NADH and </w:t>
      </w:r>
      <w:r w:rsidR="00205A2A" w:rsidRPr="00BD1358">
        <w:rPr>
          <w:rFonts w:asciiTheme="minorHAnsi" w:hAnsiTheme="minorHAnsi" w:cstheme="minorHAnsi"/>
          <w:color w:val="auto"/>
        </w:rPr>
        <w:t>fura-2-FF</w:t>
      </w:r>
      <w:r w:rsidRPr="00BD1358">
        <w:rPr>
          <w:rFonts w:asciiTheme="minorHAnsi" w:hAnsiTheme="minorHAnsi" w:cstheme="minorHAnsi"/>
          <w:color w:val="auto"/>
        </w:rPr>
        <w:t xml:space="preserve"> interference. This method </w:t>
      </w:r>
      <w:r w:rsidR="00FF4B09" w:rsidRPr="00BD1358">
        <w:rPr>
          <w:rFonts w:asciiTheme="minorHAnsi" w:hAnsiTheme="minorHAnsi" w:cstheme="minorHAnsi"/>
          <w:color w:val="auto"/>
        </w:rPr>
        <w:t xml:space="preserve">can </w:t>
      </w:r>
      <w:r w:rsidR="003E7730" w:rsidRPr="00BD1358">
        <w:rPr>
          <w:rFonts w:asciiTheme="minorHAnsi" w:hAnsiTheme="minorHAnsi" w:cstheme="minorHAnsi"/>
          <w:color w:val="auto"/>
        </w:rPr>
        <w:t xml:space="preserve">measure </w:t>
      </w:r>
      <w:r w:rsidRPr="00BD1358">
        <w:rPr>
          <w:rFonts w:asciiTheme="minorHAnsi" w:hAnsiTheme="minorHAnsi" w:cstheme="minorHAnsi"/>
          <w:color w:val="auto"/>
        </w:rPr>
        <w:t>Ca</w:t>
      </w:r>
      <w:r w:rsidRPr="00BD1358">
        <w:rPr>
          <w:rFonts w:asciiTheme="minorHAnsi" w:hAnsiTheme="minorHAnsi" w:cstheme="minorHAnsi"/>
          <w:color w:val="auto"/>
          <w:vertAlign w:val="superscript"/>
        </w:rPr>
        <w:t>2+</w:t>
      </w:r>
      <w:r w:rsidRPr="00BD1358">
        <w:rPr>
          <w:rFonts w:asciiTheme="minorHAnsi" w:hAnsiTheme="minorHAnsi" w:cstheme="minorHAnsi"/>
          <w:color w:val="auto"/>
        </w:rPr>
        <w:t xml:space="preserve"> </w:t>
      </w:r>
      <w:r w:rsidR="003E7730" w:rsidRPr="00BD1358">
        <w:rPr>
          <w:rFonts w:asciiTheme="minorHAnsi" w:hAnsiTheme="minorHAnsi" w:cstheme="minorHAnsi"/>
          <w:color w:val="auto"/>
        </w:rPr>
        <w:t>dynamics</w:t>
      </w:r>
      <w:r w:rsidR="00FF4B09" w:rsidRPr="00BD1358">
        <w:rPr>
          <w:rFonts w:asciiTheme="minorHAnsi" w:hAnsiTheme="minorHAnsi" w:cstheme="minorHAnsi"/>
          <w:color w:val="auto"/>
        </w:rPr>
        <w:t xml:space="preserve"> more accurately</w:t>
      </w:r>
      <w:r w:rsidRPr="00BD1358">
        <w:rPr>
          <w:rFonts w:asciiTheme="minorHAnsi" w:hAnsiTheme="minorHAnsi" w:cstheme="minorHAnsi"/>
          <w:color w:val="auto"/>
        </w:rPr>
        <w:t>.</w:t>
      </w:r>
      <w:r w:rsidR="003E7730" w:rsidRPr="00BD1358">
        <w:rPr>
          <w:rFonts w:asciiTheme="minorHAnsi" w:hAnsiTheme="minorHAnsi" w:cstheme="minorHAnsi"/>
          <w:color w:val="auto"/>
        </w:rPr>
        <w:t xml:space="preserve"> Multiparametric measurement system, </w:t>
      </w:r>
      <w:r w:rsidR="006C54FD" w:rsidRPr="00BD1358">
        <w:rPr>
          <w:rFonts w:asciiTheme="minorHAnsi" w:hAnsiTheme="minorHAnsi" w:cstheme="minorHAnsi"/>
          <w:color w:val="auto"/>
        </w:rPr>
        <w:t xml:space="preserve">particularly </w:t>
      </w:r>
      <w:r w:rsidR="003E7730" w:rsidRPr="00BD1358">
        <w:rPr>
          <w:rFonts w:asciiTheme="minorHAnsi" w:hAnsiTheme="minorHAnsi" w:cstheme="minorHAnsi"/>
          <w:color w:val="auto"/>
        </w:rPr>
        <w:t xml:space="preserve">in </w:t>
      </w:r>
      <w:r w:rsidR="006C54FD" w:rsidRPr="00BD1358">
        <w:rPr>
          <w:rFonts w:asciiTheme="minorHAnsi" w:hAnsiTheme="minorHAnsi" w:cstheme="minorHAnsi"/>
          <w:color w:val="auto"/>
        </w:rPr>
        <w:t xml:space="preserve">the </w:t>
      </w:r>
      <w:r w:rsidR="003E7730" w:rsidRPr="00BD1358">
        <w:rPr>
          <w:rFonts w:asciiTheme="minorHAnsi" w:hAnsiTheme="minorHAnsi" w:cstheme="minorHAnsi"/>
          <w:color w:val="auto"/>
        </w:rPr>
        <w:t>mitochondria, will help understand the mitochondrial physiology in a quantitative way.</w:t>
      </w:r>
    </w:p>
    <w:bookmarkEnd w:id="0"/>
    <w:p w14:paraId="06898767" w14:textId="77777777" w:rsidR="004342BC" w:rsidRPr="00BD1358" w:rsidRDefault="004342BC" w:rsidP="006C707C">
      <w:pPr>
        <w:rPr>
          <w:rFonts w:asciiTheme="minorHAnsi" w:hAnsiTheme="minorHAnsi" w:cstheme="minorHAnsi"/>
          <w:color w:val="auto"/>
        </w:rPr>
      </w:pPr>
    </w:p>
    <w:p w14:paraId="1734505F" w14:textId="38C315B5" w:rsidR="00AA03DF" w:rsidRPr="00BD1358" w:rsidRDefault="00AA03DF" w:rsidP="006C707C">
      <w:pPr>
        <w:pStyle w:val="a3"/>
        <w:spacing w:before="0" w:beforeAutospacing="0" w:after="0" w:afterAutospacing="0"/>
        <w:rPr>
          <w:rFonts w:asciiTheme="minorHAnsi" w:hAnsiTheme="minorHAnsi" w:cstheme="minorHAnsi"/>
          <w:color w:val="auto"/>
        </w:rPr>
      </w:pPr>
      <w:r w:rsidRPr="00BD1358">
        <w:rPr>
          <w:rFonts w:asciiTheme="minorHAnsi" w:hAnsiTheme="minorHAnsi" w:cstheme="minorHAnsi"/>
          <w:b/>
          <w:bCs/>
          <w:color w:val="auto"/>
        </w:rPr>
        <w:t xml:space="preserve">ACKNOWLEDGMENTS: </w:t>
      </w:r>
    </w:p>
    <w:p w14:paraId="246DCD94" w14:textId="55314BBB" w:rsidR="007A4DD6" w:rsidRPr="00BD1358" w:rsidRDefault="00546E0D" w:rsidP="006C707C">
      <w:pPr>
        <w:rPr>
          <w:rFonts w:asciiTheme="minorHAnsi" w:hAnsiTheme="minorHAnsi" w:cstheme="minorHAnsi"/>
          <w:color w:val="auto"/>
          <w:lang w:eastAsia="ko-KR"/>
        </w:rPr>
      </w:pPr>
      <w:r w:rsidRPr="00BD1358">
        <w:rPr>
          <w:rFonts w:asciiTheme="minorHAnsi" w:hAnsiTheme="minorHAnsi" w:cstheme="minorHAnsi"/>
          <w:color w:val="auto"/>
          <w:lang w:eastAsia="ko-KR"/>
        </w:rPr>
        <w:t xml:space="preserve">This work was partially supported by Basic Science Research Program through the National </w:t>
      </w:r>
      <w:r w:rsidRPr="00BD1358">
        <w:rPr>
          <w:rFonts w:asciiTheme="minorHAnsi" w:hAnsiTheme="minorHAnsi" w:cstheme="minorHAnsi"/>
          <w:color w:val="auto"/>
          <w:lang w:eastAsia="ko-KR"/>
        </w:rPr>
        <w:lastRenderedPageBreak/>
        <w:t>Research Foundation of Korea (NRF) funded by the Ministry of Education (2018R1A6A3A01011832), by the Ministry of Science, ICT &amp; Future Planning (2014M3A9D7034366) and by the Ministry of Trade, Industry &amp; Energy (10068076).</w:t>
      </w:r>
    </w:p>
    <w:p w14:paraId="2D96E92E" w14:textId="72F287DC" w:rsidR="00AA03DF" w:rsidRPr="00BD1358" w:rsidRDefault="00AA03DF" w:rsidP="006C707C">
      <w:pPr>
        <w:rPr>
          <w:rFonts w:asciiTheme="minorHAnsi" w:hAnsiTheme="minorHAnsi" w:cstheme="minorHAnsi"/>
          <w:bCs/>
          <w:color w:val="auto"/>
          <w:lang w:eastAsia="ko-KR"/>
        </w:rPr>
      </w:pPr>
    </w:p>
    <w:p w14:paraId="5D52ED8B" w14:textId="2F2487B6" w:rsidR="00AA03DF" w:rsidRPr="00BD1358" w:rsidRDefault="00AA03DF" w:rsidP="006C707C">
      <w:pPr>
        <w:pStyle w:val="a3"/>
        <w:spacing w:before="0" w:beforeAutospacing="0" w:after="0" w:afterAutospacing="0"/>
        <w:rPr>
          <w:rFonts w:asciiTheme="minorHAnsi" w:hAnsiTheme="minorHAnsi" w:cstheme="minorHAnsi"/>
          <w:color w:val="auto"/>
        </w:rPr>
      </w:pPr>
      <w:r w:rsidRPr="00BD1358">
        <w:rPr>
          <w:rFonts w:asciiTheme="minorHAnsi" w:hAnsiTheme="minorHAnsi" w:cstheme="minorHAnsi"/>
          <w:b/>
          <w:color w:val="auto"/>
        </w:rPr>
        <w:t>DISCLOSURES</w:t>
      </w:r>
      <w:r w:rsidRPr="00BD1358">
        <w:rPr>
          <w:rFonts w:asciiTheme="minorHAnsi" w:hAnsiTheme="minorHAnsi" w:cstheme="minorHAnsi"/>
          <w:b/>
          <w:bCs/>
          <w:color w:val="auto"/>
        </w:rPr>
        <w:t xml:space="preserve">: </w:t>
      </w:r>
    </w:p>
    <w:p w14:paraId="4E0C3135" w14:textId="4B49F843" w:rsidR="007A4DD6" w:rsidRPr="00BD1358" w:rsidRDefault="009F6615" w:rsidP="006C707C">
      <w:pPr>
        <w:rPr>
          <w:rFonts w:asciiTheme="minorHAnsi" w:hAnsiTheme="minorHAnsi" w:cstheme="minorHAnsi"/>
          <w:color w:val="auto"/>
        </w:rPr>
      </w:pPr>
      <w:r w:rsidRPr="00BD1358">
        <w:rPr>
          <w:rFonts w:asciiTheme="minorHAnsi" w:hAnsiTheme="minorHAnsi" w:cstheme="minorHAnsi"/>
          <w:color w:val="auto"/>
          <w:lang w:eastAsia="ko-KR"/>
        </w:rPr>
        <w:t>The autho</w:t>
      </w:r>
      <w:r w:rsidR="004342BC" w:rsidRPr="00BD1358">
        <w:rPr>
          <w:rFonts w:asciiTheme="minorHAnsi" w:hAnsiTheme="minorHAnsi" w:cstheme="minorHAnsi"/>
          <w:color w:val="auto"/>
          <w:lang w:eastAsia="ko-KR"/>
        </w:rPr>
        <w:t>r</w:t>
      </w:r>
      <w:r w:rsidRPr="00BD1358">
        <w:rPr>
          <w:rFonts w:asciiTheme="minorHAnsi" w:hAnsiTheme="minorHAnsi" w:cstheme="minorHAnsi"/>
          <w:color w:val="auto"/>
          <w:lang w:eastAsia="ko-KR"/>
        </w:rPr>
        <w:t>s have</w:t>
      </w:r>
      <w:r w:rsidR="002C2225" w:rsidRPr="00BD1358">
        <w:rPr>
          <w:rFonts w:asciiTheme="minorHAnsi" w:hAnsiTheme="minorHAnsi" w:cstheme="minorHAnsi"/>
          <w:color w:val="auto"/>
          <w:lang w:eastAsia="ko-KR"/>
        </w:rPr>
        <w:t xml:space="preserve"> no conflicts of interest </w:t>
      </w:r>
      <w:r w:rsidRPr="00BD1358">
        <w:rPr>
          <w:rFonts w:asciiTheme="minorHAnsi" w:hAnsiTheme="minorHAnsi" w:cstheme="minorHAnsi"/>
          <w:color w:val="auto"/>
          <w:lang w:eastAsia="ko-KR"/>
        </w:rPr>
        <w:t>to disclose</w:t>
      </w:r>
      <w:r w:rsidR="008244D1" w:rsidRPr="00BD1358">
        <w:rPr>
          <w:rFonts w:asciiTheme="minorHAnsi" w:hAnsiTheme="minorHAnsi" w:cstheme="minorHAnsi"/>
          <w:color w:val="auto"/>
        </w:rPr>
        <w:t>.</w:t>
      </w:r>
    </w:p>
    <w:p w14:paraId="66030076" w14:textId="77777777" w:rsidR="00AA03DF" w:rsidRPr="00BD1358" w:rsidRDefault="00AA03DF" w:rsidP="006C707C">
      <w:pPr>
        <w:rPr>
          <w:rFonts w:asciiTheme="minorHAnsi" w:hAnsiTheme="minorHAnsi" w:cstheme="minorHAnsi"/>
          <w:color w:val="auto"/>
        </w:rPr>
      </w:pPr>
    </w:p>
    <w:p w14:paraId="020A8F28" w14:textId="42E58403" w:rsidR="009726EE" w:rsidRDefault="009726EE" w:rsidP="00BE56CC">
      <w:pPr>
        <w:rPr>
          <w:rFonts w:asciiTheme="minorHAnsi" w:hAnsiTheme="minorHAnsi" w:cstheme="minorHAnsi"/>
          <w:color w:val="auto"/>
        </w:rPr>
      </w:pPr>
      <w:r w:rsidRPr="00BD1358">
        <w:rPr>
          <w:rFonts w:asciiTheme="minorHAnsi" w:hAnsiTheme="minorHAnsi" w:cstheme="minorHAnsi"/>
          <w:b/>
          <w:bCs/>
          <w:color w:val="auto"/>
        </w:rPr>
        <w:t>REFERENCES</w:t>
      </w:r>
      <w:r w:rsidR="00D04760" w:rsidRPr="00BD1358">
        <w:rPr>
          <w:rFonts w:asciiTheme="minorHAnsi" w:hAnsiTheme="minorHAnsi" w:cstheme="minorHAnsi"/>
          <w:b/>
          <w:bCs/>
          <w:color w:val="auto"/>
        </w:rPr>
        <w:t>:</w:t>
      </w:r>
      <w:r w:rsidRPr="00BD1358">
        <w:rPr>
          <w:rFonts w:asciiTheme="minorHAnsi" w:hAnsiTheme="minorHAnsi" w:cstheme="minorHAnsi"/>
          <w:color w:val="auto"/>
        </w:rPr>
        <w:t xml:space="preserve"> </w:t>
      </w:r>
    </w:p>
    <w:p w14:paraId="08065252" w14:textId="5F5FD754" w:rsidR="00AA5124" w:rsidRDefault="00AA5124" w:rsidP="001213E0">
      <w:pPr>
        <w:pStyle w:val="EndNoteBibliography"/>
        <w:rPr>
          <w:rFonts w:asciiTheme="minorHAnsi" w:hAnsiTheme="minorHAnsi" w:cstheme="minorHAnsi"/>
          <w:color w:val="auto"/>
        </w:rPr>
      </w:pPr>
      <w:r>
        <w:t xml:space="preserve">1. </w:t>
      </w:r>
      <w:r>
        <w:tab/>
      </w:r>
      <w:r w:rsidRPr="00B01763">
        <w:t xml:space="preserve">Berridge, M. J., Bootman, M. D. &amp; Roderick, H. L. Calcium signalling: dynamics, homeostasis and remodelling. </w:t>
      </w:r>
      <w:r w:rsidRPr="00B01763">
        <w:rPr>
          <w:i/>
        </w:rPr>
        <w:t>Nat</w:t>
      </w:r>
      <w:r>
        <w:rPr>
          <w:i/>
        </w:rPr>
        <w:t>ure</w:t>
      </w:r>
      <w:r w:rsidRPr="00B01763">
        <w:rPr>
          <w:i/>
        </w:rPr>
        <w:t xml:space="preserve"> Re</w:t>
      </w:r>
      <w:r>
        <w:rPr>
          <w:i/>
        </w:rPr>
        <w:t>views</w:t>
      </w:r>
      <w:r w:rsidRPr="00B01763">
        <w:rPr>
          <w:i/>
        </w:rPr>
        <w:t xml:space="preserve"> Mol</w:t>
      </w:r>
      <w:r>
        <w:rPr>
          <w:i/>
        </w:rPr>
        <w:t>ecular</w:t>
      </w:r>
      <w:r w:rsidRPr="00B01763">
        <w:rPr>
          <w:i/>
        </w:rPr>
        <w:t xml:space="preserve"> Cell Biol</w:t>
      </w:r>
      <w:r>
        <w:rPr>
          <w:i/>
        </w:rPr>
        <w:t>ogy</w:t>
      </w:r>
      <w:r w:rsidRPr="00B01763">
        <w:rPr>
          <w:i/>
        </w:rPr>
        <w:t>.</w:t>
      </w:r>
      <w:r w:rsidRPr="00B01763">
        <w:t xml:space="preserve"> </w:t>
      </w:r>
      <w:r w:rsidRPr="00B01763">
        <w:rPr>
          <w:b/>
        </w:rPr>
        <w:t>4</w:t>
      </w:r>
      <w:r w:rsidR="00912F8D" w:rsidRPr="00BE56CC">
        <w:rPr>
          <w:bCs/>
        </w:rPr>
        <w:t>,</w:t>
      </w:r>
      <w:r w:rsidRPr="00B01763">
        <w:t xml:space="preserve"> (7), 517-529, (2003).</w:t>
      </w:r>
    </w:p>
    <w:p w14:paraId="0D57BE5D" w14:textId="1304FCE5" w:rsidR="00AA5124" w:rsidRPr="00BD1358" w:rsidRDefault="00AA5124" w:rsidP="00AA5124">
      <w:pPr>
        <w:pStyle w:val="EndNoteBibliography"/>
        <w:rPr>
          <w:rFonts w:asciiTheme="minorHAnsi" w:hAnsiTheme="minorHAnsi"/>
          <w:color w:val="auto"/>
        </w:rPr>
      </w:pPr>
      <w:r>
        <w:rPr>
          <w:rFonts w:asciiTheme="minorHAnsi" w:hAnsiTheme="minorHAnsi"/>
          <w:color w:val="auto"/>
        </w:rPr>
        <w:t>2</w:t>
      </w:r>
      <w:r w:rsidRPr="00BD1358">
        <w:rPr>
          <w:rFonts w:asciiTheme="minorHAnsi" w:hAnsiTheme="minorHAnsi"/>
          <w:color w:val="auto"/>
        </w:rPr>
        <w:tab/>
        <w:t>Miyata, H.</w:t>
      </w:r>
      <w:r w:rsidRPr="00BD1358">
        <w:rPr>
          <w:rFonts w:asciiTheme="minorHAnsi" w:hAnsiTheme="minorHAnsi"/>
          <w:i/>
          <w:color w:val="auto"/>
        </w:rPr>
        <w:t xml:space="preserve"> et al.</w:t>
      </w:r>
      <w:r w:rsidRPr="00BD1358">
        <w:rPr>
          <w:rFonts w:asciiTheme="minorHAnsi" w:hAnsiTheme="minorHAnsi"/>
          <w:color w:val="auto"/>
        </w:rPr>
        <w:t xml:space="preserve"> Measurement of mitochondrial free Ca</w:t>
      </w:r>
      <w:r w:rsidRPr="00BD1358">
        <w:rPr>
          <w:rFonts w:asciiTheme="minorHAnsi" w:hAnsiTheme="minorHAnsi"/>
          <w:color w:val="auto"/>
          <w:vertAlign w:val="superscript"/>
        </w:rPr>
        <w:t>2+</w:t>
      </w:r>
      <w:r w:rsidRPr="00BD1358">
        <w:rPr>
          <w:rFonts w:asciiTheme="minorHAnsi" w:hAnsiTheme="minorHAnsi"/>
          <w:color w:val="auto"/>
        </w:rPr>
        <w:t xml:space="preserve"> concentration in living single rat cardiac myocytes. </w:t>
      </w:r>
      <w:r w:rsidRPr="00BD1358">
        <w:rPr>
          <w:rFonts w:asciiTheme="minorHAnsi" w:hAnsiTheme="minorHAnsi"/>
          <w:i/>
          <w:color w:val="auto"/>
        </w:rPr>
        <w:t>American Journal of Physiology.</w:t>
      </w:r>
      <w:r w:rsidRPr="00BD1358">
        <w:rPr>
          <w:rFonts w:asciiTheme="minorHAnsi" w:hAnsiTheme="minorHAnsi"/>
          <w:color w:val="auto"/>
        </w:rPr>
        <w:t xml:space="preserve"> </w:t>
      </w:r>
      <w:r w:rsidRPr="00BD1358">
        <w:rPr>
          <w:rFonts w:asciiTheme="minorHAnsi" w:hAnsiTheme="minorHAnsi"/>
          <w:b/>
          <w:color w:val="auto"/>
        </w:rPr>
        <w:t>261</w:t>
      </w:r>
      <w:r w:rsidR="00912F8D">
        <w:rPr>
          <w:b/>
        </w:rPr>
        <w:t>,</w:t>
      </w:r>
      <w:r w:rsidR="00912F8D" w:rsidRPr="00B01763">
        <w:t xml:space="preserve"> </w:t>
      </w:r>
      <w:r w:rsidRPr="00BD1358">
        <w:rPr>
          <w:rFonts w:asciiTheme="minorHAnsi" w:hAnsiTheme="minorHAnsi"/>
          <w:color w:val="auto"/>
        </w:rPr>
        <w:t xml:space="preserve"> (4 Pt 2), H1123-1134, (1991).</w:t>
      </w:r>
    </w:p>
    <w:p w14:paraId="7A2EB70B" w14:textId="44673B33" w:rsidR="00AA5124" w:rsidRPr="00BD1358" w:rsidRDefault="00AA5124" w:rsidP="00AA5124">
      <w:pPr>
        <w:pStyle w:val="EndNoteBibliography"/>
        <w:rPr>
          <w:rFonts w:asciiTheme="minorHAnsi" w:hAnsiTheme="minorHAnsi"/>
          <w:color w:val="auto"/>
        </w:rPr>
      </w:pPr>
      <w:r>
        <w:rPr>
          <w:rFonts w:asciiTheme="minorHAnsi" w:hAnsiTheme="minorHAnsi"/>
          <w:color w:val="auto"/>
        </w:rPr>
        <w:t>3</w:t>
      </w:r>
      <w:r w:rsidRPr="00BD1358">
        <w:rPr>
          <w:rFonts w:asciiTheme="minorHAnsi" w:hAnsiTheme="minorHAnsi"/>
          <w:color w:val="auto"/>
        </w:rPr>
        <w:tab/>
        <w:t>Allen, S. P., Stone, D. &amp; McCormack, J. G. The loading of fura-2 into mitochondria in the intact perfused rat heart and its use to estimate matrix Ca</w:t>
      </w:r>
      <w:r w:rsidRPr="00BD1358">
        <w:rPr>
          <w:rFonts w:asciiTheme="minorHAnsi" w:hAnsiTheme="minorHAnsi"/>
          <w:color w:val="auto"/>
          <w:vertAlign w:val="superscript"/>
        </w:rPr>
        <w:t>2+</w:t>
      </w:r>
      <w:r w:rsidRPr="00BD1358">
        <w:rPr>
          <w:rFonts w:asciiTheme="minorHAnsi" w:hAnsiTheme="minorHAnsi"/>
          <w:color w:val="auto"/>
        </w:rPr>
        <w:t xml:space="preserve"> under various conditions. </w:t>
      </w:r>
      <w:r w:rsidRPr="00BD1358">
        <w:rPr>
          <w:rFonts w:asciiTheme="minorHAnsi" w:hAnsiTheme="minorHAnsi"/>
          <w:i/>
          <w:color w:val="auto"/>
        </w:rPr>
        <w:t>Journal of Molecular Cellular Cardiology.</w:t>
      </w:r>
      <w:r w:rsidRPr="00BD1358">
        <w:rPr>
          <w:rFonts w:asciiTheme="minorHAnsi" w:hAnsiTheme="minorHAnsi"/>
          <w:color w:val="auto"/>
        </w:rPr>
        <w:t xml:space="preserve"> </w:t>
      </w:r>
      <w:r w:rsidRPr="00BD1358">
        <w:rPr>
          <w:rFonts w:asciiTheme="minorHAnsi" w:hAnsiTheme="minorHAnsi"/>
          <w:b/>
          <w:color w:val="auto"/>
        </w:rPr>
        <w:t>24</w:t>
      </w:r>
      <w:r w:rsidR="00912F8D" w:rsidRPr="00BE56CC">
        <w:rPr>
          <w:bCs/>
        </w:rPr>
        <w:t xml:space="preserve">, </w:t>
      </w:r>
      <w:r w:rsidRPr="00BD1358">
        <w:rPr>
          <w:rFonts w:asciiTheme="minorHAnsi" w:hAnsiTheme="minorHAnsi"/>
          <w:color w:val="auto"/>
        </w:rPr>
        <w:t xml:space="preserve"> (7), 765-773 (1992).</w:t>
      </w:r>
    </w:p>
    <w:p w14:paraId="6D312937" w14:textId="34A652E1" w:rsidR="00AA5124" w:rsidRPr="00BD1358" w:rsidRDefault="00AA5124" w:rsidP="00AA5124">
      <w:pPr>
        <w:pStyle w:val="EndNoteBibliography"/>
        <w:rPr>
          <w:rFonts w:asciiTheme="minorHAnsi" w:hAnsiTheme="minorHAnsi"/>
          <w:color w:val="auto"/>
        </w:rPr>
      </w:pPr>
      <w:r>
        <w:rPr>
          <w:rFonts w:asciiTheme="minorHAnsi" w:hAnsiTheme="minorHAnsi"/>
          <w:color w:val="auto"/>
        </w:rPr>
        <w:t>4</w:t>
      </w:r>
      <w:r w:rsidRPr="00BD1358">
        <w:rPr>
          <w:rFonts w:asciiTheme="minorHAnsi" w:hAnsiTheme="minorHAnsi"/>
          <w:color w:val="auto"/>
        </w:rPr>
        <w:tab/>
        <w:t xml:space="preserve">Griffiths, E. J. &amp; Halestrap, A. P. Pyrophosphate metabolism in the perfused heart and isolated heart mitochondria and its role in regulation of mitochondrial function by calcium. </w:t>
      </w:r>
      <w:r w:rsidRPr="00BD1358">
        <w:rPr>
          <w:rFonts w:asciiTheme="minorHAnsi" w:hAnsiTheme="minorHAnsi"/>
          <w:i/>
          <w:color w:val="auto"/>
        </w:rPr>
        <w:t>Biochemical Journal.</w:t>
      </w:r>
      <w:r w:rsidRPr="00BD1358">
        <w:rPr>
          <w:rFonts w:asciiTheme="minorHAnsi" w:hAnsiTheme="minorHAnsi"/>
          <w:color w:val="auto"/>
        </w:rPr>
        <w:t xml:space="preserve"> </w:t>
      </w:r>
      <w:r w:rsidRPr="00BD1358">
        <w:rPr>
          <w:rFonts w:asciiTheme="minorHAnsi" w:hAnsiTheme="minorHAnsi"/>
          <w:b/>
          <w:color w:val="auto"/>
        </w:rPr>
        <w:t>290</w:t>
      </w:r>
      <w:r w:rsidR="00912F8D" w:rsidRPr="00F45401">
        <w:rPr>
          <w:bCs/>
        </w:rPr>
        <w:t>,</w:t>
      </w:r>
      <w:r w:rsidR="00912F8D" w:rsidRPr="00B01763">
        <w:t xml:space="preserve"> </w:t>
      </w:r>
      <w:r w:rsidRPr="00BE56CC">
        <w:rPr>
          <w:rFonts w:asciiTheme="minorHAnsi" w:hAnsiTheme="minorHAnsi"/>
          <w:bCs/>
          <w:color w:val="auto"/>
        </w:rPr>
        <w:t xml:space="preserve"> ( Pt 2)</w:t>
      </w:r>
      <w:r w:rsidR="00912F8D">
        <w:rPr>
          <w:rFonts w:asciiTheme="minorHAnsi" w:hAnsiTheme="minorHAnsi"/>
          <w:bCs/>
          <w:color w:val="auto"/>
        </w:rPr>
        <w:t>,</w:t>
      </w:r>
      <w:r w:rsidRPr="00BD1358">
        <w:rPr>
          <w:rFonts w:asciiTheme="minorHAnsi" w:hAnsiTheme="minorHAnsi"/>
          <w:color w:val="auto"/>
        </w:rPr>
        <w:t xml:space="preserve"> 489-495, (1993).</w:t>
      </w:r>
    </w:p>
    <w:p w14:paraId="12070584" w14:textId="7AD4A487" w:rsidR="00AA5124" w:rsidRPr="00BD1358" w:rsidRDefault="00AA5124" w:rsidP="00AA5124">
      <w:pPr>
        <w:pStyle w:val="EndNoteBibliography"/>
        <w:rPr>
          <w:rFonts w:asciiTheme="minorHAnsi" w:hAnsiTheme="minorHAnsi"/>
          <w:color w:val="auto"/>
        </w:rPr>
      </w:pPr>
      <w:r>
        <w:rPr>
          <w:rFonts w:asciiTheme="minorHAnsi" w:hAnsiTheme="minorHAnsi"/>
          <w:color w:val="auto"/>
        </w:rPr>
        <w:t>5</w:t>
      </w:r>
      <w:r w:rsidRPr="00BD1358">
        <w:rPr>
          <w:rFonts w:asciiTheme="minorHAnsi" w:hAnsiTheme="minorHAnsi"/>
          <w:color w:val="auto"/>
        </w:rPr>
        <w:tab/>
        <w:t xml:space="preserve">Crompton, M., Moser, R., Ludi, H. &amp; Carafoli, E. The interrelations between the transport of sodium and calcium in mitochondria of various mammalian tissues. </w:t>
      </w:r>
      <w:r w:rsidRPr="00BD1358">
        <w:rPr>
          <w:rFonts w:asciiTheme="minorHAnsi" w:hAnsiTheme="minorHAnsi"/>
          <w:i/>
          <w:color w:val="auto"/>
        </w:rPr>
        <w:t>European Journal of Biochemistry.</w:t>
      </w:r>
      <w:r w:rsidRPr="00BD1358">
        <w:rPr>
          <w:rFonts w:asciiTheme="minorHAnsi" w:hAnsiTheme="minorHAnsi"/>
          <w:color w:val="auto"/>
        </w:rPr>
        <w:t xml:space="preserve"> </w:t>
      </w:r>
      <w:r w:rsidRPr="00BD1358">
        <w:rPr>
          <w:rFonts w:asciiTheme="minorHAnsi" w:hAnsiTheme="minorHAnsi"/>
          <w:b/>
          <w:color w:val="auto"/>
        </w:rPr>
        <w:t>82</w:t>
      </w:r>
      <w:r w:rsidR="00912F8D" w:rsidRPr="00F45401">
        <w:rPr>
          <w:bCs/>
        </w:rPr>
        <w:t>,</w:t>
      </w:r>
      <w:r w:rsidR="00912F8D" w:rsidRPr="00B01763">
        <w:t xml:space="preserve"> </w:t>
      </w:r>
      <w:r w:rsidRPr="00BD1358">
        <w:rPr>
          <w:rFonts w:asciiTheme="minorHAnsi" w:hAnsiTheme="minorHAnsi"/>
          <w:color w:val="auto"/>
        </w:rPr>
        <w:t>(1), 25-31 (1978).</w:t>
      </w:r>
    </w:p>
    <w:p w14:paraId="326B4709" w14:textId="4AB8C847" w:rsidR="00AA5124" w:rsidRPr="00BD1358" w:rsidRDefault="00AA5124" w:rsidP="00AA5124">
      <w:pPr>
        <w:pStyle w:val="EndNoteBibliography"/>
        <w:rPr>
          <w:rFonts w:asciiTheme="minorHAnsi" w:hAnsiTheme="minorHAnsi"/>
          <w:color w:val="auto"/>
        </w:rPr>
      </w:pPr>
      <w:r>
        <w:rPr>
          <w:rFonts w:asciiTheme="minorHAnsi" w:hAnsiTheme="minorHAnsi"/>
          <w:color w:val="auto"/>
        </w:rPr>
        <w:t>6</w:t>
      </w:r>
      <w:r w:rsidRPr="00BD1358">
        <w:rPr>
          <w:rFonts w:asciiTheme="minorHAnsi" w:hAnsiTheme="minorHAnsi"/>
          <w:color w:val="auto"/>
        </w:rPr>
        <w:tab/>
        <w:t xml:space="preserve">Chance, B., Schoener, B., Oshino, R., Itshak, F. &amp; Nakase, Y. Oxidation-reduction ratio studies of mitochondria in freeze-trapped samples. NADH and flavoprotein fluorescence signals. </w:t>
      </w:r>
      <w:r w:rsidRPr="00BD1358">
        <w:rPr>
          <w:rFonts w:asciiTheme="minorHAnsi" w:hAnsiTheme="minorHAnsi"/>
          <w:i/>
          <w:color w:val="auto"/>
        </w:rPr>
        <w:t>The Journal of Biological Chemistry.</w:t>
      </w:r>
      <w:r w:rsidRPr="00BD1358">
        <w:rPr>
          <w:rFonts w:asciiTheme="minorHAnsi" w:hAnsiTheme="minorHAnsi"/>
          <w:color w:val="auto"/>
        </w:rPr>
        <w:t xml:space="preserve"> </w:t>
      </w:r>
      <w:r w:rsidRPr="00BD1358">
        <w:rPr>
          <w:rFonts w:asciiTheme="minorHAnsi" w:hAnsiTheme="minorHAnsi"/>
          <w:b/>
          <w:color w:val="auto"/>
        </w:rPr>
        <w:t>254</w:t>
      </w:r>
      <w:r w:rsidR="00912F8D" w:rsidRPr="00F45401">
        <w:rPr>
          <w:bCs/>
        </w:rPr>
        <w:t>,</w:t>
      </w:r>
      <w:r w:rsidR="00912F8D" w:rsidRPr="00B01763">
        <w:t xml:space="preserve"> </w:t>
      </w:r>
      <w:r w:rsidRPr="00BD1358">
        <w:rPr>
          <w:rFonts w:asciiTheme="minorHAnsi" w:hAnsiTheme="minorHAnsi"/>
          <w:color w:val="auto"/>
        </w:rPr>
        <w:t>(11), 4764-4771 (1979).</w:t>
      </w:r>
    </w:p>
    <w:p w14:paraId="5890F2F1" w14:textId="2DE821BD" w:rsidR="00AA5124" w:rsidRPr="00BD1358" w:rsidRDefault="00AA5124" w:rsidP="00AA5124">
      <w:pPr>
        <w:pStyle w:val="EndNoteBibliography"/>
        <w:rPr>
          <w:rFonts w:asciiTheme="minorHAnsi" w:hAnsiTheme="minorHAnsi"/>
          <w:color w:val="auto"/>
        </w:rPr>
      </w:pPr>
      <w:r>
        <w:rPr>
          <w:rFonts w:asciiTheme="minorHAnsi" w:hAnsiTheme="minorHAnsi"/>
          <w:color w:val="auto"/>
        </w:rPr>
        <w:t>7</w:t>
      </w:r>
      <w:r w:rsidRPr="00BD1358">
        <w:rPr>
          <w:rFonts w:asciiTheme="minorHAnsi" w:hAnsiTheme="minorHAnsi"/>
          <w:color w:val="auto"/>
        </w:rPr>
        <w:tab/>
        <w:t xml:space="preserve">Eng, J., Lynch, R. M. &amp; Balaban, R. S. Nicotinamide adenine dinucleotide fluorescence spectroscopy and imaging of isolated cardiac myocytes. </w:t>
      </w:r>
      <w:r w:rsidRPr="00BD1358">
        <w:rPr>
          <w:rFonts w:asciiTheme="minorHAnsi" w:hAnsiTheme="minorHAnsi"/>
          <w:i/>
          <w:color w:val="auto"/>
        </w:rPr>
        <w:t>Biophysical Journal.</w:t>
      </w:r>
      <w:r w:rsidRPr="00BD1358">
        <w:rPr>
          <w:rFonts w:asciiTheme="minorHAnsi" w:hAnsiTheme="minorHAnsi"/>
          <w:color w:val="auto"/>
        </w:rPr>
        <w:t xml:space="preserve"> </w:t>
      </w:r>
      <w:r w:rsidRPr="00BD1358">
        <w:rPr>
          <w:rFonts w:asciiTheme="minorHAnsi" w:hAnsiTheme="minorHAnsi"/>
          <w:b/>
          <w:color w:val="auto"/>
        </w:rPr>
        <w:t>55</w:t>
      </w:r>
      <w:r w:rsidR="00912F8D" w:rsidRPr="00F45401">
        <w:rPr>
          <w:bCs/>
        </w:rPr>
        <w:t>,</w:t>
      </w:r>
      <w:r w:rsidR="00912F8D" w:rsidRPr="00B01763">
        <w:t xml:space="preserve"> </w:t>
      </w:r>
      <w:r w:rsidRPr="00BD1358">
        <w:rPr>
          <w:rFonts w:asciiTheme="minorHAnsi" w:hAnsiTheme="minorHAnsi"/>
          <w:color w:val="auto"/>
        </w:rPr>
        <w:t>(4), 621-630, (1989).</w:t>
      </w:r>
    </w:p>
    <w:p w14:paraId="4BC4FD1D" w14:textId="3D631040" w:rsidR="00AA5124" w:rsidRPr="00BD1358" w:rsidRDefault="00AA5124" w:rsidP="00AA5124">
      <w:pPr>
        <w:pStyle w:val="EndNoteBibliography"/>
        <w:rPr>
          <w:rFonts w:asciiTheme="minorHAnsi" w:hAnsiTheme="minorHAnsi"/>
          <w:color w:val="auto"/>
        </w:rPr>
      </w:pPr>
      <w:r>
        <w:rPr>
          <w:rFonts w:asciiTheme="minorHAnsi" w:hAnsiTheme="minorHAnsi"/>
          <w:color w:val="auto"/>
        </w:rPr>
        <w:t>8</w:t>
      </w:r>
      <w:r w:rsidRPr="00BD1358">
        <w:rPr>
          <w:rFonts w:asciiTheme="minorHAnsi" w:hAnsiTheme="minorHAnsi"/>
          <w:color w:val="auto"/>
        </w:rPr>
        <w:tab/>
        <w:t xml:space="preserve">Brandes, R. &amp; Bers, D. M. Simultaneous measurements of mitochondrial NADH and Ca(2+) during increased work in intact rat heart trabeculae. </w:t>
      </w:r>
      <w:r w:rsidRPr="00BD1358">
        <w:rPr>
          <w:rFonts w:asciiTheme="minorHAnsi" w:hAnsiTheme="minorHAnsi"/>
          <w:i/>
          <w:color w:val="auto"/>
        </w:rPr>
        <w:t>Biophysical Journal.</w:t>
      </w:r>
      <w:r w:rsidRPr="00BD1358">
        <w:rPr>
          <w:rFonts w:asciiTheme="minorHAnsi" w:hAnsiTheme="minorHAnsi"/>
          <w:color w:val="auto"/>
        </w:rPr>
        <w:t xml:space="preserve"> </w:t>
      </w:r>
      <w:r w:rsidRPr="00BD1358">
        <w:rPr>
          <w:rFonts w:asciiTheme="minorHAnsi" w:hAnsiTheme="minorHAnsi"/>
          <w:b/>
          <w:color w:val="auto"/>
        </w:rPr>
        <w:t>83</w:t>
      </w:r>
      <w:r w:rsidR="00912F8D" w:rsidRPr="00F45401">
        <w:rPr>
          <w:bCs/>
        </w:rPr>
        <w:t>,</w:t>
      </w:r>
      <w:r w:rsidR="00912F8D" w:rsidRPr="00B01763">
        <w:t xml:space="preserve"> </w:t>
      </w:r>
      <w:r w:rsidRPr="00BD1358">
        <w:rPr>
          <w:rFonts w:asciiTheme="minorHAnsi" w:hAnsiTheme="minorHAnsi"/>
          <w:color w:val="auto"/>
        </w:rPr>
        <w:t>(2), 587-604, (2002).</w:t>
      </w:r>
    </w:p>
    <w:p w14:paraId="5F2F1B26" w14:textId="1C7330C2" w:rsidR="00AA5124" w:rsidRPr="00BD1358" w:rsidRDefault="00AA5124" w:rsidP="00AA5124">
      <w:pPr>
        <w:pStyle w:val="EndNoteBibliography"/>
        <w:rPr>
          <w:rFonts w:asciiTheme="minorHAnsi" w:hAnsiTheme="minorHAnsi"/>
          <w:color w:val="auto"/>
        </w:rPr>
      </w:pPr>
      <w:r>
        <w:rPr>
          <w:rFonts w:asciiTheme="minorHAnsi" w:hAnsiTheme="minorHAnsi"/>
          <w:color w:val="auto"/>
        </w:rPr>
        <w:t>9</w:t>
      </w:r>
      <w:r w:rsidRPr="00BD1358">
        <w:rPr>
          <w:rFonts w:asciiTheme="minorHAnsi" w:hAnsiTheme="minorHAnsi"/>
          <w:color w:val="auto"/>
        </w:rPr>
        <w:tab/>
        <w:t xml:space="preserve">Jo, H., Noma, A. &amp; Matsuoka, S. Calcium-mediated coupling between mitochondrial substrate dehydrogenation and cardiac workload in single guinea-pig ventricular myocytes. </w:t>
      </w:r>
      <w:r w:rsidRPr="00BD1358">
        <w:rPr>
          <w:rFonts w:asciiTheme="minorHAnsi" w:hAnsiTheme="minorHAnsi"/>
          <w:i/>
          <w:color w:val="auto"/>
        </w:rPr>
        <w:t>Journal of Molecular Cellular Cardiology.</w:t>
      </w:r>
      <w:r w:rsidRPr="00BD1358">
        <w:rPr>
          <w:rFonts w:asciiTheme="minorHAnsi" w:hAnsiTheme="minorHAnsi"/>
          <w:color w:val="auto"/>
        </w:rPr>
        <w:t xml:space="preserve"> </w:t>
      </w:r>
      <w:r w:rsidRPr="00BD1358">
        <w:rPr>
          <w:rFonts w:asciiTheme="minorHAnsi" w:hAnsiTheme="minorHAnsi"/>
          <w:b/>
          <w:color w:val="auto"/>
        </w:rPr>
        <w:t>40</w:t>
      </w:r>
      <w:r w:rsidR="00912F8D" w:rsidRPr="00F45401">
        <w:rPr>
          <w:bCs/>
        </w:rPr>
        <w:t>,</w:t>
      </w:r>
      <w:r w:rsidR="00912F8D" w:rsidRPr="00B01763">
        <w:t xml:space="preserve"> </w:t>
      </w:r>
      <w:r w:rsidRPr="00BD1358">
        <w:rPr>
          <w:rFonts w:asciiTheme="minorHAnsi" w:hAnsiTheme="minorHAnsi"/>
          <w:color w:val="auto"/>
        </w:rPr>
        <w:t>(3), 394-404 (2006).</w:t>
      </w:r>
    </w:p>
    <w:p w14:paraId="2D3163F0" w14:textId="5E9376C4" w:rsidR="00AA5124" w:rsidRDefault="00AA5124" w:rsidP="00AA5124">
      <w:pPr>
        <w:pStyle w:val="EndNoteBibliography"/>
        <w:rPr>
          <w:rFonts w:asciiTheme="minorHAnsi" w:hAnsiTheme="minorHAnsi"/>
          <w:color w:val="auto"/>
        </w:rPr>
      </w:pPr>
      <w:r>
        <w:rPr>
          <w:rFonts w:asciiTheme="minorHAnsi" w:hAnsiTheme="minorHAnsi"/>
          <w:color w:val="auto"/>
        </w:rPr>
        <w:t>10</w:t>
      </w:r>
      <w:r w:rsidRPr="00BD1358">
        <w:rPr>
          <w:rFonts w:asciiTheme="minorHAnsi" w:hAnsiTheme="minorHAnsi"/>
          <w:color w:val="auto"/>
        </w:rPr>
        <w:tab/>
        <w:t>Lee, J. H., Ha, J. M. &amp; Leem, C. H. A Novel Nicotinamide Adenine Dinucleotide Correction Method for Mitochondrial Ca</w:t>
      </w:r>
      <w:r w:rsidR="00912F8D" w:rsidRPr="00BE56CC">
        <w:rPr>
          <w:rFonts w:asciiTheme="minorHAnsi" w:hAnsiTheme="minorHAnsi"/>
          <w:color w:val="auto"/>
          <w:vertAlign w:val="superscript"/>
        </w:rPr>
        <w:t>2+</w:t>
      </w:r>
      <w:r w:rsidRPr="00BD1358">
        <w:rPr>
          <w:rFonts w:asciiTheme="minorHAnsi" w:hAnsiTheme="minorHAnsi"/>
          <w:color w:val="auto"/>
        </w:rPr>
        <w:t xml:space="preserve"> Measurement with FURA-2-FF in Single Permeabilized Ventricular Myocytes of Rat. </w:t>
      </w:r>
      <w:r w:rsidRPr="00BD1358">
        <w:rPr>
          <w:rFonts w:asciiTheme="minorHAnsi" w:hAnsiTheme="minorHAnsi"/>
          <w:i/>
          <w:color w:val="auto"/>
        </w:rPr>
        <w:t>Korean Journal of Physiology and Pharmacology.</w:t>
      </w:r>
      <w:r w:rsidRPr="00BD1358">
        <w:rPr>
          <w:rFonts w:asciiTheme="minorHAnsi" w:hAnsiTheme="minorHAnsi"/>
          <w:color w:val="auto"/>
        </w:rPr>
        <w:t xml:space="preserve"> </w:t>
      </w:r>
      <w:r w:rsidRPr="00BD1358">
        <w:rPr>
          <w:rFonts w:asciiTheme="minorHAnsi" w:hAnsiTheme="minorHAnsi"/>
          <w:b/>
          <w:color w:val="auto"/>
        </w:rPr>
        <w:t>19</w:t>
      </w:r>
      <w:r w:rsidR="00912F8D" w:rsidRPr="00F45401">
        <w:rPr>
          <w:bCs/>
        </w:rPr>
        <w:t>,</w:t>
      </w:r>
      <w:r w:rsidR="00912F8D" w:rsidRPr="00B01763">
        <w:t xml:space="preserve"> </w:t>
      </w:r>
      <w:r w:rsidRPr="00BD1358">
        <w:rPr>
          <w:rFonts w:asciiTheme="minorHAnsi" w:hAnsiTheme="minorHAnsi"/>
          <w:color w:val="auto"/>
        </w:rPr>
        <w:t>(4), 373-382, (2015).</w:t>
      </w:r>
    </w:p>
    <w:p w14:paraId="1BA0BD7E" w14:textId="5A402CD8" w:rsidR="00AA5124" w:rsidRPr="00BE56CC" w:rsidRDefault="00AA5124" w:rsidP="00AA5124">
      <w:pPr>
        <w:pStyle w:val="EndNoteBibliography"/>
      </w:pPr>
      <w:r w:rsidRPr="00B01763">
        <w:t>11</w:t>
      </w:r>
      <w:r w:rsidRPr="00B01763">
        <w:tab/>
        <w:t xml:space="preserve">Powell, T., Terrar, D. A. &amp; Twist, V. W. Electrical properties of individual cells isolated from adult rat ventricular myocardium. </w:t>
      </w:r>
      <w:r w:rsidRPr="00BD1358">
        <w:rPr>
          <w:rFonts w:asciiTheme="minorHAnsi" w:hAnsiTheme="minorHAnsi"/>
          <w:i/>
          <w:color w:val="auto"/>
        </w:rPr>
        <w:t>Journal of Physiology</w:t>
      </w:r>
      <w:r w:rsidRPr="00B01763">
        <w:rPr>
          <w:i/>
        </w:rPr>
        <w:t>.</w:t>
      </w:r>
      <w:r w:rsidRPr="00B01763">
        <w:t xml:space="preserve"> </w:t>
      </w:r>
      <w:r w:rsidRPr="00B01763">
        <w:rPr>
          <w:b/>
        </w:rPr>
        <w:t>302</w:t>
      </w:r>
      <w:r>
        <w:rPr>
          <w:b/>
        </w:rPr>
        <w:t>,</w:t>
      </w:r>
      <w:r>
        <w:t xml:space="preserve"> </w:t>
      </w:r>
      <w:r w:rsidRPr="00B01763">
        <w:t>131-153, (1980).</w:t>
      </w:r>
    </w:p>
    <w:p w14:paraId="5AD3AD93" w14:textId="6B054D08" w:rsidR="00AA5124" w:rsidRPr="00BD1358" w:rsidRDefault="00AA5124" w:rsidP="00AA5124">
      <w:pPr>
        <w:pStyle w:val="EndNoteBibliography"/>
        <w:rPr>
          <w:rFonts w:asciiTheme="minorHAnsi" w:hAnsiTheme="minorHAnsi"/>
          <w:color w:val="auto"/>
        </w:rPr>
      </w:pPr>
      <w:r>
        <w:rPr>
          <w:rFonts w:asciiTheme="minorHAnsi" w:hAnsiTheme="minorHAnsi"/>
          <w:color w:val="auto"/>
        </w:rPr>
        <w:t>12</w:t>
      </w:r>
      <w:r w:rsidRPr="00BD1358">
        <w:rPr>
          <w:rFonts w:asciiTheme="minorHAnsi" w:hAnsiTheme="minorHAnsi"/>
          <w:color w:val="auto"/>
        </w:rPr>
        <w:tab/>
        <w:t xml:space="preserve">Sun, B., Leem, C. H. &amp; Vaughan-Jones, R. D. Novel chloride-dependent acid loader in the guinea-pig ventricular myocyte: part of a dual acid-loading mechanism. </w:t>
      </w:r>
      <w:r w:rsidRPr="00BD1358">
        <w:rPr>
          <w:rFonts w:asciiTheme="minorHAnsi" w:hAnsiTheme="minorHAnsi"/>
          <w:i/>
          <w:color w:val="auto"/>
        </w:rPr>
        <w:t>Journal of Physiology.</w:t>
      </w:r>
      <w:r w:rsidRPr="00BD1358">
        <w:rPr>
          <w:rFonts w:asciiTheme="minorHAnsi" w:hAnsiTheme="minorHAnsi"/>
          <w:color w:val="auto"/>
        </w:rPr>
        <w:t xml:space="preserve"> </w:t>
      </w:r>
      <w:r w:rsidRPr="00BD1358">
        <w:rPr>
          <w:rFonts w:asciiTheme="minorHAnsi" w:hAnsiTheme="minorHAnsi"/>
          <w:b/>
          <w:color w:val="auto"/>
        </w:rPr>
        <w:t>495</w:t>
      </w:r>
      <w:r w:rsidR="00912F8D" w:rsidRPr="00F45401">
        <w:rPr>
          <w:bCs/>
        </w:rPr>
        <w:t>,</w:t>
      </w:r>
      <w:r w:rsidR="00912F8D" w:rsidRPr="00B01763">
        <w:t xml:space="preserve"> </w:t>
      </w:r>
      <w:r w:rsidRPr="00BE56CC">
        <w:rPr>
          <w:rFonts w:asciiTheme="minorHAnsi" w:hAnsiTheme="minorHAnsi"/>
          <w:bCs/>
          <w:color w:val="auto"/>
        </w:rPr>
        <w:t>( Pt 1)</w:t>
      </w:r>
      <w:r w:rsidR="00912F8D">
        <w:rPr>
          <w:rFonts w:asciiTheme="minorHAnsi" w:hAnsiTheme="minorHAnsi"/>
          <w:bCs/>
          <w:color w:val="auto"/>
        </w:rPr>
        <w:t>,</w:t>
      </w:r>
      <w:r w:rsidRPr="00BD1358">
        <w:rPr>
          <w:rFonts w:asciiTheme="minorHAnsi" w:hAnsiTheme="minorHAnsi"/>
          <w:color w:val="auto"/>
        </w:rPr>
        <w:t xml:space="preserve"> 65-82 (1996).</w:t>
      </w:r>
    </w:p>
    <w:p w14:paraId="05B6D3DF" w14:textId="456921B2" w:rsidR="00AA5124" w:rsidRPr="00BD1358" w:rsidRDefault="00AA5124" w:rsidP="00AA5124">
      <w:pPr>
        <w:pStyle w:val="EndNoteBibliography"/>
        <w:rPr>
          <w:rFonts w:asciiTheme="minorHAnsi" w:hAnsiTheme="minorHAnsi"/>
          <w:color w:val="auto"/>
        </w:rPr>
      </w:pPr>
      <w:r w:rsidRPr="00BD1358">
        <w:rPr>
          <w:rFonts w:asciiTheme="minorHAnsi" w:hAnsiTheme="minorHAnsi"/>
          <w:color w:val="auto"/>
        </w:rPr>
        <w:t>1</w:t>
      </w:r>
      <w:r>
        <w:rPr>
          <w:rFonts w:asciiTheme="minorHAnsi" w:hAnsiTheme="minorHAnsi"/>
          <w:color w:val="auto"/>
        </w:rPr>
        <w:t>3</w:t>
      </w:r>
      <w:r w:rsidRPr="00BD1358">
        <w:rPr>
          <w:rFonts w:asciiTheme="minorHAnsi" w:hAnsiTheme="minorHAnsi"/>
          <w:color w:val="auto"/>
        </w:rPr>
        <w:tab/>
        <w:t xml:space="preserve">Page, E. Quantitative ultrastructural analysis in cardiac membrane physiology. </w:t>
      </w:r>
      <w:r w:rsidRPr="00BD1358">
        <w:rPr>
          <w:rFonts w:asciiTheme="minorHAnsi" w:hAnsiTheme="minorHAnsi"/>
          <w:i/>
          <w:color w:val="auto"/>
        </w:rPr>
        <w:t>American Journal of Physiology.</w:t>
      </w:r>
      <w:r w:rsidRPr="00BD1358">
        <w:rPr>
          <w:rFonts w:asciiTheme="minorHAnsi" w:hAnsiTheme="minorHAnsi"/>
          <w:color w:val="auto"/>
        </w:rPr>
        <w:t xml:space="preserve"> </w:t>
      </w:r>
      <w:r w:rsidRPr="00BD1358">
        <w:rPr>
          <w:rFonts w:asciiTheme="minorHAnsi" w:hAnsiTheme="minorHAnsi"/>
          <w:b/>
          <w:color w:val="auto"/>
        </w:rPr>
        <w:t>235</w:t>
      </w:r>
      <w:r w:rsidR="00912F8D" w:rsidRPr="00F45401">
        <w:rPr>
          <w:bCs/>
        </w:rPr>
        <w:t>,</w:t>
      </w:r>
      <w:r w:rsidR="00912F8D" w:rsidRPr="00B01763">
        <w:t xml:space="preserve"> </w:t>
      </w:r>
      <w:r w:rsidRPr="00BD1358">
        <w:rPr>
          <w:rFonts w:asciiTheme="minorHAnsi" w:hAnsiTheme="minorHAnsi"/>
          <w:color w:val="auto"/>
        </w:rPr>
        <w:t>(5), C147-158 (1978).</w:t>
      </w:r>
    </w:p>
    <w:p w14:paraId="51EAC1F7" w14:textId="6D3E71D1" w:rsidR="00AA5124" w:rsidRPr="00BD1358" w:rsidRDefault="00AA5124" w:rsidP="00AA5124">
      <w:pPr>
        <w:pStyle w:val="EndNoteBibliography"/>
        <w:rPr>
          <w:rFonts w:asciiTheme="minorHAnsi" w:hAnsiTheme="minorHAnsi"/>
          <w:color w:val="auto"/>
        </w:rPr>
      </w:pPr>
      <w:r w:rsidRPr="00BD1358">
        <w:rPr>
          <w:rFonts w:asciiTheme="minorHAnsi" w:hAnsiTheme="minorHAnsi"/>
          <w:color w:val="auto"/>
        </w:rPr>
        <w:t>1</w:t>
      </w:r>
      <w:r>
        <w:rPr>
          <w:rFonts w:asciiTheme="minorHAnsi" w:hAnsiTheme="minorHAnsi"/>
          <w:color w:val="auto"/>
        </w:rPr>
        <w:t>4</w:t>
      </w:r>
      <w:r w:rsidRPr="00BD1358">
        <w:rPr>
          <w:rFonts w:asciiTheme="minorHAnsi" w:hAnsiTheme="minorHAnsi"/>
          <w:color w:val="auto"/>
        </w:rPr>
        <w:tab/>
        <w:t xml:space="preserve">Page, E., McCallister, L. P. &amp; Power, B. Sterological measurements of cardiac ultrastructures implicated in excitation-contraction coupling. </w:t>
      </w:r>
      <w:r w:rsidRPr="00BD1358">
        <w:rPr>
          <w:rFonts w:asciiTheme="minorHAnsi" w:hAnsiTheme="minorHAnsi"/>
          <w:i/>
          <w:color w:val="auto"/>
        </w:rPr>
        <w:t xml:space="preserve">Proceedings of the National </w:t>
      </w:r>
      <w:r w:rsidRPr="00BD1358">
        <w:rPr>
          <w:rFonts w:asciiTheme="minorHAnsi" w:hAnsiTheme="minorHAnsi"/>
          <w:i/>
          <w:color w:val="auto"/>
        </w:rPr>
        <w:lastRenderedPageBreak/>
        <w:t>Academy of Sciences of the United States of America.</w:t>
      </w:r>
      <w:r w:rsidRPr="00BD1358">
        <w:rPr>
          <w:rFonts w:asciiTheme="minorHAnsi" w:hAnsiTheme="minorHAnsi"/>
          <w:color w:val="auto"/>
        </w:rPr>
        <w:t xml:space="preserve"> </w:t>
      </w:r>
      <w:r w:rsidRPr="00BD1358">
        <w:rPr>
          <w:rFonts w:asciiTheme="minorHAnsi" w:hAnsiTheme="minorHAnsi"/>
          <w:b/>
          <w:color w:val="auto"/>
        </w:rPr>
        <w:t>68</w:t>
      </w:r>
      <w:r w:rsidR="00912F8D" w:rsidRPr="00F45401">
        <w:rPr>
          <w:bCs/>
        </w:rPr>
        <w:t>,</w:t>
      </w:r>
      <w:r w:rsidR="00912F8D" w:rsidRPr="00B01763">
        <w:t xml:space="preserve"> </w:t>
      </w:r>
      <w:r w:rsidRPr="00BD1358">
        <w:rPr>
          <w:rFonts w:asciiTheme="minorHAnsi" w:hAnsiTheme="minorHAnsi"/>
          <w:color w:val="auto"/>
        </w:rPr>
        <w:t>(7), 1465-1466 (1971).</w:t>
      </w:r>
    </w:p>
    <w:p w14:paraId="3D2F99D4" w14:textId="0FA15C0F" w:rsidR="00AA5124" w:rsidRPr="00BD1358" w:rsidRDefault="00AA5124" w:rsidP="00AA5124">
      <w:pPr>
        <w:pStyle w:val="EndNoteBibliography"/>
        <w:rPr>
          <w:rFonts w:asciiTheme="minorHAnsi" w:hAnsiTheme="minorHAnsi"/>
          <w:color w:val="auto"/>
        </w:rPr>
      </w:pPr>
      <w:r w:rsidRPr="00BD1358">
        <w:rPr>
          <w:rFonts w:asciiTheme="minorHAnsi" w:hAnsiTheme="minorHAnsi"/>
          <w:color w:val="auto"/>
        </w:rPr>
        <w:t>1</w:t>
      </w:r>
      <w:r>
        <w:rPr>
          <w:rFonts w:asciiTheme="minorHAnsi" w:hAnsiTheme="minorHAnsi"/>
          <w:color w:val="auto"/>
        </w:rPr>
        <w:t>5</w:t>
      </w:r>
      <w:r w:rsidRPr="00BD1358">
        <w:rPr>
          <w:rFonts w:asciiTheme="minorHAnsi" w:hAnsiTheme="minorHAnsi"/>
          <w:color w:val="auto"/>
        </w:rPr>
        <w:tab/>
        <w:t>Grynkiewicz, G., Poenie, M. &amp; Tsien, R. Y. A new generation of Ca</w:t>
      </w:r>
      <w:r w:rsidRPr="00BE56CC">
        <w:rPr>
          <w:rFonts w:asciiTheme="minorHAnsi" w:hAnsiTheme="minorHAnsi"/>
          <w:color w:val="auto"/>
          <w:vertAlign w:val="superscript"/>
        </w:rPr>
        <w:t>2+</w:t>
      </w:r>
      <w:r w:rsidRPr="00BD1358">
        <w:rPr>
          <w:rFonts w:asciiTheme="minorHAnsi" w:hAnsiTheme="minorHAnsi"/>
          <w:color w:val="auto"/>
        </w:rPr>
        <w:t xml:space="preserve"> indicators with greatly improved fluorescence properties. </w:t>
      </w:r>
      <w:r w:rsidRPr="00BD1358">
        <w:rPr>
          <w:rFonts w:asciiTheme="minorHAnsi" w:hAnsiTheme="minorHAnsi"/>
          <w:i/>
          <w:color w:val="auto"/>
        </w:rPr>
        <w:t>The Journal of Biological Chemistry.</w:t>
      </w:r>
      <w:r w:rsidRPr="00BD1358">
        <w:rPr>
          <w:rFonts w:asciiTheme="minorHAnsi" w:hAnsiTheme="minorHAnsi"/>
          <w:color w:val="auto"/>
        </w:rPr>
        <w:t xml:space="preserve"> </w:t>
      </w:r>
      <w:r w:rsidRPr="00BD1358">
        <w:rPr>
          <w:rFonts w:asciiTheme="minorHAnsi" w:hAnsiTheme="minorHAnsi"/>
          <w:b/>
          <w:color w:val="auto"/>
        </w:rPr>
        <w:t>260</w:t>
      </w:r>
      <w:r w:rsidR="00912F8D" w:rsidRPr="00F45401">
        <w:rPr>
          <w:bCs/>
        </w:rPr>
        <w:t>,</w:t>
      </w:r>
      <w:r w:rsidR="00912F8D" w:rsidRPr="00B01763">
        <w:t xml:space="preserve"> </w:t>
      </w:r>
      <w:r w:rsidRPr="00BD1358">
        <w:rPr>
          <w:rFonts w:asciiTheme="minorHAnsi" w:hAnsiTheme="minorHAnsi"/>
          <w:color w:val="auto"/>
        </w:rPr>
        <w:t>(6), 3440-3450 (1985).</w:t>
      </w:r>
    </w:p>
    <w:p w14:paraId="1C49C1DD" w14:textId="22ED39F4" w:rsidR="00AA5124" w:rsidRPr="00BD1358" w:rsidRDefault="00AA5124" w:rsidP="001213E0">
      <w:pPr>
        <w:pStyle w:val="EndNoteBibliography"/>
      </w:pPr>
    </w:p>
    <w:sectPr w:rsidR="00AA5124" w:rsidRPr="00BD1358" w:rsidSect="00556DBA">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93EFE" w14:textId="77777777" w:rsidR="00243DB6" w:rsidRDefault="00243DB6" w:rsidP="00621C4E">
      <w:r>
        <w:separator/>
      </w:r>
    </w:p>
  </w:endnote>
  <w:endnote w:type="continuationSeparator" w:id="0">
    <w:p w14:paraId="57F8E7A8" w14:textId="77777777" w:rsidR="00243DB6" w:rsidRDefault="00243D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Arial Unicode MS">
    <w:panose1 w:val="00000000000000000000"/>
    <w:charset w:val="00"/>
    <w:family w:val="auto"/>
    <w:pitch w:val="variable"/>
    <w:sig w:usb0="E0000ABF" w:usb1="61DFFCFB" w:usb2="00000016"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12F8D" w:rsidRDefault="00912F8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3BFB3" w14:textId="77777777" w:rsidR="00243DB6" w:rsidRDefault="00243DB6" w:rsidP="00621C4E">
      <w:r>
        <w:separator/>
      </w:r>
    </w:p>
  </w:footnote>
  <w:footnote w:type="continuationSeparator" w:id="0">
    <w:p w14:paraId="24CD06BC" w14:textId="77777777" w:rsidR="00243DB6" w:rsidRDefault="00243DB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12F8D" w:rsidRPr="006F06E4" w:rsidRDefault="00912F8D" w:rsidP="00621C4E">
    <w:pPr>
      <w:pStyle w:val="a5"/>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49A8"/>
    <w:multiLevelType w:val="hybridMultilevel"/>
    <w:tmpl w:val="E6BC5CB6"/>
    <w:lvl w:ilvl="0" w:tplc="4454DC8E">
      <w:start w:val="1"/>
      <w:numFmt w:val="decimal"/>
      <w:lvlText w:val="%1."/>
      <w:lvlJc w:val="left"/>
      <w:pPr>
        <w:ind w:left="760" w:hanging="360"/>
      </w:pPr>
      <w:rPr>
        <w:rFonts w:asciiTheme="minorHAnsi" w:hAnsiTheme="minorHAnsi" w:cstheme="minorHAnsi" w:hint="default"/>
        <w:color w:val="80808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25E2B"/>
    <w:multiLevelType w:val="hybridMultilevel"/>
    <w:tmpl w:val="7E4C9FC8"/>
    <w:lvl w:ilvl="0" w:tplc="04D477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B10FC"/>
    <w:multiLevelType w:val="multilevel"/>
    <w:tmpl w:val="A8101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81170"/>
    <w:multiLevelType w:val="multilevel"/>
    <w:tmpl w:val="327E54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5E5376"/>
    <w:multiLevelType w:val="hybridMultilevel"/>
    <w:tmpl w:val="E74CEC92"/>
    <w:lvl w:ilvl="0" w:tplc="57D26E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80324"/>
    <w:multiLevelType w:val="hybridMultilevel"/>
    <w:tmpl w:val="18FA9CFC"/>
    <w:lvl w:ilvl="0" w:tplc="FB2A33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32A4AB2"/>
    <w:multiLevelType w:val="hybridMultilevel"/>
    <w:tmpl w:val="F7727AE6"/>
    <w:lvl w:ilvl="0" w:tplc="A97CA2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A7BE3"/>
    <w:multiLevelType w:val="hybridMultilevel"/>
    <w:tmpl w:val="05B8DB5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93F3D"/>
    <w:multiLevelType w:val="hybridMultilevel"/>
    <w:tmpl w:val="B462A79E"/>
    <w:lvl w:ilvl="0" w:tplc="457AC3B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97320"/>
    <w:multiLevelType w:val="hybridMultilevel"/>
    <w:tmpl w:val="6FB4D7B8"/>
    <w:lvl w:ilvl="0" w:tplc="2B5839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7"/>
  </w:num>
  <w:num w:numId="2">
    <w:abstractNumId w:val="23"/>
  </w:num>
  <w:num w:numId="3">
    <w:abstractNumId w:val="5"/>
  </w:num>
  <w:num w:numId="4">
    <w:abstractNumId w:val="20"/>
  </w:num>
  <w:num w:numId="5">
    <w:abstractNumId w:val="12"/>
  </w:num>
  <w:num w:numId="6">
    <w:abstractNumId w:val="19"/>
  </w:num>
  <w:num w:numId="7">
    <w:abstractNumId w:val="0"/>
  </w:num>
  <w:num w:numId="8">
    <w:abstractNumId w:val="14"/>
  </w:num>
  <w:num w:numId="9">
    <w:abstractNumId w:val="15"/>
  </w:num>
  <w:num w:numId="10">
    <w:abstractNumId w:val="21"/>
  </w:num>
  <w:num w:numId="11">
    <w:abstractNumId w:val="27"/>
  </w:num>
  <w:num w:numId="12">
    <w:abstractNumId w:val="2"/>
  </w:num>
  <w:num w:numId="13">
    <w:abstractNumId w:val="24"/>
  </w:num>
  <w:num w:numId="14">
    <w:abstractNumId w:val="30"/>
  </w:num>
  <w:num w:numId="15">
    <w:abstractNumId w:val="16"/>
  </w:num>
  <w:num w:numId="16">
    <w:abstractNumId w:val="11"/>
  </w:num>
  <w:num w:numId="17">
    <w:abstractNumId w:val="25"/>
  </w:num>
  <w:num w:numId="18">
    <w:abstractNumId w:val="17"/>
  </w:num>
  <w:num w:numId="19">
    <w:abstractNumId w:val="28"/>
  </w:num>
  <w:num w:numId="20">
    <w:abstractNumId w:val="3"/>
  </w:num>
  <w:num w:numId="21">
    <w:abstractNumId w:val="29"/>
  </w:num>
  <w:num w:numId="22">
    <w:abstractNumId w:val="1"/>
  </w:num>
  <w:num w:numId="23">
    <w:abstractNumId w:val="9"/>
  </w:num>
  <w:num w:numId="24">
    <w:abstractNumId w:val="4"/>
  </w:num>
  <w:num w:numId="25">
    <w:abstractNumId w:val="13"/>
  </w:num>
  <w:num w:numId="26">
    <w:abstractNumId w:val="31"/>
  </w:num>
  <w:num w:numId="27">
    <w:abstractNumId w:val="26"/>
  </w:num>
  <w:num w:numId="28">
    <w:abstractNumId w:val="10"/>
  </w:num>
  <w:num w:numId="29">
    <w:abstractNumId w:val="22"/>
  </w:num>
  <w:num w:numId="30">
    <w:abstractNumId w:val="8"/>
  </w:num>
  <w:num w:numId="31">
    <w:abstractNumId w:val="6"/>
  </w:num>
  <w:num w:numId="3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xr0xva3z2wepe5a2gp2fsaet5zarrexstd&quot;&gt;LCHMain-Converted-Saved&lt;record-ids&gt;&lt;item&gt;585&lt;/item&gt;&lt;item&gt;4091&lt;/item&gt;&lt;item&gt;5444&lt;/item&gt;&lt;item&gt;23274&lt;/item&gt;&lt;item&gt;27134&lt;/item&gt;&lt;item&gt;27422&lt;/item&gt;&lt;item&gt;27423&lt;/item&gt;&lt;item&gt;27424&lt;/item&gt;&lt;item&gt;27425&lt;/item&gt;&lt;item&gt;27427&lt;/item&gt;&lt;item&gt;27428&lt;/item&gt;&lt;/record-ids&gt;&lt;/item&gt;&lt;/Libraries&gt;"/>
  </w:docVars>
  <w:rsids>
    <w:rsidRoot w:val="00EE705F"/>
    <w:rsid w:val="00001169"/>
    <w:rsid w:val="00001806"/>
    <w:rsid w:val="0000443B"/>
    <w:rsid w:val="00005815"/>
    <w:rsid w:val="00007DBC"/>
    <w:rsid w:val="00007EA1"/>
    <w:rsid w:val="000100F0"/>
    <w:rsid w:val="00012D8B"/>
    <w:rsid w:val="00012FF9"/>
    <w:rsid w:val="00014314"/>
    <w:rsid w:val="00021434"/>
    <w:rsid w:val="00021774"/>
    <w:rsid w:val="00021DF3"/>
    <w:rsid w:val="00023307"/>
    <w:rsid w:val="00023869"/>
    <w:rsid w:val="00024598"/>
    <w:rsid w:val="0002566E"/>
    <w:rsid w:val="0002631B"/>
    <w:rsid w:val="00032769"/>
    <w:rsid w:val="00033F61"/>
    <w:rsid w:val="00037B58"/>
    <w:rsid w:val="00046E71"/>
    <w:rsid w:val="00051B73"/>
    <w:rsid w:val="00053CBF"/>
    <w:rsid w:val="00057145"/>
    <w:rsid w:val="00060ABE"/>
    <w:rsid w:val="00061A50"/>
    <w:rsid w:val="000632AD"/>
    <w:rsid w:val="00063988"/>
    <w:rsid w:val="00064104"/>
    <w:rsid w:val="00066025"/>
    <w:rsid w:val="00067B1C"/>
    <w:rsid w:val="000701D1"/>
    <w:rsid w:val="00070670"/>
    <w:rsid w:val="00080A20"/>
    <w:rsid w:val="00082796"/>
    <w:rsid w:val="00084CA4"/>
    <w:rsid w:val="000876DD"/>
    <w:rsid w:val="00087C0A"/>
    <w:rsid w:val="00093BC4"/>
    <w:rsid w:val="0009572A"/>
    <w:rsid w:val="00095FCF"/>
    <w:rsid w:val="00097929"/>
    <w:rsid w:val="000A1E80"/>
    <w:rsid w:val="000A3B70"/>
    <w:rsid w:val="000A5153"/>
    <w:rsid w:val="000B10AE"/>
    <w:rsid w:val="000B30BF"/>
    <w:rsid w:val="000B4336"/>
    <w:rsid w:val="000B566B"/>
    <w:rsid w:val="000B662E"/>
    <w:rsid w:val="000B6772"/>
    <w:rsid w:val="000B686D"/>
    <w:rsid w:val="000B6CB7"/>
    <w:rsid w:val="000B7294"/>
    <w:rsid w:val="000B75D0"/>
    <w:rsid w:val="000C12C4"/>
    <w:rsid w:val="000C1CF8"/>
    <w:rsid w:val="000C41F4"/>
    <w:rsid w:val="000C49CF"/>
    <w:rsid w:val="000C52E9"/>
    <w:rsid w:val="000C5CDC"/>
    <w:rsid w:val="000C65DC"/>
    <w:rsid w:val="000C66F3"/>
    <w:rsid w:val="000C6900"/>
    <w:rsid w:val="000C78DC"/>
    <w:rsid w:val="000C7A04"/>
    <w:rsid w:val="000D02A7"/>
    <w:rsid w:val="000D31E8"/>
    <w:rsid w:val="000D76E4"/>
    <w:rsid w:val="000E0AFA"/>
    <w:rsid w:val="000E0E66"/>
    <w:rsid w:val="000E3816"/>
    <w:rsid w:val="000E3B16"/>
    <w:rsid w:val="000E4F77"/>
    <w:rsid w:val="000E5E70"/>
    <w:rsid w:val="000E6216"/>
    <w:rsid w:val="000F0DBA"/>
    <w:rsid w:val="000F265C"/>
    <w:rsid w:val="000F2C68"/>
    <w:rsid w:val="000F3407"/>
    <w:rsid w:val="000F3AFA"/>
    <w:rsid w:val="000F5712"/>
    <w:rsid w:val="000F6611"/>
    <w:rsid w:val="000F7E22"/>
    <w:rsid w:val="0010408B"/>
    <w:rsid w:val="001077A1"/>
    <w:rsid w:val="001104F3"/>
    <w:rsid w:val="001119D9"/>
    <w:rsid w:val="00112EEB"/>
    <w:rsid w:val="0011669A"/>
    <w:rsid w:val="001213E0"/>
    <w:rsid w:val="0012563A"/>
    <w:rsid w:val="001313A7"/>
    <w:rsid w:val="0013276F"/>
    <w:rsid w:val="0013313A"/>
    <w:rsid w:val="0013621E"/>
    <w:rsid w:val="0013642E"/>
    <w:rsid w:val="001400F4"/>
    <w:rsid w:val="001433A0"/>
    <w:rsid w:val="00145B81"/>
    <w:rsid w:val="00150837"/>
    <w:rsid w:val="001513B7"/>
    <w:rsid w:val="00152A23"/>
    <w:rsid w:val="001534D4"/>
    <w:rsid w:val="001539CC"/>
    <w:rsid w:val="00156D37"/>
    <w:rsid w:val="00157AA0"/>
    <w:rsid w:val="00162065"/>
    <w:rsid w:val="001623B1"/>
    <w:rsid w:val="00162CB7"/>
    <w:rsid w:val="00164093"/>
    <w:rsid w:val="001648A5"/>
    <w:rsid w:val="00167AF0"/>
    <w:rsid w:val="00171E5B"/>
    <w:rsid w:val="00171F94"/>
    <w:rsid w:val="00175D4E"/>
    <w:rsid w:val="0017668A"/>
    <w:rsid w:val="001766FE"/>
    <w:rsid w:val="001771E7"/>
    <w:rsid w:val="0017762F"/>
    <w:rsid w:val="00182D61"/>
    <w:rsid w:val="0018394D"/>
    <w:rsid w:val="001911FF"/>
    <w:rsid w:val="00192006"/>
    <w:rsid w:val="00193180"/>
    <w:rsid w:val="001952CC"/>
    <w:rsid w:val="001A0C6C"/>
    <w:rsid w:val="001A19FE"/>
    <w:rsid w:val="001B1519"/>
    <w:rsid w:val="001B2E2D"/>
    <w:rsid w:val="001B5CD2"/>
    <w:rsid w:val="001C0BEE"/>
    <w:rsid w:val="001C1E49"/>
    <w:rsid w:val="001C2A98"/>
    <w:rsid w:val="001D2CAD"/>
    <w:rsid w:val="001D337D"/>
    <w:rsid w:val="001D3D7D"/>
    <w:rsid w:val="001D3FFF"/>
    <w:rsid w:val="001D625F"/>
    <w:rsid w:val="001D7576"/>
    <w:rsid w:val="001E14A0"/>
    <w:rsid w:val="001E4AE1"/>
    <w:rsid w:val="001E67B7"/>
    <w:rsid w:val="001E7376"/>
    <w:rsid w:val="001E7770"/>
    <w:rsid w:val="001F225C"/>
    <w:rsid w:val="00201CFA"/>
    <w:rsid w:val="0020220D"/>
    <w:rsid w:val="00202448"/>
    <w:rsid w:val="002024BE"/>
    <w:rsid w:val="00202D15"/>
    <w:rsid w:val="00205A2A"/>
    <w:rsid w:val="002077D0"/>
    <w:rsid w:val="00212EAE"/>
    <w:rsid w:val="00214BEE"/>
    <w:rsid w:val="002159E9"/>
    <w:rsid w:val="00216393"/>
    <w:rsid w:val="00217F3D"/>
    <w:rsid w:val="002205B8"/>
    <w:rsid w:val="00220E6E"/>
    <w:rsid w:val="00221AC6"/>
    <w:rsid w:val="00225720"/>
    <w:rsid w:val="002259E5"/>
    <w:rsid w:val="00226140"/>
    <w:rsid w:val="002274F3"/>
    <w:rsid w:val="0023094C"/>
    <w:rsid w:val="00232A97"/>
    <w:rsid w:val="002342E3"/>
    <w:rsid w:val="00234BE3"/>
    <w:rsid w:val="00235A90"/>
    <w:rsid w:val="00236D55"/>
    <w:rsid w:val="002374AB"/>
    <w:rsid w:val="0023781D"/>
    <w:rsid w:val="00241E48"/>
    <w:rsid w:val="0024214E"/>
    <w:rsid w:val="00242623"/>
    <w:rsid w:val="00243DB6"/>
    <w:rsid w:val="002451EB"/>
    <w:rsid w:val="00245252"/>
    <w:rsid w:val="002463BC"/>
    <w:rsid w:val="00250558"/>
    <w:rsid w:val="00250C1D"/>
    <w:rsid w:val="0025172F"/>
    <w:rsid w:val="00252E10"/>
    <w:rsid w:val="002572A1"/>
    <w:rsid w:val="00260652"/>
    <w:rsid w:val="00261F25"/>
    <w:rsid w:val="002628B8"/>
    <w:rsid w:val="002648A9"/>
    <w:rsid w:val="0026536F"/>
    <w:rsid w:val="0026553C"/>
    <w:rsid w:val="00267DD5"/>
    <w:rsid w:val="00274A0A"/>
    <w:rsid w:val="00277593"/>
    <w:rsid w:val="00277B90"/>
    <w:rsid w:val="00280918"/>
    <w:rsid w:val="00281186"/>
    <w:rsid w:val="002823B9"/>
    <w:rsid w:val="00282AF6"/>
    <w:rsid w:val="00287085"/>
    <w:rsid w:val="00290AF9"/>
    <w:rsid w:val="00291464"/>
    <w:rsid w:val="002935CE"/>
    <w:rsid w:val="002967CF"/>
    <w:rsid w:val="00297788"/>
    <w:rsid w:val="002A484B"/>
    <w:rsid w:val="002A64A6"/>
    <w:rsid w:val="002A7063"/>
    <w:rsid w:val="002B2AD5"/>
    <w:rsid w:val="002C2225"/>
    <w:rsid w:val="002C47D4"/>
    <w:rsid w:val="002C56C2"/>
    <w:rsid w:val="002D0F38"/>
    <w:rsid w:val="002D20A0"/>
    <w:rsid w:val="002D533A"/>
    <w:rsid w:val="002D5EFF"/>
    <w:rsid w:val="002D77E3"/>
    <w:rsid w:val="002E1525"/>
    <w:rsid w:val="002E1C5D"/>
    <w:rsid w:val="002F2859"/>
    <w:rsid w:val="002F2D22"/>
    <w:rsid w:val="002F3BF7"/>
    <w:rsid w:val="002F6E3C"/>
    <w:rsid w:val="002F771B"/>
    <w:rsid w:val="0030117D"/>
    <w:rsid w:val="00301F30"/>
    <w:rsid w:val="00303C87"/>
    <w:rsid w:val="00305DD1"/>
    <w:rsid w:val="003108E5"/>
    <w:rsid w:val="003119F3"/>
    <w:rsid w:val="003120CB"/>
    <w:rsid w:val="00312489"/>
    <w:rsid w:val="00315E21"/>
    <w:rsid w:val="00320153"/>
    <w:rsid w:val="00320367"/>
    <w:rsid w:val="00320493"/>
    <w:rsid w:val="0032113B"/>
    <w:rsid w:val="0032115C"/>
    <w:rsid w:val="00321A9A"/>
    <w:rsid w:val="00322871"/>
    <w:rsid w:val="00325EC0"/>
    <w:rsid w:val="00326FB3"/>
    <w:rsid w:val="003316D4"/>
    <w:rsid w:val="003329A0"/>
    <w:rsid w:val="00333822"/>
    <w:rsid w:val="00336715"/>
    <w:rsid w:val="00340DFD"/>
    <w:rsid w:val="00343126"/>
    <w:rsid w:val="00344954"/>
    <w:rsid w:val="003466EA"/>
    <w:rsid w:val="00350CD7"/>
    <w:rsid w:val="00352330"/>
    <w:rsid w:val="00356AE9"/>
    <w:rsid w:val="00360C17"/>
    <w:rsid w:val="003621C6"/>
    <w:rsid w:val="003622B8"/>
    <w:rsid w:val="003626C1"/>
    <w:rsid w:val="00363731"/>
    <w:rsid w:val="0036696C"/>
    <w:rsid w:val="00366B76"/>
    <w:rsid w:val="00367859"/>
    <w:rsid w:val="00373051"/>
    <w:rsid w:val="00373B8F"/>
    <w:rsid w:val="00376D95"/>
    <w:rsid w:val="00377961"/>
    <w:rsid w:val="00377FBB"/>
    <w:rsid w:val="00381316"/>
    <w:rsid w:val="003816EA"/>
    <w:rsid w:val="00385140"/>
    <w:rsid w:val="00395E4B"/>
    <w:rsid w:val="00397356"/>
    <w:rsid w:val="003A16FC"/>
    <w:rsid w:val="003A4FCD"/>
    <w:rsid w:val="003B07DE"/>
    <w:rsid w:val="003B0944"/>
    <w:rsid w:val="003B1593"/>
    <w:rsid w:val="003B1711"/>
    <w:rsid w:val="003B2C54"/>
    <w:rsid w:val="003B4381"/>
    <w:rsid w:val="003B5C17"/>
    <w:rsid w:val="003C1043"/>
    <w:rsid w:val="003C1A30"/>
    <w:rsid w:val="003C3051"/>
    <w:rsid w:val="003C5F3E"/>
    <w:rsid w:val="003C62CA"/>
    <w:rsid w:val="003C6779"/>
    <w:rsid w:val="003D2998"/>
    <w:rsid w:val="003D2A31"/>
    <w:rsid w:val="003D2F0A"/>
    <w:rsid w:val="003D3891"/>
    <w:rsid w:val="003D3B74"/>
    <w:rsid w:val="003D59D0"/>
    <w:rsid w:val="003D5AA4"/>
    <w:rsid w:val="003D5D84"/>
    <w:rsid w:val="003D64E9"/>
    <w:rsid w:val="003D68F3"/>
    <w:rsid w:val="003D7722"/>
    <w:rsid w:val="003D7CAE"/>
    <w:rsid w:val="003D7D55"/>
    <w:rsid w:val="003E0F4F"/>
    <w:rsid w:val="003E18AC"/>
    <w:rsid w:val="003E210B"/>
    <w:rsid w:val="003E2A12"/>
    <w:rsid w:val="003E3384"/>
    <w:rsid w:val="003E3ACD"/>
    <w:rsid w:val="003E548E"/>
    <w:rsid w:val="003E7730"/>
    <w:rsid w:val="003F23A0"/>
    <w:rsid w:val="00401136"/>
    <w:rsid w:val="00404BD6"/>
    <w:rsid w:val="00413D7C"/>
    <w:rsid w:val="004148E1"/>
    <w:rsid w:val="00414CFA"/>
    <w:rsid w:val="00415AC3"/>
    <w:rsid w:val="00417868"/>
    <w:rsid w:val="00420BE9"/>
    <w:rsid w:val="00422862"/>
    <w:rsid w:val="004231A6"/>
    <w:rsid w:val="00423AD8"/>
    <w:rsid w:val="00424C85"/>
    <w:rsid w:val="004260BD"/>
    <w:rsid w:val="00427856"/>
    <w:rsid w:val="0043012F"/>
    <w:rsid w:val="00430F1F"/>
    <w:rsid w:val="004326EA"/>
    <w:rsid w:val="004342BC"/>
    <w:rsid w:val="0044434C"/>
    <w:rsid w:val="0044456B"/>
    <w:rsid w:val="0044706B"/>
    <w:rsid w:val="00447150"/>
    <w:rsid w:val="00447A65"/>
    <w:rsid w:val="00447BD1"/>
    <w:rsid w:val="004507F3"/>
    <w:rsid w:val="00450AF4"/>
    <w:rsid w:val="00452FED"/>
    <w:rsid w:val="00455444"/>
    <w:rsid w:val="00456EA0"/>
    <w:rsid w:val="00463AF8"/>
    <w:rsid w:val="0046461E"/>
    <w:rsid w:val="004671C7"/>
    <w:rsid w:val="00467659"/>
    <w:rsid w:val="00472F4D"/>
    <w:rsid w:val="004730BF"/>
    <w:rsid w:val="00474DCB"/>
    <w:rsid w:val="0047535C"/>
    <w:rsid w:val="00485870"/>
    <w:rsid w:val="00485FE8"/>
    <w:rsid w:val="00492EB5"/>
    <w:rsid w:val="00494F77"/>
    <w:rsid w:val="00495989"/>
    <w:rsid w:val="00497721"/>
    <w:rsid w:val="004A0229"/>
    <w:rsid w:val="004A3558"/>
    <w:rsid w:val="004A35D2"/>
    <w:rsid w:val="004A71E4"/>
    <w:rsid w:val="004B2F00"/>
    <w:rsid w:val="004B4B45"/>
    <w:rsid w:val="004B6E31"/>
    <w:rsid w:val="004C0ADF"/>
    <w:rsid w:val="004C0AF8"/>
    <w:rsid w:val="004C1D66"/>
    <w:rsid w:val="004C2653"/>
    <w:rsid w:val="004C31D7"/>
    <w:rsid w:val="004C4AD2"/>
    <w:rsid w:val="004C61FD"/>
    <w:rsid w:val="004D1F21"/>
    <w:rsid w:val="004D59D8"/>
    <w:rsid w:val="004D5DA1"/>
    <w:rsid w:val="004D63D2"/>
    <w:rsid w:val="004E150F"/>
    <w:rsid w:val="004E1DCA"/>
    <w:rsid w:val="004E23A1"/>
    <w:rsid w:val="004E3390"/>
    <w:rsid w:val="004E3489"/>
    <w:rsid w:val="004E358A"/>
    <w:rsid w:val="004E3AFA"/>
    <w:rsid w:val="004E6588"/>
    <w:rsid w:val="004E738C"/>
    <w:rsid w:val="004E73A4"/>
    <w:rsid w:val="004F4158"/>
    <w:rsid w:val="004F4912"/>
    <w:rsid w:val="004F7821"/>
    <w:rsid w:val="00501ECA"/>
    <w:rsid w:val="005026DD"/>
    <w:rsid w:val="00502A0A"/>
    <w:rsid w:val="0050315B"/>
    <w:rsid w:val="00507C50"/>
    <w:rsid w:val="005176CB"/>
    <w:rsid w:val="00517C3A"/>
    <w:rsid w:val="005204DA"/>
    <w:rsid w:val="00527BF4"/>
    <w:rsid w:val="005324BE"/>
    <w:rsid w:val="00534F6C"/>
    <w:rsid w:val="00535994"/>
    <w:rsid w:val="0053646D"/>
    <w:rsid w:val="00540AAD"/>
    <w:rsid w:val="00541F45"/>
    <w:rsid w:val="00542219"/>
    <w:rsid w:val="00543EC1"/>
    <w:rsid w:val="00546458"/>
    <w:rsid w:val="00546650"/>
    <w:rsid w:val="00546E0D"/>
    <w:rsid w:val="0055087C"/>
    <w:rsid w:val="00553413"/>
    <w:rsid w:val="00556DBA"/>
    <w:rsid w:val="00560213"/>
    <w:rsid w:val="00560E31"/>
    <w:rsid w:val="0057089D"/>
    <w:rsid w:val="00581B23"/>
    <w:rsid w:val="0058219C"/>
    <w:rsid w:val="00582782"/>
    <w:rsid w:val="00583623"/>
    <w:rsid w:val="00586B86"/>
    <w:rsid w:val="0058707F"/>
    <w:rsid w:val="00592C7F"/>
    <w:rsid w:val="005931FE"/>
    <w:rsid w:val="00593B31"/>
    <w:rsid w:val="005956FF"/>
    <w:rsid w:val="005B0072"/>
    <w:rsid w:val="005B0732"/>
    <w:rsid w:val="005B13F0"/>
    <w:rsid w:val="005B341B"/>
    <w:rsid w:val="005B38A0"/>
    <w:rsid w:val="005B491C"/>
    <w:rsid w:val="005B4DBF"/>
    <w:rsid w:val="005B5023"/>
    <w:rsid w:val="005B5DE2"/>
    <w:rsid w:val="005B674C"/>
    <w:rsid w:val="005B6CA7"/>
    <w:rsid w:val="005C7561"/>
    <w:rsid w:val="005D1E57"/>
    <w:rsid w:val="005D2F57"/>
    <w:rsid w:val="005D34F6"/>
    <w:rsid w:val="005D4005"/>
    <w:rsid w:val="005D4F1A"/>
    <w:rsid w:val="005E1884"/>
    <w:rsid w:val="005E2146"/>
    <w:rsid w:val="005F124A"/>
    <w:rsid w:val="005F373A"/>
    <w:rsid w:val="005F4F87"/>
    <w:rsid w:val="005F6B0E"/>
    <w:rsid w:val="005F760E"/>
    <w:rsid w:val="005F7B1D"/>
    <w:rsid w:val="0060222A"/>
    <w:rsid w:val="006024FD"/>
    <w:rsid w:val="006037BF"/>
    <w:rsid w:val="00610C21"/>
    <w:rsid w:val="00611155"/>
    <w:rsid w:val="00611907"/>
    <w:rsid w:val="00613116"/>
    <w:rsid w:val="00616BAE"/>
    <w:rsid w:val="006202A6"/>
    <w:rsid w:val="0062054B"/>
    <w:rsid w:val="00621C4E"/>
    <w:rsid w:val="00624EAE"/>
    <w:rsid w:val="006305D7"/>
    <w:rsid w:val="00632933"/>
    <w:rsid w:val="00633473"/>
    <w:rsid w:val="006336D8"/>
    <w:rsid w:val="00633A01"/>
    <w:rsid w:val="00633B97"/>
    <w:rsid w:val="006341F7"/>
    <w:rsid w:val="0063489C"/>
    <w:rsid w:val="00635014"/>
    <w:rsid w:val="006369CE"/>
    <w:rsid w:val="00637449"/>
    <w:rsid w:val="00640B19"/>
    <w:rsid w:val="006411CA"/>
    <w:rsid w:val="006470E0"/>
    <w:rsid w:val="006522EB"/>
    <w:rsid w:val="00652DAF"/>
    <w:rsid w:val="00654280"/>
    <w:rsid w:val="00656D4B"/>
    <w:rsid w:val="00657660"/>
    <w:rsid w:val="006619C8"/>
    <w:rsid w:val="006668B4"/>
    <w:rsid w:val="00670133"/>
    <w:rsid w:val="00671710"/>
    <w:rsid w:val="00673414"/>
    <w:rsid w:val="006744A1"/>
    <w:rsid w:val="0067464E"/>
    <w:rsid w:val="00675320"/>
    <w:rsid w:val="00676024"/>
    <w:rsid w:val="00676079"/>
    <w:rsid w:val="00676ECD"/>
    <w:rsid w:val="00677D0A"/>
    <w:rsid w:val="0068185F"/>
    <w:rsid w:val="006852BB"/>
    <w:rsid w:val="006923FB"/>
    <w:rsid w:val="006A01CF"/>
    <w:rsid w:val="006A22E8"/>
    <w:rsid w:val="006A60DD"/>
    <w:rsid w:val="006B074C"/>
    <w:rsid w:val="006B0F16"/>
    <w:rsid w:val="006B3B84"/>
    <w:rsid w:val="006B4E7C"/>
    <w:rsid w:val="006B5D8C"/>
    <w:rsid w:val="006B72D4"/>
    <w:rsid w:val="006C07EE"/>
    <w:rsid w:val="006C11CC"/>
    <w:rsid w:val="006C16BB"/>
    <w:rsid w:val="006C1AEB"/>
    <w:rsid w:val="006C4B11"/>
    <w:rsid w:val="006C54FD"/>
    <w:rsid w:val="006C57FE"/>
    <w:rsid w:val="006C707C"/>
    <w:rsid w:val="006C7AC4"/>
    <w:rsid w:val="006D0A89"/>
    <w:rsid w:val="006D1D1C"/>
    <w:rsid w:val="006D5F91"/>
    <w:rsid w:val="006E4AF8"/>
    <w:rsid w:val="006E4B63"/>
    <w:rsid w:val="006E67AD"/>
    <w:rsid w:val="006E79AD"/>
    <w:rsid w:val="006F06E4"/>
    <w:rsid w:val="006F2162"/>
    <w:rsid w:val="006F354A"/>
    <w:rsid w:val="006F406F"/>
    <w:rsid w:val="006F7B41"/>
    <w:rsid w:val="006F7C66"/>
    <w:rsid w:val="00702A66"/>
    <w:rsid w:val="00702B5D"/>
    <w:rsid w:val="00703ED2"/>
    <w:rsid w:val="00707B01"/>
    <w:rsid w:val="00707B8D"/>
    <w:rsid w:val="00711BAA"/>
    <w:rsid w:val="00713636"/>
    <w:rsid w:val="00714B8C"/>
    <w:rsid w:val="00715043"/>
    <w:rsid w:val="0071675D"/>
    <w:rsid w:val="00721497"/>
    <w:rsid w:val="007234DE"/>
    <w:rsid w:val="00727BDB"/>
    <w:rsid w:val="00730FF0"/>
    <w:rsid w:val="00732035"/>
    <w:rsid w:val="00735CF5"/>
    <w:rsid w:val="0074063A"/>
    <w:rsid w:val="00742264"/>
    <w:rsid w:val="00742AA4"/>
    <w:rsid w:val="00743BA1"/>
    <w:rsid w:val="00745F1E"/>
    <w:rsid w:val="00747C26"/>
    <w:rsid w:val="007515FE"/>
    <w:rsid w:val="0075434E"/>
    <w:rsid w:val="007601D0"/>
    <w:rsid w:val="0076109D"/>
    <w:rsid w:val="00763F55"/>
    <w:rsid w:val="00767107"/>
    <w:rsid w:val="00773BFD"/>
    <w:rsid w:val="00773C18"/>
    <w:rsid w:val="007743B3"/>
    <w:rsid w:val="00774490"/>
    <w:rsid w:val="007751E1"/>
    <w:rsid w:val="0077636D"/>
    <w:rsid w:val="007819FF"/>
    <w:rsid w:val="00784A4C"/>
    <w:rsid w:val="00784BC6"/>
    <w:rsid w:val="00784FE2"/>
    <w:rsid w:val="0078523D"/>
    <w:rsid w:val="00790697"/>
    <w:rsid w:val="007931DF"/>
    <w:rsid w:val="007940A8"/>
    <w:rsid w:val="007943FE"/>
    <w:rsid w:val="007A0172"/>
    <w:rsid w:val="007A2511"/>
    <w:rsid w:val="007A260E"/>
    <w:rsid w:val="007A4D4C"/>
    <w:rsid w:val="007A4DD6"/>
    <w:rsid w:val="007A5CB9"/>
    <w:rsid w:val="007B006D"/>
    <w:rsid w:val="007B1638"/>
    <w:rsid w:val="007B2254"/>
    <w:rsid w:val="007B435A"/>
    <w:rsid w:val="007B63E5"/>
    <w:rsid w:val="007B65DB"/>
    <w:rsid w:val="007B6B07"/>
    <w:rsid w:val="007B6D43"/>
    <w:rsid w:val="007B749A"/>
    <w:rsid w:val="007B7C6E"/>
    <w:rsid w:val="007C2ED7"/>
    <w:rsid w:val="007C4DC1"/>
    <w:rsid w:val="007C69EA"/>
    <w:rsid w:val="007D055D"/>
    <w:rsid w:val="007D44D7"/>
    <w:rsid w:val="007D621A"/>
    <w:rsid w:val="007D62B3"/>
    <w:rsid w:val="007E058A"/>
    <w:rsid w:val="007E2887"/>
    <w:rsid w:val="007E5278"/>
    <w:rsid w:val="007E749C"/>
    <w:rsid w:val="007E770D"/>
    <w:rsid w:val="007F1B5C"/>
    <w:rsid w:val="007F61EF"/>
    <w:rsid w:val="00801257"/>
    <w:rsid w:val="00803B0A"/>
    <w:rsid w:val="00803BD9"/>
    <w:rsid w:val="00804DED"/>
    <w:rsid w:val="00805B96"/>
    <w:rsid w:val="008105BE"/>
    <w:rsid w:val="00811327"/>
    <w:rsid w:val="008115A5"/>
    <w:rsid w:val="00811D46"/>
    <w:rsid w:val="0081415D"/>
    <w:rsid w:val="00817868"/>
    <w:rsid w:val="00820229"/>
    <w:rsid w:val="00822448"/>
    <w:rsid w:val="00822ABE"/>
    <w:rsid w:val="0082360A"/>
    <w:rsid w:val="008244D1"/>
    <w:rsid w:val="00825A45"/>
    <w:rsid w:val="00827F51"/>
    <w:rsid w:val="0083104E"/>
    <w:rsid w:val="008343BE"/>
    <w:rsid w:val="00835541"/>
    <w:rsid w:val="008368B9"/>
    <w:rsid w:val="00840FB4"/>
    <w:rsid w:val="008410B2"/>
    <w:rsid w:val="00845A73"/>
    <w:rsid w:val="008500A0"/>
    <w:rsid w:val="008524E5"/>
    <w:rsid w:val="0085351C"/>
    <w:rsid w:val="00853BBD"/>
    <w:rsid w:val="008549CA"/>
    <w:rsid w:val="008556C3"/>
    <w:rsid w:val="0085687C"/>
    <w:rsid w:val="00857573"/>
    <w:rsid w:val="00857A1E"/>
    <w:rsid w:val="00861FEE"/>
    <w:rsid w:val="008620CC"/>
    <w:rsid w:val="00863AA8"/>
    <w:rsid w:val="008672A5"/>
    <w:rsid w:val="008673CB"/>
    <w:rsid w:val="008706C5"/>
    <w:rsid w:val="00870FE0"/>
    <w:rsid w:val="008734B6"/>
    <w:rsid w:val="00873707"/>
    <w:rsid w:val="00874B20"/>
    <w:rsid w:val="00875372"/>
    <w:rsid w:val="00876355"/>
    <w:rsid w:val="008763E1"/>
    <w:rsid w:val="0087775C"/>
    <w:rsid w:val="00877EC8"/>
    <w:rsid w:val="00880F36"/>
    <w:rsid w:val="00884A79"/>
    <w:rsid w:val="00885530"/>
    <w:rsid w:val="008910D1"/>
    <w:rsid w:val="00891F7E"/>
    <w:rsid w:val="0089296C"/>
    <w:rsid w:val="00893A33"/>
    <w:rsid w:val="008953F7"/>
    <w:rsid w:val="00896ABD"/>
    <w:rsid w:val="008A0BAF"/>
    <w:rsid w:val="008A0FFA"/>
    <w:rsid w:val="008A30DE"/>
    <w:rsid w:val="008A3380"/>
    <w:rsid w:val="008A6055"/>
    <w:rsid w:val="008A6CF4"/>
    <w:rsid w:val="008A7A9C"/>
    <w:rsid w:val="008B0A5C"/>
    <w:rsid w:val="008B5218"/>
    <w:rsid w:val="008B6144"/>
    <w:rsid w:val="008B7102"/>
    <w:rsid w:val="008C0CD1"/>
    <w:rsid w:val="008C0D89"/>
    <w:rsid w:val="008C3B7D"/>
    <w:rsid w:val="008C7EB1"/>
    <w:rsid w:val="008D0F90"/>
    <w:rsid w:val="008D3715"/>
    <w:rsid w:val="008D3E4D"/>
    <w:rsid w:val="008D5465"/>
    <w:rsid w:val="008D7EB7"/>
    <w:rsid w:val="008E06AD"/>
    <w:rsid w:val="008E3684"/>
    <w:rsid w:val="008E48D0"/>
    <w:rsid w:val="008E57F5"/>
    <w:rsid w:val="008E5EE1"/>
    <w:rsid w:val="008E7606"/>
    <w:rsid w:val="008E7A98"/>
    <w:rsid w:val="008F1674"/>
    <w:rsid w:val="008F1DAA"/>
    <w:rsid w:val="008F3EBD"/>
    <w:rsid w:val="008F459F"/>
    <w:rsid w:val="008F6019"/>
    <w:rsid w:val="008F60B2"/>
    <w:rsid w:val="008F657D"/>
    <w:rsid w:val="008F6687"/>
    <w:rsid w:val="008F7C41"/>
    <w:rsid w:val="00900B14"/>
    <w:rsid w:val="009031E2"/>
    <w:rsid w:val="0091276C"/>
    <w:rsid w:val="00912F8D"/>
    <w:rsid w:val="009165AC"/>
    <w:rsid w:val="0092053F"/>
    <w:rsid w:val="00922465"/>
    <w:rsid w:val="0092340A"/>
    <w:rsid w:val="009302B9"/>
    <w:rsid w:val="009313D9"/>
    <w:rsid w:val="00935B7F"/>
    <w:rsid w:val="009411A6"/>
    <w:rsid w:val="00941293"/>
    <w:rsid w:val="00942365"/>
    <w:rsid w:val="00942EF0"/>
    <w:rsid w:val="00944BEF"/>
    <w:rsid w:val="00945A19"/>
    <w:rsid w:val="00945BF0"/>
    <w:rsid w:val="00946372"/>
    <w:rsid w:val="0095048B"/>
    <w:rsid w:val="00950C17"/>
    <w:rsid w:val="00951FAF"/>
    <w:rsid w:val="00954740"/>
    <w:rsid w:val="00956895"/>
    <w:rsid w:val="00957860"/>
    <w:rsid w:val="009604FA"/>
    <w:rsid w:val="009606FE"/>
    <w:rsid w:val="00962468"/>
    <w:rsid w:val="00963ABC"/>
    <w:rsid w:val="00965D21"/>
    <w:rsid w:val="00967764"/>
    <w:rsid w:val="00967E50"/>
    <w:rsid w:val="00970B0E"/>
    <w:rsid w:val="00970BB9"/>
    <w:rsid w:val="00970F8D"/>
    <w:rsid w:val="009713D3"/>
    <w:rsid w:val="009726EE"/>
    <w:rsid w:val="0097296D"/>
    <w:rsid w:val="00975573"/>
    <w:rsid w:val="009766DA"/>
    <w:rsid w:val="00976D03"/>
    <w:rsid w:val="00977B30"/>
    <w:rsid w:val="00982F41"/>
    <w:rsid w:val="00985090"/>
    <w:rsid w:val="00987710"/>
    <w:rsid w:val="009904AB"/>
    <w:rsid w:val="00995688"/>
    <w:rsid w:val="009958A6"/>
    <w:rsid w:val="00996456"/>
    <w:rsid w:val="009A041A"/>
    <w:rsid w:val="009A04F5"/>
    <w:rsid w:val="009A15EF"/>
    <w:rsid w:val="009A38A5"/>
    <w:rsid w:val="009A62AE"/>
    <w:rsid w:val="009A6694"/>
    <w:rsid w:val="009B118B"/>
    <w:rsid w:val="009B1737"/>
    <w:rsid w:val="009B3D4B"/>
    <w:rsid w:val="009B5B99"/>
    <w:rsid w:val="009B6EFC"/>
    <w:rsid w:val="009C2DF8"/>
    <w:rsid w:val="009C31BF"/>
    <w:rsid w:val="009C3379"/>
    <w:rsid w:val="009C68B7"/>
    <w:rsid w:val="009D0834"/>
    <w:rsid w:val="009D0A1E"/>
    <w:rsid w:val="009D2AE3"/>
    <w:rsid w:val="009D52BC"/>
    <w:rsid w:val="009D7D0A"/>
    <w:rsid w:val="009E09D9"/>
    <w:rsid w:val="009E1282"/>
    <w:rsid w:val="009E5FF1"/>
    <w:rsid w:val="009E661E"/>
    <w:rsid w:val="009F01B1"/>
    <w:rsid w:val="009F0DBB"/>
    <w:rsid w:val="009F3887"/>
    <w:rsid w:val="009F392C"/>
    <w:rsid w:val="009F6615"/>
    <w:rsid w:val="009F732B"/>
    <w:rsid w:val="00A01FE0"/>
    <w:rsid w:val="00A10656"/>
    <w:rsid w:val="00A113C0"/>
    <w:rsid w:val="00A12FA6"/>
    <w:rsid w:val="00A1339B"/>
    <w:rsid w:val="00A14ABA"/>
    <w:rsid w:val="00A24CB6"/>
    <w:rsid w:val="00A26CD2"/>
    <w:rsid w:val="00A26DDE"/>
    <w:rsid w:val="00A27667"/>
    <w:rsid w:val="00A32979"/>
    <w:rsid w:val="00A32D65"/>
    <w:rsid w:val="00A33F21"/>
    <w:rsid w:val="00A34A67"/>
    <w:rsid w:val="00A37462"/>
    <w:rsid w:val="00A42F1B"/>
    <w:rsid w:val="00A459E1"/>
    <w:rsid w:val="00A45A25"/>
    <w:rsid w:val="00A45B80"/>
    <w:rsid w:val="00A47F26"/>
    <w:rsid w:val="00A52296"/>
    <w:rsid w:val="00A52E80"/>
    <w:rsid w:val="00A55661"/>
    <w:rsid w:val="00A5717B"/>
    <w:rsid w:val="00A61B70"/>
    <w:rsid w:val="00A61FA8"/>
    <w:rsid w:val="00A637F4"/>
    <w:rsid w:val="00A64DB0"/>
    <w:rsid w:val="00A6508D"/>
    <w:rsid w:val="00A65485"/>
    <w:rsid w:val="00A66E05"/>
    <w:rsid w:val="00A70753"/>
    <w:rsid w:val="00A712D2"/>
    <w:rsid w:val="00A71A9D"/>
    <w:rsid w:val="00A739A2"/>
    <w:rsid w:val="00A76BE6"/>
    <w:rsid w:val="00A82C8A"/>
    <w:rsid w:val="00A8346B"/>
    <w:rsid w:val="00A852FF"/>
    <w:rsid w:val="00A87337"/>
    <w:rsid w:val="00A90186"/>
    <w:rsid w:val="00A90C97"/>
    <w:rsid w:val="00A92FA0"/>
    <w:rsid w:val="00A935E7"/>
    <w:rsid w:val="00A960C8"/>
    <w:rsid w:val="00A96604"/>
    <w:rsid w:val="00A97E4E"/>
    <w:rsid w:val="00AA03DF"/>
    <w:rsid w:val="00AA1B4F"/>
    <w:rsid w:val="00AA21D8"/>
    <w:rsid w:val="00AA3BB0"/>
    <w:rsid w:val="00AA4DD0"/>
    <w:rsid w:val="00AA5124"/>
    <w:rsid w:val="00AA54F3"/>
    <w:rsid w:val="00AA6B43"/>
    <w:rsid w:val="00AB1A0A"/>
    <w:rsid w:val="00AB2883"/>
    <w:rsid w:val="00AB33ED"/>
    <w:rsid w:val="00AB367A"/>
    <w:rsid w:val="00AC01D1"/>
    <w:rsid w:val="00AC4F82"/>
    <w:rsid w:val="00AC52A5"/>
    <w:rsid w:val="00AC6EFD"/>
    <w:rsid w:val="00AC7151"/>
    <w:rsid w:val="00AD0C17"/>
    <w:rsid w:val="00AD0DAF"/>
    <w:rsid w:val="00AD460A"/>
    <w:rsid w:val="00AD63CC"/>
    <w:rsid w:val="00AD6A05"/>
    <w:rsid w:val="00AE272B"/>
    <w:rsid w:val="00AE3E3A"/>
    <w:rsid w:val="00AE77B4"/>
    <w:rsid w:val="00AE7C1A"/>
    <w:rsid w:val="00AE7DF8"/>
    <w:rsid w:val="00AF0D9C"/>
    <w:rsid w:val="00AF13AB"/>
    <w:rsid w:val="00AF1D36"/>
    <w:rsid w:val="00AF280B"/>
    <w:rsid w:val="00AF5F75"/>
    <w:rsid w:val="00AF6001"/>
    <w:rsid w:val="00AF66E9"/>
    <w:rsid w:val="00AF7174"/>
    <w:rsid w:val="00B01763"/>
    <w:rsid w:val="00B01A16"/>
    <w:rsid w:val="00B02EEF"/>
    <w:rsid w:val="00B05372"/>
    <w:rsid w:val="00B07F45"/>
    <w:rsid w:val="00B1021A"/>
    <w:rsid w:val="00B1481A"/>
    <w:rsid w:val="00B15A1F"/>
    <w:rsid w:val="00B15FE9"/>
    <w:rsid w:val="00B17079"/>
    <w:rsid w:val="00B2148A"/>
    <w:rsid w:val="00B220C2"/>
    <w:rsid w:val="00B24532"/>
    <w:rsid w:val="00B25B32"/>
    <w:rsid w:val="00B25C5F"/>
    <w:rsid w:val="00B32616"/>
    <w:rsid w:val="00B36C42"/>
    <w:rsid w:val="00B42EA7"/>
    <w:rsid w:val="00B4684A"/>
    <w:rsid w:val="00B52150"/>
    <w:rsid w:val="00B5337C"/>
    <w:rsid w:val="00B53EC0"/>
    <w:rsid w:val="00B53FDE"/>
    <w:rsid w:val="00B54980"/>
    <w:rsid w:val="00B56397"/>
    <w:rsid w:val="00B6027B"/>
    <w:rsid w:val="00B65EDB"/>
    <w:rsid w:val="00B669ED"/>
    <w:rsid w:val="00B67AFF"/>
    <w:rsid w:val="00B70B59"/>
    <w:rsid w:val="00B73657"/>
    <w:rsid w:val="00B73B9D"/>
    <w:rsid w:val="00B73E72"/>
    <w:rsid w:val="00B740A4"/>
    <w:rsid w:val="00B77CCC"/>
    <w:rsid w:val="00B80AE2"/>
    <w:rsid w:val="00B82A73"/>
    <w:rsid w:val="00B82C9B"/>
    <w:rsid w:val="00B84690"/>
    <w:rsid w:val="00B91396"/>
    <w:rsid w:val="00B971C0"/>
    <w:rsid w:val="00BA0344"/>
    <w:rsid w:val="00BA1735"/>
    <w:rsid w:val="00BA19FA"/>
    <w:rsid w:val="00BA4288"/>
    <w:rsid w:val="00BA790E"/>
    <w:rsid w:val="00BA7BEE"/>
    <w:rsid w:val="00BB0D35"/>
    <w:rsid w:val="00BB16DA"/>
    <w:rsid w:val="00BB1B8D"/>
    <w:rsid w:val="00BB48E5"/>
    <w:rsid w:val="00BB5607"/>
    <w:rsid w:val="00BB5ACA"/>
    <w:rsid w:val="00BB627F"/>
    <w:rsid w:val="00BC2A44"/>
    <w:rsid w:val="00BC3823"/>
    <w:rsid w:val="00BC5841"/>
    <w:rsid w:val="00BD1358"/>
    <w:rsid w:val="00BD60B4"/>
    <w:rsid w:val="00BD6A73"/>
    <w:rsid w:val="00BD796B"/>
    <w:rsid w:val="00BE179D"/>
    <w:rsid w:val="00BE40C0"/>
    <w:rsid w:val="00BE56CC"/>
    <w:rsid w:val="00BE5F4A"/>
    <w:rsid w:val="00BE7AEF"/>
    <w:rsid w:val="00BF09B0"/>
    <w:rsid w:val="00BF1544"/>
    <w:rsid w:val="00BF1B53"/>
    <w:rsid w:val="00BF246D"/>
    <w:rsid w:val="00BF29CB"/>
    <w:rsid w:val="00BF2DD4"/>
    <w:rsid w:val="00BF3327"/>
    <w:rsid w:val="00BF5619"/>
    <w:rsid w:val="00C006D3"/>
    <w:rsid w:val="00C06F06"/>
    <w:rsid w:val="00C07CC7"/>
    <w:rsid w:val="00C14C47"/>
    <w:rsid w:val="00C14D05"/>
    <w:rsid w:val="00C168A7"/>
    <w:rsid w:val="00C173FD"/>
    <w:rsid w:val="00C208DA"/>
    <w:rsid w:val="00C20FAD"/>
    <w:rsid w:val="00C22A04"/>
    <w:rsid w:val="00C2375F"/>
    <w:rsid w:val="00C23B39"/>
    <w:rsid w:val="00C247CB"/>
    <w:rsid w:val="00C32E66"/>
    <w:rsid w:val="00C3355F"/>
    <w:rsid w:val="00C3569A"/>
    <w:rsid w:val="00C41F05"/>
    <w:rsid w:val="00C43F48"/>
    <w:rsid w:val="00C448FF"/>
    <w:rsid w:val="00C45E57"/>
    <w:rsid w:val="00C517E3"/>
    <w:rsid w:val="00C52913"/>
    <w:rsid w:val="00C52F29"/>
    <w:rsid w:val="00C56CE6"/>
    <w:rsid w:val="00C5745F"/>
    <w:rsid w:val="00C60005"/>
    <w:rsid w:val="00C61A98"/>
    <w:rsid w:val="00C63201"/>
    <w:rsid w:val="00C64E62"/>
    <w:rsid w:val="00C651D5"/>
    <w:rsid w:val="00C65CCC"/>
    <w:rsid w:val="00C72D97"/>
    <w:rsid w:val="00C74798"/>
    <w:rsid w:val="00C7618F"/>
    <w:rsid w:val="00C765A9"/>
    <w:rsid w:val="00C7779B"/>
    <w:rsid w:val="00C807EF"/>
    <w:rsid w:val="00C8162D"/>
    <w:rsid w:val="00C83A0B"/>
    <w:rsid w:val="00C842D0"/>
    <w:rsid w:val="00C84ED1"/>
    <w:rsid w:val="00C9038F"/>
    <w:rsid w:val="00C92AAB"/>
    <w:rsid w:val="00C94FCE"/>
    <w:rsid w:val="00C97CA7"/>
    <w:rsid w:val="00CA21E4"/>
    <w:rsid w:val="00CA2435"/>
    <w:rsid w:val="00CA4068"/>
    <w:rsid w:val="00CB37F8"/>
    <w:rsid w:val="00CB7DC3"/>
    <w:rsid w:val="00CC0864"/>
    <w:rsid w:val="00CD0031"/>
    <w:rsid w:val="00CD0E2F"/>
    <w:rsid w:val="00CD1D49"/>
    <w:rsid w:val="00CD2ED2"/>
    <w:rsid w:val="00CD2F20"/>
    <w:rsid w:val="00CD6B20"/>
    <w:rsid w:val="00CE1339"/>
    <w:rsid w:val="00CE198F"/>
    <w:rsid w:val="00CE5188"/>
    <w:rsid w:val="00CE61CC"/>
    <w:rsid w:val="00CE6B1B"/>
    <w:rsid w:val="00CE6E42"/>
    <w:rsid w:val="00CF20B7"/>
    <w:rsid w:val="00CF6692"/>
    <w:rsid w:val="00CF7441"/>
    <w:rsid w:val="00D00D16"/>
    <w:rsid w:val="00D0351C"/>
    <w:rsid w:val="00D03C6C"/>
    <w:rsid w:val="00D04760"/>
    <w:rsid w:val="00D04A95"/>
    <w:rsid w:val="00D06288"/>
    <w:rsid w:val="00D068C7"/>
    <w:rsid w:val="00D07298"/>
    <w:rsid w:val="00D128A4"/>
    <w:rsid w:val="00D15131"/>
    <w:rsid w:val="00D16FA2"/>
    <w:rsid w:val="00D20954"/>
    <w:rsid w:val="00D21C39"/>
    <w:rsid w:val="00D21FC6"/>
    <w:rsid w:val="00D2243A"/>
    <w:rsid w:val="00D22BD7"/>
    <w:rsid w:val="00D269B0"/>
    <w:rsid w:val="00D32C0E"/>
    <w:rsid w:val="00D32E57"/>
    <w:rsid w:val="00D33393"/>
    <w:rsid w:val="00D33421"/>
    <w:rsid w:val="00D33492"/>
    <w:rsid w:val="00D33D36"/>
    <w:rsid w:val="00D34D94"/>
    <w:rsid w:val="00D35E4C"/>
    <w:rsid w:val="00D35F8F"/>
    <w:rsid w:val="00D409E2"/>
    <w:rsid w:val="00D427D7"/>
    <w:rsid w:val="00D43A49"/>
    <w:rsid w:val="00D44E62"/>
    <w:rsid w:val="00D47602"/>
    <w:rsid w:val="00D51570"/>
    <w:rsid w:val="00D515A3"/>
    <w:rsid w:val="00D51C5D"/>
    <w:rsid w:val="00D53010"/>
    <w:rsid w:val="00D556AD"/>
    <w:rsid w:val="00D575C6"/>
    <w:rsid w:val="00D60381"/>
    <w:rsid w:val="00D616DE"/>
    <w:rsid w:val="00D62201"/>
    <w:rsid w:val="00D651D1"/>
    <w:rsid w:val="00D717BB"/>
    <w:rsid w:val="00D7226B"/>
    <w:rsid w:val="00D72707"/>
    <w:rsid w:val="00D75A9C"/>
    <w:rsid w:val="00D830EC"/>
    <w:rsid w:val="00D90871"/>
    <w:rsid w:val="00D9155F"/>
    <w:rsid w:val="00D93F11"/>
    <w:rsid w:val="00D9403F"/>
    <w:rsid w:val="00D959B4"/>
    <w:rsid w:val="00DA1A24"/>
    <w:rsid w:val="00DA44DE"/>
    <w:rsid w:val="00DA5276"/>
    <w:rsid w:val="00DB089B"/>
    <w:rsid w:val="00DB11B8"/>
    <w:rsid w:val="00DB26B2"/>
    <w:rsid w:val="00DB5E4F"/>
    <w:rsid w:val="00DB620A"/>
    <w:rsid w:val="00DC05BE"/>
    <w:rsid w:val="00DC0738"/>
    <w:rsid w:val="00DC1441"/>
    <w:rsid w:val="00DC1BA2"/>
    <w:rsid w:val="00DC3832"/>
    <w:rsid w:val="00DC5853"/>
    <w:rsid w:val="00DC6FE5"/>
    <w:rsid w:val="00DC7A51"/>
    <w:rsid w:val="00DD26C2"/>
    <w:rsid w:val="00DD3B1E"/>
    <w:rsid w:val="00DE5B5F"/>
    <w:rsid w:val="00DF37C0"/>
    <w:rsid w:val="00E00696"/>
    <w:rsid w:val="00E03651"/>
    <w:rsid w:val="00E03808"/>
    <w:rsid w:val="00E060C2"/>
    <w:rsid w:val="00E06324"/>
    <w:rsid w:val="00E0647B"/>
    <w:rsid w:val="00E06C31"/>
    <w:rsid w:val="00E12FB0"/>
    <w:rsid w:val="00E14814"/>
    <w:rsid w:val="00E1591B"/>
    <w:rsid w:val="00E16A50"/>
    <w:rsid w:val="00E23611"/>
    <w:rsid w:val="00E237AC"/>
    <w:rsid w:val="00E249D5"/>
    <w:rsid w:val="00E26F73"/>
    <w:rsid w:val="00E31360"/>
    <w:rsid w:val="00E32791"/>
    <w:rsid w:val="00E3327D"/>
    <w:rsid w:val="00E33C68"/>
    <w:rsid w:val="00E34EEB"/>
    <w:rsid w:val="00E3687C"/>
    <w:rsid w:val="00E44EB9"/>
    <w:rsid w:val="00E45099"/>
    <w:rsid w:val="00E46358"/>
    <w:rsid w:val="00E47172"/>
    <w:rsid w:val="00E471DC"/>
    <w:rsid w:val="00E50EB4"/>
    <w:rsid w:val="00E5114E"/>
    <w:rsid w:val="00E532FC"/>
    <w:rsid w:val="00E53E33"/>
    <w:rsid w:val="00E559B4"/>
    <w:rsid w:val="00E55BB0"/>
    <w:rsid w:val="00E609E5"/>
    <w:rsid w:val="00E60F27"/>
    <w:rsid w:val="00E64D93"/>
    <w:rsid w:val="00E6503A"/>
    <w:rsid w:val="00E65675"/>
    <w:rsid w:val="00E656C0"/>
    <w:rsid w:val="00E65EDB"/>
    <w:rsid w:val="00E663B7"/>
    <w:rsid w:val="00E66927"/>
    <w:rsid w:val="00E677B8"/>
    <w:rsid w:val="00E67FA1"/>
    <w:rsid w:val="00E73167"/>
    <w:rsid w:val="00E7387D"/>
    <w:rsid w:val="00E73D53"/>
    <w:rsid w:val="00E74EDA"/>
    <w:rsid w:val="00E75111"/>
    <w:rsid w:val="00E77296"/>
    <w:rsid w:val="00E84A69"/>
    <w:rsid w:val="00E93763"/>
    <w:rsid w:val="00E93A7D"/>
    <w:rsid w:val="00E96C4C"/>
    <w:rsid w:val="00EA038D"/>
    <w:rsid w:val="00EA2AAE"/>
    <w:rsid w:val="00EA2EC0"/>
    <w:rsid w:val="00EA427A"/>
    <w:rsid w:val="00EA45CB"/>
    <w:rsid w:val="00EA56FB"/>
    <w:rsid w:val="00EA600F"/>
    <w:rsid w:val="00EA723B"/>
    <w:rsid w:val="00EA7CF9"/>
    <w:rsid w:val="00EB13E2"/>
    <w:rsid w:val="00EB378A"/>
    <w:rsid w:val="00EB6350"/>
    <w:rsid w:val="00EB687A"/>
    <w:rsid w:val="00EC2F62"/>
    <w:rsid w:val="00EC3BE4"/>
    <w:rsid w:val="00EC4E87"/>
    <w:rsid w:val="00EC62EB"/>
    <w:rsid w:val="00EC6E9F"/>
    <w:rsid w:val="00ED394B"/>
    <w:rsid w:val="00ED44F0"/>
    <w:rsid w:val="00ED4B33"/>
    <w:rsid w:val="00ED7DD6"/>
    <w:rsid w:val="00EE060B"/>
    <w:rsid w:val="00EE15A1"/>
    <w:rsid w:val="00EE19DB"/>
    <w:rsid w:val="00EE2A7C"/>
    <w:rsid w:val="00EE2C42"/>
    <w:rsid w:val="00EE341B"/>
    <w:rsid w:val="00EE4453"/>
    <w:rsid w:val="00EE5FCE"/>
    <w:rsid w:val="00EE638F"/>
    <w:rsid w:val="00EE6BBD"/>
    <w:rsid w:val="00EE6E1E"/>
    <w:rsid w:val="00EE705F"/>
    <w:rsid w:val="00EF1462"/>
    <w:rsid w:val="00EF54FD"/>
    <w:rsid w:val="00EF76F7"/>
    <w:rsid w:val="00F00B43"/>
    <w:rsid w:val="00F025CD"/>
    <w:rsid w:val="00F13112"/>
    <w:rsid w:val="00F16FE6"/>
    <w:rsid w:val="00F17B23"/>
    <w:rsid w:val="00F200AF"/>
    <w:rsid w:val="00F20301"/>
    <w:rsid w:val="00F238BD"/>
    <w:rsid w:val="00F24598"/>
    <w:rsid w:val="00F24992"/>
    <w:rsid w:val="00F250F2"/>
    <w:rsid w:val="00F256CE"/>
    <w:rsid w:val="00F32F2F"/>
    <w:rsid w:val="00F33F3F"/>
    <w:rsid w:val="00F35BDD"/>
    <w:rsid w:val="00F37AAA"/>
    <w:rsid w:val="00F403FD"/>
    <w:rsid w:val="00F41E72"/>
    <w:rsid w:val="00F45BDF"/>
    <w:rsid w:val="00F45D41"/>
    <w:rsid w:val="00F50300"/>
    <w:rsid w:val="00F511B8"/>
    <w:rsid w:val="00F51279"/>
    <w:rsid w:val="00F56E39"/>
    <w:rsid w:val="00F570B1"/>
    <w:rsid w:val="00F623E9"/>
    <w:rsid w:val="00F63951"/>
    <w:rsid w:val="00F63C86"/>
    <w:rsid w:val="00F63EB1"/>
    <w:rsid w:val="00F721BA"/>
    <w:rsid w:val="00F74037"/>
    <w:rsid w:val="00F75140"/>
    <w:rsid w:val="00F75606"/>
    <w:rsid w:val="00F766BE"/>
    <w:rsid w:val="00F77EB9"/>
    <w:rsid w:val="00F80635"/>
    <w:rsid w:val="00F815D1"/>
    <w:rsid w:val="00F81E7E"/>
    <w:rsid w:val="00F81F0F"/>
    <w:rsid w:val="00F825F4"/>
    <w:rsid w:val="00F82E4D"/>
    <w:rsid w:val="00F876AF"/>
    <w:rsid w:val="00F9005D"/>
    <w:rsid w:val="00F90878"/>
    <w:rsid w:val="00F91BFA"/>
    <w:rsid w:val="00F92AA1"/>
    <w:rsid w:val="00F932DE"/>
    <w:rsid w:val="00F949B5"/>
    <w:rsid w:val="00F963DD"/>
    <w:rsid w:val="00F9641A"/>
    <w:rsid w:val="00F97004"/>
    <w:rsid w:val="00FA08D6"/>
    <w:rsid w:val="00FA0F17"/>
    <w:rsid w:val="00FA2045"/>
    <w:rsid w:val="00FA2D44"/>
    <w:rsid w:val="00FA713C"/>
    <w:rsid w:val="00FA7A66"/>
    <w:rsid w:val="00FB1AA9"/>
    <w:rsid w:val="00FB2D55"/>
    <w:rsid w:val="00FB2ED7"/>
    <w:rsid w:val="00FB4B5A"/>
    <w:rsid w:val="00FB4D8E"/>
    <w:rsid w:val="00FB4E46"/>
    <w:rsid w:val="00FB5963"/>
    <w:rsid w:val="00FB5DAA"/>
    <w:rsid w:val="00FC0302"/>
    <w:rsid w:val="00FC04B9"/>
    <w:rsid w:val="00FC161A"/>
    <w:rsid w:val="00FC23D5"/>
    <w:rsid w:val="00FC4C1A"/>
    <w:rsid w:val="00FC6468"/>
    <w:rsid w:val="00FC6D49"/>
    <w:rsid w:val="00FD1D39"/>
    <w:rsid w:val="00FD423D"/>
    <w:rsid w:val="00FD4922"/>
    <w:rsid w:val="00FD6461"/>
    <w:rsid w:val="00FD7206"/>
    <w:rsid w:val="00FE0281"/>
    <w:rsid w:val="00FE7083"/>
    <w:rsid w:val="00FF011C"/>
    <w:rsid w:val="00FF019F"/>
    <w:rsid w:val="00FF1B2A"/>
    <w:rsid w:val="00FF30DE"/>
    <w:rsid w:val="00FF4B09"/>
    <w:rsid w:val="00FF644B"/>
    <w:rsid w:val="00FF7804"/>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머리글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바닥글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메모 텍스트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메모 주제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풍선 도움말 텍스트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제목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제목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제목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본문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character" w:customStyle="1" w:styleId="10">
    <w:name w:val="확인되지 않은 멘션1"/>
    <w:basedOn w:val="a0"/>
    <w:uiPriority w:val="99"/>
    <w:semiHidden/>
    <w:unhideWhenUsed/>
    <w:rsid w:val="005B341B"/>
    <w:rPr>
      <w:color w:val="605E5C"/>
      <w:shd w:val="clear" w:color="auto" w:fill="E1DFDD"/>
    </w:rPr>
  </w:style>
  <w:style w:type="paragraph" w:customStyle="1" w:styleId="EndNoteBibliographyTitle">
    <w:name w:val="EndNote Bibliography Title"/>
    <w:basedOn w:val="a"/>
    <w:link w:val="EndNoteBibliographyTitleChar"/>
    <w:rsid w:val="005B5023"/>
    <w:pPr>
      <w:jc w:val="center"/>
    </w:pPr>
    <w:rPr>
      <w:noProof/>
    </w:rPr>
  </w:style>
  <w:style w:type="character" w:customStyle="1" w:styleId="EndNoteBibliographyTitleChar">
    <w:name w:val="EndNote Bibliography Title Char"/>
    <w:basedOn w:val="ExampletextChar"/>
    <w:link w:val="EndNoteBibliographyTitle"/>
    <w:rsid w:val="005B5023"/>
    <w:rPr>
      <w:rFonts w:ascii="Calibri" w:hAnsi="Calibri" w:cs="Calibri"/>
      <w:noProof/>
      <w:color w:val="000000"/>
      <w:sz w:val="24"/>
      <w:szCs w:val="24"/>
    </w:rPr>
  </w:style>
  <w:style w:type="paragraph" w:customStyle="1" w:styleId="EndNoteBibliography">
    <w:name w:val="EndNote Bibliography"/>
    <w:basedOn w:val="a"/>
    <w:link w:val="EndNoteBibliographyChar"/>
    <w:rsid w:val="005B5023"/>
    <w:rPr>
      <w:noProof/>
    </w:rPr>
  </w:style>
  <w:style w:type="character" w:customStyle="1" w:styleId="EndNoteBibliographyChar">
    <w:name w:val="EndNote Bibliography Char"/>
    <w:basedOn w:val="ExampletextChar"/>
    <w:link w:val="EndNoteBibliography"/>
    <w:rsid w:val="005B5023"/>
    <w:rPr>
      <w:rFonts w:ascii="Calibri" w:hAnsi="Calibri" w:cs="Calibri"/>
      <w:noProof/>
      <w:color w:val="000000"/>
      <w:sz w:val="24"/>
      <w:szCs w:val="24"/>
    </w:rPr>
  </w:style>
  <w:style w:type="character" w:styleId="af3">
    <w:name w:val="Placeholder Text"/>
    <w:basedOn w:val="a0"/>
    <w:uiPriority w:val="99"/>
    <w:semiHidden/>
    <w:rsid w:val="006037BF"/>
    <w:rPr>
      <w:color w:val="808080"/>
    </w:rPr>
  </w:style>
  <w:style w:type="character" w:styleId="af4">
    <w:name w:val="line number"/>
    <w:basedOn w:val="a0"/>
    <w:uiPriority w:val="99"/>
    <w:semiHidden/>
    <w:unhideWhenUsed/>
    <w:rsid w:val="00556DBA"/>
  </w:style>
  <w:style w:type="table" w:styleId="11">
    <w:name w:val="Grid Table 1 Light"/>
    <w:basedOn w:val="a1"/>
    <w:uiPriority w:val="99"/>
    <w:rsid w:val="00DC05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5">
    <w:name w:val="Table Grid"/>
    <w:basedOn w:val="a1"/>
    <w:uiPriority w:val="59"/>
    <w:rsid w:val="00DC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36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6003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4790220">
      <w:bodyDiv w:val="1"/>
      <w:marLeft w:val="0"/>
      <w:marRight w:val="0"/>
      <w:marTop w:val="0"/>
      <w:marBottom w:val="0"/>
      <w:divBdr>
        <w:top w:val="none" w:sz="0" w:space="0" w:color="auto"/>
        <w:left w:val="none" w:sz="0" w:space="0" w:color="auto"/>
        <w:bottom w:val="none" w:sz="0" w:space="0" w:color="auto"/>
        <w:right w:val="none" w:sz="0" w:space="0" w:color="auto"/>
      </w:divBdr>
    </w:div>
    <w:div w:id="1627665180">
      <w:bodyDiv w:val="1"/>
      <w:marLeft w:val="0"/>
      <w:marRight w:val="0"/>
      <w:marTop w:val="0"/>
      <w:marBottom w:val="0"/>
      <w:divBdr>
        <w:top w:val="none" w:sz="0" w:space="0" w:color="auto"/>
        <w:left w:val="none" w:sz="0" w:space="0" w:color="auto"/>
        <w:bottom w:val="none" w:sz="0" w:space="0" w:color="auto"/>
        <w:right w:val="none" w:sz="0" w:space="0" w:color="auto"/>
      </w:divBdr>
    </w:div>
    <w:div w:id="165540636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654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94F8-5850-4F1E-9A58-1D8164D8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8877</Words>
  <Characters>50601</Characters>
  <Application>Microsoft Office Word</Application>
  <DocSecurity>0</DocSecurity>
  <Lines>421</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59360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2019-06-19T00:48:00Z</dcterms:created>
  <dcterms:modified xsi:type="dcterms:W3CDTF">2019-06-19T00:48:00Z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