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D4361B5"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445B1">
        <w:rPr>
          <w:rFonts w:ascii="Helvetica" w:hAnsi="Helvetica" w:cs="Arial"/>
          <w:b/>
          <w:i w:val="0"/>
          <w:sz w:val="22"/>
          <w:szCs w:val="22"/>
        </w:rPr>
        <w:t>59872</w:t>
      </w:r>
    </w:p>
    <w:p w14:paraId="15210DC1" w14:textId="1D085E4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445B1">
        <w:rPr>
          <w:rFonts w:ascii="Helvetica" w:hAnsi="Helvetica" w:cs="Arial"/>
          <w:b/>
          <w:i w:val="0"/>
          <w:sz w:val="22"/>
          <w:szCs w:val="22"/>
        </w:rPr>
        <w:t xml:space="preserve"> Brigid </w:t>
      </w:r>
      <w:proofErr w:type="spellStart"/>
      <w:r w:rsidR="004445B1">
        <w:rPr>
          <w:rFonts w:ascii="Helvetica" w:hAnsi="Helvetica" w:cs="Arial"/>
          <w:b/>
          <w:i w:val="0"/>
          <w:sz w:val="22"/>
          <w:szCs w:val="22"/>
        </w:rPr>
        <w:t>Stadinski</w:t>
      </w:r>
      <w:proofErr w:type="spellEnd"/>
    </w:p>
    <w:p w14:paraId="441F19EB" w14:textId="5DFE6131" w:rsidR="009A3CBD" w:rsidRPr="00B70C3D"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70C3D">
        <w:rPr>
          <w:rFonts w:ascii="Helvetica" w:hAnsi="Helvetica" w:cs="Arial"/>
          <w:b/>
          <w:i w:val="0"/>
          <w:sz w:val="22"/>
          <w:szCs w:val="22"/>
        </w:rPr>
        <w:t xml:space="preserve"> </w:t>
      </w:r>
      <w:hyperlink r:id="rId7" w:tgtFrame="_blank" w:history="1">
        <w:r w:rsidR="00B70C3D" w:rsidRPr="00B70C3D">
          <w:rPr>
            <w:rStyle w:val="Hyperlink"/>
            <w:rFonts w:ascii="Arial" w:hAnsi="Arial" w:cs="Arial"/>
            <w:b/>
            <w:i w:val="0"/>
            <w:color w:val="auto"/>
            <w:sz w:val="22"/>
            <w:szCs w:val="22"/>
            <w:u w:val="none"/>
            <w:shd w:val="clear" w:color="auto" w:fill="FFFFFF"/>
          </w:rPr>
          <w:t>http://www.jove.com/files_upload.php?src=18261008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DC14E06" w:rsidR="00FA1A9D" w:rsidRPr="004445B1" w:rsidRDefault="00FA1A9D" w:rsidP="00FA1A9D">
      <w:pPr>
        <w:outlineLvl w:val="0"/>
        <w:rPr>
          <w:rFonts w:ascii="Arial" w:hAnsi="Arial" w:cs="Arial"/>
          <w:b/>
          <w:sz w:val="28"/>
          <w:szCs w:val="28"/>
        </w:rPr>
      </w:pPr>
      <w:r w:rsidRPr="00F95819">
        <w:rPr>
          <w:rFonts w:ascii="Helvetica" w:hAnsi="Helvetica" w:cs="Arial"/>
          <w:b/>
          <w:sz w:val="28"/>
          <w:szCs w:val="28"/>
        </w:rPr>
        <w:t xml:space="preserve">Title: </w:t>
      </w:r>
      <w:r w:rsidR="004445B1" w:rsidRPr="004445B1">
        <w:rPr>
          <w:rFonts w:ascii="Arial" w:hAnsi="Arial" w:cs="Arial"/>
          <w:b/>
          <w:bCs/>
          <w:sz w:val="28"/>
          <w:szCs w:val="28"/>
        </w:rPr>
        <w:t>A Droplet PCR-Based Next Generation Sequencing Assay to Track Plasma DNA Mutation Dynamics in Estrogen Receptor Positive Metastatic Breast Cancer</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Default="00FA1A9D" w:rsidP="00FA1A9D">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p>
    <w:p w14:paraId="6D3E6084" w14:textId="77777777" w:rsidR="004445B1" w:rsidRDefault="004445B1" w:rsidP="004445B1">
      <w:pPr>
        <w:rPr>
          <w:rFonts w:ascii="Arial" w:hAnsi="Arial" w:cs="Arial"/>
        </w:rPr>
      </w:pPr>
    </w:p>
    <w:p w14:paraId="264CD90A" w14:textId="77777777" w:rsidR="004445B1" w:rsidRPr="004445B1" w:rsidRDefault="004445B1" w:rsidP="004445B1">
      <w:pPr>
        <w:rPr>
          <w:rFonts w:ascii="Arial" w:hAnsi="Arial" w:cs="Arial"/>
        </w:rPr>
      </w:pPr>
      <w:r w:rsidRPr="004445B1">
        <w:rPr>
          <w:rFonts w:ascii="Arial" w:hAnsi="Arial" w:cs="Arial"/>
        </w:rPr>
        <w:t>Sunil Kumar</w:t>
      </w:r>
      <w:r w:rsidRPr="004445B1">
        <w:rPr>
          <w:rFonts w:ascii="Arial" w:hAnsi="Arial" w:cs="Arial"/>
          <w:vertAlign w:val="superscript"/>
        </w:rPr>
        <w:t>1</w:t>
      </w:r>
      <w:proofErr w:type="gramStart"/>
      <w:r w:rsidRPr="004445B1">
        <w:rPr>
          <w:rFonts w:ascii="Arial" w:hAnsi="Arial" w:cs="Arial"/>
          <w:vertAlign w:val="superscript"/>
        </w:rPr>
        <w:t>,2</w:t>
      </w:r>
      <w:proofErr w:type="gramEnd"/>
      <w:r w:rsidRPr="004445B1">
        <w:rPr>
          <w:rFonts w:ascii="Arial" w:hAnsi="Arial" w:cs="Arial"/>
        </w:rPr>
        <w:t>, Dennis A. Simpson</w:t>
      </w:r>
      <w:r w:rsidRPr="004445B1">
        <w:rPr>
          <w:rFonts w:ascii="Arial" w:hAnsi="Arial" w:cs="Arial"/>
          <w:vertAlign w:val="superscript"/>
        </w:rPr>
        <w:t>1</w:t>
      </w:r>
      <w:r w:rsidRPr="004445B1">
        <w:rPr>
          <w:rFonts w:ascii="Arial" w:hAnsi="Arial" w:cs="Arial"/>
        </w:rPr>
        <w:t>, Gaorav P. Gupta</w:t>
      </w:r>
      <w:r w:rsidRPr="004445B1">
        <w:rPr>
          <w:rFonts w:ascii="Arial" w:hAnsi="Arial" w:cs="Arial"/>
          <w:vertAlign w:val="superscript"/>
        </w:rPr>
        <w:t>1,2</w:t>
      </w:r>
    </w:p>
    <w:p w14:paraId="6D2F2DB8" w14:textId="77777777" w:rsidR="004445B1" w:rsidRPr="004445B1" w:rsidRDefault="004445B1" w:rsidP="004445B1">
      <w:pPr>
        <w:rPr>
          <w:rFonts w:ascii="Arial" w:hAnsi="Arial" w:cs="Arial"/>
        </w:rPr>
      </w:pPr>
    </w:p>
    <w:p w14:paraId="45F9EAEC" w14:textId="77777777" w:rsidR="004445B1" w:rsidRPr="004445B1" w:rsidRDefault="004445B1" w:rsidP="004445B1">
      <w:pPr>
        <w:rPr>
          <w:rFonts w:ascii="Arial" w:hAnsi="Arial" w:cs="Arial"/>
        </w:rPr>
      </w:pPr>
      <w:r w:rsidRPr="004445B1">
        <w:rPr>
          <w:rFonts w:ascii="Arial" w:hAnsi="Arial" w:cs="Arial"/>
          <w:vertAlign w:val="superscript"/>
        </w:rPr>
        <w:t>1</w:t>
      </w:r>
      <w:r w:rsidRPr="004445B1">
        <w:rPr>
          <w:rFonts w:ascii="Arial" w:hAnsi="Arial" w:cs="Arial"/>
        </w:rPr>
        <w:t xml:space="preserve">Lineberger Comprehensive Cancer Center, University of North Carolina, Chapel Hill, North Carolina, USA </w:t>
      </w:r>
    </w:p>
    <w:p w14:paraId="71996F39" w14:textId="2D2789F0" w:rsidR="004445B1" w:rsidRPr="004445B1" w:rsidRDefault="004445B1" w:rsidP="004445B1">
      <w:pPr>
        <w:rPr>
          <w:rFonts w:ascii="Arial" w:hAnsi="Arial" w:cs="Arial"/>
        </w:rPr>
      </w:pPr>
      <w:r w:rsidRPr="004445B1">
        <w:rPr>
          <w:rFonts w:ascii="Arial" w:hAnsi="Arial" w:cs="Arial"/>
          <w:vertAlign w:val="superscript"/>
        </w:rPr>
        <w:t>2</w:t>
      </w:r>
      <w:r w:rsidRPr="004445B1">
        <w:rPr>
          <w:rFonts w:ascii="Arial" w:hAnsi="Arial" w:cs="Arial"/>
        </w:rPr>
        <w:t>Department of Radiation Oncology, University of North Carolina, Chapel Hill, North Carolina, USA</w:t>
      </w:r>
    </w:p>
    <w:p w14:paraId="036E667F" w14:textId="77777777" w:rsidR="00FA1A9D" w:rsidRPr="00F95819" w:rsidRDefault="00FA1A9D" w:rsidP="00FA1A9D">
      <w:pPr>
        <w:pStyle w:val="Default"/>
        <w:rPr>
          <w:rFonts w:ascii="Helvetica" w:hAnsi="Helvetica" w:cs="Arial"/>
          <w:bCs/>
          <w:sz w:val="28"/>
          <w:szCs w:val="28"/>
        </w:rPr>
      </w:pPr>
    </w:p>
    <w:p w14:paraId="7DCA790C" w14:textId="05B51191" w:rsidR="00FA1A9D" w:rsidRPr="00654BE7" w:rsidRDefault="00654BE7" w:rsidP="00654BE7">
      <w:pPr>
        <w:pStyle w:val="CommentText"/>
        <w:rPr>
          <w:rFonts w:ascii="Arial" w:hAnsi="Arial" w:cs="Arial"/>
          <w:i/>
          <w:lang w:val="en-IN"/>
        </w:rPr>
      </w:pPr>
      <w:commentRangeStart w:id="0"/>
      <w:r w:rsidRPr="00654BE7">
        <w:rPr>
          <w:rFonts w:ascii="Arial" w:hAnsi="Arial" w:cs="Arial"/>
          <w:i/>
          <w:highlight w:val="yellow"/>
          <w:lang w:val="en-IN"/>
        </w:rPr>
        <w:t xml:space="preserve">Authors: </w:t>
      </w:r>
      <w:commentRangeEnd w:id="0"/>
      <w:r w:rsidR="006546FE">
        <w:rPr>
          <w:rStyle w:val="CommentReference"/>
        </w:rPr>
        <w:commentReference w:id="0"/>
      </w:r>
      <w:r w:rsidRPr="00654BE7">
        <w:rPr>
          <w:rFonts w:ascii="Arial" w:hAnsi="Arial" w:cs="Arial"/>
          <w:i/>
          <w:highlight w:val="yellow"/>
          <w:lang w:val="en-IN"/>
        </w:rPr>
        <w:t xml:space="preserve">Please ensure that all authors’ names </w:t>
      </w:r>
      <w:proofErr w:type="gramStart"/>
      <w:r w:rsidRPr="00654BE7">
        <w:rPr>
          <w:rFonts w:ascii="Arial" w:hAnsi="Arial" w:cs="Arial"/>
          <w:i/>
          <w:highlight w:val="yellow"/>
          <w:lang w:val="en-IN"/>
        </w:rPr>
        <w:t>are spelled</w:t>
      </w:r>
      <w:proofErr w:type="gramEnd"/>
      <w:r w:rsidRPr="00654BE7">
        <w:rPr>
          <w:rFonts w:ascii="Arial" w:hAnsi="Arial" w:cs="Arial"/>
          <w:i/>
          <w:highlight w:val="yellow"/>
          <w:lang w:val="en-IN"/>
        </w:rPr>
        <w:t xml:space="preserve"> correctly and that the affiliations listed here are correct. This is how your names and affiliations will appear in your video.</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15740B7" w14:textId="20D63F06" w:rsidR="00073876" w:rsidRPr="00073876" w:rsidRDefault="004445B1" w:rsidP="00073876">
      <w:pPr>
        <w:outlineLvl w:val="0"/>
        <w:rPr>
          <w:ins w:id="1" w:author="sunil kumar" w:date="2019-10-15T23:04:00Z"/>
          <w:rFonts w:ascii="Helvetica" w:hAnsi="Helvetica" w:cs="Arial"/>
          <w:sz w:val="22"/>
          <w:szCs w:val="22"/>
        </w:rPr>
      </w:pPr>
      <w:r w:rsidRPr="004445B1">
        <w:rPr>
          <w:rFonts w:ascii="Arial" w:hAnsi="Arial" w:cs="Arial"/>
          <w:sz w:val="22"/>
          <w:szCs w:val="22"/>
        </w:rPr>
        <w:t>Gaorav P. Gupta</w:t>
      </w:r>
      <w:ins w:id="2" w:author="sunil kumar" w:date="2019-10-15T23:04:00Z">
        <w:r w:rsidR="00073876">
          <w:rPr>
            <w:rFonts w:ascii="Arial" w:hAnsi="Arial" w:cs="Arial"/>
            <w:sz w:val="22"/>
            <w:szCs w:val="22"/>
          </w:rPr>
          <w:t xml:space="preserve">, </w:t>
        </w:r>
        <w:r w:rsidR="00073876" w:rsidRPr="00073876">
          <w:rPr>
            <w:rFonts w:ascii="Helvetica" w:hAnsi="Helvetica" w:cs="Arial"/>
            <w:sz w:val="22"/>
            <w:szCs w:val="22"/>
          </w:rPr>
          <w:t>M</w:t>
        </w:r>
      </w:ins>
      <w:ins w:id="3" w:author="sunil kumar" w:date="2019-10-15T23:05:00Z">
        <w:r w:rsidR="00073876">
          <w:rPr>
            <w:rFonts w:ascii="Helvetica" w:hAnsi="Helvetica" w:cs="Arial"/>
            <w:sz w:val="22"/>
            <w:szCs w:val="22"/>
          </w:rPr>
          <w:t>.</w:t>
        </w:r>
      </w:ins>
      <w:ins w:id="4" w:author="sunil kumar" w:date="2019-10-15T23:04:00Z">
        <w:r w:rsidR="00073876" w:rsidRPr="00073876">
          <w:rPr>
            <w:rFonts w:ascii="Helvetica" w:hAnsi="Helvetica" w:cs="Arial"/>
            <w:sz w:val="22"/>
            <w:szCs w:val="22"/>
          </w:rPr>
          <w:t>D</w:t>
        </w:r>
      </w:ins>
      <w:ins w:id="5" w:author="sunil kumar" w:date="2019-10-15T23:05:00Z">
        <w:r w:rsidR="00073876">
          <w:rPr>
            <w:rFonts w:ascii="Helvetica" w:hAnsi="Helvetica" w:cs="Arial"/>
            <w:sz w:val="22"/>
            <w:szCs w:val="22"/>
          </w:rPr>
          <w:t>.,</w:t>
        </w:r>
      </w:ins>
      <w:ins w:id="6" w:author="sunil kumar" w:date="2019-10-15T23:04:00Z">
        <w:r w:rsidR="00073876" w:rsidRPr="00073876">
          <w:rPr>
            <w:rFonts w:ascii="Helvetica" w:hAnsi="Helvetica" w:cs="Arial"/>
            <w:sz w:val="22"/>
            <w:szCs w:val="22"/>
          </w:rPr>
          <w:t xml:space="preserve"> Ph</w:t>
        </w:r>
      </w:ins>
      <w:ins w:id="7" w:author="sunil kumar" w:date="2019-10-15T23:05:00Z">
        <w:r w:rsidR="00073876">
          <w:rPr>
            <w:rFonts w:ascii="Helvetica" w:hAnsi="Helvetica" w:cs="Arial"/>
            <w:sz w:val="22"/>
            <w:szCs w:val="22"/>
          </w:rPr>
          <w:t>.</w:t>
        </w:r>
      </w:ins>
      <w:ins w:id="8" w:author="sunil kumar" w:date="2019-10-15T23:04:00Z">
        <w:r w:rsidR="00073876" w:rsidRPr="00073876">
          <w:rPr>
            <w:rFonts w:ascii="Helvetica" w:hAnsi="Helvetica" w:cs="Arial"/>
            <w:sz w:val="22"/>
            <w:szCs w:val="22"/>
          </w:rPr>
          <w:t>D</w:t>
        </w:r>
      </w:ins>
      <w:ins w:id="9" w:author="sunil kumar" w:date="2019-10-15T23:05:00Z">
        <w:r w:rsidR="00073876">
          <w:rPr>
            <w:rFonts w:ascii="Helvetica" w:hAnsi="Helvetica" w:cs="Arial"/>
            <w:sz w:val="22"/>
            <w:szCs w:val="22"/>
          </w:rPr>
          <w:t>.</w:t>
        </w:r>
      </w:ins>
    </w:p>
    <w:p w14:paraId="02AACCF9" w14:textId="578D38F9" w:rsidR="00FA1A9D" w:rsidRPr="004445B1" w:rsidDel="00073876" w:rsidRDefault="004445B1" w:rsidP="004445B1">
      <w:pPr>
        <w:rPr>
          <w:del w:id="10" w:author="sunil kumar" w:date="2019-10-15T23:04:00Z"/>
          <w:rFonts w:ascii="Arial" w:hAnsi="Arial" w:cs="Arial"/>
          <w:sz w:val="22"/>
          <w:szCs w:val="22"/>
        </w:rPr>
      </w:pPr>
      <w:del w:id="11" w:author="sunil kumar" w:date="2019-10-15T23:04:00Z">
        <w:r w:rsidRPr="004445B1" w:rsidDel="00073876">
          <w:rPr>
            <w:rFonts w:ascii="Arial" w:hAnsi="Arial" w:cs="Arial"/>
            <w:sz w:val="22"/>
            <w:szCs w:val="22"/>
          </w:rPr>
          <w:tab/>
          <w:delText>(gaorav_gupta@med.unc.edu)</w:delText>
        </w:r>
      </w:del>
    </w:p>
    <w:p w14:paraId="42B87587" w14:textId="563C9A1A" w:rsidR="00073876" w:rsidRPr="00073876" w:rsidRDefault="00073876" w:rsidP="00073876">
      <w:pPr>
        <w:outlineLvl w:val="0"/>
        <w:rPr>
          <w:ins w:id="12" w:author="sunil kumar" w:date="2019-10-15T23:04:00Z"/>
          <w:rFonts w:ascii="Helvetica" w:hAnsi="Helvetica" w:cs="Arial"/>
          <w:sz w:val="22"/>
          <w:szCs w:val="22"/>
        </w:rPr>
      </w:pPr>
      <w:ins w:id="13" w:author="sunil kumar" w:date="2019-10-15T23:04:00Z">
        <w:r w:rsidRPr="00073876">
          <w:rPr>
            <w:rFonts w:ascii="Helvetica" w:hAnsi="Helvetica" w:cs="Arial"/>
            <w:sz w:val="22"/>
            <w:szCs w:val="22"/>
          </w:rPr>
          <w:t>Assistant Professor</w:t>
        </w:r>
      </w:ins>
      <w:ins w:id="14" w:author="sunil kumar" w:date="2019-10-15T23:05:00Z">
        <w:r>
          <w:rPr>
            <w:rFonts w:ascii="Helvetica" w:hAnsi="Helvetica" w:cs="Arial"/>
            <w:sz w:val="22"/>
            <w:szCs w:val="22"/>
          </w:rPr>
          <w:t>,</w:t>
        </w:r>
      </w:ins>
    </w:p>
    <w:p w14:paraId="38E48D5B" w14:textId="6DF0B7E0" w:rsidR="00073876" w:rsidRPr="00073876" w:rsidRDefault="00073876" w:rsidP="00073876">
      <w:pPr>
        <w:outlineLvl w:val="0"/>
        <w:rPr>
          <w:ins w:id="15" w:author="sunil kumar" w:date="2019-10-15T23:04:00Z"/>
          <w:rFonts w:ascii="Helvetica" w:hAnsi="Helvetica" w:cs="Arial"/>
          <w:sz w:val="22"/>
          <w:szCs w:val="22"/>
        </w:rPr>
      </w:pPr>
      <w:ins w:id="16" w:author="sunil kumar" w:date="2019-10-15T23:04:00Z">
        <w:r w:rsidRPr="00073876">
          <w:rPr>
            <w:rFonts w:ascii="Helvetica" w:hAnsi="Helvetica" w:cs="Arial"/>
            <w:sz w:val="22"/>
            <w:szCs w:val="22"/>
          </w:rPr>
          <w:t>Departments of Radiation Oncology and Biochemistry &amp; Biophysics</w:t>
        </w:r>
      </w:ins>
      <w:ins w:id="17" w:author="sunil kumar" w:date="2019-10-15T23:05:00Z">
        <w:r>
          <w:rPr>
            <w:rFonts w:ascii="Helvetica" w:hAnsi="Helvetica" w:cs="Arial"/>
            <w:sz w:val="22"/>
            <w:szCs w:val="22"/>
          </w:rPr>
          <w:t>,</w:t>
        </w:r>
      </w:ins>
    </w:p>
    <w:p w14:paraId="7B327C33" w14:textId="46CB03D0" w:rsidR="00073876" w:rsidRPr="00073876" w:rsidRDefault="00073876" w:rsidP="00073876">
      <w:pPr>
        <w:outlineLvl w:val="0"/>
        <w:rPr>
          <w:ins w:id="18" w:author="sunil kumar" w:date="2019-10-15T23:04:00Z"/>
          <w:rFonts w:ascii="Helvetica" w:hAnsi="Helvetica" w:cs="Arial"/>
          <w:sz w:val="22"/>
          <w:szCs w:val="22"/>
        </w:rPr>
      </w:pPr>
      <w:proofErr w:type="spellStart"/>
      <w:ins w:id="19" w:author="sunil kumar" w:date="2019-10-15T23:04:00Z">
        <w:r w:rsidRPr="00073876">
          <w:rPr>
            <w:rFonts w:ascii="Helvetica" w:hAnsi="Helvetica" w:cs="Arial"/>
            <w:sz w:val="22"/>
            <w:szCs w:val="22"/>
          </w:rPr>
          <w:t>Lineberger</w:t>
        </w:r>
        <w:proofErr w:type="spellEnd"/>
        <w:r w:rsidRPr="00073876">
          <w:rPr>
            <w:rFonts w:ascii="Helvetica" w:hAnsi="Helvetica" w:cs="Arial"/>
            <w:sz w:val="22"/>
            <w:szCs w:val="22"/>
          </w:rPr>
          <w:t xml:space="preserve"> Comprehensive Cancer Center</w:t>
        </w:r>
      </w:ins>
      <w:ins w:id="20" w:author="sunil kumar" w:date="2019-10-15T23:05:00Z">
        <w:r>
          <w:rPr>
            <w:rFonts w:ascii="Helvetica" w:hAnsi="Helvetica" w:cs="Arial"/>
            <w:sz w:val="22"/>
            <w:szCs w:val="22"/>
          </w:rPr>
          <w:t>,</w:t>
        </w:r>
      </w:ins>
    </w:p>
    <w:p w14:paraId="38DC32E4" w14:textId="755E0AB7" w:rsidR="00FA1A9D" w:rsidRDefault="00073876" w:rsidP="00073876">
      <w:pPr>
        <w:outlineLvl w:val="0"/>
        <w:rPr>
          <w:ins w:id="21" w:author="sunil kumar" w:date="2019-10-15T23:05:00Z"/>
          <w:rFonts w:ascii="Helvetica" w:hAnsi="Helvetica" w:cs="Arial"/>
          <w:sz w:val="22"/>
          <w:szCs w:val="22"/>
        </w:rPr>
      </w:pPr>
      <w:ins w:id="22" w:author="sunil kumar" w:date="2019-10-15T23:04:00Z">
        <w:r w:rsidRPr="00073876">
          <w:rPr>
            <w:rFonts w:ascii="Helvetica" w:hAnsi="Helvetica" w:cs="Arial"/>
            <w:sz w:val="22"/>
            <w:szCs w:val="22"/>
          </w:rPr>
          <w:t>University of North Carolina at Chapel Hill</w:t>
        </w:r>
      </w:ins>
      <w:ins w:id="23" w:author="sunil kumar" w:date="2019-10-15T23:05:00Z">
        <w:r>
          <w:rPr>
            <w:rFonts w:ascii="Helvetica" w:hAnsi="Helvetica" w:cs="Arial"/>
            <w:sz w:val="22"/>
            <w:szCs w:val="22"/>
          </w:rPr>
          <w:t>,</w:t>
        </w:r>
      </w:ins>
    </w:p>
    <w:p w14:paraId="3B543C86" w14:textId="7C9757F0" w:rsidR="00073876" w:rsidRDefault="00073876" w:rsidP="00073876">
      <w:pPr>
        <w:outlineLvl w:val="0"/>
        <w:rPr>
          <w:ins w:id="24" w:author="sunil kumar" w:date="2019-10-15T23:04:00Z"/>
          <w:rFonts w:ascii="Helvetica" w:hAnsi="Helvetica" w:cs="Arial"/>
          <w:sz w:val="22"/>
          <w:szCs w:val="22"/>
        </w:rPr>
      </w:pPr>
      <w:ins w:id="25" w:author="sunil kumar" w:date="2019-10-15T23:05:00Z">
        <w:r>
          <w:rPr>
            <w:rFonts w:ascii="Helvetica" w:hAnsi="Helvetica" w:cs="Arial"/>
            <w:sz w:val="22"/>
            <w:szCs w:val="22"/>
          </w:rPr>
          <w:t>Chapel Hill, NC 27599</w:t>
        </w:r>
      </w:ins>
    </w:p>
    <w:p w14:paraId="2706F0BF" w14:textId="33CE0B9D" w:rsidR="00073876" w:rsidRPr="004445B1" w:rsidRDefault="00073876" w:rsidP="00073876">
      <w:pPr>
        <w:rPr>
          <w:ins w:id="26" w:author="sunil kumar" w:date="2019-10-15T23:04:00Z"/>
          <w:rFonts w:ascii="Arial" w:hAnsi="Arial" w:cs="Arial"/>
          <w:sz w:val="22"/>
          <w:szCs w:val="22"/>
        </w:rPr>
      </w:pPr>
      <w:ins w:id="27" w:author="sunil kumar" w:date="2019-10-15T23:05:00Z">
        <w:r>
          <w:rPr>
            <w:rFonts w:ascii="Arial" w:hAnsi="Arial" w:cs="Arial"/>
            <w:sz w:val="22"/>
            <w:szCs w:val="22"/>
          </w:rPr>
          <w:t xml:space="preserve">Email: </w:t>
        </w:r>
      </w:ins>
      <w:ins w:id="28" w:author="sunil kumar" w:date="2019-10-15T23:04:00Z">
        <w:r w:rsidRPr="004445B1">
          <w:rPr>
            <w:rFonts w:ascii="Arial" w:hAnsi="Arial" w:cs="Arial"/>
            <w:sz w:val="22"/>
            <w:szCs w:val="22"/>
          </w:rPr>
          <w:t>gaorav_gupta@med.unc.edu</w:t>
        </w:r>
      </w:ins>
    </w:p>
    <w:p w14:paraId="51B95A43" w14:textId="5FCF7CAD" w:rsidR="00073876" w:rsidRDefault="00073876" w:rsidP="00FA1A9D">
      <w:pPr>
        <w:outlineLvl w:val="0"/>
        <w:rPr>
          <w:ins w:id="29" w:author="sunil kumar" w:date="2019-10-15T23:04:00Z"/>
          <w:rFonts w:ascii="Helvetica" w:hAnsi="Helvetica" w:cs="Arial"/>
          <w:sz w:val="22"/>
          <w:szCs w:val="22"/>
        </w:rPr>
      </w:pPr>
    </w:p>
    <w:p w14:paraId="35EED8FB" w14:textId="77777777" w:rsidR="00073876" w:rsidRPr="00D94C52" w:rsidRDefault="00073876"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1D832D4" w14:textId="77777777" w:rsidR="004445B1" w:rsidRPr="004445B1" w:rsidRDefault="004445B1" w:rsidP="004445B1">
      <w:pPr>
        <w:pStyle w:val="NormalWeb"/>
        <w:spacing w:before="0" w:beforeAutospacing="0" w:after="0" w:afterAutospacing="0"/>
        <w:rPr>
          <w:rFonts w:ascii="Arial" w:hAnsi="Arial" w:cs="Arial"/>
          <w:bCs/>
          <w:color w:val="auto"/>
          <w:sz w:val="22"/>
          <w:szCs w:val="22"/>
        </w:rPr>
      </w:pPr>
      <w:r w:rsidRPr="004445B1">
        <w:rPr>
          <w:rFonts w:ascii="Arial" w:hAnsi="Arial" w:cs="Arial"/>
          <w:bCs/>
          <w:color w:val="auto"/>
          <w:sz w:val="22"/>
          <w:szCs w:val="22"/>
        </w:rPr>
        <w:t xml:space="preserve">Sunil Kumar </w:t>
      </w:r>
      <w:r w:rsidRPr="004445B1">
        <w:rPr>
          <w:rFonts w:ascii="Arial" w:hAnsi="Arial" w:cs="Arial"/>
          <w:bCs/>
          <w:color w:val="auto"/>
          <w:sz w:val="22"/>
          <w:szCs w:val="22"/>
        </w:rPr>
        <w:tab/>
      </w:r>
      <w:r w:rsidRPr="004445B1">
        <w:rPr>
          <w:rFonts w:ascii="Arial" w:hAnsi="Arial" w:cs="Arial"/>
          <w:bCs/>
          <w:color w:val="auto"/>
          <w:sz w:val="22"/>
          <w:szCs w:val="22"/>
        </w:rPr>
        <w:tab/>
        <w:t>(sunil_kumar@med.unc.edu)</w:t>
      </w:r>
    </w:p>
    <w:p w14:paraId="6E22D358" w14:textId="77777777" w:rsidR="004445B1" w:rsidRPr="004445B1" w:rsidRDefault="004445B1" w:rsidP="004445B1">
      <w:pPr>
        <w:pStyle w:val="NormalWeb"/>
        <w:spacing w:before="0" w:beforeAutospacing="0" w:after="0" w:afterAutospacing="0"/>
        <w:rPr>
          <w:rFonts w:ascii="Arial" w:hAnsi="Arial" w:cs="Arial"/>
          <w:bCs/>
          <w:color w:val="auto"/>
          <w:sz w:val="22"/>
          <w:szCs w:val="22"/>
        </w:rPr>
      </w:pPr>
      <w:r w:rsidRPr="004445B1">
        <w:rPr>
          <w:rFonts w:ascii="Arial" w:hAnsi="Arial" w:cs="Arial"/>
          <w:bCs/>
          <w:color w:val="auto"/>
          <w:sz w:val="22"/>
          <w:szCs w:val="22"/>
        </w:rPr>
        <w:t xml:space="preserve">Dennis A. Simpson </w:t>
      </w:r>
      <w:r w:rsidRPr="004445B1">
        <w:rPr>
          <w:rFonts w:ascii="Arial" w:hAnsi="Arial" w:cs="Arial"/>
          <w:bCs/>
          <w:color w:val="auto"/>
          <w:sz w:val="22"/>
          <w:szCs w:val="22"/>
        </w:rPr>
        <w:tab/>
        <w:t>(dennis@email.unc.edu)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369D934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ins w:id="30" w:author="sunil kumar" w:date="2019-10-15T23:06:00Z">
        <w:r w:rsidR="003A5EE0">
          <w:rPr>
            <w:rFonts w:ascii="Helvetica" w:hAnsi="Helvetica"/>
            <w:b/>
            <w:sz w:val="22"/>
          </w:rPr>
          <w:t>N</w:t>
        </w:r>
      </w:ins>
    </w:p>
    <w:p w14:paraId="7F0D63C0" w14:textId="538FE17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ins w:id="31" w:author="sunil kumar" w:date="2019-10-15T23:06:00Z">
        <w:r w:rsidR="003A5EE0">
          <w:rPr>
            <w:rFonts w:ascii="Helvetica" w:hAnsi="Helvetica"/>
            <w:b/>
            <w:sz w:val="22"/>
          </w:rPr>
          <w:t xml:space="preserve"> N/A</w:t>
        </w:r>
      </w:ins>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21335E57" w:rsidR="00FA1A9D" w:rsidRPr="00E24898" w:rsidRDefault="003A5EE0" w:rsidP="00FA1A9D">
      <w:pPr>
        <w:spacing w:before="120" w:line="360" w:lineRule="auto"/>
        <w:rPr>
          <w:rFonts w:ascii="Helvetica" w:hAnsi="Helvetica"/>
          <w:sz w:val="22"/>
        </w:rPr>
      </w:pPr>
      <w:ins w:id="32" w:author="sunil kumar" w:date="2019-10-15T23:07:00Z">
        <w:r>
          <w:rPr>
            <w:rFonts w:ascii="Helvetica" w:hAnsi="Helvetica"/>
            <w:b/>
            <w:sz w:val="22"/>
          </w:rPr>
          <w:t>N/A</w:t>
        </w:r>
      </w:ins>
    </w:p>
    <w:p w14:paraId="5E21DE61" w14:textId="6082F7E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ins w:id="33" w:author="sunil kumar" w:date="2019-10-15T23:08:00Z">
        <w:r w:rsidR="00DB3E1F">
          <w:rPr>
            <w:rFonts w:ascii="Helvetica" w:hAnsi="Helvetica"/>
            <w:b/>
            <w:sz w:val="22"/>
          </w:rPr>
          <w:t xml:space="preserve"> Y</w:t>
        </w:r>
      </w:ins>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02841185" w:rsidR="00FA1A9D" w:rsidRDefault="00016F9C" w:rsidP="00FA1A9D">
      <w:pPr>
        <w:spacing w:before="120" w:line="360" w:lineRule="auto"/>
        <w:rPr>
          <w:rFonts w:ascii="Helvetica" w:hAnsi="Helvetica"/>
          <w:sz w:val="22"/>
        </w:rPr>
      </w:pPr>
      <w:ins w:id="34" w:author="sunil kumar" w:date="2019-10-15T23:09:00Z">
        <w:r>
          <w:rPr>
            <w:rFonts w:ascii="Helvetica" w:hAnsi="Helvetica"/>
            <w:sz w:val="22"/>
          </w:rPr>
          <w:t>Dennis demonstrating the bioinformatics analysis.</w:t>
        </w:r>
      </w:ins>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52190B7D" w:rsidR="00FA1A9D" w:rsidRPr="00851B3E" w:rsidRDefault="006546FE" w:rsidP="00FA1A9D">
      <w:pPr>
        <w:spacing w:before="120" w:line="360" w:lineRule="auto"/>
        <w:rPr>
          <w:rFonts w:ascii="Helvetica" w:hAnsi="Helvetica"/>
          <w:color w:val="3366FF"/>
          <w:sz w:val="22"/>
        </w:rPr>
      </w:pPr>
      <w:ins w:id="35" w:author="Kumar, Sunil" w:date="2019-10-21T10:34:00Z">
        <w:r>
          <w:rPr>
            <w:rFonts w:ascii="Helvetica" w:hAnsi="Helvetica"/>
            <w:color w:val="3366FF"/>
            <w:sz w:val="22"/>
          </w:rPr>
          <w:t xml:space="preserve">Step 2.2, Step </w:t>
        </w:r>
      </w:ins>
      <w:ins w:id="36" w:author="Kumar, Sunil" w:date="2019-10-21T10:36:00Z">
        <w:r>
          <w:rPr>
            <w:rFonts w:ascii="Helvetica" w:hAnsi="Helvetica"/>
            <w:color w:val="3366FF"/>
            <w:sz w:val="22"/>
          </w:rPr>
          <w:t>4</w:t>
        </w:r>
      </w:ins>
      <w:ins w:id="37" w:author="Kumar, Sunil" w:date="2019-10-21T10:34:00Z">
        <w:r>
          <w:rPr>
            <w:rFonts w:ascii="Helvetica" w:hAnsi="Helvetica"/>
            <w:color w:val="3366FF"/>
            <w:sz w:val="22"/>
          </w:rPr>
          <w:t>.1</w:t>
        </w:r>
      </w:ins>
      <w:ins w:id="38" w:author="Kumar, Sunil" w:date="2019-10-21T10:36:00Z">
        <w:r>
          <w:rPr>
            <w:rFonts w:ascii="Helvetica" w:hAnsi="Helvetica"/>
            <w:color w:val="3366FF"/>
            <w:sz w:val="22"/>
          </w:rPr>
          <w:t>-4.4</w:t>
        </w:r>
      </w:ins>
      <w:ins w:id="39" w:author="Kumar, Sunil" w:date="2019-10-21T10:34:00Z">
        <w:r>
          <w:rPr>
            <w:rFonts w:ascii="Helvetica" w:hAnsi="Helvetica"/>
            <w:color w:val="3366FF"/>
            <w:sz w:val="22"/>
          </w:rPr>
          <w:t xml:space="preserve">, </w:t>
        </w:r>
      </w:ins>
      <w:proofErr w:type="spellStart"/>
      <w:ins w:id="40" w:author="Kumar, Sunil" w:date="2019-10-21T10:36:00Z">
        <w:r>
          <w:rPr>
            <w:rFonts w:ascii="Helvetica" w:hAnsi="Helvetica"/>
            <w:color w:val="3366FF"/>
            <w:sz w:val="22"/>
          </w:rPr>
          <w:t>Setp</w:t>
        </w:r>
        <w:proofErr w:type="spellEnd"/>
        <w:r>
          <w:rPr>
            <w:rFonts w:ascii="Helvetica" w:hAnsi="Helvetica"/>
            <w:color w:val="3366FF"/>
            <w:sz w:val="22"/>
          </w:rPr>
          <w:t xml:space="preserve"> 5</w:t>
        </w:r>
      </w:ins>
      <w:ins w:id="41" w:author="Kumar, Sunil" w:date="2019-10-21T10:37:00Z">
        <w:r>
          <w:rPr>
            <w:rFonts w:ascii="Helvetica" w:hAnsi="Helvetica"/>
            <w:color w:val="3366FF"/>
            <w:sz w:val="22"/>
          </w:rPr>
          <w:t xml:space="preserve">.1, </w:t>
        </w:r>
      </w:ins>
      <w:proofErr w:type="spellStart"/>
      <w:ins w:id="42" w:author="Kumar, Sunil" w:date="2019-10-21T10:40:00Z">
        <w:r w:rsidR="00FC131B">
          <w:rPr>
            <w:rFonts w:ascii="Helvetica" w:hAnsi="Helvetica"/>
            <w:color w:val="3366FF"/>
            <w:sz w:val="22"/>
          </w:rPr>
          <w:t>Setp</w:t>
        </w:r>
        <w:proofErr w:type="spellEnd"/>
        <w:r w:rsidR="00FC131B">
          <w:rPr>
            <w:rFonts w:ascii="Helvetica" w:hAnsi="Helvetica"/>
            <w:color w:val="3366FF"/>
            <w:sz w:val="22"/>
          </w:rPr>
          <w:t xml:space="preserve"> 6.1, Step 6.3, </w:t>
        </w:r>
      </w:ins>
      <w:ins w:id="43" w:author="Kumar, Sunil" w:date="2019-10-21T10:44:00Z">
        <w:r w:rsidR="007A1B60">
          <w:rPr>
            <w:rFonts w:ascii="Helvetica" w:hAnsi="Helvetica"/>
            <w:color w:val="3366FF"/>
            <w:sz w:val="22"/>
          </w:rPr>
          <w:t>Step 7.2,</w:t>
        </w:r>
      </w:ins>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7EC2633A" w:rsidR="00FA1A9D" w:rsidRDefault="00684EB6" w:rsidP="00FA1A9D">
      <w:pPr>
        <w:spacing w:before="120" w:line="360" w:lineRule="auto"/>
        <w:rPr>
          <w:rFonts w:ascii="Helvetica" w:hAnsi="Helvetica"/>
          <w:color w:val="3366FF"/>
          <w:sz w:val="22"/>
        </w:rPr>
      </w:pPr>
      <w:proofErr w:type="spellStart"/>
      <w:ins w:id="44" w:author="Kumar, Sunil" w:date="2019-10-21T10:47:00Z">
        <w:r>
          <w:rPr>
            <w:rFonts w:ascii="Helvetica" w:hAnsi="Helvetica"/>
            <w:color w:val="3366FF"/>
            <w:sz w:val="22"/>
          </w:rPr>
          <w:t>Setp</w:t>
        </w:r>
        <w:proofErr w:type="spellEnd"/>
        <w:r>
          <w:rPr>
            <w:rFonts w:ascii="Helvetica" w:hAnsi="Helvetica"/>
            <w:color w:val="3366FF"/>
            <w:sz w:val="22"/>
          </w:rPr>
          <w:t xml:space="preserve"> 4</w:t>
        </w:r>
      </w:ins>
      <w:ins w:id="45" w:author="Kumar, Sunil" w:date="2019-10-21T10:48:00Z">
        <w:r w:rsidR="002527CA">
          <w:rPr>
            <w:rFonts w:ascii="Helvetica" w:hAnsi="Helvetica"/>
            <w:color w:val="3366FF"/>
            <w:sz w:val="22"/>
          </w:rPr>
          <w:t xml:space="preserve"> and Step 7.2</w:t>
        </w:r>
      </w:ins>
    </w:p>
    <w:p w14:paraId="40A01E6F" w14:textId="7455B402"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ins w:id="46" w:author="sunil kumar" w:date="2019-10-15T23:10:00Z">
        <w:r w:rsidR="00016F9C">
          <w:rPr>
            <w:rFonts w:ascii="Helvetica" w:hAnsi="Helvetica"/>
            <w:b/>
            <w:sz w:val="22"/>
            <w:szCs w:val="22"/>
          </w:rPr>
          <w:t xml:space="preserve"> N</w:t>
        </w:r>
      </w:ins>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t>
      </w:r>
      <w:proofErr w:type="gramStart"/>
      <w:r w:rsidRPr="001C3C85">
        <w:rPr>
          <w:rFonts w:ascii="Helvetica" w:hAnsi="Helvetica" w:cs="Arial"/>
          <w:b/>
          <w:bCs/>
          <w:color w:val="000000" w:themeColor="text1"/>
          <w:szCs w:val="24"/>
        </w:rPr>
        <w:t>will be used</w:t>
      </w:r>
      <w:proofErr w:type="gramEnd"/>
      <w:r w:rsidRPr="001C3C85">
        <w:rPr>
          <w:rFonts w:ascii="Helvetica" w:hAnsi="Helvetica" w:cs="Arial"/>
          <w:b/>
          <w:bCs/>
          <w:color w:val="000000" w:themeColor="text1"/>
          <w:szCs w:val="24"/>
        </w:rPr>
        <w:t xml:space="preserve">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w:t>
      </w:r>
      <w:proofErr w:type="gramStart"/>
      <w:r w:rsidRPr="001C3C85">
        <w:rPr>
          <w:rFonts w:ascii="Arial" w:hAnsi="Arial" w:cs="Arial"/>
          <w:b/>
          <w:color w:val="222222"/>
        </w:rPr>
        <w:t>take a look</w:t>
      </w:r>
      <w:proofErr w:type="gramEnd"/>
      <w:r w:rsidRPr="001C3C85">
        <w:rPr>
          <w:rFonts w:ascii="Arial" w:hAnsi="Arial" w:cs="Arial"/>
          <w:b/>
          <w:color w:val="222222"/>
        </w:rPr>
        <w:t>.</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3B381B">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roofErr w:type="gramStart"/>
      <w:r w:rsidR="00CE10F2" w:rsidRPr="006A6324">
        <w:rPr>
          <w:rFonts w:ascii="Helvetica" w:hAnsi="Helvetica" w:cs="Arial"/>
          <w:b/>
          <w:sz w:val="22"/>
          <w:szCs w:val="22"/>
        </w:rPr>
        <w:t xml:space="preserve">)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3B381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w:t>
      </w:r>
      <w:proofErr w:type="gramStart"/>
      <w:r w:rsidRPr="006A6324">
        <w:rPr>
          <w:rFonts w:ascii="Helvetica" w:hAnsi="Helvetica" w:cs="Arial"/>
          <w:bCs/>
          <w:sz w:val="22"/>
          <w:szCs w:val="22"/>
        </w:rPr>
        <w:t>Required</w:t>
      </w:r>
      <w:proofErr w:type="gramEnd"/>
      <w:r w:rsidRPr="006A6324">
        <w:rPr>
          <w:rFonts w:ascii="Helvetica" w:hAnsi="Helvetica" w:cs="Arial"/>
          <w:bCs/>
          <w:sz w:val="22"/>
          <w:szCs w:val="22"/>
        </w:rPr>
        <w:t xml:space="preserve">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3B381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Restrict the length of each statement to no more than </w:t>
      </w:r>
      <w:r w:rsidRPr="00935943">
        <w:rPr>
          <w:rFonts w:ascii="Helvetica" w:hAnsi="Helvetica" w:cs="Arial"/>
          <w:b/>
          <w:sz w:val="22"/>
          <w:szCs w:val="22"/>
          <w:highlight w:val="yellow"/>
        </w:rPr>
        <w:t>30 words</w:t>
      </w:r>
      <w:r w:rsidRPr="006A6324">
        <w:rPr>
          <w:rFonts w:ascii="Helvetica" w:hAnsi="Helvetica" w:cs="Arial"/>
          <w:sz w:val="22"/>
          <w:szCs w:val="22"/>
        </w:rPr>
        <w:t>.</w:t>
      </w:r>
    </w:p>
    <w:p w14:paraId="65658A51" w14:textId="77777777" w:rsidR="00FA1A9D" w:rsidRPr="006A6324" w:rsidRDefault="00FA1A9D" w:rsidP="003B381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 xml:space="preserve">ou </w:t>
      </w:r>
      <w:proofErr w:type="gramStart"/>
      <w:r w:rsidRPr="006A6324">
        <w:rPr>
          <w:rFonts w:ascii="Helvetica" w:hAnsi="Helvetica" w:cs="Arial"/>
          <w:sz w:val="22"/>
          <w:szCs w:val="22"/>
        </w:rPr>
        <w:t>will be expected</w:t>
      </w:r>
      <w:proofErr w:type="gramEnd"/>
      <w:r w:rsidRPr="006A6324">
        <w:rPr>
          <w:rFonts w:ascii="Helvetica" w:hAnsi="Helvetica" w:cs="Arial"/>
          <w:sz w:val="22"/>
          <w:szCs w:val="22"/>
        </w:rPr>
        <w:t xml:space="preserve">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3B381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proofErr w:type="gramStart"/>
      <w:r w:rsidR="00664850" w:rsidRPr="00511F52">
        <w:rPr>
          <w:rFonts w:ascii="Helvetica" w:hAnsi="Helvetica" w:cs="Arial"/>
          <w:i/>
          <w:sz w:val="22"/>
          <w:szCs w:val="22"/>
        </w:rPr>
        <w:t>OR</w:t>
      </w:r>
      <w:proofErr w:type="gramEnd"/>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CE1F06F" w:rsidR="00CE10F2" w:rsidRDefault="000D35D9" w:rsidP="003B381B">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xml:space="preserve">: </w:t>
      </w:r>
      <w:ins w:id="47" w:author="sunil kumar" w:date="2019-10-15T23:13:00Z">
        <w:r w:rsidR="00D10764">
          <w:rPr>
            <w:rFonts w:ascii="Helvetica" w:hAnsi="Helvetica" w:cs="Arial"/>
            <w:sz w:val="22"/>
            <w:szCs w:val="22"/>
          </w:rPr>
          <w:t>Gaorav P. Gupta</w:t>
        </w:r>
      </w:ins>
      <w:r w:rsidRPr="00511F52">
        <w:rPr>
          <w:rFonts w:ascii="Helvetica" w:hAnsi="Helvetica" w:cs="Arial"/>
          <w:sz w:val="22"/>
          <w:szCs w:val="22"/>
        </w:rPr>
        <w:t>__________</w:t>
      </w:r>
      <w:proofErr w:type="gramStart"/>
      <w:r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 xml:space="preserve">Write your answer here in the form of a spoken statement. </w:t>
      </w:r>
      <w:proofErr w:type="gramStart"/>
      <w:r w:rsidR="00177B33" w:rsidRPr="00511F52">
        <w:rPr>
          <w:rFonts w:ascii="Helvetica" w:hAnsi="Helvetica" w:cs="Arial"/>
          <w:sz w:val="22"/>
          <w:szCs w:val="22"/>
        </w:rPr>
        <w:t>Don’t</w:t>
      </w:r>
      <w:proofErr w:type="gramEnd"/>
      <w:r w:rsidR="00177B33" w:rsidRPr="00511F52">
        <w:rPr>
          <w:rFonts w:ascii="Helvetica" w:hAnsi="Helvetica" w:cs="Arial"/>
          <w:sz w:val="22"/>
          <w:szCs w:val="22"/>
        </w:rPr>
        <w:t xml:space="preserve"> forget to replace “Author Name” with the name of the person who will be speaking the statement on camera).</w:t>
      </w:r>
    </w:p>
    <w:p w14:paraId="24B52600" w14:textId="25AC86E7" w:rsidR="00336C61" w:rsidRPr="00511F52" w:rsidRDefault="00582C82" w:rsidP="00336C61">
      <w:pPr>
        <w:pStyle w:val="ListParagraph"/>
        <w:ind w:left="1350"/>
        <w:outlineLvl w:val="0"/>
        <w:rPr>
          <w:rFonts w:ascii="Helvetica" w:hAnsi="Helvetica" w:cs="Arial"/>
          <w:sz w:val="22"/>
          <w:szCs w:val="22"/>
        </w:rPr>
      </w:pPr>
      <w:ins w:id="48" w:author="Kumar, Sunil" w:date="2019-10-21T10:55:00Z">
        <w:r w:rsidRPr="00582C82">
          <w:rPr>
            <w:rFonts w:ascii="Helvetica" w:hAnsi="Helvetica" w:cs="Arial"/>
            <w:sz w:val="22"/>
            <w:szCs w:val="22"/>
          </w:rPr>
          <w:t>Our d</w:t>
        </w:r>
        <w:del w:id="49" w:author="Gupta, Gaorav P" w:date="2019-10-24T15:07:00Z">
          <w:r w:rsidRPr="00582C82" w:rsidDel="00746F46">
            <w:rPr>
              <w:rFonts w:ascii="Helvetica" w:hAnsi="Helvetica" w:cs="Arial"/>
              <w:sz w:val="22"/>
              <w:szCs w:val="22"/>
            </w:rPr>
            <w:delText>igital</w:delText>
          </w:r>
        </w:del>
      </w:ins>
      <w:ins w:id="50" w:author="Gupta, Gaorav P" w:date="2019-10-24T15:07:00Z">
        <w:r w:rsidR="00746F46">
          <w:rPr>
            <w:rFonts w:ascii="Helvetica" w:hAnsi="Helvetica" w:cs="Arial"/>
            <w:sz w:val="22"/>
            <w:szCs w:val="22"/>
          </w:rPr>
          <w:t>roplet</w:t>
        </w:r>
      </w:ins>
      <w:ins w:id="51" w:author="Kumar, Sunil" w:date="2019-10-21T10:55:00Z">
        <w:r w:rsidRPr="00582C82">
          <w:rPr>
            <w:rFonts w:ascii="Helvetica" w:hAnsi="Helvetica" w:cs="Arial"/>
            <w:sz w:val="22"/>
            <w:szCs w:val="22"/>
          </w:rPr>
          <w:t xml:space="preserve"> PCR based </w:t>
        </w:r>
        <w:del w:id="52" w:author="Gupta, Gaorav P" w:date="2019-10-24T15:05:00Z">
          <w:r w:rsidRPr="00582C82" w:rsidDel="00746F46">
            <w:rPr>
              <w:rFonts w:ascii="Helvetica" w:hAnsi="Helvetica" w:cs="Arial"/>
              <w:sz w:val="22"/>
              <w:szCs w:val="22"/>
            </w:rPr>
            <w:delText>NGS</w:delText>
          </w:r>
        </w:del>
      </w:ins>
      <w:ins w:id="53" w:author="Gupta, Gaorav P" w:date="2019-10-24T15:05:00Z">
        <w:r w:rsidR="00746F46">
          <w:rPr>
            <w:rFonts w:ascii="Helvetica" w:hAnsi="Helvetica" w:cs="Arial"/>
            <w:sz w:val="22"/>
            <w:szCs w:val="22"/>
          </w:rPr>
          <w:t>next generation sequencing</w:t>
        </w:r>
      </w:ins>
      <w:ins w:id="54" w:author="Kumar, Sunil" w:date="2019-10-21T10:55:00Z">
        <w:r w:rsidRPr="00582C82">
          <w:rPr>
            <w:rFonts w:ascii="Helvetica" w:hAnsi="Helvetica" w:cs="Arial"/>
            <w:sz w:val="22"/>
            <w:szCs w:val="22"/>
          </w:rPr>
          <w:t xml:space="preserve"> protocol offer</w:t>
        </w:r>
      </w:ins>
      <w:ins w:id="55" w:author="Gupta, Gaorav P" w:date="2019-10-24T15:05:00Z">
        <w:r w:rsidR="00746F46">
          <w:rPr>
            <w:rFonts w:ascii="Helvetica" w:hAnsi="Helvetica" w:cs="Arial"/>
            <w:sz w:val="22"/>
            <w:szCs w:val="22"/>
          </w:rPr>
          <w:t>s</w:t>
        </w:r>
      </w:ins>
      <w:ins w:id="56" w:author="Kumar, Sunil" w:date="2019-10-21T10:55:00Z">
        <w:r w:rsidRPr="00582C82">
          <w:rPr>
            <w:rFonts w:ascii="Helvetica" w:hAnsi="Helvetica" w:cs="Arial"/>
            <w:sz w:val="22"/>
            <w:szCs w:val="22"/>
          </w:rPr>
          <w:t xml:space="preserve"> a </w:t>
        </w:r>
      </w:ins>
      <w:ins w:id="57" w:author="Gupta, Gaorav P" w:date="2019-10-24T15:06:00Z">
        <w:r w:rsidR="00746F46">
          <w:rPr>
            <w:rFonts w:ascii="Helvetica" w:hAnsi="Helvetica" w:cs="Arial"/>
            <w:sz w:val="22"/>
            <w:szCs w:val="22"/>
          </w:rPr>
          <w:t xml:space="preserve">relatively </w:t>
        </w:r>
      </w:ins>
      <w:ins w:id="58" w:author="Kumar, Sunil" w:date="2019-10-21T10:55:00Z">
        <w:r w:rsidRPr="00582C82">
          <w:rPr>
            <w:rFonts w:ascii="Helvetica" w:hAnsi="Helvetica" w:cs="Arial"/>
            <w:sz w:val="22"/>
            <w:szCs w:val="22"/>
          </w:rPr>
          <w:t>simple</w:t>
        </w:r>
        <w:del w:id="59" w:author="Gupta, Gaorav P" w:date="2019-10-24T15:06:00Z">
          <w:r w:rsidRPr="00582C82" w:rsidDel="00746F46">
            <w:rPr>
              <w:rFonts w:ascii="Helvetica" w:hAnsi="Helvetica" w:cs="Arial"/>
              <w:sz w:val="22"/>
              <w:szCs w:val="22"/>
            </w:rPr>
            <w:delText>, accurate,</w:delText>
          </w:r>
        </w:del>
        <w:r w:rsidRPr="00582C82">
          <w:rPr>
            <w:rFonts w:ascii="Helvetica" w:hAnsi="Helvetica" w:cs="Arial"/>
            <w:sz w:val="22"/>
            <w:szCs w:val="22"/>
          </w:rPr>
          <w:t xml:space="preserve"> and cost-effective way </w:t>
        </w:r>
        <w:proofErr w:type="gramStart"/>
        <w:r w:rsidRPr="00582C82">
          <w:rPr>
            <w:rFonts w:ascii="Helvetica" w:hAnsi="Helvetica" w:cs="Arial"/>
            <w:sz w:val="22"/>
            <w:szCs w:val="22"/>
          </w:rPr>
          <w:t xml:space="preserve">to </w:t>
        </w:r>
        <w:del w:id="60" w:author="Gupta, Gaorav P" w:date="2019-10-24T15:05:00Z">
          <w:r w:rsidRPr="00582C82" w:rsidDel="00746F46">
            <w:rPr>
              <w:rFonts w:ascii="Helvetica" w:hAnsi="Helvetica" w:cs="Arial"/>
              <w:sz w:val="22"/>
              <w:szCs w:val="22"/>
            </w:rPr>
            <w:delText xml:space="preserve">achieve high therapeutic sensitivity for </w:delText>
          </w:r>
        </w:del>
      </w:ins>
      <w:ins w:id="61" w:author="Gupta, Gaorav P" w:date="2019-10-24T15:06:00Z">
        <w:r w:rsidR="00746F46">
          <w:rPr>
            <w:rFonts w:ascii="Helvetica" w:hAnsi="Helvetica" w:cs="Arial"/>
            <w:sz w:val="22"/>
            <w:szCs w:val="22"/>
          </w:rPr>
          <w:t>accurately measure</w:t>
        </w:r>
        <w:proofErr w:type="gramEnd"/>
        <w:r w:rsidR="00746F46">
          <w:rPr>
            <w:rFonts w:ascii="Helvetica" w:hAnsi="Helvetica" w:cs="Arial"/>
            <w:sz w:val="22"/>
            <w:szCs w:val="22"/>
          </w:rPr>
          <w:t xml:space="preserve"> mutations in </w:t>
        </w:r>
      </w:ins>
      <w:ins w:id="62" w:author="Kumar, Sunil" w:date="2019-10-21T17:16:00Z">
        <w:r w:rsidR="00BA4E18" w:rsidRPr="00582C82">
          <w:rPr>
            <w:rFonts w:ascii="Helvetica" w:hAnsi="Helvetica" w:cs="Arial"/>
            <w:sz w:val="22"/>
            <w:szCs w:val="22"/>
          </w:rPr>
          <w:t>plasma</w:t>
        </w:r>
      </w:ins>
      <w:ins w:id="63" w:author="Kumar, Sunil" w:date="2019-10-21T10:55:00Z">
        <w:r w:rsidRPr="00582C82">
          <w:rPr>
            <w:rFonts w:ascii="Helvetica" w:hAnsi="Helvetica" w:cs="Arial"/>
            <w:sz w:val="22"/>
            <w:szCs w:val="22"/>
          </w:rPr>
          <w:t xml:space="preserve"> </w:t>
        </w:r>
      </w:ins>
      <w:ins w:id="64" w:author="Gupta, Gaorav P" w:date="2019-10-24T15:06:00Z">
        <w:r w:rsidR="00746F46">
          <w:rPr>
            <w:rFonts w:ascii="Helvetica" w:hAnsi="Helvetica" w:cs="Arial"/>
            <w:sz w:val="22"/>
            <w:szCs w:val="22"/>
          </w:rPr>
          <w:t xml:space="preserve">circulating tumor </w:t>
        </w:r>
      </w:ins>
      <w:ins w:id="65" w:author="Kumar, Sunil" w:date="2019-10-21T10:55:00Z">
        <w:del w:id="66" w:author="Gupta, Gaorav P" w:date="2019-10-24T15:06:00Z">
          <w:r w:rsidRPr="00582C82" w:rsidDel="00746F46">
            <w:rPr>
              <w:rFonts w:ascii="Helvetica" w:hAnsi="Helvetica" w:cs="Arial"/>
              <w:sz w:val="22"/>
              <w:szCs w:val="22"/>
            </w:rPr>
            <w:delText>ct</w:delText>
          </w:r>
        </w:del>
        <w:r w:rsidRPr="00582C82">
          <w:rPr>
            <w:rFonts w:ascii="Helvetica" w:hAnsi="Helvetica" w:cs="Arial"/>
            <w:sz w:val="22"/>
            <w:szCs w:val="22"/>
          </w:rPr>
          <w:t>DNA.</w:t>
        </w:r>
      </w:ins>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7CC813C" w:rsidR="00CE10F2" w:rsidRDefault="000D35D9" w:rsidP="003B381B">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xml:space="preserve">: </w:t>
      </w:r>
      <w:ins w:id="67" w:author="sunil kumar" w:date="2019-10-15T23:13:00Z">
        <w:r w:rsidR="00D10764">
          <w:rPr>
            <w:rFonts w:ascii="Helvetica" w:hAnsi="Helvetica" w:cs="Arial"/>
            <w:sz w:val="22"/>
            <w:szCs w:val="22"/>
          </w:rPr>
          <w:t xml:space="preserve">Sunil </w:t>
        </w:r>
      </w:ins>
      <w:ins w:id="68" w:author="sunil kumar" w:date="2019-10-15T23:14:00Z">
        <w:r w:rsidR="00D10764">
          <w:rPr>
            <w:rFonts w:ascii="Helvetica" w:hAnsi="Helvetica" w:cs="Arial"/>
            <w:sz w:val="22"/>
            <w:szCs w:val="22"/>
          </w:rPr>
          <w:t>Kumar</w:t>
        </w:r>
      </w:ins>
      <w:r w:rsidRPr="00511F52">
        <w:rPr>
          <w:rFonts w:ascii="Helvetica" w:hAnsi="Helvetica" w:cs="Arial"/>
          <w:sz w:val="22"/>
          <w:szCs w:val="22"/>
        </w:rPr>
        <w:t>__________</w:t>
      </w:r>
      <w:proofErr w:type="gramStart"/>
      <w:r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547FA271" w14:textId="0BB6D8EA" w:rsidR="00336C61" w:rsidRPr="001B3024" w:rsidRDefault="00746F46" w:rsidP="00336C61">
      <w:pPr>
        <w:pStyle w:val="ListParagraph"/>
        <w:ind w:left="1350"/>
        <w:outlineLvl w:val="0"/>
        <w:rPr>
          <w:rFonts w:ascii="Helvetica" w:hAnsi="Helvetica" w:cs="Arial"/>
          <w:sz w:val="22"/>
          <w:szCs w:val="22"/>
        </w:rPr>
      </w:pPr>
      <w:ins w:id="69" w:author="Gupta, Gaorav P" w:date="2019-10-24T15:13:00Z">
        <w:r>
          <w:rPr>
            <w:rFonts w:ascii="Helvetica" w:hAnsi="Helvetica" w:cs="Arial"/>
            <w:sz w:val="22"/>
            <w:szCs w:val="22"/>
          </w:rPr>
          <w:t xml:space="preserve">Analysis </w:t>
        </w:r>
      </w:ins>
      <w:ins w:id="70" w:author="Gupta, Gaorav P" w:date="2019-10-24T15:14:00Z">
        <w:r>
          <w:rPr>
            <w:rFonts w:ascii="Helvetica" w:hAnsi="Helvetica" w:cs="Arial"/>
            <w:sz w:val="22"/>
            <w:szCs w:val="22"/>
          </w:rPr>
          <w:t xml:space="preserve">of plasma DNA is challenging because the amount of tumor DNA </w:t>
        </w:r>
        <w:r w:rsidR="00AB418A">
          <w:rPr>
            <w:rFonts w:ascii="Helvetica" w:hAnsi="Helvetica" w:cs="Arial"/>
            <w:sz w:val="22"/>
            <w:szCs w:val="22"/>
          </w:rPr>
          <w:t>in the starting</w:t>
        </w:r>
      </w:ins>
      <w:ins w:id="71" w:author="Gupta, Gaorav P" w:date="2019-10-24T15:15:00Z">
        <w:r w:rsidR="00AB418A">
          <w:rPr>
            <w:rFonts w:ascii="Helvetica" w:hAnsi="Helvetica" w:cs="Arial"/>
            <w:sz w:val="22"/>
            <w:szCs w:val="22"/>
          </w:rPr>
          <w:t xml:space="preserve"> material </w:t>
        </w:r>
      </w:ins>
      <w:ins w:id="72" w:author="Gupta, Gaorav P" w:date="2019-10-24T15:14:00Z">
        <w:r>
          <w:rPr>
            <w:rFonts w:ascii="Helvetica" w:hAnsi="Helvetica" w:cs="Arial"/>
            <w:sz w:val="22"/>
            <w:szCs w:val="22"/>
          </w:rPr>
          <w:t xml:space="preserve">can be very limited. </w:t>
        </w:r>
      </w:ins>
      <w:ins w:id="73" w:author="Kumar, Sunil" w:date="2019-10-21T11:03:00Z">
        <w:r w:rsidR="00582C82" w:rsidRPr="00582C82">
          <w:rPr>
            <w:rFonts w:ascii="Helvetica" w:hAnsi="Helvetica" w:cs="Arial"/>
            <w:sz w:val="22"/>
            <w:szCs w:val="22"/>
          </w:rPr>
          <w:t>Droplet PCR based target enrichment</w:t>
        </w:r>
      </w:ins>
      <w:ins w:id="74" w:author="Gupta, Gaorav P" w:date="2019-10-24T15:08:00Z">
        <w:r>
          <w:rPr>
            <w:rFonts w:ascii="Helvetica" w:hAnsi="Helvetica" w:cs="Arial"/>
            <w:sz w:val="22"/>
            <w:szCs w:val="22"/>
          </w:rPr>
          <w:t xml:space="preserve"> </w:t>
        </w:r>
      </w:ins>
      <w:ins w:id="75" w:author="Gupta, Gaorav P" w:date="2019-10-24T15:14:00Z">
        <w:r>
          <w:rPr>
            <w:rFonts w:ascii="Helvetica" w:hAnsi="Helvetica" w:cs="Arial"/>
            <w:sz w:val="22"/>
            <w:szCs w:val="22"/>
          </w:rPr>
          <w:t>overcomes this challenge</w:t>
        </w:r>
        <w:r w:rsidR="00AB418A">
          <w:rPr>
            <w:rFonts w:ascii="Helvetica" w:hAnsi="Helvetica" w:cs="Arial"/>
            <w:sz w:val="22"/>
            <w:szCs w:val="22"/>
          </w:rPr>
          <w:t xml:space="preserve">. </w:t>
        </w:r>
      </w:ins>
      <w:ins w:id="76" w:author="Kumar, Sunil" w:date="2019-10-21T11:03:00Z">
        <w:del w:id="77" w:author="Gupta, Gaorav P" w:date="2019-10-24T15:15:00Z">
          <w:r w:rsidR="00582C82" w:rsidRPr="00582C82" w:rsidDel="00AB418A">
            <w:rPr>
              <w:rFonts w:ascii="Helvetica" w:hAnsi="Helvetica" w:cs="Arial"/>
              <w:sz w:val="22"/>
              <w:szCs w:val="22"/>
            </w:rPr>
            <w:delText xml:space="preserve"> is the key to our protocol which gives </w:delText>
          </w:r>
        </w:del>
        <w:del w:id="78" w:author="Gupta, Gaorav P" w:date="2019-10-24T15:07:00Z">
          <w:r w:rsidR="00582C82" w:rsidRPr="00582C82" w:rsidDel="00746F46">
            <w:rPr>
              <w:rFonts w:ascii="Helvetica" w:hAnsi="Helvetica" w:cs="Arial"/>
              <w:sz w:val="22"/>
              <w:szCs w:val="22"/>
            </w:rPr>
            <w:delText>better</w:delText>
          </w:r>
        </w:del>
        <w:del w:id="79" w:author="Gupta, Gaorav P" w:date="2019-10-24T15:15:00Z">
          <w:r w:rsidR="00582C82" w:rsidRPr="00582C82" w:rsidDel="00AB418A">
            <w:rPr>
              <w:rFonts w:ascii="Helvetica" w:hAnsi="Helvetica" w:cs="Arial"/>
              <w:sz w:val="22"/>
              <w:szCs w:val="22"/>
            </w:rPr>
            <w:delText xml:space="preserve"> target enrichment for low copy mutant alleles.</w:delText>
          </w:r>
        </w:del>
      </w:ins>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roofErr w:type="gramStart"/>
      <w:r w:rsidR="002B26D4" w:rsidRPr="006A6324">
        <w:rPr>
          <w:rFonts w:ascii="Helvetica" w:hAnsi="Helvetica" w:cs="Arial"/>
          <w:b/>
          <w:sz w:val="22"/>
          <w:szCs w:val="22"/>
        </w:rPr>
        <w:t xml:space="preserve">)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518F5618" w:rsidR="00985F44" w:rsidRPr="006A6324" w:rsidRDefault="00EA58A0" w:rsidP="003B381B">
      <w:pPr>
        <w:pStyle w:val="ListParagraph"/>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If you would like to have additional speakers, 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009A0E7C" w:rsidRPr="006A6324">
        <w:rPr>
          <w:rFonts w:ascii="Helvetica" w:hAnsi="Helvetica" w:cs="Arial"/>
          <w:sz w:val="22"/>
          <w:szCs w:val="22"/>
        </w:rPr>
        <w:t>questions</w:t>
      </w:r>
      <w:r w:rsidR="005B6859" w:rsidRPr="006A6324">
        <w:rPr>
          <w:rFonts w:ascii="Helvetica" w:hAnsi="Helvetica" w:cs="Arial"/>
          <w:sz w:val="22"/>
          <w:szCs w:val="22"/>
        </w:rPr>
        <w:t xml:space="preserve"> </w:t>
      </w:r>
      <w:proofErr w:type="gramStart"/>
      <w:r w:rsidR="005B6859" w:rsidRPr="006A6324">
        <w:rPr>
          <w:rFonts w:ascii="Helvetica" w:hAnsi="Helvetica" w:cs="Arial"/>
          <w:sz w:val="22"/>
          <w:szCs w:val="22"/>
        </w:rPr>
        <w:t xml:space="preserve">may be </w:t>
      </w:r>
      <w:r w:rsidR="009A0E7C" w:rsidRPr="006A6324">
        <w:rPr>
          <w:rFonts w:ascii="Helvetica" w:hAnsi="Helvetica" w:cs="Arial"/>
          <w:sz w:val="22"/>
          <w:szCs w:val="22"/>
        </w:rPr>
        <w:t>answered</w:t>
      </w:r>
      <w:proofErr w:type="gramEnd"/>
      <w:r w:rsidR="005B6859" w:rsidRPr="006A6324">
        <w:rPr>
          <w:rFonts w:ascii="Helvetica" w:hAnsi="Helvetica" w:cs="Arial"/>
          <w:sz w:val="22"/>
          <w:szCs w:val="22"/>
        </w:rPr>
        <w:t xml:space="preserve"> </w:t>
      </w:r>
      <w:r w:rsidR="009A0E7C" w:rsidRPr="006A6324">
        <w:rPr>
          <w:rFonts w:ascii="Helvetica" w:hAnsi="Helvetica" w:cs="Arial"/>
          <w:sz w:val="22"/>
          <w:szCs w:val="22"/>
        </w:rPr>
        <w:t>to provide additional</w:t>
      </w:r>
      <w:r w:rsidR="001B3024">
        <w:rPr>
          <w:rFonts w:ascii="Helvetica" w:hAnsi="Helvetica" w:cs="Arial"/>
          <w:sz w:val="22"/>
          <w:szCs w:val="22"/>
        </w:rPr>
        <w:t xml:space="preserve"> introductory</w:t>
      </w:r>
      <w:r w:rsidR="009A0E7C" w:rsidRPr="006A6324">
        <w:rPr>
          <w:rFonts w:ascii="Helvetica" w:hAnsi="Helvetica" w:cs="Arial"/>
          <w:sz w:val="22"/>
          <w:szCs w:val="22"/>
        </w:rPr>
        <w:t xml:space="preserve"> </w:t>
      </w:r>
      <w:r w:rsidR="001B3024">
        <w:rPr>
          <w:rFonts w:ascii="Helvetica" w:hAnsi="Helvetica" w:cs="Arial"/>
          <w:sz w:val="22"/>
          <w:szCs w:val="22"/>
        </w:rPr>
        <w:t>information about your protocol</w:t>
      </w:r>
      <w:r w:rsidR="009A0E7C" w:rsidRPr="006A6324">
        <w:rPr>
          <w:rFonts w:ascii="Helvetica" w:hAnsi="Helvetica" w:cs="Arial"/>
          <w:sz w:val="22"/>
          <w:szCs w:val="22"/>
        </w:rPr>
        <w:t xml:space="preserve">. </w:t>
      </w:r>
    </w:p>
    <w:p w14:paraId="44E0CA0E" w14:textId="025EEB70" w:rsidR="007B3E0E" w:rsidRPr="006A6324" w:rsidRDefault="007B3E0E" w:rsidP="003B381B">
      <w:pPr>
        <w:pStyle w:val="ListParagraph"/>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These</w:t>
      </w:r>
      <w:r w:rsidR="009A0E7C" w:rsidRPr="006A6324">
        <w:rPr>
          <w:rFonts w:ascii="Helvetica" w:hAnsi="Helvetica" w:cs="Arial"/>
          <w:sz w:val="22"/>
          <w:szCs w:val="22"/>
        </w:rPr>
        <w:t xml:space="preserve"> statements </w:t>
      </w:r>
      <w:proofErr w:type="gramStart"/>
      <w:r w:rsidR="009A0E7C" w:rsidRPr="00313B41">
        <w:rPr>
          <w:rFonts w:ascii="Helvetica" w:hAnsi="Helvetica" w:cs="Arial"/>
          <w:sz w:val="22"/>
          <w:szCs w:val="22"/>
          <w:highlight w:val="yellow"/>
        </w:rPr>
        <w:t>must be spoken</w:t>
      </w:r>
      <w:proofErr w:type="gramEnd"/>
      <w:r w:rsidR="009A0E7C" w:rsidRPr="00313B41">
        <w:rPr>
          <w:rFonts w:ascii="Helvetica" w:hAnsi="Helvetica" w:cs="Arial"/>
          <w:sz w:val="22"/>
          <w:szCs w:val="22"/>
          <w:highlight w:val="yellow"/>
        </w:rPr>
        <w:t xml:space="preserve"> </w:t>
      </w:r>
      <w:r w:rsidR="005B6859" w:rsidRPr="00313B41">
        <w:rPr>
          <w:rFonts w:ascii="Helvetica" w:hAnsi="Helvetica" w:cs="Arial"/>
          <w:sz w:val="22"/>
          <w:szCs w:val="22"/>
          <w:highlight w:val="yellow"/>
        </w:rPr>
        <w:t xml:space="preserve">by </w:t>
      </w:r>
      <w:r w:rsidR="00456A5D" w:rsidRPr="00313B41">
        <w:rPr>
          <w:rFonts w:ascii="Helvetica" w:hAnsi="Helvetica" w:cs="Arial"/>
          <w:b/>
          <w:sz w:val="22"/>
          <w:szCs w:val="22"/>
          <w:highlight w:val="yellow"/>
        </w:rPr>
        <w:t xml:space="preserve">different </w:t>
      </w:r>
      <w:r w:rsidR="005B6859" w:rsidRPr="00313B41">
        <w:rPr>
          <w:rFonts w:ascii="Helvetica" w:hAnsi="Helvetica" w:cs="Arial"/>
          <w:b/>
          <w:sz w:val="22"/>
          <w:szCs w:val="22"/>
          <w:highlight w:val="yellow"/>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EA58A0">
        <w:rPr>
          <w:rFonts w:ascii="Helvetica" w:hAnsi="Helvetica" w:cs="Arial"/>
          <w:sz w:val="22"/>
          <w:szCs w:val="22"/>
        </w:rPr>
        <w:t xml:space="preserve">, and are limited to </w:t>
      </w:r>
      <w:r w:rsidR="00EA58A0">
        <w:rPr>
          <w:rFonts w:ascii="Helvetica" w:hAnsi="Helvetica" w:cs="Arial"/>
          <w:b/>
          <w:sz w:val="22"/>
          <w:szCs w:val="22"/>
        </w:rPr>
        <w:t xml:space="preserve">one statement per </w:t>
      </w:r>
      <w:r w:rsidR="00EA58A0" w:rsidRPr="00EA58A0">
        <w:rPr>
          <w:rFonts w:ascii="Helvetica" w:hAnsi="Helvetica" w:cs="Arial"/>
          <w:b/>
          <w:sz w:val="22"/>
          <w:szCs w:val="22"/>
        </w:rPr>
        <w:t>additional author</w:t>
      </w:r>
      <w:r w:rsidR="00EA58A0">
        <w:rPr>
          <w:rFonts w:ascii="Helvetica" w:hAnsi="Helvetica" w:cs="Arial"/>
          <w:sz w:val="22"/>
          <w:szCs w:val="22"/>
        </w:rPr>
        <w:t>.</w:t>
      </w:r>
    </w:p>
    <w:p w14:paraId="7B3F8594" w14:textId="72F0A513" w:rsidR="007B3E0E" w:rsidRPr="006A6324" w:rsidRDefault="001B3024" w:rsidP="003B381B">
      <w:pPr>
        <w:pStyle w:val="ListParagraph"/>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lastRenderedPageBreak/>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sidR="00F35094" w:rsidRPr="006A6324">
        <w:rPr>
          <w:rFonts w:ascii="Helvetica" w:hAnsi="Helvetica" w:cs="Arial"/>
          <w:sz w:val="22"/>
          <w:szCs w:val="22"/>
        </w:rPr>
        <w:t xml:space="preserve">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EA58A0">
        <w:rPr>
          <w:rFonts w:ascii="Helvetica" w:hAnsi="Helvetica" w:cs="Arial"/>
          <w:b/>
          <w:sz w:val="22"/>
          <w:szCs w:val="22"/>
          <w:highlight w:val="yellow"/>
        </w:rPr>
        <w:t>3</w:t>
      </w:r>
      <w:r w:rsidR="009625B1" w:rsidRPr="00EA58A0">
        <w:rPr>
          <w:rFonts w:ascii="Helvetica" w:hAnsi="Helvetica" w:cs="Arial"/>
          <w:b/>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B381B">
      <w:pPr>
        <w:pStyle w:val="ListParagraph"/>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4B3A68FE" w:rsidR="00CE10F2" w:rsidRPr="00511F52" w:rsidRDefault="00511F52" w:rsidP="003B381B">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 xml:space="preserve">Write your answer here in the form of a spoken statement. </w:t>
      </w:r>
      <w:proofErr w:type="gramStart"/>
      <w:r w:rsidR="00177B33" w:rsidRPr="00511F52">
        <w:rPr>
          <w:rFonts w:ascii="Helvetica" w:hAnsi="Helvetica" w:cs="Arial"/>
          <w:sz w:val="22"/>
          <w:szCs w:val="22"/>
        </w:rPr>
        <w:t>Don’t</w:t>
      </w:r>
      <w:proofErr w:type="gramEnd"/>
      <w:r w:rsidR="00177B33" w:rsidRPr="00511F52">
        <w:rPr>
          <w:rFonts w:ascii="Helvetica" w:hAnsi="Helvetica" w:cs="Arial"/>
          <w:sz w:val="22"/>
          <w:szCs w:val="22"/>
        </w:rPr>
        <w:t xml:space="preserve"> forget to replace “Author Name” with the name of the person who will be speaking the statement on 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w:t>
      </w:r>
      <w:proofErr w:type="gramStart"/>
      <w:r w:rsidRPr="00511F52">
        <w:rPr>
          <w:rFonts w:ascii="Helvetica" w:hAnsi="Helvetica" w:cs="Arial"/>
          <w:sz w:val="22"/>
          <w:szCs w:val="22"/>
        </w:rPr>
        <w:t>into</w:t>
      </w:r>
      <w:proofErr w:type="gramEnd"/>
      <w:r w:rsidRPr="00511F52">
        <w:rPr>
          <w:rFonts w:ascii="Helvetica" w:hAnsi="Helvetica" w:cs="Arial"/>
          <w:sz w:val="22"/>
          <w:szCs w:val="22"/>
        </w:rPr>
        <w:t xml:space="preserve">?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proofErr w:type="gramStart"/>
      <w:r w:rsidRPr="00511F52">
        <w:rPr>
          <w:rFonts w:ascii="Helvetica" w:hAnsi="Helvetica" w:cs="Arial"/>
          <w:sz w:val="22"/>
          <w:szCs w:val="22"/>
        </w:rPr>
        <w:t>Can this method be applied</w:t>
      </w:r>
      <w:proofErr w:type="gramEnd"/>
      <w:r w:rsidRPr="00511F52">
        <w:rPr>
          <w:rFonts w:ascii="Helvetica" w:hAnsi="Helvetica" w:cs="Arial"/>
          <w:sz w:val="22"/>
          <w:szCs w:val="22"/>
        </w:rPr>
        <w:t xml:space="preserve">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EAFB184" w:rsidR="00CE10F2" w:rsidRDefault="00511F52" w:rsidP="003B381B">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44196D1C" w:rsidR="009A0E7C" w:rsidRDefault="00511F52" w:rsidP="003B381B">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w:t>
      </w:r>
      <w:ins w:id="80" w:author="Kumar, Sunil" w:date="2019-10-21T11:12:00Z">
        <w:r w:rsidR="004E5561" w:rsidRPr="004E5561">
          <w:rPr>
            <w:rFonts w:ascii="Helvetica" w:hAnsi="Helvetica" w:cs="Arial"/>
            <w:sz w:val="22"/>
            <w:szCs w:val="22"/>
          </w:rPr>
          <w:t xml:space="preserve"> </w:t>
        </w:r>
        <w:r w:rsidR="004E5561" w:rsidRPr="00D10764">
          <w:rPr>
            <w:rFonts w:ascii="Helvetica" w:hAnsi="Helvetica" w:cs="Arial"/>
            <w:sz w:val="22"/>
            <w:szCs w:val="22"/>
          </w:rPr>
          <w:t>Dennis A. Simpson</w:t>
        </w:r>
        <w:r w:rsidR="004E5561" w:rsidRPr="00511F52">
          <w:rPr>
            <w:rFonts w:ascii="Helvetica" w:hAnsi="Helvetica" w:cs="Arial"/>
            <w:sz w:val="22"/>
            <w:szCs w:val="22"/>
          </w:rPr>
          <w:t xml:space="preserve"> </w:t>
        </w:r>
      </w:ins>
      <w:r w:rsidR="00DC7D3A" w:rsidRPr="00511F52">
        <w:rPr>
          <w:rFonts w:ascii="Helvetica" w:hAnsi="Helvetica" w:cs="Arial"/>
          <w:sz w:val="22"/>
          <w:szCs w:val="22"/>
        </w:rPr>
        <w:t>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1C8372BD" w:rsidR="00DC7D3A" w:rsidRPr="00511F52" w:rsidRDefault="00BA4E18" w:rsidP="00330F1B">
      <w:pPr>
        <w:ind w:left="1080"/>
        <w:contextualSpacing/>
        <w:outlineLvl w:val="0"/>
        <w:rPr>
          <w:rFonts w:ascii="Helvetica" w:hAnsi="Helvetica" w:cs="Arial"/>
          <w:sz w:val="22"/>
          <w:szCs w:val="22"/>
        </w:rPr>
      </w:pPr>
      <w:ins w:id="81" w:author="Kumar, Sunil" w:date="2019-10-21T17:17:00Z">
        <w:r>
          <w:rPr>
            <w:rFonts w:ascii="Helvetica" w:hAnsi="Helvetica" w:cs="Arial"/>
            <w:sz w:val="22"/>
            <w:szCs w:val="22"/>
          </w:rPr>
          <w:t xml:space="preserve">Bioinformatics analysis is </w:t>
        </w:r>
      </w:ins>
      <w:ins w:id="82" w:author="Kumar, Sunil" w:date="2019-10-21T11:12:00Z">
        <w:r w:rsidR="004E5561">
          <w:rPr>
            <w:rFonts w:ascii="Helvetica" w:hAnsi="Helvetica" w:cs="Arial"/>
            <w:sz w:val="22"/>
            <w:szCs w:val="22"/>
          </w:rPr>
          <w:t xml:space="preserve">very easy </w:t>
        </w:r>
      </w:ins>
      <w:ins w:id="83" w:author="Kumar, Sunil" w:date="2019-10-21T11:13:00Z">
        <w:r w:rsidR="004E5561">
          <w:rPr>
            <w:rFonts w:ascii="Helvetica" w:hAnsi="Helvetica" w:cs="Arial"/>
            <w:sz w:val="22"/>
            <w:szCs w:val="22"/>
          </w:rPr>
          <w:t xml:space="preserve">to perform. </w:t>
        </w:r>
      </w:ins>
    </w:p>
    <w:p w14:paraId="78B000C9" w14:textId="25F2EBB9" w:rsidR="00D10BFA" w:rsidRDefault="00511F52" w:rsidP="003B381B">
      <w:pPr>
        <w:pStyle w:val="ListParagraph"/>
        <w:numPr>
          <w:ilvl w:val="1"/>
          <w:numId w:val="1"/>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3B381B">
      <w:pPr>
        <w:pStyle w:val="ListParagraph"/>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3B381B">
      <w:pPr>
        <w:pStyle w:val="ListParagraph"/>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xml:space="preserve">, technician, post doc, </w:t>
      </w:r>
      <w:proofErr w:type="gramStart"/>
      <w:r w:rsidRPr="006A6324">
        <w:rPr>
          <w:rFonts w:ascii="Helvetica" w:hAnsi="Helvetica" w:cs="Arial"/>
          <w:sz w:val="22"/>
          <w:szCs w:val="22"/>
        </w:rPr>
        <w:t>grad</w:t>
      </w:r>
      <w:proofErr w:type="gramEnd"/>
      <w:r w:rsidRPr="006A6324">
        <w:rPr>
          <w:rFonts w:ascii="Helvetica" w:hAnsi="Helvetica" w:cs="Arial"/>
          <w:sz w:val="22"/>
          <w:szCs w:val="22"/>
        </w:rPr>
        <w:t xml:space="preserve">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3B381B">
      <w:pPr>
        <w:pStyle w:val="ListParagraph"/>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proofErr w:type="gramStart"/>
      <w:r>
        <w:rPr>
          <w:rFonts w:ascii="Helvetica" w:hAnsi="Helvetica" w:cs="Arial"/>
          <w:sz w:val="22"/>
          <w:szCs w:val="22"/>
        </w:rPr>
        <w:t>Also</w:t>
      </w:r>
      <w:proofErr w:type="gramEnd"/>
      <w:r>
        <w:rPr>
          <w:rFonts w:ascii="Helvetica" w:hAnsi="Helvetica" w:cs="Arial"/>
          <w:sz w:val="22"/>
          <w:szCs w:val="22"/>
        </w:rPr>
        <w:t xml:space="preserve">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56CEC8A4" w:rsidR="00CE10F2" w:rsidRPr="006A6324" w:rsidRDefault="00FD1497" w:rsidP="003B381B">
      <w:pPr>
        <w:numPr>
          <w:ilvl w:val="1"/>
          <w:numId w:val="1"/>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_</w:t>
      </w:r>
      <w:ins w:id="84" w:author="sunil kumar" w:date="2019-10-15T23:34:00Z">
        <w:r w:rsidR="006B7292">
          <w:rPr>
            <w:rFonts w:ascii="Helvetica" w:hAnsi="Helvetica" w:cs="Arial"/>
            <w:sz w:val="22"/>
            <w:szCs w:val="22"/>
          </w:rPr>
          <w:t>Sunil Kumar</w:t>
        </w:r>
      </w:ins>
      <w:r w:rsidR="00DC7D3A" w:rsidRPr="006A6324">
        <w:rPr>
          <w:rFonts w:ascii="Helvetica" w:hAnsi="Helvetica" w:cs="Arial"/>
          <w:sz w:val="22"/>
          <w:szCs w:val="22"/>
        </w:rPr>
        <w:t xml:space="preserve">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ins w:id="85" w:author="sunil kumar" w:date="2019-10-15T23:34:00Z">
        <w:r w:rsidR="006B7292">
          <w:rPr>
            <w:rFonts w:ascii="Helvetica" w:hAnsi="Helvetica" w:cs="Arial"/>
            <w:sz w:val="22"/>
            <w:szCs w:val="22"/>
          </w:rPr>
          <w:t>postdoc</w:t>
        </w:r>
      </w:ins>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 xml:space="preserve">(technician, post doc, </w:t>
      </w:r>
      <w:proofErr w:type="gramStart"/>
      <w:r w:rsidR="00CE10F2" w:rsidRPr="00450B27">
        <w:rPr>
          <w:rFonts w:ascii="Helvetica" w:hAnsi="Helvetica" w:cs="Arial"/>
          <w:sz w:val="22"/>
          <w:szCs w:val="22"/>
          <w:highlight w:val="yellow"/>
        </w:rPr>
        <w:t>grad</w:t>
      </w:r>
      <w:proofErr w:type="gramEnd"/>
      <w:r w:rsidR="00CE10F2" w:rsidRPr="00450B27">
        <w:rPr>
          <w:rFonts w:ascii="Helvetica" w:hAnsi="Helvetica" w:cs="Arial"/>
          <w:sz w:val="22"/>
          <w:szCs w:val="22"/>
          <w:highlight w:val="yellow"/>
        </w:rPr>
        <w:t xml:space="preserve"> student)</w:t>
      </w:r>
      <w:r w:rsidR="00CE10F2" w:rsidRPr="006A6324">
        <w:rPr>
          <w:rFonts w:ascii="Helvetica" w:hAnsi="Helvetica" w:cs="Arial"/>
          <w:sz w:val="22"/>
          <w:szCs w:val="22"/>
        </w:rPr>
        <w:t xml:space="preserve"> from my laboratory</w:t>
      </w:r>
      <w:ins w:id="86" w:author="sunil kumar" w:date="2019-10-15T23:35:00Z">
        <w:r w:rsidR="006B7292">
          <w:rPr>
            <w:rFonts w:ascii="Helvetica" w:hAnsi="Helvetica" w:cs="Arial"/>
            <w:sz w:val="22"/>
            <w:szCs w:val="22"/>
          </w:rPr>
          <w:t xml:space="preserve"> who has developed the </w:t>
        </w:r>
        <w:r w:rsidR="006B7292" w:rsidRPr="006B7292">
          <w:rPr>
            <w:rFonts w:ascii="Helvetica" w:hAnsi="Helvetica" w:cs="Arial"/>
            <w:sz w:val="22"/>
            <w:szCs w:val="22"/>
          </w:rPr>
          <w:t xml:space="preserve">Droplet PCR-Based Next </w:t>
        </w:r>
        <w:r w:rsidR="006B7292" w:rsidRPr="006B7292">
          <w:rPr>
            <w:rFonts w:ascii="Helvetica" w:hAnsi="Helvetica" w:cs="Arial"/>
            <w:sz w:val="22"/>
            <w:szCs w:val="22"/>
          </w:rPr>
          <w:lastRenderedPageBreak/>
          <w:t>Generation Sequencing Assay</w:t>
        </w:r>
      </w:ins>
      <w:ins w:id="87" w:author="sunil kumar" w:date="2019-10-15T23:36:00Z">
        <w:r w:rsidR="000C63BF">
          <w:rPr>
            <w:rFonts w:ascii="Helvetica" w:hAnsi="Helvetica" w:cs="Arial"/>
            <w:sz w:val="22"/>
            <w:szCs w:val="22"/>
          </w:rPr>
          <w:t xml:space="preserve"> </w:t>
        </w:r>
      </w:ins>
      <w:r w:rsidR="00CE10F2" w:rsidRPr="006A6324">
        <w:rPr>
          <w:rFonts w:ascii="Helvetica" w:hAnsi="Helvetica" w:cs="Arial"/>
          <w:sz w:val="22"/>
          <w:szCs w:val="22"/>
        </w:rPr>
        <w:t xml:space="preserve">(Add additional mention of demonstrators as necessary).  </w:t>
      </w:r>
    </w:p>
    <w:p w14:paraId="3620C799" w14:textId="77777777" w:rsidR="00CE10F2" w:rsidRPr="006A6324" w:rsidRDefault="00CE10F2" w:rsidP="003B381B">
      <w:pPr>
        <w:numPr>
          <w:ilvl w:val="2"/>
          <w:numId w:val="1"/>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B381B">
      <w:pPr>
        <w:numPr>
          <w:ilvl w:val="2"/>
          <w:numId w:val="1"/>
        </w:numPr>
        <w:contextualSpacing/>
        <w:outlineLvl w:val="0"/>
        <w:rPr>
          <w:rFonts w:ascii="Helvetica" w:hAnsi="Helvetica" w:cs="Arial"/>
          <w:sz w:val="22"/>
          <w:szCs w:val="22"/>
        </w:rPr>
      </w:pPr>
      <w:r w:rsidRPr="006A6324">
        <w:rPr>
          <w:rFonts w:ascii="Helvetica" w:hAnsi="Helvetica" w:cs="Arial"/>
          <w:sz w:val="22"/>
          <w:szCs w:val="22"/>
        </w:rPr>
        <w:t xml:space="preserve">The named technician, post doc, student looks up from </w:t>
      </w:r>
      <w:proofErr w:type="gramStart"/>
      <w:r w:rsidRPr="006A6324">
        <w:rPr>
          <w:rFonts w:ascii="Helvetica" w:hAnsi="Helvetica" w:cs="Arial"/>
          <w:sz w:val="22"/>
          <w:szCs w:val="22"/>
        </w:rPr>
        <w:t>workbench or desk</w:t>
      </w:r>
      <w:proofErr w:type="gramEnd"/>
      <w:r w:rsidRPr="006A6324">
        <w:rPr>
          <w:rFonts w:ascii="Helvetica" w:hAnsi="Helvetica" w:cs="Arial"/>
          <w:sz w:val="22"/>
          <w:szCs w:val="22"/>
        </w:rPr>
        <w:t xml:space="preserve">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43CEF44B" w:rsidR="00330F1B" w:rsidRPr="00851CC3" w:rsidRDefault="00EA60D4" w:rsidP="003B381B">
      <w:pPr>
        <w:numPr>
          <w:ilvl w:val="1"/>
          <w:numId w:val="1"/>
        </w:numPr>
        <w:contextualSpacing/>
        <w:rPr>
          <w:rFonts w:ascii="Helvetica" w:hAnsi="Helvetica" w:cs="Arial"/>
          <w:sz w:val="22"/>
          <w:szCs w:val="22"/>
        </w:rPr>
      </w:pPr>
      <w:proofErr w:type="gramStart"/>
      <w:r w:rsidRPr="00851CC3">
        <w:rPr>
          <w:rFonts w:ascii="Helvetica" w:hAnsi="Helvetica" w:cs="Arial"/>
          <w:sz w:val="22"/>
          <w:szCs w:val="22"/>
        </w:rPr>
        <w:t xml:space="preserve">Procedures involving human subjects have been approved by the Institutional Review Board (IRB) </w:t>
      </w:r>
      <w:r w:rsidR="00851CC3">
        <w:rPr>
          <w:rFonts w:ascii="Helvetica" w:hAnsi="Helvetica" w:cs="Arial"/>
          <w:sz w:val="22"/>
          <w:szCs w:val="22"/>
        </w:rPr>
        <w:t>at University of North Carolina at Chapel Hill</w:t>
      </w:r>
      <w:r w:rsidR="00851CC3">
        <w:rPr>
          <w:rFonts w:ascii="Helvetica" w:hAnsi="Helvetica" w:cs="Arial"/>
          <w:iCs/>
          <w:sz w:val="22"/>
          <w:szCs w:val="22"/>
        </w:rPr>
        <w:t xml:space="preserve"> </w:t>
      </w:r>
      <w:r w:rsidR="00851CC3" w:rsidRPr="00851CC3">
        <w:rPr>
          <w:rFonts w:ascii="Helvetica" w:hAnsi="Helvetica" w:cs="Arial"/>
          <w:b/>
          <w:iCs/>
          <w:sz w:val="22"/>
          <w:szCs w:val="22"/>
        </w:rPr>
        <w:t>[1]</w:t>
      </w:r>
      <w:proofErr w:type="gramEnd"/>
      <w:r w:rsidR="00CB039A" w:rsidRPr="00851CC3">
        <w:rPr>
          <w:rFonts w:ascii="Helvetica" w:hAnsi="Helvetica" w:cs="Arial"/>
          <w:iCs/>
          <w:sz w:val="22"/>
          <w:szCs w:val="22"/>
        </w:rPr>
        <w:t>.</w:t>
      </w:r>
    </w:p>
    <w:p w14:paraId="01C3B096" w14:textId="77777777" w:rsidR="00851CC3" w:rsidRPr="00851CC3" w:rsidRDefault="00851CC3" w:rsidP="00851CC3">
      <w:pPr>
        <w:ind w:left="1800"/>
        <w:contextualSpacing/>
        <w:rPr>
          <w:rFonts w:ascii="Helvetica" w:hAnsi="Helvetica" w:cs="Arial"/>
          <w:sz w:val="22"/>
          <w:szCs w:val="22"/>
        </w:rPr>
      </w:pPr>
    </w:p>
    <w:p w14:paraId="03479F48" w14:textId="6C4B40BB" w:rsidR="00851CC3" w:rsidRPr="00851CC3" w:rsidRDefault="00851CC3" w:rsidP="003B381B">
      <w:pPr>
        <w:numPr>
          <w:ilvl w:val="2"/>
          <w:numId w:val="1"/>
        </w:numPr>
        <w:tabs>
          <w:tab w:val="num" w:pos="1350"/>
        </w:tabs>
        <w:contextualSpacing/>
        <w:rPr>
          <w:rFonts w:ascii="Helvetica" w:hAnsi="Helvetica" w:cs="Arial"/>
          <w:sz w:val="22"/>
          <w:szCs w:val="22"/>
        </w:rPr>
      </w:pPr>
      <w:r>
        <w:rPr>
          <w:rFonts w:ascii="Helvetica" w:hAnsi="Helvetica" w:cs="Arial"/>
          <w:iCs/>
          <w:sz w:val="22"/>
          <w:szCs w:val="22"/>
        </w:rPr>
        <w:t>Title Card</w:t>
      </w:r>
      <w:ins w:id="88" w:author="Kumar, Sunil" w:date="2019-10-21T11:16:00Z">
        <w:r w:rsidR="009023E2">
          <w:rPr>
            <w:rFonts w:ascii="Helvetica" w:hAnsi="Helvetica" w:cs="Arial"/>
            <w:iCs/>
            <w:sz w:val="22"/>
            <w:szCs w:val="22"/>
          </w:rPr>
          <w:t>: Ethics statement</w:t>
        </w:r>
      </w:ins>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3B381B">
      <w:pPr>
        <w:pStyle w:val="BodyText"/>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proofErr w:type="gramStart"/>
      <w:r w:rsidRPr="006A6324">
        <w:rPr>
          <w:rFonts w:ascii="Helvetica" w:hAnsi="Helvetica" w:cs="Arial"/>
          <w:i w:val="0"/>
          <w:sz w:val="22"/>
          <w:szCs w:val="22"/>
        </w:rPr>
        <w:t>Read through</w:t>
      </w:r>
      <w:proofErr w:type="gramEnd"/>
      <w:r w:rsidRPr="006A6324">
        <w:rPr>
          <w:rFonts w:ascii="Helvetica" w:hAnsi="Helvetica" w:cs="Arial"/>
          <w:i w:val="0"/>
          <w:sz w:val="22"/>
          <w:szCs w:val="22"/>
        </w:rPr>
        <w:t xml:space="preserve">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3B381B">
      <w:pPr>
        <w:pStyle w:val="ListParagraph"/>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t>
      </w:r>
      <w:proofErr w:type="gramStart"/>
      <w:r w:rsidRPr="006A6324">
        <w:rPr>
          <w:rFonts w:ascii="Helvetica" w:hAnsi="Helvetica" w:cs="Arial"/>
          <w:sz w:val="22"/>
          <w:szCs w:val="22"/>
        </w:rPr>
        <w:t>will be read</w:t>
      </w:r>
      <w:proofErr w:type="gramEnd"/>
      <w:r w:rsidRPr="006A6324">
        <w:rPr>
          <w:rFonts w:ascii="Helvetica" w:hAnsi="Helvetica" w:cs="Arial"/>
          <w:sz w:val="22"/>
          <w:szCs w:val="22"/>
        </w:rPr>
        <w:t xml:space="preserve"> by a professional voiceover talent. </w:t>
      </w:r>
    </w:p>
    <w:p w14:paraId="2B07CF9C" w14:textId="77777777" w:rsidR="00FA1A9D" w:rsidRPr="006A6324" w:rsidRDefault="00FA1A9D" w:rsidP="003B381B">
      <w:pPr>
        <w:pStyle w:val="ListParagraph"/>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3B381B">
      <w:pPr>
        <w:pStyle w:val="ListParagraph"/>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proofErr w:type="gramStart"/>
      <w:r>
        <w:rPr>
          <w:rFonts w:ascii="Helvetica" w:hAnsi="Helvetica" w:cs="Arial"/>
          <w:sz w:val="22"/>
          <w:szCs w:val="22"/>
        </w:rPr>
        <w:t xml:space="preserve">work </w:t>
      </w:r>
      <w:r w:rsidRPr="006A6324">
        <w:rPr>
          <w:rFonts w:ascii="Helvetica" w:hAnsi="Helvetica" w:cs="Arial"/>
          <w:sz w:val="22"/>
          <w:szCs w:val="22"/>
        </w:rPr>
        <w:t>day</w:t>
      </w:r>
      <w:proofErr w:type="gramEnd"/>
      <w:r w:rsidRPr="006A6324">
        <w:rPr>
          <w:rFonts w:ascii="Helvetica" w:hAnsi="Helvetica" w:cs="Arial"/>
          <w:sz w:val="22"/>
          <w:szCs w:val="22"/>
        </w:rPr>
        <w:t xml:space="preserve">,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3B381B">
      <w:pPr>
        <w:pStyle w:val="BodyText"/>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t>
      </w:r>
      <w:proofErr w:type="gramStart"/>
      <w:r>
        <w:rPr>
          <w:rFonts w:ascii="Helvetica" w:hAnsi="Helvetica" w:cs="Arial"/>
          <w:i w:val="0"/>
          <w:sz w:val="22"/>
          <w:szCs w:val="22"/>
        </w:rPr>
        <w:t>work spaces</w:t>
      </w:r>
      <w:proofErr w:type="gramEnd"/>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B381B">
      <w:pPr>
        <w:pStyle w:val="BodyText"/>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proofErr w:type="gramStart"/>
      <w:r w:rsidR="001B3024">
        <w:rPr>
          <w:rFonts w:ascii="Helvetica" w:hAnsi="Helvetica" w:cs="Arial"/>
          <w:sz w:val="22"/>
          <w:szCs w:val="22"/>
        </w:rPr>
        <w:t>i.e</w:t>
      </w:r>
      <w:proofErr w:type="gramEnd"/>
      <w:r w:rsidR="001B3024">
        <w:rPr>
          <w:rFonts w:ascii="Helvetica" w:hAnsi="Helvetica" w:cs="Arial"/>
          <w:sz w:val="22"/>
          <w:szCs w:val="22"/>
        </w:rPr>
        <w:t>.</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59A8D3DD" w14:textId="2F922094" w:rsidR="00FA1D39" w:rsidRDefault="00FA1D39" w:rsidP="00FA1D39">
      <w:pPr>
        <w:pStyle w:val="BodyText"/>
        <w:spacing w:before="360"/>
        <w:outlineLvl w:val="0"/>
        <w:rPr>
          <w:rFonts w:ascii="Arial" w:hAnsi="Arial" w:cs="Arial"/>
          <w:sz w:val="22"/>
          <w:szCs w:val="22"/>
        </w:rPr>
      </w:pPr>
      <w:r w:rsidRPr="000B4428">
        <w:rPr>
          <w:rFonts w:ascii="Arial" w:hAnsi="Arial" w:cs="Arial"/>
          <w:sz w:val="22"/>
          <w:szCs w:val="22"/>
          <w:highlight w:val="yellow"/>
        </w:rPr>
        <w:t xml:space="preserve">Authors, </w:t>
      </w:r>
      <w:r>
        <w:rPr>
          <w:rFonts w:ascii="Arial" w:hAnsi="Arial" w:cs="Arial"/>
          <w:sz w:val="22"/>
          <w:szCs w:val="22"/>
          <w:highlight w:val="yellow"/>
        </w:rPr>
        <w:t xml:space="preserve">to avoid having to re-record the audio for your video, please indicate </w:t>
      </w:r>
      <w:r w:rsidRPr="000B4428">
        <w:rPr>
          <w:rFonts w:ascii="Arial" w:hAnsi="Arial" w:cs="Arial"/>
          <w:sz w:val="22"/>
          <w:szCs w:val="22"/>
          <w:highlight w:val="yellow"/>
        </w:rPr>
        <w:t xml:space="preserve">how the narrators </w:t>
      </w:r>
      <w:r>
        <w:rPr>
          <w:rFonts w:ascii="Arial" w:hAnsi="Arial" w:cs="Arial"/>
          <w:sz w:val="22"/>
          <w:szCs w:val="22"/>
          <w:highlight w:val="yellow"/>
        </w:rPr>
        <w:t xml:space="preserve">should </w:t>
      </w:r>
      <w:r w:rsidRPr="000B4428">
        <w:rPr>
          <w:rFonts w:ascii="Arial" w:hAnsi="Arial" w:cs="Arial"/>
          <w:sz w:val="22"/>
          <w:szCs w:val="22"/>
          <w:highlight w:val="yellow"/>
        </w:rPr>
        <w:t xml:space="preserve">pronounce </w:t>
      </w:r>
      <w:r>
        <w:rPr>
          <w:rFonts w:ascii="Arial" w:hAnsi="Arial" w:cs="Arial"/>
          <w:sz w:val="22"/>
          <w:szCs w:val="22"/>
          <w:highlight w:val="yellow"/>
        </w:rPr>
        <w:t>the following i</w:t>
      </w:r>
      <w:r w:rsidRPr="000B4428">
        <w:rPr>
          <w:rFonts w:ascii="Arial" w:hAnsi="Arial" w:cs="Arial"/>
          <w:sz w:val="22"/>
          <w:szCs w:val="22"/>
          <w:highlight w:val="yellow"/>
        </w:rPr>
        <w:t>n the narration of the video</w:t>
      </w:r>
      <w:r w:rsidR="00B9213E">
        <w:rPr>
          <w:rFonts w:ascii="Arial" w:hAnsi="Arial" w:cs="Arial"/>
          <w:sz w:val="22"/>
          <w:szCs w:val="22"/>
        </w:rPr>
        <w:t xml:space="preserve"> (</w:t>
      </w:r>
      <w:proofErr w:type="spellStart"/>
      <w:r w:rsidR="00B9213E">
        <w:rPr>
          <w:rFonts w:ascii="Arial" w:hAnsi="Arial" w:cs="Arial"/>
          <w:sz w:val="22"/>
          <w:szCs w:val="22"/>
        </w:rPr>
        <w:t>ie</w:t>
      </w:r>
      <w:proofErr w:type="spellEnd"/>
      <w:r w:rsidR="00B9213E">
        <w:rPr>
          <w:rFonts w:ascii="Arial" w:hAnsi="Arial" w:cs="Arial"/>
          <w:sz w:val="22"/>
          <w:szCs w:val="22"/>
        </w:rPr>
        <w:t xml:space="preserve"> as letters or as something else?)</w:t>
      </w:r>
      <w:r>
        <w:rPr>
          <w:rFonts w:ascii="Arial" w:hAnsi="Arial" w:cs="Arial"/>
          <w:sz w:val="22"/>
          <w:szCs w:val="22"/>
        </w:rPr>
        <w:t>:</w:t>
      </w:r>
    </w:p>
    <w:p w14:paraId="58EE3267" w14:textId="6CEE5A0E" w:rsidR="00025306" w:rsidRDefault="00025306" w:rsidP="00FA1D39">
      <w:pPr>
        <w:pStyle w:val="BodyText"/>
        <w:spacing w:before="360"/>
        <w:outlineLvl w:val="0"/>
        <w:rPr>
          <w:rFonts w:ascii="Arial" w:hAnsi="Arial" w:cs="Arial"/>
          <w:i w:val="0"/>
          <w:sz w:val="22"/>
          <w:szCs w:val="22"/>
        </w:rPr>
      </w:pPr>
      <w:proofErr w:type="spellStart"/>
      <w:proofErr w:type="gramStart"/>
      <w:r w:rsidRPr="00F532CE">
        <w:rPr>
          <w:rFonts w:ascii="Arial" w:hAnsi="Arial" w:cs="Arial"/>
          <w:i w:val="0"/>
          <w:sz w:val="22"/>
          <w:szCs w:val="22"/>
        </w:rPr>
        <w:t>cfDNA</w:t>
      </w:r>
      <w:proofErr w:type="spellEnd"/>
      <w:proofErr w:type="gramEnd"/>
      <w:ins w:id="89" w:author="Kumar, Sunil" w:date="2019-10-21T11:22:00Z">
        <w:r w:rsidR="009023E2">
          <w:rPr>
            <w:rFonts w:ascii="Arial" w:hAnsi="Arial" w:cs="Arial"/>
            <w:i w:val="0"/>
            <w:sz w:val="22"/>
            <w:szCs w:val="22"/>
          </w:rPr>
          <w:t xml:space="preserve">: as letters </w:t>
        </w:r>
      </w:ins>
      <w:ins w:id="90" w:author="Kumar, Sunil" w:date="2019-10-21T11:23:00Z">
        <w:r w:rsidR="009023E2">
          <w:rPr>
            <w:rFonts w:ascii="Arial" w:hAnsi="Arial" w:cs="Arial"/>
            <w:i w:val="0"/>
            <w:sz w:val="22"/>
            <w:szCs w:val="22"/>
          </w:rPr>
          <w:t>(</w:t>
        </w:r>
      </w:ins>
      <w:ins w:id="91" w:author="Kumar, Sunil" w:date="2019-10-21T11:22:00Z">
        <w:r w:rsidR="009023E2">
          <w:rPr>
            <w:rFonts w:ascii="Arial" w:hAnsi="Arial" w:cs="Arial"/>
            <w:i w:val="0"/>
            <w:sz w:val="22"/>
            <w:szCs w:val="22"/>
          </w:rPr>
          <w:t xml:space="preserve">c </w:t>
        </w:r>
      </w:ins>
      <w:ins w:id="92" w:author="Kumar, Sunil" w:date="2019-10-21T17:18:00Z">
        <w:r w:rsidR="00CE31AC">
          <w:rPr>
            <w:rFonts w:ascii="Arial" w:hAnsi="Arial" w:cs="Arial"/>
            <w:i w:val="0"/>
            <w:sz w:val="22"/>
            <w:szCs w:val="22"/>
          </w:rPr>
          <w:t>f</w:t>
        </w:r>
      </w:ins>
      <w:ins w:id="93" w:author="Kumar, Sunil" w:date="2019-10-21T11:22:00Z">
        <w:r w:rsidR="009023E2">
          <w:rPr>
            <w:rFonts w:ascii="Arial" w:hAnsi="Arial" w:cs="Arial"/>
            <w:i w:val="0"/>
            <w:sz w:val="22"/>
            <w:szCs w:val="22"/>
          </w:rPr>
          <w:t xml:space="preserve"> D</w:t>
        </w:r>
      </w:ins>
      <w:ins w:id="94" w:author="Kumar, Sunil" w:date="2019-10-21T17:18:00Z">
        <w:r w:rsidR="00CE31AC">
          <w:rPr>
            <w:rFonts w:ascii="Arial" w:hAnsi="Arial" w:cs="Arial"/>
            <w:i w:val="0"/>
            <w:sz w:val="22"/>
            <w:szCs w:val="22"/>
          </w:rPr>
          <w:t xml:space="preserve"> </w:t>
        </w:r>
      </w:ins>
      <w:ins w:id="95" w:author="Kumar, Sunil" w:date="2019-10-21T11:22:00Z">
        <w:r w:rsidR="009023E2">
          <w:rPr>
            <w:rFonts w:ascii="Arial" w:hAnsi="Arial" w:cs="Arial"/>
            <w:i w:val="0"/>
            <w:sz w:val="22"/>
            <w:szCs w:val="22"/>
          </w:rPr>
          <w:t>N</w:t>
        </w:r>
      </w:ins>
      <w:ins w:id="96" w:author="Kumar, Sunil" w:date="2019-10-21T17:18:00Z">
        <w:r w:rsidR="00CE31AC">
          <w:rPr>
            <w:rFonts w:ascii="Arial" w:hAnsi="Arial" w:cs="Arial"/>
            <w:i w:val="0"/>
            <w:sz w:val="22"/>
            <w:szCs w:val="22"/>
          </w:rPr>
          <w:t xml:space="preserve"> </w:t>
        </w:r>
      </w:ins>
      <w:ins w:id="97" w:author="Kumar, Sunil" w:date="2019-10-21T11:22:00Z">
        <w:r w:rsidR="009023E2">
          <w:rPr>
            <w:rFonts w:ascii="Arial" w:hAnsi="Arial" w:cs="Arial"/>
            <w:i w:val="0"/>
            <w:sz w:val="22"/>
            <w:szCs w:val="22"/>
          </w:rPr>
          <w:t>A</w:t>
        </w:r>
      </w:ins>
      <w:ins w:id="98" w:author="Kumar, Sunil" w:date="2019-10-21T11:23:00Z">
        <w:r w:rsidR="009023E2">
          <w:rPr>
            <w:rFonts w:ascii="Arial" w:hAnsi="Arial" w:cs="Arial"/>
            <w:i w:val="0"/>
            <w:sz w:val="22"/>
            <w:szCs w:val="22"/>
          </w:rPr>
          <w:t>)</w:t>
        </w:r>
      </w:ins>
      <w:ins w:id="99" w:author="Kumar, Sunil" w:date="2019-10-21T17:18:00Z">
        <w:r w:rsidR="00CE31AC">
          <w:rPr>
            <w:rFonts w:ascii="Arial" w:hAnsi="Arial" w:cs="Arial"/>
            <w:i w:val="0"/>
            <w:sz w:val="22"/>
            <w:szCs w:val="22"/>
          </w:rPr>
          <w:t xml:space="preserve"> or cell free D N A</w:t>
        </w:r>
      </w:ins>
    </w:p>
    <w:p w14:paraId="04BB2850" w14:textId="22BB4A4E" w:rsidR="00B9213E" w:rsidRDefault="00B9213E" w:rsidP="00FA1D39">
      <w:pPr>
        <w:pStyle w:val="BodyText"/>
        <w:spacing w:before="360"/>
        <w:outlineLvl w:val="0"/>
        <w:rPr>
          <w:rFonts w:ascii="Arial" w:hAnsi="Arial" w:cs="Arial"/>
          <w:i w:val="0"/>
          <w:sz w:val="22"/>
          <w:szCs w:val="22"/>
        </w:rPr>
      </w:pPr>
      <w:proofErr w:type="gramStart"/>
      <w:r w:rsidRPr="008400D3">
        <w:rPr>
          <w:rFonts w:ascii="Arial" w:hAnsi="Arial" w:cs="Arial"/>
          <w:i w:val="0"/>
          <w:sz w:val="22"/>
          <w:szCs w:val="22"/>
        </w:rPr>
        <w:t xml:space="preserve">ESR1 </w:t>
      </w:r>
      <w:ins w:id="100" w:author="Kumar, Sunil" w:date="2019-10-21T11:23:00Z">
        <w:r w:rsidR="009023E2">
          <w:rPr>
            <w:rFonts w:ascii="Arial" w:hAnsi="Arial" w:cs="Arial"/>
            <w:i w:val="0"/>
            <w:sz w:val="22"/>
            <w:szCs w:val="22"/>
          </w:rPr>
          <w:t>:</w:t>
        </w:r>
        <w:proofErr w:type="gramEnd"/>
        <w:r w:rsidR="009023E2">
          <w:rPr>
            <w:rFonts w:ascii="Arial" w:hAnsi="Arial" w:cs="Arial"/>
            <w:i w:val="0"/>
            <w:sz w:val="22"/>
            <w:szCs w:val="22"/>
          </w:rPr>
          <w:t xml:space="preserve"> as letters (E S R 1)</w:t>
        </w:r>
      </w:ins>
    </w:p>
    <w:p w14:paraId="15E02DF4" w14:textId="4FA6619D" w:rsidR="00B9213E" w:rsidRDefault="00B9213E" w:rsidP="00FA1D39">
      <w:pPr>
        <w:pStyle w:val="BodyText"/>
        <w:spacing w:before="360"/>
        <w:outlineLvl w:val="0"/>
        <w:rPr>
          <w:rFonts w:ascii="Arial" w:hAnsi="Arial" w:cs="Arial"/>
          <w:i w:val="0"/>
          <w:sz w:val="22"/>
          <w:szCs w:val="22"/>
        </w:rPr>
      </w:pPr>
      <w:r w:rsidRPr="008400D3">
        <w:rPr>
          <w:rFonts w:ascii="Arial" w:hAnsi="Arial" w:cs="Arial"/>
          <w:i w:val="0"/>
          <w:sz w:val="22"/>
          <w:szCs w:val="22"/>
        </w:rPr>
        <w:t>TP53</w:t>
      </w:r>
      <w:ins w:id="101" w:author="Kumar, Sunil" w:date="2019-10-21T11:23:00Z">
        <w:r w:rsidR="009023E2">
          <w:rPr>
            <w:rFonts w:ascii="Arial" w:hAnsi="Arial" w:cs="Arial"/>
            <w:i w:val="0"/>
            <w:sz w:val="22"/>
            <w:szCs w:val="22"/>
          </w:rPr>
          <w:t>: as letters (T P 53)</w:t>
        </w:r>
      </w:ins>
      <w:del w:id="102" w:author="Kumar, Sunil" w:date="2019-10-21T11:23:00Z">
        <w:r w:rsidRPr="008400D3" w:rsidDel="009023E2">
          <w:rPr>
            <w:rFonts w:ascii="Arial" w:hAnsi="Arial" w:cs="Arial"/>
            <w:i w:val="0"/>
            <w:sz w:val="22"/>
            <w:szCs w:val="22"/>
          </w:rPr>
          <w:delText xml:space="preserve"> </w:delText>
        </w:r>
      </w:del>
    </w:p>
    <w:p w14:paraId="1A8CEFFC" w14:textId="14E5C5CE" w:rsidR="00B9213E" w:rsidRDefault="00B9213E" w:rsidP="00FA1D39">
      <w:pPr>
        <w:pStyle w:val="BodyText"/>
        <w:spacing w:before="360"/>
        <w:outlineLvl w:val="0"/>
        <w:rPr>
          <w:rFonts w:ascii="Arial" w:hAnsi="Arial" w:cs="Arial"/>
          <w:i w:val="0"/>
          <w:sz w:val="22"/>
          <w:szCs w:val="22"/>
        </w:rPr>
      </w:pPr>
      <w:r w:rsidRPr="008400D3">
        <w:rPr>
          <w:rFonts w:ascii="Arial" w:hAnsi="Arial" w:cs="Arial"/>
          <w:i w:val="0"/>
          <w:sz w:val="22"/>
          <w:szCs w:val="22"/>
        </w:rPr>
        <w:t>PIK3CA</w:t>
      </w:r>
      <w:ins w:id="103" w:author="Kumar, Sunil" w:date="2019-10-21T11:23:00Z">
        <w:r w:rsidR="009023E2">
          <w:rPr>
            <w:rFonts w:ascii="Arial" w:hAnsi="Arial" w:cs="Arial"/>
            <w:i w:val="0"/>
            <w:sz w:val="22"/>
            <w:szCs w:val="22"/>
          </w:rPr>
          <w:t>: P</w:t>
        </w:r>
      </w:ins>
      <w:ins w:id="104" w:author="Kumar, Sunil" w:date="2019-10-21T17:19:00Z">
        <w:r w:rsidR="00CE31AC">
          <w:rPr>
            <w:rFonts w:ascii="Arial" w:hAnsi="Arial" w:cs="Arial"/>
            <w:i w:val="0"/>
            <w:sz w:val="22"/>
            <w:szCs w:val="22"/>
          </w:rPr>
          <w:t>IK</w:t>
        </w:r>
      </w:ins>
      <w:ins w:id="105" w:author="Kumar, Sunil" w:date="2019-10-21T11:23:00Z">
        <w:r w:rsidR="009023E2">
          <w:rPr>
            <w:rFonts w:ascii="Arial" w:hAnsi="Arial" w:cs="Arial"/>
            <w:i w:val="0"/>
            <w:sz w:val="22"/>
            <w:szCs w:val="22"/>
          </w:rPr>
          <w:t xml:space="preserve"> 3 C A (CA as letters)</w:t>
        </w:r>
      </w:ins>
      <w:r w:rsidRPr="008400D3">
        <w:rPr>
          <w:rFonts w:ascii="Arial" w:hAnsi="Arial" w:cs="Arial"/>
          <w:i w:val="0"/>
          <w:sz w:val="22"/>
          <w:szCs w:val="22"/>
        </w:rPr>
        <w:t xml:space="preserve"> </w:t>
      </w:r>
    </w:p>
    <w:p w14:paraId="4AAE92EF" w14:textId="65F5CE43" w:rsidR="00B9213E" w:rsidRDefault="00B9213E" w:rsidP="00FA1D39">
      <w:pPr>
        <w:pStyle w:val="BodyText"/>
        <w:spacing w:before="360"/>
        <w:outlineLvl w:val="0"/>
        <w:rPr>
          <w:rFonts w:ascii="Arial" w:hAnsi="Arial" w:cs="Arial"/>
          <w:i w:val="0"/>
          <w:sz w:val="22"/>
          <w:szCs w:val="22"/>
        </w:rPr>
      </w:pPr>
      <w:r w:rsidRPr="008400D3">
        <w:rPr>
          <w:rFonts w:ascii="Arial" w:hAnsi="Arial" w:cs="Arial"/>
          <w:i w:val="0"/>
          <w:sz w:val="22"/>
          <w:szCs w:val="22"/>
        </w:rPr>
        <w:t>PIK3R1</w:t>
      </w:r>
      <w:ins w:id="106" w:author="Kumar, Sunil" w:date="2019-10-21T11:23:00Z">
        <w:r w:rsidR="009023E2">
          <w:rPr>
            <w:rFonts w:ascii="Arial" w:hAnsi="Arial" w:cs="Arial"/>
            <w:i w:val="0"/>
            <w:sz w:val="22"/>
            <w:szCs w:val="22"/>
          </w:rPr>
          <w:t xml:space="preserve">: </w:t>
        </w:r>
      </w:ins>
      <w:ins w:id="107" w:author="Kumar, Sunil" w:date="2019-10-21T11:24:00Z">
        <w:r w:rsidR="009023E2">
          <w:rPr>
            <w:rFonts w:ascii="Arial" w:hAnsi="Arial" w:cs="Arial"/>
            <w:i w:val="0"/>
            <w:sz w:val="22"/>
            <w:szCs w:val="22"/>
          </w:rPr>
          <w:t>P</w:t>
        </w:r>
      </w:ins>
      <w:ins w:id="108" w:author="Kumar, Sunil" w:date="2019-10-21T17:19:00Z">
        <w:r w:rsidR="00CE31AC">
          <w:rPr>
            <w:rFonts w:ascii="Arial" w:hAnsi="Arial" w:cs="Arial"/>
            <w:i w:val="0"/>
            <w:sz w:val="22"/>
            <w:szCs w:val="22"/>
          </w:rPr>
          <w:t>IK</w:t>
        </w:r>
      </w:ins>
      <w:ins w:id="109" w:author="Kumar, Sunil" w:date="2019-10-21T11:24:00Z">
        <w:r w:rsidR="009023E2">
          <w:rPr>
            <w:rFonts w:ascii="Arial" w:hAnsi="Arial" w:cs="Arial"/>
            <w:i w:val="0"/>
            <w:sz w:val="22"/>
            <w:szCs w:val="22"/>
          </w:rPr>
          <w:t xml:space="preserve"> 3 R 1 (R1 as letters)</w:t>
        </w:r>
      </w:ins>
    </w:p>
    <w:p w14:paraId="35F77078" w14:textId="316E1296" w:rsidR="00A229A0" w:rsidRPr="00A229A0" w:rsidRDefault="00A229A0" w:rsidP="00FA1D39">
      <w:pPr>
        <w:pStyle w:val="BodyText"/>
        <w:spacing w:before="360"/>
        <w:outlineLvl w:val="0"/>
        <w:rPr>
          <w:rFonts w:ascii="Arial" w:hAnsi="Arial" w:cs="Arial"/>
          <w:i w:val="0"/>
          <w:sz w:val="22"/>
          <w:szCs w:val="22"/>
        </w:rPr>
      </w:pPr>
      <w:r w:rsidRPr="00A229A0">
        <w:rPr>
          <w:rFonts w:ascii="Arial" w:hAnsi="Arial" w:cs="Arial"/>
          <w:i w:val="0"/>
          <w:sz w:val="22"/>
          <w:szCs w:val="22"/>
        </w:rPr>
        <w:t>PIK3RA</w:t>
      </w:r>
      <w:ins w:id="110" w:author="Kumar, Sunil" w:date="2019-10-21T11:24:00Z">
        <w:r w:rsidR="009023E2">
          <w:rPr>
            <w:rFonts w:ascii="Arial" w:hAnsi="Arial" w:cs="Arial"/>
            <w:i w:val="0"/>
            <w:sz w:val="22"/>
            <w:szCs w:val="22"/>
          </w:rPr>
          <w:t>: P</w:t>
        </w:r>
      </w:ins>
      <w:ins w:id="111" w:author="Kumar, Sunil" w:date="2019-10-21T17:19:00Z">
        <w:r w:rsidR="00CE31AC">
          <w:rPr>
            <w:rFonts w:ascii="Arial" w:hAnsi="Arial" w:cs="Arial"/>
            <w:i w:val="0"/>
            <w:sz w:val="22"/>
            <w:szCs w:val="22"/>
          </w:rPr>
          <w:t>IK</w:t>
        </w:r>
      </w:ins>
      <w:ins w:id="112" w:author="Kumar, Sunil" w:date="2019-10-21T11:24:00Z">
        <w:r w:rsidR="009023E2">
          <w:rPr>
            <w:rFonts w:ascii="Arial" w:hAnsi="Arial" w:cs="Arial"/>
            <w:i w:val="0"/>
            <w:sz w:val="22"/>
            <w:szCs w:val="22"/>
          </w:rPr>
          <w:t xml:space="preserve"> 3 R A (RA as letters)</w:t>
        </w:r>
      </w:ins>
    </w:p>
    <w:p w14:paraId="553E32A0" w14:textId="13B66A80" w:rsidR="009E516A" w:rsidRDefault="009E516A" w:rsidP="00FA1D39">
      <w:pPr>
        <w:pStyle w:val="BodyText"/>
        <w:spacing w:before="360"/>
        <w:outlineLvl w:val="0"/>
        <w:rPr>
          <w:rFonts w:ascii="Arial" w:hAnsi="Arial" w:cs="Arial"/>
          <w:i w:val="0"/>
          <w:sz w:val="22"/>
          <w:szCs w:val="22"/>
        </w:rPr>
      </w:pPr>
      <w:r>
        <w:rPr>
          <w:rFonts w:ascii="Arial" w:hAnsi="Arial" w:cs="Arial"/>
          <w:i w:val="0"/>
          <w:sz w:val="22"/>
          <w:szCs w:val="22"/>
        </w:rPr>
        <w:t>POLE (pole?)</w:t>
      </w:r>
      <w:ins w:id="113" w:author="Kumar, Sunil" w:date="2019-10-21T11:24:00Z">
        <w:r w:rsidR="009023E2">
          <w:rPr>
            <w:rFonts w:ascii="Arial" w:hAnsi="Arial" w:cs="Arial"/>
            <w:i w:val="0"/>
            <w:sz w:val="22"/>
            <w:szCs w:val="22"/>
          </w:rPr>
          <w:t xml:space="preserve">: </w:t>
        </w:r>
      </w:ins>
      <w:ins w:id="114" w:author="Kumar, Sunil" w:date="2019-10-21T11:27:00Z">
        <w:r w:rsidR="009023E2">
          <w:rPr>
            <w:rFonts w:ascii="Arial" w:hAnsi="Arial" w:cs="Arial"/>
            <w:i w:val="0"/>
            <w:sz w:val="22"/>
            <w:szCs w:val="22"/>
          </w:rPr>
          <w:t>POL</w:t>
        </w:r>
      </w:ins>
      <w:ins w:id="115" w:author="Kumar, Sunil" w:date="2019-10-21T17:20:00Z">
        <w:r w:rsidR="00CE31AC">
          <w:rPr>
            <w:rFonts w:ascii="Arial" w:hAnsi="Arial" w:cs="Arial"/>
            <w:i w:val="0"/>
            <w:sz w:val="22"/>
            <w:szCs w:val="22"/>
          </w:rPr>
          <w:sym w:font="Symbol" w:char="F020"/>
        </w:r>
        <w:r w:rsidR="00CE31AC" w:rsidRPr="00CE31AC">
          <w:rPr>
            <w:rFonts w:ascii="Arial" w:hAnsi="Arial" w:cs="Arial"/>
            <w:i w:val="0"/>
            <w:sz w:val="32"/>
            <w:szCs w:val="32"/>
            <w:rPrChange w:id="116" w:author="Kumar, Sunil" w:date="2019-10-21T17:20:00Z">
              <w:rPr>
                <w:rFonts w:ascii="Arial" w:hAnsi="Arial" w:cs="Arial"/>
                <w:i w:val="0"/>
                <w:sz w:val="22"/>
                <w:szCs w:val="22"/>
              </w:rPr>
            </w:rPrChange>
          </w:rPr>
          <w:t xml:space="preserve"> </w:t>
        </w:r>
        <w:r w:rsidR="00CE31AC" w:rsidRPr="00CE31AC">
          <w:rPr>
            <w:rFonts w:ascii="Arial" w:hAnsi="Arial" w:cs="Arial"/>
            <w:i w:val="0"/>
            <w:sz w:val="32"/>
            <w:szCs w:val="32"/>
            <w:rPrChange w:id="117" w:author="Kumar, Sunil" w:date="2019-10-21T17:20:00Z">
              <w:rPr>
                <w:rFonts w:ascii="Arial" w:hAnsi="Arial" w:cs="Arial"/>
                <w:i w:val="0"/>
                <w:sz w:val="22"/>
                <w:szCs w:val="22"/>
              </w:rPr>
            </w:rPrChange>
          </w:rPr>
          <w:sym w:font="Symbol" w:char="F065"/>
        </w:r>
      </w:ins>
      <w:ins w:id="118" w:author="Kumar, Sunil" w:date="2019-10-21T11:27:00Z">
        <w:r w:rsidR="009023E2">
          <w:rPr>
            <w:rFonts w:ascii="Arial" w:hAnsi="Arial" w:cs="Arial"/>
            <w:i w:val="0"/>
            <w:sz w:val="22"/>
            <w:szCs w:val="22"/>
          </w:rPr>
          <w:t xml:space="preserve"> (spell </w:t>
        </w:r>
      </w:ins>
      <w:ins w:id="119" w:author="Kumar, Sunil" w:date="2019-10-21T17:20:00Z">
        <w:r w:rsidR="00CE31AC">
          <w:rPr>
            <w:rFonts w:ascii="Arial" w:hAnsi="Arial" w:cs="Arial"/>
            <w:i w:val="0"/>
            <w:sz w:val="22"/>
            <w:szCs w:val="22"/>
          </w:rPr>
          <w:t xml:space="preserve">POL </w:t>
        </w:r>
      </w:ins>
      <w:ins w:id="120" w:author="Kumar, Sunil" w:date="2019-10-21T11:27:00Z">
        <w:r w:rsidR="009023E2">
          <w:rPr>
            <w:rFonts w:ascii="Arial" w:hAnsi="Arial" w:cs="Arial"/>
            <w:i w:val="0"/>
            <w:sz w:val="22"/>
            <w:szCs w:val="22"/>
          </w:rPr>
          <w:t>together as word</w:t>
        </w:r>
      </w:ins>
      <w:ins w:id="121" w:author="Kumar, Sunil" w:date="2019-10-21T17:20:00Z">
        <w:r w:rsidR="00CE31AC">
          <w:rPr>
            <w:rFonts w:ascii="Arial" w:hAnsi="Arial" w:cs="Arial"/>
            <w:i w:val="0"/>
            <w:sz w:val="22"/>
            <w:szCs w:val="22"/>
          </w:rPr>
          <w:t xml:space="preserve"> then epsilon</w:t>
        </w:r>
      </w:ins>
      <w:ins w:id="122" w:author="Kumar, Sunil" w:date="2019-10-21T11:27:00Z">
        <w:r w:rsidR="009023E2">
          <w:rPr>
            <w:rFonts w:ascii="Arial" w:hAnsi="Arial" w:cs="Arial"/>
            <w:i w:val="0"/>
            <w:sz w:val="22"/>
            <w:szCs w:val="22"/>
          </w:rPr>
          <w:t>)</w:t>
        </w:r>
      </w:ins>
    </w:p>
    <w:p w14:paraId="112BEA7F" w14:textId="255F13C8" w:rsidR="000A6EF2" w:rsidRDefault="000A6EF2" w:rsidP="00FA1D39">
      <w:pPr>
        <w:pStyle w:val="BodyText"/>
        <w:spacing w:before="360"/>
        <w:outlineLvl w:val="0"/>
        <w:rPr>
          <w:rFonts w:ascii="Arial" w:hAnsi="Arial" w:cs="Arial"/>
          <w:i w:val="0"/>
          <w:spacing w:val="3"/>
          <w:sz w:val="22"/>
          <w:szCs w:val="22"/>
        </w:rPr>
      </w:pPr>
      <w:proofErr w:type="gramStart"/>
      <w:r w:rsidRPr="008400D3">
        <w:rPr>
          <w:rFonts w:ascii="Arial" w:hAnsi="Arial" w:cs="Arial"/>
          <w:i w:val="0"/>
          <w:spacing w:val="3"/>
          <w:sz w:val="22"/>
          <w:szCs w:val="22"/>
        </w:rPr>
        <w:t xml:space="preserve">FASTQ </w:t>
      </w:r>
      <w:ins w:id="123" w:author="Kumar, Sunil" w:date="2019-10-21T11:19:00Z">
        <w:r w:rsidR="009023E2">
          <w:rPr>
            <w:rFonts w:ascii="Arial" w:hAnsi="Arial" w:cs="Arial"/>
            <w:i w:val="0"/>
            <w:spacing w:val="3"/>
            <w:sz w:val="22"/>
            <w:szCs w:val="22"/>
          </w:rPr>
          <w:t>:</w:t>
        </w:r>
        <w:proofErr w:type="gramEnd"/>
        <w:r w:rsidR="009023E2">
          <w:rPr>
            <w:rFonts w:ascii="Arial" w:hAnsi="Arial" w:cs="Arial"/>
            <w:i w:val="0"/>
            <w:spacing w:val="3"/>
            <w:sz w:val="22"/>
            <w:szCs w:val="22"/>
          </w:rPr>
          <w:t xml:space="preserve"> </w:t>
        </w:r>
        <w:r w:rsidR="009023E2" w:rsidRPr="009023E2">
          <w:rPr>
            <w:rFonts w:ascii="Arial" w:hAnsi="Arial" w:cs="Arial"/>
            <w:i w:val="0"/>
            <w:spacing w:val="3"/>
            <w:sz w:val="22"/>
            <w:szCs w:val="22"/>
          </w:rPr>
          <w:t>FAST-</w:t>
        </w:r>
        <w:proofErr w:type="spellStart"/>
        <w:r w:rsidR="009023E2" w:rsidRPr="009023E2">
          <w:rPr>
            <w:rFonts w:ascii="Arial" w:hAnsi="Arial" w:cs="Arial"/>
            <w:i w:val="0"/>
            <w:spacing w:val="3"/>
            <w:sz w:val="22"/>
            <w:szCs w:val="22"/>
          </w:rPr>
          <w:t>kyoō</w:t>
        </w:r>
        <w:proofErr w:type="spellEnd"/>
        <w:r w:rsidR="009023E2" w:rsidRPr="009023E2">
          <w:rPr>
            <w:rFonts w:ascii="Arial" w:hAnsi="Arial" w:cs="Arial"/>
            <w:i w:val="0"/>
            <w:spacing w:val="3"/>
            <w:sz w:val="22"/>
            <w:szCs w:val="22"/>
          </w:rPr>
          <w:t>"</w:t>
        </w:r>
      </w:ins>
      <w:ins w:id="124" w:author="Kumar, Sunil" w:date="2019-10-21T11:27:00Z">
        <w:r w:rsidR="009023E2">
          <w:rPr>
            <w:rFonts w:ascii="Arial" w:hAnsi="Arial" w:cs="Arial"/>
            <w:i w:val="0"/>
            <w:spacing w:val="3"/>
            <w:sz w:val="22"/>
            <w:szCs w:val="22"/>
          </w:rPr>
          <w:t xml:space="preserve"> (FAST spell together as word)</w:t>
        </w:r>
      </w:ins>
    </w:p>
    <w:p w14:paraId="0D933AAA" w14:textId="1DD0B6F3" w:rsidR="000A6EF2" w:rsidRDefault="000A6EF2" w:rsidP="00FA1D39">
      <w:pPr>
        <w:pStyle w:val="BodyText"/>
        <w:spacing w:before="360"/>
        <w:outlineLvl w:val="0"/>
        <w:rPr>
          <w:rFonts w:ascii="Arial" w:hAnsi="Arial" w:cs="Arial"/>
          <w:i w:val="0"/>
          <w:spacing w:val="3"/>
          <w:sz w:val="22"/>
          <w:szCs w:val="22"/>
        </w:rPr>
      </w:pPr>
      <w:proofErr w:type="spellStart"/>
      <w:proofErr w:type="gramStart"/>
      <w:r>
        <w:rPr>
          <w:rFonts w:ascii="Arial" w:hAnsi="Arial" w:cs="Arial"/>
          <w:i w:val="0"/>
          <w:spacing w:val="3"/>
          <w:sz w:val="22"/>
          <w:szCs w:val="22"/>
        </w:rPr>
        <w:t>ea-utils</w:t>
      </w:r>
      <w:proofErr w:type="spellEnd"/>
      <w:proofErr w:type="gramEnd"/>
      <w:ins w:id="125" w:author="Kumar, Sunil" w:date="2019-10-21T17:21:00Z">
        <w:r w:rsidR="00CE31AC">
          <w:rPr>
            <w:rFonts w:ascii="Arial" w:hAnsi="Arial" w:cs="Arial"/>
            <w:i w:val="0"/>
            <w:spacing w:val="3"/>
            <w:sz w:val="22"/>
            <w:szCs w:val="22"/>
          </w:rPr>
          <w:t xml:space="preserve">: E A </w:t>
        </w:r>
        <w:proofErr w:type="spellStart"/>
        <w:r w:rsidR="00CE31AC">
          <w:rPr>
            <w:rFonts w:ascii="Arial" w:hAnsi="Arial" w:cs="Arial"/>
            <w:i w:val="0"/>
            <w:spacing w:val="3"/>
            <w:sz w:val="22"/>
            <w:szCs w:val="22"/>
          </w:rPr>
          <w:t>utils</w:t>
        </w:r>
      </w:ins>
      <w:proofErr w:type="spellEnd"/>
    </w:p>
    <w:p w14:paraId="77DE0C99" w14:textId="0821C811" w:rsidR="000A6EF2" w:rsidRDefault="000A6EF2" w:rsidP="00FA1D39">
      <w:pPr>
        <w:pStyle w:val="BodyText"/>
        <w:spacing w:before="360"/>
        <w:outlineLvl w:val="0"/>
        <w:rPr>
          <w:rFonts w:ascii="Arial" w:hAnsi="Arial" w:cs="Arial"/>
          <w:i w:val="0"/>
          <w:spacing w:val="3"/>
          <w:sz w:val="22"/>
          <w:szCs w:val="22"/>
        </w:rPr>
      </w:pPr>
      <w:proofErr w:type="spellStart"/>
      <w:proofErr w:type="gramStart"/>
      <w:r w:rsidRPr="008400D3">
        <w:rPr>
          <w:rFonts w:ascii="Arial" w:hAnsi="Arial" w:cs="Arial"/>
          <w:i w:val="0"/>
          <w:spacing w:val="3"/>
          <w:sz w:val="22"/>
          <w:szCs w:val="22"/>
        </w:rPr>
        <w:t>fastq-mcf</w:t>
      </w:r>
      <w:proofErr w:type="spellEnd"/>
      <w:proofErr w:type="gramEnd"/>
      <w:ins w:id="126" w:author="Kumar, Sunil" w:date="2019-10-21T17:21:00Z">
        <w:r w:rsidR="00CE31AC">
          <w:rPr>
            <w:rFonts w:ascii="Arial" w:hAnsi="Arial" w:cs="Arial"/>
            <w:i w:val="0"/>
            <w:spacing w:val="3"/>
            <w:sz w:val="22"/>
            <w:szCs w:val="22"/>
          </w:rPr>
          <w:t xml:space="preserve">: </w:t>
        </w:r>
        <w:r w:rsidR="00CE31AC" w:rsidRPr="009023E2">
          <w:rPr>
            <w:rFonts w:ascii="Arial" w:hAnsi="Arial" w:cs="Arial"/>
            <w:i w:val="0"/>
            <w:spacing w:val="3"/>
            <w:sz w:val="22"/>
            <w:szCs w:val="22"/>
          </w:rPr>
          <w:t>FAST-</w:t>
        </w:r>
        <w:proofErr w:type="spellStart"/>
        <w:r w:rsidR="00CE31AC" w:rsidRPr="009023E2">
          <w:rPr>
            <w:rFonts w:ascii="Arial" w:hAnsi="Arial" w:cs="Arial"/>
            <w:i w:val="0"/>
            <w:spacing w:val="3"/>
            <w:sz w:val="22"/>
            <w:szCs w:val="22"/>
          </w:rPr>
          <w:t>kyoō</w:t>
        </w:r>
        <w:proofErr w:type="spellEnd"/>
        <w:r w:rsidR="00CE31AC" w:rsidRPr="009023E2">
          <w:rPr>
            <w:rFonts w:ascii="Arial" w:hAnsi="Arial" w:cs="Arial"/>
            <w:i w:val="0"/>
            <w:spacing w:val="3"/>
            <w:sz w:val="22"/>
            <w:szCs w:val="22"/>
          </w:rPr>
          <w:t>"</w:t>
        </w:r>
        <w:r w:rsidR="00CE31AC">
          <w:rPr>
            <w:rFonts w:ascii="Arial" w:hAnsi="Arial" w:cs="Arial"/>
            <w:i w:val="0"/>
            <w:spacing w:val="3"/>
            <w:sz w:val="22"/>
            <w:szCs w:val="22"/>
          </w:rPr>
          <w:t xml:space="preserve"> M C F </w:t>
        </w:r>
      </w:ins>
    </w:p>
    <w:p w14:paraId="0ABED0C3" w14:textId="23A81F2A" w:rsidR="000A6EF2" w:rsidRDefault="000A6EF2" w:rsidP="00FA1D39">
      <w:pPr>
        <w:pStyle w:val="BodyText"/>
        <w:spacing w:before="360"/>
        <w:outlineLvl w:val="0"/>
        <w:rPr>
          <w:rFonts w:ascii="Arial" w:hAnsi="Arial" w:cs="Arial"/>
          <w:i w:val="0"/>
          <w:spacing w:val="3"/>
          <w:sz w:val="22"/>
          <w:szCs w:val="22"/>
        </w:rPr>
      </w:pPr>
      <w:r w:rsidRPr="008400D3">
        <w:rPr>
          <w:rFonts w:ascii="Arial" w:hAnsi="Arial" w:cs="Arial"/>
          <w:i w:val="0"/>
          <w:spacing w:val="3"/>
          <w:sz w:val="22"/>
          <w:szCs w:val="22"/>
        </w:rPr>
        <w:t>--</w:t>
      </w:r>
      <w:proofErr w:type="gramStart"/>
      <w:r w:rsidRPr="008400D3">
        <w:rPr>
          <w:rFonts w:ascii="Arial" w:hAnsi="Arial" w:cs="Arial"/>
          <w:i w:val="0"/>
          <w:spacing w:val="3"/>
          <w:sz w:val="22"/>
          <w:szCs w:val="22"/>
        </w:rPr>
        <w:t>local</w:t>
      </w:r>
      <w:proofErr w:type="gramEnd"/>
      <w:r w:rsidRPr="008400D3">
        <w:rPr>
          <w:rFonts w:ascii="Arial" w:hAnsi="Arial" w:cs="Arial"/>
          <w:i w:val="0"/>
          <w:spacing w:val="3"/>
          <w:sz w:val="22"/>
          <w:szCs w:val="22"/>
        </w:rPr>
        <w:t xml:space="preserve"> -N 1 -p 5)</w:t>
      </w:r>
      <w:ins w:id="127" w:author="Kumar, Sunil" w:date="2019-10-21T17:21:00Z">
        <w:r w:rsidR="00CE31AC">
          <w:rPr>
            <w:rFonts w:ascii="Arial" w:hAnsi="Arial" w:cs="Arial"/>
            <w:i w:val="0"/>
            <w:spacing w:val="3"/>
            <w:sz w:val="22"/>
            <w:szCs w:val="22"/>
          </w:rPr>
          <w:t>: local N 1</w:t>
        </w:r>
      </w:ins>
      <w:ins w:id="128" w:author="Gupta, Gaorav P" w:date="2019-10-24T15:17:00Z">
        <w:r w:rsidR="00AB418A">
          <w:rPr>
            <w:rFonts w:ascii="Arial" w:hAnsi="Arial" w:cs="Arial"/>
            <w:i w:val="0"/>
            <w:spacing w:val="3"/>
            <w:sz w:val="22"/>
            <w:szCs w:val="22"/>
          </w:rPr>
          <w:t xml:space="preserve"> p 5</w:t>
        </w:r>
      </w:ins>
    </w:p>
    <w:p w14:paraId="7844668F" w14:textId="5FFF0207" w:rsidR="00DC4010" w:rsidRDefault="00DC4010" w:rsidP="00FA1D39">
      <w:pPr>
        <w:pStyle w:val="BodyText"/>
        <w:spacing w:before="360"/>
        <w:outlineLvl w:val="0"/>
        <w:rPr>
          <w:rFonts w:ascii="Arial" w:hAnsi="Arial" w:cs="Arial"/>
          <w:i w:val="0"/>
          <w:spacing w:val="3"/>
          <w:sz w:val="22"/>
          <w:szCs w:val="22"/>
        </w:rPr>
      </w:pPr>
      <w:proofErr w:type="gramStart"/>
      <w:r w:rsidRPr="008400D3">
        <w:rPr>
          <w:rFonts w:ascii="Arial" w:hAnsi="Arial" w:cs="Arial"/>
          <w:i w:val="0"/>
          <w:spacing w:val="3"/>
          <w:sz w:val="22"/>
          <w:szCs w:val="22"/>
        </w:rPr>
        <w:lastRenderedPageBreak/>
        <w:t xml:space="preserve">BAM </w:t>
      </w:r>
      <w:ins w:id="129" w:author="Kumar, Sunil" w:date="2019-10-21T11:29:00Z">
        <w:r w:rsidR="00831DC1">
          <w:rPr>
            <w:rFonts w:ascii="Arial" w:hAnsi="Arial" w:cs="Arial"/>
            <w:i w:val="0"/>
            <w:spacing w:val="3"/>
            <w:sz w:val="22"/>
            <w:szCs w:val="22"/>
          </w:rPr>
          <w:t>:</w:t>
        </w:r>
        <w:proofErr w:type="gramEnd"/>
        <w:r w:rsidR="00831DC1">
          <w:rPr>
            <w:rFonts w:ascii="Arial" w:hAnsi="Arial" w:cs="Arial"/>
            <w:i w:val="0"/>
            <w:spacing w:val="3"/>
            <w:sz w:val="22"/>
            <w:szCs w:val="22"/>
          </w:rPr>
          <w:t xml:space="preserve"> Spell together as </w:t>
        </w:r>
      </w:ins>
      <w:ins w:id="130" w:author="Kumar, Sunil" w:date="2019-10-21T17:21:00Z">
        <w:r w:rsidR="00CE31AC">
          <w:rPr>
            <w:rFonts w:ascii="Arial" w:hAnsi="Arial" w:cs="Arial"/>
            <w:i w:val="0"/>
            <w:spacing w:val="3"/>
            <w:sz w:val="22"/>
            <w:szCs w:val="22"/>
          </w:rPr>
          <w:t>BAM</w:t>
        </w:r>
      </w:ins>
    </w:p>
    <w:p w14:paraId="6BE664B9" w14:textId="0505CDF0" w:rsidR="00DC4010" w:rsidRDefault="009E516A" w:rsidP="00FA1D39">
      <w:pPr>
        <w:pStyle w:val="BodyText"/>
        <w:spacing w:before="360"/>
        <w:outlineLvl w:val="0"/>
        <w:rPr>
          <w:rFonts w:ascii="Arial" w:hAnsi="Arial" w:cs="Arial"/>
          <w:i w:val="0"/>
          <w:spacing w:val="3"/>
          <w:sz w:val="22"/>
          <w:szCs w:val="22"/>
        </w:rPr>
      </w:pPr>
      <w:proofErr w:type="spellStart"/>
      <w:r w:rsidRPr="008400D3">
        <w:rPr>
          <w:rFonts w:ascii="Arial" w:hAnsi="Arial" w:cs="Arial"/>
          <w:i w:val="0"/>
          <w:spacing w:val="3"/>
          <w:sz w:val="22"/>
          <w:szCs w:val="22"/>
        </w:rPr>
        <w:t>M</w:t>
      </w:r>
      <w:r w:rsidR="00DC4010" w:rsidRPr="008400D3">
        <w:rPr>
          <w:rFonts w:ascii="Arial" w:hAnsi="Arial" w:cs="Arial"/>
          <w:i w:val="0"/>
          <w:spacing w:val="3"/>
          <w:sz w:val="22"/>
          <w:szCs w:val="22"/>
        </w:rPr>
        <w:t>pileup</w:t>
      </w:r>
      <w:proofErr w:type="spellEnd"/>
      <w:ins w:id="131" w:author="Kumar, Sunil" w:date="2019-10-21T17:21:00Z">
        <w:r w:rsidR="00CE31AC">
          <w:rPr>
            <w:rFonts w:ascii="Arial" w:hAnsi="Arial" w:cs="Arial"/>
            <w:i w:val="0"/>
            <w:spacing w:val="3"/>
            <w:sz w:val="22"/>
            <w:szCs w:val="22"/>
          </w:rPr>
          <w:t>: M P</w:t>
        </w:r>
      </w:ins>
      <w:ins w:id="132" w:author="Kumar, Sunil" w:date="2019-10-21T17:22:00Z">
        <w:r w:rsidR="00CE31AC">
          <w:rPr>
            <w:rFonts w:ascii="Arial" w:hAnsi="Arial" w:cs="Arial"/>
            <w:i w:val="0"/>
            <w:spacing w:val="3"/>
            <w:sz w:val="22"/>
            <w:szCs w:val="22"/>
          </w:rPr>
          <w:t>ile Up</w:t>
        </w:r>
      </w:ins>
    </w:p>
    <w:p w14:paraId="4B83FE97" w14:textId="2B815610" w:rsidR="009E516A" w:rsidRDefault="009E516A" w:rsidP="00FA1D39">
      <w:pPr>
        <w:pStyle w:val="BodyText"/>
        <w:spacing w:before="360"/>
        <w:outlineLvl w:val="0"/>
        <w:rPr>
          <w:rFonts w:ascii="Arial" w:hAnsi="Arial" w:cs="Arial"/>
          <w:i w:val="0"/>
          <w:spacing w:val="3"/>
          <w:sz w:val="22"/>
          <w:szCs w:val="22"/>
        </w:rPr>
      </w:pPr>
      <w:proofErr w:type="spellStart"/>
      <w:proofErr w:type="gramStart"/>
      <w:r w:rsidRPr="008400D3">
        <w:rPr>
          <w:rFonts w:ascii="Arial" w:hAnsi="Arial" w:cs="Arial"/>
          <w:i w:val="0"/>
          <w:spacing w:val="3"/>
          <w:sz w:val="22"/>
          <w:szCs w:val="22"/>
        </w:rPr>
        <w:t>snpEff</w:t>
      </w:r>
      <w:proofErr w:type="spellEnd"/>
      <w:proofErr w:type="gramEnd"/>
      <w:ins w:id="133" w:author="Kumar, Sunil" w:date="2019-10-21T17:22:00Z">
        <w:r w:rsidR="00CE31AC">
          <w:rPr>
            <w:rFonts w:ascii="Arial" w:hAnsi="Arial" w:cs="Arial"/>
            <w:i w:val="0"/>
            <w:spacing w:val="3"/>
            <w:sz w:val="22"/>
            <w:szCs w:val="22"/>
          </w:rPr>
          <w:t>: snip eff</w:t>
        </w:r>
      </w:ins>
    </w:p>
    <w:p w14:paraId="66FCFA9E" w14:textId="1AFE6A37" w:rsidR="009E516A" w:rsidRPr="009E516A" w:rsidRDefault="009E516A" w:rsidP="009E516A">
      <w:pPr>
        <w:spacing w:before="240"/>
        <w:outlineLvl w:val="0"/>
        <w:rPr>
          <w:rFonts w:ascii="Arial" w:hAnsi="Arial" w:cs="Arial"/>
          <w:sz w:val="22"/>
          <w:szCs w:val="22"/>
        </w:rPr>
      </w:pPr>
      <w:proofErr w:type="spellStart"/>
      <w:r w:rsidRPr="009E516A">
        <w:rPr>
          <w:rFonts w:ascii="Arial" w:hAnsi="Arial" w:cs="Arial"/>
          <w:sz w:val="22"/>
          <w:szCs w:val="22"/>
        </w:rPr>
        <w:t>dPCR</w:t>
      </w:r>
      <w:proofErr w:type="spellEnd"/>
      <w:r w:rsidRPr="009E516A">
        <w:rPr>
          <w:rFonts w:ascii="Arial" w:hAnsi="Arial" w:cs="Arial"/>
          <w:sz w:val="22"/>
          <w:szCs w:val="22"/>
        </w:rPr>
        <w:t>-</w:t>
      </w:r>
      <w:proofErr w:type="gramStart"/>
      <w:r w:rsidRPr="009E516A">
        <w:rPr>
          <w:rFonts w:ascii="Arial" w:hAnsi="Arial" w:cs="Arial"/>
          <w:sz w:val="22"/>
          <w:szCs w:val="22"/>
        </w:rPr>
        <w:t xml:space="preserve">SEQ </w:t>
      </w:r>
      <w:ins w:id="134" w:author="Kumar, Sunil" w:date="2019-10-21T11:27:00Z">
        <w:r w:rsidR="00CE31AC">
          <w:rPr>
            <w:rFonts w:ascii="Arial" w:hAnsi="Arial" w:cs="Arial"/>
            <w:sz w:val="22"/>
            <w:szCs w:val="22"/>
          </w:rPr>
          <w:t xml:space="preserve"> :</w:t>
        </w:r>
        <w:proofErr w:type="gramEnd"/>
        <w:r w:rsidR="00CE31AC">
          <w:rPr>
            <w:rFonts w:ascii="Arial" w:hAnsi="Arial" w:cs="Arial"/>
            <w:sz w:val="22"/>
            <w:szCs w:val="22"/>
          </w:rPr>
          <w:t xml:space="preserve"> d</w:t>
        </w:r>
        <w:r w:rsidR="00831DC1">
          <w:rPr>
            <w:rFonts w:ascii="Arial" w:hAnsi="Arial" w:cs="Arial"/>
            <w:sz w:val="22"/>
            <w:szCs w:val="22"/>
          </w:rPr>
          <w:t xml:space="preserve"> P C R </w:t>
        </w:r>
      </w:ins>
      <w:ins w:id="135" w:author="Kumar, Sunil" w:date="2019-10-21T11:28:00Z">
        <w:r w:rsidR="00831DC1">
          <w:rPr>
            <w:rFonts w:ascii="Arial" w:hAnsi="Arial" w:cs="Arial"/>
            <w:sz w:val="22"/>
            <w:szCs w:val="22"/>
          </w:rPr>
          <w:t>SEQ (Except SEQ all other spell as letters</w:t>
        </w:r>
      </w:ins>
      <w:ins w:id="136" w:author="Kumar, Sunil" w:date="2019-10-21T11:31:00Z">
        <w:r w:rsidR="00831DC1">
          <w:rPr>
            <w:rFonts w:ascii="Arial" w:hAnsi="Arial" w:cs="Arial"/>
            <w:sz w:val="22"/>
            <w:szCs w:val="22"/>
          </w:rPr>
          <w:t>, SEQ as word</w:t>
        </w:r>
      </w:ins>
      <w:ins w:id="137" w:author="Kumar, Sunil" w:date="2019-10-21T11:28:00Z">
        <w:r w:rsidR="00831DC1">
          <w:rPr>
            <w:rFonts w:ascii="Arial" w:hAnsi="Arial" w:cs="Arial"/>
            <w:sz w:val="22"/>
            <w:szCs w:val="22"/>
          </w:rPr>
          <w:t>)</w:t>
        </w:r>
      </w:ins>
    </w:p>
    <w:p w14:paraId="0A312DA5" w14:textId="77777777" w:rsidR="00F532CE" w:rsidRPr="00F532CE" w:rsidRDefault="00FE2D68" w:rsidP="00F532CE">
      <w:pPr>
        <w:pStyle w:val="BodyText"/>
        <w:numPr>
          <w:ilvl w:val="0"/>
          <w:numId w:val="2"/>
        </w:numPr>
        <w:spacing w:before="360"/>
        <w:outlineLvl w:val="0"/>
        <w:rPr>
          <w:rFonts w:ascii="Helvetica" w:hAnsi="Helvetica" w:cs="Arial"/>
          <w:b/>
          <w:i w:val="0"/>
          <w:sz w:val="22"/>
          <w:szCs w:val="22"/>
        </w:rPr>
      </w:pPr>
      <w:bookmarkStart w:id="138" w:name="_Hlk19783523"/>
      <w:r w:rsidRPr="008400D3">
        <w:rPr>
          <w:rFonts w:ascii="Arial" w:hAnsi="Arial" w:cs="Arial"/>
          <w:b/>
          <w:i w:val="0"/>
          <w:sz w:val="22"/>
          <w:szCs w:val="22"/>
        </w:rPr>
        <w:t>Plasma Extraction and Cell-free DNA Extraction from Peripheral Bloo</w:t>
      </w:r>
      <w:r w:rsidR="00F532CE">
        <w:rPr>
          <w:rFonts w:ascii="Arial" w:hAnsi="Arial" w:cs="Arial"/>
          <w:b/>
          <w:i w:val="0"/>
          <w:sz w:val="22"/>
          <w:szCs w:val="22"/>
        </w:rPr>
        <w:t>d</w:t>
      </w:r>
    </w:p>
    <w:p w14:paraId="1E018545" w14:textId="33755DC3" w:rsidR="00F532CE" w:rsidRPr="00F532CE" w:rsidRDefault="00F532CE" w:rsidP="00F532CE">
      <w:pPr>
        <w:pStyle w:val="BodyText"/>
        <w:spacing w:before="360"/>
        <w:ind w:left="360"/>
        <w:outlineLvl w:val="0"/>
        <w:rPr>
          <w:rFonts w:ascii="Helvetica" w:hAnsi="Helvetica" w:cs="Arial"/>
          <w:b/>
          <w:i w:val="0"/>
          <w:sz w:val="22"/>
          <w:szCs w:val="22"/>
        </w:rPr>
      </w:pPr>
      <w:r w:rsidRPr="00456446">
        <w:rPr>
          <w:rFonts w:ascii="Arial" w:hAnsi="Arial" w:cs="Arial"/>
          <w:sz w:val="22"/>
          <w:szCs w:val="22"/>
          <w:highlight w:val="yellow"/>
        </w:rPr>
        <w:t xml:space="preserve">Authors, we find that having sections of less than </w:t>
      </w:r>
      <w:proofErr w:type="gramStart"/>
      <w:r w:rsidRPr="00456446">
        <w:rPr>
          <w:rFonts w:ascii="Arial" w:hAnsi="Arial" w:cs="Arial"/>
          <w:sz w:val="22"/>
          <w:szCs w:val="22"/>
          <w:highlight w:val="yellow"/>
        </w:rPr>
        <w:t>3</w:t>
      </w:r>
      <w:proofErr w:type="gramEnd"/>
      <w:r w:rsidRPr="00456446">
        <w:rPr>
          <w:rFonts w:ascii="Arial" w:hAnsi="Arial" w:cs="Arial"/>
          <w:sz w:val="22"/>
          <w:szCs w:val="22"/>
          <w:highlight w:val="yellow"/>
        </w:rPr>
        <w:t>, ~3 line points results in a choppy video</w:t>
      </w:r>
      <w:r w:rsidR="00456446">
        <w:rPr>
          <w:rFonts w:ascii="Arial" w:hAnsi="Arial" w:cs="Arial"/>
          <w:sz w:val="22"/>
          <w:szCs w:val="22"/>
          <w:highlight w:val="yellow"/>
        </w:rPr>
        <w:t>. For this reason</w:t>
      </w:r>
      <w:r w:rsidR="00456446" w:rsidRPr="00456446">
        <w:rPr>
          <w:rFonts w:ascii="Arial" w:hAnsi="Arial" w:cs="Arial"/>
          <w:sz w:val="22"/>
          <w:szCs w:val="22"/>
          <w:highlight w:val="yellow"/>
        </w:rPr>
        <w:t xml:space="preserve"> I have combined these two sections and added some text back in. Please note if you would like this done differently.</w:t>
      </w:r>
    </w:p>
    <w:p w14:paraId="3743807E" w14:textId="77777777" w:rsidR="00611FDB" w:rsidRPr="00611FDB" w:rsidRDefault="00FE2D68" w:rsidP="00F532CE">
      <w:pPr>
        <w:pStyle w:val="BodyText"/>
        <w:numPr>
          <w:ilvl w:val="1"/>
          <w:numId w:val="2"/>
        </w:numPr>
        <w:spacing w:before="360"/>
        <w:outlineLvl w:val="0"/>
        <w:rPr>
          <w:rFonts w:ascii="Arial" w:hAnsi="Arial" w:cs="Arial"/>
          <w:b/>
          <w:i w:val="0"/>
          <w:sz w:val="22"/>
          <w:szCs w:val="22"/>
        </w:rPr>
      </w:pPr>
      <w:r w:rsidRPr="00F532CE">
        <w:rPr>
          <w:rFonts w:ascii="Arial" w:hAnsi="Arial" w:cs="Arial"/>
          <w:i w:val="0"/>
          <w:sz w:val="22"/>
          <w:szCs w:val="22"/>
        </w:rPr>
        <w:t>Collect 10 milliliters</w:t>
      </w:r>
      <w:r w:rsidR="00ED6D7D" w:rsidRPr="00F532CE">
        <w:rPr>
          <w:rFonts w:ascii="Arial" w:hAnsi="Arial" w:cs="Arial"/>
          <w:i w:val="0"/>
          <w:sz w:val="22"/>
          <w:szCs w:val="22"/>
        </w:rPr>
        <w:t xml:space="preserve"> of blood from breast cancer patients in</w:t>
      </w:r>
      <w:r w:rsidRPr="00F532CE">
        <w:rPr>
          <w:rFonts w:ascii="Arial" w:hAnsi="Arial" w:cs="Arial"/>
          <w:i w:val="0"/>
          <w:sz w:val="22"/>
          <w:szCs w:val="22"/>
        </w:rPr>
        <w:t xml:space="preserve"> a </w:t>
      </w:r>
      <w:proofErr w:type="gramStart"/>
      <w:r w:rsidRPr="00F532CE">
        <w:rPr>
          <w:rFonts w:ascii="Arial" w:hAnsi="Arial" w:cs="Arial"/>
          <w:i w:val="0"/>
          <w:sz w:val="22"/>
          <w:szCs w:val="22"/>
        </w:rPr>
        <w:t>glass blood collection tube</w:t>
      </w:r>
      <w:proofErr w:type="gramEnd"/>
      <w:r w:rsidR="00611FDB">
        <w:rPr>
          <w:rFonts w:ascii="Arial" w:hAnsi="Arial" w:cs="Arial"/>
          <w:i w:val="0"/>
          <w:sz w:val="22"/>
          <w:szCs w:val="22"/>
        </w:rPr>
        <w:t xml:space="preserve"> </w:t>
      </w:r>
      <w:r w:rsidR="00611FDB" w:rsidRPr="00611FDB">
        <w:rPr>
          <w:rFonts w:ascii="Arial" w:hAnsi="Arial" w:cs="Arial"/>
          <w:b/>
          <w:i w:val="0"/>
          <w:sz w:val="22"/>
          <w:szCs w:val="22"/>
        </w:rPr>
        <w:t>[1]</w:t>
      </w:r>
      <w:r w:rsidRPr="00F532CE">
        <w:rPr>
          <w:rFonts w:ascii="Arial" w:hAnsi="Arial" w:cs="Arial"/>
          <w:i w:val="0"/>
          <w:sz w:val="22"/>
          <w:szCs w:val="22"/>
        </w:rPr>
        <w:t>.</w:t>
      </w:r>
      <w:r w:rsidR="00F532CE" w:rsidRPr="00F532CE">
        <w:rPr>
          <w:rFonts w:ascii="Arial" w:hAnsi="Arial" w:cs="Arial"/>
          <w:i w:val="0"/>
          <w:sz w:val="22"/>
          <w:szCs w:val="22"/>
        </w:rPr>
        <w:t xml:space="preserve"> After the blood collection, mix </w:t>
      </w:r>
      <w:proofErr w:type="gramStart"/>
      <w:r w:rsidR="00F532CE" w:rsidRPr="00F532CE">
        <w:rPr>
          <w:rFonts w:ascii="Arial" w:hAnsi="Arial" w:cs="Arial"/>
          <w:i w:val="0"/>
          <w:sz w:val="22"/>
          <w:szCs w:val="22"/>
        </w:rPr>
        <w:t>8</w:t>
      </w:r>
      <w:proofErr w:type="gramEnd"/>
      <w:r w:rsidR="00611FDB">
        <w:rPr>
          <w:rFonts w:ascii="Arial" w:hAnsi="Arial" w:cs="Arial"/>
          <w:i w:val="0"/>
          <w:sz w:val="22"/>
          <w:szCs w:val="22"/>
        </w:rPr>
        <w:t xml:space="preserve"> to </w:t>
      </w:r>
      <w:r w:rsidR="00F532CE" w:rsidRPr="00F532CE">
        <w:rPr>
          <w:rFonts w:ascii="Arial" w:hAnsi="Arial" w:cs="Arial"/>
          <w:i w:val="0"/>
          <w:sz w:val="22"/>
          <w:szCs w:val="22"/>
        </w:rPr>
        <w:t>10</w:t>
      </w:r>
      <w:r w:rsidR="00611FDB">
        <w:rPr>
          <w:rFonts w:ascii="Arial" w:hAnsi="Arial" w:cs="Arial"/>
          <w:i w:val="0"/>
          <w:sz w:val="22"/>
          <w:szCs w:val="22"/>
        </w:rPr>
        <w:t xml:space="preserve"> times</w:t>
      </w:r>
      <w:r w:rsidR="00F532CE" w:rsidRPr="00F532CE">
        <w:rPr>
          <w:rFonts w:ascii="Arial" w:hAnsi="Arial" w:cs="Arial"/>
          <w:i w:val="0"/>
          <w:sz w:val="22"/>
          <w:szCs w:val="22"/>
        </w:rPr>
        <w:t xml:space="preserve"> by gentle inversion. Do not freeze specimens in the collection tube</w:t>
      </w:r>
      <w:r w:rsidR="00611FDB">
        <w:rPr>
          <w:rFonts w:ascii="Arial" w:hAnsi="Arial" w:cs="Arial"/>
          <w:i w:val="0"/>
          <w:sz w:val="22"/>
          <w:szCs w:val="22"/>
        </w:rPr>
        <w:t xml:space="preserve"> </w:t>
      </w:r>
      <w:r w:rsidR="00611FDB" w:rsidRPr="00611FDB">
        <w:rPr>
          <w:rFonts w:ascii="Arial" w:hAnsi="Arial" w:cs="Arial"/>
          <w:b/>
          <w:i w:val="0"/>
          <w:sz w:val="22"/>
          <w:szCs w:val="22"/>
        </w:rPr>
        <w:t>[</w:t>
      </w:r>
      <w:r w:rsidR="00611FDB">
        <w:rPr>
          <w:rFonts w:ascii="Arial" w:hAnsi="Arial" w:cs="Arial"/>
          <w:b/>
          <w:i w:val="0"/>
          <w:sz w:val="22"/>
          <w:szCs w:val="22"/>
        </w:rPr>
        <w:t>2</w:t>
      </w:r>
      <w:r w:rsidR="00611FDB" w:rsidRPr="00611FDB">
        <w:rPr>
          <w:rFonts w:ascii="Arial" w:hAnsi="Arial" w:cs="Arial"/>
          <w:b/>
          <w:i w:val="0"/>
          <w:sz w:val="22"/>
          <w:szCs w:val="22"/>
        </w:rPr>
        <w:t>]</w:t>
      </w:r>
      <w:r w:rsidR="00F532CE" w:rsidRPr="00F532CE">
        <w:rPr>
          <w:rFonts w:ascii="Arial" w:hAnsi="Arial" w:cs="Arial"/>
          <w:i w:val="0"/>
          <w:sz w:val="22"/>
          <w:szCs w:val="22"/>
        </w:rPr>
        <w:t>.</w:t>
      </w:r>
    </w:p>
    <w:p w14:paraId="7DEF51FC" w14:textId="77777777" w:rsidR="00611FDB" w:rsidRPr="00611FDB" w:rsidRDefault="00611FDB" w:rsidP="00611FDB">
      <w:pPr>
        <w:pStyle w:val="BodyText"/>
        <w:numPr>
          <w:ilvl w:val="2"/>
          <w:numId w:val="2"/>
        </w:numPr>
        <w:spacing w:before="360"/>
        <w:outlineLvl w:val="0"/>
        <w:rPr>
          <w:rFonts w:ascii="Arial" w:hAnsi="Arial" w:cs="Arial"/>
          <w:b/>
          <w:i w:val="0"/>
          <w:sz w:val="22"/>
          <w:szCs w:val="22"/>
        </w:rPr>
      </w:pPr>
      <w:r>
        <w:rPr>
          <w:rFonts w:ascii="Arial" w:hAnsi="Arial" w:cs="Arial"/>
          <w:i w:val="0"/>
          <w:sz w:val="22"/>
          <w:szCs w:val="22"/>
        </w:rPr>
        <w:t xml:space="preserve">Talent retrieves the collected blood in the </w:t>
      </w:r>
      <w:proofErr w:type="gramStart"/>
      <w:r>
        <w:rPr>
          <w:rFonts w:ascii="Arial" w:hAnsi="Arial" w:cs="Arial"/>
          <w:i w:val="0"/>
          <w:sz w:val="22"/>
          <w:szCs w:val="22"/>
        </w:rPr>
        <w:t>glass blood collection tube</w:t>
      </w:r>
      <w:proofErr w:type="gramEnd"/>
      <w:r>
        <w:rPr>
          <w:rFonts w:ascii="Arial" w:hAnsi="Arial" w:cs="Arial"/>
          <w:i w:val="0"/>
          <w:sz w:val="22"/>
          <w:szCs w:val="22"/>
        </w:rPr>
        <w:t>.</w:t>
      </w:r>
    </w:p>
    <w:p w14:paraId="4E5CB24B" w14:textId="028DFAF4" w:rsidR="00FE2D68" w:rsidRPr="00F532CE" w:rsidRDefault="00611FDB" w:rsidP="00611FDB">
      <w:pPr>
        <w:pStyle w:val="BodyText"/>
        <w:numPr>
          <w:ilvl w:val="2"/>
          <w:numId w:val="2"/>
        </w:numPr>
        <w:spacing w:before="360"/>
        <w:outlineLvl w:val="0"/>
        <w:rPr>
          <w:rFonts w:ascii="Arial" w:hAnsi="Arial" w:cs="Arial"/>
          <w:b/>
          <w:i w:val="0"/>
          <w:sz w:val="22"/>
          <w:szCs w:val="22"/>
        </w:rPr>
      </w:pPr>
      <w:r>
        <w:rPr>
          <w:rFonts w:ascii="Arial" w:hAnsi="Arial" w:cs="Arial"/>
          <w:i w:val="0"/>
          <w:sz w:val="22"/>
          <w:szCs w:val="22"/>
        </w:rPr>
        <w:t>Talent mixes the tubes 8 to 10 times.</w:t>
      </w:r>
      <w:r w:rsidR="00F532CE" w:rsidRPr="00F532CE">
        <w:rPr>
          <w:rFonts w:ascii="Arial" w:hAnsi="Arial" w:cs="Arial"/>
          <w:i w:val="0"/>
          <w:sz w:val="22"/>
          <w:szCs w:val="22"/>
        </w:rPr>
        <w:t xml:space="preserve"> </w:t>
      </w:r>
    </w:p>
    <w:p w14:paraId="252EFBB8" w14:textId="6F5295C2" w:rsidR="00FE2D68" w:rsidRPr="000F445C" w:rsidRDefault="00611FDB" w:rsidP="003B381B">
      <w:pPr>
        <w:pStyle w:val="BodyText"/>
        <w:numPr>
          <w:ilvl w:val="1"/>
          <w:numId w:val="2"/>
        </w:numPr>
        <w:spacing w:before="360"/>
        <w:outlineLvl w:val="0"/>
        <w:rPr>
          <w:rFonts w:ascii="Arial" w:hAnsi="Arial" w:cs="Arial"/>
          <w:b/>
          <w:i w:val="0"/>
          <w:sz w:val="22"/>
          <w:szCs w:val="22"/>
        </w:rPr>
      </w:pPr>
      <w:r>
        <w:rPr>
          <w:rFonts w:ascii="Arial" w:hAnsi="Arial" w:cs="Arial"/>
          <w:i w:val="0"/>
          <w:sz w:val="22"/>
          <w:szCs w:val="22"/>
        </w:rPr>
        <w:t xml:space="preserve">Centrifuge the blood samples </w:t>
      </w:r>
      <w:r w:rsidR="00ED6D7D" w:rsidRPr="00F532CE">
        <w:rPr>
          <w:rFonts w:ascii="Arial" w:hAnsi="Arial" w:cs="Arial"/>
          <w:i w:val="0"/>
          <w:sz w:val="22"/>
          <w:szCs w:val="22"/>
        </w:rPr>
        <w:t xml:space="preserve">at </w:t>
      </w:r>
      <w:proofErr w:type="gramStart"/>
      <w:r w:rsidR="00ED6D7D" w:rsidRPr="00F532CE">
        <w:rPr>
          <w:rFonts w:ascii="Arial" w:hAnsi="Arial" w:cs="Arial"/>
          <w:i w:val="0"/>
          <w:sz w:val="22"/>
          <w:szCs w:val="22"/>
        </w:rPr>
        <w:t>1,800 x</w:t>
      </w:r>
      <w:proofErr w:type="gramEnd"/>
      <w:r w:rsidR="00ED6D7D" w:rsidRPr="00F532CE">
        <w:rPr>
          <w:rFonts w:ascii="Arial" w:hAnsi="Arial" w:cs="Arial"/>
          <w:i w:val="0"/>
          <w:sz w:val="22"/>
          <w:szCs w:val="22"/>
        </w:rPr>
        <w:t xml:space="preserve"> g </w:t>
      </w:r>
      <w:r w:rsidR="000F445C">
        <w:rPr>
          <w:rFonts w:ascii="Arial" w:hAnsi="Arial" w:cs="Arial"/>
          <w:i w:val="0"/>
          <w:sz w:val="22"/>
          <w:szCs w:val="22"/>
        </w:rPr>
        <w:t xml:space="preserve">for 10 minutes and collect the plasma </w:t>
      </w:r>
      <w:r w:rsidR="000F445C" w:rsidRPr="000F445C">
        <w:rPr>
          <w:rFonts w:ascii="Arial" w:hAnsi="Arial" w:cs="Arial"/>
          <w:b/>
          <w:i w:val="0"/>
          <w:sz w:val="22"/>
          <w:szCs w:val="22"/>
        </w:rPr>
        <w:t>[1]</w:t>
      </w:r>
      <w:r w:rsidR="000F445C">
        <w:rPr>
          <w:rFonts w:ascii="Arial" w:hAnsi="Arial" w:cs="Arial"/>
          <w:i w:val="0"/>
          <w:sz w:val="22"/>
          <w:szCs w:val="22"/>
        </w:rPr>
        <w:t xml:space="preserve">. Take care </w:t>
      </w:r>
      <w:r w:rsidR="00F532CE" w:rsidRPr="00F532CE">
        <w:rPr>
          <w:rFonts w:ascii="Arial" w:hAnsi="Arial" w:cs="Arial"/>
          <w:i w:val="0"/>
          <w:sz w:val="22"/>
          <w:szCs w:val="22"/>
        </w:rPr>
        <w:t>to avoid collecting the middle whitish layer below the plasma</w:t>
      </w:r>
      <w:r w:rsidR="000F445C">
        <w:rPr>
          <w:rFonts w:ascii="Arial" w:hAnsi="Arial" w:cs="Arial"/>
          <w:i w:val="0"/>
          <w:sz w:val="22"/>
          <w:szCs w:val="22"/>
        </w:rPr>
        <w:t xml:space="preserve"> </w:t>
      </w:r>
      <w:r w:rsidR="000F445C" w:rsidRPr="000F445C">
        <w:rPr>
          <w:rFonts w:ascii="Arial" w:hAnsi="Arial" w:cs="Arial"/>
          <w:b/>
          <w:i w:val="0"/>
          <w:sz w:val="22"/>
          <w:szCs w:val="22"/>
        </w:rPr>
        <w:t>[</w:t>
      </w:r>
      <w:r w:rsidR="000F445C">
        <w:rPr>
          <w:rFonts w:ascii="Arial" w:hAnsi="Arial" w:cs="Arial"/>
          <w:b/>
          <w:i w:val="0"/>
          <w:sz w:val="22"/>
          <w:szCs w:val="22"/>
        </w:rPr>
        <w:t>2</w:t>
      </w:r>
      <w:r w:rsidR="000F445C" w:rsidRPr="000F445C">
        <w:rPr>
          <w:rFonts w:ascii="Arial" w:hAnsi="Arial" w:cs="Arial"/>
          <w:b/>
          <w:i w:val="0"/>
          <w:sz w:val="22"/>
          <w:szCs w:val="22"/>
        </w:rPr>
        <w:t>]</w:t>
      </w:r>
      <w:r w:rsidR="00F532CE" w:rsidRPr="00F532CE">
        <w:rPr>
          <w:rFonts w:ascii="Arial" w:hAnsi="Arial" w:cs="Arial"/>
          <w:i w:val="0"/>
          <w:sz w:val="22"/>
          <w:szCs w:val="22"/>
        </w:rPr>
        <w:t xml:space="preserve">. </w:t>
      </w:r>
      <w:r w:rsidR="000F445C">
        <w:rPr>
          <w:rFonts w:ascii="Arial" w:hAnsi="Arial" w:cs="Arial"/>
          <w:i w:val="0"/>
          <w:sz w:val="22"/>
          <w:szCs w:val="22"/>
        </w:rPr>
        <w:t xml:space="preserve">Then, centrifuge at </w:t>
      </w:r>
      <w:proofErr w:type="gramStart"/>
      <w:r w:rsidR="000F445C">
        <w:rPr>
          <w:rFonts w:ascii="Arial" w:hAnsi="Arial" w:cs="Arial"/>
          <w:i w:val="0"/>
          <w:sz w:val="22"/>
          <w:szCs w:val="22"/>
        </w:rPr>
        <w:t>2,000 x</w:t>
      </w:r>
      <w:proofErr w:type="gramEnd"/>
      <w:r w:rsidR="000F445C">
        <w:rPr>
          <w:rFonts w:ascii="Arial" w:hAnsi="Arial" w:cs="Arial"/>
          <w:i w:val="0"/>
          <w:sz w:val="22"/>
          <w:szCs w:val="22"/>
        </w:rPr>
        <w:t xml:space="preserve"> g</w:t>
      </w:r>
      <w:r w:rsidR="000F445C" w:rsidRPr="00F532CE">
        <w:rPr>
          <w:rFonts w:ascii="Arial" w:hAnsi="Arial" w:cs="Arial"/>
          <w:i w:val="0"/>
          <w:sz w:val="22"/>
          <w:szCs w:val="22"/>
        </w:rPr>
        <w:t xml:space="preserve"> for </w:t>
      </w:r>
      <w:r w:rsidR="000F445C">
        <w:rPr>
          <w:rFonts w:ascii="Arial" w:hAnsi="Arial" w:cs="Arial"/>
          <w:i w:val="0"/>
          <w:sz w:val="22"/>
          <w:szCs w:val="22"/>
        </w:rPr>
        <w:t xml:space="preserve">another </w:t>
      </w:r>
      <w:r w:rsidR="000F445C" w:rsidRPr="00F532CE">
        <w:rPr>
          <w:rFonts w:ascii="Arial" w:hAnsi="Arial" w:cs="Arial"/>
          <w:i w:val="0"/>
          <w:sz w:val="22"/>
          <w:szCs w:val="22"/>
        </w:rPr>
        <w:t>10 min</w:t>
      </w:r>
      <w:r w:rsidR="000F445C">
        <w:rPr>
          <w:rFonts w:ascii="Arial" w:hAnsi="Arial" w:cs="Arial"/>
          <w:i w:val="0"/>
          <w:sz w:val="22"/>
          <w:szCs w:val="22"/>
        </w:rPr>
        <w:t>utes</w:t>
      </w:r>
      <w:r w:rsidR="000F445C" w:rsidRPr="00F532CE">
        <w:rPr>
          <w:rFonts w:ascii="Arial" w:hAnsi="Arial" w:cs="Arial"/>
          <w:i w:val="0"/>
          <w:sz w:val="22"/>
          <w:szCs w:val="22"/>
        </w:rPr>
        <w:t xml:space="preserve"> and collect the plasma</w:t>
      </w:r>
      <w:r w:rsidR="000F445C">
        <w:rPr>
          <w:rFonts w:ascii="Arial" w:hAnsi="Arial" w:cs="Arial"/>
          <w:i w:val="0"/>
          <w:sz w:val="22"/>
          <w:szCs w:val="22"/>
        </w:rPr>
        <w:t xml:space="preserve"> </w:t>
      </w:r>
      <w:r w:rsidR="000F445C" w:rsidRPr="000F445C">
        <w:rPr>
          <w:rFonts w:ascii="Arial" w:hAnsi="Arial" w:cs="Arial"/>
          <w:b/>
          <w:i w:val="0"/>
          <w:sz w:val="22"/>
          <w:szCs w:val="22"/>
        </w:rPr>
        <w:t>[</w:t>
      </w:r>
      <w:r w:rsidR="000F445C">
        <w:rPr>
          <w:rFonts w:ascii="Arial" w:hAnsi="Arial" w:cs="Arial"/>
          <w:b/>
          <w:i w:val="0"/>
          <w:sz w:val="22"/>
          <w:szCs w:val="22"/>
        </w:rPr>
        <w:t>3-TXT</w:t>
      </w:r>
      <w:r w:rsidR="000F445C" w:rsidRPr="000F445C">
        <w:rPr>
          <w:rFonts w:ascii="Arial" w:hAnsi="Arial" w:cs="Arial"/>
          <w:b/>
          <w:i w:val="0"/>
          <w:sz w:val="22"/>
          <w:szCs w:val="22"/>
        </w:rPr>
        <w:t>]</w:t>
      </w:r>
      <w:r w:rsidR="000F445C" w:rsidRPr="00F532CE">
        <w:rPr>
          <w:rFonts w:ascii="Arial" w:hAnsi="Arial" w:cs="Arial"/>
          <w:i w:val="0"/>
          <w:sz w:val="22"/>
          <w:szCs w:val="22"/>
        </w:rPr>
        <w:t>.</w:t>
      </w:r>
      <w:r w:rsidR="000F445C">
        <w:rPr>
          <w:rFonts w:ascii="Arial" w:hAnsi="Arial" w:cs="Arial"/>
          <w:i w:val="0"/>
          <w:sz w:val="22"/>
          <w:szCs w:val="22"/>
        </w:rPr>
        <w:t xml:space="preserve"> </w:t>
      </w:r>
    </w:p>
    <w:p w14:paraId="4E483866" w14:textId="77777777" w:rsidR="000F445C" w:rsidRPr="000F445C" w:rsidRDefault="000F445C" w:rsidP="000F445C">
      <w:pPr>
        <w:pStyle w:val="BodyText"/>
        <w:numPr>
          <w:ilvl w:val="2"/>
          <w:numId w:val="2"/>
        </w:numPr>
        <w:spacing w:before="360"/>
        <w:outlineLvl w:val="0"/>
        <w:rPr>
          <w:rFonts w:ascii="Arial" w:hAnsi="Arial" w:cs="Arial"/>
          <w:b/>
          <w:i w:val="0"/>
          <w:sz w:val="22"/>
          <w:szCs w:val="22"/>
        </w:rPr>
      </w:pPr>
      <w:r>
        <w:rPr>
          <w:rFonts w:ascii="Arial" w:hAnsi="Arial" w:cs="Arial"/>
          <w:i w:val="0"/>
          <w:sz w:val="22"/>
          <w:szCs w:val="22"/>
        </w:rPr>
        <w:t>Talent places the blood samples into the centrifuge, shuts lid and starts run.</w:t>
      </w:r>
    </w:p>
    <w:p w14:paraId="32D2A59B" w14:textId="77777777" w:rsidR="000F445C" w:rsidRPr="00831DC1" w:rsidRDefault="000F445C" w:rsidP="000F445C">
      <w:pPr>
        <w:pStyle w:val="BodyText"/>
        <w:numPr>
          <w:ilvl w:val="2"/>
          <w:numId w:val="2"/>
        </w:numPr>
        <w:spacing w:before="360"/>
        <w:outlineLvl w:val="0"/>
        <w:rPr>
          <w:rFonts w:ascii="Arial" w:hAnsi="Arial" w:cs="Arial"/>
          <w:b/>
          <w:i w:val="0"/>
          <w:strike/>
          <w:sz w:val="22"/>
          <w:szCs w:val="22"/>
          <w:rPrChange w:id="139" w:author="Kumar, Sunil" w:date="2019-10-21T11:35:00Z">
            <w:rPr>
              <w:rFonts w:ascii="Arial" w:hAnsi="Arial" w:cs="Arial"/>
              <w:b/>
              <w:i w:val="0"/>
              <w:sz w:val="22"/>
              <w:szCs w:val="22"/>
            </w:rPr>
          </w:rPrChange>
        </w:rPr>
      </w:pPr>
      <w:r w:rsidRPr="00831DC1">
        <w:rPr>
          <w:rFonts w:ascii="Arial" w:hAnsi="Arial" w:cs="Arial"/>
          <w:i w:val="0"/>
          <w:strike/>
          <w:sz w:val="22"/>
          <w:szCs w:val="22"/>
          <w:rPrChange w:id="140" w:author="Kumar, Sunil" w:date="2019-10-21T11:35:00Z">
            <w:rPr>
              <w:rFonts w:ascii="Arial" w:hAnsi="Arial" w:cs="Arial"/>
              <w:i w:val="0"/>
              <w:sz w:val="22"/>
              <w:szCs w:val="22"/>
            </w:rPr>
          </w:rPrChange>
        </w:rPr>
        <w:t xml:space="preserve">Centrifuged sample as talent removes the middle whitish layer below the plasma. </w:t>
      </w:r>
    </w:p>
    <w:p w14:paraId="006683D2" w14:textId="19994696" w:rsidR="000F445C" w:rsidRPr="00F532CE" w:rsidRDefault="000F445C" w:rsidP="000F445C">
      <w:pPr>
        <w:pStyle w:val="BodyText"/>
        <w:numPr>
          <w:ilvl w:val="2"/>
          <w:numId w:val="2"/>
        </w:numPr>
        <w:spacing w:before="360"/>
        <w:outlineLvl w:val="0"/>
        <w:rPr>
          <w:rFonts w:ascii="Arial" w:hAnsi="Arial" w:cs="Arial"/>
          <w:b/>
          <w:i w:val="0"/>
          <w:sz w:val="22"/>
          <w:szCs w:val="22"/>
        </w:rPr>
      </w:pPr>
      <w:r>
        <w:rPr>
          <w:rFonts w:ascii="Arial" w:hAnsi="Arial" w:cs="Arial"/>
          <w:i w:val="0"/>
          <w:sz w:val="22"/>
          <w:szCs w:val="22"/>
        </w:rPr>
        <w:t xml:space="preserve">Talent removes the centrifuged samples from the centrifuge and motions to collect plasma. </w:t>
      </w:r>
      <w:r w:rsidRPr="000F445C">
        <w:rPr>
          <w:rFonts w:ascii="Arial" w:hAnsi="Arial" w:cs="Arial"/>
          <w:b/>
          <w:i w:val="0"/>
          <w:sz w:val="22"/>
          <w:szCs w:val="22"/>
        </w:rPr>
        <w:t>TEXT: Store the plasma at -80 ˚C until further use</w:t>
      </w:r>
    </w:p>
    <w:p w14:paraId="38A0AEE0" w14:textId="6A866ECF" w:rsidR="00FE2D68" w:rsidRPr="004B24F9" w:rsidRDefault="00ED6D7D" w:rsidP="003B381B">
      <w:pPr>
        <w:pStyle w:val="BodyText"/>
        <w:numPr>
          <w:ilvl w:val="1"/>
          <w:numId w:val="2"/>
        </w:numPr>
        <w:spacing w:before="360"/>
        <w:outlineLvl w:val="0"/>
        <w:rPr>
          <w:rFonts w:ascii="Arial" w:hAnsi="Arial" w:cs="Arial"/>
          <w:b/>
          <w:i w:val="0"/>
          <w:sz w:val="22"/>
          <w:szCs w:val="22"/>
        </w:rPr>
      </w:pPr>
      <w:r w:rsidRPr="00F532CE">
        <w:rPr>
          <w:rFonts w:ascii="Arial" w:hAnsi="Arial" w:cs="Arial"/>
          <w:i w:val="0"/>
          <w:sz w:val="22"/>
          <w:szCs w:val="22"/>
        </w:rPr>
        <w:t xml:space="preserve">Use a commercial kit to extract the </w:t>
      </w:r>
      <w:proofErr w:type="spellStart"/>
      <w:r w:rsidRPr="00F532CE">
        <w:rPr>
          <w:rFonts w:ascii="Arial" w:hAnsi="Arial" w:cs="Arial"/>
          <w:i w:val="0"/>
          <w:sz w:val="22"/>
          <w:szCs w:val="22"/>
        </w:rPr>
        <w:t>cfDNA</w:t>
      </w:r>
      <w:proofErr w:type="spellEnd"/>
      <w:r w:rsidRPr="00F532CE">
        <w:rPr>
          <w:rFonts w:ascii="Arial" w:hAnsi="Arial" w:cs="Arial"/>
          <w:i w:val="0"/>
          <w:sz w:val="22"/>
          <w:szCs w:val="22"/>
        </w:rPr>
        <w:t xml:space="preserve"> from the plasma using the manufacturer’s protocol</w:t>
      </w:r>
      <w:r w:rsidR="004B24F9">
        <w:rPr>
          <w:rFonts w:ascii="Arial" w:hAnsi="Arial" w:cs="Arial"/>
          <w:i w:val="0"/>
          <w:sz w:val="22"/>
          <w:szCs w:val="22"/>
        </w:rPr>
        <w:t xml:space="preserve"> </w:t>
      </w:r>
      <w:r w:rsidR="004B24F9" w:rsidRPr="004B24F9">
        <w:rPr>
          <w:rFonts w:ascii="Arial" w:hAnsi="Arial" w:cs="Arial"/>
          <w:b/>
          <w:i w:val="0"/>
          <w:sz w:val="22"/>
          <w:szCs w:val="22"/>
        </w:rPr>
        <w:t>[1-TXT]</w:t>
      </w:r>
      <w:r w:rsidR="00F532CE" w:rsidRPr="00F532CE">
        <w:rPr>
          <w:rFonts w:ascii="Arial" w:hAnsi="Arial" w:cs="Arial"/>
          <w:i w:val="0"/>
          <w:sz w:val="22"/>
          <w:szCs w:val="22"/>
        </w:rPr>
        <w:t xml:space="preserve">. Process the sample using a vacuum manifold and elute the sample in a microfuge at </w:t>
      </w:r>
      <w:proofErr w:type="gramStart"/>
      <w:r w:rsidR="00F532CE" w:rsidRPr="00F532CE">
        <w:rPr>
          <w:rFonts w:ascii="Arial" w:hAnsi="Arial" w:cs="Arial"/>
          <w:i w:val="0"/>
          <w:sz w:val="22"/>
          <w:szCs w:val="22"/>
        </w:rPr>
        <w:t xml:space="preserve">14,000 </w:t>
      </w:r>
      <w:r w:rsidR="00F532CE" w:rsidRPr="00F532CE">
        <w:rPr>
          <w:rFonts w:ascii="Arial" w:hAnsi="Arial" w:cs="Arial"/>
          <w:i w:val="0"/>
          <w:iCs/>
          <w:sz w:val="22"/>
          <w:szCs w:val="22"/>
        </w:rPr>
        <w:t>x</w:t>
      </w:r>
      <w:proofErr w:type="gramEnd"/>
      <w:r w:rsidR="00F532CE" w:rsidRPr="00F532CE">
        <w:rPr>
          <w:rFonts w:ascii="Arial" w:hAnsi="Arial" w:cs="Arial"/>
          <w:i w:val="0"/>
          <w:iCs/>
          <w:sz w:val="22"/>
          <w:szCs w:val="22"/>
        </w:rPr>
        <w:t xml:space="preserve"> g</w:t>
      </w:r>
      <w:r w:rsidR="00F532CE" w:rsidRPr="00F532CE">
        <w:rPr>
          <w:rFonts w:ascii="Arial" w:hAnsi="Arial" w:cs="Arial"/>
          <w:i w:val="0"/>
          <w:sz w:val="22"/>
          <w:szCs w:val="22"/>
        </w:rPr>
        <w:t xml:space="preserve"> for 1 min</w:t>
      </w:r>
      <w:r w:rsidR="004B24F9">
        <w:rPr>
          <w:rFonts w:ascii="Arial" w:hAnsi="Arial" w:cs="Arial"/>
          <w:i w:val="0"/>
          <w:sz w:val="22"/>
          <w:szCs w:val="22"/>
        </w:rPr>
        <w:t xml:space="preserve">ute </w:t>
      </w:r>
      <w:r w:rsidR="004B24F9" w:rsidRPr="004B24F9">
        <w:rPr>
          <w:rFonts w:ascii="Arial" w:hAnsi="Arial" w:cs="Arial"/>
          <w:b/>
          <w:i w:val="0"/>
          <w:sz w:val="22"/>
          <w:szCs w:val="22"/>
        </w:rPr>
        <w:t>[2]</w:t>
      </w:r>
      <w:r w:rsidR="00F532CE" w:rsidRPr="00F532CE">
        <w:rPr>
          <w:rFonts w:ascii="Arial" w:hAnsi="Arial" w:cs="Arial"/>
          <w:i w:val="0"/>
          <w:sz w:val="22"/>
          <w:szCs w:val="22"/>
        </w:rPr>
        <w:t>.</w:t>
      </w:r>
      <w:r w:rsidRPr="00F532CE">
        <w:rPr>
          <w:rFonts w:ascii="Arial" w:hAnsi="Arial" w:cs="Arial"/>
          <w:i w:val="0"/>
          <w:sz w:val="22"/>
          <w:szCs w:val="22"/>
        </w:rPr>
        <w:t xml:space="preserve"> </w:t>
      </w:r>
    </w:p>
    <w:p w14:paraId="4255EEE4" w14:textId="2CACD7FF" w:rsidR="004B24F9" w:rsidRPr="00025306" w:rsidRDefault="004B24F9" w:rsidP="004B24F9">
      <w:pPr>
        <w:pStyle w:val="BodyText"/>
        <w:numPr>
          <w:ilvl w:val="2"/>
          <w:numId w:val="2"/>
        </w:numPr>
        <w:spacing w:before="360"/>
        <w:outlineLvl w:val="0"/>
        <w:rPr>
          <w:rFonts w:ascii="Arial" w:hAnsi="Arial" w:cs="Arial"/>
          <w:b/>
          <w:i w:val="0"/>
          <w:sz w:val="22"/>
          <w:szCs w:val="22"/>
        </w:rPr>
      </w:pPr>
      <w:r>
        <w:rPr>
          <w:rFonts w:ascii="Arial" w:hAnsi="Arial" w:cs="Arial"/>
          <w:i w:val="0"/>
          <w:sz w:val="22"/>
          <w:szCs w:val="22"/>
        </w:rPr>
        <w:t xml:space="preserve">Talent pulls reagents out of commercial extraction kit. </w:t>
      </w:r>
      <w:r w:rsidRPr="004B24F9">
        <w:rPr>
          <w:rFonts w:ascii="Arial" w:hAnsi="Arial" w:cs="Arial"/>
          <w:b/>
          <w:i w:val="0"/>
          <w:sz w:val="22"/>
          <w:szCs w:val="22"/>
        </w:rPr>
        <w:t xml:space="preserve">TEXT: See </w:t>
      </w:r>
      <w:r w:rsidRPr="004B24F9">
        <w:rPr>
          <w:rFonts w:ascii="Arial" w:hAnsi="Arial" w:cs="Arial"/>
          <w:b/>
          <w:bCs/>
          <w:i w:val="0"/>
          <w:sz w:val="22"/>
          <w:szCs w:val="22"/>
        </w:rPr>
        <w:t>Table of Materials</w:t>
      </w:r>
      <w:r w:rsidRPr="004B24F9">
        <w:rPr>
          <w:rFonts w:ascii="Arial" w:hAnsi="Arial" w:cs="Arial"/>
          <w:b/>
          <w:i w:val="0"/>
          <w:sz w:val="22"/>
          <w:szCs w:val="22"/>
        </w:rPr>
        <w:t xml:space="preserve"> in text</w:t>
      </w:r>
    </w:p>
    <w:p w14:paraId="248CAC5B" w14:textId="43BCE3EB" w:rsidR="00025306" w:rsidRPr="00F532CE" w:rsidRDefault="00025306" w:rsidP="004B24F9">
      <w:pPr>
        <w:pStyle w:val="BodyText"/>
        <w:numPr>
          <w:ilvl w:val="2"/>
          <w:numId w:val="2"/>
        </w:numPr>
        <w:spacing w:before="360"/>
        <w:outlineLvl w:val="0"/>
        <w:rPr>
          <w:rFonts w:ascii="Arial" w:hAnsi="Arial" w:cs="Arial"/>
          <w:b/>
          <w:i w:val="0"/>
          <w:sz w:val="22"/>
          <w:szCs w:val="22"/>
        </w:rPr>
      </w:pPr>
      <w:r>
        <w:rPr>
          <w:rFonts w:ascii="Arial" w:hAnsi="Arial" w:cs="Arial"/>
          <w:i w:val="0"/>
          <w:sz w:val="22"/>
          <w:szCs w:val="22"/>
        </w:rPr>
        <w:t>Talent pulls the microfuge with the eluted sample out of the microcentrifuge.</w:t>
      </w:r>
    </w:p>
    <w:p w14:paraId="2EC95C58" w14:textId="1D8BF614" w:rsidR="008400D3" w:rsidRPr="00025306" w:rsidRDefault="00025306" w:rsidP="003B381B">
      <w:pPr>
        <w:pStyle w:val="BodyText"/>
        <w:numPr>
          <w:ilvl w:val="1"/>
          <w:numId w:val="2"/>
        </w:numPr>
        <w:spacing w:before="360"/>
        <w:outlineLvl w:val="0"/>
        <w:rPr>
          <w:rFonts w:ascii="Arial" w:hAnsi="Arial" w:cs="Arial"/>
          <w:b/>
          <w:i w:val="0"/>
          <w:sz w:val="22"/>
          <w:szCs w:val="22"/>
        </w:rPr>
      </w:pPr>
      <w:r>
        <w:rPr>
          <w:rFonts w:ascii="Arial" w:hAnsi="Arial" w:cs="Arial"/>
          <w:i w:val="0"/>
          <w:sz w:val="22"/>
          <w:szCs w:val="22"/>
        </w:rPr>
        <w:t>Use 1 to 2 microliters</w:t>
      </w:r>
      <w:r w:rsidR="00ED6D7D" w:rsidRPr="00F532CE">
        <w:rPr>
          <w:rFonts w:ascii="Arial" w:hAnsi="Arial" w:cs="Arial"/>
          <w:i w:val="0"/>
          <w:sz w:val="22"/>
          <w:szCs w:val="22"/>
        </w:rPr>
        <w:t xml:space="preserve"> of </w:t>
      </w:r>
      <w:proofErr w:type="spellStart"/>
      <w:r w:rsidR="00ED6D7D" w:rsidRPr="00F532CE">
        <w:rPr>
          <w:rFonts w:ascii="Arial" w:hAnsi="Arial" w:cs="Arial"/>
          <w:i w:val="0"/>
          <w:sz w:val="22"/>
          <w:szCs w:val="22"/>
        </w:rPr>
        <w:t>cfDNA</w:t>
      </w:r>
      <w:proofErr w:type="spellEnd"/>
      <w:r w:rsidR="00ED6D7D" w:rsidRPr="00F532CE">
        <w:rPr>
          <w:rFonts w:ascii="Arial" w:hAnsi="Arial" w:cs="Arial"/>
          <w:i w:val="0"/>
          <w:sz w:val="22"/>
          <w:szCs w:val="22"/>
        </w:rPr>
        <w:t xml:space="preserve"> to quantify using a fluorimeter</w:t>
      </w:r>
      <w:r>
        <w:rPr>
          <w:rFonts w:ascii="Arial" w:hAnsi="Arial" w:cs="Arial"/>
          <w:i w:val="0"/>
          <w:sz w:val="22"/>
          <w:szCs w:val="22"/>
        </w:rPr>
        <w:t xml:space="preserve"> and store the eluted </w:t>
      </w:r>
      <w:proofErr w:type="spellStart"/>
      <w:r>
        <w:rPr>
          <w:rFonts w:ascii="Arial" w:hAnsi="Arial" w:cs="Arial"/>
          <w:i w:val="0"/>
          <w:sz w:val="22"/>
          <w:szCs w:val="22"/>
        </w:rPr>
        <w:t>cfDNA</w:t>
      </w:r>
      <w:proofErr w:type="spellEnd"/>
      <w:r>
        <w:rPr>
          <w:rFonts w:ascii="Arial" w:hAnsi="Arial" w:cs="Arial"/>
          <w:i w:val="0"/>
          <w:sz w:val="22"/>
          <w:szCs w:val="22"/>
        </w:rPr>
        <w:t xml:space="preserve"> at minus 20 degrees Celsius</w:t>
      </w:r>
      <w:r w:rsidR="00ED6D7D" w:rsidRPr="00F532CE">
        <w:rPr>
          <w:rFonts w:ascii="Arial" w:hAnsi="Arial" w:cs="Arial"/>
          <w:i w:val="0"/>
          <w:sz w:val="22"/>
          <w:szCs w:val="22"/>
        </w:rPr>
        <w:t xml:space="preserve"> until further use</w:t>
      </w:r>
      <w:r>
        <w:rPr>
          <w:rFonts w:ascii="Arial" w:hAnsi="Arial" w:cs="Arial"/>
          <w:i w:val="0"/>
          <w:sz w:val="22"/>
          <w:szCs w:val="22"/>
        </w:rPr>
        <w:t xml:space="preserve"> </w:t>
      </w:r>
      <w:r w:rsidRPr="00025306">
        <w:rPr>
          <w:rFonts w:ascii="Arial" w:hAnsi="Arial" w:cs="Arial"/>
          <w:b/>
          <w:i w:val="0"/>
          <w:sz w:val="22"/>
          <w:szCs w:val="22"/>
        </w:rPr>
        <w:t>[1]</w:t>
      </w:r>
      <w:r w:rsidR="00ED6D7D" w:rsidRPr="00F532CE">
        <w:rPr>
          <w:rFonts w:ascii="Arial" w:hAnsi="Arial" w:cs="Arial"/>
          <w:i w:val="0"/>
          <w:sz w:val="22"/>
          <w:szCs w:val="22"/>
        </w:rPr>
        <w:t>.</w:t>
      </w:r>
    </w:p>
    <w:p w14:paraId="1D6C0F52" w14:textId="55947D27" w:rsidR="00025306" w:rsidRPr="00F532CE" w:rsidRDefault="00025306" w:rsidP="00025306">
      <w:pPr>
        <w:pStyle w:val="BodyText"/>
        <w:numPr>
          <w:ilvl w:val="2"/>
          <w:numId w:val="2"/>
        </w:numPr>
        <w:spacing w:before="360"/>
        <w:outlineLvl w:val="0"/>
        <w:rPr>
          <w:rFonts w:ascii="Arial" w:hAnsi="Arial" w:cs="Arial"/>
          <w:b/>
          <w:i w:val="0"/>
          <w:sz w:val="22"/>
          <w:szCs w:val="22"/>
        </w:rPr>
      </w:pPr>
      <w:r>
        <w:rPr>
          <w:rFonts w:ascii="Arial" w:hAnsi="Arial" w:cs="Arial"/>
          <w:i w:val="0"/>
          <w:sz w:val="22"/>
          <w:szCs w:val="22"/>
        </w:rPr>
        <w:lastRenderedPageBreak/>
        <w:t xml:space="preserve">Talent quantifies the </w:t>
      </w:r>
      <w:proofErr w:type="spellStart"/>
      <w:r>
        <w:rPr>
          <w:rFonts w:ascii="Arial" w:hAnsi="Arial" w:cs="Arial"/>
          <w:i w:val="0"/>
          <w:sz w:val="22"/>
          <w:szCs w:val="22"/>
        </w:rPr>
        <w:t>cfDNA</w:t>
      </w:r>
      <w:proofErr w:type="spellEnd"/>
      <w:r>
        <w:rPr>
          <w:rFonts w:ascii="Arial" w:hAnsi="Arial" w:cs="Arial"/>
          <w:i w:val="0"/>
          <w:sz w:val="22"/>
          <w:szCs w:val="22"/>
        </w:rPr>
        <w:t xml:space="preserve"> using a fluorimeter.</w:t>
      </w:r>
    </w:p>
    <w:p w14:paraId="15A824A3" w14:textId="77777777" w:rsidR="008400D3" w:rsidRPr="008400D3" w:rsidRDefault="00ED6D7D" w:rsidP="003B381B">
      <w:pPr>
        <w:pStyle w:val="BodyText"/>
        <w:numPr>
          <w:ilvl w:val="0"/>
          <w:numId w:val="2"/>
        </w:numPr>
        <w:spacing w:before="360"/>
        <w:outlineLvl w:val="0"/>
        <w:rPr>
          <w:rFonts w:ascii="Helvetica" w:hAnsi="Helvetica" w:cs="Arial"/>
          <w:b/>
          <w:i w:val="0"/>
          <w:sz w:val="22"/>
          <w:szCs w:val="22"/>
        </w:rPr>
      </w:pPr>
      <w:r w:rsidRPr="008400D3">
        <w:rPr>
          <w:rFonts w:ascii="Arial" w:hAnsi="Arial" w:cs="Arial"/>
          <w:b/>
          <w:i w:val="0"/>
          <w:sz w:val="22"/>
          <w:szCs w:val="22"/>
        </w:rPr>
        <w:t xml:space="preserve">Designing the NGS </w:t>
      </w:r>
      <w:r w:rsidR="008400D3" w:rsidRPr="008400D3">
        <w:rPr>
          <w:rFonts w:ascii="Arial" w:hAnsi="Arial" w:cs="Arial"/>
          <w:b/>
          <w:i w:val="0"/>
          <w:sz w:val="22"/>
          <w:szCs w:val="22"/>
        </w:rPr>
        <w:t>C</w:t>
      </w:r>
      <w:r w:rsidRPr="008400D3">
        <w:rPr>
          <w:rFonts w:ascii="Arial" w:hAnsi="Arial" w:cs="Arial"/>
          <w:b/>
          <w:i w:val="0"/>
          <w:sz w:val="22"/>
          <w:szCs w:val="22"/>
        </w:rPr>
        <w:t xml:space="preserve">ancer </w:t>
      </w:r>
      <w:r w:rsidR="008400D3" w:rsidRPr="008400D3">
        <w:rPr>
          <w:rFonts w:ascii="Arial" w:hAnsi="Arial" w:cs="Arial"/>
          <w:b/>
          <w:i w:val="0"/>
          <w:sz w:val="22"/>
          <w:szCs w:val="22"/>
        </w:rPr>
        <w:t>P</w:t>
      </w:r>
      <w:r w:rsidRPr="008400D3">
        <w:rPr>
          <w:rFonts w:ascii="Arial" w:hAnsi="Arial" w:cs="Arial"/>
          <w:b/>
          <w:i w:val="0"/>
          <w:sz w:val="22"/>
          <w:szCs w:val="22"/>
        </w:rPr>
        <w:t>anel</w:t>
      </w:r>
    </w:p>
    <w:p w14:paraId="1ABACB39" w14:textId="0DA48696" w:rsidR="008400D3" w:rsidRPr="00B9213E" w:rsidRDefault="00ED6D7D"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z w:val="22"/>
          <w:szCs w:val="22"/>
        </w:rPr>
        <w:t>Design 272 primer</w:t>
      </w:r>
      <w:r w:rsidR="007A3763">
        <w:rPr>
          <w:rFonts w:ascii="Arial" w:hAnsi="Arial" w:cs="Arial"/>
          <w:i w:val="0"/>
          <w:sz w:val="22"/>
          <w:szCs w:val="22"/>
        </w:rPr>
        <w:t>s to get 136 amplicons of 96-</w:t>
      </w:r>
      <w:r w:rsidRPr="008400D3">
        <w:rPr>
          <w:rFonts w:ascii="Arial" w:hAnsi="Arial" w:cs="Arial"/>
          <w:i w:val="0"/>
          <w:sz w:val="22"/>
          <w:szCs w:val="22"/>
        </w:rPr>
        <w:t>b</w:t>
      </w:r>
      <w:r w:rsidR="00B9213E">
        <w:rPr>
          <w:rFonts w:ascii="Arial" w:hAnsi="Arial" w:cs="Arial"/>
          <w:i w:val="0"/>
          <w:sz w:val="22"/>
          <w:szCs w:val="22"/>
        </w:rPr>
        <w:t>ase</w:t>
      </w:r>
      <w:r w:rsidRPr="008400D3">
        <w:rPr>
          <w:rFonts w:ascii="Arial" w:hAnsi="Arial" w:cs="Arial"/>
          <w:i w:val="0"/>
          <w:sz w:val="22"/>
          <w:szCs w:val="22"/>
        </w:rPr>
        <w:t>p</w:t>
      </w:r>
      <w:r w:rsidR="00B9213E">
        <w:rPr>
          <w:rFonts w:ascii="Arial" w:hAnsi="Arial" w:cs="Arial"/>
          <w:i w:val="0"/>
          <w:sz w:val="22"/>
          <w:szCs w:val="22"/>
        </w:rPr>
        <w:t>air</w:t>
      </w:r>
      <w:r w:rsidRPr="008400D3">
        <w:rPr>
          <w:rFonts w:ascii="Arial" w:hAnsi="Arial" w:cs="Arial"/>
          <w:i w:val="0"/>
          <w:sz w:val="22"/>
          <w:szCs w:val="22"/>
        </w:rPr>
        <w:t xml:space="preserve"> regions for targeted enrichment of</w:t>
      </w:r>
      <w:r w:rsidR="00B9213E">
        <w:rPr>
          <w:rFonts w:ascii="Arial" w:hAnsi="Arial" w:cs="Arial"/>
          <w:i w:val="0"/>
          <w:sz w:val="22"/>
          <w:szCs w:val="22"/>
        </w:rPr>
        <w:t xml:space="preserve"> </w:t>
      </w:r>
      <w:r w:rsidR="00B9213E" w:rsidRPr="008400D3">
        <w:rPr>
          <w:rFonts w:ascii="Arial" w:hAnsi="Arial" w:cs="Arial"/>
          <w:i w:val="0"/>
          <w:sz w:val="22"/>
          <w:szCs w:val="22"/>
        </w:rPr>
        <w:t>all coding regions</w:t>
      </w:r>
      <w:r w:rsidRPr="008400D3">
        <w:rPr>
          <w:rFonts w:ascii="Arial" w:hAnsi="Arial" w:cs="Arial"/>
          <w:i w:val="0"/>
          <w:sz w:val="22"/>
          <w:szCs w:val="22"/>
        </w:rPr>
        <w:t xml:space="preserve"> </w:t>
      </w:r>
      <w:r w:rsidR="00B9213E">
        <w:rPr>
          <w:rFonts w:ascii="Arial" w:hAnsi="Arial" w:cs="Arial"/>
          <w:i w:val="0"/>
          <w:sz w:val="22"/>
          <w:szCs w:val="22"/>
        </w:rPr>
        <w:t xml:space="preserve">in </w:t>
      </w:r>
      <w:r w:rsidRPr="008400D3">
        <w:rPr>
          <w:rFonts w:ascii="Arial" w:hAnsi="Arial" w:cs="Arial"/>
          <w:i w:val="0"/>
          <w:sz w:val="22"/>
          <w:szCs w:val="22"/>
        </w:rPr>
        <w:t xml:space="preserve">ESR1 </w:t>
      </w:r>
      <w:r w:rsidR="00B9213E">
        <w:rPr>
          <w:rFonts w:ascii="Arial" w:hAnsi="Arial" w:cs="Arial"/>
          <w:i w:val="0"/>
          <w:sz w:val="22"/>
          <w:szCs w:val="22"/>
        </w:rPr>
        <w:t xml:space="preserve">and TP53 and for hotspots in </w:t>
      </w:r>
      <w:r w:rsidRPr="008400D3">
        <w:rPr>
          <w:rFonts w:ascii="Arial" w:hAnsi="Arial" w:cs="Arial"/>
          <w:i w:val="0"/>
          <w:sz w:val="22"/>
          <w:szCs w:val="22"/>
        </w:rPr>
        <w:t xml:space="preserve">PIK3CA </w:t>
      </w:r>
      <w:r w:rsidR="00B9213E">
        <w:rPr>
          <w:rFonts w:ascii="Arial" w:hAnsi="Arial" w:cs="Arial"/>
          <w:i w:val="0"/>
          <w:sz w:val="22"/>
          <w:szCs w:val="22"/>
        </w:rPr>
        <w:t xml:space="preserve">and PIK3R1 </w:t>
      </w:r>
      <w:r w:rsidR="00B9213E" w:rsidRPr="00B9213E">
        <w:rPr>
          <w:rFonts w:ascii="Arial" w:hAnsi="Arial" w:cs="Arial"/>
          <w:b/>
          <w:i w:val="0"/>
          <w:sz w:val="22"/>
          <w:szCs w:val="22"/>
        </w:rPr>
        <w:t>[1-TXT]</w:t>
      </w:r>
      <w:r w:rsidRPr="008400D3">
        <w:rPr>
          <w:rFonts w:ascii="Arial" w:hAnsi="Arial" w:cs="Arial"/>
          <w:i w:val="0"/>
          <w:sz w:val="22"/>
          <w:szCs w:val="22"/>
        </w:rPr>
        <w:t xml:space="preserve">. </w:t>
      </w:r>
    </w:p>
    <w:p w14:paraId="152BF6E9" w14:textId="04242C08" w:rsidR="00B9213E" w:rsidRPr="00B9213E" w:rsidRDefault="00B9213E" w:rsidP="00B9213E">
      <w:pPr>
        <w:pStyle w:val="BodyText"/>
        <w:numPr>
          <w:ilvl w:val="2"/>
          <w:numId w:val="2"/>
        </w:numPr>
        <w:spacing w:before="360"/>
        <w:outlineLvl w:val="0"/>
        <w:rPr>
          <w:rFonts w:ascii="Helvetica" w:hAnsi="Helvetica" w:cs="Arial"/>
          <w:b/>
          <w:i w:val="0"/>
          <w:sz w:val="22"/>
          <w:szCs w:val="22"/>
        </w:rPr>
      </w:pPr>
      <w:commentRangeStart w:id="141"/>
      <w:r>
        <w:rPr>
          <w:rFonts w:ascii="Arial" w:hAnsi="Arial" w:cs="Arial"/>
          <w:i w:val="0"/>
          <w:sz w:val="22"/>
          <w:szCs w:val="22"/>
        </w:rPr>
        <w:t>Talent works at the computer to design the primers.</w:t>
      </w:r>
      <w:r>
        <w:rPr>
          <w:rFonts w:ascii="Helvetica" w:hAnsi="Helvetica" w:cs="Arial"/>
          <w:b/>
          <w:i w:val="0"/>
          <w:sz w:val="22"/>
          <w:szCs w:val="22"/>
        </w:rPr>
        <w:t xml:space="preserve"> TEXT: See text for complete list of primers</w:t>
      </w:r>
      <w:commentRangeEnd w:id="141"/>
      <w:r w:rsidR="00831DC1">
        <w:rPr>
          <w:rStyle w:val="CommentReference"/>
          <w:i w:val="0"/>
          <w:lang w:val="x-none" w:eastAsia="x-none"/>
        </w:rPr>
        <w:commentReference w:id="141"/>
      </w:r>
    </w:p>
    <w:p w14:paraId="004E55CA" w14:textId="1AC619F5" w:rsidR="008400D3" w:rsidRPr="003C3B66" w:rsidRDefault="00ED6D7D" w:rsidP="003B381B">
      <w:pPr>
        <w:pStyle w:val="BodyText"/>
        <w:numPr>
          <w:ilvl w:val="1"/>
          <w:numId w:val="2"/>
        </w:numPr>
        <w:spacing w:before="360"/>
        <w:outlineLvl w:val="0"/>
        <w:rPr>
          <w:rFonts w:ascii="Helvetica" w:hAnsi="Helvetica" w:cs="Arial"/>
          <w:b/>
          <w:i w:val="0"/>
          <w:sz w:val="22"/>
          <w:szCs w:val="22"/>
        </w:rPr>
      </w:pPr>
      <w:commentRangeStart w:id="142"/>
      <w:r w:rsidRPr="008400D3">
        <w:rPr>
          <w:rFonts w:ascii="Arial" w:hAnsi="Arial" w:cs="Arial"/>
          <w:i w:val="0"/>
          <w:sz w:val="22"/>
          <w:szCs w:val="22"/>
        </w:rPr>
        <w:t xml:space="preserve">Synthesize each of the 272 individual primers as a </w:t>
      </w:r>
      <w:proofErr w:type="gramStart"/>
      <w:r w:rsidRPr="008400D3">
        <w:rPr>
          <w:rFonts w:ascii="Arial" w:hAnsi="Arial" w:cs="Arial"/>
          <w:i w:val="0"/>
          <w:sz w:val="22"/>
          <w:szCs w:val="22"/>
        </w:rPr>
        <w:t xml:space="preserve">25 </w:t>
      </w:r>
      <w:proofErr w:type="spellStart"/>
      <w:r w:rsidRPr="008400D3">
        <w:rPr>
          <w:rFonts w:ascii="Arial" w:hAnsi="Arial" w:cs="Arial"/>
          <w:i w:val="0"/>
          <w:sz w:val="22"/>
          <w:szCs w:val="22"/>
        </w:rPr>
        <w:t>n</w:t>
      </w:r>
      <w:r w:rsidR="007A3763">
        <w:rPr>
          <w:rFonts w:ascii="Arial" w:hAnsi="Arial" w:cs="Arial"/>
          <w:i w:val="0"/>
          <w:sz w:val="22"/>
          <w:szCs w:val="22"/>
        </w:rPr>
        <w:t>ano</w:t>
      </w:r>
      <w:r w:rsidRPr="008400D3">
        <w:rPr>
          <w:rFonts w:ascii="Arial" w:hAnsi="Arial" w:cs="Arial"/>
          <w:i w:val="0"/>
          <w:sz w:val="22"/>
          <w:szCs w:val="22"/>
        </w:rPr>
        <w:t>M</w:t>
      </w:r>
      <w:r w:rsidR="007A3763">
        <w:rPr>
          <w:rFonts w:ascii="Arial" w:hAnsi="Arial" w:cs="Arial"/>
          <w:i w:val="0"/>
          <w:sz w:val="22"/>
          <w:szCs w:val="22"/>
        </w:rPr>
        <w:t>olar</w:t>
      </w:r>
      <w:proofErr w:type="spellEnd"/>
      <w:proofErr w:type="gramEnd"/>
      <w:r w:rsidRPr="008400D3">
        <w:rPr>
          <w:rFonts w:ascii="Arial" w:hAnsi="Arial" w:cs="Arial"/>
          <w:i w:val="0"/>
          <w:sz w:val="22"/>
          <w:szCs w:val="22"/>
        </w:rPr>
        <w:t xml:space="preserve"> DNA oligonucleotide with standard desalted formulation</w:t>
      </w:r>
      <w:r w:rsidR="0072441C">
        <w:rPr>
          <w:rFonts w:ascii="Arial" w:hAnsi="Arial" w:cs="Arial"/>
          <w:i w:val="0"/>
          <w:sz w:val="22"/>
          <w:szCs w:val="22"/>
        </w:rPr>
        <w:t xml:space="preserve"> </w:t>
      </w:r>
      <w:r w:rsidR="0072441C" w:rsidRPr="0072441C">
        <w:rPr>
          <w:rFonts w:ascii="Arial" w:hAnsi="Arial" w:cs="Arial"/>
          <w:b/>
          <w:i w:val="0"/>
          <w:sz w:val="22"/>
          <w:szCs w:val="22"/>
        </w:rPr>
        <w:t>[1]</w:t>
      </w:r>
      <w:r w:rsidRPr="008400D3">
        <w:rPr>
          <w:rFonts w:ascii="Arial" w:hAnsi="Arial" w:cs="Arial"/>
          <w:i w:val="0"/>
          <w:sz w:val="22"/>
          <w:szCs w:val="22"/>
        </w:rPr>
        <w:t>. Mix sense and antisense oligonucleotides for each amplicon together to</w:t>
      </w:r>
      <w:r w:rsidR="0072441C">
        <w:rPr>
          <w:rFonts w:ascii="Arial" w:hAnsi="Arial" w:cs="Arial"/>
          <w:i w:val="0"/>
          <w:sz w:val="22"/>
          <w:szCs w:val="22"/>
        </w:rPr>
        <w:t xml:space="preserve"> a final concentration of 100 micromolar</w:t>
      </w:r>
      <w:r w:rsidRPr="008400D3">
        <w:rPr>
          <w:rFonts w:ascii="Arial" w:hAnsi="Arial" w:cs="Arial"/>
          <w:i w:val="0"/>
          <w:sz w:val="22"/>
          <w:szCs w:val="22"/>
        </w:rPr>
        <w:t xml:space="preserve"> in 60 </w:t>
      </w:r>
      <w:r w:rsidR="0072441C">
        <w:rPr>
          <w:rFonts w:ascii="Arial" w:hAnsi="Arial" w:cs="Arial"/>
          <w:i w:val="0"/>
          <w:sz w:val="22"/>
          <w:szCs w:val="22"/>
        </w:rPr>
        <w:t>microliters</w:t>
      </w:r>
      <w:r w:rsidRPr="008400D3">
        <w:rPr>
          <w:rFonts w:ascii="Arial" w:hAnsi="Arial" w:cs="Arial"/>
          <w:i w:val="0"/>
          <w:sz w:val="22"/>
          <w:szCs w:val="22"/>
        </w:rPr>
        <w:t xml:space="preserve"> of 10 </w:t>
      </w:r>
      <w:proofErr w:type="spellStart"/>
      <w:r w:rsidRPr="008400D3">
        <w:rPr>
          <w:rFonts w:ascii="Arial" w:hAnsi="Arial" w:cs="Arial"/>
          <w:i w:val="0"/>
          <w:sz w:val="22"/>
          <w:szCs w:val="22"/>
        </w:rPr>
        <w:t>m</w:t>
      </w:r>
      <w:r w:rsidR="0072441C">
        <w:rPr>
          <w:rFonts w:ascii="Arial" w:hAnsi="Arial" w:cs="Arial"/>
          <w:i w:val="0"/>
          <w:sz w:val="22"/>
          <w:szCs w:val="22"/>
        </w:rPr>
        <w:t>illi</w:t>
      </w:r>
      <w:r w:rsidRPr="008400D3">
        <w:rPr>
          <w:rFonts w:ascii="Arial" w:hAnsi="Arial" w:cs="Arial"/>
          <w:i w:val="0"/>
          <w:sz w:val="22"/>
          <w:szCs w:val="22"/>
        </w:rPr>
        <w:t>M</w:t>
      </w:r>
      <w:r w:rsidR="0072441C">
        <w:rPr>
          <w:rFonts w:ascii="Arial" w:hAnsi="Arial" w:cs="Arial"/>
          <w:i w:val="0"/>
          <w:sz w:val="22"/>
          <w:szCs w:val="22"/>
        </w:rPr>
        <w:t>olar</w:t>
      </w:r>
      <w:proofErr w:type="spellEnd"/>
      <w:r w:rsidRPr="008400D3">
        <w:rPr>
          <w:rFonts w:ascii="Arial" w:hAnsi="Arial" w:cs="Arial"/>
          <w:i w:val="0"/>
          <w:sz w:val="22"/>
          <w:szCs w:val="22"/>
        </w:rPr>
        <w:t xml:space="preserve"> </w:t>
      </w:r>
      <w:proofErr w:type="spellStart"/>
      <w:r w:rsidRPr="008400D3">
        <w:rPr>
          <w:rFonts w:ascii="Arial" w:hAnsi="Arial" w:cs="Arial"/>
          <w:i w:val="0"/>
          <w:sz w:val="22"/>
          <w:szCs w:val="22"/>
        </w:rPr>
        <w:t>Tris</w:t>
      </w:r>
      <w:proofErr w:type="spellEnd"/>
      <w:r w:rsidRPr="008400D3">
        <w:rPr>
          <w:rFonts w:ascii="Arial" w:hAnsi="Arial" w:cs="Arial"/>
          <w:i w:val="0"/>
          <w:sz w:val="22"/>
          <w:szCs w:val="22"/>
        </w:rPr>
        <w:t xml:space="preserve"> pH 8.0</w:t>
      </w:r>
      <w:r w:rsidR="0072441C">
        <w:rPr>
          <w:rFonts w:ascii="Arial" w:hAnsi="Arial" w:cs="Arial"/>
          <w:i w:val="0"/>
          <w:sz w:val="22"/>
          <w:szCs w:val="22"/>
        </w:rPr>
        <w:t xml:space="preserve"> </w:t>
      </w:r>
      <w:r w:rsidR="0072441C" w:rsidRPr="0072441C">
        <w:rPr>
          <w:rFonts w:ascii="Arial" w:hAnsi="Arial" w:cs="Arial"/>
          <w:b/>
          <w:i w:val="0"/>
          <w:sz w:val="22"/>
          <w:szCs w:val="22"/>
        </w:rPr>
        <w:t>[</w:t>
      </w:r>
      <w:r w:rsidR="0072441C">
        <w:rPr>
          <w:rFonts w:ascii="Arial" w:hAnsi="Arial" w:cs="Arial"/>
          <w:b/>
          <w:i w:val="0"/>
          <w:sz w:val="22"/>
          <w:szCs w:val="22"/>
        </w:rPr>
        <w:t>2</w:t>
      </w:r>
      <w:r w:rsidR="0072441C" w:rsidRPr="0072441C">
        <w:rPr>
          <w:rFonts w:ascii="Arial" w:hAnsi="Arial" w:cs="Arial"/>
          <w:b/>
          <w:i w:val="0"/>
          <w:sz w:val="22"/>
          <w:szCs w:val="22"/>
        </w:rPr>
        <w:t>]</w:t>
      </w:r>
      <w:r w:rsidRPr="008400D3">
        <w:rPr>
          <w:rFonts w:ascii="Arial" w:hAnsi="Arial" w:cs="Arial"/>
          <w:i w:val="0"/>
          <w:sz w:val="22"/>
          <w:szCs w:val="22"/>
        </w:rPr>
        <w:t xml:space="preserve">. </w:t>
      </w:r>
      <w:commentRangeEnd w:id="142"/>
      <w:r w:rsidR="00DE279E">
        <w:rPr>
          <w:rStyle w:val="CommentReference"/>
          <w:i w:val="0"/>
          <w:lang w:val="x-none" w:eastAsia="x-none"/>
        </w:rPr>
        <w:commentReference w:id="142"/>
      </w:r>
    </w:p>
    <w:p w14:paraId="5E44BA7B" w14:textId="2416BA17" w:rsidR="003C3B66" w:rsidRPr="003C3B66" w:rsidRDefault="003C3B66" w:rsidP="003C3B66">
      <w:pPr>
        <w:pStyle w:val="BodyText"/>
        <w:numPr>
          <w:ilvl w:val="2"/>
          <w:numId w:val="2"/>
        </w:numPr>
        <w:spacing w:before="360"/>
        <w:outlineLvl w:val="0"/>
        <w:rPr>
          <w:rFonts w:ascii="Helvetica" w:hAnsi="Helvetica" w:cs="Arial"/>
          <w:b/>
          <w:i w:val="0"/>
          <w:sz w:val="22"/>
          <w:szCs w:val="22"/>
        </w:rPr>
      </w:pPr>
      <w:commentRangeStart w:id="144"/>
      <w:r>
        <w:rPr>
          <w:rFonts w:ascii="Arial" w:hAnsi="Arial" w:cs="Arial"/>
          <w:i w:val="0"/>
          <w:sz w:val="22"/>
          <w:szCs w:val="22"/>
        </w:rPr>
        <w:t>Talent retrieves the synthesized primers.</w:t>
      </w:r>
    </w:p>
    <w:p w14:paraId="0DB2EC0F" w14:textId="3D977FAA" w:rsidR="003C3B66" w:rsidRPr="008400D3" w:rsidRDefault="003C3B66" w:rsidP="003C3B66">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mixes the sense and antisense oligonucleotides.</w:t>
      </w:r>
      <w:commentRangeEnd w:id="144"/>
      <w:r w:rsidR="00DE279E">
        <w:rPr>
          <w:rStyle w:val="CommentReference"/>
          <w:i w:val="0"/>
          <w:lang w:val="x-none" w:eastAsia="x-none"/>
        </w:rPr>
        <w:commentReference w:id="144"/>
      </w:r>
    </w:p>
    <w:p w14:paraId="57E6A5FD" w14:textId="2CD23E18" w:rsidR="008400D3" w:rsidRPr="00B70C3D" w:rsidRDefault="00ED6D7D" w:rsidP="003B381B">
      <w:pPr>
        <w:pStyle w:val="BodyText"/>
        <w:numPr>
          <w:ilvl w:val="1"/>
          <w:numId w:val="2"/>
        </w:numPr>
        <w:spacing w:before="360"/>
        <w:outlineLvl w:val="0"/>
        <w:rPr>
          <w:rFonts w:ascii="Helvetica" w:hAnsi="Helvetica" w:cs="Arial"/>
          <w:b/>
          <w:i w:val="0"/>
          <w:sz w:val="22"/>
          <w:szCs w:val="22"/>
        </w:rPr>
      </w:pPr>
      <w:commentRangeStart w:id="145"/>
      <w:r w:rsidRPr="008400D3">
        <w:rPr>
          <w:rFonts w:ascii="Arial" w:hAnsi="Arial" w:cs="Arial"/>
          <w:i w:val="0"/>
          <w:sz w:val="22"/>
          <w:szCs w:val="22"/>
        </w:rPr>
        <w:t>Divide the oligonucleotides into two sets for targeted amplification of the 68 g</w:t>
      </w:r>
      <w:r w:rsidR="00B70C3D">
        <w:rPr>
          <w:rFonts w:ascii="Arial" w:hAnsi="Arial" w:cs="Arial"/>
          <w:i w:val="0"/>
          <w:sz w:val="22"/>
          <w:szCs w:val="22"/>
        </w:rPr>
        <w:t>enomic regions in each set so that 68 wells in both 96-</w:t>
      </w:r>
      <w:r w:rsidRPr="008400D3">
        <w:rPr>
          <w:rFonts w:ascii="Arial" w:hAnsi="Arial" w:cs="Arial"/>
          <w:i w:val="0"/>
          <w:sz w:val="22"/>
          <w:szCs w:val="22"/>
        </w:rPr>
        <w:t xml:space="preserve">well plates have 60 </w:t>
      </w:r>
      <w:r w:rsidR="00B70C3D">
        <w:rPr>
          <w:rFonts w:ascii="Arial" w:hAnsi="Arial" w:cs="Arial"/>
          <w:i w:val="0"/>
          <w:sz w:val="22"/>
          <w:szCs w:val="22"/>
        </w:rPr>
        <w:t>microliters</w:t>
      </w:r>
      <w:r w:rsidRPr="008400D3">
        <w:rPr>
          <w:rFonts w:ascii="Arial" w:hAnsi="Arial" w:cs="Arial"/>
          <w:i w:val="0"/>
          <w:sz w:val="22"/>
          <w:szCs w:val="22"/>
        </w:rPr>
        <w:t xml:space="preserve"> of sense and antisense oligos at a concentration of 100 </w:t>
      </w:r>
      <w:proofErr w:type="spellStart"/>
      <w:r w:rsidR="00B70C3D">
        <w:rPr>
          <w:rFonts w:ascii="Arial" w:hAnsi="Arial" w:cs="Arial"/>
          <w:i w:val="0"/>
          <w:sz w:val="22"/>
          <w:szCs w:val="22"/>
        </w:rPr>
        <w:t>microMolar</w:t>
      </w:r>
      <w:proofErr w:type="spellEnd"/>
      <w:r w:rsidR="00B70C3D">
        <w:rPr>
          <w:rFonts w:ascii="Arial" w:hAnsi="Arial" w:cs="Arial"/>
          <w:i w:val="0"/>
          <w:sz w:val="22"/>
          <w:szCs w:val="22"/>
        </w:rPr>
        <w:t xml:space="preserve"> </w:t>
      </w:r>
      <w:r w:rsidR="00B70C3D" w:rsidRPr="00B70C3D">
        <w:rPr>
          <w:rFonts w:ascii="Arial" w:hAnsi="Arial" w:cs="Arial"/>
          <w:b/>
          <w:i w:val="0"/>
          <w:sz w:val="22"/>
          <w:szCs w:val="22"/>
        </w:rPr>
        <w:t>[1]</w:t>
      </w:r>
      <w:r w:rsidRPr="008400D3">
        <w:rPr>
          <w:rFonts w:ascii="Arial" w:hAnsi="Arial" w:cs="Arial"/>
          <w:i w:val="0"/>
          <w:sz w:val="22"/>
          <w:szCs w:val="22"/>
        </w:rPr>
        <w:t>.</w:t>
      </w:r>
      <w:commentRangeEnd w:id="145"/>
      <w:r w:rsidR="00DE279E">
        <w:rPr>
          <w:rStyle w:val="CommentReference"/>
          <w:i w:val="0"/>
          <w:lang w:val="x-none" w:eastAsia="x-none"/>
        </w:rPr>
        <w:commentReference w:id="145"/>
      </w:r>
    </w:p>
    <w:p w14:paraId="18A4EC92" w14:textId="0CE09E71" w:rsidR="00B70C3D" w:rsidRPr="008400D3" w:rsidRDefault="00B70C3D" w:rsidP="00B70C3D">
      <w:pPr>
        <w:pStyle w:val="BodyText"/>
        <w:numPr>
          <w:ilvl w:val="2"/>
          <w:numId w:val="2"/>
        </w:numPr>
        <w:spacing w:before="360"/>
        <w:outlineLvl w:val="0"/>
        <w:rPr>
          <w:rFonts w:ascii="Helvetica" w:hAnsi="Helvetica" w:cs="Arial"/>
          <w:b/>
          <w:i w:val="0"/>
          <w:sz w:val="22"/>
          <w:szCs w:val="22"/>
        </w:rPr>
      </w:pPr>
      <w:commentRangeStart w:id="146"/>
      <w:r>
        <w:rPr>
          <w:rFonts w:ascii="Arial" w:hAnsi="Arial" w:cs="Arial"/>
          <w:i w:val="0"/>
          <w:sz w:val="22"/>
          <w:szCs w:val="22"/>
        </w:rPr>
        <w:t xml:space="preserve">Talent divides the </w:t>
      </w:r>
      <w:r w:rsidRPr="008400D3">
        <w:rPr>
          <w:rFonts w:ascii="Arial" w:hAnsi="Arial" w:cs="Arial"/>
          <w:i w:val="0"/>
          <w:sz w:val="22"/>
          <w:szCs w:val="22"/>
        </w:rPr>
        <w:t>oligonucleotides into two sets for targeted amplification of the 68 g</w:t>
      </w:r>
      <w:r>
        <w:rPr>
          <w:rFonts w:ascii="Arial" w:hAnsi="Arial" w:cs="Arial"/>
          <w:i w:val="0"/>
          <w:sz w:val="22"/>
          <w:szCs w:val="22"/>
        </w:rPr>
        <w:t>enomic regions.</w:t>
      </w:r>
      <w:commentRangeEnd w:id="146"/>
      <w:r w:rsidR="00DE279E">
        <w:rPr>
          <w:rStyle w:val="CommentReference"/>
          <w:i w:val="0"/>
          <w:lang w:val="x-none" w:eastAsia="x-none"/>
        </w:rPr>
        <w:commentReference w:id="146"/>
      </w:r>
    </w:p>
    <w:p w14:paraId="2EDA9B7D" w14:textId="43B71EA3" w:rsidR="008400D3" w:rsidRPr="00336F63" w:rsidRDefault="00ED6D7D"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z w:val="22"/>
          <w:szCs w:val="22"/>
        </w:rPr>
        <w:t xml:space="preserve">Treat both plates separately to make two sets of oligonucleotide mixtures. Take out 1.6 </w:t>
      </w:r>
      <w:r w:rsidR="00336F63">
        <w:rPr>
          <w:rFonts w:ascii="Arial" w:hAnsi="Arial" w:cs="Arial"/>
          <w:i w:val="0"/>
          <w:sz w:val="22"/>
          <w:szCs w:val="22"/>
        </w:rPr>
        <w:t>microliters</w:t>
      </w:r>
      <w:r w:rsidRPr="008400D3">
        <w:rPr>
          <w:rFonts w:ascii="Arial" w:hAnsi="Arial" w:cs="Arial"/>
          <w:i w:val="0"/>
          <w:sz w:val="22"/>
          <w:szCs w:val="22"/>
        </w:rPr>
        <w:t xml:space="preserve"> from each well on the plate and mix the oligonucleotides to prepare a mixture consisting of 0.16 </w:t>
      </w:r>
      <w:proofErr w:type="spellStart"/>
      <w:r w:rsidRPr="008400D3">
        <w:rPr>
          <w:rFonts w:ascii="Arial" w:hAnsi="Arial" w:cs="Arial"/>
          <w:i w:val="0"/>
          <w:sz w:val="22"/>
          <w:szCs w:val="22"/>
        </w:rPr>
        <w:t>n</w:t>
      </w:r>
      <w:r w:rsidR="00336F63">
        <w:rPr>
          <w:rFonts w:ascii="Arial" w:hAnsi="Arial" w:cs="Arial"/>
          <w:i w:val="0"/>
          <w:sz w:val="22"/>
          <w:szCs w:val="22"/>
        </w:rPr>
        <w:t>ano</w:t>
      </w:r>
      <w:r w:rsidRPr="008400D3">
        <w:rPr>
          <w:rFonts w:ascii="Arial" w:hAnsi="Arial" w:cs="Arial"/>
          <w:i w:val="0"/>
          <w:sz w:val="22"/>
          <w:szCs w:val="22"/>
        </w:rPr>
        <w:t>M</w:t>
      </w:r>
      <w:r w:rsidR="00336F63">
        <w:rPr>
          <w:rFonts w:ascii="Arial" w:hAnsi="Arial" w:cs="Arial"/>
          <w:i w:val="0"/>
          <w:sz w:val="22"/>
          <w:szCs w:val="22"/>
        </w:rPr>
        <w:t>olar</w:t>
      </w:r>
      <w:proofErr w:type="spellEnd"/>
      <w:r w:rsidRPr="008400D3">
        <w:rPr>
          <w:rFonts w:ascii="Arial" w:hAnsi="Arial" w:cs="Arial"/>
          <w:i w:val="0"/>
          <w:sz w:val="22"/>
          <w:szCs w:val="22"/>
        </w:rPr>
        <w:t xml:space="preserve"> of each primer in 200 </w:t>
      </w:r>
      <w:r w:rsidR="00336F63">
        <w:rPr>
          <w:rFonts w:ascii="Arial" w:hAnsi="Arial" w:cs="Arial"/>
          <w:i w:val="0"/>
          <w:sz w:val="22"/>
          <w:szCs w:val="22"/>
        </w:rPr>
        <w:t xml:space="preserve">microliters </w:t>
      </w:r>
      <w:r w:rsidRPr="008400D3">
        <w:rPr>
          <w:rFonts w:ascii="Arial" w:hAnsi="Arial" w:cs="Arial"/>
          <w:i w:val="0"/>
          <w:sz w:val="22"/>
          <w:szCs w:val="22"/>
        </w:rPr>
        <w:t xml:space="preserve">of 10 </w:t>
      </w:r>
      <w:proofErr w:type="spellStart"/>
      <w:r w:rsidRPr="008400D3">
        <w:rPr>
          <w:rFonts w:ascii="Arial" w:hAnsi="Arial" w:cs="Arial"/>
          <w:i w:val="0"/>
          <w:sz w:val="22"/>
          <w:szCs w:val="22"/>
        </w:rPr>
        <w:t>m</w:t>
      </w:r>
      <w:r w:rsidR="00336F63">
        <w:rPr>
          <w:rFonts w:ascii="Arial" w:hAnsi="Arial" w:cs="Arial"/>
          <w:i w:val="0"/>
          <w:sz w:val="22"/>
          <w:szCs w:val="22"/>
        </w:rPr>
        <w:t>illi</w:t>
      </w:r>
      <w:r w:rsidRPr="008400D3">
        <w:rPr>
          <w:rFonts w:ascii="Arial" w:hAnsi="Arial" w:cs="Arial"/>
          <w:i w:val="0"/>
          <w:sz w:val="22"/>
          <w:szCs w:val="22"/>
        </w:rPr>
        <w:t>M</w:t>
      </w:r>
      <w:r w:rsidR="00336F63">
        <w:rPr>
          <w:rFonts w:ascii="Arial" w:hAnsi="Arial" w:cs="Arial"/>
          <w:i w:val="0"/>
          <w:sz w:val="22"/>
          <w:szCs w:val="22"/>
        </w:rPr>
        <w:t>olar</w:t>
      </w:r>
      <w:proofErr w:type="spellEnd"/>
      <w:r w:rsidRPr="008400D3">
        <w:rPr>
          <w:rFonts w:ascii="Arial" w:hAnsi="Arial" w:cs="Arial"/>
          <w:i w:val="0"/>
          <w:sz w:val="22"/>
          <w:szCs w:val="22"/>
        </w:rPr>
        <w:t xml:space="preserve"> </w:t>
      </w:r>
      <w:proofErr w:type="spellStart"/>
      <w:r w:rsidRPr="008400D3">
        <w:rPr>
          <w:rFonts w:ascii="Arial" w:hAnsi="Arial" w:cs="Arial"/>
          <w:i w:val="0"/>
          <w:sz w:val="22"/>
          <w:szCs w:val="22"/>
        </w:rPr>
        <w:t>Tris</w:t>
      </w:r>
      <w:proofErr w:type="spellEnd"/>
      <w:r w:rsidRPr="008400D3">
        <w:rPr>
          <w:rFonts w:ascii="Arial" w:hAnsi="Arial" w:cs="Arial"/>
          <w:i w:val="0"/>
          <w:sz w:val="22"/>
          <w:szCs w:val="22"/>
        </w:rPr>
        <w:t xml:space="preserve"> pH 8.0</w:t>
      </w:r>
      <w:r w:rsidR="00336F63">
        <w:rPr>
          <w:rFonts w:ascii="Arial" w:hAnsi="Arial" w:cs="Arial"/>
          <w:i w:val="0"/>
          <w:sz w:val="22"/>
          <w:szCs w:val="22"/>
        </w:rPr>
        <w:t xml:space="preserve"> </w:t>
      </w:r>
      <w:r w:rsidR="00336F63" w:rsidRPr="00336F63">
        <w:rPr>
          <w:rFonts w:ascii="Arial" w:hAnsi="Arial" w:cs="Arial"/>
          <w:b/>
          <w:i w:val="0"/>
          <w:sz w:val="22"/>
          <w:szCs w:val="22"/>
        </w:rPr>
        <w:t>[1]</w:t>
      </w:r>
      <w:r w:rsidRPr="008400D3">
        <w:rPr>
          <w:rFonts w:ascii="Arial" w:hAnsi="Arial" w:cs="Arial"/>
          <w:i w:val="0"/>
          <w:sz w:val="22"/>
          <w:szCs w:val="22"/>
        </w:rPr>
        <w:t>.</w:t>
      </w:r>
    </w:p>
    <w:p w14:paraId="631F1E5E" w14:textId="3BDCDD1B" w:rsidR="00336F63" w:rsidRPr="008400D3" w:rsidRDefault="00336F63" w:rsidP="00336F63">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removes 1.6 microliters from each well on the plate and mixes the oligonucleotide.</w:t>
      </w:r>
    </w:p>
    <w:p w14:paraId="233E3A9A" w14:textId="6B3D74D0" w:rsidR="008400D3" w:rsidRPr="008400D3" w:rsidRDefault="00F211C4" w:rsidP="003B381B">
      <w:pPr>
        <w:pStyle w:val="BodyText"/>
        <w:numPr>
          <w:ilvl w:val="0"/>
          <w:numId w:val="2"/>
        </w:numPr>
        <w:spacing w:before="360"/>
        <w:outlineLvl w:val="0"/>
        <w:rPr>
          <w:rFonts w:ascii="Helvetica" w:hAnsi="Helvetica" w:cs="Arial"/>
          <w:b/>
          <w:i w:val="0"/>
          <w:sz w:val="22"/>
          <w:szCs w:val="22"/>
        </w:rPr>
      </w:pPr>
      <w:r>
        <w:rPr>
          <w:rFonts w:ascii="Arial" w:hAnsi="Arial" w:cs="Arial"/>
          <w:b/>
          <w:i w:val="0"/>
          <w:sz w:val="22"/>
          <w:szCs w:val="22"/>
        </w:rPr>
        <w:t>Droplet Generation and Target Enrichment by First R</w:t>
      </w:r>
      <w:r w:rsidR="00ED6D7D" w:rsidRPr="008400D3">
        <w:rPr>
          <w:rFonts w:ascii="Arial" w:hAnsi="Arial" w:cs="Arial"/>
          <w:b/>
          <w:i w:val="0"/>
          <w:sz w:val="22"/>
          <w:szCs w:val="22"/>
        </w:rPr>
        <w:t>ound of PCR</w:t>
      </w:r>
    </w:p>
    <w:p w14:paraId="315D5EBC" w14:textId="77777777" w:rsidR="00790AB6" w:rsidRDefault="00C41DAE" w:rsidP="00F211C4">
      <w:pPr>
        <w:pStyle w:val="BodyText"/>
        <w:numPr>
          <w:ilvl w:val="1"/>
          <w:numId w:val="2"/>
        </w:numPr>
        <w:spacing w:before="360"/>
        <w:outlineLvl w:val="0"/>
        <w:rPr>
          <w:rFonts w:ascii="Arial" w:hAnsi="Arial" w:cs="Arial"/>
          <w:b/>
          <w:i w:val="0"/>
          <w:sz w:val="22"/>
          <w:szCs w:val="22"/>
        </w:rPr>
      </w:pPr>
      <w:r w:rsidRPr="00C41DAE">
        <w:rPr>
          <w:rFonts w:ascii="Arial" w:hAnsi="Arial" w:cs="Arial"/>
          <w:i w:val="0"/>
          <w:sz w:val="22"/>
          <w:szCs w:val="22"/>
        </w:rPr>
        <w:t>Keep</w:t>
      </w:r>
      <w:r>
        <w:rPr>
          <w:rFonts w:ascii="Arial" w:hAnsi="Arial" w:cs="Arial"/>
          <w:i w:val="0"/>
          <w:sz w:val="22"/>
          <w:szCs w:val="22"/>
        </w:rPr>
        <w:t>ing</w:t>
      </w:r>
      <w:r w:rsidRPr="00C41DAE">
        <w:rPr>
          <w:rFonts w:ascii="Arial" w:hAnsi="Arial" w:cs="Arial"/>
          <w:i w:val="0"/>
          <w:sz w:val="22"/>
          <w:szCs w:val="22"/>
        </w:rPr>
        <w:t xml:space="preserve"> the reagents on ice, p</w:t>
      </w:r>
      <w:r w:rsidR="00ED6D7D" w:rsidRPr="00C41DAE">
        <w:rPr>
          <w:rFonts w:ascii="Arial" w:hAnsi="Arial" w:cs="Arial"/>
          <w:i w:val="0"/>
          <w:sz w:val="22"/>
          <w:szCs w:val="22"/>
        </w:rPr>
        <w:t>repare</w:t>
      </w:r>
      <w:r w:rsidR="00ED6D7D" w:rsidRPr="00895D46">
        <w:rPr>
          <w:rFonts w:ascii="Arial" w:hAnsi="Arial" w:cs="Arial"/>
          <w:i w:val="0"/>
          <w:sz w:val="22"/>
          <w:szCs w:val="22"/>
        </w:rPr>
        <w:t xml:space="preserve"> the master mix in a microcentrifuge tube </w:t>
      </w:r>
      <w:r w:rsidR="00727238">
        <w:rPr>
          <w:rFonts w:ascii="Arial" w:hAnsi="Arial" w:cs="Arial"/>
          <w:i w:val="0"/>
          <w:sz w:val="22"/>
          <w:szCs w:val="22"/>
        </w:rPr>
        <w:t xml:space="preserve">by combining </w:t>
      </w:r>
      <w:r w:rsidR="00895D46" w:rsidRPr="00895D46">
        <w:rPr>
          <w:rFonts w:ascii="Arial" w:hAnsi="Arial" w:cs="Arial"/>
          <w:i w:val="0"/>
          <w:sz w:val="22"/>
          <w:szCs w:val="22"/>
        </w:rPr>
        <w:t xml:space="preserve">20 </w:t>
      </w:r>
      <w:r w:rsidR="00727238">
        <w:rPr>
          <w:rFonts w:ascii="Arial" w:hAnsi="Arial" w:cs="Arial"/>
          <w:i w:val="0"/>
          <w:sz w:val="22"/>
          <w:szCs w:val="22"/>
        </w:rPr>
        <w:t>microliters</w:t>
      </w:r>
      <w:r w:rsidR="00895D46" w:rsidRPr="00895D46">
        <w:rPr>
          <w:rFonts w:ascii="Arial" w:hAnsi="Arial" w:cs="Arial"/>
          <w:i w:val="0"/>
          <w:sz w:val="22"/>
          <w:szCs w:val="22"/>
        </w:rPr>
        <w:t xml:space="preserve"> of 2x genotyping master mix, 1.6 </w:t>
      </w:r>
      <w:r w:rsidR="00727238">
        <w:rPr>
          <w:rFonts w:ascii="Arial" w:hAnsi="Arial" w:cs="Arial"/>
          <w:i w:val="0"/>
          <w:sz w:val="22"/>
          <w:szCs w:val="22"/>
        </w:rPr>
        <w:t>microliters</w:t>
      </w:r>
      <w:r w:rsidR="00895D46" w:rsidRPr="00895D46">
        <w:rPr>
          <w:rFonts w:ascii="Arial" w:hAnsi="Arial" w:cs="Arial"/>
          <w:i w:val="0"/>
          <w:sz w:val="22"/>
          <w:szCs w:val="22"/>
        </w:rPr>
        <w:t xml:space="preserve"> of 25x droplet stabilizer, </w:t>
      </w:r>
      <w:r w:rsidR="00727238">
        <w:rPr>
          <w:rFonts w:ascii="Arial" w:hAnsi="Arial" w:cs="Arial"/>
          <w:i w:val="0"/>
          <w:sz w:val="22"/>
          <w:szCs w:val="22"/>
        </w:rPr>
        <w:t>and 2 microliters</w:t>
      </w:r>
      <w:r w:rsidR="00895D46" w:rsidRPr="00895D46">
        <w:rPr>
          <w:rFonts w:ascii="Arial" w:hAnsi="Arial" w:cs="Arial"/>
          <w:i w:val="0"/>
          <w:sz w:val="22"/>
          <w:szCs w:val="22"/>
        </w:rPr>
        <w:t xml:space="preserve"> of </w:t>
      </w:r>
      <w:r w:rsidR="00727238">
        <w:rPr>
          <w:rFonts w:ascii="Arial" w:hAnsi="Arial" w:cs="Arial"/>
          <w:i w:val="0"/>
          <w:sz w:val="22"/>
          <w:szCs w:val="22"/>
        </w:rPr>
        <w:t xml:space="preserve">either </w:t>
      </w:r>
      <w:r w:rsidR="00895D46" w:rsidRPr="00895D46">
        <w:rPr>
          <w:rFonts w:ascii="Arial" w:hAnsi="Arial" w:cs="Arial"/>
          <w:i w:val="0"/>
          <w:sz w:val="22"/>
          <w:szCs w:val="22"/>
        </w:rPr>
        <w:t>set 1 or set 2 primers.</w:t>
      </w:r>
      <w:r w:rsidR="00895D46" w:rsidRPr="00895D46">
        <w:rPr>
          <w:rFonts w:ascii="Arial" w:hAnsi="Arial" w:cs="Arial"/>
          <w:b/>
          <w:i w:val="0"/>
          <w:sz w:val="22"/>
          <w:szCs w:val="22"/>
        </w:rPr>
        <w:t xml:space="preserve"> [1]</w:t>
      </w:r>
      <w:r w:rsidR="00F211C4" w:rsidRPr="00895D46">
        <w:rPr>
          <w:rFonts w:ascii="Arial" w:hAnsi="Arial" w:cs="Arial"/>
          <w:i w:val="0"/>
          <w:sz w:val="22"/>
          <w:szCs w:val="22"/>
        </w:rPr>
        <w:t>.</w:t>
      </w:r>
      <w:r w:rsidR="00F211C4" w:rsidRPr="00895D46">
        <w:rPr>
          <w:rFonts w:ascii="Arial" w:hAnsi="Arial" w:cs="Arial"/>
          <w:b/>
          <w:i w:val="0"/>
          <w:sz w:val="22"/>
          <w:szCs w:val="22"/>
        </w:rPr>
        <w:t xml:space="preserve"> </w:t>
      </w:r>
    </w:p>
    <w:p w14:paraId="326A8FDB" w14:textId="548D6381" w:rsidR="00790AB6" w:rsidRPr="00790AB6" w:rsidRDefault="00790AB6" w:rsidP="00790AB6">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prepares the master mix in a microcentrifuge tube. Use labeled containers.</w:t>
      </w:r>
    </w:p>
    <w:p w14:paraId="7E093583" w14:textId="3A6EE6C1" w:rsidR="008400D3" w:rsidRPr="00895D46" w:rsidRDefault="00F211C4" w:rsidP="00F211C4">
      <w:pPr>
        <w:pStyle w:val="BodyText"/>
        <w:numPr>
          <w:ilvl w:val="1"/>
          <w:numId w:val="2"/>
        </w:numPr>
        <w:spacing w:before="360"/>
        <w:outlineLvl w:val="0"/>
        <w:rPr>
          <w:rFonts w:ascii="Arial" w:hAnsi="Arial" w:cs="Arial"/>
          <w:b/>
          <w:i w:val="0"/>
          <w:sz w:val="22"/>
          <w:szCs w:val="22"/>
        </w:rPr>
      </w:pPr>
      <w:r w:rsidRPr="00895D46">
        <w:rPr>
          <w:rFonts w:ascii="Arial" w:hAnsi="Arial" w:cs="Arial"/>
          <w:i w:val="0"/>
          <w:sz w:val="22"/>
          <w:szCs w:val="22"/>
        </w:rPr>
        <w:lastRenderedPageBreak/>
        <w:t>Add 5.0 </w:t>
      </w:r>
      <w:proofErr w:type="spellStart"/>
      <w:r w:rsidRPr="00895D46">
        <w:rPr>
          <w:rFonts w:ascii="Arial" w:hAnsi="Arial" w:cs="Arial"/>
          <w:i w:val="0"/>
          <w:sz w:val="22"/>
          <w:szCs w:val="22"/>
        </w:rPr>
        <w:t>nanograms</w:t>
      </w:r>
      <w:proofErr w:type="spellEnd"/>
      <w:r w:rsidR="00ED6D7D" w:rsidRPr="00895D46">
        <w:rPr>
          <w:rFonts w:ascii="Arial" w:hAnsi="Arial" w:cs="Arial"/>
          <w:i w:val="0"/>
          <w:sz w:val="22"/>
          <w:szCs w:val="22"/>
        </w:rPr>
        <w:t xml:space="preserve"> of </w:t>
      </w:r>
      <w:proofErr w:type="spellStart"/>
      <w:r w:rsidR="00ED6D7D" w:rsidRPr="00895D46">
        <w:rPr>
          <w:rFonts w:ascii="Arial" w:hAnsi="Arial" w:cs="Arial"/>
          <w:i w:val="0"/>
          <w:sz w:val="22"/>
          <w:szCs w:val="22"/>
        </w:rPr>
        <w:t>ctDNA</w:t>
      </w:r>
      <w:proofErr w:type="spellEnd"/>
      <w:r w:rsidR="00ED6D7D" w:rsidRPr="00895D46">
        <w:rPr>
          <w:rFonts w:ascii="Arial" w:hAnsi="Arial" w:cs="Arial"/>
          <w:i w:val="0"/>
          <w:sz w:val="22"/>
          <w:szCs w:val="22"/>
        </w:rPr>
        <w:t xml:space="preserve"> and adjust the volume to 40 </w:t>
      </w:r>
      <w:r w:rsidRPr="00895D46">
        <w:rPr>
          <w:rFonts w:ascii="Arial" w:hAnsi="Arial" w:cs="Arial"/>
          <w:i w:val="0"/>
          <w:sz w:val="22"/>
          <w:szCs w:val="22"/>
        </w:rPr>
        <w:t>microliters</w:t>
      </w:r>
      <w:r w:rsidR="00ED6D7D" w:rsidRPr="00895D46">
        <w:rPr>
          <w:rFonts w:ascii="Arial" w:hAnsi="Arial" w:cs="Arial"/>
          <w:i w:val="0"/>
          <w:sz w:val="22"/>
          <w:szCs w:val="22"/>
        </w:rPr>
        <w:t xml:space="preserve"> with water</w:t>
      </w:r>
      <w:r w:rsidR="00790AB6">
        <w:rPr>
          <w:rFonts w:ascii="Arial" w:hAnsi="Arial" w:cs="Arial"/>
          <w:i w:val="0"/>
          <w:sz w:val="22"/>
          <w:szCs w:val="22"/>
        </w:rPr>
        <w:t xml:space="preserve">. </w:t>
      </w:r>
      <w:r w:rsidR="00790AB6" w:rsidRPr="00790AB6">
        <w:rPr>
          <w:rFonts w:ascii="Arial" w:hAnsi="Arial" w:cs="Arial"/>
          <w:i w:val="0"/>
          <w:sz w:val="22"/>
          <w:szCs w:val="22"/>
        </w:rPr>
        <w:t xml:space="preserve">Because the amount of </w:t>
      </w:r>
      <w:proofErr w:type="spellStart"/>
      <w:r w:rsidR="00790AB6" w:rsidRPr="00790AB6">
        <w:rPr>
          <w:rFonts w:ascii="Arial" w:hAnsi="Arial" w:cs="Arial"/>
          <w:i w:val="0"/>
          <w:sz w:val="22"/>
          <w:szCs w:val="22"/>
        </w:rPr>
        <w:t>cfDNA</w:t>
      </w:r>
      <w:proofErr w:type="spellEnd"/>
      <w:r w:rsidR="00790AB6" w:rsidRPr="00790AB6">
        <w:rPr>
          <w:rFonts w:ascii="Arial" w:hAnsi="Arial" w:cs="Arial"/>
          <w:i w:val="0"/>
          <w:sz w:val="22"/>
          <w:szCs w:val="22"/>
        </w:rPr>
        <w:t xml:space="preserve"> is very limited, the protocol </w:t>
      </w:r>
      <w:proofErr w:type="gramStart"/>
      <w:r w:rsidR="00790AB6" w:rsidRPr="00790AB6">
        <w:rPr>
          <w:rFonts w:ascii="Arial" w:hAnsi="Arial" w:cs="Arial"/>
          <w:i w:val="0"/>
          <w:sz w:val="22"/>
          <w:szCs w:val="22"/>
        </w:rPr>
        <w:t>was standardized</w:t>
      </w:r>
      <w:proofErr w:type="gramEnd"/>
      <w:r w:rsidR="00790AB6" w:rsidRPr="00790AB6">
        <w:rPr>
          <w:rFonts w:ascii="Arial" w:hAnsi="Arial" w:cs="Arial"/>
          <w:i w:val="0"/>
          <w:sz w:val="22"/>
          <w:szCs w:val="22"/>
        </w:rPr>
        <w:t xml:space="preserve"> to use the minimum amount of </w:t>
      </w:r>
      <w:proofErr w:type="spellStart"/>
      <w:r w:rsidR="00790AB6" w:rsidRPr="00790AB6">
        <w:rPr>
          <w:rFonts w:ascii="Arial" w:hAnsi="Arial" w:cs="Arial"/>
          <w:i w:val="0"/>
          <w:sz w:val="22"/>
          <w:szCs w:val="22"/>
        </w:rPr>
        <w:t>cfDNA</w:t>
      </w:r>
      <w:proofErr w:type="spellEnd"/>
      <w:r w:rsidR="00790AB6" w:rsidRPr="00790AB6">
        <w:rPr>
          <w:rFonts w:ascii="Arial" w:hAnsi="Arial" w:cs="Arial"/>
          <w:i w:val="0"/>
          <w:sz w:val="22"/>
          <w:szCs w:val="22"/>
        </w:rPr>
        <w:t>.</w:t>
      </w:r>
      <w:r w:rsidR="00895D46" w:rsidRPr="00790AB6">
        <w:rPr>
          <w:rFonts w:ascii="Arial" w:hAnsi="Arial" w:cs="Arial"/>
          <w:i w:val="0"/>
          <w:sz w:val="22"/>
          <w:szCs w:val="22"/>
        </w:rPr>
        <w:t xml:space="preserve"> </w:t>
      </w:r>
      <w:r w:rsidR="00895D46" w:rsidRPr="00895D46">
        <w:rPr>
          <w:rFonts w:ascii="Arial" w:hAnsi="Arial" w:cs="Arial"/>
          <w:b/>
          <w:i w:val="0"/>
          <w:sz w:val="22"/>
          <w:szCs w:val="22"/>
        </w:rPr>
        <w:t>[</w:t>
      </w:r>
      <w:r w:rsidR="00790AB6">
        <w:rPr>
          <w:rFonts w:ascii="Arial" w:hAnsi="Arial" w:cs="Arial"/>
          <w:b/>
          <w:i w:val="0"/>
          <w:sz w:val="22"/>
          <w:szCs w:val="22"/>
        </w:rPr>
        <w:t>1</w:t>
      </w:r>
      <w:r w:rsidR="00895D46" w:rsidRPr="00895D46">
        <w:rPr>
          <w:rFonts w:ascii="Arial" w:hAnsi="Arial" w:cs="Arial"/>
          <w:b/>
          <w:i w:val="0"/>
          <w:sz w:val="22"/>
          <w:szCs w:val="22"/>
        </w:rPr>
        <w:t>]</w:t>
      </w:r>
      <w:r w:rsidR="00ED6D7D" w:rsidRPr="00895D46">
        <w:rPr>
          <w:rFonts w:ascii="Arial" w:hAnsi="Arial" w:cs="Arial"/>
          <w:i w:val="0"/>
          <w:sz w:val="22"/>
          <w:szCs w:val="22"/>
        </w:rPr>
        <w:t>.</w:t>
      </w:r>
    </w:p>
    <w:p w14:paraId="01A19D3E" w14:textId="6F1E789B" w:rsidR="00895D46" w:rsidRPr="00F211C4" w:rsidRDefault="00895D46" w:rsidP="00895D46">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Talent adds 5.0 ng of </w:t>
      </w:r>
      <w:proofErr w:type="spellStart"/>
      <w:r>
        <w:rPr>
          <w:rFonts w:ascii="Arial" w:hAnsi="Arial" w:cs="Arial"/>
          <w:i w:val="0"/>
          <w:sz w:val="22"/>
          <w:szCs w:val="22"/>
        </w:rPr>
        <w:t>ctDNA</w:t>
      </w:r>
      <w:proofErr w:type="spellEnd"/>
      <w:r>
        <w:rPr>
          <w:rFonts w:ascii="Arial" w:hAnsi="Arial" w:cs="Arial"/>
          <w:i w:val="0"/>
          <w:sz w:val="22"/>
          <w:szCs w:val="22"/>
        </w:rPr>
        <w:t xml:space="preserve"> and adjusts the volume to 40 microliters. Use labeled containers.</w:t>
      </w:r>
    </w:p>
    <w:p w14:paraId="4EAB8A1C" w14:textId="39E33F0D" w:rsidR="00895D46" w:rsidRPr="00895D46" w:rsidRDefault="00ED6D7D" w:rsidP="00895D46">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z w:val="22"/>
          <w:szCs w:val="22"/>
        </w:rPr>
        <w:t xml:space="preserve">Load the 40 </w:t>
      </w:r>
      <w:r w:rsidR="00895D46">
        <w:rPr>
          <w:rFonts w:ascii="Arial" w:hAnsi="Arial" w:cs="Arial"/>
          <w:i w:val="0"/>
          <w:sz w:val="22"/>
          <w:szCs w:val="22"/>
        </w:rPr>
        <w:t>microliters of the</w:t>
      </w:r>
      <w:r w:rsidRPr="008400D3">
        <w:rPr>
          <w:rFonts w:ascii="Arial" w:hAnsi="Arial" w:cs="Arial"/>
          <w:i w:val="0"/>
          <w:sz w:val="22"/>
          <w:szCs w:val="22"/>
        </w:rPr>
        <w:t xml:space="preserve"> reaction mixture on each well of the chip </w:t>
      </w:r>
      <w:r w:rsidRPr="008400D3">
        <w:rPr>
          <w:rFonts w:ascii="Arial" w:hAnsi="Arial" w:cs="Arial"/>
          <w:i w:val="0"/>
          <w:spacing w:val="3"/>
          <w:sz w:val="22"/>
          <w:szCs w:val="22"/>
        </w:rPr>
        <w:t>for droplet generation</w:t>
      </w:r>
      <w:r w:rsidR="00895D46">
        <w:rPr>
          <w:rFonts w:ascii="Arial" w:hAnsi="Arial" w:cs="Arial"/>
          <w:i w:val="0"/>
          <w:spacing w:val="3"/>
          <w:sz w:val="22"/>
          <w:szCs w:val="22"/>
        </w:rPr>
        <w:t xml:space="preserve"> </w:t>
      </w:r>
      <w:r w:rsidR="00895D46" w:rsidRPr="00895D46">
        <w:rPr>
          <w:rFonts w:ascii="Arial" w:hAnsi="Arial" w:cs="Arial"/>
          <w:b/>
          <w:i w:val="0"/>
          <w:spacing w:val="3"/>
          <w:sz w:val="22"/>
          <w:szCs w:val="22"/>
        </w:rPr>
        <w:t>[1]</w:t>
      </w:r>
      <w:r w:rsidRPr="008400D3">
        <w:rPr>
          <w:rFonts w:ascii="Arial" w:hAnsi="Arial" w:cs="Arial"/>
          <w:i w:val="0"/>
          <w:spacing w:val="3"/>
          <w:sz w:val="22"/>
          <w:szCs w:val="22"/>
        </w:rPr>
        <w:t>.</w:t>
      </w:r>
      <w:r w:rsidR="00895D46">
        <w:rPr>
          <w:rFonts w:ascii="Arial" w:hAnsi="Arial" w:cs="Arial"/>
          <w:i w:val="0"/>
          <w:spacing w:val="3"/>
          <w:sz w:val="22"/>
          <w:szCs w:val="22"/>
        </w:rPr>
        <w:t xml:space="preserve"> </w:t>
      </w:r>
      <w:r w:rsidR="00895D46" w:rsidRPr="008400D3">
        <w:rPr>
          <w:rFonts w:ascii="Arial" w:hAnsi="Arial" w:cs="Arial"/>
          <w:i w:val="0"/>
          <w:spacing w:val="3"/>
          <w:sz w:val="22"/>
          <w:szCs w:val="22"/>
        </w:rPr>
        <w:t xml:space="preserve">Transfer the droplet emulsions from the chip to PCR tubes using a </w:t>
      </w:r>
      <w:r w:rsidR="00895D46" w:rsidRPr="008400D3">
        <w:rPr>
          <w:rFonts w:ascii="Arial" w:hAnsi="Arial" w:cs="Arial"/>
          <w:i w:val="0"/>
          <w:sz w:val="22"/>
          <w:szCs w:val="22"/>
        </w:rPr>
        <w:t xml:space="preserve">multichannel </w:t>
      </w:r>
      <w:r w:rsidR="00895D46" w:rsidRPr="008400D3">
        <w:rPr>
          <w:rFonts w:ascii="Arial" w:hAnsi="Arial" w:cs="Arial"/>
          <w:i w:val="0"/>
          <w:spacing w:val="3"/>
          <w:sz w:val="22"/>
          <w:szCs w:val="22"/>
        </w:rPr>
        <w:t>pipette</w:t>
      </w:r>
      <w:r w:rsidR="00C41DAE">
        <w:rPr>
          <w:rFonts w:ascii="Arial" w:hAnsi="Arial" w:cs="Arial"/>
          <w:i w:val="0"/>
          <w:spacing w:val="3"/>
          <w:sz w:val="22"/>
          <w:szCs w:val="22"/>
        </w:rPr>
        <w:t xml:space="preserve"> </w:t>
      </w:r>
      <w:r w:rsidR="00C41DAE" w:rsidRPr="00C41DAE">
        <w:rPr>
          <w:rFonts w:ascii="Arial" w:hAnsi="Arial" w:cs="Arial"/>
          <w:b/>
          <w:i w:val="0"/>
          <w:spacing w:val="3"/>
          <w:sz w:val="22"/>
          <w:szCs w:val="22"/>
        </w:rPr>
        <w:t>[2]</w:t>
      </w:r>
      <w:r w:rsidR="00895D46" w:rsidRPr="008400D3">
        <w:rPr>
          <w:rFonts w:ascii="Arial" w:hAnsi="Arial" w:cs="Arial"/>
          <w:i w:val="0"/>
          <w:spacing w:val="3"/>
          <w:sz w:val="22"/>
          <w:szCs w:val="22"/>
        </w:rPr>
        <w:t>.</w:t>
      </w:r>
    </w:p>
    <w:p w14:paraId="241D88F4" w14:textId="55DD65AE" w:rsidR="008400D3" w:rsidRPr="00C41DAE" w:rsidRDefault="00895D46" w:rsidP="00895D46">
      <w:pPr>
        <w:pStyle w:val="BodyText"/>
        <w:numPr>
          <w:ilvl w:val="2"/>
          <w:numId w:val="2"/>
        </w:numPr>
        <w:spacing w:before="360"/>
        <w:outlineLvl w:val="0"/>
        <w:rPr>
          <w:rFonts w:ascii="Helvetica" w:hAnsi="Helvetica" w:cs="Arial"/>
          <w:b/>
          <w:i w:val="0"/>
          <w:sz w:val="22"/>
          <w:szCs w:val="22"/>
        </w:rPr>
      </w:pPr>
      <w:r>
        <w:rPr>
          <w:rFonts w:ascii="Arial" w:hAnsi="Arial" w:cs="Arial"/>
          <w:i w:val="0"/>
          <w:spacing w:val="3"/>
          <w:sz w:val="22"/>
          <w:szCs w:val="22"/>
        </w:rPr>
        <w:t>Chip as talent loads 40 microliters of the reaction mixture to each well of the chip.</w:t>
      </w:r>
      <w:r w:rsidR="00ED6D7D" w:rsidRPr="008400D3">
        <w:rPr>
          <w:rFonts w:ascii="Arial" w:hAnsi="Arial" w:cs="Arial"/>
          <w:i w:val="0"/>
          <w:spacing w:val="3"/>
          <w:sz w:val="22"/>
          <w:szCs w:val="22"/>
        </w:rPr>
        <w:t xml:space="preserve"> </w:t>
      </w:r>
    </w:p>
    <w:p w14:paraId="5DF6AFA3" w14:textId="4C2E1D58" w:rsidR="00C41DAE" w:rsidRPr="008400D3" w:rsidRDefault="00C41DAE" w:rsidP="00895D46">
      <w:pPr>
        <w:pStyle w:val="BodyText"/>
        <w:numPr>
          <w:ilvl w:val="2"/>
          <w:numId w:val="2"/>
        </w:numPr>
        <w:spacing w:before="360"/>
        <w:outlineLvl w:val="0"/>
        <w:rPr>
          <w:rFonts w:ascii="Helvetica" w:hAnsi="Helvetica" w:cs="Arial"/>
          <w:b/>
          <w:i w:val="0"/>
          <w:sz w:val="22"/>
          <w:szCs w:val="22"/>
        </w:rPr>
      </w:pPr>
      <w:r>
        <w:rPr>
          <w:rFonts w:ascii="Arial" w:hAnsi="Arial" w:cs="Arial"/>
          <w:i w:val="0"/>
          <w:spacing w:val="3"/>
          <w:sz w:val="22"/>
          <w:szCs w:val="22"/>
        </w:rPr>
        <w:t>Talent transfers the droplet emulsions from the chip to the PCR tubes using a multichannel pipette.</w:t>
      </w:r>
    </w:p>
    <w:p w14:paraId="32A24D4B" w14:textId="53E07142" w:rsidR="008400D3" w:rsidRPr="00790AB6" w:rsidRDefault="00ED6D7D"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pacing w:val="3"/>
          <w:sz w:val="22"/>
          <w:szCs w:val="22"/>
        </w:rPr>
        <w:t xml:space="preserve">Set up a PCR reaction for the droplet emulsions with the set 1 and set 2 primers for each sample with the </w:t>
      </w:r>
      <w:r w:rsidR="00790AB6">
        <w:rPr>
          <w:rFonts w:ascii="Arial" w:hAnsi="Arial" w:cs="Arial"/>
          <w:i w:val="0"/>
          <w:spacing w:val="3"/>
          <w:sz w:val="22"/>
          <w:szCs w:val="22"/>
        </w:rPr>
        <w:t xml:space="preserve">as described in the text protocol </w:t>
      </w:r>
      <w:r w:rsidR="00790AB6" w:rsidRPr="00790AB6">
        <w:rPr>
          <w:rFonts w:ascii="Arial" w:hAnsi="Arial" w:cs="Arial"/>
          <w:b/>
          <w:i w:val="0"/>
          <w:spacing w:val="3"/>
          <w:sz w:val="22"/>
          <w:szCs w:val="22"/>
        </w:rPr>
        <w:t>[1]</w:t>
      </w:r>
      <w:r w:rsidR="00790AB6">
        <w:rPr>
          <w:rFonts w:ascii="Arial" w:hAnsi="Arial" w:cs="Arial"/>
          <w:i w:val="0"/>
          <w:spacing w:val="3"/>
          <w:sz w:val="22"/>
          <w:szCs w:val="22"/>
        </w:rPr>
        <w:t>.</w:t>
      </w:r>
    </w:p>
    <w:p w14:paraId="6465D468" w14:textId="2B4A33E1" w:rsidR="00790AB6" w:rsidRPr="008400D3" w:rsidRDefault="00790AB6" w:rsidP="00790AB6">
      <w:pPr>
        <w:pStyle w:val="BodyText"/>
        <w:numPr>
          <w:ilvl w:val="2"/>
          <w:numId w:val="2"/>
        </w:numPr>
        <w:spacing w:before="360"/>
        <w:outlineLvl w:val="0"/>
        <w:rPr>
          <w:rFonts w:ascii="Helvetica" w:hAnsi="Helvetica" w:cs="Arial"/>
          <w:b/>
          <w:i w:val="0"/>
          <w:sz w:val="22"/>
          <w:szCs w:val="22"/>
        </w:rPr>
      </w:pPr>
      <w:r>
        <w:rPr>
          <w:rFonts w:ascii="Arial" w:hAnsi="Arial" w:cs="Arial"/>
          <w:i w:val="0"/>
          <w:spacing w:val="3"/>
          <w:sz w:val="22"/>
          <w:szCs w:val="22"/>
        </w:rPr>
        <w:t>Talent sets up the PCR reaction for the droplet emulsio</w:t>
      </w:r>
      <w:r w:rsidR="001B6EE2">
        <w:rPr>
          <w:rFonts w:ascii="Arial" w:hAnsi="Arial" w:cs="Arial"/>
          <w:i w:val="0"/>
          <w:spacing w:val="3"/>
          <w:sz w:val="22"/>
          <w:szCs w:val="22"/>
        </w:rPr>
        <w:t>n</w:t>
      </w:r>
      <w:r>
        <w:rPr>
          <w:rFonts w:ascii="Arial" w:hAnsi="Arial" w:cs="Arial"/>
          <w:i w:val="0"/>
          <w:spacing w:val="3"/>
          <w:sz w:val="22"/>
          <w:szCs w:val="22"/>
        </w:rPr>
        <w:t xml:space="preserve">s with the set </w:t>
      </w:r>
      <w:proofErr w:type="gramStart"/>
      <w:r>
        <w:rPr>
          <w:rFonts w:ascii="Arial" w:hAnsi="Arial" w:cs="Arial"/>
          <w:i w:val="0"/>
          <w:spacing w:val="3"/>
          <w:sz w:val="22"/>
          <w:szCs w:val="22"/>
        </w:rPr>
        <w:t>1</w:t>
      </w:r>
      <w:proofErr w:type="gramEnd"/>
      <w:r>
        <w:rPr>
          <w:rFonts w:ascii="Arial" w:hAnsi="Arial" w:cs="Arial"/>
          <w:i w:val="0"/>
          <w:spacing w:val="3"/>
          <w:sz w:val="22"/>
          <w:szCs w:val="22"/>
        </w:rPr>
        <w:t xml:space="preserve"> and set 2 primers for each sample.</w:t>
      </w:r>
    </w:p>
    <w:p w14:paraId="41E2AF69" w14:textId="5C9C452A" w:rsidR="008400D3" w:rsidRPr="008400D3" w:rsidRDefault="00ED6D7D" w:rsidP="003B381B">
      <w:pPr>
        <w:pStyle w:val="BodyText"/>
        <w:numPr>
          <w:ilvl w:val="0"/>
          <w:numId w:val="2"/>
        </w:numPr>
        <w:spacing w:before="360"/>
        <w:outlineLvl w:val="0"/>
        <w:rPr>
          <w:rFonts w:ascii="Helvetica" w:hAnsi="Helvetica" w:cs="Arial"/>
          <w:b/>
          <w:i w:val="0"/>
          <w:sz w:val="22"/>
          <w:szCs w:val="22"/>
        </w:rPr>
      </w:pPr>
      <w:r w:rsidRPr="008400D3">
        <w:rPr>
          <w:rFonts w:ascii="Arial" w:hAnsi="Arial" w:cs="Arial"/>
          <w:b/>
          <w:i w:val="0"/>
          <w:sz w:val="22"/>
          <w:szCs w:val="22"/>
        </w:rPr>
        <w:t xml:space="preserve">Recovery of DNA </w:t>
      </w:r>
      <w:r w:rsidR="00221EB5">
        <w:rPr>
          <w:rFonts w:ascii="Arial" w:hAnsi="Arial" w:cs="Arial"/>
          <w:b/>
          <w:i w:val="0"/>
          <w:sz w:val="22"/>
          <w:szCs w:val="22"/>
        </w:rPr>
        <w:t>F</w:t>
      </w:r>
      <w:r w:rsidRPr="008400D3">
        <w:rPr>
          <w:rFonts w:ascii="Arial" w:hAnsi="Arial" w:cs="Arial"/>
          <w:b/>
          <w:i w:val="0"/>
          <w:sz w:val="22"/>
          <w:szCs w:val="22"/>
        </w:rPr>
        <w:t xml:space="preserve">rom the </w:t>
      </w:r>
      <w:r w:rsidR="00221EB5">
        <w:rPr>
          <w:rFonts w:ascii="Arial" w:hAnsi="Arial" w:cs="Arial"/>
          <w:b/>
          <w:i w:val="0"/>
          <w:sz w:val="22"/>
          <w:szCs w:val="22"/>
        </w:rPr>
        <w:t>D</w:t>
      </w:r>
      <w:r w:rsidRPr="008400D3">
        <w:rPr>
          <w:rFonts w:ascii="Arial" w:hAnsi="Arial" w:cs="Arial"/>
          <w:b/>
          <w:i w:val="0"/>
          <w:sz w:val="22"/>
          <w:szCs w:val="22"/>
        </w:rPr>
        <w:t xml:space="preserve">roplets </w:t>
      </w:r>
      <w:r w:rsidR="00221EB5">
        <w:rPr>
          <w:rFonts w:ascii="Arial" w:hAnsi="Arial" w:cs="Arial"/>
          <w:b/>
          <w:i w:val="0"/>
          <w:sz w:val="22"/>
          <w:szCs w:val="22"/>
        </w:rPr>
        <w:t>A</w:t>
      </w:r>
      <w:r w:rsidRPr="008400D3">
        <w:rPr>
          <w:rFonts w:ascii="Arial" w:hAnsi="Arial" w:cs="Arial"/>
          <w:b/>
          <w:i w:val="0"/>
          <w:sz w:val="22"/>
          <w:szCs w:val="22"/>
        </w:rPr>
        <w:t xml:space="preserve">fter PCR </w:t>
      </w:r>
      <w:r w:rsidR="00221EB5">
        <w:rPr>
          <w:rFonts w:ascii="Arial" w:hAnsi="Arial" w:cs="Arial"/>
          <w:b/>
          <w:i w:val="0"/>
          <w:sz w:val="22"/>
          <w:szCs w:val="22"/>
        </w:rPr>
        <w:t>A</w:t>
      </w:r>
      <w:r w:rsidRPr="008400D3">
        <w:rPr>
          <w:rFonts w:ascii="Arial" w:hAnsi="Arial" w:cs="Arial"/>
          <w:b/>
          <w:i w:val="0"/>
          <w:sz w:val="22"/>
          <w:szCs w:val="22"/>
        </w:rPr>
        <w:t>mplification</w:t>
      </w:r>
    </w:p>
    <w:p w14:paraId="4C1D1263" w14:textId="1F3E6D6F" w:rsidR="008400D3" w:rsidRPr="00221EB5" w:rsidRDefault="00ED6D7D"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z w:val="22"/>
          <w:szCs w:val="22"/>
        </w:rPr>
        <w:t>To break the emulsion, add 50 </w:t>
      </w:r>
      <w:r w:rsidR="00221EB5">
        <w:rPr>
          <w:rFonts w:ascii="Arial" w:hAnsi="Arial" w:cs="Arial"/>
          <w:i w:val="0"/>
          <w:sz w:val="22"/>
          <w:szCs w:val="22"/>
        </w:rPr>
        <w:t>microliters</w:t>
      </w:r>
      <w:r w:rsidRPr="008400D3">
        <w:rPr>
          <w:rFonts w:ascii="Arial" w:hAnsi="Arial" w:cs="Arial"/>
          <w:i w:val="0"/>
          <w:sz w:val="22"/>
          <w:szCs w:val="22"/>
        </w:rPr>
        <w:t xml:space="preserve"> of droplet destabilizer to the post-amplification droplets and vortex them for 30 s</w:t>
      </w:r>
      <w:r w:rsidR="00221EB5">
        <w:rPr>
          <w:rFonts w:ascii="Arial" w:hAnsi="Arial" w:cs="Arial"/>
          <w:i w:val="0"/>
          <w:sz w:val="22"/>
          <w:szCs w:val="22"/>
        </w:rPr>
        <w:t xml:space="preserve">econds </w:t>
      </w:r>
      <w:r w:rsidR="00221EB5" w:rsidRPr="00221EB5">
        <w:rPr>
          <w:rFonts w:ascii="Arial" w:hAnsi="Arial" w:cs="Arial"/>
          <w:b/>
          <w:i w:val="0"/>
          <w:sz w:val="22"/>
          <w:szCs w:val="22"/>
        </w:rPr>
        <w:t>[1]</w:t>
      </w:r>
      <w:r w:rsidRPr="008400D3">
        <w:rPr>
          <w:rFonts w:ascii="Arial" w:hAnsi="Arial" w:cs="Arial"/>
          <w:i w:val="0"/>
          <w:sz w:val="22"/>
          <w:szCs w:val="22"/>
        </w:rPr>
        <w:t xml:space="preserve">. Centrifuge the preparation </w:t>
      </w:r>
      <w:proofErr w:type="gramStart"/>
      <w:r w:rsidRPr="008400D3">
        <w:rPr>
          <w:rFonts w:ascii="Arial" w:hAnsi="Arial" w:cs="Arial"/>
          <w:i w:val="0"/>
          <w:sz w:val="22"/>
          <w:szCs w:val="22"/>
        </w:rPr>
        <w:t xml:space="preserve">at 2,000 </w:t>
      </w:r>
      <w:r w:rsidRPr="008400D3">
        <w:rPr>
          <w:rFonts w:ascii="Arial" w:hAnsi="Arial" w:cs="Arial"/>
          <w:i w:val="0"/>
          <w:iCs/>
          <w:sz w:val="22"/>
          <w:szCs w:val="22"/>
        </w:rPr>
        <w:t>x</w:t>
      </w:r>
      <w:proofErr w:type="gramEnd"/>
      <w:r w:rsidRPr="008400D3">
        <w:rPr>
          <w:rFonts w:ascii="Arial" w:hAnsi="Arial" w:cs="Arial"/>
          <w:i w:val="0"/>
          <w:iCs/>
          <w:sz w:val="22"/>
          <w:szCs w:val="22"/>
        </w:rPr>
        <w:t> g</w:t>
      </w:r>
      <w:r w:rsidRPr="008400D3">
        <w:rPr>
          <w:rFonts w:ascii="Arial" w:hAnsi="Arial" w:cs="Arial"/>
          <w:i w:val="0"/>
          <w:sz w:val="22"/>
          <w:szCs w:val="22"/>
        </w:rPr>
        <w:t xml:space="preserve"> for 2 min</w:t>
      </w:r>
      <w:r w:rsidR="00221EB5">
        <w:rPr>
          <w:rFonts w:ascii="Arial" w:hAnsi="Arial" w:cs="Arial"/>
          <w:i w:val="0"/>
          <w:sz w:val="22"/>
          <w:szCs w:val="22"/>
        </w:rPr>
        <w:t>utes</w:t>
      </w:r>
      <w:r w:rsidRPr="008400D3">
        <w:rPr>
          <w:rFonts w:ascii="Arial" w:hAnsi="Arial" w:cs="Arial"/>
          <w:i w:val="0"/>
          <w:sz w:val="22"/>
          <w:szCs w:val="22"/>
        </w:rPr>
        <w:t xml:space="preserve"> to separate the aqueous and oil phase</w:t>
      </w:r>
      <w:r w:rsidR="00221EB5">
        <w:rPr>
          <w:rFonts w:ascii="Arial" w:hAnsi="Arial" w:cs="Arial"/>
          <w:i w:val="0"/>
          <w:sz w:val="22"/>
          <w:szCs w:val="22"/>
        </w:rPr>
        <w:t xml:space="preserve"> </w:t>
      </w:r>
      <w:r w:rsidR="00221EB5" w:rsidRPr="00221EB5">
        <w:rPr>
          <w:rFonts w:ascii="Arial" w:hAnsi="Arial" w:cs="Arial"/>
          <w:b/>
          <w:i w:val="0"/>
          <w:sz w:val="22"/>
          <w:szCs w:val="22"/>
        </w:rPr>
        <w:t>[</w:t>
      </w:r>
      <w:r w:rsidR="00221EB5">
        <w:rPr>
          <w:rFonts w:ascii="Arial" w:hAnsi="Arial" w:cs="Arial"/>
          <w:b/>
          <w:i w:val="0"/>
          <w:sz w:val="22"/>
          <w:szCs w:val="22"/>
        </w:rPr>
        <w:t>2</w:t>
      </w:r>
      <w:r w:rsidR="00221EB5" w:rsidRPr="00221EB5">
        <w:rPr>
          <w:rFonts w:ascii="Arial" w:hAnsi="Arial" w:cs="Arial"/>
          <w:b/>
          <w:i w:val="0"/>
          <w:sz w:val="22"/>
          <w:szCs w:val="22"/>
        </w:rPr>
        <w:t>]</w:t>
      </w:r>
      <w:r w:rsidRPr="008400D3">
        <w:rPr>
          <w:rFonts w:ascii="Arial" w:hAnsi="Arial" w:cs="Arial"/>
          <w:i w:val="0"/>
          <w:sz w:val="22"/>
          <w:szCs w:val="22"/>
        </w:rPr>
        <w:t>.</w:t>
      </w:r>
    </w:p>
    <w:p w14:paraId="38F90D72" w14:textId="386103FC" w:rsidR="00221EB5" w:rsidRPr="00CB052B" w:rsidRDefault="00221EB5" w:rsidP="00221EB5">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Talent adds 50 microliters of </w:t>
      </w:r>
      <w:r w:rsidR="00CB052B">
        <w:rPr>
          <w:rFonts w:ascii="Arial" w:hAnsi="Arial" w:cs="Arial"/>
          <w:i w:val="0"/>
          <w:sz w:val="22"/>
          <w:szCs w:val="22"/>
        </w:rPr>
        <w:t>droplet destabilizer to the post-amplification droplets and vortexes them.</w:t>
      </w:r>
    </w:p>
    <w:p w14:paraId="76075BF9" w14:textId="0E06DD35" w:rsidR="00CB052B" w:rsidRPr="008400D3" w:rsidRDefault="00CB052B" w:rsidP="00221EB5">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places the preparation in the centrifuge and starts run.</w:t>
      </w:r>
    </w:p>
    <w:p w14:paraId="32C4F376" w14:textId="1EA81D3A" w:rsidR="008400D3" w:rsidRPr="00CB052B" w:rsidRDefault="00ED6D7D"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z w:val="22"/>
          <w:szCs w:val="22"/>
        </w:rPr>
        <w:t>Remove the oil phase from the bottom of the PCR tubes. To do so, insert the pipette tips carefully through the upper aqueous phase and carefully remove the bottom oil</w:t>
      </w:r>
      <w:r w:rsidR="00CB052B">
        <w:rPr>
          <w:rFonts w:ascii="Arial" w:hAnsi="Arial" w:cs="Arial"/>
          <w:i w:val="0"/>
          <w:sz w:val="22"/>
          <w:szCs w:val="22"/>
        </w:rPr>
        <w:t xml:space="preserve"> </w:t>
      </w:r>
      <w:r w:rsidR="00CB052B" w:rsidRPr="00CB052B">
        <w:rPr>
          <w:rFonts w:ascii="Arial" w:hAnsi="Arial" w:cs="Arial"/>
          <w:b/>
          <w:i w:val="0"/>
          <w:sz w:val="22"/>
          <w:szCs w:val="22"/>
        </w:rPr>
        <w:t>[1]</w:t>
      </w:r>
      <w:r w:rsidRPr="008400D3">
        <w:rPr>
          <w:rFonts w:ascii="Arial" w:hAnsi="Arial" w:cs="Arial"/>
          <w:i w:val="0"/>
          <w:sz w:val="22"/>
          <w:szCs w:val="22"/>
        </w:rPr>
        <w:t>.</w:t>
      </w:r>
    </w:p>
    <w:p w14:paraId="3276047A" w14:textId="74967DF4" w:rsidR="00CB052B" w:rsidRPr="008400D3" w:rsidRDefault="00CB052B" w:rsidP="00CB052B">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ECU: Pipette tip as talent inserts it through the upper aqueous phase and carefully removes the bottom oil.</w:t>
      </w:r>
    </w:p>
    <w:p w14:paraId="096EB4B8" w14:textId="381AEEA9" w:rsidR="008400D3" w:rsidRPr="00CB052B" w:rsidRDefault="00CB052B" w:rsidP="003B381B">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Now, resuspend SPRI</w:t>
      </w:r>
      <w:r w:rsidR="00ED6D7D" w:rsidRPr="008400D3">
        <w:rPr>
          <w:rFonts w:ascii="Arial" w:hAnsi="Arial" w:cs="Arial"/>
          <w:i w:val="0"/>
          <w:sz w:val="22"/>
          <w:szCs w:val="22"/>
        </w:rPr>
        <w:t xml:space="preserve"> magnetic beads by inversion</w:t>
      </w:r>
      <w:r>
        <w:rPr>
          <w:rFonts w:ascii="Arial" w:hAnsi="Arial" w:cs="Arial"/>
          <w:i w:val="0"/>
          <w:sz w:val="22"/>
          <w:szCs w:val="22"/>
        </w:rPr>
        <w:t xml:space="preserve"> </w:t>
      </w:r>
      <w:r w:rsidRPr="00CB052B">
        <w:rPr>
          <w:rFonts w:ascii="Arial" w:hAnsi="Arial" w:cs="Arial"/>
          <w:b/>
          <w:i w:val="0"/>
          <w:sz w:val="22"/>
          <w:szCs w:val="22"/>
        </w:rPr>
        <w:t>[1-TXT]</w:t>
      </w:r>
      <w:r w:rsidR="00ED6D7D" w:rsidRPr="008400D3">
        <w:rPr>
          <w:rFonts w:ascii="Arial" w:hAnsi="Arial" w:cs="Arial"/>
          <w:i w:val="0"/>
          <w:sz w:val="22"/>
          <w:szCs w:val="22"/>
        </w:rPr>
        <w:t xml:space="preserve">. Add 39.6 </w:t>
      </w:r>
      <w:r>
        <w:rPr>
          <w:rFonts w:ascii="Arial" w:hAnsi="Arial" w:cs="Arial"/>
          <w:i w:val="0"/>
          <w:sz w:val="22"/>
          <w:szCs w:val="22"/>
        </w:rPr>
        <w:t>microliters</w:t>
      </w:r>
      <w:r w:rsidR="00ED6D7D" w:rsidRPr="008400D3">
        <w:rPr>
          <w:rFonts w:ascii="Arial" w:hAnsi="Arial" w:cs="Arial"/>
          <w:i w:val="0"/>
          <w:sz w:val="22"/>
          <w:szCs w:val="22"/>
        </w:rPr>
        <w:t xml:space="preserve"> of SPRI magnetic beads into each of the aqueous volumes to maintain </w:t>
      </w:r>
      <w:proofErr w:type="gramStart"/>
      <w:r w:rsidR="00ED6D7D" w:rsidRPr="008400D3">
        <w:rPr>
          <w:rFonts w:ascii="Arial" w:hAnsi="Arial" w:cs="Arial"/>
          <w:i w:val="0"/>
          <w:sz w:val="22"/>
          <w:szCs w:val="22"/>
        </w:rPr>
        <w:t>1.2x</w:t>
      </w:r>
      <w:proofErr w:type="gramEnd"/>
      <w:r w:rsidR="00ED6D7D" w:rsidRPr="008400D3">
        <w:rPr>
          <w:rFonts w:ascii="Arial" w:hAnsi="Arial" w:cs="Arial"/>
          <w:i w:val="0"/>
          <w:sz w:val="22"/>
          <w:szCs w:val="22"/>
        </w:rPr>
        <w:t xml:space="preserve"> bead to reaction volume ratio</w:t>
      </w:r>
      <w:r>
        <w:rPr>
          <w:rFonts w:ascii="Arial" w:hAnsi="Arial" w:cs="Arial"/>
          <w:i w:val="0"/>
          <w:sz w:val="22"/>
          <w:szCs w:val="22"/>
        </w:rPr>
        <w:t xml:space="preserve"> </w:t>
      </w:r>
      <w:r w:rsidRPr="00CB052B">
        <w:rPr>
          <w:rFonts w:ascii="Arial" w:hAnsi="Arial" w:cs="Arial"/>
          <w:b/>
          <w:i w:val="0"/>
          <w:sz w:val="22"/>
          <w:szCs w:val="22"/>
        </w:rPr>
        <w:t>[</w:t>
      </w:r>
      <w:r>
        <w:rPr>
          <w:rFonts w:ascii="Arial" w:hAnsi="Arial" w:cs="Arial"/>
          <w:b/>
          <w:i w:val="0"/>
          <w:sz w:val="22"/>
          <w:szCs w:val="22"/>
        </w:rPr>
        <w:t>2</w:t>
      </w:r>
      <w:r w:rsidRPr="00CB052B">
        <w:rPr>
          <w:rFonts w:ascii="Arial" w:hAnsi="Arial" w:cs="Arial"/>
          <w:b/>
          <w:i w:val="0"/>
          <w:sz w:val="22"/>
          <w:szCs w:val="22"/>
        </w:rPr>
        <w:t>]</w:t>
      </w:r>
      <w:r w:rsidR="00ED6D7D" w:rsidRPr="008400D3">
        <w:rPr>
          <w:rFonts w:ascii="Arial" w:hAnsi="Arial" w:cs="Arial"/>
          <w:i w:val="0"/>
          <w:sz w:val="22"/>
          <w:szCs w:val="22"/>
        </w:rPr>
        <w:t xml:space="preserve">. </w:t>
      </w:r>
    </w:p>
    <w:p w14:paraId="544CEBA4" w14:textId="2C2C8303" w:rsidR="00CB052B" w:rsidRPr="00CB052B" w:rsidRDefault="00CB052B" w:rsidP="00CB052B">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lastRenderedPageBreak/>
        <w:t xml:space="preserve">Talent resuspends the SPRI magnetic beads by inversion. </w:t>
      </w:r>
      <w:r w:rsidRPr="00CB052B">
        <w:rPr>
          <w:rFonts w:ascii="Arial" w:hAnsi="Arial" w:cs="Arial"/>
          <w:b/>
          <w:i w:val="0"/>
          <w:sz w:val="22"/>
          <w:szCs w:val="22"/>
        </w:rPr>
        <w:t xml:space="preserve">TEXT: SPRI = solid phase reversible immobilization </w:t>
      </w:r>
    </w:p>
    <w:p w14:paraId="42AAD578" w14:textId="0C79F3C6" w:rsidR="00CB052B" w:rsidRPr="008400D3" w:rsidRDefault="00CB052B" w:rsidP="00CB052B">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adds 39.6 microliters of SPRI magnetic beads into each of the aqueous volumes.</w:t>
      </w:r>
    </w:p>
    <w:p w14:paraId="7C429AFD" w14:textId="54AF9744" w:rsidR="00CB052B" w:rsidRPr="00CB052B" w:rsidRDefault="00CB052B"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z w:val="22"/>
          <w:szCs w:val="22"/>
        </w:rPr>
        <w:t>Mix the beads plus the aqueous sample by</w:t>
      </w:r>
      <w:r>
        <w:rPr>
          <w:rFonts w:ascii="Arial" w:hAnsi="Arial" w:cs="Arial"/>
          <w:i w:val="0"/>
          <w:sz w:val="22"/>
          <w:szCs w:val="22"/>
        </w:rPr>
        <w:t xml:space="preserve"> pipetting up and down about 10 times</w:t>
      </w:r>
      <w:r w:rsidRPr="008400D3">
        <w:rPr>
          <w:rFonts w:ascii="Arial" w:hAnsi="Arial" w:cs="Arial"/>
          <w:i w:val="0"/>
          <w:sz w:val="22"/>
          <w:szCs w:val="22"/>
        </w:rPr>
        <w:t xml:space="preserve"> so that the slurry appears uniform in density</w:t>
      </w:r>
      <w:r>
        <w:rPr>
          <w:rFonts w:ascii="Arial" w:hAnsi="Arial" w:cs="Arial"/>
          <w:i w:val="0"/>
          <w:sz w:val="22"/>
          <w:szCs w:val="22"/>
        </w:rPr>
        <w:t xml:space="preserve"> </w:t>
      </w:r>
      <w:r w:rsidRPr="00CB052B">
        <w:rPr>
          <w:rFonts w:ascii="Arial" w:hAnsi="Arial" w:cs="Arial"/>
          <w:b/>
          <w:i w:val="0"/>
          <w:sz w:val="22"/>
          <w:szCs w:val="22"/>
        </w:rPr>
        <w:t>[1]</w:t>
      </w:r>
      <w:r w:rsidRPr="008400D3">
        <w:rPr>
          <w:rFonts w:ascii="Arial" w:hAnsi="Arial" w:cs="Arial"/>
          <w:i w:val="0"/>
          <w:sz w:val="22"/>
          <w:szCs w:val="22"/>
        </w:rPr>
        <w:t>.</w:t>
      </w:r>
    </w:p>
    <w:p w14:paraId="6F4B0084" w14:textId="2B5FA89D" w:rsidR="00CB052B" w:rsidRPr="00CB052B" w:rsidRDefault="00CB052B" w:rsidP="00CB052B">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Sample as talent mixes the beads plus aqueous sample by pipetting up and down.</w:t>
      </w:r>
    </w:p>
    <w:p w14:paraId="78182F37" w14:textId="7BAF633E" w:rsidR="008400D3" w:rsidRPr="00CB052B" w:rsidRDefault="00CB052B" w:rsidP="003B381B">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After leaving </w:t>
      </w:r>
      <w:r w:rsidR="00ED6D7D" w:rsidRPr="008400D3">
        <w:rPr>
          <w:rFonts w:ascii="Arial" w:hAnsi="Arial" w:cs="Arial"/>
          <w:i w:val="0"/>
          <w:sz w:val="22"/>
          <w:szCs w:val="22"/>
        </w:rPr>
        <w:t xml:space="preserve">the PCR tubes at </w:t>
      </w:r>
      <w:r>
        <w:rPr>
          <w:rFonts w:ascii="Arial" w:hAnsi="Arial" w:cs="Arial"/>
          <w:i w:val="0"/>
          <w:sz w:val="22"/>
          <w:szCs w:val="22"/>
        </w:rPr>
        <w:t xml:space="preserve">room temperature </w:t>
      </w:r>
      <w:r w:rsidR="00ED6D7D" w:rsidRPr="008400D3">
        <w:rPr>
          <w:rFonts w:ascii="Arial" w:hAnsi="Arial" w:cs="Arial"/>
          <w:i w:val="0"/>
          <w:sz w:val="22"/>
          <w:szCs w:val="22"/>
        </w:rPr>
        <w:t>for 5 min</w:t>
      </w:r>
      <w:r>
        <w:rPr>
          <w:rFonts w:ascii="Arial" w:hAnsi="Arial" w:cs="Arial"/>
          <w:i w:val="0"/>
          <w:sz w:val="22"/>
          <w:szCs w:val="22"/>
        </w:rPr>
        <w:t>utes, f</w:t>
      </w:r>
      <w:r w:rsidR="00ED6D7D" w:rsidRPr="008400D3">
        <w:rPr>
          <w:rFonts w:ascii="Arial" w:hAnsi="Arial" w:cs="Arial"/>
          <w:i w:val="0"/>
          <w:sz w:val="22"/>
          <w:szCs w:val="22"/>
        </w:rPr>
        <w:t>irmly position the PC</w:t>
      </w:r>
      <w:r>
        <w:rPr>
          <w:rFonts w:ascii="Arial" w:hAnsi="Arial" w:cs="Arial"/>
          <w:i w:val="0"/>
          <w:sz w:val="22"/>
          <w:szCs w:val="22"/>
        </w:rPr>
        <w:t>R strips with samples onto a 96-</w:t>
      </w:r>
      <w:r w:rsidR="00ED6D7D" w:rsidRPr="008400D3">
        <w:rPr>
          <w:rFonts w:ascii="Arial" w:hAnsi="Arial" w:cs="Arial"/>
          <w:i w:val="0"/>
          <w:sz w:val="22"/>
          <w:szCs w:val="22"/>
        </w:rPr>
        <w:t>well magnetic plate</w:t>
      </w:r>
      <w:r>
        <w:rPr>
          <w:rFonts w:ascii="Arial" w:hAnsi="Arial" w:cs="Arial"/>
          <w:i w:val="0"/>
          <w:sz w:val="22"/>
          <w:szCs w:val="22"/>
        </w:rPr>
        <w:t xml:space="preserve"> </w:t>
      </w:r>
      <w:r w:rsidRPr="00CB052B">
        <w:rPr>
          <w:rFonts w:ascii="Arial" w:hAnsi="Arial" w:cs="Arial"/>
          <w:b/>
          <w:i w:val="0"/>
          <w:sz w:val="22"/>
          <w:szCs w:val="22"/>
        </w:rPr>
        <w:t>[1]</w:t>
      </w:r>
      <w:r>
        <w:rPr>
          <w:rFonts w:ascii="Arial" w:hAnsi="Arial" w:cs="Arial"/>
          <w:i w:val="0"/>
          <w:sz w:val="22"/>
          <w:szCs w:val="22"/>
        </w:rPr>
        <w:t xml:space="preserve">. Leave it for 2 to </w:t>
      </w:r>
      <w:r w:rsidR="00ED6D7D" w:rsidRPr="008400D3">
        <w:rPr>
          <w:rFonts w:ascii="Arial" w:hAnsi="Arial" w:cs="Arial"/>
          <w:i w:val="0"/>
          <w:sz w:val="22"/>
          <w:szCs w:val="22"/>
        </w:rPr>
        <w:t>3 min</w:t>
      </w:r>
      <w:r>
        <w:rPr>
          <w:rFonts w:ascii="Arial" w:hAnsi="Arial" w:cs="Arial"/>
          <w:i w:val="0"/>
          <w:sz w:val="22"/>
          <w:szCs w:val="22"/>
        </w:rPr>
        <w:t>utes</w:t>
      </w:r>
      <w:r w:rsidR="00ED6D7D" w:rsidRPr="008400D3">
        <w:rPr>
          <w:rFonts w:ascii="Arial" w:hAnsi="Arial" w:cs="Arial"/>
          <w:i w:val="0"/>
          <w:sz w:val="22"/>
          <w:szCs w:val="22"/>
        </w:rPr>
        <w:t xml:space="preserve"> or until pellets </w:t>
      </w:r>
      <w:proofErr w:type="gramStart"/>
      <w:r w:rsidR="00ED6D7D" w:rsidRPr="008400D3">
        <w:rPr>
          <w:rFonts w:ascii="Arial" w:hAnsi="Arial" w:cs="Arial"/>
          <w:i w:val="0"/>
          <w:sz w:val="22"/>
          <w:szCs w:val="22"/>
        </w:rPr>
        <w:t>are formed</w:t>
      </w:r>
      <w:proofErr w:type="gramEnd"/>
      <w:r w:rsidR="00ED6D7D" w:rsidRPr="008400D3">
        <w:rPr>
          <w:rFonts w:ascii="Arial" w:hAnsi="Arial" w:cs="Arial"/>
          <w:i w:val="0"/>
          <w:sz w:val="22"/>
          <w:szCs w:val="22"/>
        </w:rPr>
        <w:t xml:space="preserve"> and the supernatant is clear</w:t>
      </w:r>
      <w:r>
        <w:rPr>
          <w:rFonts w:ascii="Arial" w:hAnsi="Arial" w:cs="Arial"/>
          <w:i w:val="0"/>
          <w:sz w:val="22"/>
          <w:szCs w:val="22"/>
        </w:rPr>
        <w:t xml:space="preserve"> </w:t>
      </w:r>
      <w:r w:rsidRPr="00CB052B">
        <w:rPr>
          <w:rFonts w:ascii="Arial" w:hAnsi="Arial" w:cs="Arial"/>
          <w:b/>
          <w:i w:val="0"/>
          <w:sz w:val="22"/>
          <w:szCs w:val="22"/>
        </w:rPr>
        <w:t>[</w:t>
      </w:r>
      <w:r>
        <w:rPr>
          <w:rFonts w:ascii="Arial" w:hAnsi="Arial" w:cs="Arial"/>
          <w:b/>
          <w:i w:val="0"/>
          <w:sz w:val="22"/>
          <w:szCs w:val="22"/>
        </w:rPr>
        <w:t>2</w:t>
      </w:r>
      <w:r w:rsidRPr="00CB052B">
        <w:rPr>
          <w:rFonts w:ascii="Arial" w:hAnsi="Arial" w:cs="Arial"/>
          <w:b/>
          <w:i w:val="0"/>
          <w:sz w:val="22"/>
          <w:szCs w:val="22"/>
        </w:rPr>
        <w:t>]</w:t>
      </w:r>
      <w:r w:rsidR="00ED6D7D" w:rsidRPr="008400D3">
        <w:rPr>
          <w:rFonts w:ascii="Arial" w:hAnsi="Arial" w:cs="Arial"/>
          <w:i w:val="0"/>
          <w:sz w:val="22"/>
          <w:szCs w:val="22"/>
        </w:rPr>
        <w:t xml:space="preserve">. </w:t>
      </w:r>
    </w:p>
    <w:p w14:paraId="7D68AF79" w14:textId="34041108" w:rsidR="00CB052B" w:rsidRPr="00CB052B" w:rsidRDefault="00CB052B" w:rsidP="00CB052B">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96-well plate as talent firmly positions the PCR strips with sample there.</w:t>
      </w:r>
    </w:p>
    <w:p w14:paraId="127F2D93" w14:textId="1B0E3554" w:rsidR="00CB052B" w:rsidRPr="008400D3" w:rsidRDefault="00CB052B" w:rsidP="00CB052B">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starts a timer to count down from 2 or 3 minutes.</w:t>
      </w:r>
    </w:p>
    <w:p w14:paraId="3EE8C56A" w14:textId="6B332338" w:rsidR="008400D3" w:rsidRPr="00CB052B" w:rsidRDefault="00CB052B" w:rsidP="003B381B">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Then, r</w:t>
      </w:r>
      <w:r w:rsidR="00ED6D7D" w:rsidRPr="008400D3">
        <w:rPr>
          <w:rFonts w:ascii="Arial" w:hAnsi="Arial" w:cs="Arial"/>
          <w:i w:val="0"/>
          <w:sz w:val="22"/>
          <w:szCs w:val="22"/>
        </w:rPr>
        <w:t>emove the supernatant using a multichannel pipette</w:t>
      </w:r>
      <w:r>
        <w:rPr>
          <w:rFonts w:ascii="Arial" w:hAnsi="Arial" w:cs="Arial"/>
          <w:i w:val="0"/>
          <w:sz w:val="22"/>
          <w:szCs w:val="22"/>
        </w:rPr>
        <w:t xml:space="preserve"> </w:t>
      </w:r>
      <w:r w:rsidRPr="00CB052B">
        <w:rPr>
          <w:rFonts w:ascii="Arial" w:hAnsi="Arial" w:cs="Arial"/>
          <w:b/>
          <w:i w:val="0"/>
          <w:sz w:val="22"/>
          <w:szCs w:val="22"/>
        </w:rPr>
        <w:t>[1]</w:t>
      </w:r>
      <w:r w:rsidR="00ED6D7D" w:rsidRPr="008400D3">
        <w:rPr>
          <w:rFonts w:ascii="Arial" w:hAnsi="Arial" w:cs="Arial"/>
          <w:i w:val="0"/>
          <w:sz w:val="22"/>
          <w:szCs w:val="22"/>
        </w:rPr>
        <w:t xml:space="preserve">. </w:t>
      </w:r>
    </w:p>
    <w:p w14:paraId="23DAFCAD" w14:textId="231C50E4" w:rsidR="00CB052B" w:rsidRPr="008400D3" w:rsidRDefault="00CB052B" w:rsidP="00CB052B">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removes the supernatant using a multichannel pipette.</w:t>
      </w:r>
    </w:p>
    <w:p w14:paraId="0C6ED926" w14:textId="3E5C8612" w:rsidR="008400D3" w:rsidRPr="001F140E" w:rsidRDefault="00ED6D7D"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z w:val="22"/>
          <w:szCs w:val="22"/>
        </w:rPr>
        <w:t xml:space="preserve">Leave the PCR tubes on the magnet and add 180 </w:t>
      </w:r>
      <w:r w:rsidR="00CB052B">
        <w:rPr>
          <w:rFonts w:ascii="Arial" w:hAnsi="Arial" w:cs="Arial"/>
          <w:i w:val="0"/>
          <w:sz w:val="22"/>
          <w:szCs w:val="22"/>
        </w:rPr>
        <w:t>microliters</w:t>
      </w:r>
      <w:r w:rsidRPr="008400D3">
        <w:rPr>
          <w:rFonts w:ascii="Arial" w:hAnsi="Arial" w:cs="Arial"/>
          <w:i w:val="0"/>
          <w:sz w:val="22"/>
          <w:szCs w:val="22"/>
        </w:rPr>
        <w:t xml:space="preserve"> of freshly made 85% ethanol to each tube</w:t>
      </w:r>
      <w:r w:rsidR="001F140E">
        <w:rPr>
          <w:rFonts w:ascii="Arial" w:hAnsi="Arial" w:cs="Arial"/>
          <w:i w:val="0"/>
          <w:sz w:val="22"/>
          <w:szCs w:val="22"/>
        </w:rPr>
        <w:t xml:space="preserve"> </w:t>
      </w:r>
      <w:r w:rsidR="001F140E" w:rsidRPr="001F140E">
        <w:rPr>
          <w:rFonts w:ascii="Arial" w:hAnsi="Arial" w:cs="Arial"/>
          <w:b/>
          <w:i w:val="0"/>
          <w:sz w:val="22"/>
          <w:szCs w:val="22"/>
        </w:rPr>
        <w:t>[1]</w:t>
      </w:r>
      <w:r w:rsidRPr="008400D3">
        <w:rPr>
          <w:rFonts w:ascii="Arial" w:hAnsi="Arial" w:cs="Arial"/>
          <w:i w:val="0"/>
          <w:sz w:val="22"/>
          <w:szCs w:val="22"/>
        </w:rPr>
        <w:t xml:space="preserve">. Mix by pipetting </w:t>
      </w:r>
      <w:r w:rsidR="00CB052B">
        <w:rPr>
          <w:rFonts w:ascii="Arial" w:hAnsi="Arial" w:cs="Arial"/>
          <w:i w:val="0"/>
          <w:sz w:val="22"/>
          <w:szCs w:val="22"/>
        </w:rPr>
        <w:t>five to six times</w:t>
      </w:r>
      <w:r w:rsidR="001F140E">
        <w:rPr>
          <w:rFonts w:ascii="Arial" w:hAnsi="Arial" w:cs="Arial"/>
          <w:i w:val="0"/>
          <w:sz w:val="22"/>
          <w:szCs w:val="22"/>
        </w:rPr>
        <w:t xml:space="preserve"> </w:t>
      </w:r>
      <w:r w:rsidR="001F140E" w:rsidRPr="001F140E">
        <w:rPr>
          <w:rFonts w:ascii="Arial" w:hAnsi="Arial" w:cs="Arial"/>
          <w:b/>
          <w:i w:val="0"/>
          <w:sz w:val="22"/>
          <w:szCs w:val="22"/>
        </w:rPr>
        <w:t>[2]</w:t>
      </w:r>
      <w:r w:rsidRPr="008400D3">
        <w:rPr>
          <w:rFonts w:ascii="Arial" w:hAnsi="Arial" w:cs="Arial"/>
          <w:i w:val="0"/>
          <w:sz w:val="22"/>
          <w:szCs w:val="22"/>
        </w:rPr>
        <w:t xml:space="preserve">. </w:t>
      </w:r>
      <w:r w:rsidR="001F140E">
        <w:rPr>
          <w:rFonts w:ascii="Arial" w:hAnsi="Arial" w:cs="Arial"/>
          <w:i w:val="0"/>
          <w:sz w:val="22"/>
          <w:szCs w:val="22"/>
        </w:rPr>
        <w:t>After leaving</w:t>
      </w:r>
      <w:r w:rsidRPr="008400D3">
        <w:rPr>
          <w:rFonts w:ascii="Arial" w:hAnsi="Arial" w:cs="Arial"/>
          <w:i w:val="0"/>
          <w:sz w:val="22"/>
          <w:szCs w:val="22"/>
        </w:rPr>
        <w:t xml:space="preserve"> for 1 min</w:t>
      </w:r>
      <w:r w:rsidR="00CB052B">
        <w:rPr>
          <w:rFonts w:ascii="Arial" w:hAnsi="Arial" w:cs="Arial"/>
          <w:i w:val="0"/>
          <w:sz w:val="22"/>
          <w:szCs w:val="22"/>
        </w:rPr>
        <w:t>ute</w:t>
      </w:r>
      <w:r w:rsidRPr="008400D3">
        <w:rPr>
          <w:rFonts w:ascii="Arial" w:hAnsi="Arial" w:cs="Arial"/>
          <w:i w:val="0"/>
          <w:sz w:val="22"/>
          <w:szCs w:val="22"/>
        </w:rPr>
        <w:t xml:space="preserve"> or u</w:t>
      </w:r>
      <w:r w:rsidR="001F140E">
        <w:rPr>
          <w:rFonts w:ascii="Arial" w:hAnsi="Arial" w:cs="Arial"/>
          <w:i w:val="0"/>
          <w:sz w:val="22"/>
          <w:szCs w:val="22"/>
        </w:rPr>
        <w:t>ntil the supernatant is clear, r</w:t>
      </w:r>
      <w:r w:rsidRPr="008400D3">
        <w:rPr>
          <w:rFonts w:ascii="Arial" w:hAnsi="Arial" w:cs="Arial"/>
          <w:i w:val="0"/>
          <w:sz w:val="22"/>
          <w:szCs w:val="22"/>
        </w:rPr>
        <w:t>emove all the ethanol carefully</w:t>
      </w:r>
      <w:r w:rsidR="001F140E">
        <w:rPr>
          <w:rFonts w:ascii="Arial" w:hAnsi="Arial" w:cs="Arial"/>
          <w:i w:val="0"/>
          <w:sz w:val="22"/>
          <w:szCs w:val="22"/>
        </w:rPr>
        <w:t xml:space="preserve"> </w:t>
      </w:r>
      <w:r w:rsidR="001F140E" w:rsidRPr="001F140E">
        <w:rPr>
          <w:rFonts w:ascii="Arial" w:hAnsi="Arial" w:cs="Arial"/>
          <w:b/>
          <w:i w:val="0"/>
          <w:sz w:val="22"/>
          <w:szCs w:val="22"/>
        </w:rPr>
        <w:t>[</w:t>
      </w:r>
      <w:r w:rsidR="001F140E">
        <w:rPr>
          <w:rFonts w:ascii="Arial" w:hAnsi="Arial" w:cs="Arial"/>
          <w:b/>
          <w:i w:val="0"/>
          <w:sz w:val="22"/>
          <w:szCs w:val="22"/>
        </w:rPr>
        <w:t>3</w:t>
      </w:r>
      <w:r w:rsidR="001F140E" w:rsidRPr="001F140E">
        <w:rPr>
          <w:rFonts w:ascii="Arial" w:hAnsi="Arial" w:cs="Arial"/>
          <w:b/>
          <w:i w:val="0"/>
          <w:sz w:val="22"/>
          <w:szCs w:val="22"/>
        </w:rPr>
        <w:t>]</w:t>
      </w:r>
      <w:r w:rsidRPr="008400D3">
        <w:rPr>
          <w:rFonts w:ascii="Arial" w:hAnsi="Arial" w:cs="Arial"/>
          <w:i w:val="0"/>
          <w:sz w:val="22"/>
          <w:szCs w:val="22"/>
        </w:rPr>
        <w:t>.</w:t>
      </w:r>
    </w:p>
    <w:p w14:paraId="7E90332E" w14:textId="49234A88" w:rsidR="001F140E" w:rsidRPr="001F140E" w:rsidRDefault="001F140E" w:rsidP="001F140E">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places the PCR tubes on the magnet and adds 180 microliters of freshly made 85% ethanol.</w:t>
      </w:r>
    </w:p>
    <w:p w14:paraId="7D087952" w14:textId="13E31B57" w:rsidR="001F140E" w:rsidRPr="001F140E" w:rsidRDefault="001F140E" w:rsidP="001F140E">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mixes the tube by pipetting.</w:t>
      </w:r>
    </w:p>
    <w:p w14:paraId="69EF141A" w14:textId="0A9C8FAE" w:rsidR="001F140E" w:rsidRPr="008400D3" w:rsidRDefault="001F140E" w:rsidP="001F140E">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removes the ethanol.</w:t>
      </w:r>
    </w:p>
    <w:p w14:paraId="4DE31250" w14:textId="63B1F1C6" w:rsidR="008400D3" w:rsidRPr="00A72D0D" w:rsidRDefault="00ED6D7D"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z w:val="22"/>
          <w:szCs w:val="22"/>
        </w:rPr>
        <w:t xml:space="preserve">Remove the PCR tubes from the magnet and leave at </w:t>
      </w:r>
      <w:r w:rsidR="001F140E">
        <w:rPr>
          <w:rFonts w:ascii="Arial" w:hAnsi="Arial" w:cs="Arial"/>
          <w:i w:val="0"/>
          <w:sz w:val="22"/>
          <w:szCs w:val="22"/>
        </w:rPr>
        <w:t>room temperature</w:t>
      </w:r>
      <w:r w:rsidRPr="008400D3">
        <w:rPr>
          <w:rFonts w:ascii="Arial" w:hAnsi="Arial" w:cs="Arial"/>
          <w:i w:val="0"/>
          <w:sz w:val="22"/>
          <w:szCs w:val="22"/>
        </w:rPr>
        <w:t xml:space="preserve"> for 5 min</w:t>
      </w:r>
      <w:r w:rsidR="001F140E">
        <w:rPr>
          <w:rFonts w:ascii="Arial" w:hAnsi="Arial" w:cs="Arial"/>
          <w:i w:val="0"/>
          <w:sz w:val="22"/>
          <w:szCs w:val="22"/>
        </w:rPr>
        <w:t>utes</w:t>
      </w:r>
      <w:r w:rsidRPr="008400D3">
        <w:rPr>
          <w:rFonts w:ascii="Arial" w:hAnsi="Arial" w:cs="Arial"/>
          <w:i w:val="0"/>
          <w:sz w:val="22"/>
          <w:szCs w:val="22"/>
        </w:rPr>
        <w:t xml:space="preserve"> maximum to dry the bead pellets</w:t>
      </w:r>
      <w:r w:rsidR="001F140E">
        <w:rPr>
          <w:rFonts w:ascii="Arial" w:hAnsi="Arial" w:cs="Arial"/>
          <w:i w:val="0"/>
          <w:sz w:val="22"/>
          <w:szCs w:val="22"/>
        </w:rPr>
        <w:t xml:space="preserve"> </w:t>
      </w:r>
      <w:r w:rsidR="001F140E" w:rsidRPr="001F140E">
        <w:rPr>
          <w:rFonts w:ascii="Arial" w:hAnsi="Arial" w:cs="Arial"/>
          <w:b/>
          <w:i w:val="0"/>
          <w:sz w:val="22"/>
          <w:szCs w:val="22"/>
        </w:rPr>
        <w:t>[1]</w:t>
      </w:r>
      <w:r w:rsidRPr="008400D3">
        <w:rPr>
          <w:rFonts w:ascii="Arial" w:hAnsi="Arial" w:cs="Arial"/>
          <w:i w:val="0"/>
          <w:sz w:val="22"/>
          <w:szCs w:val="22"/>
        </w:rPr>
        <w:t xml:space="preserve">. Add 20 </w:t>
      </w:r>
      <w:r w:rsidR="001F140E">
        <w:rPr>
          <w:rFonts w:ascii="Arial" w:hAnsi="Arial" w:cs="Arial"/>
          <w:i w:val="0"/>
          <w:sz w:val="22"/>
          <w:szCs w:val="22"/>
        </w:rPr>
        <w:t xml:space="preserve">microliters </w:t>
      </w:r>
      <w:r w:rsidRPr="008400D3">
        <w:rPr>
          <w:rFonts w:ascii="Arial" w:hAnsi="Arial" w:cs="Arial"/>
          <w:i w:val="0"/>
          <w:sz w:val="22"/>
          <w:szCs w:val="22"/>
        </w:rPr>
        <w:t xml:space="preserve">of 10 </w:t>
      </w:r>
      <w:proofErr w:type="spellStart"/>
      <w:r w:rsidRPr="008400D3">
        <w:rPr>
          <w:rFonts w:ascii="Arial" w:hAnsi="Arial" w:cs="Arial"/>
          <w:i w:val="0"/>
          <w:sz w:val="22"/>
          <w:szCs w:val="22"/>
        </w:rPr>
        <w:t>m</w:t>
      </w:r>
      <w:r w:rsidR="001F140E">
        <w:rPr>
          <w:rFonts w:ascii="Arial" w:hAnsi="Arial" w:cs="Arial"/>
          <w:i w:val="0"/>
          <w:sz w:val="22"/>
          <w:szCs w:val="22"/>
        </w:rPr>
        <w:t>illi</w:t>
      </w:r>
      <w:r w:rsidRPr="008400D3">
        <w:rPr>
          <w:rFonts w:ascii="Arial" w:hAnsi="Arial" w:cs="Arial"/>
          <w:i w:val="0"/>
          <w:sz w:val="22"/>
          <w:szCs w:val="22"/>
        </w:rPr>
        <w:t>M</w:t>
      </w:r>
      <w:r w:rsidR="001F140E">
        <w:rPr>
          <w:rFonts w:ascii="Arial" w:hAnsi="Arial" w:cs="Arial"/>
          <w:i w:val="0"/>
          <w:sz w:val="22"/>
          <w:szCs w:val="22"/>
        </w:rPr>
        <w:t>olar</w:t>
      </w:r>
      <w:proofErr w:type="spellEnd"/>
      <w:r w:rsidRPr="008400D3">
        <w:rPr>
          <w:rFonts w:ascii="Arial" w:hAnsi="Arial" w:cs="Arial"/>
          <w:i w:val="0"/>
          <w:sz w:val="22"/>
          <w:szCs w:val="22"/>
        </w:rPr>
        <w:t xml:space="preserve"> </w:t>
      </w:r>
      <w:proofErr w:type="spellStart"/>
      <w:r w:rsidRPr="008400D3">
        <w:rPr>
          <w:rFonts w:ascii="Arial" w:hAnsi="Arial" w:cs="Arial"/>
          <w:i w:val="0"/>
          <w:sz w:val="22"/>
          <w:szCs w:val="22"/>
        </w:rPr>
        <w:t>Tris-HCl</w:t>
      </w:r>
      <w:proofErr w:type="spellEnd"/>
      <w:r w:rsidRPr="008400D3">
        <w:rPr>
          <w:rFonts w:ascii="Arial" w:hAnsi="Arial" w:cs="Arial"/>
          <w:i w:val="0"/>
          <w:sz w:val="22"/>
          <w:szCs w:val="22"/>
        </w:rPr>
        <w:t xml:space="preserve"> pH 8.0 per well with a multichannel pipette</w:t>
      </w:r>
      <w:r w:rsidR="00A72D0D">
        <w:rPr>
          <w:rFonts w:ascii="Arial" w:hAnsi="Arial" w:cs="Arial"/>
          <w:i w:val="0"/>
          <w:sz w:val="22"/>
          <w:szCs w:val="22"/>
        </w:rPr>
        <w:t xml:space="preserve"> and then p</w:t>
      </w:r>
      <w:r w:rsidR="00A72D0D" w:rsidRPr="008400D3">
        <w:rPr>
          <w:rFonts w:ascii="Arial" w:hAnsi="Arial" w:cs="Arial"/>
          <w:i w:val="0"/>
          <w:sz w:val="22"/>
          <w:szCs w:val="22"/>
        </w:rPr>
        <w:t xml:space="preserve">lace the tubes at </w:t>
      </w:r>
      <w:r w:rsidR="00A72D0D">
        <w:rPr>
          <w:rFonts w:ascii="Arial" w:hAnsi="Arial" w:cs="Arial"/>
          <w:i w:val="0"/>
          <w:sz w:val="22"/>
          <w:szCs w:val="22"/>
        </w:rPr>
        <w:t xml:space="preserve">room temperature </w:t>
      </w:r>
      <w:r w:rsidR="00A72D0D" w:rsidRPr="008400D3">
        <w:rPr>
          <w:rFonts w:ascii="Arial" w:hAnsi="Arial" w:cs="Arial"/>
          <w:i w:val="0"/>
          <w:sz w:val="22"/>
          <w:szCs w:val="22"/>
        </w:rPr>
        <w:t>for 2 min</w:t>
      </w:r>
      <w:r w:rsidR="00A72D0D">
        <w:rPr>
          <w:rFonts w:ascii="Arial" w:hAnsi="Arial" w:cs="Arial"/>
          <w:i w:val="0"/>
          <w:sz w:val="22"/>
          <w:szCs w:val="22"/>
        </w:rPr>
        <w:t>utes</w:t>
      </w:r>
      <w:r w:rsidR="001F140E">
        <w:rPr>
          <w:rFonts w:ascii="Arial" w:hAnsi="Arial" w:cs="Arial"/>
          <w:i w:val="0"/>
          <w:sz w:val="22"/>
          <w:szCs w:val="22"/>
        </w:rPr>
        <w:t xml:space="preserve"> </w:t>
      </w:r>
      <w:r w:rsidR="001F140E" w:rsidRPr="001F140E">
        <w:rPr>
          <w:rFonts w:ascii="Arial" w:hAnsi="Arial" w:cs="Arial"/>
          <w:b/>
          <w:i w:val="0"/>
          <w:sz w:val="22"/>
          <w:szCs w:val="22"/>
        </w:rPr>
        <w:t>[</w:t>
      </w:r>
      <w:r w:rsidR="001F140E">
        <w:rPr>
          <w:rFonts w:ascii="Arial" w:hAnsi="Arial" w:cs="Arial"/>
          <w:b/>
          <w:i w:val="0"/>
          <w:sz w:val="22"/>
          <w:szCs w:val="22"/>
        </w:rPr>
        <w:t>2</w:t>
      </w:r>
      <w:r w:rsidR="001F140E" w:rsidRPr="001F140E">
        <w:rPr>
          <w:rFonts w:ascii="Arial" w:hAnsi="Arial" w:cs="Arial"/>
          <w:b/>
          <w:i w:val="0"/>
          <w:sz w:val="22"/>
          <w:szCs w:val="22"/>
        </w:rPr>
        <w:t>]</w:t>
      </w:r>
      <w:r w:rsidRPr="008400D3">
        <w:rPr>
          <w:rFonts w:ascii="Arial" w:hAnsi="Arial" w:cs="Arial"/>
          <w:i w:val="0"/>
          <w:sz w:val="22"/>
          <w:szCs w:val="22"/>
        </w:rPr>
        <w:t xml:space="preserve">. </w:t>
      </w:r>
    </w:p>
    <w:p w14:paraId="145E5010" w14:textId="7B3BDB00" w:rsidR="00A72D0D" w:rsidRPr="00A72D0D" w:rsidRDefault="00A72D0D" w:rsidP="00A72D0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removes the PCR tubes from the magnet and leaves at room temperature.</w:t>
      </w:r>
    </w:p>
    <w:p w14:paraId="01322180" w14:textId="424D9559" w:rsidR="00A72D0D" w:rsidRPr="008400D3" w:rsidRDefault="00A72D0D" w:rsidP="00A72D0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Talent adds 20 microliters of 10 </w:t>
      </w:r>
      <w:proofErr w:type="spellStart"/>
      <w:r>
        <w:rPr>
          <w:rFonts w:ascii="Arial" w:hAnsi="Arial" w:cs="Arial"/>
          <w:i w:val="0"/>
          <w:sz w:val="22"/>
          <w:szCs w:val="22"/>
        </w:rPr>
        <w:t>mM</w:t>
      </w:r>
      <w:proofErr w:type="spellEnd"/>
      <w:r>
        <w:rPr>
          <w:rFonts w:ascii="Arial" w:hAnsi="Arial" w:cs="Arial"/>
          <w:i w:val="0"/>
          <w:sz w:val="22"/>
          <w:szCs w:val="22"/>
        </w:rPr>
        <w:t xml:space="preserve"> </w:t>
      </w:r>
      <w:proofErr w:type="spellStart"/>
      <w:r>
        <w:rPr>
          <w:rFonts w:ascii="Arial" w:hAnsi="Arial" w:cs="Arial"/>
          <w:i w:val="0"/>
          <w:sz w:val="22"/>
          <w:szCs w:val="22"/>
        </w:rPr>
        <w:t>Tris-HCl</w:t>
      </w:r>
      <w:proofErr w:type="spellEnd"/>
      <w:r>
        <w:rPr>
          <w:rFonts w:ascii="Arial" w:hAnsi="Arial" w:cs="Arial"/>
          <w:i w:val="0"/>
          <w:sz w:val="22"/>
          <w:szCs w:val="22"/>
        </w:rPr>
        <w:t xml:space="preserve"> with a multichannel pipette.</w:t>
      </w:r>
    </w:p>
    <w:p w14:paraId="109C586F" w14:textId="6D22475C" w:rsidR="008400D3" w:rsidRPr="00A72D0D" w:rsidRDefault="00A72D0D" w:rsidP="003B381B">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lastRenderedPageBreak/>
        <w:t>T</w:t>
      </w:r>
      <w:r w:rsidR="00ED6D7D" w:rsidRPr="008400D3">
        <w:rPr>
          <w:rFonts w:ascii="Arial" w:hAnsi="Arial" w:cs="Arial"/>
          <w:i w:val="0"/>
          <w:sz w:val="22"/>
          <w:szCs w:val="22"/>
        </w:rPr>
        <w:t>hen</w:t>
      </w:r>
      <w:r>
        <w:rPr>
          <w:rFonts w:ascii="Arial" w:hAnsi="Arial" w:cs="Arial"/>
          <w:i w:val="0"/>
          <w:sz w:val="22"/>
          <w:szCs w:val="22"/>
        </w:rPr>
        <w:t>,</w:t>
      </w:r>
      <w:r w:rsidR="00ED6D7D" w:rsidRPr="008400D3">
        <w:rPr>
          <w:rFonts w:ascii="Arial" w:hAnsi="Arial" w:cs="Arial"/>
          <w:i w:val="0"/>
          <w:sz w:val="22"/>
          <w:szCs w:val="22"/>
        </w:rPr>
        <w:t xml:space="preserve"> place </w:t>
      </w:r>
      <w:r>
        <w:rPr>
          <w:rFonts w:ascii="Arial" w:hAnsi="Arial" w:cs="Arial"/>
          <w:i w:val="0"/>
          <w:sz w:val="22"/>
          <w:szCs w:val="22"/>
        </w:rPr>
        <w:t xml:space="preserve">the tubes </w:t>
      </w:r>
      <w:r w:rsidR="00ED6D7D" w:rsidRPr="008400D3">
        <w:rPr>
          <w:rFonts w:ascii="Arial" w:hAnsi="Arial" w:cs="Arial"/>
          <w:i w:val="0"/>
          <w:sz w:val="22"/>
          <w:szCs w:val="22"/>
        </w:rPr>
        <w:t>on the magnet for 2 min</w:t>
      </w:r>
      <w:r>
        <w:rPr>
          <w:rFonts w:ascii="Arial" w:hAnsi="Arial" w:cs="Arial"/>
          <w:i w:val="0"/>
          <w:sz w:val="22"/>
          <w:szCs w:val="22"/>
        </w:rPr>
        <w:t>utes</w:t>
      </w:r>
      <w:r w:rsidR="00ED6D7D" w:rsidRPr="008400D3">
        <w:rPr>
          <w:rFonts w:ascii="Arial" w:hAnsi="Arial" w:cs="Arial"/>
          <w:i w:val="0"/>
          <w:sz w:val="22"/>
          <w:szCs w:val="22"/>
        </w:rPr>
        <w:t xml:space="preserve"> to separate the beads</w:t>
      </w:r>
      <w:r>
        <w:rPr>
          <w:rFonts w:ascii="Arial" w:hAnsi="Arial" w:cs="Arial"/>
          <w:i w:val="0"/>
          <w:sz w:val="22"/>
          <w:szCs w:val="22"/>
        </w:rPr>
        <w:t xml:space="preserve"> </w:t>
      </w:r>
      <w:r w:rsidRPr="00A72D0D">
        <w:rPr>
          <w:rFonts w:ascii="Arial" w:hAnsi="Arial" w:cs="Arial"/>
          <w:b/>
          <w:i w:val="0"/>
          <w:sz w:val="22"/>
          <w:szCs w:val="22"/>
        </w:rPr>
        <w:t>[1]</w:t>
      </w:r>
      <w:r w:rsidR="00ED6D7D" w:rsidRPr="008400D3">
        <w:rPr>
          <w:rFonts w:ascii="Arial" w:hAnsi="Arial" w:cs="Arial"/>
          <w:i w:val="0"/>
          <w:sz w:val="22"/>
          <w:szCs w:val="22"/>
        </w:rPr>
        <w:t xml:space="preserve">. Use a multichannel pipette to collect 17 </w:t>
      </w:r>
      <w:r>
        <w:rPr>
          <w:rFonts w:ascii="Arial" w:hAnsi="Arial" w:cs="Arial"/>
          <w:i w:val="0"/>
          <w:sz w:val="22"/>
          <w:szCs w:val="22"/>
        </w:rPr>
        <w:t xml:space="preserve">microliters </w:t>
      </w:r>
      <w:r w:rsidR="00ED6D7D" w:rsidRPr="008400D3">
        <w:rPr>
          <w:rFonts w:ascii="Arial" w:hAnsi="Arial" w:cs="Arial"/>
          <w:i w:val="0"/>
          <w:sz w:val="22"/>
          <w:szCs w:val="22"/>
        </w:rPr>
        <w:t>of eluent from each tube and deposit in a PCR tube</w:t>
      </w:r>
      <w:r>
        <w:rPr>
          <w:rFonts w:ascii="Arial" w:hAnsi="Arial" w:cs="Arial"/>
          <w:i w:val="0"/>
          <w:sz w:val="22"/>
          <w:szCs w:val="22"/>
        </w:rPr>
        <w:t xml:space="preserve"> </w:t>
      </w:r>
      <w:r w:rsidRPr="00A72D0D">
        <w:rPr>
          <w:rFonts w:ascii="Arial" w:hAnsi="Arial" w:cs="Arial"/>
          <w:b/>
          <w:i w:val="0"/>
          <w:sz w:val="22"/>
          <w:szCs w:val="22"/>
        </w:rPr>
        <w:t>[</w:t>
      </w:r>
      <w:r>
        <w:rPr>
          <w:rFonts w:ascii="Arial" w:hAnsi="Arial" w:cs="Arial"/>
          <w:b/>
          <w:i w:val="0"/>
          <w:sz w:val="22"/>
          <w:szCs w:val="22"/>
        </w:rPr>
        <w:t>2</w:t>
      </w:r>
      <w:r w:rsidRPr="00A72D0D">
        <w:rPr>
          <w:rFonts w:ascii="Arial" w:hAnsi="Arial" w:cs="Arial"/>
          <w:b/>
          <w:i w:val="0"/>
          <w:sz w:val="22"/>
          <w:szCs w:val="22"/>
        </w:rPr>
        <w:t>]</w:t>
      </w:r>
      <w:r w:rsidR="00ED6D7D" w:rsidRPr="008400D3">
        <w:rPr>
          <w:rFonts w:ascii="Arial" w:hAnsi="Arial" w:cs="Arial"/>
          <w:i w:val="0"/>
          <w:sz w:val="22"/>
          <w:szCs w:val="22"/>
        </w:rPr>
        <w:t xml:space="preserve">. </w:t>
      </w:r>
    </w:p>
    <w:p w14:paraId="571896B9" w14:textId="70F1D34E" w:rsidR="00A72D0D" w:rsidRPr="00A72D0D" w:rsidRDefault="00A72D0D" w:rsidP="00A72D0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places the tubes on the magnet.</w:t>
      </w:r>
    </w:p>
    <w:p w14:paraId="655B0C40" w14:textId="22D615C0" w:rsidR="00A72D0D" w:rsidRPr="008400D3" w:rsidRDefault="00A72D0D" w:rsidP="00A72D0D">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Tubes as talent uses a multichannel pipette to collect 17 microliters of eluent from each tube and deposit in the PCR tube.</w:t>
      </w:r>
    </w:p>
    <w:p w14:paraId="0777E54D" w14:textId="55875CB7" w:rsidR="008400D3" w:rsidRPr="008400D3" w:rsidRDefault="006E4382" w:rsidP="003B381B">
      <w:pPr>
        <w:pStyle w:val="BodyText"/>
        <w:numPr>
          <w:ilvl w:val="0"/>
          <w:numId w:val="2"/>
        </w:numPr>
        <w:spacing w:before="360"/>
        <w:outlineLvl w:val="0"/>
        <w:rPr>
          <w:rFonts w:ascii="Helvetica" w:hAnsi="Helvetica" w:cs="Arial"/>
          <w:b/>
          <w:i w:val="0"/>
          <w:sz w:val="22"/>
          <w:szCs w:val="22"/>
        </w:rPr>
      </w:pPr>
      <w:r>
        <w:rPr>
          <w:rFonts w:ascii="Arial" w:hAnsi="Arial" w:cs="Arial"/>
          <w:b/>
          <w:i w:val="0"/>
          <w:sz w:val="22"/>
          <w:szCs w:val="22"/>
        </w:rPr>
        <w:t>Addition of Adaptor and Index Sequences at the Second R</w:t>
      </w:r>
      <w:r w:rsidR="00ED6D7D" w:rsidRPr="008400D3">
        <w:rPr>
          <w:rFonts w:ascii="Arial" w:hAnsi="Arial" w:cs="Arial"/>
          <w:b/>
          <w:i w:val="0"/>
          <w:sz w:val="22"/>
          <w:szCs w:val="22"/>
        </w:rPr>
        <w:t>ound of PCR</w:t>
      </w:r>
      <w:r w:rsidR="00F45225">
        <w:rPr>
          <w:rFonts w:ascii="Arial" w:hAnsi="Arial" w:cs="Arial"/>
          <w:b/>
          <w:i w:val="0"/>
          <w:sz w:val="22"/>
          <w:szCs w:val="22"/>
        </w:rPr>
        <w:t xml:space="preserve"> and Subsequent </w:t>
      </w:r>
      <w:r w:rsidR="00F45225" w:rsidRPr="008400D3">
        <w:rPr>
          <w:rFonts w:ascii="Arial" w:hAnsi="Arial" w:cs="Arial"/>
          <w:b/>
          <w:i w:val="0"/>
          <w:sz w:val="22"/>
          <w:szCs w:val="22"/>
        </w:rPr>
        <w:t>Recovery of DNA</w:t>
      </w:r>
      <w:r w:rsidR="00F45225">
        <w:rPr>
          <w:rFonts w:ascii="Arial" w:hAnsi="Arial" w:cs="Arial"/>
          <w:b/>
          <w:i w:val="0"/>
          <w:sz w:val="22"/>
          <w:szCs w:val="22"/>
        </w:rPr>
        <w:t xml:space="preserve"> </w:t>
      </w:r>
    </w:p>
    <w:p w14:paraId="00F6F33B" w14:textId="6A095E94" w:rsidR="008400D3" w:rsidRPr="00F45225" w:rsidRDefault="00F45225" w:rsidP="00F45225">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For the second round of PCR, p</w:t>
      </w:r>
      <w:r w:rsidR="00ED6D7D" w:rsidRPr="008400D3">
        <w:rPr>
          <w:rFonts w:ascii="Arial" w:hAnsi="Arial" w:cs="Arial"/>
          <w:i w:val="0"/>
          <w:sz w:val="22"/>
          <w:szCs w:val="22"/>
        </w:rPr>
        <w:t xml:space="preserve">repare the master mix in a microcentrifuge tube </w:t>
      </w:r>
      <w:r>
        <w:rPr>
          <w:rFonts w:ascii="Arial" w:hAnsi="Arial" w:cs="Arial"/>
          <w:i w:val="0"/>
          <w:sz w:val="22"/>
          <w:szCs w:val="22"/>
        </w:rPr>
        <w:t xml:space="preserve">as described in the text protocol </w:t>
      </w:r>
      <w:r w:rsidRPr="00F45225">
        <w:rPr>
          <w:rFonts w:ascii="Arial" w:hAnsi="Arial" w:cs="Arial"/>
          <w:b/>
          <w:i w:val="0"/>
          <w:sz w:val="22"/>
          <w:szCs w:val="22"/>
        </w:rPr>
        <w:t>[1]</w:t>
      </w:r>
      <w:r w:rsidR="00ED6D7D" w:rsidRPr="008400D3">
        <w:rPr>
          <w:rFonts w:ascii="Arial" w:hAnsi="Arial" w:cs="Arial"/>
          <w:i w:val="0"/>
          <w:sz w:val="22"/>
          <w:szCs w:val="22"/>
        </w:rPr>
        <w:t>.</w:t>
      </w:r>
      <w:r>
        <w:rPr>
          <w:rFonts w:ascii="Helvetica" w:hAnsi="Helvetica" w:cs="Arial"/>
          <w:b/>
          <w:i w:val="0"/>
          <w:sz w:val="22"/>
          <w:szCs w:val="22"/>
        </w:rPr>
        <w:t xml:space="preserve"> </w:t>
      </w:r>
      <w:r w:rsidR="00ED6D7D" w:rsidRPr="00F45225">
        <w:rPr>
          <w:rFonts w:ascii="Arial" w:hAnsi="Arial" w:cs="Arial"/>
          <w:i w:val="0"/>
          <w:sz w:val="22"/>
          <w:szCs w:val="22"/>
        </w:rPr>
        <w:t xml:space="preserve">Add 1.25 </w:t>
      </w:r>
      <w:r>
        <w:rPr>
          <w:rFonts w:ascii="Arial" w:hAnsi="Arial" w:cs="Arial"/>
          <w:i w:val="0"/>
          <w:sz w:val="22"/>
          <w:szCs w:val="22"/>
        </w:rPr>
        <w:t xml:space="preserve">microliters of </w:t>
      </w:r>
      <w:proofErr w:type="gramStart"/>
      <w:r>
        <w:rPr>
          <w:rFonts w:ascii="Arial" w:hAnsi="Arial" w:cs="Arial"/>
          <w:i w:val="0"/>
          <w:sz w:val="22"/>
          <w:szCs w:val="22"/>
        </w:rPr>
        <w:t>5 </w:t>
      </w:r>
      <w:proofErr w:type="spellStart"/>
      <w:r>
        <w:rPr>
          <w:rFonts w:ascii="Arial" w:hAnsi="Arial" w:cs="Arial"/>
          <w:i w:val="0"/>
          <w:sz w:val="22"/>
          <w:szCs w:val="22"/>
        </w:rPr>
        <w:t>microMolar</w:t>
      </w:r>
      <w:proofErr w:type="spellEnd"/>
      <w:proofErr w:type="gramEnd"/>
      <w:r w:rsidR="00ED6D7D" w:rsidRPr="00F45225">
        <w:rPr>
          <w:rFonts w:ascii="Arial" w:hAnsi="Arial" w:cs="Arial"/>
          <w:i w:val="0"/>
          <w:sz w:val="22"/>
          <w:szCs w:val="22"/>
        </w:rPr>
        <w:t xml:space="preserve"> index reverse primer and 13 </w:t>
      </w:r>
      <w:r>
        <w:rPr>
          <w:rFonts w:ascii="Arial" w:hAnsi="Arial" w:cs="Arial"/>
          <w:i w:val="0"/>
          <w:sz w:val="22"/>
          <w:szCs w:val="22"/>
        </w:rPr>
        <w:t>microliters</w:t>
      </w:r>
      <w:r w:rsidR="00ED6D7D" w:rsidRPr="00F45225">
        <w:rPr>
          <w:rFonts w:ascii="Arial" w:hAnsi="Arial" w:cs="Arial"/>
          <w:i w:val="0"/>
          <w:sz w:val="22"/>
          <w:szCs w:val="22"/>
        </w:rPr>
        <w:t xml:space="preserve"> of the first PCR template DNA to make 25 </w:t>
      </w:r>
      <w:r>
        <w:rPr>
          <w:rFonts w:ascii="Arial" w:hAnsi="Arial" w:cs="Arial"/>
          <w:i w:val="0"/>
          <w:sz w:val="22"/>
          <w:szCs w:val="22"/>
        </w:rPr>
        <w:t>microliters</w:t>
      </w:r>
      <w:r w:rsidR="00ED6D7D" w:rsidRPr="00F45225">
        <w:rPr>
          <w:rFonts w:ascii="Arial" w:hAnsi="Arial" w:cs="Arial"/>
          <w:i w:val="0"/>
          <w:sz w:val="22"/>
          <w:szCs w:val="22"/>
        </w:rPr>
        <w:t xml:space="preserve"> of secondary PCR reactions</w:t>
      </w:r>
      <w:r>
        <w:rPr>
          <w:rFonts w:ascii="Arial" w:hAnsi="Arial" w:cs="Arial"/>
          <w:i w:val="0"/>
          <w:sz w:val="22"/>
          <w:szCs w:val="22"/>
        </w:rPr>
        <w:t xml:space="preserve"> </w:t>
      </w:r>
      <w:r w:rsidRPr="00F45225">
        <w:rPr>
          <w:rFonts w:ascii="Arial" w:hAnsi="Arial" w:cs="Arial"/>
          <w:b/>
          <w:i w:val="0"/>
          <w:sz w:val="22"/>
          <w:szCs w:val="22"/>
        </w:rPr>
        <w:t>[</w:t>
      </w:r>
      <w:r>
        <w:rPr>
          <w:rFonts w:ascii="Arial" w:hAnsi="Arial" w:cs="Arial"/>
          <w:b/>
          <w:i w:val="0"/>
          <w:sz w:val="22"/>
          <w:szCs w:val="22"/>
        </w:rPr>
        <w:t>2</w:t>
      </w:r>
      <w:r w:rsidRPr="00F45225">
        <w:rPr>
          <w:rFonts w:ascii="Arial" w:hAnsi="Arial" w:cs="Arial"/>
          <w:b/>
          <w:i w:val="0"/>
          <w:sz w:val="22"/>
          <w:szCs w:val="22"/>
        </w:rPr>
        <w:t>]</w:t>
      </w:r>
      <w:r w:rsidR="008400D3" w:rsidRPr="00F45225">
        <w:rPr>
          <w:rFonts w:ascii="Arial" w:hAnsi="Arial" w:cs="Arial"/>
          <w:i w:val="0"/>
          <w:sz w:val="22"/>
          <w:szCs w:val="22"/>
        </w:rPr>
        <w:t>.</w:t>
      </w:r>
    </w:p>
    <w:p w14:paraId="150941D1" w14:textId="5E915320" w:rsidR="00F45225" w:rsidRPr="00F45225" w:rsidRDefault="00F45225" w:rsidP="00F45225">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prepares the master mix. Use labeled containers.</w:t>
      </w:r>
    </w:p>
    <w:p w14:paraId="1F2EB98F" w14:textId="7F60E123" w:rsidR="00F45225" w:rsidRPr="00F45225" w:rsidRDefault="00F45225" w:rsidP="00F45225">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Talent adds </w:t>
      </w:r>
      <w:r w:rsidRPr="00F45225">
        <w:rPr>
          <w:rFonts w:ascii="Arial" w:hAnsi="Arial" w:cs="Arial"/>
          <w:i w:val="0"/>
          <w:sz w:val="22"/>
          <w:szCs w:val="22"/>
        </w:rPr>
        <w:t xml:space="preserve">1.25 </w:t>
      </w:r>
      <w:r>
        <w:rPr>
          <w:rFonts w:ascii="Arial" w:hAnsi="Arial" w:cs="Arial"/>
          <w:i w:val="0"/>
          <w:sz w:val="22"/>
          <w:szCs w:val="22"/>
        </w:rPr>
        <w:t xml:space="preserve">microliters of </w:t>
      </w:r>
      <w:proofErr w:type="gramStart"/>
      <w:r>
        <w:rPr>
          <w:rFonts w:ascii="Arial" w:hAnsi="Arial" w:cs="Arial"/>
          <w:i w:val="0"/>
          <w:sz w:val="22"/>
          <w:szCs w:val="22"/>
        </w:rPr>
        <w:t>5 </w:t>
      </w:r>
      <w:proofErr w:type="spellStart"/>
      <w:r>
        <w:rPr>
          <w:rFonts w:ascii="Arial" w:hAnsi="Arial" w:cs="Arial"/>
          <w:i w:val="0"/>
          <w:sz w:val="22"/>
          <w:szCs w:val="22"/>
        </w:rPr>
        <w:t>microMolar</w:t>
      </w:r>
      <w:proofErr w:type="spellEnd"/>
      <w:proofErr w:type="gramEnd"/>
      <w:r w:rsidRPr="00F45225">
        <w:rPr>
          <w:rFonts w:ascii="Arial" w:hAnsi="Arial" w:cs="Arial"/>
          <w:i w:val="0"/>
          <w:sz w:val="22"/>
          <w:szCs w:val="22"/>
        </w:rPr>
        <w:t xml:space="preserve"> index reverse primer and 13 </w:t>
      </w:r>
      <w:r>
        <w:rPr>
          <w:rFonts w:ascii="Arial" w:hAnsi="Arial" w:cs="Arial"/>
          <w:i w:val="0"/>
          <w:sz w:val="22"/>
          <w:szCs w:val="22"/>
        </w:rPr>
        <w:t>microliters</w:t>
      </w:r>
      <w:r w:rsidRPr="00F45225">
        <w:rPr>
          <w:rFonts w:ascii="Arial" w:hAnsi="Arial" w:cs="Arial"/>
          <w:i w:val="0"/>
          <w:sz w:val="22"/>
          <w:szCs w:val="22"/>
        </w:rPr>
        <w:t xml:space="preserve"> of the first PCR template DNA</w:t>
      </w:r>
      <w:r>
        <w:rPr>
          <w:rFonts w:ascii="Arial" w:hAnsi="Arial" w:cs="Arial"/>
          <w:i w:val="0"/>
          <w:sz w:val="22"/>
          <w:szCs w:val="22"/>
        </w:rPr>
        <w:t>. Use labeled containers.</w:t>
      </w:r>
    </w:p>
    <w:p w14:paraId="126F1363" w14:textId="19234273" w:rsidR="008400D3" w:rsidRPr="00F45225" w:rsidRDefault="00F45225" w:rsidP="003B381B">
      <w:pPr>
        <w:pStyle w:val="BodyText"/>
        <w:numPr>
          <w:ilvl w:val="1"/>
          <w:numId w:val="2"/>
        </w:numPr>
        <w:spacing w:before="360"/>
        <w:outlineLvl w:val="0"/>
        <w:rPr>
          <w:rFonts w:ascii="Helvetica" w:hAnsi="Helvetica" w:cs="Arial"/>
          <w:b/>
          <w:i w:val="0"/>
          <w:sz w:val="22"/>
          <w:szCs w:val="22"/>
        </w:rPr>
      </w:pPr>
      <w:r>
        <w:rPr>
          <w:rFonts w:ascii="Arial" w:hAnsi="Arial" w:cs="Arial"/>
          <w:i w:val="0"/>
          <w:spacing w:val="3"/>
          <w:sz w:val="22"/>
          <w:szCs w:val="22"/>
        </w:rPr>
        <w:t xml:space="preserve">Perform </w:t>
      </w:r>
      <w:r w:rsidR="00ED6D7D" w:rsidRPr="008400D3">
        <w:rPr>
          <w:rFonts w:ascii="Arial" w:hAnsi="Arial" w:cs="Arial"/>
          <w:i w:val="0"/>
          <w:spacing w:val="3"/>
          <w:sz w:val="22"/>
          <w:szCs w:val="22"/>
        </w:rPr>
        <w:t xml:space="preserve">a PCR reaction with the set </w:t>
      </w:r>
      <w:proofErr w:type="gramStart"/>
      <w:r w:rsidR="00ED6D7D" w:rsidRPr="008400D3">
        <w:rPr>
          <w:rFonts w:ascii="Arial" w:hAnsi="Arial" w:cs="Arial"/>
          <w:i w:val="0"/>
          <w:spacing w:val="3"/>
          <w:sz w:val="22"/>
          <w:szCs w:val="22"/>
        </w:rPr>
        <w:t>1</w:t>
      </w:r>
      <w:proofErr w:type="gramEnd"/>
      <w:r w:rsidR="00ED6D7D" w:rsidRPr="008400D3">
        <w:rPr>
          <w:rFonts w:ascii="Arial" w:hAnsi="Arial" w:cs="Arial"/>
          <w:i w:val="0"/>
          <w:spacing w:val="3"/>
          <w:sz w:val="22"/>
          <w:szCs w:val="22"/>
        </w:rPr>
        <w:t xml:space="preserve"> and set 2 primers for each sample </w:t>
      </w:r>
      <w:r>
        <w:rPr>
          <w:rFonts w:ascii="Arial" w:hAnsi="Arial" w:cs="Arial"/>
          <w:i w:val="0"/>
          <w:spacing w:val="3"/>
          <w:sz w:val="22"/>
          <w:szCs w:val="22"/>
        </w:rPr>
        <w:t xml:space="preserve">as detailed in the text protocol </w:t>
      </w:r>
      <w:r w:rsidRPr="00F45225">
        <w:rPr>
          <w:rFonts w:ascii="Arial" w:hAnsi="Arial" w:cs="Arial"/>
          <w:b/>
          <w:i w:val="0"/>
          <w:spacing w:val="3"/>
          <w:sz w:val="22"/>
          <w:szCs w:val="22"/>
        </w:rPr>
        <w:t>[1]</w:t>
      </w:r>
      <w:r>
        <w:rPr>
          <w:rFonts w:ascii="Arial" w:hAnsi="Arial" w:cs="Arial"/>
          <w:i w:val="0"/>
          <w:spacing w:val="3"/>
          <w:sz w:val="22"/>
          <w:szCs w:val="22"/>
        </w:rPr>
        <w:t>.</w:t>
      </w:r>
    </w:p>
    <w:p w14:paraId="1B872BBE" w14:textId="13DAB523" w:rsidR="00F45225" w:rsidRPr="00F45225" w:rsidRDefault="00F45225" w:rsidP="00F45225">
      <w:pPr>
        <w:pStyle w:val="BodyText"/>
        <w:numPr>
          <w:ilvl w:val="2"/>
          <w:numId w:val="2"/>
        </w:numPr>
        <w:spacing w:before="360"/>
        <w:outlineLvl w:val="0"/>
        <w:rPr>
          <w:rFonts w:ascii="Helvetica" w:hAnsi="Helvetica" w:cs="Arial"/>
          <w:b/>
          <w:i w:val="0"/>
          <w:sz w:val="22"/>
          <w:szCs w:val="22"/>
        </w:rPr>
      </w:pPr>
      <w:r>
        <w:rPr>
          <w:rFonts w:ascii="Arial" w:hAnsi="Arial" w:cs="Arial"/>
          <w:i w:val="0"/>
          <w:spacing w:val="3"/>
          <w:sz w:val="22"/>
          <w:szCs w:val="22"/>
        </w:rPr>
        <w:t>Talent sets up the PCR reaction</w:t>
      </w:r>
      <w:ins w:id="147" w:author="Kumar, Sunil" w:date="2019-10-21T14:45:00Z">
        <w:r w:rsidR="000C4CEE">
          <w:rPr>
            <w:rFonts w:ascii="Arial" w:hAnsi="Arial" w:cs="Arial"/>
            <w:i w:val="0"/>
            <w:spacing w:val="3"/>
            <w:sz w:val="22"/>
            <w:szCs w:val="22"/>
          </w:rPr>
          <w:t xml:space="preserve"> </w:t>
        </w:r>
        <w:r w:rsidR="000C4CEE" w:rsidRPr="008400D3">
          <w:rPr>
            <w:rFonts w:ascii="Arial" w:hAnsi="Arial" w:cs="Arial"/>
            <w:i w:val="0"/>
            <w:sz w:val="22"/>
            <w:szCs w:val="22"/>
          </w:rPr>
          <w:t xml:space="preserve">tube </w:t>
        </w:r>
        <w:r w:rsidR="000C4CEE">
          <w:rPr>
            <w:rFonts w:ascii="Arial" w:hAnsi="Arial" w:cs="Arial"/>
            <w:i w:val="0"/>
            <w:sz w:val="22"/>
            <w:szCs w:val="22"/>
          </w:rPr>
          <w:t>as described in the text protocol</w:t>
        </w:r>
      </w:ins>
      <w:r>
        <w:rPr>
          <w:rFonts w:ascii="Arial" w:hAnsi="Arial" w:cs="Arial"/>
          <w:i w:val="0"/>
          <w:spacing w:val="3"/>
          <w:sz w:val="22"/>
          <w:szCs w:val="22"/>
        </w:rPr>
        <w:t>.</w:t>
      </w:r>
    </w:p>
    <w:p w14:paraId="772B842B" w14:textId="6B60F9D4" w:rsidR="00F45225" w:rsidRPr="00F45225" w:rsidRDefault="00F45225" w:rsidP="00F45225">
      <w:pPr>
        <w:pStyle w:val="BodyText"/>
        <w:spacing w:before="360"/>
        <w:outlineLvl w:val="0"/>
        <w:rPr>
          <w:rFonts w:ascii="Helvetica" w:hAnsi="Helvetica" w:cs="Arial"/>
          <w:sz w:val="22"/>
          <w:szCs w:val="22"/>
        </w:rPr>
      </w:pPr>
      <w:commentRangeStart w:id="148"/>
      <w:r w:rsidRPr="00F45225">
        <w:rPr>
          <w:rFonts w:ascii="Helvetica" w:hAnsi="Helvetica" w:cs="Arial"/>
          <w:sz w:val="22"/>
          <w:szCs w:val="22"/>
          <w:highlight w:val="yellow"/>
        </w:rPr>
        <w:t xml:space="preserve">Authors, </w:t>
      </w:r>
      <w:commentRangeEnd w:id="148"/>
      <w:r w:rsidR="000C4CEE">
        <w:rPr>
          <w:rStyle w:val="CommentReference"/>
          <w:i w:val="0"/>
          <w:lang w:val="x-none" w:eastAsia="x-none"/>
        </w:rPr>
        <w:commentReference w:id="148"/>
      </w:r>
      <w:r w:rsidRPr="00F45225">
        <w:rPr>
          <w:rFonts w:ascii="Helvetica" w:hAnsi="Helvetica" w:cs="Arial"/>
          <w:sz w:val="22"/>
          <w:szCs w:val="22"/>
          <w:highlight w:val="yellow"/>
        </w:rPr>
        <w:t>please confirm that the PCR reaction is performed at this point</w:t>
      </w:r>
      <w:r>
        <w:rPr>
          <w:rFonts w:ascii="Helvetica" w:hAnsi="Helvetica" w:cs="Arial"/>
          <w:sz w:val="22"/>
          <w:szCs w:val="22"/>
          <w:highlight w:val="yellow"/>
        </w:rPr>
        <w:t xml:space="preserve">, as </w:t>
      </w:r>
      <w:proofErr w:type="gramStart"/>
      <w:r>
        <w:rPr>
          <w:rFonts w:ascii="Helvetica" w:hAnsi="Helvetica" w:cs="Arial"/>
          <w:sz w:val="22"/>
          <w:szCs w:val="22"/>
          <w:highlight w:val="yellow"/>
        </w:rPr>
        <w:t>I’ve</w:t>
      </w:r>
      <w:proofErr w:type="gramEnd"/>
      <w:r>
        <w:rPr>
          <w:rFonts w:ascii="Helvetica" w:hAnsi="Helvetica" w:cs="Arial"/>
          <w:sz w:val="22"/>
          <w:szCs w:val="22"/>
          <w:highlight w:val="yellow"/>
        </w:rPr>
        <w:t xml:space="preserve"> added in narration to indicate</w:t>
      </w:r>
      <w:r w:rsidRPr="00F45225">
        <w:rPr>
          <w:rFonts w:ascii="Helvetica" w:hAnsi="Helvetica" w:cs="Arial"/>
          <w:sz w:val="22"/>
          <w:szCs w:val="22"/>
          <w:highlight w:val="yellow"/>
        </w:rPr>
        <w:t>.</w:t>
      </w:r>
    </w:p>
    <w:p w14:paraId="21EDDB7B" w14:textId="3A98D9C3" w:rsidR="00F45225" w:rsidRPr="00F45225" w:rsidRDefault="00F45225" w:rsidP="00F45225">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Following the PCR reaction, a</w:t>
      </w:r>
      <w:r w:rsidRPr="008400D3">
        <w:rPr>
          <w:rFonts w:ascii="Arial" w:hAnsi="Arial" w:cs="Arial"/>
          <w:i w:val="0"/>
          <w:sz w:val="22"/>
          <w:szCs w:val="22"/>
        </w:rPr>
        <w:t xml:space="preserve">dd 22.5 </w:t>
      </w:r>
      <w:r>
        <w:rPr>
          <w:rFonts w:ascii="Arial" w:hAnsi="Arial" w:cs="Arial"/>
          <w:i w:val="0"/>
          <w:sz w:val="22"/>
          <w:szCs w:val="22"/>
        </w:rPr>
        <w:t>microliters</w:t>
      </w:r>
      <w:r w:rsidRPr="008400D3">
        <w:rPr>
          <w:rFonts w:ascii="Arial" w:hAnsi="Arial" w:cs="Arial"/>
          <w:i w:val="0"/>
          <w:sz w:val="22"/>
          <w:szCs w:val="22"/>
        </w:rPr>
        <w:t xml:space="preserve"> of </w:t>
      </w:r>
      <w:r>
        <w:rPr>
          <w:rFonts w:ascii="Arial" w:hAnsi="Arial" w:cs="Arial"/>
          <w:i w:val="0"/>
          <w:sz w:val="22"/>
          <w:szCs w:val="22"/>
        </w:rPr>
        <w:t xml:space="preserve">resuspended </w:t>
      </w:r>
      <w:r w:rsidRPr="008400D3">
        <w:rPr>
          <w:rFonts w:ascii="Arial" w:hAnsi="Arial" w:cs="Arial"/>
          <w:i w:val="0"/>
          <w:sz w:val="22"/>
          <w:szCs w:val="22"/>
        </w:rPr>
        <w:t>SPRI magnetic beads into each of the aqueous v</w:t>
      </w:r>
      <w:r>
        <w:rPr>
          <w:rFonts w:ascii="Arial" w:hAnsi="Arial" w:cs="Arial"/>
          <w:i w:val="0"/>
          <w:sz w:val="22"/>
          <w:szCs w:val="22"/>
        </w:rPr>
        <w:t xml:space="preserve">olumes to maintain a 0.9x bead to </w:t>
      </w:r>
      <w:r w:rsidRPr="008400D3">
        <w:rPr>
          <w:rFonts w:ascii="Arial" w:hAnsi="Arial" w:cs="Arial"/>
          <w:i w:val="0"/>
          <w:sz w:val="22"/>
          <w:szCs w:val="22"/>
        </w:rPr>
        <w:t>reaction volume ratio for the second PCR</w:t>
      </w:r>
      <w:r>
        <w:rPr>
          <w:rFonts w:ascii="Arial" w:hAnsi="Arial" w:cs="Arial"/>
          <w:i w:val="0"/>
          <w:sz w:val="22"/>
          <w:szCs w:val="22"/>
        </w:rPr>
        <w:t xml:space="preserve"> </w:t>
      </w:r>
      <w:r w:rsidRPr="00F45225">
        <w:rPr>
          <w:rFonts w:ascii="Arial" w:hAnsi="Arial" w:cs="Arial"/>
          <w:b/>
          <w:i w:val="0"/>
          <w:sz w:val="22"/>
          <w:szCs w:val="22"/>
        </w:rPr>
        <w:t>[1]</w:t>
      </w:r>
      <w:r w:rsidRPr="008400D3">
        <w:rPr>
          <w:rFonts w:ascii="Arial" w:hAnsi="Arial" w:cs="Arial"/>
          <w:i w:val="0"/>
          <w:sz w:val="22"/>
          <w:szCs w:val="22"/>
        </w:rPr>
        <w:t>.</w:t>
      </w:r>
    </w:p>
    <w:p w14:paraId="14E6D10E" w14:textId="752BB53C" w:rsidR="00F45225" w:rsidRPr="008400D3" w:rsidRDefault="00F45225" w:rsidP="00F45225">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Talent adds </w:t>
      </w:r>
      <w:r w:rsidRPr="008400D3">
        <w:rPr>
          <w:rFonts w:ascii="Arial" w:hAnsi="Arial" w:cs="Arial"/>
          <w:i w:val="0"/>
          <w:sz w:val="22"/>
          <w:szCs w:val="22"/>
        </w:rPr>
        <w:t xml:space="preserve">22.5 </w:t>
      </w:r>
      <w:r>
        <w:rPr>
          <w:rFonts w:ascii="Arial" w:hAnsi="Arial" w:cs="Arial"/>
          <w:i w:val="0"/>
          <w:sz w:val="22"/>
          <w:szCs w:val="22"/>
        </w:rPr>
        <w:t>microliters</w:t>
      </w:r>
      <w:r w:rsidRPr="008400D3">
        <w:rPr>
          <w:rFonts w:ascii="Arial" w:hAnsi="Arial" w:cs="Arial"/>
          <w:i w:val="0"/>
          <w:sz w:val="22"/>
          <w:szCs w:val="22"/>
        </w:rPr>
        <w:t xml:space="preserve"> of </w:t>
      </w:r>
      <w:r>
        <w:rPr>
          <w:rFonts w:ascii="Arial" w:hAnsi="Arial" w:cs="Arial"/>
          <w:i w:val="0"/>
          <w:sz w:val="22"/>
          <w:szCs w:val="22"/>
        </w:rPr>
        <w:t xml:space="preserve">resuspended </w:t>
      </w:r>
      <w:r w:rsidRPr="008400D3">
        <w:rPr>
          <w:rFonts w:ascii="Arial" w:hAnsi="Arial" w:cs="Arial"/>
          <w:i w:val="0"/>
          <w:sz w:val="22"/>
          <w:szCs w:val="22"/>
        </w:rPr>
        <w:t>SPRI magnetic beads into each of the aqueous v</w:t>
      </w:r>
      <w:r>
        <w:rPr>
          <w:rFonts w:ascii="Arial" w:hAnsi="Arial" w:cs="Arial"/>
          <w:i w:val="0"/>
          <w:sz w:val="22"/>
          <w:szCs w:val="22"/>
        </w:rPr>
        <w:t>olumes.</w:t>
      </w:r>
    </w:p>
    <w:p w14:paraId="4F5C45C8" w14:textId="51936C02" w:rsidR="00F45225" w:rsidRPr="00F45225" w:rsidRDefault="00F45225" w:rsidP="00F45225">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After processing the samples </w:t>
      </w:r>
      <w:r w:rsidRPr="008400D3">
        <w:rPr>
          <w:rFonts w:ascii="Arial" w:hAnsi="Arial" w:cs="Arial"/>
          <w:i w:val="0"/>
          <w:sz w:val="22"/>
          <w:szCs w:val="22"/>
        </w:rPr>
        <w:t>as</w:t>
      </w:r>
      <w:r>
        <w:rPr>
          <w:rFonts w:ascii="Arial" w:hAnsi="Arial" w:cs="Arial"/>
          <w:i w:val="0"/>
          <w:sz w:val="22"/>
          <w:szCs w:val="22"/>
        </w:rPr>
        <w:t xml:space="preserve"> described in the text protocol, u</w:t>
      </w:r>
      <w:r w:rsidRPr="008400D3">
        <w:rPr>
          <w:rFonts w:ascii="Arial" w:hAnsi="Arial" w:cs="Arial"/>
          <w:i w:val="0"/>
          <w:sz w:val="22"/>
          <w:szCs w:val="22"/>
        </w:rPr>
        <w:t xml:space="preserve">se a multichannel pipette to collect 17 </w:t>
      </w:r>
      <w:r>
        <w:rPr>
          <w:rFonts w:ascii="Arial" w:hAnsi="Arial" w:cs="Arial"/>
          <w:i w:val="0"/>
          <w:sz w:val="22"/>
          <w:szCs w:val="22"/>
        </w:rPr>
        <w:t xml:space="preserve">microliters </w:t>
      </w:r>
      <w:r w:rsidRPr="008400D3">
        <w:rPr>
          <w:rFonts w:ascii="Arial" w:hAnsi="Arial" w:cs="Arial"/>
          <w:i w:val="0"/>
          <w:sz w:val="22"/>
          <w:szCs w:val="22"/>
        </w:rPr>
        <w:t>of eluent from each tube and deposit in fresh PCR tubes</w:t>
      </w:r>
      <w:r>
        <w:rPr>
          <w:rFonts w:ascii="Arial" w:hAnsi="Arial" w:cs="Arial"/>
          <w:i w:val="0"/>
          <w:sz w:val="22"/>
          <w:szCs w:val="22"/>
        </w:rPr>
        <w:t xml:space="preserve"> </w:t>
      </w:r>
      <w:r w:rsidRPr="00F45225">
        <w:rPr>
          <w:rFonts w:ascii="Arial" w:hAnsi="Arial" w:cs="Arial"/>
          <w:b/>
          <w:i w:val="0"/>
          <w:sz w:val="22"/>
          <w:szCs w:val="22"/>
        </w:rPr>
        <w:t>[1]</w:t>
      </w:r>
      <w:r w:rsidRPr="008400D3">
        <w:rPr>
          <w:rFonts w:ascii="Arial" w:hAnsi="Arial" w:cs="Arial"/>
          <w:i w:val="0"/>
          <w:sz w:val="22"/>
          <w:szCs w:val="22"/>
        </w:rPr>
        <w:t xml:space="preserve">. </w:t>
      </w:r>
    </w:p>
    <w:p w14:paraId="28D4A9CC" w14:textId="0182B946" w:rsidR="00F45225" w:rsidRPr="00F45225" w:rsidRDefault="00F45225" w:rsidP="00F45225">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Talent uses a multichannel pipette to collect 17 microliters of eluent from each tube and deposit in fresh PCR tubes.</w:t>
      </w:r>
    </w:p>
    <w:p w14:paraId="263AEA23" w14:textId="6D132208" w:rsidR="008400D3" w:rsidRPr="008400D3" w:rsidRDefault="00F45225" w:rsidP="003B381B">
      <w:pPr>
        <w:pStyle w:val="BodyText"/>
        <w:numPr>
          <w:ilvl w:val="0"/>
          <w:numId w:val="2"/>
        </w:numPr>
        <w:spacing w:before="360"/>
        <w:outlineLvl w:val="0"/>
        <w:rPr>
          <w:rFonts w:ascii="Helvetica" w:hAnsi="Helvetica" w:cs="Arial"/>
          <w:b/>
          <w:i w:val="0"/>
          <w:sz w:val="22"/>
          <w:szCs w:val="22"/>
        </w:rPr>
      </w:pPr>
      <w:r>
        <w:rPr>
          <w:rFonts w:ascii="Arial" w:hAnsi="Arial" w:cs="Arial"/>
          <w:b/>
          <w:i w:val="0"/>
          <w:sz w:val="22"/>
          <w:szCs w:val="22"/>
        </w:rPr>
        <w:t>DNA Quantification on the Bioanalyzer</w:t>
      </w:r>
      <w:r w:rsidR="004462E9">
        <w:rPr>
          <w:rFonts w:ascii="Arial" w:hAnsi="Arial" w:cs="Arial"/>
          <w:b/>
          <w:i w:val="0"/>
          <w:sz w:val="22"/>
          <w:szCs w:val="22"/>
        </w:rPr>
        <w:t xml:space="preserve"> </w:t>
      </w:r>
      <w:r>
        <w:rPr>
          <w:rFonts w:ascii="Arial" w:hAnsi="Arial" w:cs="Arial"/>
          <w:b/>
          <w:i w:val="0"/>
          <w:sz w:val="22"/>
          <w:szCs w:val="22"/>
        </w:rPr>
        <w:t>and Targeted Sequencing Protocol</w:t>
      </w:r>
    </w:p>
    <w:p w14:paraId="688867F2" w14:textId="5B7F3EB2" w:rsidR="004462E9" w:rsidRPr="004462E9" w:rsidRDefault="00ED6D7D" w:rsidP="004462E9">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z w:val="22"/>
          <w:szCs w:val="22"/>
        </w:rPr>
        <w:lastRenderedPageBreak/>
        <w:t xml:space="preserve">Check the quantity and quality of the libraries using </w:t>
      </w:r>
      <w:del w:id="149" w:author="Kumar, Sunil" w:date="2019-10-21T14:47:00Z">
        <w:r w:rsidRPr="008400D3" w:rsidDel="000C4CEE">
          <w:rPr>
            <w:rFonts w:ascii="Arial" w:hAnsi="Arial" w:cs="Arial"/>
            <w:i w:val="0"/>
            <w:sz w:val="22"/>
            <w:szCs w:val="22"/>
          </w:rPr>
          <w:delText>automated electrophoresis</w:delText>
        </w:r>
      </w:del>
      <w:ins w:id="150" w:author="Kumar, Sunil" w:date="2019-10-21T14:47:00Z">
        <w:r w:rsidR="000C4CEE">
          <w:rPr>
            <w:rFonts w:ascii="Arial" w:hAnsi="Arial" w:cs="Arial"/>
            <w:i w:val="0"/>
            <w:sz w:val="22"/>
            <w:szCs w:val="22"/>
          </w:rPr>
          <w:t>Bioanalyzer</w:t>
        </w:r>
      </w:ins>
      <w:r w:rsidRPr="008400D3">
        <w:rPr>
          <w:rFonts w:ascii="Arial" w:hAnsi="Arial" w:cs="Arial"/>
          <w:i w:val="0"/>
          <w:spacing w:val="3"/>
          <w:sz w:val="22"/>
          <w:szCs w:val="22"/>
        </w:rPr>
        <w:t xml:space="preserve"> in accordance with the manufacturer’s instructions</w:t>
      </w:r>
      <w:r w:rsidR="004462E9">
        <w:rPr>
          <w:rFonts w:ascii="Arial" w:hAnsi="Arial" w:cs="Arial"/>
          <w:i w:val="0"/>
          <w:spacing w:val="3"/>
          <w:sz w:val="22"/>
          <w:szCs w:val="22"/>
        </w:rPr>
        <w:t xml:space="preserve"> </w:t>
      </w:r>
      <w:r w:rsidR="004462E9" w:rsidRPr="004462E9">
        <w:rPr>
          <w:rFonts w:ascii="Arial" w:hAnsi="Arial" w:cs="Arial"/>
          <w:b/>
          <w:i w:val="0"/>
          <w:spacing w:val="3"/>
          <w:sz w:val="22"/>
          <w:szCs w:val="22"/>
        </w:rPr>
        <w:t>[1]</w:t>
      </w:r>
      <w:r w:rsidRPr="008400D3">
        <w:rPr>
          <w:rFonts w:ascii="Arial" w:hAnsi="Arial" w:cs="Arial"/>
          <w:i w:val="0"/>
          <w:spacing w:val="3"/>
          <w:sz w:val="22"/>
          <w:szCs w:val="22"/>
        </w:rPr>
        <w:t>.</w:t>
      </w:r>
      <w:r w:rsidR="004462E9">
        <w:rPr>
          <w:rFonts w:ascii="Arial" w:hAnsi="Arial" w:cs="Arial"/>
          <w:i w:val="0"/>
          <w:spacing w:val="3"/>
          <w:sz w:val="22"/>
          <w:szCs w:val="22"/>
        </w:rPr>
        <w:t xml:space="preserve"> </w:t>
      </w:r>
    </w:p>
    <w:p w14:paraId="544EA7CE" w14:textId="407BF8C0" w:rsidR="004462E9" w:rsidRPr="008400D3" w:rsidRDefault="004462E9" w:rsidP="004462E9">
      <w:pPr>
        <w:pStyle w:val="BodyText"/>
        <w:numPr>
          <w:ilvl w:val="2"/>
          <w:numId w:val="2"/>
        </w:numPr>
        <w:spacing w:before="360"/>
        <w:outlineLvl w:val="0"/>
        <w:rPr>
          <w:rFonts w:ascii="Helvetica" w:hAnsi="Helvetica" w:cs="Arial"/>
          <w:b/>
          <w:i w:val="0"/>
          <w:sz w:val="22"/>
          <w:szCs w:val="22"/>
        </w:rPr>
      </w:pPr>
      <w:commentRangeStart w:id="151"/>
      <w:r>
        <w:rPr>
          <w:rFonts w:ascii="Helvetica" w:hAnsi="Helvetica" w:cs="Arial"/>
          <w:i w:val="0"/>
          <w:sz w:val="22"/>
          <w:szCs w:val="22"/>
        </w:rPr>
        <w:t>Talent performs a step in the automated electrophoresis protocol.</w:t>
      </w:r>
      <w:commentRangeEnd w:id="151"/>
      <w:r w:rsidR="00057A1E">
        <w:rPr>
          <w:rStyle w:val="CommentReference"/>
          <w:i w:val="0"/>
          <w:lang w:val="x-none" w:eastAsia="x-none"/>
        </w:rPr>
        <w:commentReference w:id="151"/>
      </w:r>
    </w:p>
    <w:p w14:paraId="19EE62A0" w14:textId="706BD1D7" w:rsidR="008400D3" w:rsidRPr="00E909E3" w:rsidRDefault="008400D3"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pacing w:val="3"/>
          <w:sz w:val="22"/>
          <w:szCs w:val="22"/>
        </w:rPr>
        <w:t>Af</w:t>
      </w:r>
      <w:r w:rsidR="004462E9">
        <w:rPr>
          <w:rFonts w:ascii="Arial" w:hAnsi="Arial" w:cs="Arial"/>
          <w:i w:val="0"/>
          <w:spacing w:val="3"/>
          <w:sz w:val="22"/>
          <w:szCs w:val="22"/>
        </w:rPr>
        <w:t>ter recording all product yields</w:t>
      </w:r>
      <w:r w:rsidRPr="008400D3">
        <w:rPr>
          <w:rFonts w:ascii="Arial" w:hAnsi="Arial" w:cs="Arial"/>
          <w:i w:val="0"/>
          <w:spacing w:val="3"/>
          <w:sz w:val="22"/>
          <w:szCs w:val="22"/>
        </w:rPr>
        <w:t>, di</w:t>
      </w:r>
      <w:r w:rsidR="00ED6D7D" w:rsidRPr="008400D3">
        <w:rPr>
          <w:rFonts w:ascii="Arial" w:hAnsi="Arial" w:cs="Arial"/>
          <w:i w:val="0"/>
          <w:spacing w:val="3"/>
          <w:sz w:val="22"/>
          <w:szCs w:val="22"/>
        </w:rPr>
        <w:t xml:space="preserve">lute each library to </w:t>
      </w:r>
      <w:proofErr w:type="gramStart"/>
      <w:r w:rsidR="00ED6D7D" w:rsidRPr="008400D3">
        <w:rPr>
          <w:rFonts w:ascii="Arial" w:hAnsi="Arial" w:cs="Arial"/>
          <w:i w:val="0"/>
          <w:spacing w:val="3"/>
          <w:sz w:val="22"/>
          <w:szCs w:val="22"/>
        </w:rPr>
        <w:t>2</w:t>
      </w:r>
      <w:proofErr w:type="gramEnd"/>
      <w:r w:rsidR="00ED6D7D" w:rsidRPr="008400D3">
        <w:rPr>
          <w:rFonts w:ascii="Arial" w:hAnsi="Arial" w:cs="Arial"/>
          <w:i w:val="0"/>
          <w:spacing w:val="3"/>
          <w:sz w:val="22"/>
          <w:szCs w:val="22"/>
        </w:rPr>
        <w:t xml:space="preserve"> </w:t>
      </w:r>
      <w:proofErr w:type="spellStart"/>
      <w:r w:rsidR="00ED6D7D" w:rsidRPr="008400D3">
        <w:rPr>
          <w:rFonts w:ascii="Arial" w:hAnsi="Arial" w:cs="Arial"/>
          <w:i w:val="0"/>
          <w:spacing w:val="3"/>
          <w:sz w:val="22"/>
          <w:szCs w:val="22"/>
        </w:rPr>
        <w:t>n</w:t>
      </w:r>
      <w:r w:rsidR="004462E9">
        <w:rPr>
          <w:rFonts w:ascii="Arial" w:hAnsi="Arial" w:cs="Arial"/>
          <w:i w:val="0"/>
          <w:spacing w:val="3"/>
          <w:sz w:val="22"/>
          <w:szCs w:val="22"/>
        </w:rPr>
        <w:t>anoMolar</w:t>
      </w:r>
      <w:proofErr w:type="spellEnd"/>
      <w:r w:rsidR="004462E9">
        <w:rPr>
          <w:rFonts w:ascii="Arial" w:hAnsi="Arial" w:cs="Arial"/>
          <w:i w:val="0"/>
          <w:spacing w:val="3"/>
          <w:sz w:val="22"/>
          <w:szCs w:val="22"/>
        </w:rPr>
        <w:t xml:space="preserve"> </w:t>
      </w:r>
      <w:r w:rsidR="00ED6D7D" w:rsidRPr="008400D3">
        <w:rPr>
          <w:rFonts w:ascii="Arial" w:hAnsi="Arial" w:cs="Arial"/>
          <w:i w:val="0"/>
          <w:spacing w:val="3"/>
          <w:sz w:val="22"/>
          <w:szCs w:val="22"/>
        </w:rPr>
        <w:t>using nuclease-free water as a diluent</w:t>
      </w:r>
      <w:r w:rsidR="00E909E3">
        <w:rPr>
          <w:rFonts w:ascii="Arial" w:hAnsi="Arial" w:cs="Arial"/>
          <w:i w:val="0"/>
          <w:spacing w:val="3"/>
          <w:sz w:val="22"/>
          <w:szCs w:val="22"/>
        </w:rPr>
        <w:t xml:space="preserve"> </w:t>
      </w:r>
      <w:r w:rsidR="00E909E3" w:rsidRPr="00E909E3">
        <w:rPr>
          <w:rFonts w:ascii="Arial" w:hAnsi="Arial" w:cs="Arial"/>
          <w:b/>
          <w:i w:val="0"/>
          <w:spacing w:val="3"/>
          <w:sz w:val="22"/>
          <w:szCs w:val="22"/>
        </w:rPr>
        <w:t>[1]</w:t>
      </w:r>
      <w:r w:rsidR="00ED6D7D" w:rsidRPr="008400D3">
        <w:rPr>
          <w:rFonts w:ascii="Arial" w:hAnsi="Arial" w:cs="Arial"/>
          <w:i w:val="0"/>
          <w:spacing w:val="3"/>
          <w:sz w:val="22"/>
          <w:szCs w:val="22"/>
        </w:rPr>
        <w:t>.</w:t>
      </w:r>
      <w:r w:rsidR="00ED6D7D" w:rsidRPr="008400D3">
        <w:rPr>
          <w:rFonts w:ascii="Arial" w:hAnsi="Arial" w:cs="Arial"/>
          <w:i w:val="0"/>
          <w:sz w:val="22"/>
          <w:szCs w:val="22"/>
        </w:rPr>
        <w:t xml:space="preserve"> </w:t>
      </w:r>
      <w:r w:rsidR="00ED6D7D" w:rsidRPr="008400D3">
        <w:rPr>
          <w:rFonts w:ascii="Arial" w:hAnsi="Arial" w:cs="Arial"/>
          <w:i w:val="0"/>
          <w:spacing w:val="3"/>
          <w:sz w:val="22"/>
          <w:szCs w:val="22"/>
        </w:rPr>
        <w:t xml:space="preserve">Mix an equal volume of each library in a tube to make an aggregate pooled sample concentration of </w:t>
      </w:r>
      <w:proofErr w:type="gramStart"/>
      <w:r w:rsidR="00ED6D7D" w:rsidRPr="008400D3">
        <w:rPr>
          <w:rFonts w:ascii="Arial" w:hAnsi="Arial" w:cs="Arial"/>
          <w:i w:val="0"/>
          <w:spacing w:val="3"/>
          <w:sz w:val="22"/>
          <w:szCs w:val="22"/>
        </w:rPr>
        <w:t>2</w:t>
      </w:r>
      <w:proofErr w:type="gramEnd"/>
      <w:r w:rsidR="00ED6D7D" w:rsidRPr="008400D3">
        <w:rPr>
          <w:rFonts w:ascii="Arial" w:hAnsi="Arial" w:cs="Arial"/>
          <w:i w:val="0"/>
          <w:spacing w:val="3"/>
          <w:sz w:val="22"/>
          <w:szCs w:val="22"/>
        </w:rPr>
        <w:t xml:space="preserve"> </w:t>
      </w:r>
      <w:proofErr w:type="spellStart"/>
      <w:r w:rsidR="004462E9">
        <w:rPr>
          <w:rFonts w:ascii="Arial" w:hAnsi="Arial" w:cs="Arial"/>
          <w:i w:val="0"/>
          <w:spacing w:val="3"/>
          <w:sz w:val="22"/>
          <w:szCs w:val="22"/>
        </w:rPr>
        <w:t>nanoMolar</w:t>
      </w:r>
      <w:proofErr w:type="spellEnd"/>
      <w:r w:rsidR="00E909E3">
        <w:rPr>
          <w:rFonts w:ascii="Arial" w:hAnsi="Arial" w:cs="Arial"/>
          <w:i w:val="0"/>
          <w:spacing w:val="3"/>
          <w:sz w:val="22"/>
          <w:szCs w:val="22"/>
        </w:rPr>
        <w:t xml:space="preserve"> </w:t>
      </w:r>
      <w:r w:rsidR="00E909E3" w:rsidRPr="00E909E3">
        <w:rPr>
          <w:rFonts w:ascii="Arial" w:hAnsi="Arial" w:cs="Arial"/>
          <w:b/>
          <w:i w:val="0"/>
          <w:spacing w:val="3"/>
          <w:sz w:val="22"/>
          <w:szCs w:val="22"/>
        </w:rPr>
        <w:t>[</w:t>
      </w:r>
      <w:r w:rsidR="00E909E3">
        <w:rPr>
          <w:rFonts w:ascii="Arial" w:hAnsi="Arial" w:cs="Arial"/>
          <w:b/>
          <w:i w:val="0"/>
          <w:spacing w:val="3"/>
          <w:sz w:val="22"/>
          <w:szCs w:val="22"/>
        </w:rPr>
        <w:t>2</w:t>
      </w:r>
      <w:r w:rsidR="00E909E3" w:rsidRPr="00E909E3">
        <w:rPr>
          <w:rFonts w:ascii="Arial" w:hAnsi="Arial" w:cs="Arial"/>
          <w:b/>
          <w:i w:val="0"/>
          <w:spacing w:val="3"/>
          <w:sz w:val="22"/>
          <w:szCs w:val="22"/>
        </w:rPr>
        <w:t>]</w:t>
      </w:r>
      <w:r w:rsidR="00ED6D7D" w:rsidRPr="008400D3">
        <w:rPr>
          <w:rFonts w:ascii="Arial" w:hAnsi="Arial" w:cs="Arial"/>
          <w:i w:val="0"/>
          <w:spacing w:val="3"/>
          <w:sz w:val="22"/>
          <w:szCs w:val="22"/>
        </w:rPr>
        <w:t>.</w:t>
      </w:r>
    </w:p>
    <w:p w14:paraId="7A23E366" w14:textId="20D2F30B" w:rsidR="00E909E3" w:rsidRPr="00E909E3" w:rsidRDefault="00E909E3" w:rsidP="00E909E3">
      <w:pPr>
        <w:pStyle w:val="BodyText"/>
        <w:numPr>
          <w:ilvl w:val="2"/>
          <w:numId w:val="2"/>
        </w:numPr>
        <w:spacing w:before="360"/>
        <w:outlineLvl w:val="0"/>
        <w:rPr>
          <w:rFonts w:ascii="Helvetica" w:hAnsi="Helvetica" w:cs="Arial"/>
          <w:b/>
          <w:i w:val="0"/>
          <w:sz w:val="22"/>
          <w:szCs w:val="22"/>
        </w:rPr>
      </w:pPr>
      <w:r>
        <w:rPr>
          <w:rFonts w:ascii="Arial" w:hAnsi="Arial" w:cs="Arial"/>
          <w:i w:val="0"/>
          <w:spacing w:val="3"/>
          <w:sz w:val="22"/>
          <w:szCs w:val="22"/>
        </w:rPr>
        <w:t xml:space="preserve">Talent </w:t>
      </w:r>
      <w:del w:id="152" w:author="Dennis Simpson" w:date="2019-10-16T07:59:00Z">
        <w:r w:rsidDel="008B7214">
          <w:rPr>
            <w:rFonts w:ascii="Arial" w:hAnsi="Arial" w:cs="Arial"/>
            <w:i w:val="0"/>
            <w:spacing w:val="3"/>
            <w:sz w:val="22"/>
            <w:szCs w:val="22"/>
          </w:rPr>
          <w:delText>diutes</w:delText>
        </w:r>
      </w:del>
      <w:ins w:id="153" w:author="Dennis Simpson" w:date="2019-10-16T07:59:00Z">
        <w:r w:rsidR="008B7214">
          <w:rPr>
            <w:rFonts w:ascii="Arial" w:hAnsi="Arial" w:cs="Arial"/>
            <w:i w:val="0"/>
            <w:spacing w:val="3"/>
            <w:sz w:val="22"/>
            <w:szCs w:val="22"/>
          </w:rPr>
          <w:t>dilutes</w:t>
        </w:r>
      </w:ins>
      <w:r>
        <w:rPr>
          <w:rFonts w:ascii="Arial" w:hAnsi="Arial" w:cs="Arial"/>
          <w:i w:val="0"/>
          <w:spacing w:val="3"/>
          <w:sz w:val="22"/>
          <w:szCs w:val="22"/>
        </w:rPr>
        <w:t xml:space="preserve"> the libraries using nuclease-free water.</w:t>
      </w:r>
    </w:p>
    <w:p w14:paraId="4DD7BC83" w14:textId="6EAB6C07" w:rsidR="00E909E3" w:rsidRPr="008400D3" w:rsidRDefault="00E909E3" w:rsidP="00E909E3">
      <w:pPr>
        <w:pStyle w:val="BodyText"/>
        <w:numPr>
          <w:ilvl w:val="2"/>
          <w:numId w:val="2"/>
        </w:numPr>
        <w:spacing w:before="360"/>
        <w:outlineLvl w:val="0"/>
        <w:rPr>
          <w:rFonts w:ascii="Helvetica" w:hAnsi="Helvetica" w:cs="Arial"/>
          <w:b/>
          <w:i w:val="0"/>
          <w:sz w:val="22"/>
          <w:szCs w:val="22"/>
        </w:rPr>
      </w:pPr>
      <w:r>
        <w:rPr>
          <w:rFonts w:ascii="Arial" w:hAnsi="Arial" w:cs="Arial"/>
          <w:i w:val="0"/>
          <w:spacing w:val="3"/>
          <w:sz w:val="22"/>
          <w:szCs w:val="22"/>
        </w:rPr>
        <w:t>Talent mixes an equal volume of each library in a tube.</w:t>
      </w:r>
    </w:p>
    <w:p w14:paraId="3A266359" w14:textId="735E0CF4" w:rsidR="008400D3" w:rsidRPr="00E909E3" w:rsidRDefault="00ED6D7D"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z w:val="22"/>
          <w:szCs w:val="22"/>
        </w:rPr>
        <w:t xml:space="preserve">Quantify the pooled library on </w:t>
      </w:r>
      <w:r w:rsidRPr="008400D3">
        <w:rPr>
          <w:rFonts w:ascii="Arial" w:hAnsi="Arial" w:cs="Arial"/>
          <w:i w:val="0"/>
          <w:spacing w:val="3"/>
          <w:sz w:val="22"/>
          <w:szCs w:val="22"/>
        </w:rPr>
        <w:t>a fluorometer and automated electrophoresis instrument with targeted sequencing</w:t>
      </w:r>
      <w:r w:rsidR="00E909E3">
        <w:rPr>
          <w:rFonts w:ascii="Arial" w:hAnsi="Arial" w:cs="Arial"/>
          <w:i w:val="0"/>
          <w:spacing w:val="3"/>
          <w:sz w:val="22"/>
          <w:szCs w:val="22"/>
        </w:rPr>
        <w:t xml:space="preserve"> </w:t>
      </w:r>
      <w:r w:rsidR="00E909E3" w:rsidRPr="00E909E3">
        <w:rPr>
          <w:rFonts w:ascii="Arial" w:hAnsi="Arial" w:cs="Arial"/>
          <w:b/>
          <w:i w:val="0"/>
          <w:spacing w:val="3"/>
          <w:sz w:val="22"/>
          <w:szCs w:val="22"/>
        </w:rPr>
        <w:t>[1]</w:t>
      </w:r>
      <w:r w:rsidRPr="008400D3">
        <w:rPr>
          <w:rFonts w:ascii="Arial" w:hAnsi="Arial" w:cs="Arial"/>
          <w:i w:val="0"/>
          <w:spacing w:val="3"/>
          <w:sz w:val="22"/>
          <w:szCs w:val="22"/>
        </w:rPr>
        <w:t>.</w:t>
      </w:r>
    </w:p>
    <w:p w14:paraId="415C4CA4" w14:textId="3407BD5E" w:rsidR="00E909E3" w:rsidRPr="00684B34" w:rsidRDefault="00E909E3" w:rsidP="00E909E3">
      <w:pPr>
        <w:pStyle w:val="BodyText"/>
        <w:numPr>
          <w:ilvl w:val="2"/>
          <w:numId w:val="2"/>
        </w:numPr>
        <w:spacing w:before="360"/>
        <w:outlineLvl w:val="0"/>
        <w:rPr>
          <w:ins w:id="154" w:author="Kumar, Sunil" w:date="2019-10-21T14:50:00Z"/>
          <w:rFonts w:ascii="Helvetica" w:hAnsi="Helvetica" w:cs="Arial"/>
          <w:i w:val="0"/>
          <w:sz w:val="22"/>
          <w:szCs w:val="22"/>
        </w:rPr>
      </w:pPr>
      <w:r>
        <w:rPr>
          <w:rFonts w:ascii="Helvetica" w:hAnsi="Helvetica" w:cs="Arial"/>
          <w:i w:val="0"/>
          <w:sz w:val="22"/>
          <w:szCs w:val="22"/>
        </w:rPr>
        <w:t>Talent inserts the sample into the fluorometer to quantify.</w:t>
      </w:r>
    </w:p>
    <w:p w14:paraId="27F897A4" w14:textId="721284F1" w:rsidR="00057A1E" w:rsidRPr="008400D3" w:rsidRDefault="00057A1E" w:rsidP="00E909E3">
      <w:pPr>
        <w:pStyle w:val="BodyText"/>
        <w:numPr>
          <w:ilvl w:val="2"/>
          <w:numId w:val="2"/>
        </w:numPr>
        <w:spacing w:before="360"/>
        <w:outlineLvl w:val="0"/>
        <w:rPr>
          <w:rFonts w:ascii="Helvetica" w:hAnsi="Helvetica" w:cs="Arial"/>
          <w:b/>
          <w:i w:val="0"/>
          <w:sz w:val="22"/>
          <w:szCs w:val="22"/>
        </w:rPr>
      </w:pPr>
      <w:ins w:id="155" w:author="Kumar, Sunil" w:date="2019-10-21T14:50:00Z">
        <w:r>
          <w:rPr>
            <w:rFonts w:ascii="Helvetica" w:hAnsi="Helvetica" w:cs="Arial"/>
            <w:i w:val="0"/>
            <w:sz w:val="22"/>
            <w:szCs w:val="22"/>
          </w:rPr>
          <w:t xml:space="preserve">A screen statement for quantification of pooled library on </w:t>
        </w:r>
        <w:proofErr w:type="spellStart"/>
        <w:r>
          <w:rPr>
            <w:rFonts w:ascii="Helvetica" w:hAnsi="Helvetica" w:cs="Arial"/>
            <w:i w:val="0"/>
            <w:sz w:val="22"/>
            <w:szCs w:val="22"/>
          </w:rPr>
          <w:t>bioanalyzer</w:t>
        </w:r>
        <w:proofErr w:type="spellEnd"/>
        <w:r>
          <w:rPr>
            <w:rFonts w:ascii="Helvetica" w:hAnsi="Helvetica" w:cs="Arial"/>
            <w:i w:val="0"/>
            <w:sz w:val="22"/>
            <w:szCs w:val="22"/>
          </w:rPr>
          <w:t xml:space="preserve"> or </w:t>
        </w:r>
        <w:proofErr w:type="spellStart"/>
        <w:r>
          <w:rPr>
            <w:rFonts w:ascii="Helvetica" w:hAnsi="Helvetica" w:cs="Arial"/>
            <w:i w:val="0"/>
            <w:sz w:val="22"/>
            <w:szCs w:val="22"/>
          </w:rPr>
          <w:t>tapestation</w:t>
        </w:r>
        <w:proofErr w:type="spellEnd"/>
        <w:r>
          <w:rPr>
            <w:rFonts w:ascii="Helvetica" w:hAnsi="Helvetica" w:cs="Arial"/>
            <w:i w:val="0"/>
            <w:sz w:val="22"/>
            <w:szCs w:val="22"/>
          </w:rPr>
          <w:t>.</w:t>
        </w:r>
      </w:ins>
    </w:p>
    <w:p w14:paraId="52DFFC5A" w14:textId="77777777" w:rsidR="008400D3" w:rsidRPr="008400D3" w:rsidRDefault="00ED6D7D" w:rsidP="003B381B">
      <w:pPr>
        <w:pStyle w:val="BodyText"/>
        <w:numPr>
          <w:ilvl w:val="0"/>
          <w:numId w:val="2"/>
        </w:numPr>
        <w:spacing w:before="360"/>
        <w:outlineLvl w:val="0"/>
        <w:rPr>
          <w:rFonts w:ascii="Helvetica" w:hAnsi="Helvetica" w:cs="Arial"/>
          <w:b/>
          <w:i w:val="0"/>
          <w:sz w:val="22"/>
          <w:szCs w:val="22"/>
        </w:rPr>
      </w:pPr>
      <w:r w:rsidRPr="008400D3">
        <w:rPr>
          <w:rFonts w:ascii="Arial" w:hAnsi="Arial" w:cs="Arial"/>
          <w:b/>
          <w:i w:val="0"/>
          <w:sz w:val="22"/>
          <w:szCs w:val="22"/>
        </w:rPr>
        <w:t xml:space="preserve">Targeted </w:t>
      </w:r>
      <w:r w:rsidR="008400D3" w:rsidRPr="008400D3">
        <w:rPr>
          <w:rFonts w:ascii="Arial" w:hAnsi="Arial" w:cs="Arial"/>
          <w:b/>
          <w:i w:val="0"/>
          <w:sz w:val="22"/>
          <w:szCs w:val="22"/>
        </w:rPr>
        <w:t>S</w:t>
      </w:r>
      <w:r w:rsidRPr="008400D3">
        <w:rPr>
          <w:rFonts w:ascii="Arial" w:hAnsi="Arial" w:cs="Arial"/>
          <w:b/>
          <w:i w:val="0"/>
          <w:sz w:val="22"/>
          <w:szCs w:val="22"/>
        </w:rPr>
        <w:t xml:space="preserve">equencing </w:t>
      </w:r>
      <w:r w:rsidR="008400D3" w:rsidRPr="008400D3">
        <w:rPr>
          <w:rFonts w:ascii="Arial" w:hAnsi="Arial" w:cs="Arial"/>
          <w:b/>
          <w:i w:val="0"/>
          <w:sz w:val="22"/>
          <w:szCs w:val="22"/>
        </w:rPr>
        <w:t>P</w:t>
      </w:r>
      <w:r w:rsidRPr="008400D3">
        <w:rPr>
          <w:rFonts w:ascii="Arial" w:hAnsi="Arial" w:cs="Arial"/>
          <w:b/>
          <w:i w:val="0"/>
          <w:sz w:val="22"/>
          <w:szCs w:val="22"/>
        </w:rPr>
        <w:t>rotocol</w:t>
      </w:r>
    </w:p>
    <w:p w14:paraId="2F5F9A67" w14:textId="44ED4669" w:rsidR="008400D3" w:rsidRPr="000A6EF2" w:rsidRDefault="00ED6D7D"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pacing w:val="3"/>
          <w:sz w:val="22"/>
          <w:szCs w:val="22"/>
        </w:rPr>
        <w:t xml:space="preserve">Sequence each pooled library using custom sequencing primers and the sequencing reagent kit on a Next Generation Sequencer following the manufacturer’s instructions for </w:t>
      </w:r>
      <w:proofErr w:type="gramStart"/>
      <w:r w:rsidRPr="008400D3">
        <w:rPr>
          <w:rFonts w:ascii="Arial" w:hAnsi="Arial" w:cs="Arial"/>
          <w:i w:val="0"/>
          <w:spacing w:val="3"/>
          <w:sz w:val="22"/>
          <w:szCs w:val="22"/>
        </w:rPr>
        <w:t>125 cycle</w:t>
      </w:r>
      <w:proofErr w:type="gramEnd"/>
      <w:r w:rsidRPr="008400D3">
        <w:rPr>
          <w:rFonts w:ascii="Arial" w:hAnsi="Arial" w:cs="Arial"/>
          <w:i w:val="0"/>
          <w:spacing w:val="3"/>
          <w:sz w:val="22"/>
          <w:szCs w:val="22"/>
        </w:rPr>
        <w:t xml:space="preserve"> paired-</w:t>
      </w:r>
      <w:r w:rsidR="008400D3" w:rsidRPr="008400D3">
        <w:rPr>
          <w:rFonts w:ascii="Arial" w:hAnsi="Arial" w:cs="Arial"/>
          <w:i w:val="0"/>
          <w:spacing w:val="3"/>
          <w:sz w:val="22"/>
          <w:szCs w:val="22"/>
        </w:rPr>
        <w:t>end sequencing</w:t>
      </w:r>
      <w:r w:rsidR="000A6EF2">
        <w:rPr>
          <w:rFonts w:ascii="Arial" w:hAnsi="Arial" w:cs="Arial"/>
          <w:i w:val="0"/>
          <w:spacing w:val="3"/>
          <w:sz w:val="22"/>
          <w:szCs w:val="22"/>
        </w:rPr>
        <w:t xml:space="preserve"> </w:t>
      </w:r>
      <w:r w:rsidR="000A6EF2" w:rsidRPr="000A6EF2">
        <w:rPr>
          <w:rFonts w:ascii="Arial" w:hAnsi="Arial" w:cs="Arial"/>
          <w:b/>
          <w:i w:val="0"/>
          <w:spacing w:val="3"/>
          <w:sz w:val="22"/>
          <w:szCs w:val="22"/>
        </w:rPr>
        <w:t>[1</w:t>
      </w:r>
      <w:r w:rsidR="000A6EF2">
        <w:rPr>
          <w:rFonts w:ascii="Arial" w:hAnsi="Arial" w:cs="Arial"/>
          <w:b/>
          <w:i w:val="0"/>
          <w:spacing w:val="3"/>
          <w:sz w:val="22"/>
          <w:szCs w:val="22"/>
        </w:rPr>
        <w:t>-TXT</w:t>
      </w:r>
      <w:r w:rsidR="000A6EF2" w:rsidRPr="000A6EF2">
        <w:rPr>
          <w:rFonts w:ascii="Arial" w:hAnsi="Arial" w:cs="Arial"/>
          <w:b/>
          <w:i w:val="0"/>
          <w:spacing w:val="3"/>
          <w:sz w:val="22"/>
          <w:szCs w:val="22"/>
        </w:rPr>
        <w:t>]</w:t>
      </w:r>
      <w:r w:rsidR="008400D3" w:rsidRPr="008400D3">
        <w:rPr>
          <w:rFonts w:ascii="Arial" w:hAnsi="Arial" w:cs="Arial"/>
          <w:i w:val="0"/>
          <w:spacing w:val="3"/>
          <w:sz w:val="22"/>
          <w:szCs w:val="22"/>
        </w:rPr>
        <w:t>.</w:t>
      </w:r>
    </w:p>
    <w:p w14:paraId="5DB3130B" w14:textId="39EE723A" w:rsidR="000A6EF2" w:rsidRPr="008400D3" w:rsidRDefault="000A6EF2" w:rsidP="000A6EF2">
      <w:pPr>
        <w:pStyle w:val="BodyText"/>
        <w:numPr>
          <w:ilvl w:val="2"/>
          <w:numId w:val="2"/>
        </w:numPr>
        <w:spacing w:before="360"/>
        <w:outlineLvl w:val="0"/>
        <w:rPr>
          <w:rFonts w:ascii="Helvetica" w:hAnsi="Helvetica" w:cs="Arial"/>
          <w:b/>
          <w:i w:val="0"/>
          <w:sz w:val="22"/>
          <w:szCs w:val="22"/>
        </w:rPr>
      </w:pPr>
      <w:commentRangeStart w:id="156"/>
      <w:r>
        <w:rPr>
          <w:rFonts w:ascii="Arial" w:hAnsi="Arial" w:cs="Arial"/>
          <w:i w:val="0"/>
          <w:spacing w:val="3"/>
          <w:sz w:val="22"/>
          <w:szCs w:val="22"/>
        </w:rPr>
        <w:t xml:space="preserve">Talent inserts the samples into the Next Generation Sequencer. </w:t>
      </w:r>
      <w:r w:rsidRPr="000A6EF2">
        <w:rPr>
          <w:rFonts w:ascii="Arial" w:hAnsi="Arial" w:cs="Arial"/>
          <w:b/>
          <w:i w:val="0"/>
          <w:spacing w:val="3"/>
          <w:sz w:val="22"/>
          <w:szCs w:val="22"/>
        </w:rPr>
        <w:t>TEXT: See text for primers and reagent kit</w:t>
      </w:r>
      <w:commentRangeEnd w:id="156"/>
      <w:r w:rsidR="00057A1E">
        <w:rPr>
          <w:rStyle w:val="CommentReference"/>
          <w:i w:val="0"/>
          <w:lang w:val="x-none" w:eastAsia="x-none"/>
        </w:rPr>
        <w:commentReference w:id="156"/>
      </w:r>
    </w:p>
    <w:p w14:paraId="092F485C" w14:textId="2F103E79" w:rsidR="000A6EF2" w:rsidRPr="000A6EF2" w:rsidRDefault="00ED6D7D" w:rsidP="000A6EF2">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pacing w:val="3"/>
          <w:sz w:val="22"/>
          <w:szCs w:val="22"/>
        </w:rPr>
        <w:t xml:space="preserve">Trim the reads in the FASTQ files to remove the adaptors and any low-quality bases at the ends using the </w:t>
      </w:r>
      <w:proofErr w:type="spellStart"/>
      <w:r w:rsidRPr="008400D3">
        <w:rPr>
          <w:rFonts w:ascii="Arial" w:hAnsi="Arial" w:cs="Arial"/>
          <w:i w:val="0"/>
          <w:spacing w:val="3"/>
          <w:sz w:val="22"/>
          <w:szCs w:val="22"/>
        </w:rPr>
        <w:t>ea-utils</w:t>
      </w:r>
      <w:proofErr w:type="spellEnd"/>
      <w:r w:rsidRPr="008400D3">
        <w:rPr>
          <w:rFonts w:ascii="Arial" w:hAnsi="Arial" w:cs="Arial"/>
          <w:i w:val="0"/>
          <w:spacing w:val="3"/>
          <w:sz w:val="22"/>
          <w:szCs w:val="22"/>
        </w:rPr>
        <w:t xml:space="preserve"> module </w:t>
      </w:r>
      <w:proofErr w:type="spellStart"/>
      <w:r w:rsidRPr="008400D3">
        <w:rPr>
          <w:rFonts w:ascii="Arial" w:hAnsi="Arial" w:cs="Arial"/>
          <w:i w:val="0"/>
          <w:spacing w:val="3"/>
          <w:sz w:val="22"/>
          <w:szCs w:val="22"/>
        </w:rPr>
        <w:t>fastq-mcf</w:t>
      </w:r>
      <w:proofErr w:type="spellEnd"/>
      <w:r w:rsidRPr="008400D3">
        <w:rPr>
          <w:rFonts w:ascii="Arial" w:hAnsi="Arial" w:cs="Arial"/>
          <w:i w:val="0"/>
          <w:spacing w:val="3"/>
          <w:sz w:val="22"/>
          <w:szCs w:val="22"/>
        </w:rPr>
        <w:t>. Use the default parameters except for </w:t>
      </w:r>
      <w:r w:rsidRPr="008400D3">
        <w:rPr>
          <w:rFonts w:ascii="Arial" w:hAnsi="Arial" w:cs="Arial"/>
          <w:i w:val="0"/>
          <w:iCs/>
          <w:spacing w:val="3"/>
          <w:sz w:val="22"/>
          <w:szCs w:val="22"/>
        </w:rPr>
        <w:t>k</w:t>
      </w:r>
      <w:r w:rsidRPr="008400D3">
        <w:rPr>
          <w:rFonts w:ascii="Arial" w:hAnsi="Arial" w:cs="Arial"/>
          <w:i w:val="0"/>
          <w:spacing w:val="3"/>
          <w:sz w:val="22"/>
          <w:szCs w:val="22"/>
        </w:rPr>
        <w:t> </w:t>
      </w:r>
      <w:r w:rsidR="000A6EF2">
        <w:rPr>
          <w:rFonts w:ascii="Arial" w:hAnsi="Arial" w:cs="Arial"/>
          <w:i w:val="0"/>
          <w:spacing w:val="3"/>
          <w:sz w:val="22"/>
          <w:szCs w:val="22"/>
        </w:rPr>
        <w:t>equals</w:t>
      </w:r>
      <w:r w:rsidRPr="008400D3">
        <w:rPr>
          <w:rFonts w:ascii="Arial" w:hAnsi="Arial" w:cs="Arial"/>
          <w:i w:val="0"/>
          <w:spacing w:val="3"/>
          <w:sz w:val="22"/>
          <w:szCs w:val="22"/>
        </w:rPr>
        <w:t> 2.</w:t>
      </w:r>
      <w:r w:rsidR="000A6EF2">
        <w:rPr>
          <w:rFonts w:ascii="Arial" w:hAnsi="Arial" w:cs="Arial"/>
          <w:i w:val="0"/>
          <w:spacing w:val="3"/>
          <w:sz w:val="22"/>
          <w:szCs w:val="22"/>
        </w:rPr>
        <w:t xml:space="preserve"> </w:t>
      </w:r>
      <w:r w:rsidR="000A6EF2" w:rsidRPr="008400D3">
        <w:rPr>
          <w:rFonts w:ascii="Arial" w:hAnsi="Arial" w:cs="Arial"/>
          <w:i w:val="0"/>
          <w:spacing w:val="3"/>
          <w:sz w:val="22"/>
          <w:szCs w:val="22"/>
        </w:rPr>
        <w:t>Align the sequence against the human reference genome using Bowtie2. Use default parameters except --local -N 1 -p 5)</w:t>
      </w:r>
      <w:r w:rsidR="000A6EF2">
        <w:rPr>
          <w:rFonts w:ascii="Arial" w:hAnsi="Arial" w:cs="Arial"/>
          <w:i w:val="0"/>
          <w:spacing w:val="3"/>
          <w:sz w:val="22"/>
          <w:szCs w:val="22"/>
        </w:rPr>
        <w:t xml:space="preserve"> </w:t>
      </w:r>
      <w:r w:rsidR="000A6EF2" w:rsidRPr="000A6EF2">
        <w:rPr>
          <w:rFonts w:ascii="Arial" w:hAnsi="Arial" w:cs="Arial"/>
          <w:b/>
          <w:i w:val="0"/>
          <w:spacing w:val="3"/>
          <w:sz w:val="22"/>
          <w:szCs w:val="22"/>
        </w:rPr>
        <w:t>[1]</w:t>
      </w:r>
      <w:r w:rsidR="000A6EF2" w:rsidRPr="008400D3">
        <w:rPr>
          <w:rFonts w:ascii="Arial" w:hAnsi="Arial" w:cs="Arial"/>
          <w:i w:val="0"/>
          <w:spacing w:val="3"/>
          <w:sz w:val="22"/>
          <w:szCs w:val="22"/>
        </w:rPr>
        <w:t>.</w:t>
      </w:r>
    </w:p>
    <w:p w14:paraId="2E9B2596" w14:textId="46C7CBFD" w:rsidR="000A6EF2" w:rsidRPr="000A6EF2" w:rsidRDefault="000A6EF2" w:rsidP="000A6EF2">
      <w:pPr>
        <w:pStyle w:val="BodyText"/>
        <w:numPr>
          <w:ilvl w:val="2"/>
          <w:numId w:val="2"/>
        </w:numPr>
        <w:spacing w:before="360"/>
        <w:outlineLvl w:val="0"/>
        <w:rPr>
          <w:rFonts w:ascii="Helvetica" w:hAnsi="Helvetica" w:cs="Arial"/>
          <w:b/>
          <w:i w:val="0"/>
          <w:sz w:val="22"/>
          <w:szCs w:val="22"/>
        </w:rPr>
      </w:pPr>
      <w:r w:rsidRPr="000A6EF2">
        <w:rPr>
          <w:rFonts w:ascii="Helvetica" w:hAnsi="Helvetica"/>
          <w:sz w:val="22"/>
          <w:szCs w:val="22"/>
        </w:rPr>
        <w:t xml:space="preserve">SCREEN: </w:t>
      </w:r>
      <w:r w:rsidRPr="000A6EF2">
        <w:rPr>
          <w:rFonts w:ascii="Helvetica" w:hAnsi="Helvetica"/>
          <w:sz w:val="22"/>
          <w:szCs w:val="22"/>
          <w:highlight w:val="yellow"/>
        </w:rPr>
        <w:t xml:space="preserve">To </w:t>
      </w:r>
      <w:proofErr w:type="gramStart"/>
      <w:r w:rsidRPr="000A6EF2">
        <w:rPr>
          <w:rFonts w:ascii="Helvetica" w:hAnsi="Helvetica"/>
          <w:sz w:val="22"/>
          <w:szCs w:val="22"/>
          <w:highlight w:val="yellow"/>
        </w:rPr>
        <w:t>be provided</w:t>
      </w:r>
      <w:proofErr w:type="gramEnd"/>
      <w:r w:rsidRPr="000A6EF2">
        <w:rPr>
          <w:rFonts w:ascii="Helvetica" w:hAnsi="Helvetica"/>
          <w:sz w:val="22"/>
          <w:szCs w:val="22"/>
          <w:highlight w:val="yellow"/>
        </w:rPr>
        <w:t xml:space="preserve"> by the authors</w:t>
      </w:r>
      <w:r w:rsidRPr="000A6EF2">
        <w:rPr>
          <w:rFonts w:ascii="Helvetica" w:hAnsi="Helvetica"/>
          <w:sz w:val="22"/>
          <w:szCs w:val="22"/>
        </w:rPr>
        <w:t xml:space="preserve"> </w:t>
      </w:r>
      <w:r w:rsidRPr="000A6EF2">
        <w:rPr>
          <w:rFonts w:ascii="Helvetica" w:hAnsi="Helvetica"/>
          <w:i w:val="0"/>
          <w:sz w:val="22"/>
          <w:szCs w:val="22"/>
        </w:rPr>
        <w:t xml:space="preserve">– </w:t>
      </w:r>
      <w:r>
        <w:rPr>
          <w:rFonts w:ascii="Helvetica" w:hAnsi="Helvetica"/>
          <w:i w:val="0"/>
          <w:sz w:val="22"/>
          <w:szCs w:val="22"/>
        </w:rPr>
        <w:t xml:space="preserve">Screen capture movie. Trim </w:t>
      </w:r>
      <w:r w:rsidRPr="000A6EF2">
        <w:rPr>
          <w:rFonts w:ascii="Arial" w:hAnsi="Arial" w:cs="Arial"/>
          <w:i w:val="0"/>
          <w:spacing w:val="3"/>
          <w:sz w:val="22"/>
          <w:szCs w:val="22"/>
        </w:rPr>
        <w:t xml:space="preserve">the reads in the FASTQ files to remove the adaptors and any low-quality bases at the ends using the </w:t>
      </w:r>
      <w:proofErr w:type="spellStart"/>
      <w:r w:rsidRPr="000A6EF2">
        <w:rPr>
          <w:rFonts w:ascii="Arial" w:hAnsi="Arial" w:cs="Arial"/>
          <w:i w:val="0"/>
          <w:spacing w:val="3"/>
          <w:sz w:val="22"/>
          <w:szCs w:val="22"/>
        </w:rPr>
        <w:t>ea-utils</w:t>
      </w:r>
      <w:proofErr w:type="spellEnd"/>
      <w:r w:rsidRPr="000A6EF2">
        <w:rPr>
          <w:rFonts w:ascii="Arial" w:hAnsi="Arial" w:cs="Arial"/>
          <w:i w:val="0"/>
          <w:spacing w:val="3"/>
          <w:sz w:val="22"/>
          <w:szCs w:val="22"/>
        </w:rPr>
        <w:t xml:space="preserve"> module </w:t>
      </w:r>
      <w:proofErr w:type="spellStart"/>
      <w:r w:rsidRPr="000A6EF2">
        <w:rPr>
          <w:rFonts w:ascii="Arial" w:hAnsi="Arial" w:cs="Arial"/>
          <w:i w:val="0"/>
          <w:spacing w:val="3"/>
          <w:sz w:val="22"/>
          <w:szCs w:val="22"/>
        </w:rPr>
        <w:t>fastq-mcf</w:t>
      </w:r>
      <w:proofErr w:type="spellEnd"/>
      <w:r w:rsidRPr="000A6EF2">
        <w:rPr>
          <w:rFonts w:ascii="Arial" w:hAnsi="Arial" w:cs="Arial"/>
          <w:i w:val="0"/>
          <w:spacing w:val="3"/>
          <w:sz w:val="22"/>
          <w:szCs w:val="22"/>
        </w:rPr>
        <w:t>. Use the default parameters except for </w:t>
      </w:r>
      <w:r w:rsidRPr="000A6EF2">
        <w:rPr>
          <w:rFonts w:ascii="Arial" w:hAnsi="Arial" w:cs="Arial"/>
          <w:i w:val="0"/>
          <w:iCs/>
          <w:spacing w:val="3"/>
          <w:sz w:val="22"/>
          <w:szCs w:val="22"/>
        </w:rPr>
        <w:t>k</w:t>
      </w:r>
      <w:r w:rsidRPr="000A6EF2">
        <w:rPr>
          <w:rFonts w:ascii="Arial" w:hAnsi="Arial" w:cs="Arial"/>
          <w:i w:val="0"/>
          <w:spacing w:val="3"/>
          <w:sz w:val="22"/>
          <w:szCs w:val="22"/>
        </w:rPr>
        <w:t> = </w:t>
      </w:r>
      <w:proofErr w:type="gramStart"/>
      <w:r w:rsidRPr="000A6EF2">
        <w:rPr>
          <w:rFonts w:ascii="Arial" w:hAnsi="Arial" w:cs="Arial"/>
          <w:i w:val="0"/>
          <w:spacing w:val="3"/>
          <w:sz w:val="22"/>
          <w:szCs w:val="22"/>
        </w:rPr>
        <w:t>2</w:t>
      </w:r>
      <w:proofErr w:type="gramEnd"/>
      <w:r w:rsidRPr="008400D3">
        <w:rPr>
          <w:rFonts w:ascii="Arial" w:hAnsi="Arial" w:cs="Arial"/>
          <w:i w:val="0"/>
          <w:spacing w:val="3"/>
          <w:sz w:val="22"/>
          <w:szCs w:val="22"/>
        </w:rPr>
        <w:t>.</w:t>
      </w:r>
      <w:r>
        <w:rPr>
          <w:rFonts w:ascii="Arial" w:hAnsi="Arial" w:cs="Arial"/>
          <w:i w:val="0"/>
          <w:spacing w:val="3"/>
          <w:sz w:val="22"/>
          <w:szCs w:val="22"/>
        </w:rPr>
        <w:t xml:space="preserve"> </w:t>
      </w:r>
      <w:r w:rsidRPr="008400D3">
        <w:rPr>
          <w:rFonts w:ascii="Arial" w:hAnsi="Arial" w:cs="Arial"/>
          <w:i w:val="0"/>
          <w:spacing w:val="3"/>
          <w:sz w:val="22"/>
          <w:szCs w:val="22"/>
        </w:rPr>
        <w:t>Align the sequence agai</w:t>
      </w:r>
      <w:r>
        <w:rPr>
          <w:rFonts w:ascii="Arial" w:hAnsi="Arial" w:cs="Arial"/>
          <w:i w:val="0"/>
          <w:spacing w:val="3"/>
          <w:sz w:val="22"/>
          <w:szCs w:val="22"/>
        </w:rPr>
        <w:t>nst hg38</w:t>
      </w:r>
      <w:r w:rsidRPr="008400D3">
        <w:rPr>
          <w:rFonts w:ascii="Arial" w:hAnsi="Arial" w:cs="Arial"/>
          <w:i w:val="0"/>
          <w:spacing w:val="3"/>
          <w:sz w:val="22"/>
          <w:szCs w:val="22"/>
        </w:rPr>
        <w:t xml:space="preserve"> using </w:t>
      </w:r>
      <w:r>
        <w:rPr>
          <w:rFonts w:ascii="Arial" w:hAnsi="Arial" w:cs="Arial"/>
          <w:i w:val="0"/>
          <w:spacing w:val="3"/>
          <w:sz w:val="22"/>
          <w:szCs w:val="22"/>
        </w:rPr>
        <w:t>bowtie2–2.2.4</w:t>
      </w:r>
      <w:r w:rsidRPr="008400D3">
        <w:rPr>
          <w:rFonts w:ascii="Arial" w:hAnsi="Arial" w:cs="Arial"/>
          <w:i w:val="0"/>
          <w:spacing w:val="3"/>
          <w:sz w:val="22"/>
          <w:szCs w:val="22"/>
        </w:rPr>
        <w:t>.</w:t>
      </w:r>
      <w:r>
        <w:rPr>
          <w:rFonts w:ascii="Arial" w:hAnsi="Arial" w:cs="Arial"/>
          <w:i w:val="0"/>
          <w:spacing w:val="3"/>
          <w:sz w:val="22"/>
          <w:szCs w:val="22"/>
        </w:rPr>
        <w:t xml:space="preserve"> </w:t>
      </w:r>
      <w:r w:rsidRPr="008400D3">
        <w:rPr>
          <w:rFonts w:ascii="Arial" w:hAnsi="Arial" w:cs="Arial"/>
          <w:i w:val="0"/>
          <w:spacing w:val="3"/>
          <w:sz w:val="22"/>
          <w:szCs w:val="22"/>
        </w:rPr>
        <w:t>Use default parameters except --local -N 1 -p 5)</w:t>
      </w:r>
      <w:r>
        <w:rPr>
          <w:rFonts w:ascii="Arial" w:hAnsi="Arial" w:cs="Arial"/>
          <w:i w:val="0"/>
          <w:spacing w:val="3"/>
          <w:sz w:val="22"/>
          <w:szCs w:val="22"/>
        </w:rPr>
        <w:t xml:space="preserve">. </w:t>
      </w:r>
      <w:r w:rsidRPr="000A6EF2">
        <w:rPr>
          <w:rFonts w:ascii="Helvetica" w:hAnsi="Helvetica"/>
          <w:sz w:val="22"/>
          <w:szCs w:val="22"/>
          <w:highlight w:val="yellow"/>
        </w:rPr>
        <w:t xml:space="preserve">Authors, please upload this screen capture to your </w:t>
      </w:r>
      <w:hyperlink r:id="rId14" w:history="1">
        <w:r w:rsidRPr="000A6EF2">
          <w:rPr>
            <w:rStyle w:val="Hyperlink"/>
            <w:rFonts w:ascii="Helvetica" w:hAnsi="Helvetica"/>
            <w:sz w:val="22"/>
            <w:szCs w:val="22"/>
            <w:highlight w:val="yellow"/>
          </w:rPr>
          <w:t>project page</w:t>
        </w:r>
      </w:hyperlink>
      <w:r w:rsidRPr="000A6EF2">
        <w:rPr>
          <w:rStyle w:val="Hyperlink"/>
          <w:rFonts w:ascii="Helvetica" w:hAnsi="Helvetica"/>
          <w:sz w:val="22"/>
          <w:szCs w:val="22"/>
          <w:highlight w:val="yellow"/>
        </w:rPr>
        <w:t xml:space="preserve"> (we need these to proceed with the script preparation)</w:t>
      </w:r>
      <w:r w:rsidRPr="000A6EF2">
        <w:rPr>
          <w:rFonts w:ascii="Helvetica" w:hAnsi="Helvetica"/>
          <w:sz w:val="22"/>
          <w:szCs w:val="22"/>
          <w:highlight w:val="yellow"/>
        </w:rPr>
        <w:t>.</w:t>
      </w:r>
    </w:p>
    <w:p w14:paraId="75CBBA14" w14:textId="38C85A40" w:rsidR="008400D3" w:rsidRPr="000A6EF2" w:rsidRDefault="00ED6D7D" w:rsidP="003B381B">
      <w:pPr>
        <w:pStyle w:val="BodyText"/>
        <w:numPr>
          <w:ilvl w:val="1"/>
          <w:numId w:val="2"/>
        </w:numPr>
        <w:spacing w:before="360"/>
        <w:outlineLvl w:val="0"/>
        <w:rPr>
          <w:rFonts w:ascii="Helvetica" w:hAnsi="Helvetica" w:cs="Arial"/>
          <w:b/>
          <w:i w:val="0"/>
          <w:sz w:val="22"/>
          <w:szCs w:val="22"/>
        </w:rPr>
      </w:pPr>
      <w:r w:rsidRPr="008400D3">
        <w:rPr>
          <w:rFonts w:ascii="Arial" w:hAnsi="Arial" w:cs="Arial"/>
          <w:i w:val="0"/>
          <w:spacing w:val="3"/>
          <w:sz w:val="22"/>
          <w:szCs w:val="22"/>
        </w:rPr>
        <w:t xml:space="preserve">Using </w:t>
      </w:r>
      <w:proofErr w:type="spellStart"/>
      <w:r w:rsidRPr="008400D3">
        <w:rPr>
          <w:rFonts w:ascii="Arial" w:hAnsi="Arial" w:cs="Arial"/>
          <w:i w:val="0"/>
          <w:spacing w:val="3"/>
          <w:sz w:val="22"/>
          <w:szCs w:val="22"/>
        </w:rPr>
        <w:t>Samtools</w:t>
      </w:r>
      <w:proofErr w:type="spellEnd"/>
      <w:r w:rsidRPr="008400D3">
        <w:rPr>
          <w:rFonts w:ascii="Arial" w:hAnsi="Arial" w:cs="Arial"/>
          <w:i w:val="0"/>
          <w:spacing w:val="3"/>
          <w:sz w:val="22"/>
          <w:szCs w:val="22"/>
        </w:rPr>
        <w:t xml:space="preserve">, create BAM files containing each of the two categories of reads in which the 5′- and 3′-primer sequences were soft-clipped, and the alignment </w:t>
      </w:r>
      <w:r w:rsidRPr="008400D3">
        <w:rPr>
          <w:rFonts w:ascii="Arial" w:hAnsi="Arial" w:cs="Arial"/>
          <w:i w:val="0"/>
          <w:spacing w:val="3"/>
          <w:sz w:val="22"/>
          <w:szCs w:val="22"/>
        </w:rPr>
        <w:lastRenderedPageBreak/>
        <w:t xml:space="preserve">positions </w:t>
      </w:r>
      <w:proofErr w:type="gramStart"/>
      <w:r w:rsidRPr="008400D3">
        <w:rPr>
          <w:rFonts w:ascii="Arial" w:hAnsi="Arial" w:cs="Arial"/>
          <w:i w:val="0"/>
          <w:spacing w:val="3"/>
          <w:sz w:val="22"/>
          <w:szCs w:val="22"/>
        </w:rPr>
        <w:t>were adjusted</w:t>
      </w:r>
      <w:proofErr w:type="gramEnd"/>
      <w:r w:rsidRPr="008400D3">
        <w:rPr>
          <w:rFonts w:ascii="Arial" w:hAnsi="Arial" w:cs="Arial"/>
          <w:i w:val="0"/>
          <w:spacing w:val="3"/>
          <w:sz w:val="22"/>
          <w:szCs w:val="22"/>
        </w:rPr>
        <w:t xml:space="preserve">. Merge, sort, and convert the BAM files to </w:t>
      </w:r>
      <w:proofErr w:type="spellStart"/>
      <w:r w:rsidRPr="008400D3">
        <w:rPr>
          <w:rFonts w:ascii="Arial" w:hAnsi="Arial" w:cs="Arial"/>
          <w:i w:val="0"/>
          <w:spacing w:val="3"/>
          <w:sz w:val="22"/>
          <w:szCs w:val="22"/>
        </w:rPr>
        <w:t>mpileup</w:t>
      </w:r>
      <w:proofErr w:type="spellEnd"/>
      <w:r w:rsidRPr="008400D3">
        <w:rPr>
          <w:rFonts w:ascii="Arial" w:hAnsi="Arial" w:cs="Arial"/>
          <w:i w:val="0"/>
          <w:spacing w:val="3"/>
          <w:sz w:val="22"/>
          <w:szCs w:val="22"/>
        </w:rPr>
        <w:t xml:space="preserve"> files</w:t>
      </w:r>
      <w:r w:rsidR="00DC4010">
        <w:rPr>
          <w:rFonts w:ascii="Arial" w:hAnsi="Arial" w:cs="Arial"/>
          <w:i w:val="0"/>
          <w:spacing w:val="3"/>
          <w:sz w:val="22"/>
          <w:szCs w:val="22"/>
        </w:rPr>
        <w:t xml:space="preserve"> </w:t>
      </w:r>
      <w:r w:rsidR="00DC4010" w:rsidRPr="00DC4010">
        <w:rPr>
          <w:rFonts w:ascii="Arial" w:hAnsi="Arial" w:cs="Arial"/>
          <w:b/>
          <w:i w:val="0"/>
          <w:spacing w:val="3"/>
          <w:sz w:val="22"/>
          <w:szCs w:val="22"/>
        </w:rPr>
        <w:t>[1]</w:t>
      </w:r>
      <w:r w:rsidR="00DC4010">
        <w:rPr>
          <w:rFonts w:ascii="Arial" w:hAnsi="Arial" w:cs="Arial"/>
          <w:i w:val="0"/>
          <w:spacing w:val="3"/>
          <w:sz w:val="22"/>
          <w:szCs w:val="22"/>
        </w:rPr>
        <w:t>.</w:t>
      </w:r>
    </w:p>
    <w:p w14:paraId="080D17AA" w14:textId="7CB59966" w:rsidR="000A6EF2" w:rsidRPr="000A6EF2" w:rsidRDefault="000A6EF2" w:rsidP="009E516A">
      <w:pPr>
        <w:pStyle w:val="BodyText"/>
        <w:numPr>
          <w:ilvl w:val="2"/>
          <w:numId w:val="2"/>
        </w:numPr>
        <w:spacing w:before="360"/>
        <w:outlineLvl w:val="0"/>
        <w:rPr>
          <w:rFonts w:ascii="Helvetica" w:hAnsi="Helvetica" w:cs="Arial"/>
          <w:b/>
          <w:i w:val="0"/>
          <w:sz w:val="22"/>
          <w:szCs w:val="22"/>
        </w:rPr>
      </w:pPr>
      <w:r w:rsidRPr="000A6EF2">
        <w:rPr>
          <w:rFonts w:ascii="Helvetica" w:hAnsi="Helvetica"/>
          <w:sz w:val="22"/>
          <w:szCs w:val="22"/>
        </w:rPr>
        <w:t xml:space="preserve">SCREEN: </w:t>
      </w:r>
      <w:r w:rsidRPr="000A6EF2">
        <w:rPr>
          <w:rFonts w:ascii="Helvetica" w:hAnsi="Helvetica"/>
          <w:sz w:val="22"/>
          <w:szCs w:val="22"/>
          <w:highlight w:val="yellow"/>
        </w:rPr>
        <w:t xml:space="preserve">To </w:t>
      </w:r>
      <w:proofErr w:type="gramStart"/>
      <w:r w:rsidRPr="000A6EF2">
        <w:rPr>
          <w:rFonts w:ascii="Helvetica" w:hAnsi="Helvetica"/>
          <w:sz w:val="22"/>
          <w:szCs w:val="22"/>
          <w:highlight w:val="yellow"/>
        </w:rPr>
        <w:t>be provided</w:t>
      </w:r>
      <w:proofErr w:type="gramEnd"/>
      <w:r w:rsidRPr="000A6EF2">
        <w:rPr>
          <w:rFonts w:ascii="Helvetica" w:hAnsi="Helvetica"/>
          <w:sz w:val="22"/>
          <w:szCs w:val="22"/>
          <w:highlight w:val="yellow"/>
        </w:rPr>
        <w:t xml:space="preserve"> by the authors</w:t>
      </w:r>
      <w:r w:rsidRPr="000A6EF2">
        <w:rPr>
          <w:rFonts w:ascii="Helvetica" w:hAnsi="Helvetica"/>
          <w:sz w:val="22"/>
          <w:szCs w:val="22"/>
        </w:rPr>
        <w:t xml:space="preserve"> </w:t>
      </w:r>
      <w:r w:rsidRPr="000A6EF2">
        <w:rPr>
          <w:rFonts w:ascii="Helvetica" w:hAnsi="Helvetica"/>
          <w:i w:val="0"/>
          <w:sz w:val="22"/>
          <w:szCs w:val="22"/>
        </w:rPr>
        <w:t>– Screen capture movie</w:t>
      </w:r>
      <w:r>
        <w:rPr>
          <w:rFonts w:ascii="Helvetica" w:hAnsi="Helvetica"/>
          <w:i w:val="0"/>
          <w:sz w:val="22"/>
          <w:szCs w:val="22"/>
        </w:rPr>
        <w:t xml:space="preserve">. </w:t>
      </w:r>
      <w:r w:rsidRPr="000A6EF2">
        <w:rPr>
          <w:rFonts w:ascii="Helvetica" w:hAnsi="Helvetica"/>
          <w:i w:val="0"/>
          <w:sz w:val="22"/>
          <w:szCs w:val="22"/>
        </w:rPr>
        <w:t xml:space="preserve"> </w:t>
      </w:r>
      <w:r w:rsidRPr="008400D3">
        <w:rPr>
          <w:rFonts w:ascii="Arial" w:hAnsi="Arial" w:cs="Arial"/>
          <w:i w:val="0"/>
          <w:spacing w:val="3"/>
          <w:sz w:val="22"/>
          <w:szCs w:val="22"/>
        </w:rPr>
        <w:t xml:space="preserve">Using </w:t>
      </w:r>
      <w:proofErr w:type="spellStart"/>
      <w:r w:rsidRPr="008400D3">
        <w:rPr>
          <w:rFonts w:ascii="Arial" w:hAnsi="Arial" w:cs="Arial"/>
          <w:i w:val="0"/>
          <w:spacing w:val="3"/>
          <w:sz w:val="22"/>
          <w:szCs w:val="22"/>
        </w:rPr>
        <w:t>Samtools</w:t>
      </w:r>
      <w:proofErr w:type="spellEnd"/>
      <w:r w:rsidRPr="008400D3">
        <w:rPr>
          <w:rFonts w:ascii="Arial" w:hAnsi="Arial" w:cs="Arial"/>
          <w:i w:val="0"/>
          <w:spacing w:val="3"/>
          <w:sz w:val="22"/>
          <w:szCs w:val="22"/>
        </w:rPr>
        <w:t xml:space="preserve">, create BAM files containing each of the two categories of reads in which the 5′- and 3′-primer sequences were soft-clipped, and the alignment positions </w:t>
      </w:r>
      <w:proofErr w:type="gramStart"/>
      <w:r w:rsidRPr="008400D3">
        <w:rPr>
          <w:rFonts w:ascii="Arial" w:hAnsi="Arial" w:cs="Arial"/>
          <w:i w:val="0"/>
          <w:spacing w:val="3"/>
          <w:sz w:val="22"/>
          <w:szCs w:val="22"/>
        </w:rPr>
        <w:t>were adjusted</w:t>
      </w:r>
      <w:proofErr w:type="gramEnd"/>
      <w:r w:rsidRPr="008400D3">
        <w:rPr>
          <w:rFonts w:ascii="Arial" w:hAnsi="Arial" w:cs="Arial"/>
          <w:i w:val="0"/>
          <w:spacing w:val="3"/>
          <w:sz w:val="22"/>
          <w:szCs w:val="22"/>
        </w:rPr>
        <w:t xml:space="preserve">. Merge, sort, and convert the BAM files to </w:t>
      </w:r>
      <w:proofErr w:type="spellStart"/>
      <w:r w:rsidRPr="008400D3">
        <w:rPr>
          <w:rFonts w:ascii="Arial" w:hAnsi="Arial" w:cs="Arial"/>
          <w:i w:val="0"/>
          <w:spacing w:val="3"/>
          <w:sz w:val="22"/>
          <w:szCs w:val="22"/>
        </w:rPr>
        <w:t>mpileup</w:t>
      </w:r>
      <w:proofErr w:type="spellEnd"/>
      <w:r w:rsidRPr="008400D3">
        <w:rPr>
          <w:rFonts w:ascii="Arial" w:hAnsi="Arial" w:cs="Arial"/>
          <w:i w:val="0"/>
          <w:spacing w:val="3"/>
          <w:sz w:val="22"/>
          <w:szCs w:val="22"/>
        </w:rPr>
        <w:t xml:space="preserve"> files</w:t>
      </w:r>
      <w:r w:rsidR="00DC4010">
        <w:rPr>
          <w:rFonts w:ascii="Arial" w:hAnsi="Arial" w:cs="Arial"/>
          <w:i w:val="0"/>
          <w:spacing w:val="3"/>
          <w:sz w:val="22"/>
          <w:szCs w:val="22"/>
        </w:rPr>
        <w:t>.</w:t>
      </w:r>
      <w:r w:rsidRPr="000A6EF2">
        <w:rPr>
          <w:rFonts w:ascii="Arial" w:hAnsi="Arial" w:cs="Arial"/>
          <w:i w:val="0"/>
          <w:spacing w:val="3"/>
          <w:sz w:val="22"/>
          <w:szCs w:val="22"/>
        </w:rPr>
        <w:t xml:space="preserve"> </w:t>
      </w:r>
      <w:r w:rsidRPr="000A6EF2">
        <w:rPr>
          <w:rFonts w:ascii="Helvetica" w:hAnsi="Helvetica"/>
          <w:sz w:val="22"/>
          <w:szCs w:val="22"/>
          <w:highlight w:val="yellow"/>
        </w:rPr>
        <w:t xml:space="preserve">Authors, please upload this screen capture to your </w:t>
      </w:r>
      <w:hyperlink r:id="rId15" w:history="1">
        <w:r w:rsidRPr="000A6EF2">
          <w:rPr>
            <w:rStyle w:val="Hyperlink"/>
            <w:rFonts w:ascii="Helvetica" w:hAnsi="Helvetica"/>
            <w:sz w:val="22"/>
            <w:szCs w:val="22"/>
            <w:highlight w:val="yellow"/>
          </w:rPr>
          <w:t>project page</w:t>
        </w:r>
      </w:hyperlink>
      <w:r w:rsidRPr="000A6EF2">
        <w:rPr>
          <w:rStyle w:val="Hyperlink"/>
          <w:rFonts w:ascii="Helvetica" w:hAnsi="Helvetica"/>
          <w:sz w:val="22"/>
          <w:szCs w:val="22"/>
          <w:highlight w:val="yellow"/>
        </w:rPr>
        <w:t xml:space="preserve"> (we need these to proceed with the script preparation)</w:t>
      </w:r>
      <w:r w:rsidRPr="000A6EF2">
        <w:rPr>
          <w:rFonts w:ascii="Helvetica" w:hAnsi="Helvetica"/>
          <w:sz w:val="22"/>
          <w:szCs w:val="22"/>
          <w:highlight w:val="yellow"/>
        </w:rPr>
        <w:t>.</w:t>
      </w:r>
    </w:p>
    <w:p w14:paraId="4F5D625E" w14:textId="549E5AA9" w:rsidR="009E516A" w:rsidRDefault="009E516A" w:rsidP="009E516A">
      <w:pPr>
        <w:pStyle w:val="BodyText"/>
        <w:numPr>
          <w:ilvl w:val="1"/>
          <w:numId w:val="2"/>
        </w:numPr>
        <w:spacing w:before="360"/>
        <w:outlineLvl w:val="0"/>
        <w:rPr>
          <w:rFonts w:ascii="Helvetica" w:hAnsi="Helvetica" w:cs="Arial"/>
          <w:b/>
          <w:i w:val="0"/>
          <w:sz w:val="22"/>
          <w:szCs w:val="22"/>
        </w:rPr>
      </w:pPr>
      <w:r>
        <w:rPr>
          <w:rFonts w:ascii="Arial" w:hAnsi="Arial" w:cs="Arial"/>
          <w:i w:val="0"/>
          <w:spacing w:val="3"/>
          <w:sz w:val="22"/>
          <w:szCs w:val="22"/>
        </w:rPr>
        <w:t>Call variants using VarScan2</w:t>
      </w:r>
      <w:r w:rsidR="00ED6D7D" w:rsidRPr="008400D3">
        <w:rPr>
          <w:rFonts w:ascii="Arial" w:hAnsi="Arial" w:cs="Arial"/>
          <w:i w:val="0"/>
          <w:spacing w:val="3"/>
          <w:sz w:val="22"/>
          <w:szCs w:val="22"/>
        </w:rPr>
        <w:t xml:space="preserve">. </w:t>
      </w:r>
      <w:r>
        <w:rPr>
          <w:rFonts w:ascii="Arial" w:hAnsi="Arial" w:cs="Arial"/>
          <w:i w:val="0"/>
          <w:spacing w:val="3"/>
          <w:sz w:val="22"/>
          <w:szCs w:val="22"/>
        </w:rPr>
        <w:t>Then, a</w:t>
      </w:r>
      <w:r w:rsidR="00ED6D7D" w:rsidRPr="008400D3">
        <w:rPr>
          <w:rFonts w:ascii="Arial" w:hAnsi="Arial" w:cs="Arial"/>
          <w:i w:val="0"/>
          <w:spacing w:val="3"/>
          <w:sz w:val="22"/>
          <w:szCs w:val="22"/>
        </w:rPr>
        <w:t xml:space="preserve">nnotate the variants by </w:t>
      </w:r>
      <w:proofErr w:type="spellStart"/>
      <w:r w:rsidR="00ED6D7D" w:rsidRPr="008400D3">
        <w:rPr>
          <w:rFonts w:ascii="Arial" w:hAnsi="Arial" w:cs="Arial"/>
          <w:i w:val="0"/>
          <w:spacing w:val="3"/>
          <w:sz w:val="22"/>
          <w:szCs w:val="22"/>
        </w:rPr>
        <w:t>snpEff</w:t>
      </w:r>
      <w:proofErr w:type="spellEnd"/>
      <w:r w:rsidR="00ED6D7D" w:rsidRPr="008400D3">
        <w:rPr>
          <w:rFonts w:ascii="Arial" w:hAnsi="Arial" w:cs="Arial"/>
          <w:i w:val="0"/>
          <w:spacing w:val="3"/>
          <w:sz w:val="22"/>
          <w:szCs w:val="22"/>
        </w:rPr>
        <w:t xml:space="preserve">. Annotated variants unique to the patient samples </w:t>
      </w:r>
      <w:proofErr w:type="gramStart"/>
      <w:r w:rsidR="00ED6D7D" w:rsidRPr="008400D3">
        <w:rPr>
          <w:rFonts w:ascii="Arial" w:hAnsi="Arial" w:cs="Arial"/>
          <w:i w:val="0"/>
          <w:spacing w:val="3"/>
          <w:sz w:val="22"/>
          <w:szCs w:val="22"/>
        </w:rPr>
        <w:t>are scored</w:t>
      </w:r>
      <w:proofErr w:type="gramEnd"/>
      <w:r w:rsidR="00ED6D7D" w:rsidRPr="008400D3">
        <w:rPr>
          <w:rFonts w:ascii="Arial" w:hAnsi="Arial" w:cs="Arial"/>
          <w:i w:val="0"/>
          <w:spacing w:val="3"/>
          <w:sz w:val="22"/>
          <w:szCs w:val="22"/>
        </w:rPr>
        <w:t xml:space="preserve"> as true mutations</w:t>
      </w:r>
      <w:r>
        <w:rPr>
          <w:rFonts w:ascii="Arial" w:hAnsi="Arial" w:cs="Arial"/>
          <w:i w:val="0"/>
          <w:spacing w:val="3"/>
          <w:sz w:val="22"/>
          <w:szCs w:val="22"/>
        </w:rPr>
        <w:t xml:space="preserve"> </w:t>
      </w:r>
      <w:r w:rsidRPr="009E516A">
        <w:rPr>
          <w:rFonts w:ascii="Arial" w:hAnsi="Arial" w:cs="Arial"/>
          <w:b/>
          <w:i w:val="0"/>
          <w:spacing w:val="3"/>
          <w:sz w:val="22"/>
          <w:szCs w:val="22"/>
        </w:rPr>
        <w:t>[1]</w:t>
      </w:r>
      <w:r w:rsidR="00ED6D7D" w:rsidRPr="008400D3">
        <w:rPr>
          <w:rFonts w:ascii="Arial" w:hAnsi="Arial" w:cs="Arial"/>
          <w:i w:val="0"/>
          <w:spacing w:val="3"/>
          <w:sz w:val="22"/>
          <w:szCs w:val="22"/>
        </w:rPr>
        <w:t>.</w:t>
      </w:r>
    </w:p>
    <w:p w14:paraId="31EDB717" w14:textId="5A08E5D3" w:rsidR="00450B27" w:rsidRPr="009E516A" w:rsidRDefault="009E516A" w:rsidP="009E516A">
      <w:pPr>
        <w:pStyle w:val="BodyText"/>
        <w:numPr>
          <w:ilvl w:val="2"/>
          <w:numId w:val="2"/>
        </w:numPr>
        <w:spacing w:before="360"/>
        <w:outlineLvl w:val="0"/>
        <w:rPr>
          <w:rFonts w:ascii="Helvetica" w:hAnsi="Helvetica" w:cs="Arial"/>
          <w:b/>
          <w:i w:val="0"/>
          <w:sz w:val="22"/>
          <w:szCs w:val="22"/>
        </w:rPr>
      </w:pPr>
      <w:r w:rsidRPr="009E516A">
        <w:rPr>
          <w:rFonts w:ascii="Helvetica" w:hAnsi="Helvetica"/>
          <w:sz w:val="22"/>
          <w:szCs w:val="22"/>
        </w:rPr>
        <w:t xml:space="preserve">SCREEN: </w:t>
      </w:r>
      <w:r w:rsidRPr="009E516A">
        <w:rPr>
          <w:rFonts w:ascii="Helvetica" w:hAnsi="Helvetica"/>
          <w:sz w:val="22"/>
          <w:szCs w:val="22"/>
          <w:highlight w:val="yellow"/>
        </w:rPr>
        <w:t xml:space="preserve">To </w:t>
      </w:r>
      <w:proofErr w:type="gramStart"/>
      <w:r w:rsidRPr="009E516A">
        <w:rPr>
          <w:rFonts w:ascii="Helvetica" w:hAnsi="Helvetica"/>
          <w:sz w:val="22"/>
          <w:szCs w:val="22"/>
          <w:highlight w:val="yellow"/>
        </w:rPr>
        <w:t>be provided</w:t>
      </w:r>
      <w:proofErr w:type="gramEnd"/>
      <w:r w:rsidRPr="009E516A">
        <w:rPr>
          <w:rFonts w:ascii="Helvetica" w:hAnsi="Helvetica"/>
          <w:sz w:val="22"/>
          <w:szCs w:val="22"/>
          <w:highlight w:val="yellow"/>
        </w:rPr>
        <w:t xml:space="preserve"> by the authors</w:t>
      </w:r>
      <w:r w:rsidRPr="009E516A">
        <w:rPr>
          <w:rFonts w:ascii="Helvetica" w:hAnsi="Helvetica"/>
          <w:sz w:val="22"/>
          <w:szCs w:val="22"/>
        </w:rPr>
        <w:t xml:space="preserve"> – Screen capture movie.  </w:t>
      </w:r>
      <w:r>
        <w:rPr>
          <w:rFonts w:ascii="Arial" w:hAnsi="Arial" w:cs="Arial"/>
          <w:i w:val="0"/>
          <w:spacing w:val="3"/>
          <w:sz w:val="22"/>
          <w:szCs w:val="22"/>
        </w:rPr>
        <w:t xml:space="preserve">Call variants using VarScan2: </w:t>
      </w:r>
      <w:r w:rsidRPr="009E516A">
        <w:rPr>
          <w:rFonts w:ascii="Arial" w:hAnsi="Arial" w:cs="Arial"/>
          <w:i w:val="0"/>
          <w:spacing w:val="3"/>
          <w:sz w:val="22"/>
          <w:szCs w:val="22"/>
        </w:rPr>
        <w:t>VarScan.v2.3.5.jar mpileup2snp and mpileup2indel, --min-coverage 100 --min-reads2 1 --min-</w:t>
      </w:r>
      <w:proofErr w:type="spellStart"/>
      <w:r w:rsidRPr="009E516A">
        <w:rPr>
          <w:rFonts w:ascii="Arial" w:hAnsi="Arial" w:cs="Arial"/>
          <w:i w:val="0"/>
          <w:spacing w:val="3"/>
          <w:sz w:val="22"/>
          <w:szCs w:val="22"/>
        </w:rPr>
        <w:t>avg</w:t>
      </w:r>
      <w:proofErr w:type="spellEnd"/>
      <w:r w:rsidRPr="009E516A">
        <w:rPr>
          <w:rFonts w:ascii="Arial" w:hAnsi="Arial" w:cs="Arial"/>
          <w:i w:val="0"/>
          <w:spacing w:val="3"/>
          <w:sz w:val="22"/>
          <w:szCs w:val="22"/>
        </w:rPr>
        <w:t>-</w:t>
      </w:r>
      <w:proofErr w:type="spellStart"/>
      <w:r w:rsidRPr="009E516A">
        <w:rPr>
          <w:rFonts w:ascii="Arial" w:hAnsi="Arial" w:cs="Arial"/>
          <w:i w:val="0"/>
          <w:spacing w:val="3"/>
          <w:sz w:val="22"/>
          <w:szCs w:val="22"/>
        </w:rPr>
        <w:t>qual</w:t>
      </w:r>
      <w:proofErr w:type="spellEnd"/>
      <w:r w:rsidRPr="009E516A">
        <w:rPr>
          <w:rFonts w:ascii="Arial" w:hAnsi="Arial" w:cs="Arial"/>
          <w:i w:val="0"/>
          <w:spacing w:val="3"/>
          <w:sz w:val="22"/>
          <w:szCs w:val="22"/>
        </w:rPr>
        <w:t xml:space="preserve"> 30 --min-</w:t>
      </w:r>
      <w:proofErr w:type="spellStart"/>
      <w:r w:rsidRPr="009E516A">
        <w:rPr>
          <w:rFonts w:ascii="Arial" w:hAnsi="Arial" w:cs="Arial"/>
          <w:i w:val="0"/>
          <w:spacing w:val="3"/>
          <w:sz w:val="22"/>
          <w:szCs w:val="22"/>
        </w:rPr>
        <w:t>var</w:t>
      </w:r>
      <w:proofErr w:type="spellEnd"/>
      <w:r w:rsidRPr="009E516A">
        <w:rPr>
          <w:rFonts w:ascii="Arial" w:hAnsi="Arial" w:cs="Arial"/>
          <w:i w:val="0"/>
          <w:spacing w:val="3"/>
          <w:sz w:val="22"/>
          <w:szCs w:val="22"/>
        </w:rPr>
        <w:t>-</w:t>
      </w:r>
      <w:proofErr w:type="spellStart"/>
      <w:r w:rsidRPr="009E516A">
        <w:rPr>
          <w:rFonts w:ascii="Arial" w:hAnsi="Arial" w:cs="Arial"/>
          <w:i w:val="0"/>
          <w:spacing w:val="3"/>
          <w:sz w:val="22"/>
          <w:szCs w:val="22"/>
        </w:rPr>
        <w:t>freq</w:t>
      </w:r>
      <w:proofErr w:type="spellEnd"/>
      <w:r w:rsidRPr="009E516A">
        <w:rPr>
          <w:rFonts w:ascii="Arial" w:hAnsi="Arial" w:cs="Arial"/>
          <w:i w:val="0"/>
          <w:spacing w:val="3"/>
          <w:sz w:val="22"/>
          <w:szCs w:val="22"/>
        </w:rPr>
        <w:t xml:space="preserve"> 0 --strand-filter </w:t>
      </w:r>
      <w:r>
        <w:rPr>
          <w:rFonts w:ascii="Arial" w:hAnsi="Arial" w:cs="Arial"/>
          <w:i w:val="0"/>
          <w:spacing w:val="3"/>
          <w:sz w:val="22"/>
          <w:szCs w:val="22"/>
        </w:rPr>
        <w:t>1 --p-value 0.01 --output-</w:t>
      </w:r>
      <w:proofErr w:type="spellStart"/>
      <w:r>
        <w:rPr>
          <w:rFonts w:ascii="Arial" w:hAnsi="Arial" w:cs="Arial"/>
          <w:i w:val="0"/>
          <w:spacing w:val="3"/>
          <w:sz w:val="22"/>
          <w:szCs w:val="22"/>
        </w:rPr>
        <w:t>vcf</w:t>
      </w:r>
      <w:proofErr w:type="spellEnd"/>
      <w:r>
        <w:rPr>
          <w:rFonts w:ascii="Arial" w:hAnsi="Arial" w:cs="Arial"/>
          <w:i w:val="0"/>
          <w:spacing w:val="3"/>
          <w:sz w:val="22"/>
          <w:szCs w:val="22"/>
        </w:rPr>
        <w:t xml:space="preserve"> 1</w:t>
      </w:r>
      <w:r w:rsidRPr="009E516A">
        <w:rPr>
          <w:rFonts w:ascii="Arial" w:hAnsi="Arial" w:cs="Arial"/>
          <w:i w:val="0"/>
          <w:spacing w:val="3"/>
          <w:sz w:val="22"/>
          <w:szCs w:val="22"/>
        </w:rPr>
        <w:t xml:space="preserve">. </w:t>
      </w:r>
      <w:r>
        <w:rPr>
          <w:rFonts w:ascii="Arial" w:hAnsi="Arial" w:cs="Arial"/>
          <w:i w:val="0"/>
          <w:spacing w:val="3"/>
          <w:sz w:val="22"/>
          <w:szCs w:val="22"/>
        </w:rPr>
        <w:t xml:space="preserve">Annotate the variants by </w:t>
      </w:r>
      <w:proofErr w:type="spellStart"/>
      <w:r>
        <w:rPr>
          <w:rFonts w:ascii="Arial" w:hAnsi="Arial" w:cs="Arial"/>
          <w:i w:val="0"/>
          <w:spacing w:val="3"/>
          <w:sz w:val="22"/>
          <w:szCs w:val="22"/>
        </w:rPr>
        <w:t>snpEff</w:t>
      </w:r>
      <w:proofErr w:type="spellEnd"/>
      <w:r>
        <w:rPr>
          <w:rFonts w:ascii="Arial" w:hAnsi="Arial" w:cs="Arial"/>
          <w:i w:val="0"/>
          <w:spacing w:val="3"/>
          <w:sz w:val="22"/>
          <w:szCs w:val="22"/>
        </w:rPr>
        <w:t xml:space="preserve">. </w:t>
      </w:r>
      <w:r w:rsidRPr="009E516A">
        <w:rPr>
          <w:rFonts w:ascii="Helvetica" w:hAnsi="Helvetica"/>
          <w:sz w:val="22"/>
          <w:szCs w:val="22"/>
          <w:highlight w:val="yellow"/>
        </w:rPr>
        <w:t xml:space="preserve">Authors, please upload this screen capture to your </w:t>
      </w:r>
      <w:hyperlink r:id="rId16" w:history="1">
        <w:r w:rsidRPr="009E516A">
          <w:rPr>
            <w:rStyle w:val="Hyperlink"/>
            <w:rFonts w:ascii="Helvetica" w:hAnsi="Helvetica"/>
            <w:sz w:val="22"/>
            <w:szCs w:val="22"/>
            <w:highlight w:val="yellow"/>
          </w:rPr>
          <w:t>project page</w:t>
        </w:r>
      </w:hyperlink>
      <w:r w:rsidRPr="009E516A">
        <w:rPr>
          <w:rStyle w:val="Hyperlink"/>
          <w:rFonts w:ascii="Helvetica" w:hAnsi="Helvetica"/>
          <w:sz w:val="22"/>
          <w:szCs w:val="22"/>
          <w:highlight w:val="yellow"/>
        </w:rPr>
        <w:t xml:space="preserve"> (we need these to proceed with the script preparation)</w:t>
      </w:r>
      <w:r w:rsidRPr="009E516A">
        <w:rPr>
          <w:rFonts w:ascii="Helvetica" w:hAnsi="Helvetica"/>
          <w:sz w:val="22"/>
          <w:szCs w:val="22"/>
          <w:highlight w:val="yellow"/>
        </w:rPr>
        <w:t>.</w:t>
      </w:r>
      <w:bookmarkEnd w:id="138"/>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3B381B">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w:t>
      </w:r>
      <w:proofErr w:type="gramStart"/>
      <w:r w:rsidRPr="00F95819">
        <w:rPr>
          <w:rFonts w:ascii="Helvetica" w:hAnsi="Helvetica" w:cs="Arial"/>
          <w:sz w:val="22"/>
          <w:szCs w:val="22"/>
        </w:rPr>
        <w:t>may be submitted</w:t>
      </w:r>
      <w:proofErr w:type="gramEnd"/>
      <w:r w:rsidRPr="00F95819">
        <w:rPr>
          <w:rFonts w:ascii="Helvetica" w:hAnsi="Helvetica" w:cs="Arial"/>
          <w:sz w:val="22"/>
          <w:szCs w:val="22"/>
        </w:rPr>
        <w:t xml:space="preserve">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3B381B">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3B381B">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proofErr w:type="gramStart"/>
      <w:r w:rsidRPr="00F95819">
        <w:rPr>
          <w:rFonts w:ascii="Helvetica" w:hAnsi="Helvetica" w:cs="Arial"/>
          <w:sz w:val="22"/>
          <w:szCs w:val="22"/>
        </w:rPr>
        <w:t>This will be an interview style shot interjected after the relevant step within the Protocol section of the video.</w:t>
      </w:r>
      <w:proofErr w:type="gramEnd"/>
      <w:r w:rsidRPr="00F95819">
        <w:rPr>
          <w:rFonts w:ascii="Helvetica" w:hAnsi="Helvetica" w:cs="Arial"/>
          <w:sz w:val="22"/>
          <w:szCs w:val="22"/>
        </w:rPr>
        <w:t xml:space="preserve"> </w:t>
      </w:r>
    </w:p>
    <w:p w14:paraId="47D1B394" w14:textId="77777777" w:rsidR="00FA1A9D" w:rsidRPr="00F95819" w:rsidRDefault="00FA1A9D" w:rsidP="003B381B">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3B381B">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C698E2F" w:rsidR="00177B33" w:rsidRDefault="00162D51" w:rsidP="009A0E7C">
      <w:pPr>
        <w:spacing w:before="240"/>
        <w:ind w:left="360"/>
        <w:outlineLvl w:val="0"/>
        <w:rPr>
          <w:ins w:id="157" w:author="Kumar, Sunil" w:date="2019-10-21T15:22:00Z"/>
          <w:rFonts w:ascii="Helvetica" w:hAnsi="Helvetica" w:cs="Arial"/>
          <w:sz w:val="22"/>
          <w:szCs w:val="22"/>
        </w:rPr>
      </w:pPr>
      <w:r w:rsidRPr="00456A5D">
        <w:rPr>
          <w:rFonts w:ascii="Helvetica" w:hAnsi="Helvetica" w:cs="Arial"/>
          <w:sz w:val="22"/>
          <w:szCs w:val="22"/>
          <w:u w:val="single"/>
        </w:rPr>
        <w:t>Author name</w:t>
      </w:r>
      <w:ins w:id="158" w:author="Kumar, Sunil" w:date="2019-10-21T15:22:00Z">
        <w:r w:rsidR="004558D2">
          <w:rPr>
            <w:rFonts w:ascii="Helvetica" w:hAnsi="Helvetica" w:cs="Arial"/>
            <w:sz w:val="22"/>
            <w:szCs w:val="22"/>
            <w:u w:val="single"/>
          </w:rPr>
          <w:t>: Sunil Kumar</w:t>
        </w:r>
      </w:ins>
      <w:r w:rsidRPr="00456A5D">
        <w:rPr>
          <w:rFonts w:ascii="Helvetica" w:hAnsi="Helvetica" w:cs="Arial"/>
          <w:sz w:val="22"/>
          <w:szCs w:val="22"/>
        </w:rPr>
        <w:t xml:space="preserve">, Step </w:t>
      </w:r>
      <w:ins w:id="159" w:author="Kumar, Sunil" w:date="2019-10-21T15:21:00Z">
        <w:r w:rsidR="004558D2">
          <w:rPr>
            <w:rFonts w:ascii="Helvetica" w:hAnsi="Helvetica" w:cs="Arial"/>
            <w:sz w:val="22"/>
            <w:szCs w:val="22"/>
            <w:u w:val="single"/>
          </w:rPr>
          <w:t>4</w:t>
        </w:r>
      </w:ins>
      <w:del w:id="160" w:author="Kumar, Sunil" w:date="2019-10-21T15:21:00Z">
        <w:r w:rsidRPr="00456A5D" w:rsidDel="004558D2">
          <w:rPr>
            <w:rFonts w:ascii="Helvetica" w:hAnsi="Helvetica" w:cs="Arial"/>
            <w:sz w:val="22"/>
            <w:szCs w:val="22"/>
            <w:u w:val="single"/>
          </w:rPr>
          <w:delText xml:space="preserve"> </w:delText>
        </w:r>
      </w:del>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 xml:space="preserve">(Write your answer here in the form of a spoken statement. </w:t>
      </w:r>
      <w:proofErr w:type="gramStart"/>
      <w:r w:rsidR="00177B33" w:rsidRPr="009B4EE3">
        <w:rPr>
          <w:rFonts w:ascii="Helvetica" w:hAnsi="Helvetica" w:cs="Arial"/>
          <w:sz w:val="22"/>
          <w:szCs w:val="22"/>
        </w:rPr>
        <w:t>Don’t</w:t>
      </w:r>
      <w:proofErr w:type="gramEnd"/>
      <w:r w:rsidR="00177B33" w:rsidRPr="009B4EE3">
        <w:rPr>
          <w:rFonts w:ascii="Helvetica" w:hAnsi="Helvetica" w:cs="Arial"/>
          <w:sz w:val="22"/>
          <w:szCs w:val="22"/>
        </w:rPr>
        <w:t xml:space="preserve"> forget to replace “Author Name” with the name of the person who will be sp</w:t>
      </w:r>
      <w:r w:rsidR="00450B27" w:rsidRPr="009B4EE3">
        <w:rPr>
          <w:rFonts w:ascii="Helvetica" w:hAnsi="Helvetica" w:cs="Arial"/>
          <w:sz w:val="22"/>
          <w:szCs w:val="22"/>
        </w:rPr>
        <w:t>eaking the statement on camera)</w:t>
      </w:r>
    </w:p>
    <w:p w14:paraId="68806029" w14:textId="23DD9055" w:rsidR="004558D2" w:rsidRDefault="004558D2" w:rsidP="009A0E7C">
      <w:pPr>
        <w:spacing w:before="240"/>
        <w:ind w:left="360"/>
        <w:outlineLvl w:val="0"/>
        <w:rPr>
          <w:rFonts w:ascii="Helvetica" w:hAnsi="Helvetica" w:cs="Arial"/>
          <w:sz w:val="22"/>
          <w:szCs w:val="22"/>
        </w:rPr>
      </w:pPr>
      <w:ins w:id="161" w:author="Kumar, Sunil" w:date="2019-10-21T15:22:00Z">
        <w:r>
          <w:rPr>
            <w:rFonts w:ascii="Helvetica" w:hAnsi="Helvetica" w:cs="Arial"/>
            <w:sz w:val="22"/>
            <w:szCs w:val="22"/>
            <w:u w:val="single"/>
          </w:rPr>
          <w:t xml:space="preserve">Target enrichment </w:t>
        </w:r>
      </w:ins>
      <w:ins w:id="162" w:author="Kumar, Sunil" w:date="2019-10-21T15:23:00Z">
        <w:r>
          <w:rPr>
            <w:rFonts w:ascii="Helvetica" w:hAnsi="Helvetica" w:cs="Arial"/>
            <w:sz w:val="22"/>
            <w:szCs w:val="22"/>
            <w:u w:val="single"/>
          </w:rPr>
          <w:t xml:space="preserve">by droplet PCR is the key step in this protocol. It </w:t>
        </w:r>
      </w:ins>
      <w:ins w:id="163" w:author="Kumar, Sunil" w:date="2019-10-21T15:24:00Z">
        <w:del w:id="164" w:author="sunil kumar" w:date="2019-10-23T21:06:00Z">
          <w:r w:rsidDel="002E7249">
            <w:rPr>
              <w:rFonts w:ascii="Helvetica" w:hAnsi="Helvetica" w:cs="Arial"/>
              <w:sz w:val="22"/>
              <w:szCs w:val="22"/>
              <w:u w:val="single"/>
            </w:rPr>
            <w:delText>achieve</w:delText>
          </w:r>
        </w:del>
      </w:ins>
      <w:ins w:id="165" w:author="sunil kumar" w:date="2019-10-23T21:06:00Z">
        <w:r w:rsidR="002E7249">
          <w:rPr>
            <w:rFonts w:ascii="Helvetica" w:hAnsi="Helvetica" w:cs="Arial"/>
            <w:sz w:val="22"/>
            <w:szCs w:val="22"/>
            <w:u w:val="single"/>
          </w:rPr>
          <w:t>achieves</w:t>
        </w:r>
      </w:ins>
      <w:ins w:id="166" w:author="Kumar, Sunil" w:date="2019-10-21T15:23:00Z">
        <w:r>
          <w:rPr>
            <w:rFonts w:ascii="Helvetica" w:hAnsi="Helvetica" w:cs="Arial"/>
            <w:sz w:val="22"/>
            <w:szCs w:val="22"/>
            <w:u w:val="single"/>
          </w:rPr>
          <w:t xml:space="preserve"> desired amplification of </w:t>
        </w:r>
      </w:ins>
      <w:ins w:id="167" w:author="Kumar, Sunil" w:date="2019-10-21T15:24:00Z">
        <w:r>
          <w:rPr>
            <w:rFonts w:ascii="Helvetica" w:hAnsi="Helvetica" w:cs="Arial"/>
            <w:sz w:val="22"/>
            <w:szCs w:val="22"/>
            <w:u w:val="single"/>
          </w:rPr>
          <w:t>minor mutant alleles.</w:t>
        </w:r>
      </w:ins>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7F21AC">
        <w:rPr>
          <w:rFonts w:ascii="Helvetica" w:hAnsi="Helvetica" w:cs="Arial"/>
          <w:b/>
          <w:sz w:val="22"/>
          <w:szCs w:val="22"/>
          <w:highlight w:val="yellow"/>
        </w:rPr>
        <w:t>200 words</w:t>
      </w:r>
      <w:r>
        <w:rPr>
          <w:rFonts w:ascii="Helvetica" w:hAnsi="Helvetica" w:cs="Arial"/>
          <w:sz w:val="22"/>
          <w:szCs w:val="22"/>
        </w:rPr>
        <w:t xml:space="preserve"> of narrative. Please </w:t>
      </w:r>
      <w:proofErr w:type="gramStart"/>
      <w:r>
        <w:rPr>
          <w:rFonts w:ascii="Helvetica" w:hAnsi="Helvetica" w:cs="Arial"/>
          <w:sz w:val="22"/>
          <w:szCs w:val="22"/>
        </w:rPr>
        <w:t>read through</w:t>
      </w:r>
      <w:proofErr w:type="gramEnd"/>
      <w:r>
        <w:rPr>
          <w:rFonts w:ascii="Helvetica" w:hAnsi="Helvetica" w:cs="Arial"/>
          <w:sz w:val="22"/>
          <w:szCs w:val="22"/>
        </w:rPr>
        <w:t xml:space="preserve">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44AB0D6E" w:rsidR="00F22F5E" w:rsidRPr="0072441C" w:rsidRDefault="00CE10F2" w:rsidP="0072441C">
      <w:pPr>
        <w:numPr>
          <w:ilvl w:val="0"/>
          <w:numId w:val="2"/>
        </w:numPr>
        <w:spacing w:before="240"/>
        <w:outlineLvl w:val="0"/>
        <w:rPr>
          <w:rFonts w:ascii="Arial" w:hAnsi="Arial" w:cs="Arial"/>
          <w:color w:val="FF0000"/>
          <w:sz w:val="22"/>
          <w:szCs w:val="22"/>
          <w:lang w:eastAsia="zh-TW"/>
        </w:rPr>
      </w:pPr>
      <w:r w:rsidRPr="00A229A0">
        <w:rPr>
          <w:rFonts w:ascii="Arial" w:hAnsi="Arial" w:cs="Arial"/>
          <w:b/>
          <w:sz w:val="22"/>
          <w:szCs w:val="22"/>
        </w:rPr>
        <w:t xml:space="preserve">Results: </w:t>
      </w:r>
      <w:r w:rsidR="00A229A0" w:rsidRPr="00A229A0">
        <w:rPr>
          <w:rFonts w:ascii="Arial" w:hAnsi="Arial" w:cs="Arial"/>
          <w:b/>
          <w:sz w:val="22"/>
          <w:szCs w:val="22"/>
        </w:rPr>
        <w:t>Mutation heterogeneity in M</w:t>
      </w:r>
      <w:r w:rsidR="00A229A0">
        <w:rPr>
          <w:rFonts w:ascii="Arial" w:hAnsi="Arial" w:cs="Arial"/>
          <w:b/>
          <w:sz w:val="22"/>
          <w:szCs w:val="22"/>
        </w:rPr>
        <w:t xml:space="preserve">etastatic </w:t>
      </w:r>
      <w:r w:rsidR="00A229A0" w:rsidRPr="00A229A0">
        <w:rPr>
          <w:rFonts w:ascii="Arial" w:hAnsi="Arial" w:cs="Arial"/>
          <w:b/>
          <w:sz w:val="22"/>
          <w:szCs w:val="22"/>
        </w:rPr>
        <w:t>B</w:t>
      </w:r>
      <w:r w:rsidR="00A229A0">
        <w:rPr>
          <w:rFonts w:ascii="Arial" w:hAnsi="Arial" w:cs="Arial"/>
          <w:b/>
          <w:sz w:val="22"/>
          <w:szCs w:val="22"/>
        </w:rPr>
        <w:t xml:space="preserve">reast </w:t>
      </w:r>
      <w:r w:rsidR="00A229A0" w:rsidRPr="00A229A0">
        <w:rPr>
          <w:rFonts w:ascii="Arial" w:hAnsi="Arial" w:cs="Arial"/>
          <w:b/>
          <w:sz w:val="22"/>
          <w:szCs w:val="22"/>
        </w:rPr>
        <w:t>C</w:t>
      </w:r>
      <w:r w:rsidR="00A229A0">
        <w:rPr>
          <w:rFonts w:ascii="Arial" w:hAnsi="Arial" w:cs="Arial"/>
          <w:b/>
          <w:sz w:val="22"/>
          <w:szCs w:val="22"/>
        </w:rPr>
        <w:t>ancer P</w:t>
      </w:r>
      <w:r w:rsidR="00A229A0" w:rsidRPr="00A229A0">
        <w:rPr>
          <w:rFonts w:ascii="Arial" w:hAnsi="Arial" w:cs="Arial"/>
          <w:b/>
          <w:sz w:val="22"/>
          <w:szCs w:val="22"/>
        </w:rPr>
        <w:t>atients</w:t>
      </w:r>
      <w:r w:rsidR="00A229A0" w:rsidRPr="00A229A0">
        <w:rPr>
          <w:rFonts w:ascii="Arial" w:hAnsi="Arial" w:cs="Arial"/>
          <w:i/>
          <w:sz w:val="22"/>
          <w:szCs w:val="22"/>
        </w:rPr>
        <w:t xml:space="preserve">  </w:t>
      </w:r>
      <w:r w:rsidR="007F21AC" w:rsidRPr="0072441C">
        <w:rPr>
          <w:rFonts w:ascii="Arial" w:hAnsi="Arial" w:cs="Arial"/>
          <w:i/>
          <w:sz w:val="22"/>
          <w:szCs w:val="22"/>
          <w:highlight w:val="yellow"/>
        </w:rPr>
        <w:t>Authors, feel free to change this title if you have something else in mind (please just keep it to &lt;2 lines of text)</w:t>
      </w:r>
    </w:p>
    <w:p w14:paraId="020AAA11" w14:textId="70B306D1" w:rsidR="009E516A" w:rsidRDefault="00A229A0" w:rsidP="009E516A">
      <w:pPr>
        <w:numPr>
          <w:ilvl w:val="1"/>
          <w:numId w:val="2"/>
        </w:numPr>
        <w:spacing w:before="240"/>
        <w:outlineLvl w:val="0"/>
        <w:rPr>
          <w:rFonts w:ascii="Arial" w:hAnsi="Arial" w:cs="Arial"/>
          <w:sz w:val="22"/>
          <w:szCs w:val="22"/>
        </w:rPr>
      </w:pPr>
      <w:r w:rsidRPr="009E516A">
        <w:rPr>
          <w:rFonts w:ascii="Arial" w:hAnsi="Arial" w:cs="Arial"/>
          <w:sz w:val="22"/>
          <w:szCs w:val="22"/>
        </w:rPr>
        <w:t xml:space="preserve">The </w:t>
      </w:r>
      <w:proofErr w:type="spellStart"/>
      <w:r w:rsidRPr="009E516A">
        <w:rPr>
          <w:rFonts w:ascii="Arial" w:hAnsi="Arial" w:cs="Arial"/>
          <w:sz w:val="22"/>
          <w:szCs w:val="22"/>
        </w:rPr>
        <w:t>dPCR</w:t>
      </w:r>
      <w:proofErr w:type="spellEnd"/>
      <w:r w:rsidRPr="009E516A">
        <w:rPr>
          <w:rFonts w:ascii="Arial" w:hAnsi="Arial" w:cs="Arial"/>
          <w:sz w:val="22"/>
          <w:szCs w:val="22"/>
        </w:rPr>
        <w:t xml:space="preserve">-SEQ assay </w:t>
      </w:r>
      <w:proofErr w:type="gramStart"/>
      <w:r w:rsidRPr="009E516A">
        <w:rPr>
          <w:rFonts w:ascii="Arial" w:hAnsi="Arial" w:cs="Arial"/>
          <w:sz w:val="22"/>
          <w:szCs w:val="22"/>
        </w:rPr>
        <w:t>was used</w:t>
      </w:r>
      <w:proofErr w:type="gramEnd"/>
      <w:r w:rsidRPr="009E516A">
        <w:rPr>
          <w:rFonts w:ascii="Arial" w:hAnsi="Arial" w:cs="Arial"/>
          <w:sz w:val="22"/>
          <w:szCs w:val="22"/>
        </w:rPr>
        <w:t xml:space="preserve"> to detect mutations in 31 met</w:t>
      </w:r>
      <w:r>
        <w:rPr>
          <w:rFonts w:ascii="Arial" w:hAnsi="Arial" w:cs="Arial"/>
          <w:sz w:val="22"/>
          <w:szCs w:val="22"/>
        </w:rPr>
        <w:t xml:space="preserve">astatic breast cancer patients </w:t>
      </w:r>
      <w:r w:rsidRPr="009E516A">
        <w:rPr>
          <w:rFonts w:ascii="Arial" w:hAnsi="Arial" w:cs="Arial"/>
          <w:b/>
          <w:sz w:val="22"/>
          <w:szCs w:val="22"/>
        </w:rPr>
        <w:t>[1]</w:t>
      </w:r>
      <w:r>
        <w:rPr>
          <w:rFonts w:ascii="Arial" w:hAnsi="Arial" w:cs="Arial"/>
          <w:sz w:val="22"/>
          <w:szCs w:val="22"/>
        </w:rPr>
        <w:t xml:space="preserve">. </w:t>
      </w:r>
      <w:r w:rsidR="009E516A" w:rsidRPr="009E516A">
        <w:rPr>
          <w:rFonts w:ascii="Arial" w:hAnsi="Arial" w:cs="Arial"/>
          <w:sz w:val="22"/>
          <w:szCs w:val="22"/>
        </w:rPr>
        <w:t>Shown here are lollipop plots showing the number</w:t>
      </w:r>
      <w:r w:rsidR="009E516A">
        <w:rPr>
          <w:rFonts w:ascii="Arial" w:hAnsi="Arial" w:cs="Arial"/>
          <w:sz w:val="22"/>
          <w:szCs w:val="22"/>
        </w:rPr>
        <w:t xml:space="preserve">… </w:t>
      </w:r>
      <w:r w:rsidR="009E516A" w:rsidRPr="009E516A">
        <w:rPr>
          <w:rFonts w:ascii="Arial" w:hAnsi="Arial" w:cs="Arial"/>
          <w:b/>
          <w:sz w:val="22"/>
          <w:szCs w:val="22"/>
        </w:rPr>
        <w:t>[</w:t>
      </w:r>
      <w:r w:rsidR="009E516A">
        <w:rPr>
          <w:rFonts w:ascii="Arial" w:hAnsi="Arial" w:cs="Arial"/>
          <w:b/>
          <w:sz w:val="22"/>
          <w:szCs w:val="22"/>
        </w:rPr>
        <w:t>2</w:t>
      </w:r>
      <w:r w:rsidR="009E516A" w:rsidRPr="009E516A">
        <w:rPr>
          <w:rFonts w:ascii="Arial" w:hAnsi="Arial" w:cs="Arial"/>
          <w:b/>
          <w:sz w:val="22"/>
          <w:szCs w:val="22"/>
        </w:rPr>
        <w:t>]</w:t>
      </w:r>
      <w:r w:rsidR="009E516A" w:rsidRPr="009E516A">
        <w:rPr>
          <w:rFonts w:ascii="Arial" w:hAnsi="Arial" w:cs="Arial"/>
          <w:sz w:val="22"/>
          <w:szCs w:val="22"/>
        </w:rPr>
        <w:t xml:space="preserve"> and posit</w:t>
      </w:r>
      <w:r w:rsidR="009E516A">
        <w:rPr>
          <w:rFonts w:ascii="Arial" w:hAnsi="Arial" w:cs="Arial"/>
          <w:sz w:val="22"/>
          <w:szCs w:val="22"/>
        </w:rPr>
        <w:t xml:space="preserve">ion … </w:t>
      </w:r>
      <w:r w:rsidR="009E516A" w:rsidRPr="009E516A">
        <w:rPr>
          <w:rFonts w:ascii="Arial" w:hAnsi="Arial" w:cs="Arial"/>
          <w:b/>
          <w:sz w:val="22"/>
          <w:szCs w:val="22"/>
        </w:rPr>
        <w:t>[</w:t>
      </w:r>
      <w:r w:rsidR="009E516A">
        <w:rPr>
          <w:rFonts w:ascii="Arial" w:hAnsi="Arial" w:cs="Arial"/>
          <w:b/>
          <w:sz w:val="22"/>
          <w:szCs w:val="22"/>
        </w:rPr>
        <w:t>3</w:t>
      </w:r>
      <w:r w:rsidR="009E516A" w:rsidRPr="009E516A">
        <w:rPr>
          <w:rFonts w:ascii="Arial" w:hAnsi="Arial" w:cs="Arial"/>
          <w:b/>
          <w:sz w:val="22"/>
          <w:szCs w:val="22"/>
        </w:rPr>
        <w:t>]</w:t>
      </w:r>
      <w:r w:rsidR="009E516A" w:rsidRPr="009E516A">
        <w:rPr>
          <w:rFonts w:ascii="Arial" w:hAnsi="Arial" w:cs="Arial"/>
          <w:sz w:val="22"/>
          <w:szCs w:val="22"/>
        </w:rPr>
        <w:t xml:space="preserve"> of mutations across the protein sequence of breast cancer relevant genes</w:t>
      </w:r>
      <w:r w:rsidR="009E516A">
        <w:rPr>
          <w:rFonts w:ascii="Arial" w:hAnsi="Arial" w:cs="Arial"/>
          <w:sz w:val="22"/>
          <w:szCs w:val="22"/>
        </w:rPr>
        <w:t xml:space="preserve"> </w:t>
      </w:r>
      <w:r w:rsidR="009E516A" w:rsidRPr="009E516A">
        <w:rPr>
          <w:rFonts w:ascii="Arial" w:hAnsi="Arial" w:cs="Arial"/>
          <w:b/>
          <w:sz w:val="22"/>
          <w:szCs w:val="22"/>
        </w:rPr>
        <w:t>[</w:t>
      </w:r>
      <w:r w:rsidR="009E516A">
        <w:rPr>
          <w:rFonts w:ascii="Arial" w:hAnsi="Arial" w:cs="Arial"/>
          <w:b/>
          <w:sz w:val="22"/>
          <w:szCs w:val="22"/>
        </w:rPr>
        <w:t>4</w:t>
      </w:r>
      <w:r w:rsidR="009E516A" w:rsidRPr="009E516A">
        <w:rPr>
          <w:rFonts w:ascii="Arial" w:hAnsi="Arial" w:cs="Arial"/>
          <w:b/>
          <w:sz w:val="22"/>
          <w:szCs w:val="22"/>
        </w:rPr>
        <w:t>]</w:t>
      </w:r>
    </w:p>
    <w:p w14:paraId="11A04FEE" w14:textId="79B7C8E2" w:rsidR="009E516A" w:rsidRPr="00A229A0" w:rsidRDefault="009E516A" w:rsidP="009E516A">
      <w:pPr>
        <w:numPr>
          <w:ilvl w:val="2"/>
          <w:numId w:val="2"/>
        </w:numPr>
        <w:spacing w:before="240"/>
        <w:outlineLvl w:val="0"/>
        <w:rPr>
          <w:rFonts w:ascii="Arial" w:hAnsi="Arial" w:cs="Arial"/>
          <w:sz w:val="22"/>
          <w:szCs w:val="22"/>
        </w:rPr>
      </w:pPr>
      <w:r w:rsidRPr="009E516A">
        <w:rPr>
          <w:rFonts w:ascii="Arial" w:hAnsi="Arial" w:cs="Arial"/>
          <w:sz w:val="22"/>
          <w:szCs w:val="22"/>
        </w:rPr>
        <w:t xml:space="preserve">Figure 2 </w:t>
      </w:r>
      <w:proofErr w:type="gramStart"/>
      <w:r w:rsidRPr="009E516A">
        <w:rPr>
          <w:rFonts w:ascii="Arial" w:hAnsi="Arial" w:cs="Arial"/>
          <w:sz w:val="22"/>
          <w:szCs w:val="22"/>
        </w:rPr>
        <w:t xml:space="preserve">-  </w:t>
      </w:r>
      <w:r w:rsidRPr="009E516A">
        <w:rPr>
          <w:rFonts w:ascii="Arial" w:hAnsi="Arial" w:cs="Arial"/>
          <w:i/>
          <w:sz w:val="22"/>
          <w:szCs w:val="22"/>
          <w:highlight w:val="yellow"/>
        </w:rPr>
        <w:t>Authors</w:t>
      </w:r>
      <w:proofErr w:type="gramEnd"/>
      <w:r w:rsidRPr="009E516A">
        <w:rPr>
          <w:rFonts w:ascii="Arial" w:hAnsi="Arial" w:cs="Arial"/>
          <w:i/>
          <w:sz w:val="22"/>
          <w:szCs w:val="22"/>
          <w:highlight w:val="yellow"/>
        </w:rPr>
        <w:t xml:space="preserve">: If you have flattened this figure, please submit it in its original file format as </w:t>
      </w:r>
      <w:proofErr w:type="spellStart"/>
      <w:r w:rsidRPr="009E516A">
        <w:rPr>
          <w:rFonts w:ascii="Arial" w:hAnsi="Arial" w:cs="Arial"/>
          <w:i/>
          <w:sz w:val="22"/>
          <w:szCs w:val="22"/>
          <w:highlight w:val="yellow"/>
        </w:rPr>
        <w:t>unflattened</w:t>
      </w:r>
      <w:proofErr w:type="spellEnd"/>
      <w:r w:rsidRPr="009E516A">
        <w:rPr>
          <w:rFonts w:ascii="Arial" w:hAnsi="Arial" w:cs="Arial"/>
          <w:i/>
          <w:sz w:val="22"/>
          <w:szCs w:val="22"/>
          <w:highlight w:val="yellow"/>
        </w:rPr>
        <w:t>, layered images so that different components can be emphasized in the video</w:t>
      </w:r>
      <w:r w:rsidRPr="009E516A">
        <w:rPr>
          <w:rFonts w:ascii="Arial" w:hAnsi="Arial" w:cs="Arial"/>
          <w:i/>
          <w:sz w:val="22"/>
          <w:szCs w:val="22"/>
        </w:rPr>
        <w:t>.</w:t>
      </w:r>
    </w:p>
    <w:p w14:paraId="3E9AF6DD" w14:textId="31C8115B" w:rsidR="00A229A0" w:rsidRPr="00A229A0" w:rsidRDefault="00A229A0" w:rsidP="009E516A">
      <w:pPr>
        <w:numPr>
          <w:ilvl w:val="2"/>
          <w:numId w:val="2"/>
        </w:numPr>
        <w:spacing w:before="240"/>
        <w:outlineLvl w:val="0"/>
        <w:rPr>
          <w:rFonts w:ascii="Arial" w:hAnsi="Arial" w:cs="Arial"/>
          <w:sz w:val="22"/>
          <w:szCs w:val="22"/>
        </w:rPr>
      </w:pPr>
      <w:r w:rsidRPr="009E516A">
        <w:rPr>
          <w:rFonts w:ascii="Arial" w:hAnsi="Arial" w:cs="Arial"/>
          <w:sz w:val="22"/>
          <w:szCs w:val="22"/>
        </w:rPr>
        <w:t>Figure</w:t>
      </w:r>
      <w:r>
        <w:rPr>
          <w:rFonts w:ascii="Arial" w:hAnsi="Arial" w:cs="Arial"/>
          <w:sz w:val="22"/>
          <w:szCs w:val="22"/>
        </w:rPr>
        <w:t xml:space="preserve"> </w:t>
      </w:r>
      <w:proofErr w:type="gramStart"/>
      <w:r>
        <w:rPr>
          <w:rFonts w:ascii="Arial" w:hAnsi="Arial" w:cs="Arial"/>
          <w:sz w:val="22"/>
          <w:szCs w:val="22"/>
        </w:rPr>
        <w:t>2</w:t>
      </w:r>
      <w:proofErr w:type="gramEnd"/>
      <w:r>
        <w:rPr>
          <w:rFonts w:ascii="Arial" w:hAnsi="Arial" w:cs="Arial"/>
          <w:sz w:val="22"/>
          <w:szCs w:val="22"/>
        </w:rPr>
        <w:t xml:space="preserve"> </w:t>
      </w:r>
      <w:r w:rsidRPr="00A229A0">
        <w:rPr>
          <w:rFonts w:ascii="Arial" w:hAnsi="Arial" w:cs="Arial"/>
          <w:i/>
          <w:color w:val="0070C0"/>
          <w:sz w:val="22"/>
          <w:szCs w:val="22"/>
        </w:rPr>
        <w:t xml:space="preserve">– Video editors, please emphasize the </w:t>
      </w:r>
      <w:r>
        <w:rPr>
          <w:rFonts w:ascii="Arial" w:hAnsi="Arial" w:cs="Arial"/>
          <w:i/>
          <w:color w:val="0070C0"/>
          <w:sz w:val="22"/>
          <w:szCs w:val="22"/>
        </w:rPr>
        <w:t>vertical axes</w:t>
      </w:r>
      <w:r w:rsidRPr="00A229A0">
        <w:rPr>
          <w:rFonts w:ascii="Arial" w:hAnsi="Arial" w:cs="Arial"/>
          <w:i/>
          <w:color w:val="0070C0"/>
          <w:sz w:val="22"/>
          <w:szCs w:val="22"/>
        </w:rPr>
        <w:t>.</w:t>
      </w:r>
    </w:p>
    <w:p w14:paraId="634EAA58" w14:textId="5BA63CFD" w:rsidR="00A229A0" w:rsidRPr="00A229A0" w:rsidRDefault="00A229A0" w:rsidP="00A229A0">
      <w:pPr>
        <w:numPr>
          <w:ilvl w:val="2"/>
          <w:numId w:val="2"/>
        </w:numPr>
        <w:spacing w:before="240"/>
        <w:outlineLvl w:val="0"/>
        <w:rPr>
          <w:rFonts w:ascii="Arial" w:hAnsi="Arial" w:cs="Arial"/>
          <w:sz w:val="22"/>
          <w:szCs w:val="22"/>
        </w:rPr>
      </w:pPr>
      <w:r w:rsidRPr="009E516A">
        <w:rPr>
          <w:rFonts w:ascii="Arial" w:hAnsi="Arial" w:cs="Arial"/>
          <w:sz w:val="22"/>
          <w:szCs w:val="22"/>
        </w:rPr>
        <w:t>Figure</w:t>
      </w:r>
      <w:r>
        <w:rPr>
          <w:rFonts w:ascii="Arial" w:hAnsi="Arial" w:cs="Arial"/>
          <w:sz w:val="22"/>
          <w:szCs w:val="22"/>
        </w:rPr>
        <w:t xml:space="preserve"> </w:t>
      </w:r>
      <w:proofErr w:type="gramStart"/>
      <w:r>
        <w:rPr>
          <w:rFonts w:ascii="Arial" w:hAnsi="Arial" w:cs="Arial"/>
          <w:sz w:val="22"/>
          <w:szCs w:val="22"/>
        </w:rPr>
        <w:t>2</w:t>
      </w:r>
      <w:proofErr w:type="gramEnd"/>
      <w:r>
        <w:rPr>
          <w:rFonts w:ascii="Arial" w:hAnsi="Arial" w:cs="Arial"/>
          <w:sz w:val="22"/>
          <w:szCs w:val="22"/>
        </w:rPr>
        <w:t xml:space="preserve"> </w:t>
      </w:r>
      <w:r w:rsidRPr="00A229A0">
        <w:rPr>
          <w:rFonts w:ascii="Arial" w:hAnsi="Arial" w:cs="Arial"/>
          <w:i/>
          <w:color w:val="0070C0"/>
          <w:sz w:val="22"/>
          <w:szCs w:val="22"/>
        </w:rPr>
        <w:t xml:space="preserve">– Video editors, please emphasize the </w:t>
      </w:r>
      <w:r>
        <w:rPr>
          <w:rFonts w:ascii="Arial" w:hAnsi="Arial" w:cs="Arial"/>
          <w:i/>
          <w:color w:val="0070C0"/>
          <w:sz w:val="22"/>
          <w:szCs w:val="22"/>
        </w:rPr>
        <w:t>horizontal axes</w:t>
      </w:r>
      <w:r w:rsidRPr="00A229A0">
        <w:rPr>
          <w:rFonts w:ascii="Arial" w:hAnsi="Arial" w:cs="Arial"/>
          <w:i/>
          <w:color w:val="0070C0"/>
          <w:sz w:val="22"/>
          <w:szCs w:val="22"/>
        </w:rPr>
        <w:t>.</w:t>
      </w:r>
    </w:p>
    <w:p w14:paraId="378406F8" w14:textId="4B6D8BCB" w:rsidR="00561A19" w:rsidRPr="00A229A0" w:rsidRDefault="0072441C" w:rsidP="009A0E7C">
      <w:pPr>
        <w:numPr>
          <w:ilvl w:val="1"/>
          <w:numId w:val="2"/>
        </w:numPr>
        <w:spacing w:before="240"/>
        <w:outlineLvl w:val="0"/>
        <w:rPr>
          <w:rFonts w:ascii="Helvetica" w:hAnsi="Helvetica" w:cs="Arial"/>
          <w:sz w:val="22"/>
          <w:szCs w:val="22"/>
        </w:rPr>
      </w:pPr>
      <w:r w:rsidRPr="009E516A">
        <w:rPr>
          <w:rFonts w:ascii="Arial" w:hAnsi="Arial" w:cs="Arial"/>
          <w:sz w:val="22"/>
          <w:szCs w:val="22"/>
        </w:rPr>
        <w:t xml:space="preserve">Mutations </w:t>
      </w:r>
      <w:proofErr w:type="gramStart"/>
      <w:r w:rsidR="009E516A">
        <w:rPr>
          <w:rFonts w:ascii="Arial" w:hAnsi="Arial" w:cs="Arial"/>
          <w:sz w:val="22"/>
          <w:szCs w:val="22"/>
        </w:rPr>
        <w:t xml:space="preserve">were </w:t>
      </w:r>
      <w:r w:rsidRPr="009E516A">
        <w:rPr>
          <w:rFonts w:ascii="Arial" w:hAnsi="Arial" w:cs="Arial"/>
          <w:sz w:val="22"/>
          <w:szCs w:val="22"/>
        </w:rPr>
        <w:t>found</w:t>
      </w:r>
      <w:proofErr w:type="gramEnd"/>
      <w:r w:rsidRPr="009E516A">
        <w:rPr>
          <w:rFonts w:ascii="Arial" w:hAnsi="Arial" w:cs="Arial"/>
          <w:sz w:val="22"/>
          <w:szCs w:val="22"/>
        </w:rPr>
        <w:t xml:space="preserve"> in </w:t>
      </w:r>
      <w:r w:rsidRPr="009E516A">
        <w:rPr>
          <w:rFonts w:ascii="Arial" w:hAnsi="Arial" w:cs="Arial"/>
          <w:i/>
          <w:sz w:val="22"/>
          <w:szCs w:val="22"/>
        </w:rPr>
        <w:t>ESR</w:t>
      </w:r>
      <w:r w:rsidRPr="009E516A">
        <w:rPr>
          <w:rFonts w:ascii="Arial" w:hAnsi="Arial" w:cs="Arial"/>
          <w:sz w:val="22"/>
          <w:szCs w:val="22"/>
        </w:rPr>
        <w:t>1</w:t>
      </w:r>
      <w:r w:rsidR="00A229A0">
        <w:rPr>
          <w:rFonts w:ascii="Arial" w:hAnsi="Arial" w:cs="Arial"/>
          <w:sz w:val="22"/>
          <w:szCs w:val="22"/>
        </w:rPr>
        <w:t xml:space="preserve">… </w:t>
      </w:r>
      <w:r w:rsidR="00A229A0" w:rsidRPr="00A229A0">
        <w:rPr>
          <w:rFonts w:ascii="Arial" w:hAnsi="Arial" w:cs="Arial"/>
          <w:b/>
          <w:sz w:val="22"/>
          <w:szCs w:val="22"/>
        </w:rPr>
        <w:t>[1]</w:t>
      </w:r>
      <w:r w:rsidRPr="009E516A">
        <w:rPr>
          <w:rFonts w:ascii="Arial" w:hAnsi="Arial" w:cs="Arial"/>
          <w:sz w:val="22"/>
          <w:szCs w:val="22"/>
        </w:rPr>
        <w:t xml:space="preserve">, </w:t>
      </w:r>
      <w:r w:rsidRPr="009E516A">
        <w:rPr>
          <w:rFonts w:ascii="Arial" w:hAnsi="Arial" w:cs="Arial"/>
          <w:i/>
          <w:sz w:val="22"/>
          <w:szCs w:val="22"/>
        </w:rPr>
        <w:t>PIK3CA</w:t>
      </w:r>
      <w:r w:rsidR="00A229A0">
        <w:rPr>
          <w:rFonts w:ascii="Arial" w:hAnsi="Arial" w:cs="Arial"/>
          <w:i/>
          <w:sz w:val="22"/>
          <w:szCs w:val="22"/>
        </w:rPr>
        <w:t xml:space="preserve">… </w:t>
      </w:r>
      <w:r w:rsidR="00A229A0" w:rsidRPr="00A229A0">
        <w:rPr>
          <w:rFonts w:ascii="Arial" w:hAnsi="Arial" w:cs="Arial"/>
          <w:b/>
          <w:sz w:val="22"/>
          <w:szCs w:val="22"/>
        </w:rPr>
        <w:t>[</w:t>
      </w:r>
      <w:r w:rsidR="00A229A0">
        <w:rPr>
          <w:rFonts w:ascii="Arial" w:hAnsi="Arial" w:cs="Arial"/>
          <w:b/>
          <w:sz w:val="22"/>
          <w:szCs w:val="22"/>
        </w:rPr>
        <w:t>2</w:t>
      </w:r>
      <w:r w:rsidR="00A229A0" w:rsidRPr="00A229A0">
        <w:rPr>
          <w:rFonts w:ascii="Arial" w:hAnsi="Arial" w:cs="Arial"/>
          <w:b/>
          <w:sz w:val="22"/>
          <w:szCs w:val="22"/>
        </w:rPr>
        <w:t>]</w:t>
      </w:r>
      <w:r w:rsidRPr="009E516A">
        <w:rPr>
          <w:rFonts w:ascii="Arial" w:hAnsi="Arial" w:cs="Arial"/>
          <w:sz w:val="22"/>
          <w:szCs w:val="22"/>
        </w:rPr>
        <w:t xml:space="preserve">, </w:t>
      </w:r>
      <w:r w:rsidRPr="009E516A">
        <w:rPr>
          <w:rFonts w:ascii="Arial" w:hAnsi="Arial" w:cs="Arial"/>
          <w:i/>
          <w:sz w:val="22"/>
          <w:szCs w:val="22"/>
        </w:rPr>
        <w:t>TP53</w:t>
      </w:r>
      <w:r w:rsidR="00A229A0">
        <w:rPr>
          <w:rFonts w:ascii="Arial" w:hAnsi="Arial" w:cs="Arial"/>
          <w:i/>
          <w:sz w:val="22"/>
          <w:szCs w:val="22"/>
        </w:rPr>
        <w:t xml:space="preserve">… </w:t>
      </w:r>
      <w:r w:rsidR="00A229A0" w:rsidRPr="00A229A0">
        <w:rPr>
          <w:rFonts w:ascii="Arial" w:hAnsi="Arial" w:cs="Arial"/>
          <w:b/>
          <w:sz w:val="22"/>
          <w:szCs w:val="22"/>
        </w:rPr>
        <w:t>[</w:t>
      </w:r>
      <w:r w:rsidR="00A229A0">
        <w:rPr>
          <w:rFonts w:ascii="Arial" w:hAnsi="Arial" w:cs="Arial"/>
          <w:b/>
          <w:sz w:val="22"/>
          <w:szCs w:val="22"/>
        </w:rPr>
        <w:t>3</w:t>
      </w:r>
      <w:proofErr w:type="gramStart"/>
      <w:r w:rsidR="00A229A0" w:rsidRPr="00A229A0">
        <w:rPr>
          <w:rFonts w:ascii="Arial" w:hAnsi="Arial" w:cs="Arial"/>
          <w:b/>
          <w:sz w:val="22"/>
          <w:szCs w:val="22"/>
        </w:rPr>
        <w:t>]</w:t>
      </w:r>
      <w:r w:rsidRPr="009E516A">
        <w:rPr>
          <w:rFonts w:ascii="Arial" w:hAnsi="Arial" w:cs="Arial"/>
          <w:sz w:val="22"/>
          <w:szCs w:val="22"/>
        </w:rPr>
        <w:t>,</w:t>
      </w:r>
      <w:proofErr w:type="gramEnd"/>
      <w:r w:rsidRPr="009E516A">
        <w:rPr>
          <w:rFonts w:ascii="Arial" w:hAnsi="Arial" w:cs="Arial"/>
          <w:sz w:val="22"/>
          <w:szCs w:val="22"/>
        </w:rPr>
        <w:t xml:space="preserve"> </w:t>
      </w:r>
      <w:r w:rsidRPr="009E516A">
        <w:rPr>
          <w:rFonts w:ascii="Arial" w:hAnsi="Arial" w:cs="Arial"/>
          <w:i/>
          <w:sz w:val="22"/>
          <w:szCs w:val="22"/>
        </w:rPr>
        <w:t>POLE</w:t>
      </w:r>
      <w:r w:rsidR="00A229A0">
        <w:rPr>
          <w:rFonts w:ascii="Arial" w:hAnsi="Arial" w:cs="Arial"/>
          <w:i/>
          <w:sz w:val="22"/>
          <w:szCs w:val="22"/>
        </w:rPr>
        <w:t xml:space="preserve">… </w:t>
      </w:r>
      <w:r w:rsidR="00A229A0" w:rsidRPr="00A229A0">
        <w:rPr>
          <w:rFonts w:ascii="Arial" w:hAnsi="Arial" w:cs="Arial"/>
          <w:b/>
          <w:sz w:val="22"/>
          <w:szCs w:val="22"/>
        </w:rPr>
        <w:t>[</w:t>
      </w:r>
      <w:r w:rsidR="00A229A0">
        <w:rPr>
          <w:rFonts w:ascii="Arial" w:hAnsi="Arial" w:cs="Arial"/>
          <w:b/>
          <w:sz w:val="22"/>
          <w:szCs w:val="22"/>
        </w:rPr>
        <w:t>4</w:t>
      </w:r>
      <w:r w:rsidR="00A229A0" w:rsidRPr="00A229A0">
        <w:rPr>
          <w:rFonts w:ascii="Arial" w:hAnsi="Arial" w:cs="Arial"/>
          <w:b/>
          <w:sz w:val="22"/>
          <w:szCs w:val="22"/>
        </w:rPr>
        <w:t>]</w:t>
      </w:r>
      <w:r w:rsidRPr="009E516A">
        <w:rPr>
          <w:rFonts w:ascii="Arial" w:hAnsi="Arial" w:cs="Arial"/>
          <w:iCs/>
          <w:sz w:val="22"/>
          <w:szCs w:val="22"/>
        </w:rPr>
        <w:t>,</w:t>
      </w:r>
      <w:r w:rsidRPr="009E516A">
        <w:rPr>
          <w:rFonts w:ascii="Arial" w:hAnsi="Arial" w:cs="Arial"/>
          <w:sz w:val="22"/>
          <w:szCs w:val="22"/>
        </w:rPr>
        <w:t xml:space="preserve"> and </w:t>
      </w:r>
      <w:r w:rsidRPr="009E516A">
        <w:rPr>
          <w:rFonts w:ascii="Arial" w:hAnsi="Arial" w:cs="Arial"/>
          <w:i/>
          <w:sz w:val="22"/>
          <w:szCs w:val="22"/>
        </w:rPr>
        <w:t>PIK3R</w:t>
      </w:r>
      <w:r w:rsidR="00A229A0">
        <w:rPr>
          <w:rFonts w:ascii="Arial" w:hAnsi="Arial" w:cs="Arial"/>
          <w:i/>
          <w:sz w:val="22"/>
          <w:szCs w:val="22"/>
        </w:rPr>
        <w:t>1</w:t>
      </w:r>
      <w:r w:rsidRPr="009E516A">
        <w:rPr>
          <w:rFonts w:ascii="Arial" w:hAnsi="Arial" w:cs="Arial"/>
          <w:sz w:val="22"/>
          <w:szCs w:val="22"/>
        </w:rPr>
        <w:t xml:space="preserve"> </w:t>
      </w:r>
      <w:r w:rsidR="00A229A0" w:rsidRPr="00A229A0">
        <w:rPr>
          <w:rFonts w:ascii="Arial" w:hAnsi="Arial" w:cs="Arial"/>
          <w:b/>
          <w:sz w:val="22"/>
          <w:szCs w:val="22"/>
        </w:rPr>
        <w:t>[</w:t>
      </w:r>
      <w:r w:rsidR="00A229A0">
        <w:rPr>
          <w:rFonts w:ascii="Arial" w:hAnsi="Arial" w:cs="Arial"/>
          <w:b/>
          <w:sz w:val="22"/>
          <w:szCs w:val="22"/>
        </w:rPr>
        <w:t>5</w:t>
      </w:r>
      <w:r w:rsidR="00A229A0" w:rsidRPr="00A229A0">
        <w:rPr>
          <w:rFonts w:ascii="Arial" w:hAnsi="Arial" w:cs="Arial"/>
          <w:b/>
          <w:sz w:val="22"/>
          <w:szCs w:val="22"/>
        </w:rPr>
        <w:t>]</w:t>
      </w:r>
      <w:r w:rsidR="00A229A0">
        <w:rPr>
          <w:rFonts w:ascii="Arial" w:hAnsi="Arial" w:cs="Arial"/>
          <w:b/>
          <w:sz w:val="22"/>
          <w:szCs w:val="22"/>
        </w:rPr>
        <w:t xml:space="preserve"> </w:t>
      </w:r>
      <w:r w:rsidRPr="009E516A">
        <w:rPr>
          <w:rFonts w:ascii="Arial" w:hAnsi="Arial" w:cs="Arial"/>
          <w:sz w:val="22"/>
          <w:szCs w:val="22"/>
        </w:rPr>
        <w:t xml:space="preserve">genes by </w:t>
      </w:r>
      <w:proofErr w:type="spellStart"/>
      <w:r w:rsidRPr="009E516A">
        <w:rPr>
          <w:rFonts w:ascii="Arial" w:hAnsi="Arial" w:cs="Arial"/>
          <w:sz w:val="22"/>
          <w:szCs w:val="22"/>
        </w:rPr>
        <w:t>dPCR-</w:t>
      </w:r>
      <w:proofErr w:type="gramStart"/>
      <w:r w:rsidRPr="009E516A">
        <w:rPr>
          <w:rFonts w:ascii="Arial" w:hAnsi="Arial" w:cs="Arial"/>
          <w:sz w:val="22"/>
          <w:szCs w:val="22"/>
        </w:rPr>
        <w:t>Seq</w:t>
      </w:r>
      <w:proofErr w:type="spellEnd"/>
      <w:r w:rsidR="00A229A0">
        <w:rPr>
          <w:rFonts w:ascii="Arial" w:hAnsi="Arial" w:cs="Arial"/>
          <w:sz w:val="22"/>
          <w:szCs w:val="22"/>
        </w:rPr>
        <w:t xml:space="preserve"> </w:t>
      </w:r>
      <w:r w:rsidRPr="009E516A">
        <w:rPr>
          <w:rFonts w:ascii="Arial" w:hAnsi="Arial" w:cs="Arial"/>
          <w:sz w:val="22"/>
          <w:szCs w:val="22"/>
        </w:rPr>
        <w:t>.</w:t>
      </w:r>
      <w:proofErr w:type="gramEnd"/>
      <w:r w:rsidRPr="009E516A">
        <w:rPr>
          <w:rFonts w:ascii="Arial" w:hAnsi="Arial" w:cs="Arial"/>
          <w:sz w:val="22"/>
          <w:szCs w:val="22"/>
        </w:rPr>
        <w:t xml:space="preserve"> The median depth of coverage was 3,500</w:t>
      </w:r>
      <w:r w:rsidR="00A229A0">
        <w:rPr>
          <w:rFonts w:ascii="Arial" w:hAnsi="Arial" w:cs="Arial"/>
          <w:sz w:val="22"/>
          <w:szCs w:val="22"/>
        </w:rPr>
        <w:t xml:space="preserve"> </w:t>
      </w:r>
      <w:r w:rsidR="00A229A0" w:rsidRPr="00A229A0">
        <w:rPr>
          <w:rFonts w:ascii="Arial" w:hAnsi="Arial" w:cs="Arial"/>
          <w:b/>
          <w:sz w:val="22"/>
          <w:szCs w:val="22"/>
        </w:rPr>
        <w:t>[</w:t>
      </w:r>
      <w:r w:rsidR="00A229A0">
        <w:rPr>
          <w:rFonts w:ascii="Arial" w:hAnsi="Arial" w:cs="Arial"/>
          <w:b/>
          <w:sz w:val="22"/>
          <w:szCs w:val="22"/>
        </w:rPr>
        <w:t>6</w:t>
      </w:r>
      <w:r w:rsidR="00A229A0" w:rsidRPr="00A229A0">
        <w:rPr>
          <w:rFonts w:ascii="Arial" w:hAnsi="Arial" w:cs="Arial"/>
          <w:b/>
          <w:sz w:val="22"/>
          <w:szCs w:val="22"/>
        </w:rPr>
        <w:t>]</w:t>
      </w:r>
      <w:r w:rsidRPr="009E516A">
        <w:rPr>
          <w:rFonts w:ascii="Arial" w:hAnsi="Arial" w:cs="Arial"/>
          <w:sz w:val="22"/>
          <w:szCs w:val="22"/>
        </w:rPr>
        <w:t xml:space="preserve">. </w:t>
      </w:r>
    </w:p>
    <w:p w14:paraId="23FBF3E2" w14:textId="0F3F49F2" w:rsidR="00A229A0" w:rsidRPr="00A229A0" w:rsidRDefault="00A229A0" w:rsidP="00A229A0">
      <w:pPr>
        <w:numPr>
          <w:ilvl w:val="2"/>
          <w:numId w:val="2"/>
        </w:numPr>
        <w:spacing w:before="240"/>
        <w:outlineLvl w:val="0"/>
        <w:rPr>
          <w:rFonts w:ascii="Arial" w:hAnsi="Arial" w:cs="Arial"/>
          <w:sz w:val="22"/>
          <w:szCs w:val="22"/>
        </w:rPr>
      </w:pPr>
      <w:r w:rsidRPr="009E516A">
        <w:rPr>
          <w:rFonts w:ascii="Arial" w:hAnsi="Arial" w:cs="Arial"/>
          <w:sz w:val="22"/>
          <w:szCs w:val="22"/>
        </w:rPr>
        <w:t>Figure</w:t>
      </w:r>
      <w:r>
        <w:rPr>
          <w:rFonts w:ascii="Arial" w:hAnsi="Arial" w:cs="Arial"/>
          <w:sz w:val="22"/>
          <w:szCs w:val="22"/>
        </w:rPr>
        <w:t xml:space="preserve"> </w:t>
      </w:r>
      <w:proofErr w:type="gramStart"/>
      <w:r>
        <w:rPr>
          <w:rFonts w:ascii="Arial" w:hAnsi="Arial" w:cs="Arial"/>
          <w:sz w:val="22"/>
          <w:szCs w:val="22"/>
        </w:rPr>
        <w:t>2</w:t>
      </w:r>
      <w:proofErr w:type="gramEnd"/>
      <w:r>
        <w:rPr>
          <w:rFonts w:ascii="Arial" w:hAnsi="Arial" w:cs="Arial"/>
          <w:sz w:val="22"/>
          <w:szCs w:val="22"/>
        </w:rPr>
        <w:t xml:space="preserve"> </w:t>
      </w:r>
      <w:r w:rsidRPr="00A229A0">
        <w:rPr>
          <w:rFonts w:ascii="Arial" w:hAnsi="Arial" w:cs="Arial"/>
          <w:i/>
          <w:color w:val="0070C0"/>
          <w:sz w:val="22"/>
          <w:szCs w:val="22"/>
        </w:rPr>
        <w:t xml:space="preserve">– Video editors, please emphasize the </w:t>
      </w:r>
      <w:r>
        <w:rPr>
          <w:rFonts w:ascii="Arial" w:hAnsi="Arial" w:cs="Arial"/>
          <w:i/>
          <w:color w:val="0070C0"/>
          <w:sz w:val="22"/>
          <w:szCs w:val="22"/>
        </w:rPr>
        <w:t>row labeled “ESR1”</w:t>
      </w:r>
      <w:r w:rsidRPr="00A229A0">
        <w:rPr>
          <w:rFonts w:ascii="Arial" w:hAnsi="Arial" w:cs="Arial"/>
          <w:i/>
          <w:color w:val="0070C0"/>
          <w:sz w:val="22"/>
          <w:szCs w:val="22"/>
        </w:rPr>
        <w:t>.</w:t>
      </w:r>
    </w:p>
    <w:p w14:paraId="65D5FB26" w14:textId="310BC4E3" w:rsidR="00A229A0" w:rsidRPr="00A229A0" w:rsidRDefault="00A229A0" w:rsidP="00A229A0">
      <w:pPr>
        <w:numPr>
          <w:ilvl w:val="2"/>
          <w:numId w:val="2"/>
        </w:numPr>
        <w:spacing w:before="240"/>
        <w:outlineLvl w:val="0"/>
        <w:rPr>
          <w:rFonts w:ascii="Arial" w:hAnsi="Arial" w:cs="Arial"/>
          <w:sz w:val="22"/>
          <w:szCs w:val="22"/>
        </w:rPr>
      </w:pPr>
      <w:r w:rsidRPr="009E516A">
        <w:rPr>
          <w:rFonts w:ascii="Arial" w:hAnsi="Arial" w:cs="Arial"/>
          <w:sz w:val="22"/>
          <w:szCs w:val="22"/>
        </w:rPr>
        <w:t>Figure</w:t>
      </w:r>
      <w:r>
        <w:rPr>
          <w:rFonts w:ascii="Arial" w:hAnsi="Arial" w:cs="Arial"/>
          <w:sz w:val="22"/>
          <w:szCs w:val="22"/>
        </w:rPr>
        <w:t xml:space="preserve"> </w:t>
      </w:r>
      <w:proofErr w:type="gramStart"/>
      <w:r>
        <w:rPr>
          <w:rFonts w:ascii="Arial" w:hAnsi="Arial" w:cs="Arial"/>
          <w:sz w:val="22"/>
          <w:szCs w:val="22"/>
        </w:rPr>
        <w:t>2</w:t>
      </w:r>
      <w:proofErr w:type="gramEnd"/>
      <w:r>
        <w:rPr>
          <w:rFonts w:ascii="Arial" w:hAnsi="Arial" w:cs="Arial"/>
          <w:sz w:val="22"/>
          <w:szCs w:val="22"/>
        </w:rPr>
        <w:t xml:space="preserve"> </w:t>
      </w:r>
      <w:r w:rsidRPr="00A229A0">
        <w:rPr>
          <w:rFonts w:ascii="Arial" w:hAnsi="Arial" w:cs="Arial"/>
          <w:i/>
          <w:color w:val="0070C0"/>
          <w:sz w:val="22"/>
          <w:szCs w:val="22"/>
        </w:rPr>
        <w:t xml:space="preserve">– Video editors, please emphasize the </w:t>
      </w:r>
      <w:r>
        <w:rPr>
          <w:rFonts w:ascii="Arial" w:hAnsi="Arial" w:cs="Arial"/>
          <w:i/>
          <w:color w:val="0070C0"/>
          <w:sz w:val="22"/>
          <w:szCs w:val="22"/>
        </w:rPr>
        <w:t>row labeled “PIK3CA”</w:t>
      </w:r>
      <w:r w:rsidRPr="00A229A0">
        <w:rPr>
          <w:rFonts w:ascii="Arial" w:hAnsi="Arial" w:cs="Arial"/>
          <w:i/>
          <w:color w:val="0070C0"/>
          <w:sz w:val="22"/>
          <w:szCs w:val="22"/>
        </w:rPr>
        <w:t>.</w:t>
      </w:r>
    </w:p>
    <w:p w14:paraId="5D10C655" w14:textId="15884E47" w:rsidR="00A229A0" w:rsidRPr="00A229A0" w:rsidRDefault="00A229A0" w:rsidP="00A229A0">
      <w:pPr>
        <w:numPr>
          <w:ilvl w:val="2"/>
          <w:numId w:val="2"/>
        </w:numPr>
        <w:spacing w:before="240"/>
        <w:outlineLvl w:val="0"/>
        <w:rPr>
          <w:rFonts w:ascii="Arial" w:hAnsi="Arial" w:cs="Arial"/>
          <w:sz w:val="22"/>
          <w:szCs w:val="22"/>
        </w:rPr>
      </w:pPr>
      <w:r w:rsidRPr="009E516A">
        <w:rPr>
          <w:rFonts w:ascii="Arial" w:hAnsi="Arial" w:cs="Arial"/>
          <w:sz w:val="22"/>
          <w:szCs w:val="22"/>
        </w:rPr>
        <w:t>Figure</w:t>
      </w:r>
      <w:r>
        <w:rPr>
          <w:rFonts w:ascii="Arial" w:hAnsi="Arial" w:cs="Arial"/>
          <w:sz w:val="22"/>
          <w:szCs w:val="22"/>
        </w:rPr>
        <w:t xml:space="preserve"> </w:t>
      </w:r>
      <w:proofErr w:type="gramStart"/>
      <w:r>
        <w:rPr>
          <w:rFonts w:ascii="Arial" w:hAnsi="Arial" w:cs="Arial"/>
          <w:sz w:val="22"/>
          <w:szCs w:val="22"/>
        </w:rPr>
        <w:t>2</w:t>
      </w:r>
      <w:proofErr w:type="gramEnd"/>
      <w:r>
        <w:rPr>
          <w:rFonts w:ascii="Arial" w:hAnsi="Arial" w:cs="Arial"/>
          <w:sz w:val="22"/>
          <w:szCs w:val="22"/>
        </w:rPr>
        <w:t xml:space="preserve"> </w:t>
      </w:r>
      <w:r w:rsidRPr="00A229A0">
        <w:rPr>
          <w:rFonts w:ascii="Arial" w:hAnsi="Arial" w:cs="Arial"/>
          <w:i/>
          <w:color w:val="0070C0"/>
          <w:sz w:val="22"/>
          <w:szCs w:val="22"/>
        </w:rPr>
        <w:t xml:space="preserve">– Video editors, please emphasize the </w:t>
      </w:r>
      <w:r>
        <w:rPr>
          <w:rFonts w:ascii="Arial" w:hAnsi="Arial" w:cs="Arial"/>
          <w:i/>
          <w:color w:val="0070C0"/>
          <w:sz w:val="22"/>
          <w:szCs w:val="22"/>
        </w:rPr>
        <w:t>row labeled “TP53”</w:t>
      </w:r>
      <w:r w:rsidRPr="00A229A0">
        <w:rPr>
          <w:rFonts w:ascii="Arial" w:hAnsi="Arial" w:cs="Arial"/>
          <w:i/>
          <w:color w:val="0070C0"/>
          <w:sz w:val="22"/>
          <w:szCs w:val="22"/>
        </w:rPr>
        <w:t>.</w:t>
      </w:r>
    </w:p>
    <w:p w14:paraId="67958970" w14:textId="3747BC2F" w:rsidR="00A229A0" w:rsidRPr="00A229A0" w:rsidRDefault="00A229A0" w:rsidP="00A229A0">
      <w:pPr>
        <w:numPr>
          <w:ilvl w:val="2"/>
          <w:numId w:val="2"/>
        </w:numPr>
        <w:spacing w:before="240"/>
        <w:outlineLvl w:val="0"/>
        <w:rPr>
          <w:rFonts w:ascii="Arial" w:hAnsi="Arial" w:cs="Arial"/>
          <w:sz w:val="22"/>
          <w:szCs w:val="22"/>
        </w:rPr>
      </w:pPr>
      <w:r w:rsidRPr="009E516A">
        <w:rPr>
          <w:rFonts w:ascii="Arial" w:hAnsi="Arial" w:cs="Arial"/>
          <w:sz w:val="22"/>
          <w:szCs w:val="22"/>
        </w:rPr>
        <w:t>Figure</w:t>
      </w:r>
      <w:r>
        <w:rPr>
          <w:rFonts w:ascii="Arial" w:hAnsi="Arial" w:cs="Arial"/>
          <w:sz w:val="22"/>
          <w:szCs w:val="22"/>
        </w:rPr>
        <w:t xml:space="preserve"> </w:t>
      </w:r>
      <w:proofErr w:type="gramStart"/>
      <w:r>
        <w:rPr>
          <w:rFonts w:ascii="Arial" w:hAnsi="Arial" w:cs="Arial"/>
          <w:sz w:val="22"/>
          <w:szCs w:val="22"/>
        </w:rPr>
        <w:t>2</w:t>
      </w:r>
      <w:proofErr w:type="gramEnd"/>
      <w:r>
        <w:rPr>
          <w:rFonts w:ascii="Arial" w:hAnsi="Arial" w:cs="Arial"/>
          <w:sz w:val="22"/>
          <w:szCs w:val="22"/>
        </w:rPr>
        <w:t xml:space="preserve"> </w:t>
      </w:r>
      <w:r w:rsidRPr="00A229A0">
        <w:rPr>
          <w:rFonts w:ascii="Arial" w:hAnsi="Arial" w:cs="Arial"/>
          <w:i/>
          <w:color w:val="0070C0"/>
          <w:sz w:val="22"/>
          <w:szCs w:val="22"/>
        </w:rPr>
        <w:t xml:space="preserve">– Video editors, please emphasize the </w:t>
      </w:r>
      <w:r>
        <w:rPr>
          <w:rFonts w:ascii="Arial" w:hAnsi="Arial" w:cs="Arial"/>
          <w:i/>
          <w:color w:val="0070C0"/>
          <w:sz w:val="22"/>
          <w:szCs w:val="22"/>
        </w:rPr>
        <w:t>row labeled “POLE”</w:t>
      </w:r>
      <w:r w:rsidRPr="00A229A0">
        <w:rPr>
          <w:rFonts w:ascii="Arial" w:hAnsi="Arial" w:cs="Arial"/>
          <w:i/>
          <w:color w:val="0070C0"/>
          <w:sz w:val="22"/>
          <w:szCs w:val="22"/>
        </w:rPr>
        <w:t>.</w:t>
      </w:r>
    </w:p>
    <w:p w14:paraId="6EC6705E" w14:textId="7519092E" w:rsidR="00A229A0" w:rsidRPr="00A229A0" w:rsidRDefault="00A229A0" w:rsidP="00A229A0">
      <w:pPr>
        <w:numPr>
          <w:ilvl w:val="2"/>
          <w:numId w:val="2"/>
        </w:numPr>
        <w:spacing w:before="240"/>
        <w:outlineLvl w:val="0"/>
        <w:rPr>
          <w:rFonts w:ascii="Arial" w:hAnsi="Arial" w:cs="Arial"/>
          <w:sz w:val="22"/>
          <w:szCs w:val="22"/>
        </w:rPr>
      </w:pPr>
      <w:r w:rsidRPr="009E516A">
        <w:rPr>
          <w:rFonts w:ascii="Arial" w:hAnsi="Arial" w:cs="Arial"/>
          <w:sz w:val="22"/>
          <w:szCs w:val="22"/>
        </w:rPr>
        <w:t>Figure</w:t>
      </w:r>
      <w:r>
        <w:rPr>
          <w:rFonts w:ascii="Arial" w:hAnsi="Arial" w:cs="Arial"/>
          <w:sz w:val="22"/>
          <w:szCs w:val="22"/>
        </w:rPr>
        <w:t xml:space="preserve"> </w:t>
      </w:r>
      <w:proofErr w:type="gramStart"/>
      <w:r>
        <w:rPr>
          <w:rFonts w:ascii="Arial" w:hAnsi="Arial" w:cs="Arial"/>
          <w:sz w:val="22"/>
          <w:szCs w:val="22"/>
        </w:rPr>
        <w:t>2</w:t>
      </w:r>
      <w:proofErr w:type="gramEnd"/>
      <w:r>
        <w:rPr>
          <w:rFonts w:ascii="Arial" w:hAnsi="Arial" w:cs="Arial"/>
          <w:sz w:val="22"/>
          <w:szCs w:val="22"/>
        </w:rPr>
        <w:t xml:space="preserve"> </w:t>
      </w:r>
      <w:r w:rsidRPr="00A229A0">
        <w:rPr>
          <w:rFonts w:ascii="Arial" w:hAnsi="Arial" w:cs="Arial"/>
          <w:i/>
          <w:color w:val="0070C0"/>
          <w:sz w:val="22"/>
          <w:szCs w:val="22"/>
        </w:rPr>
        <w:t xml:space="preserve">– Video editors, please emphasize the </w:t>
      </w:r>
      <w:r>
        <w:rPr>
          <w:rFonts w:ascii="Arial" w:hAnsi="Arial" w:cs="Arial"/>
          <w:i/>
          <w:color w:val="0070C0"/>
          <w:sz w:val="22"/>
          <w:szCs w:val="22"/>
        </w:rPr>
        <w:t>row labeled “PIK3R1”</w:t>
      </w:r>
      <w:r w:rsidRPr="00A229A0">
        <w:rPr>
          <w:rFonts w:ascii="Arial" w:hAnsi="Arial" w:cs="Arial"/>
          <w:i/>
          <w:color w:val="0070C0"/>
          <w:sz w:val="22"/>
          <w:szCs w:val="22"/>
        </w:rPr>
        <w:t>.</w:t>
      </w:r>
    </w:p>
    <w:p w14:paraId="7E177AFB" w14:textId="5E9ED7A4" w:rsidR="00A229A0" w:rsidRPr="00A229A0" w:rsidRDefault="00A229A0" w:rsidP="00A229A0">
      <w:pPr>
        <w:numPr>
          <w:ilvl w:val="2"/>
          <w:numId w:val="2"/>
        </w:numPr>
        <w:spacing w:before="240"/>
        <w:outlineLvl w:val="0"/>
        <w:rPr>
          <w:rFonts w:ascii="Arial" w:hAnsi="Arial" w:cs="Arial"/>
          <w:sz w:val="22"/>
          <w:szCs w:val="22"/>
        </w:rPr>
      </w:pPr>
      <w:r w:rsidRPr="009E516A">
        <w:rPr>
          <w:rFonts w:ascii="Arial" w:hAnsi="Arial" w:cs="Arial"/>
          <w:sz w:val="22"/>
          <w:szCs w:val="22"/>
        </w:rPr>
        <w:t>Figure</w:t>
      </w:r>
      <w:r>
        <w:rPr>
          <w:rFonts w:ascii="Arial" w:hAnsi="Arial" w:cs="Arial"/>
          <w:sz w:val="22"/>
          <w:szCs w:val="22"/>
        </w:rPr>
        <w:t xml:space="preserve"> 2 </w:t>
      </w:r>
    </w:p>
    <w:p w14:paraId="32D8031B" w14:textId="77777777" w:rsidR="00A229A0" w:rsidRDefault="00A229A0"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3B381B">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3B381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 xml:space="preserve">that </w:t>
      </w:r>
      <w:proofErr w:type="gramStart"/>
      <w:r>
        <w:rPr>
          <w:rFonts w:ascii="Helvetica" w:hAnsi="Helvetica" w:cs="Arial"/>
          <w:sz w:val="22"/>
          <w:szCs w:val="22"/>
        </w:rPr>
        <w:t>can be used</w:t>
      </w:r>
      <w:proofErr w:type="gramEnd"/>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3B381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901AE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3B381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t>
      </w:r>
      <w:proofErr w:type="gramStart"/>
      <w:r w:rsidRPr="006A6324">
        <w:rPr>
          <w:rFonts w:ascii="Helvetica" w:hAnsi="Helvetica" w:cs="Arial"/>
          <w:sz w:val="22"/>
          <w:szCs w:val="22"/>
        </w:rPr>
        <w:t>will be expected</w:t>
      </w:r>
      <w:proofErr w:type="gramEnd"/>
      <w:r w:rsidRPr="006A6324">
        <w:rPr>
          <w:rFonts w:ascii="Helvetica" w:hAnsi="Helvetica" w:cs="Arial"/>
          <w:sz w:val="22"/>
          <w:szCs w:val="22"/>
        </w:rPr>
        <w:t xml:space="preserve">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3B381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proofErr w:type="gramStart"/>
      <w:r w:rsidR="00414B4F">
        <w:rPr>
          <w:rFonts w:ascii="Helvetica" w:hAnsi="Helvetica" w:cs="Arial"/>
          <w:sz w:val="22"/>
          <w:szCs w:val="22"/>
        </w:rPr>
        <w:t>to</w:t>
      </w:r>
      <w:proofErr w:type="gramEnd"/>
      <w:r w:rsidR="001B5C46" w:rsidRPr="009C7B9A">
        <w:rPr>
          <w:rFonts w:ascii="Helvetica" w:hAnsi="Helvetica" w:cs="Arial"/>
          <w:sz w:val="22"/>
          <w:szCs w:val="22"/>
        </w:rPr>
        <w:t>.</w:t>
      </w:r>
    </w:p>
    <w:p w14:paraId="334FF381" w14:textId="5C063EDA" w:rsidR="00CE10F2" w:rsidRPr="00456A5D" w:rsidRDefault="00511F52" w:rsidP="003B381B">
      <w:pPr>
        <w:numPr>
          <w:ilvl w:val="1"/>
          <w:numId w:val="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ins w:id="168" w:author="sunil kumar" w:date="2019-10-15T23:18:00Z">
        <w:r w:rsidR="00AF1E5A">
          <w:rPr>
            <w:rFonts w:ascii="Helvetica" w:hAnsi="Helvetica" w:cs="Arial"/>
            <w:sz w:val="22"/>
            <w:szCs w:val="22"/>
          </w:rPr>
          <w:t>Gaorav P. Gupta</w:t>
        </w:r>
      </w:ins>
      <w:r w:rsidR="004C1095" w:rsidRPr="00456A5D">
        <w:rPr>
          <w:rFonts w:ascii="Helvetica" w:hAnsi="Helvetica" w:cs="Arial"/>
          <w:sz w:val="22"/>
          <w:szCs w:val="22"/>
        </w:rPr>
        <w:t>____</w:t>
      </w:r>
      <w:r w:rsidR="001B5C46" w:rsidRPr="00456A5D">
        <w:rPr>
          <w:rFonts w:ascii="Helvetica" w:hAnsi="Helvetica" w:cs="Arial"/>
          <w:sz w:val="22"/>
          <w:szCs w:val="22"/>
        </w:rPr>
        <w:t xml:space="preserve"> (Step</w:t>
      </w:r>
      <w:r>
        <w:rPr>
          <w:rFonts w:ascii="Helvetica" w:hAnsi="Helvetica" w:cs="Arial"/>
          <w:sz w:val="22"/>
          <w:szCs w:val="22"/>
        </w:rPr>
        <w:t>:</w:t>
      </w:r>
      <w:r w:rsidR="001B5C46" w:rsidRPr="00456A5D">
        <w:rPr>
          <w:rFonts w:ascii="Helvetica" w:hAnsi="Helvetica" w:cs="Arial"/>
          <w:sz w:val="22"/>
          <w:szCs w:val="22"/>
        </w:rPr>
        <w:t xml:space="preserve"> _</w:t>
      </w:r>
      <w:ins w:id="169" w:author="Gupta, Gaorav P" w:date="2019-10-24T15:37:00Z">
        <w:r w:rsidR="007143BA">
          <w:rPr>
            <w:rFonts w:ascii="Helvetica" w:hAnsi="Helvetica" w:cs="Arial"/>
            <w:sz w:val="22"/>
            <w:szCs w:val="22"/>
          </w:rPr>
          <w:t>8.4.1</w:t>
        </w:r>
      </w:ins>
      <w:r w:rsidR="001B5C46" w:rsidRPr="00456A5D">
        <w:rPr>
          <w:rFonts w:ascii="Helvetica" w:hAnsi="Helvetica" w:cs="Arial"/>
          <w:sz w:val="22"/>
          <w:szCs w:val="22"/>
        </w:rPr>
        <w:t>_)</w:t>
      </w:r>
      <w:r w:rsidR="00450B27" w:rsidRPr="00456A5D">
        <w:rPr>
          <w:rFonts w:ascii="Helvetica" w:hAnsi="Helvetica" w:cs="Arial"/>
          <w:sz w:val="22"/>
          <w:szCs w:val="22"/>
        </w:rPr>
        <w:t xml:space="preserve"> </w:t>
      </w:r>
      <w:r w:rsidR="00450B27" w:rsidRPr="009C7B9A">
        <w:rPr>
          <w:rFonts w:ascii="Helvetica" w:hAnsi="Helvetica" w:cs="Arial"/>
          <w:sz w:val="22"/>
          <w:szCs w:val="22"/>
        </w:rPr>
        <w:t xml:space="preserve">(Write your answer here in the form of a spoken statement. </w:t>
      </w:r>
      <w:proofErr w:type="gramStart"/>
      <w:r w:rsidR="00450B27" w:rsidRPr="009C7B9A">
        <w:rPr>
          <w:rFonts w:ascii="Helvetica" w:hAnsi="Helvetica" w:cs="Arial"/>
          <w:sz w:val="22"/>
          <w:szCs w:val="22"/>
        </w:rPr>
        <w:t>Don’t</w:t>
      </w:r>
      <w:proofErr w:type="gramEnd"/>
      <w:r w:rsidR="00450B27" w:rsidRPr="009C7B9A">
        <w:rPr>
          <w:rFonts w:ascii="Helvetica" w:hAnsi="Helvetica" w:cs="Arial"/>
          <w:sz w:val="22"/>
          <w:szCs w:val="22"/>
        </w:rPr>
        <w:t xml:space="preserve"> forget to replace “Author Name” with the name of the person who will be speaking the statement on camera)</w:t>
      </w:r>
      <w:ins w:id="170" w:author="sunil kumar" w:date="2019-10-23T21:08:00Z">
        <w:r w:rsidR="002E7249">
          <w:rPr>
            <w:rFonts w:ascii="Helvetica" w:hAnsi="Helvetica" w:cs="Arial"/>
            <w:sz w:val="22"/>
            <w:szCs w:val="22"/>
          </w:rPr>
          <w:t xml:space="preserve"> </w:t>
        </w:r>
      </w:ins>
      <w:ins w:id="171" w:author="Gupta, Gaorav P" w:date="2019-10-24T15:34:00Z">
        <w:r w:rsidR="000651CC">
          <w:rPr>
            <w:rFonts w:ascii="Helvetica" w:hAnsi="Helvetica" w:cs="Arial"/>
            <w:sz w:val="22"/>
            <w:szCs w:val="22"/>
          </w:rPr>
          <w:t xml:space="preserve">Whenever you </w:t>
        </w:r>
      </w:ins>
      <w:ins w:id="172" w:author="Gupta, Gaorav P" w:date="2019-10-24T15:37:00Z">
        <w:r w:rsidR="007143BA">
          <w:rPr>
            <w:rFonts w:ascii="Helvetica" w:hAnsi="Helvetica" w:cs="Arial"/>
            <w:sz w:val="22"/>
            <w:szCs w:val="22"/>
          </w:rPr>
          <w:t xml:space="preserve">are </w:t>
        </w:r>
      </w:ins>
      <w:ins w:id="173" w:author="Gupta, Gaorav P" w:date="2019-10-24T15:34:00Z">
        <w:r w:rsidR="007143BA">
          <w:rPr>
            <w:rFonts w:ascii="Helvetica" w:hAnsi="Helvetica" w:cs="Arial"/>
            <w:sz w:val="22"/>
            <w:szCs w:val="22"/>
          </w:rPr>
          <w:t>us</w:t>
        </w:r>
      </w:ins>
      <w:ins w:id="174" w:author="Gupta, Gaorav P" w:date="2019-10-24T15:37:00Z">
        <w:r w:rsidR="007143BA">
          <w:rPr>
            <w:rFonts w:ascii="Helvetica" w:hAnsi="Helvetica" w:cs="Arial"/>
            <w:sz w:val="22"/>
            <w:szCs w:val="22"/>
          </w:rPr>
          <w:t>ing</w:t>
        </w:r>
      </w:ins>
      <w:ins w:id="175" w:author="Gupta, Gaorav P" w:date="2019-10-24T15:34:00Z">
        <w:r w:rsidR="007143BA">
          <w:rPr>
            <w:rFonts w:ascii="Helvetica" w:hAnsi="Helvetica" w:cs="Arial"/>
            <w:sz w:val="22"/>
            <w:szCs w:val="22"/>
          </w:rPr>
          <w:t xml:space="preserve"> a newly designed custom primer set, it is critical to evaluate</w:t>
        </w:r>
      </w:ins>
      <w:ins w:id="176" w:author="Gupta, Gaorav P" w:date="2019-10-24T15:39:00Z">
        <w:r w:rsidR="007143BA">
          <w:rPr>
            <w:rFonts w:ascii="Helvetica" w:hAnsi="Helvetica" w:cs="Arial"/>
            <w:sz w:val="22"/>
            <w:szCs w:val="22"/>
          </w:rPr>
          <w:t xml:space="preserve"> for balanced amplification</w:t>
        </w:r>
      </w:ins>
      <w:ins w:id="177" w:author="Gupta, Gaorav P" w:date="2019-10-24T15:34:00Z">
        <w:r w:rsidR="007143BA">
          <w:rPr>
            <w:rFonts w:ascii="Helvetica" w:hAnsi="Helvetica" w:cs="Arial"/>
            <w:sz w:val="22"/>
            <w:szCs w:val="22"/>
          </w:rPr>
          <w:t>.</w:t>
        </w:r>
      </w:ins>
      <w:ins w:id="178" w:author="Gupta, Gaorav P" w:date="2019-10-24T15:35:00Z">
        <w:r w:rsidR="007143BA">
          <w:rPr>
            <w:rFonts w:ascii="Helvetica" w:hAnsi="Helvetica" w:cs="Arial"/>
            <w:sz w:val="22"/>
            <w:szCs w:val="22"/>
          </w:rPr>
          <w:t xml:space="preserve">  </w:t>
        </w:r>
      </w:ins>
      <w:ins w:id="179" w:author="Gupta, Gaorav P" w:date="2019-10-24T15:36:00Z">
        <w:r w:rsidR="007143BA">
          <w:rPr>
            <w:rFonts w:ascii="Helvetica" w:hAnsi="Helvetica" w:cs="Arial"/>
            <w:sz w:val="22"/>
            <w:szCs w:val="22"/>
          </w:rPr>
          <w:t xml:space="preserve">This </w:t>
        </w:r>
        <w:proofErr w:type="gramStart"/>
        <w:r w:rsidR="007143BA">
          <w:rPr>
            <w:rFonts w:ascii="Helvetica" w:hAnsi="Helvetica" w:cs="Arial"/>
            <w:sz w:val="22"/>
            <w:szCs w:val="22"/>
          </w:rPr>
          <w:t>can be done</w:t>
        </w:r>
        <w:proofErr w:type="gramEnd"/>
        <w:r w:rsidR="007143BA">
          <w:rPr>
            <w:rFonts w:ascii="Helvetica" w:hAnsi="Helvetica" w:cs="Arial"/>
            <w:sz w:val="22"/>
            <w:szCs w:val="22"/>
          </w:rPr>
          <w:t xml:space="preserve"> by assessing read depth for the different amplicon regions, and adjusting primer concentrations or redesigning primers as needed</w:t>
        </w:r>
      </w:ins>
      <w:ins w:id="180" w:author="Gupta, Gaorav P" w:date="2019-10-24T15:40:00Z">
        <w:r w:rsidR="007143BA">
          <w:rPr>
            <w:rFonts w:ascii="Helvetica" w:hAnsi="Helvetica" w:cs="Arial"/>
            <w:sz w:val="22"/>
            <w:szCs w:val="22"/>
          </w:rPr>
          <w:t>.</w:t>
        </w:r>
      </w:ins>
      <w:ins w:id="181" w:author="sunil kumar" w:date="2019-10-23T21:09:00Z">
        <w:del w:id="182" w:author="Gupta, Gaorav P" w:date="2019-10-24T15:36:00Z">
          <w:r w:rsidR="002E7249" w:rsidDel="007143BA">
            <w:rPr>
              <w:rFonts w:ascii="Helvetica" w:hAnsi="Helvetica" w:cs="Arial"/>
              <w:sz w:val="22"/>
              <w:szCs w:val="22"/>
            </w:rPr>
            <w:delText>Droplet PCR for multiple target</w:delText>
          </w:r>
        </w:del>
      </w:ins>
      <w:ins w:id="183" w:author="sunil kumar" w:date="2019-10-23T21:20:00Z">
        <w:del w:id="184" w:author="Gupta, Gaorav P" w:date="2019-10-24T15:36:00Z">
          <w:r w:rsidR="007D7551" w:rsidDel="007143BA">
            <w:rPr>
              <w:rFonts w:ascii="Helvetica" w:hAnsi="Helvetica" w:cs="Arial"/>
              <w:sz w:val="22"/>
              <w:szCs w:val="22"/>
            </w:rPr>
            <w:delText xml:space="preserve"> alleles</w:delText>
          </w:r>
        </w:del>
      </w:ins>
      <w:ins w:id="185" w:author="sunil kumar" w:date="2019-10-23T21:09:00Z">
        <w:del w:id="186" w:author="Gupta, Gaorav P" w:date="2019-10-24T15:36:00Z">
          <w:r w:rsidR="002E7249" w:rsidDel="007143BA">
            <w:rPr>
              <w:rFonts w:ascii="Helvetica" w:hAnsi="Helvetica" w:cs="Arial"/>
              <w:sz w:val="22"/>
              <w:szCs w:val="22"/>
            </w:rPr>
            <w:delText xml:space="preserve"> is not feasible. </w:delText>
          </w:r>
        </w:del>
      </w:ins>
      <w:ins w:id="187" w:author="sunil kumar" w:date="2019-10-23T21:10:00Z">
        <w:del w:id="188" w:author="Gupta, Gaorav P" w:date="2019-10-24T15:36:00Z">
          <w:r w:rsidR="002E7249" w:rsidDel="007143BA">
            <w:rPr>
              <w:rFonts w:ascii="Helvetica" w:hAnsi="Helvetica" w:cs="Arial"/>
              <w:sz w:val="22"/>
              <w:szCs w:val="22"/>
            </w:rPr>
            <w:delText>Our dPCR</w:delText>
          </w:r>
        </w:del>
      </w:ins>
      <w:ins w:id="189" w:author="sunil kumar" w:date="2019-10-23T21:08:00Z">
        <w:del w:id="190" w:author="Gupta, Gaorav P" w:date="2019-10-24T15:36:00Z">
          <w:r w:rsidR="002E7249" w:rsidDel="007143BA">
            <w:rPr>
              <w:rFonts w:ascii="Helvetica" w:hAnsi="Helvetica" w:cs="Arial"/>
              <w:sz w:val="22"/>
              <w:szCs w:val="22"/>
            </w:rPr>
            <w:delText xml:space="preserve">-Seq </w:delText>
          </w:r>
        </w:del>
      </w:ins>
      <w:ins w:id="191" w:author="sunil kumar" w:date="2019-10-23T21:10:00Z">
        <w:del w:id="192" w:author="Gupta, Gaorav P" w:date="2019-10-24T15:36:00Z">
          <w:r w:rsidR="002E7249" w:rsidDel="007143BA">
            <w:rPr>
              <w:rFonts w:ascii="Helvetica" w:hAnsi="Helvetica" w:cs="Arial"/>
              <w:sz w:val="22"/>
              <w:szCs w:val="22"/>
            </w:rPr>
            <w:delText xml:space="preserve">offers </w:delText>
          </w:r>
        </w:del>
      </w:ins>
      <w:ins w:id="193" w:author="sunil kumar" w:date="2019-10-23T21:08:00Z">
        <w:del w:id="194" w:author="Gupta, Gaorav P" w:date="2019-10-24T15:36:00Z">
          <w:r w:rsidR="002E7249" w:rsidDel="007143BA">
            <w:rPr>
              <w:rFonts w:ascii="Helvetica" w:hAnsi="Helvetica" w:cs="Arial"/>
              <w:sz w:val="22"/>
              <w:szCs w:val="22"/>
            </w:rPr>
            <w:delText xml:space="preserve">a very reliable and cost-effective </w:delText>
          </w:r>
        </w:del>
      </w:ins>
      <w:ins w:id="195" w:author="sunil kumar" w:date="2019-10-23T21:11:00Z">
        <w:del w:id="196" w:author="Gupta, Gaorav P" w:date="2019-10-24T15:36:00Z">
          <w:r w:rsidR="002E7249" w:rsidDel="007143BA">
            <w:rPr>
              <w:rFonts w:ascii="Helvetica" w:hAnsi="Helvetica" w:cs="Arial"/>
              <w:sz w:val="22"/>
              <w:szCs w:val="22"/>
            </w:rPr>
            <w:delText>way</w:delText>
          </w:r>
        </w:del>
      </w:ins>
      <w:ins w:id="197" w:author="sunil kumar" w:date="2019-10-23T21:08:00Z">
        <w:del w:id="198" w:author="Gupta, Gaorav P" w:date="2019-10-24T15:36:00Z">
          <w:r w:rsidR="002E7249" w:rsidDel="007143BA">
            <w:rPr>
              <w:rFonts w:ascii="Helvetica" w:hAnsi="Helvetica" w:cs="Arial"/>
              <w:sz w:val="22"/>
              <w:szCs w:val="22"/>
            </w:rPr>
            <w:delText xml:space="preserve"> </w:delText>
          </w:r>
        </w:del>
      </w:ins>
      <w:ins w:id="199" w:author="sunil kumar" w:date="2019-10-23T21:09:00Z">
        <w:del w:id="200" w:author="Gupta, Gaorav P" w:date="2019-10-24T15:36:00Z">
          <w:r w:rsidR="002E7249" w:rsidDel="007143BA">
            <w:rPr>
              <w:rFonts w:ascii="Helvetica" w:hAnsi="Helvetica" w:cs="Arial"/>
              <w:sz w:val="22"/>
              <w:szCs w:val="22"/>
            </w:rPr>
            <w:delText>t</w:delText>
          </w:r>
        </w:del>
      </w:ins>
      <w:ins w:id="201" w:author="sunil kumar" w:date="2019-10-23T21:08:00Z">
        <w:del w:id="202" w:author="Gupta, Gaorav P" w:date="2019-10-24T15:36:00Z">
          <w:r w:rsidR="002E7249" w:rsidDel="007143BA">
            <w:rPr>
              <w:rFonts w:ascii="Helvetica" w:hAnsi="Helvetica" w:cs="Arial"/>
              <w:sz w:val="22"/>
              <w:szCs w:val="22"/>
            </w:rPr>
            <w:delText>o achieve</w:delText>
          </w:r>
        </w:del>
      </w:ins>
      <w:ins w:id="203" w:author="sunil kumar" w:date="2019-10-23T21:09:00Z">
        <w:del w:id="204" w:author="Gupta, Gaorav P" w:date="2019-10-24T15:36:00Z">
          <w:r w:rsidR="002E7249" w:rsidDel="007143BA">
            <w:rPr>
              <w:rFonts w:ascii="Helvetica" w:hAnsi="Helvetica" w:cs="Arial"/>
              <w:sz w:val="22"/>
              <w:szCs w:val="22"/>
            </w:rPr>
            <w:delText xml:space="preserve"> the accuracy</w:delText>
          </w:r>
        </w:del>
      </w:ins>
      <w:ins w:id="205" w:author="sunil kumar" w:date="2019-10-23T21:21:00Z">
        <w:del w:id="206" w:author="Gupta, Gaorav P" w:date="2019-10-24T15:36:00Z">
          <w:r w:rsidR="007D7551" w:rsidDel="007143BA">
            <w:rPr>
              <w:rFonts w:ascii="Helvetica" w:hAnsi="Helvetica" w:cs="Arial"/>
              <w:sz w:val="22"/>
              <w:szCs w:val="22"/>
            </w:rPr>
            <w:delText xml:space="preserve">, </w:delText>
          </w:r>
          <w:r w:rsidR="007D7551" w:rsidDel="007143BA">
            <w:rPr>
              <w:rFonts w:cs="Times"/>
              <w:color w:val="222222"/>
              <w:sz w:val="26"/>
              <w:szCs w:val="26"/>
              <w:shd w:val="clear" w:color="auto" w:fill="FFFFFF"/>
            </w:rPr>
            <w:delText>sensitivity</w:delText>
          </w:r>
        </w:del>
      </w:ins>
      <w:ins w:id="207" w:author="sunil kumar" w:date="2019-10-23T21:09:00Z">
        <w:del w:id="208" w:author="Gupta, Gaorav P" w:date="2019-10-24T15:36:00Z">
          <w:r w:rsidR="002E7249" w:rsidDel="007143BA">
            <w:rPr>
              <w:rFonts w:ascii="Helvetica" w:hAnsi="Helvetica" w:cs="Arial"/>
              <w:sz w:val="22"/>
              <w:szCs w:val="22"/>
            </w:rPr>
            <w:delText xml:space="preserve"> </w:delText>
          </w:r>
        </w:del>
      </w:ins>
      <w:ins w:id="209" w:author="sunil kumar" w:date="2019-10-23T21:11:00Z">
        <w:del w:id="210" w:author="Gupta, Gaorav P" w:date="2019-10-24T15:36:00Z">
          <w:r w:rsidR="002E7249" w:rsidDel="007143BA">
            <w:rPr>
              <w:rFonts w:ascii="Helvetica" w:hAnsi="Helvetica" w:cs="Arial"/>
              <w:sz w:val="22"/>
              <w:szCs w:val="22"/>
            </w:rPr>
            <w:delText xml:space="preserve">and resolution </w:delText>
          </w:r>
        </w:del>
      </w:ins>
      <w:ins w:id="211" w:author="sunil kumar" w:date="2019-10-23T21:09:00Z">
        <w:del w:id="212" w:author="Gupta, Gaorav P" w:date="2019-10-24T15:36:00Z">
          <w:r w:rsidR="002E7249" w:rsidDel="007143BA">
            <w:rPr>
              <w:rFonts w:ascii="Helvetica" w:hAnsi="Helvetica" w:cs="Arial"/>
              <w:sz w:val="22"/>
              <w:szCs w:val="22"/>
            </w:rPr>
            <w:delText>of digital PCR</w:delText>
          </w:r>
        </w:del>
      </w:ins>
      <w:ins w:id="213" w:author="sunil kumar" w:date="2019-10-23T21:11:00Z">
        <w:del w:id="214" w:author="Gupta, Gaorav P" w:date="2019-10-24T15:36:00Z">
          <w:r w:rsidR="002E7249" w:rsidDel="007143BA">
            <w:rPr>
              <w:rFonts w:ascii="Helvetica" w:hAnsi="Helvetica" w:cs="Arial"/>
              <w:sz w:val="22"/>
              <w:szCs w:val="22"/>
            </w:rPr>
            <w:delText xml:space="preserve"> in NGS.</w:delText>
          </w:r>
        </w:del>
      </w:ins>
      <w:ins w:id="215" w:author="sunil kumar" w:date="2019-10-23T21:16:00Z">
        <w:r w:rsidR="00281D83">
          <w:rPr>
            <w:rFonts w:ascii="Helvetica" w:hAnsi="Helvetica" w:cs="Arial"/>
            <w:sz w:val="22"/>
            <w:szCs w:val="22"/>
          </w:rPr>
          <w:t xml:space="preserve"> </w:t>
        </w:r>
      </w:ins>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w:t>
      </w:r>
      <w:proofErr w:type="gramStart"/>
      <w:r w:rsidRPr="009C7B9A">
        <w:rPr>
          <w:rFonts w:ascii="Helvetica" w:hAnsi="Helvetica" w:cs="Arial"/>
          <w:sz w:val="22"/>
          <w:szCs w:val="22"/>
        </w:rPr>
        <w:t>can be performed</w:t>
      </w:r>
      <w:proofErr w:type="gramEnd"/>
      <w:r w:rsidRPr="009C7B9A">
        <w:rPr>
          <w:rFonts w:ascii="Helvetica" w:hAnsi="Helvetica" w:cs="Arial"/>
          <w:sz w:val="22"/>
          <w:szCs w:val="22"/>
        </w:rPr>
        <w:t>?</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50CFEA48" w:rsidR="00CE10F2" w:rsidRPr="00456A5D" w:rsidRDefault="00511F52" w:rsidP="003B381B">
      <w:pPr>
        <w:numPr>
          <w:ilvl w:val="1"/>
          <w:numId w:val="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ins w:id="216" w:author="sunil kumar" w:date="2019-10-15T23:18:00Z">
        <w:r w:rsidR="00AF1E5A">
          <w:rPr>
            <w:rFonts w:ascii="Helvetica" w:hAnsi="Helvetica" w:cs="Arial"/>
            <w:sz w:val="22"/>
            <w:szCs w:val="22"/>
          </w:rPr>
          <w:t>Sunil Kumar</w:t>
        </w:r>
      </w:ins>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ins w:id="217" w:author="sunil kumar" w:date="2019-10-23T21:11:00Z">
        <w:r w:rsidR="002E7249">
          <w:rPr>
            <w:rFonts w:ascii="Helvetica" w:hAnsi="Helvetica" w:cs="Arial"/>
            <w:sz w:val="22"/>
            <w:szCs w:val="22"/>
          </w:rPr>
          <w:t xml:space="preserve"> </w:t>
        </w:r>
      </w:ins>
      <w:ins w:id="218" w:author="sunil kumar" w:date="2019-10-23T21:14:00Z">
        <w:r w:rsidR="002E7249">
          <w:rPr>
            <w:rFonts w:ascii="Helvetica" w:hAnsi="Helvetica" w:cs="Arial"/>
            <w:sz w:val="22"/>
            <w:szCs w:val="22"/>
          </w:rPr>
          <w:t xml:space="preserve">The </w:t>
        </w:r>
      </w:ins>
      <w:ins w:id="219" w:author="sunil kumar" w:date="2019-10-23T21:23:00Z">
        <w:r w:rsidR="007D7551" w:rsidRPr="007D7551">
          <w:rPr>
            <w:rFonts w:ascii="Helvetica" w:hAnsi="Helvetica" w:cs="Arial"/>
            <w:sz w:val="22"/>
            <w:szCs w:val="22"/>
          </w:rPr>
          <w:t xml:space="preserve">detection threshold </w:t>
        </w:r>
      </w:ins>
      <w:ins w:id="220" w:author="sunil kumar" w:date="2019-10-23T21:16:00Z">
        <w:r w:rsidR="00281D83">
          <w:rPr>
            <w:rFonts w:ascii="Helvetica" w:hAnsi="Helvetica" w:cs="Arial"/>
            <w:sz w:val="22"/>
            <w:szCs w:val="22"/>
          </w:rPr>
          <w:t>of</w:t>
        </w:r>
      </w:ins>
      <w:ins w:id="221" w:author="sunil kumar" w:date="2019-10-23T21:14:00Z">
        <w:r w:rsidR="002E7249">
          <w:rPr>
            <w:rFonts w:ascii="Helvetica" w:hAnsi="Helvetica" w:cs="Arial"/>
            <w:sz w:val="22"/>
            <w:szCs w:val="22"/>
          </w:rPr>
          <w:t xml:space="preserve"> </w:t>
        </w:r>
      </w:ins>
      <w:proofErr w:type="spellStart"/>
      <w:ins w:id="222" w:author="sunil kumar" w:date="2019-10-23T21:12:00Z">
        <w:r w:rsidR="002E7249">
          <w:rPr>
            <w:rFonts w:ascii="Helvetica" w:hAnsi="Helvetica" w:cs="Arial"/>
            <w:sz w:val="22"/>
            <w:szCs w:val="22"/>
          </w:rPr>
          <w:t>dPCR-Seq</w:t>
        </w:r>
        <w:proofErr w:type="spellEnd"/>
        <w:r w:rsidR="002E7249">
          <w:rPr>
            <w:rFonts w:ascii="Helvetica" w:hAnsi="Helvetica" w:cs="Arial"/>
            <w:sz w:val="22"/>
            <w:szCs w:val="22"/>
          </w:rPr>
          <w:t xml:space="preserve"> assay </w:t>
        </w:r>
      </w:ins>
      <w:ins w:id="223" w:author="sunil kumar" w:date="2019-10-23T21:14:00Z">
        <w:r w:rsidR="002E7249">
          <w:rPr>
            <w:rFonts w:ascii="Helvetica" w:hAnsi="Helvetica" w:cs="Arial"/>
            <w:sz w:val="22"/>
            <w:szCs w:val="22"/>
          </w:rPr>
          <w:t xml:space="preserve">is 1.6% and the </w:t>
        </w:r>
        <w:r w:rsidR="00871FB3">
          <w:rPr>
            <w:rFonts w:ascii="Helvetica" w:hAnsi="Helvetica" w:cs="Arial"/>
            <w:sz w:val="22"/>
            <w:szCs w:val="22"/>
          </w:rPr>
          <w:t xml:space="preserve">calculated mutation frequency </w:t>
        </w:r>
      </w:ins>
      <w:ins w:id="224" w:author="sunil kumar" w:date="2019-10-23T21:15:00Z">
        <w:r w:rsidR="00871FB3">
          <w:rPr>
            <w:rFonts w:ascii="Helvetica" w:hAnsi="Helvetica" w:cs="Arial"/>
            <w:sz w:val="22"/>
            <w:szCs w:val="22"/>
          </w:rPr>
          <w:t>matches very well with digital PCR assays for individual target</w:t>
        </w:r>
      </w:ins>
      <w:ins w:id="225" w:author="sunil kumar" w:date="2019-10-23T21:28:00Z">
        <w:r w:rsidR="000F0078">
          <w:rPr>
            <w:rFonts w:ascii="Helvetica" w:hAnsi="Helvetica" w:cs="Arial"/>
            <w:sz w:val="22"/>
            <w:szCs w:val="22"/>
          </w:rPr>
          <w:t xml:space="preserve"> alleles</w:t>
        </w:r>
      </w:ins>
      <w:ins w:id="226" w:author="sunil kumar" w:date="2019-10-23T21:15:00Z">
        <w:r w:rsidR="00871FB3">
          <w:rPr>
            <w:rFonts w:ascii="Helvetica" w:hAnsi="Helvetica" w:cs="Arial"/>
            <w:sz w:val="22"/>
            <w:szCs w:val="22"/>
          </w:rPr>
          <w:t>.</w:t>
        </w:r>
      </w:ins>
      <w:ins w:id="227" w:author="sunil kumar" w:date="2019-10-23T21:21:00Z">
        <w:r w:rsidR="007D7551">
          <w:rPr>
            <w:rFonts w:ascii="Helvetica" w:hAnsi="Helvetica" w:cs="Arial"/>
            <w:sz w:val="22"/>
            <w:szCs w:val="22"/>
          </w:rPr>
          <w:t xml:space="preserve"> </w:t>
        </w:r>
      </w:ins>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3A622295" w:rsidR="00CE10F2" w:rsidRPr="00456A5D" w:rsidRDefault="00511F52" w:rsidP="003B381B">
      <w:pPr>
        <w:numPr>
          <w:ilvl w:val="1"/>
          <w:numId w:val="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ins w:id="228" w:author="sunil kumar" w:date="2019-10-15T23:18:00Z">
        <w:r w:rsidR="00AF1E5A">
          <w:rPr>
            <w:rFonts w:ascii="Helvetica" w:hAnsi="Helvetica" w:cs="Arial"/>
            <w:sz w:val="22"/>
            <w:szCs w:val="22"/>
          </w:rPr>
          <w:t>Dennis A. Simpson</w:t>
        </w:r>
      </w:ins>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 xml:space="preserve">(Write your answer here in the form of a spoken statement. </w:t>
      </w:r>
      <w:proofErr w:type="gramStart"/>
      <w:r w:rsidR="00450B27" w:rsidRPr="009C7B9A">
        <w:rPr>
          <w:rFonts w:ascii="Helvetica" w:hAnsi="Helvetica" w:cs="Arial"/>
          <w:sz w:val="22"/>
          <w:szCs w:val="22"/>
        </w:rPr>
        <w:t>Don’t</w:t>
      </w:r>
      <w:proofErr w:type="gramEnd"/>
      <w:r w:rsidR="00450B27" w:rsidRPr="009C7B9A">
        <w:rPr>
          <w:rFonts w:ascii="Helvetica" w:hAnsi="Helvetica" w:cs="Arial"/>
          <w:sz w:val="22"/>
          <w:szCs w:val="22"/>
        </w:rPr>
        <w:t xml:space="preserve"> forget to replace “Author Name” with the name of the person who will be speaking the statement on camera)</w:t>
      </w:r>
      <w:ins w:id="229" w:author="sunil kumar" w:date="2019-10-23T21:30:00Z">
        <w:r w:rsidR="000F0078">
          <w:rPr>
            <w:rFonts w:ascii="Helvetica" w:hAnsi="Helvetica" w:cs="Arial"/>
            <w:sz w:val="22"/>
            <w:szCs w:val="22"/>
          </w:rPr>
          <w:t xml:space="preserve"> </w:t>
        </w:r>
      </w:ins>
      <w:proofErr w:type="spellStart"/>
      <w:ins w:id="230" w:author="Gupta, Gaorav P" w:date="2019-10-24T15:41:00Z">
        <w:r w:rsidR="007143BA">
          <w:rPr>
            <w:rFonts w:ascii="Helvetica" w:hAnsi="Helvetica" w:cs="Arial"/>
            <w:sz w:val="22"/>
            <w:szCs w:val="22"/>
          </w:rPr>
          <w:t>dPCR</w:t>
        </w:r>
      </w:ins>
      <w:ins w:id="231" w:author="Gupta, Gaorav P" w:date="2019-10-24T15:42:00Z">
        <w:r w:rsidR="007143BA">
          <w:rPr>
            <w:rFonts w:ascii="Helvetica" w:hAnsi="Helvetica" w:cs="Arial"/>
            <w:sz w:val="22"/>
            <w:szCs w:val="22"/>
          </w:rPr>
          <w:t>-Seq</w:t>
        </w:r>
        <w:proofErr w:type="spellEnd"/>
        <w:r w:rsidR="007143BA">
          <w:rPr>
            <w:rFonts w:ascii="Helvetica" w:hAnsi="Helvetica" w:cs="Arial"/>
            <w:sz w:val="22"/>
            <w:szCs w:val="22"/>
          </w:rPr>
          <w:t xml:space="preserve"> can be adapted to </w:t>
        </w:r>
      </w:ins>
      <w:ins w:id="232" w:author="sunil kumar" w:date="2019-10-23T21:30:00Z">
        <w:del w:id="233" w:author="Gupta, Gaorav P" w:date="2019-10-24T15:42:00Z">
          <w:r w:rsidR="000F0078" w:rsidDel="007143BA">
            <w:rPr>
              <w:rFonts w:ascii="Helvetica" w:hAnsi="Helvetica" w:cs="Arial"/>
              <w:sz w:val="22"/>
              <w:szCs w:val="22"/>
            </w:rPr>
            <w:delText xml:space="preserve">It is feasible to design primers for </w:delText>
          </w:r>
        </w:del>
        <w:r w:rsidR="000F0078">
          <w:rPr>
            <w:rFonts w:ascii="Helvetica" w:hAnsi="Helvetica" w:cs="Arial"/>
            <w:sz w:val="22"/>
            <w:szCs w:val="22"/>
          </w:rPr>
          <w:t>any other gene o</w:t>
        </w:r>
      </w:ins>
      <w:ins w:id="234" w:author="sunil kumar" w:date="2019-10-23T21:31:00Z">
        <w:r w:rsidR="000F0078">
          <w:rPr>
            <w:rFonts w:ascii="Helvetica" w:hAnsi="Helvetica" w:cs="Arial"/>
            <w:sz w:val="22"/>
            <w:szCs w:val="22"/>
          </w:rPr>
          <w:t>f interest</w:t>
        </w:r>
      </w:ins>
      <w:ins w:id="235" w:author="Gupta, Gaorav P" w:date="2019-10-24T15:42:00Z">
        <w:r w:rsidR="007143BA">
          <w:rPr>
            <w:rFonts w:ascii="Helvetica" w:hAnsi="Helvetica" w:cs="Arial"/>
            <w:sz w:val="22"/>
            <w:szCs w:val="22"/>
          </w:rPr>
          <w:t xml:space="preserve">, and allows investigators to perform NGS on plasma DNA samples </w:t>
        </w:r>
      </w:ins>
      <w:ins w:id="236" w:author="Gupta, Gaorav P" w:date="2019-10-24T15:45:00Z">
        <w:r w:rsidR="00723CAA">
          <w:rPr>
            <w:rFonts w:ascii="Helvetica" w:hAnsi="Helvetica" w:cs="Arial"/>
            <w:sz w:val="22"/>
            <w:szCs w:val="22"/>
          </w:rPr>
          <w:t xml:space="preserve">in a </w:t>
        </w:r>
      </w:ins>
      <w:ins w:id="237" w:author="Gupta, Gaorav P" w:date="2019-10-24T15:46:00Z">
        <w:r w:rsidR="00723CAA">
          <w:rPr>
            <w:rFonts w:ascii="Helvetica" w:hAnsi="Helvetica" w:cs="Arial"/>
            <w:sz w:val="22"/>
            <w:szCs w:val="22"/>
          </w:rPr>
          <w:t>time- and cost-effective manner</w:t>
        </w:r>
      </w:ins>
      <w:ins w:id="238" w:author="Gupta, Gaorav P" w:date="2019-10-24T15:42:00Z">
        <w:r w:rsidR="007143BA">
          <w:rPr>
            <w:rFonts w:ascii="Helvetica" w:hAnsi="Helvetica" w:cs="Arial"/>
            <w:sz w:val="22"/>
            <w:szCs w:val="22"/>
          </w:rPr>
          <w:t xml:space="preserve">. </w:t>
        </w:r>
      </w:ins>
      <w:ins w:id="239" w:author="sunil kumar" w:date="2019-10-23T21:31:00Z">
        <w:del w:id="240" w:author="Gupta, Gaorav P" w:date="2019-10-24T15:42:00Z">
          <w:r w:rsidR="000F0078" w:rsidDel="007143BA">
            <w:rPr>
              <w:rFonts w:ascii="Helvetica" w:hAnsi="Helvetica" w:cs="Arial"/>
              <w:sz w:val="22"/>
              <w:szCs w:val="22"/>
            </w:rPr>
            <w:delText xml:space="preserve"> and perform the dPCR-Seq assay.</w:delText>
          </w:r>
        </w:del>
      </w:ins>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451300D3" w:rsidR="00177B33" w:rsidRPr="00456A5D" w:rsidRDefault="00511F52" w:rsidP="003B381B">
      <w:pPr>
        <w:numPr>
          <w:ilvl w:val="1"/>
          <w:numId w:val="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w:t>
      </w:r>
      <w:proofErr w:type="gramStart"/>
      <w:r w:rsidR="004C1095" w:rsidRPr="00456A5D">
        <w:rPr>
          <w:rFonts w:ascii="Helvetica" w:hAnsi="Helvetica" w:cs="Arial"/>
          <w:sz w:val="22"/>
          <w:szCs w:val="22"/>
        </w:rPr>
        <w:t>_</w:t>
      </w:r>
      <w:r w:rsidR="00450B27" w:rsidRPr="009C7B9A">
        <w:rPr>
          <w:rFonts w:ascii="Helvetica" w:hAnsi="Helvetica" w:cs="Arial"/>
          <w:sz w:val="22"/>
          <w:szCs w:val="22"/>
        </w:rPr>
        <w:t>(</w:t>
      </w:r>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lastRenderedPageBreak/>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umar, Sunil" w:date="2019-10-21T10:30:00Z" w:initials="KS">
    <w:p w14:paraId="6153E7FD" w14:textId="073B19C8" w:rsidR="006546FE" w:rsidRPr="006546FE" w:rsidRDefault="006546FE">
      <w:pPr>
        <w:pStyle w:val="CommentText"/>
        <w:rPr>
          <w:lang w:val="en-US"/>
        </w:rPr>
      </w:pPr>
      <w:r>
        <w:rPr>
          <w:rStyle w:val="CommentReference"/>
        </w:rPr>
        <w:annotationRef/>
      </w:r>
      <w:r>
        <w:rPr>
          <w:lang w:val="en-US"/>
        </w:rPr>
        <w:t>Names and affiliations are correct.</w:t>
      </w:r>
    </w:p>
  </w:comment>
  <w:comment w:id="141" w:author="Kumar, Sunil" w:date="2019-10-21T11:36:00Z" w:initials="KS">
    <w:p w14:paraId="74D358B7" w14:textId="6CC7D863" w:rsidR="00831DC1" w:rsidRPr="00831DC1" w:rsidRDefault="00831DC1">
      <w:pPr>
        <w:pStyle w:val="CommentText"/>
        <w:rPr>
          <w:lang w:val="en-US"/>
        </w:rPr>
      </w:pPr>
      <w:r>
        <w:rPr>
          <w:rStyle w:val="CommentReference"/>
        </w:rPr>
        <w:annotationRef/>
      </w:r>
      <w:r w:rsidR="00255452">
        <w:rPr>
          <w:lang w:val="en-US"/>
        </w:rPr>
        <w:t xml:space="preserve">We would need your help to make an animation video for how primers were designed. We have designed primers as two sets with overlapping regions. An animation would appropriately demonstrate the strategy.  </w:t>
      </w:r>
    </w:p>
  </w:comment>
  <w:comment w:id="142" w:author="Kumar, Sunil" w:date="2019-10-21T11:38:00Z" w:initials="KS">
    <w:p w14:paraId="3A980CF8" w14:textId="7547AE01" w:rsidR="00DE279E" w:rsidRPr="00DE279E" w:rsidRDefault="00DE279E">
      <w:pPr>
        <w:pStyle w:val="CommentText"/>
        <w:rPr>
          <w:lang w:val="en-US"/>
        </w:rPr>
      </w:pPr>
      <w:r>
        <w:rPr>
          <w:rStyle w:val="CommentReference"/>
        </w:rPr>
        <w:annotationRef/>
      </w:r>
      <w:r w:rsidR="00255452">
        <w:rPr>
          <w:lang w:val="en-US"/>
        </w:rPr>
        <w:t xml:space="preserve">We have synthesized our primers at IDT who have already mixed sense and antisense primers together at 10 </w:t>
      </w:r>
      <w:proofErr w:type="spellStart"/>
      <w:r w:rsidR="00255452">
        <w:rPr>
          <w:lang w:val="en-US"/>
        </w:rPr>
        <w:t>mM</w:t>
      </w:r>
      <w:proofErr w:type="spellEnd"/>
      <w:r w:rsidR="00255452">
        <w:rPr>
          <w:lang w:val="en-US"/>
        </w:rPr>
        <w:t xml:space="preserve"> concentration. Better option for this protocol will be an animated visualization on screen as any company who synthesize </w:t>
      </w:r>
      <w:proofErr w:type="spellStart"/>
      <w:r w:rsidR="00255452">
        <w:rPr>
          <w:lang w:val="en-US"/>
        </w:rPr>
        <w:t>oligos</w:t>
      </w:r>
      <w:proofErr w:type="spellEnd"/>
      <w:r w:rsidR="00255452">
        <w:rPr>
          <w:lang w:val="en-US"/>
        </w:rPr>
        <w:t xml:space="preserve"> do mixing for the users.  (Example statement: 25 </w:t>
      </w:r>
      <w:proofErr w:type="spellStart"/>
      <w:r w:rsidR="00255452">
        <w:rPr>
          <w:lang w:val="en-US"/>
        </w:rPr>
        <w:t>nmol</w:t>
      </w:r>
      <w:proofErr w:type="spellEnd"/>
      <w:r w:rsidR="00255452">
        <w:rPr>
          <w:lang w:val="en-US"/>
        </w:rPr>
        <w:t xml:space="preserve"> of Forward and reverse primers were synthesized and mixed at 100 </w:t>
      </w:r>
      <w:proofErr w:type="spellStart"/>
      <w:r w:rsidR="00255452">
        <w:rPr>
          <w:lang w:val="en-US"/>
        </w:rPr>
        <w:t>micromolar</w:t>
      </w:r>
      <w:proofErr w:type="spellEnd"/>
      <w:r w:rsidR="00255452">
        <w:rPr>
          <w:lang w:val="en-US"/>
        </w:rPr>
        <w:t xml:space="preserve"> concentration in </w:t>
      </w:r>
      <w:r w:rsidR="00255452" w:rsidRPr="00A723B9">
        <w:rPr>
          <w:lang w:val="en-US"/>
        </w:rPr>
        <w:t xml:space="preserve">60 microliters of 10 </w:t>
      </w:r>
      <w:proofErr w:type="spellStart"/>
      <w:r w:rsidR="00255452" w:rsidRPr="00A723B9">
        <w:rPr>
          <w:lang w:val="en-US"/>
        </w:rPr>
        <w:t>milliMolar</w:t>
      </w:r>
      <w:proofErr w:type="spellEnd"/>
      <w:r w:rsidR="00255452" w:rsidRPr="00A723B9">
        <w:rPr>
          <w:lang w:val="en-US"/>
        </w:rPr>
        <w:t xml:space="preserve"> </w:t>
      </w:r>
      <w:proofErr w:type="spellStart"/>
      <w:r w:rsidR="00255452" w:rsidRPr="00A723B9">
        <w:rPr>
          <w:lang w:val="en-US"/>
        </w:rPr>
        <w:t>Tris</w:t>
      </w:r>
      <w:proofErr w:type="spellEnd"/>
      <w:r w:rsidR="00255452" w:rsidRPr="00A723B9">
        <w:rPr>
          <w:lang w:val="en-US"/>
        </w:rPr>
        <w:t xml:space="preserve"> pH 8.0 </w:t>
      </w:r>
      <w:r w:rsidR="00255452">
        <w:rPr>
          <w:lang w:val="en-US"/>
        </w:rPr>
        <w:t>by company)</w:t>
      </w:r>
      <w:bookmarkStart w:id="143" w:name="_GoBack"/>
      <w:bookmarkEnd w:id="143"/>
    </w:p>
  </w:comment>
  <w:comment w:id="144" w:author="Kumar, Sunil" w:date="2019-10-21T11:41:00Z" w:initials="KS">
    <w:p w14:paraId="29C3F70E" w14:textId="630FE027" w:rsidR="00DE279E" w:rsidRPr="00DE279E" w:rsidRDefault="00DE279E">
      <w:pPr>
        <w:pStyle w:val="CommentText"/>
        <w:rPr>
          <w:lang w:val="en-US"/>
        </w:rPr>
      </w:pPr>
      <w:r>
        <w:rPr>
          <w:rStyle w:val="CommentReference"/>
        </w:rPr>
        <w:annotationRef/>
      </w:r>
      <w:r>
        <w:rPr>
          <w:lang w:val="en-US"/>
        </w:rPr>
        <w:t>Not required</w:t>
      </w:r>
    </w:p>
  </w:comment>
  <w:comment w:id="145" w:author="Kumar, Sunil" w:date="2019-10-21T11:41:00Z" w:initials="KS">
    <w:p w14:paraId="04D0AA8C" w14:textId="2B5644D1" w:rsidR="00DE279E" w:rsidRPr="00DE279E" w:rsidRDefault="00DE279E">
      <w:pPr>
        <w:pStyle w:val="CommentText"/>
        <w:rPr>
          <w:lang w:val="en-US"/>
        </w:rPr>
      </w:pPr>
      <w:r>
        <w:rPr>
          <w:rStyle w:val="CommentReference"/>
        </w:rPr>
        <w:annotationRef/>
      </w:r>
      <w:r>
        <w:rPr>
          <w:lang w:val="en-US"/>
        </w:rPr>
        <w:t xml:space="preserve">Again this is the product which we get from company. We can stop animated visualization till this point. </w:t>
      </w:r>
    </w:p>
  </w:comment>
  <w:comment w:id="146" w:author="Kumar, Sunil" w:date="2019-10-21T11:43:00Z" w:initials="KS">
    <w:p w14:paraId="3CE720C8" w14:textId="1969511F" w:rsidR="00DE279E" w:rsidRPr="00DE279E" w:rsidRDefault="00DE279E">
      <w:pPr>
        <w:pStyle w:val="CommentText"/>
        <w:rPr>
          <w:lang w:val="en-US"/>
        </w:rPr>
      </w:pPr>
      <w:r>
        <w:rPr>
          <w:rStyle w:val="CommentReference"/>
        </w:rPr>
        <w:annotationRef/>
      </w:r>
      <w:r>
        <w:rPr>
          <w:lang w:val="en-US"/>
        </w:rPr>
        <w:t>Not required</w:t>
      </w:r>
    </w:p>
  </w:comment>
  <w:comment w:id="148" w:author="Kumar, Sunil" w:date="2019-10-21T14:45:00Z" w:initials="KS">
    <w:p w14:paraId="2928B630" w14:textId="284EEDE5" w:rsidR="000C4CEE" w:rsidRPr="000C4CEE" w:rsidRDefault="000C4CEE">
      <w:pPr>
        <w:pStyle w:val="CommentText"/>
        <w:rPr>
          <w:lang w:val="en-US"/>
        </w:rPr>
      </w:pPr>
      <w:r>
        <w:rPr>
          <w:rStyle w:val="CommentReference"/>
        </w:rPr>
        <w:annotationRef/>
      </w:r>
      <w:r>
        <w:rPr>
          <w:lang w:val="en-US"/>
        </w:rPr>
        <w:t xml:space="preserve">Yes, PCR was done at this step. </w:t>
      </w:r>
    </w:p>
  </w:comment>
  <w:comment w:id="151" w:author="Kumar, Sunil" w:date="2019-10-21T14:48:00Z" w:initials="KS">
    <w:p w14:paraId="0B0DE92D" w14:textId="17D686B3" w:rsidR="00057A1E" w:rsidRPr="00057A1E" w:rsidRDefault="00057A1E">
      <w:pPr>
        <w:pStyle w:val="CommentText"/>
        <w:rPr>
          <w:lang w:val="en-US"/>
        </w:rPr>
      </w:pPr>
      <w:r>
        <w:rPr>
          <w:rStyle w:val="CommentReference"/>
        </w:rPr>
        <w:annotationRef/>
      </w:r>
      <w:r w:rsidR="00317DE4">
        <w:rPr>
          <w:lang w:val="en-US"/>
        </w:rPr>
        <w:t>We have submitted a screen capture video to demonstrate this step.</w:t>
      </w:r>
      <w:r w:rsidR="004631C6">
        <w:rPr>
          <w:lang w:val="en-US"/>
        </w:rPr>
        <w:t xml:space="preserve"> </w:t>
      </w:r>
    </w:p>
  </w:comment>
  <w:comment w:id="156" w:author="Kumar, Sunil" w:date="2019-10-21T14:50:00Z" w:initials="KS">
    <w:p w14:paraId="04F53351" w14:textId="1E02FF7B" w:rsidR="00057A1E" w:rsidRPr="00057A1E" w:rsidRDefault="00057A1E">
      <w:pPr>
        <w:pStyle w:val="CommentText"/>
        <w:rPr>
          <w:lang w:val="en-US"/>
        </w:rPr>
      </w:pPr>
      <w:r>
        <w:rPr>
          <w:rStyle w:val="CommentReference"/>
        </w:rPr>
        <w:annotationRef/>
      </w:r>
      <w:r>
        <w:rPr>
          <w:lang w:val="en-US"/>
        </w:rPr>
        <w:t>We have central facility for sequencing and we don’t directly handle the sequencer. This step is very straight forward so a statement on screen should be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53E7FD" w15:done="0"/>
  <w15:commentEx w15:paraId="74D358B7" w15:done="0"/>
  <w15:commentEx w15:paraId="3A980CF8" w15:done="0"/>
  <w15:commentEx w15:paraId="29C3F70E" w15:done="0"/>
  <w15:commentEx w15:paraId="04D0AA8C" w15:done="0"/>
  <w15:commentEx w15:paraId="3CE720C8" w15:done="0"/>
  <w15:commentEx w15:paraId="2928B630" w15:done="0"/>
  <w15:commentEx w15:paraId="0B0DE92D" w15:done="0"/>
  <w15:commentEx w15:paraId="04F533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53E7FD" w16cid:durableId="215B3EE2"/>
  <w16cid:commentId w16cid:paraId="74D358B7" w16cid:durableId="215B3EE3"/>
  <w16cid:commentId w16cid:paraId="3A980CF8" w16cid:durableId="215B3EE4"/>
  <w16cid:commentId w16cid:paraId="29C3F70E" w16cid:durableId="215B3EE5"/>
  <w16cid:commentId w16cid:paraId="04D0AA8C" w16cid:durableId="215B3EE6"/>
  <w16cid:commentId w16cid:paraId="3CE720C8" w16cid:durableId="215B3EE7"/>
  <w16cid:commentId w16cid:paraId="2928B630" w16cid:durableId="215B3EE8"/>
  <w16cid:commentId w16cid:paraId="0B0DE92D" w16cid:durableId="215B3EE9"/>
  <w16cid:commentId w16cid:paraId="04F53351" w16cid:durableId="215B3E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592FF" w14:textId="77777777" w:rsidR="001F7AB4" w:rsidRDefault="001F7AB4">
      <w:r>
        <w:separator/>
      </w:r>
    </w:p>
  </w:endnote>
  <w:endnote w:type="continuationSeparator" w:id="0">
    <w:p w14:paraId="1D34D574" w14:textId="77777777" w:rsidR="001F7AB4" w:rsidRDefault="001F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PMincho"/>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30204"/>
    <w:charset w:val="00"/>
    <w:family w:val="swiss"/>
    <w:pitch w:val="variable"/>
    <w:sig w:usb0="A000002F" w:usb1="40000048" w:usb2="00000000" w:usb3="00000000" w:csb0="00000193"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2461E62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55452">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55452">
      <w:rPr>
        <w:rFonts w:ascii="Arial" w:hAnsi="Arial" w:cs="Arial"/>
        <w:noProof/>
        <w:color w:val="000000" w:themeColor="text1"/>
        <w:sz w:val="22"/>
        <w:szCs w:val="22"/>
      </w:rPr>
      <w:t>16</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40512" w14:textId="77777777" w:rsidR="001F7AB4" w:rsidRDefault="001F7AB4">
      <w:r>
        <w:separator/>
      </w:r>
    </w:p>
  </w:footnote>
  <w:footnote w:type="continuationSeparator" w:id="0">
    <w:p w14:paraId="56F425FA" w14:textId="77777777" w:rsidR="001F7AB4" w:rsidRDefault="001F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5A42D97D"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47BD1"/>
    <w:multiLevelType w:val="multilevel"/>
    <w:tmpl w:val="6ECE4418"/>
    <w:lvl w:ilvl="0">
      <w:start w:val="3"/>
      <w:numFmt w:val="decimal"/>
      <w:suff w:val="space"/>
      <w:lvlText w:val="%1."/>
      <w:lvlJc w:val="left"/>
      <w:pPr>
        <w:ind w:left="0" w:firstLine="0"/>
      </w:pPr>
      <w:rPr>
        <w:rFonts w:ascii="Calibri" w:eastAsia="Arial" w:hAnsi="Calibri" w:cs="Arial" w:hint="default"/>
        <w:b/>
        <w:bCs w:val="0"/>
        <w:u w:val="none"/>
      </w:rPr>
    </w:lvl>
    <w:lvl w:ilvl="1">
      <w:start w:val="1"/>
      <w:numFmt w:val="decimal"/>
      <w:suff w:val="space"/>
      <w:lvlText w:val="%1.%2."/>
      <w:lvlJc w:val="left"/>
      <w:pPr>
        <w:ind w:left="0" w:firstLine="0"/>
      </w:pPr>
      <w:rPr>
        <w:rFonts w:hint="default"/>
        <w:b/>
        <w:u w:val="none"/>
      </w:rPr>
    </w:lvl>
    <w:lvl w:ilvl="2">
      <w:start w:val="1"/>
      <w:numFmt w:val="decimal"/>
      <w:suff w:val="space"/>
      <w:lvlText w:val="%1.%2.%3."/>
      <w:lvlJc w:val="left"/>
      <w:pPr>
        <w:ind w:left="0" w:firstLine="0"/>
      </w:pPr>
      <w:rPr>
        <w:rFonts w:hint="default"/>
        <w:b w:val="0"/>
        <w:u w:val="none"/>
      </w:rPr>
    </w:lvl>
    <w:lvl w:ilvl="3">
      <w:start w:val="1"/>
      <w:numFmt w:val="decimal"/>
      <w:pStyle w:val="Heading4"/>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30883"/>
    <w:multiLevelType w:val="multilevel"/>
    <w:tmpl w:val="8912F1B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E0369B"/>
    <w:multiLevelType w:val="multilevel"/>
    <w:tmpl w:val="94CE3264"/>
    <w:lvl w:ilvl="0">
      <w:start w:val="9"/>
      <w:numFmt w:val="decimal"/>
      <w:suff w:val="space"/>
      <w:lvlText w:val="%1."/>
      <w:lvlJc w:val="left"/>
      <w:pPr>
        <w:ind w:left="0" w:firstLine="0"/>
      </w:pPr>
      <w:rPr>
        <w:rFonts w:ascii="Calibri" w:eastAsia="Arial" w:hAnsi="Calibri" w:cs="Arial" w:hint="default"/>
        <w:b/>
        <w:u w:val="none"/>
      </w:rPr>
    </w:lvl>
    <w:lvl w:ilvl="1">
      <w:start w:val="2"/>
      <w:numFmt w:val="decimal"/>
      <w:suff w:val="space"/>
      <w:lvlText w:val="%1.%2."/>
      <w:lvlJc w:val="left"/>
      <w:pPr>
        <w:ind w:left="0" w:firstLine="0"/>
      </w:pPr>
      <w:rPr>
        <w:rFonts w:hint="default"/>
        <w:b w:val="0"/>
        <w:bCs/>
        <w:u w:val="none"/>
      </w:rPr>
    </w:lvl>
    <w:lvl w:ilvl="2">
      <w:start w:val="1"/>
      <w:numFmt w:val="decimal"/>
      <w:suff w:val="space"/>
      <w:lvlText w:val="%1.%2.%3."/>
      <w:lvlJc w:val="left"/>
      <w:pPr>
        <w:ind w:left="0" w:firstLine="0"/>
      </w:pPr>
      <w:rPr>
        <w:rFonts w:hint="default"/>
        <w:b w:val="0"/>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num w:numId="1">
    <w:abstractNumId w:val="8"/>
  </w:num>
  <w:num w:numId="2">
    <w:abstractNumId w:val="10"/>
  </w:num>
  <w:num w:numId="3">
    <w:abstractNumId w:val="7"/>
  </w:num>
  <w:num w:numId="4">
    <w:abstractNumId w:val="2"/>
  </w:num>
  <w:num w:numId="5">
    <w:abstractNumId w:val="0"/>
  </w:num>
  <w:num w:numId="6">
    <w:abstractNumId w:val="6"/>
  </w:num>
  <w:num w:numId="7">
    <w:abstractNumId w:val="9"/>
  </w:num>
  <w:num w:numId="8">
    <w:abstractNumId w:val="3"/>
  </w:num>
  <w:num w:numId="9">
    <w:abstractNumId w:val="4"/>
  </w:num>
  <w:num w:numId="10">
    <w:abstractNumId w:val="1"/>
  </w:num>
  <w:num w:numId="11">
    <w:abstractNumId w:val="5"/>
  </w:num>
  <w:num w:numId="12">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mar, Sunil">
    <w15:presenceInfo w15:providerId="AD" w15:userId="S-1-5-21-344340502-4252695000-2390403120-1550465"/>
  </w15:person>
  <w15:person w15:author="sunil kumar">
    <w15:presenceInfo w15:providerId="Windows Live" w15:userId="9cc1752b637b34ab"/>
  </w15:person>
  <w15:person w15:author="Gupta, Gaorav P">
    <w15:presenceInfo w15:providerId="AD" w15:userId="S::gaorav@ad.unc.edu::7b54853e-e929-46dc-bdec-b60a0096a448"/>
  </w15:person>
  <w15:person w15:author="Dennis Simpson">
    <w15:presenceInfo w15:providerId="Windows Live" w15:userId="3ad44838588480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76C"/>
    <w:rsid w:val="00003C8B"/>
    <w:rsid w:val="000051DE"/>
    <w:rsid w:val="0001266D"/>
    <w:rsid w:val="00013862"/>
    <w:rsid w:val="00016F9C"/>
    <w:rsid w:val="000215A7"/>
    <w:rsid w:val="00023E22"/>
    <w:rsid w:val="00025306"/>
    <w:rsid w:val="00025DE9"/>
    <w:rsid w:val="00043807"/>
    <w:rsid w:val="00057A1E"/>
    <w:rsid w:val="000651CC"/>
    <w:rsid w:val="00073876"/>
    <w:rsid w:val="00074929"/>
    <w:rsid w:val="00083792"/>
    <w:rsid w:val="00090BAC"/>
    <w:rsid w:val="000A6EF2"/>
    <w:rsid w:val="000B0B1A"/>
    <w:rsid w:val="000B4E9A"/>
    <w:rsid w:val="000C0CDA"/>
    <w:rsid w:val="000C4CEE"/>
    <w:rsid w:val="000C63BF"/>
    <w:rsid w:val="000D065F"/>
    <w:rsid w:val="000D17E8"/>
    <w:rsid w:val="000D2C59"/>
    <w:rsid w:val="000D35D9"/>
    <w:rsid w:val="000F0078"/>
    <w:rsid w:val="000F445C"/>
    <w:rsid w:val="000F7841"/>
    <w:rsid w:val="00106F46"/>
    <w:rsid w:val="00110D54"/>
    <w:rsid w:val="001115D1"/>
    <w:rsid w:val="00125924"/>
    <w:rsid w:val="00126973"/>
    <w:rsid w:val="00151824"/>
    <w:rsid w:val="00162D51"/>
    <w:rsid w:val="00177B33"/>
    <w:rsid w:val="001819E3"/>
    <w:rsid w:val="00184EF9"/>
    <w:rsid w:val="00191A77"/>
    <w:rsid w:val="001A0935"/>
    <w:rsid w:val="001B3024"/>
    <w:rsid w:val="001B5C46"/>
    <w:rsid w:val="001B6EE2"/>
    <w:rsid w:val="001C7BBC"/>
    <w:rsid w:val="001E230F"/>
    <w:rsid w:val="001E52A3"/>
    <w:rsid w:val="001F0890"/>
    <w:rsid w:val="001F140E"/>
    <w:rsid w:val="001F7AB4"/>
    <w:rsid w:val="00205735"/>
    <w:rsid w:val="002062C0"/>
    <w:rsid w:val="00221EB5"/>
    <w:rsid w:val="00242F9F"/>
    <w:rsid w:val="00247BFF"/>
    <w:rsid w:val="002527CA"/>
    <w:rsid w:val="0025310D"/>
    <w:rsid w:val="002544F1"/>
    <w:rsid w:val="00255452"/>
    <w:rsid w:val="002617AD"/>
    <w:rsid w:val="00265C44"/>
    <w:rsid w:val="00277C90"/>
    <w:rsid w:val="00281D83"/>
    <w:rsid w:val="00283E3E"/>
    <w:rsid w:val="002B0D88"/>
    <w:rsid w:val="002B26D4"/>
    <w:rsid w:val="002B55D9"/>
    <w:rsid w:val="002C54DB"/>
    <w:rsid w:val="002D52A1"/>
    <w:rsid w:val="002E7249"/>
    <w:rsid w:val="002E7521"/>
    <w:rsid w:val="002F3829"/>
    <w:rsid w:val="0030129C"/>
    <w:rsid w:val="003036C1"/>
    <w:rsid w:val="00305187"/>
    <w:rsid w:val="0030618C"/>
    <w:rsid w:val="003138D4"/>
    <w:rsid w:val="00313B41"/>
    <w:rsid w:val="0031694F"/>
    <w:rsid w:val="003176C4"/>
    <w:rsid w:val="00317DE4"/>
    <w:rsid w:val="00322C71"/>
    <w:rsid w:val="00330F1B"/>
    <w:rsid w:val="00336C61"/>
    <w:rsid w:val="00336F63"/>
    <w:rsid w:val="00342D7B"/>
    <w:rsid w:val="0034684D"/>
    <w:rsid w:val="00395684"/>
    <w:rsid w:val="003A1109"/>
    <w:rsid w:val="003A49C2"/>
    <w:rsid w:val="003A5EE0"/>
    <w:rsid w:val="003B381B"/>
    <w:rsid w:val="003B5E26"/>
    <w:rsid w:val="003C3B66"/>
    <w:rsid w:val="003D0847"/>
    <w:rsid w:val="003E1817"/>
    <w:rsid w:val="003E2BC9"/>
    <w:rsid w:val="00414B4F"/>
    <w:rsid w:val="00440FFA"/>
    <w:rsid w:val="004433FD"/>
    <w:rsid w:val="004445B1"/>
    <w:rsid w:val="004462E9"/>
    <w:rsid w:val="00450B27"/>
    <w:rsid w:val="00453116"/>
    <w:rsid w:val="00455510"/>
    <w:rsid w:val="004558D2"/>
    <w:rsid w:val="00456446"/>
    <w:rsid w:val="00456A5D"/>
    <w:rsid w:val="004631C6"/>
    <w:rsid w:val="00472752"/>
    <w:rsid w:val="0047306D"/>
    <w:rsid w:val="00482D4C"/>
    <w:rsid w:val="004B24F9"/>
    <w:rsid w:val="004C1095"/>
    <w:rsid w:val="004C2DAD"/>
    <w:rsid w:val="004E2BE1"/>
    <w:rsid w:val="004E35F1"/>
    <w:rsid w:val="004E3F8E"/>
    <w:rsid w:val="004E5561"/>
    <w:rsid w:val="004F664D"/>
    <w:rsid w:val="00511F52"/>
    <w:rsid w:val="00512EA9"/>
    <w:rsid w:val="00513853"/>
    <w:rsid w:val="00530DD9"/>
    <w:rsid w:val="005320E4"/>
    <w:rsid w:val="00536D89"/>
    <w:rsid w:val="005513F8"/>
    <w:rsid w:val="00557116"/>
    <w:rsid w:val="0055763A"/>
    <w:rsid w:val="00557ED8"/>
    <w:rsid w:val="00561A19"/>
    <w:rsid w:val="00565757"/>
    <w:rsid w:val="00582C82"/>
    <w:rsid w:val="005A09D8"/>
    <w:rsid w:val="005A1F5E"/>
    <w:rsid w:val="005A3F8F"/>
    <w:rsid w:val="005B6859"/>
    <w:rsid w:val="005D783F"/>
    <w:rsid w:val="005E2B7E"/>
    <w:rsid w:val="005E2FB7"/>
    <w:rsid w:val="005F18A3"/>
    <w:rsid w:val="00611FDB"/>
    <w:rsid w:val="006328BF"/>
    <w:rsid w:val="006346FE"/>
    <w:rsid w:val="006402D4"/>
    <w:rsid w:val="00645B93"/>
    <w:rsid w:val="006546FE"/>
    <w:rsid w:val="00654735"/>
    <w:rsid w:val="00654BE7"/>
    <w:rsid w:val="006556DE"/>
    <w:rsid w:val="006557B4"/>
    <w:rsid w:val="006617AB"/>
    <w:rsid w:val="00664850"/>
    <w:rsid w:val="0066755C"/>
    <w:rsid w:val="006801B1"/>
    <w:rsid w:val="00684B34"/>
    <w:rsid w:val="00684EB6"/>
    <w:rsid w:val="0069665E"/>
    <w:rsid w:val="006A6324"/>
    <w:rsid w:val="006B7292"/>
    <w:rsid w:val="006C08AE"/>
    <w:rsid w:val="006C0E87"/>
    <w:rsid w:val="006C66E4"/>
    <w:rsid w:val="006E4382"/>
    <w:rsid w:val="0071294C"/>
    <w:rsid w:val="007143BA"/>
    <w:rsid w:val="00723CAA"/>
    <w:rsid w:val="0072441C"/>
    <w:rsid w:val="00724E3B"/>
    <w:rsid w:val="00727238"/>
    <w:rsid w:val="00745D4B"/>
    <w:rsid w:val="00746865"/>
    <w:rsid w:val="00746F46"/>
    <w:rsid w:val="007548F3"/>
    <w:rsid w:val="007574EC"/>
    <w:rsid w:val="0077071A"/>
    <w:rsid w:val="00777388"/>
    <w:rsid w:val="00790AB6"/>
    <w:rsid w:val="007A1B60"/>
    <w:rsid w:val="007A3763"/>
    <w:rsid w:val="007B3E0E"/>
    <w:rsid w:val="007D4222"/>
    <w:rsid w:val="007D7551"/>
    <w:rsid w:val="007F21AC"/>
    <w:rsid w:val="00804C75"/>
    <w:rsid w:val="00806B1B"/>
    <w:rsid w:val="00831DC1"/>
    <w:rsid w:val="00832FA5"/>
    <w:rsid w:val="0083487E"/>
    <w:rsid w:val="008373A7"/>
    <w:rsid w:val="008400D3"/>
    <w:rsid w:val="00851B3E"/>
    <w:rsid w:val="00851CC3"/>
    <w:rsid w:val="00854994"/>
    <w:rsid w:val="00871FB3"/>
    <w:rsid w:val="0088113B"/>
    <w:rsid w:val="00895D46"/>
    <w:rsid w:val="008A0177"/>
    <w:rsid w:val="008B7214"/>
    <w:rsid w:val="008D2A6A"/>
    <w:rsid w:val="008D58EC"/>
    <w:rsid w:val="008E74F7"/>
    <w:rsid w:val="008F7754"/>
    <w:rsid w:val="00901AE9"/>
    <w:rsid w:val="009023E2"/>
    <w:rsid w:val="009212DD"/>
    <w:rsid w:val="00926DA4"/>
    <w:rsid w:val="009301B8"/>
    <w:rsid w:val="00931D78"/>
    <w:rsid w:val="00935943"/>
    <w:rsid w:val="00941F06"/>
    <w:rsid w:val="00951A8E"/>
    <w:rsid w:val="00954870"/>
    <w:rsid w:val="009625B1"/>
    <w:rsid w:val="00985F44"/>
    <w:rsid w:val="009A0E7C"/>
    <w:rsid w:val="009A3CBD"/>
    <w:rsid w:val="009B2183"/>
    <w:rsid w:val="009B4EE3"/>
    <w:rsid w:val="009C2062"/>
    <w:rsid w:val="009C709B"/>
    <w:rsid w:val="009C7B9A"/>
    <w:rsid w:val="009E516A"/>
    <w:rsid w:val="009F356C"/>
    <w:rsid w:val="00A20DA8"/>
    <w:rsid w:val="00A218EC"/>
    <w:rsid w:val="00A229A0"/>
    <w:rsid w:val="00A310D7"/>
    <w:rsid w:val="00A3138F"/>
    <w:rsid w:val="00A60320"/>
    <w:rsid w:val="00A72D0D"/>
    <w:rsid w:val="00A77CF6"/>
    <w:rsid w:val="00A91283"/>
    <w:rsid w:val="00AA132F"/>
    <w:rsid w:val="00AA44CC"/>
    <w:rsid w:val="00AB418A"/>
    <w:rsid w:val="00AC63FC"/>
    <w:rsid w:val="00AE11E8"/>
    <w:rsid w:val="00AF1E5A"/>
    <w:rsid w:val="00B13941"/>
    <w:rsid w:val="00B340A8"/>
    <w:rsid w:val="00B40E12"/>
    <w:rsid w:val="00B435B8"/>
    <w:rsid w:val="00B4499C"/>
    <w:rsid w:val="00B653B7"/>
    <w:rsid w:val="00B66A14"/>
    <w:rsid w:val="00B70C3D"/>
    <w:rsid w:val="00B7250F"/>
    <w:rsid w:val="00B9213E"/>
    <w:rsid w:val="00B97E9B"/>
    <w:rsid w:val="00BA4E18"/>
    <w:rsid w:val="00BA7569"/>
    <w:rsid w:val="00BC16AE"/>
    <w:rsid w:val="00BC6DA7"/>
    <w:rsid w:val="00BE051D"/>
    <w:rsid w:val="00C41DAE"/>
    <w:rsid w:val="00C602B2"/>
    <w:rsid w:val="00C70C90"/>
    <w:rsid w:val="00C7374B"/>
    <w:rsid w:val="00C762FE"/>
    <w:rsid w:val="00C8109F"/>
    <w:rsid w:val="00C836F3"/>
    <w:rsid w:val="00C97B11"/>
    <w:rsid w:val="00CA1597"/>
    <w:rsid w:val="00CB039A"/>
    <w:rsid w:val="00CB052B"/>
    <w:rsid w:val="00CC0C58"/>
    <w:rsid w:val="00CC29BF"/>
    <w:rsid w:val="00CD515D"/>
    <w:rsid w:val="00CD7F92"/>
    <w:rsid w:val="00CE10F2"/>
    <w:rsid w:val="00CE31AC"/>
    <w:rsid w:val="00CF22F6"/>
    <w:rsid w:val="00CF6830"/>
    <w:rsid w:val="00D00EF4"/>
    <w:rsid w:val="00D10764"/>
    <w:rsid w:val="00D10BFA"/>
    <w:rsid w:val="00D10F00"/>
    <w:rsid w:val="00D150D8"/>
    <w:rsid w:val="00D300CE"/>
    <w:rsid w:val="00D65D47"/>
    <w:rsid w:val="00D749A2"/>
    <w:rsid w:val="00DA117F"/>
    <w:rsid w:val="00DA17FB"/>
    <w:rsid w:val="00DB3E1F"/>
    <w:rsid w:val="00DB54FE"/>
    <w:rsid w:val="00DB7EBA"/>
    <w:rsid w:val="00DC058D"/>
    <w:rsid w:val="00DC1E10"/>
    <w:rsid w:val="00DC4010"/>
    <w:rsid w:val="00DC7C84"/>
    <w:rsid w:val="00DC7D3A"/>
    <w:rsid w:val="00DD2CF9"/>
    <w:rsid w:val="00DE279E"/>
    <w:rsid w:val="00DE2882"/>
    <w:rsid w:val="00DE46DB"/>
    <w:rsid w:val="00DE66F3"/>
    <w:rsid w:val="00E1457E"/>
    <w:rsid w:val="00E24673"/>
    <w:rsid w:val="00E24898"/>
    <w:rsid w:val="00E355EE"/>
    <w:rsid w:val="00E8076C"/>
    <w:rsid w:val="00E909E3"/>
    <w:rsid w:val="00EA20E5"/>
    <w:rsid w:val="00EA2756"/>
    <w:rsid w:val="00EA4B94"/>
    <w:rsid w:val="00EA58A0"/>
    <w:rsid w:val="00EA60D4"/>
    <w:rsid w:val="00ED6D7D"/>
    <w:rsid w:val="00EE1E2F"/>
    <w:rsid w:val="00EE4460"/>
    <w:rsid w:val="00EF4E2B"/>
    <w:rsid w:val="00F012A8"/>
    <w:rsid w:val="00F022CB"/>
    <w:rsid w:val="00F0293A"/>
    <w:rsid w:val="00F04E9E"/>
    <w:rsid w:val="00F10FAD"/>
    <w:rsid w:val="00F146E3"/>
    <w:rsid w:val="00F211C4"/>
    <w:rsid w:val="00F22F5E"/>
    <w:rsid w:val="00F35094"/>
    <w:rsid w:val="00F45225"/>
    <w:rsid w:val="00F52266"/>
    <w:rsid w:val="00F532CE"/>
    <w:rsid w:val="00F56A75"/>
    <w:rsid w:val="00F60B45"/>
    <w:rsid w:val="00F64FB6"/>
    <w:rsid w:val="00F95E8D"/>
    <w:rsid w:val="00FA1A9D"/>
    <w:rsid w:val="00FA1D39"/>
    <w:rsid w:val="00FA7A79"/>
    <w:rsid w:val="00FA7D51"/>
    <w:rsid w:val="00FC131B"/>
    <w:rsid w:val="00FD1497"/>
    <w:rsid w:val="00FD175F"/>
    <w:rsid w:val="00FD3939"/>
    <w:rsid w:val="00FE059A"/>
    <w:rsid w:val="00FE2D6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EF8D8BF3-1774-4EE9-A505-2FA9F20C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uiPriority w:val="9"/>
    <w:semiHidden/>
    <w:unhideWhenUsed/>
    <w:qFormat/>
    <w:rsid w:val="00ED6D7D"/>
    <w:pPr>
      <w:keepNext/>
      <w:keepLines/>
      <w:widowControl w:val="0"/>
      <w:numPr>
        <w:ilvl w:val="3"/>
        <w:numId w:val="10"/>
      </w:numPr>
      <w:autoSpaceDE w:val="0"/>
      <w:autoSpaceDN w:val="0"/>
      <w:adjustRightInd w:val="0"/>
      <w:spacing w:before="40"/>
      <w:jc w:val="both"/>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iPriority w:val="99"/>
    <w:rsid w:val="004445B1"/>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4Char">
    <w:name w:val="Heading 4 Char"/>
    <w:basedOn w:val="DefaultParagraphFont"/>
    <w:link w:val="Heading4"/>
    <w:uiPriority w:val="9"/>
    <w:semiHidden/>
    <w:rsid w:val="00ED6D7D"/>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jove.com/author/Petra_Schwille"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261008" TargetMode="Externa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ove.com/files_upload.php?src=182610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hyperlink" Target="http://www.jove.com/files_upload.php?src=18261008" TargetMode="External"/><Relationship Id="rId23" Type="http://schemas.microsoft.com/office/2016/09/relationships/commentsIds" Target="commentsIds.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jove.com/files_upload.php?src=1826100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4274</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28585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Kumar, Sunil</cp:lastModifiedBy>
  <cp:revision>4</cp:revision>
  <dcterms:created xsi:type="dcterms:W3CDTF">2019-10-24T19:17:00Z</dcterms:created>
  <dcterms:modified xsi:type="dcterms:W3CDTF">2019-10-24T21:28:00Z</dcterms:modified>
</cp:coreProperties>
</file>