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9DBE4" w14:textId="68BA0AC8" w:rsidR="006305D7" w:rsidRPr="001B1519" w:rsidRDefault="006305D7" w:rsidP="001B1519">
      <w:pPr>
        <w:rPr>
          <w:rFonts w:asciiTheme="minorHAnsi" w:hAnsiTheme="minorHAnsi" w:cstheme="minorHAnsi"/>
          <w:color w:val="808080"/>
        </w:rPr>
      </w:pPr>
      <w:bookmarkStart w:id="0" w:name="_GoBack"/>
      <w:bookmarkEnd w:id="0"/>
      <w:r w:rsidRPr="001B1519">
        <w:rPr>
          <w:rFonts w:asciiTheme="minorHAnsi" w:hAnsiTheme="minorHAnsi" w:cstheme="minorHAnsi"/>
          <w:color w:val="808080"/>
        </w:rPr>
        <w:t xml:space="preserve">This template </w:t>
      </w:r>
      <w:r w:rsidR="00001169" w:rsidRPr="001B1519">
        <w:rPr>
          <w:rFonts w:asciiTheme="minorHAnsi" w:hAnsiTheme="minorHAnsi" w:cstheme="minorHAnsi"/>
          <w:color w:val="808080"/>
        </w:rPr>
        <w:t xml:space="preserve">contains the sections and formatting for a </w:t>
      </w:r>
      <w:r w:rsidRPr="001B1519">
        <w:rPr>
          <w:rFonts w:asciiTheme="minorHAnsi" w:hAnsiTheme="minorHAnsi" w:cstheme="minorHAnsi"/>
          <w:color w:val="808080"/>
        </w:rPr>
        <w:t xml:space="preserve">submission to </w:t>
      </w:r>
      <w:proofErr w:type="spellStart"/>
      <w:r w:rsidRPr="001B1519">
        <w:rPr>
          <w:rFonts w:asciiTheme="minorHAnsi" w:hAnsiTheme="minorHAnsi" w:cstheme="minorHAnsi"/>
          <w:i/>
          <w:color w:val="808080"/>
        </w:rPr>
        <w:t>J</w:t>
      </w:r>
      <w:r w:rsidR="00001169" w:rsidRPr="001B1519">
        <w:rPr>
          <w:rFonts w:asciiTheme="minorHAnsi" w:hAnsiTheme="minorHAnsi" w:cstheme="minorHAnsi"/>
          <w:i/>
          <w:color w:val="808080"/>
        </w:rPr>
        <w:t>oVE</w:t>
      </w:r>
      <w:proofErr w:type="spellEnd"/>
      <w:r w:rsidRPr="001B1519">
        <w:rPr>
          <w:rFonts w:asciiTheme="minorHAnsi" w:hAnsiTheme="minorHAnsi" w:cstheme="minorHAnsi"/>
          <w:color w:val="808080"/>
        </w:rPr>
        <w:t xml:space="preserve">. </w:t>
      </w:r>
      <w:r w:rsidR="00001169" w:rsidRPr="001B1519">
        <w:rPr>
          <w:rFonts w:asciiTheme="minorHAnsi" w:hAnsiTheme="minorHAnsi" w:cstheme="minorHAnsi"/>
          <w:color w:val="808080"/>
        </w:rPr>
        <w:br/>
      </w:r>
      <w:r w:rsidR="00535994" w:rsidRPr="001B1519">
        <w:rPr>
          <w:rFonts w:asciiTheme="minorHAnsi" w:hAnsiTheme="minorHAnsi" w:cstheme="minorHAnsi"/>
          <w:color w:val="808080"/>
        </w:rPr>
        <w:t>Please</w:t>
      </w:r>
      <w:r w:rsidRPr="001B1519">
        <w:rPr>
          <w:rFonts w:asciiTheme="minorHAnsi" w:hAnsiTheme="minorHAnsi" w:cstheme="minorHAnsi"/>
          <w:color w:val="808080"/>
        </w:rPr>
        <w:t xml:space="preserve"> begin writing </w:t>
      </w:r>
      <w:r w:rsidR="00001169" w:rsidRPr="001B1519">
        <w:rPr>
          <w:rFonts w:asciiTheme="minorHAnsi" w:hAnsiTheme="minorHAnsi" w:cstheme="minorHAnsi"/>
          <w:color w:val="808080"/>
        </w:rPr>
        <w:t xml:space="preserve">directly </w:t>
      </w:r>
      <w:r w:rsidRPr="001B1519">
        <w:rPr>
          <w:rFonts w:asciiTheme="minorHAnsi" w:hAnsiTheme="minorHAnsi" w:cstheme="minorHAnsi"/>
          <w:color w:val="808080"/>
        </w:rPr>
        <w:t>in this document</w:t>
      </w:r>
      <w:r w:rsidR="00F8115F">
        <w:rPr>
          <w:rFonts w:asciiTheme="minorHAnsi" w:hAnsiTheme="minorHAnsi" w:cstheme="minorHAnsi"/>
          <w:color w:val="808080"/>
        </w:rPr>
        <w:t xml:space="preserve"> and remove the header, the </w:t>
      </w:r>
      <w:r w:rsidR="00E30A34">
        <w:rPr>
          <w:rFonts w:asciiTheme="minorHAnsi" w:hAnsiTheme="minorHAnsi" w:cstheme="minorHAnsi"/>
          <w:color w:val="808080"/>
        </w:rPr>
        <w:t>footer</w:t>
      </w:r>
      <w:r w:rsidR="00F8115F">
        <w:rPr>
          <w:rFonts w:asciiTheme="minorHAnsi" w:hAnsiTheme="minorHAnsi" w:cstheme="minorHAnsi"/>
          <w:color w:val="808080"/>
        </w:rPr>
        <w:t xml:space="preserve">, </w:t>
      </w:r>
      <w:r w:rsidR="00836535">
        <w:rPr>
          <w:rFonts w:asciiTheme="minorHAnsi" w:hAnsiTheme="minorHAnsi" w:cstheme="minorHAnsi"/>
          <w:color w:val="808080"/>
        </w:rPr>
        <w:t xml:space="preserve">links, </w:t>
      </w:r>
      <w:r w:rsidR="00F8115F">
        <w:rPr>
          <w:rFonts w:asciiTheme="minorHAnsi" w:hAnsiTheme="minorHAnsi" w:cstheme="minorHAnsi"/>
          <w:color w:val="808080"/>
        </w:rPr>
        <w:t>and any gr</w:t>
      </w:r>
      <w:r w:rsidR="00393CC7">
        <w:rPr>
          <w:rFonts w:asciiTheme="minorHAnsi" w:hAnsiTheme="minorHAnsi" w:cstheme="minorHAnsi"/>
          <w:color w:val="808080"/>
        </w:rPr>
        <w:t>a</w:t>
      </w:r>
      <w:r w:rsidR="00F8115F">
        <w:rPr>
          <w:rFonts w:asciiTheme="minorHAnsi" w:hAnsiTheme="minorHAnsi" w:cstheme="minorHAnsi"/>
          <w:color w:val="808080"/>
        </w:rPr>
        <w:t>y text</w:t>
      </w:r>
      <w:r w:rsidR="00E30A34">
        <w:rPr>
          <w:rFonts w:asciiTheme="minorHAnsi" w:hAnsiTheme="minorHAnsi" w:cstheme="minorHAnsi"/>
          <w:color w:val="808080"/>
        </w:rPr>
        <w:t xml:space="preserve"> </w:t>
      </w:r>
      <w:r w:rsidR="00196792">
        <w:rPr>
          <w:rFonts w:asciiTheme="minorHAnsi" w:hAnsiTheme="minorHAnsi" w:cstheme="minorHAnsi"/>
          <w:color w:val="808080"/>
        </w:rPr>
        <w:t>prior to</w:t>
      </w:r>
      <w:r w:rsidR="00E30A34">
        <w:rPr>
          <w:rFonts w:asciiTheme="minorHAnsi" w:hAnsiTheme="minorHAnsi" w:cstheme="minorHAnsi"/>
          <w:color w:val="808080"/>
        </w:rPr>
        <w:t xml:space="preserve"> submission.</w:t>
      </w:r>
    </w:p>
    <w:p w14:paraId="0C1998A4" w14:textId="3E662075" w:rsidR="00AF280B" w:rsidRPr="001B1519" w:rsidRDefault="00AF280B" w:rsidP="001B1519">
      <w:pPr>
        <w:rPr>
          <w:rFonts w:asciiTheme="minorHAnsi" w:hAnsiTheme="minorHAnsi" w:cstheme="minorHAnsi"/>
          <w:color w:val="808080"/>
        </w:rPr>
      </w:pPr>
    </w:p>
    <w:p w14:paraId="5E928C16" w14:textId="46EE97D0" w:rsidR="006305D7" w:rsidRDefault="006305D7" w:rsidP="00393CC7">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TITLE:</w:t>
      </w:r>
      <w:r w:rsidRPr="001B1519">
        <w:rPr>
          <w:rFonts w:asciiTheme="minorHAnsi" w:hAnsiTheme="minorHAnsi" w:cstheme="minorHAnsi"/>
        </w:rPr>
        <w:t xml:space="preserve"> </w:t>
      </w:r>
    </w:p>
    <w:p w14:paraId="4A42E366" w14:textId="77777777" w:rsidR="00F539EC" w:rsidRPr="001B1519" w:rsidRDefault="00F539EC" w:rsidP="00393CC7">
      <w:pPr>
        <w:pStyle w:val="NormalWeb"/>
        <w:spacing w:before="0" w:beforeAutospacing="0" w:after="0" w:afterAutospacing="0"/>
        <w:rPr>
          <w:rFonts w:asciiTheme="minorHAnsi" w:hAnsiTheme="minorHAnsi" w:cstheme="minorHAnsi"/>
        </w:rPr>
      </w:pPr>
    </w:p>
    <w:p w14:paraId="0C76090E" w14:textId="1D3108A8" w:rsidR="007A4DD6" w:rsidRPr="005A7E8F" w:rsidRDefault="00F26FAE" w:rsidP="007A4DD6">
      <w:pPr>
        <w:rPr>
          <w:rFonts w:asciiTheme="minorHAnsi" w:hAnsiTheme="minorHAnsi" w:cstheme="minorHAnsi"/>
          <w:color w:val="auto"/>
        </w:rPr>
      </w:pPr>
      <w:r w:rsidRPr="005A7E8F">
        <w:rPr>
          <w:rFonts w:asciiTheme="minorHAnsi" w:hAnsiTheme="minorHAnsi" w:cstheme="minorHAnsi"/>
          <w:color w:val="auto"/>
        </w:rPr>
        <w:t xml:space="preserve">Sampling for Estimating </w:t>
      </w:r>
      <w:proofErr w:type="spellStart"/>
      <w:r w:rsidRPr="005A7E8F">
        <w:rPr>
          <w:rFonts w:asciiTheme="minorHAnsi" w:hAnsiTheme="minorHAnsi" w:cstheme="minorHAnsi"/>
          <w:i/>
          <w:color w:val="auto"/>
        </w:rPr>
        <w:t>Frankli</w:t>
      </w:r>
      <w:r w:rsidR="005059D7">
        <w:rPr>
          <w:rFonts w:asciiTheme="minorHAnsi" w:hAnsiTheme="minorHAnsi" w:cstheme="minorHAnsi"/>
          <w:i/>
          <w:color w:val="auto"/>
        </w:rPr>
        <w:t>ni</w:t>
      </w:r>
      <w:r w:rsidRPr="005A7E8F">
        <w:rPr>
          <w:rFonts w:asciiTheme="minorHAnsi" w:hAnsiTheme="minorHAnsi" w:cstheme="minorHAnsi"/>
          <w:i/>
          <w:color w:val="auto"/>
        </w:rPr>
        <w:t>ella</w:t>
      </w:r>
      <w:proofErr w:type="spellEnd"/>
      <w:r w:rsidRPr="005A7E8F">
        <w:rPr>
          <w:rFonts w:asciiTheme="minorHAnsi" w:hAnsiTheme="minorHAnsi" w:cstheme="minorHAnsi"/>
          <w:color w:val="auto"/>
        </w:rPr>
        <w:t xml:space="preserve"> Species </w:t>
      </w:r>
      <w:r w:rsidR="00795F48" w:rsidRPr="005A7E8F">
        <w:rPr>
          <w:rFonts w:asciiTheme="minorHAnsi" w:hAnsiTheme="minorHAnsi" w:cstheme="minorHAnsi"/>
          <w:color w:val="auto"/>
        </w:rPr>
        <w:t xml:space="preserve">Flower </w:t>
      </w:r>
      <w:proofErr w:type="spellStart"/>
      <w:r w:rsidRPr="005A7E8F">
        <w:rPr>
          <w:rFonts w:asciiTheme="minorHAnsi" w:hAnsiTheme="minorHAnsi" w:cstheme="minorHAnsi"/>
          <w:color w:val="auto"/>
        </w:rPr>
        <w:t>Thrips</w:t>
      </w:r>
      <w:proofErr w:type="spellEnd"/>
      <w:r w:rsidRPr="005A7E8F">
        <w:rPr>
          <w:rFonts w:asciiTheme="minorHAnsi" w:hAnsiTheme="minorHAnsi" w:cstheme="minorHAnsi"/>
          <w:color w:val="auto"/>
        </w:rPr>
        <w:t xml:space="preserve"> and </w:t>
      </w:r>
      <w:proofErr w:type="spellStart"/>
      <w:r w:rsidRPr="005A7E8F">
        <w:rPr>
          <w:rFonts w:asciiTheme="minorHAnsi" w:hAnsiTheme="minorHAnsi" w:cstheme="minorHAnsi"/>
          <w:i/>
          <w:color w:val="auto"/>
        </w:rPr>
        <w:t>Orius</w:t>
      </w:r>
      <w:proofErr w:type="spellEnd"/>
      <w:r w:rsidRPr="005A7E8F">
        <w:rPr>
          <w:rFonts w:asciiTheme="minorHAnsi" w:hAnsiTheme="minorHAnsi" w:cstheme="minorHAnsi"/>
          <w:color w:val="auto"/>
        </w:rPr>
        <w:t xml:space="preserve"> Species Predators in </w:t>
      </w:r>
      <w:r w:rsidR="00795F48" w:rsidRPr="005A7E8F">
        <w:rPr>
          <w:rFonts w:asciiTheme="minorHAnsi" w:hAnsiTheme="minorHAnsi" w:cstheme="minorHAnsi"/>
          <w:color w:val="auto"/>
        </w:rPr>
        <w:t>Field Experiments</w:t>
      </w:r>
      <w:r w:rsidR="0003417C">
        <w:rPr>
          <w:rFonts w:asciiTheme="minorHAnsi" w:hAnsiTheme="minorHAnsi" w:cstheme="minorHAnsi"/>
          <w:color w:val="auto"/>
        </w:rPr>
        <w:t xml:space="preserve"> in Florida</w:t>
      </w:r>
    </w:p>
    <w:p w14:paraId="2E300B21" w14:textId="77777777" w:rsidR="007A4DD6" w:rsidRDefault="007A4DD6" w:rsidP="001B1519">
      <w:pPr>
        <w:rPr>
          <w:rFonts w:asciiTheme="minorHAnsi" w:hAnsiTheme="minorHAnsi" w:cstheme="minorHAnsi"/>
          <w:b/>
          <w:bCs/>
        </w:rPr>
      </w:pPr>
    </w:p>
    <w:p w14:paraId="3D080DA3" w14:textId="4CCF7943" w:rsidR="006305D7" w:rsidRDefault="006305D7" w:rsidP="001B1519">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4E6BDBE0" w14:textId="77777777" w:rsidR="00F539EC" w:rsidRPr="001B1519" w:rsidRDefault="00F539EC" w:rsidP="001B1519">
      <w:pPr>
        <w:rPr>
          <w:rFonts w:asciiTheme="minorHAnsi" w:hAnsiTheme="minorHAnsi" w:cstheme="minorHAnsi"/>
          <w:color w:val="808080" w:themeColor="background1" w:themeShade="80"/>
        </w:rPr>
      </w:pPr>
    </w:p>
    <w:p w14:paraId="32B171D0" w14:textId="22C4F6CC" w:rsidR="007A4DD6" w:rsidRPr="005A7E8F" w:rsidRDefault="00F26FAE" w:rsidP="007A4DD6">
      <w:pPr>
        <w:rPr>
          <w:rFonts w:asciiTheme="minorHAnsi" w:hAnsiTheme="minorHAnsi" w:cstheme="minorHAnsi"/>
          <w:color w:val="auto"/>
        </w:rPr>
      </w:pPr>
      <w:r w:rsidRPr="005A7E8F">
        <w:rPr>
          <w:rFonts w:asciiTheme="minorHAnsi" w:hAnsiTheme="minorHAnsi" w:cstheme="minorHAnsi"/>
          <w:color w:val="auto"/>
        </w:rPr>
        <w:t>Funderburk, Joe</w:t>
      </w:r>
    </w:p>
    <w:p w14:paraId="793CB9B0" w14:textId="4E6E6128" w:rsidR="00F26FAE" w:rsidRPr="005A7E8F" w:rsidRDefault="00226580" w:rsidP="007A4DD6">
      <w:pPr>
        <w:rPr>
          <w:rFonts w:asciiTheme="minorHAnsi" w:hAnsiTheme="minorHAnsi" w:cstheme="minorHAnsi"/>
          <w:color w:val="auto"/>
        </w:rPr>
      </w:pPr>
      <w:bookmarkStart w:id="1" w:name="_Hlk536105356"/>
      <w:r w:rsidRPr="005A7E8F">
        <w:rPr>
          <w:rFonts w:asciiTheme="minorHAnsi" w:hAnsiTheme="minorHAnsi" w:cstheme="minorHAnsi"/>
          <w:color w:val="auto"/>
        </w:rPr>
        <w:t>North Florida Research and Education Center, University of Florida, Quincy, FL. USA</w:t>
      </w:r>
    </w:p>
    <w:bookmarkEnd w:id="1"/>
    <w:p w14:paraId="7B921F2F" w14:textId="5C44EACF" w:rsidR="00226580" w:rsidRPr="005A7E8F" w:rsidRDefault="00226580" w:rsidP="007A4DD6">
      <w:pPr>
        <w:rPr>
          <w:rFonts w:asciiTheme="minorHAnsi" w:hAnsiTheme="minorHAnsi" w:cstheme="minorHAnsi"/>
          <w:color w:val="auto"/>
        </w:rPr>
      </w:pPr>
      <w:r w:rsidRPr="005A7E8F">
        <w:rPr>
          <w:rFonts w:asciiTheme="minorHAnsi" w:hAnsiTheme="minorHAnsi" w:cstheme="minorHAnsi"/>
          <w:color w:val="auto"/>
        </w:rPr>
        <w:fldChar w:fldCharType="begin"/>
      </w:r>
      <w:r w:rsidRPr="005A7E8F">
        <w:rPr>
          <w:rFonts w:asciiTheme="minorHAnsi" w:hAnsiTheme="minorHAnsi" w:cstheme="minorHAnsi"/>
          <w:color w:val="auto"/>
        </w:rPr>
        <w:instrText xml:space="preserve"> HYPERLINK "mailto:jef@ufl.edu" </w:instrText>
      </w:r>
      <w:r w:rsidRPr="005A7E8F">
        <w:rPr>
          <w:rFonts w:asciiTheme="minorHAnsi" w:hAnsiTheme="minorHAnsi" w:cstheme="minorHAnsi"/>
          <w:color w:val="auto"/>
        </w:rPr>
        <w:fldChar w:fldCharType="separate"/>
      </w:r>
      <w:r w:rsidRPr="005A7E8F">
        <w:rPr>
          <w:rStyle w:val="Hyperlink"/>
          <w:rFonts w:asciiTheme="minorHAnsi" w:hAnsiTheme="minorHAnsi" w:cstheme="minorHAnsi"/>
          <w:color w:val="auto"/>
        </w:rPr>
        <w:t>jef@ufl.edu</w:t>
      </w:r>
      <w:r w:rsidRPr="005A7E8F">
        <w:rPr>
          <w:rFonts w:asciiTheme="minorHAnsi" w:hAnsiTheme="minorHAnsi" w:cstheme="minorHAnsi"/>
          <w:color w:val="auto"/>
        </w:rPr>
        <w:fldChar w:fldCharType="end"/>
      </w:r>
    </w:p>
    <w:p w14:paraId="7F4C85DA" w14:textId="4F5ED8B8" w:rsidR="00226580" w:rsidRPr="005A7E8F" w:rsidRDefault="00226580" w:rsidP="007A4DD6">
      <w:pPr>
        <w:rPr>
          <w:rFonts w:asciiTheme="minorHAnsi" w:hAnsiTheme="minorHAnsi" w:cstheme="minorHAnsi"/>
          <w:color w:val="auto"/>
        </w:rPr>
      </w:pPr>
    </w:p>
    <w:p w14:paraId="04ACD806" w14:textId="7BD2B5CE" w:rsidR="00226580" w:rsidRPr="005A7E8F" w:rsidRDefault="00226580" w:rsidP="007A4DD6">
      <w:pPr>
        <w:rPr>
          <w:rFonts w:asciiTheme="minorHAnsi" w:hAnsiTheme="minorHAnsi" w:cstheme="minorHAnsi"/>
          <w:color w:val="auto"/>
        </w:rPr>
      </w:pPr>
      <w:r w:rsidRPr="005A7E8F">
        <w:rPr>
          <w:rFonts w:asciiTheme="minorHAnsi" w:hAnsiTheme="minorHAnsi" w:cstheme="minorHAnsi"/>
          <w:color w:val="auto"/>
        </w:rPr>
        <w:t>Martini, Xavier</w:t>
      </w:r>
    </w:p>
    <w:p w14:paraId="125214BB" w14:textId="77777777" w:rsidR="00226580" w:rsidRPr="005A7E8F" w:rsidRDefault="00226580" w:rsidP="00226580">
      <w:pPr>
        <w:rPr>
          <w:rFonts w:asciiTheme="minorHAnsi" w:hAnsiTheme="minorHAnsi" w:cstheme="minorHAnsi"/>
          <w:color w:val="auto"/>
        </w:rPr>
      </w:pPr>
      <w:r w:rsidRPr="005A7E8F">
        <w:rPr>
          <w:rFonts w:asciiTheme="minorHAnsi" w:hAnsiTheme="minorHAnsi" w:cstheme="minorHAnsi"/>
          <w:color w:val="auto"/>
        </w:rPr>
        <w:t>North Florida Research and Education Center, University of Florida, Quincy, FL. USA</w:t>
      </w:r>
    </w:p>
    <w:p w14:paraId="5D95A80E" w14:textId="26018343" w:rsidR="00226580" w:rsidRPr="005A7E8F" w:rsidRDefault="001C71E8" w:rsidP="007A4DD6">
      <w:pPr>
        <w:rPr>
          <w:rFonts w:asciiTheme="minorHAnsi" w:hAnsiTheme="minorHAnsi" w:cstheme="minorHAnsi"/>
          <w:color w:val="auto"/>
        </w:rPr>
      </w:pPr>
      <w:hyperlink r:id="rId8" w:history="1">
        <w:r w:rsidR="00226580" w:rsidRPr="005A7E8F">
          <w:rPr>
            <w:rStyle w:val="Hyperlink"/>
            <w:rFonts w:asciiTheme="minorHAnsi" w:hAnsiTheme="minorHAnsi" w:cstheme="minorHAnsi"/>
            <w:color w:val="auto"/>
          </w:rPr>
          <w:t>xmartini@ufl.edu</w:t>
        </w:r>
      </w:hyperlink>
    </w:p>
    <w:p w14:paraId="1004B71C" w14:textId="4526D106" w:rsidR="00226580" w:rsidRPr="005A7E8F" w:rsidRDefault="00226580" w:rsidP="007A4DD6">
      <w:pPr>
        <w:rPr>
          <w:rFonts w:asciiTheme="minorHAnsi" w:hAnsiTheme="minorHAnsi" w:cstheme="minorHAnsi"/>
          <w:color w:val="auto"/>
        </w:rPr>
      </w:pPr>
    </w:p>
    <w:p w14:paraId="7D2DBE40" w14:textId="04FC1E48" w:rsidR="00226580" w:rsidRPr="005A7E8F" w:rsidRDefault="00226580" w:rsidP="007A4DD6">
      <w:pPr>
        <w:rPr>
          <w:rFonts w:asciiTheme="minorHAnsi" w:hAnsiTheme="minorHAnsi" w:cstheme="minorHAnsi"/>
          <w:color w:val="auto"/>
        </w:rPr>
      </w:pPr>
      <w:r w:rsidRPr="005A7E8F">
        <w:rPr>
          <w:rFonts w:asciiTheme="minorHAnsi" w:hAnsiTheme="minorHAnsi" w:cstheme="minorHAnsi"/>
          <w:color w:val="auto"/>
        </w:rPr>
        <w:t>Freeman, Josh</w:t>
      </w:r>
    </w:p>
    <w:p w14:paraId="0803AE10" w14:textId="77777777" w:rsidR="00226580" w:rsidRPr="005A7E8F" w:rsidRDefault="00226580" w:rsidP="00226580">
      <w:pPr>
        <w:rPr>
          <w:rFonts w:asciiTheme="minorHAnsi" w:hAnsiTheme="minorHAnsi" w:cstheme="minorHAnsi"/>
          <w:color w:val="auto"/>
        </w:rPr>
      </w:pPr>
      <w:r w:rsidRPr="005A7E8F">
        <w:rPr>
          <w:rFonts w:asciiTheme="minorHAnsi" w:hAnsiTheme="minorHAnsi" w:cstheme="minorHAnsi"/>
          <w:color w:val="auto"/>
        </w:rPr>
        <w:t>North Florida Research and Education Center, University of Florida, Quincy, FL. USA</w:t>
      </w:r>
    </w:p>
    <w:p w14:paraId="57226AD3" w14:textId="6D635448" w:rsidR="00226580" w:rsidRPr="005A7E8F" w:rsidRDefault="001C71E8" w:rsidP="007A4DD6">
      <w:pPr>
        <w:rPr>
          <w:rFonts w:asciiTheme="minorHAnsi" w:hAnsiTheme="minorHAnsi" w:cstheme="minorHAnsi"/>
          <w:color w:val="auto"/>
        </w:rPr>
      </w:pPr>
      <w:hyperlink r:id="rId9" w:history="1">
        <w:r w:rsidR="0016736C" w:rsidRPr="005A7E8F">
          <w:rPr>
            <w:rStyle w:val="Hyperlink"/>
            <w:rFonts w:asciiTheme="minorHAnsi" w:hAnsiTheme="minorHAnsi" w:cstheme="minorHAnsi"/>
            <w:color w:val="auto"/>
          </w:rPr>
          <w:t>joshuafr@ufl.edu</w:t>
        </w:r>
      </w:hyperlink>
    </w:p>
    <w:p w14:paraId="0DABFB87" w14:textId="0DD93E7E" w:rsidR="0016736C" w:rsidRPr="005A7E8F" w:rsidRDefault="0016736C" w:rsidP="007A4DD6">
      <w:pPr>
        <w:rPr>
          <w:rFonts w:asciiTheme="minorHAnsi" w:hAnsiTheme="minorHAnsi" w:cstheme="minorHAnsi"/>
          <w:color w:val="auto"/>
        </w:rPr>
      </w:pPr>
    </w:p>
    <w:p w14:paraId="623F1939" w14:textId="6DC77F01" w:rsidR="0016736C" w:rsidRPr="005A7E8F" w:rsidRDefault="0016736C" w:rsidP="007A4DD6">
      <w:pPr>
        <w:rPr>
          <w:rFonts w:asciiTheme="minorHAnsi" w:hAnsiTheme="minorHAnsi" w:cstheme="minorHAnsi"/>
          <w:color w:val="auto"/>
        </w:rPr>
      </w:pPr>
      <w:r w:rsidRPr="005A7E8F">
        <w:rPr>
          <w:rFonts w:asciiTheme="minorHAnsi" w:hAnsiTheme="minorHAnsi" w:cstheme="minorHAnsi"/>
          <w:color w:val="auto"/>
        </w:rPr>
        <w:t>Strzyzewski, Iris</w:t>
      </w:r>
    </w:p>
    <w:p w14:paraId="6E01C65A" w14:textId="77777777" w:rsidR="0016736C" w:rsidRPr="005A7E8F" w:rsidRDefault="0016736C" w:rsidP="0016736C">
      <w:pPr>
        <w:rPr>
          <w:rFonts w:asciiTheme="minorHAnsi" w:hAnsiTheme="minorHAnsi" w:cstheme="minorHAnsi"/>
          <w:color w:val="auto"/>
        </w:rPr>
      </w:pPr>
      <w:r w:rsidRPr="005A7E8F">
        <w:rPr>
          <w:rFonts w:asciiTheme="minorHAnsi" w:hAnsiTheme="minorHAnsi" w:cstheme="minorHAnsi"/>
          <w:color w:val="auto"/>
        </w:rPr>
        <w:t>North Florida Research and Education Center, University of Florida, Quincy, FL. USA</w:t>
      </w:r>
    </w:p>
    <w:p w14:paraId="196042E6" w14:textId="02FD2747" w:rsidR="0016736C" w:rsidRPr="005A7E8F" w:rsidRDefault="001C71E8" w:rsidP="007A4DD6">
      <w:pPr>
        <w:rPr>
          <w:rFonts w:asciiTheme="minorHAnsi" w:hAnsiTheme="minorHAnsi" w:cstheme="minorHAnsi"/>
          <w:color w:val="auto"/>
        </w:rPr>
      </w:pPr>
      <w:hyperlink r:id="rId10" w:history="1">
        <w:r w:rsidR="00E53C49" w:rsidRPr="005A7E8F">
          <w:rPr>
            <w:rStyle w:val="Hyperlink"/>
            <w:rFonts w:asciiTheme="minorHAnsi" w:hAnsiTheme="minorHAnsi" w:cstheme="minorHAnsi"/>
            <w:color w:val="auto"/>
          </w:rPr>
          <w:t>istrz228@ufl.edu</w:t>
        </w:r>
      </w:hyperlink>
    </w:p>
    <w:p w14:paraId="7E1D17AD" w14:textId="3E4DF79A" w:rsidR="0016736C" w:rsidRPr="005A7E8F" w:rsidRDefault="0016736C" w:rsidP="007A4DD6">
      <w:pPr>
        <w:rPr>
          <w:rFonts w:asciiTheme="minorHAnsi" w:hAnsiTheme="minorHAnsi" w:cstheme="minorHAnsi"/>
          <w:color w:val="auto"/>
        </w:rPr>
      </w:pPr>
    </w:p>
    <w:p w14:paraId="50209B4C" w14:textId="2332935F" w:rsidR="0016736C" w:rsidRPr="005A7E8F" w:rsidRDefault="00F35037" w:rsidP="007A4DD6">
      <w:pPr>
        <w:rPr>
          <w:rFonts w:asciiTheme="minorHAnsi" w:hAnsiTheme="minorHAnsi" w:cstheme="minorHAnsi"/>
          <w:color w:val="auto"/>
        </w:rPr>
      </w:pPr>
      <w:proofErr w:type="spellStart"/>
      <w:r w:rsidRPr="005A7E8F">
        <w:rPr>
          <w:rFonts w:asciiTheme="minorHAnsi" w:hAnsiTheme="minorHAnsi" w:cstheme="minorHAnsi"/>
          <w:color w:val="auto"/>
        </w:rPr>
        <w:t>Traczyk</w:t>
      </w:r>
      <w:proofErr w:type="spellEnd"/>
      <w:r w:rsidRPr="005A7E8F">
        <w:rPr>
          <w:rFonts w:asciiTheme="minorHAnsi" w:hAnsiTheme="minorHAnsi" w:cstheme="minorHAnsi"/>
          <w:color w:val="auto"/>
        </w:rPr>
        <w:t>, Edward</w:t>
      </w:r>
    </w:p>
    <w:p w14:paraId="7D459100" w14:textId="77777777" w:rsidR="00F35037" w:rsidRPr="005A7E8F" w:rsidRDefault="00F35037" w:rsidP="00F35037">
      <w:pPr>
        <w:rPr>
          <w:rFonts w:asciiTheme="minorHAnsi" w:hAnsiTheme="minorHAnsi" w:cstheme="minorHAnsi"/>
          <w:color w:val="auto"/>
        </w:rPr>
      </w:pPr>
      <w:r w:rsidRPr="005A7E8F">
        <w:rPr>
          <w:rFonts w:asciiTheme="minorHAnsi" w:hAnsiTheme="minorHAnsi" w:cstheme="minorHAnsi"/>
          <w:color w:val="auto"/>
        </w:rPr>
        <w:t>North Florida Research and Education Center, University of Florida, Quincy, FL. USA</w:t>
      </w:r>
    </w:p>
    <w:p w14:paraId="664C5B68" w14:textId="29D5BB9F" w:rsidR="00F35037" w:rsidRPr="005A7E8F" w:rsidRDefault="001C71E8" w:rsidP="007A4DD6">
      <w:pPr>
        <w:rPr>
          <w:rFonts w:asciiTheme="minorHAnsi" w:hAnsiTheme="minorHAnsi" w:cstheme="minorHAnsi"/>
          <w:color w:val="auto"/>
        </w:rPr>
      </w:pPr>
      <w:hyperlink r:id="rId11" w:history="1">
        <w:r w:rsidR="00F35037" w:rsidRPr="005A7E8F">
          <w:rPr>
            <w:rStyle w:val="Hyperlink"/>
            <w:rFonts w:asciiTheme="minorHAnsi" w:hAnsiTheme="minorHAnsi" w:cstheme="minorHAnsi"/>
            <w:color w:val="auto"/>
          </w:rPr>
          <w:t>etraczyk@ufl.edu</w:t>
        </w:r>
      </w:hyperlink>
    </w:p>
    <w:p w14:paraId="5F6BFE17" w14:textId="2985013D" w:rsidR="00F35037" w:rsidRPr="005A7E8F" w:rsidRDefault="00F35037" w:rsidP="007A4DD6">
      <w:pPr>
        <w:rPr>
          <w:rFonts w:asciiTheme="minorHAnsi" w:hAnsiTheme="minorHAnsi" w:cstheme="minorHAnsi"/>
          <w:color w:val="auto"/>
        </w:rPr>
      </w:pPr>
    </w:p>
    <w:p w14:paraId="30AA60B0" w14:textId="38A1DF95" w:rsidR="00F35037" w:rsidRPr="005A7E8F" w:rsidRDefault="00E52880" w:rsidP="007A4DD6">
      <w:pPr>
        <w:rPr>
          <w:rFonts w:asciiTheme="minorHAnsi" w:hAnsiTheme="minorHAnsi" w:cstheme="minorHAnsi"/>
          <w:color w:val="auto"/>
        </w:rPr>
      </w:pPr>
      <w:r w:rsidRPr="005A7E8F">
        <w:rPr>
          <w:rFonts w:asciiTheme="minorHAnsi" w:hAnsiTheme="minorHAnsi" w:cstheme="minorHAnsi"/>
          <w:color w:val="auto"/>
        </w:rPr>
        <w:t>Skarlinsky, Thomas</w:t>
      </w:r>
    </w:p>
    <w:p w14:paraId="350B317E" w14:textId="13178154" w:rsidR="00E52880" w:rsidRPr="005A7E8F" w:rsidRDefault="00E52880" w:rsidP="007A4DD6">
      <w:pPr>
        <w:rPr>
          <w:rFonts w:asciiTheme="minorHAnsi" w:hAnsiTheme="minorHAnsi" w:cstheme="minorHAnsi"/>
          <w:color w:val="auto"/>
        </w:rPr>
      </w:pPr>
      <w:r w:rsidRPr="005A7E8F">
        <w:rPr>
          <w:rFonts w:asciiTheme="minorHAnsi" w:hAnsiTheme="minorHAnsi" w:cstheme="minorHAnsi"/>
          <w:color w:val="auto"/>
        </w:rPr>
        <w:t xml:space="preserve">United States Department of Agriculture, Animal and Plant Health Inspection Services, Plant Protection Quarantine, </w:t>
      </w:r>
      <w:r w:rsidR="003E3154" w:rsidRPr="005A7E8F">
        <w:rPr>
          <w:rFonts w:asciiTheme="minorHAnsi" w:hAnsiTheme="minorHAnsi" w:cstheme="minorHAnsi"/>
          <w:color w:val="auto"/>
        </w:rPr>
        <w:t xml:space="preserve">Miami Plant Inspection Station, </w:t>
      </w:r>
      <w:r w:rsidRPr="005A7E8F">
        <w:rPr>
          <w:rFonts w:asciiTheme="minorHAnsi" w:hAnsiTheme="minorHAnsi" w:cstheme="minorHAnsi"/>
          <w:color w:val="auto"/>
        </w:rPr>
        <w:t>Miami, FL, USA</w:t>
      </w:r>
    </w:p>
    <w:p w14:paraId="28965AEC" w14:textId="0765E02E" w:rsidR="003E3154" w:rsidRPr="005A7E8F" w:rsidRDefault="001C71E8" w:rsidP="007A4DD6">
      <w:pPr>
        <w:rPr>
          <w:rFonts w:asciiTheme="minorHAnsi" w:hAnsiTheme="minorHAnsi" w:cstheme="minorHAnsi"/>
          <w:color w:val="auto"/>
        </w:rPr>
      </w:pPr>
      <w:hyperlink r:id="rId12" w:history="1">
        <w:r w:rsidR="001C1618" w:rsidRPr="005A7E8F">
          <w:rPr>
            <w:rStyle w:val="Hyperlink"/>
            <w:rFonts w:asciiTheme="minorHAnsi" w:hAnsiTheme="minorHAnsi" w:cstheme="minorHAnsi"/>
            <w:color w:val="auto"/>
          </w:rPr>
          <w:t>Thomas.L.Skarlinksy@aphis.usda.gov</w:t>
        </w:r>
      </w:hyperlink>
    </w:p>
    <w:p w14:paraId="3F3A87CD" w14:textId="5D53940F" w:rsidR="005D3526" w:rsidRDefault="005D3526" w:rsidP="001B1519">
      <w:pPr>
        <w:rPr>
          <w:rFonts w:asciiTheme="minorHAnsi" w:hAnsiTheme="minorHAnsi" w:cstheme="minorHAnsi"/>
          <w:bCs/>
          <w:color w:val="808080" w:themeColor="background1" w:themeShade="80"/>
        </w:rPr>
      </w:pPr>
    </w:p>
    <w:p w14:paraId="6A63F783" w14:textId="7269A488" w:rsidR="002A0A1A" w:rsidRPr="00F36487" w:rsidRDefault="002A0A1A" w:rsidP="001B1519">
      <w:pPr>
        <w:rPr>
          <w:rFonts w:asciiTheme="minorHAnsi" w:hAnsiTheme="minorHAnsi" w:cstheme="minorHAnsi"/>
          <w:bCs/>
          <w:color w:val="auto"/>
        </w:rPr>
      </w:pPr>
      <w:r w:rsidRPr="00F36487">
        <w:rPr>
          <w:rFonts w:asciiTheme="minorHAnsi" w:hAnsiTheme="minorHAnsi" w:cstheme="minorHAnsi"/>
          <w:bCs/>
          <w:color w:val="auto"/>
        </w:rPr>
        <w:t>Adkins, Scott</w:t>
      </w:r>
    </w:p>
    <w:p w14:paraId="59D9F2FC" w14:textId="409DB06A" w:rsidR="002A0A1A" w:rsidRPr="00F36487" w:rsidRDefault="002A0A1A" w:rsidP="001B1519">
      <w:pPr>
        <w:rPr>
          <w:rFonts w:asciiTheme="minorHAnsi" w:hAnsiTheme="minorHAnsi" w:cstheme="minorHAnsi"/>
          <w:bCs/>
          <w:color w:val="auto"/>
        </w:rPr>
      </w:pPr>
      <w:r w:rsidRPr="00F36487">
        <w:rPr>
          <w:rFonts w:asciiTheme="minorHAnsi" w:hAnsiTheme="minorHAnsi" w:cstheme="minorHAnsi"/>
          <w:bCs/>
          <w:color w:val="auto"/>
        </w:rPr>
        <w:t>United States Department of Agriculture, Agricultural Research Service, US Horticultural Research Laboratory,</w:t>
      </w:r>
      <w:r w:rsidR="00F36487" w:rsidRPr="00F36487">
        <w:rPr>
          <w:rFonts w:asciiTheme="minorHAnsi" w:hAnsiTheme="minorHAnsi" w:cstheme="minorHAnsi"/>
          <w:bCs/>
          <w:color w:val="auto"/>
        </w:rPr>
        <w:t xml:space="preserve"> Ft. Pierce, FL, USA</w:t>
      </w:r>
    </w:p>
    <w:p w14:paraId="7C85A4DA" w14:textId="0003E976" w:rsidR="00F36487" w:rsidRDefault="001C71E8" w:rsidP="001B1519">
      <w:pPr>
        <w:rPr>
          <w:rFonts w:asciiTheme="minorHAnsi" w:hAnsiTheme="minorHAnsi" w:cstheme="minorHAnsi"/>
          <w:bCs/>
          <w:color w:val="808080" w:themeColor="background1" w:themeShade="80"/>
        </w:rPr>
      </w:pPr>
      <w:hyperlink r:id="rId13" w:history="1">
        <w:r w:rsidR="00F36487" w:rsidRPr="00F36487">
          <w:rPr>
            <w:rStyle w:val="Hyperlink"/>
            <w:rFonts w:asciiTheme="minorHAnsi" w:hAnsiTheme="minorHAnsi" w:cstheme="minorHAnsi"/>
            <w:bCs/>
            <w:color w:val="auto"/>
          </w:rPr>
          <w:t>Scott.Adkins@ars.usda.gov</w:t>
        </w:r>
      </w:hyperlink>
    </w:p>
    <w:p w14:paraId="7295CC6E" w14:textId="77777777" w:rsidR="00F36487" w:rsidRPr="001B1519" w:rsidRDefault="00F36487" w:rsidP="001B1519">
      <w:pPr>
        <w:rPr>
          <w:rFonts w:asciiTheme="minorHAnsi" w:hAnsiTheme="minorHAnsi" w:cstheme="minorHAnsi"/>
          <w:bCs/>
          <w:color w:val="808080" w:themeColor="background1" w:themeShade="80"/>
        </w:rPr>
      </w:pPr>
    </w:p>
    <w:p w14:paraId="71B79AC9" w14:textId="503EEB89" w:rsidR="006305D7" w:rsidRDefault="006305D7"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p>
    <w:p w14:paraId="06D700F7" w14:textId="77777777" w:rsidR="00F539EC" w:rsidRPr="001B1519" w:rsidRDefault="00F539EC" w:rsidP="001B1519">
      <w:pPr>
        <w:pStyle w:val="NormalWeb"/>
        <w:spacing w:before="0" w:beforeAutospacing="0" w:after="0" w:afterAutospacing="0"/>
        <w:rPr>
          <w:rFonts w:asciiTheme="minorHAnsi" w:hAnsiTheme="minorHAnsi" w:cstheme="minorHAnsi"/>
        </w:rPr>
      </w:pPr>
    </w:p>
    <w:p w14:paraId="6C0B0781" w14:textId="2C4EBD51" w:rsidR="007A4DD6" w:rsidRPr="005A7E8F" w:rsidRDefault="00F35037" w:rsidP="007A4DD6">
      <w:pPr>
        <w:rPr>
          <w:rFonts w:asciiTheme="minorHAnsi" w:hAnsiTheme="minorHAnsi" w:cstheme="minorHAnsi"/>
          <w:color w:val="auto"/>
        </w:rPr>
      </w:pPr>
      <w:r w:rsidRPr="005A7E8F">
        <w:rPr>
          <w:rFonts w:asciiTheme="minorHAnsi" w:hAnsiTheme="minorHAnsi" w:cstheme="minorHAnsi"/>
          <w:color w:val="auto"/>
        </w:rPr>
        <w:t xml:space="preserve">Sampling flower </w:t>
      </w:r>
      <w:proofErr w:type="spellStart"/>
      <w:r w:rsidRPr="005A7E8F">
        <w:rPr>
          <w:rFonts w:asciiTheme="minorHAnsi" w:hAnsiTheme="minorHAnsi" w:cstheme="minorHAnsi"/>
          <w:color w:val="auto"/>
        </w:rPr>
        <w:t>thrips</w:t>
      </w:r>
      <w:proofErr w:type="spellEnd"/>
      <w:r w:rsidRPr="005A7E8F">
        <w:rPr>
          <w:rFonts w:asciiTheme="minorHAnsi" w:hAnsiTheme="minorHAnsi" w:cstheme="minorHAnsi"/>
          <w:color w:val="auto"/>
        </w:rPr>
        <w:t xml:space="preserve">, sampling </w:t>
      </w:r>
      <w:proofErr w:type="spellStart"/>
      <w:r w:rsidRPr="005A7E8F">
        <w:rPr>
          <w:rFonts w:asciiTheme="minorHAnsi" w:hAnsiTheme="minorHAnsi" w:cstheme="minorHAnsi"/>
          <w:color w:val="auto"/>
        </w:rPr>
        <w:t>thrips</w:t>
      </w:r>
      <w:proofErr w:type="spellEnd"/>
      <w:r w:rsidRPr="005A7E8F">
        <w:rPr>
          <w:rFonts w:asciiTheme="minorHAnsi" w:hAnsiTheme="minorHAnsi" w:cstheme="minorHAnsi"/>
          <w:color w:val="auto"/>
        </w:rPr>
        <w:t xml:space="preserve"> predators, push-pull system, ultra-violet reflective </w:t>
      </w:r>
      <w:r w:rsidRPr="005A7E8F">
        <w:rPr>
          <w:rFonts w:asciiTheme="minorHAnsi" w:hAnsiTheme="minorHAnsi" w:cstheme="minorHAnsi"/>
          <w:color w:val="auto"/>
        </w:rPr>
        <w:lastRenderedPageBreak/>
        <w:t>agricultural mulch, kaolin, conservation biological control, companion plant, integrated pest management</w:t>
      </w:r>
    </w:p>
    <w:p w14:paraId="1CB4E390" w14:textId="77777777" w:rsidR="006305D7" w:rsidRPr="001B1519" w:rsidRDefault="006305D7" w:rsidP="001B1519">
      <w:pPr>
        <w:pStyle w:val="NormalWeb"/>
        <w:spacing w:before="0" w:beforeAutospacing="0" w:after="0" w:afterAutospacing="0"/>
        <w:rPr>
          <w:rFonts w:asciiTheme="minorHAnsi" w:hAnsiTheme="minorHAnsi" w:cstheme="minorHAnsi"/>
        </w:rPr>
      </w:pPr>
    </w:p>
    <w:p w14:paraId="628AC4B5" w14:textId="60949CC1" w:rsidR="006305D7"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404E89A1" w14:textId="77777777" w:rsidR="00F539EC" w:rsidRPr="001B1519" w:rsidRDefault="00F539EC" w:rsidP="001B1519">
      <w:pPr>
        <w:rPr>
          <w:rFonts w:asciiTheme="minorHAnsi" w:hAnsiTheme="minorHAnsi" w:cstheme="minorHAnsi"/>
        </w:rPr>
      </w:pPr>
    </w:p>
    <w:p w14:paraId="32798D51" w14:textId="60E92B79" w:rsidR="007A4DD6" w:rsidRPr="005A7E8F" w:rsidRDefault="00B7618B" w:rsidP="007A4DD6">
      <w:pPr>
        <w:rPr>
          <w:rFonts w:asciiTheme="minorHAnsi" w:hAnsiTheme="minorHAnsi" w:cstheme="minorHAnsi"/>
          <w:color w:val="auto"/>
        </w:rPr>
      </w:pPr>
      <w:r w:rsidRPr="00B7618B">
        <w:rPr>
          <w:rFonts w:asciiTheme="minorHAnsi" w:hAnsiTheme="minorHAnsi" w:cstheme="minorHAnsi"/>
          <w:color w:val="auto"/>
        </w:rPr>
        <w:t xml:space="preserve">Here, we present a sample protocol to determine the number of </w:t>
      </w:r>
      <w:proofErr w:type="spellStart"/>
      <w:r w:rsidRPr="00B7618B">
        <w:rPr>
          <w:rFonts w:asciiTheme="minorHAnsi" w:hAnsiTheme="minorHAnsi" w:cstheme="minorHAnsi"/>
          <w:color w:val="auto"/>
        </w:rPr>
        <w:t>thrips</w:t>
      </w:r>
      <w:proofErr w:type="spellEnd"/>
      <w:r w:rsidRPr="00B7618B">
        <w:rPr>
          <w:rFonts w:asciiTheme="minorHAnsi" w:hAnsiTheme="minorHAnsi" w:cstheme="minorHAnsi"/>
          <w:color w:val="auto"/>
        </w:rPr>
        <w:t xml:space="preserve"> and their minute pirate bug predators in crops over multiple dates in field experiments. We illustrate how </w:t>
      </w:r>
      <w:bookmarkStart w:id="2" w:name="_Hlk6576182"/>
      <w:r w:rsidRPr="00B7618B">
        <w:rPr>
          <w:rFonts w:asciiTheme="minorHAnsi" w:hAnsiTheme="minorHAnsi" w:cstheme="minorHAnsi"/>
          <w:color w:val="auto"/>
        </w:rPr>
        <w:t xml:space="preserve">to determine the efficacy of management tactics against </w:t>
      </w:r>
      <w:proofErr w:type="spellStart"/>
      <w:r w:rsidRPr="00B7618B">
        <w:rPr>
          <w:rFonts w:asciiTheme="minorHAnsi" w:hAnsiTheme="minorHAnsi" w:cstheme="minorHAnsi"/>
          <w:color w:val="auto"/>
        </w:rPr>
        <w:t>thrips</w:t>
      </w:r>
      <w:proofErr w:type="spellEnd"/>
      <w:r w:rsidRPr="00B7618B">
        <w:rPr>
          <w:rFonts w:asciiTheme="minorHAnsi" w:hAnsiTheme="minorHAnsi" w:cstheme="minorHAnsi"/>
          <w:color w:val="auto"/>
        </w:rPr>
        <w:t xml:space="preserve"> and to evaluate the benefits of predation by minute pirate bugs</w:t>
      </w:r>
      <w:bookmarkEnd w:id="2"/>
      <w:r w:rsidRPr="00B7618B">
        <w:rPr>
          <w:rFonts w:asciiTheme="minorHAnsi" w:hAnsiTheme="minorHAnsi" w:cstheme="minorHAnsi"/>
          <w:color w:val="auto"/>
        </w:rPr>
        <w:t>.</w:t>
      </w:r>
    </w:p>
    <w:p w14:paraId="761028D6" w14:textId="77777777" w:rsidR="006305D7" w:rsidRPr="001B1519" w:rsidRDefault="006305D7" w:rsidP="001B1519">
      <w:pPr>
        <w:rPr>
          <w:rFonts w:asciiTheme="minorHAnsi" w:hAnsiTheme="minorHAnsi" w:cstheme="minorHAnsi"/>
        </w:rPr>
      </w:pPr>
    </w:p>
    <w:p w14:paraId="64FB8590" w14:textId="4CDD5865" w:rsidR="006305D7"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294FBF3" w14:textId="77777777" w:rsidR="00F539EC" w:rsidRPr="001B1519" w:rsidRDefault="00F539EC" w:rsidP="001B1519">
      <w:pPr>
        <w:rPr>
          <w:rFonts w:asciiTheme="minorHAnsi" w:hAnsiTheme="minorHAnsi" w:cstheme="minorHAnsi"/>
          <w:color w:val="808080"/>
        </w:rPr>
      </w:pPr>
    </w:p>
    <w:p w14:paraId="69D456B9" w14:textId="09D3B8B3" w:rsidR="007A4DD6" w:rsidRPr="005A7E8F" w:rsidRDefault="00AC0917" w:rsidP="007A4DD6">
      <w:pPr>
        <w:rPr>
          <w:color w:val="auto"/>
        </w:rPr>
      </w:pPr>
      <w:r w:rsidRPr="005A7E8F">
        <w:rPr>
          <w:color w:val="auto"/>
        </w:rPr>
        <w:t xml:space="preserve">The western flower </w:t>
      </w:r>
      <w:proofErr w:type="spellStart"/>
      <w:r w:rsidRPr="005A7E8F">
        <w:rPr>
          <w:color w:val="auto"/>
        </w:rPr>
        <w:t>thrips</w:t>
      </w:r>
      <w:proofErr w:type="spellEnd"/>
      <w:r w:rsidR="003E55BF" w:rsidRPr="005A7E8F">
        <w:rPr>
          <w:color w:val="auto"/>
        </w:rPr>
        <w:t xml:space="preserve">, </w:t>
      </w:r>
      <w:proofErr w:type="spellStart"/>
      <w:r w:rsidR="003E55BF" w:rsidRPr="005A7E8F">
        <w:rPr>
          <w:i/>
          <w:color w:val="auto"/>
        </w:rPr>
        <w:t>Frankliniella</w:t>
      </w:r>
      <w:proofErr w:type="spellEnd"/>
      <w:r w:rsidR="003E55BF" w:rsidRPr="005A7E8F">
        <w:rPr>
          <w:color w:val="auto"/>
        </w:rPr>
        <w:t xml:space="preserve"> </w:t>
      </w:r>
      <w:proofErr w:type="spellStart"/>
      <w:r w:rsidR="003E55BF" w:rsidRPr="005A7E8F">
        <w:rPr>
          <w:i/>
          <w:color w:val="auto"/>
        </w:rPr>
        <w:t>occidentalis</w:t>
      </w:r>
      <w:proofErr w:type="spellEnd"/>
      <w:r w:rsidR="003E55BF" w:rsidRPr="005A7E8F">
        <w:rPr>
          <w:color w:val="auto"/>
        </w:rPr>
        <w:t xml:space="preserve"> (Pergande),</w:t>
      </w:r>
      <w:r w:rsidR="003E55BF" w:rsidRPr="005A7E8F">
        <w:rPr>
          <w:i/>
          <w:color w:val="auto"/>
        </w:rPr>
        <w:t xml:space="preserve"> </w:t>
      </w:r>
      <w:r w:rsidRPr="005A7E8F">
        <w:rPr>
          <w:color w:val="auto"/>
        </w:rPr>
        <w:t>is a polyphagous pest that was spread worldwide. The extensive use of insecticides in attempts to control its populations eliminates natural enemies and competitor</w:t>
      </w:r>
      <w:r w:rsidR="003E55BF" w:rsidRPr="005A7E8F">
        <w:rPr>
          <w:color w:val="auto"/>
        </w:rPr>
        <w:t xml:space="preserve"> flower</w:t>
      </w:r>
      <w:r w:rsidRPr="005A7E8F">
        <w:rPr>
          <w:color w:val="auto"/>
        </w:rPr>
        <w:t xml:space="preserve"> </w:t>
      </w:r>
      <w:proofErr w:type="spellStart"/>
      <w:r w:rsidRPr="005A7E8F">
        <w:rPr>
          <w:color w:val="auto"/>
        </w:rPr>
        <w:t>thrips</w:t>
      </w:r>
      <w:proofErr w:type="spellEnd"/>
      <w:r w:rsidRPr="005A7E8F">
        <w:rPr>
          <w:color w:val="auto"/>
        </w:rPr>
        <w:t xml:space="preserve"> species, thereby increasing its populations. An unsustainable situation develops with concomitant resistant pest populations, secondary pest outbreaks, and environmental degradation. Integrated pest management utilizes knowledge of pest and natural enemy relationships to implement tactics that are environmentally friendly and sustainable. Minute pirate bugs are the most important worldwide predators of </w:t>
      </w:r>
      <w:proofErr w:type="spellStart"/>
      <w:r w:rsidRPr="005A7E8F">
        <w:rPr>
          <w:color w:val="auto"/>
        </w:rPr>
        <w:t>thrips</w:t>
      </w:r>
      <w:proofErr w:type="spellEnd"/>
      <w:r w:rsidR="00020B15" w:rsidRPr="005A7E8F">
        <w:rPr>
          <w:color w:val="auto"/>
        </w:rPr>
        <w:t>. They</w:t>
      </w:r>
      <w:r w:rsidRPr="005A7E8F">
        <w:rPr>
          <w:color w:val="auto"/>
        </w:rPr>
        <w:t xml:space="preserve"> </w:t>
      </w:r>
      <w:proofErr w:type="gramStart"/>
      <w:r w:rsidRPr="005A7E8F">
        <w:rPr>
          <w:color w:val="auto"/>
        </w:rPr>
        <w:t>are capable of suppressing</w:t>
      </w:r>
      <w:proofErr w:type="gramEnd"/>
      <w:r w:rsidRPr="005A7E8F">
        <w:rPr>
          <w:color w:val="auto"/>
        </w:rPr>
        <w:t xml:space="preserve"> and ultimately controlling </w:t>
      </w:r>
      <w:proofErr w:type="spellStart"/>
      <w:r w:rsidR="00020B15" w:rsidRPr="005A7E8F">
        <w:rPr>
          <w:i/>
          <w:color w:val="auto"/>
        </w:rPr>
        <w:t>Frankliniella</w:t>
      </w:r>
      <w:proofErr w:type="spellEnd"/>
      <w:r w:rsidRPr="005A7E8F">
        <w:rPr>
          <w:color w:val="auto"/>
        </w:rPr>
        <w:t xml:space="preserve"> species</w:t>
      </w:r>
      <w:r w:rsidR="00020B15" w:rsidRPr="005A7E8F">
        <w:rPr>
          <w:color w:val="auto"/>
        </w:rPr>
        <w:t xml:space="preserve"> </w:t>
      </w:r>
      <w:r w:rsidR="00FF0417" w:rsidRPr="005A7E8F">
        <w:rPr>
          <w:color w:val="auto"/>
        </w:rPr>
        <w:t xml:space="preserve">flower </w:t>
      </w:r>
      <w:proofErr w:type="spellStart"/>
      <w:r w:rsidR="00020B15" w:rsidRPr="005A7E8F">
        <w:rPr>
          <w:color w:val="auto"/>
        </w:rPr>
        <w:t>thrips</w:t>
      </w:r>
      <w:proofErr w:type="spellEnd"/>
      <w:r w:rsidRPr="005A7E8F">
        <w:rPr>
          <w:color w:val="auto"/>
        </w:rPr>
        <w:t>. Flower samples taken at least weekly are needed to understand predator-prey dynamics. Here, we show the sampling of the flowers of fruiting vegeta</w:t>
      </w:r>
      <w:r w:rsidR="00FF0417" w:rsidRPr="005A7E8F">
        <w:rPr>
          <w:color w:val="auto"/>
        </w:rPr>
        <w:t>bles</w:t>
      </w:r>
      <w:r w:rsidRPr="005A7E8F">
        <w:rPr>
          <w:color w:val="auto"/>
        </w:rPr>
        <w:t xml:space="preserve"> </w:t>
      </w:r>
      <w:r w:rsidR="00D56B56" w:rsidRPr="005A7E8F">
        <w:rPr>
          <w:color w:val="auto"/>
        </w:rPr>
        <w:t xml:space="preserve">and companion plants </w:t>
      </w:r>
      <w:r w:rsidRPr="005A7E8F">
        <w:rPr>
          <w:color w:val="auto"/>
        </w:rPr>
        <w:t xml:space="preserve">to estimate the densities of individual </w:t>
      </w:r>
      <w:proofErr w:type="spellStart"/>
      <w:r w:rsidRPr="005A7E8F">
        <w:rPr>
          <w:color w:val="auto"/>
        </w:rPr>
        <w:t>thrips</w:t>
      </w:r>
      <w:proofErr w:type="spellEnd"/>
      <w:r w:rsidRPr="005A7E8F">
        <w:rPr>
          <w:color w:val="auto"/>
        </w:rPr>
        <w:t xml:space="preserve"> and minute pirate bug species. Representative data </w:t>
      </w:r>
      <w:r w:rsidR="003E55BF" w:rsidRPr="005A7E8F">
        <w:rPr>
          <w:color w:val="auto"/>
        </w:rPr>
        <w:t>illustrates</w:t>
      </w:r>
      <w:r w:rsidRPr="005A7E8F">
        <w:rPr>
          <w:color w:val="auto"/>
        </w:rPr>
        <w:t xml:space="preserve"> </w:t>
      </w:r>
      <w:r w:rsidR="003E55BF" w:rsidRPr="005A7E8F">
        <w:rPr>
          <w:color w:val="auto"/>
        </w:rPr>
        <w:t>how the protocol is used to determine</w:t>
      </w:r>
      <w:r w:rsidRPr="005A7E8F">
        <w:rPr>
          <w:color w:val="auto"/>
        </w:rPr>
        <w:t xml:space="preserve"> the efficacy of management tactics over time and </w:t>
      </w:r>
      <w:r w:rsidR="003E55BF" w:rsidRPr="005A7E8F">
        <w:rPr>
          <w:color w:val="auto"/>
        </w:rPr>
        <w:t xml:space="preserve">how to </w:t>
      </w:r>
      <w:r w:rsidRPr="005A7E8F">
        <w:rPr>
          <w:color w:val="auto"/>
        </w:rPr>
        <w:t>evaluat</w:t>
      </w:r>
      <w:r w:rsidR="003E55BF" w:rsidRPr="005A7E8F">
        <w:rPr>
          <w:color w:val="auto"/>
        </w:rPr>
        <w:t>e</w:t>
      </w:r>
      <w:r w:rsidRPr="005A7E8F">
        <w:rPr>
          <w:color w:val="auto"/>
        </w:rPr>
        <w:t xml:space="preserve"> the benefits of predation by minute pirate bugs. The sampling protocol is similarly adaptable to </w:t>
      </w:r>
      <w:r w:rsidR="003E55BF" w:rsidRPr="005A7E8F">
        <w:rPr>
          <w:color w:val="auto"/>
        </w:rPr>
        <w:t xml:space="preserve">sampling </w:t>
      </w:r>
      <w:proofErr w:type="spellStart"/>
      <w:r w:rsidR="003E55BF" w:rsidRPr="005A7E8F">
        <w:rPr>
          <w:color w:val="auto"/>
        </w:rPr>
        <w:t>thrips</w:t>
      </w:r>
      <w:proofErr w:type="spellEnd"/>
      <w:r w:rsidR="003E55BF" w:rsidRPr="005A7E8F">
        <w:rPr>
          <w:color w:val="auto"/>
        </w:rPr>
        <w:t xml:space="preserve"> and minute pirate bugs in </w:t>
      </w:r>
      <w:r w:rsidRPr="005A7E8F">
        <w:rPr>
          <w:color w:val="auto"/>
        </w:rPr>
        <w:t>other plant species hosts.</w:t>
      </w:r>
    </w:p>
    <w:p w14:paraId="4C7D5FD5" w14:textId="77777777" w:rsidR="006305D7" w:rsidRPr="005A7E8F" w:rsidRDefault="006305D7" w:rsidP="001B1519">
      <w:pPr>
        <w:rPr>
          <w:rFonts w:cstheme="minorHAnsi"/>
          <w:color w:val="auto"/>
        </w:rPr>
      </w:pPr>
    </w:p>
    <w:p w14:paraId="1491200B" w14:textId="77777777" w:rsidR="00F539EC" w:rsidRDefault="006305D7" w:rsidP="001B1519">
      <w:pPr>
        <w:rPr>
          <w:rFonts w:cstheme="minorHAnsi"/>
          <w:color w:val="auto"/>
        </w:rPr>
      </w:pPr>
      <w:r w:rsidRPr="005A7E8F">
        <w:rPr>
          <w:rFonts w:cstheme="minorHAnsi"/>
          <w:b/>
          <w:color w:val="auto"/>
        </w:rPr>
        <w:t>INTRODUCTION</w:t>
      </w:r>
      <w:r w:rsidRPr="005A7E8F">
        <w:rPr>
          <w:rFonts w:cstheme="minorHAnsi"/>
          <w:b/>
          <w:bCs/>
          <w:color w:val="auto"/>
        </w:rPr>
        <w:t>:</w:t>
      </w:r>
    </w:p>
    <w:p w14:paraId="00D25F73" w14:textId="7B8ABD67" w:rsidR="006305D7" w:rsidRPr="005A7E8F" w:rsidRDefault="006305D7" w:rsidP="001B1519">
      <w:pPr>
        <w:rPr>
          <w:rFonts w:cstheme="minorHAnsi"/>
          <w:color w:val="auto"/>
        </w:rPr>
      </w:pPr>
      <w:r w:rsidRPr="005A7E8F">
        <w:rPr>
          <w:rFonts w:cstheme="minorHAnsi"/>
          <w:color w:val="auto"/>
        </w:rPr>
        <w:t xml:space="preserve"> </w:t>
      </w:r>
    </w:p>
    <w:p w14:paraId="1F0DDEE8" w14:textId="0D132869" w:rsidR="006E6686" w:rsidRPr="0003417C" w:rsidRDefault="00020B15" w:rsidP="006E6686">
      <w:pPr>
        <w:ind w:firstLine="720"/>
        <w:rPr>
          <w:rFonts w:cstheme="minorHAnsi"/>
          <w:color w:val="auto"/>
        </w:rPr>
      </w:pPr>
      <w:r w:rsidRPr="005A7E8F">
        <w:rPr>
          <w:rFonts w:cstheme="minorHAnsi"/>
          <w:color w:val="auto"/>
        </w:rPr>
        <w:t xml:space="preserve">The western flower </w:t>
      </w:r>
      <w:proofErr w:type="spellStart"/>
      <w:r w:rsidRPr="005A7E8F">
        <w:rPr>
          <w:rFonts w:cstheme="minorHAnsi"/>
          <w:color w:val="auto"/>
        </w:rPr>
        <w:t>thrips</w:t>
      </w:r>
      <w:proofErr w:type="spellEnd"/>
      <w:r w:rsidR="00EF264D" w:rsidRPr="005A7E8F">
        <w:rPr>
          <w:rFonts w:cstheme="minorHAnsi"/>
          <w:color w:val="auto"/>
        </w:rPr>
        <w:t xml:space="preserve">, </w:t>
      </w:r>
      <w:proofErr w:type="spellStart"/>
      <w:r w:rsidR="00EF264D" w:rsidRPr="005A7E8F">
        <w:rPr>
          <w:rFonts w:cstheme="minorHAnsi"/>
          <w:i/>
          <w:color w:val="auto"/>
        </w:rPr>
        <w:t>Frankliniella</w:t>
      </w:r>
      <w:proofErr w:type="spellEnd"/>
      <w:r w:rsidR="00EF264D" w:rsidRPr="005A7E8F">
        <w:rPr>
          <w:rFonts w:cstheme="minorHAnsi"/>
          <w:i/>
          <w:color w:val="auto"/>
        </w:rPr>
        <w:t xml:space="preserve"> </w:t>
      </w:r>
      <w:proofErr w:type="spellStart"/>
      <w:r w:rsidR="00EF264D" w:rsidRPr="005A7E8F">
        <w:rPr>
          <w:rFonts w:cstheme="minorHAnsi"/>
          <w:i/>
          <w:color w:val="auto"/>
        </w:rPr>
        <w:t>occidentalis</w:t>
      </w:r>
      <w:proofErr w:type="spellEnd"/>
      <w:r w:rsidR="00EF264D" w:rsidRPr="005A7E8F">
        <w:rPr>
          <w:rFonts w:cstheme="minorHAnsi"/>
          <w:color w:val="auto"/>
        </w:rPr>
        <w:t xml:space="preserve"> (Pergande), was one of the first great pests that was spread worldwide as a result of globalism and the international trade of agricultural products.</w:t>
      </w:r>
      <w:r w:rsidR="004D39DD" w:rsidRPr="005A7E8F">
        <w:rPr>
          <w:rFonts w:cstheme="minorHAnsi"/>
          <w:color w:val="auto"/>
        </w:rPr>
        <w:t xml:space="preserve"> Economic damage results directly from feeding and oviposition and indirectly through transmission of plant pathogenic viruses.</w:t>
      </w:r>
      <w:r w:rsidR="00EF264D" w:rsidRPr="005A7E8F">
        <w:rPr>
          <w:rFonts w:cstheme="minorHAnsi"/>
          <w:color w:val="auto"/>
        </w:rPr>
        <w:t xml:space="preserve"> </w:t>
      </w:r>
      <w:r w:rsidR="0059794B" w:rsidRPr="005A7E8F">
        <w:rPr>
          <w:rFonts w:cstheme="minorHAnsi"/>
          <w:color w:val="auto"/>
        </w:rPr>
        <w:t>Invasive populations were already</w:t>
      </w:r>
      <w:r w:rsidR="00EF264D" w:rsidRPr="005A7E8F">
        <w:rPr>
          <w:rFonts w:cstheme="minorHAnsi"/>
          <w:color w:val="auto"/>
        </w:rPr>
        <w:t xml:space="preserve"> largely resistant to most classes of insecticides, and </w:t>
      </w:r>
      <w:r w:rsidR="004D39DD" w:rsidRPr="005A7E8F">
        <w:rPr>
          <w:rFonts w:cstheme="minorHAnsi"/>
          <w:color w:val="auto"/>
        </w:rPr>
        <w:t xml:space="preserve">the </w:t>
      </w:r>
      <w:r w:rsidR="00EF264D" w:rsidRPr="005A7E8F">
        <w:rPr>
          <w:rFonts w:cstheme="minorHAnsi"/>
          <w:color w:val="auto"/>
        </w:rPr>
        <w:t xml:space="preserve">attempts to </w:t>
      </w:r>
      <w:r w:rsidR="004D39DD" w:rsidRPr="005A7E8F">
        <w:rPr>
          <w:rFonts w:cstheme="minorHAnsi"/>
          <w:color w:val="auto"/>
        </w:rPr>
        <w:t>control populations</w:t>
      </w:r>
      <w:r w:rsidR="00EF264D" w:rsidRPr="005A7E8F">
        <w:rPr>
          <w:rFonts w:cstheme="minorHAnsi"/>
          <w:color w:val="auto"/>
        </w:rPr>
        <w:t xml:space="preserve"> with insecticides </w:t>
      </w:r>
      <w:r w:rsidR="004D39DD" w:rsidRPr="005A7E8F">
        <w:rPr>
          <w:rFonts w:cstheme="minorHAnsi"/>
          <w:color w:val="auto"/>
        </w:rPr>
        <w:t>has only</w:t>
      </w:r>
      <w:r w:rsidR="00EF264D" w:rsidRPr="005A7E8F">
        <w:rPr>
          <w:rFonts w:cstheme="minorHAnsi"/>
          <w:color w:val="auto"/>
        </w:rPr>
        <w:t xml:space="preserve"> increase</w:t>
      </w:r>
      <w:r w:rsidR="004D39DD" w:rsidRPr="005A7E8F">
        <w:rPr>
          <w:rFonts w:cstheme="minorHAnsi"/>
          <w:color w:val="auto"/>
        </w:rPr>
        <w:t>d</w:t>
      </w:r>
      <w:r w:rsidR="00EF264D" w:rsidRPr="005A7E8F">
        <w:rPr>
          <w:rFonts w:cstheme="minorHAnsi"/>
          <w:color w:val="auto"/>
        </w:rPr>
        <w:t xml:space="preserve"> </w:t>
      </w:r>
      <w:r w:rsidR="004D39DD" w:rsidRPr="005A7E8F">
        <w:rPr>
          <w:rFonts w:cstheme="minorHAnsi"/>
          <w:color w:val="auto"/>
        </w:rPr>
        <w:t>damage</w:t>
      </w:r>
      <w:r w:rsidR="00EF264D" w:rsidRPr="005A7E8F">
        <w:rPr>
          <w:rFonts w:cstheme="minorHAnsi"/>
          <w:color w:val="auto"/>
        </w:rPr>
        <w:t xml:space="preserve"> by eliminating important natural enemies and competitor species. This control approach </w:t>
      </w:r>
      <w:r w:rsidR="006E6686" w:rsidRPr="005A7E8F">
        <w:rPr>
          <w:rFonts w:cstheme="minorHAnsi"/>
          <w:color w:val="auto"/>
        </w:rPr>
        <w:t xml:space="preserve">has </w:t>
      </w:r>
      <w:r w:rsidR="00EF264D" w:rsidRPr="005A7E8F">
        <w:rPr>
          <w:rFonts w:cstheme="minorHAnsi"/>
          <w:color w:val="auto"/>
        </w:rPr>
        <w:t>destabilize</w:t>
      </w:r>
      <w:r w:rsidR="006E6686" w:rsidRPr="005A7E8F">
        <w:rPr>
          <w:rFonts w:cstheme="minorHAnsi"/>
          <w:color w:val="auto"/>
        </w:rPr>
        <w:t>d</w:t>
      </w:r>
      <w:r w:rsidR="00EF264D" w:rsidRPr="005A7E8F">
        <w:rPr>
          <w:rFonts w:cstheme="minorHAnsi"/>
          <w:color w:val="auto"/>
        </w:rPr>
        <w:t xml:space="preserve"> management programs, and it </w:t>
      </w:r>
      <w:r w:rsidR="00536EFD" w:rsidRPr="005A7E8F">
        <w:rPr>
          <w:rFonts w:cstheme="minorHAnsi"/>
          <w:color w:val="auto"/>
        </w:rPr>
        <w:t xml:space="preserve">has </w:t>
      </w:r>
      <w:r w:rsidR="00EF264D" w:rsidRPr="005A7E8F">
        <w:rPr>
          <w:rFonts w:cstheme="minorHAnsi"/>
          <w:color w:val="auto"/>
        </w:rPr>
        <w:t>result</w:t>
      </w:r>
      <w:r w:rsidR="006E6686" w:rsidRPr="005A7E8F">
        <w:rPr>
          <w:rFonts w:cstheme="minorHAnsi"/>
          <w:color w:val="auto"/>
        </w:rPr>
        <w:t>ed</w:t>
      </w:r>
      <w:r w:rsidR="00EF264D" w:rsidRPr="005A7E8F">
        <w:rPr>
          <w:rFonts w:cstheme="minorHAnsi"/>
          <w:color w:val="auto"/>
        </w:rPr>
        <w:t xml:space="preserve"> in resistant pest populations</w:t>
      </w:r>
      <w:r w:rsidR="007C51E5" w:rsidRPr="005A7E8F">
        <w:rPr>
          <w:rFonts w:cstheme="minorHAnsi"/>
          <w:color w:val="auto"/>
        </w:rPr>
        <w:t>, secondary pest outbreaks, and environmental degradation</w:t>
      </w:r>
      <w:r w:rsidR="00692A02" w:rsidRPr="005A7E8F">
        <w:rPr>
          <w:rFonts w:cstheme="minorHAnsi"/>
          <w:color w:val="auto"/>
          <w:vertAlign w:val="superscript"/>
        </w:rPr>
        <w:t>1</w:t>
      </w:r>
      <w:r w:rsidR="0003417C">
        <w:rPr>
          <w:rFonts w:cstheme="minorHAnsi"/>
          <w:color w:val="auto"/>
        </w:rPr>
        <w:t>.</w:t>
      </w:r>
    </w:p>
    <w:p w14:paraId="45FFBA19" w14:textId="1DA92A05" w:rsidR="007A4DD6" w:rsidRDefault="007C51E5" w:rsidP="006E6686">
      <w:pPr>
        <w:ind w:firstLine="720"/>
        <w:rPr>
          <w:rFonts w:cstheme="minorHAnsi"/>
          <w:color w:val="auto"/>
        </w:rPr>
      </w:pPr>
      <w:r w:rsidRPr="005A7E8F">
        <w:rPr>
          <w:rFonts w:cstheme="minorHAnsi"/>
          <w:color w:val="auto"/>
        </w:rPr>
        <w:t>Integrated pest management programs are developed from knowledge of pest and natural enemy relationships and of the effects of management tactics on these relationships.</w:t>
      </w:r>
      <w:r w:rsidR="006E6686" w:rsidRPr="005A7E8F">
        <w:rPr>
          <w:rFonts w:cstheme="minorHAnsi"/>
          <w:color w:val="auto"/>
        </w:rPr>
        <w:t xml:space="preserve"> </w:t>
      </w:r>
      <w:r w:rsidR="004D39DD" w:rsidRPr="005A7E8F">
        <w:rPr>
          <w:rFonts w:cstheme="minorHAnsi"/>
          <w:color w:val="auto"/>
        </w:rPr>
        <w:t>T</w:t>
      </w:r>
      <w:r w:rsidR="00536EFD" w:rsidRPr="005A7E8F">
        <w:rPr>
          <w:rFonts w:cstheme="minorHAnsi"/>
          <w:color w:val="auto"/>
        </w:rPr>
        <w:t xml:space="preserve">he population </w:t>
      </w:r>
      <w:r w:rsidR="004D39DD" w:rsidRPr="005A7E8F">
        <w:rPr>
          <w:rFonts w:cstheme="minorHAnsi"/>
          <w:color w:val="auto"/>
        </w:rPr>
        <w:t>characteristics</w:t>
      </w:r>
      <w:r w:rsidR="00536EFD" w:rsidRPr="005A7E8F">
        <w:rPr>
          <w:rFonts w:cstheme="minorHAnsi"/>
          <w:color w:val="auto"/>
        </w:rPr>
        <w:t xml:space="preserve"> of rapid colonization and growth were </w:t>
      </w:r>
      <w:r w:rsidR="0059794B" w:rsidRPr="005A7E8F">
        <w:rPr>
          <w:rFonts w:cstheme="minorHAnsi"/>
          <w:color w:val="auto"/>
        </w:rPr>
        <w:t xml:space="preserve">long </w:t>
      </w:r>
      <w:r w:rsidR="00536EFD" w:rsidRPr="005A7E8F">
        <w:rPr>
          <w:rFonts w:cstheme="minorHAnsi"/>
          <w:color w:val="auto"/>
        </w:rPr>
        <w:t xml:space="preserve">believed to outstrip the capacities of natural enemies to regulate the opportunistic western flower </w:t>
      </w:r>
      <w:proofErr w:type="spellStart"/>
      <w:r w:rsidR="00536EFD" w:rsidRPr="005A7E8F">
        <w:rPr>
          <w:rFonts w:cstheme="minorHAnsi"/>
          <w:color w:val="auto"/>
        </w:rPr>
        <w:t>thrips</w:t>
      </w:r>
      <w:proofErr w:type="spellEnd"/>
      <w:r w:rsidR="004D39DD" w:rsidRPr="005A7E8F">
        <w:rPr>
          <w:rFonts w:cstheme="minorHAnsi"/>
          <w:color w:val="auto"/>
        </w:rPr>
        <w:t xml:space="preserve">, until </w:t>
      </w:r>
      <w:r w:rsidR="001D1561" w:rsidRPr="005A7E8F">
        <w:rPr>
          <w:rFonts w:cstheme="minorHAnsi"/>
          <w:color w:val="auto"/>
        </w:rPr>
        <w:t xml:space="preserve">it was shown that predation from natural populations of </w:t>
      </w:r>
      <w:proofErr w:type="spellStart"/>
      <w:r w:rsidR="001D1561" w:rsidRPr="005A7E8F">
        <w:rPr>
          <w:rFonts w:cstheme="minorHAnsi"/>
          <w:i/>
          <w:color w:val="auto"/>
        </w:rPr>
        <w:t>Orius</w:t>
      </w:r>
      <w:proofErr w:type="spellEnd"/>
      <w:r w:rsidR="001D1561" w:rsidRPr="005A7E8F">
        <w:rPr>
          <w:rFonts w:cstheme="minorHAnsi"/>
          <w:i/>
          <w:color w:val="auto"/>
        </w:rPr>
        <w:t xml:space="preserve"> </w:t>
      </w:r>
      <w:proofErr w:type="spellStart"/>
      <w:r w:rsidR="001D1561" w:rsidRPr="005A7E8F">
        <w:rPr>
          <w:rFonts w:cstheme="minorHAnsi"/>
          <w:i/>
          <w:color w:val="auto"/>
        </w:rPr>
        <w:t>insidiosus</w:t>
      </w:r>
      <w:proofErr w:type="spellEnd"/>
      <w:r w:rsidR="001D1561" w:rsidRPr="005A7E8F">
        <w:rPr>
          <w:rFonts w:cstheme="minorHAnsi"/>
          <w:color w:val="auto"/>
        </w:rPr>
        <w:t xml:space="preserve"> (Say) not only resulted in suppression of western flower </w:t>
      </w:r>
      <w:proofErr w:type="spellStart"/>
      <w:r w:rsidR="001D1561" w:rsidRPr="005A7E8F">
        <w:rPr>
          <w:rFonts w:cstheme="minorHAnsi"/>
          <w:color w:val="auto"/>
        </w:rPr>
        <w:t>thrips</w:t>
      </w:r>
      <w:proofErr w:type="spellEnd"/>
      <w:r w:rsidR="001D1561" w:rsidRPr="005A7E8F">
        <w:rPr>
          <w:rFonts w:cstheme="minorHAnsi"/>
          <w:color w:val="auto"/>
        </w:rPr>
        <w:t xml:space="preserve"> populations, but also a decline of populations toward extinction</w:t>
      </w:r>
      <w:r w:rsidR="004D20D7" w:rsidRPr="005A7E8F">
        <w:rPr>
          <w:rFonts w:cstheme="minorHAnsi"/>
          <w:color w:val="auto"/>
          <w:vertAlign w:val="superscript"/>
        </w:rPr>
        <w:t>2</w:t>
      </w:r>
      <w:r w:rsidR="0003417C">
        <w:rPr>
          <w:rFonts w:cstheme="minorHAnsi"/>
          <w:color w:val="auto"/>
        </w:rPr>
        <w:t>.</w:t>
      </w:r>
      <w:r w:rsidR="00536EFD" w:rsidRPr="005A7E8F">
        <w:rPr>
          <w:rFonts w:cstheme="minorHAnsi"/>
          <w:color w:val="auto"/>
        </w:rPr>
        <w:t xml:space="preserve"> </w:t>
      </w:r>
      <w:r w:rsidR="0059794B" w:rsidRPr="005A7E8F">
        <w:rPr>
          <w:rFonts w:cstheme="minorHAnsi"/>
          <w:color w:val="auto"/>
        </w:rPr>
        <w:t xml:space="preserve">Further, the western flower </w:t>
      </w:r>
      <w:proofErr w:type="spellStart"/>
      <w:r w:rsidR="0059794B" w:rsidRPr="005A7E8F">
        <w:rPr>
          <w:rFonts w:cstheme="minorHAnsi"/>
          <w:color w:val="auto"/>
        </w:rPr>
        <w:t>thrips</w:t>
      </w:r>
      <w:proofErr w:type="spellEnd"/>
      <w:r w:rsidR="0059794B" w:rsidRPr="005A7E8F">
        <w:rPr>
          <w:rFonts w:cstheme="minorHAnsi"/>
          <w:color w:val="auto"/>
        </w:rPr>
        <w:t xml:space="preserve"> is mostly flower inhabiting where it competes</w:t>
      </w:r>
      <w:r w:rsidR="0003417C">
        <w:rPr>
          <w:rFonts w:cstheme="minorHAnsi"/>
          <w:color w:val="auto"/>
        </w:rPr>
        <w:t xml:space="preserve"> for </w:t>
      </w:r>
      <w:r w:rsidR="0003417C">
        <w:rPr>
          <w:rFonts w:cstheme="minorHAnsi"/>
          <w:color w:val="auto"/>
        </w:rPr>
        <w:lastRenderedPageBreak/>
        <w:t>pollen and other flower resources</w:t>
      </w:r>
      <w:r w:rsidR="0059794B" w:rsidRPr="005A7E8F">
        <w:rPr>
          <w:rFonts w:cstheme="minorHAnsi"/>
          <w:color w:val="auto"/>
        </w:rPr>
        <w:t xml:space="preserve"> with native polyphagous flower </w:t>
      </w:r>
      <w:proofErr w:type="spellStart"/>
      <w:r w:rsidR="0059794B" w:rsidRPr="005A7E8F">
        <w:rPr>
          <w:rFonts w:cstheme="minorHAnsi"/>
          <w:color w:val="auto"/>
        </w:rPr>
        <w:t>thrips</w:t>
      </w:r>
      <w:proofErr w:type="spellEnd"/>
      <w:r w:rsidR="0059794B" w:rsidRPr="005A7E8F">
        <w:rPr>
          <w:rFonts w:cstheme="minorHAnsi"/>
          <w:color w:val="auto"/>
        </w:rPr>
        <w:t xml:space="preserve">. In most of the eastern United States, the main native competitor is </w:t>
      </w:r>
      <w:proofErr w:type="spellStart"/>
      <w:r w:rsidR="0059794B" w:rsidRPr="005A7E8F">
        <w:rPr>
          <w:rFonts w:cstheme="minorHAnsi"/>
          <w:i/>
          <w:color w:val="auto"/>
        </w:rPr>
        <w:t>F</w:t>
      </w:r>
      <w:r w:rsidR="00C936BE">
        <w:rPr>
          <w:rFonts w:cstheme="minorHAnsi"/>
          <w:i/>
          <w:color w:val="auto"/>
        </w:rPr>
        <w:t>rankliniella</w:t>
      </w:r>
      <w:proofErr w:type="spellEnd"/>
      <w:r w:rsidR="0059794B" w:rsidRPr="005A7E8F">
        <w:rPr>
          <w:rFonts w:cstheme="minorHAnsi"/>
          <w:i/>
          <w:color w:val="auto"/>
        </w:rPr>
        <w:t xml:space="preserve"> </w:t>
      </w:r>
      <w:proofErr w:type="spellStart"/>
      <w:r w:rsidR="0059794B" w:rsidRPr="005A7E8F">
        <w:rPr>
          <w:rFonts w:cstheme="minorHAnsi"/>
          <w:i/>
          <w:color w:val="auto"/>
        </w:rPr>
        <w:t>tritici</w:t>
      </w:r>
      <w:proofErr w:type="spellEnd"/>
      <w:r w:rsidR="0059794B" w:rsidRPr="005A7E8F">
        <w:rPr>
          <w:rFonts w:cstheme="minorHAnsi"/>
          <w:color w:val="auto"/>
        </w:rPr>
        <w:t xml:space="preserve"> (Fitch), while in southern Florida the main competitor species is </w:t>
      </w:r>
      <w:proofErr w:type="spellStart"/>
      <w:r w:rsidR="0059794B" w:rsidRPr="005A7E8F">
        <w:rPr>
          <w:rFonts w:cstheme="minorHAnsi"/>
          <w:i/>
          <w:color w:val="auto"/>
        </w:rPr>
        <w:t>F</w:t>
      </w:r>
      <w:r w:rsidR="00C936BE">
        <w:rPr>
          <w:rFonts w:cstheme="minorHAnsi"/>
          <w:i/>
          <w:color w:val="auto"/>
        </w:rPr>
        <w:t>rankliniella</w:t>
      </w:r>
      <w:proofErr w:type="spellEnd"/>
      <w:r w:rsidR="0059794B" w:rsidRPr="005A7E8F">
        <w:rPr>
          <w:rFonts w:cstheme="minorHAnsi"/>
          <w:i/>
          <w:color w:val="auto"/>
        </w:rPr>
        <w:t xml:space="preserve"> </w:t>
      </w:r>
      <w:proofErr w:type="spellStart"/>
      <w:r w:rsidR="0059794B" w:rsidRPr="005A7E8F">
        <w:rPr>
          <w:rFonts w:cstheme="minorHAnsi"/>
          <w:i/>
          <w:color w:val="auto"/>
        </w:rPr>
        <w:t>bispinosa</w:t>
      </w:r>
      <w:proofErr w:type="spellEnd"/>
      <w:r w:rsidR="0059794B" w:rsidRPr="005A7E8F">
        <w:rPr>
          <w:rFonts w:cstheme="minorHAnsi"/>
          <w:color w:val="auto"/>
        </w:rPr>
        <w:t xml:space="preserve"> (Morgan)</w:t>
      </w:r>
      <w:r w:rsidR="00DC0747" w:rsidRPr="005A7E8F">
        <w:rPr>
          <w:rFonts w:cstheme="minorHAnsi"/>
          <w:color w:val="auto"/>
          <w:vertAlign w:val="superscript"/>
        </w:rPr>
        <w:t>3</w:t>
      </w:r>
      <w:r w:rsidR="0003417C">
        <w:rPr>
          <w:rFonts w:cstheme="minorHAnsi"/>
          <w:color w:val="auto"/>
        </w:rPr>
        <w:t>.</w:t>
      </w:r>
      <w:r w:rsidR="00D56B56" w:rsidRPr="005A7E8F">
        <w:rPr>
          <w:rFonts w:cstheme="minorHAnsi"/>
          <w:color w:val="auto"/>
        </w:rPr>
        <w:t xml:space="preserve"> </w:t>
      </w:r>
      <w:r w:rsidR="00D72DDB">
        <w:rPr>
          <w:rFonts w:cstheme="minorHAnsi"/>
          <w:color w:val="auto"/>
        </w:rPr>
        <w:t xml:space="preserve">The western flower </w:t>
      </w:r>
      <w:proofErr w:type="spellStart"/>
      <w:r w:rsidR="00D72DDB">
        <w:rPr>
          <w:rFonts w:cstheme="minorHAnsi"/>
          <w:color w:val="auto"/>
        </w:rPr>
        <w:t>thrips</w:t>
      </w:r>
      <w:proofErr w:type="spellEnd"/>
      <w:r w:rsidR="00854813">
        <w:rPr>
          <w:rFonts w:cstheme="minorHAnsi"/>
          <w:color w:val="auto"/>
        </w:rPr>
        <w:t xml:space="preserve"> suffers strong biotic resistance in Florida from the native species of predators and competitor flower </w:t>
      </w:r>
      <w:proofErr w:type="spellStart"/>
      <w:r w:rsidR="00854813">
        <w:rPr>
          <w:rFonts w:cstheme="minorHAnsi"/>
          <w:color w:val="auto"/>
        </w:rPr>
        <w:t>thrips</w:t>
      </w:r>
      <w:proofErr w:type="spellEnd"/>
      <w:r w:rsidR="00854813">
        <w:rPr>
          <w:rFonts w:cstheme="minorHAnsi"/>
          <w:color w:val="auto"/>
        </w:rPr>
        <w:t xml:space="preserve"> species; however, it is the dominant </w:t>
      </w:r>
      <w:r w:rsidR="002C7EC7">
        <w:rPr>
          <w:rFonts w:cstheme="minorHAnsi"/>
          <w:color w:val="auto"/>
        </w:rPr>
        <w:t xml:space="preserve">species </w:t>
      </w:r>
      <w:r w:rsidR="00854813">
        <w:rPr>
          <w:rFonts w:cstheme="minorHAnsi"/>
          <w:color w:val="auto"/>
        </w:rPr>
        <w:t xml:space="preserve">in habitats disturbed by insecticides and other tactics that exclude competitor </w:t>
      </w:r>
      <w:proofErr w:type="spellStart"/>
      <w:r w:rsidR="00854813">
        <w:rPr>
          <w:rFonts w:cstheme="minorHAnsi"/>
          <w:color w:val="auto"/>
        </w:rPr>
        <w:t>thrips</w:t>
      </w:r>
      <w:proofErr w:type="spellEnd"/>
      <w:r w:rsidR="00854813">
        <w:rPr>
          <w:rFonts w:cstheme="minorHAnsi"/>
          <w:color w:val="auto"/>
        </w:rPr>
        <w:t xml:space="preserve"> and natural enemies; therefore, a</w:t>
      </w:r>
      <w:r w:rsidR="00692A02" w:rsidRPr="005A7E8F">
        <w:rPr>
          <w:rFonts w:cstheme="minorHAnsi"/>
          <w:color w:val="auto"/>
        </w:rPr>
        <w:t xml:space="preserve"> core component of successful integrated pest management programs for fruiting vegetables is to increase </w:t>
      </w:r>
      <w:r w:rsidR="00801A6D">
        <w:rPr>
          <w:rFonts w:cstheme="minorHAnsi"/>
          <w:color w:val="auto"/>
        </w:rPr>
        <w:t>predation and</w:t>
      </w:r>
      <w:r w:rsidR="00692A02" w:rsidRPr="005A7E8F">
        <w:rPr>
          <w:rFonts w:cstheme="minorHAnsi"/>
          <w:color w:val="auto"/>
        </w:rPr>
        <w:t xml:space="preserve"> competit</w:t>
      </w:r>
      <w:r w:rsidR="00801A6D">
        <w:rPr>
          <w:rFonts w:cstheme="minorHAnsi"/>
          <w:color w:val="auto"/>
        </w:rPr>
        <w:t>ion</w:t>
      </w:r>
      <w:r w:rsidR="0003417C">
        <w:rPr>
          <w:rFonts w:cstheme="minorHAnsi"/>
          <w:color w:val="auto"/>
          <w:vertAlign w:val="superscript"/>
        </w:rPr>
        <w:t>3,4</w:t>
      </w:r>
      <w:r w:rsidR="0003417C">
        <w:rPr>
          <w:rFonts w:cstheme="minorHAnsi"/>
          <w:color w:val="auto"/>
        </w:rPr>
        <w:t>.</w:t>
      </w:r>
      <w:r w:rsidR="00DF7AE5" w:rsidRPr="005A7E8F">
        <w:rPr>
          <w:rFonts w:cstheme="minorHAnsi"/>
          <w:color w:val="auto"/>
        </w:rPr>
        <w:t xml:space="preserve"> These programs were developed from knowledge of predator-prey dynamics and the effectiveness of </w:t>
      </w:r>
      <w:r w:rsidR="003D5479" w:rsidRPr="005A7E8F">
        <w:rPr>
          <w:rFonts w:cstheme="minorHAnsi"/>
          <w:color w:val="auto"/>
        </w:rPr>
        <w:t xml:space="preserve">various tactics to manage </w:t>
      </w:r>
      <w:proofErr w:type="spellStart"/>
      <w:r w:rsidR="003D5479" w:rsidRPr="005A7E8F">
        <w:rPr>
          <w:rFonts w:cstheme="minorHAnsi"/>
          <w:color w:val="auto"/>
        </w:rPr>
        <w:t>thrips</w:t>
      </w:r>
      <w:proofErr w:type="spellEnd"/>
      <w:r w:rsidR="003D5479" w:rsidRPr="005A7E8F">
        <w:rPr>
          <w:rFonts w:cstheme="minorHAnsi"/>
          <w:color w:val="auto"/>
        </w:rPr>
        <w:t xml:space="preserve"> and increase biotic resistance.</w:t>
      </w:r>
      <w:r w:rsidR="00DF7AE5" w:rsidRPr="005A7E8F">
        <w:rPr>
          <w:rFonts w:cstheme="minorHAnsi"/>
          <w:color w:val="auto"/>
        </w:rPr>
        <w:t xml:space="preserve"> </w:t>
      </w:r>
      <w:r w:rsidR="00245142" w:rsidRPr="005A7E8F">
        <w:rPr>
          <w:rFonts w:cstheme="minorHAnsi"/>
          <w:color w:val="auto"/>
        </w:rPr>
        <w:t>Here,</w:t>
      </w:r>
      <w:r w:rsidR="00174993">
        <w:rPr>
          <w:rFonts w:cstheme="minorHAnsi"/>
          <w:color w:val="auto"/>
        </w:rPr>
        <w:t xml:space="preserve"> the method</w:t>
      </w:r>
      <w:r w:rsidR="00000D31">
        <w:rPr>
          <w:rFonts w:cstheme="minorHAnsi"/>
          <w:color w:val="auto"/>
        </w:rPr>
        <w:t>ology</w:t>
      </w:r>
      <w:r w:rsidR="00174993">
        <w:rPr>
          <w:rFonts w:cstheme="minorHAnsi"/>
          <w:color w:val="auto"/>
        </w:rPr>
        <w:t xml:space="preserve"> </w:t>
      </w:r>
      <w:r w:rsidR="00000D31">
        <w:rPr>
          <w:rFonts w:cstheme="minorHAnsi"/>
          <w:color w:val="auto"/>
        </w:rPr>
        <w:t xml:space="preserve">used to </w:t>
      </w:r>
      <w:r w:rsidR="00245142" w:rsidRPr="005A7E8F">
        <w:rPr>
          <w:rFonts w:cstheme="minorHAnsi"/>
          <w:color w:val="auto"/>
        </w:rPr>
        <w:t xml:space="preserve">estimate the densities of individual </w:t>
      </w:r>
      <w:proofErr w:type="spellStart"/>
      <w:r w:rsidR="00245142" w:rsidRPr="005A7E8F">
        <w:rPr>
          <w:rFonts w:cstheme="minorHAnsi"/>
          <w:color w:val="auto"/>
        </w:rPr>
        <w:t>thrips</w:t>
      </w:r>
      <w:proofErr w:type="spellEnd"/>
      <w:r w:rsidR="00245142" w:rsidRPr="005A7E8F">
        <w:rPr>
          <w:rFonts w:cstheme="minorHAnsi"/>
          <w:color w:val="auto"/>
        </w:rPr>
        <w:t xml:space="preserve"> and minute pirate bug species</w:t>
      </w:r>
      <w:r w:rsidR="00000D31">
        <w:rPr>
          <w:rFonts w:cstheme="minorHAnsi"/>
          <w:color w:val="auto"/>
        </w:rPr>
        <w:t xml:space="preserve"> </w:t>
      </w:r>
      <w:del w:id="3" w:author="Funderburk,Joseph E" w:date="2019-04-23T11:32:00Z">
        <w:r w:rsidR="00000D31">
          <w:rPr>
            <w:rFonts w:cstheme="minorHAnsi"/>
            <w:color w:val="auto"/>
          </w:rPr>
          <w:delText xml:space="preserve"> </w:delText>
        </w:r>
      </w:del>
      <w:r w:rsidR="00000D31">
        <w:rPr>
          <w:rFonts w:cstheme="minorHAnsi"/>
          <w:color w:val="auto"/>
        </w:rPr>
        <w:t>in the flowers of fruiting vegetables and companion plants in Florida are shown</w:t>
      </w:r>
      <w:r w:rsidR="00245142" w:rsidRPr="005A7E8F">
        <w:rPr>
          <w:rFonts w:cstheme="minorHAnsi"/>
          <w:color w:val="auto"/>
        </w:rPr>
        <w:t>.</w:t>
      </w:r>
      <w:r w:rsidR="003D5479" w:rsidRPr="005A7E8F">
        <w:rPr>
          <w:rFonts w:cstheme="minorHAnsi"/>
          <w:color w:val="auto"/>
        </w:rPr>
        <w:t xml:space="preserve"> </w:t>
      </w:r>
      <w:r w:rsidR="008C549C" w:rsidRPr="005A7E8F">
        <w:rPr>
          <w:rFonts w:cstheme="minorHAnsi"/>
          <w:color w:val="auto"/>
        </w:rPr>
        <w:t xml:space="preserve">The data </w:t>
      </w:r>
      <w:r w:rsidR="009F5D16">
        <w:rPr>
          <w:rFonts w:cstheme="minorHAnsi"/>
          <w:color w:val="auto"/>
        </w:rPr>
        <w:t>are</w:t>
      </w:r>
      <w:r w:rsidR="008C549C" w:rsidRPr="005A7E8F">
        <w:rPr>
          <w:rFonts w:cstheme="minorHAnsi"/>
          <w:color w:val="auto"/>
        </w:rPr>
        <w:t xml:space="preserve"> used </w:t>
      </w:r>
      <w:r w:rsidR="009F5D16">
        <w:rPr>
          <w:rFonts w:cstheme="minorHAnsi"/>
          <w:color w:val="auto"/>
        </w:rPr>
        <w:t xml:space="preserve">to </w:t>
      </w:r>
      <w:r w:rsidR="008C549C" w:rsidRPr="005A7E8F">
        <w:rPr>
          <w:rFonts w:cstheme="minorHAnsi"/>
          <w:color w:val="auto"/>
        </w:rPr>
        <w:t>determine the efficacy of management tactics and to evaluate the benefits of predation by minute pirate bugs.</w:t>
      </w:r>
    </w:p>
    <w:p w14:paraId="414AB321" w14:textId="77777777" w:rsidR="00F539EC" w:rsidRPr="005A7E8F" w:rsidRDefault="00F539EC" w:rsidP="006E6686">
      <w:pPr>
        <w:ind w:firstLine="720"/>
        <w:rPr>
          <w:rFonts w:cstheme="minorHAnsi"/>
          <w:color w:val="auto"/>
        </w:rPr>
      </w:pPr>
    </w:p>
    <w:p w14:paraId="23DDA5B5" w14:textId="2FC90DC7" w:rsidR="008C549C" w:rsidRDefault="008C549C" w:rsidP="008C549C">
      <w:pPr>
        <w:rPr>
          <w:rFonts w:cstheme="minorHAnsi"/>
          <w:b/>
          <w:color w:val="auto"/>
        </w:rPr>
      </w:pPr>
      <w:r w:rsidRPr="005A7E8F">
        <w:rPr>
          <w:rFonts w:cstheme="minorHAnsi"/>
          <w:b/>
          <w:color w:val="auto"/>
        </w:rPr>
        <w:t xml:space="preserve">Designing the Flower </w:t>
      </w:r>
      <w:proofErr w:type="spellStart"/>
      <w:r w:rsidRPr="005A7E8F">
        <w:rPr>
          <w:rFonts w:cstheme="minorHAnsi"/>
          <w:b/>
          <w:color w:val="auto"/>
        </w:rPr>
        <w:t>Thrips</w:t>
      </w:r>
      <w:proofErr w:type="spellEnd"/>
      <w:r w:rsidRPr="005A7E8F">
        <w:rPr>
          <w:rFonts w:cstheme="minorHAnsi"/>
          <w:b/>
          <w:color w:val="auto"/>
        </w:rPr>
        <w:t xml:space="preserve"> Sampling Protocol</w:t>
      </w:r>
      <w:r w:rsidR="00EC766A" w:rsidRPr="005A7E8F">
        <w:rPr>
          <w:rFonts w:cstheme="minorHAnsi"/>
          <w:b/>
          <w:color w:val="auto"/>
        </w:rPr>
        <w:t xml:space="preserve"> - Background Information</w:t>
      </w:r>
    </w:p>
    <w:p w14:paraId="4F224D9B" w14:textId="77777777" w:rsidR="00F539EC" w:rsidRPr="005A7E8F" w:rsidRDefault="00F539EC" w:rsidP="008C549C">
      <w:pPr>
        <w:rPr>
          <w:rFonts w:cstheme="minorHAnsi"/>
          <w:color w:val="auto"/>
        </w:rPr>
      </w:pPr>
    </w:p>
    <w:p w14:paraId="5A08491E" w14:textId="6D15A24F" w:rsidR="008C549C" w:rsidRPr="0003417C" w:rsidRDefault="008C549C" w:rsidP="008C549C">
      <w:pPr>
        <w:rPr>
          <w:rFonts w:cstheme="minorHAnsi"/>
          <w:color w:val="auto"/>
        </w:rPr>
      </w:pPr>
      <w:del w:id="4" w:author="Funderburk,Joseph E" w:date="2019-04-23T11:32:00Z">
        <w:r w:rsidRPr="005A7E8F">
          <w:rPr>
            <w:rFonts w:cstheme="minorHAnsi"/>
            <w:color w:val="auto"/>
          </w:rPr>
          <w:tab/>
        </w:r>
        <w:r w:rsidR="001C4BF6" w:rsidRPr="005A7E8F">
          <w:rPr>
            <w:rFonts w:cstheme="minorHAnsi"/>
            <w:color w:val="auto"/>
          </w:rPr>
          <w:delText>The ecological methods described below were developed from knowledge gained in numerous studies conducted to understand the biology and management of flower thrips. When</w:delText>
        </w:r>
      </w:del>
      <w:ins w:id="5" w:author="Funderburk,Joseph E" w:date="2019-04-23T11:32:00Z">
        <w:r w:rsidRPr="005A7E8F">
          <w:rPr>
            <w:rFonts w:cstheme="minorHAnsi"/>
            <w:color w:val="auto"/>
          </w:rPr>
          <w:tab/>
        </w:r>
        <w:r w:rsidR="001D22EB" w:rsidRPr="001D22EB">
          <w:rPr>
            <w:rFonts w:cstheme="minorHAnsi"/>
            <w:color w:val="auto"/>
          </w:rPr>
          <w:t>When</w:t>
        </w:r>
        <w:r w:rsidR="00E14323">
          <w:rPr>
            <w:rFonts w:cstheme="minorHAnsi"/>
            <w:color w:val="auto"/>
          </w:rPr>
          <w:t xml:space="preserve"> the</w:t>
        </w:r>
      </w:ins>
      <w:r w:rsidR="001D22EB" w:rsidRPr="001D22EB">
        <w:rPr>
          <w:rFonts w:cstheme="minorHAnsi"/>
          <w:color w:val="auto"/>
        </w:rPr>
        <w:t xml:space="preserve"> western flower </w:t>
      </w:r>
      <w:proofErr w:type="spellStart"/>
      <w:r w:rsidR="001D22EB" w:rsidRPr="001D22EB">
        <w:rPr>
          <w:rFonts w:cstheme="minorHAnsi"/>
          <w:color w:val="auto"/>
        </w:rPr>
        <w:t>thrips</w:t>
      </w:r>
      <w:proofErr w:type="spellEnd"/>
      <w:r w:rsidR="001D22EB" w:rsidRPr="001D22EB">
        <w:rPr>
          <w:rFonts w:cstheme="minorHAnsi"/>
          <w:color w:val="auto"/>
        </w:rPr>
        <w:t xml:space="preserve"> emerged as a major pest in the </w:t>
      </w:r>
      <w:del w:id="6" w:author="Funderburk,Joseph E" w:date="2019-04-23T11:32:00Z">
        <w:r w:rsidR="00E63985" w:rsidRPr="005A7E8F">
          <w:rPr>
            <w:rFonts w:cstheme="minorHAnsi"/>
            <w:color w:val="auto"/>
          </w:rPr>
          <w:delText>1980’s</w:delText>
        </w:r>
      </w:del>
      <w:ins w:id="7" w:author="Funderburk,Joseph E" w:date="2019-04-23T11:32:00Z">
        <w:r w:rsidR="001D22EB" w:rsidRPr="001D22EB">
          <w:rPr>
            <w:rFonts w:cstheme="minorHAnsi"/>
            <w:color w:val="auto"/>
          </w:rPr>
          <w:t>1980’s</w:t>
        </w:r>
        <w:r w:rsidR="001D22EB">
          <w:rPr>
            <w:rFonts w:cstheme="minorHAnsi"/>
            <w:color w:val="auto"/>
            <w:vertAlign w:val="superscript"/>
          </w:rPr>
          <w:t>5</w:t>
        </w:r>
      </w:ins>
      <w:r w:rsidR="001D22EB" w:rsidRPr="001D22EB">
        <w:rPr>
          <w:rFonts w:cstheme="minorHAnsi"/>
          <w:color w:val="auto"/>
        </w:rPr>
        <w:t xml:space="preserve">, it was necessary to develop procedures to accurately, efficiently, and precisely determine the number of individual </w:t>
      </w:r>
      <w:proofErr w:type="spellStart"/>
      <w:r w:rsidR="001D22EB" w:rsidRPr="001D22EB">
        <w:rPr>
          <w:rFonts w:cstheme="minorHAnsi"/>
          <w:color w:val="auto"/>
        </w:rPr>
        <w:t>thrips</w:t>
      </w:r>
      <w:proofErr w:type="spellEnd"/>
      <w:r w:rsidR="001D22EB" w:rsidRPr="001D22EB">
        <w:rPr>
          <w:rFonts w:cstheme="minorHAnsi"/>
          <w:color w:val="auto"/>
        </w:rPr>
        <w:t xml:space="preserve"> species in field studies.</w:t>
      </w:r>
      <w:r w:rsidR="001D22EB">
        <w:rPr>
          <w:rFonts w:cstheme="minorHAnsi"/>
          <w:color w:val="auto"/>
        </w:rPr>
        <w:t xml:space="preserve"> </w:t>
      </w:r>
      <w:ins w:id="8" w:author="Funderburk,Joseph E" w:date="2019-04-23T11:32:00Z">
        <w:r w:rsidR="001C4BF6" w:rsidRPr="005A7E8F">
          <w:rPr>
            <w:rFonts w:cstheme="minorHAnsi"/>
            <w:color w:val="auto"/>
          </w:rPr>
          <w:t xml:space="preserve">The </w:t>
        </w:r>
        <w:r w:rsidR="00E14323">
          <w:rPr>
            <w:rFonts w:cstheme="minorHAnsi"/>
            <w:color w:val="auto"/>
          </w:rPr>
          <w:t>procedures</w:t>
        </w:r>
        <w:r w:rsidR="001C4BF6" w:rsidRPr="005A7E8F">
          <w:rPr>
            <w:rFonts w:cstheme="minorHAnsi"/>
            <w:color w:val="auto"/>
          </w:rPr>
          <w:t xml:space="preserve"> described </w:t>
        </w:r>
        <w:r w:rsidR="001D22EB">
          <w:rPr>
            <w:rFonts w:cstheme="minorHAnsi"/>
            <w:color w:val="auto"/>
          </w:rPr>
          <w:t>here</w:t>
        </w:r>
        <w:r w:rsidR="001C4BF6" w:rsidRPr="005A7E8F">
          <w:rPr>
            <w:rFonts w:cstheme="minorHAnsi"/>
            <w:color w:val="auto"/>
          </w:rPr>
          <w:t xml:space="preserve"> were developed from knowledge gained in numerous studies conducted to understand the biology and management of flower </w:t>
        </w:r>
        <w:proofErr w:type="spellStart"/>
        <w:r w:rsidR="001C4BF6" w:rsidRPr="005A7E8F">
          <w:rPr>
            <w:rFonts w:cstheme="minorHAnsi"/>
            <w:color w:val="auto"/>
          </w:rPr>
          <w:t>thrips</w:t>
        </w:r>
        <w:proofErr w:type="spellEnd"/>
        <w:r w:rsidR="001C4BF6" w:rsidRPr="005A7E8F">
          <w:rPr>
            <w:rFonts w:cstheme="minorHAnsi"/>
            <w:color w:val="auto"/>
          </w:rPr>
          <w:t>.</w:t>
        </w:r>
        <w:r w:rsidR="001D22EB">
          <w:rPr>
            <w:rFonts w:cstheme="minorHAnsi"/>
            <w:color w:val="auto"/>
          </w:rPr>
          <w:t xml:space="preserve"> Examples of these studies are </w:t>
        </w:r>
        <w:r w:rsidR="00E14323">
          <w:rPr>
            <w:rFonts w:cstheme="minorHAnsi"/>
            <w:color w:val="auto"/>
          </w:rPr>
          <w:t xml:space="preserve">Funderburk </w:t>
        </w:r>
        <w:r w:rsidR="00E14323">
          <w:rPr>
            <w:rFonts w:cstheme="minorHAnsi"/>
            <w:i/>
            <w:color w:val="auto"/>
          </w:rPr>
          <w:t>et al.</w:t>
        </w:r>
        <w:r w:rsidR="00E14323">
          <w:rPr>
            <w:rFonts w:cstheme="minorHAnsi"/>
            <w:color w:val="auto"/>
            <w:vertAlign w:val="superscript"/>
          </w:rPr>
          <w:t>2</w:t>
        </w:r>
        <w:r w:rsidR="00E14323">
          <w:rPr>
            <w:rFonts w:cstheme="minorHAnsi"/>
            <w:color w:val="auto"/>
          </w:rPr>
          <w:t xml:space="preserve">, Hansen </w:t>
        </w:r>
        <w:r w:rsidR="00E14323">
          <w:rPr>
            <w:rFonts w:cstheme="minorHAnsi"/>
            <w:i/>
            <w:color w:val="auto"/>
          </w:rPr>
          <w:t>et al</w:t>
        </w:r>
        <w:r w:rsidR="00E14323">
          <w:rPr>
            <w:rFonts w:cstheme="minorHAnsi"/>
            <w:color w:val="auto"/>
          </w:rPr>
          <w:t>.</w:t>
        </w:r>
        <w:r w:rsidR="00E14323">
          <w:rPr>
            <w:rFonts w:cstheme="minorHAnsi"/>
            <w:color w:val="auto"/>
            <w:vertAlign w:val="superscript"/>
          </w:rPr>
          <w:t>6</w:t>
        </w:r>
        <w:r w:rsidR="00E14323">
          <w:rPr>
            <w:rFonts w:cstheme="minorHAnsi"/>
            <w:color w:val="auto"/>
          </w:rPr>
          <w:t xml:space="preserve">, Salguero </w:t>
        </w:r>
        <w:proofErr w:type="spellStart"/>
        <w:r w:rsidR="00E14323">
          <w:rPr>
            <w:rFonts w:cstheme="minorHAnsi"/>
            <w:color w:val="auto"/>
          </w:rPr>
          <w:t>Navas</w:t>
        </w:r>
        <w:proofErr w:type="spellEnd"/>
        <w:r w:rsidR="00E14323">
          <w:rPr>
            <w:rFonts w:cstheme="minorHAnsi"/>
            <w:color w:val="auto"/>
          </w:rPr>
          <w:t xml:space="preserve"> </w:t>
        </w:r>
        <w:r w:rsidR="00E14323">
          <w:rPr>
            <w:rFonts w:cstheme="minorHAnsi"/>
            <w:i/>
            <w:color w:val="auto"/>
          </w:rPr>
          <w:t>et al.</w:t>
        </w:r>
        <w:r w:rsidR="00E14323">
          <w:rPr>
            <w:rFonts w:cstheme="minorHAnsi"/>
            <w:color w:val="auto"/>
            <w:vertAlign w:val="superscript"/>
          </w:rPr>
          <w:t>7</w:t>
        </w:r>
        <w:r w:rsidR="00E14323">
          <w:rPr>
            <w:rFonts w:cstheme="minorHAnsi"/>
            <w:color w:val="auto"/>
          </w:rPr>
          <w:t xml:space="preserve">, Sutherland </w:t>
        </w:r>
        <w:r w:rsidR="00E14323">
          <w:rPr>
            <w:rFonts w:cstheme="minorHAnsi"/>
            <w:i/>
            <w:color w:val="auto"/>
          </w:rPr>
          <w:t>et al.</w:t>
        </w:r>
        <w:r w:rsidR="00E14323">
          <w:rPr>
            <w:rFonts w:cstheme="minorHAnsi"/>
            <w:color w:val="auto"/>
            <w:vertAlign w:val="superscript"/>
          </w:rPr>
          <w:t>8</w:t>
        </w:r>
        <w:r w:rsidR="00E14323">
          <w:rPr>
            <w:rFonts w:cstheme="minorHAnsi"/>
            <w:color w:val="auto"/>
          </w:rPr>
          <w:t xml:space="preserve">, and Tyler-Julian </w:t>
        </w:r>
        <w:r w:rsidR="00E14323" w:rsidRPr="00E470B5">
          <w:rPr>
            <w:rFonts w:cstheme="minorHAnsi"/>
            <w:i/>
            <w:color w:val="auto"/>
          </w:rPr>
          <w:t>et al.</w:t>
        </w:r>
        <w:r w:rsidR="00E14323">
          <w:rPr>
            <w:rFonts w:cstheme="minorHAnsi"/>
            <w:color w:val="auto"/>
            <w:vertAlign w:val="superscript"/>
          </w:rPr>
          <w:t>9</w:t>
        </w:r>
        <w:r w:rsidR="00B2311F">
          <w:rPr>
            <w:rFonts w:cstheme="minorHAnsi"/>
            <w:color w:val="auto"/>
          </w:rPr>
          <w:t>.</w:t>
        </w:r>
        <w:r w:rsidR="001C4BF6" w:rsidRPr="005A7E8F">
          <w:rPr>
            <w:rFonts w:cstheme="minorHAnsi"/>
            <w:color w:val="auto"/>
          </w:rPr>
          <w:t xml:space="preserve"> </w:t>
        </w:r>
      </w:ins>
      <w:r w:rsidRPr="005A7E8F">
        <w:rPr>
          <w:rFonts w:cstheme="minorHAnsi"/>
          <w:color w:val="auto"/>
        </w:rPr>
        <w:t xml:space="preserve">The concentration of </w:t>
      </w:r>
      <w:proofErr w:type="spellStart"/>
      <w:r w:rsidRPr="005A7E8F">
        <w:rPr>
          <w:rFonts w:cstheme="minorHAnsi"/>
          <w:i/>
          <w:color w:val="auto"/>
        </w:rPr>
        <w:t>Frankliniella</w:t>
      </w:r>
      <w:proofErr w:type="spellEnd"/>
      <w:r w:rsidRPr="005A7E8F">
        <w:rPr>
          <w:rFonts w:cstheme="minorHAnsi"/>
          <w:color w:val="auto"/>
        </w:rPr>
        <w:t xml:space="preserve"> species and minute pirate bugs in flowers is behaviorally based and not an artifact of insecticide applications or </w:t>
      </w:r>
      <w:del w:id="9" w:author="Funderburk,Joseph E" w:date="2019-04-23T11:32:00Z">
        <w:r w:rsidRPr="005A7E8F">
          <w:rPr>
            <w:rFonts w:cstheme="minorHAnsi"/>
            <w:color w:val="auto"/>
          </w:rPr>
          <w:delText>sampling</w:delText>
        </w:r>
        <w:r w:rsidR="006C1F4D" w:rsidRPr="005A7E8F">
          <w:rPr>
            <w:rFonts w:cstheme="minorHAnsi"/>
            <w:color w:val="auto"/>
            <w:vertAlign w:val="superscript"/>
          </w:rPr>
          <w:delText>5</w:delText>
        </w:r>
      </w:del>
      <w:ins w:id="10" w:author="Funderburk,Joseph E" w:date="2019-04-23T11:32:00Z">
        <w:r w:rsidRPr="005A7E8F">
          <w:rPr>
            <w:rFonts w:cstheme="minorHAnsi"/>
            <w:color w:val="auto"/>
          </w:rPr>
          <w:t>sampling</w:t>
        </w:r>
        <w:r w:rsidR="00F31EA9">
          <w:rPr>
            <w:rFonts w:cstheme="minorHAnsi"/>
            <w:color w:val="auto"/>
            <w:vertAlign w:val="superscript"/>
          </w:rPr>
          <w:t>6</w:t>
        </w:r>
      </w:ins>
      <w:r w:rsidR="0003417C">
        <w:rPr>
          <w:rFonts w:cstheme="minorHAnsi"/>
          <w:color w:val="auto"/>
        </w:rPr>
        <w:t>.</w:t>
      </w:r>
      <w:r w:rsidRPr="005A7E8F">
        <w:rPr>
          <w:rFonts w:cstheme="minorHAnsi"/>
          <w:color w:val="auto"/>
        </w:rPr>
        <w:t xml:space="preserve"> Estimates of populations in flowers over other plant parts usually </w:t>
      </w:r>
      <w:r w:rsidR="00E63985" w:rsidRPr="005A7E8F">
        <w:rPr>
          <w:rFonts w:cstheme="minorHAnsi"/>
          <w:color w:val="auto"/>
        </w:rPr>
        <w:t>is</w:t>
      </w:r>
      <w:r w:rsidRPr="005A7E8F">
        <w:rPr>
          <w:rFonts w:cstheme="minorHAnsi"/>
          <w:color w:val="auto"/>
        </w:rPr>
        <w:t xml:space="preserve"> </w:t>
      </w:r>
      <w:proofErr w:type="gramStart"/>
      <w:r w:rsidRPr="005A7E8F">
        <w:rPr>
          <w:rFonts w:cstheme="minorHAnsi"/>
          <w:color w:val="auto"/>
        </w:rPr>
        <w:t>sufficient</w:t>
      </w:r>
      <w:proofErr w:type="gramEnd"/>
      <w:r w:rsidRPr="005A7E8F">
        <w:rPr>
          <w:rFonts w:cstheme="minorHAnsi"/>
          <w:color w:val="auto"/>
        </w:rPr>
        <w:t xml:space="preserve"> for understanding the local dynamics of predator and prey </w:t>
      </w:r>
      <w:r w:rsidR="00E63985" w:rsidRPr="005A7E8F">
        <w:rPr>
          <w:rFonts w:cstheme="minorHAnsi"/>
          <w:color w:val="auto"/>
        </w:rPr>
        <w:t xml:space="preserve">on a plant host </w:t>
      </w:r>
      <w:r w:rsidRPr="005A7E8F">
        <w:rPr>
          <w:rFonts w:cstheme="minorHAnsi"/>
          <w:color w:val="auto"/>
        </w:rPr>
        <w:t>and for evaluating the benefits of biological control programs based on the predator to prey ratios.</w:t>
      </w:r>
      <w:r w:rsidR="006C1F4D" w:rsidRPr="005A7E8F">
        <w:rPr>
          <w:rFonts w:cstheme="minorHAnsi"/>
          <w:color w:val="auto"/>
        </w:rPr>
        <w:t xml:space="preserve"> </w:t>
      </w:r>
      <w:r w:rsidR="00E63985" w:rsidRPr="005A7E8F">
        <w:rPr>
          <w:rFonts w:cstheme="minorHAnsi"/>
          <w:color w:val="auto"/>
        </w:rPr>
        <w:t>However, t</w:t>
      </w:r>
      <w:r w:rsidR="006C1F4D" w:rsidRPr="005A7E8F">
        <w:rPr>
          <w:rFonts w:cstheme="minorHAnsi"/>
          <w:color w:val="auto"/>
        </w:rPr>
        <w:t>he methodology d</w:t>
      </w:r>
      <w:r w:rsidR="00C02E5B" w:rsidRPr="005A7E8F">
        <w:rPr>
          <w:rFonts w:cstheme="minorHAnsi"/>
          <w:color w:val="auto"/>
        </w:rPr>
        <w:t xml:space="preserve">eveloped </w:t>
      </w:r>
      <w:r w:rsidR="006C1F4D" w:rsidRPr="005A7E8F">
        <w:rPr>
          <w:rFonts w:cstheme="minorHAnsi"/>
          <w:color w:val="auto"/>
        </w:rPr>
        <w:t xml:space="preserve">for flowers can be adapted to the sampling of other plant parts. The </w:t>
      </w:r>
      <w:r w:rsidR="00C02E5B" w:rsidRPr="005A7E8F">
        <w:rPr>
          <w:rFonts w:cstheme="minorHAnsi"/>
          <w:color w:val="auto"/>
        </w:rPr>
        <w:t xml:space="preserve">usual </w:t>
      </w:r>
      <w:r w:rsidR="006C1F4D" w:rsidRPr="005A7E8F">
        <w:rPr>
          <w:rFonts w:cstheme="minorHAnsi"/>
          <w:color w:val="auto"/>
        </w:rPr>
        <w:t>sample unit</w:t>
      </w:r>
      <w:r w:rsidR="00C02E5B" w:rsidRPr="005A7E8F">
        <w:rPr>
          <w:rFonts w:cstheme="minorHAnsi"/>
          <w:color w:val="auto"/>
        </w:rPr>
        <w:t xml:space="preserve"> </w:t>
      </w:r>
      <w:r w:rsidR="006C1F4D" w:rsidRPr="005A7E8F">
        <w:rPr>
          <w:rFonts w:cstheme="minorHAnsi"/>
          <w:color w:val="auto"/>
        </w:rPr>
        <w:t xml:space="preserve">is one or more </w:t>
      </w:r>
      <w:r w:rsidR="00E63985" w:rsidRPr="005A7E8F">
        <w:rPr>
          <w:rFonts w:cstheme="minorHAnsi"/>
          <w:color w:val="auto"/>
        </w:rPr>
        <w:t>flowers</w:t>
      </w:r>
      <w:r w:rsidR="006C1F4D" w:rsidRPr="005A7E8F">
        <w:rPr>
          <w:rFonts w:cstheme="minorHAnsi"/>
          <w:color w:val="auto"/>
        </w:rPr>
        <w:t xml:space="preserve">. </w:t>
      </w:r>
      <w:r w:rsidR="00AE6224" w:rsidRPr="005A7E8F">
        <w:rPr>
          <w:rFonts w:cstheme="minorHAnsi"/>
          <w:color w:val="auto"/>
        </w:rPr>
        <w:t xml:space="preserve">The number of samples needed to achieve the desired level of precision is a function of population density and the number of </w:t>
      </w:r>
      <w:r w:rsidR="00C02E5B" w:rsidRPr="005A7E8F">
        <w:rPr>
          <w:rFonts w:cstheme="minorHAnsi"/>
          <w:color w:val="auto"/>
        </w:rPr>
        <w:t>flowers</w:t>
      </w:r>
      <w:r w:rsidR="00AE6224" w:rsidRPr="005A7E8F">
        <w:rPr>
          <w:rFonts w:cstheme="minorHAnsi"/>
          <w:color w:val="auto"/>
        </w:rPr>
        <w:t xml:space="preserve"> in the sample unit.</w:t>
      </w:r>
      <w:r w:rsidR="00526FB3" w:rsidRPr="005A7E8F">
        <w:rPr>
          <w:rFonts w:cstheme="minorHAnsi"/>
          <w:color w:val="auto"/>
        </w:rPr>
        <w:t xml:space="preserve"> Species of </w:t>
      </w:r>
      <w:proofErr w:type="spellStart"/>
      <w:r w:rsidR="00526FB3" w:rsidRPr="005A7E8F">
        <w:rPr>
          <w:rFonts w:cstheme="minorHAnsi"/>
          <w:i/>
          <w:color w:val="auto"/>
        </w:rPr>
        <w:t>Frankliniella</w:t>
      </w:r>
      <w:proofErr w:type="spellEnd"/>
      <w:r w:rsidR="00526FB3" w:rsidRPr="005A7E8F">
        <w:rPr>
          <w:rFonts w:cstheme="minorHAnsi"/>
          <w:color w:val="auto"/>
        </w:rPr>
        <w:t xml:space="preserve"> tend toward an aggregated</w:t>
      </w:r>
      <w:r w:rsidR="002534AC" w:rsidRPr="005A7E8F">
        <w:rPr>
          <w:rFonts w:cstheme="minorHAnsi"/>
          <w:color w:val="auto"/>
        </w:rPr>
        <w:t xml:space="preserve"> distribution in flowers, and populations usually are concentrated in the flowers of the upper plant </w:t>
      </w:r>
      <w:del w:id="11" w:author="Funderburk,Joseph E" w:date="2019-04-23T11:32:00Z">
        <w:r w:rsidR="002534AC" w:rsidRPr="005A7E8F">
          <w:rPr>
            <w:rFonts w:cstheme="minorHAnsi"/>
            <w:color w:val="auto"/>
          </w:rPr>
          <w:delText>canopy</w:delText>
        </w:r>
        <w:r w:rsidR="002534AC" w:rsidRPr="005A7E8F">
          <w:rPr>
            <w:rFonts w:cstheme="minorHAnsi"/>
            <w:color w:val="auto"/>
            <w:vertAlign w:val="superscript"/>
          </w:rPr>
          <w:delText>6</w:delText>
        </w:r>
      </w:del>
      <w:ins w:id="12" w:author="Funderburk,Joseph E" w:date="2019-04-23T11:32:00Z">
        <w:r w:rsidR="002534AC" w:rsidRPr="005A7E8F">
          <w:rPr>
            <w:rFonts w:cstheme="minorHAnsi"/>
            <w:color w:val="auto"/>
          </w:rPr>
          <w:t>canopy</w:t>
        </w:r>
        <w:r w:rsidR="002318E0">
          <w:rPr>
            <w:rFonts w:cstheme="minorHAnsi"/>
            <w:color w:val="auto"/>
            <w:vertAlign w:val="superscript"/>
          </w:rPr>
          <w:t>7</w:t>
        </w:r>
      </w:ins>
      <w:r w:rsidR="0003417C">
        <w:rPr>
          <w:rFonts w:cstheme="minorHAnsi"/>
          <w:color w:val="auto"/>
        </w:rPr>
        <w:t>.</w:t>
      </w:r>
      <w:r w:rsidR="00131689" w:rsidRPr="005A7E8F">
        <w:rPr>
          <w:rFonts w:cstheme="minorHAnsi"/>
          <w:color w:val="auto"/>
        </w:rPr>
        <w:t xml:space="preserve"> For most studies, we randomly select flowers from the upper half of the plant.</w:t>
      </w:r>
      <w:r w:rsidR="00C02E5B" w:rsidRPr="005A7E8F">
        <w:rPr>
          <w:rFonts w:cstheme="minorHAnsi"/>
          <w:color w:val="auto"/>
        </w:rPr>
        <w:t xml:space="preserve"> Relative techniques to remove </w:t>
      </w:r>
      <w:proofErr w:type="spellStart"/>
      <w:r w:rsidR="00C02E5B" w:rsidRPr="005A7E8F">
        <w:rPr>
          <w:rFonts w:cstheme="minorHAnsi"/>
          <w:color w:val="auto"/>
        </w:rPr>
        <w:t>thrips</w:t>
      </w:r>
      <w:proofErr w:type="spellEnd"/>
      <w:r w:rsidR="00C02E5B" w:rsidRPr="005A7E8F">
        <w:rPr>
          <w:rFonts w:cstheme="minorHAnsi"/>
          <w:color w:val="auto"/>
        </w:rPr>
        <w:t xml:space="preserve"> from flowers that include liquid washing, mechanical dislodgement, or desiccation are inaccurate and </w:t>
      </w:r>
      <w:del w:id="13" w:author="Funderburk,Joseph E" w:date="2019-04-23T11:32:00Z">
        <w:r w:rsidR="00C02E5B" w:rsidRPr="005A7E8F">
          <w:rPr>
            <w:rFonts w:cstheme="minorHAnsi"/>
            <w:color w:val="auto"/>
          </w:rPr>
          <w:delText>imprecise</w:delText>
        </w:r>
        <w:r w:rsidR="00E63985" w:rsidRPr="005A7E8F">
          <w:rPr>
            <w:rFonts w:cstheme="minorHAnsi"/>
            <w:color w:val="auto"/>
            <w:vertAlign w:val="superscript"/>
          </w:rPr>
          <w:delText>7</w:delText>
        </w:r>
      </w:del>
      <w:ins w:id="14" w:author="Funderburk,Joseph E" w:date="2019-04-23T11:32:00Z">
        <w:r w:rsidR="00C02E5B" w:rsidRPr="005A7E8F">
          <w:rPr>
            <w:rFonts w:cstheme="minorHAnsi"/>
            <w:color w:val="auto"/>
          </w:rPr>
          <w:t>imprecise</w:t>
        </w:r>
        <w:r w:rsidR="002318E0">
          <w:rPr>
            <w:rFonts w:cstheme="minorHAnsi"/>
            <w:color w:val="auto"/>
            <w:vertAlign w:val="superscript"/>
          </w:rPr>
          <w:t>8</w:t>
        </w:r>
      </w:ins>
      <w:r w:rsidR="0003417C">
        <w:rPr>
          <w:rFonts w:cstheme="minorHAnsi"/>
          <w:color w:val="auto"/>
        </w:rPr>
        <w:t>.</w:t>
      </w:r>
      <w:r w:rsidR="00A744B5">
        <w:rPr>
          <w:rFonts w:cstheme="minorHAnsi"/>
          <w:color w:val="auto"/>
        </w:rPr>
        <w:t xml:space="preserve"> </w:t>
      </w:r>
      <w:r w:rsidR="00E63985" w:rsidRPr="005A7E8F">
        <w:rPr>
          <w:rFonts w:cstheme="minorHAnsi"/>
          <w:color w:val="auto"/>
        </w:rPr>
        <w:t>For this reason, we use a direct counting</w:t>
      </w:r>
      <w:r w:rsidR="00E1444F" w:rsidRPr="005A7E8F">
        <w:rPr>
          <w:rFonts w:cstheme="minorHAnsi"/>
          <w:color w:val="auto"/>
        </w:rPr>
        <w:t>, absolute estimate</w:t>
      </w:r>
      <w:r w:rsidR="00E63985" w:rsidRPr="005A7E8F">
        <w:rPr>
          <w:rFonts w:cstheme="minorHAnsi"/>
          <w:color w:val="auto"/>
        </w:rPr>
        <w:t xml:space="preserve"> technique. </w:t>
      </w:r>
      <w:proofErr w:type="spellStart"/>
      <w:r w:rsidR="00E63985" w:rsidRPr="005A7E8F">
        <w:rPr>
          <w:rFonts w:cstheme="minorHAnsi"/>
          <w:color w:val="auto"/>
        </w:rPr>
        <w:t>Thrips</w:t>
      </w:r>
      <w:proofErr w:type="spellEnd"/>
      <w:r w:rsidR="00E63985" w:rsidRPr="005A7E8F">
        <w:rPr>
          <w:rFonts w:cstheme="minorHAnsi"/>
          <w:color w:val="auto"/>
        </w:rPr>
        <w:t xml:space="preserve"> are small organisms about 2 mm in </w:t>
      </w:r>
      <w:proofErr w:type="spellStart"/>
      <w:r w:rsidR="00E63985" w:rsidRPr="005A7E8F">
        <w:rPr>
          <w:rFonts w:cstheme="minorHAnsi"/>
          <w:color w:val="auto"/>
        </w:rPr>
        <w:t>Iength</w:t>
      </w:r>
      <w:proofErr w:type="spellEnd"/>
      <w:r w:rsidR="00E63985" w:rsidRPr="005A7E8F">
        <w:rPr>
          <w:rFonts w:cstheme="minorHAnsi"/>
          <w:color w:val="auto"/>
        </w:rPr>
        <w:t>, and microscopy usually is necessary to accurately determine the species. The flowers constituting</w:t>
      </w:r>
      <w:r w:rsidR="00875F2E" w:rsidRPr="005A7E8F">
        <w:rPr>
          <w:rFonts w:cstheme="minorHAnsi"/>
          <w:color w:val="auto"/>
        </w:rPr>
        <w:t xml:space="preserve"> a</w:t>
      </w:r>
      <w:r w:rsidR="00E63985" w:rsidRPr="005A7E8F">
        <w:rPr>
          <w:rFonts w:cstheme="minorHAnsi"/>
          <w:color w:val="auto"/>
        </w:rPr>
        <w:t xml:space="preserve"> sample unit are placed in </w:t>
      </w:r>
      <w:r w:rsidR="00875F2E" w:rsidRPr="005A7E8F">
        <w:rPr>
          <w:rFonts w:cstheme="minorHAnsi"/>
          <w:color w:val="auto"/>
        </w:rPr>
        <w:t xml:space="preserve">a </w:t>
      </w:r>
      <w:r w:rsidR="00E63985" w:rsidRPr="005A7E8F">
        <w:rPr>
          <w:rFonts w:cstheme="minorHAnsi"/>
          <w:color w:val="auto"/>
        </w:rPr>
        <w:t>vial of 70% alcohol</w:t>
      </w:r>
      <w:r w:rsidR="00875F2E" w:rsidRPr="005A7E8F">
        <w:rPr>
          <w:rFonts w:cstheme="minorHAnsi"/>
          <w:color w:val="auto"/>
        </w:rPr>
        <w:t>. Once the samples are collected, the vial</w:t>
      </w:r>
      <w:r w:rsidR="00E1444F" w:rsidRPr="005A7E8F">
        <w:rPr>
          <w:rFonts w:cstheme="minorHAnsi"/>
          <w:color w:val="auto"/>
        </w:rPr>
        <w:t>(</w:t>
      </w:r>
      <w:r w:rsidR="00875F2E" w:rsidRPr="005A7E8F">
        <w:rPr>
          <w:rFonts w:cstheme="minorHAnsi"/>
          <w:color w:val="auto"/>
        </w:rPr>
        <w:t>s</w:t>
      </w:r>
      <w:r w:rsidR="00E1444F" w:rsidRPr="005A7E8F">
        <w:rPr>
          <w:rFonts w:cstheme="minorHAnsi"/>
          <w:color w:val="auto"/>
        </w:rPr>
        <w:t>)</w:t>
      </w:r>
      <w:r w:rsidR="00875F2E" w:rsidRPr="005A7E8F">
        <w:rPr>
          <w:rFonts w:cstheme="minorHAnsi"/>
          <w:color w:val="auto"/>
        </w:rPr>
        <w:t xml:space="preserve"> </w:t>
      </w:r>
      <w:r w:rsidR="00E1444F" w:rsidRPr="005A7E8F">
        <w:rPr>
          <w:rFonts w:cstheme="minorHAnsi"/>
          <w:color w:val="auto"/>
        </w:rPr>
        <w:t>f</w:t>
      </w:r>
      <w:r w:rsidR="007C2CEC" w:rsidRPr="005A7E8F">
        <w:rPr>
          <w:rFonts w:cstheme="minorHAnsi"/>
          <w:color w:val="auto"/>
        </w:rPr>
        <w:t>rom</w:t>
      </w:r>
      <w:r w:rsidR="00E1444F" w:rsidRPr="005A7E8F">
        <w:rPr>
          <w:rFonts w:cstheme="minorHAnsi"/>
          <w:color w:val="auto"/>
        </w:rPr>
        <w:t xml:space="preserve"> each plot</w:t>
      </w:r>
      <w:r w:rsidR="00DE4D49" w:rsidRPr="005A7E8F">
        <w:rPr>
          <w:rFonts w:cstheme="minorHAnsi"/>
          <w:color w:val="auto"/>
        </w:rPr>
        <w:t xml:space="preserve"> </w:t>
      </w:r>
      <w:r w:rsidR="00875F2E" w:rsidRPr="005A7E8F">
        <w:rPr>
          <w:rFonts w:cstheme="minorHAnsi"/>
          <w:color w:val="auto"/>
        </w:rPr>
        <w:t xml:space="preserve">are returned to the laboratory for extraction of the </w:t>
      </w:r>
      <w:proofErr w:type="spellStart"/>
      <w:r w:rsidR="00DE4D49" w:rsidRPr="005A7E8F">
        <w:rPr>
          <w:rFonts w:cstheme="minorHAnsi"/>
          <w:color w:val="auto"/>
        </w:rPr>
        <w:t>thrips</w:t>
      </w:r>
      <w:proofErr w:type="spellEnd"/>
      <w:r w:rsidR="00DE4D49" w:rsidRPr="005A7E8F">
        <w:rPr>
          <w:rFonts w:cstheme="minorHAnsi"/>
          <w:color w:val="auto"/>
        </w:rPr>
        <w:t xml:space="preserve"> and minute pirate bugs</w:t>
      </w:r>
      <w:r w:rsidR="00875F2E" w:rsidRPr="005A7E8F">
        <w:rPr>
          <w:rFonts w:cstheme="minorHAnsi"/>
          <w:color w:val="auto"/>
        </w:rPr>
        <w:t xml:space="preserve"> and </w:t>
      </w:r>
      <w:r w:rsidR="00835531" w:rsidRPr="005A7E8F">
        <w:rPr>
          <w:rFonts w:cstheme="minorHAnsi"/>
          <w:color w:val="auto"/>
        </w:rPr>
        <w:t xml:space="preserve">accurate </w:t>
      </w:r>
      <w:r w:rsidR="00875F2E" w:rsidRPr="005A7E8F">
        <w:rPr>
          <w:rFonts w:cstheme="minorHAnsi"/>
          <w:color w:val="auto"/>
        </w:rPr>
        <w:t xml:space="preserve">determination of the </w:t>
      </w:r>
      <w:r w:rsidR="00835531" w:rsidRPr="005A7E8F">
        <w:rPr>
          <w:rFonts w:cstheme="minorHAnsi"/>
          <w:color w:val="auto"/>
        </w:rPr>
        <w:t>sex, species, and</w:t>
      </w:r>
      <w:r w:rsidR="00875F2E" w:rsidRPr="005A7E8F">
        <w:rPr>
          <w:rFonts w:cstheme="minorHAnsi"/>
          <w:color w:val="auto"/>
        </w:rPr>
        <w:t xml:space="preserve"> stage</w:t>
      </w:r>
      <w:r w:rsidR="00DE4D49" w:rsidRPr="005A7E8F">
        <w:rPr>
          <w:rFonts w:cstheme="minorHAnsi"/>
          <w:color w:val="auto"/>
        </w:rPr>
        <w:t xml:space="preserve"> of each</w:t>
      </w:r>
      <w:r w:rsidR="00875F2E" w:rsidRPr="005A7E8F">
        <w:rPr>
          <w:rFonts w:cstheme="minorHAnsi"/>
          <w:color w:val="auto"/>
        </w:rPr>
        <w:t>.</w:t>
      </w:r>
      <w:r w:rsidR="007C2CEC" w:rsidRPr="005A7E8F">
        <w:rPr>
          <w:rFonts w:cstheme="minorHAnsi"/>
          <w:color w:val="auto"/>
        </w:rPr>
        <w:t xml:space="preserve"> </w:t>
      </w:r>
      <w:r w:rsidR="00A228C2" w:rsidRPr="005A7E8F">
        <w:rPr>
          <w:rFonts w:cstheme="minorHAnsi"/>
          <w:color w:val="auto"/>
        </w:rPr>
        <w:t>Experiments consist of r</w:t>
      </w:r>
      <w:r w:rsidR="007C2CEC" w:rsidRPr="005A7E8F">
        <w:rPr>
          <w:rFonts w:cstheme="minorHAnsi"/>
          <w:color w:val="auto"/>
        </w:rPr>
        <w:t xml:space="preserve">eplicated field plots </w:t>
      </w:r>
      <w:r w:rsidR="00DD5323" w:rsidRPr="005A7E8F">
        <w:rPr>
          <w:rFonts w:cstheme="minorHAnsi"/>
          <w:color w:val="auto"/>
        </w:rPr>
        <w:t xml:space="preserve">that </w:t>
      </w:r>
      <w:r w:rsidR="007C2CEC" w:rsidRPr="005A7E8F">
        <w:rPr>
          <w:rFonts w:cstheme="minorHAnsi"/>
          <w:color w:val="auto"/>
        </w:rPr>
        <w:t>are used to evaluate the efficacy of t</w:t>
      </w:r>
      <w:r w:rsidR="00A228C2" w:rsidRPr="005A7E8F">
        <w:rPr>
          <w:rFonts w:cstheme="minorHAnsi"/>
          <w:color w:val="auto"/>
        </w:rPr>
        <w:t xml:space="preserve">reatments to suppress </w:t>
      </w:r>
      <w:proofErr w:type="spellStart"/>
      <w:r w:rsidR="00A228C2" w:rsidRPr="005A7E8F">
        <w:rPr>
          <w:rFonts w:cstheme="minorHAnsi"/>
          <w:color w:val="auto"/>
        </w:rPr>
        <w:t>thrips</w:t>
      </w:r>
      <w:proofErr w:type="spellEnd"/>
      <w:r w:rsidR="007C2CEC" w:rsidRPr="005A7E8F">
        <w:rPr>
          <w:rFonts w:cstheme="minorHAnsi"/>
          <w:color w:val="auto"/>
        </w:rPr>
        <w:t xml:space="preserve"> and to evaluate the benefits of predation by minute pirate bugs</w:t>
      </w:r>
      <w:r w:rsidR="00A228C2" w:rsidRPr="005A7E8F">
        <w:rPr>
          <w:rFonts w:cstheme="minorHAnsi"/>
          <w:color w:val="auto"/>
        </w:rPr>
        <w:t xml:space="preserve">. Flower samples are taken at least weekly during the flowering period of the plant host. Randomized complete block experimental designs </w:t>
      </w:r>
      <w:r w:rsidR="00542CB1">
        <w:rPr>
          <w:rFonts w:cstheme="minorHAnsi"/>
          <w:color w:val="auto"/>
        </w:rPr>
        <w:t>are</w:t>
      </w:r>
      <w:r w:rsidR="00A228C2" w:rsidRPr="005A7E8F">
        <w:rPr>
          <w:rFonts w:cstheme="minorHAnsi"/>
          <w:color w:val="auto"/>
        </w:rPr>
        <w:t xml:space="preserve"> useful in removing from </w:t>
      </w:r>
      <w:r w:rsidR="00A228C2" w:rsidRPr="005A7E8F">
        <w:rPr>
          <w:rFonts w:cstheme="minorHAnsi"/>
          <w:color w:val="auto"/>
        </w:rPr>
        <w:lastRenderedPageBreak/>
        <w:t xml:space="preserve">the experimental error differences in </w:t>
      </w:r>
      <w:proofErr w:type="spellStart"/>
      <w:r w:rsidR="00A228C2" w:rsidRPr="005A7E8F">
        <w:rPr>
          <w:rFonts w:cstheme="minorHAnsi"/>
          <w:color w:val="auto"/>
        </w:rPr>
        <w:t>thrips</w:t>
      </w:r>
      <w:proofErr w:type="spellEnd"/>
      <w:r w:rsidR="00A228C2" w:rsidRPr="005A7E8F">
        <w:rPr>
          <w:rFonts w:cstheme="minorHAnsi"/>
          <w:color w:val="auto"/>
        </w:rPr>
        <w:t xml:space="preserve"> and minute pirate bug densities between blocks. Sub-plot </w:t>
      </w:r>
      <w:r w:rsidR="003124CC" w:rsidRPr="005A7E8F">
        <w:rPr>
          <w:rFonts w:cstheme="minorHAnsi"/>
          <w:color w:val="auto"/>
        </w:rPr>
        <w:t xml:space="preserve">treatment arrangements are useful to reduce inter-plot effects of management tactics that affect </w:t>
      </w:r>
      <w:proofErr w:type="spellStart"/>
      <w:r w:rsidR="003124CC" w:rsidRPr="005A7E8F">
        <w:rPr>
          <w:rFonts w:cstheme="minorHAnsi"/>
          <w:color w:val="auto"/>
        </w:rPr>
        <w:t>thrips</w:t>
      </w:r>
      <w:proofErr w:type="spellEnd"/>
      <w:r w:rsidR="003124CC" w:rsidRPr="005A7E8F">
        <w:rPr>
          <w:rFonts w:cstheme="minorHAnsi"/>
          <w:color w:val="auto"/>
        </w:rPr>
        <w:t xml:space="preserve"> </w:t>
      </w:r>
      <w:del w:id="15" w:author="Funderburk,Joseph E" w:date="2019-04-23T11:32:00Z">
        <w:r w:rsidR="003124CC" w:rsidRPr="005A7E8F">
          <w:rPr>
            <w:rFonts w:cstheme="minorHAnsi"/>
            <w:color w:val="auto"/>
          </w:rPr>
          <w:delText>movement</w:delText>
        </w:r>
        <w:r w:rsidR="003124CC" w:rsidRPr="005A7E8F">
          <w:rPr>
            <w:rFonts w:cstheme="minorHAnsi"/>
            <w:color w:val="auto"/>
            <w:vertAlign w:val="superscript"/>
          </w:rPr>
          <w:delText>8</w:delText>
        </w:r>
      </w:del>
      <w:ins w:id="16" w:author="Funderburk,Joseph E" w:date="2019-04-23T11:32:00Z">
        <w:r w:rsidR="003124CC" w:rsidRPr="005A7E8F">
          <w:rPr>
            <w:rFonts w:cstheme="minorHAnsi"/>
            <w:color w:val="auto"/>
          </w:rPr>
          <w:t>movement</w:t>
        </w:r>
        <w:r w:rsidR="002318E0">
          <w:rPr>
            <w:rFonts w:cstheme="minorHAnsi"/>
            <w:color w:val="auto"/>
            <w:vertAlign w:val="superscript"/>
          </w:rPr>
          <w:t>9</w:t>
        </w:r>
      </w:ins>
      <w:r w:rsidR="0003417C">
        <w:rPr>
          <w:rFonts w:cstheme="minorHAnsi"/>
          <w:color w:val="auto"/>
        </w:rPr>
        <w:t>.</w:t>
      </w:r>
    </w:p>
    <w:p w14:paraId="7998974A" w14:textId="77777777" w:rsidR="00F539EC" w:rsidRPr="005A7E8F" w:rsidRDefault="00F539EC" w:rsidP="008C549C">
      <w:pPr>
        <w:rPr>
          <w:rFonts w:cstheme="minorHAnsi"/>
          <w:color w:val="auto"/>
        </w:rPr>
      </w:pPr>
    </w:p>
    <w:p w14:paraId="243380F5" w14:textId="60C911E0" w:rsidR="003124CC" w:rsidRDefault="00DD5323" w:rsidP="008C549C">
      <w:pPr>
        <w:rPr>
          <w:rFonts w:asciiTheme="minorHAnsi" w:hAnsiTheme="minorHAnsi" w:cstheme="minorHAnsi"/>
          <w:b/>
          <w:color w:val="auto"/>
        </w:rPr>
      </w:pPr>
      <w:r w:rsidRPr="005A7E8F">
        <w:rPr>
          <w:rFonts w:asciiTheme="minorHAnsi" w:hAnsiTheme="minorHAnsi" w:cstheme="minorHAnsi"/>
          <w:b/>
          <w:color w:val="auto"/>
        </w:rPr>
        <w:t>Flower Sample Processing and Analysis</w:t>
      </w:r>
      <w:r w:rsidR="00EC766A" w:rsidRPr="005A7E8F">
        <w:rPr>
          <w:rFonts w:asciiTheme="minorHAnsi" w:hAnsiTheme="minorHAnsi" w:cstheme="minorHAnsi"/>
          <w:b/>
          <w:color w:val="auto"/>
        </w:rPr>
        <w:t xml:space="preserve"> – Background Information</w:t>
      </w:r>
    </w:p>
    <w:p w14:paraId="1CBFAA93" w14:textId="77777777" w:rsidR="00F539EC" w:rsidRPr="005A7E8F" w:rsidRDefault="00F539EC" w:rsidP="008C549C">
      <w:pPr>
        <w:rPr>
          <w:rFonts w:asciiTheme="minorHAnsi" w:hAnsiTheme="minorHAnsi" w:cstheme="minorHAnsi"/>
          <w:b/>
          <w:color w:val="auto"/>
        </w:rPr>
      </w:pPr>
    </w:p>
    <w:p w14:paraId="237AD7DD" w14:textId="303F21A4" w:rsidR="00D15131" w:rsidRPr="009107AA" w:rsidRDefault="006379A9" w:rsidP="001B1519">
      <w:pPr>
        <w:rPr>
          <w:rFonts w:asciiTheme="minorHAnsi" w:hAnsiTheme="minorHAnsi" w:cstheme="minorHAnsi"/>
        </w:rPr>
      </w:pPr>
      <w:r>
        <w:rPr>
          <w:rFonts w:asciiTheme="minorHAnsi" w:hAnsiTheme="minorHAnsi" w:cstheme="minorHAnsi"/>
        </w:rPr>
        <w:tab/>
        <w:t xml:space="preserve">Prior to the 1990’s, keys to species of </w:t>
      </w:r>
      <w:proofErr w:type="spellStart"/>
      <w:r>
        <w:rPr>
          <w:rFonts w:asciiTheme="minorHAnsi" w:hAnsiTheme="minorHAnsi" w:cstheme="minorHAnsi"/>
        </w:rPr>
        <w:t>thrips</w:t>
      </w:r>
      <w:proofErr w:type="spellEnd"/>
      <w:r>
        <w:rPr>
          <w:rFonts w:asciiTheme="minorHAnsi" w:hAnsiTheme="minorHAnsi" w:cstheme="minorHAnsi"/>
        </w:rPr>
        <w:t xml:space="preserve"> were developed for use by taxonomic specialists who placed </w:t>
      </w:r>
      <w:proofErr w:type="spellStart"/>
      <w:r>
        <w:rPr>
          <w:rFonts w:asciiTheme="minorHAnsi" w:hAnsiTheme="minorHAnsi" w:cstheme="minorHAnsi"/>
        </w:rPr>
        <w:t>thrips</w:t>
      </w:r>
      <w:proofErr w:type="spellEnd"/>
      <w:r>
        <w:rPr>
          <w:rFonts w:asciiTheme="minorHAnsi" w:hAnsiTheme="minorHAnsi" w:cstheme="minorHAnsi"/>
        </w:rPr>
        <w:t xml:space="preserve"> for identification onto microscope slides using one of several mounting media. Researchers studying </w:t>
      </w:r>
      <w:proofErr w:type="spellStart"/>
      <w:r>
        <w:rPr>
          <w:rFonts w:asciiTheme="minorHAnsi" w:hAnsiTheme="minorHAnsi" w:cstheme="minorHAnsi"/>
        </w:rPr>
        <w:t>thrips</w:t>
      </w:r>
      <w:proofErr w:type="spellEnd"/>
      <w:r>
        <w:rPr>
          <w:rFonts w:asciiTheme="minorHAnsi" w:hAnsiTheme="minorHAnsi" w:cstheme="minorHAnsi"/>
        </w:rPr>
        <w:t xml:space="preserve"> biology and managemen</w:t>
      </w:r>
      <w:r w:rsidR="00A12826">
        <w:rPr>
          <w:rFonts w:asciiTheme="minorHAnsi" w:hAnsiTheme="minorHAnsi" w:cstheme="minorHAnsi"/>
        </w:rPr>
        <w:t>t</w:t>
      </w:r>
      <w:r>
        <w:rPr>
          <w:rFonts w:asciiTheme="minorHAnsi" w:hAnsiTheme="minorHAnsi" w:cstheme="minorHAnsi"/>
        </w:rPr>
        <w:t xml:space="preserve"> were not </w:t>
      </w:r>
      <w:r w:rsidR="00A12826">
        <w:rPr>
          <w:rFonts w:asciiTheme="minorHAnsi" w:hAnsiTheme="minorHAnsi" w:cstheme="minorHAnsi"/>
        </w:rPr>
        <w:t>taxonomic specialists, and</w:t>
      </w:r>
      <w:r w:rsidR="00A12826" w:rsidRPr="00A12826">
        <w:rPr>
          <w:rFonts w:asciiTheme="minorHAnsi" w:hAnsiTheme="minorHAnsi" w:cstheme="minorHAnsi"/>
        </w:rPr>
        <w:t xml:space="preserve"> there was no involvement by taxonomic specialists in the studies. </w:t>
      </w:r>
      <w:r w:rsidR="00A12826">
        <w:rPr>
          <w:rFonts w:asciiTheme="minorHAnsi" w:hAnsiTheme="minorHAnsi" w:cstheme="minorHAnsi"/>
        </w:rPr>
        <w:t xml:space="preserve"> Typically, t</w:t>
      </w:r>
      <w:r>
        <w:rPr>
          <w:rFonts w:asciiTheme="minorHAnsi" w:hAnsiTheme="minorHAnsi" w:cstheme="minorHAnsi"/>
        </w:rPr>
        <w:t xml:space="preserve">he </w:t>
      </w:r>
      <w:proofErr w:type="spellStart"/>
      <w:r>
        <w:rPr>
          <w:rFonts w:asciiTheme="minorHAnsi" w:hAnsiTheme="minorHAnsi" w:cstheme="minorHAnsi"/>
        </w:rPr>
        <w:t>thrips</w:t>
      </w:r>
      <w:proofErr w:type="spellEnd"/>
      <w:r>
        <w:rPr>
          <w:rFonts w:asciiTheme="minorHAnsi" w:hAnsiTheme="minorHAnsi" w:cstheme="minorHAnsi"/>
        </w:rPr>
        <w:t xml:space="preserve"> in samples </w:t>
      </w:r>
      <w:r w:rsidR="00A12826">
        <w:rPr>
          <w:rFonts w:asciiTheme="minorHAnsi" w:hAnsiTheme="minorHAnsi" w:cstheme="minorHAnsi"/>
        </w:rPr>
        <w:t xml:space="preserve">from their studies </w:t>
      </w:r>
      <w:r>
        <w:rPr>
          <w:rFonts w:asciiTheme="minorHAnsi" w:hAnsiTheme="minorHAnsi" w:cstheme="minorHAnsi"/>
        </w:rPr>
        <w:t>were lumped into the genus, family, suborder, or even order levels of classification</w:t>
      </w:r>
      <w:r w:rsidR="00A12826">
        <w:rPr>
          <w:rFonts w:asciiTheme="minorHAnsi" w:hAnsiTheme="minorHAnsi" w:cstheme="minorHAnsi"/>
        </w:rPr>
        <w:t>.</w:t>
      </w:r>
      <w:r>
        <w:rPr>
          <w:rFonts w:asciiTheme="minorHAnsi" w:hAnsiTheme="minorHAnsi" w:cstheme="minorHAnsi"/>
        </w:rPr>
        <w:t xml:space="preserve"> After the spread of the western flower </w:t>
      </w:r>
      <w:proofErr w:type="spellStart"/>
      <w:r>
        <w:rPr>
          <w:rFonts w:asciiTheme="minorHAnsi" w:hAnsiTheme="minorHAnsi" w:cstheme="minorHAnsi"/>
        </w:rPr>
        <w:t>thrips</w:t>
      </w:r>
      <w:proofErr w:type="spellEnd"/>
      <w:r>
        <w:rPr>
          <w:rFonts w:asciiTheme="minorHAnsi" w:hAnsiTheme="minorHAnsi" w:cstheme="minorHAnsi"/>
        </w:rPr>
        <w:t xml:space="preserve">, there was a rapid proliferation of research concerning </w:t>
      </w:r>
      <w:proofErr w:type="spellStart"/>
      <w:r>
        <w:rPr>
          <w:rFonts w:asciiTheme="minorHAnsi" w:hAnsiTheme="minorHAnsi" w:cstheme="minorHAnsi"/>
        </w:rPr>
        <w:t>thrips</w:t>
      </w:r>
      <w:proofErr w:type="spellEnd"/>
      <w:r>
        <w:rPr>
          <w:rFonts w:asciiTheme="minorHAnsi" w:hAnsiTheme="minorHAnsi" w:cstheme="minorHAnsi"/>
        </w:rPr>
        <w:t xml:space="preserve"> biology and management, and </w:t>
      </w:r>
      <w:r w:rsidR="00A12826">
        <w:rPr>
          <w:rFonts w:asciiTheme="minorHAnsi" w:hAnsiTheme="minorHAnsi" w:cstheme="minorHAnsi"/>
        </w:rPr>
        <w:t xml:space="preserve">there was </w:t>
      </w:r>
      <w:r>
        <w:rPr>
          <w:rFonts w:asciiTheme="minorHAnsi" w:hAnsiTheme="minorHAnsi" w:cstheme="minorHAnsi"/>
        </w:rPr>
        <w:t xml:space="preserve">a recognition </w:t>
      </w:r>
      <w:r w:rsidR="00321D4A">
        <w:rPr>
          <w:rFonts w:asciiTheme="minorHAnsi" w:hAnsiTheme="minorHAnsi" w:cstheme="minorHAnsi"/>
        </w:rPr>
        <w:t xml:space="preserve">by researchers of the need for the identification of </w:t>
      </w:r>
      <w:proofErr w:type="spellStart"/>
      <w:r w:rsidR="00321D4A">
        <w:rPr>
          <w:rFonts w:asciiTheme="minorHAnsi" w:hAnsiTheme="minorHAnsi" w:cstheme="minorHAnsi"/>
        </w:rPr>
        <w:t>thrips</w:t>
      </w:r>
      <w:proofErr w:type="spellEnd"/>
      <w:r w:rsidR="00321D4A">
        <w:rPr>
          <w:rFonts w:asciiTheme="minorHAnsi" w:hAnsiTheme="minorHAnsi" w:cstheme="minorHAnsi"/>
        </w:rPr>
        <w:t xml:space="preserve"> to species and for the development of an efficient system for the processing of samples. In our </w:t>
      </w:r>
      <w:r w:rsidR="00A12826">
        <w:rPr>
          <w:rFonts w:asciiTheme="minorHAnsi" w:hAnsiTheme="minorHAnsi" w:cstheme="minorHAnsi"/>
        </w:rPr>
        <w:t xml:space="preserve">early </w:t>
      </w:r>
      <w:r w:rsidR="00321D4A">
        <w:rPr>
          <w:rFonts w:asciiTheme="minorHAnsi" w:hAnsiTheme="minorHAnsi" w:cstheme="minorHAnsi"/>
        </w:rPr>
        <w:t>studies</w:t>
      </w:r>
      <w:r w:rsidR="002C7EC7">
        <w:rPr>
          <w:rFonts w:asciiTheme="minorHAnsi" w:hAnsiTheme="minorHAnsi" w:cstheme="minorHAnsi"/>
        </w:rPr>
        <w:t xml:space="preserve"> in the mid-1990’s</w:t>
      </w:r>
      <w:r w:rsidR="00321D4A">
        <w:rPr>
          <w:rFonts w:asciiTheme="minorHAnsi" w:hAnsiTheme="minorHAnsi" w:cstheme="minorHAnsi"/>
        </w:rPr>
        <w:t xml:space="preserve"> involving </w:t>
      </w:r>
      <w:proofErr w:type="spellStart"/>
      <w:r w:rsidR="00321D4A">
        <w:rPr>
          <w:rFonts w:asciiTheme="minorHAnsi" w:hAnsiTheme="minorHAnsi" w:cstheme="minorHAnsi"/>
        </w:rPr>
        <w:t>thrips</w:t>
      </w:r>
      <w:proofErr w:type="spellEnd"/>
      <w:r w:rsidR="00321D4A">
        <w:rPr>
          <w:rFonts w:asciiTheme="minorHAnsi" w:hAnsiTheme="minorHAnsi" w:cstheme="minorHAnsi"/>
        </w:rPr>
        <w:t xml:space="preserve"> population biology, the adult </w:t>
      </w:r>
      <w:proofErr w:type="spellStart"/>
      <w:r w:rsidR="00321D4A">
        <w:rPr>
          <w:rFonts w:asciiTheme="minorHAnsi" w:hAnsiTheme="minorHAnsi" w:cstheme="minorHAnsi"/>
        </w:rPr>
        <w:t>thrips</w:t>
      </w:r>
      <w:proofErr w:type="spellEnd"/>
      <w:r w:rsidR="00321D4A">
        <w:rPr>
          <w:rFonts w:asciiTheme="minorHAnsi" w:hAnsiTheme="minorHAnsi" w:cstheme="minorHAnsi"/>
        </w:rPr>
        <w:t xml:space="preserve"> from the samples were placed onto microscope slides, and </w:t>
      </w:r>
      <w:r w:rsidR="00A12826">
        <w:rPr>
          <w:rFonts w:asciiTheme="minorHAnsi" w:hAnsiTheme="minorHAnsi" w:cstheme="minorHAnsi"/>
        </w:rPr>
        <w:t>they were identified to species by</w:t>
      </w:r>
      <w:r w:rsidR="00321D4A">
        <w:rPr>
          <w:rFonts w:asciiTheme="minorHAnsi" w:hAnsiTheme="minorHAnsi" w:cstheme="minorHAnsi"/>
        </w:rPr>
        <w:t xml:space="preserve"> taxonomic specialist</w:t>
      </w:r>
      <w:r w:rsidR="00A12826">
        <w:rPr>
          <w:rFonts w:asciiTheme="minorHAnsi" w:hAnsiTheme="minorHAnsi" w:cstheme="minorHAnsi"/>
        </w:rPr>
        <w:t xml:space="preserve"> </w:t>
      </w:r>
      <w:r w:rsidR="009F5D16">
        <w:rPr>
          <w:rFonts w:asciiTheme="minorHAnsi" w:hAnsiTheme="minorHAnsi" w:cstheme="minorHAnsi"/>
        </w:rPr>
        <w:t xml:space="preserve">R. J. </w:t>
      </w:r>
      <w:proofErr w:type="spellStart"/>
      <w:r w:rsidR="009F5D16">
        <w:rPr>
          <w:rFonts w:asciiTheme="minorHAnsi" w:hAnsiTheme="minorHAnsi" w:cstheme="minorHAnsi"/>
        </w:rPr>
        <w:t>Beshear</w:t>
      </w:r>
      <w:proofErr w:type="spellEnd"/>
      <w:r w:rsidR="009F5D16">
        <w:rPr>
          <w:rFonts w:asciiTheme="minorHAnsi" w:hAnsiTheme="minorHAnsi" w:cstheme="minorHAnsi"/>
        </w:rPr>
        <w:t xml:space="preserve"> (</w:t>
      </w:r>
      <w:r w:rsidR="009F5D16">
        <w:rPr>
          <w:rFonts w:asciiTheme="minorHAnsi" w:hAnsiTheme="minorHAnsi" w:cstheme="minorHAnsi"/>
          <w:i/>
        </w:rPr>
        <w:t>e. g.</w:t>
      </w:r>
      <w:r w:rsidR="009F5D16">
        <w:rPr>
          <w:rFonts w:asciiTheme="minorHAnsi" w:hAnsiTheme="minorHAnsi" w:cstheme="minorHAnsi"/>
        </w:rPr>
        <w:t xml:space="preserve">, Salguero </w:t>
      </w:r>
      <w:proofErr w:type="spellStart"/>
      <w:r w:rsidR="009F5D16">
        <w:rPr>
          <w:rFonts w:asciiTheme="minorHAnsi" w:hAnsiTheme="minorHAnsi" w:cstheme="minorHAnsi"/>
        </w:rPr>
        <w:t>Navas</w:t>
      </w:r>
      <w:proofErr w:type="spellEnd"/>
      <w:r w:rsidR="009F5D16">
        <w:rPr>
          <w:rFonts w:asciiTheme="minorHAnsi" w:hAnsiTheme="minorHAnsi" w:cstheme="minorHAnsi"/>
        </w:rPr>
        <w:t xml:space="preserve"> </w:t>
      </w:r>
      <w:r w:rsidR="009F5D16">
        <w:rPr>
          <w:rFonts w:asciiTheme="minorHAnsi" w:hAnsiTheme="minorHAnsi" w:cstheme="minorHAnsi"/>
          <w:i/>
        </w:rPr>
        <w:t>et al.</w:t>
      </w:r>
      <w:del w:id="17" w:author="Funderburk,Joseph E" w:date="2019-04-23T11:32:00Z">
        <w:r w:rsidR="00321D4A">
          <w:rPr>
            <w:rFonts w:asciiTheme="minorHAnsi" w:hAnsiTheme="minorHAnsi" w:cstheme="minorHAnsi"/>
            <w:vertAlign w:val="superscript"/>
          </w:rPr>
          <w:delText>6</w:delText>
        </w:r>
      </w:del>
      <w:ins w:id="18" w:author="Funderburk,Joseph E" w:date="2019-04-23T11:32:00Z">
        <w:r w:rsidR="00A80FC4">
          <w:rPr>
            <w:rFonts w:asciiTheme="minorHAnsi" w:hAnsiTheme="minorHAnsi" w:cstheme="minorHAnsi"/>
            <w:vertAlign w:val="superscript"/>
          </w:rPr>
          <w:t>7</w:t>
        </w:r>
      </w:ins>
      <w:r w:rsidR="00A744B5">
        <w:rPr>
          <w:rFonts w:asciiTheme="minorHAnsi" w:hAnsiTheme="minorHAnsi" w:cstheme="minorHAnsi"/>
        </w:rPr>
        <w:t>).</w:t>
      </w:r>
      <w:r w:rsidR="00321D4A">
        <w:rPr>
          <w:rFonts w:asciiTheme="minorHAnsi" w:hAnsiTheme="minorHAnsi" w:cstheme="minorHAnsi"/>
        </w:rPr>
        <w:t xml:space="preserve"> The larvae were </w:t>
      </w:r>
      <w:r w:rsidR="00255FEB">
        <w:rPr>
          <w:rFonts w:asciiTheme="minorHAnsi" w:hAnsiTheme="minorHAnsi" w:cstheme="minorHAnsi"/>
        </w:rPr>
        <w:t xml:space="preserve">only </w:t>
      </w:r>
      <w:r w:rsidR="00321D4A">
        <w:rPr>
          <w:rFonts w:asciiTheme="minorHAnsi" w:hAnsiTheme="minorHAnsi" w:cstheme="minorHAnsi"/>
        </w:rPr>
        <w:t xml:space="preserve">identified to genus due to a lack of </w:t>
      </w:r>
      <w:r w:rsidR="002C7EC7">
        <w:rPr>
          <w:rFonts w:asciiTheme="minorHAnsi" w:hAnsiTheme="minorHAnsi" w:cstheme="minorHAnsi"/>
        </w:rPr>
        <w:t>larval identification</w:t>
      </w:r>
      <w:r w:rsidR="00321D4A">
        <w:rPr>
          <w:rFonts w:asciiTheme="minorHAnsi" w:hAnsiTheme="minorHAnsi" w:cstheme="minorHAnsi"/>
        </w:rPr>
        <w:t xml:space="preserve"> keys </w:t>
      </w:r>
      <w:r w:rsidR="002C7EC7">
        <w:rPr>
          <w:rFonts w:asciiTheme="minorHAnsi" w:hAnsiTheme="minorHAnsi" w:cstheme="minorHAnsi"/>
        </w:rPr>
        <w:t>available at that time</w:t>
      </w:r>
      <w:r w:rsidR="00321D4A">
        <w:rPr>
          <w:rFonts w:asciiTheme="minorHAnsi" w:hAnsiTheme="minorHAnsi" w:cstheme="minorHAnsi"/>
        </w:rPr>
        <w:t xml:space="preserve">. The slide mounting was costly and laborious, and a more efficient system was </w:t>
      </w:r>
      <w:del w:id="19" w:author="Funderburk,Joseph E" w:date="2019-04-23T11:32:00Z">
        <w:r w:rsidR="00321D4A">
          <w:rPr>
            <w:rFonts w:asciiTheme="minorHAnsi" w:hAnsiTheme="minorHAnsi" w:cstheme="minorHAnsi"/>
          </w:rPr>
          <w:delText>developed</w:delText>
        </w:r>
        <w:r w:rsidR="00701FA7">
          <w:rPr>
            <w:rFonts w:asciiTheme="minorHAnsi" w:hAnsiTheme="minorHAnsi" w:cstheme="minorHAnsi"/>
            <w:vertAlign w:val="superscript"/>
          </w:rPr>
          <w:delText>3</w:delText>
        </w:r>
      </w:del>
      <w:ins w:id="20" w:author="Funderburk,Joseph E" w:date="2019-04-23T11:32:00Z">
        <w:r w:rsidR="00321D4A">
          <w:rPr>
            <w:rFonts w:asciiTheme="minorHAnsi" w:hAnsiTheme="minorHAnsi" w:cstheme="minorHAnsi"/>
          </w:rPr>
          <w:t>developed</w:t>
        </w:r>
        <w:r w:rsidR="00C464E8">
          <w:rPr>
            <w:rFonts w:asciiTheme="minorHAnsi" w:hAnsiTheme="minorHAnsi" w:cstheme="minorHAnsi"/>
            <w:vertAlign w:val="superscript"/>
          </w:rPr>
          <w:t>2</w:t>
        </w:r>
      </w:ins>
      <w:r w:rsidR="00701FA7">
        <w:rPr>
          <w:rFonts w:asciiTheme="minorHAnsi" w:hAnsiTheme="minorHAnsi" w:cstheme="minorHAnsi"/>
        </w:rPr>
        <w:t xml:space="preserve">. In subsequent studies, the </w:t>
      </w:r>
      <w:proofErr w:type="spellStart"/>
      <w:r w:rsidR="00701FA7">
        <w:rPr>
          <w:rFonts w:asciiTheme="minorHAnsi" w:hAnsiTheme="minorHAnsi" w:cstheme="minorHAnsi"/>
        </w:rPr>
        <w:t>thrips</w:t>
      </w:r>
      <w:proofErr w:type="spellEnd"/>
      <w:r w:rsidR="00701FA7">
        <w:rPr>
          <w:rFonts w:asciiTheme="minorHAnsi" w:hAnsiTheme="minorHAnsi" w:cstheme="minorHAnsi"/>
        </w:rPr>
        <w:t xml:space="preserve"> in the samples were extracted from the flowers in a </w:t>
      </w:r>
      <w:r w:rsidR="00642885">
        <w:rPr>
          <w:rFonts w:asciiTheme="minorHAnsi" w:hAnsiTheme="minorHAnsi" w:cstheme="minorHAnsi"/>
        </w:rPr>
        <w:t>P</w:t>
      </w:r>
      <w:r w:rsidR="00701FA7">
        <w:rPr>
          <w:rFonts w:asciiTheme="minorHAnsi" w:hAnsiTheme="minorHAnsi" w:cstheme="minorHAnsi"/>
        </w:rPr>
        <w:t xml:space="preserve">etri dish containing 70% alcohol, and the males and females </w:t>
      </w:r>
      <w:r w:rsidR="00A12826">
        <w:rPr>
          <w:rFonts w:asciiTheme="minorHAnsi" w:hAnsiTheme="minorHAnsi" w:cstheme="minorHAnsi"/>
        </w:rPr>
        <w:t xml:space="preserve">in the </w:t>
      </w:r>
      <w:r w:rsidR="00642885">
        <w:rPr>
          <w:rFonts w:asciiTheme="minorHAnsi" w:hAnsiTheme="minorHAnsi" w:cstheme="minorHAnsi"/>
        </w:rPr>
        <w:t>P</w:t>
      </w:r>
      <w:r w:rsidR="00A12826">
        <w:rPr>
          <w:rFonts w:asciiTheme="minorHAnsi" w:hAnsiTheme="minorHAnsi" w:cstheme="minorHAnsi"/>
        </w:rPr>
        <w:t xml:space="preserve">etri dish </w:t>
      </w:r>
      <w:r w:rsidR="00701FA7">
        <w:rPr>
          <w:rFonts w:asciiTheme="minorHAnsi" w:hAnsiTheme="minorHAnsi" w:cstheme="minorHAnsi"/>
        </w:rPr>
        <w:t>were identified to species under stereoscopy.</w:t>
      </w:r>
      <w:r w:rsidR="0014191E">
        <w:rPr>
          <w:rFonts w:asciiTheme="minorHAnsi" w:hAnsiTheme="minorHAnsi" w:cstheme="minorHAnsi"/>
        </w:rPr>
        <w:t xml:space="preserve"> Most of our research involved species of </w:t>
      </w:r>
      <w:proofErr w:type="spellStart"/>
      <w:r w:rsidR="0014191E">
        <w:rPr>
          <w:rFonts w:asciiTheme="minorHAnsi" w:hAnsiTheme="minorHAnsi" w:cstheme="minorHAnsi"/>
          <w:i/>
        </w:rPr>
        <w:t>Frankliniella</w:t>
      </w:r>
      <w:proofErr w:type="spellEnd"/>
      <w:r w:rsidR="00A12826">
        <w:rPr>
          <w:rFonts w:asciiTheme="minorHAnsi" w:hAnsiTheme="minorHAnsi" w:cstheme="minorHAnsi"/>
        </w:rPr>
        <w:t>.</w:t>
      </w:r>
      <w:r w:rsidR="0014191E">
        <w:rPr>
          <w:rFonts w:asciiTheme="minorHAnsi" w:hAnsiTheme="minorHAnsi" w:cstheme="minorHAnsi"/>
        </w:rPr>
        <w:t xml:space="preserve"> </w:t>
      </w:r>
      <w:r w:rsidR="00C97DCF">
        <w:rPr>
          <w:rFonts w:asciiTheme="minorHAnsi" w:hAnsiTheme="minorHAnsi" w:cstheme="minorHAnsi"/>
        </w:rPr>
        <w:t>The adults of these species were</w:t>
      </w:r>
      <w:r w:rsidR="0014191E">
        <w:rPr>
          <w:rFonts w:asciiTheme="minorHAnsi" w:hAnsiTheme="minorHAnsi" w:cstheme="minorHAnsi"/>
        </w:rPr>
        <w:t xml:space="preserve"> separated to species under the stereoscope using differences in their chaetotaxy on the dorsal surface of the pronotum, head, and </w:t>
      </w:r>
      <w:del w:id="21" w:author="Funderburk,Joseph E" w:date="2019-04-23T11:32:00Z">
        <w:r w:rsidR="0014191E">
          <w:rPr>
            <w:rFonts w:asciiTheme="minorHAnsi" w:hAnsiTheme="minorHAnsi" w:cstheme="minorHAnsi"/>
          </w:rPr>
          <w:delText>antenna</w:delText>
        </w:r>
        <w:r w:rsidR="00A12826">
          <w:rPr>
            <w:rFonts w:asciiTheme="minorHAnsi" w:hAnsiTheme="minorHAnsi" w:cstheme="minorHAnsi"/>
          </w:rPr>
          <w:delText>e</w:delText>
        </w:r>
        <w:r w:rsidR="0014191E">
          <w:rPr>
            <w:rFonts w:asciiTheme="minorHAnsi" w:hAnsiTheme="minorHAnsi" w:cstheme="minorHAnsi"/>
          </w:rPr>
          <w:delText>.</w:delText>
        </w:r>
      </w:del>
      <w:ins w:id="22" w:author="Funderburk,Joseph E" w:date="2019-04-23T11:32:00Z">
        <w:r w:rsidR="0014191E">
          <w:rPr>
            <w:rFonts w:asciiTheme="minorHAnsi" w:hAnsiTheme="minorHAnsi" w:cstheme="minorHAnsi"/>
          </w:rPr>
          <w:t>antenna</w:t>
        </w:r>
        <w:r w:rsidR="00A12826">
          <w:rPr>
            <w:rFonts w:asciiTheme="minorHAnsi" w:hAnsiTheme="minorHAnsi" w:cstheme="minorHAnsi"/>
          </w:rPr>
          <w:t>e</w:t>
        </w:r>
        <w:r w:rsidR="00C464E8">
          <w:rPr>
            <w:rFonts w:asciiTheme="minorHAnsi" w:hAnsiTheme="minorHAnsi" w:cstheme="minorHAnsi"/>
            <w:vertAlign w:val="superscript"/>
          </w:rPr>
          <w:t>10-12</w:t>
        </w:r>
        <w:r w:rsidR="0014191E">
          <w:rPr>
            <w:rFonts w:asciiTheme="minorHAnsi" w:hAnsiTheme="minorHAnsi" w:cstheme="minorHAnsi"/>
          </w:rPr>
          <w:t>.</w:t>
        </w:r>
      </w:ins>
      <w:r w:rsidR="0014191E">
        <w:rPr>
          <w:rFonts w:asciiTheme="minorHAnsi" w:hAnsiTheme="minorHAnsi" w:cstheme="minorHAnsi"/>
        </w:rPr>
        <w:t xml:space="preserve"> </w:t>
      </w:r>
      <w:r w:rsidR="0060293B">
        <w:rPr>
          <w:rFonts w:asciiTheme="minorHAnsi" w:hAnsiTheme="minorHAnsi" w:cstheme="minorHAnsi"/>
        </w:rPr>
        <w:t>A</w:t>
      </w:r>
      <w:r w:rsidR="00C97DCF">
        <w:rPr>
          <w:rFonts w:asciiTheme="minorHAnsi" w:hAnsiTheme="minorHAnsi" w:cstheme="minorHAnsi"/>
        </w:rPr>
        <w:t xml:space="preserve">dditional </w:t>
      </w:r>
      <w:r w:rsidR="0014191E">
        <w:rPr>
          <w:rFonts w:asciiTheme="minorHAnsi" w:hAnsiTheme="minorHAnsi" w:cstheme="minorHAnsi"/>
        </w:rPr>
        <w:t xml:space="preserve">expertise in </w:t>
      </w:r>
      <w:proofErr w:type="spellStart"/>
      <w:r w:rsidR="0014191E">
        <w:rPr>
          <w:rFonts w:asciiTheme="minorHAnsi" w:hAnsiTheme="minorHAnsi" w:cstheme="minorHAnsi"/>
        </w:rPr>
        <w:t>thrips</w:t>
      </w:r>
      <w:proofErr w:type="spellEnd"/>
      <w:r w:rsidR="0014191E">
        <w:rPr>
          <w:rFonts w:asciiTheme="minorHAnsi" w:hAnsiTheme="minorHAnsi" w:cstheme="minorHAnsi"/>
        </w:rPr>
        <w:t xml:space="preserve"> taxonomy</w:t>
      </w:r>
      <w:r w:rsidR="0060293B">
        <w:rPr>
          <w:rFonts w:asciiTheme="minorHAnsi" w:hAnsiTheme="minorHAnsi" w:cstheme="minorHAnsi"/>
        </w:rPr>
        <w:t xml:space="preserve"> was acquired</w:t>
      </w:r>
      <w:r w:rsidR="0014191E">
        <w:rPr>
          <w:rFonts w:asciiTheme="minorHAnsi" w:hAnsiTheme="minorHAnsi" w:cstheme="minorHAnsi"/>
        </w:rPr>
        <w:t xml:space="preserve"> to recognize and identify other </w:t>
      </w:r>
      <w:proofErr w:type="spellStart"/>
      <w:r w:rsidR="0014191E">
        <w:rPr>
          <w:rFonts w:asciiTheme="minorHAnsi" w:hAnsiTheme="minorHAnsi" w:cstheme="minorHAnsi"/>
        </w:rPr>
        <w:t>thrips</w:t>
      </w:r>
      <w:proofErr w:type="spellEnd"/>
      <w:r w:rsidR="0014191E">
        <w:rPr>
          <w:rFonts w:asciiTheme="minorHAnsi" w:hAnsiTheme="minorHAnsi" w:cstheme="minorHAnsi"/>
        </w:rPr>
        <w:t xml:space="preserve"> </w:t>
      </w:r>
      <w:r w:rsidR="005E7FEE">
        <w:rPr>
          <w:rFonts w:asciiTheme="minorHAnsi" w:hAnsiTheme="minorHAnsi" w:cstheme="minorHAnsi"/>
        </w:rPr>
        <w:t xml:space="preserve">genera and </w:t>
      </w:r>
      <w:r w:rsidR="00C97DCF">
        <w:rPr>
          <w:rFonts w:asciiTheme="minorHAnsi" w:hAnsiTheme="minorHAnsi" w:cstheme="minorHAnsi"/>
        </w:rPr>
        <w:t xml:space="preserve">species </w:t>
      </w:r>
      <w:r w:rsidR="0014191E">
        <w:rPr>
          <w:rFonts w:asciiTheme="minorHAnsi" w:hAnsiTheme="minorHAnsi" w:cstheme="minorHAnsi"/>
        </w:rPr>
        <w:t>in the samples.</w:t>
      </w:r>
      <w:r w:rsidR="00324576">
        <w:rPr>
          <w:rFonts w:asciiTheme="minorHAnsi" w:hAnsiTheme="minorHAnsi" w:cstheme="minorHAnsi"/>
        </w:rPr>
        <w:t xml:space="preserve"> </w:t>
      </w:r>
      <w:r w:rsidR="001C298B">
        <w:rPr>
          <w:rFonts w:asciiTheme="minorHAnsi" w:hAnsiTheme="minorHAnsi" w:cstheme="minorHAnsi"/>
        </w:rPr>
        <w:t xml:space="preserve">There are numerous </w:t>
      </w:r>
      <w:proofErr w:type="spellStart"/>
      <w:r w:rsidR="001C298B">
        <w:rPr>
          <w:rFonts w:asciiTheme="minorHAnsi" w:hAnsiTheme="minorHAnsi" w:cstheme="minorHAnsi"/>
          <w:i/>
        </w:rPr>
        <w:t>Orius</w:t>
      </w:r>
      <w:proofErr w:type="spellEnd"/>
      <w:r w:rsidR="001C298B">
        <w:rPr>
          <w:rFonts w:asciiTheme="minorHAnsi" w:hAnsiTheme="minorHAnsi" w:cstheme="minorHAnsi"/>
        </w:rPr>
        <w:t xml:space="preserve"> species worldwide that are important predators of </w:t>
      </w:r>
      <w:proofErr w:type="spellStart"/>
      <w:r w:rsidR="001C298B">
        <w:rPr>
          <w:rFonts w:asciiTheme="minorHAnsi" w:hAnsiTheme="minorHAnsi" w:cstheme="minorHAnsi"/>
        </w:rPr>
        <w:t>thrips</w:t>
      </w:r>
      <w:proofErr w:type="spellEnd"/>
      <w:r w:rsidR="001C298B">
        <w:rPr>
          <w:rFonts w:asciiTheme="minorHAnsi" w:hAnsiTheme="minorHAnsi" w:cstheme="minorHAnsi"/>
        </w:rPr>
        <w:t xml:space="preserve">. Two species, </w:t>
      </w:r>
      <w:r w:rsidR="001C298B">
        <w:rPr>
          <w:rFonts w:asciiTheme="minorHAnsi" w:hAnsiTheme="minorHAnsi" w:cstheme="minorHAnsi"/>
          <w:i/>
        </w:rPr>
        <w:t xml:space="preserve">O. </w:t>
      </w:r>
      <w:proofErr w:type="spellStart"/>
      <w:r w:rsidR="001C298B">
        <w:rPr>
          <w:rFonts w:asciiTheme="minorHAnsi" w:hAnsiTheme="minorHAnsi" w:cstheme="minorHAnsi"/>
          <w:i/>
        </w:rPr>
        <w:t>insidiosus</w:t>
      </w:r>
      <w:proofErr w:type="spellEnd"/>
      <w:r w:rsidR="001C298B">
        <w:rPr>
          <w:rFonts w:asciiTheme="minorHAnsi" w:hAnsiTheme="minorHAnsi" w:cstheme="minorHAnsi"/>
        </w:rPr>
        <w:t xml:space="preserve"> and </w:t>
      </w:r>
      <w:r w:rsidR="001C298B">
        <w:rPr>
          <w:rFonts w:asciiTheme="minorHAnsi" w:hAnsiTheme="minorHAnsi" w:cstheme="minorHAnsi"/>
          <w:i/>
        </w:rPr>
        <w:t xml:space="preserve">O. </w:t>
      </w:r>
      <w:proofErr w:type="spellStart"/>
      <w:r w:rsidR="001C298B">
        <w:rPr>
          <w:rFonts w:asciiTheme="minorHAnsi" w:hAnsiTheme="minorHAnsi" w:cstheme="minorHAnsi"/>
          <w:i/>
        </w:rPr>
        <w:t>pumilio</w:t>
      </w:r>
      <w:proofErr w:type="spellEnd"/>
      <w:r w:rsidR="001C298B">
        <w:rPr>
          <w:rFonts w:asciiTheme="minorHAnsi" w:hAnsiTheme="minorHAnsi" w:cstheme="minorHAnsi"/>
        </w:rPr>
        <w:t xml:space="preserve"> (Champion)</w:t>
      </w:r>
      <w:r w:rsidR="000C30EF">
        <w:rPr>
          <w:rFonts w:asciiTheme="minorHAnsi" w:hAnsiTheme="minorHAnsi" w:cstheme="minorHAnsi"/>
        </w:rPr>
        <w:t>,</w:t>
      </w:r>
      <w:r w:rsidR="001C298B">
        <w:rPr>
          <w:rFonts w:asciiTheme="minorHAnsi" w:hAnsiTheme="minorHAnsi" w:cstheme="minorHAnsi"/>
        </w:rPr>
        <w:t xml:space="preserve"> are sympatric throughout much of </w:t>
      </w:r>
      <w:del w:id="23" w:author="Funderburk,Joseph E" w:date="2019-04-23T11:32:00Z">
        <w:r w:rsidR="001C298B">
          <w:rPr>
            <w:rFonts w:asciiTheme="minorHAnsi" w:hAnsiTheme="minorHAnsi" w:cstheme="minorHAnsi"/>
          </w:rPr>
          <w:delText>Florida</w:delText>
        </w:r>
      </w:del>
      <w:ins w:id="24" w:author="Funderburk,Joseph E" w:date="2019-04-23T11:32:00Z">
        <w:r w:rsidR="001C298B">
          <w:rPr>
            <w:rFonts w:asciiTheme="minorHAnsi" w:hAnsiTheme="minorHAnsi" w:cstheme="minorHAnsi"/>
          </w:rPr>
          <w:t>Florida</w:t>
        </w:r>
        <w:r w:rsidR="00C464E8">
          <w:rPr>
            <w:rFonts w:asciiTheme="minorHAnsi" w:hAnsiTheme="minorHAnsi" w:cstheme="minorHAnsi"/>
            <w:vertAlign w:val="superscript"/>
          </w:rPr>
          <w:t>13</w:t>
        </w:r>
      </w:ins>
      <w:r w:rsidR="001C298B">
        <w:rPr>
          <w:rFonts w:asciiTheme="minorHAnsi" w:hAnsiTheme="minorHAnsi" w:cstheme="minorHAnsi"/>
        </w:rPr>
        <w:t>.</w:t>
      </w:r>
      <w:r w:rsidR="000C30EF">
        <w:rPr>
          <w:rFonts w:asciiTheme="minorHAnsi" w:hAnsiTheme="minorHAnsi" w:cstheme="minorHAnsi"/>
        </w:rPr>
        <w:t xml:space="preserve"> The adults of these species are separated by the color characteristics of the basal antennal segment, the femora of the hind leg, and the cuneus on the wing.</w:t>
      </w:r>
      <w:r w:rsidR="00D47B7A">
        <w:rPr>
          <w:rFonts w:asciiTheme="minorHAnsi" w:hAnsiTheme="minorHAnsi" w:cstheme="minorHAnsi"/>
        </w:rPr>
        <w:t xml:space="preserve"> </w:t>
      </w:r>
      <w:proofErr w:type="spellStart"/>
      <w:r w:rsidR="00D47B7A">
        <w:rPr>
          <w:rFonts w:asciiTheme="minorHAnsi" w:hAnsiTheme="minorHAnsi" w:cstheme="minorHAnsi"/>
        </w:rPr>
        <w:t>Thrips</w:t>
      </w:r>
      <w:proofErr w:type="spellEnd"/>
      <w:r w:rsidR="00D47B7A">
        <w:rPr>
          <w:rFonts w:asciiTheme="minorHAnsi" w:hAnsiTheme="minorHAnsi" w:cstheme="minorHAnsi"/>
        </w:rPr>
        <w:t xml:space="preserve"> species and genders differ in their biology and behavior</w:t>
      </w:r>
      <w:r w:rsidR="00A12826">
        <w:rPr>
          <w:rFonts w:asciiTheme="minorHAnsi" w:hAnsiTheme="minorHAnsi" w:cstheme="minorHAnsi"/>
        </w:rPr>
        <w:t>;</w:t>
      </w:r>
      <w:r w:rsidR="00D47B7A">
        <w:rPr>
          <w:rFonts w:asciiTheme="minorHAnsi" w:hAnsiTheme="minorHAnsi" w:cstheme="minorHAnsi"/>
        </w:rPr>
        <w:t xml:space="preserve"> therefore, we typically analyze the data for each separately. Because </w:t>
      </w:r>
      <w:r w:rsidR="0096698A">
        <w:rPr>
          <w:rFonts w:asciiTheme="minorHAnsi" w:hAnsiTheme="minorHAnsi" w:cstheme="minorHAnsi"/>
        </w:rPr>
        <w:t xml:space="preserve">the </w:t>
      </w:r>
      <w:proofErr w:type="spellStart"/>
      <w:r w:rsidR="00D47B7A">
        <w:rPr>
          <w:rFonts w:asciiTheme="minorHAnsi" w:hAnsiTheme="minorHAnsi" w:cstheme="minorHAnsi"/>
        </w:rPr>
        <w:t>thrips</w:t>
      </w:r>
      <w:proofErr w:type="spellEnd"/>
      <w:r w:rsidR="00D47B7A">
        <w:rPr>
          <w:rFonts w:asciiTheme="minorHAnsi" w:hAnsiTheme="minorHAnsi" w:cstheme="minorHAnsi"/>
        </w:rPr>
        <w:t xml:space="preserve"> populations</w:t>
      </w:r>
      <w:r w:rsidR="0096698A">
        <w:rPr>
          <w:rFonts w:asciiTheme="minorHAnsi" w:hAnsiTheme="minorHAnsi" w:cstheme="minorHAnsi"/>
        </w:rPr>
        <w:t xml:space="preserve"> </w:t>
      </w:r>
      <w:r w:rsidR="00255FEB">
        <w:rPr>
          <w:rFonts w:asciiTheme="minorHAnsi" w:hAnsiTheme="minorHAnsi" w:cstheme="minorHAnsi"/>
        </w:rPr>
        <w:t>in flowers have</w:t>
      </w:r>
      <w:r w:rsidR="00D47B7A">
        <w:rPr>
          <w:rFonts w:asciiTheme="minorHAnsi" w:hAnsiTheme="minorHAnsi" w:cstheme="minorHAnsi"/>
        </w:rPr>
        <w:t xml:space="preserve"> an aggregated pattern of distributio</w:t>
      </w:r>
      <w:r w:rsidR="00255FEB">
        <w:rPr>
          <w:rFonts w:asciiTheme="minorHAnsi" w:hAnsiTheme="minorHAnsi" w:cstheme="minorHAnsi"/>
        </w:rPr>
        <w:t>n</w:t>
      </w:r>
      <w:r w:rsidR="00D47B7A">
        <w:rPr>
          <w:rFonts w:asciiTheme="minorHAnsi" w:hAnsiTheme="minorHAnsi" w:cstheme="minorHAnsi"/>
        </w:rPr>
        <w:t xml:space="preserve">, </w:t>
      </w:r>
      <w:r w:rsidR="0096698A">
        <w:rPr>
          <w:rFonts w:asciiTheme="minorHAnsi" w:hAnsiTheme="minorHAnsi" w:cstheme="minorHAnsi"/>
        </w:rPr>
        <w:t xml:space="preserve">the data </w:t>
      </w:r>
      <w:r w:rsidR="00C97DCF">
        <w:rPr>
          <w:rFonts w:asciiTheme="minorHAnsi" w:hAnsiTheme="minorHAnsi" w:cstheme="minorHAnsi"/>
        </w:rPr>
        <w:t>needs</w:t>
      </w:r>
      <w:r w:rsidR="0096698A">
        <w:rPr>
          <w:rFonts w:asciiTheme="minorHAnsi" w:hAnsiTheme="minorHAnsi" w:cstheme="minorHAnsi"/>
        </w:rPr>
        <w:t xml:space="preserve"> transform</w:t>
      </w:r>
      <w:r w:rsidR="00C97DCF">
        <w:rPr>
          <w:rFonts w:asciiTheme="minorHAnsi" w:hAnsiTheme="minorHAnsi" w:cstheme="minorHAnsi"/>
        </w:rPr>
        <w:t>ation</w:t>
      </w:r>
      <w:r w:rsidR="0096698A">
        <w:rPr>
          <w:rFonts w:asciiTheme="minorHAnsi" w:hAnsiTheme="minorHAnsi" w:cstheme="minorHAnsi"/>
        </w:rPr>
        <w:t xml:space="preserve"> to stabilize variances between treatments. </w:t>
      </w:r>
      <w:r w:rsidR="00C97DCF">
        <w:rPr>
          <w:rFonts w:asciiTheme="minorHAnsi" w:hAnsiTheme="minorHAnsi" w:cstheme="minorHAnsi"/>
        </w:rPr>
        <w:t>Treatment means are compared</w:t>
      </w:r>
      <w:r w:rsidR="0096698A">
        <w:rPr>
          <w:rFonts w:asciiTheme="minorHAnsi" w:hAnsiTheme="minorHAnsi" w:cstheme="minorHAnsi"/>
        </w:rPr>
        <w:t xml:space="preserve"> using analysis of variance as appropriate for the experimental design, and the data </w:t>
      </w:r>
      <w:r w:rsidR="00C97DCF">
        <w:rPr>
          <w:rFonts w:asciiTheme="minorHAnsi" w:hAnsiTheme="minorHAnsi" w:cstheme="minorHAnsi"/>
        </w:rPr>
        <w:t>is</w:t>
      </w:r>
      <w:r w:rsidR="0096698A">
        <w:rPr>
          <w:rFonts w:asciiTheme="minorHAnsi" w:hAnsiTheme="minorHAnsi" w:cstheme="minorHAnsi"/>
        </w:rPr>
        <w:t xml:space="preserve"> analyzed for each individual date </w:t>
      </w:r>
      <w:ins w:id="25" w:author="Funderburk,Joseph E" w:date="2019-04-23T11:32:00Z">
        <w:r w:rsidR="00C464E8">
          <w:rPr>
            <w:rFonts w:asciiTheme="minorHAnsi" w:hAnsiTheme="minorHAnsi" w:cstheme="minorHAnsi"/>
          </w:rPr>
          <w:t>and/</w:t>
        </w:r>
      </w:ins>
      <w:r w:rsidR="0096698A">
        <w:rPr>
          <w:rFonts w:asciiTheme="minorHAnsi" w:hAnsiTheme="minorHAnsi" w:cstheme="minorHAnsi"/>
        </w:rPr>
        <w:t xml:space="preserve">or for data pooled over </w:t>
      </w:r>
      <w:del w:id="26" w:author="Funderburk,Joseph E" w:date="2019-04-23T11:32:00Z">
        <w:r w:rsidR="0096698A">
          <w:rPr>
            <w:rFonts w:asciiTheme="minorHAnsi" w:hAnsiTheme="minorHAnsi" w:cstheme="minorHAnsi"/>
          </w:rPr>
          <w:delText>date</w:delText>
        </w:r>
        <w:r w:rsidR="0096698A">
          <w:rPr>
            <w:rFonts w:asciiTheme="minorHAnsi" w:hAnsiTheme="minorHAnsi" w:cstheme="minorHAnsi"/>
            <w:vertAlign w:val="superscript"/>
          </w:rPr>
          <w:delText>3,8</w:delText>
        </w:r>
      </w:del>
      <w:ins w:id="27" w:author="Funderburk,Joseph E" w:date="2019-04-23T11:32:00Z">
        <w:r w:rsidR="0096698A">
          <w:rPr>
            <w:rFonts w:asciiTheme="minorHAnsi" w:hAnsiTheme="minorHAnsi" w:cstheme="minorHAnsi"/>
          </w:rPr>
          <w:t>date</w:t>
        </w:r>
        <w:r w:rsidR="00C464E8">
          <w:rPr>
            <w:rFonts w:asciiTheme="minorHAnsi" w:hAnsiTheme="minorHAnsi" w:cstheme="minorHAnsi"/>
            <w:vertAlign w:val="superscript"/>
          </w:rPr>
          <w:t>2</w:t>
        </w:r>
        <w:r w:rsidR="0096698A">
          <w:rPr>
            <w:rFonts w:asciiTheme="minorHAnsi" w:hAnsiTheme="minorHAnsi" w:cstheme="minorHAnsi"/>
            <w:vertAlign w:val="superscript"/>
          </w:rPr>
          <w:t>,</w:t>
        </w:r>
        <w:r w:rsidR="004D1CB7">
          <w:rPr>
            <w:rFonts w:asciiTheme="minorHAnsi" w:hAnsiTheme="minorHAnsi" w:cstheme="minorHAnsi"/>
            <w:vertAlign w:val="superscript"/>
          </w:rPr>
          <w:t>9</w:t>
        </w:r>
      </w:ins>
      <w:r w:rsidR="008D60BB">
        <w:rPr>
          <w:rFonts w:asciiTheme="minorHAnsi" w:hAnsiTheme="minorHAnsi" w:cstheme="minorHAnsi"/>
        </w:rPr>
        <w:t>.</w:t>
      </w:r>
      <w:r w:rsidR="0096698A">
        <w:rPr>
          <w:rFonts w:asciiTheme="minorHAnsi" w:hAnsiTheme="minorHAnsi" w:cstheme="minorHAnsi"/>
        </w:rPr>
        <w:t xml:space="preserve"> </w:t>
      </w:r>
      <w:r w:rsidR="00A744B5">
        <w:rPr>
          <w:rFonts w:asciiTheme="minorHAnsi" w:hAnsiTheme="minorHAnsi" w:cstheme="minorHAnsi"/>
        </w:rPr>
        <w:t>The a</w:t>
      </w:r>
      <w:r w:rsidR="00C97DCF">
        <w:rPr>
          <w:rFonts w:asciiTheme="minorHAnsi" w:hAnsiTheme="minorHAnsi" w:cstheme="minorHAnsi"/>
        </w:rPr>
        <w:t>nalysis of</w:t>
      </w:r>
      <w:r w:rsidR="0096698A">
        <w:rPr>
          <w:rFonts w:asciiTheme="minorHAnsi" w:hAnsiTheme="minorHAnsi" w:cstheme="minorHAnsi"/>
        </w:rPr>
        <w:t xml:space="preserve"> effects </w:t>
      </w:r>
      <w:r w:rsidR="00C97DCF">
        <w:rPr>
          <w:rFonts w:asciiTheme="minorHAnsi" w:hAnsiTheme="minorHAnsi" w:cstheme="minorHAnsi"/>
        </w:rPr>
        <w:t>on individual dates is important when treatment differences vary over date</w:t>
      </w:r>
      <w:r w:rsidR="0096698A">
        <w:rPr>
          <w:rFonts w:asciiTheme="minorHAnsi" w:hAnsiTheme="minorHAnsi" w:cstheme="minorHAnsi"/>
        </w:rPr>
        <w:t xml:space="preserve">. </w:t>
      </w:r>
      <w:r w:rsidR="00F130D8">
        <w:rPr>
          <w:rFonts w:asciiTheme="minorHAnsi" w:hAnsiTheme="minorHAnsi" w:cstheme="minorHAnsi"/>
        </w:rPr>
        <w:t xml:space="preserve">The ratio of the total </w:t>
      </w:r>
      <w:proofErr w:type="spellStart"/>
      <w:r w:rsidR="00F130D8">
        <w:rPr>
          <w:rFonts w:asciiTheme="minorHAnsi" w:hAnsiTheme="minorHAnsi" w:cstheme="minorHAnsi"/>
        </w:rPr>
        <w:t>thrips</w:t>
      </w:r>
      <w:proofErr w:type="spellEnd"/>
      <w:r w:rsidR="00F130D8">
        <w:rPr>
          <w:rFonts w:asciiTheme="minorHAnsi" w:hAnsiTheme="minorHAnsi" w:cstheme="minorHAnsi"/>
        </w:rPr>
        <w:t xml:space="preserve"> (adults and larvae) per minute pirate bug</w:t>
      </w:r>
      <w:r w:rsidR="009107AA">
        <w:rPr>
          <w:rFonts w:asciiTheme="minorHAnsi" w:hAnsiTheme="minorHAnsi" w:cstheme="minorHAnsi"/>
        </w:rPr>
        <w:t xml:space="preserve"> (adults and nymphs)</w:t>
      </w:r>
      <w:r w:rsidR="00F130D8">
        <w:rPr>
          <w:rFonts w:asciiTheme="minorHAnsi" w:hAnsiTheme="minorHAnsi" w:cstheme="minorHAnsi"/>
        </w:rPr>
        <w:t xml:space="preserve"> is used to evaluate the effectiveness of biolog</w:t>
      </w:r>
      <w:r w:rsidR="00C97DCF">
        <w:rPr>
          <w:rFonts w:asciiTheme="minorHAnsi" w:hAnsiTheme="minorHAnsi" w:cstheme="minorHAnsi"/>
        </w:rPr>
        <w:t>ical</w:t>
      </w:r>
      <w:r w:rsidR="00F130D8">
        <w:rPr>
          <w:rFonts w:asciiTheme="minorHAnsi" w:hAnsiTheme="minorHAnsi" w:cstheme="minorHAnsi"/>
        </w:rPr>
        <w:t xml:space="preserve"> control</w:t>
      </w:r>
      <w:r w:rsidR="008D60BB">
        <w:rPr>
          <w:rFonts w:asciiTheme="minorHAnsi" w:hAnsiTheme="minorHAnsi" w:cstheme="minorHAnsi"/>
        </w:rPr>
        <w:t xml:space="preserve"> with</w:t>
      </w:r>
      <w:r w:rsidR="009107AA">
        <w:rPr>
          <w:rFonts w:asciiTheme="minorHAnsi" w:hAnsiTheme="minorHAnsi" w:cstheme="minorHAnsi"/>
        </w:rPr>
        <w:t xml:space="preserve"> </w:t>
      </w:r>
      <w:r w:rsidR="008D60BB">
        <w:rPr>
          <w:rFonts w:asciiTheme="minorHAnsi" w:hAnsiTheme="minorHAnsi" w:cstheme="minorHAnsi"/>
        </w:rPr>
        <w:t>m</w:t>
      </w:r>
      <w:r w:rsidR="009107AA">
        <w:rPr>
          <w:rFonts w:asciiTheme="minorHAnsi" w:hAnsiTheme="minorHAnsi" w:cstheme="minorHAnsi"/>
        </w:rPr>
        <w:t xml:space="preserve">inute pirate bugs </w:t>
      </w:r>
      <w:r w:rsidR="008D60BB">
        <w:rPr>
          <w:rFonts w:asciiTheme="minorHAnsi" w:hAnsiTheme="minorHAnsi" w:cstheme="minorHAnsi"/>
        </w:rPr>
        <w:t>in Florida field studies</w:t>
      </w:r>
      <w:r w:rsidR="009107AA">
        <w:rPr>
          <w:rFonts w:asciiTheme="minorHAnsi" w:hAnsiTheme="minorHAnsi" w:cstheme="minorHAnsi"/>
        </w:rPr>
        <w:t xml:space="preserve"> suppressing </w:t>
      </w:r>
      <w:proofErr w:type="spellStart"/>
      <w:r w:rsidR="009107AA">
        <w:rPr>
          <w:rFonts w:asciiTheme="minorHAnsi" w:hAnsiTheme="minorHAnsi" w:cstheme="minorHAnsi"/>
        </w:rPr>
        <w:t>thrips</w:t>
      </w:r>
      <w:proofErr w:type="spellEnd"/>
      <w:r w:rsidR="009107AA">
        <w:rPr>
          <w:rFonts w:asciiTheme="minorHAnsi" w:hAnsiTheme="minorHAnsi" w:cstheme="minorHAnsi"/>
        </w:rPr>
        <w:t xml:space="preserve"> populations at a ratio of about one predator for every 180 </w:t>
      </w:r>
      <w:del w:id="28" w:author="Funderburk,Joseph E" w:date="2019-04-23T11:32:00Z">
        <w:r w:rsidR="009107AA">
          <w:rPr>
            <w:rFonts w:asciiTheme="minorHAnsi" w:hAnsiTheme="minorHAnsi" w:cstheme="minorHAnsi"/>
          </w:rPr>
          <w:delText>thrips</w:delText>
        </w:r>
        <w:r w:rsidR="008D60BB">
          <w:rPr>
            <w:rFonts w:ascii="3,8" w:hAnsi="3,8" w:cstheme="minorHAnsi"/>
            <w:vertAlign w:val="superscript"/>
          </w:rPr>
          <w:delText>3,8</w:delText>
        </w:r>
      </w:del>
      <w:ins w:id="29" w:author="Funderburk,Joseph E" w:date="2019-04-23T11:32:00Z">
        <w:r w:rsidR="009107AA">
          <w:rPr>
            <w:rFonts w:asciiTheme="minorHAnsi" w:hAnsiTheme="minorHAnsi" w:cstheme="minorHAnsi"/>
          </w:rPr>
          <w:t>thrips</w:t>
        </w:r>
        <w:r w:rsidR="004D1CB7">
          <w:rPr>
            <w:rFonts w:ascii="3,8" w:hAnsi="3,8" w:cstheme="minorHAnsi"/>
            <w:vertAlign w:val="superscript"/>
          </w:rPr>
          <w:t>2</w:t>
        </w:r>
        <w:r w:rsidR="008D60BB">
          <w:rPr>
            <w:rFonts w:ascii="3,8" w:hAnsi="3,8" w:cstheme="minorHAnsi"/>
            <w:vertAlign w:val="superscript"/>
          </w:rPr>
          <w:t>,</w:t>
        </w:r>
        <w:r w:rsidR="004D1CB7">
          <w:rPr>
            <w:rFonts w:ascii="3,8" w:hAnsi="3,8" w:cstheme="minorHAnsi"/>
            <w:vertAlign w:val="superscript"/>
          </w:rPr>
          <w:t>9</w:t>
        </w:r>
      </w:ins>
      <w:r w:rsidR="009107AA">
        <w:rPr>
          <w:rFonts w:asciiTheme="minorHAnsi" w:hAnsiTheme="minorHAnsi" w:cstheme="minorHAnsi"/>
        </w:rPr>
        <w:t>.</w:t>
      </w:r>
    </w:p>
    <w:p w14:paraId="19091053" w14:textId="77777777" w:rsidR="0096698A" w:rsidRPr="0096698A" w:rsidRDefault="0096698A" w:rsidP="001B1519">
      <w:pPr>
        <w:rPr>
          <w:rFonts w:asciiTheme="minorHAnsi" w:hAnsiTheme="minorHAnsi" w:cstheme="minorHAnsi"/>
        </w:rPr>
      </w:pPr>
    </w:p>
    <w:p w14:paraId="3D4CD2F3" w14:textId="74C717D0"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105092BC" w14:textId="5001A70E" w:rsidR="00001169" w:rsidRDefault="00001169" w:rsidP="001B1519">
      <w:pPr>
        <w:rPr>
          <w:rFonts w:asciiTheme="minorHAnsi" w:hAnsiTheme="minorHAnsi" w:cstheme="minorHAnsi"/>
          <w:color w:val="auto"/>
        </w:rPr>
      </w:pPr>
    </w:p>
    <w:p w14:paraId="00FA54D8" w14:textId="77777777" w:rsidR="005A7E8F" w:rsidRDefault="005A7E8F" w:rsidP="00A2674A">
      <w:pPr>
        <w:rPr>
          <w:del w:id="30" w:author="Funderburk,Joseph E" w:date="2019-04-23T11:32:00Z"/>
          <w:rFonts w:asciiTheme="minorHAnsi" w:hAnsiTheme="minorHAnsi" w:cstheme="minorHAnsi"/>
          <w:color w:val="auto"/>
        </w:rPr>
      </w:pPr>
      <w:del w:id="31" w:author="Funderburk,Joseph E" w:date="2019-04-23T11:32:00Z">
        <w:r w:rsidRPr="005A7E8F">
          <w:rPr>
            <w:rFonts w:asciiTheme="minorHAnsi" w:hAnsiTheme="minorHAnsi" w:cstheme="minorHAnsi"/>
            <w:color w:val="auto"/>
          </w:rPr>
          <w:delText>1.</w:delText>
        </w:r>
        <w:r>
          <w:rPr>
            <w:rFonts w:asciiTheme="minorHAnsi" w:hAnsiTheme="minorHAnsi" w:cstheme="minorHAnsi"/>
            <w:color w:val="auto"/>
          </w:rPr>
          <w:tab/>
        </w:r>
        <w:r>
          <w:rPr>
            <w:rFonts w:asciiTheme="minorHAnsi" w:hAnsiTheme="minorHAnsi" w:cstheme="minorHAnsi"/>
            <w:b/>
            <w:color w:val="auto"/>
          </w:rPr>
          <w:delText xml:space="preserve">Field </w:delText>
        </w:r>
        <w:r w:rsidR="00A2674A">
          <w:rPr>
            <w:rFonts w:asciiTheme="minorHAnsi" w:hAnsiTheme="minorHAnsi" w:cstheme="minorHAnsi"/>
            <w:b/>
            <w:color w:val="auto"/>
          </w:rPr>
          <w:delText>experiments and description</w:delText>
        </w:r>
      </w:del>
    </w:p>
    <w:p w14:paraId="1E9581CB" w14:textId="77777777" w:rsidR="00A2674A" w:rsidRDefault="00A2674A" w:rsidP="00A2674A">
      <w:pPr>
        <w:rPr>
          <w:del w:id="32" w:author="Funderburk,Joseph E" w:date="2019-04-23T11:32:00Z"/>
          <w:rFonts w:asciiTheme="minorHAnsi" w:hAnsiTheme="minorHAnsi" w:cstheme="minorHAnsi"/>
          <w:color w:val="auto"/>
        </w:rPr>
      </w:pPr>
    </w:p>
    <w:p w14:paraId="68A0F960" w14:textId="77777777" w:rsidR="001F7A9A" w:rsidRPr="00022F3B" w:rsidRDefault="001F7A9A" w:rsidP="001F7A9A">
      <w:pPr>
        <w:rPr>
          <w:del w:id="33" w:author="Funderburk,Joseph E" w:date="2019-04-23T11:32:00Z"/>
          <w:rFonts w:asciiTheme="minorHAnsi" w:hAnsiTheme="minorHAnsi" w:cstheme="minorHAnsi"/>
          <w:color w:val="auto"/>
          <w:highlight w:val="yellow"/>
        </w:rPr>
      </w:pPr>
      <w:del w:id="34" w:author="Funderburk,Joseph E" w:date="2019-04-23T11:32:00Z">
        <w:r w:rsidRPr="00022F3B">
          <w:rPr>
            <w:rFonts w:asciiTheme="minorHAnsi" w:hAnsiTheme="minorHAnsi" w:cstheme="minorHAnsi"/>
            <w:color w:val="auto"/>
            <w:highlight w:val="yellow"/>
          </w:rPr>
          <w:lastRenderedPageBreak/>
          <w:delText>1.1)</w:delText>
        </w:r>
        <w:r w:rsidRPr="00022F3B">
          <w:rPr>
            <w:rFonts w:asciiTheme="minorHAnsi" w:hAnsiTheme="minorHAnsi" w:cstheme="minorHAnsi"/>
            <w:color w:val="auto"/>
            <w:highlight w:val="yellow"/>
          </w:rPr>
          <w:tab/>
        </w:r>
        <w:r w:rsidR="00A2674A" w:rsidRPr="00022F3B">
          <w:rPr>
            <w:rFonts w:asciiTheme="minorHAnsi" w:hAnsiTheme="minorHAnsi" w:cstheme="minorHAnsi"/>
            <w:color w:val="auto"/>
            <w:highlight w:val="yellow"/>
          </w:rPr>
          <w:delText xml:space="preserve">Locate the experimental site in an area so that all plots </w:delText>
        </w:r>
        <w:r w:rsidR="00B750DB" w:rsidRPr="00022F3B">
          <w:rPr>
            <w:rFonts w:asciiTheme="minorHAnsi" w:hAnsiTheme="minorHAnsi" w:cstheme="minorHAnsi"/>
            <w:color w:val="auto"/>
            <w:highlight w:val="yellow"/>
          </w:rPr>
          <w:delText xml:space="preserve">within the experiment </w:delText>
        </w:r>
        <w:r w:rsidR="00A2674A" w:rsidRPr="00022F3B">
          <w:rPr>
            <w:rFonts w:asciiTheme="minorHAnsi" w:hAnsiTheme="minorHAnsi" w:cstheme="minorHAnsi"/>
            <w:color w:val="auto"/>
            <w:highlight w:val="yellow"/>
          </w:rPr>
          <w:delText xml:space="preserve">are established uniformly except for the treatments under investigation. </w:delText>
        </w:r>
        <w:r w:rsidR="001B7073">
          <w:rPr>
            <w:rFonts w:asciiTheme="minorHAnsi" w:hAnsiTheme="minorHAnsi" w:cstheme="minorHAnsi"/>
            <w:color w:val="auto"/>
            <w:highlight w:val="yellow"/>
          </w:rPr>
          <w:delText>Avoid areas that are not uniform in</w:delText>
        </w:r>
        <w:r w:rsidR="00CF11D0" w:rsidRPr="00022F3B">
          <w:rPr>
            <w:rFonts w:asciiTheme="minorHAnsi" w:hAnsiTheme="minorHAnsi" w:cstheme="minorHAnsi"/>
            <w:color w:val="auto"/>
            <w:highlight w:val="yellow"/>
          </w:rPr>
          <w:delText xml:space="preserve"> soil type, soil elevation,</w:delText>
        </w:r>
        <w:r w:rsidR="00B750DB" w:rsidRPr="00022F3B">
          <w:rPr>
            <w:rFonts w:asciiTheme="minorHAnsi" w:hAnsiTheme="minorHAnsi" w:cstheme="minorHAnsi"/>
            <w:color w:val="auto"/>
            <w:highlight w:val="yellow"/>
          </w:rPr>
          <w:delText xml:space="preserve"> </w:delText>
        </w:r>
        <w:r w:rsidR="00CF11D0" w:rsidRPr="00022F3B">
          <w:rPr>
            <w:rFonts w:asciiTheme="minorHAnsi" w:hAnsiTheme="minorHAnsi" w:cstheme="minorHAnsi"/>
            <w:color w:val="auto"/>
            <w:highlight w:val="yellow"/>
          </w:rPr>
          <w:delText>soil fertility</w:delText>
        </w:r>
        <w:r w:rsidR="00B750DB" w:rsidRPr="00022F3B">
          <w:rPr>
            <w:rFonts w:asciiTheme="minorHAnsi" w:hAnsiTheme="minorHAnsi" w:cstheme="minorHAnsi"/>
            <w:color w:val="auto"/>
            <w:highlight w:val="yellow"/>
          </w:rPr>
          <w:delText>, and any pesticides applied to the soil.</w:delText>
        </w:r>
      </w:del>
    </w:p>
    <w:p w14:paraId="028BB8CC" w14:textId="77777777" w:rsidR="001F7A9A" w:rsidRPr="00022F3B" w:rsidRDefault="001F7A9A" w:rsidP="001F7A9A">
      <w:pPr>
        <w:rPr>
          <w:del w:id="35" w:author="Funderburk,Joseph E" w:date="2019-04-23T11:32:00Z"/>
          <w:rFonts w:asciiTheme="minorHAnsi" w:hAnsiTheme="minorHAnsi" w:cstheme="minorHAnsi"/>
          <w:color w:val="auto"/>
          <w:highlight w:val="yellow"/>
        </w:rPr>
      </w:pPr>
    </w:p>
    <w:p w14:paraId="453D2EE5" w14:textId="77777777" w:rsidR="0064250C" w:rsidRPr="00022F3B" w:rsidRDefault="001F7A9A" w:rsidP="0064250C">
      <w:pPr>
        <w:rPr>
          <w:del w:id="36" w:author="Funderburk,Joseph E" w:date="2019-04-23T11:32:00Z"/>
          <w:rFonts w:asciiTheme="minorHAnsi" w:hAnsiTheme="minorHAnsi" w:cstheme="minorHAnsi"/>
          <w:color w:val="auto"/>
          <w:highlight w:val="yellow"/>
        </w:rPr>
      </w:pPr>
      <w:del w:id="37" w:author="Funderburk,Joseph E" w:date="2019-04-23T11:32:00Z">
        <w:r w:rsidRPr="00022F3B">
          <w:rPr>
            <w:rFonts w:asciiTheme="minorHAnsi" w:hAnsiTheme="minorHAnsi" w:cstheme="minorHAnsi"/>
            <w:color w:val="auto"/>
            <w:highlight w:val="yellow"/>
          </w:rPr>
          <w:delText xml:space="preserve">1.2) </w:delText>
        </w:r>
        <w:r w:rsidRPr="00022F3B">
          <w:rPr>
            <w:rFonts w:asciiTheme="minorHAnsi" w:hAnsiTheme="minorHAnsi" w:cstheme="minorHAnsi"/>
            <w:color w:val="auto"/>
            <w:highlight w:val="yellow"/>
          </w:rPr>
          <w:tab/>
        </w:r>
        <w:r w:rsidR="0064250C" w:rsidRPr="00022F3B">
          <w:rPr>
            <w:rFonts w:asciiTheme="minorHAnsi" w:hAnsiTheme="minorHAnsi" w:cstheme="minorHAnsi"/>
            <w:color w:val="auto"/>
            <w:highlight w:val="yellow"/>
          </w:rPr>
          <w:delText xml:space="preserve">Select an experimental design that allows for removing from the experimental error differences in thrips and minute pirate bug densities between blocks. </w:delText>
        </w:r>
        <w:r w:rsidR="001B7073">
          <w:rPr>
            <w:rFonts w:asciiTheme="minorHAnsi" w:hAnsiTheme="minorHAnsi" w:cstheme="minorHAnsi"/>
            <w:color w:val="auto"/>
            <w:highlight w:val="yellow"/>
          </w:rPr>
          <w:delText>Design blocks to remove any</w:delText>
        </w:r>
        <w:r w:rsidR="0064250C" w:rsidRPr="00022F3B">
          <w:rPr>
            <w:rFonts w:asciiTheme="minorHAnsi" w:hAnsiTheme="minorHAnsi" w:cstheme="minorHAnsi"/>
            <w:color w:val="auto"/>
            <w:highlight w:val="yellow"/>
          </w:rPr>
          <w:delText xml:space="preserve"> gradient effect from field edges that are near sources of flowering plants for thrips and minute pirate bugs.</w:delText>
        </w:r>
      </w:del>
    </w:p>
    <w:p w14:paraId="573CD74A" w14:textId="77777777" w:rsidR="001F7A9A" w:rsidRPr="00022F3B" w:rsidRDefault="001F7A9A" w:rsidP="001F7A9A">
      <w:pPr>
        <w:rPr>
          <w:del w:id="38" w:author="Funderburk,Joseph E" w:date="2019-04-23T11:32:00Z"/>
          <w:rFonts w:asciiTheme="minorHAnsi" w:hAnsiTheme="minorHAnsi" w:cstheme="minorHAnsi"/>
          <w:color w:val="auto"/>
          <w:highlight w:val="yellow"/>
        </w:rPr>
      </w:pPr>
    </w:p>
    <w:p w14:paraId="541C2964" w14:textId="77777777" w:rsidR="001F7A9A" w:rsidRDefault="001F7A9A" w:rsidP="001F7A9A">
      <w:pPr>
        <w:rPr>
          <w:del w:id="39" w:author="Funderburk,Joseph E" w:date="2019-04-23T11:32:00Z"/>
          <w:rFonts w:asciiTheme="minorHAnsi" w:hAnsiTheme="minorHAnsi" w:cstheme="minorHAnsi"/>
          <w:color w:val="auto"/>
        </w:rPr>
      </w:pPr>
      <w:del w:id="40" w:author="Funderburk,Joseph E" w:date="2019-04-23T11:32:00Z">
        <w:r w:rsidRPr="00022F3B">
          <w:rPr>
            <w:rFonts w:asciiTheme="minorHAnsi" w:hAnsiTheme="minorHAnsi" w:cstheme="minorHAnsi"/>
            <w:color w:val="auto"/>
            <w:highlight w:val="yellow"/>
          </w:rPr>
          <w:delText>1.3)</w:delText>
        </w:r>
        <w:r w:rsidRPr="00022F3B">
          <w:rPr>
            <w:rFonts w:asciiTheme="minorHAnsi" w:hAnsiTheme="minorHAnsi" w:cstheme="minorHAnsi"/>
            <w:color w:val="auto"/>
            <w:highlight w:val="yellow"/>
          </w:rPr>
          <w:tab/>
        </w:r>
        <w:r w:rsidR="0064250C" w:rsidRPr="00022F3B">
          <w:rPr>
            <w:rFonts w:asciiTheme="minorHAnsi" w:hAnsiTheme="minorHAnsi" w:cstheme="minorHAnsi"/>
            <w:color w:val="auto"/>
            <w:highlight w:val="yellow"/>
          </w:rPr>
          <w:delText>Maintain the crop planted in the plots according to established cultural methods except for the treatments under investigation. This includes fertility, irrigation, mulching, planting, pesticides, staking, etc. Record the amount and dates of each cultural practice.</w:delText>
        </w:r>
      </w:del>
    </w:p>
    <w:p w14:paraId="576CD6AA" w14:textId="77777777" w:rsidR="00FE131E" w:rsidRDefault="00FE131E" w:rsidP="001F7A9A">
      <w:pPr>
        <w:rPr>
          <w:del w:id="41" w:author="Funderburk,Joseph E" w:date="2019-04-23T11:32:00Z"/>
          <w:rFonts w:asciiTheme="minorHAnsi" w:hAnsiTheme="minorHAnsi" w:cstheme="minorHAnsi"/>
          <w:color w:val="auto"/>
        </w:rPr>
      </w:pPr>
    </w:p>
    <w:p w14:paraId="057422D6" w14:textId="77777777" w:rsidR="008A3AA0" w:rsidRDefault="00FE131E" w:rsidP="008A3AA0">
      <w:pPr>
        <w:rPr>
          <w:del w:id="42" w:author="Funderburk,Joseph E" w:date="2019-04-23T11:32:00Z"/>
          <w:rFonts w:asciiTheme="minorHAnsi" w:hAnsiTheme="minorHAnsi" w:cstheme="minorHAnsi"/>
          <w:color w:val="auto"/>
        </w:rPr>
      </w:pPr>
      <w:del w:id="43" w:author="Funderburk,Joseph E" w:date="2019-04-23T11:32:00Z">
        <w:r>
          <w:rPr>
            <w:rFonts w:asciiTheme="minorHAnsi" w:hAnsiTheme="minorHAnsi" w:cstheme="minorHAnsi"/>
            <w:color w:val="auto"/>
          </w:rPr>
          <w:delText>1.4)</w:delText>
        </w:r>
        <w:r>
          <w:rPr>
            <w:rFonts w:asciiTheme="minorHAnsi" w:hAnsiTheme="minorHAnsi" w:cstheme="minorHAnsi"/>
            <w:color w:val="auto"/>
          </w:rPr>
          <w:tab/>
        </w:r>
        <w:r w:rsidR="008A3AA0">
          <w:rPr>
            <w:rFonts w:asciiTheme="minorHAnsi" w:hAnsiTheme="minorHAnsi" w:cstheme="minorHAnsi"/>
            <w:color w:val="auto"/>
          </w:rPr>
          <w:delText>Select a treatment arrangement</w:delText>
        </w:r>
        <w:r w:rsidR="008A3AA0" w:rsidRPr="008A3AA0">
          <w:rPr>
            <w:rFonts w:cstheme="minorHAnsi"/>
            <w:color w:val="auto"/>
          </w:rPr>
          <w:delText xml:space="preserve"> </w:delText>
        </w:r>
        <w:r w:rsidR="008A3AA0">
          <w:rPr>
            <w:rFonts w:cstheme="minorHAnsi"/>
            <w:color w:val="auto"/>
          </w:rPr>
          <w:delText>that reduces inter-plot effects</w:delText>
        </w:r>
        <w:r w:rsidR="008A3AA0" w:rsidRPr="008A3AA0">
          <w:rPr>
            <w:rFonts w:asciiTheme="minorHAnsi" w:hAnsiTheme="minorHAnsi" w:cstheme="minorHAnsi"/>
            <w:color w:val="auto"/>
          </w:rPr>
          <w:delText xml:space="preserve"> of management tactics that a</w:delText>
        </w:r>
        <w:r w:rsidR="00AA1084">
          <w:rPr>
            <w:rFonts w:asciiTheme="minorHAnsi" w:hAnsiTheme="minorHAnsi" w:cstheme="minorHAnsi"/>
            <w:color w:val="auto"/>
          </w:rPr>
          <w:delText>lter</w:delText>
        </w:r>
        <w:r w:rsidR="008A3AA0" w:rsidRPr="008A3AA0">
          <w:rPr>
            <w:rFonts w:asciiTheme="minorHAnsi" w:hAnsiTheme="minorHAnsi" w:cstheme="minorHAnsi"/>
            <w:color w:val="auto"/>
          </w:rPr>
          <w:delText xml:space="preserve"> thrips </w:delText>
        </w:r>
        <w:r w:rsidR="008A3AA0">
          <w:rPr>
            <w:rFonts w:asciiTheme="minorHAnsi" w:hAnsiTheme="minorHAnsi" w:cstheme="minorHAnsi"/>
            <w:color w:val="auto"/>
          </w:rPr>
          <w:delText xml:space="preserve">and minute pirate bug </w:delText>
        </w:r>
        <w:r w:rsidR="008A3AA0" w:rsidRPr="008A3AA0">
          <w:rPr>
            <w:rFonts w:asciiTheme="minorHAnsi" w:hAnsiTheme="minorHAnsi" w:cstheme="minorHAnsi"/>
            <w:color w:val="auto"/>
          </w:rPr>
          <w:delText>movement</w:delText>
        </w:r>
        <w:r w:rsidR="00C75C9E">
          <w:rPr>
            <w:rFonts w:asciiTheme="minorHAnsi" w:hAnsiTheme="minorHAnsi" w:cstheme="minorHAnsi"/>
            <w:color w:val="auto"/>
          </w:rPr>
          <w:delText xml:space="preserve"> </w:delText>
        </w:r>
        <w:r w:rsidR="00C75C9E">
          <w:rPr>
            <w:rFonts w:asciiTheme="minorHAnsi" w:hAnsiTheme="minorHAnsi" w:cstheme="minorHAnsi"/>
            <w:b/>
            <w:color w:val="auto"/>
          </w:rPr>
          <w:delText>(Figures 1A and 1B)</w:delText>
        </w:r>
        <w:r w:rsidR="008A3AA0" w:rsidRPr="008A3AA0">
          <w:rPr>
            <w:rFonts w:asciiTheme="minorHAnsi" w:hAnsiTheme="minorHAnsi" w:cstheme="minorHAnsi"/>
            <w:color w:val="auto"/>
          </w:rPr>
          <w:delText>.</w:delText>
        </w:r>
      </w:del>
    </w:p>
    <w:p w14:paraId="53690E82" w14:textId="77777777" w:rsidR="008A3AA0" w:rsidRDefault="008A3AA0" w:rsidP="008A3AA0">
      <w:pPr>
        <w:rPr>
          <w:del w:id="44" w:author="Funderburk,Joseph E" w:date="2019-04-23T11:32:00Z"/>
          <w:rFonts w:asciiTheme="minorHAnsi" w:hAnsiTheme="minorHAnsi" w:cstheme="minorHAnsi"/>
          <w:color w:val="auto"/>
        </w:rPr>
      </w:pPr>
    </w:p>
    <w:p w14:paraId="005E75DC" w14:textId="77777777" w:rsidR="008A3AA0" w:rsidRDefault="008A3AA0" w:rsidP="008A3AA0">
      <w:pPr>
        <w:rPr>
          <w:del w:id="45" w:author="Funderburk,Joseph E" w:date="2019-04-23T11:32:00Z"/>
          <w:rFonts w:asciiTheme="minorHAnsi" w:hAnsiTheme="minorHAnsi" w:cstheme="minorHAnsi"/>
          <w:color w:val="auto"/>
        </w:rPr>
      </w:pPr>
      <w:del w:id="46" w:author="Funderburk,Joseph E" w:date="2019-04-23T11:32:00Z">
        <w:r>
          <w:rPr>
            <w:rFonts w:asciiTheme="minorHAnsi" w:hAnsiTheme="minorHAnsi" w:cstheme="minorHAnsi"/>
            <w:color w:val="auto"/>
          </w:rPr>
          <w:delText>1.5)</w:delText>
        </w:r>
        <w:r>
          <w:rPr>
            <w:rFonts w:asciiTheme="minorHAnsi" w:hAnsiTheme="minorHAnsi" w:cstheme="minorHAnsi"/>
            <w:color w:val="auto"/>
          </w:rPr>
          <w:tab/>
          <w:delText>Make plots large enough to reduce inter-plot effects on thrips movement and flower sampling effects on overall thrips and minute pirate bug densities</w:delText>
        </w:r>
        <w:r w:rsidR="00C75C9E">
          <w:rPr>
            <w:rFonts w:asciiTheme="minorHAnsi" w:hAnsiTheme="minorHAnsi" w:cstheme="minorHAnsi"/>
            <w:color w:val="auto"/>
          </w:rPr>
          <w:delText xml:space="preserve"> </w:delText>
        </w:r>
        <w:r w:rsidR="00C75C9E">
          <w:rPr>
            <w:rFonts w:asciiTheme="minorHAnsi" w:hAnsiTheme="minorHAnsi" w:cstheme="minorHAnsi"/>
            <w:b/>
            <w:color w:val="auto"/>
          </w:rPr>
          <w:delText>(Figures 1A and 1B)</w:delText>
        </w:r>
        <w:r>
          <w:rPr>
            <w:rFonts w:asciiTheme="minorHAnsi" w:hAnsiTheme="minorHAnsi" w:cstheme="minorHAnsi"/>
            <w:color w:val="auto"/>
          </w:rPr>
          <w:delText>.</w:delText>
        </w:r>
      </w:del>
    </w:p>
    <w:p w14:paraId="42DC2A3A" w14:textId="77777777" w:rsidR="00C75C9E" w:rsidRDefault="00C75C9E" w:rsidP="008A3AA0">
      <w:pPr>
        <w:rPr>
          <w:del w:id="47" w:author="Funderburk,Joseph E" w:date="2019-04-23T11:32:00Z"/>
          <w:rFonts w:asciiTheme="minorHAnsi" w:hAnsiTheme="minorHAnsi" w:cstheme="minorHAnsi"/>
          <w:color w:val="auto"/>
        </w:rPr>
      </w:pPr>
    </w:p>
    <w:p w14:paraId="6A729681" w14:textId="6EE04FD4" w:rsidR="005A7E8F" w:rsidRDefault="005A7E8F" w:rsidP="00A2674A">
      <w:pPr>
        <w:rPr>
          <w:ins w:id="48" w:author="Funderburk,Joseph E" w:date="2019-04-23T11:32:00Z"/>
          <w:rFonts w:asciiTheme="minorHAnsi" w:hAnsiTheme="minorHAnsi" w:cstheme="minorHAnsi"/>
          <w:color w:val="auto"/>
        </w:rPr>
      </w:pPr>
      <w:ins w:id="49" w:author="Funderburk,Joseph E" w:date="2019-04-23T11:32:00Z">
        <w:r w:rsidRPr="005A7E8F">
          <w:rPr>
            <w:rFonts w:asciiTheme="minorHAnsi" w:hAnsiTheme="minorHAnsi" w:cstheme="minorHAnsi"/>
            <w:color w:val="auto"/>
          </w:rPr>
          <w:t>1.</w:t>
        </w:r>
        <w:r>
          <w:rPr>
            <w:rFonts w:asciiTheme="minorHAnsi" w:hAnsiTheme="minorHAnsi" w:cstheme="minorHAnsi"/>
            <w:color w:val="auto"/>
          </w:rPr>
          <w:tab/>
        </w:r>
        <w:r w:rsidRPr="00E470B5">
          <w:rPr>
            <w:rFonts w:asciiTheme="minorHAnsi" w:hAnsiTheme="minorHAnsi" w:cstheme="minorHAnsi"/>
            <w:color w:val="auto"/>
          </w:rPr>
          <w:t xml:space="preserve">Field </w:t>
        </w:r>
        <w:r w:rsidR="00A2674A" w:rsidRPr="00E470B5">
          <w:rPr>
            <w:rFonts w:asciiTheme="minorHAnsi" w:hAnsiTheme="minorHAnsi" w:cstheme="minorHAnsi"/>
            <w:color w:val="auto"/>
          </w:rPr>
          <w:t xml:space="preserve">experiment </w:t>
        </w:r>
        <w:r w:rsidR="004606E2" w:rsidRPr="00E470B5">
          <w:rPr>
            <w:rFonts w:asciiTheme="minorHAnsi" w:hAnsiTheme="minorHAnsi" w:cstheme="minorHAnsi"/>
            <w:color w:val="auto"/>
          </w:rPr>
          <w:t xml:space="preserve">to determine the effects of UV-reflective mulch, kaolin, and companion plants on flower </w:t>
        </w:r>
        <w:proofErr w:type="spellStart"/>
        <w:r w:rsidR="004606E2" w:rsidRPr="00E470B5">
          <w:rPr>
            <w:rFonts w:asciiTheme="minorHAnsi" w:hAnsiTheme="minorHAnsi" w:cstheme="minorHAnsi"/>
            <w:color w:val="auto"/>
          </w:rPr>
          <w:t>thrips</w:t>
        </w:r>
        <w:proofErr w:type="spellEnd"/>
        <w:r w:rsidR="004606E2" w:rsidRPr="00E470B5">
          <w:rPr>
            <w:rFonts w:asciiTheme="minorHAnsi" w:hAnsiTheme="minorHAnsi" w:cstheme="minorHAnsi"/>
            <w:color w:val="auto"/>
          </w:rPr>
          <w:t xml:space="preserve"> and their minute pirate bug predator</w:t>
        </w:r>
      </w:ins>
    </w:p>
    <w:p w14:paraId="29BA0A81" w14:textId="120EBEF1" w:rsidR="00A2674A" w:rsidRDefault="00A2674A" w:rsidP="00A2674A">
      <w:pPr>
        <w:rPr>
          <w:ins w:id="50" w:author="Funderburk,Joseph E" w:date="2019-04-23T11:32:00Z"/>
          <w:rFonts w:asciiTheme="minorHAnsi" w:hAnsiTheme="minorHAnsi" w:cstheme="minorHAnsi"/>
          <w:color w:val="auto"/>
        </w:rPr>
      </w:pPr>
    </w:p>
    <w:p w14:paraId="51B962B8" w14:textId="1E248854" w:rsidR="001F7A9A" w:rsidRPr="00E470B5" w:rsidRDefault="001F7A9A" w:rsidP="001F7A9A">
      <w:pPr>
        <w:rPr>
          <w:ins w:id="51" w:author="Funderburk,Joseph E" w:date="2019-04-23T11:32:00Z"/>
          <w:rFonts w:asciiTheme="minorHAnsi" w:hAnsiTheme="minorHAnsi" w:cstheme="minorHAnsi"/>
          <w:color w:val="auto"/>
        </w:rPr>
      </w:pPr>
    </w:p>
    <w:p w14:paraId="1AEC7E44" w14:textId="77777777" w:rsidR="001F7A9A" w:rsidRPr="00E470B5" w:rsidRDefault="001F7A9A" w:rsidP="001F7A9A">
      <w:pPr>
        <w:rPr>
          <w:ins w:id="52" w:author="Funderburk,Joseph E" w:date="2019-04-23T11:32:00Z"/>
          <w:rFonts w:asciiTheme="minorHAnsi" w:hAnsiTheme="minorHAnsi" w:cstheme="minorHAnsi"/>
          <w:color w:val="auto"/>
        </w:rPr>
      </w:pPr>
    </w:p>
    <w:p w14:paraId="74DD7820" w14:textId="10CD7B92" w:rsidR="0064250C" w:rsidRPr="00E470B5" w:rsidRDefault="001F7A9A" w:rsidP="0064250C">
      <w:pPr>
        <w:rPr>
          <w:ins w:id="53" w:author="Funderburk,Joseph E" w:date="2019-04-23T11:32:00Z"/>
          <w:rFonts w:asciiTheme="minorHAnsi" w:hAnsiTheme="minorHAnsi" w:cstheme="minorHAnsi"/>
          <w:b/>
          <w:color w:val="auto"/>
        </w:rPr>
      </w:pPr>
      <w:ins w:id="54" w:author="Funderburk,Joseph E" w:date="2019-04-23T11:32:00Z">
        <w:r w:rsidRPr="00E470B5">
          <w:rPr>
            <w:rFonts w:asciiTheme="minorHAnsi" w:hAnsiTheme="minorHAnsi" w:cstheme="minorHAnsi"/>
            <w:color w:val="auto"/>
          </w:rPr>
          <w:t>1.</w:t>
        </w:r>
        <w:r w:rsidR="00FA469F" w:rsidRPr="00E470B5">
          <w:rPr>
            <w:rFonts w:asciiTheme="minorHAnsi" w:hAnsiTheme="minorHAnsi" w:cstheme="minorHAnsi"/>
            <w:color w:val="auto"/>
          </w:rPr>
          <w:t>1</w:t>
        </w:r>
        <w:r w:rsidRPr="00E470B5">
          <w:rPr>
            <w:rFonts w:asciiTheme="minorHAnsi" w:hAnsiTheme="minorHAnsi" w:cstheme="minorHAnsi"/>
            <w:color w:val="auto"/>
          </w:rPr>
          <w:t xml:space="preserve">) </w:t>
        </w:r>
        <w:r w:rsidRPr="00E470B5">
          <w:rPr>
            <w:rFonts w:asciiTheme="minorHAnsi" w:hAnsiTheme="minorHAnsi" w:cstheme="minorHAnsi"/>
            <w:color w:val="auto"/>
          </w:rPr>
          <w:tab/>
        </w:r>
        <w:r w:rsidR="00F53A02" w:rsidRPr="00E470B5">
          <w:rPr>
            <w:rFonts w:asciiTheme="minorHAnsi" w:hAnsiTheme="minorHAnsi" w:cstheme="minorHAnsi"/>
            <w:color w:val="auto"/>
          </w:rPr>
          <w:t>Establish</w:t>
        </w:r>
        <w:r w:rsidR="0067206B" w:rsidRPr="00E470B5">
          <w:rPr>
            <w:rFonts w:asciiTheme="minorHAnsi" w:hAnsiTheme="minorHAnsi" w:cstheme="minorHAnsi"/>
            <w:color w:val="auto"/>
          </w:rPr>
          <w:t xml:space="preserve"> </w:t>
        </w:r>
        <w:r w:rsidR="004606E2">
          <w:rPr>
            <w:rFonts w:asciiTheme="minorHAnsi" w:hAnsiTheme="minorHAnsi" w:cstheme="minorHAnsi"/>
            <w:color w:val="auto"/>
          </w:rPr>
          <w:t xml:space="preserve">a field experiment with </w:t>
        </w:r>
        <w:r w:rsidR="0067206B" w:rsidRPr="00E470B5">
          <w:rPr>
            <w:rFonts w:asciiTheme="minorHAnsi" w:hAnsiTheme="minorHAnsi" w:cstheme="minorHAnsi"/>
            <w:color w:val="auto"/>
          </w:rPr>
          <w:t xml:space="preserve">a split-split-plot treatment arrangement </w:t>
        </w:r>
        <w:r w:rsidR="00AC4E23" w:rsidRPr="00E470B5">
          <w:rPr>
            <w:rFonts w:asciiTheme="minorHAnsi" w:hAnsiTheme="minorHAnsi" w:cstheme="minorHAnsi"/>
            <w:color w:val="auto"/>
          </w:rPr>
          <w:t xml:space="preserve">in a randomized complete block experimental design </w:t>
        </w:r>
        <w:r w:rsidR="004606E2">
          <w:rPr>
            <w:rFonts w:asciiTheme="minorHAnsi" w:hAnsiTheme="minorHAnsi" w:cstheme="minorHAnsi"/>
            <w:color w:val="auto"/>
          </w:rPr>
          <w:t>with</w:t>
        </w:r>
        <w:r w:rsidR="0067206B" w:rsidRPr="00E470B5">
          <w:rPr>
            <w:rFonts w:asciiTheme="minorHAnsi" w:hAnsiTheme="minorHAnsi" w:cstheme="minorHAnsi"/>
            <w:color w:val="auto"/>
          </w:rPr>
          <w:t xml:space="preserve"> mulch type as whole plot treatments, kaolin </w:t>
        </w:r>
        <w:r w:rsidR="00FA469F" w:rsidRPr="00E470B5">
          <w:rPr>
            <w:rFonts w:asciiTheme="minorHAnsi" w:hAnsiTheme="minorHAnsi" w:cstheme="minorHAnsi"/>
            <w:color w:val="auto"/>
          </w:rPr>
          <w:t xml:space="preserve">and no kaolin </w:t>
        </w:r>
        <w:r w:rsidR="0067206B" w:rsidRPr="00E470B5">
          <w:rPr>
            <w:rFonts w:asciiTheme="minorHAnsi" w:hAnsiTheme="minorHAnsi" w:cstheme="minorHAnsi"/>
            <w:color w:val="auto"/>
          </w:rPr>
          <w:t>as subplot treatment</w:t>
        </w:r>
        <w:r w:rsidR="00FA469F" w:rsidRPr="00E470B5">
          <w:rPr>
            <w:rFonts w:asciiTheme="minorHAnsi" w:hAnsiTheme="minorHAnsi" w:cstheme="minorHAnsi"/>
            <w:color w:val="auto"/>
          </w:rPr>
          <w:t>s</w:t>
        </w:r>
        <w:r w:rsidR="0067206B" w:rsidRPr="00E470B5">
          <w:rPr>
            <w:rFonts w:asciiTheme="minorHAnsi" w:hAnsiTheme="minorHAnsi" w:cstheme="minorHAnsi"/>
            <w:color w:val="auto"/>
          </w:rPr>
          <w:t xml:space="preserve">, and companion plants </w:t>
        </w:r>
        <w:r w:rsidR="00FA469F" w:rsidRPr="00E470B5">
          <w:rPr>
            <w:rFonts w:asciiTheme="minorHAnsi" w:hAnsiTheme="minorHAnsi" w:cstheme="minorHAnsi"/>
            <w:color w:val="auto"/>
          </w:rPr>
          <w:t xml:space="preserve">and no companion plants </w:t>
        </w:r>
        <w:r w:rsidR="0067206B" w:rsidRPr="00E470B5">
          <w:rPr>
            <w:rFonts w:asciiTheme="minorHAnsi" w:hAnsiTheme="minorHAnsi" w:cstheme="minorHAnsi"/>
            <w:color w:val="auto"/>
          </w:rPr>
          <w:t>as sub-subplot treatment</w:t>
        </w:r>
        <w:r w:rsidR="00FA469F" w:rsidRPr="00E470B5">
          <w:rPr>
            <w:rFonts w:asciiTheme="minorHAnsi" w:hAnsiTheme="minorHAnsi" w:cstheme="minorHAnsi"/>
            <w:color w:val="auto"/>
          </w:rPr>
          <w:t>s</w:t>
        </w:r>
        <w:r w:rsidR="0067206B" w:rsidRPr="00E470B5">
          <w:rPr>
            <w:rFonts w:asciiTheme="minorHAnsi" w:hAnsiTheme="minorHAnsi" w:cstheme="minorHAnsi"/>
            <w:color w:val="auto"/>
          </w:rPr>
          <w:t xml:space="preserve"> </w:t>
        </w:r>
        <w:r w:rsidR="00B81853" w:rsidRPr="00E470B5">
          <w:rPr>
            <w:rFonts w:asciiTheme="minorHAnsi" w:hAnsiTheme="minorHAnsi" w:cstheme="minorHAnsi"/>
            <w:b/>
            <w:color w:val="auto"/>
          </w:rPr>
          <w:t>(Figures 1A and 1B)</w:t>
        </w:r>
        <w:r w:rsidR="00FA469F" w:rsidRPr="00E470B5">
          <w:rPr>
            <w:rFonts w:asciiTheme="minorHAnsi" w:hAnsiTheme="minorHAnsi" w:cstheme="minorHAnsi"/>
            <w:b/>
            <w:color w:val="auto"/>
            <w:vertAlign w:val="superscript"/>
          </w:rPr>
          <w:t>9,14</w:t>
        </w:r>
        <w:r w:rsidR="00B81853" w:rsidRPr="00E470B5">
          <w:rPr>
            <w:rFonts w:asciiTheme="minorHAnsi" w:hAnsiTheme="minorHAnsi" w:cstheme="minorHAnsi"/>
            <w:b/>
            <w:color w:val="auto"/>
          </w:rPr>
          <w:t>.</w:t>
        </w:r>
      </w:ins>
    </w:p>
    <w:p w14:paraId="2FE4727A" w14:textId="77777777" w:rsidR="001F7A9A" w:rsidRPr="00E470B5" w:rsidRDefault="001F7A9A" w:rsidP="001F7A9A">
      <w:pPr>
        <w:rPr>
          <w:ins w:id="55" w:author="Funderburk,Joseph E" w:date="2019-04-23T11:32:00Z"/>
          <w:rFonts w:asciiTheme="minorHAnsi" w:hAnsiTheme="minorHAnsi" w:cstheme="minorHAnsi"/>
          <w:color w:val="auto"/>
        </w:rPr>
      </w:pPr>
    </w:p>
    <w:p w14:paraId="614A253E" w14:textId="4CFFCA79" w:rsidR="00256345" w:rsidRDefault="001F7A9A" w:rsidP="001F7A9A">
      <w:pPr>
        <w:rPr>
          <w:ins w:id="56" w:author="Funderburk,Joseph E" w:date="2019-04-23T11:32:00Z"/>
          <w:rFonts w:asciiTheme="minorHAnsi" w:hAnsiTheme="minorHAnsi" w:cstheme="minorHAnsi"/>
          <w:color w:val="auto"/>
        </w:rPr>
      </w:pPr>
      <w:ins w:id="57" w:author="Funderburk,Joseph E" w:date="2019-04-23T11:32:00Z">
        <w:r w:rsidRPr="00E470B5">
          <w:rPr>
            <w:rFonts w:asciiTheme="minorHAnsi" w:hAnsiTheme="minorHAnsi" w:cstheme="minorHAnsi"/>
            <w:color w:val="auto"/>
          </w:rPr>
          <w:t>1.</w:t>
        </w:r>
        <w:r w:rsidR="00FA469F" w:rsidRPr="00E470B5">
          <w:rPr>
            <w:rFonts w:asciiTheme="minorHAnsi" w:hAnsiTheme="minorHAnsi" w:cstheme="minorHAnsi"/>
            <w:color w:val="auto"/>
          </w:rPr>
          <w:t>1</w:t>
        </w:r>
        <w:r w:rsidR="00B81853" w:rsidRPr="00E470B5">
          <w:rPr>
            <w:rFonts w:asciiTheme="minorHAnsi" w:hAnsiTheme="minorHAnsi" w:cstheme="minorHAnsi"/>
            <w:color w:val="auto"/>
          </w:rPr>
          <w:t>.1</w:t>
        </w:r>
        <w:r w:rsidRPr="00E470B5">
          <w:rPr>
            <w:rFonts w:asciiTheme="minorHAnsi" w:hAnsiTheme="minorHAnsi" w:cstheme="minorHAnsi"/>
            <w:color w:val="auto"/>
          </w:rPr>
          <w:t>)</w:t>
        </w:r>
        <w:r w:rsidRPr="00E470B5">
          <w:rPr>
            <w:rFonts w:asciiTheme="minorHAnsi" w:hAnsiTheme="minorHAnsi" w:cstheme="minorHAnsi"/>
            <w:color w:val="auto"/>
          </w:rPr>
          <w:tab/>
        </w:r>
        <w:r w:rsidR="00FA469F" w:rsidRPr="001D2355">
          <w:rPr>
            <w:rFonts w:asciiTheme="minorHAnsi" w:hAnsiTheme="minorHAnsi" w:cstheme="minorHAnsi"/>
            <w:color w:val="auto"/>
          </w:rPr>
          <w:t>Layout blocks</w:t>
        </w:r>
        <w:r w:rsidR="00FA469F">
          <w:rPr>
            <w:rFonts w:asciiTheme="minorHAnsi" w:hAnsiTheme="minorHAnsi" w:cstheme="minorHAnsi"/>
            <w:color w:val="auto"/>
          </w:rPr>
          <w:t xml:space="preserve"> of tomatoes or pepper</w:t>
        </w:r>
        <w:r w:rsidR="00F53A02">
          <w:rPr>
            <w:rFonts w:asciiTheme="minorHAnsi" w:hAnsiTheme="minorHAnsi" w:cstheme="minorHAnsi"/>
            <w:color w:val="auto"/>
          </w:rPr>
          <w:t xml:space="preserve"> that are each at least 6-m wide and 72-m long</w:t>
        </w:r>
        <w:r w:rsidR="00CC142D">
          <w:rPr>
            <w:rFonts w:asciiTheme="minorHAnsi" w:hAnsiTheme="minorHAnsi" w:cstheme="minorHAnsi"/>
            <w:color w:val="auto"/>
          </w:rPr>
          <w:t>.</w:t>
        </w:r>
      </w:ins>
    </w:p>
    <w:p w14:paraId="588D43D6" w14:textId="10A770CC" w:rsidR="00256345" w:rsidRDefault="00256345" w:rsidP="001F7A9A">
      <w:pPr>
        <w:rPr>
          <w:ins w:id="58" w:author="Funderburk,Joseph E" w:date="2019-04-23T11:32:00Z"/>
          <w:rFonts w:asciiTheme="minorHAnsi" w:hAnsiTheme="minorHAnsi" w:cstheme="minorHAnsi"/>
          <w:color w:val="auto"/>
        </w:rPr>
      </w:pPr>
    </w:p>
    <w:p w14:paraId="029F09F8" w14:textId="5E53215E" w:rsidR="00256345" w:rsidRDefault="00256345" w:rsidP="001F7A9A">
      <w:pPr>
        <w:rPr>
          <w:ins w:id="59" w:author="Funderburk,Joseph E" w:date="2019-04-23T11:32:00Z"/>
          <w:rFonts w:asciiTheme="minorHAnsi" w:hAnsiTheme="minorHAnsi" w:cstheme="minorHAnsi"/>
          <w:color w:val="auto"/>
        </w:rPr>
      </w:pPr>
      <w:ins w:id="60" w:author="Funderburk,Joseph E" w:date="2019-04-23T11:32:00Z">
        <w:r>
          <w:rPr>
            <w:rFonts w:asciiTheme="minorHAnsi" w:hAnsiTheme="minorHAnsi" w:cstheme="minorHAnsi"/>
            <w:color w:val="auto"/>
          </w:rPr>
          <w:t>1.</w:t>
        </w:r>
        <w:r w:rsidR="00F53A02">
          <w:rPr>
            <w:rFonts w:asciiTheme="minorHAnsi" w:hAnsiTheme="minorHAnsi" w:cstheme="minorHAnsi"/>
            <w:color w:val="auto"/>
          </w:rPr>
          <w:t>1.2</w:t>
        </w:r>
        <w:r w:rsidR="00D533BA">
          <w:rPr>
            <w:rFonts w:asciiTheme="minorHAnsi" w:hAnsiTheme="minorHAnsi" w:cstheme="minorHAnsi"/>
            <w:color w:val="auto"/>
          </w:rPr>
          <w:t>)</w:t>
        </w:r>
        <w:r>
          <w:rPr>
            <w:rFonts w:asciiTheme="minorHAnsi" w:hAnsiTheme="minorHAnsi" w:cstheme="minorHAnsi"/>
            <w:color w:val="auto"/>
          </w:rPr>
          <w:tab/>
        </w:r>
        <w:r w:rsidR="00AC4E23">
          <w:rPr>
            <w:rFonts w:asciiTheme="minorHAnsi" w:hAnsiTheme="minorHAnsi" w:cstheme="minorHAnsi"/>
            <w:color w:val="auto"/>
          </w:rPr>
          <w:t xml:space="preserve">Randomly </w:t>
        </w:r>
        <w:r w:rsidR="00F955B1">
          <w:rPr>
            <w:rFonts w:asciiTheme="minorHAnsi" w:hAnsiTheme="minorHAnsi" w:cstheme="minorHAnsi"/>
            <w:color w:val="auto"/>
          </w:rPr>
          <w:t>lay in each block whole pl</w:t>
        </w:r>
        <w:r w:rsidR="009A0BFE">
          <w:rPr>
            <w:rFonts w:asciiTheme="minorHAnsi" w:hAnsiTheme="minorHAnsi" w:cstheme="minorHAnsi"/>
            <w:color w:val="auto"/>
          </w:rPr>
          <w:t xml:space="preserve">ots of </w:t>
        </w:r>
        <w:r w:rsidR="00F955B1">
          <w:rPr>
            <w:rFonts w:asciiTheme="minorHAnsi" w:hAnsiTheme="minorHAnsi" w:cstheme="minorHAnsi"/>
            <w:color w:val="auto"/>
          </w:rPr>
          <w:t xml:space="preserve">black </w:t>
        </w:r>
        <w:r w:rsidR="009A0BFE">
          <w:rPr>
            <w:rFonts w:asciiTheme="minorHAnsi" w:hAnsiTheme="minorHAnsi" w:cstheme="minorHAnsi"/>
            <w:color w:val="auto"/>
          </w:rPr>
          <w:t>and</w:t>
        </w:r>
        <w:r w:rsidR="00F955B1">
          <w:rPr>
            <w:rFonts w:asciiTheme="minorHAnsi" w:hAnsiTheme="minorHAnsi" w:cstheme="minorHAnsi"/>
            <w:color w:val="auto"/>
          </w:rPr>
          <w:t xml:space="preserve"> UV-reflective mulch</w:t>
        </w:r>
        <w:r w:rsidR="009A0BFE">
          <w:rPr>
            <w:rFonts w:asciiTheme="minorHAnsi" w:hAnsiTheme="minorHAnsi" w:cstheme="minorHAnsi"/>
            <w:color w:val="auto"/>
          </w:rPr>
          <w:t xml:space="preserve"> </w:t>
        </w:r>
        <w:r w:rsidR="00AD0C9A">
          <w:rPr>
            <w:rFonts w:asciiTheme="minorHAnsi" w:hAnsiTheme="minorHAnsi" w:cstheme="minorHAnsi"/>
            <w:color w:val="auto"/>
          </w:rPr>
          <w:t>with each whole plot consisting of 6 raised mulch beds at least 36-m long</w:t>
        </w:r>
        <w:r w:rsidR="00CC142D">
          <w:rPr>
            <w:rFonts w:asciiTheme="minorHAnsi" w:hAnsiTheme="minorHAnsi" w:cstheme="minorHAnsi"/>
            <w:color w:val="auto"/>
          </w:rPr>
          <w:t>.</w:t>
        </w:r>
      </w:ins>
    </w:p>
    <w:p w14:paraId="03B8C7F2" w14:textId="4888407B" w:rsidR="00F955B1" w:rsidRDefault="00F955B1" w:rsidP="001F7A9A">
      <w:pPr>
        <w:rPr>
          <w:ins w:id="61" w:author="Funderburk,Joseph E" w:date="2019-04-23T11:32:00Z"/>
          <w:rFonts w:asciiTheme="minorHAnsi" w:hAnsiTheme="minorHAnsi" w:cstheme="minorHAnsi"/>
          <w:color w:val="auto"/>
        </w:rPr>
      </w:pPr>
    </w:p>
    <w:p w14:paraId="2E1E9D34" w14:textId="328D5534" w:rsidR="00F955B1" w:rsidRDefault="00F955B1" w:rsidP="001F7A9A">
      <w:pPr>
        <w:rPr>
          <w:ins w:id="62" w:author="Funderburk,Joseph E" w:date="2019-04-23T11:32:00Z"/>
          <w:rFonts w:asciiTheme="minorHAnsi" w:hAnsiTheme="minorHAnsi" w:cstheme="minorHAnsi"/>
          <w:color w:val="auto"/>
        </w:rPr>
      </w:pPr>
      <w:ins w:id="63" w:author="Funderburk,Joseph E" w:date="2019-04-23T11:32:00Z">
        <w:r>
          <w:rPr>
            <w:rFonts w:asciiTheme="minorHAnsi" w:hAnsiTheme="minorHAnsi" w:cstheme="minorHAnsi"/>
            <w:color w:val="auto"/>
          </w:rPr>
          <w:t>1.1.3)</w:t>
        </w:r>
        <w:r>
          <w:rPr>
            <w:rFonts w:asciiTheme="minorHAnsi" w:hAnsiTheme="minorHAnsi" w:cstheme="minorHAnsi"/>
            <w:color w:val="auto"/>
          </w:rPr>
          <w:tab/>
          <w:t xml:space="preserve">Plant </w:t>
        </w:r>
        <w:r w:rsidR="008A6413">
          <w:rPr>
            <w:rFonts w:asciiTheme="minorHAnsi" w:hAnsiTheme="minorHAnsi" w:cstheme="minorHAnsi"/>
            <w:color w:val="auto"/>
          </w:rPr>
          <w:t xml:space="preserve">one linear row of </w:t>
        </w:r>
        <w:r>
          <w:rPr>
            <w:rFonts w:asciiTheme="minorHAnsi" w:hAnsiTheme="minorHAnsi" w:cstheme="minorHAnsi"/>
            <w:color w:val="auto"/>
          </w:rPr>
          <w:t xml:space="preserve">tomatoes </w:t>
        </w:r>
        <w:r w:rsidR="008A6413">
          <w:rPr>
            <w:rFonts w:asciiTheme="minorHAnsi" w:hAnsiTheme="minorHAnsi" w:cstheme="minorHAnsi"/>
            <w:color w:val="auto"/>
          </w:rPr>
          <w:t xml:space="preserve">every 45 cm or two linear rows </w:t>
        </w:r>
        <w:r>
          <w:rPr>
            <w:rFonts w:asciiTheme="minorHAnsi" w:hAnsiTheme="minorHAnsi" w:cstheme="minorHAnsi"/>
            <w:color w:val="auto"/>
          </w:rPr>
          <w:t>o</w:t>
        </w:r>
        <w:r w:rsidR="008A6413">
          <w:rPr>
            <w:rFonts w:asciiTheme="minorHAnsi" w:hAnsiTheme="minorHAnsi" w:cstheme="minorHAnsi"/>
            <w:color w:val="auto"/>
          </w:rPr>
          <w:t>f</w:t>
        </w:r>
        <w:r>
          <w:rPr>
            <w:rFonts w:asciiTheme="minorHAnsi" w:hAnsiTheme="minorHAnsi" w:cstheme="minorHAnsi"/>
            <w:color w:val="auto"/>
          </w:rPr>
          <w:t xml:space="preserve"> peppers </w:t>
        </w:r>
        <w:r w:rsidR="008A6413">
          <w:rPr>
            <w:rFonts w:asciiTheme="minorHAnsi" w:hAnsiTheme="minorHAnsi" w:cstheme="minorHAnsi"/>
            <w:color w:val="auto"/>
          </w:rPr>
          <w:t xml:space="preserve">every 30 cm </w:t>
        </w:r>
        <w:r>
          <w:rPr>
            <w:rFonts w:asciiTheme="minorHAnsi" w:hAnsiTheme="minorHAnsi" w:cstheme="minorHAnsi"/>
            <w:color w:val="auto"/>
          </w:rPr>
          <w:t xml:space="preserve">into the </w:t>
        </w:r>
        <w:r w:rsidR="008A6413">
          <w:rPr>
            <w:rFonts w:asciiTheme="minorHAnsi" w:hAnsiTheme="minorHAnsi" w:cstheme="minorHAnsi"/>
            <w:color w:val="auto"/>
          </w:rPr>
          <w:t xml:space="preserve">4 inner </w:t>
        </w:r>
        <w:r w:rsidR="00132503">
          <w:rPr>
            <w:rFonts w:asciiTheme="minorHAnsi" w:hAnsiTheme="minorHAnsi" w:cstheme="minorHAnsi"/>
            <w:color w:val="auto"/>
          </w:rPr>
          <w:t>beds</w:t>
        </w:r>
        <w:r w:rsidR="008A6413">
          <w:rPr>
            <w:rFonts w:asciiTheme="minorHAnsi" w:hAnsiTheme="minorHAnsi" w:cstheme="minorHAnsi"/>
            <w:color w:val="auto"/>
          </w:rPr>
          <w:t xml:space="preserve"> of each whole plot</w:t>
        </w:r>
        <w:r w:rsidR="00CC142D">
          <w:rPr>
            <w:rFonts w:asciiTheme="minorHAnsi" w:hAnsiTheme="minorHAnsi" w:cstheme="minorHAnsi"/>
            <w:color w:val="auto"/>
          </w:rPr>
          <w:t>.</w:t>
        </w:r>
      </w:ins>
    </w:p>
    <w:p w14:paraId="37A16909" w14:textId="0981B17D" w:rsidR="00D74730" w:rsidRDefault="00D74730" w:rsidP="001F7A9A">
      <w:pPr>
        <w:rPr>
          <w:ins w:id="64" w:author="Funderburk,Joseph E" w:date="2019-04-23T11:32:00Z"/>
          <w:rFonts w:asciiTheme="minorHAnsi" w:hAnsiTheme="minorHAnsi" w:cstheme="minorHAnsi"/>
          <w:color w:val="auto"/>
        </w:rPr>
      </w:pPr>
    </w:p>
    <w:p w14:paraId="625D5B10" w14:textId="20BD159A" w:rsidR="00F65635" w:rsidRDefault="00D74730" w:rsidP="001F7A9A">
      <w:pPr>
        <w:rPr>
          <w:ins w:id="65" w:author="Funderburk,Joseph E" w:date="2019-04-23T11:32:00Z"/>
          <w:rFonts w:asciiTheme="minorHAnsi" w:hAnsiTheme="minorHAnsi" w:cstheme="minorHAnsi"/>
          <w:color w:val="auto"/>
        </w:rPr>
      </w:pPr>
      <w:ins w:id="66" w:author="Funderburk,Joseph E" w:date="2019-04-23T11:32:00Z">
        <w:r>
          <w:rPr>
            <w:rFonts w:asciiTheme="minorHAnsi" w:hAnsiTheme="minorHAnsi" w:cstheme="minorHAnsi"/>
            <w:color w:val="auto"/>
          </w:rPr>
          <w:t>1.</w:t>
        </w:r>
        <w:r w:rsidR="0058313D">
          <w:rPr>
            <w:rFonts w:asciiTheme="minorHAnsi" w:hAnsiTheme="minorHAnsi" w:cstheme="minorHAnsi"/>
            <w:color w:val="auto"/>
          </w:rPr>
          <w:t>2.1</w:t>
        </w:r>
        <w:r w:rsidR="00D533BA">
          <w:rPr>
            <w:rFonts w:asciiTheme="minorHAnsi" w:hAnsiTheme="minorHAnsi" w:cstheme="minorHAnsi"/>
            <w:color w:val="auto"/>
          </w:rPr>
          <w:t>)</w:t>
        </w:r>
        <w:r>
          <w:rPr>
            <w:rFonts w:asciiTheme="minorHAnsi" w:hAnsiTheme="minorHAnsi" w:cstheme="minorHAnsi"/>
            <w:color w:val="auto"/>
          </w:rPr>
          <w:tab/>
        </w:r>
        <w:r w:rsidR="00AC4E23">
          <w:rPr>
            <w:rFonts w:asciiTheme="minorHAnsi" w:hAnsiTheme="minorHAnsi" w:cstheme="minorHAnsi"/>
            <w:color w:val="auto"/>
          </w:rPr>
          <w:t>Randomly d</w:t>
        </w:r>
        <w:r>
          <w:rPr>
            <w:rFonts w:asciiTheme="minorHAnsi" w:hAnsiTheme="minorHAnsi" w:cstheme="minorHAnsi"/>
            <w:color w:val="auto"/>
          </w:rPr>
          <w:t xml:space="preserve">ivide </w:t>
        </w:r>
        <w:r w:rsidR="00256345">
          <w:rPr>
            <w:rFonts w:asciiTheme="minorHAnsi" w:hAnsiTheme="minorHAnsi" w:cstheme="minorHAnsi"/>
            <w:color w:val="auto"/>
          </w:rPr>
          <w:t xml:space="preserve">each </w:t>
        </w:r>
        <w:r w:rsidR="00F955B1">
          <w:rPr>
            <w:rFonts w:asciiTheme="minorHAnsi" w:hAnsiTheme="minorHAnsi" w:cstheme="minorHAnsi"/>
            <w:color w:val="auto"/>
          </w:rPr>
          <w:t>whole plot</w:t>
        </w:r>
        <w:r w:rsidR="00256345">
          <w:rPr>
            <w:rFonts w:asciiTheme="minorHAnsi" w:hAnsiTheme="minorHAnsi" w:cstheme="minorHAnsi"/>
            <w:color w:val="auto"/>
          </w:rPr>
          <w:t xml:space="preserve"> into </w:t>
        </w:r>
        <w:r w:rsidR="003B31E4">
          <w:rPr>
            <w:rFonts w:asciiTheme="minorHAnsi" w:hAnsiTheme="minorHAnsi" w:cstheme="minorHAnsi"/>
            <w:color w:val="auto"/>
          </w:rPr>
          <w:t xml:space="preserve">equal </w:t>
        </w:r>
        <w:r w:rsidR="00256345">
          <w:rPr>
            <w:rFonts w:asciiTheme="minorHAnsi" w:hAnsiTheme="minorHAnsi" w:cstheme="minorHAnsi"/>
            <w:color w:val="auto"/>
          </w:rPr>
          <w:t xml:space="preserve">subplots of </w:t>
        </w:r>
        <w:r w:rsidR="008A6413">
          <w:rPr>
            <w:rFonts w:asciiTheme="minorHAnsi" w:hAnsiTheme="minorHAnsi" w:cstheme="minorHAnsi"/>
            <w:color w:val="auto"/>
          </w:rPr>
          <w:t>kaolin or no kaolin treatments</w:t>
        </w:r>
        <w:r w:rsidR="00CC142D">
          <w:rPr>
            <w:rFonts w:asciiTheme="minorHAnsi" w:hAnsiTheme="minorHAnsi" w:cstheme="minorHAnsi"/>
            <w:color w:val="auto"/>
          </w:rPr>
          <w:t>.</w:t>
        </w:r>
      </w:ins>
    </w:p>
    <w:p w14:paraId="62560B06" w14:textId="2415906E" w:rsidR="008A6413" w:rsidRDefault="008A6413" w:rsidP="001F7A9A">
      <w:pPr>
        <w:rPr>
          <w:ins w:id="67" w:author="Funderburk,Joseph E" w:date="2019-04-23T11:32:00Z"/>
          <w:rFonts w:asciiTheme="minorHAnsi" w:hAnsiTheme="minorHAnsi" w:cstheme="minorHAnsi"/>
          <w:color w:val="auto"/>
        </w:rPr>
      </w:pPr>
    </w:p>
    <w:p w14:paraId="63EDD508" w14:textId="72C73420" w:rsidR="00D533BA" w:rsidRDefault="0058313D" w:rsidP="001F7A9A">
      <w:pPr>
        <w:rPr>
          <w:ins w:id="68" w:author="Funderburk,Joseph E" w:date="2019-04-23T11:32:00Z"/>
          <w:rFonts w:asciiTheme="minorHAnsi" w:hAnsiTheme="minorHAnsi" w:cstheme="minorHAnsi"/>
          <w:color w:val="auto"/>
        </w:rPr>
      </w:pPr>
      <w:ins w:id="69" w:author="Funderburk,Joseph E" w:date="2019-04-23T11:32:00Z">
        <w:r w:rsidRPr="0058313D">
          <w:rPr>
            <w:rFonts w:asciiTheme="minorHAnsi" w:hAnsiTheme="minorHAnsi" w:cstheme="minorHAnsi"/>
            <w:color w:val="auto"/>
          </w:rPr>
          <w:t>1.2.</w:t>
        </w:r>
        <w:r>
          <w:rPr>
            <w:rFonts w:asciiTheme="minorHAnsi" w:hAnsiTheme="minorHAnsi" w:cstheme="minorHAnsi"/>
            <w:color w:val="auto"/>
          </w:rPr>
          <w:t>2</w:t>
        </w:r>
        <w:r w:rsidRPr="0058313D">
          <w:rPr>
            <w:rFonts w:asciiTheme="minorHAnsi" w:hAnsiTheme="minorHAnsi" w:cstheme="minorHAnsi"/>
            <w:color w:val="auto"/>
          </w:rPr>
          <w:t>)</w:t>
        </w:r>
        <w:r>
          <w:rPr>
            <w:rFonts w:asciiTheme="minorHAnsi" w:hAnsiTheme="minorHAnsi" w:cstheme="minorHAnsi"/>
            <w:color w:val="auto"/>
          </w:rPr>
          <w:tab/>
        </w:r>
        <w:r w:rsidRPr="0058313D">
          <w:rPr>
            <w:rFonts w:asciiTheme="minorHAnsi" w:hAnsiTheme="minorHAnsi" w:cstheme="minorHAnsi"/>
            <w:color w:val="auto"/>
          </w:rPr>
          <w:t>Apply kaolin once or twice weekly at the rate of 7.0 kg/ha to the tomato or pepper plants in the subplots assigned to receive kaolin treatment.</w:t>
        </w:r>
      </w:ins>
    </w:p>
    <w:p w14:paraId="67D5EADE" w14:textId="4751CEE7" w:rsidR="00FE131E" w:rsidRDefault="00FE131E" w:rsidP="001F7A9A">
      <w:pPr>
        <w:rPr>
          <w:ins w:id="70" w:author="Funderburk,Joseph E" w:date="2019-04-23T11:32:00Z"/>
          <w:rFonts w:asciiTheme="minorHAnsi" w:hAnsiTheme="minorHAnsi" w:cstheme="minorHAnsi"/>
          <w:color w:val="auto"/>
        </w:rPr>
      </w:pPr>
    </w:p>
    <w:p w14:paraId="7310211A" w14:textId="2AAE3284" w:rsidR="00AD0C9A" w:rsidRDefault="00FE131E" w:rsidP="008A3AA0">
      <w:pPr>
        <w:rPr>
          <w:ins w:id="71" w:author="Funderburk,Joseph E" w:date="2019-04-23T11:32:00Z"/>
          <w:rFonts w:asciiTheme="minorHAnsi" w:hAnsiTheme="minorHAnsi" w:cstheme="minorHAnsi"/>
          <w:color w:val="auto"/>
        </w:rPr>
      </w:pPr>
      <w:ins w:id="72" w:author="Funderburk,Joseph E" w:date="2019-04-23T11:32:00Z">
        <w:r>
          <w:rPr>
            <w:rFonts w:asciiTheme="minorHAnsi" w:hAnsiTheme="minorHAnsi" w:cstheme="minorHAnsi"/>
            <w:color w:val="auto"/>
          </w:rPr>
          <w:t>1.</w:t>
        </w:r>
        <w:r w:rsidR="00F65635">
          <w:rPr>
            <w:rFonts w:asciiTheme="minorHAnsi" w:hAnsiTheme="minorHAnsi" w:cstheme="minorHAnsi"/>
            <w:color w:val="auto"/>
          </w:rPr>
          <w:t>3</w:t>
        </w:r>
        <w:r w:rsidR="00AD0C9A">
          <w:rPr>
            <w:rFonts w:asciiTheme="minorHAnsi" w:hAnsiTheme="minorHAnsi" w:cstheme="minorHAnsi"/>
            <w:color w:val="auto"/>
          </w:rPr>
          <w:t>.1</w:t>
        </w:r>
        <w:r>
          <w:rPr>
            <w:rFonts w:asciiTheme="minorHAnsi" w:hAnsiTheme="minorHAnsi" w:cstheme="minorHAnsi"/>
            <w:color w:val="auto"/>
          </w:rPr>
          <w:t>)</w:t>
        </w:r>
        <w:r>
          <w:rPr>
            <w:rFonts w:asciiTheme="minorHAnsi" w:hAnsiTheme="minorHAnsi" w:cstheme="minorHAnsi"/>
            <w:color w:val="auto"/>
          </w:rPr>
          <w:tab/>
        </w:r>
        <w:r w:rsidR="00AD0C9A">
          <w:rPr>
            <w:rFonts w:asciiTheme="minorHAnsi" w:hAnsiTheme="minorHAnsi" w:cstheme="minorHAnsi"/>
            <w:color w:val="auto"/>
          </w:rPr>
          <w:t>Randomly divide each subplot into equal sub-subplots of companion plants or nor companion plant treatments.</w:t>
        </w:r>
      </w:ins>
    </w:p>
    <w:p w14:paraId="7B94DBA4" w14:textId="77777777" w:rsidR="00AD0C9A" w:rsidRDefault="00AD0C9A" w:rsidP="008A3AA0">
      <w:pPr>
        <w:rPr>
          <w:ins w:id="73" w:author="Funderburk,Joseph E" w:date="2019-04-23T11:32:00Z"/>
          <w:rFonts w:asciiTheme="minorHAnsi" w:hAnsiTheme="minorHAnsi" w:cstheme="minorHAnsi"/>
          <w:color w:val="auto"/>
        </w:rPr>
      </w:pPr>
    </w:p>
    <w:p w14:paraId="781F1016" w14:textId="624B8D02" w:rsidR="008A3AA0" w:rsidRPr="00132503" w:rsidRDefault="00AD0C9A" w:rsidP="008A3AA0">
      <w:pPr>
        <w:rPr>
          <w:ins w:id="74" w:author="Funderburk,Joseph E" w:date="2019-04-23T11:32:00Z"/>
          <w:rFonts w:asciiTheme="minorHAnsi" w:hAnsiTheme="minorHAnsi" w:cstheme="minorHAnsi"/>
          <w:color w:val="auto"/>
        </w:rPr>
      </w:pPr>
      <w:ins w:id="75" w:author="Funderburk,Joseph E" w:date="2019-04-23T11:32:00Z">
        <w:r>
          <w:rPr>
            <w:rFonts w:asciiTheme="minorHAnsi" w:hAnsiTheme="minorHAnsi" w:cstheme="minorHAnsi"/>
            <w:color w:val="auto"/>
          </w:rPr>
          <w:t>1.3.2)</w:t>
        </w:r>
        <w:r>
          <w:rPr>
            <w:rFonts w:asciiTheme="minorHAnsi" w:hAnsiTheme="minorHAnsi" w:cstheme="minorHAnsi"/>
            <w:color w:val="auto"/>
          </w:rPr>
          <w:tab/>
        </w:r>
        <w:r w:rsidR="0058313D">
          <w:rPr>
            <w:rFonts w:asciiTheme="minorHAnsi" w:hAnsiTheme="minorHAnsi" w:cstheme="minorHAnsi"/>
            <w:color w:val="auto"/>
          </w:rPr>
          <w:t xml:space="preserve">Plant 2 linear rows of </w:t>
        </w:r>
        <w:proofErr w:type="spellStart"/>
        <w:r w:rsidR="0058313D">
          <w:rPr>
            <w:rFonts w:asciiTheme="minorHAnsi" w:hAnsiTheme="minorHAnsi" w:cstheme="minorHAnsi"/>
            <w:i/>
            <w:color w:val="auto"/>
          </w:rPr>
          <w:t>Bidens</w:t>
        </w:r>
        <w:proofErr w:type="spellEnd"/>
        <w:r w:rsidR="0058313D">
          <w:rPr>
            <w:rFonts w:asciiTheme="minorHAnsi" w:hAnsiTheme="minorHAnsi" w:cstheme="minorHAnsi"/>
            <w:i/>
            <w:color w:val="auto"/>
          </w:rPr>
          <w:t xml:space="preserve"> alba</w:t>
        </w:r>
        <w:r w:rsidR="0058313D">
          <w:rPr>
            <w:rFonts w:asciiTheme="minorHAnsi" w:hAnsiTheme="minorHAnsi" w:cstheme="minorHAnsi"/>
            <w:color w:val="auto"/>
          </w:rPr>
          <w:t xml:space="preserve"> </w:t>
        </w:r>
        <w:r w:rsidR="009D251D">
          <w:rPr>
            <w:rFonts w:asciiTheme="minorHAnsi" w:hAnsiTheme="minorHAnsi" w:cstheme="minorHAnsi"/>
            <w:color w:val="auto"/>
          </w:rPr>
          <w:t xml:space="preserve">(L.) </w:t>
        </w:r>
        <w:r w:rsidR="0058313D">
          <w:rPr>
            <w:rFonts w:asciiTheme="minorHAnsi" w:hAnsiTheme="minorHAnsi" w:cstheme="minorHAnsi"/>
            <w:color w:val="auto"/>
          </w:rPr>
          <w:t xml:space="preserve">every 30 cm or 1 linear row of </w:t>
        </w:r>
        <w:r w:rsidR="0058313D">
          <w:rPr>
            <w:rFonts w:asciiTheme="minorHAnsi" w:hAnsiTheme="minorHAnsi" w:cstheme="minorHAnsi"/>
            <w:i/>
            <w:color w:val="auto"/>
          </w:rPr>
          <w:t xml:space="preserve">Helianthus </w:t>
        </w:r>
        <w:proofErr w:type="spellStart"/>
        <w:r w:rsidR="0058313D">
          <w:rPr>
            <w:rFonts w:asciiTheme="minorHAnsi" w:hAnsiTheme="minorHAnsi" w:cstheme="minorHAnsi"/>
            <w:i/>
            <w:color w:val="auto"/>
          </w:rPr>
          <w:t>annuus</w:t>
        </w:r>
        <w:proofErr w:type="spellEnd"/>
        <w:r w:rsidR="00132503">
          <w:rPr>
            <w:rFonts w:asciiTheme="minorHAnsi" w:hAnsiTheme="minorHAnsi" w:cstheme="minorHAnsi"/>
            <w:color w:val="auto"/>
          </w:rPr>
          <w:t xml:space="preserve"> </w:t>
        </w:r>
        <w:r w:rsidR="009D251D">
          <w:rPr>
            <w:rFonts w:asciiTheme="minorHAnsi" w:hAnsiTheme="minorHAnsi" w:cstheme="minorHAnsi"/>
            <w:color w:val="auto"/>
          </w:rPr>
          <w:t xml:space="preserve">L. </w:t>
        </w:r>
        <w:r w:rsidR="00132503">
          <w:rPr>
            <w:rFonts w:asciiTheme="minorHAnsi" w:hAnsiTheme="minorHAnsi" w:cstheme="minorHAnsi"/>
            <w:color w:val="auto"/>
          </w:rPr>
          <w:t>every 30 cm into the 2 outer beds of each sub-subplot treatment with companion plants</w:t>
        </w:r>
        <w:r w:rsidR="00CC142D">
          <w:rPr>
            <w:rFonts w:asciiTheme="minorHAnsi" w:hAnsiTheme="minorHAnsi" w:cstheme="minorHAnsi"/>
            <w:color w:val="auto"/>
          </w:rPr>
          <w:t>.</w:t>
        </w:r>
      </w:ins>
    </w:p>
    <w:p w14:paraId="27225F74" w14:textId="67489527" w:rsidR="008A3AA0" w:rsidRDefault="008A3AA0" w:rsidP="008A3AA0">
      <w:pPr>
        <w:rPr>
          <w:ins w:id="76" w:author="Funderburk,Joseph E" w:date="2019-04-23T11:32:00Z"/>
          <w:rFonts w:asciiTheme="minorHAnsi" w:hAnsiTheme="minorHAnsi" w:cstheme="minorHAnsi"/>
          <w:color w:val="auto"/>
        </w:rPr>
      </w:pPr>
    </w:p>
    <w:p w14:paraId="5ECCCD18" w14:textId="3636636D" w:rsidR="00C75C9E" w:rsidRDefault="00CC142D" w:rsidP="008A3AA0">
      <w:pPr>
        <w:rPr>
          <w:rFonts w:asciiTheme="minorHAnsi" w:hAnsiTheme="minorHAnsi" w:cstheme="minorHAnsi"/>
          <w:color w:val="auto"/>
        </w:rPr>
      </w:pPr>
      <w:ins w:id="77" w:author="Funderburk,Joseph E" w:date="2019-04-23T11:32:00Z">
        <w:r w:rsidDel="00CC142D">
          <w:rPr>
            <w:rFonts w:asciiTheme="minorHAnsi" w:hAnsiTheme="minorHAnsi" w:cstheme="minorHAnsi"/>
            <w:color w:val="auto"/>
          </w:rPr>
          <w:t xml:space="preserve"> </w:t>
        </w:r>
      </w:ins>
      <w:r w:rsidR="00C75C9E">
        <w:rPr>
          <w:rFonts w:asciiTheme="minorHAnsi" w:hAnsiTheme="minorHAnsi" w:cstheme="minorHAnsi"/>
          <w:color w:val="auto"/>
        </w:rPr>
        <w:t>[Place figure 1A and 1B here]</w:t>
      </w:r>
    </w:p>
    <w:p w14:paraId="54365E11" w14:textId="2DA47431" w:rsidR="00B37FCF" w:rsidRDefault="00B37FCF" w:rsidP="008A3AA0">
      <w:pPr>
        <w:rPr>
          <w:rFonts w:asciiTheme="minorHAnsi" w:hAnsiTheme="minorHAnsi" w:cstheme="minorHAnsi"/>
          <w:color w:val="auto"/>
        </w:rPr>
      </w:pPr>
    </w:p>
    <w:p w14:paraId="190A4190" w14:textId="545CF4DF" w:rsidR="00B37FCF" w:rsidRPr="006B0E70" w:rsidRDefault="00B3704E" w:rsidP="008A3AA0">
      <w:pPr>
        <w:rPr>
          <w:rFonts w:asciiTheme="minorHAnsi" w:hAnsiTheme="minorHAnsi" w:cstheme="minorHAnsi"/>
          <w:color w:val="auto"/>
        </w:rPr>
      </w:pPr>
      <w:r w:rsidRPr="006B0E70">
        <w:rPr>
          <w:rFonts w:asciiTheme="minorHAnsi" w:hAnsiTheme="minorHAnsi" w:cstheme="minorHAnsi"/>
          <w:b/>
          <w:color w:val="auto"/>
        </w:rPr>
        <w:t>2.</w:t>
      </w:r>
      <w:r w:rsidRPr="006B0E70">
        <w:rPr>
          <w:rFonts w:asciiTheme="minorHAnsi" w:hAnsiTheme="minorHAnsi" w:cstheme="minorHAnsi"/>
          <w:b/>
          <w:color w:val="auto"/>
        </w:rPr>
        <w:tab/>
        <w:t xml:space="preserve">Flower </w:t>
      </w:r>
      <w:proofErr w:type="spellStart"/>
      <w:r w:rsidRPr="006B0E70">
        <w:rPr>
          <w:rFonts w:asciiTheme="minorHAnsi" w:hAnsiTheme="minorHAnsi" w:cstheme="minorHAnsi"/>
          <w:b/>
          <w:color w:val="auto"/>
        </w:rPr>
        <w:t>thrips</w:t>
      </w:r>
      <w:proofErr w:type="spellEnd"/>
      <w:r w:rsidRPr="006B0E70">
        <w:rPr>
          <w:rFonts w:asciiTheme="minorHAnsi" w:hAnsiTheme="minorHAnsi" w:cstheme="minorHAnsi"/>
          <w:b/>
          <w:color w:val="auto"/>
        </w:rPr>
        <w:t xml:space="preserve"> sampling protocol</w:t>
      </w:r>
    </w:p>
    <w:p w14:paraId="0D2B010E" w14:textId="77777777" w:rsidR="00B3704E" w:rsidRPr="00022F3B" w:rsidRDefault="00B3704E" w:rsidP="008A3AA0">
      <w:pPr>
        <w:rPr>
          <w:rFonts w:asciiTheme="minorHAnsi" w:hAnsiTheme="minorHAnsi" w:cstheme="minorHAnsi"/>
          <w:color w:val="auto"/>
          <w:highlight w:val="yellow"/>
        </w:rPr>
      </w:pPr>
    </w:p>
    <w:p w14:paraId="0D82A8A3" w14:textId="134CBA7B" w:rsidR="008B3005" w:rsidRPr="00E470B5" w:rsidRDefault="008B3005" w:rsidP="008B3005">
      <w:pPr>
        <w:rPr>
          <w:ins w:id="78" w:author="Funderburk,Joseph E" w:date="2019-04-23T11:32:00Z"/>
          <w:rFonts w:asciiTheme="minorHAnsi" w:hAnsiTheme="minorHAnsi" w:cstheme="minorHAnsi"/>
          <w:color w:val="auto"/>
          <w:highlight w:val="yellow"/>
        </w:rPr>
      </w:pPr>
      <w:r w:rsidRPr="00E470B5">
        <w:rPr>
          <w:rFonts w:asciiTheme="minorHAnsi" w:hAnsiTheme="minorHAnsi" w:cstheme="minorHAnsi"/>
          <w:color w:val="auto"/>
          <w:highlight w:val="yellow"/>
        </w:rPr>
        <w:t>2.1)</w:t>
      </w:r>
      <w:r w:rsidRPr="00E470B5">
        <w:rPr>
          <w:rFonts w:asciiTheme="minorHAnsi" w:hAnsiTheme="minorHAnsi" w:cstheme="minorHAnsi"/>
          <w:color w:val="auto"/>
          <w:highlight w:val="yellow"/>
        </w:rPr>
        <w:tab/>
      </w:r>
      <w:del w:id="79" w:author="Funderburk,Joseph E" w:date="2019-04-23T11:32:00Z">
        <w:r w:rsidR="00B7228C" w:rsidRPr="00022F3B">
          <w:rPr>
            <w:rFonts w:asciiTheme="minorHAnsi" w:hAnsiTheme="minorHAnsi" w:cstheme="minorHAnsi"/>
            <w:color w:val="auto"/>
            <w:highlight w:val="yellow"/>
          </w:rPr>
          <w:delText>Designate the</w:delText>
        </w:r>
      </w:del>
      <w:ins w:id="80" w:author="Funderburk,Joseph E" w:date="2019-04-23T11:32:00Z">
        <w:r w:rsidRPr="00E470B5">
          <w:rPr>
            <w:rFonts w:asciiTheme="minorHAnsi" w:hAnsiTheme="minorHAnsi" w:cstheme="minorHAnsi"/>
            <w:color w:val="auto"/>
            <w:highlight w:val="yellow"/>
          </w:rPr>
          <w:t xml:space="preserve">Prepare </w:t>
        </w:r>
        <w:r w:rsidR="00751787">
          <w:rPr>
            <w:rFonts w:asciiTheme="minorHAnsi" w:hAnsiTheme="minorHAnsi" w:cstheme="minorHAnsi"/>
            <w:color w:val="auto"/>
            <w:highlight w:val="yellow"/>
          </w:rPr>
          <w:t>50-mL sample</w:t>
        </w:r>
        <w:r w:rsidRPr="00E470B5">
          <w:rPr>
            <w:rFonts w:asciiTheme="minorHAnsi" w:hAnsiTheme="minorHAnsi" w:cstheme="minorHAnsi"/>
            <w:color w:val="auto"/>
            <w:highlight w:val="yellow"/>
          </w:rPr>
          <w:t xml:space="preserve"> vials before going to the </w:t>
        </w:r>
        <w:r w:rsidR="00572432" w:rsidRPr="00E470B5">
          <w:rPr>
            <w:rFonts w:asciiTheme="minorHAnsi" w:hAnsiTheme="minorHAnsi" w:cstheme="minorHAnsi"/>
            <w:color w:val="auto"/>
            <w:highlight w:val="yellow"/>
          </w:rPr>
          <w:t>experimental plots</w:t>
        </w:r>
        <w:r w:rsidR="0027308B">
          <w:rPr>
            <w:rFonts w:asciiTheme="minorHAnsi" w:hAnsiTheme="minorHAnsi" w:cstheme="minorHAnsi"/>
            <w:color w:val="auto"/>
            <w:highlight w:val="yellow"/>
          </w:rPr>
          <w:t>.</w:t>
        </w:r>
      </w:ins>
    </w:p>
    <w:p w14:paraId="39767146" w14:textId="77777777" w:rsidR="008B3005" w:rsidRPr="00E470B5" w:rsidRDefault="008B3005" w:rsidP="008B3005">
      <w:pPr>
        <w:rPr>
          <w:ins w:id="81" w:author="Funderburk,Joseph E" w:date="2019-04-23T11:32:00Z"/>
          <w:rFonts w:asciiTheme="minorHAnsi" w:hAnsiTheme="minorHAnsi" w:cstheme="minorHAnsi"/>
          <w:color w:val="auto"/>
          <w:highlight w:val="yellow"/>
        </w:rPr>
      </w:pPr>
    </w:p>
    <w:p w14:paraId="34A9409C" w14:textId="18E41431" w:rsidR="008B3005" w:rsidRPr="0027308B" w:rsidRDefault="008B3005" w:rsidP="008B3005">
      <w:pPr>
        <w:rPr>
          <w:ins w:id="82" w:author="Funderburk,Joseph E" w:date="2019-04-23T11:32:00Z"/>
          <w:rFonts w:asciiTheme="minorHAnsi" w:hAnsiTheme="minorHAnsi" w:cstheme="minorHAnsi"/>
          <w:color w:val="auto"/>
          <w:highlight w:val="yellow"/>
        </w:rPr>
      </w:pPr>
      <w:ins w:id="83" w:author="Funderburk,Joseph E" w:date="2019-04-23T11:32:00Z">
        <w:r w:rsidRPr="00E470B5">
          <w:rPr>
            <w:rFonts w:asciiTheme="minorHAnsi" w:hAnsiTheme="minorHAnsi" w:cstheme="minorHAnsi"/>
            <w:color w:val="auto"/>
            <w:highlight w:val="yellow"/>
          </w:rPr>
          <w:t>2.1.1)</w:t>
        </w:r>
        <w:r w:rsidRPr="00E470B5">
          <w:rPr>
            <w:rFonts w:asciiTheme="minorHAnsi" w:hAnsiTheme="minorHAnsi" w:cstheme="minorHAnsi"/>
            <w:color w:val="auto"/>
            <w:highlight w:val="yellow"/>
          </w:rPr>
          <w:tab/>
        </w:r>
        <w:r w:rsidR="00572432" w:rsidRPr="00E470B5">
          <w:rPr>
            <w:rFonts w:asciiTheme="minorHAnsi" w:hAnsiTheme="minorHAnsi" w:cstheme="minorHAnsi"/>
            <w:color w:val="auto"/>
            <w:highlight w:val="yellow"/>
          </w:rPr>
          <w:t>Place a</w:t>
        </w:r>
        <w:r w:rsidRPr="00E470B5">
          <w:rPr>
            <w:rFonts w:asciiTheme="minorHAnsi" w:hAnsiTheme="minorHAnsi" w:cstheme="minorHAnsi"/>
            <w:color w:val="auto"/>
            <w:highlight w:val="yellow"/>
          </w:rPr>
          <w:t xml:space="preserve"> label</w:t>
        </w:r>
        <w:r w:rsidR="00572432" w:rsidRPr="00E470B5">
          <w:rPr>
            <w:rFonts w:asciiTheme="minorHAnsi" w:hAnsiTheme="minorHAnsi" w:cstheme="minorHAnsi"/>
            <w:color w:val="auto"/>
            <w:highlight w:val="yellow"/>
          </w:rPr>
          <w:t xml:space="preserve"> with</w:t>
        </w:r>
        <w:r w:rsidRPr="00E470B5">
          <w:rPr>
            <w:rFonts w:asciiTheme="minorHAnsi" w:hAnsiTheme="minorHAnsi" w:cstheme="minorHAnsi"/>
            <w:color w:val="auto"/>
            <w:highlight w:val="yellow"/>
          </w:rPr>
          <w:t xml:space="preserve"> the </w:t>
        </w:r>
        <w:r w:rsidR="00DC0848">
          <w:rPr>
            <w:rFonts w:asciiTheme="minorHAnsi" w:hAnsiTheme="minorHAnsi" w:cstheme="minorHAnsi"/>
            <w:color w:val="auto"/>
            <w:highlight w:val="yellow"/>
          </w:rPr>
          <w:t>mulch, kaolin, and companion</w:t>
        </w:r>
        <w:r w:rsidR="0027308B">
          <w:rPr>
            <w:rFonts w:asciiTheme="minorHAnsi" w:hAnsiTheme="minorHAnsi" w:cstheme="minorHAnsi"/>
            <w:color w:val="auto"/>
            <w:highlight w:val="yellow"/>
          </w:rPr>
          <w:t xml:space="preserve"> plant </w:t>
        </w:r>
        <w:r w:rsidRPr="00E470B5">
          <w:rPr>
            <w:rFonts w:asciiTheme="minorHAnsi" w:hAnsiTheme="minorHAnsi" w:cstheme="minorHAnsi"/>
            <w:color w:val="auto"/>
            <w:highlight w:val="yellow"/>
          </w:rPr>
          <w:t>treatment</w:t>
        </w:r>
        <w:r w:rsidR="00DC0848">
          <w:rPr>
            <w:rFonts w:asciiTheme="minorHAnsi" w:hAnsiTheme="minorHAnsi" w:cstheme="minorHAnsi"/>
            <w:color w:val="auto"/>
            <w:highlight w:val="yellow"/>
          </w:rPr>
          <w:t>, the block number,</w:t>
        </w:r>
        <w:r w:rsidRPr="00E470B5">
          <w:rPr>
            <w:rFonts w:asciiTheme="minorHAnsi" w:hAnsiTheme="minorHAnsi" w:cstheme="minorHAnsi"/>
            <w:color w:val="auto"/>
            <w:highlight w:val="yellow"/>
          </w:rPr>
          <w:t xml:space="preserve"> and the sample </w:t>
        </w:r>
        <w:r w:rsidRPr="0027308B">
          <w:rPr>
            <w:rFonts w:asciiTheme="minorHAnsi" w:hAnsiTheme="minorHAnsi" w:cstheme="minorHAnsi"/>
            <w:color w:val="auto"/>
            <w:highlight w:val="yellow"/>
          </w:rPr>
          <w:t>date</w:t>
        </w:r>
        <w:r w:rsidR="0027308B" w:rsidRPr="0027308B">
          <w:rPr>
            <w:rFonts w:asciiTheme="minorHAnsi" w:hAnsiTheme="minorHAnsi" w:cstheme="minorHAnsi"/>
            <w:color w:val="auto"/>
            <w:highlight w:val="yellow"/>
          </w:rPr>
          <w:t xml:space="preserve"> on the outside and inside of each vial</w:t>
        </w:r>
        <w:r w:rsidRPr="0027308B">
          <w:rPr>
            <w:rFonts w:asciiTheme="minorHAnsi" w:hAnsiTheme="minorHAnsi" w:cstheme="minorHAnsi"/>
            <w:color w:val="auto"/>
            <w:highlight w:val="yellow"/>
          </w:rPr>
          <w:t>.</w:t>
        </w:r>
      </w:ins>
    </w:p>
    <w:p w14:paraId="5C206754" w14:textId="77777777" w:rsidR="008B3005" w:rsidRPr="00E470B5" w:rsidRDefault="008B3005" w:rsidP="008B3005">
      <w:pPr>
        <w:rPr>
          <w:ins w:id="84" w:author="Funderburk,Joseph E" w:date="2019-04-23T11:32:00Z"/>
          <w:rFonts w:asciiTheme="minorHAnsi" w:hAnsiTheme="minorHAnsi" w:cstheme="minorHAnsi"/>
          <w:color w:val="auto"/>
          <w:highlight w:val="yellow"/>
        </w:rPr>
      </w:pPr>
    </w:p>
    <w:p w14:paraId="232CAC3C" w14:textId="4B8E4136" w:rsidR="008B3005" w:rsidRPr="00E470B5" w:rsidRDefault="008B3005" w:rsidP="008B3005">
      <w:pPr>
        <w:rPr>
          <w:ins w:id="85" w:author="Funderburk,Joseph E" w:date="2019-04-23T11:32:00Z"/>
          <w:rFonts w:asciiTheme="minorHAnsi" w:hAnsiTheme="minorHAnsi" w:cstheme="minorHAnsi"/>
          <w:color w:val="auto"/>
          <w:highlight w:val="yellow"/>
        </w:rPr>
      </w:pPr>
      <w:ins w:id="86" w:author="Funderburk,Joseph E" w:date="2019-04-23T11:32:00Z">
        <w:r w:rsidRPr="00E470B5">
          <w:rPr>
            <w:rFonts w:asciiTheme="minorHAnsi" w:hAnsiTheme="minorHAnsi" w:cstheme="minorHAnsi"/>
            <w:color w:val="auto"/>
            <w:highlight w:val="yellow"/>
          </w:rPr>
          <w:t>2.1.2)</w:t>
        </w:r>
        <w:r w:rsidRPr="00E470B5">
          <w:rPr>
            <w:rFonts w:asciiTheme="minorHAnsi" w:hAnsiTheme="minorHAnsi" w:cstheme="minorHAnsi"/>
            <w:color w:val="auto"/>
            <w:highlight w:val="yellow"/>
          </w:rPr>
          <w:tab/>
          <w:t xml:space="preserve">Put </w:t>
        </w:r>
        <w:r w:rsidR="00572432" w:rsidRPr="00E470B5">
          <w:rPr>
            <w:rFonts w:asciiTheme="minorHAnsi" w:hAnsiTheme="minorHAnsi" w:cstheme="minorHAnsi"/>
            <w:color w:val="auto"/>
            <w:highlight w:val="yellow"/>
          </w:rPr>
          <w:t>exactly 30 mL</w:t>
        </w:r>
        <w:r w:rsidRPr="00E470B5">
          <w:rPr>
            <w:rFonts w:asciiTheme="minorHAnsi" w:hAnsiTheme="minorHAnsi" w:cstheme="minorHAnsi"/>
            <w:color w:val="auto"/>
            <w:highlight w:val="yellow"/>
          </w:rPr>
          <w:t xml:space="preserve"> of 70% alcohol in each 50-mL vial. </w:t>
        </w:r>
      </w:ins>
    </w:p>
    <w:p w14:paraId="2B688564" w14:textId="66FEF3D8" w:rsidR="00572432" w:rsidRPr="00E470B5" w:rsidRDefault="00572432" w:rsidP="008B3005">
      <w:pPr>
        <w:rPr>
          <w:ins w:id="87" w:author="Funderburk,Joseph E" w:date="2019-04-23T11:32:00Z"/>
          <w:rFonts w:asciiTheme="minorHAnsi" w:hAnsiTheme="minorHAnsi" w:cstheme="minorHAnsi"/>
          <w:color w:val="auto"/>
          <w:highlight w:val="yellow"/>
        </w:rPr>
      </w:pPr>
    </w:p>
    <w:p w14:paraId="5DDD8FF1" w14:textId="6B3BA013" w:rsidR="00572432" w:rsidRPr="00E470B5" w:rsidRDefault="00572432" w:rsidP="008B3005">
      <w:pPr>
        <w:rPr>
          <w:ins w:id="88" w:author="Funderburk,Joseph E" w:date="2019-04-23T11:32:00Z"/>
          <w:rFonts w:asciiTheme="minorHAnsi" w:hAnsiTheme="minorHAnsi" w:cstheme="minorHAnsi"/>
          <w:color w:val="auto"/>
          <w:highlight w:val="yellow"/>
        </w:rPr>
      </w:pPr>
      <w:ins w:id="89" w:author="Funderburk,Joseph E" w:date="2019-04-23T11:32:00Z">
        <w:r w:rsidRPr="00E470B5">
          <w:rPr>
            <w:rFonts w:asciiTheme="minorHAnsi" w:hAnsiTheme="minorHAnsi" w:cstheme="minorHAnsi"/>
            <w:color w:val="auto"/>
            <w:highlight w:val="yellow"/>
          </w:rPr>
          <w:t>2.1.3)</w:t>
        </w:r>
        <w:r w:rsidRPr="00E470B5">
          <w:rPr>
            <w:rFonts w:asciiTheme="minorHAnsi" w:hAnsiTheme="minorHAnsi" w:cstheme="minorHAnsi"/>
            <w:color w:val="auto"/>
            <w:highlight w:val="yellow"/>
          </w:rPr>
          <w:tab/>
          <w:t xml:space="preserve">Place </w:t>
        </w:r>
        <w:r w:rsidR="00516066">
          <w:rPr>
            <w:rFonts w:asciiTheme="minorHAnsi" w:hAnsiTheme="minorHAnsi" w:cstheme="minorHAnsi"/>
            <w:color w:val="auto"/>
            <w:highlight w:val="yellow"/>
          </w:rPr>
          <w:t xml:space="preserve">the </w:t>
        </w:r>
        <w:r w:rsidRPr="00E470B5">
          <w:rPr>
            <w:rFonts w:asciiTheme="minorHAnsi" w:hAnsiTheme="minorHAnsi" w:cstheme="minorHAnsi"/>
            <w:color w:val="auto"/>
            <w:highlight w:val="yellow"/>
          </w:rPr>
          <w:t>vials into a tray</w:t>
        </w:r>
        <w:r w:rsidR="0027308B">
          <w:rPr>
            <w:rFonts w:asciiTheme="minorHAnsi" w:hAnsiTheme="minorHAnsi" w:cstheme="minorHAnsi"/>
            <w:color w:val="auto"/>
            <w:highlight w:val="yellow"/>
          </w:rPr>
          <w:t>.</w:t>
        </w:r>
      </w:ins>
    </w:p>
    <w:p w14:paraId="4E67582F" w14:textId="6CBF0E02" w:rsidR="00572432" w:rsidRPr="00E470B5" w:rsidRDefault="00572432" w:rsidP="008B3005">
      <w:pPr>
        <w:rPr>
          <w:ins w:id="90" w:author="Funderburk,Joseph E" w:date="2019-04-23T11:32:00Z"/>
          <w:rFonts w:asciiTheme="minorHAnsi" w:hAnsiTheme="minorHAnsi" w:cstheme="minorHAnsi"/>
          <w:color w:val="auto"/>
          <w:highlight w:val="yellow"/>
        </w:rPr>
      </w:pPr>
    </w:p>
    <w:p w14:paraId="78896613" w14:textId="5F312577" w:rsidR="00572432" w:rsidRPr="00E470B5" w:rsidRDefault="00572432" w:rsidP="008B3005">
      <w:pPr>
        <w:rPr>
          <w:ins w:id="91" w:author="Funderburk,Joseph E" w:date="2019-04-23T11:32:00Z"/>
          <w:rFonts w:asciiTheme="minorHAnsi" w:hAnsiTheme="minorHAnsi" w:cstheme="minorHAnsi"/>
          <w:color w:val="auto"/>
          <w:highlight w:val="yellow"/>
        </w:rPr>
      </w:pPr>
      <w:ins w:id="92" w:author="Funderburk,Joseph E" w:date="2019-04-23T11:32:00Z">
        <w:r w:rsidRPr="00E470B5">
          <w:rPr>
            <w:rFonts w:asciiTheme="minorHAnsi" w:hAnsiTheme="minorHAnsi" w:cstheme="minorHAnsi"/>
            <w:color w:val="auto"/>
            <w:highlight w:val="yellow"/>
          </w:rPr>
          <w:t>2.</w:t>
        </w:r>
        <w:r w:rsidR="007F1A77" w:rsidRPr="00E470B5">
          <w:rPr>
            <w:rFonts w:asciiTheme="minorHAnsi" w:hAnsiTheme="minorHAnsi" w:cstheme="minorHAnsi"/>
            <w:color w:val="auto"/>
            <w:highlight w:val="yellow"/>
          </w:rPr>
          <w:t>1.4</w:t>
        </w:r>
        <w:r w:rsidRPr="00E470B5">
          <w:rPr>
            <w:rFonts w:asciiTheme="minorHAnsi" w:hAnsiTheme="minorHAnsi" w:cstheme="minorHAnsi"/>
            <w:color w:val="auto"/>
            <w:highlight w:val="yellow"/>
          </w:rPr>
          <w:t>)</w:t>
        </w:r>
        <w:r w:rsidRPr="00E470B5">
          <w:rPr>
            <w:rFonts w:asciiTheme="minorHAnsi" w:hAnsiTheme="minorHAnsi" w:cstheme="minorHAnsi"/>
            <w:color w:val="auto"/>
            <w:highlight w:val="yellow"/>
          </w:rPr>
          <w:tab/>
          <w:t>Take the trays to the</w:t>
        </w:r>
        <w:r w:rsidR="007F1A77" w:rsidRPr="00E470B5">
          <w:rPr>
            <w:rFonts w:asciiTheme="minorHAnsi" w:hAnsiTheme="minorHAnsi" w:cstheme="minorHAnsi"/>
            <w:color w:val="auto"/>
            <w:highlight w:val="yellow"/>
          </w:rPr>
          <w:t xml:space="preserve"> experimental field site</w:t>
        </w:r>
        <w:r w:rsidR="0027308B">
          <w:rPr>
            <w:rFonts w:asciiTheme="minorHAnsi" w:hAnsiTheme="minorHAnsi" w:cstheme="minorHAnsi"/>
            <w:color w:val="auto"/>
            <w:highlight w:val="yellow"/>
          </w:rPr>
          <w:t>.</w:t>
        </w:r>
      </w:ins>
    </w:p>
    <w:p w14:paraId="5204A414" w14:textId="415EB77A" w:rsidR="007F1A77" w:rsidRPr="00E470B5" w:rsidRDefault="007F1A77" w:rsidP="008B3005">
      <w:pPr>
        <w:rPr>
          <w:ins w:id="93" w:author="Funderburk,Joseph E" w:date="2019-04-23T11:32:00Z"/>
          <w:rFonts w:asciiTheme="minorHAnsi" w:hAnsiTheme="minorHAnsi" w:cstheme="minorHAnsi"/>
          <w:color w:val="auto"/>
          <w:highlight w:val="yellow"/>
        </w:rPr>
      </w:pPr>
    </w:p>
    <w:p w14:paraId="69B19E0E" w14:textId="00519A68" w:rsidR="007F1A77" w:rsidRPr="00E470B5" w:rsidRDefault="007F1A77" w:rsidP="008B3005">
      <w:pPr>
        <w:rPr>
          <w:ins w:id="94" w:author="Funderburk,Joseph E" w:date="2019-04-23T11:32:00Z"/>
          <w:rFonts w:asciiTheme="minorHAnsi" w:hAnsiTheme="minorHAnsi" w:cstheme="minorHAnsi"/>
          <w:color w:val="auto"/>
          <w:highlight w:val="yellow"/>
        </w:rPr>
      </w:pPr>
      <w:ins w:id="95" w:author="Funderburk,Joseph E" w:date="2019-04-23T11:32:00Z">
        <w:r w:rsidRPr="00E470B5">
          <w:rPr>
            <w:rFonts w:asciiTheme="minorHAnsi" w:hAnsiTheme="minorHAnsi" w:cstheme="minorHAnsi"/>
            <w:color w:val="auto"/>
            <w:highlight w:val="yellow"/>
          </w:rPr>
          <w:t>2.2)</w:t>
        </w:r>
        <w:r w:rsidRPr="00E470B5">
          <w:rPr>
            <w:rFonts w:asciiTheme="minorHAnsi" w:hAnsiTheme="minorHAnsi" w:cstheme="minorHAnsi"/>
            <w:color w:val="auto"/>
            <w:highlight w:val="yellow"/>
          </w:rPr>
          <w:tab/>
          <w:t xml:space="preserve">Sample the flowers for </w:t>
        </w:r>
        <w:proofErr w:type="spellStart"/>
        <w:r w:rsidRPr="00E470B5">
          <w:rPr>
            <w:rFonts w:asciiTheme="minorHAnsi" w:hAnsiTheme="minorHAnsi" w:cstheme="minorHAnsi"/>
            <w:color w:val="auto"/>
            <w:highlight w:val="yellow"/>
          </w:rPr>
          <w:t>thrips</w:t>
        </w:r>
        <w:proofErr w:type="spellEnd"/>
        <w:r w:rsidRPr="00E470B5">
          <w:rPr>
            <w:rFonts w:asciiTheme="minorHAnsi" w:hAnsiTheme="minorHAnsi" w:cstheme="minorHAnsi"/>
            <w:color w:val="auto"/>
            <w:highlight w:val="yellow"/>
          </w:rPr>
          <w:t xml:space="preserve"> and minute pirate bugs</w:t>
        </w:r>
        <w:r w:rsidR="0027308B">
          <w:rPr>
            <w:rFonts w:asciiTheme="minorHAnsi" w:hAnsiTheme="minorHAnsi" w:cstheme="minorHAnsi"/>
            <w:color w:val="auto"/>
            <w:highlight w:val="yellow"/>
          </w:rPr>
          <w:t>.</w:t>
        </w:r>
      </w:ins>
    </w:p>
    <w:p w14:paraId="2083F34F" w14:textId="010DF730" w:rsidR="007F1A77" w:rsidRPr="00E470B5" w:rsidRDefault="007F1A77" w:rsidP="008B3005">
      <w:pPr>
        <w:rPr>
          <w:ins w:id="96" w:author="Funderburk,Joseph E" w:date="2019-04-23T11:32:00Z"/>
          <w:rFonts w:asciiTheme="minorHAnsi" w:hAnsiTheme="minorHAnsi" w:cstheme="minorHAnsi"/>
          <w:color w:val="auto"/>
          <w:highlight w:val="yellow"/>
        </w:rPr>
      </w:pPr>
    </w:p>
    <w:p w14:paraId="0A4C3EE4" w14:textId="29BE9AE2" w:rsidR="007F1A77" w:rsidRPr="00E470B5" w:rsidRDefault="007F1A77" w:rsidP="007F1A77">
      <w:pPr>
        <w:rPr>
          <w:rFonts w:asciiTheme="minorHAnsi" w:hAnsiTheme="minorHAnsi" w:cstheme="minorHAnsi"/>
          <w:color w:val="auto"/>
          <w:highlight w:val="yellow"/>
        </w:rPr>
      </w:pPr>
      <w:ins w:id="97" w:author="Funderburk,Joseph E" w:date="2019-04-23T11:32:00Z">
        <w:r w:rsidRPr="00E470B5">
          <w:rPr>
            <w:rFonts w:asciiTheme="minorHAnsi" w:hAnsiTheme="minorHAnsi" w:cstheme="minorHAnsi"/>
            <w:color w:val="auto"/>
            <w:highlight w:val="yellow"/>
          </w:rPr>
          <w:t>2.2.1)</w:t>
        </w:r>
        <w:r w:rsidRPr="00E470B5">
          <w:rPr>
            <w:rFonts w:asciiTheme="minorHAnsi" w:hAnsiTheme="minorHAnsi" w:cstheme="minorHAnsi"/>
            <w:color w:val="auto"/>
            <w:highlight w:val="yellow"/>
          </w:rPr>
          <w:tab/>
          <w:t>Randomly assign the tomato or pepper</w:t>
        </w:r>
      </w:ins>
      <w:r w:rsidRPr="00E470B5">
        <w:rPr>
          <w:rFonts w:asciiTheme="minorHAnsi" w:hAnsiTheme="minorHAnsi" w:cstheme="minorHAnsi"/>
          <w:color w:val="auto"/>
          <w:highlight w:val="yellow"/>
        </w:rPr>
        <w:t xml:space="preserve"> plants</w:t>
      </w:r>
      <w:r w:rsidR="00103244" w:rsidRPr="00E470B5">
        <w:rPr>
          <w:rFonts w:asciiTheme="minorHAnsi" w:hAnsiTheme="minorHAnsi" w:cstheme="minorHAnsi"/>
          <w:color w:val="auto"/>
          <w:highlight w:val="yellow"/>
        </w:rPr>
        <w:t xml:space="preserve"> </w:t>
      </w:r>
      <w:del w:id="98" w:author="Funderburk,Joseph E" w:date="2019-04-23T11:32:00Z">
        <w:r w:rsidR="00B7228C" w:rsidRPr="00022F3B">
          <w:rPr>
            <w:rFonts w:asciiTheme="minorHAnsi" w:hAnsiTheme="minorHAnsi" w:cstheme="minorHAnsi"/>
            <w:color w:val="auto"/>
            <w:highlight w:val="yellow"/>
          </w:rPr>
          <w:delText xml:space="preserve">within the plot and the position on the plants </w:delText>
        </w:r>
        <w:r w:rsidR="00523292" w:rsidRPr="00022F3B">
          <w:rPr>
            <w:rFonts w:asciiTheme="minorHAnsi" w:hAnsiTheme="minorHAnsi" w:cstheme="minorHAnsi"/>
            <w:color w:val="auto"/>
            <w:highlight w:val="yellow"/>
          </w:rPr>
          <w:delText xml:space="preserve">where the random </w:delText>
        </w:r>
        <w:r w:rsidR="00DF336F" w:rsidRPr="00022F3B">
          <w:rPr>
            <w:rFonts w:asciiTheme="minorHAnsi" w:hAnsiTheme="minorHAnsi" w:cstheme="minorHAnsi"/>
            <w:color w:val="auto"/>
            <w:highlight w:val="yellow"/>
          </w:rPr>
          <w:delText xml:space="preserve">flower </w:delText>
        </w:r>
        <w:r w:rsidR="00523292" w:rsidRPr="00022F3B">
          <w:rPr>
            <w:rFonts w:asciiTheme="minorHAnsi" w:hAnsiTheme="minorHAnsi" w:cstheme="minorHAnsi"/>
            <w:color w:val="auto"/>
            <w:highlight w:val="yellow"/>
          </w:rPr>
          <w:delText xml:space="preserve">samples are </w:delText>
        </w:r>
      </w:del>
      <w:r w:rsidR="00103244" w:rsidRPr="00E470B5">
        <w:rPr>
          <w:rFonts w:asciiTheme="minorHAnsi" w:hAnsiTheme="minorHAnsi" w:cstheme="minorHAnsi"/>
          <w:color w:val="auto"/>
          <w:highlight w:val="yellow"/>
        </w:rPr>
        <w:t xml:space="preserve">to be </w:t>
      </w:r>
      <w:del w:id="99" w:author="Funderburk,Joseph E" w:date="2019-04-23T11:32:00Z">
        <w:r w:rsidR="00523292" w:rsidRPr="00022F3B">
          <w:rPr>
            <w:rFonts w:asciiTheme="minorHAnsi" w:hAnsiTheme="minorHAnsi" w:cstheme="minorHAnsi"/>
            <w:color w:val="auto"/>
            <w:highlight w:val="yellow"/>
          </w:rPr>
          <w:delText>taken</w:delText>
        </w:r>
      </w:del>
      <w:ins w:id="100" w:author="Funderburk,Joseph E" w:date="2019-04-23T11:32:00Z">
        <w:r w:rsidR="00103244" w:rsidRPr="00E470B5">
          <w:rPr>
            <w:rFonts w:asciiTheme="minorHAnsi" w:hAnsiTheme="minorHAnsi" w:cstheme="minorHAnsi"/>
            <w:color w:val="auto"/>
            <w:highlight w:val="yellow"/>
          </w:rPr>
          <w:t>sampled</w:t>
        </w:r>
        <w:r w:rsidR="00751787">
          <w:rPr>
            <w:rFonts w:asciiTheme="minorHAnsi" w:hAnsiTheme="minorHAnsi" w:cstheme="minorHAnsi"/>
            <w:color w:val="auto"/>
            <w:highlight w:val="yellow"/>
          </w:rPr>
          <w:t xml:space="preserve"> in each sub-subplot</w:t>
        </w:r>
      </w:ins>
      <w:r w:rsidRPr="00E470B5">
        <w:rPr>
          <w:rFonts w:asciiTheme="minorHAnsi" w:hAnsiTheme="minorHAnsi" w:cstheme="minorHAnsi"/>
          <w:color w:val="auto"/>
          <w:highlight w:val="yellow"/>
        </w:rPr>
        <w:t xml:space="preserve">. </w:t>
      </w:r>
    </w:p>
    <w:p w14:paraId="4B0B6D38" w14:textId="6A37354F" w:rsidR="00310591" w:rsidRPr="00E470B5" w:rsidRDefault="00310591" w:rsidP="007F1A77">
      <w:pPr>
        <w:rPr>
          <w:rFonts w:asciiTheme="minorHAnsi" w:hAnsiTheme="minorHAnsi" w:cstheme="minorHAnsi"/>
          <w:color w:val="auto"/>
          <w:highlight w:val="yellow"/>
        </w:rPr>
      </w:pPr>
    </w:p>
    <w:p w14:paraId="63050F5C" w14:textId="4CC69594" w:rsidR="00310591" w:rsidRPr="00E470B5" w:rsidRDefault="00310591" w:rsidP="007F1A77">
      <w:pPr>
        <w:rPr>
          <w:ins w:id="101" w:author="Funderburk,Joseph E" w:date="2019-04-23T11:32:00Z"/>
          <w:rFonts w:asciiTheme="minorHAnsi" w:hAnsiTheme="minorHAnsi" w:cstheme="minorHAnsi"/>
          <w:color w:val="auto"/>
          <w:highlight w:val="yellow"/>
        </w:rPr>
      </w:pPr>
      <w:r w:rsidRPr="00E470B5">
        <w:rPr>
          <w:rFonts w:asciiTheme="minorHAnsi" w:hAnsiTheme="minorHAnsi" w:cstheme="minorHAnsi"/>
          <w:color w:val="auto"/>
          <w:highlight w:val="yellow"/>
        </w:rPr>
        <w:t>2.2</w:t>
      </w:r>
      <w:del w:id="102" w:author="Funderburk,Joseph E" w:date="2019-04-23T11:32:00Z">
        <w:r w:rsidR="007D36A8">
          <w:rPr>
            <w:rFonts w:asciiTheme="minorHAnsi" w:hAnsiTheme="minorHAnsi" w:cstheme="minorHAnsi"/>
            <w:color w:val="auto"/>
            <w:highlight w:val="yellow"/>
          </w:rPr>
          <w:delText>)</w:delText>
        </w:r>
        <w:r w:rsidR="0042257C">
          <w:rPr>
            <w:rFonts w:asciiTheme="minorHAnsi" w:hAnsiTheme="minorHAnsi" w:cstheme="minorHAnsi"/>
            <w:color w:val="auto"/>
            <w:highlight w:val="yellow"/>
          </w:rPr>
          <w:tab/>
          <w:delText>T</w:delText>
        </w:r>
        <w:r w:rsidR="00523292" w:rsidRPr="00022F3B">
          <w:rPr>
            <w:rFonts w:asciiTheme="minorHAnsi" w:hAnsiTheme="minorHAnsi" w:cstheme="minorHAnsi"/>
            <w:color w:val="auto"/>
            <w:highlight w:val="yellow"/>
          </w:rPr>
          <w:delText>ake</w:delText>
        </w:r>
        <w:r w:rsidR="0042257C">
          <w:rPr>
            <w:rFonts w:asciiTheme="minorHAnsi" w:hAnsiTheme="minorHAnsi" w:cstheme="minorHAnsi"/>
            <w:color w:val="auto"/>
            <w:highlight w:val="yellow"/>
          </w:rPr>
          <w:delText xml:space="preserve"> samples</w:delText>
        </w:r>
      </w:del>
      <w:ins w:id="103" w:author="Funderburk,Joseph E" w:date="2019-04-23T11:32:00Z">
        <w:r w:rsidRPr="00E470B5">
          <w:rPr>
            <w:rFonts w:asciiTheme="minorHAnsi" w:hAnsiTheme="minorHAnsi" w:cstheme="minorHAnsi"/>
            <w:color w:val="auto"/>
            <w:highlight w:val="yellow"/>
          </w:rPr>
          <w:t>.2)</w:t>
        </w:r>
        <w:r w:rsidRPr="00E470B5">
          <w:rPr>
            <w:rFonts w:asciiTheme="minorHAnsi" w:hAnsiTheme="minorHAnsi" w:cstheme="minorHAnsi"/>
            <w:color w:val="auto"/>
            <w:highlight w:val="yellow"/>
          </w:rPr>
          <w:tab/>
          <w:t>Sample</w:t>
        </w:r>
      </w:ins>
      <w:r w:rsidRPr="00E470B5">
        <w:rPr>
          <w:rFonts w:asciiTheme="minorHAnsi" w:hAnsiTheme="minorHAnsi" w:cstheme="minorHAnsi"/>
          <w:color w:val="auto"/>
          <w:highlight w:val="yellow"/>
        </w:rPr>
        <w:t xml:space="preserve"> between mid-morning and mid-afternoon</w:t>
      </w:r>
      <w:del w:id="104" w:author="Funderburk,Joseph E" w:date="2019-04-23T11:32:00Z">
        <w:r w:rsidR="00523292" w:rsidRPr="00022F3B">
          <w:rPr>
            <w:rFonts w:asciiTheme="minorHAnsi" w:hAnsiTheme="minorHAnsi" w:cstheme="minorHAnsi"/>
            <w:color w:val="auto"/>
            <w:highlight w:val="yellow"/>
          </w:rPr>
          <w:delText xml:space="preserve"> </w:delText>
        </w:r>
      </w:del>
      <w:ins w:id="105" w:author="Funderburk,Joseph E" w:date="2019-04-23T11:32:00Z">
        <w:r w:rsidRPr="00E470B5">
          <w:rPr>
            <w:rFonts w:asciiTheme="minorHAnsi" w:hAnsiTheme="minorHAnsi" w:cstheme="minorHAnsi"/>
            <w:color w:val="auto"/>
            <w:highlight w:val="yellow"/>
          </w:rPr>
          <w:t>.</w:t>
        </w:r>
      </w:ins>
    </w:p>
    <w:p w14:paraId="27020416" w14:textId="0C92D905" w:rsidR="00103244" w:rsidRPr="00E470B5" w:rsidRDefault="00103244" w:rsidP="007F1A77">
      <w:pPr>
        <w:rPr>
          <w:ins w:id="106" w:author="Funderburk,Joseph E" w:date="2019-04-23T11:32:00Z"/>
          <w:rFonts w:asciiTheme="minorHAnsi" w:hAnsiTheme="minorHAnsi" w:cstheme="minorHAnsi"/>
          <w:color w:val="auto"/>
          <w:highlight w:val="yellow"/>
        </w:rPr>
      </w:pPr>
    </w:p>
    <w:p w14:paraId="789C4FC8" w14:textId="79653CB8" w:rsidR="00103244" w:rsidRPr="00E470B5" w:rsidRDefault="00103244" w:rsidP="007F1A77">
      <w:pPr>
        <w:rPr>
          <w:rFonts w:asciiTheme="minorHAnsi" w:hAnsiTheme="minorHAnsi" w:cstheme="minorHAnsi"/>
          <w:color w:val="auto"/>
          <w:highlight w:val="yellow"/>
        </w:rPr>
      </w:pPr>
      <w:ins w:id="107" w:author="Funderburk,Joseph E" w:date="2019-04-23T11:32:00Z">
        <w:r w:rsidRPr="00E470B5">
          <w:rPr>
            <w:rFonts w:asciiTheme="minorHAnsi" w:hAnsiTheme="minorHAnsi" w:cstheme="minorHAnsi"/>
            <w:color w:val="auto"/>
            <w:highlight w:val="yellow"/>
          </w:rPr>
          <w:t>2.2.3</w:t>
        </w:r>
        <w:r w:rsidRPr="00E470B5">
          <w:rPr>
            <w:rFonts w:asciiTheme="minorHAnsi" w:hAnsiTheme="minorHAnsi" w:cstheme="minorHAnsi"/>
            <w:color w:val="auto"/>
            <w:highlight w:val="yellow"/>
          </w:rPr>
          <w:tab/>
          <w:t xml:space="preserve">Take samples </w:t>
        </w:r>
      </w:ins>
      <w:r w:rsidRPr="00E470B5">
        <w:rPr>
          <w:rFonts w:asciiTheme="minorHAnsi" w:hAnsiTheme="minorHAnsi" w:cstheme="minorHAnsi"/>
          <w:color w:val="auto"/>
          <w:highlight w:val="yellow"/>
        </w:rPr>
        <w:t xml:space="preserve">from </w:t>
      </w:r>
      <w:del w:id="108" w:author="Funderburk,Joseph E" w:date="2019-04-23T11:32:00Z">
        <w:r w:rsidR="00523292" w:rsidRPr="00022F3B">
          <w:rPr>
            <w:rFonts w:asciiTheme="minorHAnsi" w:hAnsiTheme="minorHAnsi" w:cstheme="minorHAnsi"/>
            <w:color w:val="auto"/>
            <w:highlight w:val="yellow"/>
          </w:rPr>
          <w:delText xml:space="preserve">flowers on </w:delText>
        </w:r>
      </w:del>
      <w:r w:rsidRPr="00E470B5">
        <w:rPr>
          <w:rFonts w:asciiTheme="minorHAnsi" w:hAnsiTheme="minorHAnsi" w:cstheme="minorHAnsi"/>
          <w:color w:val="auto"/>
          <w:highlight w:val="yellow"/>
        </w:rPr>
        <w:t>the upper half of the plant.</w:t>
      </w:r>
    </w:p>
    <w:p w14:paraId="0CDC4A9F" w14:textId="77777777" w:rsidR="00310591" w:rsidRPr="00E470B5" w:rsidRDefault="00310591" w:rsidP="008B3005">
      <w:pPr>
        <w:rPr>
          <w:rFonts w:asciiTheme="minorHAnsi" w:hAnsiTheme="minorHAnsi" w:cstheme="minorHAnsi"/>
          <w:color w:val="auto"/>
          <w:highlight w:val="yellow"/>
        </w:rPr>
      </w:pPr>
    </w:p>
    <w:p w14:paraId="50B97D48" w14:textId="77777777" w:rsidR="00FE131E" w:rsidRPr="0042257C" w:rsidRDefault="0042257C" w:rsidP="001F7A9A">
      <w:pPr>
        <w:rPr>
          <w:del w:id="109" w:author="Funderburk,Joseph E" w:date="2019-04-23T11:32:00Z"/>
          <w:rFonts w:asciiTheme="minorHAnsi" w:hAnsiTheme="minorHAnsi" w:cstheme="minorHAnsi"/>
          <w:color w:val="auto"/>
        </w:rPr>
      </w:pPr>
      <w:del w:id="110" w:author="Funderburk,Joseph E" w:date="2019-04-23T11:32:00Z">
        <w:r w:rsidRPr="0042257C">
          <w:rPr>
            <w:rFonts w:asciiTheme="minorHAnsi" w:hAnsiTheme="minorHAnsi" w:cstheme="minorHAnsi"/>
            <w:color w:val="auto"/>
          </w:rPr>
          <w:delText>2.3)</w:delText>
        </w:r>
        <w:r w:rsidRPr="0042257C">
          <w:rPr>
            <w:rFonts w:asciiTheme="minorHAnsi" w:hAnsiTheme="minorHAnsi" w:cstheme="minorHAnsi"/>
            <w:color w:val="auto"/>
          </w:rPr>
          <w:tab/>
          <w:delText>Do not take samples</w:delText>
        </w:r>
        <w:r w:rsidR="00523292" w:rsidRPr="0042257C">
          <w:rPr>
            <w:rFonts w:asciiTheme="minorHAnsi" w:hAnsiTheme="minorHAnsi" w:cstheme="minorHAnsi"/>
            <w:color w:val="auto"/>
          </w:rPr>
          <w:delText xml:space="preserve"> </w:delText>
        </w:r>
      </w:del>
      <w:ins w:id="111" w:author="Funderburk,Joseph E" w:date="2019-04-23T11:32:00Z">
        <w:r w:rsidR="00310591" w:rsidRPr="00E470B5">
          <w:rPr>
            <w:rFonts w:asciiTheme="minorHAnsi" w:hAnsiTheme="minorHAnsi" w:cstheme="minorHAnsi"/>
            <w:color w:val="auto"/>
            <w:highlight w:val="yellow"/>
          </w:rPr>
          <w:t>2.2.</w:t>
        </w:r>
        <w:r w:rsidR="00103244" w:rsidRPr="00E470B5">
          <w:rPr>
            <w:rFonts w:asciiTheme="minorHAnsi" w:hAnsiTheme="minorHAnsi" w:cstheme="minorHAnsi"/>
            <w:color w:val="auto"/>
            <w:highlight w:val="yellow"/>
          </w:rPr>
          <w:t>4</w:t>
        </w:r>
        <w:r w:rsidR="008B3005" w:rsidRPr="00E470B5">
          <w:rPr>
            <w:rFonts w:asciiTheme="minorHAnsi" w:hAnsiTheme="minorHAnsi" w:cstheme="minorHAnsi"/>
            <w:color w:val="auto"/>
            <w:highlight w:val="yellow"/>
          </w:rPr>
          <w:t>)</w:t>
        </w:r>
        <w:r w:rsidR="008B3005" w:rsidRPr="00E470B5">
          <w:rPr>
            <w:rFonts w:asciiTheme="minorHAnsi" w:hAnsiTheme="minorHAnsi" w:cstheme="minorHAnsi"/>
            <w:color w:val="auto"/>
            <w:highlight w:val="yellow"/>
          </w:rPr>
          <w:tab/>
        </w:r>
        <w:r w:rsidR="00103244" w:rsidRPr="00E470B5">
          <w:rPr>
            <w:rFonts w:asciiTheme="minorHAnsi" w:hAnsiTheme="minorHAnsi" w:cstheme="minorHAnsi"/>
            <w:color w:val="auto"/>
            <w:highlight w:val="yellow"/>
          </w:rPr>
          <w:t xml:space="preserve">Remove the vial lid. </w:t>
        </w:r>
        <w:r w:rsidR="008B3005" w:rsidRPr="00E470B5">
          <w:rPr>
            <w:rFonts w:asciiTheme="minorHAnsi" w:hAnsiTheme="minorHAnsi" w:cstheme="minorHAnsi"/>
            <w:color w:val="auto"/>
            <w:highlight w:val="yellow"/>
          </w:rPr>
          <w:t xml:space="preserve">Using a sharp-edged razor or scissors </w:t>
        </w:r>
        <w:r w:rsidR="00310591" w:rsidRPr="00E470B5">
          <w:rPr>
            <w:rFonts w:asciiTheme="minorHAnsi" w:hAnsiTheme="minorHAnsi" w:cstheme="minorHAnsi"/>
            <w:color w:val="auto"/>
            <w:highlight w:val="yellow"/>
          </w:rPr>
          <w:t>carefully</w:t>
        </w:r>
        <w:r w:rsidR="008B3005" w:rsidRPr="00E470B5">
          <w:rPr>
            <w:rFonts w:asciiTheme="minorHAnsi" w:hAnsiTheme="minorHAnsi" w:cstheme="minorHAnsi"/>
            <w:color w:val="auto"/>
            <w:highlight w:val="yellow"/>
          </w:rPr>
          <w:t xml:space="preserve"> remove the flower </w:t>
        </w:r>
      </w:ins>
      <w:r w:rsidR="008B3005" w:rsidRPr="00E470B5">
        <w:rPr>
          <w:rFonts w:asciiTheme="minorHAnsi" w:hAnsiTheme="minorHAnsi"/>
          <w:color w:val="auto"/>
          <w:highlight w:val="yellow"/>
          <w:rPrChange w:id="112" w:author="Funderburk,Joseph E" w:date="2019-04-23T11:32:00Z">
            <w:rPr>
              <w:rFonts w:asciiTheme="minorHAnsi" w:hAnsiTheme="minorHAnsi"/>
              <w:color w:val="auto"/>
            </w:rPr>
          </w:rPrChange>
        </w:rPr>
        <w:t xml:space="preserve">from </w:t>
      </w:r>
      <w:del w:id="113" w:author="Funderburk,Joseph E" w:date="2019-04-23T11:32:00Z">
        <w:r w:rsidR="00134AB0" w:rsidRPr="0042257C">
          <w:rPr>
            <w:rFonts w:asciiTheme="minorHAnsi" w:hAnsiTheme="minorHAnsi" w:cstheme="minorHAnsi"/>
            <w:color w:val="auto"/>
          </w:rPr>
          <w:delText xml:space="preserve">plants in </w:delText>
        </w:r>
        <w:r w:rsidR="00523292" w:rsidRPr="0042257C">
          <w:rPr>
            <w:rFonts w:asciiTheme="minorHAnsi" w:hAnsiTheme="minorHAnsi" w:cstheme="minorHAnsi"/>
            <w:color w:val="auto"/>
          </w:rPr>
          <w:delText xml:space="preserve">the </w:delText>
        </w:r>
        <w:r w:rsidR="00FE0B5B" w:rsidRPr="0042257C">
          <w:rPr>
            <w:rFonts w:asciiTheme="minorHAnsi" w:hAnsiTheme="minorHAnsi" w:cstheme="minorHAnsi"/>
            <w:color w:val="auto"/>
          </w:rPr>
          <w:delText>beds</w:delText>
        </w:r>
        <w:r w:rsidR="00523292" w:rsidRPr="0042257C">
          <w:rPr>
            <w:rFonts w:asciiTheme="minorHAnsi" w:hAnsiTheme="minorHAnsi" w:cstheme="minorHAnsi"/>
            <w:color w:val="auto"/>
          </w:rPr>
          <w:delText xml:space="preserve"> of </w:delText>
        </w:r>
        <w:r w:rsidR="00DF336F" w:rsidRPr="0042257C">
          <w:rPr>
            <w:rFonts w:asciiTheme="minorHAnsi" w:hAnsiTheme="minorHAnsi" w:cstheme="minorHAnsi"/>
            <w:color w:val="auto"/>
          </w:rPr>
          <w:delText xml:space="preserve">each </w:delText>
        </w:r>
        <w:r w:rsidR="00523292" w:rsidRPr="0042257C">
          <w:rPr>
            <w:rFonts w:asciiTheme="minorHAnsi" w:hAnsiTheme="minorHAnsi" w:cstheme="minorHAnsi"/>
            <w:color w:val="auto"/>
          </w:rPr>
          <w:delText>plot</w:delText>
        </w:r>
        <w:r w:rsidR="00FE0B5B" w:rsidRPr="0042257C">
          <w:rPr>
            <w:rFonts w:asciiTheme="minorHAnsi" w:hAnsiTheme="minorHAnsi" w:cstheme="minorHAnsi"/>
            <w:color w:val="auto"/>
          </w:rPr>
          <w:delText xml:space="preserve"> where crop yield and quality will be determined</w:delText>
        </w:r>
        <w:r w:rsidR="00523292" w:rsidRPr="0042257C">
          <w:rPr>
            <w:rFonts w:asciiTheme="minorHAnsi" w:hAnsiTheme="minorHAnsi" w:cstheme="minorHAnsi"/>
            <w:color w:val="auto"/>
          </w:rPr>
          <w:delText>.</w:delText>
        </w:r>
      </w:del>
    </w:p>
    <w:p w14:paraId="7708081F" w14:textId="77777777" w:rsidR="00523292" w:rsidRPr="00022F3B" w:rsidRDefault="00523292" w:rsidP="001F7A9A">
      <w:pPr>
        <w:rPr>
          <w:del w:id="114" w:author="Funderburk,Joseph E" w:date="2019-04-23T11:32:00Z"/>
          <w:rFonts w:asciiTheme="minorHAnsi" w:hAnsiTheme="minorHAnsi" w:cstheme="minorHAnsi"/>
          <w:color w:val="auto"/>
          <w:highlight w:val="yellow"/>
        </w:rPr>
      </w:pPr>
    </w:p>
    <w:p w14:paraId="0A2C8CB8" w14:textId="77777777" w:rsidR="00BF3A33" w:rsidRPr="00022F3B" w:rsidRDefault="00523292" w:rsidP="001F7A9A">
      <w:pPr>
        <w:rPr>
          <w:del w:id="115" w:author="Funderburk,Joseph E" w:date="2019-04-23T11:32:00Z"/>
          <w:rFonts w:asciiTheme="minorHAnsi" w:hAnsiTheme="minorHAnsi" w:cstheme="minorHAnsi"/>
          <w:color w:val="auto"/>
          <w:highlight w:val="yellow"/>
        </w:rPr>
      </w:pPr>
      <w:del w:id="116" w:author="Funderburk,Joseph E" w:date="2019-04-23T11:32:00Z">
        <w:r w:rsidRPr="00022F3B">
          <w:rPr>
            <w:rFonts w:asciiTheme="minorHAnsi" w:hAnsiTheme="minorHAnsi" w:cstheme="minorHAnsi"/>
            <w:color w:val="auto"/>
            <w:highlight w:val="yellow"/>
          </w:rPr>
          <w:delText>2.</w:delText>
        </w:r>
        <w:r w:rsidR="0042257C">
          <w:rPr>
            <w:rFonts w:asciiTheme="minorHAnsi" w:hAnsiTheme="minorHAnsi" w:cstheme="minorHAnsi"/>
            <w:color w:val="auto"/>
            <w:highlight w:val="yellow"/>
          </w:rPr>
          <w:delText>4</w:delText>
        </w:r>
        <w:r w:rsidRPr="00022F3B">
          <w:rPr>
            <w:rFonts w:asciiTheme="minorHAnsi" w:hAnsiTheme="minorHAnsi" w:cstheme="minorHAnsi"/>
            <w:color w:val="auto"/>
            <w:highlight w:val="yellow"/>
          </w:rPr>
          <w:delText>)</w:delText>
        </w:r>
        <w:r w:rsidRPr="00022F3B">
          <w:rPr>
            <w:rFonts w:asciiTheme="minorHAnsi" w:hAnsiTheme="minorHAnsi" w:cstheme="minorHAnsi"/>
            <w:color w:val="auto"/>
            <w:highlight w:val="yellow"/>
          </w:rPr>
          <w:tab/>
          <w:delText>Pre</w:delText>
        </w:r>
        <w:r w:rsidR="0064250C" w:rsidRPr="00022F3B">
          <w:rPr>
            <w:rFonts w:asciiTheme="minorHAnsi" w:hAnsiTheme="minorHAnsi" w:cstheme="minorHAnsi"/>
            <w:color w:val="auto"/>
            <w:highlight w:val="yellow"/>
          </w:rPr>
          <w:delText>-</w:delText>
        </w:r>
        <w:r w:rsidRPr="00022F3B">
          <w:rPr>
            <w:rFonts w:asciiTheme="minorHAnsi" w:hAnsiTheme="minorHAnsi" w:cstheme="minorHAnsi"/>
            <w:color w:val="auto"/>
            <w:highlight w:val="yellow"/>
          </w:rPr>
          <w:delText>label appropriately-sized vials</w:delText>
        </w:r>
        <w:r w:rsidR="00A05631" w:rsidRPr="00022F3B">
          <w:rPr>
            <w:rFonts w:asciiTheme="minorHAnsi" w:hAnsiTheme="minorHAnsi" w:cstheme="minorHAnsi"/>
            <w:color w:val="auto"/>
            <w:highlight w:val="yellow"/>
          </w:rPr>
          <w:delText xml:space="preserve">. </w:delText>
        </w:r>
        <w:r w:rsidR="00BF3A33" w:rsidRPr="00022F3B">
          <w:rPr>
            <w:rFonts w:asciiTheme="minorHAnsi" w:hAnsiTheme="minorHAnsi" w:cstheme="minorHAnsi"/>
            <w:color w:val="auto"/>
            <w:highlight w:val="yellow"/>
          </w:rPr>
          <w:delText>Use labeling method</w:delText>
        </w:r>
        <w:r w:rsidR="000C30EF" w:rsidRPr="00022F3B">
          <w:rPr>
            <w:rFonts w:asciiTheme="minorHAnsi" w:hAnsiTheme="minorHAnsi" w:cstheme="minorHAnsi"/>
            <w:color w:val="auto"/>
            <w:highlight w:val="yellow"/>
          </w:rPr>
          <w:delText>s</w:delText>
        </w:r>
        <w:r w:rsidR="00BF3A33" w:rsidRPr="00022F3B">
          <w:rPr>
            <w:rFonts w:asciiTheme="minorHAnsi" w:hAnsiTheme="minorHAnsi" w:cstheme="minorHAnsi"/>
            <w:color w:val="auto"/>
            <w:highlight w:val="yellow"/>
          </w:rPr>
          <w:delText xml:space="preserve"> that </w:delText>
        </w:r>
        <w:r w:rsidR="000C30EF" w:rsidRPr="00022F3B">
          <w:rPr>
            <w:rFonts w:asciiTheme="minorHAnsi" w:hAnsiTheme="minorHAnsi" w:cstheme="minorHAnsi"/>
            <w:color w:val="auto"/>
            <w:highlight w:val="yellow"/>
          </w:rPr>
          <w:delText>are permanent and will</w:delText>
        </w:r>
        <w:r w:rsidR="00BF3A33" w:rsidRPr="00022F3B">
          <w:rPr>
            <w:rFonts w:asciiTheme="minorHAnsi" w:hAnsiTheme="minorHAnsi" w:cstheme="minorHAnsi"/>
            <w:color w:val="auto"/>
            <w:highlight w:val="yellow"/>
          </w:rPr>
          <w:delText xml:space="preserve"> not </w:delText>
        </w:r>
        <w:r w:rsidR="000C30EF" w:rsidRPr="00022F3B">
          <w:rPr>
            <w:rFonts w:asciiTheme="minorHAnsi" w:hAnsiTheme="minorHAnsi" w:cstheme="minorHAnsi"/>
            <w:color w:val="auto"/>
            <w:highlight w:val="yellow"/>
          </w:rPr>
          <w:delText xml:space="preserve">be </w:delText>
        </w:r>
        <w:r w:rsidR="00BF3A33" w:rsidRPr="00022F3B">
          <w:rPr>
            <w:rFonts w:asciiTheme="minorHAnsi" w:hAnsiTheme="minorHAnsi" w:cstheme="minorHAnsi"/>
            <w:color w:val="auto"/>
            <w:highlight w:val="yellow"/>
          </w:rPr>
          <w:delText>smeared from alcohol</w:delText>
        </w:r>
        <w:r w:rsidR="000C30EF" w:rsidRPr="00022F3B">
          <w:rPr>
            <w:rFonts w:asciiTheme="minorHAnsi" w:hAnsiTheme="minorHAnsi" w:cstheme="minorHAnsi"/>
            <w:color w:val="auto"/>
            <w:highlight w:val="yellow"/>
          </w:rPr>
          <w:delText xml:space="preserve">. </w:delText>
        </w:r>
        <w:r w:rsidR="009A31CF" w:rsidRPr="00022F3B">
          <w:rPr>
            <w:rFonts w:asciiTheme="minorHAnsi" w:hAnsiTheme="minorHAnsi" w:cstheme="minorHAnsi"/>
            <w:color w:val="auto"/>
            <w:highlight w:val="yellow"/>
          </w:rPr>
          <w:delText>D</w:delText>
        </w:r>
        <w:r w:rsidR="00BF3A33" w:rsidRPr="00022F3B">
          <w:rPr>
            <w:rFonts w:asciiTheme="minorHAnsi" w:hAnsiTheme="minorHAnsi" w:cstheme="minorHAnsi"/>
            <w:color w:val="auto"/>
            <w:highlight w:val="yellow"/>
          </w:rPr>
          <w:delText xml:space="preserve">ouble label the outside and inside of the vial to ensure that mistakes are not made </w:delText>
        </w:r>
        <w:r w:rsidR="000C30EF" w:rsidRPr="00022F3B">
          <w:rPr>
            <w:rFonts w:asciiTheme="minorHAnsi" w:hAnsiTheme="minorHAnsi" w:cstheme="minorHAnsi"/>
            <w:color w:val="auto"/>
            <w:highlight w:val="yellow"/>
          </w:rPr>
          <w:delText xml:space="preserve">later </w:delText>
        </w:r>
        <w:r w:rsidR="00BF3A33" w:rsidRPr="00022F3B">
          <w:rPr>
            <w:rFonts w:asciiTheme="minorHAnsi" w:hAnsiTheme="minorHAnsi" w:cstheme="minorHAnsi"/>
            <w:color w:val="auto"/>
            <w:highlight w:val="yellow"/>
          </w:rPr>
          <w:delText>in processing.</w:delText>
        </w:r>
        <w:r w:rsidR="0064250C" w:rsidRPr="00022F3B">
          <w:rPr>
            <w:rFonts w:asciiTheme="minorHAnsi" w:hAnsiTheme="minorHAnsi" w:cstheme="minorHAnsi"/>
            <w:color w:val="auto"/>
            <w:highlight w:val="yellow"/>
          </w:rPr>
          <w:delText xml:space="preserve"> Include the treatment/plot number and the sample date on the label</w:delText>
        </w:r>
        <w:r w:rsidR="000C30EF" w:rsidRPr="00022F3B">
          <w:rPr>
            <w:rFonts w:asciiTheme="minorHAnsi" w:hAnsiTheme="minorHAnsi" w:cstheme="minorHAnsi"/>
            <w:color w:val="auto"/>
            <w:highlight w:val="yellow"/>
          </w:rPr>
          <w:delText>s.</w:delText>
        </w:r>
      </w:del>
    </w:p>
    <w:p w14:paraId="6A1F2145" w14:textId="77777777" w:rsidR="00BF3A33" w:rsidRPr="00022F3B" w:rsidRDefault="00BF3A33" w:rsidP="001F7A9A">
      <w:pPr>
        <w:rPr>
          <w:del w:id="117" w:author="Funderburk,Joseph E" w:date="2019-04-23T11:32:00Z"/>
          <w:rFonts w:asciiTheme="minorHAnsi" w:hAnsiTheme="minorHAnsi" w:cstheme="minorHAnsi"/>
          <w:color w:val="auto"/>
          <w:highlight w:val="yellow"/>
        </w:rPr>
      </w:pPr>
    </w:p>
    <w:p w14:paraId="51F13EC9" w14:textId="77777777" w:rsidR="0042257C" w:rsidRDefault="00BF3A33" w:rsidP="001F7A9A">
      <w:pPr>
        <w:rPr>
          <w:del w:id="118" w:author="Funderburk,Joseph E" w:date="2019-04-23T11:32:00Z"/>
          <w:rFonts w:asciiTheme="minorHAnsi" w:hAnsiTheme="minorHAnsi" w:cstheme="minorHAnsi"/>
          <w:color w:val="auto"/>
          <w:highlight w:val="yellow"/>
        </w:rPr>
      </w:pPr>
      <w:del w:id="119" w:author="Funderburk,Joseph E" w:date="2019-04-23T11:32:00Z">
        <w:r w:rsidRPr="00022F3B">
          <w:rPr>
            <w:rFonts w:asciiTheme="minorHAnsi" w:hAnsiTheme="minorHAnsi" w:cstheme="minorHAnsi"/>
            <w:color w:val="auto"/>
            <w:highlight w:val="yellow"/>
          </w:rPr>
          <w:delText>2.</w:delText>
        </w:r>
        <w:r w:rsidR="0042257C">
          <w:rPr>
            <w:rFonts w:asciiTheme="minorHAnsi" w:hAnsiTheme="minorHAnsi" w:cstheme="minorHAnsi"/>
            <w:color w:val="auto"/>
            <w:highlight w:val="yellow"/>
          </w:rPr>
          <w:delText>5</w:delText>
        </w:r>
        <w:r w:rsidRPr="00022F3B">
          <w:rPr>
            <w:rFonts w:asciiTheme="minorHAnsi" w:hAnsiTheme="minorHAnsi" w:cstheme="minorHAnsi"/>
            <w:color w:val="auto"/>
            <w:highlight w:val="yellow"/>
          </w:rPr>
          <w:delText>)</w:delText>
        </w:r>
        <w:r w:rsidRPr="00022F3B">
          <w:rPr>
            <w:rFonts w:asciiTheme="minorHAnsi" w:hAnsiTheme="minorHAnsi" w:cstheme="minorHAnsi"/>
            <w:color w:val="auto"/>
            <w:highlight w:val="yellow"/>
          </w:rPr>
          <w:tab/>
          <w:delText xml:space="preserve">Put 70% alcohol in each vial before going to the field. </w:delText>
        </w:r>
        <w:r w:rsidR="00DF336F" w:rsidRPr="00022F3B">
          <w:rPr>
            <w:rFonts w:asciiTheme="minorHAnsi" w:hAnsiTheme="minorHAnsi" w:cstheme="minorHAnsi"/>
            <w:color w:val="auto"/>
            <w:highlight w:val="yellow"/>
          </w:rPr>
          <w:delText>Determine the vial size based on</w:delText>
        </w:r>
      </w:del>
      <w:ins w:id="120" w:author="Funderburk,Joseph E" w:date="2019-04-23T11:32:00Z">
        <w:r w:rsidR="008B3005" w:rsidRPr="00E470B5">
          <w:rPr>
            <w:rFonts w:asciiTheme="minorHAnsi" w:hAnsiTheme="minorHAnsi" w:cstheme="minorHAnsi"/>
            <w:color w:val="auto"/>
            <w:highlight w:val="yellow"/>
          </w:rPr>
          <w:t>the plant</w:t>
        </w:r>
        <w:r w:rsidR="00103244" w:rsidRPr="00E470B5">
          <w:rPr>
            <w:rFonts w:asciiTheme="minorHAnsi" w:hAnsiTheme="minorHAnsi" w:cstheme="minorHAnsi"/>
            <w:color w:val="auto"/>
            <w:highlight w:val="yellow"/>
          </w:rPr>
          <w:t>. Q</w:t>
        </w:r>
        <w:r w:rsidR="00310591" w:rsidRPr="00E470B5">
          <w:rPr>
            <w:rFonts w:asciiTheme="minorHAnsi" w:hAnsiTheme="minorHAnsi" w:cstheme="minorHAnsi"/>
            <w:color w:val="auto"/>
            <w:highlight w:val="yellow"/>
          </w:rPr>
          <w:t>uickly</w:t>
        </w:r>
        <w:r w:rsidR="00103244" w:rsidRPr="00E470B5">
          <w:rPr>
            <w:rFonts w:asciiTheme="minorHAnsi" w:hAnsiTheme="minorHAnsi" w:cstheme="minorHAnsi"/>
            <w:color w:val="auto"/>
            <w:highlight w:val="yellow"/>
          </w:rPr>
          <w:t xml:space="preserve"> </w:t>
        </w:r>
        <w:r w:rsidR="00310591" w:rsidRPr="00E470B5">
          <w:rPr>
            <w:rFonts w:asciiTheme="minorHAnsi" w:hAnsiTheme="minorHAnsi" w:cstheme="minorHAnsi"/>
            <w:color w:val="auto"/>
            <w:highlight w:val="yellow"/>
          </w:rPr>
          <w:t>p</w:t>
        </w:r>
        <w:r w:rsidR="008B3005" w:rsidRPr="00E470B5">
          <w:rPr>
            <w:rFonts w:asciiTheme="minorHAnsi" w:hAnsiTheme="minorHAnsi" w:cstheme="minorHAnsi"/>
            <w:color w:val="auto"/>
            <w:highlight w:val="yellow"/>
          </w:rPr>
          <w:t>lace</w:t>
        </w:r>
      </w:ins>
      <w:r w:rsidR="008B3005" w:rsidRPr="00E470B5">
        <w:rPr>
          <w:rFonts w:asciiTheme="minorHAnsi" w:hAnsiTheme="minorHAnsi" w:cstheme="minorHAnsi"/>
          <w:color w:val="auto"/>
          <w:highlight w:val="yellow"/>
        </w:rPr>
        <w:t xml:space="preserve"> </w:t>
      </w:r>
      <w:r w:rsidR="00310591" w:rsidRPr="00E470B5">
        <w:rPr>
          <w:rFonts w:asciiTheme="minorHAnsi" w:hAnsiTheme="minorHAnsi" w:cstheme="minorHAnsi"/>
          <w:color w:val="auto"/>
          <w:highlight w:val="yellow"/>
        </w:rPr>
        <w:t xml:space="preserve">the </w:t>
      </w:r>
      <w:del w:id="121" w:author="Funderburk,Joseph E" w:date="2019-04-23T11:32:00Z">
        <w:r w:rsidR="00DF336F" w:rsidRPr="00022F3B">
          <w:rPr>
            <w:rFonts w:asciiTheme="minorHAnsi" w:hAnsiTheme="minorHAnsi" w:cstheme="minorHAnsi"/>
            <w:color w:val="auto"/>
            <w:highlight w:val="yellow"/>
          </w:rPr>
          <w:delText xml:space="preserve">size of the </w:delText>
        </w:r>
        <w:r w:rsidR="00A05631" w:rsidRPr="00022F3B">
          <w:rPr>
            <w:rFonts w:asciiTheme="minorHAnsi" w:hAnsiTheme="minorHAnsi" w:cstheme="minorHAnsi"/>
            <w:color w:val="auto"/>
            <w:highlight w:val="yellow"/>
          </w:rPr>
          <w:delText>flower</w:delText>
        </w:r>
        <w:r w:rsidR="00DF336F" w:rsidRPr="00022F3B">
          <w:rPr>
            <w:rFonts w:asciiTheme="minorHAnsi" w:hAnsiTheme="minorHAnsi" w:cstheme="minorHAnsi"/>
            <w:color w:val="auto"/>
            <w:highlight w:val="yellow"/>
          </w:rPr>
          <w:delText>s</w:delText>
        </w:r>
        <w:r w:rsidR="00A05631" w:rsidRPr="00022F3B">
          <w:rPr>
            <w:rFonts w:asciiTheme="minorHAnsi" w:hAnsiTheme="minorHAnsi" w:cstheme="minorHAnsi"/>
            <w:color w:val="auto"/>
            <w:highlight w:val="yellow"/>
          </w:rPr>
          <w:delText xml:space="preserve"> and the number of flowers in a sample unit. </w:delText>
        </w:r>
      </w:del>
    </w:p>
    <w:p w14:paraId="2F02945D" w14:textId="77777777" w:rsidR="0042257C" w:rsidRDefault="0042257C" w:rsidP="001F7A9A">
      <w:pPr>
        <w:rPr>
          <w:del w:id="122" w:author="Funderburk,Joseph E" w:date="2019-04-23T11:32:00Z"/>
          <w:rFonts w:asciiTheme="minorHAnsi" w:hAnsiTheme="minorHAnsi" w:cstheme="minorHAnsi"/>
          <w:color w:val="auto"/>
          <w:highlight w:val="yellow"/>
        </w:rPr>
      </w:pPr>
    </w:p>
    <w:p w14:paraId="11028A7B" w14:textId="77777777" w:rsidR="0042257C" w:rsidRDefault="0042257C" w:rsidP="001F7A9A">
      <w:pPr>
        <w:rPr>
          <w:del w:id="123" w:author="Funderburk,Joseph E" w:date="2019-04-23T11:32:00Z"/>
          <w:rFonts w:asciiTheme="minorHAnsi" w:hAnsiTheme="minorHAnsi" w:cstheme="minorHAnsi"/>
          <w:color w:val="auto"/>
        </w:rPr>
      </w:pPr>
      <w:del w:id="124" w:author="Funderburk,Joseph E" w:date="2019-04-23T11:32:00Z">
        <w:r w:rsidRPr="002D5998">
          <w:rPr>
            <w:rFonts w:asciiTheme="minorHAnsi" w:hAnsiTheme="minorHAnsi" w:cstheme="minorHAnsi"/>
            <w:color w:val="auto"/>
            <w:highlight w:val="yellow"/>
          </w:rPr>
          <w:delText>2.6)</w:delText>
        </w:r>
        <w:r w:rsidRPr="002D5998">
          <w:rPr>
            <w:rFonts w:asciiTheme="minorHAnsi" w:hAnsiTheme="minorHAnsi" w:cstheme="minorHAnsi"/>
            <w:color w:val="auto"/>
            <w:highlight w:val="yellow"/>
          </w:rPr>
          <w:tab/>
          <w:delText>Put enough alcohol in the vial so that the thrips and minute pirate bugs do not deteriorate prior to processing.</w:delText>
        </w:r>
      </w:del>
    </w:p>
    <w:p w14:paraId="29874A3B" w14:textId="77777777" w:rsidR="0042257C" w:rsidRDefault="0042257C" w:rsidP="001F7A9A">
      <w:pPr>
        <w:rPr>
          <w:del w:id="125" w:author="Funderburk,Joseph E" w:date="2019-04-23T11:32:00Z"/>
          <w:rFonts w:asciiTheme="minorHAnsi" w:hAnsiTheme="minorHAnsi" w:cstheme="minorHAnsi"/>
          <w:color w:val="auto"/>
        </w:rPr>
      </w:pPr>
    </w:p>
    <w:p w14:paraId="46378017" w14:textId="77777777" w:rsidR="00523292" w:rsidRPr="00022F3B" w:rsidRDefault="0042257C" w:rsidP="001F7A9A">
      <w:pPr>
        <w:rPr>
          <w:del w:id="126" w:author="Funderburk,Joseph E" w:date="2019-04-23T11:32:00Z"/>
          <w:rFonts w:asciiTheme="minorHAnsi" w:hAnsiTheme="minorHAnsi" w:cstheme="minorHAnsi"/>
          <w:color w:val="auto"/>
          <w:highlight w:val="yellow"/>
        </w:rPr>
      </w:pPr>
      <w:del w:id="127" w:author="Funderburk,Joseph E" w:date="2019-04-23T11:32:00Z">
        <w:r>
          <w:rPr>
            <w:rFonts w:asciiTheme="minorHAnsi" w:hAnsiTheme="minorHAnsi" w:cstheme="minorHAnsi"/>
            <w:color w:val="auto"/>
          </w:rPr>
          <w:delText>2.7)</w:delText>
        </w:r>
        <w:r>
          <w:rPr>
            <w:rFonts w:asciiTheme="minorHAnsi" w:hAnsiTheme="minorHAnsi" w:cstheme="minorHAnsi"/>
            <w:color w:val="auto"/>
          </w:rPr>
          <w:tab/>
        </w:r>
        <w:r w:rsidRPr="002D5998">
          <w:rPr>
            <w:rFonts w:asciiTheme="minorHAnsi" w:hAnsiTheme="minorHAnsi" w:cstheme="minorHAnsi"/>
            <w:color w:val="auto"/>
            <w:highlight w:val="yellow"/>
          </w:rPr>
          <w:delText xml:space="preserve">Do not put too much alcohol in the vial as the alcohol may overflow when the flowers are </w:delText>
        </w:r>
        <w:r w:rsidRPr="002D5998">
          <w:rPr>
            <w:rFonts w:asciiTheme="minorHAnsi" w:hAnsiTheme="minorHAnsi" w:cstheme="minorHAnsi"/>
            <w:color w:val="auto"/>
            <w:highlight w:val="yellow"/>
          </w:rPr>
          <w:lastRenderedPageBreak/>
          <w:delText xml:space="preserve">placed in the vial. </w:delText>
        </w:r>
        <w:r w:rsidR="00A05631" w:rsidRPr="00022F3B">
          <w:rPr>
            <w:rFonts w:asciiTheme="minorHAnsi" w:hAnsiTheme="minorHAnsi" w:cstheme="minorHAnsi"/>
            <w:color w:val="auto"/>
            <w:highlight w:val="yellow"/>
          </w:rPr>
          <w:delText xml:space="preserve">For a sample unit of 10 flowers of tomato or pepper, </w:delText>
        </w:r>
        <w:r>
          <w:rPr>
            <w:rFonts w:asciiTheme="minorHAnsi" w:hAnsiTheme="minorHAnsi" w:cstheme="minorHAnsi"/>
            <w:color w:val="auto"/>
            <w:highlight w:val="yellow"/>
          </w:rPr>
          <w:delText>put</w:delText>
        </w:r>
        <w:r w:rsidR="00A05631" w:rsidRPr="00022F3B">
          <w:rPr>
            <w:rFonts w:asciiTheme="minorHAnsi" w:hAnsiTheme="minorHAnsi" w:cstheme="minorHAnsi"/>
            <w:color w:val="auto"/>
            <w:highlight w:val="yellow"/>
          </w:rPr>
          <w:delText xml:space="preserve"> </w:delText>
        </w:r>
        <w:r>
          <w:rPr>
            <w:rFonts w:asciiTheme="minorHAnsi" w:hAnsiTheme="minorHAnsi" w:cstheme="minorHAnsi"/>
            <w:color w:val="auto"/>
            <w:highlight w:val="yellow"/>
          </w:rPr>
          <w:delText>3</w:delText>
        </w:r>
        <w:r w:rsidR="00A05631" w:rsidRPr="00022F3B">
          <w:rPr>
            <w:rFonts w:asciiTheme="minorHAnsi" w:hAnsiTheme="minorHAnsi" w:cstheme="minorHAnsi"/>
            <w:color w:val="auto"/>
            <w:highlight w:val="yellow"/>
          </w:rPr>
          <w:delText>0 ml of 70% alcohol</w:delText>
        </w:r>
        <w:r w:rsidR="002D5998">
          <w:rPr>
            <w:rFonts w:asciiTheme="minorHAnsi" w:hAnsiTheme="minorHAnsi" w:cstheme="minorHAnsi"/>
            <w:color w:val="auto"/>
            <w:highlight w:val="yellow"/>
          </w:rPr>
          <w:delText xml:space="preserve"> in a 50-ml vial</w:delText>
        </w:r>
        <w:r w:rsidR="00A05631" w:rsidRPr="00022F3B">
          <w:rPr>
            <w:rFonts w:asciiTheme="minorHAnsi" w:hAnsiTheme="minorHAnsi" w:cstheme="minorHAnsi"/>
            <w:color w:val="auto"/>
            <w:highlight w:val="yellow"/>
          </w:rPr>
          <w:delText xml:space="preserve"> before going to the field study site.</w:delText>
        </w:r>
      </w:del>
    </w:p>
    <w:p w14:paraId="5A39D735" w14:textId="77777777" w:rsidR="00134AB0" w:rsidRPr="00022F3B" w:rsidRDefault="00134AB0" w:rsidP="001F7A9A">
      <w:pPr>
        <w:rPr>
          <w:del w:id="128" w:author="Funderburk,Joseph E" w:date="2019-04-23T11:32:00Z"/>
          <w:rFonts w:asciiTheme="minorHAnsi" w:hAnsiTheme="minorHAnsi" w:cstheme="minorHAnsi"/>
          <w:color w:val="auto"/>
          <w:highlight w:val="yellow"/>
        </w:rPr>
      </w:pPr>
    </w:p>
    <w:p w14:paraId="0B4EF45D" w14:textId="7EB3980E" w:rsidR="00103244" w:rsidRPr="00E470B5" w:rsidRDefault="00134AB0" w:rsidP="008B3005">
      <w:pPr>
        <w:rPr>
          <w:ins w:id="129" w:author="Funderburk,Joseph E" w:date="2019-04-23T11:32:00Z"/>
          <w:rFonts w:asciiTheme="minorHAnsi" w:hAnsiTheme="minorHAnsi" w:cstheme="minorHAnsi"/>
          <w:color w:val="auto"/>
        </w:rPr>
      </w:pPr>
      <w:del w:id="130" w:author="Funderburk,Joseph E" w:date="2019-04-23T11:32:00Z">
        <w:r w:rsidRPr="00022F3B">
          <w:rPr>
            <w:rFonts w:asciiTheme="minorHAnsi" w:hAnsiTheme="minorHAnsi" w:cstheme="minorHAnsi"/>
            <w:color w:val="auto"/>
            <w:highlight w:val="yellow"/>
          </w:rPr>
          <w:delText>2.</w:delText>
        </w:r>
        <w:r w:rsidR="00684ADE">
          <w:rPr>
            <w:rFonts w:asciiTheme="minorHAnsi" w:hAnsiTheme="minorHAnsi" w:cstheme="minorHAnsi"/>
            <w:color w:val="auto"/>
            <w:highlight w:val="yellow"/>
          </w:rPr>
          <w:delText>8</w:delText>
        </w:r>
        <w:r w:rsidRPr="00022F3B">
          <w:rPr>
            <w:rFonts w:asciiTheme="minorHAnsi" w:hAnsiTheme="minorHAnsi" w:cstheme="minorHAnsi"/>
            <w:color w:val="auto"/>
            <w:highlight w:val="yellow"/>
          </w:rPr>
          <w:delText>)</w:delText>
        </w:r>
        <w:r w:rsidRPr="00022F3B">
          <w:rPr>
            <w:rFonts w:asciiTheme="minorHAnsi" w:hAnsiTheme="minorHAnsi" w:cstheme="minorHAnsi"/>
            <w:color w:val="auto"/>
            <w:highlight w:val="yellow"/>
          </w:rPr>
          <w:tab/>
          <w:delText xml:space="preserve">Place the randomly collected </w:delText>
        </w:r>
        <w:r w:rsidR="00DF336F" w:rsidRPr="00022F3B">
          <w:rPr>
            <w:rFonts w:asciiTheme="minorHAnsi" w:hAnsiTheme="minorHAnsi" w:cstheme="minorHAnsi"/>
            <w:color w:val="auto"/>
            <w:highlight w:val="yellow"/>
          </w:rPr>
          <w:delText>flowers</w:delText>
        </w:r>
      </w:del>
      <w:ins w:id="131" w:author="Funderburk,Joseph E" w:date="2019-04-23T11:32:00Z">
        <w:r w:rsidR="00310591" w:rsidRPr="00E470B5">
          <w:rPr>
            <w:rFonts w:asciiTheme="minorHAnsi" w:hAnsiTheme="minorHAnsi" w:cstheme="minorHAnsi"/>
            <w:color w:val="auto"/>
            <w:highlight w:val="yellow"/>
          </w:rPr>
          <w:t>flower</w:t>
        </w:r>
      </w:ins>
      <w:r w:rsidR="00310591" w:rsidRPr="00E470B5">
        <w:rPr>
          <w:rFonts w:asciiTheme="minorHAnsi" w:hAnsiTheme="minorHAnsi" w:cstheme="minorHAnsi"/>
          <w:color w:val="auto"/>
          <w:highlight w:val="yellow"/>
        </w:rPr>
        <w:t xml:space="preserve"> into</w:t>
      </w:r>
      <w:r w:rsidR="008B3005" w:rsidRPr="00E470B5">
        <w:rPr>
          <w:rFonts w:asciiTheme="minorHAnsi" w:hAnsiTheme="minorHAnsi" w:cstheme="minorHAnsi"/>
          <w:color w:val="auto"/>
          <w:highlight w:val="yellow"/>
        </w:rPr>
        <w:t xml:space="preserve"> the appropriate pre-labeled </w:t>
      </w:r>
      <w:del w:id="132" w:author="Funderburk,Joseph E" w:date="2019-04-23T11:32:00Z">
        <w:r w:rsidRPr="00022F3B">
          <w:rPr>
            <w:rFonts w:asciiTheme="minorHAnsi" w:hAnsiTheme="minorHAnsi" w:cstheme="minorHAnsi"/>
            <w:color w:val="auto"/>
            <w:highlight w:val="yellow"/>
          </w:rPr>
          <w:delText>vials</w:delText>
        </w:r>
        <w:r w:rsidR="00EF14C9" w:rsidRPr="00022F3B">
          <w:rPr>
            <w:rFonts w:asciiTheme="minorHAnsi" w:hAnsiTheme="minorHAnsi" w:cstheme="minorHAnsi"/>
            <w:color w:val="auto"/>
            <w:highlight w:val="yellow"/>
          </w:rPr>
          <w:delText xml:space="preserve"> </w:delText>
        </w:r>
        <w:r w:rsidR="00EF14C9" w:rsidRPr="00022F3B">
          <w:rPr>
            <w:rFonts w:asciiTheme="minorHAnsi" w:hAnsiTheme="minorHAnsi" w:cstheme="minorHAnsi"/>
            <w:b/>
            <w:color w:val="auto"/>
            <w:highlight w:val="yellow"/>
          </w:rPr>
          <w:delText>(Figure 2)</w:delText>
        </w:r>
        <w:r w:rsidRPr="00022F3B">
          <w:rPr>
            <w:rFonts w:asciiTheme="minorHAnsi" w:hAnsiTheme="minorHAnsi" w:cstheme="minorHAnsi"/>
            <w:color w:val="auto"/>
            <w:highlight w:val="yellow"/>
          </w:rPr>
          <w:delText xml:space="preserve">. </w:delText>
        </w:r>
        <w:r w:rsidR="006F35DE" w:rsidRPr="00022F3B">
          <w:rPr>
            <w:rFonts w:asciiTheme="minorHAnsi" w:hAnsiTheme="minorHAnsi" w:cstheme="minorHAnsi"/>
            <w:color w:val="auto"/>
            <w:highlight w:val="yellow"/>
          </w:rPr>
          <w:delText>Use a sharp</w:delText>
        </w:r>
        <w:r w:rsidR="009F5D16" w:rsidRPr="00022F3B">
          <w:rPr>
            <w:rFonts w:asciiTheme="minorHAnsi" w:hAnsiTheme="minorHAnsi" w:cstheme="minorHAnsi"/>
            <w:color w:val="auto"/>
            <w:highlight w:val="yellow"/>
          </w:rPr>
          <w:delText>-</w:delText>
        </w:r>
        <w:r w:rsidR="006F35DE" w:rsidRPr="00022F3B">
          <w:rPr>
            <w:rFonts w:asciiTheme="minorHAnsi" w:hAnsiTheme="minorHAnsi" w:cstheme="minorHAnsi"/>
            <w:color w:val="auto"/>
            <w:highlight w:val="yellow"/>
          </w:rPr>
          <w:delText>edge</w:delText>
        </w:r>
        <w:r w:rsidR="009F5D16" w:rsidRPr="00022F3B">
          <w:rPr>
            <w:rFonts w:asciiTheme="minorHAnsi" w:hAnsiTheme="minorHAnsi" w:cstheme="minorHAnsi"/>
            <w:color w:val="auto"/>
            <w:highlight w:val="yellow"/>
          </w:rPr>
          <w:delText>d</w:delText>
        </w:r>
        <w:r w:rsidR="006F35DE" w:rsidRPr="00022F3B">
          <w:rPr>
            <w:rFonts w:asciiTheme="minorHAnsi" w:hAnsiTheme="minorHAnsi" w:cstheme="minorHAnsi"/>
            <w:color w:val="auto"/>
            <w:highlight w:val="yellow"/>
          </w:rPr>
          <w:delText xml:space="preserve"> razor or scissors to remove the </w:delText>
        </w:r>
        <w:r w:rsidR="00DF336F" w:rsidRPr="00022F3B">
          <w:rPr>
            <w:rFonts w:asciiTheme="minorHAnsi" w:hAnsiTheme="minorHAnsi" w:cstheme="minorHAnsi"/>
            <w:color w:val="auto"/>
            <w:highlight w:val="yellow"/>
          </w:rPr>
          <w:delText>flowers</w:delText>
        </w:r>
        <w:r w:rsidR="006F35DE" w:rsidRPr="00022F3B">
          <w:rPr>
            <w:rFonts w:asciiTheme="minorHAnsi" w:hAnsiTheme="minorHAnsi" w:cstheme="minorHAnsi"/>
            <w:color w:val="auto"/>
            <w:highlight w:val="yellow"/>
          </w:rPr>
          <w:delText xml:space="preserve"> from the plant. Avoid disturbing the </w:delText>
        </w:r>
        <w:r w:rsidR="00DF336F" w:rsidRPr="00022F3B">
          <w:rPr>
            <w:rFonts w:asciiTheme="minorHAnsi" w:hAnsiTheme="minorHAnsi" w:cstheme="minorHAnsi"/>
            <w:color w:val="auto"/>
            <w:highlight w:val="yellow"/>
          </w:rPr>
          <w:delText>flowers</w:delText>
        </w:r>
        <w:r w:rsidR="006F35DE" w:rsidRPr="00022F3B">
          <w:rPr>
            <w:rFonts w:asciiTheme="minorHAnsi" w:hAnsiTheme="minorHAnsi" w:cstheme="minorHAnsi"/>
            <w:color w:val="auto"/>
            <w:highlight w:val="yellow"/>
          </w:rPr>
          <w:delText xml:space="preserve"> before placing </w:delText>
        </w:r>
        <w:r w:rsidR="00DF336F" w:rsidRPr="00022F3B">
          <w:rPr>
            <w:rFonts w:asciiTheme="minorHAnsi" w:hAnsiTheme="minorHAnsi" w:cstheme="minorHAnsi"/>
            <w:color w:val="auto"/>
            <w:highlight w:val="yellow"/>
          </w:rPr>
          <w:delText xml:space="preserve">each </w:delText>
        </w:r>
        <w:r w:rsidR="006F35DE" w:rsidRPr="00022F3B">
          <w:rPr>
            <w:rFonts w:asciiTheme="minorHAnsi" w:hAnsiTheme="minorHAnsi" w:cstheme="minorHAnsi"/>
            <w:color w:val="auto"/>
            <w:highlight w:val="yellow"/>
          </w:rPr>
          <w:delText>quickly into the alcohol.</w:delText>
        </w:r>
      </w:del>
      <w:ins w:id="133" w:author="Funderburk,Joseph E" w:date="2019-04-23T11:32:00Z">
        <w:r w:rsidR="008B3005" w:rsidRPr="00E470B5">
          <w:rPr>
            <w:rFonts w:asciiTheme="minorHAnsi" w:hAnsiTheme="minorHAnsi" w:cstheme="minorHAnsi"/>
            <w:color w:val="auto"/>
            <w:highlight w:val="yellow"/>
          </w:rPr>
          <w:t>vial</w:t>
        </w:r>
        <w:r w:rsidR="00103244" w:rsidRPr="00E470B5">
          <w:rPr>
            <w:rFonts w:asciiTheme="minorHAnsi" w:hAnsiTheme="minorHAnsi" w:cstheme="minorHAnsi"/>
            <w:color w:val="auto"/>
            <w:highlight w:val="yellow"/>
          </w:rPr>
          <w:t>. P</w:t>
        </w:r>
        <w:r w:rsidR="00310591" w:rsidRPr="00E470B5">
          <w:rPr>
            <w:rFonts w:asciiTheme="minorHAnsi" w:hAnsiTheme="minorHAnsi" w:cstheme="minorHAnsi"/>
            <w:color w:val="auto"/>
            <w:highlight w:val="yellow"/>
          </w:rPr>
          <w:t>ush the flower into the alcohol of the vial</w:t>
        </w:r>
        <w:r w:rsidR="00103244" w:rsidRPr="00E470B5">
          <w:rPr>
            <w:rFonts w:asciiTheme="minorHAnsi" w:hAnsiTheme="minorHAnsi" w:cstheme="minorHAnsi"/>
            <w:color w:val="auto"/>
            <w:highlight w:val="yellow"/>
          </w:rPr>
          <w:t xml:space="preserve"> (Figure 2)</w:t>
        </w:r>
        <w:r w:rsidR="00310591" w:rsidRPr="00E470B5">
          <w:rPr>
            <w:rFonts w:asciiTheme="minorHAnsi" w:hAnsiTheme="minorHAnsi" w:cstheme="minorHAnsi"/>
            <w:color w:val="auto"/>
            <w:highlight w:val="yellow"/>
          </w:rPr>
          <w:t>.</w:t>
        </w:r>
        <w:r w:rsidR="00103244" w:rsidRPr="00E470B5">
          <w:rPr>
            <w:rFonts w:asciiTheme="minorHAnsi" w:hAnsiTheme="minorHAnsi" w:cstheme="minorHAnsi"/>
            <w:color w:val="auto"/>
            <w:highlight w:val="yellow"/>
          </w:rPr>
          <w:t xml:space="preserve"> Replace the lid</w:t>
        </w:r>
        <w:r w:rsidR="00103244">
          <w:rPr>
            <w:rFonts w:asciiTheme="minorHAnsi" w:hAnsiTheme="minorHAnsi" w:cstheme="minorHAnsi"/>
            <w:color w:val="auto"/>
          </w:rPr>
          <w:t>.</w:t>
        </w:r>
      </w:ins>
    </w:p>
    <w:p w14:paraId="07C4EA17" w14:textId="77777777" w:rsidR="008B3005" w:rsidRDefault="008B3005" w:rsidP="001F7A9A">
      <w:pPr>
        <w:rPr>
          <w:ins w:id="134" w:author="Funderburk,Joseph E" w:date="2019-04-23T11:32:00Z"/>
          <w:rFonts w:asciiTheme="minorHAnsi" w:hAnsiTheme="minorHAnsi" w:cstheme="minorHAnsi"/>
          <w:color w:val="auto"/>
          <w:highlight w:val="yellow"/>
        </w:rPr>
      </w:pPr>
    </w:p>
    <w:p w14:paraId="35DEB9C7" w14:textId="65B16F6D" w:rsidR="00122910" w:rsidRPr="00E470B5" w:rsidRDefault="00122910" w:rsidP="001F7A9A">
      <w:pPr>
        <w:rPr>
          <w:ins w:id="135" w:author="Funderburk,Joseph E" w:date="2019-04-23T11:32:00Z"/>
          <w:rFonts w:asciiTheme="minorHAnsi" w:hAnsiTheme="minorHAnsi" w:cstheme="minorHAnsi"/>
          <w:color w:val="auto"/>
        </w:rPr>
      </w:pPr>
    </w:p>
    <w:p w14:paraId="7E80C115" w14:textId="64BC8FF9" w:rsidR="00122910" w:rsidRPr="00122910" w:rsidRDefault="00122910" w:rsidP="001F7A9A">
      <w:pPr>
        <w:rPr>
          <w:rFonts w:asciiTheme="minorHAnsi" w:hAnsiTheme="minorHAnsi" w:cstheme="minorHAnsi"/>
          <w:color w:val="auto"/>
          <w:highlight w:val="yellow"/>
        </w:rPr>
      </w:pPr>
      <w:ins w:id="136" w:author="Funderburk,Joseph E" w:date="2019-04-23T11:32:00Z">
        <w:r>
          <w:rPr>
            <w:rFonts w:asciiTheme="minorHAnsi" w:hAnsiTheme="minorHAnsi" w:cstheme="minorHAnsi"/>
            <w:color w:val="auto"/>
            <w:highlight w:val="yellow"/>
          </w:rPr>
          <w:t>2.</w:t>
        </w:r>
        <w:r w:rsidR="00DC6931">
          <w:rPr>
            <w:rFonts w:asciiTheme="minorHAnsi" w:hAnsiTheme="minorHAnsi" w:cstheme="minorHAnsi"/>
            <w:color w:val="auto"/>
            <w:highlight w:val="yellow"/>
          </w:rPr>
          <w:t>2.5)</w:t>
        </w:r>
        <w:r>
          <w:rPr>
            <w:rFonts w:asciiTheme="minorHAnsi" w:hAnsiTheme="minorHAnsi" w:cstheme="minorHAnsi"/>
            <w:color w:val="auto"/>
            <w:highlight w:val="yellow"/>
          </w:rPr>
          <w:tab/>
        </w:r>
        <w:r w:rsidR="00F10998">
          <w:rPr>
            <w:rFonts w:asciiTheme="minorHAnsi" w:hAnsiTheme="minorHAnsi" w:cstheme="minorHAnsi"/>
            <w:color w:val="auto"/>
            <w:highlight w:val="yellow"/>
          </w:rPr>
          <w:t>Collect 10 flowers per sample.</w:t>
        </w:r>
      </w:ins>
      <w:r w:rsidR="00F10998">
        <w:rPr>
          <w:rFonts w:asciiTheme="minorHAnsi" w:hAnsiTheme="minorHAnsi" w:cstheme="minorHAnsi"/>
          <w:color w:val="auto"/>
          <w:highlight w:val="yellow"/>
        </w:rPr>
        <w:t xml:space="preserve"> Make sure each vial is tightly sealed, then shake each vial to ensure that the flowers are within the alcohol.</w:t>
      </w:r>
    </w:p>
    <w:p w14:paraId="43BBF151" w14:textId="2132EA50" w:rsidR="00B750DB" w:rsidRPr="00022F3B" w:rsidRDefault="00B750DB" w:rsidP="001F7A9A">
      <w:pPr>
        <w:rPr>
          <w:highlight w:val="yellow"/>
        </w:rPr>
      </w:pPr>
    </w:p>
    <w:p w14:paraId="3953BE87" w14:textId="7A8B59B9" w:rsidR="00BF3A33" w:rsidRDefault="00BF3A33" w:rsidP="001F7A9A">
      <w:r w:rsidRPr="00022F3B">
        <w:rPr>
          <w:highlight w:val="yellow"/>
        </w:rPr>
        <w:t>2.</w:t>
      </w:r>
      <w:del w:id="137" w:author="Funderburk,Joseph E" w:date="2019-04-23T11:32:00Z">
        <w:r w:rsidR="00684ADE">
          <w:rPr>
            <w:highlight w:val="yellow"/>
          </w:rPr>
          <w:delText>9</w:delText>
        </w:r>
      </w:del>
      <w:ins w:id="138" w:author="Funderburk,Joseph E" w:date="2019-04-23T11:32:00Z">
        <w:r w:rsidR="00DC6931">
          <w:rPr>
            <w:highlight w:val="yellow"/>
          </w:rPr>
          <w:t>3</w:t>
        </w:r>
      </w:ins>
      <w:r w:rsidRPr="00022F3B">
        <w:rPr>
          <w:highlight w:val="yellow"/>
        </w:rPr>
        <w:t>)</w:t>
      </w:r>
      <w:r w:rsidRPr="00022F3B">
        <w:rPr>
          <w:highlight w:val="yellow"/>
        </w:rPr>
        <w:tab/>
        <w:t xml:space="preserve">Return </w:t>
      </w:r>
      <w:ins w:id="139" w:author="Funderburk,Joseph E" w:date="2019-04-23T11:32:00Z">
        <w:r w:rsidR="00AC121B">
          <w:rPr>
            <w:highlight w:val="yellow"/>
          </w:rPr>
          <w:t xml:space="preserve">the </w:t>
        </w:r>
        <w:r w:rsidR="00DC6931">
          <w:rPr>
            <w:highlight w:val="yellow"/>
          </w:rPr>
          <w:t xml:space="preserve">trays with </w:t>
        </w:r>
      </w:ins>
      <w:r w:rsidRPr="00022F3B">
        <w:rPr>
          <w:highlight w:val="yellow"/>
        </w:rPr>
        <w:t xml:space="preserve">samples to the laboratory for storage. </w:t>
      </w:r>
      <w:del w:id="140" w:author="Funderburk,Joseph E" w:date="2019-04-23T11:32:00Z">
        <w:r w:rsidRPr="00022F3B">
          <w:rPr>
            <w:highlight w:val="yellow"/>
          </w:rPr>
          <w:delText>Be sure</w:delText>
        </w:r>
      </w:del>
      <w:ins w:id="141" w:author="Funderburk,Joseph E" w:date="2019-04-23T11:32:00Z">
        <w:r w:rsidR="00122910">
          <w:rPr>
            <w:highlight w:val="yellow"/>
          </w:rPr>
          <w:t>To ensure</w:t>
        </w:r>
      </w:ins>
      <w:r w:rsidR="00122910">
        <w:rPr>
          <w:highlight w:val="yellow"/>
        </w:rPr>
        <w:t xml:space="preserve"> samples </w:t>
      </w:r>
      <w:del w:id="142" w:author="Funderburk,Joseph E" w:date="2019-04-23T11:32:00Z">
        <w:r w:rsidRPr="00022F3B">
          <w:rPr>
            <w:highlight w:val="yellow"/>
          </w:rPr>
          <w:delText>will</w:delText>
        </w:r>
      </w:del>
      <w:ins w:id="143" w:author="Funderburk,Joseph E" w:date="2019-04-23T11:32:00Z">
        <w:r w:rsidR="00122910">
          <w:rPr>
            <w:highlight w:val="yellow"/>
          </w:rPr>
          <w:t>do</w:t>
        </w:r>
      </w:ins>
      <w:r w:rsidRPr="00022F3B">
        <w:rPr>
          <w:highlight w:val="yellow"/>
        </w:rPr>
        <w:t xml:space="preserve"> not deteriorate prior to processing</w:t>
      </w:r>
      <w:del w:id="144" w:author="Funderburk,Joseph E" w:date="2019-04-23T11:32:00Z">
        <w:r w:rsidRPr="00022F3B">
          <w:rPr>
            <w:highlight w:val="yellow"/>
          </w:rPr>
          <w:delText xml:space="preserve">. </w:delText>
        </w:r>
        <w:r w:rsidR="001C5F21" w:rsidRPr="00022F3B">
          <w:rPr>
            <w:highlight w:val="yellow"/>
          </w:rPr>
          <w:delText>Keep</w:delText>
        </w:r>
      </w:del>
      <w:ins w:id="145" w:author="Funderburk,Joseph E" w:date="2019-04-23T11:32:00Z">
        <w:r w:rsidR="00122910">
          <w:rPr>
            <w:highlight w:val="yellow"/>
          </w:rPr>
          <w:t>, k</w:t>
        </w:r>
        <w:r w:rsidR="001C5F21" w:rsidRPr="00022F3B">
          <w:rPr>
            <w:highlight w:val="yellow"/>
          </w:rPr>
          <w:t>eep</w:t>
        </w:r>
      </w:ins>
      <w:r w:rsidR="001C5F21" w:rsidRPr="00022F3B">
        <w:rPr>
          <w:highlight w:val="yellow"/>
        </w:rPr>
        <w:t xml:space="preserve"> s</w:t>
      </w:r>
      <w:r w:rsidRPr="00022F3B">
        <w:rPr>
          <w:highlight w:val="yellow"/>
        </w:rPr>
        <w:t>amples cool and dry. Refrigerat</w:t>
      </w:r>
      <w:r w:rsidR="00DE180A">
        <w:rPr>
          <w:highlight w:val="yellow"/>
        </w:rPr>
        <w:t>e, if possible</w:t>
      </w:r>
      <w:r w:rsidRPr="00022F3B">
        <w:rPr>
          <w:highlight w:val="yellow"/>
        </w:rPr>
        <w:t>, especially for samples not processed quickly.</w:t>
      </w:r>
    </w:p>
    <w:p w14:paraId="6A096FAC" w14:textId="7157A729" w:rsidR="0064250C" w:rsidRDefault="0064250C" w:rsidP="001F7A9A"/>
    <w:p w14:paraId="4AB4D664" w14:textId="34EE3445" w:rsidR="0064250C" w:rsidRDefault="0064250C" w:rsidP="001F7A9A">
      <w:r>
        <w:t>2.</w:t>
      </w:r>
      <w:del w:id="146" w:author="Funderburk,Joseph E" w:date="2019-04-23T11:32:00Z">
        <w:r w:rsidR="00684ADE">
          <w:delText>10</w:delText>
        </w:r>
      </w:del>
      <w:ins w:id="147" w:author="Funderburk,Joseph E" w:date="2019-04-23T11:32:00Z">
        <w:r w:rsidR="00DC6931">
          <w:t>4</w:t>
        </w:r>
      </w:ins>
      <w:r>
        <w:t>)</w:t>
      </w:r>
      <w:r w:rsidR="00AA1084">
        <w:tab/>
        <w:t xml:space="preserve">Repeat the sampling of each </w:t>
      </w:r>
      <w:del w:id="148" w:author="Funderburk,Joseph E" w:date="2019-04-23T11:32:00Z">
        <w:r w:rsidR="00AA1084">
          <w:delText>plot</w:delText>
        </w:r>
      </w:del>
      <w:ins w:id="149" w:author="Funderburk,Joseph E" w:date="2019-04-23T11:32:00Z">
        <w:r w:rsidR="00DC6931">
          <w:t>sub-sub</w:t>
        </w:r>
        <w:r w:rsidR="00AA1084">
          <w:t>plot</w:t>
        </w:r>
      </w:ins>
      <w:r w:rsidR="00AA1084">
        <w:t xml:space="preserve"> at least weekly </w:t>
      </w:r>
      <w:del w:id="150" w:author="Funderburk,Joseph E" w:date="2019-04-23T11:32:00Z">
        <w:r w:rsidR="00AA1084">
          <w:delText>for</w:delText>
        </w:r>
      </w:del>
      <w:ins w:id="151" w:author="Funderburk,Joseph E" w:date="2019-04-23T11:32:00Z">
        <w:r w:rsidR="00DC6931">
          <w:t>during</w:t>
        </w:r>
      </w:ins>
      <w:r w:rsidR="00DC6931">
        <w:t xml:space="preserve"> the </w:t>
      </w:r>
      <w:del w:id="152" w:author="Funderburk,Joseph E" w:date="2019-04-23T11:32:00Z">
        <w:r w:rsidR="00AA1084">
          <w:delText>number</w:delText>
        </w:r>
      </w:del>
      <w:ins w:id="153" w:author="Funderburk,Joseph E" w:date="2019-04-23T11:32:00Z">
        <w:r w:rsidR="00DC6931">
          <w:t>flowering period</w:t>
        </w:r>
      </w:ins>
      <w:r w:rsidR="00DC6931">
        <w:t xml:space="preserve"> of </w:t>
      </w:r>
      <w:del w:id="154" w:author="Funderburk,Joseph E" w:date="2019-04-23T11:32:00Z">
        <w:r w:rsidR="00AA1084">
          <w:delText xml:space="preserve">weeks in which </w:delText>
        </w:r>
      </w:del>
      <w:r w:rsidR="00DC6931">
        <w:t xml:space="preserve">the </w:t>
      </w:r>
      <w:del w:id="155" w:author="Funderburk,Joseph E" w:date="2019-04-23T11:32:00Z">
        <w:r w:rsidR="00AA1084">
          <w:delText>population dynamics of the flower thrips is being investigated</w:delText>
        </w:r>
      </w:del>
      <w:ins w:id="156" w:author="Funderburk,Joseph E" w:date="2019-04-23T11:32:00Z">
        <w:r w:rsidR="00DC6931">
          <w:t>crop</w:t>
        </w:r>
      </w:ins>
      <w:r w:rsidR="00DC6931">
        <w:t>.</w:t>
      </w:r>
    </w:p>
    <w:p w14:paraId="1CC6A1B2" w14:textId="26E8B851" w:rsidR="0064250C" w:rsidRDefault="0064250C" w:rsidP="001F7A9A"/>
    <w:p w14:paraId="48F3C501" w14:textId="78CD4837" w:rsidR="0064250C" w:rsidRDefault="0064250C" w:rsidP="001F7A9A">
      <w:r>
        <w:t>[Place figure 2 here]</w:t>
      </w:r>
    </w:p>
    <w:p w14:paraId="61F705BA" w14:textId="1814FD7A" w:rsidR="00D95B97" w:rsidRDefault="00D95B97" w:rsidP="001F7A9A"/>
    <w:p w14:paraId="784CE877" w14:textId="5E705375" w:rsidR="00D95B97" w:rsidRPr="006B0E70" w:rsidRDefault="00D95B97" w:rsidP="001F7A9A">
      <w:r w:rsidRPr="006B0E70">
        <w:rPr>
          <w:b/>
        </w:rPr>
        <w:t>3.</w:t>
      </w:r>
      <w:r w:rsidRPr="006B0E70">
        <w:rPr>
          <w:b/>
        </w:rPr>
        <w:tab/>
      </w:r>
      <w:r w:rsidR="002F603F" w:rsidRPr="006B0E70">
        <w:rPr>
          <w:b/>
        </w:rPr>
        <w:t>Sample processing</w:t>
      </w:r>
      <w:r w:rsidR="00115EB5" w:rsidRPr="006B0E70">
        <w:rPr>
          <w:b/>
        </w:rPr>
        <w:t xml:space="preserve"> in the laboratory</w:t>
      </w:r>
    </w:p>
    <w:p w14:paraId="0C1B2A18" w14:textId="7175EED7" w:rsidR="00E619A6" w:rsidRPr="00022F3B" w:rsidRDefault="00E619A6" w:rsidP="001F7A9A">
      <w:pPr>
        <w:rPr>
          <w:highlight w:val="yellow"/>
        </w:rPr>
      </w:pPr>
    </w:p>
    <w:p w14:paraId="39AC784A" w14:textId="29CE8BC4" w:rsidR="00AC121B" w:rsidRDefault="00AC121B" w:rsidP="001F7A9A">
      <w:pPr>
        <w:rPr>
          <w:ins w:id="157" w:author="Funderburk,Joseph E" w:date="2019-04-23T11:32:00Z"/>
          <w:color w:val="auto"/>
          <w:highlight w:val="yellow"/>
        </w:rPr>
      </w:pPr>
    </w:p>
    <w:p w14:paraId="43321B10" w14:textId="278053E0" w:rsidR="00AC121B" w:rsidRDefault="00AC121B" w:rsidP="001F7A9A">
      <w:pPr>
        <w:rPr>
          <w:ins w:id="158" w:author="Funderburk,Joseph E" w:date="2019-04-23T11:32:00Z"/>
          <w:color w:val="auto"/>
          <w:highlight w:val="yellow"/>
        </w:rPr>
      </w:pPr>
      <w:r>
        <w:rPr>
          <w:color w:val="auto"/>
          <w:highlight w:val="yellow"/>
          <w:rPrChange w:id="159" w:author="Funderburk,Joseph E" w:date="2019-04-23T11:32:00Z">
            <w:rPr>
              <w:highlight w:val="yellow"/>
            </w:rPr>
          </w:rPrChange>
        </w:rPr>
        <w:t>3.1)</w:t>
      </w:r>
      <w:r>
        <w:rPr>
          <w:color w:val="auto"/>
          <w:highlight w:val="yellow"/>
          <w:rPrChange w:id="160" w:author="Funderburk,Joseph E" w:date="2019-04-23T11:32:00Z">
            <w:rPr>
              <w:highlight w:val="yellow"/>
            </w:rPr>
          </w:rPrChange>
        </w:rPr>
        <w:tab/>
      </w:r>
      <w:del w:id="161" w:author="Funderburk,Joseph E" w:date="2019-04-23T11:32:00Z">
        <w:r w:rsidR="00B34E36" w:rsidRPr="00022F3B">
          <w:rPr>
            <w:highlight w:val="yellow"/>
          </w:rPr>
          <w:delText>Determine</w:delText>
        </w:r>
      </w:del>
      <w:ins w:id="162" w:author="Funderburk,Joseph E" w:date="2019-04-23T11:32:00Z">
        <w:r>
          <w:rPr>
            <w:color w:val="auto"/>
            <w:highlight w:val="yellow"/>
          </w:rPr>
          <w:t>Extract</w:t>
        </w:r>
      </w:ins>
      <w:r>
        <w:rPr>
          <w:color w:val="auto"/>
          <w:highlight w:val="yellow"/>
          <w:rPrChange w:id="163" w:author="Funderburk,Joseph E" w:date="2019-04-23T11:32:00Z">
            <w:rPr>
              <w:highlight w:val="yellow"/>
            </w:rPr>
          </w:rPrChange>
        </w:rPr>
        <w:t xml:space="preserve"> </w:t>
      </w:r>
      <w:r w:rsidR="00516066">
        <w:rPr>
          <w:color w:val="auto"/>
          <w:highlight w:val="yellow"/>
          <w:rPrChange w:id="164" w:author="Funderburk,Joseph E" w:date="2019-04-23T11:32:00Z">
            <w:rPr>
              <w:highlight w:val="yellow"/>
            </w:rPr>
          </w:rPrChange>
        </w:rPr>
        <w:t xml:space="preserve">the </w:t>
      </w:r>
      <w:del w:id="165" w:author="Funderburk,Joseph E" w:date="2019-04-23T11:32:00Z">
        <w:r w:rsidR="00B34E36" w:rsidRPr="00022F3B">
          <w:rPr>
            <w:highlight w:val="yellow"/>
          </w:rPr>
          <w:delText>morphological characters to accurately identify the adults of the minute pirate bug</w:delText>
        </w:r>
        <w:r w:rsidR="004210B7">
          <w:rPr>
            <w:highlight w:val="yellow"/>
          </w:rPr>
          <w:delText xml:space="preserve"> and flower </w:delText>
        </w:r>
      </w:del>
      <w:proofErr w:type="spellStart"/>
      <w:r>
        <w:rPr>
          <w:color w:val="auto"/>
          <w:highlight w:val="yellow"/>
          <w:rPrChange w:id="166" w:author="Funderburk,Joseph E" w:date="2019-04-23T11:32:00Z">
            <w:rPr>
              <w:highlight w:val="yellow"/>
            </w:rPr>
          </w:rPrChange>
        </w:rPr>
        <w:t>thrips</w:t>
      </w:r>
      <w:proofErr w:type="spellEnd"/>
      <w:r>
        <w:rPr>
          <w:color w:val="auto"/>
          <w:highlight w:val="yellow"/>
          <w:rPrChange w:id="167" w:author="Funderburk,Joseph E" w:date="2019-04-23T11:32:00Z">
            <w:rPr>
              <w:highlight w:val="yellow"/>
            </w:rPr>
          </w:rPrChange>
        </w:rPr>
        <w:t xml:space="preserve"> </w:t>
      </w:r>
      <w:del w:id="168" w:author="Funderburk,Joseph E" w:date="2019-04-23T11:32:00Z">
        <w:r w:rsidR="009F5D16" w:rsidRPr="00022F3B">
          <w:rPr>
            <w:highlight w:val="yellow"/>
          </w:rPr>
          <w:delText>species</w:delText>
        </w:r>
        <w:r w:rsidR="00B34E36" w:rsidRPr="00022F3B">
          <w:rPr>
            <w:highlight w:val="yellow"/>
          </w:rPr>
          <w:delText xml:space="preserve"> in the </w:delText>
        </w:r>
      </w:del>
      <w:ins w:id="169" w:author="Funderburk,Joseph E" w:date="2019-04-23T11:32:00Z">
        <w:r>
          <w:rPr>
            <w:color w:val="auto"/>
            <w:highlight w:val="yellow"/>
          </w:rPr>
          <w:t xml:space="preserve">and minute pirate bugs from the flowers in each </w:t>
        </w:r>
      </w:ins>
      <w:r>
        <w:rPr>
          <w:color w:val="auto"/>
          <w:highlight w:val="yellow"/>
          <w:rPrChange w:id="170" w:author="Funderburk,Joseph E" w:date="2019-04-23T11:32:00Z">
            <w:rPr>
              <w:highlight w:val="yellow"/>
            </w:rPr>
          </w:rPrChange>
        </w:rPr>
        <w:t>sample</w:t>
      </w:r>
      <w:del w:id="171" w:author="Funderburk,Joseph E" w:date="2019-04-23T11:32:00Z">
        <w:r w:rsidR="00B34E36" w:rsidRPr="00022F3B">
          <w:rPr>
            <w:highlight w:val="yellow"/>
          </w:rPr>
          <w:delText xml:space="preserve"> using a stereoscope. </w:delText>
        </w:r>
        <w:r w:rsidR="004210B7">
          <w:rPr>
            <w:highlight w:val="yellow"/>
          </w:rPr>
          <w:delText>Use knowledge of</w:delText>
        </w:r>
        <w:r w:rsidR="00B34E36" w:rsidRPr="00022F3B">
          <w:rPr>
            <w:highlight w:val="yellow"/>
          </w:rPr>
          <w:delText xml:space="preserve"> the plant host</w:delText>
        </w:r>
      </w:del>
      <w:ins w:id="172" w:author="Funderburk,Joseph E" w:date="2019-04-23T11:32:00Z">
        <w:r>
          <w:rPr>
            <w:color w:val="auto"/>
            <w:highlight w:val="yellow"/>
          </w:rPr>
          <w:t>.</w:t>
        </w:r>
      </w:ins>
    </w:p>
    <w:p w14:paraId="79A65466" w14:textId="05900ADB" w:rsidR="00AC121B" w:rsidRDefault="00AC121B" w:rsidP="001F7A9A">
      <w:pPr>
        <w:rPr>
          <w:ins w:id="173" w:author="Funderburk,Joseph E" w:date="2019-04-23T11:32:00Z"/>
          <w:color w:val="auto"/>
          <w:highlight w:val="yellow"/>
        </w:rPr>
      </w:pPr>
    </w:p>
    <w:p w14:paraId="01FD3A38" w14:textId="06F73008" w:rsidR="00AC121B" w:rsidRDefault="00AC121B" w:rsidP="001F7A9A">
      <w:pPr>
        <w:rPr>
          <w:ins w:id="174" w:author="Funderburk,Joseph E" w:date="2019-04-23T11:32:00Z"/>
          <w:color w:val="auto"/>
          <w:highlight w:val="yellow"/>
        </w:rPr>
      </w:pPr>
      <w:ins w:id="175" w:author="Funderburk,Joseph E" w:date="2019-04-23T11:32:00Z">
        <w:r>
          <w:rPr>
            <w:color w:val="auto"/>
            <w:highlight w:val="yellow"/>
          </w:rPr>
          <w:t>3.1.1)</w:t>
        </w:r>
        <w:r>
          <w:rPr>
            <w:color w:val="auto"/>
            <w:highlight w:val="yellow"/>
          </w:rPr>
          <w:tab/>
          <w:t>Remove the sample from the refrigerator</w:t>
        </w:r>
      </w:ins>
      <w:r>
        <w:rPr>
          <w:color w:val="auto"/>
          <w:highlight w:val="yellow"/>
          <w:rPrChange w:id="176" w:author="Funderburk,Joseph E" w:date="2019-04-23T11:32:00Z">
            <w:rPr>
              <w:highlight w:val="yellow"/>
            </w:rPr>
          </w:rPrChange>
        </w:rPr>
        <w:t xml:space="preserve"> and </w:t>
      </w:r>
      <w:ins w:id="177" w:author="Funderburk,Joseph E" w:date="2019-04-23T11:32:00Z">
        <w:r>
          <w:rPr>
            <w:color w:val="auto"/>
            <w:highlight w:val="yellow"/>
          </w:rPr>
          <w:t xml:space="preserve">tray without disturbing </w:t>
        </w:r>
      </w:ins>
      <w:r>
        <w:rPr>
          <w:color w:val="auto"/>
          <w:highlight w:val="yellow"/>
          <w:rPrChange w:id="178" w:author="Funderburk,Joseph E" w:date="2019-04-23T11:32:00Z">
            <w:rPr>
              <w:highlight w:val="yellow"/>
            </w:rPr>
          </w:rPrChange>
        </w:rPr>
        <w:t xml:space="preserve">the </w:t>
      </w:r>
      <w:ins w:id="179" w:author="Funderburk,Joseph E" w:date="2019-04-23T11:32:00Z">
        <w:r>
          <w:rPr>
            <w:color w:val="auto"/>
            <w:highlight w:val="yellow"/>
          </w:rPr>
          <w:t>contents.</w:t>
        </w:r>
      </w:ins>
    </w:p>
    <w:p w14:paraId="4DFA988E" w14:textId="7173584D" w:rsidR="00AC121B" w:rsidRDefault="00AC121B" w:rsidP="001F7A9A">
      <w:pPr>
        <w:rPr>
          <w:ins w:id="180" w:author="Funderburk,Joseph E" w:date="2019-04-23T11:32:00Z"/>
          <w:color w:val="auto"/>
          <w:highlight w:val="yellow"/>
        </w:rPr>
      </w:pPr>
    </w:p>
    <w:p w14:paraId="710F6314" w14:textId="12D3B529" w:rsidR="00AC121B" w:rsidRDefault="00AC121B" w:rsidP="001F7A9A">
      <w:pPr>
        <w:rPr>
          <w:moveTo w:id="181" w:author="Funderburk,Joseph E" w:date="2019-04-23T11:32:00Z"/>
          <w:color w:val="auto"/>
          <w:highlight w:val="yellow"/>
          <w:rPrChange w:id="182" w:author="Funderburk,Joseph E" w:date="2019-04-23T11:32:00Z">
            <w:rPr>
              <w:moveTo w:id="183" w:author="Funderburk,Joseph E" w:date="2019-04-23T11:32:00Z"/>
              <w:highlight w:val="yellow"/>
            </w:rPr>
          </w:rPrChange>
        </w:rPr>
      </w:pPr>
      <w:ins w:id="184" w:author="Funderburk,Joseph E" w:date="2019-04-23T11:32:00Z">
        <w:r>
          <w:rPr>
            <w:color w:val="auto"/>
            <w:highlight w:val="yellow"/>
          </w:rPr>
          <w:t>3.1.2)</w:t>
        </w:r>
        <w:r>
          <w:rPr>
            <w:color w:val="auto"/>
            <w:highlight w:val="yellow"/>
          </w:rPr>
          <w:tab/>
          <w:t>Remove the lid</w:t>
        </w:r>
        <w:r w:rsidR="00751787">
          <w:rPr>
            <w:color w:val="auto"/>
            <w:highlight w:val="yellow"/>
          </w:rPr>
          <w:t xml:space="preserve"> of the vial</w:t>
        </w:r>
        <w:r>
          <w:rPr>
            <w:color w:val="auto"/>
            <w:highlight w:val="yellow"/>
          </w:rPr>
          <w:t xml:space="preserve"> and carefully extract with a pipette any excess alcohol above the flowers</w:t>
        </w:r>
      </w:ins>
      <w:moveToRangeStart w:id="185" w:author="Funderburk,Joseph E" w:date="2019-04-23T11:32:00Z" w:name="move6911537"/>
      <w:moveTo w:id="186" w:author="Funderburk,Joseph E" w:date="2019-04-23T11:32:00Z">
        <w:r>
          <w:rPr>
            <w:color w:val="auto"/>
            <w:highlight w:val="yellow"/>
            <w:rPrChange w:id="187" w:author="Funderburk,Joseph E" w:date="2019-04-23T11:32:00Z">
              <w:rPr>
                <w:highlight w:val="yellow"/>
              </w:rPr>
            </w:rPrChange>
          </w:rPr>
          <w:t>.</w:t>
        </w:r>
      </w:moveTo>
    </w:p>
    <w:p w14:paraId="46148D61" w14:textId="2E4BE5F9" w:rsidR="00AC121B" w:rsidRDefault="00AC121B" w:rsidP="001F7A9A">
      <w:pPr>
        <w:rPr>
          <w:moveTo w:id="188" w:author="Funderburk,Joseph E" w:date="2019-04-23T11:32:00Z"/>
          <w:color w:val="auto"/>
          <w:highlight w:val="yellow"/>
          <w:rPrChange w:id="189" w:author="Funderburk,Joseph E" w:date="2019-04-23T11:32:00Z">
            <w:rPr>
              <w:moveTo w:id="190" w:author="Funderburk,Joseph E" w:date="2019-04-23T11:32:00Z"/>
              <w:highlight w:val="yellow"/>
            </w:rPr>
          </w:rPrChange>
        </w:rPr>
      </w:pPr>
    </w:p>
    <w:p w14:paraId="30C23D67" w14:textId="5DA6EE24" w:rsidR="00AC121B" w:rsidRDefault="00AC121B" w:rsidP="001F7A9A">
      <w:pPr>
        <w:rPr>
          <w:color w:val="auto"/>
          <w:highlight w:val="yellow"/>
          <w:rPrChange w:id="191" w:author="Funderburk,Joseph E" w:date="2019-04-23T11:32:00Z">
            <w:rPr>
              <w:highlight w:val="yellow"/>
            </w:rPr>
          </w:rPrChange>
        </w:rPr>
      </w:pPr>
      <w:moveTo w:id="192" w:author="Funderburk,Joseph E" w:date="2019-04-23T11:32:00Z">
        <w:r>
          <w:rPr>
            <w:color w:val="auto"/>
            <w:highlight w:val="yellow"/>
            <w:rPrChange w:id="193" w:author="Funderburk,Joseph E" w:date="2019-04-23T11:32:00Z">
              <w:rPr>
                <w:highlight w:val="yellow"/>
              </w:rPr>
            </w:rPrChange>
          </w:rPr>
          <w:t>3.</w:t>
        </w:r>
      </w:moveTo>
      <w:moveToRangeEnd w:id="185"/>
      <w:del w:id="194" w:author="Funderburk,Joseph E" w:date="2019-04-23T11:32:00Z">
        <w:r w:rsidR="00B34E36" w:rsidRPr="00022F3B">
          <w:rPr>
            <w:highlight w:val="yellow"/>
          </w:rPr>
          <w:delText>geographical location</w:delText>
        </w:r>
      </w:del>
      <w:ins w:id="195" w:author="Funderburk,Joseph E" w:date="2019-04-23T11:32:00Z">
        <w:r>
          <w:rPr>
            <w:color w:val="auto"/>
            <w:highlight w:val="yellow"/>
          </w:rPr>
          <w:t>1.3)</w:t>
        </w:r>
        <w:r>
          <w:rPr>
            <w:color w:val="auto"/>
            <w:highlight w:val="yellow"/>
          </w:rPr>
          <w:tab/>
          <w:t>Reseal the vial and shake</w:t>
        </w:r>
      </w:ins>
      <w:r>
        <w:rPr>
          <w:color w:val="auto"/>
          <w:highlight w:val="yellow"/>
          <w:rPrChange w:id="196" w:author="Funderburk,Joseph E" w:date="2019-04-23T11:32:00Z">
            <w:rPr>
              <w:highlight w:val="yellow"/>
            </w:rPr>
          </w:rPrChange>
        </w:rPr>
        <w:t xml:space="preserve"> to </w:t>
      </w:r>
      <w:del w:id="197" w:author="Funderburk,Joseph E" w:date="2019-04-23T11:32:00Z">
        <w:r w:rsidR="004210B7">
          <w:rPr>
            <w:highlight w:val="yellow"/>
          </w:rPr>
          <w:delText xml:space="preserve">determine which species of </w:delText>
        </w:r>
      </w:del>
      <w:ins w:id="198" w:author="Funderburk,Joseph E" w:date="2019-04-23T11:32:00Z">
        <w:r>
          <w:rPr>
            <w:color w:val="auto"/>
            <w:highlight w:val="yellow"/>
          </w:rPr>
          <w:t xml:space="preserve">dislodge the </w:t>
        </w:r>
        <w:proofErr w:type="spellStart"/>
        <w:r>
          <w:rPr>
            <w:color w:val="auto"/>
            <w:highlight w:val="yellow"/>
          </w:rPr>
          <w:t>thrips</w:t>
        </w:r>
        <w:proofErr w:type="spellEnd"/>
        <w:r>
          <w:rPr>
            <w:color w:val="auto"/>
            <w:highlight w:val="yellow"/>
          </w:rPr>
          <w:t xml:space="preserve"> and </w:t>
        </w:r>
      </w:ins>
      <w:r>
        <w:rPr>
          <w:color w:val="auto"/>
          <w:highlight w:val="yellow"/>
          <w:rPrChange w:id="199" w:author="Funderburk,Joseph E" w:date="2019-04-23T11:32:00Z">
            <w:rPr>
              <w:highlight w:val="yellow"/>
            </w:rPr>
          </w:rPrChange>
        </w:rPr>
        <w:t xml:space="preserve">minute pirate bugs </w:t>
      </w:r>
      <w:del w:id="200" w:author="Funderburk,Joseph E" w:date="2019-04-23T11:32:00Z">
        <w:r w:rsidR="004210B7">
          <w:rPr>
            <w:highlight w:val="yellow"/>
          </w:rPr>
          <w:delText>and flower thrips will be present</w:delText>
        </w:r>
      </w:del>
      <w:ins w:id="201" w:author="Funderburk,Joseph E" w:date="2019-04-23T11:32:00Z">
        <w:r>
          <w:rPr>
            <w:color w:val="auto"/>
            <w:highlight w:val="yellow"/>
          </w:rPr>
          <w:t>in the flowers</w:t>
        </w:r>
      </w:ins>
      <w:r>
        <w:rPr>
          <w:color w:val="auto"/>
          <w:highlight w:val="yellow"/>
          <w:rPrChange w:id="202" w:author="Funderburk,Joseph E" w:date="2019-04-23T11:32:00Z">
            <w:rPr>
              <w:highlight w:val="yellow"/>
            </w:rPr>
          </w:rPrChange>
        </w:rPr>
        <w:t>.</w:t>
      </w:r>
    </w:p>
    <w:p w14:paraId="54DF205C" w14:textId="3CEA0787" w:rsidR="00AC121B" w:rsidRDefault="00AC121B" w:rsidP="001F7A9A">
      <w:pPr>
        <w:rPr>
          <w:color w:val="auto"/>
          <w:highlight w:val="yellow"/>
          <w:rPrChange w:id="203" w:author="Funderburk,Joseph E" w:date="2019-04-23T11:32:00Z">
            <w:rPr>
              <w:highlight w:val="yellow"/>
            </w:rPr>
          </w:rPrChange>
        </w:rPr>
      </w:pPr>
    </w:p>
    <w:p w14:paraId="792F9C5B" w14:textId="3F737380" w:rsidR="00AC121B" w:rsidRDefault="00AC121B" w:rsidP="001F7A9A">
      <w:pPr>
        <w:rPr>
          <w:moveTo w:id="204" w:author="Funderburk,Joseph E" w:date="2019-04-23T11:32:00Z"/>
          <w:color w:val="auto"/>
          <w:highlight w:val="yellow"/>
          <w:rPrChange w:id="205" w:author="Funderburk,Joseph E" w:date="2019-04-23T11:32:00Z">
            <w:rPr>
              <w:moveTo w:id="206" w:author="Funderburk,Joseph E" w:date="2019-04-23T11:32:00Z"/>
              <w:highlight w:val="yellow"/>
            </w:rPr>
          </w:rPrChange>
        </w:rPr>
      </w:pPr>
      <w:ins w:id="207" w:author="Funderburk,Joseph E" w:date="2019-04-23T11:32:00Z">
        <w:r>
          <w:rPr>
            <w:color w:val="auto"/>
            <w:highlight w:val="yellow"/>
          </w:rPr>
          <w:t>3.1.4)</w:t>
        </w:r>
        <w:r>
          <w:rPr>
            <w:color w:val="auto"/>
            <w:highlight w:val="yellow"/>
          </w:rPr>
          <w:tab/>
          <w:t xml:space="preserve">Open the vial and pour the contents into </w:t>
        </w:r>
        <w:r w:rsidR="00751787">
          <w:rPr>
            <w:color w:val="auto"/>
            <w:highlight w:val="yellow"/>
          </w:rPr>
          <w:t>a</w:t>
        </w:r>
        <w:r>
          <w:rPr>
            <w:color w:val="auto"/>
            <w:highlight w:val="yellow"/>
          </w:rPr>
          <w:t xml:space="preserve"> Petri dish. Rinse the inside of the vial with 70% alcohol and pour the contents into the Petri dish. Make sure all </w:t>
        </w:r>
        <w:proofErr w:type="spellStart"/>
        <w:r>
          <w:rPr>
            <w:color w:val="auto"/>
            <w:highlight w:val="yellow"/>
          </w:rPr>
          <w:t>thrips</w:t>
        </w:r>
        <w:proofErr w:type="spellEnd"/>
        <w:r>
          <w:rPr>
            <w:color w:val="auto"/>
            <w:highlight w:val="yellow"/>
          </w:rPr>
          <w:t xml:space="preserve"> and minute pirate bugs in the vial </w:t>
        </w:r>
        <w:r w:rsidR="00751787">
          <w:rPr>
            <w:color w:val="auto"/>
            <w:highlight w:val="yellow"/>
          </w:rPr>
          <w:t>were</w:t>
        </w:r>
        <w:r>
          <w:rPr>
            <w:color w:val="auto"/>
            <w:highlight w:val="yellow"/>
          </w:rPr>
          <w:t xml:space="preserve"> flushed into the Petri dish</w:t>
        </w:r>
      </w:ins>
      <w:moveToRangeStart w:id="208" w:author="Funderburk,Joseph E" w:date="2019-04-23T11:32:00Z" w:name="move6911538"/>
      <w:moveTo w:id="209" w:author="Funderburk,Joseph E" w:date="2019-04-23T11:32:00Z">
        <w:r>
          <w:rPr>
            <w:color w:val="auto"/>
            <w:highlight w:val="yellow"/>
            <w:rPrChange w:id="210" w:author="Funderburk,Joseph E" w:date="2019-04-23T11:32:00Z">
              <w:rPr>
                <w:highlight w:val="yellow"/>
              </w:rPr>
            </w:rPrChange>
          </w:rPr>
          <w:t>.</w:t>
        </w:r>
      </w:moveTo>
    </w:p>
    <w:p w14:paraId="34AAE618" w14:textId="2094F691" w:rsidR="00516066" w:rsidRDefault="00516066" w:rsidP="001F7A9A">
      <w:pPr>
        <w:rPr>
          <w:moveTo w:id="211" w:author="Funderburk,Joseph E" w:date="2019-04-23T11:32:00Z"/>
          <w:color w:val="auto"/>
          <w:highlight w:val="yellow"/>
          <w:rPrChange w:id="212" w:author="Funderburk,Joseph E" w:date="2019-04-23T11:32:00Z">
            <w:rPr>
              <w:moveTo w:id="213" w:author="Funderburk,Joseph E" w:date="2019-04-23T11:32:00Z"/>
              <w:highlight w:val="yellow"/>
            </w:rPr>
          </w:rPrChange>
        </w:rPr>
      </w:pPr>
    </w:p>
    <w:p w14:paraId="0DC3D539" w14:textId="50410585" w:rsidR="00516066" w:rsidRDefault="00516066" w:rsidP="001F7A9A">
      <w:pPr>
        <w:rPr>
          <w:ins w:id="214" w:author="Funderburk,Joseph E" w:date="2019-04-23T11:32:00Z"/>
          <w:color w:val="auto"/>
          <w:highlight w:val="yellow"/>
        </w:rPr>
      </w:pPr>
      <w:moveTo w:id="215" w:author="Funderburk,Joseph E" w:date="2019-04-23T11:32:00Z">
        <w:r>
          <w:rPr>
            <w:color w:val="auto"/>
            <w:highlight w:val="yellow"/>
            <w:rPrChange w:id="216" w:author="Funderburk,Joseph E" w:date="2019-04-23T11:32:00Z">
              <w:rPr>
                <w:highlight w:val="yellow"/>
              </w:rPr>
            </w:rPrChange>
          </w:rPr>
          <w:t>3.</w:t>
        </w:r>
      </w:moveTo>
      <w:moveToRangeEnd w:id="208"/>
      <w:ins w:id="217" w:author="Funderburk,Joseph E" w:date="2019-04-23T11:32:00Z">
        <w:r>
          <w:rPr>
            <w:color w:val="auto"/>
            <w:highlight w:val="yellow"/>
          </w:rPr>
          <w:t>1.5)</w:t>
        </w:r>
        <w:r>
          <w:rPr>
            <w:color w:val="auto"/>
            <w:highlight w:val="yellow"/>
          </w:rPr>
          <w:tab/>
          <w:t xml:space="preserve">Dissect each flower with forceps and rinse with 70% alcohol to ensure that all the </w:t>
        </w:r>
        <w:proofErr w:type="spellStart"/>
        <w:r>
          <w:rPr>
            <w:color w:val="auto"/>
            <w:highlight w:val="yellow"/>
          </w:rPr>
          <w:t>thrips</w:t>
        </w:r>
        <w:proofErr w:type="spellEnd"/>
        <w:r>
          <w:rPr>
            <w:color w:val="auto"/>
            <w:highlight w:val="yellow"/>
          </w:rPr>
          <w:t xml:space="preserve"> and minute pirate bugs have been dislodged. Remove and discard the flower parts from the Petri dish</w:t>
        </w:r>
        <w:r w:rsidR="00751787">
          <w:rPr>
            <w:color w:val="auto"/>
            <w:highlight w:val="yellow"/>
          </w:rPr>
          <w:t xml:space="preserve"> </w:t>
        </w:r>
        <w:r w:rsidR="00751787">
          <w:rPr>
            <w:b/>
            <w:color w:val="auto"/>
            <w:highlight w:val="yellow"/>
          </w:rPr>
          <w:t>(Figure 3)</w:t>
        </w:r>
        <w:r>
          <w:rPr>
            <w:color w:val="auto"/>
            <w:highlight w:val="yellow"/>
          </w:rPr>
          <w:t>.</w:t>
        </w:r>
      </w:ins>
    </w:p>
    <w:p w14:paraId="697D909D" w14:textId="3F3311D0" w:rsidR="002760E4" w:rsidRDefault="002760E4" w:rsidP="001F7A9A">
      <w:pPr>
        <w:rPr>
          <w:moveTo w:id="218" w:author="Funderburk,Joseph E" w:date="2019-04-23T11:32:00Z"/>
          <w:color w:val="auto"/>
          <w:highlight w:val="yellow"/>
          <w:rPrChange w:id="219" w:author="Funderburk,Joseph E" w:date="2019-04-23T11:32:00Z">
            <w:rPr>
              <w:moveTo w:id="220" w:author="Funderburk,Joseph E" w:date="2019-04-23T11:32:00Z"/>
              <w:highlight w:val="yellow"/>
            </w:rPr>
          </w:rPrChange>
        </w:rPr>
      </w:pPr>
      <w:moveToRangeStart w:id="221" w:author="Funderburk,Joseph E" w:date="2019-04-23T11:32:00Z" w:name="move6911539"/>
    </w:p>
    <w:p w14:paraId="253F248B" w14:textId="0B462DCC" w:rsidR="002760E4" w:rsidRDefault="002760E4" w:rsidP="001F7A9A">
      <w:pPr>
        <w:rPr>
          <w:moveTo w:id="222" w:author="Funderburk,Joseph E" w:date="2019-04-23T11:32:00Z"/>
          <w:color w:val="auto"/>
          <w:highlight w:val="yellow"/>
          <w:rPrChange w:id="223" w:author="Funderburk,Joseph E" w:date="2019-04-23T11:32:00Z">
            <w:rPr>
              <w:moveTo w:id="224" w:author="Funderburk,Joseph E" w:date="2019-04-23T11:32:00Z"/>
            </w:rPr>
          </w:rPrChange>
        </w:rPr>
      </w:pPr>
      <w:moveTo w:id="225" w:author="Funderburk,Joseph E" w:date="2019-04-23T11:32:00Z">
        <w:r>
          <w:rPr>
            <w:color w:val="auto"/>
            <w:highlight w:val="yellow"/>
            <w:rPrChange w:id="226" w:author="Funderburk,Joseph E" w:date="2019-04-23T11:32:00Z">
              <w:rPr/>
            </w:rPrChange>
          </w:rPr>
          <w:t>[Place figure 3 here]</w:t>
        </w:r>
      </w:moveTo>
    </w:p>
    <w:p w14:paraId="72574CA4" w14:textId="37374F41" w:rsidR="00516066" w:rsidRDefault="00516066" w:rsidP="001F7A9A">
      <w:pPr>
        <w:rPr>
          <w:moveTo w:id="227" w:author="Funderburk,Joseph E" w:date="2019-04-23T11:32:00Z"/>
          <w:color w:val="auto"/>
          <w:highlight w:val="yellow"/>
          <w:rPrChange w:id="228" w:author="Funderburk,Joseph E" w:date="2019-04-23T11:32:00Z">
            <w:rPr>
              <w:moveTo w:id="229" w:author="Funderburk,Joseph E" w:date="2019-04-23T11:32:00Z"/>
              <w:highlight w:val="yellow"/>
            </w:rPr>
          </w:rPrChange>
        </w:rPr>
      </w:pPr>
    </w:p>
    <w:moveToRangeEnd w:id="221"/>
    <w:p w14:paraId="680AC43D" w14:textId="77777777" w:rsidR="00B34E36" w:rsidRPr="00022F3B" w:rsidRDefault="004210B7" w:rsidP="00B34E36">
      <w:pPr>
        <w:rPr>
          <w:del w:id="230" w:author="Funderburk,Joseph E" w:date="2019-04-23T11:32:00Z"/>
          <w:highlight w:val="yellow"/>
        </w:rPr>
      </w:pPr>
      <w:del w:id="231" w:author="Funderburk,Joseph E" w:date="2019-04-23T11:32:00Z">
        <w:r>
          <w:rPr>
            <w:highlight w:val="yellow"/>
          </w:rPr>
          <w:delText>3.2)</w:delText>
        </w:r>
        <w:r>
          <w:rPr>
            <w:highlight w:val="yellow"/>
          </w:rPr>
          <w:tab/>
          <w:delText>I</w:delText>
        </w:r>
        <w:r w:rsidR="00B34E36" w:rsidRPr="00022F3B">
          <w:rPr>
            <w:highlight w:val="yellow"/>
          </w:rPr>
          <w:delText xml:space="preserve">dentify the </w:delText>
        </w:r>
        <w:r w:rsidR="009F5D16" w:rsidRPr="00022F3B">
          <w:rPr>
            <w:highlight w:val="yellow"/>
          </w:rPr>
          <w:delText xml:space="preserve">two </w:delText>
        </w:r>
        <w:r w:rsidR="00B34E36" w:rsidRPr="00022F3B">
          <w:rPr>
            <w:highlight w:val="yellow"/>
          </w:rPr>
          <w:delText>minute pirate bug</w:delText>
        </w:r>
        <w:r w:rsidR="009F5D16" w:rsidRPr="00022F3B">
          <w:rPr>
            <w:highlight w:val="yellow"/>
          </w:rPr>
          <w:delText xml:space="preserve"> species</w:delText>
        </w:r>
        <w:r w:rsidR="00B34E36" w:rsidRPr="00022F3B">
          <w:rPr>
            <w:highlight w:val="yellow"/>
          </w:rPr>
          <w:delText xml:space="preserve"> in Florida </w:delText>
        </w:r>
        <w:r w:rsidR="00712777">
          <w:rPr>
            <w:highlight w:val="yellow"/>
          </w:rPr>
          <w:delText>based on</w:delText>
        </w:r>
        <w:r w:rsidR="00B34E36" w:rsidRPr="00022F3B">
          <w:rPr>
            <w:highlight w:val="yellow"/>
          </w:rPr>
          <w:delText xml:space="preserve"> the color characteristics of the basal antennal segment,</w:delText>
        </w:r>
        <w:r w:rsidR="00712777">
          <w:rPr>
            <w:highlight w:val="yellow"/>
          </w:rPr>
          <w:delText xml:space="preserve"> the</w:delText>
        </w:r>
        <w:r w:rsidR="00B34E36" w:rsidRPr="00022F3B">
          <w:rPr>
            <w:highlight w:val="yellow"/>
          </w:rPr>
          <w:delText xml:space="preserve"> femora</w:delText>
        </w:r>
        <w:r w:rsidR="00712777">
          <w:rPr>
            <w:highlight w:val="yellow"/>
          </w:rPr>
          <w:delText xml:space="preserve"> of the legs</w:delText>
        </w:r>
        <w:r w:rsidR="00B34E36" w:rsidRPr="00022F3B">
          <w:rPr>
            <w:highlight w:val="yellow"/>
          </w:rPr>
          <w:delText xml:space="preserve">, and </w:delText>
        </w:r>
        <w:r w:rsidR="00712777">
          <w:rPr>
            <w:highlight w:val="yellow"/>
          </w:rPr>
          <w:delText xml:space="preserve">the </w:delText>
        </w:r>
        <w:r w:rsidR="00B34E36" w:rsidRPr="00022F3B">
          <w:rPr>
            <w:highlight w:val="yellow"/>
          </w:rPr>
          <w:delText>cuneus</w:delText>
        </w:r>
        <w:r w:rsidR="00712777">
          <w:rPr>
            <w:highlight w:val="yellow"/>
          </w:rPr>
          <w:delText xml:space="preserve"> of the wings</w:delText>
        </w:r>
        <w:r w:rsidR="00B34E36" w:rsidRPr="00022F3B">
          <w:rPr>
            <w:highlight w:val="yellow"/>
          </w:rPr>
          <w:delText xml:space="preserve">. </w:delText>
        </w:r>
        <w:r>
          <w:rPr>
            <w:highlight w:val="yellow"/>
          </w:rPr>
          <w:delText>Separate</w:delText>
        </w:r>
        <w:r w:rsidR="00B34E36" w:rsidRPr="00022F3B">
          <w:rPr>
            <w:highlight w:val="yellow"/>
          </w:rPr>
          <w:delText xml:space="preserve"> </w:delText>
        </w:r>
        <w:r w:rsidR="00B34E36" w:rsidRPr="00022F3B">
          <w:rPr>
            <w:i/>
            <w:highlight w:val="yellow"/>
          </w:rPr>
          <w:delText>O. insidiosu</w:delText>
        </w:r>
        <w:r w:rsidR="00712777">
          <w:rPr>
            <w:i/>
            <w:highlight w:val="yellow"/>
          </w:rPr>
          <w:delText>s</w:delText>
        </w:r>
        <w:r w:rsidR="00712777">
          <w:rPr>
            <w:highlight w:val="yellow"/>
          </w:rPr>
          <w:delText xml:space="preserve"> from </w:delText>
        </w:r>
        <w:r w:rsidR="00712777">
          <w:rPr>
            <w:i/>
            <w:highlight w:val="yellow"/>
          </w:rPr>
          <w:delText>O. pumilio</w:delText>
        </w:r>
        <w:r w:rsidR="00712777">
          <w:rPr>
            <w:highlight w:val="yellow"/>
          </w:rPr>
          <w:delText xml:space="preserve"> by their</w:delText>
        </w:r>
        <w:r w:rsidR="00B34E36" w:rsidRPr="00022F3B">
          <w:rPr>
            <w:highlight w:val="yellow"/>
          </w:rPr>
          <w:delText xml:space="preserve"> </w:delText>
        </w:r>
        <w:r w:rsidR="00712777">
          <w:rPr>
            <w:highlight w:val="yellow"/>
          </w:rPr>
          <w:delText>brown to black versus yellow</w:delText>
        </w:r>
        <w:r w:rsidR="00B34E36" w:rsidRPr="00022F3B">
          <w:rPr>
            <w:highlight w:val="yellow"/>
          </w:rPr>
          <w:delText xml:space="preserve"> in </w:delText>
        </w:r>
        <w:r w:rsidR="00712777">
          <w:rPr>
            <w:highlight w:val="yellow"/>
          </w:rPr>
          <w:delText>basal antennal segments, by their femora that have</w:delText>
        </w:r>
        <w:r w:rsidR="00B34E36" w:rsidRPr="00022F3B">
          <w:rPr>
            <w:highlight w:val="yellow"/>
          </w:rPr>
          <w:delText xml:space="preserve"> dark markings</w:delText>
        </w:r>
        <w:r w:rsidR="00712777">
          <w:rPr>
            <w:highlight w:val="yellow"/>
          </w:rPr>
          <w:delText xml:space="preserve"> versus</w:delText>
        </w:r>
        <w:r w:rsidR="00B34E36" w:rsidRPr="00022F3B">
          <w:rPr>
            <w:highlight w:val="yellow"/>
          </w:rPr>
          <w:delText xml:space="preserve"> yellow or straw colored without markings</w:delText>
        </w:r>
        <w:r w:rsidR="00712777">
          <w:rPr>
            <w:highlight w:val="yellow"/>
          </w:rPr>
          <w:delText>, and by</w:delText>
        </w:r>
        <w:r w:rsidR="00B34E36" w:rsidRPr="00022F3B">
          <w:rPr>
            <w:highlight w:val="yellow"/>
          </w:rPr>
          <w:delText xml:space="preserve"> </w:delText>
        </w:r>
        <w:r w:rsidR="00712777">
          <w:rPr>
            <w:highlight w:val="yellow"/>
          </w:rPr>
          <w:delText>t</w:delText>
        </w:r>
        <w:r w:rsidR="00B34E36" w:rsidRPr="00022F3B">
          <w:rPr>
            <w:highlight w:val="yellow"/>
          </w:rPr>
          <w:delText>he</w:delText>
        </w:r>
        <w:r w:rsidR="00712777">
          <w:rPr>
            <w:highlight w:val="yellow"/>
          </w:rPr>
          <w:delText>ir</w:delText>
        </w:r>
        <w:r w:rsidR="00B34E36" w:rsidRPr="00022F3B">
          <w:rPr>
            <w:highlight w:val="yellow"/>
          </w:rPr>
          <w:delText xml:space="preserve"> cuneus </w:delText>
        </w:r>
        <w:r w:rsidR="00712777">
          <w:rPr>
            <w:highlight w:val="yellow"/>
          </w:rPr>
          <w:delText xml:space="preserve">that </w:delText>
        </w:r>
        <w:r w:rsidR="00B34E36" w:rsidRPr="00022F3B">
          <w:rPr>
            <w:highlight w:val="yellow"/>
          </w:rPr>
          <w:delText>is dark brown or black</w:delText>
        </w:r>
        <w:r w:rsidR="00712777">
          <w:rPr>
            <w:highlight w:val="yellow"/>
          </w:rPr>
          <w:delText xml:space="preserve"> versus</w:delText>
        </w:r>
        <w:r w:rsidR="00B34E36" w:rsidRPr="00022F3B">
          <w:rPr>
            <w:highlight w:val="yellow"/>
          </w:rPr>
          <w:delText xml:space="preserve"> a pale straw or light brown color</w:delText>
        </w:r>
        <w:r w:rsidR="00B34E36" w:rsidRPr="00022F3B">
          <w:rPr>
            <w:highlight w:val="yellow"/>
            <w:vertAlign w:val="superscript"/>
          </w:rPr>
          <w:delText>10</w:delText>
        </w:r>
        <w:r w:rsidR="00B34E36" w:rsidRPr="00022F3B">
          <w:rPr>
            <w:highlight w:val="yellow"/>
          </w:rPr>
          <w:delText>.</w:delText>
        </w:r>
      </w:del>
    </w:p>
    <w:p w14:paraId="00174290" w14:textId="77777777" w:rsidR="00B34E36" w:rsidRPr="00022F3B" w:rsidRDefault="00B34E36" w:rsidP="00B34E36">
      <w:pPr>
        <w:rPr>
          <w:del w:id="232" w:author="Funderburk,Joseph E" w:date="2019-04-23T11:32:00Z"/>
          <w:highlight w:val="yellow"/>
        </w:rPr>
      </w:pPr>
    </w:p>
    <w:p w14:paraId="5FE854DE" w14:textId="17613F18" w:rsidR="00516066" w:rsidRDefault="00B34E36" w:rsidP="001F7A9A">
      <w:pPr>
        <w:rPr>
          <w:ins w:id="233" w:author="Funderburk,Joseph E" w:date="2019-04-23T11:32:00Z"/>
          <w:color w:val="auto"/>
          <w:highlight w:val="yellow"/>
        </w:rPr>
      </w:pPr>
      <w:del w:id="234" w:author="Funderburk,Joseph E" w:date="2019-04-23T11:32:00Z">
        <w:r w:rsidRPr="00022F3B">
          <w:rPr>
            <w:highlight w:val="yellow"/>
          </w:rPr>
          <w:delText>3.</w:delText>
        </w:r>
        <w:r w:rsidR="007F49B7">
          <w:rPr>
            <w:highlight w:val="yellow"/>
          </w:rPr>
          <w:delText>3</w:delText>
        </w:r>
        <w:r w:rsidRPr="00022F3B">
          <w:rPr>
            <w:highlight w:val="yellow"/>
          </w:rPr>
          <w:delText>)</w:delText>
        </w:r>
        <w:r w:rsidRPr="00022F3B">
          <w:rPr>
            <w:highlight w:val="yellow"/>
          </w:rPr>
          <w:tab/>
        </w:r>
        <w:r w:rsidR="004E4CEA">
          <w:rPr>
            <w:highlight w:val="yellow"/>
          </w:rPr>
          <w:delText>I</w:delText>
        </w:r>
        <w:r w:rsidRPr="00022F3B">
          <w:rPr>
            <w:highlight w:val="yellow"/>
          </w:rPr>
          <w:delText xml:space="preserve">dentify </w:delText>
        </w:r>
      </w:del>
      <w:ins w:id="235" w:author="Funderburk,Joseph E" w:date="2019-04-23T11:32:00Z">
        <w:r w:rsidR="00516066">
          <w:rPr>
            <w:color w:val="auto"/>
            <w:highlight w:val="yellow"/>
          </w:rPr>
          <w:t>3.1.6)</w:t>
        </w:r>
        <w:r w:rsidR="00516066">
          <w:rPr>
            <w:color w:val="auto"/>
            <w:highlight w:val="yellow"/>
          </w:rPr>
          <w:tab/>
          <w:t xml:space="preserve">Transfer the Petri dish to the </w:t>
        </w:r>
        <w:r w:rsidR="00751787">
          <w:rPr>
            <w:color w:val="auto"/>
            <w:highlight w:val="yellow"/>
          </w:rPr>
          <w:t xml:space="preserve">platform of a </w:t>
        </w:r>
        <w:r w:rsidR="00516066">
          <w:rPr>
            <w:color w:val="auto"/>
            <w:highlight w:val="yellow"/>
          </w:rPr>
          <w:t>stereoscope</w:t>
        </w:r>
        <w:r w:rsidR="00751787">
          <w:rPr>
            <w:color w:val="auto"/>
            <w:highlight w:val="yellow"/>
          </w:rPr>
          <w:t xml:space="preserve"> with 40-150X magnification</w:t>
        </w:r>
        <w:r w:rsidR="00516066">
          <w:rPr>
            <w:color w:val="auto"/>
            <w:highlight w:val="yellow"/>
          </w:rPr>
          <w:t>.</w:t>
        </w:r>
      </w:ins>
    </w:p>
    <w:p w14:paraId="3FE1CA8C" w14:textId="5380C5FC" w:rsidR="00751787" w:rsidRDefault="00751787" w:rsidP="001F7A9A">
      <w:pPr>
        <w:rPr>
          <w:ins w:id="236" w:author="Funderburk,Joseph E" w:date="2019-04-23T11:32:00Z"/>
          <w:color w:val="auto"/>
          <w:highlight w:val="yellow"/>
        </w:rPr>
      </w:pPr>
    </w:p>
    <w:p w14:paraId="0E383CC7" w14:textId="3442552B" w:rsidR="00751787" w:rsidRDefault="00751787" w:rsidP="001F7A9A">
      <w:pPr>
        <w:rPr>
          <w:ins w:id="237" w:author="Funderburk,Joseph E" w:date="2019-04-23T11:32:00Z"/>
          <w:color w:val="auto"/>
          <w:highlight w:val="yellow"/>
        </w:rPr>
      </w:pPr>
      <w:ins w:id="238" w:author="Funderburk,Joseph E" w:date="2019-04-23T11:32:00Z">
        <w:r>
          <w:rPr>
            <w:color w:val="auto"/>
            <w:highlight w:val="yellow"/>
          </w:rPr>
          <w:t>3.2)</w:t>
        </w:r>
        <w:r>
          <w:rPr>
            <w:color w:val="auto"/>
            <w:highlight w:val="yellow"/>
          </w:rPr>
          <w:tab/>
          <w:t xml:space="preserve">Identify and count </w:t>
        </w:r>
      </w:ins>
      <w:r>
        <w:rPr>
          <w:color w:val="auto"/>
          <w:highlight w:val="yellow"/>
          <w:rPrChange w:id="239" w:author="Funderburk,Joseph E" w:date="2019-04-23T11:32:00Z">
            <w:rPr>
              <w:highlight w:val="yellow"/>
            </w:rPr>
          </w:rPrChange>
        </w:rPr>
        <w:t xml:space="preserve">the flower </w:t>
      </w:r>
      <w:proofErr w:type="spellStart"/>
      <w:r>
        <w:rPr>
          <w:color w:val="auto"/>
          <w:highlight w:val="yellow"/>
          <w:rPrChange w:id="240" w:author="Funderburk,Joseph E" w:date="2019-04-23T11:32:00Z">
            <w:rPr>
              <w:highlight w:val="yellow"/>
            </w:rPr>
          </w:rPrChange>
        </w:rPr>
        <w:t>thrips</w:t>
      </w:r>
      <w:proofErr w:type="spellEnd"/>
      <w:r>
        <w:rPr>
          <w:color w:val="auto"/>
          <w:highlight w:val="yellow"/>
          <w:rPrChange w:id="241" w:author="Funderburk,Joseph E" w:date="2019-04-23T11:32:00Z">
            <w:rPr>
              <w:highlight w:val="yellow"/>
            </w:rPr>
          </w:rPrChange>
        </w:rPr>
        <w:t xml:space="preserve"> in </w:t>
      </w:r>
      <w:ins w:id="242" w:author="Funderburk,Joseph E" w:date="2019-04-23T11:32:00Z">
        <w:r>
          <w:rPr>
            <w:color w:val="auto"/>
            <w:highlight w:val="yellow"/>
          </w:rPr>
          <w:t>samples</w:t>
        </w:r>
        <w:r w:rsidR="00324A8A">
          <w:rPr>
            <w:color w:val="auto"/>
            <w:highlight w:val="yellow"/>
          </w:rPr>
          <w:t>.</w:t>
        </w:r>
      </w:ins>
    </w:p>
    <w:p w14:paraId="172DFCC1" w14:textId="1FA0B4DD" w:rsidR="00751787" w:rsidRDefault="00751787" w:rsidP="001F7A9A">
      <w:pPr>
        <w:rPr>
          <w:ins w:id="243" w:author="Funderburk,Joseph E" w:date="2019-04-23T11:32:00Z"/>
          <w:color w:val="auto"/>
          <w:highlight w:val="yellow"/>
        </w:rPr>
      </w:pPr>
    </w:p>
    <w:p w14:paraId="5D776C55" w14:textId="30502623" w:rsidR="00D515D7" w:rsidRDefault="00751787" w:rsidP="001F7A9A">
      <w:pPr>
        <w:rPr>
          <w:ins w:id="244" w:author="Funderburk,Joseph E" w:date="2019-04-23T11:32:00Z"/>
          <w:color w:val="auto"/>
          <w:highlight w:val="yellow"/>
        </w:rPr>
      </w:pPr>
      <w:ins w:id="245" w:author="Funderburk,Joseph E" w:date="2019-04-23T11:32:00Z">
        <w:r>
          <w:rPr>
            <w:color w:val="auto"/>
            <w:highlight w:val="yellow"/>
          </w:rPr>
          <w:t>3.2.1</w:t>
        </w:r>
        <w:r w:rsidR="00D515D7">
          <w:rPr>
            <w:color w:val="auto"/>
            <w:highlight w:val="yellow"/>
          </w:rPr>
          <w:t>)</w:t>
        </w:r>
        <w:r w:rsidR="00D515D7">
          <w:rPr>
            <w:color w:val="auto"/>
            <w:highlight w:val="yellow"/>
          </w:rPr>
          <w:tab/>
          <w:t xml:space="preserve">Identify and count in each grid the number of adult males and females of each flower </w:t>
        </w:r>
        <w:proofErr w:type="spellStart"/>
        <w:r w:rsidR="00D515D7">
          <w:rPr>
            <w:color w:val="auto"/>
            <w:highlight w:val="yellow"/>
          </w:rPr>
          <w:t>thrips</w:t>
        </w:r>
        <w:proofErr w:type="spellEnd"/>
        <w:r w:rsidR="00D515D7">
          <w:rPr>
            <w:color w:val="auto"/>
            <w:highlight w:val="yellow"/>
          </w:rPr>
          <w:t xml:space="preserve"> species</w:t>
        </w:r>
        <w:r w:rsidR="00324A8A">
          <w:rPr>
            <w:color w:val="auto"/>
            <w:highlight w:val="yellow"/>
          </w:rPr>
          <w:t>.</w:t>
        </w:r>
      </w:ins>
    </w:p>
    <w:p w14:paraId="1F194EAE" w14:textId="04928012" w:rsidR="00D515D7" w:rsidRDefault="00D515D7" w:rsidP="00D515D7">
      <w:pPr>
        <w:spacing w:before="240"/>
        <w:rPr>
          <w:ins w:id="246" w:author="Funderburk,Joseph E" w:date="2019-04-23T11:32:00Z"/>
          <w:color w:val="auto"/>
          <w:highlight w:val="yellow"/>
        </w:rPr>
      </w:pPr>
      <w:ins w:id="247" w:author="Funderburk,Joseph E" w:date="2019-04-23T11:32:00Z">
        <w:r>
          <w:rPr>
            <w:color w:val="auto"/>
            <w:highlight w:val="yellow"/>
          </w:rPr>
          <w:t>3.2.2)</w:t>
        </w:r>
        <w:r>
          <w:rPr>
            <w:color w:val="auto"/>
            <w:highlight w:val="yellow"/>
          </w:rPr>
          <w:tab/>
          <w:t xml:space="preserve">Identify the adult flower </w:t>
        </w:r>
        <w:proofErr w:type="spellStart"/>
        <w:r>
          <w:rPr>
            <w:color w:val="auto"/>
            <w:highlight w:val="yellow"/>
          </w:rPr>
          <w:t>thrips</w:t>
        </w:r>
        <w:proofErr w:type="spellEnd"/>
        <w:r>
          <w:rPr>
            <w:color w:val="auto"/>
            <w:highlight w:val="yellow"/>
          </w:rPr>
          <w:t xml:space="preserve"> species in </w:t>
        </w:r>
      </w:ins>
      <w:r>
        <w:rPr>
          <w:color w:val="auto"/>
          <w:highlight w:val="yellow"/>
          <w:rPrChange w:id="248" w:author="Funderburk,Joseph E" w:date="2019-04-23T11:32:00Z">
            <w:rPr>
              <w:highlight w:val="yellow"/>
            </w:rPr>
          </w:rPrChange>
        </w:rPr>
        <w:t>Florida based on the setae on the pronotum, head</w:t>
      </w:r>
      <w:del w:id="249" w:author="Funderburk,Joseph E" w:date="2019-04-23T11:32:00Z">
        <w:r w:rsidR="00B34E36" w:rsidRPr="00022F3B">
          <w:rPr>
            <w:highlight w:val="yellow"/>
          </w:rPr>
          <w:delText>,</w:delText>
        </w:r>
      </w:del>
      <w:r>
        <w:rPr>
          <w:color w:val="auto"/>
          <w:highlight w:val="yellow"/>
          <w:rPrChange w:id="250" w:author="Funderburk,Joseph E" w:date="2019-04-23T11:32:00Z">
            <w:rPr>
              <w:highlight w:val="yellow"/>
            </w:rPr>
          </w:rPrChange>
        </w:rPr>
        <w:t xml:space="preserve"> and second antennal </w:t>
      </w:r>
      <w:del w:id="251" w:author="Funderburk,Joseph E" w:date="2019-04-23T11:32:00Z">
        <w:r w:rsidR="00B34E36" w:rsidRPr="00022F3B">
          <w:rPr>
            <w:highlight w:val="yellow"/>
          </w:rPr>
          <w:delText xml:space="preserve">segment. </w:delText>
        </w:r>
      </w:del>
      <w:ins w:id="252" w:author="Funderburk,Joseph E" w:date="2019-04-23T11:32:00Z">
        <w:r>
          <w:rPr>
            <w:color w:val="auto"/>
            <w:highlight w:val="yellow"/>
          </w:rPr>
          <w:t>segment</w:t>
        </w:r>
        <w:r w:rsidRPr="00D515D7">
          <w:rPr>
            <w:color w:val="auto"/>
            <w:highlight w:val="yellow"/>
            <w:vertAlign w:val="superscript"/>
          </w:rPr>
          <w:t>10</w:t>
        </w:r>
        <w:r>
          <w:rPr>
            <w:color w:val="auto"/>
            <w:highlight w:val="yellow"/>
            <w:vertAlign w:val="superscript"/>
          </w:rPr>
          <w:t>-12</w:t>
        </w:r>
        <w:r>
          <w:rPr>
            <w:color w:val="auto"/>
            <w:highlight w:val="yellow"/>
          </w:rPr>
          <w:t>.</w:t>
        </w:r>
      </w:ins>
    </w:p>
    <w:p w14:paraId="5D79BADE" w14:textId="7975E3E6" w:rsidR="00D515D7" w:rsidRDefault="00D515D7" w:rsidP="00D515D7">
      <w:pPr>
        <w:spacing w:before="240"/>
        <w:rPr>
          <w:color w:val="auto"/>
          <w:highlight w:val="yellow"/>
          <w:rPrChange w:id="253" w:author="Funderburk,Joseph E" w:date="2019-04-23T11:32:00Z">
            <w:rPr>
              <w:highlight w:val="yellow"/>
            </w:rPr>
          </w:rPrChange>
        </w:rPr>
        <w:pPrChange w:id="254" w:author="Funderburk,Joseph E" w:date="2019-04-23T11:32:00Z">
          <w:pPr/>
        </w:pPrChange>
      </w:pPr>
      <w:ins w:id="255" w:author="Funderburk,Joseph E" w:date="2019-04-23T11:32:00Z">
        <w:r>
          <w:rPr>
            <w:color w:val="auto"/>
            <w:highlight w:val="yellow"/>
          </w:rPr>
          <w:t>3.2.3)</w:t>
        </w:r>
        <w:r>
          <w:rPr>
            <w:color w:val="auto"/>
            <w:highlight w:val="yellow"/>
          </w:rPr>
          <w:tab/>
        </w:r>
      </w:ins>
      <w:r>
        <w:rPr>
          <w:color w:val="auto"/>
          <w:highlight w:val="yellow"/>
          <w:rPrChange w:id="256" w:author="Funderburk,Joseph E" w:date="2019-04-23T11:32:00Z">
            <w:rPr>
              <w:highlight w:val="yellow"/>
            </w:rPr>
          </w:rPrChange>
        </w:rPr>
        <w:t xml:space="preserve">Separate the adults of </w:t>
      </w:r>
      <w:r>
        <w:rPr>
          <w:i/>
          <w:color w:val="auto"/>
          <w:highlight w:val="yellow"/>
          <w:rPrChange w:id="257" w:author="Funderburk,Joseph E" w:date="2019-04-23T11:32:00Z">
            <w:rPr>
              <w:i/>
              <w:highlight w:val="yellow"/>
            </w:rPr>
          </w:rPrChange>
        </w:rPr>
        <w:t xml:space="preserve">F. </w:t>
      </w:r>
      <w:proofErr w:type="spellStart"/>
      <w:r>
        <w:rPr>
          <w:i/>
          <w:color w:val="auto"/>
          <w:highlight w:val="yellow"/>
          <w:rPrChange w:id="258" w:author="Funderburk,Joseph E" w:date="2019-04-23T11:32:00Z">
            <w:rPr>
              <w:i/>
              <w:highlight w:val="yellow"/>
            </w:rPr>
          </w:rPrChange>
        </w:rPr>
        <w:t>bispinosa</w:t>
      </w:r>
      <w:proofErr w:type="spellEnd"/>
      <w:r w:rsidR="00902D6D">
        <w:rPr>
          <w:color w:val="auto"/>
          <w:highlight w:val="yellow"/>
          <w:rPrChange w:id="259" w:author="Funderburk,Joseph E" w:date="2019-04-23T11:32:00Z">
            <w:rPr>
              <w:highlight w:val="yellow"/>
            </w:rPr>
          </w:rPrChange>
        </w:rPr>
        <w:t xml:space="preserve"> from the adults of </w:t>
      </w:r>
      <w:r w:rsidR="00902D6D">
        <w:rPr>
          <w:i/>
          <w:color w:val="auto"/>
          <w:highlight w:val="yellow"/>
          <w:rPrChange w:id="260" w:author="Funderburk,Joseph E" w:date="2019-04-23T11:32:00Z">
            <w:rPr>
              <w:i/>
              <w:highlight w:val="yellow"/>
            </w:rPr>
          </w:rPrChange>
        </w:rPr>
        <w:t xml:space="preserve">F. </w:t>
      </w:r>
      <w:proofErr w:type="spellStart"/>
      <w:ins w:id="261" w:author="Funderburk,Joseph E" w:date="2019-04-23T11:32:00Z">
        <w:r w:rsidR="00902D6D">
          <w:rPr>
            <w:i/>
            <w:color w:val="auto"/>
            <w:highlight w:val="yellow"/>
          </w:rPr>
          <w:t>tritici</w:t>
        </w:r>
        <w:proofErr w:type="spellEnd"/>
        <w:r w:rsidR="00902D6D">
          <w:rPr>
            <w:color w:val="auto"/>
            <w:highlight w:val="yellow"/>
          </w:rPr>
          <w:t xml:space="preserve"> and </w:t>
        </w:r>
        <w:r w:rsidR="00902D6D">
          <w:rPr>
            <w:i/>
            <w:color w:val="auto"/>
            <w:highlight w:val="yellow"/>
          </w:rPr>
          <w:t xml:space="preserve">F. </w:t>
        </w:r>
      </w:ins>
      <w:proofErr w:type="spellStart"/>
      <w:r w:rsidR="00902D6D">
        <w:rPr>
          <w:i/>
          <w:color w:val="auto"/>
          <w:highlight w:val="yellow"/>
          <w:rPrChange w:id="262" w:author="Funderburk,Joseph E" w:date="2019-04-23T11:32:00Z">
            <w:rPr>
              <w:i/>
              <w:highlight w:val="yellow"/>
            </w:rPr>
          </w:rPrChange>
        </w:rPr>
        <w:t>occidentalis</w:t>
      </w:r>
      <w:proofErr w:type="spellEnd"/>
      <w:del w:id="263" w:author="Funderburk,Joseph E" w:date="2019-04-23T11:32:00Z">
        <w:r w:rsidR="00B34E36" w:rsidRPr="00022F3B">
          <w:rPr>
            <w:highlight w:val="yellow"/>
          </w:rPr>
          <w:delText xml:space="preserve"> and </w:delText>
        </w:r>
        <w:r w:rsidR="00B34E36" w:rsidRPr="00022F3B">
          <w:rPr>
            <w:i/>
            <w:highlight w:val="yellow"/>
          </w:rPr>
          <w:delText>F. tritici</w:delText>
        </w:r>
      </w:del>
      <w:r w:rsidR="00902D6D">
        <w:rPr>
          <w:color w:val="auto"/>
          <w:highlight w:val="yellow"/>
          <w:rPrChange w:id="264" w:author="Funderburk,Joseph E" w:date="2019-04-23T11:32:00Z">
            <w:rPr>
              <w:highlight w:val="yellow"/>
            </w:rPr>
          </w:rPrChange>
        </w:rPr>
        <w:t xml:space="preserve"> by the extra stoutness of the two setae on the anterior dorsal margin of the second antennal segment </w:t>
      </w:r>
      <w:r w:rsidR="00902D6D">
        <w:rPr>
          <w:b/>
          <w:color w:val="auto"/>
          <w:highlight w:val="yellow"/>
          <w:rPrChange w:id="265" w:author="Funderburk,Joseph E" w:date="2019-04-23T11:32:00Z">
            <w:rPr>
              <w:b/>
              <w:highlight w:val="yellow"/>
            </w:rPr>
          </w:rPrChange>
        </w:rPr>
        <w:t xml:space="preserve">(Figure </w:t>
      </w:r>
      <w:del w:id="266" w:author="Funderburk,Joseph E" w:date="2019-04-23T11:32:00Z">
        <w:r w:rsidR="00CA3A51" w:rsidRPr="00022F3B">
          <w:rPr>
            <w:b/>
            <w:highlight w:val="yellow"/>
          </w:rPr>
          <w:delText>3</w:delText>
        </w:r>
      </w:del>
      <w:ins w:id="267" w:author="Funderburk,Joseph E" w:date="2019-04-23T11:32:00Z">
        <w:r w:rsidR="00902D6D">
          <w:rPr>
            <w:b/>
            <w:color w:val="auto"/>
            <w:highlight w:val="yellow"/>
          </w:rPr>
          <w:t>4</w:t>
        </w:r>
      </w:ins>
      <w:r w:rsidR="00902D6D">
        <w:rPr>
          <w:b/>
          <w:color w:val="auto"/>
          <w:highlight w:val="yellow"/>
          <w:rPrChange w:id="268" w:author="Funderburk,Joseph E" w:date="2019-04-23T11:32:00Z">
            <w:rPr>
              <w:b/>
              <w:highlight w:val="yellow"/>
            </w:rPr>
          </w:rPrChange>
        </w:rPr>
        <w:t>)</w:t>
      </w:r>
      <w:r w:rsidR="00902D6D">
        <w:rPr>
          <w:color w:val="auto"/>
          <w:highlight w:val="yellow"/>
          <w:rPrChange w:id="269" w:author="Funderburk,Joseph E" w:date="2019-04-23T11:32:00Z">
            <w:rPr>
              <w:b/>
              <w:highlight w:val="yellow"/>
            </w:rPr>
          </w:rPrChange>
        </w:rPr>
        <w:t>.</w:t>
      </w:r>
    </w:p>
    <w:p w14:paraId="3AB4E556" w14:textId="77777777" w:rsidR="007F49B7" w:rsidRDefault="007F49B7" w:rsidP="00B34E36">
      <w:pPr>
        <w:rPr>
          <w:del w:id="270" w:author="Funderburk,Joseph E" w:date="2019-04-23T11:32:00Z"/>
          <w:highlight w:val="yellow"/>
        </w:rPr>
      </w:pPr>
    </w:p>
    <w:p w14:paraId="479B900E" w14:textId="4A8CDBBE" w:rsidR="00902D6D" w:rsidRDefault="00902D6D" w:rsidP="00D515D7">
      <w:pPr>
        <w:spacing w:before="240"/>
        <w:rPr>
          <w:color w:val="auto"/>
          <w:highlight w:val="yellow"/>
          <w:rPrChange w:id="271" w:author="Funderburk,Joseph E" w:date="2019-04-23T11:32:00Z">
            <w:rPr>
              <w:highlight w:val="yellow"/>
            </w:rPr>
          </w:rPrChange>
        </w:rPr>
        <w:pPrChange w:id="272" w:author="Funderburk,Joseph E" w:date="2019-04-23T11:32:00Z">
          <w:pPr/>
        </w:pPrChange>
      </w:pPr>
      <w:r>
        <w:rPr>
          <w:color w:val="auto"/>
          <w:highlight w:val="yellow"/>
          <w:rPrChange w:id="273" w:author="Funderburk,Joseph E" w:date="2019-04-23T11:32:00Z">
            <w:rPr>
              <w:highlight w:val="yellow"/>
            </w:rPr>
          </w:rPrChange>
        </w:rPr>
        <w:t>3</w:t>
      </w:r>
      <w:ins w:id="274" w:author="Funderburk,Joseph E" w:date="2019-04-23T11:32:00Z">
        <w:r>
          <w:rPr>
            <w:color w:val="auto"/>
            <w:highlight w:val="yellow"/>
          </w:rPr>
          <w:t>.2</w:t>
        </w:r>
      </w:ins>
      <w:r>
        <w:rPr>
          <w:color w:val="auto"/>
          <w:highlight w:val="yellow"/>
          <w:rPrChange w:id="275" w:author="Funderburk,Joseph E" w:date="2019-04-23T11:32:00Z">
            <w:rPr>
              <w:highlight w:val="yellow"/>
            </w:rPr>
          </w:rPrChange>
        </w:rPr>
        <w:t>.4)</w:t>
      </w:r>
      <w:r>
        <w:rPr>
          <w:color w:val="auto"/>
          <w:highlight w:val="yellow"/>
          <w:rPrChange w:id="276" w:author="Funderburk,Joseph E" w:date="2019-04-23T11:32:00Z">
            <w:rPr>
              <w:highlight w:val="yellow"/>
            </w:rPr>
          </w:rPrChange>
        </w:rPr>
        <w:tab/>
        <w:t xml:space="preserve">Separate the adult </w:t>
      </w:r>
      <w:r>
        <w:rPr>
          <w:i/>
          <w:color w:val="auto"/>
          <w:highlight w:val="yellow"/>
          <w:rPrChange w:id="277" w:author="Funderburk,Joseph E" w:date="2019-04-23T11:32:00Z">
            <w:rPr>
              <w:i/>
              <w:highlight w:val="yellow"/>
            </w:rPr>
          </w:rPrChange>
        </w:rPr>
        <w:t xml:space="preserve">F. </w:t>
      </w:r>
      <w:proofErr w:type="spellStart"/>
      <w:r>
        <w:rPr>
          <w:i/>
          <w:color w:val="auto"/>
          <w:highlight w:val="yellow"/>
          <w:rPrChange w:id="278" w:author="Funderburk,Joseph E" w:date="2019-04-23T11:32:00Z">
            <w:rPr>
              <w:i/>
              <w:highlight w:val="yellow"/>
            </w:rPr>
          </w:rPrChange>
        </w:rPr>
        <w:t>occidentalis</w:t>
      </w:r>
      <w:proofErr w:type="spellEnd"/>
      <w:r>
        <w:rPr>
          <w:color w:val="auto"/>
          <w:highlight w:val="yellow"/>
          <w:rPrChange w:id="279" w:author="Funderburk,Joseph E" w:date="2019-04-23T11:32:00Z">
            <w:rPr>
              <w:highlight w:val="yellow"/>
            </w:rPr>
          </w:rPrChange>
        </w:rPr>
        <w:t xml:space="preserve"> from the adults </w:t>
      </w:r>
      <w:ins w:id="280" w:author="Funderburk,Joseph E" w:date="2019-04-23T11:32:00Z">
        <w:r>
          <w:rPr>
            <w:color w:val="auto"/>
            <w:highlight w:val="yellow"/>
          </w:rPr>
          <w:t xml:space="preserve">of </w:t>
        </w:r>
      </w:ins>
      <w:r>
        <w:rPr>
          <w:i/>
          <w:color w:val="auto"/>
          <w:highlight w:val="yellow"/>
          <w:rPrChange w:id="281" w:author="Funderburk,Joseph E" w:date="2019-04-23T11:32:00Z">
            <w:rPr>
              <w:i/>
              <w:highlight w:val="yellow"/>
            </w:rPr>
          </w:rPrChange>
        </w:rPr>
        <w:t xml:space="preserve">F. </w:t>
      </w:r>
      <w:del w:id="282" w:author="Funderburk,Joseph E" w:date="2019-04-23T11:32:00Z">
        <w:r w:rsidR="00B34E36" w:rsidRPr="00022F3B">
          <w:rPr>
            <w:i/>
            <w:highlight w:val="yellow"/>
          </w:rPr>
          <w:delText>tritici</w:delText>
        </w:r>
        <w:r w:rsidR="00B34E36" w:rsidRPr="00022F3B">
          <w:rPr>
            <w:highlight w:val="yellow"/>
          </w:rPr>
          <w:delText xml:space="preserve"> and </w:delText>
        </w:r>
        <w:r w:rsidR="00B34E36" w:rsidRPr="00022F3B">
          <w:rPr>
            <w:i/>
            <w:highlight w:val="yellow"/>
          </w:rPr>
          <w:delText xml:space="preserve">F. </w:delText>
        </w:r>
      </w:del>
      <w:proofErr w:type="spellStart"/>
      <w:r>
        <w:rPr>
          <w:i/>
          <w:color w:val="auto"/>
          <w:highlight w:val="yellow"/>
          <w:rPrChange w:id="283" w:author="Funderburk,Joseph E" w:date="2019-04-23T11:32:00Z">
            <w:rPr>
              <w:i/>
              <w:highlight w:val="yellow"/>
            </w:rPr>
          </w:rPrChange>
        </w:rPr>
        <w:t>bispinosa</w:t>
      </w:r>
      <w:proofErr w:type="spellEnd"/>
      <w:ins w:id="284" w:author="Funderburk,Joseph E" w:date="2019-04-23T11:32:00Z">
        <w:r>
          <w:rPr>
            <w:color w:val="auto"/>
            <w:highlight w:val="yellow"/>
          </w:rPr>
          <w:t xml:space="preserve"> and </w:t>
        </w:r>
        <w:r>
          <w:rPr>
            <w:i/>
            <w:color w:val="auto"/>
            <w:highlight w:val="yellow"/>
          </w:rPr>
          <w:t xml:space="preserve">F. </w:t>
        </w:r>
        <w:proofErr w:type="spellStart"/>
        <w:r>
          <w:rPr>
            <w:i/>
            <w:color w:val="auto"/>
            <w:highlight w:val="yellow"/>
          </w:rPr>
          <w:t>tritici</w:t>
        </w:r>
      </w:ins>
      <w:proofErr w:type="spellEnd"/>
      <w:r>
        <w:rPr>
          <w:color w:val="auto"/>
          <w:highlight w:val="yellow"/>
          <w:rPrChange w:id="285" w:author="Funderburk,Joseph E" w:date="2019-04-23T11:32:00Z">
            <w:rPr>
              <w:highlight w:val="yellow"/>
            </w:rPr>
          </w:rPrChange>
        </w:rPr>
        <w:t xml:space="preserve"> by the near equal lengths of the anterior marginal and anterior angular major setae on the pronotum and by the longer fourth postocular setae on the head</w:t>
      </w:r>
      <w:del w:id="286" w:author="Funderburk,Joseph E" w:date="2019-04-23T11:32:00Z">
        <w:r w:rsidR="00B34E36" w:rsidRPr="00022F3B">
          <w:rPr>
            <w:highlight w:val="yellow"/>
          </w:rPr>
          <w:delText>.</w:delText>
        </w:r>
      </w:del>
      <w:r>
        <w:rPr>
          <w:color w:val="auto"/>
          <w:highlight w:val="yellow"/>
          <w:rPrChange w:id="287" w:author="Funderburk,Joseph E" w:date="2019-04-23T11:32:00Z">
            <w:rPr>
              <w:highlight w:val="yellow"/>
            </w:rPr>
          </w:rPrChange>
        </w:rPr>
        <w:t xml:space="preserve"> </w:t>
      </w:r>
      <w:r>
        <w:rPr>
          <w:b/>
          <w:color w:val="auto"/>
          <w:highlight w:val="yellow"/>
          <w:rPrChange w:id="288" w:author="Funderburk,Joseph E" w:date="2019-04-23T11:32:00Z">
            <w:rPr>
              <w:b/>
              <w:highlight w:val="yellow"/>
            </w:rPr>
          </w:rPrChange>
        </w:rPr>
        <w:t xml:space="preserve">(Figure </w:t>
      </w:r>
      <w:del w:id="289" w:author="Funderburk,Joseph E" w:date="2019-04-23T11:32:00Z">
        <w:r w:rsidR="00CA3A51" w:rsidRPr="00022F3B">
          <w:rPr>
            <w:b/>
            <w:highlight w:val="yellow"/>
          </w:rPr>
          <w:delText>3</w:delText>
        </w:r>
        <w:r w:rsidR="00B34E36" w:rsidRPr="00022F3B">
          <w:rPr>
            <w:b/>
            <w:highlight w:val="yellow"/>
          </w:rPr>
          <w:delText>).</w:delText>
        </w:r>
        <w:r w:rsidR="00B34E36" w:rsidRPr="00022F3B">
          <w:rPr>
            <w:highlight w:val="yellow"/>
          </w:rPr>
          <w:delText xml:space="preserve"> </w:delText>
        </w:r>
      </w:del>
      <w:ins w:id="290" w:author="Funderburk,Joseph E" w:date="2019-04-23T11:32:00Z">
        <w:r>
          <w:rPr>
            <w:b/>
            <w:color w:val="auto"/>
            <w:highlight w:val="yellow"/>
          </w:rPr>
          <w:t>4)</w:t>
        </w:r>
        <w:r>
          <w:rPr>
            <w:color w:val="auto"/>
            <w:highlight w:val="yellow"/>
          </w:rPr>
          <w:t>.</w:t>
        </w:r>
      </w:ins>
    </w:p>
    <w:p w14:paraId="18D6E8D5" w14:textId="77777777" w:rsidR="002760E4" w:rsidRDefault="002760E4" w:rsidP="001F7A9A">
      <w:pPr>
        <w:rPr>
          <w:moveFrom w:id="291" w:author="Funderburk,Joseph E" w:date="2019-04-23T11:32:00Z"/>
          <w:color w:val="auto"/>
          <w:highlight w:val="yellow"/>
          <w:rPrChange w:id="292" w:author="Funderburk,Joseph E" w:date="2019-04-23T11:32:00Z">
            <w:rPr>
              <w:moveFrom w:id="293" w:author="Funderburk,Joseph E" w:date="2019-04-23T11:32:00Z"/>
              <w:highlight w:val="yellow"/>
            </w:rPr>
          </w:rPrChange>
        </w:rPr>
      </w:pPr>
      <w:moveFromRangeStart w:id="294" w:author="Funderburk,Joseph E" w:date="2019-04-23T11:32:00Z" w:name="move6911539"/>
    </w:p>
    <w:p w14:paraId="07AF00EF" w14:textId="77777777" w:rsidR="002760E4" w:rsidRDefault="002760E4" w:rsidP="001F7A9A">
      <w:pPr>
        <w:rPr>
          <w:moveFrom w:id="295" w:author="Funderburk,Joseph E" w:date="2019-04-23T11:32:00Z"/>
          <w:color w:val="auto"/>
          <w:highlight w:val="yellow"/>
          <w:rPrChange w:id="296" w:author="Funderburk,Joseph E" w:date="2019-04-23T11:32:00Z">
            <w:rPr>
              <w:moveFrom w:id="297" w:author="Funderburk,Joseph E" w:date="2019-04-23T11:32:00Z"/>
            </w:rPr>
          </w:rPrChange>
        </w:rPr>
      </w:pPr>
      <w:moveFrom w:id="298" w:author="Funderburk,Joseph E" w:date="2019-04-23T11:32:00Z">
        <w:r>
          <w:rPr>
            <w:color w:val="auto"/>
            <w:highlight w:val="yellow"/>
            <w:rPrChange w:id="299" w:author="Funderburk,Joseph E" w:date="2019-04-23T11:32:00Z">
              <w:rPr/>
            </w:rPrChange>
          </w:rPr>
          <w:t>[Place figure 3 here]</w:t>
        </w:r>
      </w:moveFrom>
    </w:p>
    <w:p w14:paraId="5FC38439" w14:textId="77777777" w:rsidR="00516066" w:rsidRDefault="00516066" w:rsidP="001F7A9A">
      <w:pPr>
        <w:rPr>
          <w:moveFrom w:id="300" w:author="Funderburk,Joseph E" w:date="2019-04-23T11:32:00Z"/>
          <w:color w:val="auto"/>
          <w:highlight w:val="yellow"/>
          <w:rPrChange w:id="301" w:author="Funderburk,Joseph E" w:date="2019-04-23T11:32:00Z">
            <w:rPr>
              <w:moveFrom w:id="302" w:author="Funderburk,Joseph E" w:date="2019-04-23T11:32:00Z"/>
              <w:highlight w:val="yellow"/>
            </w:rPr>
          </w:rPrChange>
        </w:rPr>
      </w:pPr>
    </w:p>
    <w:moveFromRangeEnd w:id="294"/>
    <w:p w14:paraId="2730DC71" w14:textId="77777777" w:rsidR="00AC121B" w:rsidRDefault="00E619A6" w:rsidP="001F7A9A">
      <w:pPr>
        <w:rPr>
          <w:moveFrom w:id="303" w:author="Funderburk,Joseph E" w:date="2019-04-23T11:32:00Z"/>
          <w:color w:val="auto"/>
          <w:highlight w:val="yellow"/>
          <w:rPrChange w:id="304" w:author="Funderburk,Joseph E" w:date="2019-04-23T11:32:00Z">
            <w:rPr>
              <w:moveFrom w:id="305" w:author="Funderburk,Joseph E" w:date="2019-04-23T11:32:00Z"/>
              <w:highlight w:val="yellow"/>
            </w:rPr>
          </w:rPrChange>
        </w:rPr>
      </w:pPr>
      <w:del w:id="306" w:author="Funderburk,Joseph E" w:date="2019-04-23T11:32:00Z">
        <w:r w:rsidRPr="00022F3B">
          <w:rPr>
            <w:highlight w:val="yellow"/>
          </w:rPr>
          <w:delText>3.</w:delText>
        </w:r>
        <w:r w:rsidR="00C73F0D">
          <w:rPr>
            <w:highlight w:val="yellow"/>
          </w:rPr>
          <w:delText>5</w:delText>
        </w:r>
        <w:r w:rsidRPr="00022F3B">
          <w:rPr>
            <w:highlight w:val="yellow"/>
          </w:rPr>
          <w:delText>)</w:delText>
        </w:r>
        <w:r w:rsidRPr="00022F3B">
          <w:rPr>
            <w:highlight w:val="yellow"/>
          </w:rPr>
          <w:tab/>
        </w:r>
        <w:r w:rsidR="00E86178" w:rsidRPr="00022F3B">
          <w:rPr>
            <w:highlight w:val="yellow"/>
          </w:rPr>
          <w:delText xml:space="preserve">Extract </w:delText>
        </w:r>
        <w:r w:rsidR="007B215C" w:rsidRPr="00022F3B">
          <w:rPr>
            <w:highlight w:val="yellow"/>
          </w:rPr>
          <w:delText xml:space="preserve">with a pipette any </w:delText>
        </w:r>
        <w:r w:rsidR="00E86178" w:rsidRPr="00022F3B">
          <w:rPr>
            <w:highlight w:val="yellow"/>
          </w:rPr>
          <w:delText>excess alcohol from the field-collected sample just before processing. Be sure not to shake the sample</w:delText>
        </w:r>
        <w:r w:rsidR="00115EB5" w:rsidRPr="00022F3B">
          <w:rPr>
            <w:highlight w:val="yellow"/>
          </w:rPr>
          <w:delText>,</w:delText>
        </w:r>
        <w:r w:rsidR="00E86178" w:rsidRPr="00022F3B">
          <w:rPr>
            <w:highlight w:val="yellow"/>
          </w:rPr>
          <w:delText xml:space="preserve"> so that </w:delText>
        </w:r>
        <w:r w:rsidR="00115EB5" w:rsidRPr="00022F3B">
          <w:rPr>
            <w:highlight w:val="yellow"/>
          </w:rPr>
          <w:delText xml:space="preserve">the </w:delText>
        </w:r>
        <w:r w:rsidR="00E86178" w:rsidRPr="00022F3B">
          <w:rPr>
            <w:highlight w:val="yellow"/>
          </w:rPr>
          <w:delText>thrips and minute pirate bugs that have settled to the bottom of the vial are not disturbed</w:delText>
        </w:r>
        <w:r w:rsidR="00115EB5" w:rsidRPr="00022F3B">
          <w:rPr>
            <w:highlight w:val="yellow"/>
          </w:rPr>
          <w:delText xml:space="preserve"> and removed with the extracted alcohol</w:delText>
        </w:r>
      </w:del>
      <w:moveFromRangeStart w:id="307" w:author="Funderburk,Joseph E" w:date="2019-04-23T11:32:00Z" w:name="move6911537"/>
      <w:moveFrom w:id="308" w:author="Funderburk,Joseph E" w:date="2019-04-23T11:32:00Z">
        <w:r w:rsidR="00AC121B">
          <w:rPr>
            <w:color w:val="auto"/>
            <w:highlight w:val="yellow"/>
            <w:rPrChange w:id="309" w:author="Funderburk,Joseph E" w:date="2019-04-23T11:32:00Z">
              <w:rPr>
                <w:highlight w:val="yellow"/>
              </w:rPr>
            </w:rPrChange>
          </w:rPr>
          <w:t>.</w:t>
        </w:r>
      </w:moveFrom>
    </w:p>
    <w:p w14:paraId="1885A8E7" w14:textId="77777777" w:rsidR="00AC121B" w:rsidRDefault="00AC121B" w:rsidP="001F7A9A">
      <w:pPr>
        <w:rPr>
          <w:moveFrom w:id="310" w:author="Funderburk,Joseph E" w:date="2019-04-23T11:32:00Z"/>
          <w:color w:val="auto"/>
          <w:highlight w:val="yellow"/>
          <w:rPrChange w:id="311" w:author="Funderburk,Joseph E" w:date="2019-04-23T11:32:00Z">
            <w:rPr>
              <w:moveFrom w:id="312" w:author="Funderburk,Joseph E" w:date="2019-04-23T11:32:00Z"/>
              <w:highlight w:val="yellow"/>
            </w:rPr>
          </w:rPrChange>
        </w:rPr>
      </w:pPr>
    </w:p>
    <w:p w14:paraId="4B75B962" w14:textId="77777777" w:rsidR="00E619A6" w:rsidRPr="00022F3B" w:rsidRDefault="00AC121B" w:rsidP="001F7A9A">
      <w:pPr>
        <w:rPr>
          <w:del w:id="313" w:author="Funderburk,Joseph E" w:date="2019-04-23T11:32:00Z"/>
          <w:highlight w:val="yellow"/>
        </w:rPr>
      </w:pPr>
      <w:moveFrom w:id="314" w:author="Funderburk,Joseph E" w:date="2019-04-23T11:32:00Z">
        <w:r>
          <w:rPr>
            <w:color w:val="auto"/>
            <w:highlight w:val="yellow"/>
            <w:rPrChange w:id="315" w:author="Funderburk,Joseph E" w:date="2019-04-23T11:32:00Z">
              <w:rPr>
                <w:highlight w:val="yellow"/>
              </w:rPr>
            </w:rPrChange>
          </w:rPr>
          <w:t>3.</w:t>
        </w:r>
      </w:moveFrom>
      <w:moveFromRangeEnd w:id="307"/>
      <w:del w:id="316" w:author="Funderburk,Joseph E" w:date="2019-04-23T11:32:00Z">
        <w:r w:rsidR="00C73F0D">
          <w:rPr>
            <w:highlight w:val="yellow"/>
          </w:rPr>
          <w:delText>6</w:delText>
        </w:r>
        <w:r w:rsidR="00115EB5" w:rsidRPr="00022F3B">
          <w:rPr>
            <w:highlight w:val="yellow"/>
          </w:rPr>
          <w:delText>)</w:delText>
        </w:r>
        <w:r w:rsidR="00115EB5" w:rsidRPr="00022F3B">
          <w:rPr>
            <w:highlight w:val="yellow"/>
          </w:rPr>
          <w:tab/>
          <w:delText>Reseal the vial and shake the vial to assist in dislodging thrips from the flowers.</w:delText>
        </w:r>
      </w:del>
    </w:p>
    <w:p w14:paraId="7E55C39B" w14:textId="77777777" w:rsidR="00115EB5" w:rsidRPr="00022F3B" w:rsidRDefault="00115EB5" w:rsidP="001F7A9A">
      <w:pPr>
        <w:rPr>
          <w:del w:id="317" w:author="Funderburk,Joseph E" w:date="2019-04-23T11:32:00Z"/>
          <w:highlight w:val="yellow"/>
        </w:rPr>
      </w:pPr>
    </w:p>
    <w:p w14:paraId="3B3E1DCD" w14:textId="77777777" w:rsidR="00115EB5" w:rsidRPr="00022F3B" w:rsidRDefault="00115EB5" w:rsidP="001F7A9A">
      <w:pPr>
        <w:rPr>
          <w:del w:id="318" w:author="Funderburk,Joseph E" w:date="2019-04-23T11:32:00Z"/>
          <w:highlight w:val="yellow"/>
        </w:rPr>
      </w:pPr>
      <w:del w:id="319" w:author="Funderburk,Joseph E" w:date="2019-04-23T11:32:00Z">
        <w:r w:rsidRPr="00022F3B">
          <w:rPr>
            <w:highlight w:val="yellow"/>
          </w:rPr>
          <w:delText>3.</w:delText>
        </w:r>
        <w:r w:rsidR="00C73F0D">
          <w:rPr>
            <w:highlight w:val="yellow"/>
          </w:rPr>
          <w:delText>7</w:delText>
        </w:r>
        <w:r w:rsidRPr="00022F3B">
          <w:rPr>
            <w:highlight w:val="yellow"/>
          </w:rPr>
          <w:delText>)</w:delText>
        </w:r>
        <w:r w:rsidRPr="00022F3B">
          <w:rPr>
            <w:highlight w:val="yellow"/>
          </w:rPr>
          <w:tab/>
          <w:delText xml:space="preserve">Open the vial and pour the contents into a </w:delText>
        </w:r>
        <w:r w:rsidR="006261DC">
          <w:rPr>
            <w:highlight w:val="yellow"/>
          </w:rPr>
          <w:delText>P</w:delText>
        </w:r>
        <w:r w:rsidRPr="00022F3B">
          <w:rPr>
            <w:highlight w:val="yellow"/>
          </w:rPr>
          <w:delText xml:space="preserve">etri </w:delText>
        </w:r>
        <w:r w:rsidR="007B215C" w:rsidRPr="00022F3B">
          <w:rPr>
            <w:highlight w:val="yellow"/>
          </w:rPr>
          <w:delText>dish</w:delText>
        </w:r>
        <w:r w:rsidRPr="00022F3B">
          <w:rPr>
            <w:highlight w:val="yellow"/>
          </w:rPr>
          <w:delText xml:space="preserve">. Rinse the vial </w:delText>
        </w:r>
        <w:r w:rsidR="005861FC" w:rsidRPr="00022F3B">
          <w:rPr>
            <w:highlight w:val="yellow"/>
          </w:rPr>
          <w:delText xml:space="preserve">with 70% alcohol </w:delText>
        </w:r>
        <w:r w:rsidRPr="00022F3B">
          <w:rPr>
            <w:highlight w:val="yellow"/>
          </w:rPr>
          <w:delText>to ensure that all contents have been removed.</w:delText>
        </w:r>
        <w:r w:rsidR="007B215C" w:rsidRPr="00022F3B">
          <w:rPr>
            <w:highlight w:val="yellow"/>
          </w:rPr>
          <w:delText xml:space="preserve"> Use appropriately sized </w:delText>
        </w:r>
        <w:r w:rsidR="006261DC">
          <w:rPr>
            <w:highlight w:val="yellow"/>
          </w:rPr>
          <w:delText>P</w:delText>
        </w:r>
        <w:r w:rsidR="007B215C" w:rsidRPr="00022F3B">
          <w:rPr>
            <w:highlight w:val="yellow"/>
          </w:rPr>
          <w:delText>etri dish with 1-cm</w:delText>
        </w:r>
        <w:r w:rsidR="007B215C" w:rsidRPr="00022F3B">
          <w:rPr>
            <w:highlight w:val="yellow"/>
            <w:vertAlign w:val="superscript"/>
          </w:rPr>
          <w:delText>2</w:delText>
        </w:r>
        <w:r w:rsidR="007B215C" w:rsidRPr="00022F3B">
          <w:rPr>
            <w:highlight w:val="yellow"/>
          </w:rPr>
          <w:delText xml:space="preserve"> grids</w:delText>
        </w:r>
        <w:r w:rsidR="00AF017F" w:rsidRPr="00022F3B">
          <w:rPr>
            <w:highlight w:val="yellow"/>
          </w:rPr>
          <w:delText xml:space="preserve"> </w:delText>
        </w:r>
        <w:r w:rsidR="00AF017F" w:rsidRPr="00022F3B">
          <w:rPr>
            <w:b/>
            <w:highlight w:val="yellow"/>
          </w:rPr>
          <w:delText xml:space="preserve">(Figure </w:delText>
        </w:r>
        <w:r w:rsidR="00CA3A51" w:rsidRPr="00022F3B">
          <w:rPr>
            <w:b/>
            <w:highlight w:val="yellow"/>
          </w:rPr>
          <w:delText>4</w:delText>
        </w:r>
        <w:r w:rsidR="00AF017F" w:rsidRPr="00022F3B">
          <w:rPr>
            <w:b/>
            <w:highlight w:val="yellow"/>
          </w:rPr>
          <w:delText>)</w:delText>
        </w:r>
        <w:r w:rsidR="007B215C" w:rsidRPr="00022F3B">
          <w:rPr>
            <w:highlight w:val="yellow"/>
          </w:rPr>
          <w:delText>.</w:delText>
        </w:r>
      </w:del>
    </w:p>
    <w:p w14:paraId="590A0B20" w14:textId="77777777" w:rsidR="00CA3A51" w:rsidRPr="00022F3B" w:rsidRDefault="00CA3A51" w:rsidP="001F7A9A">
      <w:pPr>
        <w:rPr>
          <w:del w:id="320" w:author="Funderburk,Joseph E" w:date="2019-04-23T11:32:00Z"/>
          <w:highlight w:val="yellow"/>
        </w:rPr>
      </w:pPr>
    </w:p>
    <w:p w14:paraId="467B5A94" w14:textId="5AAD7531" w:rsidR="002760E4" w:rsidRDefault="002760E4" w:rsidP="00D515D7">
      <w:pPr>
        <w:spacing w:before="240"/>
        <w:rPr>
          <w:color w:val="auto"/>
          <w:highlight w:val="yellow"/>
          <w:rPrChange w:id="321" w:author="Funderburk,Joseph E" w:date="2019-04-23T11:32:00Z">
            <w:rPr>
              <w:highlight w:val="yellow"/>
            </w:rPr>
          </w:rPrChange>
        </w:rPr>
        <w:pPrChange w:id="322" w:author="Funderburk,Joseph E" w:date="2019-04-23T11:32:00Z">
          <w:pPr/>
        </w:pPrChange>
      </w:pPr>
      <w:r>
        <w:rPr>
          <w:color w:val="auto"/>
          <w:highlight w:val="yellow"/>
          <w:rPrChange w:id="323" w:author="Funderburk,Joseph E" w:date="2019-04-23T11:32:00Z">
            <w:rPr/>
          </w:rPrChange>
        </w:rPr>
        <w:t>[Place figure 4 here]</w:t>
      </w:r>
    </w:p>
    <w:p w14:paraId="7159B9AB" w14:textId="77777777" w:rsidR="00115EB5" w:rsidRPr="00022F3B" w:rsidRDefault="00115EB5" w:rsidP="001F7A9A">
      <w:pPr>
        <w:rPr>
          <w:del w:id="324" w:author="Funderburk,Joseph E" w:date="2019-04-23T11:32:00Z"/>
          <w:highlight w:val="yellow"/>
        </w:rPr>
      </w:pPr>
    </w:p>
    <w:p w14:paraId="74BD84AB" w14:textId="1A34B64E" w:rsidR="00902D6D" w:rsidRDefault="00115EB5" w:rsidP="00D515D7">
      <w:pPr>
        <w:spacing w:before="240"/>
        <w:rPr>
          <w:ins w:id="325" w:author="Funderburk,Joseph E" w:date="2019-04-23T11:32:00Z"/>
          <w:color w:val="auto"/>
          <w:highlight w:val="yellow"/>
        </w:rPr>
      </w:pPr>
      <w:del w:id="326" w:author="Funderburk,Joseph E" w:date="2019-04-23T11:32:00Z">
        <w:r w:rsidRPr="00022F3B">
          <w:rPr>
            <w:highlight w:val="yellow"/>
          </w:rPr>
          <w:lastRenderedPageBreak/>
          <w:delText>3.</w:delText>
        </w:r>
        <w:r w:rsidR="00C73F0D">
          <w:rPr>
            <w:highlight w:val="yellow"/>
          </w:rPr>
          <w:delText>8</w:delText>
        </w:r>
        <w:r w:rsidRPr="00022F3B">
          <w:rPr>
            <w:highlight w:val="yellow"/>
          </w:rPr>
          <w:delText>)</w:delText>
        </w:r>
        <w:r w:rsidRPr="00022F3B">
          <w:rPr>
            <w:highlight w:val="yellow"/>
          </w:rPr>
          <w:tab/>
        </w:r>
        <w:r w:rsidR="0007527B" w:rsidRPr="00022F3B">
          <w:rPr>
            <w:highlight w:val="yellow"/>
          </w:rPr>
          <w:delText xml:space="preserve">Use forceps to </w:delText>
        </w:r>
        <w:r w:rsidR="005F0C51" w:rsidRPr="00022F3B">
          <w:rPr>
            <w:highlight w:val="yellow"/>
          </w:rPr>
          <w:delText>dissect</w:delText>
        </w:r>
        <w:r w:rsidR="0007527B" w:rsidRPr="00022F3B">
          <w:rPr>
            <w:highlight w:val="yellow"/>
          </w:rPr>
          <w:delText xml:space="preserve"> the flowers and rinse with 70% alcohol to remove any thrips and minute pirate bugs from the flowers. </w:delText>
        </w:r>
        <w:r w:rsidR="007B215C" w:rsidRPr="00022F3B">
          <w:rPr>
            <w:highlight w:val="yellow"/>
          </w:rPr>
          <w:delText xml:space="preserve">Remove </w:delText>
        </w:r>
        <w:r w:rsidR="00CF4F10" w:rsidRPr="00022F3B">
          <w:rPr>
            <w:highlight w:val="yellow"/>
          </w:rPr>
          <w:delText xml:space="preserve">and discard the flower parts. Leave enough alcohol in the petri dish to cover the insects. </w:delText>
        </w:r>
        <w:r w:rsidR="00DE180A">
          <w:rPr>
            <w:highlight w:val="yellow"/>
          </w:rPr>
          <w:delText>Remove e</w:delText>
        </w:r>
        <w:r w:rsidR="00CF4F10" w:rsidRPr="00022F3B">
          <w:rPr>
            <w:highlight w:val="yellow"/>
          </w:rPr>
          <w:delText xml:space="preserve">xcess alcohol </w:delText>
        </w:r>
        <w:r w:rsidR="00DE180A">
          <w:rPr>
            <w:highlight w:val="yellow"/>
          </w:rPr>
          <w:delText>t</w:delText>
        </w:r>
        <w:r w:rsidR="00487A9A">
          <w:rPr>
            <w:highlight w:val="yellow"/>
          </w:rPr>
          <w:delText>o increase</w:delText>
        </w:r>
        <w:r w:rsidR="00CF4F10" w:rsidRPr="00022F3B">
          <w:rPr>
            <w:highlight w:val="yellow"/>
          </w:rPr>
          <w:delText xml:space="preserve"> clarity</w:delText>
        </w:r>
        <w:r w:rsidR="00DF336F" w:rsidRPr="00022F3B">
          <w:rPr>
            <w:highlight w:val="yellow"/>
          </w:rPr>
          <w:delText xml:space="preserve"> when identifying and counting the flower thrips and minute pirate bugs under the stereoscope</w:delText>
        </w:r>
      </w:del>
      <w:ins w:id="327" w:author="Funderburk,Joseph E" w:date="2019-04-23T11:32:00Z">
        <w:r w:rsidR="00902D6D">
          <w:rPr>
            <w:color w:val="auto"/>
            <w:highlight w:val="yellow"/>
          </w:rPr>
          <w:t>3.3)</w:t>
        </w:r>
        <w:r w:rsidR="00902D6D">
          <w:rPr>
            <w:color w:val="auto"/>
            <w:highlight w:val="yellow"/>
          </w:rPr>
          <w:tab/>
          <w:t xml:space="preserve"> Identify and count the minute pirate bugs in Florida samples</w:t>
        </w:r>
        <w:r w:rsidR="00B675F4">
          <w:rPr>
            <w:color w:val="auto"/>
            <w:highlight w:val="yellow"/>
          </w:rPr>
          <w:t>.</w:t>
        </w:r>
      </w:ins>
    </w:p>
    <w:p w14:paraId="73429870" w14:textId="77777777" w:rsidR="00AC121B" w:rsidRDefault="00AC121B" w:rsidP="001F7A9A">
      <w:pPr>
        <w:rPr>
          <w:moveFrom w:id="328" w:author="Funderburk,Joseph E" w:date="2019-04-23T11:32:00Z"/>
          <w:color w:val="auto"/>
          <w:highlight w:val="yellow"/>
          <w:rPrChange w:id="329" w:author="Funderburk,Joseph E" w:date="2019-04-23T11:32:00Z">
            <w:rPr>
              <w:moveFrom w:id="330" w:author="Funderburk,Joseph E" w:date="2019-04-23T11:32:00Z"/>
              <w:highlight w:val="yellow"/>
            </w:rPr>
          </w:rPrChange>
        </w:rPr>
      </w:pPr>
      <w:moveFromRangeStart w:id="331" w:author="Funderburk,Joseph E" w:date="2019-04-23T11:32:00Z" w:name="move6911538"/>
      <w:moveFrom w:id="332" w:author="Funderburk,Joseph E" w:date="2019-04-23T11:32:00Z">
        <w:r>
          <w:rPr>
            <w:color w:val="auto"/>
            <w:highlight w:val="yellow"/>
            <w:rPrChange w:id="333" w:author="Funderburk,Joseph E" w:date="2019-04-23T11:32:00Z">
              <w:rPr>
                <w:highlight w:val="yellow"/>
              </w:rPr>
            </w:rPrChange>
          </w:rPr>
          <w:t>.</w:t>
        </w:r>
      </w:moveFrom>
    </w:p>
    <w:p w14:paraId="5CDEF32D" w14:textId="77777777" w:rsidR="00516066" w:rsidRDefault="00516066" w:rsidP="001F7A9A">
      <w:pPr>
        <w:rPr>
          <w:moveFrom w:id="334" w:author="Funderburk,Joseph E" w:date="2019-04-23T11:32:00Z"/>
          <w:color w:val="auto"/>
          <w:highlight w:val="yellow"/>
          <w:rPrChange w:id="335" w:author="Funderburk,Joseph E" w:date="2019-04-23T11:32:00Z">
            <w:rPr>
              <w:moveFrom w:id="336" w:author="Funderburk,Joseph E" w:date="2019-04-23T11:32:00Z"/>
              <w:highlight w:val="yellow"/>
            </w:rPr>
          </w:rPrChange>
        </w:rPr>
      </w:pPr>
    </w:p>
    <w:p w14:paraId="2E5AE1E6" w14:textId="77777777" w:rsidR="00BB3296" w:rsidRPr="00022F3B" w:rsidRDefault="00516066" w:rsidP="001F7A9A">
      <w:pPr>
        <w:rPr>
          <w:del w:id="337" w:author="Funderburk,Joseph E" w:date="2019-04-23T11:32:00Z"/>
          <w:highlight w:val="yellow"/>
        </w:rPr>
      </w:pPr>
      <w:moveFrom w:id="338" w:author="Funderburk,Joseph E" w:date="2019-04-23T11:32:00Z">
        <w:r>
          <w:rPr>
            <w:color w:val="auto"/>
            <w:highlight w:val="yellow"/>
            <w:rPrChange w:id="339" w:author="Funderburk,Joseph E" w:date="2019-04-23T11:32:00Z">
              <w:rPr>
                <w:highlight w:val="yellow"/>
              </w:rPr>
            </w:rPrChange>
          </w:rPr>
          <w:t>3.</w:t>
        </w:r>
      </w:moveFrom>
      <w:moveFromRangeEnd w:id="331"/>
      <w:del w:id="340" w:author="Funderburk,Joseph E" w:date="2019-04-23T11:32:00Z">
        <w:r w:rsidR="00C73F0D">
          <w:rPr>
            <w:highlight w:val="yellow"/>
          </w:rPr>
          <w:delText>9</w:delText>
        </w:r>
        <w:r w:rsidR="00CF4F10" w:rsidRPr="00022F3B">
          <w:rPr>
            <w:highlight w:val="yellow"/>
          </w:rPr>
          <w:delText>)</w:delText>
        </w:r>
        <w:r w:rsidR="00CF4F10" w:rsidRPr="00022F3B">
          <w:rPr>
            <w:highlight w:val="yellow"/>
          </w:rPr>
          <w:tab/>
          <w:delText xml:space="preserve">Place the </w:delText>
        </w:r>
        <w:r w:rsidR="00487A9A">
          <w:rPr>
            <w:highlight w:val="yellow"/>
          </w:rPr>
          <w:delText>P</w:delText>
        </w:r>
        <w:r w:rsidR="00CF4F10" w:rsidRPr="00022F3B">
          <w:rPr>
            <w:highlight w:val="yellow"/>
          </w:rPr>
          <w:delText xml:space="preserve">etri dish on the platform of a stereoscope with at least 40X magnification. </w:delText>
        </w:r>
        <w:r w:rsidR="00487A9A">
          <w:rPr>
            <w:highlight w:val="yellow"/>
          </w:rPr>
          <w:delText>Z</w:delText>
        </w:r>
        <w:r w:rsidR="00CF4F10" w:rsidRPr="00022F3B">
          <w:rPr>
            <w:highlight w:val="yellow"/>
          </w:rPr>
          <w:delText xml:space="preserve">oom to higher magnification </w:delText>
        </w:r>
        <w:r w:rsidR="00487A9A">
          <w:rPr>
            <w:highlight w:val="yellow"/>
          </w:rPr>
          <w:delText>to see the morphological characters</w:delText>
        </w:r>
        <w:r w:rsidR="00CF4F10" w:rsidRPr="00022F3B">
          <w:rPr>
            <w:highlight w:val="yellow"/>
          </w:rPr>
          <w:delText xml:space="preserve"> especially when examining the male thrips.</w:delText>
        </w:r>
      </w:del>
    </w:p>
    <w:p w14:paraId="6F990B18" w14:textId="77777777" w:rsidR="000D56C2" w:rsidRPr="00022F3B" w:rsidRDefault="000D56C2" w:rsidP="001F7A9A">
      <w:pPr>
        <w:rPr>
          <w:del w:id="341" w:author="Funderburk,Joseph E" w:date="2019-04-23T11:32:00Z"/>
          <w:color w:val="auto"/>
          <w:highlight w:val="yellow"/>
        </w:rPr>
      </w:pPr>
    </w:p>
    <w:p w14:paraId="3F88EEA4" w14:textId="1F906265" w:rsidR="00902D6D" w:rsidRDefault="00902D6D" w:rsidP="00D515D7">
      <w:pPr>
        <w:spacing w:before="240"/>
        <w:rPr>
          <w:ins w:id="342" w:author="Funderburk,Joseph E" w:date="2019-04-23T11:32:00Z"/>
          <w:color w:val="auto"/>
          <w:highlight w:val="yellow"/>
        </w:rPr>
      </w:pPr>
      <w:r>
        <w:rPr>
          <w:color w:val="auto"/>
          <w:highlight w:val="yellow"/>
        </w:rPr>
        <w:t>3.</w:t>
      </w:r>
      <w:del w:id="343" w:author="Funderburk,Joseph E" w:date="2019-04-23T11:32:00Z">
        <w:r w:rsidR="00C73F0D">
          <w:rPr>
            <w:color w:val="auto"/>
            <w:highlight w:val="yellow"/>
          </w:rPr>
          <w:delText>10</w:delText>
        </w:r>
      </w:del>
      <w:ins w:id="344" w:author="Funderburk,Joseph E" w:date="2019-04-23T11:32:00Z">
        <w:r>
          <w:rPr>
            <w:color w:val="auto"/>
            <w:highlight w:val="yellow"/>
          </w:rPr>
          <w:t>3.1</w:t>
        </w:r>
      </w:ins>
      <w:r>
        <w:rPr>
          <w:color w:val="auto"/>
          <w:highlight w:val="yellow"/>
        </w:rPr>
        <w:t>)</w:t>
      </w:r>
      <w:r>
        <w:rPr>
          <w:color w:val="auto"/>
          <w:highlight w:val="yellow"/>
        </w:rPr>
        <w:tab/>
        <w:t xml:space="preserve">Identify and count in each grid the number of adult </w:t>
      </w:r>
      <w:del w:id="345" w:author="Funderburk,Joseph E" w:date="2019-04-23T11:32:00Z">
        <w:r w:rsidR="000D56C2" w:rsidRPr="00022F3B">
          <w:rPr>
            <w:color w:val="auto"/>
            <w:highlight w:val="yellow"/>
          </w:rPr>
          <w:delText>male</w:delText>
        </w:r>
        <w:r w:rsidR="0020203D" w:rsidRPr="00022F3B">
          <w:rPr>
            <w:color w:val="auto"/>
            <w:highlight w:val="yellow"/>
          </w:rPr>
          <w:delText>s and females of each flower thrips species,</w:delText>
        </w:r>
        <w:r w:rsidR="008122CA" w:rsidRPr="00022F3B">
          <w:rPr>
            <w:color w:val="auto"/>
            <w:highlight w:val="yellow"/>
          </w:rPr>
          <w:delText xml:space="preserve"> </w:delText>
        </w:r>
      </w:del>
      <w:ins w:id="346" w:author="Funderburk,Joseph E" w:date="2019-04-23T11:32:00Z">
        <w:r>
          <w:rPr>
            <w:i/>
            <w:color w:val="auto"/>
            <w:highlight w:val="yellow"/>
          </w:rPr>
          <w:t xml:space="preserve">O. </w:t>
        </w:r>
        <w:proofErr w:type="spellStart"/>
        <w:r>
          <w:rPr>
            <w:i/>
            <w:color w:val="auto"/>
            <w:highlight w:val="yellow"/>
          </w:rPr>
          <w:t>insidiosus</w:t>
        </w:r>
        <w:proofErr w:type="spellEnd"/>
        <w:r>
          <w:rPr>
            <w:color w:val="auto"/>
            <w:highlight w:val="yellow"/>
          </w:rPr>
          <w:t xml:space="preserve"> and </w:t>
        </w:r>
        <w:r>
          <w:rPr>
            <w:i/>
            <w:color w:val="auto"/>
            <w:highlight w:val="yellow"/>
          </w:rPr>
          <w:t xml:space="preserve">O. </w:t>
        </w:r>
        <w:proofErr w:type="spellStart"/>
        <w:r>
          <w:rPr>
            <w:i/>
            <w:color w:val="auto"/>
            <w:highlight w:val="yellow"/>
          </w:rPr>
          <w:t>pumilio</w:t>
        </w:r>
        <w:proofErr w:type="spellEnd"/>
        <w:r>
          <w:rPr>
            <w:color w:val="auto"/>
            <w:highlight w:val="yellow"/>
          </w:rPr>
          <w:t xml:space="preserve"> and </w:t>
        </w:r>
      </w:ins>
      <w:r>
        <w:rPr>
          <w:color w:val="auto"/>
          <w:highlight w:val="yellow"/>
        </w:rPr>
        <w:t xml:space="preserve">the number of </w:t>
      </w:r>
      <w:del w:id="347" w:author="Funderburk,Joseph E" w:date="2019-04-23T11:32:00Z">
        <w:r w:rsidR="008122CA" w:rsidRPr="00022F3B">
          <w:rPr>
            <w:i/>
            <w:color w:val="auto"/>
            <w:highlight w:val="yellow"/>
          </w:rPr>
          <w:delText>Frankliniella</w:delText>
        </w:r>
        <w:r w:rsidR="008122CA" w:rsidRPr="00022F3B">
          <w:rPr>
            <w:color w:val="auto"/>
            <w:highlight w:val="yellow"/>
          </w:rPr>
          <w:delText xml:space="preserve"> species larvae, the number of </w:delText>
        </w:r>
      </w:del>
      <w:proofErr w:type="spellStart"/>
      <w:ins w:id="348" w:author="Funderburk,Joseph E" w:date="2019-04-23T11:32:00Z">
        <w:r>
          <w:rPr>
            <w:color w:val="auto"/>
            <w:highlight w:val="yellow"/>
          </w:rPr>
          <w:t>nymphal</w:t>
        </w:r>
        <w:proofErr w:type="spellEnd"/>
        <w:r>
          <w:rPr>
            <w:color w:val="auto"/>
            <w:highlight w:val="yellow"/>
          </w:rPr>
          <w:t xml:space="preserve"> </w:t>
        </w:r>
        <w:proofErr w:type="spellStart"/>
        <w:r>
          <w:rPr>
            <w:i/>
            <w:color w:val="auto"/>
            <w:highlight w:val="yellow"/>
          </w:rPr>
          <w:t>Orius</w:t>
        </w:r>
        <w:proofErr w:type="spellEnd"/>
        <w:r>
          <w:rPr>
            <w:color w:val="auto"/>
            <w:highlight w:val="yellow"/>
          </w:rPr>
          <w:t xml:space="preserve"> species</w:t>
        </w:r>
        <w:r>
          <w:rPr>
            <w:color w:val="auto"/>
            <w:highlight w:val="yellow"/>
            <w:vertAlign w:val="superscript"/>
          </w:rPr>
          <w:t>13,15</w:t>
        </w:r>
        <w:r>
          <w:rPr>
            <w:color w:val="auto"/>
            <w:highlight w:val="yellow"/>
          </w:rPr>
          <w:t>.</w:t>
        </w:r>
      </w:ins>
    </w:p>
    <w:p w14:paraId="20F2EB3C" w14:textId="011B81B4" w:rsidR="00902D6D" w:rsidRDefault="00902D6D" w:rsidP="00D515D7">
      <w:pPr>
        <w:spacing w:before="240"/>
        <w:rPr>
          <w:color w:val="auto"/>
          <w:highlight w:val="yellow"/>
        </w:rPr>
        <w:pPrChange w:id="349" w:author="Funderburk,Joseph E" w:date="2019-04-23T11:32:00Z">
          <w:pPr/>
        </w:pPrChange>
      </w:pPr>
      <w:ins w:id="350" w:author="Funderburk,Joseph E" w:date="2019-04-23T11:32:00Z">
        <w:r>
          <w:rPr>
            <w:color w:val="auto"/>
            <w:highlight w:val="yellow"/>
          </w:rPr>
          <w:t>3.3.2)</w:t>
        </w:r>
        <w:r>
          <w:rPr>
            <w:color w:val="auto"/>
            <w:highlight w:val="yellow"/>
          </w:rPr>
          <w:tab/>
          <w:t xml:space="preserve">Identify the </w:t>
        </w:r>
      </w:ins>
      <w:r>
        <w:rPr>
          <w:color w:val="auto"/>
          <w:highlight w:val="yellow"/>
        </w:rPr>
        <w:t xml:space="preserve">adult </w:t>
      </w:r>
      <w:del w:id="351" w:author="Funderburk,Joseph E" w:date="2019-04-23T11:32:00Z">
        <w:r w:rsidR="008122CA" w:rsidRPr="00022F3B">
          <w:rPr>
            <w:color w:val="auto"/>
            <w:highlight w:val="yellow"/>
          </w:rPr>
          <w:delText>minute pirate bugs of each species, and the number of minute pirate bug nymphs</w:delText>
        </w:r>
      </w:del>
      <w:ins w:id="352" w:author="Funderburk,Joseph E" w:date="2019-04-23T11:32:00Z">
        <w:r>
          <w:rPr>
            <w:i/>
            <w:color w:val="auto"/>
            <w:highlight w:val="yellow"/>
          </w:rPr>
          <w:t xml:space="preserve">O. </w:t>
        </w:r>
        <w:proofErr w:type="spellStart"/>
        <w:r>
          <w:rPr>
            <w:i/>
            <w:color w:val="auto"/>
            <w:highlight w:val="yellow"/>
          </w:rPr>
          <w:t>insidiosus</w:t>
        </w:r>
        <w:proofErr w:type="spellEnd"/>
        <w:r>
          <w:rPr>
            <w:color w:val="auto"/>
            <w:highlight w:val="yellow"/>
          </w:rPr>
          <w:t xml:space="preserve"> by the brown basal antennal segments, by the femora that have</w:t>
        </w:r>
        <w:r w:rsidR="00FE35BE">
          <w:rPr>
            <w:color w:val="auto"/>
            <w:highlight w:val="yellow"/>
          </w:rPr>
          <w:t xml:space="preserve"> dark markings, and by the cuneus that is dark brown</w:t>
        </w:r>
      </w:ins>
      <w:r w:rsidR="00FE35BE">
        <w:rPr>
          <w:color w:val="auto"/>
          <w:highlight w:val="yellow"/>
        </w:rPr>
        <w:t>.</w:t>
      </w:r>
    </w:p>
    <w:p w14:paraId="174B9509" w14:textId="77777777" w:rsidR="0020203D" w:rsidRPr="00022F3B" w:rsidRDefault="0020203D" w:rsidP="001F7A9A">
      <w:pPr>
        <w:rPr>
          <w:del w:id="353" w:author="Funderburk,Joseph E" w:date="2019-04-23T11:32:00Z"/>
          <w:color w:val="auto"/>
          <w:highlight w:val="yellow"/>
        </w:rPr>
      </w:pPr>
    </w:p>
    <w:p w14:paraId="26FE8CF7" w14:textId="49A1280D" w:rsidR="00FE35BE" w:rsidRDefault="0020203D" w:rsidP="00E470B5">
      <w:pPr>
        <w:spacing w:before="240"/>
        <w:rPr>
          <w:ins w:id="354" w:author="Funderburk,Joseph E" w:date="2019-04-23T11:32:00Z"/>
          <w:color w:val="auto"/>
          <w:highlight w:val="yellow"/>
        </w:rPr>
      </w:pPr>
      <w:del w:id="355" w:author="Funderburk,Joseph E" w:date="2019-04-23T11:32:00Z">
        <w:r w:rsidRPr="00022F3B">
          <w:rPr>
            <w:color w:val="auto"/>
            <w:highlight w:val="yellow"/>
          </w:rPr>
          <w:delText>3.</w:delText>
        </w:r>
        <w:r w:rsidR="00C73F0D">
          <w:rPr>
            <w:color w:val="auto"/>
            <w:highlight w:val="yellow"/>
          </w:rPr>
          <w:delText>11</w:delText>
        </w:r>
      </w:del>
      <w:ins w:id="356" w:author="Funderburk,Joseph E" w:date="2019-04-23T11:32:00Z">
        <w:r w:rsidR="00FE35BE">
          <w:rPr>
            <w:color w:val="auto"/>
            <w:highlight w:val="yellow"/>
          </w:rPr>
          <w:t>3.3.3</w:t>
        </w:r>
        <w:r w:rsidR="00B675F4">
          <w:rPr>
            <w:color w:val="auto"/>
            <w:highlight w:val="yellow"/>
          </w:rPr>
          <w:t>)</w:t>
        </w:r>
        <w:r w:rsidR="00FE35BE">
          <w:rPr>
            <w:color w:val="auto"/>
            <w:highlight w:val="yellow"/>
          </w:rPr>
          <w:tab/>
          <w:t xml:space="preserve">Identify the adult </w:t>
        </w:r>
        <w:r w:rsidR="00FE35BE">
          <w:rPr>
            <w:i/>
            <w:color w:val="auto"/>
            <w:highlight w:val="yellow"/>
          </w:rPr>
          <w:t xml:space="preserve">O. </w:t>
        </w:r>
        <w:proofErr w:type="spellStart"/>
        <w:r w:rsidR="00FE35BE">
          <w:rPr>
            <w:i/>
            <w:color w:val="auto"/>
            <w:highlight w:val="yellow"/>
          </w:rPr>
          <w:t>pumilio</w:t>
        </w:r>
        <w:proofErr w:type="spellEnd"/>
        <w:r w:rsidR="00FE35BE">
          <w:rPr>
            <w:color w:val="auto"/>
            <w:highlight w:val="yellow"/>
          </w:rPr>
          <w:t xml:space="preserve"> by the yellow basal antennal segments, the yellow or straw-colored femora, and by the cuneus with pale straw or light-brown color.</w:t>
        </w:r>
      </w:ins>
    </w:p>
    <w:p w14:paraId="1C4B5D23" w14:textId="468A5F64" w:rsidR="00324A8A" w:rsidRDefault="00324A8A" w:rsidP="00E470B5">
      <w:pPr>
        <w:spacing w:before="240"/>
        <w:rPr>
          <w:color w:val="auto"/>
          <w:highlight w:val="yellow"/>
        </w:rPr>
        <w:pPrChange w:id="357" w:author="Funderburk,Joseph E" w:date="2019-04-23T11:32:00Z">
          <w:pPr/>
        </w:pPrChange>
      </w:pPr>
      <w:ins w:id="358" w:author="Funderburk,Joseph E" w:date="2019-04-23T11:32:00Z">
        <w:r>
          <w:rPr>
            <w:color w:val="auto"/>
            <w:highlight w:val="yellow"/>
          </w:rPr>
          <w:t>3.4</w:t>
        </w:r>
      </w:ins>
      <w:r>
        <w:rPr>
          <w:color w:val="auto"/>
          <w:highlight w:val="yellow"/>
        </w:rPr>
        <w:t>)</w:t>
      </w:r>
      <w:r>
        <w:rPr>
          <w:color w:val="auto"/>
          <w:highlight w:val="yellow"/>
        </w:rPr>
        <w:tab/>
        <w:t>Add the numbers</w:t>
      </w:r>
      <w:r w:rsidR="00B675F4">
        <w:rPr>
          <w:color w:val="auto"/>
          <w:highlight w:val="yellow"/>
        </w:rPr>
        <w:t xml:space="preserve"> from each grid to determine the total number of adult males and females of each flower </w:t>
      </w:r>
      <w:proofErr w:type="spellStart"/>
      <w:r w:rsidR="00B675F4">
        <w:rPr>
          <w:color w:val="auto"/>
          <w:highlight w:val="yellow"/>
        </w:rPr>
        <w:t>thrips</w:t>
      </w:r>
      <w:proofErr w:type="spellEnd"/>
      <w:r w:rsidR="00B675F4">
        <w:rPr>
          <w:color w:val="auto"/>
          <w:highlight w:val="yellow"/>
        </w:rPr>
        <w:t xml:space="preserve"> species, the number of </w:t>
      </w:r>
      <w:proofErr w:type="spellStart"/>
      <w:r w:rsidR="00B675F4">
        <w:rPr>
          <w:i/>
          <w:color w:val="auto"/>
          <w:highlight w:val="yellow"/>
        </w:rPr>
        <w:t>Frankliniella</w:t>
      </w:r>
      <w:proofErr w:type="spellEnd"/>
      <w:r w:rsidR="00B675F4">
        <w:rPr>
          <w:color w:val="auto"/>
          <w:highlight w:val="yellow"/>
        </w:rPr>
        <w:t xml:space="preserve"> species larvae, the number of adult minute pirate </w:t>
      </w:r>
      <w:del w:id="359" w:author="Funderburk,Joseph E" w:date="2019-04-23T11:32:00Z">
        <w:r w:rsidR="0020203D" w:rsidRPr="00022F3B">
          <w:rPr>
            <w:color w:val="auto"/>
            <w:highlight w:val="yellow"/>
          </w:rPr>
          <w:delText>bugs</w:delText>
        </w:r>
      </w:del>
      <w:ins w:id="360" w:author="Funderburk,Joseph E" w:date="2019-04-23T11:32:00Z">
        <w:r w:rsidR="00B675F4">
          <w:rPr>
            <w:color w:val="auto"/>
            <w:highlight w:val="yellow"/>
          </w:rPr>
          <w:t>bug</w:t>
        </w:r>
      </w:ins>
      <w:r w:rsidR="00B675F4">
        <w:rPr>
          <w:color w:val="auto"/>
          <w:highlight w:val="yellow"/>
        </w:rPr>
        <w:t xml:space="preserve"> of each species, and the number of minute pirate bug nymphs in the sample.</w:t>
      </w:r>
    </w:p>
    <w:p w14:paraId="457A4742" w14:textId="77777777" w:rsidR="0020203D" w:rsidRPr="00022F3B" w:rsidRDefault="0020203D" w:rsidP="001F7A9A">
      <w:pPr>
        <w:rPr>
          <w:del w:id="361" w:author="Funderburk,Joseph E" w:date="2019-04-23T11:32:00Z"/>
          <w:color w:val="auto"/>
          <w:highlight w:val="yellow"/>
        </w:rPr>
      </w:pPr>
    </w:p>
    <w:p w14:paraId="1849CBB5" w14:textId="356CB121" w:rsidR="00B675F4" w:rsidRPr="00B675F4" w:rsidRDefault="00B675F4" w:rsidP="00E470B5">
      <w:pPr>
        <w:spacing w:before="240"/>
        <w:rPr>
          <w:color w:val="auto"/>
          <w:rPrChange w:id="362" w:author="Funderburk,Joseph E" w:date="2019-04-23T11:32:00Z">
            <w:rPr>
              <w:color w:val="auto"/>
              <w:highlight w:val="yellow"/>
            </w:rPr>
          </w:rPrChange>
        </w:rPr>
        <w:pPrChange w:id="363" w:author="Funderburk,Joseph E" w:date="2019-04-23T11:32:00Z">
          <w:pPr/>
        </w:pPrChange>
      </w:pPr>
      <w:r w:rsidRPr="00B675F4">
        <w:rPr>
          <w:color w:val="auto"/>
          <w:rPrChange w:id="364" w:author="Funderburk,Joseph E" w:date="2019-04-23T11:32:00Z">
            <w:rPr>
              <w:color w:val="auto"/>
              <w:highlight w:val="yellow"/>
            </w:rPr>
          </w:rPrChange>
        </w:rPr>
        <w:t>3.</w:t>
      </w:r>
      <w:del w:id="365" w:author="Funderburk,Joseph E" w:date="2019-04-23T11:32:00Z">
        <w:r w:rsidR="0020203D" w:rsidRPr="00022F3B">
          <w:rPr>
            <w:color w:val="auto"/>
            <w:highlight w:val="yellow"/>
          </w:rPr>
          <w:delText>1</w:delText>
        </w:r>
        <w:r w:rsidR="00C73F0D">
          <w:rPr>
            <w:color w:val="auto"/>
            <w:highlight w:val="yellow"/>
          </w:rPr>
          <w:delText>2</w:delText>
        </w:r>
      </w:del>
      <w:ins w:id="366" w:author="Funderburk,Joseph E" w:date="2019-04-23T11:32:00Z">
        <w:r w:rsidRPr="00B675F4">
          <w:rPr>
            <w:color w:val="auto"/>
          </w:rPr>
          <w:t>5</w:t>
        </w:r>
      </w:ins>
      <w:r w:rsidRPr="00B675F4">
        <w:rPr>
          <w:color w:val="auto"/>
          <w:rPrChange w:id="367" w:author="Funderburk,Joseph E" w:date="2019-04-23T11:32:00Z">
            <w:rPr>
              <w:color w:val="auto"/>
              <w:highlight w:val="yellow"/>
            </w:rPr>
          </w:rPrChange>
        </w:rPr>
        <w:t>)</w:t>
      </w:r>
      <w:r w:rsidRPr="00B675F4">
        <w:rPr>
          <w:color w:val="auto"/>
          <w:rPrChange w:id="368" w:author="Funderburk,Joseph E" w:date="2019-04-23T11:32:00Z">
            <w:rPr>
              <w:color w:val="auto"/>
              <w:highlight w:val="yellow"/>
            </w:rPr>
          </w:rPrChange>
        </w:rPr>
        <w:tab/>
        <w:t xml:space="preserve">Select representative vouchers of flower </w:t>
      </w:r>
      <w:proofErr w:type="spellStart"/>
      <w:r w:rsidRPr="00B675F4">
        <w:rPr>
          <w:color w:val="auto"/>
          <w:rPrChange w:id="369" w:author="Funderburk,Joseph E" w:date="2019-04-23T11:32:00Z">
            <w:rPr>
              <w:color w:val="auto"/>
              <w:highlight w:val="yellow"/>
            </w:rPr>
          </w:rPrChange>
        </w:rPr>
        <w:t>thrips</w:t>
      </w:r>
      <w:proofErr w:type="spellEnd"/>
      <w:r w:rsidRPr="00B675F4">
        <w:rPr>
          <w:color w:val="auto"/>
          <w:rPrChange w:id="370" w:author="Funderburk,Joseph E" w:date="2019-04-23T11:32:00Z">
            <w:rPr>
              <w:color w:val="auto"/>
              <w:highlight w:val="yellow"/>
            </w:rPr>
          </w:rPrChange>
        </w:rPr>
        <w:t xml:space="preserve"> and minute pirate bug adults </w:t>
      </w:r>
      <w:del w:id="371" w:author="Funderburk,Joseph E" w:date="2019-04-23T11:32:00Z">
        <w:r w:rsidR="0020203D" w:rsidRPr="00022F3B">
          <w:rPr>
            <w:color w:val="auto"/>
            <w:highlight w:val="yellow"/>
          </w:rPr>
          <w:delText xml:space="preserve">periodically </w:delText>
        </w:r>
      </w:del>
      <w:r w:rsidRPr="00B675F4">
        <w:rPr>
          <w:color w:val="auto"/>
          <w:rPrChange w:id="372" w:author="Funderburk,Joseph E" w:date="2019-04-23T11:32:00Z">
            <w:rPr>
              <w:color w:val="auto"/>
              <w:highlight w:val="yellow"/>
            </w:rPr>
          </w:rPrChange>
        </w:rPr>
        <w:t>from the samples. Label by date, plant host, location, and collector</w:t>
      </w:r>
      <w:del w:id="373" w:author="Funderburk,Joseph E" w:date="2019-04-23T11:32:00Z">
        <w:r w:rsidR="005F0C51" w:rsidRPr="00022F3B">
          <w:rPr>
            <w:color w:val="auto"/>
            <w:highlight w:val="yellow"/>
          </w:rPr>
          <w:delText xml:space="preserve"> and curate</w:delText>
        </w:r>
      </w:del>
      <w:ins w:id="374" w:author="Funderburk,Joseph E" w:date="2019-04-23T11:32:00Z">
        <w:r w:rsidRPr="00B675F4">
          <w:rPr>
            <w:color w:val="auto"/>
          </w:rPr>
          <w:t>. Curate</w:t>
        </w:r>
      </w:ins>
      <w:r w:rsidRPr="00B675F4">
        <w:rPr>
          <w:color w:val="auto"/>
          <w:rPrChange w:id="375" w:author="Funderburk,Joseph E" w:date="2019-04-23T11:32:00Z">
            <w:rPr>
              <w:color w:val="auto"/>
              <w:highlight w:val="yellow"/>
            </w:rPr>
          </w:rPrChange>
        </w:rPr>
        <w:t xml:space="preserve"> for long-term preservation.</w:t>
      </w:r>
    </w:p>
    <w:p w14:paraId="61BE5F2A" w14:textId="4ABB247E" w:rsidR="008122CA" w:rsidRPr="00022F3B" w:rsidRDefault="008122CA" w:rsidP="001F7A9A">
      <w:pPr>
        <w:rPr>
          <w:color w:val="auto"/>
          <w:highlight w:val="yellow"/>
        </w:rPr>
      </w:pPr>
    </w:p>
    <w:p w14:paraId="0873DC6E" w14:textId="25D4165B" w:rsidR="008122CA" w:rsidRPr="00B675F4" w:rsidRDefault="008122CA" w:rsidP="001F7A9A">
      <w:pPr>
        <w:rPr>
          <w:color w:val="auto"/>
          <w:rPrChange w:id="376" w:author="Funderburk,Joseph E" w:date="2019-04-23T11:32:00Z">
            <w:rPr>
              <w:color w:val="auto"/>
              <w:highlight w:val="yellow"/>
            </w:rPr>
          </w:rPrChange>
        </w:rPr>
      </w:pPr>
      <w:r w:rsidRPr="00B675F4">
        <w:rPr>
          <w:color w:val="auto"/>
          <w:rPrChange w:id="377" w:author="Funderburk,Joseph E" w:date="2019-04-23T11:32:00Z">
            <w:rPr>
              <w:color w:val="auto"/>
              <w:highlight w:val="yellow"/>
            </w:rPr>
          </w:rPrChange>
        </w:rPr>
        <w:t>3.</w:t>
      </w:r>
      <w:del w:id="378" w:author="Funderburk,Joseph E" w:date="2019-04-23T11:32:00Z">
        <w:r w:rsidR="009A31CF" w:rsidRPr="00022F3B">
          <w:rPr>
            <w:color w:val="auto"/>
            <w:highlight w:val="yellow"/>
          </w:rPr>
          <w:delText>1</w:delText>
        </w:r>
        <w:r w:rsidR="00C73F0D">
          <w:rPr>
            <w:color w:val="auto"/>
            <w:highlight w:val="yellow"/>
          </w:rPr>
          <w:delText>3</w:delText>
        </w:r>
      </w:del>
      <w:ins w:id="379" w:author="Funderburk,Joseph E" w:date="2019-04-23T11:32:00Z">
        <w:r w:rsidR="00B675F4" w:rsidRPr="00B675F4">
          <w:rPr>
            <w:color w:val="auto"/>
          </w:rPr>
          <w:t>6</w:t>
        </w:r>
      </w:ins>
      <w:r w:rsidRPr="00B675F4">
        <w:rPr>
          <w:color w:val="auto"/>
          <w:rPrChange w:id="380" w:author="Funderburk,Joseph E" w:date="2019-04-23T11:32:00Z">
            <w:rPr>
              <w:color w:val="auto"/>
              <w:highlight w:val="yellow"/>
            </w:rPr>
          </w:rPrChange>
        </w:rPr>
        <w:t>)</w:t>
      </w:r>
      <w:r w:rsidRPr="00B675F4">
        <w:rPr>
          <w:color w:val="auto"/>
          <w:rPrChange w:id="381" w:author="Funderburk,Joseph E" w:date="2019-04-23T11:32:00Z">
            <w:rPr>
              <w:color w:val="auto"/>
              <w:highlight w:val="yellow"/>
            </w:rPr>
          </w:rPrChange>
        </w:rPr>
        <w:tab/>
        <w:t xml:space="preserve">Transfer the data </w:t>
      </w:r>
      <w:r w:rsidR="005F0C51" w:rsidRPr="00B675F4">
        <w:rPr>
          <w:color w:val="auto"/>
          <w:rPrChange w:id="382" w:author="Funderburk,Joseph E" w:date="2019-04-23T11:32:00Z">
            <w:rPr>
              <w:color w:val="auto"/>
              <w:highlight w:val="yellow"/>
            </w:rPr>
          </w:rPrChange>
        </w:rPr>
        <w:t xml:space="preserve">from each sample </w:t>
      </w:r>
      <w:r w:rsidRPr="00B675F4">
        <w:rPr>
          <w:color w:val="auto"/>
          <w:rPrChange w:id="383" w:author="Funderburk,Joseph E" w:date="2019-04-23T11:32:00Z">
            <w:rPr>
              <w:color w:val="auto"/>
              <w:highlight w:val="yellow"/>
            </w:rPr>
          </w:rPrChange>
        </w:rPr>
        <w:t xml:space="preserve">to a spreadsheet that includes </w:t>
      </w:r>
      <w:r w:rsidR="005F0C51" w:rsidRPr="00B675F4">
        <w:rPr>
          <w:color w:val="auto"/>
          <w:rPrChange w:id="384" w:author="Funderburk,Joseph E" w:date="2019-04-23T11:32:00Z">
            <w:rPr>
              <w:color w:val="auto"/>
              <w:highlight w:val="yellow"/>
            </w:rPr>
          </w:rPrChange>
        </w:rPr>
        <w:t>the sample date, treatment, and replication.</w:t>
      </w:r>
    </w:p>
    <w:p w14:paraId="2870562C" w14:textId="3919F003" w:rsidR="005F0C51" w:rsidRPr="00022F3B" w:rsidRDefault="005F0C51" w:rsidP="001F7A9A">
      <w:pPr>
        <w:rPr>
          <w:color w:val="auto"/>
          <w:highlight w:val="yellow"/>
        </w:rPr>
      </w:pPr>
    </w:p>
    <w:p w14:paraId="331975F7" w14:textId="546A72F4" w:rsidR="005F0C51" w:rsidRDefault="005F0C51" w:rsidP="001F7A9A">
      <w:pPr>
        <w:rPr>
          <w:color w:val="auto"/>
        </w:rPr>
      </w:pPr>
      <w:r w:rsidRPr="00E470B5">
        <w:rPr>
          <w:color w:val="auto"/>
          <w:rPrChange w:id="385" w:author="Funderburk,Joseph E" w:date="2019-04-23T11:32:00Z">
            <w:rPr>
              <w:color w:val="auto"/>
              <w:highlight w:val="yellow"/>
            </w:rPr>
          </w:rPrChange>
        </w:rPr>
        <w:t>3.</w:t>
      </w:r>
      <w:del w:id="386" w:author="Funderburk,Joseph E" w:date="2019-04-23T11:32:00Z">
        <w:r w:rsidRPr="00022F3B">
          <w:rPr>
            <w:color w:val="auto"/>
            <w:highlight w:val="yellow"/>
          </w:rPr>
          <w:delText>1</w:delText>
        </w:r>
        <w:r w:rsidR="00C73F0D">
          <w:rPr>
            <w:color w:val="auto"/>
            <w:highlight w:val="yellow"/>
          </w:rPr>
          <w:delText>4</w:delText>
        </w:r>
      </w:del>
      <w:ins w:id="387" w:author="Funderburk,Joseph E" w:date="2019-04-23T11:32:00Z">
        <w:r w:rsidR="00B675F4">
          <w:rPr>
            <w:color w:val="auto"/>
          </w:rPr>
          <w:t>7</w:t>
        </w:r>
      </w:ins>
      <w:r w:rsidRPr="00E470B5">
        <w:rPr>
          <w:color w:val="auto"/>
          <w:rPrChange w:id="388" w:author="Funderburk,Joseph E" w:date="2019-04-23T11:32:00Z">
            <w:rPr>
              <w:color w:val="auto"/>
              <w:highlight w:val="yellow"/>
            </w:rPr>
          </w:rPrChange>
        </w:rPr>
        <w:t>)</w:t>
      </w:r>
      <w:r w:rsidRPr="00E470B5">
        <w:rPr>
          <w:color w:val="auto"/>
          <w:rPrChange w:id="389" w:author="Funderburk,Joseph E" w:date="2019-04-23T11:32:00Z">
            <w:rPr>
              <w:color w:val="auto"/>
              <w:highlight w:val="yellow"/>
            </w:rPr>
          </w:rPrChange>
        </w:rPr>
        <w:tab/>
        <w:t>Create a datafile that contains the data from each sample</w:t>
      </w:r>
      <w:r w:rsidR="009A31CF" w:rsidRPr="00E470B5">
        <w:rPr>
          <w:color w:val="auto"/>
          <w:rPrChange w:id="390" w:author="Funderburk,Joseph E" w:date="2019-04-23T11:32:00Z">
            <w:rPr>
              <w:color w:val="auto"/>
              <w:highlight w:val="yellow"/>
            </w:rPr>
          </w:rPrChange>
        </w:rPr>
        <w:t>. Include the experimental location, experimental design, and the amounts and dates of each cultural practice used to establish and maintain the experiment.</w:t>
      </w:r>
    </w:p>
    <w:p w14:paraId="2B818483" w14:textId="5B221AB5" w:rsidR="009A31CF" w:rsidRDefault="009A31CF" w:rsidP="001F7A9A">
      <w:pPr>
        <w:rPr>
          <w:color w:val="auto"/>
        </w:rPr>
      </w:pPr>
    </w:p>
    <w:p w14:paraId="46678897" w14:textId="12C8E8F0" w:rsidR="009A31CF" w:rsidRPr="008122CA" w:rsidRDefault="009A31CF" w:rsidP="001F7A9A">
      <w:pPr>
        <w:rPr>
          <w:color w:val="auto"/>
        </w:rPr>
      </w:pPr>
      <w:r>
        <w:rPr>
          <w:color w:val="auto"/>
        </w:rPr>
        <w:t>3.</w:t>
      </w:r>
      <w:del w:id="391" w:author="Funderburk,Joseph E" w:date="2019-04-23T11:32:00Z">
        <w:r>
          <w:rPr>
            <w:color w:val="auto"/>
          </w:rPr>
          <w:delText>1</w:delText>
        </w:r>
        <w:r w:rsidR="00C73F0D">
          <w:rPr>
            <w:color w:val="auto"/>
          </w:rPr>
          <w:delText>5</w:delText>
        </w:r>
      </w:del>
      <w:ins w:id="392" w:author="Funderburk,Joseph E" w:date="2019-04-23T11:32:00Z">
        <w:r w:rsidR="00B675F4">
          <w:rPr>
            <w:color w:val="auto"/>
          </w:rPr>
          <w:t>8</w:t>
        </w:r>
      </w:ins>
      <w:r>
        <w:rPr>
          <w:color w:val="auto"/>
        </w:rPr>
        <w:t>)</w:t>
      </w:r>
      <w:r>
        <w:rPr>
          <w:color w:val="auto"/>
        </w:rPr>
        <w:tab/>
        <w:t>Maintain and manage the datafile with appropriate backup for long-term access.</w:t>
      </w:r>
    </w:p>
    <w:p w14:paraId="496AB0B4" w14:textId="77777777" w:rsidR="001C1E49" w:rsidRPr="001B1519" w:rsidRDefault="001C1E49" w:rsidP="00A2674A">
      <w:pPr>
        <w:pStyle w:val="NormalWeb"/>
        <w:spacing w:before="0" w:beforeAutospacing="0" w:after="0" w:afterAutospacing="0"/>
        <w:rPr>
          <w:rFonts w:asciiTheme="minorHAnsi" w:hAnsiTheme="minorHAnsi" w:cstheme="minorHAnsi"/>
          <w:b/>
        </w:rPr>
      </w:pPr>
    </w:p>
    <w:p w14:paraId="3E79FCA8" w14:textId="3E37A210" w:rsidR="006305D7" w:rsidRDefault="006305D7" w:rsidP="001B151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7510232" w14:textId="77777777" w:rsidR="00F539EC" w:rsidRPr="001B1519" w:rsidRDefault="00F539EC" w:rsidP="001B1519">
      <w:pPr>
        <w:pStyle w:val="NormalWeb"/>
        <w:spacing w:before="0" w:beforeAutospacing="0" w:after="0" w:afterAutospacing="0"/>
        <w:rPr>
          <w:rFonts w:asciiTheme="minorHAnsi" w:hAnsiTheme="minorHAnsi" w:cstheme="minorHAnsi"/>
          <w:color w:val="808080"/>
        </w:rPr>
      </w:pPr>
    </w:p>
    <w:p w14:paraId="5DA4AA33" w14:textId="03DC015D" w:rsidR="003A557C" w:rsidRPr="00CA3A51" w:rsidRDefault="00DA7A99" w:rsidP="007A4DD6">
      <w:pPr>
        <w:rPr>
          <w:rFonts w:asciiTheme="minorHAnsi" w:hAnsiTheme="minorHAnsi" w:cstheme="minorHAnsi"/>
          <w:color w:val="auto"/>
        </w:rPr>
      </w:pPr>
      <w:bookmarkStart w:id="393" w:name="_Hlk1031628"/>
      <w:r w:rsidRPr="00CA3A51">
        <w:rPr>
          <w:rFonts w:asciiTheme="minorHAnsi" w:hAnsiTheme="minorHAnsi" w:cstheme="minorHAnsi"/>
          <w:color w:val="auto"/>
        </w:rPr>
        <w:lastRenderedPageBreak/>
        <w:t xml:space="preserve">Data collected in the study of Tyler-Julian </w:t>
      </w:r>
      <w:r w:rsidRPr="00CA3A51">
        <w:rPr>
          <w:rFonts w:asciiTheme="minorHAnsi" w:hAnsiTheme="minorHAnsi" w:cstheme="minorHAnsi"/>
          <w:i/>
          <w:color w:val="auto"/>
        </w:rPr>
        <w:t>et al.</w:t>
      </w:r>
      <w:r w:rsidRPr="00CA3A51">
        <w:rPr>
          <w:rFonts w:asciiTheme="minorHAnsi" w:hAnsiTheme="minorHAnsi" w:cstheme="minorHAnsi"/>
          <w:color w:val="auto"/>
        </w:rPr>
        <w:t xml:space="preserve"> </w:t>
      </w:r>
      <w:del w:id="394" w:author="Funderburk,Joseph E" w:date="2019-04-23T11:32:00Z">
        <w:r w:rsidRPr="00CA3A51">
          <w:rPr>
            <w:rFonts w:asciiTheme="minorHAnsi" w:hAnsiTheme="minorHAnsi" w:cstheme="minorHAnsi"/>
            <w:color w:val="auto"/>
            <w:vertAlign w:val="superscript"/>
          </w:rPr>
          <w:delText>8</w:delText>
        </w:r>
      </w:del>
      <w:ins w:id="395" w:author="Funderburk,Joseph E" w:date="2019-04-23T11:32:00Z">
        <w:r w:rsidR="009A52E6">
          <w:rPr>
            <w:rFonts w:asciiTheme="minorHAnsi" w:hAnsiTheme="minorHAnsi" w:cstheme="minorHAnsi"/>
            <w:color w:val="auto"/>
            <w:vertAlign w:val="superscript"/>
          </w:rPr>
          <w:t>9</w:t>
        </w:r>
      </w:ins>
      <w:r w:rsidRPr="00CA3A51">
        <w:rPr>
          <w:rFonts w:asciiTheme="minorHAnsi" w:hAnsiTheme="minorHAnsi" w:cstheme="minorHAnsi"/>
          <w:color w:val="auto"/>
        </w:rPr>
        <w:t xml:space="preserve"> </w:t>
      </w:r>
      <w:r w:rsidR="005F1C73" w:rsidRPr="00CA3A51">
        <w:rPr>
          <w:rFonts w:asciiTheme="minorHAnsi" w:hAnsiTheme="minorHAnsi" w:cstheme="minorHAnsi"/>
          <w:color w:val="auto"/>
        </w:rPr>
        <w:t xml:space="preserve">in 2011 </w:t>
      </w:r>
      <w:r w:rsidRPr="00CA3A51">
        <w:rPr>
          <w:rFonts w:asciiTheme="minorHAnsi" w:hAnsiTheme="minorHAnsi" w:cstheme="minorHAnsi"/>
          <w:color w:val="auto"/>
        </w:rPr>
        <w:t xml:space="preserve">can be used to </w:t>
      </w:r>
      <w:bookmarkStart w:id="396" w:name="_Hlk1032195"/>
      <w:r w:rsidRPr="00CA3A51">
        <w:rPr>
          <w:rFonts w:asciiTheme="minorHAnsi" w:hAnsiTheme="minorHAnsi" w:cstheme="minorHAnsi"/>
          <w:color w:val="auto"/>
        </w:rPr>
        <w:t>demonstrate the separate and combined effects of push factors (</w:t>
      </w:r>
      <w:r w:rsidRPr="00CA3A51">
        <w:rPr>
          <w:rFonts w:asciiTheme="minorHAnsi" w:hAnsiTheme="minorHAnsi" w:cstheme="minorHAnsi"/>
          <w:i/>
          <w:color w:val="auto"/>
        </w:rPr>
        <w:t>i.e.</w:t>
      </w:r>
      <w:r w:rsidRPr="00CA3A51">
        <w:rPr>
          <w:rFonts w:asciiTheme="minorHAnsi" w:hAnsiTheme="minorHAnsi" w:cstheme="minorHAnsi"/>
          <w:color w:val="auto"/>
        </w:rPr>
        <w:t xml:space="preserve">, ultraviolet-reflective mulch and kaolin application) and a pull factor </w:t>
      </w:r>
      <w:r w:rsidR="005F1C73" w:rsidRPr="00CA3A51">
        <w:rPr>
          <w:rFonts w:asciiTheme="minorHAnsi" w:hAnsiTheme="minorHAnsi" w:cstheme="minorHAnsi"/>
          <w:color w:val="auto"/>
        </w:rPr>
        <w:t>(</w:t>
      </w:r>
      <w:r w:rsidR="003A557C" w:rsidRPr="00CA3A51">
        <w:rPr>
          <w:rFonts w:asciiTheme="minorHAnsi" w:hAnsiTheme="minorHAnsi" w:cstheme="minorHAnsi"/>
          <w:i/>
          <w:color w:val="auto"/>
        </w:rPr>
        <w:t>i.e.</w:t>
      </w:r>
      <w:r w:rsidR="003A557C" w:rsidRPr="00CA3A51">
        <w:rPr>
          <w:rFonts w:asciiTheme="minorHAnsi" w:hAnsiTheme="minorHAnsi" w:cstheme="minorHAnsi"/>
          <w:color w:val="auto"/>
        </w:rPr>
        <w:t xml:space="preserve">, </w:t>
      </w:r>
      <w:r w:rsidRPr="00CA3A51">
        <w:rPr>
          <w:rFonts w:asciiTheme="minorHAnsi" w:hAnsiTheme="minorHAnsi" w:cstheme="minorHAnsi"/>
          <w:color w:val="auto"/>
        </w:rPr>
        <w:t>the companion plant</w:t>
      </w:r>
      <w:r w:rsidR="005F1C73" w:rsidRPr="00CA3A51">
        <w:rPr>
          <w:rFonts w:asciiTheme="minorHAnsi" w:hAnsiTheme="minorHAnsi" w:cstheme="minorHAnsi"/>
          <w:color w:val="auto"/>
        </w:rPr>
        <w:t xml:space="preserve"> Spanish needle, </w:t>
      </w:r>
      <w:del w:id="397" w:author="Funderburk,Joseph E" w:date="2019-04-23T11:32:00Z">
        <w:r w:rsidR="005F1C73" w:rsidRPr="00CA3A51">
          <w:rPr>
            <w:rFonts w:asciiTheme="minorHAnsi" w:hAnsiTheme="minorHAnsi" w:cstheme="minorHAnsi"/>
            <w:i/>
            <w:color w:val="auto"/>
          </w:rPr>
          <w:delText>Bidens</w:delText>
        </w:r>
      </w:del>
      <w:ins w:id="398" w:author="Funderburk,Joseph E" w:date="2019-04-23T11:32:00Z">
        <w:r w:rsidR="005F1C73" w:rsidRPr="00CA3A51">
          <w:rPr>
            <w:rFonts w:asciiTheme="minorHAnsi" w:hAnsiTheme="minorHAnsi" w:cstheme="minorHAnsi"/>
            <w:i/>
            <w:color w:val="auto"/>
          </w:rPr>
          <w:t>B</w:t>
        </w:r>
        <w:r w:rsidR="00B675F4">
          <w:rPr>
            <w:rFonts w:asciiTheme="minorHAnsi" w:hAnsiTheme="minorHAnsi" w:cstheme="minorHAnsi"/>
            <w:i/>
            <w:color w:val="auto"/>
          </w:rPr>
          <w:t>.</w:t>
        </w:r>
      </w:ins>
      <w:r w:rsidR="005F1C73" w:rsidRPr="00CA3A51">
        <w:rPr>
          <w:rFonts w:asciiTheme="minorHAnsi" w:hAnsiTheme="minorHAnsi" w:cstheme="minorHAnsi"/>
          <w:i/>
          <w:color w:val="auto"/>
        </w:rPr>
        <w:t xml:space="preserve"> alba</w:t>
      </w:r>
      <w:del w:id="399" w:author="Funderburk,Joseph E" w:date="2019-04-23T11:32:00Z">
        <w:r w:rsidR="005F1C73" w:rsidRPr="00CA3A51">
          <w:rPr>
            <w:rFonts w:asciiTheme="minorHAnsi" w:hAnsiTheme="minorHAnsi" w:cstheme="minorHAnsi"/>
            <w:color w:val="auto"/>
          </w:rPr>
          <w:delText xml:space="preserve"> (L.)),</w:delText>
        </w:r>
      </w:del>
      <w:ins w:id="400" w:author="Funderburk,Joseph E" w:date="2019-04-23T11:32:00Z">
        <w:r w:rsidR="005F1C73" w:rsidRPr="00CA3A51">
          <w:rPr>
            <w:rFonts w:asciiTheme="minorHAnsi" w:hAnsiTheme="minorHAnsi" w:cstheme="minorHAnsi"/>
            <w:color w:val="auto"/>
          </w:rPr>
          <w:t>),</w:t>
        </w:r>
      </w:ins>
      <w:r w:rsidR="005F1C73" w:rsidRPr="00CA3A51">
        <w:rPr>
          <w:rFonts w:asciiTheme="minorHAnsi" w:hAnsiTheme="minorHAnsi" w:cstheme="minorHAnsi"/>
          <w:color w:val="auto"/>
        </w:rPr>
        <w:t xml:space="preserve"> on the population dynamics of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5F1C73" w:rsidRPr="00CA3A51">
        <w:rPr>
          <w:rFonts w:asciiTheme="minorHAnsi" w:hAnsiTheme="minorHAnsi" w:cstheme="minorHAnsi"/>
          <w:color w:val="auto"/>
        </w:rPr>
        <w:t xml:space="preserve"> adult males and females in tomato flowers</w:t>
      </w:r>
      <w:r w:rsidR="001F013C">
        <w:rPr>
          <w:rFonts w:asciiTheme="minorHAnsi" w:hAnsiTheme="minorHAnsi" w:cstheme="minorHAnsi"/>
          <w:color w:val="auto"/>
        </w:rPr>
        <w:t xml:space="preserve"> </w:t>
      </w:r>
      <w:r w:rsidR="001F013C">
        <w:rPr>
          <w:rFonts w:asciiTheme="minorHAnsi" w:hAnsiTheme="minorHAnsi" w:cstheme="minorHAnsi"/>
          <w:b/>
          <w:color w:val="auto"/>
        </w:rPr>
        <w:t>(Figure 1A)</w:t>
      </w:r>
      <w:r w:rsidR="005F1C73" w:rsidRPr="00CA3A51">
        <w:rPr>
          <w:rFonts w:asciiTheme="minorHAnsi" w:hAnsiTheme="minorHAnsi" w:cstheme="minorHAnsi"/>
          <w:color w:val="auto"/>
        </w:rPr>
        <w:t>.</w:t>
      </w:r>
      <w:bookmarkEnd w:id="393"/>
      <w:bookmarkEnd w:id="396"/>
      <w:r w:rsidR="002B4539" w:rsidRPr="00CA3A51">
        <w:rPr>
          <w:rFonts w:asciiTheme="minorHAnsi" w:hAnsiTheme="minorHAnsi" w:cstheme="minorHAnsi"/>
          <w:color w:val="auto"/>
        </w:rPr>
        <w:t xml:space="preserve"> The </w:t>
      </w:r>
      <w:r w:rsidR="001F013C">
        <w:rPr>
          <w:rFonts w:asciiTheme="minorHAnsi" w:hAnsiTheme="minorHAnsi" w:cstheme="minorHAnsi"/>
          <w:color w:val="auto"/>
        </w:rPr>
        <w:t>agricultural plastic</w:t>
      </w:r>
      <w:r w:rsidR="002B4539" w:rsidRPr="00CA3A51">
        <w:rPr>
          <w:rFonts w:asciiTheme="minorHAnsi" w:hAnsiTheme="minorHAnsi" w:cstheme="minorHAnsi"/>
          <w:color w:val="auto"/>
        </w:rPr>
        <w:t xml:space="preserve"> mulch</w:t>
      </w:r>
      <w:r w:rsidR="0036785B">
        <w:rPr>
          <w:rFonts w:asciiTheme="minorHAnsi" w:hAnsiTheme="minorHAnsi" w:cstheme="minorHAnsi"/>
          <w:color w:val="auto"/>
        </w:rPr>
        <w:t xml:space="preserve"> treatments in the experiment</w:t>
      </w:r>
      <w:r w:rsidR="002B4539" w:rsidRPr="00CA3A51">
        <w:rPr>
          <w:rFonts w:asciiTheme="minorHAnsi" w:hAnsiTheme="minorHAnsi" w:cstheme="minorHAnsi"/>
          <w:color w:val="auto"/>
        </w:rPr>
        <w:t xml:space="preserve"> </w:t>
      </w:r>
      <w:r w:rsidR="001F013C">
        <w:rPr>
          <w:rFonts w:asciiTheme="minorHAnsi" w:hAnsiTheme="minorHAnsi" w:cstheme="minorHAnsi"/>
          <w:color w:val="auto"/>
        </w:rPr>
        <w:t>w</w:t>
      </w:r>
      <w:r w:rsidR="0036785B">
        <w:rPr>
          <w:rFonts w:asciiTheme="minorHAnsi" w:hAnsiTheme="minorHAnsi" w:cstheme="minorHAnsi"/>
          <w:color w:val="auto"/>
        </w:rPr>
        <w:t>ere</w:t>
      </w:r>
      <w:r w:rsidR="002B4539" w:rsidRPr="00CA3A51">
        <w:rPr>
          <w:rFonts w:asciiTheme="minorHAnsi" w:hAnsiTheme="minorHAnsi" w:cstheme="minorHAnsi"/>
          <w:color w:val="auto"/>
        </w:rPr>
        <w:t xml:space="preserve"> used to form the bed of the raised-bed plastic mulch system that is typical of </w:t>
      </w:r>
      <w:r w:rsidR="00C36B32" w:rsidRPr="00CA3A51">
        <w:rPr>
          <w:rFonts w:asciiTheme="minorHAnsi" w:hAnsiTheme="minorHAnsi" w:cstheme="minorHAnsi"/>
          <w:color w:val="auto"/>
        </w:rPr>
        <w:t>the</w:t>
      </w:r>
      <w:r w:rsidR="002B4539" w:rsidRPr="00CA3A51">
        <w:rPr>
          <w:rFonts w:asciiTheme="minorHAnsi" w:hAnsiTheme="minorHAnsi" w:cstheme="minorHAnsi"/>
          <w:color w:val="auto"/>
        </w:rPr>
        <w:t xml:space="preserve"> production system </w:t>
      </w:r>
      <w:r w:rsidR="00C36B32" w:rsidRPr="00CA3A51">
        <w:rPr>
          <w:rFonts w:asciiTheme="minorHAnsi" w:hAnsiTheme="minorHAnsi" w:cstheme="minorHAnsi"/>
          <w:color w:val="auto"/>
        </w:rPr>
        <w:t xml:space="preserve">used to grow high-value vegetables </w:t>
      </w:r>
      <w:r w:rsidR="002B4539" w:rsidRPr="00CA3A51">
        <w:rPr>
          <w:rFonts w:asciiTheme="minorHAnsi" w:hAnsiTheme="minorHAnsi" w:cstheme="minorHAnsi"/>
          <w:color w:val="auto"/>
        </w:rPr>
        <w:t>in Florida.</w:t>
      </w:r>
      <w:r w:rsidR="005F1C73" w:rsidRPr="00CA3A51">
        <w:rPr>
          <w:rFonts w:asciiTheme="minorHAnsi" w:hAnsiTheme="minorHAnsi" w:cstheme="minorHAnsi"/>
          <w:color w:val="auto"/>
        </w:rPr>
        <w:t xml:space="preserve"> </w:t>
      </w:r>
      <w:r w:rsidR="003A557C" w:rsidRPr="00CA3A51">
        <w:rPr>
          <w:rFonts w:asciiTheme="minorHAnsi" w:hAnsiTheme="minorHAnsi" w:cstheme="minorHAnsi"/>
          <w:color w:val="auto"/>
        </w:rPr>
        <w:t xml:space="preserve">The mechanism of the ultraviolet-reflective mulch </w:t>
      </w:r>
      <w:r w:rsidR="002B4539" w:rsidRPr="00CA3A51">
        <w:rPr>
          <w:rFonts w:asciiTheme="minorHAnsi" w:hAnsiTheme="minorHAnsi" w:cstheme="minorHAnsi"/>
          <w:color w:val="auto"/>
        </w:rPr>
        <w:t>in pest control</w:t>
      </w:r>
      <w:r w:rsidR="003A557C" w:rsidRPr="00CA3A51">
        <w:rPr>
          <w:rFonts w:asciiTheme="minorHAnsi" w:hAnsiTheme="minorHAnsi" w:cstheme="minorHAnsi"/>
          <w:color w:val="auto"/>
        </w:rPr>
        <w:t xml:space="preserve"> is visual deterrence that disrupts host-finding by the adult </w:t>
      </w:r>
      <w:proofErr w:type="spellStart"/>
      <w:r w:rsidR="003A557C" w:rsidRPr="00CA3A51">
        <w:rPr>
          <w:rFonts w:asciiTheme="minorHAnsi" w:hAnsiTheme="minorHAnsi" w:cstheme="minorHAnsi"/>
          <w:color w:val="auto"/>
        </w:rPr>
        <w:t>thrips</w:t>
      </w:r>
      <w:proofErr w:type="spellEnd"/>
      <w:r w:rsidR="001C5F21">
        <w:rPr>
          <w:rFonts w:asciiTheme="minorHAnsi" w:hAnsiTheme="minorHAnsi" w:cstheme="minorHAnsi"/>
          <w:color w:val="auto"/>
        </w:rPr>
        <w:t>.</w:t>
      </w:r>
      <w:r w:rsidR="003A557C" w:rsidRPr="00CA3A51">
        <w:rPr>
          <w:rFonts w:asciiTheme="minorHAnsi" w:hAnsiTheme="minorHAnsi" w:cstheme="minorHAnsi"/>
          <w:color w:val="auto"/>
        </w:rPr>
        <w:t xml:space="preserve"> </w:t>
      </w:r>
      <w:r w:rsidR="002B4539" w:rsidRPr="00CA3A51">
        <w:rPr>
          <w:rFonts w:asciiTheme="minorHAnsi" w:hAnsiTheme="minorHAnsi" w:cstheme="minorHAnsi"/>
          <w:color w:val="auto"/>
        </w:rPr>
        <w:t>K</w:t>
      </w:r>
      <w:r w:rsidR="003A557C" w:rsidRPr="00CA3A51">
        <w:rPr>
          <w:rFonts w:asciiTheme="minorHAnsi" w:hAnsiTheme="minorHAnsi" w:cstheme="minorHAnsi"/>
          <w:color w:val="auto"/>
        </w:rPr>
        <w:t xml:space="preserve">aolin application </w:t>
      </w:r>
      <w:r w:rsidR="00ED7C16" w:rsidRPr="00CA3A51">
        <w:rPr>
          <w:rFonts w:asciiTheme="minorHAnsi" w:hAnsiTheme="minorHAnsi" w:cstheme="minorHAnsi"/>
          <w:color w:val="auto"/>
        </w:rPr>
        <w:t>on</w:t>
      </w:r>
      <w:r w:rsidR="003A557C" w:rsidRPr="00CA3A51">
        <w:rPr>
          <w:rFonts w:asciiTheme="minorHAnsi" w:hAnsiTheme="minorHAnsi" w:cstheme="minorHAnsi"/>
          <w:color w:val="auto"/>
        </w:rPr>
        <w:t xml:space="preserve"> the tomato plants also reflects enough ultraviolet light to deter the </w:t>
      </w:r>
      <w:proofErr w:type="spellStart"/>
      <w:r w:rsidR="003A557C" w:rsidRPr="00CA3A51">
        <w:rPr>
          <w:rFonts w:asciiTheme="minorHAnsi" w:hAnsiTheme="minorHAnsi" w:cstheme="minorHAnsi"/>
          <w:color w:val="auto"/>
        </w:rPr>
        <w:t>thrips</w:t>
      </w:r>
      <w:proofErr w:type="spellEnd"/>
      <w:r w:rsidR="003A557C" w:rsidRPr="00CA3A51">
        <w:rPr>
          <w:rFonts w:asciiTheme="minorHAnsi" w:hAnsiTheme="minorHAnsi" w:cstheme="minorHAnsi"/>
          <w:color w:val="auto"/>
        </w:rPr>
        <w:t xml:space="preserve"> adults. </w:t>
      </w:r>
      <w:r w:rsidR="00ED7C16" w:rsidRPr="00CA3A51">
        <w:rPr>
          <w:rFonts w:asciiTheme="minorHAnsi" w:hAnsiTheme="minorHAnsi" w:cstheme="minorHAnsi"/>
          <w:color w:val="auto"/>
        </w:rPr>
        <w:t>Therefore, a</w:t>
      </w:r>
      <w:r w:rsidR="003A557C" w:rsidRPr="00CA3A51">
        <w:rPr>
          <w:rFonts w:asciiTheme="minorHAnsi" w:hAnsiTheme="minorHAnsi" w:cstheme="minorHAnsi"/>
          <w:color w:val="auto"/>
        </w:rPr>
        <w:t xml:space="preserve"> split-split plot randomized complete block </w:t>
      </w:r>
      <w:r w:rsidR="002B4539" w:rsidRPr="00CA3A51">
        <w:rPr>
          <w:rFonts w:asciiTheme="minorHAnsi" w:hAnsiTheme="minorHAnsi" w:cstheme="minorHAnsi"/>
          <w:color w:val="auto"/>
        </w:rPr>
        <w:t xml:space="preserve">design </w:t>
      </w:r>
      <w:r w:rsidR="003A557C" w:rsidRPr="00CA3A51">
        <w:rPr>
          <w:rFonts w:asciiTheme="minorHAnsi" w:hAnsiTheme="minorHAnsi" w:cstheme="minorHAnsi"/>
          <w:color w:val="auto"/>
        </w:rPr>
        <w:t xml:space="preserve">was employed </w:t>
      </w:r>
      <w:r w:rsidR="002B4539" w:rsidRPr="00CA3A51">
        <w:rPr>
          <w:rFonts w:asciiTheme="minorHAnsi" w:hAnsiTheme="minorHAnsi" w:cstheme="minorHAnsi"/>
          <w:color w:val="auto"/>
        </w:rPr>
        <w:t xml:space="preserve">in the experiment </w:t>
      </w:r>
      <w:r w:rsidR="003A557C" w:rsidRPr="00CA3A51">
        <w:rPr>
          <w:rFonts w:asciiTheme="minorHAnsi" w:hAnsiTheme="minorHAnsi" w:cstheme="minorHAnsi"/>
          <w:color w:val="auto"/>
        </w:rPr>
        <w:t xml:space="preserve">to reduce the inter-plot interference </w:t>
      </w:r>
      <w:r w:rsidR="00ED7C16" w:rsidRPr="00CA3A51">
        <w:rPr>
          <w:rFonts w:asciiTheme="minorHAnsi" w:hAnsiTheme="minorHAnsi" w:cstheme="minorHAnsi"/>
          <w:color w:val="auto"/>
        </w:rPr>
        <w:t xml:space="preserve">on </w:t>
      </w:r>
      <w:proofErr w:type="spellStart"/>
      <w:r w:rsidR="00ED7C16" w:rsidRPr="00CA3A51">
        <w:rPr>
          <w:rFonts w:asciiTheme="minorHAnsi" w:hAnsiTheme="minorHAnsi" w:cstheme="minorHAnsi"/>
          <w:color w:val="auto"/>
        </w:rPr>
        <w:t>thrips</w:t>
      </w:r>
      <w:proofErr w:type="spellEnd"/>
      <w:r w:rsidR="00ED7C16" w:rsidRPr="00CA3A51">
        <w:rPr>
          <w:rFonts w:asciiTheme="minorHAnsi" w:hAnsiTheme="minorHAnsi" w:cstheme="minorHAnsi"/>
          <w:color w:val="auto"/>
        </w:rPr>
        <w:t xml:space="preserve"> movement </w:t>
      </w:r>
      <w:r w:rsidR="003A557C" w:rsidRPr="00CA3A51">
        <w:rPr>
          <w:rFonts w:asciiTheme="minorHAnsi" w:hAnsiTheme="minorHAnsi" w:cstheme="minorHAnsi"/>
          <w:color w:val="auto"/>
        </w:rPr>
        <w:t>resulting from the ultraviolet-reflecting properties of the mulch and kaolin treatments, with mulch treatment</w:t>
      </w:r>
      <w:r w:rsidR="00ED7C16" w:rsidRPr="00CA3A51">
        <w:rPr>
          <w:rFonts w:asciiTheme="minorHAnsi" w:hAnsiTheme="minorHAnsi" w:cstheme="minorHAnsi"/>
          <w:color w:val="auto"/>
        </w:rPr>
        <w:t xml:space="preserve"> (ultraviolet-reflective vs. conventional black mulch) as the whole plot, kaolin treatment (twice weekly kaolin application vs. no kaolin) as the sub-plot, and companion plant treatment (companion plants vs. no companion) as the sub</w:t>
      </w:r>
      <w:r w:rsidR="001C5F21">
        <w:rPr>
          <w:rFonts w:asciiTheme="minorHAnsi" w:hAnsiTheme="minorHAnsi" w:cstheme="minorHAnsi"/>
          <w:color w:val="auto"/>
        </w:rPr>
        <w:t>-</w:t>
      </w:r>
      <w:r w:rsidR="00ED7C16" w:rsidRPr="00CA3A51">
        <w:rPr>
          <w:rFonts w:asciiTheme="minorHAnsi" w:hAnsiTheme="minorHAnsi" w:cstheme="minorHAnsi"/>
          <w:color w:val="auto"/>
        </w:rPr>
        <w:t xml:space="preserve">subplot. Sub-subplot size was 6 beds by 9m with the 4 inner beds of each </w:t>
      </w:r>
      <w:r w:rsidR="007D3A3F" w:rsidRPr="00CA3A51">
        <w:rPr>
          <w:rFonts w:asciiTheme="minorHAnsi" w:hAnsiTheme="minorHAnsi" w:cstheme="minorHAnsi"/>
          <w:color w:val="auto"/>
        </w:rPr>
        <w:t>sub-subplot consisting of one linear row of tomato with a 45-cm spacing between plants for a total of 80 plants per sub-subplot. Two rows of Spanish needle were planted into each of the two external beds in the sub-subplots with the companion plant with a 30-cm spacing within and between rows for a total of 128 companion plants per sub-subplot.</w:t>
      </w:r>
    </w:p>
    <w:p w14:paraId="2AF8745C" w14:textId="77777777" w:rsidR="003A557C" w:rsidRPr="00CA3A51" w:rsidRDefault="003A557C" w:rsidP="007A4DD6">
      <w:pPr>
        <w:rPr>
          <w:rFonts w:asciiTheme="minorHAnsi" w:hAnsiTheme="minorHAnsi" w:cstheme="minorHAnsi"/>
          <w:color w:val="auto"/>
        </w:rPr>
      </w:pPr>
    </w:p>
    <w:p w14:paraId="2D3F820A" w14:textId="2A2CEFDA" w:rsidR="007A4DD6" w:rsidRDefault="00E436E9" w:rsidP="007A4DD6">
      <w:pPr>
        <w:rPr>
          <w:rFonts w:asciiTheme="minorHAnsi" w:hAnsiTheme="minorHAnsi" w:cstheme="minorHAnsi"/>
          <w:color w:val="auto"/>
        </w:rPr>
      </w:pPr>
      <w:r w:rsidRPr="00CA3A51">
        <w:rPr>
          <w:rFonts w:asciiTheme="minorHAnsi" w:hAnsiTheme="minorHAnsi" w:cstheme="minorHAnsi"/>
          <w:color w:val="auto"/>
        </w:rPr>
        <w:t>Two</w:t>
      </w:r>
      <w:r w:rsidR="005F1C73" w:rsidRPr="00CA3A51">
        <w:rPr>
          <w:rFonts w:asciiTheme="minorHAnsi" w:hAnsiTheme="minorHAnsi" w:cstheme="minorHAnsi"/>
          <w:color w:val="auto"/>
        </w:rPr>
        <w:t xml:space="preserve"> sample</w:t>
      </w:r>
      <w:r w:rsidRPr="00CA3A51">
        <w:rPr>
          <w:rFonts w:asciiTheme="minorHAnsi" w:hAnsiTheme="minorHAnsi" w:cstheme="minorHAnsi"/>
          <w:color w:val="auto"/>
        </w:rPr>
        <w:t>s</w:t>
      </w:r>
      <w:r w:rsidR="005F1C73" w:rsidRPr="00CA3A51">
        <w:rPr>
          <w:rFonts w:asciiTheme="minorHAnsi" w:hAnsiTheme="minorHAnsi" w:cstheme="minorHAnsi"/>
          <w:color w:val="auto"/>
        </w:rPr>
        <w:t xml:space="preserve"> of </w:t>
      </w:r>
      <w:r w:rsidRPr="00CA3A51">
        <w:rPr>
          <w:rFonts w:asciiTheme="minorHAnsi" w:hAnsiTheme="minorHAnsi" w:cstheme="minorHAnsi"/>
          <w:color w:val="auto"/>
        </w:rPr>
        <w:t xml:space="preserve">10 tomato flowers were </w:t>
      </w:r>
      <w:r w:rsidR="005F1C73" w:rsidRPr="00CA3A51">
        <w:rPr>
          <w:rFonts w:asciiTheme="minorHAnsi" w:hAnsiTheme="minorHAnsi" w:cstheme="minorHAnsi"/>
          <w:color w:val="auto"/>
        </w:rPr>
        <w:t xml:space="preserve">collected </w:t>
      </w:r>
      <w:r w:rsidR="002B4539" w:rsidRPr="00CA3A51">
        <w:rPr>
          <w:rFonts w:asciiTheme="minorHAnsi" w:hAnsiTheme="minorHAnsi" w:cstheme="minorHAnsi"/>
          <w:color w:val="auto"/>
        </w:rPr>
        <w:t xml:space="preserve">in each sub-subplot </w:t>
      </w:r>
      <w:r w:rsidR="003E5719" w:rsidRPr="00CA3A51">
        <w:rPr>
          <w:rFonts w:asciiTheme="minorHAnsi" w:hAnsiTheme="minorHAnsi" w:cstheme="minorHAnsi"/>
          <w:color w:val="auto"/>
        </w:rPr>
        <w:t>on each of 13 dates</w:t>
      </w:r>
      <w:r w:rsidR="005F1C73" w:rsidRPr="00CA3A51">
        <w:rPr>
          <w:rFonts w:asciiTheme="minorHAnsi" w:hAnsiTheme="minorHAnsi" w:cstheme="minorHAnsi"/>
          <w:color w:val="auto"/>
        </w:rPr>
        <w:t xml:space="preserve"> </w:t>
      </w:r>
      <w:r w:rsidR="003E5719" w:rsidRPr="00CA3A51">
        <w:rPr>
          <w:rFonts w:asciiTheme="minorHAnsi" w:hAnsiTheme="minorHAnsi" w:cstheme="minorHAnsi"/>
          <w:color w:val="auto"/>
        </w:rPr>
        <w:t xml:space="preserve">in 2011 </w:t>
      </w:r>
      <w:r w:rsidR="005F1C73" w:rsidRPr="00CA3A51">
        <w:rPr>
          <w:rFonts w:asciiTheme="minorHAnsi" w:hAnsiTheme="minorHAnsi" w:cstheme="minorHAnsi"/>
          <w:color w:val="auto"/>
        </w:rPr>
        <w:t>during the flowering period of the tomato crop</w:t>
      </w:r>
      <w:r w:rsidR="0096591A" w:rsidRPr="00CA3A51">
        <w:rPr>
          <w:rFonts w:asciiTheme="minorHAnsi" w:hAnsiTheme="minorHAnsi" w:cstheme="minorHAnsi"/>
          <w:color w:val="auto"/>
        </w:rPr>
        <w:t xml:space="preserve">, and the number of adult male and female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96591A" w:rsidRPr="00CA3A51">
        <w:rPr>
          <w:rFonts w:asciiTheme="minorHAnsi" w:hAnsiTheme="minorHAnsi" w:cstheme="minorHAnsi"/>
          <w:color w:val="auto"/>
        </w:rPr>
        <w:t xml:space="preserve"> in each sample were determined </w:t>
      </w:r>
      <w:r w:rsidR="0096591A" w:rsidRPr="00CA3A51">
        <w:rPr>
          <w:rFonts w:asciiTheme="minorHAnsi" w:hAnsiTheme="minorHAnsi" w:cstheme="minorHAnsi"/>
          <w:b/>
          <w:color w:val="auto"/>
        </w:rPr>
        <w:t xml:space="preserve">(Figure </w:t>
      </w:r>
      <w:r w:rsidR="007A0419" w:rsidRPr="00CA3A51">
        <w:rPr>
          <w:rFonts w:asciiTheme="minorHAnsi" w:hAnsiTheme="minorHAnsi" w:cstheme="minorHAnsi"/>
          <w:b/>
          <w:color w:val="auto"/>
        </w:rPr>
        <w:t>5</w:t>
      </w:r>
      <w:r w:rsidR="0096591A" w:rsidRPr="00CA3A51">
        <w:rPr>
          <w:rFonts w:asciiTheme="minorHAnsi" w:hAnsiTheme="minorHAnsi" w:cstheme="minorHAnsi"/>
          <w:b/>
          <w:color w:val="auto"/>
        </w:rPr>
        <w:t>)</w:t>
      </w:r>
      <w:r w:rsidR="0096591A" w:rsidRPr="00CA3A51">
        <w:rPr>
          <w:rFonts w:asciiTheme="minorHAnsi" w:hAnsiTheme="minorHAnsi" w:cstheme="minorHAnsi"/>
          <w:color w:val="auto"/>
        </w:rPr>
        <w:t xml:space="preserve">. </w:t>
      </w:r>
      <w:r w:rsidR="003E5719" w:rsidRPr="00CA3A51">
        <w:rPr>
          <w:rFonts w:asciiTheme="minorHAnsi" w:hAnsiTheme="minorHAnsi" w:cstheme="minorHAnsi"/>
          <w:color w:val="auto"/>
        </w:rPr>
        <w:t xml:space="preserve"> </w:t>
      </w:r>
      <w:r w:rsidR="00A540E3" w:rsidRPr="00CA3A51">
        <w:rPr>
          <w:rFonts w:asciiTheme="minorHAnsi" w:hAnsiTheme="minorHAnsi" w:cstheme="minorHAnsi"/>
          <w:color w:val="auto"/>
        </w:rPr>
        <w:t>The effects of mulch, kaolin, and companion plant on each gender were analyzed using analysis of variance for a randomized complete block design for a split-split plot treatment arrangement for data across sample date using a mixed model</w:t>
      </w:r>
      <w:r w:rsidR="002B4539" w:rsidRPr="00CA3A51">
        <w:rPr>
          <w:rFonts w:asciiTheme="minorHAnsi" w:hAnsiTheme="minorHAnsi" w:cstheme="minorHAnsi"/>
          <w:color w:val="auto"/>
        </w:rPr>
        <w:t xml:space="preserve"> (see Tyler-Julian</w:t>
      </w:r>
      <w:r w:rsidR="00C815AE" w:rsidRPr="00CA3A51">
        <w:rPr>
          <w:rFonts w:asciiTheme="minorHAnsi" w:hAnsiTheme="minorHAnsi" w:cstheme="minorHAnsi"/>
          <w:color w:val="auto"/>
        </w:rPr>
        <w:t xml:space="preserve"> </w:t>
      </w:r>
      <w:r w:rsidR="00C815AE" w:rsidRPr="00CA3A51">
        <w:rPr>
          <w:rFonts w:asciiTheme="minorHAnsi" w:hAnsiTheme="minorHAnsi" w:cstheme="minorHAnsi"/>
          <w:i/>
          <w:color w:val="auto"/>
        </w:rPr>
        <w:t>et al.</w:t>
      </w:r>
      <w:del w:id="401" w:author="Funderburk,Joseph E" w:date="2019-04-23T11:32:00Z">
        <w:r w:rsidR="00C815AE" w:rsidRPr="00CA3A51">
          <w:rPr>
            <w:rFonts w:asciiTheme="minorHAnsi" w:hAnsiTheme="minorHAnsi" w:cstheme="minorHAnsi"/>
            <w:color w:val="auto"/>
            <w:vertAlign w:val="superscript"/>
          </w:rPr>
          <w:delText>8</w:delText>
        </w:r>
      </w:del>
      <w:ins w:id="402" w:author="Funderburk,Joseph E" w:date="2019-04-23T11:32:00Z">
        <w:r w:rsidR="009A52E6">
          <w:rPr>
            <w:rFonts w:asciiTheme="minorHAnsi" w:hAnsiTheme="minorHAnsi" w:cstheme="minorHAnsi"/>
            <w:color w:val="auto"/>
            <w:vertAlign w:val="superscript"/>
          </w:rPr>
          <w:t>9</w:t>
        </w:r>
      </w:ins>
      <w:r w:rsidR="002C5FF5" w:rsidRPr="00CA3A51">
        <w:rPr>
          <w:rFonts w:asciiTheme="minorHAnsi" w:hAnsiTheme="minorHAnsi" w:cstheme="minorHAnsi"/>
          <w:color w:val="auto"/>
        </w:rPr>
        <w:t xml:space="preserve"> for a complete description of the analysis of variance and results)</w:t>
      </w:r>
      <w:r w:rsidR="00A540E3" w:rsidRPr="00CA3A51">
        <w:rPr>
          <w:rFonts w:asciiTheme="minorHAnsi" w:hAnsiTheme="minorHAnsi" w:cstheme="minorHAnsi"/>
          <w:color w:val="auto"/>
        </w:rPr>
        <w:t>.</w:t>
      </w:r>
      <w:r w:rsidR="002B4539" w:rsidRPr="00CA3A51">
        <w:rPr>
          <w:rFonts w:asciiTheme="minorHAnsi" w:hAnsiTheme="minorHAnsi" w:cstheme="minorHAnsi"/>
          <w:color w:val="auto"/>
        </w:rPr>
        <w:t xml:space="preserve"> </w:t>
      </w:r>
      <w:r w:rsidR="00C815AE" w:rsidRPr="00CA3A51">
        <w:rPr>
          <w:rFonts w:asciiTheme="minorHAnsi" w:hAnsiTheme="minorHAnsi" w:cstheme="minorHAnsi"/>
          <w:color w:val="auto"/>
        </w:rPr>
        <w:t xml:space="preserve"> </w:t>
      </w:r>
      <w:r w:rsidR="00584129" w:rsidRPr="00CA3A51">
        <w:rPr>
          <w:rFonts w:asciiTheme="minorHAnsi" w:hAnsiTheme="minorHAnsi" w:cstheme="minorHAnsi"/>
          <w:color w:val="auto"/>
        </w:rPr>
        <w:t xml:space="preserve">The main effects of mulch, kaolin, and companion plant were significant for the male western flower </w:t>
      </w:r>
      <w:proofErr w:type="spellStart"/>
      <w:r w:rsidR="00584129" w:rsidRPr="00CA3A51">
        <w:rPr>
          <w:rFonts w:asciiTheme="minorHAnsi" w:hAnsiTheme="minorHAnsi" w:cstheme="minorHAnsi"/>
          <w:color w:val="auto"/>
        </w:rPr>
        <w:t>thrips</w:t>
      </w:r>
      <w:proofErr w:type="spellEnd"/>
      <w:r w:rsidR="00584129" w:rsidRPr="00CA3A51">
        <w:rPr>
          <w:rFonts w:asciiTheme="minorHAnsi" w:hAnsiTheme="minorHAnsi" w:cstheme="minorHAnsi"/>
          <w:color w:val="auto"/>
        </w:rPr>
        <w:t xml:space="preserve"> (</w:t>
      </w:r>
      <w:r w:rsidR="00584129" w:rsidRPr="00CA3A51">
        <w:rPr>
          <w:rFonts w:asciiTheme="minorHAnsi" w:hAnsiTheme="minorHAnsi" w:cstheme="minorHAnsi"/>
          <w:i/>
          <w:color w:val="auto"/>
        </w:rPr>
        <w:t>P</w:t>
      </w:r>
      <w:r w:rsidR="00584129" w:rsidRPr="00CA3A51">
        <w:rPr>
          <w:rFonts w:asciiTheme="minorHAnsi" w:hAnsiTheme="minorHAnsi" w:cstheme="minorHAnsi"/>
          <w:color w:val="auto"/>
        </w:rPr>
        <w:t xml:space="preserve"> &lt; </w:t>
      </w:r>
      <w:r w:rsidR="002C5FF5" w:rsidRPr="00CA3A51">
        <w:rPr>
          <w:rFonts w:asciiTheme="minorHAnsi" w:hAnsiTheme="minorHAnsi" w:cstheme="minorHAnsi"/>
          <w:color w:val="auto"/>
        </w:rPr>
        <w:t xml:space="preserve">0.01, 0.001, and 0.001, respectively), </w:t>
      </w:r>
      <w:bookmarkStart w:id="403" w:name="_Hlk860922"/>
      <w:r w:rsidR="002C5FF5" w:rsidRPr="00CA3A51">
        <w:rPr>
          <w:rFonts w:asciiTheme="minorHAnsi" w:hAnsiTheme="minorHAnsi" w:cstheme="minorHAnsi"/>
          <w:color w:val="auto"/>
        </w:rPr>
        <w:t xml:space="preserve">while the interactive effects of mulch </w:t>
      </w:r>
      <w:r w:rsidR="002C5FF5" w:rsidRPr="00CA3A51">
        <w:rPr>
          <w:rFonts w:asciiTheme="minorHAnsi" w:hAnsiTheme="minorHAnsi" w:cstheme="minorHAnsi"/>
          <w:i/>
          <w:color w:val="auto"/>
        </w:rPr>
        <w:t>X</w:t>
      </w:r>
      <w:r w:rsidR="002C5FF5" w:rsidRPr="00CA3A51">
        <w:rPr>
          <w:rFonts w:asciiTheme="minorHAnsi" w:hAnsiTheme="minorHAnsi" w:cstheme="minorHAnsi"/>
          <w:color w:val="auto"/>
        </w:rPr>
        <w:t xml:space="preserve"> kaolin, mulch </w:t>
      </w:r>
      <w:r w:rsidR="002C5FF5" w:rsidRPr="00CA3A51">
        <w:rPr>
          <w:rFonts w:asciiTheme="minorHAnsi" w:hAnsiTheme="minorHAnsi" w:cstheme="minorHAnsi"/>
          <w:i/>
          <w:color w:val="auto"/>
        </w:rPr>
        <w:t>X</w:t>
      </w:r>
      <w:r w:rsidR="002C5FF5" w:rsidRPr="00CA3A51">
        <w:rPr>
          <w:rFonts w:asciiTheme="minorHAnsi" w:hAnsiTheme="minorHAnsi" w:cstheme="minorHAnsi"/>
          <w:color w:val="auto"/>
        </w:rPr>
        <w:t xml:space="preserve"> companion plant, kaolin </w:t>
      </w:r>
      <w:r w:rsidR="002C5FF5" w:rsidRPr="00CA3A51">
        <w:rPr>
          <w:rFonts w:asciiTheme="minorHAnsi" w:hAnsiTheme="minorHAnsi" w:cstheme="minorHAnsi"/>
          <w:i/>
          <w:color w:val="auto"/>
        </w:rPr>
        <w:t>X</w:t>
      </w:r>
      <w:r w:rsidR="002C5FF5" w:rsidRPr="00CA3A51">
        <w:rPr>
          <w:rFonts w:asciiTheme="minorHAnsi" w:hAnsiTheme="minorHAnsi" w:cstheme="minorHAnsi"/>
          <w:color w:val="auto"/>
        </w:rPr>
        <w:t xml:space="preserve"> companion plant, and </w:t>
      </w:r>
      <w:r w:rsidR="00F8740F" w:rsidRPr="00CA3A51">
        <w:rPr>
          <w:rFonts w:asciiTheme="minorHAnsi" w:hAnsiTheme="minorHAnsi" w:cstheme="minorHAnsi"/>
          <w:color w:val="auto"/>
        </w:rPr>
        <w:t xml:space="preserve">mulch </w:t>
      </w:r>
      <w:r w:rsidR="00F8740F" w:rsidRPr="00CA3A51">
        <w:rPr>
          <w:rFonts w:asciiTheme="minorHAnsi" w:hAnsiTheme="minorHAnsi" w:cstheme="minorHAnsi"/>
          <w:i/>
          <w:color w:val="auto"/>
        </w:rPr>
        <w:t>X</w:t>
      </w:r>
      <w:r w:rsidR="00F8740F" w:rsidRPr="00CA3A51">
        <w:rPr>
          <w:rFonts w:asciiTheme="minorHAnsi" w:hAnsiTheme="minorHAnsi" w:cstheme="minorHAnsi"/>
          <w:color w:val="auto"/>
        </w:rPr>
        <w:t xml:space="preserve"> kaolin </w:t>
      </w:r>
      <w:r w:rsidR="00F8740F" w:rsidRPr="00CA3A51">
        <w:rPr>
          <w:rFonts w:asciiTheme="minorHAnsi" w:hAnsiTheme="minorHAnsi" w:cstheme="minorHAnsi"/>
          <w:i/>
          <w:color w:val="auto"/>
        </w:rPr>
        <w:t>X</w:t>
      </w:r>
      <w:r w:rsidR="00F8740F" w:rsidRPr="00CA3A51">
        <w:rPr>
          <w:rFonts w:asciiTheme="minorHAnsi" w:hAnsiTheme="minorHAnsi" w:cstheme="minorHAnsi"/>
          <w:color w:val="auto"/>
        </w:rPr>
        <w:t xml:space="preserve"> companion plant interactions were not significant (</w:t>
      </w:r>
      <w:r w:rsidR="00F8740F" w:rsidRPr="00CA3A51">
        <w:rPr>
          <w:rFonts w:asciiTheme="minorHAnsi" w:hAnsiTheme="minorHAnsi" w:cstheme="minorHAnsi"/>
          <w:i/>
          <w:color w:val="auto"/>
        </w:rPr>
        <w:t>P</w:t>
      </w:r>
      <w:r w:rsidR="00F8740F" w:rsidRPr="00CA3A51">
        <w:rPr>
          <w:rFonts w:asciiTheme="minorHAnsi" w:hAnsiTheme="minorHAnsi" w:cstheme="minorHAnsi"/>
          <w:color w:val="auto"/>
        </w:rPr>
        <w:t xml:space="preserve"> &gt; 0.05).</w:t>
      </w:r>
      <w:bookmarkEnd w:id="403"/>
      <w:r w:rsidR="00F8740F" w:rsidRPr="00CA3A51">
        <w:rPr>
          <w:rFonts w:asciiTheme="minorHAnsi" w:hAnsiTheme="minorHAnsi" w:cstheme="minorHAnsi"/>
          <w:color w:val="auto"/>
        </w:rPr>
        <w:t xml:space="preserve"> These results showed that each of the main effects reduced the number of adult male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F8740F" w:rsidRPr="00CA3A51">
        <w:rPr>
          <w:rFonts w:asciiTheme="minorHAnsi" w:hAnsiTheme="minorHAnsi" w:cstheme="minorHAnsi"/>
          <w:color w:val="auto"/>
        </w:rPr>
        <w:t>, and that the effects of each tactic were additive when combined with one another.</w:t>
      </w:r>
      <w:r w:rsidR="00C36B32" w:rsidRPr="00CA3A51">
        <w:rPr>
          <w:rFonts w:asciiTheme="minorHAnsi" w:hAnsiTheme="minorHAnsi" w:cstheme="minorHAnsi"/>
          <w:color w:val="auto"/>
        </w:rPr>
        <w:t xml:space="preserve"> The main effect of mulch was significant for the female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C36B32" w:rsidRPr="00CA3A51">
        <w:rPr>
          <w:rFonts w:asciiTheme="minorHAnsi" w:hAnsiTheme="minorHAnsi" w:cstheme="minorHAnsi"/>
          <w:color w:val="auto"/>
        </w:rPr>
        <w:t xml:space="preserve"> (</w:t>
      </w:r>
      <w:r w:rsidR="00C36B32" w:rsidRPr="00CA3A51">
        <w:rPr>
          <w:rFonts w:asciiTheme="minorHAnsi" w:hAnsiTheme="minorHAnsi" w:cstheme="minorHAnsi"/>
          <w:i/>
          <w:color w:val="auto"/>
        </w:rPr>
        <w:t>P</w:t>
      </w:r>
      <w:r w:rsidR="00C36B32" w:rsidRPr="00CA3A51">
        <w:rPr>
          <w:rFonts w:asciiTheme="minorHAnsi" w:hAnsiTheme="minorHAnsi" w:cstheme="minorHAnsi"/>
          <w:color w:val="auto"/>
        </w:rPr>
        <w:t xml:space="preserve"> &lt; 0.01), while the main effects of kaolin and companion plants were not significant for the female </w:t>
      </w:r>
      <w:r w:rsidR="00C36B32" w:rsidRPr="00CA3A51">
        <w:rPr>
          <w:rFonts w:asciiTheme="minorHAnsi" w:hAnsiTheme="minorHAnsi" w:cstheme="minorHAnsi"/>
          <w:i/>
          <w:color w:val="auto"/>
        </w:rPr>
        <w:t xml:space="preserve">F. </w:t>
      </w:r>
      <w:proofErr w:type="spellStart"/>
      <w:r w:rsidR="00C36B32" w:rsidRPr="00CA3A51">
        <w:rPr>
          <w:rFonts w:asciiTheme="minorHAnsi" w:hAnsiTheme="minorHAnsi" w:cstheme="minorHAnsi"/>
          <w:i/>
          <w:color w:val="auto"/>
        </w:rPr>
        <w:t>occidentalis</w:t>
      </w:r>
      <w:proofErr w:type="spellEnd"/>
      <w:r w:rsidR="00C36B32" w:rsidRPr="00CA3A51">
        <w:rPr>
          <w:rFonts w:asciiTheme="minorHAnsi" w:hAnsiTheme="minorHAnsi" w:cstheme="minorHAnsi"/>
          <w:color w:val="auto"/>
        </w:rPr>
        <w:t xml:space="preserve"> (</w:t>
      </w:r>
      <w:r w:rsidR="00C36B32" w:rsidRPr="00CA3A51">
        <w:rPr>
          <w:rFonts w:asciiTheme="minorHAnsi" w:hAnsiTheme="minorHAnsi" w:cstheme="minorHAnsi"/>
          <w:i/>
          <w:color w:val="auto"/>
        </w:rPr>
        <w:t>P</w:t>
      </w:r>
      <w:r w:rsidR="00C36B32" w:rsidRPr="00CA3A51">
        <w:rPr>
          <w:rFonts w:asciiTheme="minorHAnsi" w:hAnsiTheme="minorHAnsi" w:cstheme="minorHAnsi"/>
          <w:color w:val="auto"/>
        </w:rPr>
        <w:t xml:space="preserve"> &gt; 0.05). Therefore, the ultraviolet-reflective mulch reduced the female </w:t>
      </w:r>
      <w:r w:rsidR="00C36B32" w:rsidRPr="00CA3A51">
        <w:rPr>
          <w:rFonts w:asciiTheme="minorHAnsi" w:hAnsiTheme="minorHAnsi" w:cstheme="minorHAnsi"/>
          <w:i/>
          <w:color w:val="auto"/>
        </w:rPr>
        <w:t>F.</w:t>
      </w:r>
      <w:r w:rsidR="00DE62E3" w:rsidRPr="00CA3A51">
        <w:rPr>
          <w:rFonts w:asciiTheme="minorHAnsi" w:hAnsiTheme="minorHAnsi" w:cstheme="minorHAnsi"/>
          <w:i/>
          <w:color w:val="auto"/>
        </w:rPr>
        <w:t xml:space="preserve"> </w:t>
      </w:r>
      <w:proofErr w:type="spellStart"/>
      <w:r w:rsidR="00C36B32" w:rsidRPr="00CA3A51">
        <w:rPr>
          <w:rFonts w:asciiTheme="minorHAnsi" w:hAnsiTheme="minorHAnsi" w:cstheme="minorHAnsi"/>
          <w:i/>
          <w:color w:val="auto"/>
        </w:rPr>
        <w:t>occidentalis</w:t>
      </w:r>
      <w:proofErr w:type="spellEnd"/>
      <w:r w:rsidR="00C36B32" w:rsidRPr="00CA3A51">
        <w:rPr>
          <w:rFonts w:asciiTheme="minorHAnsi" w:hAnsiTheme="minorHAnsi" w:cstheme="minorHAnsi"/>
          <w:color w:val="auto"/>
        </w:rPr>
        <w:t xml:space="preserve"> </w:t>
      </w:r>
      <w:r w:rsidR="00DE62E3" w:rsidRPr="00CA3A51">
        <w:rPr>
          <w:rFonts w:asciiTheme="minorHAnsi" w:hAnsiTheme="minorHAnsi" w:cstheme="minorHAnsi"/>
          <w:color w:val="auto"/>
        </w:rPr>
        <w:t xml:space="preserve">in the tomato flowers, but kaolin and the companion plant did not. However, the mulch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kaolin interaction was significant (</w:t>
      </w:r>
      <w:r w:rsidR="00DE62E3" w:rsidRPr="00CA3A51">
        <w:rPr>
          <w:rFonts w:asciiTheme="minorHAnsi" w:hAnsiTheme="minorHAnsi" w:cstheme="minorHAnsi"/>
          <w:i/>
          <w:color w:val="auto"/>
        </w:rPr>
        <w:t>P</w:t>
      </w:r>
      <w:r w:rsidR="00DE62E3" w:rsidRPr="00CA3A51">
        <w:rPr>
          <w:rFonts w:asciiTheme="minorHAnsi" w:hAnsiTheme="minorHAnsi" w:cstheme="minorHAnsi"/>
          <w:color w:val="auto"/>
        </w:rPr>
        <w:t xml:space="preserve"> &lt; 0.05) showing that the combined effects of ultraviolet-reflective mulch and kaolin reduced the female </w:t>
      </w:r>
      <w:r w:rsidR="00DE62E3" w:rsidRPr="00CA3A51">
        <w:rPr>
          <w:rFonts w:asciiTheme="minorHAnsi" w:hAnsiTheme="minorHAnsi" w:cstheme="minorHAnsi"/>
          <w:i/>
          <w:color w:val="auto"/>
        </w:rPr>
        <w:t xml:space="preserve">F. </w:t>
      </w:r>
      <w:proofErr w:type="spellStart"/>
      <w:r w:rsidR="00DE62E3" w:rsidRPr="00CA3A51">
        <w:rPr>
          <w:rFonts w:asciiTheme="minorHAnsi" w:hAnsiTheme="minorHAnsi" w:cstheme="minorHAnsi"/>
          <w:i/>
          <w:color w:val="auto"/>
        </w:rPr>
        <w:t>occidentalis</w:t>
      </w:r>
      <w:proofErr w:type="spellEnd"/>
      <w:r w:rsidR="00DE62E3" w:rsidRPr="00CA3A51">
        <w:rPr>
          <w:rFonts w:asciiTheme="minorHAnsi" w:hAnsiTheme="minorHAnsi" w:cstheme="minorHAnsi"/>
          <w:color w:val="auto"/>
        </w:rPr>
        <w:t xml:space="preserve"> more than either </w:t>
      </w:r>
      <w:r w:rsidR="00843476" w:rsidRPr="00CA3A51">
        <w:rPr>
          <w:rFonts w:asciiTheme="minorHAnsi" w:hAnsiTheme="minorHAnsi" w:cstheme="minorHAnsi"/>
          <w:color w:val="auto"/>
        </w:rPr>
        <w:t>tactic</w:t>
      </w:r>
      <w:r w:rsidR="00DE62E3" w:rsidRPr="00CA3A51">
        <w:rPr>
          <w:rFonts w:asciiTheme="minorHAnsi" w:hAnsiTheme="minorHAnsi" w:cstheme="minorHAnsi"/>
          <w:color w:val="auto"/>
        </w:rPr>
        <w:t xml:space="preserve"> alone</w:t>
      </w:r>
      <w:r w:rsidR="00C0277B">
        <w:rPr>
          <w:rFonts w:asciiTheme="minorHAnsi" w:hAnsiTheme="minorHAnsi" w:cstheme="minorHAnsi"/>
          <w:color w:val="auto"/>
        </w:rPr>
        <w:t xml:space="preserve">, while the kaolin </w:t>
      </w:r>
      <w:r w:rsidR="005E41DE">
        <w:rPr>
          <w:rFonts w:asciiTheme="minorHAnsi" w:hAnsiTheme="minorHAnsi" w:cstheme="minorHAnsi"/>
          <w:color w:val="auto"/>
        </w:rPr>
        <w:t xml:space="preserve">applied to tomato on black mulch </w:t>
      </w:r>
      <w:r w:rsidR="00C0277B">
        <w:rPr>
          <w:rFonts w:asciiTheme="minorHAnsi" w:hAnsiTheme="minorHAnsi" w:cstheme="minorHAnsi"/>
          <w:color w:val="auto"/>
        </w:rPr>
        <w:t>did not reduce</w:t>
      </w:r>
      <w:r w:rsidR="005E41DE">
        <w:rPr>
          <w:rFonts w:asciiTheme="minorHAnsi" w:hAnsiTheme="minorHAnsi" w:cstheme="minorHAnsi"/>
          <w:color w:val="auto"/>
        </w:rPr>
        <w:t xml:space="preserve"> female </w:t>
      </w:r>
      <w:r w:rsidR="005E41DE">
        <w:rPr>
          <w:rFonts w:asciiTheme="minorHAnsi" w:hAnsiTheme="minorHAnsi" w:cstheme="minorHAnsi"/>
          <w:i/>
          <w:color w:val="auto"/>
        </w:rPr>
        <w:t xml:space="preserve">F. </w:t>
      </w:r>
      <w:proofErr w:type="spellStart"/>
      <w:r w:rsidR="005E41DE">
        <w:rPr>
          <w:rFonts w:asciiTheme="minorHAnsi" w:hAnsiTheme="minorHAnsi" w:cstheme="minorHAnsi"/>
          <w:i/>
          <w:color w:val="auto"/>
        </w:rPr>
        <w:t>occidentalis</w:t>
      </w:r>
      <w:proofErr w:type="spellEnd"/>
      <w:r w:rsidR="005E41DE">
        <w:rPr>
          <w:rFonts w:asciiTheme="minorHAnsi" w:hAnsiTheme="minorHAnsi" w:cstheme="minorHAnsi"/>
          <w:color w:val="auto"/>
        </w:rPr>
        <w:t xml:space="preserve"> numbers</w:t>
      </w:r>
      <w:r w:rsidR="00DE62E3" w:rsidRPr="00CA3A51">
        <w:rPr>
          <w:rFonts w:asciiTheme="minorHAnsi" w:hAnsiTheme="minorHAnsi" w:cstheme="minorHAnsi"/>
          <w:color w:val="auto"/>
        </w:rPr>
        <w:t xml:space="preserve">. The interactive effects of mulch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companion plant, kaolin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companion plant, and mulch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kaolin </w:t>
      </w:r>
      <w:r w:rsidR="00DE62E3" w:rsidRPr="00CA3A51">
        <w:rPr>
          <w:rFonts w:asciiTheme="minorHAnsi" w:hAnsiTheme="minorHAnsi" w:cstheme="minorHAnsi"/>
          <w:i/>
          <w:color w:val="auto"/>
        </w:rPr>
        <w:t>X</w:t>
      </w:r>
      <w:r w:rsidR="00DE62E3" w:rsidRPr="00CA3A51">
        <w:rPr>
          <w:rFonts w:asciiTheme="minorHAnsi" w:hAnsiTheme="minorHAnsi" w:cstheme="minorHAnsi"/>
          <w:color w:val="auto"/>
        </w:rPr>
        <w:t xml:space="preserve"> companion plant interactions </w:t>
      </w:r>
      <w:r w:rsidR="00843476" w:rsidRPr="00CA3A51">
        <w:rPr>
          <w:rFonts w:asciiTheme="minorHAnsi" w:hAnsiTheme="minorHAnsi" w:cstheme="minorHAnsi"/>
          <w:color w:val="auto"/>
        </w:rPr>
        <w:t xml:space="preserve">for female </w:t>
      </w:r>
      <w:r w:rsidR="00843476" w:rsidRPr="00CA3A51">
        <w:rPr>
          <w:rFonts w:asciiTheme="minorHAnsi" w:hAnsiTheme="minorHAnsi" w:cstheme="minorHAnsi"/>
          <w:i/>
          <w:color w:val="auto"/>
        </w:rPr>
        <w:t xml:space="preserve">F. </w:t>
      </w:r>
      <w:proofErr w:type="spellStart"/>
      <w:r w:rsidR="00843476" w:rsidRPr="00CA3A51">
        <w:rPr>
          <w:rFonts w:asciiTheme="minorHAnsi" w:hAnsiTheme="minorHAnsi" w:cstheme="minorHAnsi"/>
          <w:i/>
          <w:color w:val="auto"/>
        </w:rPr>
        <w:t>occidentalis</w:t>
      </w:r>
      <w:proofErr w:type="spellEnd"/>
      <w:r w:rsidR="00843476" w:rsidRPr="00CA3A51">
        <w:rPr>
          <w:rFonts w:asciiTheme="minorHAnsi" w:hAnsiTheme="minorHAnsi" w:cstheme="minorHAnsi"/>
          <w:color w:val="auto"/>
        </w:rPr>
        <w:t xml:space="preserve"> </w:t>
      </w:r>
      <w:r w:rsidR="00DE62E3" w:rsidRPr="00CA3A51">
        <w:rPr>
          <w:rFonts w:asciiTheme="minorHAnsi" w:hAnsiTheme="minorHAnsi" w:cstheme="minorHAnsi"/>
          <w:color w:val="auto"/>
        </w:rPr>
        <w:t>were not significant (</w:t>
      </w:r>
      <w:r w:rsidR="00DE62E3" w:rsidRPr="00CA3A51">
        <w:rPr>
          <w:rFonts w:asciiTheme="minorHAnsi" w:hAnsiTheme="minorHAnsi" w:cstheme="minorHAnsi"/>
          <w:i/>
          <w:color w:val="auto"/>
        </w:rPr>
        <w:t>P</w:t>
      </w:r>
      <w:r w:rsidR="00DE62E3" w:rsidRPr="00CA3A51">
        <w:rPr>
          <w:rFonts w:asciiTheme="minorHAnsi" w:hAnsiTheme="minorHAnsi" w:cstheme="minorHAnsi"/>
          <w:color w:val="auto"/>
        </w:rPr>
        <w:t xml:space="preserve"> &gt; 0.05).</w:t>
      </w:r>
    </w:p>
    <w:p w14:paraId="0D76E1E9" w14:textId="3986F37C" w:rsidR="00F36487" w:rsidRDefault="00F36487" w:rsidP="007A4DD6">
      <w:pPr>
        <w:rPr>
          <w:rFonts w:asciiTheme="minorHAnsi" w:hAnsiTheme="minorHAnsi" w:cstheme="minorHAnsi"/>
          <w:color w:val="auto"/>
        </w:rPr>
      </w:pPr>
    </w:p>
    <w:p w14:paraId="0937B930" w14:textId="271989EC" w:rsidR="00F36487" w:rsidRDefault="00F36487" w:rsidP="007A4DD6">
      <w:pPr>
        <w:rPr>
          <w:rFonts w:asciiTheme="minorHAnsi" w:hAnsiTheme="minorHAnsi" w:cstheme="minorHAnsi"/>
          <w:color w:val="auto"/>
        </w:rPr>
      </w:pPr>
      <w:r>
        <w:rPr>
          <w:rFonts w:asciiTheme="minorHAnsi" w:hAnsiTheme="minorHAnsi" w:cstheme="minorHAnsi"/>
          <w:color w:val="auto"/>
        </w:rPr>
        <w:t>[place figure 5 here]</w:t>
      </w:r>
    </w:p>
    <w:p w14:paraId="19CCF083" w14:textId="65FB785D" w:rsidR="00F36487" w:rsidRDefault="00F36487" w:rsidP="007A4DD6">
      <w:pPr>
        <w:rPr>
          <w:rFonts w:asciiTheme="minorHAnsi" w:hAnsiTheme="minorHAnsi" w:cstheme="minorHAnsi"/>
          <w:color w:val="auto"/>
        </w:rPr>
      </w:pPr>
    </w:p>
    <w:p w14:paraId="7B45849D" w14:textId="18FA5856" w:rsidR="00F36487" w:rsidRDefault="00C0277B" w:rsidP="007A4DD6">
      <w:pPr>
        <w:rPr>
          <w:rFonts w:asciiTheme="minorHAnsi" w:hAnsiTheme="minorHAnsi" w:cstheme="minorHAnsi"/>
          <w:color w:val="auto"/>
        </w:rPr>
      </w:pPr>
      <w:r>
        <w:rPr>
          <w:rFonts w:asciiTheme="minorHAnsi" w:hAnsiTheme="minorHAnsi" w:cstheme="minorHAnsi"/>
          <w:color w:val="auto"/>
        </w:rPr>
        <w:lastRenderedPageBreak/>
        <w:t xml:space="preserve">The interaction of mulch </w:t>
      </w:r>
      <w:r>
        <w:rPr>
          <w:rFonts w:asciiTheme="minorHAnsi" w:hAnsiTheme="minorHAnsi" w:cstheme="minorHAnsi"/>
          <w:i/>
          <w:color w:val="auto"/>
        </w:rPr>
        <w:t>X</w:t>
      </w:r>
      <w:r>
        <w:rPr>
          <w:rFonts w:asciiTheme="minorHAnsi" w:hAnsiTheme="minorHAnsi" w:cstheme="minorHAnsi"/>
          <w:color w:val="auto"/>
        </w:rPr>
        <w:t xml:space="preserve"> sample date was significant </w:t>
      </w:r>
      <w:r w:rsidR="005E41DE">
        <w:rPr>
          <w:rFonts w:asciiTheme="minorHAnsi" w:hAnsiTheme="minorHAnsi" w:cstheme="minorHAnsi"/>
          <w:color w:val="auto"/>
        </w:rPr>
        <w:t xml:space="preserve">in the experiment in 2011 </w:t>
      </w:r>
      <w:r>
        <w:rPr>
          <w:rFonts w:asciiTheme="minorHAnsi" w:hAnsiTheme="minorHAnsi" w:cstheme="minorHAnsi"/>
          <w:color w:val="auto"/>
        </w:rPr>
        <w:t xml:space="preserve">for male and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adults (</w:t>
      </w:r>
      <w:r>
        <w:rPr>
          <w:rFonts w:asciiTheme="minorHAnsi" w:hAnsiTheme="minorHAnsi" w:cstheme="minorHAnsi"/>
          <w:i/>
          <w:color w:val="auto"/>
        </w:rPr>
        <w:t>P</w:t>
      </w:r>
      <w:r>
        <w:rPr>
          <w:rFonts w:asciiTheme="minorHAnsi" w:hAnsiTheme="minorHAnsi" w:cstheme="minorHAnsi"/>
          <w:color w:val="auto"/>
        </w:rPr>
        <w:t xml:space="preserve"> &lt; 0.01 and 0.001, respectively)</w:t>
      </w:r>
      <w:del w:id="404" w:author="Funderburk,Joseph E" w:date="2019-04-23T11:32:00Z">
        <w:r w:rsidR="005E41DE">
          <w:rPr>
            <w:rFonts w:asciiTheme="minorHAnsi" w:hAnsiTheme="minorHAnsi" w:cstheme="minorHAnsi"/>
            <w:color w:val="auto"/>
            <w:vertAlign w:val="superscript"/>
          </w:rPr>
          <w:delText>8</w:delText>
        </w:r>
      </w:del>
      <w:ins w:id="405" w:author="Funderburk,Joseph E" w:date="2019-04-23T11:32:00Z">
        <w:r w:rsidR="009A52E6">
          <w:rPr>
            <w:rFonts w:asciiTheme="minorHAnsi" w:hAnsiTheme="minorHAnsi" w:cstheme="minorHAnsi"/>
            <w:color w:val="auto"/>
            <w:vertAlign w:val="superscript"/>
          </w:rPr>
          <w:t>9</w:t>
        </w:r>
      </w:ins>
      <w:r w:rsidR="00A0127A">
        <w:rPr>
          <w:rFonts w:asciiTheme="minorHAnsi" w:hAnsiTheme="minorHAnsi" w:cstheme="minorHAnsi"/>
          <w:color w:val="auto"/>
        </w:rPr>
        <w:t>.</w:t>
      </w:r>
      <w:r w:rsidR="005E41DE">
        <w:rPr>
          <w:rFonts w:asciiTheme="minorHAnsi" w:hAnsiTheme="minorHAnsi" w:cstheme="minorHAnsi"/>
          <w:color w:val="auto"/>
        </w:rPr>
        <w:t xml:space="preserve"> This </w:t>
      </w:r>
      <w:r w:rsidR="001C5F21">
        <w:rPr>
          <w:rFonts w:asciiTheme="minorHAnsi" w:hAnsiTheme="minorHAnsi" w:cstheme="minorHAnsi"/>
          <w:color w:val="auto"/>
        </w:rPr>
        <w:t>revealed</w:t>
      </w:r>
      <w:r w:rsidR="005E41DE">
        <w:rPr>
          <w:rFonts w:asciiTheme="minorHAnsi" w:hAnsiTheme="minorHAnsi" w:cstheme="minorHAnsi"/>
          <w:color w:val="auto"/>
        </w:rPr>
        <w:t xml:space="preserve"> that the ultraviolet-reflective mulch reduced flower </w:t>
      </w:r>
      <w:proofErr w:type="spellStart"/>
      <w:r w:rsidR="005E41DE">
        <w:rPr>
          <w:rFonts w:asciiTheme="minorHAnsi" w:hAnsiTheme="minorHAnsi" w:cstheme="minorHAnsi"/>
          <w:color w:val="auto"/>
        </w:rPr>
        <w:t>thrips</w:t>
      </w:r>
      <w:proofErr w:type="spellEnd"/>
      <w:r w:rsidR="005E41DE">
        <w:rPr>
          <w:rFonts w:asciiTheme="minorHAnsi" w:hAnsiTheme="minorHAnsi" w:cstheme="minorHAnsi"/>
          <w:color w:val="auto"/>
        </w:rPr>
        <w:t xml:space="preserve"> numbers on some</w:t>
      </w:r>
      <w:r w:rsidR="006C5F21">
        <w:rPr>
          <w:rFonts w:asciiTheme="minorHAnsi" w:hAnsiTheme="minorHAnsi" w:cstheme="minorHAnsi"/>
          <w:color w:val="auto"/>
        </w:rPr>
        <w:t>, but not all</w:t>
      </w:r>
      <w:r w:rsidR="005E41DE">
        <w:rPr>
          <w:rFonts w:asciiTheme="minorHAnsi" w:hAnsiTheme="minorHAnsi" w:cstheme="minorHAnsi"/>
          <w:color w:val="auto"/>
        </w:rPr>
        <w:t xml:space="preserve"> sample dates. Therefore, additional </w:t>
      </w:r>
      <w:bookmarkStart w:id="406" w:name="_Hlk1029027"/>
      <w:r w:rsidR="005E41DE">
        <w:rPr>
          <w:rFonts w:asciiTheme="minorHAnsi" w:hAnsiTheme="minorHAnsi" w:cstheme="minorHAnsi"/>
          <w:color w:val="auto"/>
        </w:rPr>
        <w:t>analyses were conducted to evaluate the effects of mulch on individual sample dates</w:t>
      </w:r>
      <w:bookmarkEnd w:id="406"/>
      <w:r w:rsidR="005E41DE">
        <w:rPr>
          <w:rFonts w:asciiTheme="minorHAnsi" w:hAnsiTheme="minorHAnsi" w:cstheme="minorHAnsi"/>
          <w:color w:val="auto"/>
        </w:rPr>
        <w:t>. The</w:t>
      </w:r>
      <w:r w:rsidR="006C5F21">
        <w:rPr>
          <w:rFonts w:asciiTheme="minorHAnsi" w:hAnsiTheme="minorHAnsi" w:cstheme="minorHAnsi"/>
          <w:color w:val="auto"/>
        </w:rPr>
        <w:t xml:space="preserve"> interaction</w:t>
      </w:r>
      <w:r w:rsidR="005E41DE">
        <w:rPr>
          <w:rFonts w:asciiTheme="minorHAnsi" w:hAnsiTheme="minorHAnsi" w:cstheme="minorHAnsi"/>
          <w:color w:val="auto"/>
        </w:rPr>
        <w:t xml:space="preserve"> show</w:t>
      </w:r>
      <w:r w:rsidR="001C5F21">
        <w:rPr>
          <w:rFonts w:asciiTheme="minorHAnsi" w:hAnsiTheme="minorHAnsi" w:cstheme="minorHAnsi"/>
          <w:color w:val="auto"/>
        </w:rPr>
        <w:t>ed</w:t>
      </w:r>
      <w:r w:rsidR="005E41DE">
        <w:rPr>
          <w:rFonts w:asciiTheme="minorHAnsi" w:hAnsiTheme="minorHAnsi" w:cstheme="minorHAnsi"/>
          <w:color w:val="auto"/>
        </w:rPr>
        <w:t xml:space="preserve"> that</w:t>
      </w:r>
      <w:r w:rsidR="006C5F21">
        <w:rPr>
          <w:rFonts w:asciiTheme="minorHAnsi" w:hAnsiTheme="minorHAnsi" w:cstheme="minorHAnsi"/>
          <w:color w:val="auto"/>
        </w:rPr>
        <w:t xml:space="preserve"> the</w:t>
      </w:r>
      <w:r w:rsidR="005E41DE">
        <w:rPr>
          <w:rFonts w:asciiTheme="minorHAnsi" w:hAnsiTheme="minorHAnsi" w:cstheme="minorHAnsi"/>
          <w:color w:val="auto"/>
        </w:rPr>
        <w:t xml:space="preserve"> ultraviolet-reflective mulch </w:t>
      </w:r>
      <w:r w:rsidR="006C5F21">
        <w:rPr>
          <w:rFonts w:asciiTheme="minorHAnsi" w:hAnsiTheme="minorHAnsi" w:cstheme="minorHAnsi"/>
          <w:color w:val="auto"/>
        </w:rPr>
        <w:t xml:space="preserve">was effective </w:t>
      </w:r>
      <w:r w:rsidR="005E41DE">
        <w:rPr>
          <w:rFonts w:asciiTheme="minorHAnsi" w:hAnsiTheme="minorHAnsi" w:cstheme="minorHAnsi"/>
          <w:color w:val="auto"/>
        </w:rPr>
        <w:t xml:space="preserve">in reducing flower </w:t>
      </w:r>
      <w:proofErr w:type="spellStart"/>
      <w:r w:rsidR="005E41DE">
        <w:rPr>
          <w:rFonts w:asciiTheme="minorHAnsi" w:hAnsiTheme="minorHAnsi" w:cstheme="minorHAnsi"/>
          <w:color w:val="auto"/>
        </w:rPr>
        <w:t>thrips</w:t>
      </w:r>
      <w:proofErr w:type="spellEnd"/>
      <w:r w:rsidR="005E41DE">
        <w:rPr>
          <w:rFonts w:asciiTheme="minorHAnsi" w:hAnsiTheme="minorHAnsi" w:cstheme="minorHAnsi"/>
          <w:color w:val="auto"/>
        </w:rPr>
        <w:t xml:space="preserve"> numbers early in the season</w:t>
      </w:r>
      <w:r w:rsidR="00CC6E27">
        <w:rPr>
          <w:rFonts w:asciiTheme="minorHAnsi" w:hAnsiTheme="minorHAnsi" w:cstheme="minorHAnsi"/>
          <w:color w:val="auto"/>
        </w:rPr>
        <w:t xml:space="preserve">, </w:t>
      </w:r>
      <w:r w:rsidR="001C5F21">
        <w:rPr>
          <w:rFonts w:asciiTheme="minorHAnsi" w:hAnsiTheme="minorHAnsi" w:cstheme="minorHAnsi"/>
          <w:color w:val="auto"/>
        </w:rPr>
        <w:t>but</w:t>
      </w:r>
      <w:r w:rsidR="00CC6E27">
        <w:rPr>
          <w:rFonts w:asciiTheme="minorHAnsi" w:hAnsiTheme="minorHAnsi" w:cstheme="minorHAnsi"/>
          <w:color w:val="auto"/>
        </w:rPr>
        <w:t xml:space="preserve"> </w:t>
      </w:r>
      <w:r w:rsidR="001C5F21">
        <w:rPr>
          <w:rFonts w:asciiTheme="minorHAnsi" w:hAnsiTheme="minorHAnsi" w:cstheme="minorHAnsi"/>
          <w:color w:val="auto"/>
        </w:rPr>
        <w:t xml:space="preserve">there was no significance on </w:t>
      </w:r>
      <w:r w:rsidR="006C5F21">
        <w:rPr>
          <w:rFonts w:asciiTheme="minorHAnsi" w:hAnsiTheme="minorHAnsi" w:cstheme="minorHAnsi"/>
          <w:color w:val="auto"/>
        </w:rPr>
        <w:t xml:space="preserve">individual </w:t>
      </w:r>
      <w:r w:rsidR="001C5F21">
        <w:rPr>
          <w:rFonts w:asciiTheme="minorHAnsi" w:hAnsiTheme="minorHAnsi" w:cstheme="minorHAnsi"/>
          <w:color w:val="auto"/>
        </w:rPr>
        <w:t>sample dates</w:t>
      </w:r>
      <w:r w:rsidR="00CC6E27">
        <w:rPr>
          <w:rFonts w:asciiTheme="minorHAnsi" w:hAnsiTheme="minorHAnsi" w:cstheme="minorHAnsi"/>
          <w:color w:val="auto"/>
        </w:rPr>
        <w:t xml:space="preserve"> during mid- </w:t>
      </w:r>
      <w:r w:rsidR="0059253D">
        <w:rPr>
          <w:rFonts w:asciiTheme="minorHAnsi" w:hAnsiTheme="minorHAnsi" w:cstheme="minorHAnsi"/>
          <w:color w:val="auto"/>
        </w:rPr>
        <w:t>or</w:t>
      </w:r>
      <w:r w:rsidR="00CC6E27">
        <w:rPr>
          <w:rFonts w:asciiTheme="minorHAnsi" w:hAnsiTheme="minorHAnsi" w:cstheme="minorHAnsi"/>
          <w:color w:val="auto"/>
        </w:rPr>
        <w:t xml:space="preserve"> late-season </w:t>
      </w:r>
      <w:r w:rsidR="00CC6E27">
        <w:rPr>
          <w:rFonts w:asciiTheme="minorHAnsi" w:hAnsiTheme="minorHAnsi" w:cstheme="minorHAnsi"/>
          <w:b/>
          <w:color w:val="auto"/>
        </w:rPr>
        <w:t>(Figure 6)</w:t>
      </w:r>
      <w:r w:rsidR="00CC6E27">
        <w:rPr>
          <w:rFonts w:asciiTheme="minorHAnsi" w:hAnsiTheme="minorHAnsi" w:cstheme="minorHAnsi"/>
          <w:color w:val="auto"/>
        </w:rPr>
        <w:t>.</w:t>
      </w:r>
    </w:p>
    <w:p w14:paraId="08B51324" w14:textId="31F8887F" w:rsidR="00CC6E27" w:rsidRDefault="00CC6E27" w:rsidP="007A4DD6">
      <w:pPr>
        <w:rPr>
          <w:rFonts w:asciiTheme="minorHAnsi" w:hAnsiTheme="minorHAnsi" w:cstheme="minorHAnsi"/>
          <w:color w:val="auto"/>
        </w:rPr>
      </w:pPr>
    </w:p>
    <w:p w14:paraId="26993D15" w14:textId="58F2EE11" w:rsidR="00CC6E27" w:rsidRDefault="00CC6E27" w:rsidP="007A4DD6">
      <w:pPr>
        <w:rPr>
          <w:rFonts w:asciiTheme="minorHAnsi" w:hAnsiTheme="minorHAnsi" w:cstheme="minorHAnsi"/>
          <w:color w:val="auto"/>
        </w:rPr>
      </w:pPr>
      <w:r>
        <w:rPr>
          <w:rFonts w:asciiTheme="minorHAnsi" w:hAnsiTheme="minorHAnsi" w:cstheme="minorHAnsi"/>
          <w:color w:val="auto"/>
        </w:rPr>
        <w:t>[place figure 6 here]</w:t>
      </w:r>
    </w:p>
    <w:p w14:paraId="7AA3EDD8" w14:textId="7BB53F47" w:rsidR="001C5F21" w:rsidRDefault="001C5F21" w:rsidP="007A4DD6">
      <w:pPr>
        <w:rPr>
          <w:rFonts w:asciiTheme="minorHAnsi" w:hAnsiTheme="minorHAnsi" w:cstheme="minorHAnsi"/>
          <w:color w:val="auto"/>
        </w:rPr>
      </w:pPr>
    </w:p>
    <w:p w14:paraId="73497370" w14:textId="571BA26C" w:rsidR="001C5F21" w:rsidRDefault="0059253D" w:rsidP="007A4DD6">
      <w:pPr>
        <w:rPr>
          <w:rFonts w:asciiTheme="minorHAnsi" w:hAnsiTheme="minorHAnsi" w:cstheme="minorHAnsi"/>
          <w:color w:val="auto"/>
        </w:rPr>
      </w:pPr>
      <w:r>
        <w:rPr>
          <w:rFonts w:asciiTheme="minorHAnsi" w:hAnsiTheme="minorHAnsi" w:cstheme="minorHAnsi"/>
          <w:color w:val="auto"/>
        </w:rPr>
        <w:t xml:space="preserve">The interaction of kaolin </w:t>
      </w:r>
      <w:r>
        <w:rPr>
          <w:rFonts w:asciiTheme="minorHAnsi" w:hAnsiTheme="minorHAnsi" w:cstheme="minorHAnsi"/>
          <w:i/>
          <w:color w:val="auto"/>
        </w:rPr>
        <w:t>X</w:t>
      </w:r>
      <w:r>
        <w:rPr>
          <w:rFonts w:asciiTheme="minorHAnsi" w:hAnsiTheme="minorHAnsi" w:cstheme="minorHAnsi"/>
          <w:color w:val="auto"/>
        </w:rPr>
        <w:t xml:space="preserve"> sample date was not significant in 2011 for male or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w:t>
      </w:r>
      <w:r>
        <w:rPr>
          <w:rFonts w:asciiTheme="minorHAnsi" w:hAnsiTheme="minorHAnsi" w:cstheme="minorHAnsi"/>
          <w:i/>
          <w:color w:val="auto"/>
        </w:rPr>
        <w:t>P</w:t>
      </w:r>
      <w:r>
        <w:rPr>
          <w:rFonts w:asciiTheme="minorHAnsi" w:hAnsiTheme="minorHAnsi" w:cstheme="minorHAnsi"/>
          <w:color w:val="auto"/>
        </w:rPr>
        <w:t xml:space="preserve"> &gt; 0.05)</w:t>
      </w:r>
      <w:del w:id="407" w:author="Funderburk,Joseph E" w:date="2019-04-23T11:32:00Z">
        <w:r>
          <w:rPr>
            <w:rFonts w:asciiTheme="minorHAnsi" w:hAnsiTheme="minorHAnsi" w:cstheme="minorHAnsi"/>
            <w:color w:val="auto"/>
            <w:vertAlign w:val="superscript"/>
          </w:rPr>
          <w:delText>8</w:delText>
        </w:r>
      </w:del>
      <w:ins w:id="408" w:author="Funderburk,Joseph E" w:date="2019-04-23T11:32:00Z">
        <w:r w:rsidR="009A52E6">
          <w:rPr>
            <w:rFonts w:asciiTheme="minorHAnsi" w:hAnsiTheme="minorHAnsi" w:cstheme="minorHAnsi"/>
            <w:color w:val="auto"/>
            <w:vertAlign w:val="superscript"/>
          </w:rPr>
          <w:t>9</w:t>
        </w:r>
      </w:ins>
      <w:r w:rsidR="00A0127A">
        <w:rPr>
          <w:rFonts w:asciiTheme="minorHAnsi" w:hAnsiTheme="minorHAnsi" w:cstheme="minorHAnsi"/>
          <w:color w:val="auto"/>
        </w:rPr>
        <w:t>.</w:t>
      </w:r>
      <w:r>
        <w:rPr>
          <w:rFonts w:asciiTheme="minorHAnsi" w:hAnsiTheme="minorHAnsi" w:cstheme="minorHAnsi"/>
          <w:color w:val="auto"/>
        </w:rPr>
        <w:t xml:space="preserve"> As previously shown above, the analyses of data pooled over sample date revealed that kaolin did not significantly affect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numbers, </w:t>
      </w:r>
      <w:r w:rsidR="00555B15">
        <w:rPr>
          <w:rFonts w:asciiTheme="minorHAnsi" w:hAnsiTheme="minorHAnsi" w:cstheme="minorHAnsi"/>
          <w:color w:val="auto"/>
        </w:rPr>
        <w:t>while</w:t>
      </w:r>
      <w:r>
        <w:rPr>
          <w:rFonts w:asciiTheme="minorHAnsi" w:hAnsiTheme="minorHAnsi" w:cstheme="minorHAnsi"/>
          <w:color w:val="auto"/>
        </w:rPr>
        <w:t xml:space="preserve"> 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numbers were significantly reduced. The lack of a significant kaolin </w:t>
      </w:r>
      <w:r>
        <w:rPr>
          <w:rFonts w:asciiTheme="minorHAnsi" w:hAnsiTheme="minorHAnsi" w:cstheme="minorHAnsi"/>
          <w:i/>
          <w:color w:val="auto"/>
        </w:rPr>
        <w:t>X</w:t>
      </w:r>
      <w:r>
        <w:rPr>
          <w:rFonts w:asciiTheme="minorHAnsi" w:hAnsiTheme="minorHAnsi" w:cstheme="minorHAnsi"/>
          <w:color w:val="auto"/>
        </w:rPr>
        <w:t xml:space="preserve"> sample date interaction in the analyses for data pooled over sample date suggested that the results for each gender were consistent across sample date </w:t>
      </w:r>
      <w:r>
        <w:rPr>
          <w:rFonts w:asciiTheme="minorHAnsi" w:hAnsiTheme="minorHAnsi" w:cstheme="minorHAnsi"/>
          <w:b/>
          <w:color w:val="auto"/>
        </w:rPr>
        <w:t>(Figure 7).</w:t>
      </w:r>
    </w:p>
    <w:p w14:paraId="7376CC1E" w14:textId="293C60E8" w:rsidR="0059253D" w:rsidRDefault="0059253D" w:rsidP="007A4DD6">
      <w:pPr>
        <w:rPr>
          <w:rFonts w:asciiTheme="minorHAnsi" w:hAnsiTheme="minorHAnsi" w:cstheme="minorHAnsi"/>
          <w:color w:val="auto"/>
        </w:rPr>
      </w:pPr>
    </w:p>
    <w:p w14:paraId="0C5E6E17" w14:textId="5DDD5A6D" w:rsidR="0059253D" w:rsidRDefault="0059253D" w:rsidP="007A4DD6">
      <w:pPr>
        <w:rPr>
          <w:rFonts w:asciiTheme="minorHAnsi" w:hAnsiTheme="minorHAnsi" w:cstheme="minorHAnsi"/>
          <w:color w:val="auto"/>
        </w:rPr>
      </w:pPr>
      <w:r>
        <w:rPr>
          <w:rFonts w:asciiTheme="minorHAnsi" w:hAnsiTheme="minorHAnsi" w:cstheme="minorHAnsi"/>
          <w:color w:val="auto"/>
        </w:rPr>
        <w:t>[place figure 7 here]</w:t>
      </w:r>
    </w:p>
    <w:p w14:paraId="0FE2EE1A" w14:textId="0915E3E1" w:rsidR="0059253D" w:rsidRDefault="0059253D" w:rsidP="007A4DD6">
      <w:pPr>
        <w:rPr>
          <w:rFonts w:asciiTheme="minorHAnsi" w:hAnsiTheme="minorHAnsi" w:cstheme="minorHAnsi"/>
          <w:color w:val="auto"/>
        </w:rPr>
      </w:pPr>
    </w:p>
    <w:p w14:paraId="27D3F4B9" w14:textId="5A32F880" w:rsidR="0059253D" w:rsidRDefault="00555B15" w:rsidP="007A4DD6">
      <w:pPr>
        <w:rPr>
          <w:rFonts w:asciiTheme="minorHAnsi" w:hAnsiTheme="minorHAnsi" w:cstheme="minorHAnsi"/>
          <w:color w:val="auto"/>
        </w:rPr>
      </w:pPr>
      <w:r>
        <w:rPr>
          <w:rFonts w:asciiTheme="minorHAnsi" w:hAnsiTheme="minorHAnsi" w:cstheme="minorHAnsi"/>
          <w:color w:val="auto"/>
        </w:rPr>
        <w:t xml:space="preserve">The interaction of companion plant </w:t>
      </w:r>
      <w:r>
        <w:rPr>
          <w:rFonts w:asciiTheme="minorHAnsi" w:hAnsiTheme="minorHAnsi" w:cstheme="minorHAnsi"/>
          <w:i/>
          <w:color w:val="auto"/>
        </w:rPr>
        <w:t>X</w:t>
      </w:r>
      <w:r>
        <w:rPr>
          <w:rFonts w:asciiTheme="minorHAnsi" w:hAnsiTheme="minorHAnsi" w:cstheme="minorHAnsi"/>
          <w:color w:val="auto"/>
        </w:rPr>
        <w:t xml:space="preserve"> sample date was significant in 2011 for 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w:t>
      </w:r>
      <w:r>
        <w:rPr>
          <w:rFonts w:asciiTheme="minorHAnsi" w:hAnsiTheme="minorHAnsi" w:cstheme="minorHAnsi"/>
          <w:i/>
          <w:color w:val="auto"/>
        </w:rPr>
        <w:t>P</w:t>
      </w:r>
      <w:r>
        <w:rPr>
          <w:rFonts w:asciiTheme="minorHAnsi" w:hAnsiTheme="minorHAnsi" w:cstheme="minorHAnsi"/>
          <w:color w:val="auto"/>
        </w:rPr>
        <w:t xml:space="preserve"> &lt; 0.05), but not for female </w:t>
      </w:r>
      <w:r>
        <w:rPr>
          <w:rFonts w:asciiTheme="minorHAnsi" w:hAnsiTheme="minorHAnsi" w:cstheme="minorHAnsi"/>
          <w:i/>
          <w:color w:val="auto"/>
        </w:rPr>
        <w:t xml:space="preserve">F. </w:t>
      </w:r>
      <w:proofErr w:type="spellStart"/>
      <w:r>
        <w:rPr>
          <w:rFonts w:asciiTheme="minorHAnsi" w:hAnsiTheme="minorHAnsi" w:cstheme="minorHAnsi"/>
          <w:i/>
          <w:color w:val="auto"/>
        </w:rPr>
        <w:t>occidentalis</w:t>
      </w:r>
      <w:proofErr w:type="spellEnd"/>
      <w:r>
        <w:rPr>
          <w:rFonts w:asciiTheme="minorHAnsi" w:hAnsiTheme="minorHAnsi" w:cstheme="minorHAnsi"/>
          <w:color w:val="auto"/>
        </w:rPr>
        <w:t xml:space="preserve"> (</w:t>
      </w:r>
      <w:r>
        <w:rPr>
          <w:rFonts w:asciiTheme="minorHAnsi" w:hAnsiTheme="minorHAnsi" w:cstheme="minorHAnsi"/>
          <w:i/>
          <w:color w:val="auto"/>
        </w:rPr>
        <w:t>P</w:t>
      </w:r>
      <w:r>
        <w:rPr>
          <w:rFonts w:asciiTheme="minorHAnsi" w:hAnsiTheme="minorHAnsi" w:cstheme="minorHAnsi"/>
          <w:color w:val="auto"/>
        </w:rPr>
        <w:t xml:space="preserve"> &gt; 0.05)</w:t>
      </w:r>
      <w:del w:id="409" w:author="Funderburk,Joseph E" w:date="2019-04-23T11:32:00Z">
        <w:r>
          <w:rPr>
            <w:rFonts w:asciiTheme="minorHAnsi" w:hAnsiTheme="minorHAnsi" w:cstheme="minorHAnsi"/>
            <w:color w:val="auto"/>
            <w:vertAlign w:val="superscript"/>
          </w:rPr>
          <w:delText>8</w:delText>
        </w:r>
      </w:del>
      <w:ins w:id="410" w:author="Funderburk,Joseph E" w:date="2019-04-23T11:32:00Z">
        <w:r w:rsidR="009A52E6">
          <w:rPr>
            <w:rFonts w:asciiTheme="minorHAnsi" w:hAnsiTheme="minorHAnsi" w:cstheme="minorHAnsi"/>
            <w:color w:val="auto"/>
            <w:vertAlign w:val="superscript"/>
          </w:rPr>
          <w:t>9</w:t>
        </w:r>
      </w:ins>
      <w:r>
        <w:rPr>
          <w:rFonts w:asciiTheme="minorHAnsi" w:hAnsiTheme="minorHAnsi" w:cstheme="minorHAnsi"/>
          <w:color w:val="auto"/>
        </w:rPr>
        <w:t xml:space="preserve">. </w:t>
      </w:r>
      <w:r w:rsidR="00C30DC3">
        <w:rPr>
          <w:rFonts w:asciiTheme="minorHAnsi" w:hAnsiTheme="minorHAnsi" w:cstheme="minorHAnsi"/>
          <w:color w:val="auto"/>
        </w:rPr>
        <w:t xml:space="preserve">The </w:t>
      </w:r>
      <w:r w:rsidR="00C30DC3" w:rsidRPr="00C30DC3">
        <w:rPr>
          <w:rFonts w:asciiTheme="minorHAnsi" w:hAnsiTheme="minorHAnsi" w:cstheme="minorHAnsi"/>
          <w:color w:val="auto"/>
        </w:rPr>
        <w:t xml:space="preserve">analyses conducted to evaluate the effects of </w:t>
      </w:r>
      <w:r w:rsidR="00626454">
        <w:rPr>
          <w:rFonts w:asciiTheme="minorHAnsi" w:hAnsiTheme="minorHAnsi" w:cstheme="minorHAnsi"/>
          <w:color w:val="auto"/>
        </w:rPr>
        <w:t>companion plant</w:t>
      </w:r>
      <w:r w:rsidR="00C30DC3" w:rsidRPr="00C30DC3">
        <w:rPr>
          <w:rFonts w:asciiTheme="minorHAnsi" w:hAnsiTheme="minorHAnsi" w:cstheme="minorHAnsi"/>
          <w:color w:val="auto"/>
        </w:rPr>
        <w:t xml:space="preserve"> on individual sample dates</w:t>
      </w:r>
      <w:r w:rsidR="00C30DC3">
        <w:rPr>
          <w:rFonts w:asciiTheme="minorHAnsi" w:hAnsiTheme="minorHAnsi" w:cstheme="minorHAnsi"/>
          <w:color w:val="auto"/>
        </w:rPr>
        <w:t xml:space="preserve"> revealed that companion plants reduced adult </w:t>
      </w:r>
      <w:r w:rsidR="00C30DC3">
        <w:rPr>
          <w:rFonts w:asciiTheme="minorHAnsi" w:hAnsiTheme="minorHAnsi" w:cstheme="minorHAnsi"/>
          <w:i/>
          <w:color w:val="auto"/>
        </w:rPr>
        <w:t xml:space="preserve">F. </w:t>
      </w:r>
      <w:proofErr w:type="spellStart"/>
      <w:r w:rsidR="00C30DC3">
        <w:rPr>
          <w:rFonts w:asciiTheme="minorHAnsi" w:hAnsiTheme="minorHAnsi" w:cstheme="minorHAnsi"/>
          <w:i/>
          <w:color w:val="auto"/>
        </w:rPr>
        <w:t>occidentalis</w:t>
      </w:r>
      <w:proofErr w:type="spellEnd"/>
      <w:r w:rsidR="00C30DC3">
        <w:rPr>
          <w:rFonts w:asciiTheme="minorHAnsi" w:hAnsiTheme="minorHAnsi" w:cstheme="minorHAnsi"/>
          <w:color w:val="auto"/>
        </w:rPr>
        <w:t xml:space="preserve"> numbers on late season sample dates, but never on early or mid-season sample dates </w:t>
      </w:r>
      <w:r w:rsidR="00C30DC3">
        <w:rPr>
          <w:rFonts w:asciiTheme="minorHAnsi" w:hAnsiTheme="minorHAnsi" w:cstheme="minorHAnsi"/>
          <w:b/>
          <w:color w:val="auto"/>
        </w:rPr>
        <w:t>(Figure 8).</w:t>
      </w:r>
    </w:p>
    <w:p w14:paraId="09BAAD91" w14:textId="1CD94B86" w:rsidR="00C30DC3" w:rsidRDefault="00C30DC3" w:rsidP="007A4DD6">
      <w:pPr>
        <w:rPr>
          <w:rFonts w:asciiTheme="minorHAnsi" w:hAnsiTheme="minorHAnsi" w:cstheme="minorHAnsi"/>
          <w:color w:val="auto"/>
        </w:rPr>
      </w:pPr>
    </w:p>
    <w:p w14:paraId="57331265" w14:textId="1BF411B5" w:rsidR="00C30DC3" w:rsidRDefault="00C30DC3" w:rsidP="007A4DD6">
      <w:pPr>
        <w:rPr>
          <w:rFonts w:asciiTheme="minorHAnsi" w:hAnsiTheme="minorHAnsi" w:cstheme="minorHAnsi"/>
          <w:color w:val="auto"/>
        </w:rPr>
      </w:pPr>
      <w:r>
        <w:rPr>
          <w:rFonts w:asciiTheme="minorHAnsi" w:hAnsiTheme="minorHAnsi" w:cstheme="minorHAnsi"/>
          <w:color w:val="auto"/>
        </w:rPr>
        <w:t>[place figure 8 here]</w:t>
      </w:r>
    </w:p>
    <w:p w14:paraId="7D582025" w14:textId="67226D68" w:rsidR="00C30DC3" w:rsidRDefault="00C30DC3" w:rsidP="007A4DD6">
      <w:pPr>
        <w:rPr>
          <w:rFonts w:asciiTheme="minorHAnsi" w:hAnsiTheme="minorHAnsi" w:cstheme="minorHAnsi"/>
          <w:color w:val="auto"/>
        </w:rPr>
      </w:pPr>
    </w:p>
    <w:p w14:paraId="2ECC1DAD" w14:textId="6411D225" w:rsidR="00C30DC3" w:rsidRPr="00BE76FA" w:rsidRDefault="00904FF4" w:rsidP="007A4DD6">
      <w:pPr>
        <w:rPr>
          <w:rFonts w:asciiTheme="minorHAnsi" w:hAnsiTheme="minorHAnsi" w:cstheme="minorHAnsi"/>
          <w:color w:val="auto"/>
        </w:rPr>
      </w:pPr>
      <w:r w:rsidRPr="00904FF4">
        <w:rPr>
          <w:rFonts w:asciiTheme="minorHAnsi" w:hAnsiTheme="minorHAnsi" w:cstheme="minorHAnsi"/>
          <w:color w:val="auto"/>
        </w:rPr>
        <w:t>Data collected</w:t>
      </w:r>
      <w:r>
        <w:rPr>
          <w:rFonts w:asciiTheme="minorHAnsi" w:hAnsiTheme="minorHAnsi" w:cstheme="minorHAnsi"/>
          <w:color w:val="auto"/>
        </w:rPr>
        <w:t xml:space="preserve"> from </w:t>
      </w:r>
      <w:r w:rsidR="00521CA5">
        <w:rPr>
          <w:rFonts w:asciiTheme="minorHAnsi" w:hAnsiTheme="minorHAnsi" w:cstheme="minorHAnsi"/>
          <w:color w:val="auto"/>
        </w:rPr>
        <w:t>the</w:t>
      </w:r>
      <w:r w:rsidR="004E5E9D">
        <w:rPr>
          <w:rFonts w:asciiTheme="minorHAnsi" w:hAnsiTheme="minorHAnsi" w:cstheme="minorHAnsi"/>
          <w:color w:val="auto"/>
        </w:rPr>
        <w:t xml:space="preserve"> flowers of the</w:t>
      </w:r>
      <w:r w:rsidR="00521CA5">
        <w:rPr>
          <w:rFonts w:asciiTheme="minorHAnsi" w:hAnsiTheme="minorHAnsi" w:cstheme="minorHAnsi"/>
          <w:color w:val="auto"/>
        </w:rPr>
        <w:t xml:space="preserve"> companion plant</w:t>
      </w:r>
      <w:r w:rsidRPr="00904FF4">
        <w:rPr>
          <w:rFonts w:asciiTheme="minorHAnsi" w:hAnsiTheme="minorHAnsi" w:cstheme="minorHAnsi"/>
          <w:color w:val="auto"/>
        </w:rPr>
        <w:t xml:space="preserve"> in the study of Tyler-Julian </w:t>
      </w:r>
      <w:r w:rsidRPr="00904FF4">
        <w:rPr>
          <w:rFonts w:asciiTheme="minorHAnsi" w:hAnsiTheme="minorHAnsi" w:cstheme="minorHAnsi"/>
          <w:i/>
          <w:color w:val="auto"/>
        </w:rPr>
        <w:t>et al.</w:t>
      </w:r>
      <w:r w:rsidRPr="00904FF4">
        <w:rPr>
          <w:rFonts w:asciiTheme="minorHAnsi" w:hAnsiTheme="minorHAnsi" w:cstheme="minorHAnsi"/>
          <w:color w:val="auto"/>
        </w:rPr>
        <w:t xml:space="preserve"> </w:t>
      </w:r>
      <w:del w:id="411" w:author="Funderburk,Joseph E" w:date="2019-04-23T11:32:00Z">
        <w:r>
          <w:rPr>
            <w:rFonts w:asciiTheme="minorHAnsi" w:hAnsiTheme="minorHAnsi" w:cstheme="minorHAnsi"/>
            <w:color w:val="auto"/>
            <w:vertAlign w:val="superscript"/>
          </w:rPr>
          <w:delText>9</w:delText>
        </w:r>
      </w:del>
      <w:ins w:id="412" w:author="Funderburk,Joseph E" w:date="2019-04-23T11:32:00Z">
        <w:r w:rsidR="009A52E6">
          <w:rPr>
            <w:rFonts w:asciiTheme="minorHAnsi" w:hAnsiTheme="minorHAnsi" w:cstheme="minorHAnsi"/>
            <w:color w:val="auto"/>
            <w:vertAlign w:val="superscript"/>
          </w:rPr>
          <w:t>14</w:t>
        </w:r>
      </w:ins>
      <w:r w:rsidRPr="00904FF4">
        <w:rPr>
          <w:rFonts w:asciiTheme="minorHAnsi" w:hAnsiTheme="minorHAnsi" w:cstheme="minorHAnsi"/>
          <w:color w:val="auto"/>
        </w:rPr>
        <w:t xml:space="preserve"> can be used to demonstrate the </w:t>
      </w:r>
      <w:r w:rsidR="00521CA5">
        <w:rPr>
          <w:rFonts w:asciiTheme="minorHAnsi" w:hAnsiTheme="minorHAnsi" w:cstheme="minorHAnsi"/>
          <w:color w:val="auto"/>
        </w:rPr>
        <w:t xml:space="preserve">dynamic relationship between minute pirate bugs and its </w:t>
      </w:r>
      <w:proofErr w:type="spellStart"/>
      <w:r w:rsidR="00521CA5">
        <w:rPr>
          <w:rFonts w:asciiTheme="minorHAnsi" w:hAnsiTheme="minorHAnsi" w:cstheme="minorHAnsi"/>
          <w:color w:val="auto"/>
        </w:rPr>
        <w:t>thrips</w:t>
      </w:r>
      <w:proofErr w:type="spellEnd"/>
      <w:r w:rsidR="00521CA5">
        <w:rPr>
          <w:rFonts w:asciiTheme="minorHAnsi" w:hAnsiTheme="minorHAnsi" w:cstheme="minorHAnsi"/>
          <w:color w:val="auto"/>
        </w:rPr>
        <w:t xml:space="preserve"> prey in </w:t>
      </w:r>
      <w:r w:rsidR="004E5E9D">
        <w:rPr>
          <w:rFonts w:asciiTheme="minorHAnsi" w:hAnsiTheme="minorHAnsi" w:cstheme="minorHAnsi"/>
          <w:color w:val="auto"/>
        </w:rPr>
        <w:t>flowers</w:t>
      </w:r>
      <w:r w:rsidR="0036785B">
        <w:rPr>
          <w:rFonts w:asciiTheme="minorHAnsi" w:hAnsiTheme="minorHAnsi" w:cstheme="minorHAnsi"/>
          <w:color w:val="auto"/>
        </w:rPr>
        <w:t xml:space="preserve"> </w:t>
      </w:r>
      <w:r w:rsidR="0036785B">
        <w:rPr>
          <w:rFonts w:asciiTheme="minorHAnsi" w:hAnsiTheme="minorHAnsi" w:cstheme="minorHAnsi"/>
          <w:b/>
          <w:color w:val="auto"/>
        </w:rPr>
        <w:t>(Figure 1B)</w:t>
      </w:r>
      <w:r w:rsidR="00521CA5">
        <w:rPr>
          <w:rFonts w:asciiTheme="minorHAnsi" w:hAnsiTheme="minorHAnsi" w:cstheme="minorHAnsi"/>
          <w:color w:val="auto"/>
        </w:rPr>
        <w:t xml:space="preserve">. </w:t>
      </w:r>
      <w:r w:rsidR="004E5E9D">
        <w:rPr>
          <w:rFonts w:asciiTheme="minorHAnsi" w:hAnsiTheme="minorHAnsi" w:cstheme="minorHAnsi"/>
          <w:color w:val="auto"/>
        </w:rPr>
        <w:t xml:space="preserve">As in the Tyler-Julian </w:t>
      </w:r>
      <w:r w:rsidR="004E5E9D">
        <w:rPr>
          <w:rFonts w:asciiTheme="minorHAnsi" w:hAnsiTheme="minorHAnsi" w:cstheme="minorHAnsi"/>
          <w:i/>
          <w:color w:val="auto"/>
        </w:rPr>
        <w:t>et al.</w:t>
      </w:r>
      <w:del w:id="413" w:author="Funderburk,Joseph E" w:date="2019-04-23T11:32:00Z">
        <w:r w:rsidR="004E5E9D">
          <w:rPr>
            <w:rFonts w:asciiTheme="minorHAnsi" w:hAnsiTheme="minorHAnsi" w:cstheme="minorHAnsi"/>
            <w:color w:val="auto"/>
            <w:vertAlign w:val="superscript"/>
          </w:rPr>
          <w:delText>8</w:delText>
        </w:r>
      </w:del>
      <w:ins w:id="414" w:author="Funderburk,Joseph E" w:date="2019-04-23T11:32:00Z">
        <w:r w:rsidR="009A52E6">
          <w:rPr>
            <w:rFonts w:asciiTheme="minorHAnsi" w:hAnsiTheme="minorHAnsi" w:cstheme="minorHAnsi"/>
            <w:color w:val="auto"/>
            <w:vertAlign w:val="superscript"/>
          </w:rPr>
          <w:t>9</w:t>
        </w:r>
      </w:ins>
      <w:r w:rsidR="00E93920">
        <w:rPr>
          <w:rFonts w:asciiTheme="minorHAnsi" w:hAnsiTheme="minorHAnsi" w:cstheme="minorHAnsi"/>
          <w:color w:val="auto"/>
        </w:rPr>
        <w:t xml:space="preserve"> study</w:t>
      </w:r>
      <w:r w:rsidR="004E5E9D">
        <w:rPr>
          <w:rFonts w:asciiTheme="minorHAnsi" w:hAnsiTheme="minorHAnsi" w:cstheme="minorHAnsi"/>
          <w:color w:val="auto"/>
        </w:rPr>
        <w:t>, the objectives were to determine</w:t>
      </w:r>
      <w:r w:rsidR="00521CA5" w:rsidRPr="00521CA5">
        <w:rPr>
          <w:rFonts w:asciiTheme="minorHAnsi" w:hAnsiTheme="minorHAnsi" w:cstheme="minorHAnsi"/>
          <w:color w:val="auto"/>
        </w:rPr>
        <w:t xml:space="preserve"> the separate and combined effects of push factors (</w:t>
      </w:r>
      <w:r w:rsidR="00521CA5" w:rsidRPr="00521CA5">
        <w:rPr>
          <w:rFonts w:asciiTheme="minorHAnsi" w:hAnsiTheme="minorHAnsi" w:cstheme="minorHAnsi"/>
          <w:i/>
          <w:color w:val="auto"/>
        </w:rPr>
        <w:t>i.e.</w:t>
      </w:r>
      <w:r w:rsidR="00521CA5" w:rsidRPr="00521CA5">
        <w:rPr>
          <w:rFonts w:asciiTheme="minorHAnsi" w:hAnsiTheme="minorHAnsi" w:cstheme="minorHAnsi"/>
          <w:color w:val="auto"/>
        </w:rPr>
        <w:t>, ultraviolet-reflective mulch and kaolin application) and a pull factor (</w:t>
      </w:r>
      <w:r w:rsidR="00521CA5" w:rsidRPr="00521CA5">
        <w:rPr>
          <w:rFonts w:asciiTheme="minorHAnsi" w:hAnsiTheme="minorHAnsi" w:cstheme="minorHAnsi"/>
          <w:i/>
          <w:color w:val="auto"/>
        </w:rPr>
        <w:t>i.e.</w:t>
      </w:r>
      <w:r w:rsidR="00521CA5" w:rsidRPr="00521CA5">
        <w:rPr>
          <w:rFonts w:asciiTheme="minorHAnsi" w:hAnsiTheme="minorHAnsi" w:cstheme="minorHAnsi"/>
          <w:color w:val="auto"/>
        </w:rPr>
        <w:t xml:space="preserve">, the companion plant), on the population dynamics of </w:t>
      </w:r>
      <w:proofErr w:type="spellStart"/>
      <w:r w:rsidR="004E5E9D">
        <w:rPr>
          <w:rFonts w:asciiTheme="minorHAnsi" w:hAnsiTheme="minorHAnsi" w:cstheme="minorHAnsi"/>
          <w:i/>
          <w:color w:val="auto"/>
        </w:rPr>
        <w:t>Frankliniella</w:t>
      </w:r>
      <w:proofErr w:type="spellEnd"/>
      <w:r w:rsidR="004E5E9D">
        <w:rPr>
          <w:rFonts w:asciiTheme="minorHAnsi" w:hAnsiTheme="minorHAnsi" w:cstheme="minorHAnsi"/>
          <w:color w:val="auto"/>
        </w:rPr>
        <w:t xml:space="preserve"> species </w:t>
      </w:r>
      <w:r w:rsidR="00521CA5" w:rsidRPr="004E5E9D">
        <w:rPr>
          <w:rFonts w:asciiTheme="minorHAnsi" w:hAnsiTheme="minorHAnsi" w:cstheme="minorHAnsi"/>
          <w:color w:val="auto"/>
        </w:rPr>
        <w:t>adult</w:t>
      </w:r>
      <w:r w:rsidR="00521CA5" w:rsidRPr="00521CA5">
        <w:rPr>
          <w:rFonts w:asciiTheme="minorHAnsi" w:hAnsiTheme="minorHAnsi" w:cstheme="minorHAnsi"/>
          <w:color w:val="auto"/>
        </w:rPr>
        <w:t xml:space="preserve"> males and females in</w:t>
      </w:r>
      <w:r w:rsidR="004E5E9D">
        <w:rPr>
          <w:rFonts w:asciiTheme="minorHAnsi" w:hAnsiTheme="minorHAnsi" w:cstheme="minorHAnsi"/>
          <w:color w:val="auto"/>
        </w:rPr>
        <w:t xml:space="preserve"> crop</w:t>
      </w:r>
      <w:r w:rsidR="00521CA5" w:rsidRPr="00521CA5">
        <w:rPr>
          <w:rFonts w:asciiTheme="minorHAnsi" w:hAnsiTheme="minorHAnsi" w:cstheme="minorHAnsi"/>
          <w:color w:val="auto"/>
        </w:rPr>
        <w:t xml:space="preserve"> flowers.</w:t>
      </w:r>
      <w:r w:rsidR="004E5E9D">
        <w:rPr>
          <w:rFonts w:asciiTheme="minorHAnsi" w:hAnsiTheme="minorHAnsi" w:cstheme="minorHAnsi"/>
          <w:color w:val="auto"/>
        </w:rPr>
        <w:t xml:space="preserve"> In the Tyler-Julian </w:t>
      </w:r>
      <w:r w:rsidR="004E5E9D">
        <w:rPr>
          <w:rFonts w:asciiTheme="minorHAnsi" w:hAnsiTheme="minorHAnsi" w:cstheme="minorHAnsi"/>
          <w:i/>
          <w:color w:val="auto"/>
        </w:rPr>
        <w:t>et al.</w:t>
      </w:r>
      <w:del w:id="415" w:author="Funderburk,Joseph E" w:date="2019-04-23T11:32:00Z">
        <w:r w:rsidR="004E5E9D">
          <w:rPr>
            <w:rFonts w:asciiTheme="minorHAnsi" w:hAnsiTheme="minorHAnsi" w:cstheme="minorHAnsi"/>
            <w:color w:val="auto"/>
            <w:vertAlign w:val="superscript"/>
          </w:rPr>
          <w:delText>9</w:delText>
        </w:r>
      </w:del>
      <w:ins w:id="416" w:author="Funderburk,Joseph E" w:date="2019-04-23T11:32:00Z">
        <w:r w:rsidR="009A52E6">
          <w:rPr>
            <w:rFonts w:asciiTheme="minorHAnsi" w:hAnsiTheme="minorHAnsi" w:cstheme="minorHAnsi"/>
            <w:color w:val="auto"/>
            <w:vertAlign w:val="superscript"/>
          </w:rPr>
          <w:t>14</w:t>
        </w:r>
      </w:ins>
      <w:r w:rsidR="004E5E9D">
        <w:rPr>
          <w:rFonts w:asciiTheme="minorHAnsi" w:hAnsiTheme="minorHAnsi" w:cstheme="minorHAnsi"/>
          <w:color w:val="auto"/>
        </w:rPr>
        <w:t xml:space="preserve"> study,</w:t>
      </w:r>
      <w:r w:rsidR="004235B4">
        <w:rPr>
          <w:rFonts w:asciiTheme="minorHAnsi" w:hAnsiTheme="minorHAnsi" w:cstheme="minorHAnsi"/>
          <w:color w:val="auto"/>
        </w:rPr>
        <w:t xml:space="preserve"> the </w:t>
      </w:r>
      <w:del w:id="417" w:author="Funderburk,Joseph E" w:date="2019-04-23T11:32:00Z">
        <w:r w:rsidR="004E5E9D">
          <w:rPr>
            <w:rFonts w:asciiTheme="minorHAnsi" w:hAnsiTheme="minorHAnsi" w:cstheme="minorHAnsi"/>
            <w:color w:val="auto"/>
          </w:rPr>
          <w:delText xml:space="preserve">companion plant was </w:delText>
        </w:r>
        <w:r w:rsidR="004E5E9D">
          <w:rPr>
            <w:rFonts w:asciiTheme="minorHAnsi" w:hAnsiTheme="minorHAnsi" w:cstheme="minorHAnsi"/>
            <w:i/>
            <w:color w:val="auto"/>
          </w:rPr>
          <w:delText>Helianthus annuus</w:delText>
        </w:r>
        <w:r w:rsidR="004E5E9D">
          <w:rPr>
            <w:rFonts w:asciiTheme="minorHAnsi" w:hAnsiTheme="minorHAnsi" w:cstheme="minorHAnsi"/>
            <w:color w:val="auto"/>
          </w:rPr>
          <w:delText xml:space="preserve"> L. and the crop was pepper. </w:delText>
        </w:r>
        <w:r w:rsidR="00A973D9">
          <w:rPr>
            <w:rFonts w:asciiTheme="minorHAnsi" w:hAnsiTheme="minorHAnsi" w:cstheme="minorHAnsi"/>
            <w:color w:val="auto"/>
          </w:rPr>
          <w:delText xml:space="preserve">The </w:delText>
        </w:r>
      </w:del>
      <w:r w:rsidR="004235B4">
        <w:rPr>
          <w:rFonts w:asciiTheme="minorHAnsi" w:hAnsiTheme="minorHAnsi" w:cstheme="minorHAnsi"/>
          <w:color w:val="auto"/>
        </w:rPr>
        <w:t xml:space="preserve">predominant flower </w:t>
      </w:r>
      <w:proofErr w:type="spellStart"/>
      <w:r w:rsidR="004235B4">
        <w:rPr>
          <w:rFonts w:asciiTheme="minorHAnsi" w:hAnsiTheme="minorHAnsi" w:cstheme="minorHAnsi"/>
          <w:color w:val="auto"/>
        </w:rPr>
        <w:t>thrips</w:t>
      </w:r>
      <w:proofErr w:type="spellEnd"/>
      <w:r w:rsidR="004235B4">
        <w:rPr>
          <w:rFonts w:asciiTheme="minorHAnsi" w:hAnsiTheme="minorHAnsi" w:cstheme="minorHAnsi"/>
          <w:color w:val="auto"/>
        </w:rPr>
        <w:t xml:space="preserve"> species </w:t>
      </w:r>
      <w:del w:id="418" w:author="Funderburk,Joseph E" w:date="2019-04-23T11:32:00Z">
        <w:r w:rsidR="00A973D9">
          <w:rPr>
            <w:rFonts w:asciiTheme="minorHAnsi" w:hAnsiTheme="minorHAnsi" w:cstheme="minorHAnsi"/>
            <w:color w:val="auto"/>
          </w:rPr>
          <w:delText xml:space="preserve">in both the </w:delText>
        </w:r>
        <w:r w:rsidR="00F7455C">
          <w:rPr>
            <w:rFonts w:asciiTheme="minorHAnsi" w:hAnsiTheme="minorHAnsi" w:cstheme="minorHAnsi"/>
            <w:color w:val="auto"/>
          </w:rPr>
          <w:delText>sunflowers</w:delText>
        </w:r>
        <w:r w:rsidR="00A973D9">
          <w:rPr>
            <w:rFonts w:asciiTheme="minorHAnsi" w:hAnsiTheme="minorHAnsi" w:cstheme="minorHAnsi"/>
            <w:color w:val="auto"/>
          </w:rPr>
          <w:delText xml:space="preserve"> and </w:delText>
        </w:r>
        <w:r w:rsidR="00F7455C">
          <w:rPr>
            <w:rFonts w:asciiTheme="minorHAnsi" w:hAnsiTheme="minorHAnsi" w:cstheme="minorHAnsi"/>
            <w:color w:val="auto"/>
          </w:rPr>
          <w:delText>peppers</w:delText>
        </w:r>
        <w:r w:rsidR="00A973D9">
          <w:rPr>
            <w:rFonts w:asciiTheme="minorHAnsi" w:hAnsiTheme="minorHAnsi" w:cstheme="minorHAnsi"/>
            <w:color w:val="auto"/>
          </w:rPr>
          <w:delText xml:space="preserve"> </w:delText>
        </w:r>
      </w:del>
      <w:r w:rsidR="004235B4">
        <w:rPr>
          <w:rFonts w:asciiTheme="minorHAnsi" w:hAnsiTheme="minorHAnsi" w:cstheme="minorHAnsi"/>
          <w:color w:val="auto"/>
        </w:rPr>
        <w:t xml:space="preserve">was </w:t>
      </w:r>
      <w:r w:rsidR="004235B4">
        <w:rPr>
          <w:rFonts w:asciiTheme="minorHAnsi" w:hAnsiTheme="minorHAnsi" w:cstheme="minorHAnsi"/>
          <w:i/>
          <w:color w:val="auto"/>
        </w:rPr>
        <w:t xml:space="preserve">F. </w:t>
      </w:r>
      <w:proofErr w:type="spellStart"/>
      <w:r w:rsidR="004235B4">
        <w:rPr>
          <w:rFonts w:asciiTheme="minorHAnsi" w:hAnsiTheme="minorHAnsi" w:cstheme="minorHAnsi"/>
          <w:i/>
          <w:color w:val="auto"/>
        </w:rPr>
        <w:t>bispinosa</w:t>
      </w:r>
      <w:proofErr w:type="spellEnd"/>
      <w:r w:rsidR="004235B4">
        <w:rPr>
          <w:rFonts w:asciiTheme="minorHAnsi" w:hAnsiTheme="minorHAnsi" w:cstheme="minorHAnsi"/>
          <w:color w:val="auto"/>
        </w:rPr>
        <w:t xml:space="preserve"> </w:t>
      </w:r>
      <w:del w:id="419" w:author="Funderburk,Joseph E" w:date="2019-04-23T11:32:00Z">
        <w:r w:rsidR="00A973D9">
          <w:rPr>
            <w:rFonts w:asciiTheme="minorHAnsi" w:hAnsiTheme="minorHAnsi" w:cstheme="minorHAnsi"/>
            <w:color w:val="auto"/>
          </w:rPr>
          <w:delText>with only a fraction of one percent</w:delText>
        </w:r>
      </w:del>
      <w:ins w:id="420" w:author="Funderburk,Joseph E" w:date="2019-04-23T11:32:00Z">
        <w:r w:rsidR="004235B4">
          <w:rPr>
            <w:rFonts w:asciiTheme="minorHAnsi" w:hAnsiTheme="minorHAnsi" w:cstheme="minorHAnsi"/>
            <w:color w:val="auto"/>
          </w:rPr>
          <w:t>in</w:t>
        </w:r>
        <w:r w:rsidR="004E5E9D">
          <w:rPr>
            <w:rFonts w:asciiTheme="minorHAnsi" w:hAnsiTheme="minorHAnsi" w:cstheme="minorHAnsi"/>
            <w:color w:val="auto"/>
          </w:rPr>
          <w:t xml:space="preserve"> the companion plant </w:t>
        </w:r>
        <w:r w:rsidR="004E5E9D">
          <w:rPr>
            <w:rFonts w:asciiTheme="minorHAnsi" w:hAnsiTheme="minorHAnsi" w:cstheme="minorHAnsi"/>
            <w:i/>
            <w:color w:val="auto"/>
          </w:rPr>
          <w:t>H</w:t>
        </w:r>
        <w:r w:rsidR="009640BD">
          <w:rPr>
            <w:rFonts w:asciiTheme="minorHAnsi" w:hAnsiTheme="minorHAnsi" w:cstheme="minorHAnsi"/>
            <w:i/>
            <w:color w:val="auto"/>
          </w:rPr>
          <w:t>.</w:t>
        </w:r>
        <w:r w:rsidR="004E5E9D">
          <w:rPr>
            <w:rFonts w:asciiTheme="minorHAnsi" w:hAnsiTheme="minorHAnsi" w:cstheme="minorHAnsi"/>
            <w:i/>
            <w:color w:val="auto"/>
          </w:rPr>
          <w:t xml:space="preserve"> </w:t>
        </w:r>
        <w:proofErr w:type="spellStart"/>
        <w:r w:rsidR="004E5E9D">
          <w:rPr>
            <w:rFonts w:asciiTheme="minorHAnsi" w:hAnsiTheme="minorHAnsi" w:cstheme="minorHAnsi"/>
            <w:i/>
            <w:color w:val="auto"/>
          </w:rPr>
          <w:t>annuus</w:t>
        </w:r>
        <w:proofErr w:type="spellEnd"/>
        <w:r w:rsidR="004E5E9D">
          <w:rPr>
            <w:rFonts w:asciiTheme="minorHAnsi" w:hAnsiTheme="minorHAnsi" w:cstheme="minorHAnsi"/>
            <w:color w:val="auto"/>
          </w:rPr>
          <w:t xml:space="preserve"> and </w:t>
        </w:r>
        <w:r w:rsidR="00BE76FA">
          <w:rPr>
            <w:rFonts w:asciiTheme="minorHAnsi" w:hAnsiTheme="minorHAnsi" w:cstheme="minorHAnsi"/>
            <w:color w:val="auto"/>
          </w:rPr>
          <w:t xml:space="preserve">in </w:t>
        </w:r>
        <w:r w:rsidR="004E5E9D">
          <w:rPr>
            <w:rFonts w:asciiTheme="minorHAnsi" w:hAnsiTheme="minorHAnsi" w:cstheme="minorHAnsi"/>
            <w:color w:val="auto"/>
          </w:rPr>
          <w:t>the</w:t>
        </w:r>
        <w:r w:rsidR="009640BD">
          <w:rPr>
            <w:rFonts w:asciiTheme="minorHAnsi" w:hAnsiTheme="minorHAnsi" w:cstheme="minorHAnsi"/>
            <w:color w:val="auto"/>
          </w:rPr>
          <w:t xml:space="preserve"> </w:t>
        </w:r>
        <w:r w:rsidR="004235B4">
          <w:rPr>
            <w:rFonts w:asciiTheme="minorHAnsi" w:hAnsiTheme="minorHAnsi" w:cstheme="minorHAnsi"/>
            <w:color w:val="auto"/>
          </w:rPr>
          <w:t xml:space="preserve">pepper </w:t>
        </w:r>
        <w:r w:rsidR="004E5E9D">
          <w:rPr>
            <w:rFonts w:asciiTheme="minorHAnsi" w:hAnsiTheme="minorHAnsi" w:cstheme="minorHAnsi"/>
            <w:color w:val="auto"/>
          </w:rPr>
          <w:t>crop</w:t>
        </w:r>
        <w:r w:rsidR="004235B4">
          <w:rPr>
            <w:rFonts w:asciiTheme="minorHAnsi" w:hAnsiTheme="minorHAnsi" w:cstheme="minorHAnsi"/>
            <w:color w:val="auto"/>
          </w:rPr>
          <w:t xml:space="preserve"> (&gt;99%</w:t>
        </w:r>
      </w:ins>
      <w:r w:rsidR="004235B4">
        <w:rPr>
          <w:rFonts w:asciiTheme="minorHAnsi" w:hAnsiTheme="minorHAnsi" w:cstheme="minorHAnsi"/>
          <w:color w:val="auto"/>
        </w:rPr>
        <w:t xml:space="preserve"> of the total </w:t>
      </w:r>
      <w:proofErr w:type="spellStart"/>
      <w:r w:rsidR="004235B4">
        <w:rPr>
          <w:rFonts w:asciiTheme="minorHAnsi" w:hAnsiTheme="minorHAnsi" w:cstheme="minorHAnsi"/>
          <w:color w:val="auto"/>
        </w:rPr>
        <w:t>thrips</w:t>
      </w:r>
      <w:proofErr w:type="spellEnd"/>
      <w:r w:rsidR="004235B4">
        <w:rPr>
          <w:rFonts w:asciiTheme="minorHAnsi" w:hAnsiTheme="minorHAnsi" w:cstheme="minorHAnsi"/>
          <w:color w:val="auto"/>
        </w:rPr>
        <w:t xml:space="preserve"> </w:t>
      </w:r>
      <w:del w:id="421" w:author="Funderburk,Joseph E" w:date="2019-04-23T11:32:00Z">
        <w:r w:rsidR="00A973D9">
          <w:rPr>
            <w:rFonts w:asciiTheme="minorHAnsi" w:hAnsiTheme="minorHAnsi" w:cstheme="minorHAnsi"/>
            <w:i/>
            <w:color w:val="auto"/>
          </w:rPr>
          <w:delText>F. occidentalis</w:delText>
        </w:r>
        <w:r w:rsidR="00A973D9">
          <w:rPr>
            <w:rFonts w:asciiTheme="minorHAnsi" w:hAnsiTheme="minorHAnsi" w:cstheme="minorHAnsi"/>
            <w:color w:val="auto"/>
          </w:rPr>
          <w:delText xml:space="preserve">. Predator and prey </w:delText>
        </w:r>
      </w:del>
      <w:ins w:id="422" w:author="Funderburk,Joseph E" w:date="2019-04-23T11:32:00Z">
        <w:r w:rsidR="004235B4">
          <w:rPr>
            <w:rFonts w:asciiTheme="minorHAnsi" w:hAnsiTheme="minorHAnsi" w:cstheme="minorHAnsi"/>
            <w:color w:val="auto"/>
          </w:rPr>
          <w:t xml:space="preserve">in the flowers). The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w:t>
        </w:r>
      </w:ins>
      <w:r w:rsidR="00BE76FA">
        <w:rPr>
          <w:rFonts w:asciiTheme="minorHAnsi" w:hAnsiTheme="minorHAnsi" w:cstheme="minorHAnsi"/>
          <w:color w:val="auto"/>
        </w:rPr>
        <w:t xml:space="preserve">rapidly colonized the </w:t>
      </w:r>
      <w:del w:id="423" w:author="Funderburk,Joseph E" w:date="2019-04-23T11:32:00Z">
        <w:r w:rsidR="00A973D9">
          <w:rPr>
            <w:rFonts w:asciiTheme="minorHAnsi" w:hAnsiTheme="minorHAnsi" w:cstheme="minorHAnsi"/>
            <w:color w:val="auto"/>
          </w:rPr>
          <w:delText xml:space="preserve">flowers with the number of </w:delText>
        </w:r>
        <w:r w:rsidR="00A973D9">
          <w:rPr>
            <w:rFonts w:asciiTheme="minorHAnsi" w:hAnsiTheme="minorHAnsi" w:cstheme="minorHAnsi"/>
            <w:i/>
            <w:color w:val="auto"/>
          </w:rPr>
          <w:delText>Orius</w:delText>
        </w:r>
        <w:r w:rsidR="00A973D9">
          <w:rPr>
            <w:rFonts w:asciiTheme="minorHAnsi" w:hAnsiTheme="minorHAnsi" w:cstheme="minorHAnsi"/>
            <w:color w:val="auto"/>
          </w:rPr>
          <w:delText xml:space="preserve"> sufficient to result in thrips suppression on all sample dates both years</w:delText>
        </w:r>
        <w:r w:rsidR="00B368F7">
          <w:rPr>
            <w:rFonts w:asciiTheme="minorHAnsi" w:hAnsiTheme="minorHAnsi" w:cstheme="minorHAnsi"/>
            <w:color w:val="auto"/>
          </w:rPr>
          <w:delText xml:space="preserve"> </w:delText>
        </w:r>
        <w:r w:rsidR="00B368F7">
          <w:rPr>
            <w:rFonts w:asciiTheme="minorHAnsi" w:hAnsiTheme="minorHAnsi" w:cstheme="minorHAnsi"/>
            <w:b/>
            <w:color w:val="auto"/>
          </w:rPr>
          <w:delText>(Figure 9)</w:delText>
        </w:r>
        <w:r w:rsidR="00A973D9">
          <w:rPr>
            <w:rFonts w:asciiTheme="minorHAnsi" w:hAnsiTheme="minorHAnsi" w:cstheme="minorHAnsi"/>
            <w:color w:val="auto"/>
          </w:rPr>
          <w:delText xml:space="preserve">. Numbers of flower thrips </w:delText>
        </w:r>
      </w:del>
      <w:ins w:id="424" w:author="Funderburk,Joseph E" w:date="2019-04-23T11:32:00Z">
        <w:r w:rsidR="00BE76FA">
          <w:rPr>
            <w:rFonts w:asciiTheme="minorHAnsi" w:hAnsiTheme="minorHAnsi" w:cstheme="minorHAnsi"/>
            <w:color w:val="auto"/>
          </w:rPr>
          <w:t xml:space="preserve">sunflowers and the pepper flowers, and their numbers </w:t>
        </w:r>
      </w:ins>
      <w:r w:rsidR="00BE76FA">
        <w:rPr>
          <w:rFonts w:asciiTheme="minorHAnsi" w:hAnsiTheme="minorHAnsi" w:cstheme="minorHAnsi"/>
          <w:color w:val="auto"/>
        </w:rPr>
        <w:t xml:space="preserve">were greatest soon after </w:t>
      </w:r>
      <w:del w:id="425" w:author="Funderburk,Joseph E" w:date="2019-04-23T11:32:00Z">
        <w:r w:rsidR="00A973D9">
          <w:rPr>
            <w:rFonts w:asciiTheme="minorHAnsi" w:hAnsiTheme="minorHAnsi" w:cstheme="minorHAnsi"/>
            <w:color w:val="auto"/>
          </w:rPr>
          <w:delText xml:space="preserve">flower initiation followed by declines in numbers as </w:delText>
        </w:r>
      </w:del>
      <w:ins w:id="426" w:author="Funderburk,Joseph E" w:date="2019-04-23T11:32:00Z">
        <w:r w:rsidR="00BE76FA">
          <w:rPr>
            <w:rFonts w:asciiTheme="minorHAnsi" w:hAnsiTheme="minorHAnsi" w:cstheme="minorHAnsi"/>
            <w:color w:val="auto"/>
          </w:rPr>
          <w:t xml:space="preserve">flowering began </w:t>
        </w:r>
        <w:r w:rsidR="00BE76FA">
          <w:rPr>
            <w:rFonts w:asciiTheme="minorHAnsi" w:hAnsiTheme="minorHAnsi" w:cstheme="minorHAnsi"/>
            <w:b/>
            <w:color w:val="auto"/>
          </w:rPr>
          <w:t>(Figure 9)</w:t>
        </w:r>
        <w:r w:rsidR="00BE76FA">
          <w:rPr>
            <w:rFonts w:asciiTheme="minorHAnsi" w:hAnsiTheme="minorHAnsi" w:cstheme="minorHAnsi"/>
            <w:color w:val="auto"/>
          </w:rPr>
          <w:t xml:space="preserve">. Populations of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declined over time as the numbers of </w:t>
        </w:r>
      </w:ins>
      <w:r w:rsidR="00BE76FA">
        <w:rPr>
          <w:rFonts w:asciiTheme="minorHAnsi" w:hAnsiTheme="minorHAnsi" w:cstheme="minorHAnsi"/>
          <w:color w:val="auto"/>
        </w:rPr>
        <w:t xml:space="preserve">minute pirate bugs increased. </w:t>
      </w:r>
      <w:del w:id="427" w:author="Funderburk,Joseph E" w:date="2019-04-23T11:32:00Z">
        <w:r w:rsidR="00A973D9">
          <w:rPr>
            <w:rFonts w:asciiTheme="minorHAnsi" w:hAnsiTheme="minorHAnsi" w:cstheme="minorHAnsi"/>
            <w:color w:val="auto"/>
          </w:rPr>
          <w:delText>Thrips</w:delText>
        </w:r>
      </w:del>
      <w:ins w:id="428" w:author="Funderburk,Joseph E" w:date="2019-04-23T11:32:00Z">
        <w:r w:rsidR="00BE76FA">
          <w:rPr>
            <w:rFonts w:asciiTheme="minorHAnsi" w:hAnsiTheme="minorHAnsi" w:cstheme="minorHAnsi"/>
            <w:color w:val="auto"/>
          </w:rPr>
          <w:t xml:space="preserve">The predator-prey ratio illustrated the ability of the predator to suppress the </w:t>
        </w:r>
        <w:proofErr w:type="spellStart"/>
        <w:r w:rsidR="00BE76FA">
          <w:rPr>
            <w:rFonts w:asciiTheme="minorHAnsi" w:hAnsiTheme="minorHAnsi" w:cstheme="minorHAnsi"/>
            <w:color w:val="auto"/>
          </w:rPr>
          <w:t>thrips</w:t>
        </w:r>
      </w:ins>
      <w:proofErr w:type="spellEnd"/>
      <w:r w:rsidR="00BE76FA">
        <w:rPr>
          <w:rFonts w:asciiTheme="minorHAnsi" w:hAnsiTheme="minorHAnsi" w:cstheme="minorHAnsi"/>
          <w:color w:val="auto"/>
        </w:rPr>
        <w:t xml:space="preserve"> populations </w:t>
      </w:r>
      <w:del w:id="429" w:author="Funderburk,Joseph E" w:date="2019-04-23T11:32:00Z">
        <w:r w:rsidR="00A973D9">
          <w:rPr>
            <w:rFonts w:asciiTheme="minorHAnsi" w:hAnsiTheme="minorHAnsi" w:cstheme="minorHAnsi"/>
            <w:color w:val="auto"/>
          </w:rPr>
          <w:delText>declined rapidly</w:delText>
        </w:r>
      </w:del>
      <w:ins w:id="430" w:author="Funderburk,Joseph E" w:date="2019-04-23T11:32:00Z">
        <w:r w:rsidR="00BE76FA">
          <w:rPr>
            <w:rFonts w:asciiTheme="minorHAnsi" w:hAnsiTheme="minorHAnsi" w:cstheme="minorHAnsi"/>
            <w:color w:val="auto"/>
          </w:rPr>
          <w:t xml:space="preserve">with near extinction of the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 xml:space="preserve"> populations occurring</w:t>
        </w:r>
      </w:ins>
      <w:r w:rsidR="00BE76FA">
        <w:rPr>
          <w:rFonts w:asciiTheme="minorHAnsi" w:hAnsiTheme="minorHAnsi" w:cstheme="minorHAnsi"/>
          <w:color w:val="auto"/>
        </w:rPr>
        <w:t xml:space="preserve"> at </w:t>
      </w:r>
      <w:del w:id="431" w:author="Funderburk,Joseph E" w:date="2019-04-23T11:32:00Z">
        <w:r w:rsidR="00A973D9">
          <w:rPr>
            <w:rFonts w:asciiTheme="minorHAnsi" w:hAnsiTheme="minorHAnsi" w:cstheme="minorHAnsi"/>
            <w:color w:val="auto"/>
          </w:rPr>
          <w:delText>a ratio</w:delText>
        </w:r>
      </w:del>
      <w:ins w:id="432" w:author="Funderburk,Joseph E" w:date="2019-04-23T11:32:00Z">
        <w:r w:rsidR="00BE76FA">
          <w:rPr>
            <w:rFonts w:asciiTheme="minorHAnsi" w:hAnsiTheme="minorHAnsi" w:cstheme="minorHAnsi"/>
            <w:color w:val="auto"/>
          </w:rPr>
          <w:t>ratios</w:t>
        </w:r>
      </w:ins>
      <w:r w:rsidR="00BE76FA">
        <w:rPr>
          <w:rFonts w:asciiTheme="minorHAnsi" w:hAnsiTheme="minorHAnsi" w:cstheme="minorHAnsi"/>
          <w:color w:val="auto"/>
        </w:rPr>
        <w:t xml:space="preserve"> of </w:t>
      </w:r>
      <w:del w:id="433" w:author="Funderburk,Joseph E" w:date="2019-04-23T11:32:00Z">
        <w:r w:rsidR="00A973D9">
          <w:rPr>
            <w:rFonts w:asciiTheme="minorHAnsi" w:hAnsiTheme="minorHAnsi" w:cstheme="minorHAnsi"/>
            <w:color w:val="auto"/>
          </w:rPr>
          <w:delText>about</w:delText>
        </w:r>
      </w:del>
      <w:ins w:id="434" w:author="Funderburk,Joseph E" w:date="2019-04-23T11:32:00Z">
        <w:r w:rsidR="00BE76FA">
          <w:rPr>
            <w:rFonts w:asciiTheme="minorHAnsi" w:hAnsiTheme="minorHAnsi" w:cstheme="minorHAnsi"/>
            <w:color w:val="auto"/>
          </w:rPr>
          <w:t>&gt;</w:t>
        </w:r>
      </w:ins>
      <w:r w:rsidR="00BE76FA">
        <w:rPr>
          <w:rFonts w:asciiTheme="minorHAnsi" w:hAnsiTheme="minorHAnsi" w:cstheme="minorHAnsi"/>
          <w:color w:val="auto"/>
        </w:rPr>
        <w:t xml:space="preserve"> 1 predator </w:t>
      </w:r>
      <w:del w:id="435" w:author="Funderburk,Joseph E" w:date="2019-04-23T11:32:00Z">
        <w:r w:rsidR="00B368F7">
          <w:rPr>
            <w:rFonts w:asciiTheme="minorHAnsi" w:hAnsiTheme="minorHAnsi" w:cstheme="minorHAnsi"/>
            <w:color w:val="auto"/>
          </w:rPr>
          <w:delText>to</w:delText>
        </w:r>
      </w:del>
      <w:ins w:id="436" w:author="Funderburk,Joseph E" w:date="2019-04-23T11:32:00Z">
        <w:r w:rsidR="00BE76FA">
          <w:rPr>
            <w:rFonts w:asciiTheme="minorHAnsi" w:hAnsiTheme="minorHAnsi" w:cstheme="minorHAnsi"/>
            <w:color w:val="auto"/>
          </w:rPr>
          <w:t>per</w:t>
        </w:r>
      </w:ins>
      <w:r w:rsidR="00BE76FA">
        <w:rPr>
          <w:rFonts w:asciiTheme="minorHAnsi" w:hAnsiTheme="minorHAnsi" w:cstheme="minorHAnsi"/>
          <w:color w:val="auto"/>
        </w:rPr>
        <w:t xml:space="preserve"> 40 </w:t>
      </w:r>
      <w:proofErr w:type="spellStart"/>
      <w:r w:rsidR="00BE76FA">
        <w:rPr>
          <w:rFonts w:asciiTheme="minorHAnsi" w:hAnsiTheme="minorHAnsi" w:cstheme="minorHAnsi"/>
          <w:color w:val="auto"/>
        </w:rPr>
        <w:t>thrips</w:t>
      </w:r>
      <w:proofErr w:type="spellEnd"/>
      <w:r w:rsidR="00BE76FA">
        <w:rPr>
          <w:rFonts w:asciiTheme="minorHAnsi" w:hAnsiTheme="minorHAnsi" w:cstheme="minorHAnsi"/>
          <w:color w:val="auto"/>
        </w:rPr>
        <w:t>.</w:t>
      </w:r>
    </w:p>
    <w:p w14:paraId="0E54D3CF" w14:textId="32541525" w:rsidR="00B368F7" w:rsidRDefault="00B368F7" w:rsidP="007A4DD6">
      <w:pPr>
        <w:rPr>
          <w:rFonts w:asciiTheme="minorHAnsi" w:hAnsiTheme="minorHAnsi" w:cstheme="minorHAnsi"/>
          <w:color w:val="auto"/>
        </w:rPr>
      </w:pPr>
    </w:p>
    <w:p w14:paraId="5EBBEB4E" w14:textId="0312279D" w:rsidR="00B368F7" w:rsidRDefault="00B368F7" w:rsidP="007A4DD6">
      <w:pPr>
        <w:rPr>
          <w:rFonts w:asciiTheme="minorHAnsi" w:hAnsiTheme="minorHAnsi" w:cstheme="minorHAnsi"/>
          <w:color w:val="auto"/>
        </w:rPr>
      </w:pPr>
      <w:r>
        <w:rPr>
          <w:rFonts w:asciiTheme="minorHAnsi" w:hAnsiTheme="minorHAnsi" w:cstheme="minorHAnsi"/>
          <w:color w:val="auto"/>
        </w:rPr>
        <w:t>[place figure 9 here]</w:t>
      </w:r>
    </w:p>
    <w:p w14:paraId="6A8652DA" w14:textId="158AEDFF" w:rsidR="00CB1D0F" w:rsidRDefault="00CB1D0F" w:rsidP="007A4DD6">
      <w:pPr>
        <w:rPr>
          <w:rFonts w:asciiTheme="minorHAnsi" w:hAnsiTheme="minorHAnsi" w:cstheme="minorHAnsi"/>
          <w:color w:val="auto"/>
        </w:rPr>
      </w:pPr>
    </w:p>
    <w:p w14:paraId="0DD8FDB9" w14:textId="418285A9" w:rsidR="00CB1D0F" w:rsidRDefault="00CB1D0F" w:rsidP="007A4DD6">
      <w:pPr>
        <w:rPr>
          <w:rFonts w:asciiTheme="minorHAnsi" w:hAnsiTheme="minorHAnsi" w:cstheme="minorHAnsi"/>
          <w:color w:val="auto"/>
        </w:rPr>
      </w:pPr>
      <w:r>
        <w:rPr>
          <w:rFonts w:asciiTheme="minorHAnsi" w:hAnsiTheme="minorHAnsi" w:cstheme="minorHAnsi"/>
          <w:b/>
          <w:color w:val="auto"/>
        </w:rPr>
        <w:t>TABLE OF MATERIALS</w:t>
      </w:r>
    </w:p>
    <w:p w14:paraId="474E8E31" w14:textId="6EF8A61D" w:rsidR="00CB1D0F" w:rsidRDefault="00CB1D0F" w:rsidP="007A4DD6">
      <w:pPr>
        <w:rPr>
          <w:rFonts w:asciiTheme="minorHAnsi" w:hAnsiTheme="minorHAnsi" w:cstheme="minorHAnsi"/>
          <w:color w:val="auto"/>
        </w:rPr>
      </w:pPr>
    </w:p>
    <w:tbl>
      <w:tblPr>
        <w:tblStyle w:val="TableGrid"/>
        <w:tblW w:w="0" w:type="auto"/>
        <w:tblLook w:val="04A0" w:firstRow="1" w:lastRow="0" w:firstColumn="1" w:lastColumn="0" w:noHBand="0" w:noVBand="1"/>
      </w:tblPr>
      <w:tblGrid>
        <w:gridCol w:w="2315"/>
        <w:gridCol w:w="2288"/>
        <w:gridCol w:w="2265"/>
        <w:gridCol w:w="2482"/>
      </w:tblGrid>
      <w:tr w:rsidR="00CB1D0F" w:rsidRPr="00CB1D0F" w14:paraId="210EFB6A" w14:textId="77777777" w:rsidTr="00CB1D0F">
        <w:tc>
          <w:tcPr>
            <w:tcW w:w="2315" w:type="dxa"/>
            <w:tcBorders>
              <w:top w:val="single" w:sz="4" w:space="0" w:color="auto"/>
              <w:left w:val="single" w:sz="4" w:space="0" w:color="auto"/>
              <w:bottom w:val="single" w:sz="4" w:space="0" w:color="auto"/>
              <w:right w:val="single" w:sz="4" w:space="0" w:color="auto"/>
            </w:tcBorders>
            <w:hideMark/>
          </w:tcPr>
          <w:p w14:paraId="6DFAC6A5"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Name of Equipment</w:t>
            </w:r>
          </w:p>
        </w:tc>
        <w:tc>
          <w:tcPr>
            <w:tcW w:w="2288" w:type="dxa"/>
            <w:tcBorders>
              <w:top w:val="single" w:sz="4" w:space="0" w:color="auto"/>
              <w:left w:val="single" w:sz="4" w:space="0" w:color="auto"/>
              <w:bottom w:val="single" w:sz="4" w:space="0" w:color="auto"/>
              <w:right w:val="single" w:sz="4" w:space="0" w:color="auto"/>
            </w:tcBorders>
            <w:hideMark/>
          </w:tcPr>
          <w:p w14:paraId="48A3926A"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Company</w:t>
            </w:r>
          </w:p>
        </w:tc>
        <w:tc>
          <w:tcPr>
            <w:tcW w:w="2265" w:type="dxa"/>
            <w:tcBorders>
              <w:top w:val="single" w:sz="4" w:space="0" w:color="auto"/>
              <w:left w:val="single" w:sz="4" w:space="0" w:color="auto"/>
              <w:bottom w:val="single" w:sz="4" w:space="0" w:color="auto"/>
              <w:right w:val="single" w:sz="4" w:space="0" w:color="auto"/>
            </w:tcBorders>
            <w:hideMark/>
          </w:tcPr>
          <w:p w14:paraId="4634CAB1"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Catalog Number</w:t>
            </w:r>
          </w:p>
        </w:tc>
        <w:tc>
          <w:tcPr>
            <w:tcW w:w="2482" w:type="dxa"/>
            <w:tcBorders>
              <w:top w:val="single" w:sz="4" w:space="0" w:color="auto"/>
              <w:left w:val="single" w:sz="4" w:space="0" w:color="auto"/>
              <w:bottom w:val="single" w:sz="4" w:space="0" w:color="auto"/>
              <w:right w:val="single" w:sz="4" w:space="0" w:color="auto"/>
            </w:tcBorders>
            <w:hideMark/>
          </w:tcPr>
          <w:p w14:paraId="7250CE80"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Comments/Description</w:t>
            </w:r>
          </w:p>
        </w:tc>
      </w:tr>
      <w:tr w:rsidR="00DA61CD" w:rsidRPr="00CB1D0F" w14:paraId="0C920DC8" w14:textId="77777777" w:rsidTr="00CB1D0F">
        <w:tc>
          <w:tcPr>
            <w:tcW w:w="2315" w:type="dxa"/>
            <w:tcBorders>
              <w:top w:val="single" w:sz="4" w:space="0" w:color="auto"/>
              <w:left w:val="single" w:sz="4" w:space="0" w:color="auto"/>
              <w:bottom w:val="single" w:sz="4" w:space="0" w:color="auto"/>
              <w:right w:val="single" w:sz="4" w:space="0" w:color="auto"/>
            </w:tcBorders>
          </w:tcPr>
          <w:p w14:paraId="2DE448E5" w14:textId="26611F3E" w:rsidR="00DA61CD" w:rsidRPr="00CB1D0F" w:rsidRDefault="00020CF9" w:rsidP="00DA61CD">
            <w:pPr>
              <w:rPr>
                <w:rFonts w:asciiTheme="minorHAnsi" w:hAnsiTheme="minorHAnsi" w:cstheme="minorHAnsi"/>
                <w:color w:val="auto"/>
              </w:rPr>
            </w:pPr>
            <w:r>
              <w:t>A</w:t>
            </w:r>
            <w:r w:rsidR="00DA61CD" w:rsidRPr="00E67376">
              <w:t>lcohol</w:t>
            </w:r>
          </w:p>
        </w:tc>
        <w:tc>
          <w:tcPr>
            <w:tcW w:w="2288" w:type="dxa"/>
            <w:tcBorders>
              <w:top w:val="single" w:sz="4" w:space="0" w:color="auto"/>
              <w:left w:val="single" w:sz="4" w:space="0" w:color="auto"/>
              <w:bottom w:val="single" w:sz="4" w:space="0" w:color="auto"/>
              <w:right w:val="single" w:sz="4" w:space="0" w:color="auto"/>
            </w:tcBorders>
          </w:tcPr>
          <w:p w14:paraId="29CD4E3D" w14:textId="290072DF" w:rsidR="00DA61CD" w:rsidRPr="00CB1D0F" w:rsidRDefault="00DA61CD" w:rsidP="00DA61CD">
            <w:pPr>
              <w:rPr>
                <w:rFonts w:asciiTheme="minorHAnsi" w:hAnsiTheme="minorHAnsi" w:cstheme="minorHAnsi"/>
                <w:color w:val="auto"/>
              </w:rPr>
            </w:pPr>
            <w:r w:rsidRPr="00E67376">
              <w:t>Any source</w:t>
            </w:r>
          </w:p>
        </w:tc>
        <w:tc>
          <w:tcPr>
            <w:tcW w:w="2265" w:type="dxa"/>
            <w:tcBorders>
              <w:top w:val="single" w:sz="4" w:space="0" w:color="auto"/>
              <w:left w:val="single" w:sz="4" w:space="0" w:color="auto"/>
              <w:bottom w:val="single" w:sz="4" w:space="0" w:color="auto"/>
              <w:right w:val="single" w:sz="4" w:space="0" w:color="auto"/>
            </w:tcBorders>
          </w:tcPr>
          <w:p w14:paraId="443F33DB" w14:textId="77777777" w:rsidR="00DA61CD" w:rsidRPr="00CB1D0F" w:rsidRDefault="00DA61CD" w:rsidP="00DA61CD">
            <w:pPr>
              <w:rPr>
                <w:rFonts w:asciiTheme="minorHAnsi" w:hAnsiTheme="minorHAnsi" w:cstheme="minorHAnsi"/>
                <w:color w:val="auto"/>
              </w:rPr>
            </w:pPr>
          </w:p>
        </w:tc>
        <w:tc>
          <w:tcPr>
            <w:tcW w:w="2482" w:type="dxa"/>
            <w:tcBorders>
              <w:top w:val="single" w:sz="4" w:space="0" w:color="auto"/>
              <w:left w:val="single" w:sz="4" w:space="0" w:color="auto"/>
              <w:bottom w:val="single" w:sz="4" w:space="0" w:color="auto"/>
              <w:right w:val="single" w:sz="4" w:space="0" w:color="auto"/>
            </w:tcBorders>
          </w:tcPr>
          <w:p w14:paraId="47B52D27" w14:textId="1143AC9B" w:rsidR="00DA61CD" w:rsidRPr="00CB1D0F" w:rsidRDefault="00DA61CD" w:rsidP="00DA61CD">
            <w:pPr>
              <w:rPr>
                <w:rFonts w:asciiTheme="minorHAnsi" w:hAnsiTheme="minorHAnsi" w:cstheme="minorHAnsi"/>
                <w:color w:val="auto"/>
              </w:rPr>
            </w:pPr>
            <w:r w:rsidRPr="00E67376">
              <w:t>70% ethanol or isopropyl</w:t>
            </w:r>
          </w:p>
        </w:tc>
      </w:tr>
      <w:tr w:rsidR="00CB1D0F" w:rsidRPr="00CB1D0F" w14:paraId="790C7B0F" w14:textId="77777777" w:rsidTr="00CB1D0F">
        <w:tc>
          <w:tcPr>
            <w:tcW w:w="2315" w:type="dxa"/>
            <w:tcBorders>
              <w:top w:val="single" w:sz="4" w:space="0" w:color="auto"/>
              <w:left w:val="single" w:sz="4" w:space="0" w:color="auto"/>
              <w:bottom w:val="single" w:sz="4" w:space="0" w:color="auto"/>
              <w:right w:val="single" w:sz="4" w:space="0" w:color="auto"/>
            </w:tcBorders>
            <w:hideMark/>
          </w:tcPr>
          <w:p w14:paraId="51E93E9D" w14:textId="4845DD19"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 xml:space="preserve">Centrifuge </w:t>
            </w:r>
            <w:r>
              <w:rPr>
                <w:rFonts w:asciiTheme="minorHAnsi" w:hAnsiTheme="minorHAnsi" w:cstheme="minorHAnsi"/>
                <w:color w:val="auto"/>
              </w:rPr>
              <w:t>t</w:t>
            </w:r>
            <w:r w:rsidRPr="00CB1D0F">
              <w:rPr>
                <w:rFonts w:asciiTheme="minorHAnsi" w:hAnsiTheme="minorHAnsi" w:cstheme="minorHAnsi"/>
                <w:color w:val="auto"/>
              </w:rPr>
              <w:t>ube</w:t>
            </w:r>
          </w:p>
        </w:tc>
        <w:tc>
          <w:tcPr>
            <w:tcW w:w="2288" w:type="dxa"/>
            <w:tcBorders>
              <w:top w:val="single" w:sz="4" w:space="0" w:color="auto"/>
              <w:left w:val="single" w:sz="4" w:space="0" w:color="auto"/>
              <w:bottom w:val="single" w:sz="4" w:space="0" w:color="auto"/>
              <w:right w:val="single" w:sz="4" w:space="0" w:color="auto"/>
            </w:tcBorders>
            <w:hideMark/>
          </w:tcPr>
          <w:p w14:paraId="7C13F794"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Fisher Scientific Co.</w:t>
            </w:r>
          </w:p>
        </w:tc>
        <w:tc>
          <w:tcPr>
            <w:tcW w:w="2265" w:type="dxa"/>
            <w:tcBorders>
              <w:top w:val="single" w:sz="4" w:space="0" w:color="auto"/>
              <w:left w:val="single" w:sz="4" w:space="0" w:color="auto"/>
              <w:bottom w:val="single" w:sz="4" w:space="0" w:color="auto"/>
              <w:right w:val="single" w:sz="4" w:space="0" w:color="auto"/>
            </w:tcBorders>
            <w:hideMark/>
          </w:tcPr>
          <w:p w14:paraId="250DF436"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06-443-18</w:t>
            </w:r>
          </w:p>
        </w:tc>
        <w:tc>
          <w:tcPr>
            <w:tcW w:w="2482" w:type="dxa"/>
            <w:tcBorders>
              <w:top w:val="single" w:sz="4" w:space="0" w:color="auto"/>
              <w:left w:val="single" w:sz="4" w:space="0" w:color="auto"/>
              <w:bottom w:val="single" w:sz="4" w:space="0" w:color="auto"/>
              <w:right w:val="single" w:sz="4" w:space="0" w:color="auto"/>
            </w:tcBorders>
            <w:hideMark/>
          </w:tcPr>
          <w:p w14:paraId="235E7072"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Flat cap and trayed</w:t>
            </w:r>
          </w:p>
        </w:tc>
      </w:tr>
      <w:tr w:rsidR="00CB1D0F" w:rsidRPr="00CB1D0F" w14:paraId="75AE63A0" w14:textId="77777777" w:rsidTr="00CB1D0F">
        <w:tc>
          <w:tcPr>
            <w:tcW w:w="2315" w:type="dxa"/>
            <w:tcBorders>
              <w:top w:val="single" w:sz="4" w:space="0" w:color="auto"/>
              <w:left w:val="single" w:sz="4" w:space="0" w:color="auto"/>
              <w:bottom w:val="single" w:sz="4" w:space="0" w:color="auto"/>
              <w:right w:val="single" w:sz="4" w:space="0" w:color="auto"/>
            </w:tcBorders>
            <w:hideMark/>
          </w:tcPr>
          <w:p w14:paraId="4B8D20C7"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Forceps</w:t>
            </w:r>
          </w:p>
        </w:tc>
        <w:tc>
          <w:tcPr>
            <w:tcW w:w="2288" w:type="dxa"/>
            <w:tcBorders>
              <w:top w:val="single" w:sz="4" w:space="0" w:color="auto"/>
              <w:left w:val="single" w:sz="4" w:space="0" w:color="auto"/>
              <w:bottom w:val="single" w:sz="4" w:space="0" w:color="auto"/>
              <w:right w:val="single" w:sz="4" w:space="0" w:color="auto"/>
            </w:tcBorders>
            <w:hideMark/>
          </w:tcPr>
          <w:p w14:paraId="002F50EE"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Fisher Scientific Co.</w:t>
            </w:r>
          </w:p>
        </w:tc>
        <w:tc>
          <w:tcPr>
            <w:tcW w:w="2265" w:type="dxa"/>
            <w:tcBorders>
              <w:top w:val="single" w:sz="4" w:space="0" w:color="auto"/>
              <w:left w:val="single" w:sz="4" w:space="0" w:color="auto"/>
              <w:bottom w:val="single" w:sz="4" w:space="0" w:color="auto"/>
              <w:right w:val="single" w:sz="4" w:space="0" w:color="auto"/>
            </w:tcBorders>
            <w:hideMark/>
          </w:tcPr>
          <w:p w14:paraId="32407DBF"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08-885</w:t>
            </w:r>
          </w:p>
        </w:tc>
        <w:tc>
          <w:tcPr>
            <w:tcW w:w="2482" w:type="dxa"/>
            <w:tcBorders>
              <w:top w:val="single" w:sz="4" w:space="0" w:color="auto"/>
              <w:left w:val="single" w:sz="4" w:space="0" w:color="auto"/>
              <w:bottom w:val="single" w:sz="4" w:space="0" w:color="auto"/>
              <w:right w:val="single" w:sz="4" w:space="0" w:color="auto"/>
            </w:tcBorders>
            <w:hideMark/>
          </w:tcPr>
          <w:p w14:paraId="6F24E692"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Medium point</w:t>
            </w:r>
          </w:p>
        </w:tc>
      </w:tr>
      <w:tr w:rsidR="00020CF9" w:rsidRPr="00CB1D0F" w14:paraId="5F5BC29A" w14:textId="77777777" w:rsidTr="00CB1D0F">
        <w:tc>
          <w:tcPr>
            <w:tcW w:w="2315" w:type="dxa"/>
            <w:tcBorders>
              <w:top w:val="single" w:sz="4" w:space="0" w:color="auto"/>
              <w:left w:val="single" w:sz="4" w:space="0" w:color="auto"/>
              <w:bottom w:val="single" w:sz="4" w:space="0" w:color="auto"/>
              <w:right w:val="single" w:sz="4" w:space="0" w:color="auto"/>
            </w:tcBorders>
          </w:tcPr>
          <w:p w14:paraId="1D6E5254" w14:textId="5EFEE237" w:rsidR="00020CF9" w:rsidRPr="00CB1D0F" w:rsidRDefault="00020CF9" w:rsidP="00020CF9">
            <w:pPr>
              <w:rPr>
                <w:rFonts w:asciiTheme="minorHAnsi" w:hAnsiTheme="minorHAnsi" w:cstheme="minorHAnsi"/>
                <w:color w:val="auto"/>
              </w:rPr>
            </w:pPr>
            <w:r w:rsidRPr="00626CAF">
              <w:t>Kaolin clay</w:t>
            </w:r>
          </w:p>
        </w:tc>
        <w:tc>
          <w:tcPr>
            <w:tcW w:w="2288" w:type="dxa"/>
            <w:tcBorders>
              <w:top w:val="single" w:sz="4" w:space="0" w:color="auto"/>
              <w:left w:val="single" w:sz="4" w:space="0" w:color="auto"/>
              <w:bottom w:val="single" w:sz="4" w:space="0" w:color="auto"/>
              <w:right w:val="single" w:sz="4" w:space="0" w:color="auto"/>
            </w:tcBorders>
          </w:tcPr>
          <w:p w14:paraId="2C59151E" w14:textId="73393D6E" w:rsidR="00020CF9" w:rsidRPr="00CB1D0F" w:rsidRDefault="00020CF9" w:rsidP="00020CF9">
            <w:pPr>
              <w:rPr>
                <w:rFonts w:asciiTheme="minorHAnsi" w:hAnsiTheme="minorHAnsi" w:cstheme="minorHAnsi"/>
                <w:color w:val="auto"/>
              </w:rPr>
            </w:pPr>
            <w:proofErr w:type="spellStart"/>
            <w:r w:rsidRPr="00626CAF">
              <w:t>Novasource</w:t>
            </w:r>
            <w:proofErr w:type="spellEnd"/>
          </w:p>
        </w:tc>
        <w:tc>
          <w:tcPr>
            <w:tcW w:w="2265" w:type="dxa"/>
            <w:tcBorders>
              <w:top w:val="single" w:sz="4" w:space="0" w:color="auto"/>
              <w:left w:val="single" w:sz="4" w:space="0" w:color="auto"/>
              <w:bottom w:val="single" w:sz="4" w:space="0" w:color="auto"/>
              <w:right w:val="single" w:sz="4" w:space="0" w:color="auto"/>
            </w:tcBorders>
          </w:tcPr>
          <w:p w14:paraId="708BE701" w14:textId="75F6A2EA" w:rsidR="00020CF9" w:rsidRPr="00CB1D0F" w:rsidRDefault="00020CF9" w:rsidP="00020CF9">
            <w:pPr>
              <w:rPr>
                <w:rFonts w:asciiTheme="minorHAnsi" w:hAnsiTheme="minorHAnsi" w:cstheme="minorHAnsi"/>
                <w:color w:val="auto"/>
              </w:rPr>
            </w:pPr>
            <w:r w:rsidRPr="00626CAF">
              <w:t>Surround WP</w:t>
            </w:r>
          </w:p>
        </w:tc>
        <w:tc>
          <w:tcPr>
            <w:tcW w:w="2482" w:type="dxa"/>
            <w:tcBorders>
              <w:top w:val="single" w:sz="4" w:space="0" w:color="auto"/>
              <w:left w:val="single" w:sz="4" w:space="0" w:color="auto"/>
              <w:bottom w:val="single" w:sz="4" w:space="0" w:color="auto"/>
              <w:right w:val="single" w:sz="4" w:space="0" w:color="auto"/>
            </w:tcBorders>
          </w:tcPr>
          <w:p w14:paraId="4229F9AA" w14:textId="11D4D1E3" w:rsidR="00020CF9" w:rsidRPr="00CB1D0F" w:rsidRDefault="00020CF9" w:rsidP="00020CF9">
            <w:pPr>
              <w:rPr>
                <w:rFonts w:asciiTheme="minorHAnsi" w:hAnsiTheme="minorHAnsi" w:cstheme="minorHAnsi"/>
                <w:color w:val="auto"/>
              </w:rPr>
            </w:pPr>
            <w:r w:rsidRPr="00626CAF">
              <w:t>95% kaolin</w:t>
            </w:r>
          </w:p>
        </w:tc>
      </w:tr>
      <w:tr w:rsidR="00020CF9" w:rsidRPr="00CB1D0F" w14:paraId="58A329D9" w14:textId="77777777" w:rsidTr="00CB1D0F">
        <w:tc>
          <w:tcPr>
            <w:tcW w:w="2315" w:type="dxa"/>
            <w:tcBorders>
              <w:top w:val="single" w:sz="4" w:space="0" w:color="auto"/>
              <w:left w:val="single" w:sz="4" w:space="0" w:color="auto"/>
              <w:bottom w:val="single" w:sz="4" w:space="0" w:color="auto"/>
              <w:right w:val="single" w:sz="4" w:space="0" w:color="auto"/>
            </w:tcBorders>
          </w:tcPr>
          <w:p w14:paraId="029BD74E" w14:textId="53E74092" w:rsidR="00020CF9" w:rsidRPr="00CB1D0F" w:rsidRDefault="00020CF9" w:rsidP="00020CF9">
            <w:pPr>
              <w:rPr>
                <w:rFonts w:asciiTheme="minorHAnsi" w:hAnsiTheme="minorHAnsi" w:cstheme="minorHAnsi"/>
                <w:color w:val="auto"/>
              </w:rPr>
            </w:pPr>
            <w:r w:rsidRPr="0069289B">
              <w:t>Pasteur pipet</w:t>
            </w:r>
          </w:p>
        </w:tc>
        <w:tc>
          <w:tcPr>
            <w:tcW w:w="2288" w:type="dxa"/>
            <w:tcBorders>
              <w:top w:val="single" w:sz="4" w:space="0" w:color="auto"/>
              <w:left w:val="single" w:sz="4" w:space="0" w:color="auto"/>
              <w:bottom w:val="single" w:sz="4" w:space="0" w:color="auto"/>
              <w:right w:val="single" w:sz="4" w:space="0" w:color="auto"/>
            </w:tcBorders>
          </w:tcPr>
          <w:p w14:paraId="2F9F6B8E" w14:textId="69A5000C" w:rsidR="00020CF9" w:rsidRPr="00CB1D0F" w:rsidRDefault="00020CF9" w:rsidP="00020CF9">
            <w:pPr>
              <w:rPr>
                <w:rFonts w:asciiTheme="minorHAnsi" w:hAnsiTheme="minorHAnsi" w:cstheme="minorHAnsi"/>
                <w:color w:val="auto"/>
              </w:rPr>
            </w:pPr>
            <w:r w:rsidRPr="0069289B">
              <w:t>Fisher Scientific Co.</w:t>
            </w:r>
          </w:p>
        </w:tc>
        <w:tc>
          <w:tcPr>
            <w:tcW w:w="2265" w:type="dxa"/>
            <w:tcBorders>
              <w:top w:val="single" w:sz="4" w:space="0" w:color="auto"/>
              <w:left w:val="single" w:sz="4" w:space="0" w:color="auto"/>
              <w:bottom w:val="single" w:sz="4" w:space="0" w:color="auto"/>
              <w:right w:val="single" w:sz="4" w:space="0" w:color="auto"/>
            </w:tcBorders>
          </w:tcPr>
          <w:p w14:paraId="11EE047A" w14:textId="79FFB27C" w:rsidR="00020CF9" w:rsidRPr="00CB1D0F" w:rsidRDefault="00020CF9" w:rsidP="00020CF9">
            <w:pPr>
              <w:rPr>
                <w:rFonts w:asciiTheme="minorHAnsi" w:hAnsiTheme="minorHAnsi" w:cstheme="minorHAnsi"/>
                <w:color w:val="auto"/>
              </w:rPr>
            </w:pPr>
            <w:r w:rsidRPr="0069289B">
              <w:t>13-678-6A</w:t>
            </w:r>
          </w:p>
        </w:tc>
        <w:tc>
          <w:tcPr>
            <w:tcW w:w="2482" w:type="dxa"/>
            <w:tcBorders>
              <w:top w:val="single" w:sz="4" w:space="0" w:color="auto"/>
              <w:left w:val="single" w:sz="4" w:space="0" w:color="auto"/>
              <w:bottom w:val="single" w:sz="4" w:space="0" w:color="auto"/>
              <w:right w:val="single" w:sz="4" w:space="0" w:color="auto"/>
            </w:tcBorders>
          </w:tcPr>
          <w:p w14:paraId="732E7749" w14:textId="616F2EFD" w:rsidR="00020CF9" w:rsidRPr="00CB1D0F" w:rsidRDefault="00020CF9" w:rsidP="00020CF9">
            <w:pPr>
              <w:rPr>
                <w:rFonts w:asciiTheme="minorHAnsi" w:hAnsiTheme="minorHAnsi" w:cstheme="minorHAnsi"/>
                <w:color w:val="auto"/>
              </w:rPr>
            </w:pPr>
            <w:r w:rsidRPr="0069289B">
              <w:t>5 ¾ inch disposable</w:t>
            </w:r>
          </w:p>
        </w:tc>
      </w:tr>
      <w:tr w:rsidR="00020CF9" w:rsidRPr="00CB1D0F" w14:paraId="12B4A29F" w14:textId="77777777" w:rsidTr="00CB1D0F">
        <w:tc>
          <w:tcPr>
            <w:tcW w:w="2315" w:type="dxa"/>
            <w:tcBorders>
              <w:top w:val="single" w:sz="4" w:space="0" w:color="auto"/>
              <w:left w:val="single" w:sz="4" w:space="0" w:color="auto"/>
              <w:bottom w:val="single" w:sz="4" w:space="0" w:color="auto"/>
              <w:right w:val="single" w:sz="4" w:space="0" w:color="auto"/>
            </w:tcBorders>
          </w:tcPr>
          <w:p w14:paraId="6DD8584B" w14:textId="3CC95A58" w:rsidR="00020CF9" w:rsidRPr="00CB1D0F" w:rsidRDefault="00020CF9" w:rsidP="00020CF9">
            <w:pPr>
              <w:rPr>
                <w:rFonts w:asciiTheme="minorHAnsi" w:hAnsiTheme="minorHAnsi" w:cstheme="minorHAnsi"/>
                <w:color w:val="auto"/>
              </w:rPr>
            </w:pPr>
            <w:r w:rsidRPr="0002782C">
              <w:t>Petri dish</w:t>
            </w:r>
          </w:p>
        </w:tc>
        <w:tc>
          <w:tcPr>
            <w:tcW w:w="2288" w:type="dxa"/>
            <w:tcBorders>
              <w:top w:val="single" w:sz="4" w:space="0" w:color="auto"/>
              <w:left w:val="single" w:sz="4" w:space="0" w:color="auto"/>
              <w:bottom w:val="single" w:sz="4" w:space="0" w:color="auto"/>
              <w:right w:val="single" w:sz="4" w:space="0" w:color="auto"/>
            </w:tcBorders>
          </w:tcPr>
          <w:p w14:paraId="1FC0275D" w14:textId="139BAEEC" w:rsidR="00020CF9" w:rsidRPr="00CB1D0F" w:rsidRDefault="00020CF9" w:rsidP="00020CF9">
            <w:pPr>
              <w:rPr>
                <w:rFonts w:asciiTheme="minorHAnsi" w:hAnsiTheme="minorHAnsi" w:cstheme="minorHAnsi"/>
                <w:color w:val="auto"/>
              </w:rPr>
            </w:pPr>
            <w:r w:rsidRPr="0002782C">
              <w:t>Fisher Scientific Co.</w:t>
            </w:r>
          </w:p>
        </w:tc>
        <w:tc>
          <w:tcPr>
            <w:tcW w:w="2265" w:type="dxa"/>
            <w:tcBorders>
              <w:top w:val="single" w:sz="4" w:space="0" w:color="auto"/>
              <w:left w:val="single" w:sz="4" w:space="0" w:color="auto"/>
              <w:bottom w:val="single" w:sz="4" w:space="0" w:color="auto"/>
              <w:right w:val="single" w:sz="4" w:space="0" w:color="auto"/>
            </w:tcBorders>
          </w:tcPr>
          <w:p w14:paraId="29B2E6D7" w14:textId="56925C1D" w:rsidR="00020CF9" w:rsidRPr="00CB1D0F" w:rsidRDefault="00020CF9" w:rsidP="00020CF9">
            <w:pPr>
              <w:rPr>
                <w:rFonts w:asciiTheme="minorHAnsi" w:hAnsiTheme="minorHAnsi" w:cstheme="minorHAnsi"/>
                <w:color w:val="auto"/>
              </w:rPr>
            </w:pPr>
            <w:r w:rsidRPr="0002782C">
              <w:t>FB0875711A</w:t>
            </w:r>
          </w:p>
        </w:tc>
        <w:tc>
          <w:tcPr>
            <w:tcW w:w="2482" w:type="dxa"/>
            <w:tcBorders>
              <w:top w:val="single" w:sz="4" w:space="0" w:color="auto"/>
              <w:left w:val="single" w:sz="4" w:space="0" w:color="auto"/>
              <w:bottom w:val="single" w:sz="4" w:space="0" w:color="auto"/>
              <w:right w:val="single" w:sz="4" w:space="0" w:color="auto"/>
            </w:tcBorders>
          </w:tcPr>
          <w:p w14:paraId="4F4E8798" w14:textId="47E4B035" w:rsidR="00020CF9" w:rsidRPr="00CB1D0F" w:rsidRDefault="00020CF9" w:rsidP="00020CF9">
            <w:pPr>
              <w:rPr>
                <w:rFonts w:asciiTheme="minorHAnsi" w:hAnsiTheme="minorHAnsi" w:cstheme="minorHAnsi"/>
                <w:color w:val="auto"/>
              </w:rPr>
            </w:pPr>
            <w:r w:rsidRPr="0002782C">
              <w:t>With grid</w:t>
            </w:r>
          </w:p>
        </w:tc>
      </w:tr>
      <w:tr w:rsidR="00CB1D0F" w:rsidRPr="00CB1D0F" w14:paraId="711606D9" w14:textId="77777777" w:rsidTr="00CB1D0F">
        <w:tc>
          <w:tcPr>
            <w:tcW w:w="2315" w:type="dxa"/>
            <w:tcBorders>
              <w:top w:val="single" w:sz="4" w:space="0" w:color="auto"/>
              <w:left w:val="single" w:sz="4" w:space="0" w:color="auto"/>
              <w:bottom w:val="single" w:sz="4" w:space="0" w:color="auto"/>
              <w:right w:val="single" w:sz="4" w:space="0" w:color="auto"/>
            </w:tcBorders>
            <w:hideMark/>
          </w:tcPr>
          <w:p w14:paraId="3E30E33E" w14:textId="6489D644"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Probes/</w:t>
            </w:r>
            <w:r>
              <w:rPr>
                <w:rFonts w:asciiTheme="minorHAnsi" w:hAnsiTheme="minorHAnsi" w:cstheme="minorHAnsi"/>
                <w:color w:val="auto"/>
              </w:rPr>
              <w:t>s</w:t>
            </w:r>
            <w:r w:rsidRPr="00CB1D0F">
              <w:rPr>
                <w:rFonts w:asciiTheme="minorHAnsi" w:hAnsiTheme="minorHAnsi" w:cstheme="minorHAnsi"/>
                <w:color w:val="auto"/>
              </w:rPr>
              <w:t>eekers</w:t>
            </w:r>
          </w:p>
        </w:tc>
        <w:tc>
          <w:tcPr>
            <w:tcW w:w="2288" w:type="dxa"/>
            <w:tcBorders>
              <w:top w:val="single" w:sz="4" w:space="0" w:color="auto"/>
              <w:left w:val="single" w:sz="4" w:space="0" w:color="auto"/>
              <w:bottom w:val="single" w:sz="4" w:space="0" w:color="auto"/>
              <w:right w:val="single" w:sz="4" w:space="0" w:color="auto"/>
            </w:tcBorders>
            <w:hideMark/>
          </w:tcPr>
          <w:p w14:paraId="748A8D93"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Fisher Scientific Co.</w:t>
            </w:r>
          </w:p>
        </w:tc>
        <w:tc>
          <w:tcPr>
            <w:tcW w:w="2265" w:type="dxa"/>
            <w:tcBorders>
              <w:top w:val="single" w:sz="4" w:space="0" w:color="auto"/>
              <w:left w:val="single" w:sz="4" w:space="0" w:color="auto"/>
              <w:bottom w:val="single" w:sz="4" w:space="0" w:color="auto"/>
              <w:right w:val="single" w:sz="4" w:space="0" w:color="auto"/>
            </w:tcBorders>
            <w:hideMark/>
          </w:tcPr>
          <w:p w14:paraId="02662842" w14:textId="77777777" w:rsidR="00CB1D0F" w:rsidRPr="00CB1D0F" w:rsidRDefault="00CB1D0F" w:rsidP="00CB1D0F">
            <w:pPr>
              <w:rPr>
                <w:rFonts w:asciiTheme="minorHAnsi" w:hAnsiTheme="minorHAnsi" w:cstheme="minorHAnsi"/>
                <w:color w:val="auto"/>
              </w:rPr>
            </w:pPr>
            <w:r w:rsidRPr="00CB1D0F">
              <w:rPr>
                <w:rFonts w:asciiTheme="minorHAnsi" w:hAnsiTheme="minorHAnsi" w:cstheme="minorHAnsi"/>
                <w:color w:val="auto"/>
              </w:rPr>
              <w:t>08-995</w:t>
            </w:r>
          </w:p>
        </w:tc>
        <w:tc>
          <w:tcPr>
            <w:tcW w:w="2482" w:type="dxa"/>
            <w:tcBorders>
              <w:top w:val="single" w:sz="4" w:space="0" w:color="auto"/>
              <w:left w:val="single" w:sz="4" w:space="0" w:color="auto"/>
              <w:bottom w:val="single" w:sz="4" w:space="0" w:color="auto"/>
              <w:right w:val="single" w:sz="4" w:space="0" w:color="auto"/>
            </w:tcBorders>
            <w:hideMark/>
          </w:tcPr>
          <w:p w14:paraId="2423162A" w14:textId="36C75DB0" w:rsidR="00CB1D0F" w:rsidRPr="00CB1D0F" w:rsidRDefault="00CB1D0F" w:rsidP="00CB1D0F">
            <w:pPr>
              <w:rPr>
                <w:rFonts w:asciiTheme="minorHAnsi" w:hAnsiTheme="minorHAnsi" w:cstheme="minorHAnsi"/>
                <w:color w:val="auto"/>
              </w:rPr>
            </w:pPr>
            <w:proofErr w:type="gramStart"/>
            <w:r w:rsidRPr="00CB1D0F">
              <w:rPr>
                <w:rFonts w:asciiTheme="minorHAnsi" w:hAnsiTheme="minorHAnsi" w:cstheme="minorHAnsi"/>
                <w:color w:val="auto"/>
              </w:rPr>
              <w:t>6 inch</w:t>
            </w:r>
            <w:proofErr w:type="gramEnd"/>
            <w:r w:rsidRPr="00CB1D0F">
              <w:rPr>
                <w:rFonts w:asciiTheme="minorHAnsi" w:hAnsiTheme="minorHAnsi" w:cstheme="minorHAnsi"/>
                <w:color w:val="auto"/>
              </w:rPr>
              <w:t xml:space="preserve"> </w:t>
            </w:r>
            <w:r>
              <w:rPr>
                <w:rFonts w:asciiTheme="minorHAnsi" w:hAnsiTheme="minorHAnsi" w:cstheme="minorHAnsi"/>
                <w:color w:val="auto"/>
              </w:rPr>
              <w:t>b</w:t>
            </w:r>
            <w:r w:rsidRPr="00CB1D0F">
              <w:rPr>
                <w:rFonts w:asciiTheme="minorHAnsi" w:hAnsiTheme="minorHAnsi" w:cstheme="minorHAnsi"/>
                <w:color w:val="auto"/>
              </w:rPr>
              <w:t>ent end</w:t>
            </w:r>
          </w:p>
        </w:tc>
      </w:tr>
      <w:tr w:rsidR="00020CF9" w:rsidRPr="00CB1D0F" w14:paraId="4C8A4210" w14:textId="77777777" w:rsidTr="00CB1D0F">
        <w:tc>
          <w:tcPr>
            <w:tcW w:w="2315" w:type="dxa"/>
            <w:tcBorders>
              <w:top w:val="single" w:sz="4" w:space="0" w:color="auto"/>
              <w:left w:val="single" w:sz="4" w:space="0" w:color="auto"/>
              <w:bottom w:val="single" w:sz="4" w:space="0" w:color="auto"/>
              <w:right w:val="single" w:sz="4" w:space="0" w:color="auto"/>
            </w:tcBorders>
          </w:tcPr>
          <w:p w14:paraId="4FC959EA" w14:textId="7BC81A1F" w:rsidR="00020CF9" w:rsidRPr="00CB1D0F" w:rsidRDefault="00020CF9" w:rsidP="00020CF9">
            <w:pPr>
              <w:rPr>
                <w:rFonts w:asciiTheme="minorHAnsi" w:hAnsiTheme="minorHAnsi" w:cstheme="minorHAnsi"/>
                <w:color w:val="auto"/>
              </w:rPr>
            </w:pPr>
            <w:r w:rsidRPr="00373D8A">
              <w:t>Scalpel</w:t>
            </w:r>
          </w:p>
        </w:tc>
        <w:tc>
          <w:tcPr>
            <w:tcW w:w="2288" w:type="dxa"/>
            <w:tcBorders>
              <w:top w:val="single" w:sz="4" w:space="0" w:color="auto"/>
              <w:left w:val="single" w:sz="4" w:space="0" w:color="auto"/>
              <w:bottom w:val="single" w:sz="4" w:space="0" w:color="auto"/>
              <w:right w:val="single" w:sz="4" w:space="0" w:color="auto"/>
            </w:tcBorders>
          </w:tcPr>
          <w:p w14:paraId="7A8B4B62" w14:textId="469F1D15" w:rsidR="00020CF9" w:rsidRPr="00CB1D0F" w:rsidRDefault="00020CF9" w:rsidP="00020CF9">
            <w:pPr>
              <w:rPr>
                <w:rFonts w:asciiTheme="minorHAnsi" w:hAnsiTheme="minorHAnsi" w:cstheme="minorHAnsi"/>
                <w:color w:val="auto"/>
              </w:rPr>
            </w:pPr>
            <w:r w:rsidRPr="00373D8A">
              <w:t>Fisher Scientific Co.</w:t>
            </w:r>
          </w:p>
        </w:tc>
        <w:tc>
          <w:tcPr>
            <w:tcW w:w="2265" w:type="dxa"/>
            <w:tcBorders>
              <w:top w:val="single" w:sz="4" w:space="0" w:color="auto"/>
              <w:left w:val="single" w:sz="4" w:space="0" w:color="auto"/>
              <w:bottom w:val="single" w:sz="4" w:space="0" w:color="auto"/>
              <w:right w:val="single" w:sz="4" w:space="0" w:color="auto"/>
            </w:tcBorders>
          </w:tcPr>
          <w:p w14:paraId="4CD7E596" w14:textId="612B985A" w:rsidR="00020CF9" w:rsidRPr="00CB1D0F" w:rsidRDefault="00020CF9" w:rsidP="00020CF9">
            <w:pPr>
              <w:rPr>
                <w:rFonts w:asciiTheme="minorHAnsi" w:hAnsiTheme="minorHAnsi" w:cstheme="minorHAnsi"/>
                <w:color w:val="auto"/>
              </w:rPr>
            </w:pPr>
            <w:r w:rsidRPr="00373D8A">
              <w:t>14-840-00</w:t>
            </w:r>
          </w:p>
        </w:tc>
        <w:tc>
          <w:tcPr>
            <w:tcW w:w="2482" w:type="dxa"/>
            <w:tcBorders>
              <w:top w:val="single" w:sz="4" w:space="0" w:color="auto"/>
              <w:left w:val="single" w:sz="4" w:space="0" w:color="auto"/>
              <w:bottom w:val="single" w:sz="4" w:space="0" w:color="auto"/>
              <w:right w:val="single" w:sz="4" w:space="0" w:color="auto"/>
            </w:tcBorders>
          </w:tcPr>
          <w:p w14:paraId="118F966B" w14:textId="608099D9" w:rsidR="00020CF9" w:rsidRPr="00CB1D0F" w:rsidRDefault="00020CF9" w:rsidP="00020CF9">
            <w:pPr>
              <w:rPr>
                <w:rFonts w:asciiTheme="minorHAnsi" w:hAnsiTheme="minorHAnsi" w:cstheme="minorHAnsi"/>
                <w:color w:val="auto"/>
              </w:rPr>
            </w:pPr>
            <w:r w:rsidRPr="00373D8A">
              <w:t>Excel international</w:t>
            </w:r>
          </w:p>
        </w:tc>
      </w:tr>
      <w:tr w:rsidR="00020CF9" w:rsidRPr="00CB1D0F" w14:paraId="13994E09" w14:textId="77777777" w:rsidTr="00CB1D0F">
        <w:tc>
          <w:tcPr>
            <w:tcW w:w="2315" w:type="dxa"/>
            <w:tcBorders>
              <w:top w:val="single" w:sz="4" w:space="0" w:color="auto"/>
              <w:left w:val="single" w:sz="4" w:space="0" w:color="auto"/>
              <w:bottom w:val="single" w:sz="4" w:space="0" w:color="auto"/>
              <w:right w:val="single" w:sz="4" w:space="0" w:color="auto"/>
            </w:tcBorders>
          </w:tcPr>
          <w:p w14:paraId="6DA00878" w14:textId="054CB790" w:rsidR="00020CF9" w:rsidRPr="00CB1D0F" w:rsidRDefault="00020CF9" w:rsidP="00020CF9">
            <w:pPr>
              <w:rPr>
                <w:rFonts w:asciiTheme="minorHAnsi" w:hAnsiTheme="minorHAnsi" w:cstheme="minorHAnsi"/>
                <w:color w:val="auto"/>
              </w:rPr>
            </w:pPr>
            <w:r w:rsidRPr="004F70D5">
              <w:t>Stereomicroscope</w:t>
            </w:r>
          </w:p>
        </w:tc>
        <w:tc>
          <w:tcPr>
            <w:tcW w:w="2288" w:type="dxa"/>
            <w:tcBorders>
              <w:top w:val="single" w:sz="4" w:space="0" w:color="auto"/>
              <w:left w:val="single" w:sz="4" w:space="0" w:color="auto"/>
              <w:bottom w:val="single" w:sz="4" w:space="0" w:color="auto"/>
              <w:right w:val="single" w:sz="4" w:space="0" w:color="auto"/>
            </w:tcBorders>
          </w:tcPr>
          <w:p w14:paraId="2F71CA8C" w14:textId="6B2ACE66" w:rsidR="00020CF9" w:rsidRPr="00CB1D0F" w:rsidRDefault="00020CF9" w:rsidP="00020CF9">
            <w:pPr>
              <w:rPr>
                <w:rFonts w:asciiTheme="minorHAnsi" w:hAnsiTheme="minorHAnsi" w:cstheme="minorHAnsi"/>
                <w:color w:val="auto"/>
              </w:rPr>
            </w:pPr>
            <w:r w:rsidRPr="004F70D5">
              <w:t>Leica Microsystems</w:t>
            </w:r>
          </w:p>
        </w:tc>
        <w:tc>
          <w:tcPr>
            <w:tcW w:w="2265" w:type="dxa"/>
            <w:tcBorders>
              <w:top w:val="single" w:sz="4" w:space="0" w:color="auto"/>
              <w:left w:val="single" w:sz="4" w:space="0" w:color="auto"/>
              <w:bottom w:val="single" w:sz="4" w:space="0" w:color="auto"/>
              <w:right w:val="single" w:sz="4" w:space="0" w:color="auto"/>
            </w:tcBorders>
          </w:tcPr>
          <w:p w14:paraId="3B742684" w14:textId="643D1D02" w:rsidR="00020CF9" w:rsidRPr="00CB1D0F" w:rsidRDefault="00020CF9" w:rsidP="00020CF9">
            <w:pPr>
              <w:rPr>
                <w:rFonts w:asciiTheme="minorHAnsi" w:hAnsiTheme="minorHAnsi" w:cstheme="minorHAnsi"/>
                <w:color w:val="auto"/>
              </w:rPr>
            </w:pPr>
            <w:r w:rsidRPr="004F70D5">
              <w:t>M Series</w:t>
            </w:r>
          </w:p>
        </w:tc>
        <w:tc>
          <w:tcPr>
            <w:tcW w:w="2482" w:type="dxa"/>
            <w:tcBorders>
              <w:top w:val="single" w:sz="4" w:space="0" w:color="auto"/>
              <w:left w:val="single" w:sz="4" w:space="0" w:color="auto"/>
              <w:bottom w:val="single" w:sz="4" w:space="0" w:color="auto"/>
              <w:right w:val="single" w:sz="4" w:space="0" w:color="auto"/>
            </w:tcBorders>
          </w:tcPr>
          <w:p w14:paraId="71F65EA1" w14:textId="178EBC9B" w:rsidR="00020CF9" w:rsidRPr="00CB1D0F" w:rsidRDefault="00020CF9" w:rsidP="00020CF9">
            <w:pPr>
              <w:rPr>
                <w:rFonts w:asciiTheme="minorHAnsi" w:hAnsiTheme="minorHAnsi" w:cstheme="minorHAnsi"/>
                <w:color w:val="auto"/>
              </w:rPr>
            </w:pPr>
            <w:r w:rsidRPr="004F70D5">
              <w:t>40X and greater</w:t>
            </w:r>
          </w:p>
        </w:tc>
      </w:tr>
      <w:tr w:rsidR="00020CF9" w:rsidRPr="00CB1D0F" w14:paraId="772EA489" w14:textId="77777777" w:rsidTr="00020CF9">
        <w:tc>
          <w:tcPr>
            <w:tcW w:w="2315" w:type="dxa"/>
            <w:tcBorders>
              <w:top w:val="single" w:sz="4" w:space="0" w:color="auto"/>
              <w:left w:val="single" w:sz="4" w:space="0" w:color="auto"/>
              <w:bottom w:val="single" w:sz="4" w:space="0" w:color="auto"/>
              <w:right w:val="single" w:sz="4" w:space="0" w:color="auto"/>
            </w:tcBorders>
          </w:tcPr>
          <w:p w14:paraId="6FDD57EF" w14:textId="569D7F2B" w:rsidR="00020CF9" w:rsidRPr="00CB1D0F" w:rsidRDefault="00020CF9" w:rsidP="00020CF9">
            <w:pPr>
              <w:rPr>
                <w:rFonts w:asciiTheme="minorHAnsi" w:hAnsiTheme="minorHAnsi" w:cstheme="minorHAnsi"/>
                <w:color w:val="auto"/>
              </w:rPr>
            </w:pPr>
            <w:r w:rsidRPr="00B30A47">
              <w:t>UV-reflective mulch</w:t>
            </w:r>
          </w:p>
        </w:tc>
        <w:tc>
          <w:tcPr>
            <w:tcW w:w="2288" w:type="dxa"/>
            <w:tcBorders>
              <w:top w:val="single" w:sz="4" w:space="0" w:color="auto"/>
              <w:left w:val="single" w:sz="4" w:space="0" w:color="auto"/>
              <w:bottom w:val="single" w:sz="4" w:space="0" w:color="auto"/>
              <w:right w:val="single" w:sz="4" w:space="0" w:color="auto"/>
            </w:tcBorders>
          </w:tcPr>
          <w:p w14:paraId="1983643D" w14:textId="732467CA" w:rsidR="00020CF9" w:rsidRPr="00CB1D0F" w:rsidRDefault="00020CF9" w:rsidP="00020CF9">
            <w:pPr>
              <w:rPr>
                <w:rFonts w:asciiTheme="minorHAnsi" w:hAnsiTheme="minorHAnsi" w:cstheme="minorHAnsi"/>
                <w:color w:val="auto"/>
              </w:rPr>
            </w:pPr>
            <w:proofErr w:type="spellStart"/>
            <w:r w:rsidRPr="00B30A47">
              <w:t>Intergro</w:t>
            </w:r>
            <w:proofErr w:type="spellEnd"/>
          </w:p>
        </w:tc>
        <w:tc>
          <w:tcPr>
            <w:tcW w:w="2265" w:type="dxa"/>
            <w:tcBorders>
              <w:top w:val="single" w:sz="4" w:space="0" w:color="auto"/>
              <w:left w:val="single" w:sz="4" w:space="0" w:color="auto"/>
              <w:bottom w:val="single" w:sz="4" w:space="0" w:color="auto"/>
              <w:right w:val="single" w:sz="4" w:space="0" w:color="auto"/>
            </w:tcBorders>
          </w:tcPr>
          <w:p w14:paraId="60A927BD" w14:textId="56AEA20C" w:rsidR="00020CF9" w:rsidRPr="00CB1D0F" w:rsidRDefault="00020CF9" w:rsidP="00020CF9">
            <w:pPr>
              <w:rPr>
                <w:rFonts w:asciiTheme="minorHAnsi" w:hAnsiTheme="minorHAnsi" w:cstheme="minorHAnsi"/>
                <w:color w:val="auto"/>
              </w:rPr>
            </w:pPr>
            <w:r w:rsidRPr="00B30A47">
              <w:t>Metalized</w:t>
            </w:r>
          </w:p>
        </w:tc>
        <w:tc>
          <w:tcPr>
            <w:tcW w:w="2482" w:type="dxa"/>
            <w:tcBorders>
              <w:top w:val="single" w:sz="4" w:space="0" w:color="auto"/>
              <w:left w:val="single" w:sz="4" w:space="0" w:color="auto"/>
              <w:bottom w:val="single" w:sz="4" w:space="0" w:color="auto"/>
              <w:right w:val="single" w:sz="4" w:space="0" w:color="auto"/>
            </w:tcBorders>
          </w:tcPr>
          <w:p w14:paraId="5466649C" w14:textId="76F85E11" w:rsidR="00020CF9" w:rsidRPr="00CB1D0F" w:rsidRDefault="00020CF9" w:rsidP="00020CF9">
            <w:pPr>
              <w:rPr>
                <w:rFonts w:asciiTheme="minorHAnsi" w:hAnsiTheme="minorHAnsi" w:cstheme="minorHAnsi"/>
                <w:color w:val="auto"/>
              </w:rPr>
            </w:pPr>
          </w:p>
        </w:tc>
      </w:tr>
    </w:tbl>
    <w:p w14:paraId="54098937" w14:textId="77777777" w:rsidR="00CB1D0F" w:rsidRPr="00CB1D0F" w:rsidRDefault="00CB1D0F" w:rsidP="007A4DD6">
      <w:pPr>
        <w:rPr>
          <w:rFonts w:asciiTheme="minorHAnsi" w:hAnsiTheme="minorHAnsi" w:cstheme="minorHAnsi"/>
          <w:color w:val="auto"/>
        </w:rPr>
      </w:pPr>
    </w:p>
    <w:p w14:paraId="3C9083F6" w14:textId="0BC1A486" w:rsidR="00B32616" w:rsidRPr="001B1519" w:rsidRDefault="00B32616" w:rsidP="001B1519">
      <w:pPr>
        <w:rPr>
          <w:rFonts w:asciiTheme="minorHAnsi" w:hAnsiTheme="minorHAnsi" w:cstheme="minorHAnsi"/>
          <w:bCs/>
          <w:color w:val="808080"/>
        </w:rPr>
      </w:pPr>
    </w:p>
    <w:p w14:paraId="0B0B5EAF" w14:textId="69AAA64C" w:rsidR="0036785B" w:rsidRPr="0036785B" w:rsidRDefault="0005155C" w:rsidP="007A4DD6">
      <w:pPr>
        <w:rPr>
          <w:rFonts w:asciiTheme="minorHAnsi" w:hAnsiTheme="minorHAnsi" w:cstheme="minorHAnsi"/>
          <w:color w:val="auto"/>
        </w:rPr>
      </w:pPr>
      <w:r w:rsidRPr="0040179B">
        <w:rPr>
          <w:rFonts w:asciiTheme="minorHAnsi" w:hAnsiTheme="minorHAnsi" w:cstheme="minorHAnsi"/>
          <w:b/>
          <w:color w:val="auto"/>
        </w:rPr>
        <w:t>Figure 1:</w:t>
      </w:r>
      <w:r w:rsidRPr="0040179B">
        <w:rPr>
          <w:rFonts w:asciiTheme="minorHAnsi" w:hAnsiTheme="minorHAnsi" w:cstheme="minorHAnsi"/>
          <w:color w:val="auto"/>
        </w:rPr>
        <w:t xml:space="preserve"> </w:t>
      </w:r>
      <w:r w:rsidR="0036785B">
        <w:rPr>
          <w:rFonts w:asciiTheme="minorHAnsi" w:hAnsiTheme="minorHAnsi" w:cstheme="minorHAnsi"/>
          <w:b/>
          <w:color w:val="auto"/>
        </w:rPr>
        <w:t>Example experimental field study.</w:t>
      </w:r>
    </w:p>
    <w:p w14:paraId="069257D4" w14:textId="13AF7020" w:rsidR="007A4DD6" w:rsidRDefault="0036785B" w:rsidP="007A4DD6">
      <w:pPr>
        <w:rPr>
          <w:rFonts w:asciiTheme="minorHAnsi" w:hAnsiTheme="minorHAnsi" w:cstheme="minorHAnsi"/>
          <w:color w:val="auto"/>
        </w:rPr>
      </w:pPr>
      <w:r w:rsidRPr="0036785B">
        <w:rPr>
          <w:rFonts w:asciiTheme="minorHAnsi" w:hAnsiTheme="minorHAnsi" w:cstheme="minorHAnsi"/>
          <w:bCs/>
          <w:color w:val="auto"/>
        </w:rPr>
        <w:t>R</w:t>
      </w:r>
      <w:r w:rsidR="0005155C" w:rsidRPr="0036785B">
        <w:rPr>
          <w:rFonts w:asciiTheme="minorHAnsi" w:hAnsiTheme="minorHAnsi" w:cstheme="minorHAnsi"/>
          <w:bCs/>
          <w:color w:val="auto"/>
        </w:rPr>
        <w:t xml:space="preserve">andomized complete block design to evaluate the separate and interactive effects of companion plants, mulch, and kaolin effects on flower </w:t>
      </w:r>
      <w:proofErr w:type="spellStart"/>
      <w:r w:rsidR="0005155C" w:rsidRPr="0036785B">
        <w:rPr>
          <w:rFonts w:asciiTheme="minorHAnsi" w:hAnsiTheme="minorHAnsi" w:cstheme="minorHAnsi"/>
          <w:bCs/>
          <w:color w:val="auto"/>
        </w:rPr>
        <w:t>thrips</w:t>
      </w:r>
      <w:proofErr w:type="spellEnd"/>
      <w:r w:rsidR="0005155C" w:rsidRPr="0036785B">
        <w:rPr>
          <w:rFonts w:asciiTheme="minorHAnsi" w:hAnsiTheme="minorHAnsi" w:cstheme="minorHAnsi"/>
          <w:bCs/>
          <w:color w:val="auto"/>
        </w:rPr>
        <w:t xml:space="preserve"> and minute pirate bugs</w:t>
      </w:r>
      <w:r w:rsidR="0005155C" w:rsidRPr="0036785B">
        <w:rPr>
          <w:rFonts w:asciiTheme="minorHAnsi" w:hAnsiTheme="minorHAnsi" w:cstheme="minorHAnsi"/>
          <w:color w:val="auto"/>
        </w:rPr>
        <w:t xml:space="preserve"> A.</w:t>
      </w:r>
      <w:r w:rsidR="0005155C" w:rsidRPr="0040179B">
        <w:rPr>
          <w:rFonts w:asciiTheme="minorHAnsi" w:hAnsiTheme="minorHAnsi" w:cstheme="minorHAnsi"/>
          <w:color w:val="auto"/>
        </w:rPr>
        <w:t xml:space="preserve"> </w:t>
      </w:r>
      <w:proofErr w:type="spellStart"/>
      <w:r w:rsidR="00F34A8F" w:rsidRPr="0040179B">
        <w:rPr>
          <w:rFonts w:asciiTheme="minorHAnsi" w:hAnsiTheme="minorHAnsi" w:cstheme="minorHAnsi"/>
          <w:i/>
          <w:color w:val="auto"/>
        </w:rPr>
        <w:t>Bidens</w:t>
      </w:r>
      <w:proofErr w:type="spellEnd"/>
      <w:r w:rsidR="00F34A8F" w:rsidRPr="0040179B">
        <w:rPr>
          <w:rFonts w:asciiTheme="minorHAnsi" w:hAnsiTheme="minorHAnsi" w:cstheme="minorHAnsi"/>
          <w:i/>
          <w:color w:val="auto"/>
        </w:rPr>
        <w:t xml:space="preserve"> alba</w:t>
      </w:r>
      <w:r w:rsidR="00F34A8F" w:rsidRPr="0040179B">
        <w:rPr>
          <w:rFonts w:asciiTheme="minorHAnsi" w:hAnsiTheme="minorHAnsi" w:cstheme="minorHAnsi"/>
          <w:color w:val="auto"/>
        </w:rPr>
        <w:t xml:space="preserve"> (L.) evaluated as a companion plant species with tomato as the </w:t>
      </w:r>
      <w:del w:id="437" w:author="Funderburk,Joseph E" w:date="2019-04-23T11:32:00Z">
        <w:r w:rsidR="00F34A8F" w:rsidRPr="0040179B">
          <w:rPr>
            <w:rFonts w:asciiTheme="minorHAnsi" w:hAnsiTheme="minorHAnsi" w:cstheme="minorHAnsi"/>
            <w:color w:val="auto"/>
          </w:rPr>
          <w:delText>crop</w:delText>
        </w:r>
        <w:r w:rsidR="00F34A8F" w:rsidRPr="0040179B">
          <w:rPr>
            <w:rFonts w:asciiTheme="minorHAnsi" w:hAnsiTheme="minorHAnsi" w:cstheme="minorHAnsi"/>
            <w:color w:val="auto"/>
            <w:vertAlign w:val="superscript"/>
          </w:rPr>
          <w:delText>8</w:delText>
        </w:r>
      </w:del>
      <w:ins w:id="438" w:author="Funderburk,Joseph E" w:date="2019-04-23T11:32:00Z">
        <w:r w:rsidR="00F34A8F" w:rsidRPr="0040179B">
          <w:rPr>
            <w:rFonts w:asciiTheme="minorHAnsi" w:hAnsiTheme="minorHAnsi" w:cstheme="minorHAnsi"/>
            <w:color w:val="auto"/>
          </w:rPr>
          <w:t>crop</w:t>
        </w:r>
        <w:r w:rsidR="009A52E6">
          <w:rPr>
            <w:rFonts w:asciiTheme="minorHAnsi" w:hAnsiTheme="minorHAnsi" w:cstheme="minorHAnsi"/>
            <w:color w:val="auto"/>
            <w:vertAlign w:val="superscript"/>
          </w:rPr>
          <w:t>9</w:t>
        </w:r>
      </w:ins>
      <w:r w:rsidR="0005155C" w:rsidRPr="0040179B">
        <w:rPr>
          <w:rFonts w:asciiTheme="minorHAnsi" w:hAnsiTheme="minorHAnsi" w:cstheme="minorHAnsi"/>
          <w:color w:val="auto"/>
        </w:rPr>
        <w:t xml:space="preserve"> </w:t>
      </w:r>
      <w:r w:rsidR="0005155C" w:rsidRPr="0036785B">
        <w:rPr>
          <w:rFonts w:asciiTheme="minorHAnsi" w:hAnsiTheme="minorHAnsi" w:cstheme="minorHAnsi"/>
          <w:color w:val="auto"/>
        </w:rPr>
        <w:t>B.</w:t>
      </w:r>
      <w:r w:rsidR="00F34A8F" w:rsidRPr="0040179B">
        <w:rPr>
          <w:rFonts w:asciiTheme="minorHAnsi" w:hAnsiTheme="minorHAnsi" w:cstheme="minorHAnsi"/>
          <w:color w:val="auto"/>
        </w:rPr>
        <w:t xml:space="preserve"> </w:t>
      </w:r>
      <w:r w:rsidR="00F34A8F" w:rsidRPr="0040179B">
        <w:rPr>
          <w:rFonts w:asciiTheme="minorHAnsi" w:hAnsiTheme="minorHAnsi" w:cstheme="minorHAnsi"/>
          <w:i/>
          <w:color w:val="auto"/>
        </w:rPr>
        <w:t xml:space="preserve">Helianthus </w:t>
      </w:r>
      <w:proofErr w:type="spellStart"/>
      <w:r w:rsidR="00F34A8F" w:rsidRPr="0040179B">
        <w:rPr>
          <w:rFonts w:asciiTheme="minorHAnsi" w:hAnsiTheme="minorHAnsi" w:cstheme="minorHAnsi"/>
          <w:i/>
          <w:color w:val="auto"/>
        </w:rPr>
        <w:t>annuus</w:t>
      </w:r>
      <w:proofErr w:type="spellEnd"/>
      <w:r w:rsidR="00F34A8F" w:rsidRPr="0040179B">
        <w:rPr>
          <w:rFonts w:asciiTheme="minorHAnsi" w:hAnsiTheme="minorHAnsi" w:cstheme="minorHAnsi"/>
          <w:color w:val="auto"/>
        </w:rPr>
        <w:t xml:space="preserve"> L. evaluated as a companion plant species with pepper as the </w:t>
      </w:r>
      <w:del w:id="439" w:author="Funderburk,Joseph E" w:date="2019-04-23T11:32:00Z">
        <w:r w:rsidR="00F34A8F" w:rsidRPr="0040179B">
          <w:rPr>
            <w:rFonts w:asciiTheme="minorHAnsi" w:hAnsiTheme="minorHAnsi" w:cstheme="minorHAnsi"/>
            <w:color w:val="auto"/>
          </w:rPr>
          <w:delText>crop</w:delText>
        </w:r>
        <w:r w:rsidR="00F34A8F" w:rsidRPr="0040179B">
          <w:rPr>
            <w:rFonts w:asciiTheme="minorHAnsi" w:hAnsiTheme="minorHAnsi" w:cstheme="minorHAnsi"/>
            <w:color w:val="auto"/>
            <w:vertAlign w:val="superscript"/>
          </w:rPr>
          <w:delText>9</w:delText>
        </w:r>
      </w:del>
      <w:ins w:id="440" w:author="Funderburk,Joseph E" w:date="2019-04-23T11:32:00Z">
        <w:r w:rsidR="00F34A8F" w:rsidRPr="0040179B">
          <w:rPr>
            <w:rFonts w:asciiTheme="minorHAnsi" w:hAnsiTheme="minorHAnsi" w:cstheme="minorHAnsi"/>
            <w:color w:val="auto"/>
          </w:rPr>
          <w:t>crop</w:t>
        </w:r>
        <w:r w:rsidR="009A52E6">
          <w:rPr>
            <w:rFonts w:asciiTheme="minorHAnsi" w:hAnsiTheme="minorHAnsi" w:cstheme="minorHAnsi"/>
            <w:color w:val="auto"/>
            <w:vertAlign w:val="superscript"/>
          </w:rPr>
          <w:t>14</w:t>
        </w:r>
      </w:ins>
      <w:r w:rsidR="00F34A8F" w:rsidRPr="0040179B">
        <w:rPr>
          <w:rFonts w:asciiTheme="minorHAnsi" w:hAnsiTheme="minorHAnsi" w:cstheme="minorHAnsi"/>
          <w:color w:val="auto"/>
        </w:rPr>
        <w:t>.</w:t>
      </w:r>
    </w:p>
    <w:p w14:paraId="112B3234" w14:textId="77777777" w:rsidR="0036785B" w:rsidRPr="0040179B" w:rsidRDefault="0036785B" w:rsidP="007A4DD6">
      <w:pPr>
        <w:rPr>
          <w:rFonts w:asciiTheme="minorHAnsi" w:hAnsiTheme="minorHAnsi" w:cstheme="minorHAnsi"/>
          <w:color w:val="auto"/>
        </w:rPr>
      </w:pPr>
    </w:p>
    <w:p w14:paraId="31CA6AF7" w14:textId="3C481256" w:rsidR="0036785B" w:rsidRDefault="00F34A8F" w:rsidP="007A4DD6">
      <w:pPr>
        <w:rPr>
          <w:rFonts w:asciiTheme="minorHAnsi" w:hAnsiTheme="minorHAnsi" w:cstheme="minorHAnsi"/>
          <w:b/>
          <w:color w:val="auto"/>
        </w:rPr>
      </w:pPr>
      <w:r w:rsidRPr="0040179B">
        <w:rPr>
          <w:rFonts w:asciiTheme="minorHAnsi" w:hAnsiTheme="minorHAnsi" w:cstheme="minorHAnsi"/>
          <w:b/>
          <w:color w:val="auto"/>
        </w:rPr>
        <w:t>Figure 2</w:t>
      </w:r>
      <w:r w:rsidR="00BF3A33" w:rsidRPr="0040179B">
        <w:rPr>
          <w:rFonts w:asciiTheme="minorHAnsi" w:hAnsiTheme="minorHAnsi" w:cstheme="minorHAnsi"/>
          <w:b/>
          <w:color w:val="auto"/>
        </w:rPr>
        <w:t>:</w:t>
      </w:r>
      <w:r w:rsidR="00D7052F" w:rsidRPr="0040179B">
        <w:rPr>
          <w:rFonts w:asciiTheme="minorHAnsi" w:hAnsiTheme="minorHAnsi" w:cstheme="minorHAnsi"/>
          <w:b/>
          <w:color w:val="auto"/>
        </w:rPr>
        <w:t xml:space="preserve"> </w:t>
      </w:r>
      <w:r w:rsidR="0036785B">
        <w:rPr>
          <w:rFonts w:asciiTheme="minorHAnsi" w:hAnsiTheme="minorHAnsi" w:cstheme="minorHAnsi"/>
          <w:b/>
          <w:color w:val="auto"/>
        </w:rPr>
        <w:t>Sample removal technique.</w:t>
      </w:r>
    </w:p>
    <w:p w14:paraId="0E6766CD" w14:textId="4C6D317F" w:rsidR="0036785B" w:rsidRDefault="00D7052F" w:rsidP="007A4DD6">
      <w:pPr>
        <w:rPr>
          <w:rFonts w:asciiTheme="minorHAnsi" w:hAnsiTheme="minorHAnsi" w:cstheme="minorHAnsi"/>
          <w:color w:val="auto"/>
        </w:rPr>
      </w:pPr>
      <w:r w:rsidRPr="0036785B">
        <w:rPr>
          <w:rFonts w:asciiTheme="minorHAnsi" w:hAnsiTheme="minorHAnsi" w:cstheme="minorHAnsi"/>
          <w:color w:val="auto"/>
        </w:rPr>
        <w:t xml:space="preserve">A sample of 10 tomato flowers being collected from a sub-sub plot in the tomato push-pull </w:t>
      </w:r>
      <w:del w:id="441" w:author="Funderburk,Joseph E" w:date="2019-04-23T11:32:00Z">
        <w:r w:rsidRPr="0036785B">
          <w:rPr>
            <w:rFonts w:asciiTheme="minorHAnsi" w:hAnsiTheme="minorHAnsi" w:cstheme="minorHAnsi"/>
            <w:color w:val="auto"/>
          </w:rPr>
          <w:delText>experiment</w:delText>
        </w:r>
        <w:r w:rsidR="00A744B5">
          <w:rPr>
            <w:rFonts w:asciiTheme="minorHAnsi" w:hAnsiTheme="minorHAnsi" w:cstheme="minorHAnsi"/>
            <w:color w:val="auto"/>
          </w:rPr>
          <w:delText>.</w:delText>
        </w:r>
        <w:r w:rsidRPr="0036785B">
          <w:rPr>
            <w:rFonts w:asciiTheme="minorHAnsi" w:hAnsiTheme="minorHAnsi" w:cstheme="minorHAnsi"/>
            <w:color w:val="auto"/>
            <w:vertAlign w:val="superscript"/>
          </w:rPr>
          <w:delText>8</w:delText>
        </w:r>
      </w:del>
      <w:ins w:id="442" w:author="Funderburk,Joseph E" w:date="2019-04-23T11:32:00Z">
        <w:r w:rsidRPr="0036785B">
          <w:rPr>
            <w:rFonts w:asciiTheme="minorHAnsi" w:hAnsiTheme="minorHAnsi" w:cstheme="minorHAnsi"/>
            <w:color w:val="auto"/>
          </w:rPr>
          <w:t>experiment</w:t>
        </w:r>
        <w:r w:rsidR="0009444F">
          <w:rPr>
            <w:rFonts w:asciiTheme="minorHAnsi" w:hAnsiTheme="minorHAnsi" w:cstheme="minorHAnsi"/>
            <w:color w:val="auto"/>
            <w:vertAlign w:val="superscript"/>
          </w:rPr>
          <w:t>9</w:t>
        </w:r>
        <w:r w:rsidR="0009444F">
          <w:rPr>
            <w:rFonts w:asciiTheme="minorHAnsi" w:hAnsiTheme="minorHAnsi" w:cstheme="minorHAnsi"/>
            <w:color w:val="auto"/>
          </w:rPr>
          <w:t>.</w:t>
        </w:r>
      </w:ins>
    </w:p>
    <w:p w14:paraId="28121D6B" w14:textId="3195C35A" w:rsidR="00FE35BE" w:rsidRDefault="00FE35BE" w:rsidP="007A4DD6">
      <w:pPr>
        <w:rPr>
          <w:rFonts w:asciiTheme="minorHAnsi" w:hAnsiTheme="minorHAnsi" w:cstheme="minorHAnsi"/>
          <w:color w:val="auto"/>
        </w:rPr>
      </w:pPr>
    </w:p>
    <w:p w14:paraId="0A435063" w14:textId="7036D647" w:rsidR="00FE35BE" w:rsidRPr="00FE35BE" w:rsidRDefault="00FE35BE" w:rsidP="00FE35BE">
      <w:pPr>
        <w:rPr>
          <w:moveTo w:id="443" w:author="Funderburk,Joseph E" w:date="2019-04-23T11:32:00Z"/>
          <w:rFonts w:asciiTheme="minorHAnsi" w:hAnsiTheme="minorHAnsi" w:cstheme="minorHAnsi"/>
          <w:b/>
          <w:color w:val="auto"/>
        </w:rPr>
      </w:pPr>
      <w:ins w:id="444" w:author="Funderburk,Joseph E" w:date="2019-04-23T11:32:00Z">
        <w:r w:rsidRPr="00FE35BE">
          <w:rPr>
            <w:rFonts w:asciiTheme="minorHAnsi" w:hAnsiTheme="minorHAnsi" w:cstheme="minorHAnsi"/>
            <w:b/>
            <w:color w:val="auto"/>
          </w:rPr>
          <w:t xml:space="preserve">Figure </w:t>
        </w:r>
        <w:r>
          <w:rPr>
            <w:rFonts w:asciiTheme="minorHAnsi" w:hAnsiTheme="minorHAnsi" w:cstheme="minorHAnsi"/>
            <w:b/>
            <w:color w:val="auto"/>
          </w:rPr>
          <w:t>3</w:t>
        </w:r>
      </w:ins>
      <w:moveToRangeStart w:id="445" w:author="Funderburk,Joseph E" w:date="2019-04-23T11:32:00Z" w:name="move6911540"/>
      <w:moveTo w:id="446" w:author="Funderburk,Joseph E" w:date="2019-04-23T11:32:00Z">
        <w:r w:rsidRPr="00FE35BE">
          <w:rPr>
            <w:rFonts w:asciiTheme="minorHAnsi" w:hAnsiTheme="minorHAnsi" w:cstheme="minorHAnsi"/>
            <w:b/>
            <w:color w:val="auto"/>
          </w:rPr>
          <w:t xml:space="preserve">: Extracting </w:t>
        </w:r>
        <w:proofErr w:type="spellStart"/>
        <w:r w:rsidRPr="00FE35BE">
          <w:rPr>
            <w:rFonts w:asciiTheme="minorHAnsi" w:hAnsiTheme="minorHAnsi" w:cstheme="minorHAnsi"/>
            <w:b/>
            <w:color w:val="auto"/>
          </w:rPr>
          <w:t>thrips</w:t>
        </w:r>
        <w:proofErr w:type="spellEnd"/>
        <w:r w:rsidRPr="00FE35BE">
          <w:rPr>
            <w:rFonts w:asciiTheme="minorHAnsi" w:hAnsiTheme="minorHAnsi" w:cstheme="minorHAnsi"/>
            <w:b/>
            <w:color w:val="auto"/>
          </w:rPr>
          <w:t xml:space="preserve"> and minute pirate bugs from flowers.</w:t>
        </w:r>
      </w:moveTo>
    </w:p>
    <w:p w14:paraId="597423CB" w14:textId="3A055EBE" w:rsidR="00FE35BE" w:rsidRPr="0009444F" w:rsidRDefault="00FE35BE" w:rsidP="007A4DD6">
      <w:pPr>
        <w:rPr>
          <w:moveTo w:id="447" w:author="Funderburk,Joseph E" w:date="2019-04-23T11:32:00Z"/>
          <w:rFonts w:asciiTheme="minorHAnsi" w:hAnsiTheme="minorHAnsi" w:cstheme="minorHAnsi"/>
          <w:color w:val="auto"/>
        </w:rPr>
      </w:pPr>
      <w:moveTo w:id="448" w:author="Funderburk,Joseph E" w:date="2019-04-23T11:32:00Z">
        <w:r w:rsidRPr="00FE35BE">
          <w:rPr>
            <w:rFonts w:asciiTheme="minorHAnsi" w:hAnsiTheme="minorHAnsi" w:cstheme="minorHAnsi"/>
            <w:color w:val="auto"/>
          </w:rPr>
          <w:t xml:space="preserve">A sample of 10 tomato flowers poured into a Petri dish for processing to determine the number of </w:t>
        </w:r>
        <w:proofErr w:type="spellStart"/>
        <w:r w:rsidRPr="00FE35BE">
          <w:rPr>
            <w:rFonts w:asciiTheme="minorHAnsi" w:hAnsiTheme="minorHAnsi" w:cstheme="minorHAnsi"/>
            <w:color w:val="auto"/>
          </w:rPr>
          <w:t>thrips</w:t>
        </w:r>
        <w:proofErr w:type="spellEnd"/>
        <w:r w:rsidRPr="00FE35BE">
          <w:rPr>
            <w:rFonts w:asciiTheme="minorHAnsi" w:hAnsiTheme="minorHAnsi" w:cstheme="minorHAnsi"/>
            <w:color w:val="auto"/>
          </w:rPr>
          <w:t xml:space="preserve"> and minute pirate bugs.</w:t>
        </w:r>
      </w:moveTo>
    </w:p>
    <w:p w14:paraId="5AC661F0" w14:textId="77777777" w:rsidR="0036785B" w:rsidRPr="0036785B" w:rsidRDefault="0036785B" w:rsidP="007A4DD6">
      <w:pPr>
        <w:rPr>
          <w:moveTo w:id="449" w:author="Funderburk,Joseph E" w:date="2019-04-23T11:32:00Z"/>
          <w:rFonts w:asciiTheme="minorHAnsi" w:hAnsiTheme="minorHAnsi" w:cstheme="minorHAnsi"/>
          <w:color w:val="auto"/>
        </w:rPr>
      </w:pPr>
    </w:p>
    <w:moveToRangeEnd w:id="445"/>
    <w:p w14:paraId="43FA4AF9" w14:textId="1410C5FB" w:rsidR="0036785B" w:rsidRDefault="007A0419" w:rsidP="007A0419">
      <w:pPr>
        <w:rPr>
          <w:rFonts w:asciiTheme="minorHAnsi" w:hAnsiTheme="minorHAnsi" w:cstheme="minorHAnsi"/>
          <w:b/>
          <w:color w:val="auto"/>
        </w:rPr>
      </w:pPr>
      <w:r>
        <w:rPr>
          <w:rFonts w:asciiTheme="minorHAnsi" w:hAnsiTheme="minorHAnsi" w:cstheme="minorHAnsi"/>
          <w:b/>
          <w:color w:val="auto"/>
        </w:rPr>
        <w:t xml:space="preserve">Figure </w:t>
      </w:r>
      <w:del w:id="450" w:author="Funderburk,Joseph E" w:date="2019-04-23T11:32:00Z">
        <w:r>
          <w:rPr>
            <w:rFonts w:asciiTheme="minorHAnsi" w:hAnsiTheme="minorHAnsi" w:cstheme="minorHAnsi"/>
            <w:b/>
            <w:color w:val="auto"/>
          </w:rPr>
          <w:delText>3</w:delText>
        </w:r>
      </w:del>
      <w:ins w:id="451" w:author="Funderburk,Joseph E" w:date="2019-04-23T11:32:00Z">
        <w:r w:rsidR="00FE35BE">
          <w:rPr>
            <w:rFonts w:asciiTheme="minorHAnsi" w:hAnsiTheme="minorHAnsi" w:cstheme="minorHAnsi"/>
            <w:b/>
            <w:color w:val="auto"/>
          </w:rPr>
          <w:t>4</w:t>
        </w:r>
      </w:ins>
      <w:r>
        <w:rPr>
          <w:rFonts w:asciiTheme="minorHAnsi" w:hAnsiTheme="minorHAnsi" w:cstheme="minorHAnsi"/>
          <w:b/>
          <w:color w:val="auto"/>
        </w:rPr>
        <w:t xml:space="preserve">: </w:t>
      </w:r>
      <w:r w:rsidR="006C5F21">
        <w:rPr>
          <w:rFonts w:asciiTheme="minorHAnsi" w:hAnsiTheme="minorHAnsi" w:cstheme="minorHAnsi"/>
          <w:b/>
          <w:color w:val="auto"/>
        </w:rPr>
        <w:t xml:space="preserve">Examples of morphological characters to identify </w:t>
      </w:r>
      <w:proofErr w:type="spellStart"/>
      <w:r w:rsidR="006C5F21">
        <w:rPr>
          <w:rFonts w:asciiTheme="minorHAnsi" w:hAnsiTheme="minorHAnsi" w:cstheme="minorHAnsi"/>
          <w:b/>
          <w:color w:val="auto"/>
        </w:rPr>
        <w:t>thrips</w:t>
      </w:r>
      <w:proofErr w:type="spellEnd"/>
      <w:r w:rsidR="006C5F21">
        <w:rPr>
          <w:rFonts w:asciiTheme="minorHAnsi" w:hAnsiTheme="minorHAnsi" w:cstheme="minorHAnsi"/>
          <w:b/>
          <w:color w:val="auto"/>
        </w:rPr>
        <w:t>.</w:t>
      </w:r>
    </w:p>
    <w:p w14:paraId="0E071EA2" w14:textId="46B1DB70" w:rsidR="007A0419" w:rsidRDefault="00FB34D3" w:rsidP="007A0419">
      <w:pPr>
        <w:rPr>
          <w:rFonts w:asciiTheme="minorHAnsi" w:hAnsiTheme="minorHAnsi" w:cstheme="minorHAnsi"/>
          <w:color w:val="auto"/>
        </w:rPr>
      </w:pPr>
      <w:r w:rsidRPr="00FB34D3">
        <w:rPr>
          <w:rFonts w:asciiTheme="minorHAnsi" w:hAnsiTheme="minorHAnsi" w:cstheme="minorHAnsi"/>
          <w:color w:val="auto"/>
        </w:rPr>
        <w:t xml:space="preserve">a – c. </w:t>
      </w:r>
      <w:r w:rsidRPr="00FB34D3">
        <w:rPr>
          <w:rFonts w:asciiTheme="minorHAnsi" w:hAnsiTheme="minorHAnsi" w:cstheme="minorHAnsi"/>
          <w:i/>
          <w:color w:val="auto"/>
        </w:rPr>
        <w:t xml:space="preserve">F </w:t>
      </w:r>
      <w:proofErr w:type="spellStart"/>
      <w:r w:rsidRPr="00FB34D3">
        <w:rPr>
          <w:rFonts w:asciiTheme="minorHAnsi" w:hAnsiTheme="minorHAnsi" w:cstheme="minorHAnsi"/>
          <w:i/>
          <w:color w:val="auto"/>
        </w:rPr>
        <w:t>occidentalis</w:t>
      </w:r>
      <w:proofErr w:type="spellEnd"/>
      <w:r w:rsidRPr="00FB34D3">
        <w:rPr>
          <w:rFonts w:asciiTheme="minorHAnsi" w:hAnsiTheme="minorHAnsi" w:cstheme="minorHAnsi"/>
          <w:i/>
          <w:color w:val="auto"/>
        </w:rPr>
        <w:t>:</w:t>
      </w:r>
      <w:r w:rsidRPr="00FB34D3">
        <w:rPr>
          <w:rFonts w:asciiTheme="minorHAnsi" w:hAnsiTheme="minorHAnsi" w:cstheme="minorHAnsi"/>
          <w:color w:val="auto"/>
        </w:rPr>
        <w:t xml:space="preserve"> head (a), arrows indicate postocular setae pair IV; pronotum (b), arrows indicate pair of long </w:t>
      </w:r>
      <w:proofErr w:type="spellStart"/>
      <w:r w:rsidRPr="00FB34D3">
        <w:rPr>
          <w:rFonts w:asciiTheme="minorHAnsi" w:hAnsiTheme="minorHAnsi" w:cstheme="minorHAnsi"/>
          <w:color w:val="auto"/>
        </w:rPr>
        <w:t>anteromarginal</w:t>
      </w:r>
      <w:proofErr w:type="spellEnd"/>
      <w:r w:rsidRPr="00FB34D3">
        <w:rPr>
          <w:rFonts w:asciiTheme="minorHAnsi" w:hAnsiTheme="minorHAnsi" w:cstheme="minorHAnsi"/>
          <w:color w:val="auto"/>
        </w:rPr>
        <w:t xml:space="preserve"> setae; distal dorsal setae of antenna segment II (c). d – g. </w:t>
      </w:r>
      <w:r w:rsidRPr="00FB34D3">
        <w:rPr>
          <w:rFonts w:asciiTheme="minorHAnsi" w:hAnsiTheme="minorHAnsi" w:cstheme="minorHAnsi"/>
          <w:i/>
          <w:color w:val="auto"/>
        </w:rPr>
        <w:t xml:space="preserve">F. </w:t>
      </w:r>
      <w:proofErr w:type="spellStart"/>
      <w:r w:rsidRPr="00FB34D3">
        <w:rPr>
          <w:rFonts w:asciiTheme="minorHAnsi" w:hAnsiTheme="minorHAnsi" w:cstheme="minorHAnsi"/>
          <w:i/>
          <w:color w:val="auto"/>
        </w:rPr>
        <w:t>bispinosa</w:t>
      </w:r>
      <w:proofErr w:type="spellEnd"/>
      <w:r w:rsidRPr="00FB34D3">
        <w:rPr>
          <w:rFonts w:asciiTheme="minorHAnsi" w:hAnsiTheme="minorHAnsi" w:cstheme="minorHAnsi"/>
          <w:color w:val="auto"/>
        </w:rPr>
        <w:t xml:space="preserve">: head (d); pronotum (e); distal dorsal setae of antenna segment II (f, g), arrow indicates stout setae (f), lateral view of stout setae (g). h – j. </w:t>
      </w:r>
      <w:r w:rsidRPr="00FB34D3">
        <w:rPr>
          <w:rFonts w:asciiTheme="minorHAnsi" w:hAnsiTheme="minorHAnsi" w:cstheme="minorHAnsi"/>
          <w:i/>
          <w:color w:val="auto"/>
        </w:rPr>
        <w:t xml:space="preserve">F. </w:t>
      </w:r>
      <w:proofErr w:type="spellStart"/>
      <w:r w:rsidRPr="00FB34D3">
        <w:rPr>
          <w:rFonts w:asciiTheme="minorHAnsi" w:hAnsiTheme="minorHAnsi" w:cstheme="minorHAnsi"/>
          <w:i/>
          <w:color w:val="auto"/>
        </w:rPr>
        <w:t>tritici</w:t>
      </w:r>
      <w:proofErr w:type="spellEnd"/>
      <w:r w:rsidRPr="00FB34D3">
        <w:rPr>
          <w:rFonts w:asciiTheme="minorHAnsi" w:hAnsiTheme="minorHAnsi" w:cstheme="minorHAnsi"/>
          <w:color w:val="auto"/>
        </w:rPr>
        <w:t>: head (h); pronotum (</w:t>
      </w:r>
      <w:proofErr w:type="spellStart"/>
      <w:r w:rsidRPr="00FB34D3">
        <w:rPr>
          <w:rFonts w:asciiTheme="minorHAnsi" w:hAnsiTheme="minorHAnsi" w:cstheme="minorHAnsi"/>
          <w:color w:val="auto"/>
        </w:rPr>
        <w:t>i</w:t>
      </w:r>
      <w:proofErr w:type="spellEnd"/>
      <w:r w:rsidRPr="00FB34D3">
        <w:rPr>
          <w:rFonts w:asciiTheme="minorHAnsi" w:hAnsiTheme="minorHAnsi" w:cstheme="minorHAnsi"/>
          <w:color w:val="auto"/>
        </w:rPr>
        <w:t>); distal dorsal setae of antenna segment II (j).</w:t>
      </w:r>
    </w:p>
    <w:p w14:paraId="3FFCBD74" w14:textId="77777777" w:rsidR="006C5F21" w:rsidRPr="007A0419" w:rsidRDefault="006C5F21" w:rsidP="007A0419">
      <w:pPr>
        <w:rPr>
          <w:rFonts w:asciiTheme="minorHAnsi" w:hAnsiTheme="minorHAnsi" w:cstheme="minorHAnsi"/>
          <w:color w:val="auto"/>
        </w:rPr>
      </w:pPr>
    </w:p>
    <w:p w14:paraId="15137D99" w14:textId="77777777" w:rsidR="00FE35BE" w:rsidRPr="00FE35BE" w:rsidRDefault="00AF017F" w:rsidP="00FE35BE">
      <w:pPr>
        <w:rPr>
          <w:moveFrom w:id="452" w:author="Funderburk,Joseph E" w:date="2019-04-23T11:32:00Z"/>
          <w:rFonts w:asciiTheme="minorHAnsi" w:hAnsiTheme="minorHAnsi" w:cstheme="minorHAnsi"/>
          <w:b/>
          <w:color w:val="auto"/>
        </w:rPr>
      </w:pPr>
      <w:del w:id="453" w:author="Funderburk,Joseph E" w:date="2019-04-23T11:32:00Z">
        <w:r>
          <w:rPr>
            <w:rFonts w:asciiTheme="minorHAnsi" w:hAnsiTheme="minorHAnsi" w:cstheme="minorHAnsi"/>
            <w:b/>
            <w:color w:val="auto"/>
          </w:rPr>
          <w:delText xml:space="preserve">Figure </w:delText>
        </w:r>
        <w:r w:rsidR="007A0419">
          <w:rPr>
            <w:rFonts w:asciiTheme="minorHAnsi" w:hAnsiTheme="minorHAnsi" w:cstheme="minorHAnsi"/>
            <w:b/>
            <w:color w:val="auto"/>
          </w:rPr>
          <w:delText>4</w:delText>
        </w:r>
      </w:del>
      <w:moveFromRangeStart w:id="454" w:author="Funderburk,Joseph E" w:date="2019-04-23T11:32:00Z" w:name="move6911540"/>
      <w:moveFrom w:id="455" w:author="Funderburk,Joseph E" w:date="2019-04-23T11:32:00Z">
        <w:r w:rsidR="00FE35BE" w:rsidRPr="00FE35BE">
          <w:rPr>
            <w:rFonts w:asciiTheme="minorHAnsi" w:hAnsiTheme="minorHAnsi" w:cstheme="minorHAnsi"/>
            <w:b/>
            <w:color w:val="auto"/>
          </w:rPr>
          <w:t>: Extracting thrips and minute pirate bugs from flowers.</w:t>
        </w:r>
      </w:moveFrom>
    </w:p>
    <w:p w14:paraId="27C624BC" w14:textId="77777777" w:rsidR="00FE35BE" w:rsidRPr="0009444F" w:rsidRDefault="00FE35BE" w:rsidP="007A4DD6">
      <w:pPr>
        <w:rPr>
          <w:moveFrom w:id="456" w:author="Funderburk,Joseph E" w:date="2019-04-23T11:32:00Z"/>
          <w:rFonts w:asciiTheme="minorHAnsi" w:hAnsiTheme="minorHAnsi" w:cstheme="minorHAnsi"/>
          <w:color w:val="auto"/>
        </w:rPr>
      </w:pPr>
      <w:moveFrom w:id="457" w:author="Funderburk,Joseph E" w:date="2019-04-23T11:32:00Z">
        <w:r w:rsidRPr="00FE35BE">
          <w:rPr>
            <w:rFonts w:asciiTheme="minorHAnsi" w:hAnsiTheme="minorHAnsi" w:cstheme="minorHAnsi"/>
            <w:color w:val="auto"/>
          </w:rPr>
          <w:t>A sample of 10 tomato flowers poured into a Petri dish for processing to determine the number of thrips and minute pirate bugs.</w:t>
        </w:r>
      </w:moveFrom>
    </w:p>
    <w:p w14:paraId="777C0514" w14:textId="77777777" w:rsidR="0036785B" w:rsidRPr="0036785B" w:rsidRDefault="0036785B" w:rsidP="007A4DD6">
      <w:pPr>
        <w:rPr>
          <w:moveFrom w:id="458" w:author="Funderburk,Joseph E" w:date="2019-04-23T11:32:00Z"/>
          <w:rFonts w:asciiTheme="minorHAnsi" w:hAnsiTheme="minorHAnsi" w:cstheme="minorHAnsi"/>
          <w:color w:val="auto"/>
        </w:rPr>
      </w:pPr>
    </w:p>
    <w:moveFromRangeEnd w:id="454"/>
    <w:p w14:paraId="63B7B390" w14:textId="6287F6CA" w:rsidR="00BE5319" w:rsidRPr="00BE5319" w:rsidRDefault="007A0419" w:rsidP="007A4DD6">
      <w:pPr>
        <w:rPr>
          <w:rFonts w:asciiTheme="minorHAnsi" w:hAnsiTheme="minorHAnsi" w:cstheme="minorHAnsi"/>
          <w:b/>
          <w:color w:val="auto"/>
        </w:rPr>
      </w:pPr>
      <w:r w:rsidRPr="007A0419">
        <w:rPr>
          <w:rFonts w:asciiTheme="minorHAnsi" w:hAnsiTheme="minorHAnsi" w:cstheme="minorHAnsi"/>
          <w:b/>
          <w:color w:val="auto"/>
        </w:rPr>
        <w:t xml:space="preserve">Figure </w:t>
      </w:r>
      <w:r>
        <w:rPr>
          <w:rFonts w:asciiTheme="minorHAnsi" w:hAnsiTheme="minorHAnsi" w:cstheme="minorHAnsi"/>
          <w:b/>
          <w:color w:val="auto"/>
        </w:rPr>
        <w:t>5</w:t>
      </w:r>
      <w:r w:rsidRPr="007A0419">
        <w:rPr>
          <w:rFonts w:asciiTheme="minorHAnsi" w:hAnsiTheme="minorHAnsi" w:cstheme="minorHAnsi"/>
          <w:b/>
          <w:color w:val="auto"/>
        </w:rPr>
        <w:t xml:space="preserve">: </w:t>
      </w:r>
      <w:r w:rsidR="00BE5319">
        <w:rPr>
          <w:rFonts w:asciiTheme="minorHAnsi" w:hAnsiTheme="minorHAnsi" w:cstheme="minorHAnsi"/>
          <w:b/>
          <w:color w:val="auto"/>
        </w:rPr>
        <w:t>Example of analysis of data over sample date</w:t>
      </w:r>
    </w:p>
    <w:p w14:paraId="6E95EB5C" w14:textId="6BDBC6BA" w:rsidR="007A0419" w:rsidRDefault="007A0419" w:rsidP="007A4DD6">
      <w:pPr>
        <w:rPr>
          <w:rFonts w:asciiTheme="minorHAnsi" w:hAnsiTheme="minorHAnsi" w:cstheme="minorHAnsi"/>
          <w:color w:val="auto"/>
        </w:rPr>
      </w:pPr>
      <w:r w:rsidRPr="00BE5319">
        <w:rPr>
          <w:rFonts w:asciiTheme="minorHAnsi" w:hAnsiTheme="minorHAnsi" w:cstheme="minorHAnsi"/>
          <w:color w:val="auto"/>
        </w:rPr>
        <w:t>The mean number per 10 tomato flowers (SEM) of adult male and female</w:t>
      </w:r>
      <w:r w:rsidR="00BE5319">
        <w:rPr>
          <w:rFonts w:asciiTheme="minorHAnsi" w:hAnsiTheme="minorHAnsi" w:cstheme="minorHAnsi"/>
          <w:color w:val="auto"/>
        </w:rPr>
        <w:t xml:space="preserve"> </w:t>
      </w:r>
      <w:r w:rsidR="00BE5319">
        <w:rPr>
          <w:rFonts w:asciiTheme="minorHAnsi" w:hAnsiTheme="minorHAnsi" w:cstheme="minorHAnsi"/>
          <w:i/>
          <w:color w:val="auto"/>
        </w:rPr>
        <w:t xml:space="preserve">F. </w:t>
      </w:r>
      <w:proofErr w:type="spellStart"/>
      <w:r w:rsidR="00BE5319">
        <w:rPr>
          <w:rFonts w:asciiTheme="minorHAnsi" w:hAnsiTheme="minorHAnsi" w:cstheme="minorHAnsi"/>
          <w:i/>
          <w:color w:val="auto"/>
        </w:rPr>
        <w:t>occidentalis</w:t>
      </w:r>
      <w:proofErr w:type="spellEnd"/>
      <w:r w:rsidRPr="00BE5319">
        <w:rPr>
          <w:rFonts w:asciiTheme="minorHAnsi" w:hAnsiTheme="minorHAnsi" w:cstheme="minorHAnsi"/>
          <w:color w:val="auto"/>
        </w:rPr>
        <w:t xml:space="preserve"> in mulch, kaolin, and companion plant treatments for sample data pooled across 13 dates in 2011 in a push-pull experiment conducted in Gadsden County, Florida.</w:t>
      </w:r>
      <w:r w:rsidR="00E0520F" w:rsidRPr="00BE5319">
        <w:rPr>
          <w:rFonts w:asciiTheme="minorHAnsi" w:hAnsiTheme="minorHAnsi" w:cstheme="minorHAnsi"/>
          <w:color w:val="auto"/>
        </w:rPr>
        <w:t xml:space="preserve"> </w:t>
      </w:r>
      <w:bookmarkStart w:id="459" w:name="_Hlk1031724"/>
      <w:r w:rsidR="00E0520F" w:rsidRPr="00E0520F">
        <w:rPr>
          <w:rFonts w:asciiTheme="minorHAnsi" w:hAnsiTheme="minorHAnsi" w:cstheme="minorHAnsi"/>
          <w:color w:val="auto"/>
        </w:rPr>
        <w:t xml:space="preserve">This figure has been modified from Tyler-Julian </w:t>
      </w:r>
      <w:r w:rsidR="00E0520F" w:rsidRPr="00E0520F">
        <w:rPr>
          <w:rFonts w:asciiTheme="minorHAnsi" w:hAnsiTheme="minorHAnsi" w:cstheme="minorHAnsi"/>
          <w:i/>
          <w:color w:val="auto"/>
        </w:rPr>
        <w:t>et al.</w:t>
      </w:r>
      <w:del w:id="460" w:author="Funderburk,Joseph E" w:date="2019-04-23T11:32:00Z">
        <w:r w:rsidR="00E0520F" w:rsidRPr="00E0520F">
          <w:rPr>
            <w:rFonts w:asciiTheme="minorHAnsi" w:hAnsiTheme="minorHAnsi" w:cstheme="minorHAnsi"/>
            <w:color w:val="auto"/>
            <w:vertAlign w:val="superscript"/>
          </w:rPr>
          <w:delText>8</w:delText>
        </w:r>
      </w:del>
      <w:ins w:id="461" w:author="Funderburk,Joseph E" w:date="2019-04-23T11:32:00Z">
        <w:r w:rsidR="0009444F">
          <w:rPr>
            <w:rFonts w:asciiTheme="minorHAnsi" w:hAnsiTheme="minorHAnsi" w:cstheme="minorHAnsi"/>
            <w:color w:val="auto"/>
            <w:vertAlign w:val="superscript"/>
          </w:rPr>
          <w:t>9</w:t>
        </w:r>
      </w:ins>
      <w:bookmarkEnd w:id="459"/>
    </w:p>
    <w:p w14:paraId="1CA16A98" w14:textId="77777777" w:rsidR="00BE5319" w:rsidRPr="00E0520F" w:rsidRDefault="00BE5319" w:rsidP="007A4DD6">
      <w:pPr>
        <w:rPr>
          <w:rFonts w:asciiTheme="minorHAnsi" w:hAnsiTheme="minorHAnsi" w:cstheme="minorHAnsi"/>
          <w:color w:val="auto"/>
        </w:rPr>
      </w:pPr>
    </w:p>
    <w:p w14:paraId="7536A2B9" w14:textId="4AADE708" w:rsidR="00BE5319" w:rsidRPr="00BE5319" w:rsidRDefault="00CC6E27" w:rsidP="007A4DD6">
      <w:pPr>
        <w:rPr>
          <w:rFonts w:asciiTheme="minorHAnsi" w:hAnsiTheme="minorHAnsi" w:cstheme="minorHAnsi"/>
          <w:b/>
          <w:color w:val="auto"/>
        </w:rPr>
      </w:pPr>
      <w:r>
        <w:rPr>
          <w:rFonts w:asciiTheme="minorHAnsi" w:hAnsiTheme="minorHAnsi" w:cstheme="minorHAnsi"/>
          <w:b/>
          <w:color w:val="auto"/>
        </w:rPr>
        <w:t>Figure 6</w:t>
      </w:r>
      <w:r w:rsidRPr="00BE5319">
        <w:rPr>
          <w:rFonts w:asciiTheme="minorHAnsi" w:hAnsiTheme="minorHAnsi" w:cstheme="minorHAnsi"/>
          <w:color w:val="auto"/>
        </w:rPr>
        <w:t xml:space="preserve">: </w:t>
      </w:r>
      <w:r w:rsidR="003F59F8">
        <w:rPr>
          <w:rFonts w:asciiTheme="minorHAnsi" w:hAnsiTheme="minorHAnsi" w:cstheme="minorHAnsi"/>
          <w:b/>
          <w:color w:val="auto"/>
        </w:rPr>
        <w:t>Example of p</w:t>
      </w:r>
      <w:r w:rsidR="00BE5319">
        <w:rPr>
          <w:rFonts w:asciiTheme="minorHAnsi" w:hAnsiTheme="minorHAnsi" w:cstheme="minorHAnsi"/>
          <w:b/>
          <w:color w:val="auto"/>
        </w:rPr>
        <w:t xml:space="preserve">opulation dynamics </w:t>
      </w:r>
      <w:r w:rsidR="003F59F8">
        <w:rPr>
          <w:rFonts w:asciiTheme="minorHAnsi" w:hAnsiTheme="minorHAnsi" w:cstheme="minorHAnsi"/>
          <w:b/>
          <w:color w:val="auto"/>
        </w:rPr>
        <w:t>for whole plot treatment</w:t>
      </w:r>
    </w:p>
    <w:p w14:paraId="3C6FCE87" w14:textId="6963AE27" w:rsidR="00CC6E27" w:rsidRDefault="00CC6E27" w:rsidP="007A4DD6">
      <w:pPr>
        <w:rPr>
          <w:rFonts w:asciiTheme="minorHAnsi" w:hAnsiTheme="minorHAnsi" w:cstheme="minorHAnsi"/>
          <w:color w:val="auto"/>
        </w:rPr>
      </w:pPr>
      <w:r w:rsidRPr="00BE5319">
        <w:rPr>
          <w:rFonts w:asciiTheme="minorHAnsi" w:hAnsiTheme="minorHAnsi" w:cstheme="minorHAnsi"/>
          <w:color w:val="auto"/>
        </w:rPr>
        <w:t>The mean number (</w:t>
      </w:r>
      <w:r w:rsidRPr="00BE5319">
        <w:rPr>
          <w:rFonts w:asciiTheme="minorHAnsi" w:hAnsiTheme="minorHAnsi" w:cstheme="minorHAnsi"/>
          <w:color w:val="auto"/>
          <w:u w:val="single"/>
        </w:rPr>
        <w:t>+</w:t>
      </w:r>
      <w:r w:rsidRPr="00BE5319">
        <w:rPr>
          <w:rFonts w:asciiTheme="minorHAnsi" w:hAnsiTheme="minorHAnsi" w:cstheme="minorHAnsi"/>
          <w:color w:val="auto"/>
        </w:rPr>
        <w:t>SEM) per 10 tomato flowers (</w:t>
      </w:r>
      <w:r w:rsidRPr="00BE5319">
        <w:rPr>
          <w:rFonts w:asciiTheme="minorHAnsi" w:hAnsiTheme="minorHAnsi" w:cstheme="minorHAnsi"/>
          <w:i/>
          <w:color w:val="auto"/>
        </w:rPr>
        <w:t>n</w:t>
      </w:r>
      <w:r w:rsidRPr="00BE5319">
        <w:rPr>
          <w:rFonts w:asciiTheme="minorHAnsi" w:hAnsiTheme="minorHAnsi" w:cstheme="minorHAnsi"/>
          <w:color w:val="auto"/>
        </w:rPr>
        <w:t xml:space="preserve"> = 18 </w:t>
      </w:r>
      <w:r w:rsidR="00F259E0" w:rsidRPr="00BE5319">
        <w:rPr>
          <w:rFonts w:asciiTheme="minorHAnsi" w:hAnsiTheme="minorHAnsi" w:cstheme="minorHAnsi"/>
          <w:color w:val="auto"/>
        </w:rPr>
        <w:t>samples</w:t>
      </w:r>
      <w:r w:rsidRPr="00BE5319">
        <w:rPr>
          <w:rFonts w:asciiTheme="minorHAnsi" w:hAnsiTheme="minorHAnsi" w:cstheme="minorHAnsi"/>
          <w:color w:val="auto"/>
        </w:rPr>
        <w:t xml:space="preserve">) of adult male and female </w:t>
      </w:r>
      <w:r w:rsidRPr="00BE5319">
        <w:rPr>
          <w:rFonts w:asciiTheme="minorHAnsi" w:hAnsiTheme="minorHAnsi" w:cstheme="minorHAnsi"/>
          <w:i/>
          <w:color w:val="auto"/>
        </w:rPr>
        <w:t xml:space="preserve">F. </w:t>
      </w:r>
      <w:proofErr w:type="spellStart"/>
      <w:r w:rsidRPr="00BE5319">
        <w:rPr>
          <w:rFonts w:asciiTheme="minorHAnsi" w:hAnsiTheme="minorHAnsi" w:cstheme="minorHAnsi"/>
          <w:i/>
          <w:color w:val="auto"/>
        </w:rPr>
        <w:t>occidentalis</w:t>
      </w:r>
      <w:proofErr w:type="spellEnd"/>
      <w:r w:rsidRPr="00BE5319">
        <w:rPr>
          <w:rFonts w:asciiTheme="minorHAnsi" w:hAnsiTheme="minorHAnsi" w:cstheme="minorHAnsi"/>
          <w:color w:val="auto"/>
        </w:rPr>
        <w:t xml:space="preserve"> on each 2011 sample date in the whole plot treatment of black and ultraviolet-reflective mulch for data pooled across kaolin and companion plant treatments in the push-pull experiments con</w:t>
      </w:r>
      <w:r w:rsidR="00F259E0" w:rsidRPr="00BE5319">
        <w:rPr>
          <w:rFonts w:asciiTheme="minorHAnsi" w:hAnsiTheme="minorHAnsi" w:cstheme="minorHAnsi"/>
          <w:color w:val="auto"/>
        </w:rPr>
        <w:t>ducted in Gadsden County, Florida</w:t>
      </w:r>
      <w:r w:rsidR="002B0EF8" w:rsidRPr="00BE5319">
        <w:rPr>
          <w:rFonts w:asciiTheme="minorHAnsi" w:hAnsiTheme="minorHAnsi" w:cstheme="minorHAnsi"/>
          <w:color w:val="auto"/>
        </w:rPr>
        <w:t xml:space="preserve"> (*indicates significance beyond 95% level of significance according to analysis of variance conducted for individual sample dates; d. f. = 1,</w:t>
      </w:r>
      <w:r w:rsidR="006677AB">
        <w:rPr>
          <w:rFonts w:asciiTheme="minorHAnsi" w:hAnsiTheme="minorHAnsi" w:cstheme="minorHAnsi"/>
          <w:color w:val="auto"/>
        </w:rPr>
        <w:t xml:space="preserve"> </w:t>
      </w:r>
      <w:r w:rsidR="002B0EF8" w:rsidRPr="00BE5319">
        <w:rPr>
          <w:rFonts w:asciiTheme="minorHAnsi" w:hAnsiTheme="minorHAnsi" w:cstheme="minorHAnsi"/>
          <w:color w:val="auto"/>
        </w:rPr>
        <w:t>2)</w:t>
      </w:r>
      <w:r w:rsidR="00F259E0" w:rsidRPr="00BE5319">
        <w:rPr>
          <w:rFonts w:asciiTheme="minorHAnsi" w:hAnsiTheme="minorHAnsi" w:cstheme="minorHAnsi"/>
          <w:color w:val="auto"/>
        </w:rPr>
        <w:t>.</w:t>
      </w:r>
      <w:r w:rsidR="00E0520F" w:rsidRPr="00BE5319">
        <w:rPr>
          <w:rFonts w:asciiTheme="minorHAnsi" w:hAnsiTheme="minorHAnsi" w:cstheme="minorHAnsi"/>
          <w:color w:val="auto"/>
        </w:rPr>
        <w:t xml:space="preserve"> </w:t>
      </w:r>
      <w:r w:rsidR="00E0520F" w:rsidRPr="00E0520F">
        <w:rPr>
          <w:rFonts w:asciiTheme="minorHAnsi" w:hAnsiTheme="minorHAnsi" w:cstheme="minorHAnsi"/>
          <w:color w:val="auto"/>
        </w:rPr>
        <w:t xml:space="preserve">This figure has been modified from Tyler-Julian </w:t>
      </w:r>
      <w:r w:rsidR="00E0520F" w:rsidRPr="00E0520F">
        <w:rPr>
          <w:rFonts w:asciiTheme="minorHAnsi" w:hAnsiTheme="minorHAnsi" w:cstheme="minorHAnsi"/>
          <w:i/>
          <w:color w:val="auto"/>
        </w:rPr>
        <w:t>et al.</w:t>
      </w:r>
      <w:del w:id="462" w:author="Funderburk,Joseph E" w:date="2019-04-23T11:32:00Z">
        <w:r w:rsidR="00E0520F" w:rsidRPr="00E0520F">
          <w:rPr>
            <w:rFonts w:asciiTheme="minorHAnsi" w:hAnsiTheme="minorHAnsi" w:cstheme="minorHAnsi"/>
            <w:color w:val="auto"/>
            <w:vertAlign w:val="superscript"/>
          </w:rPr>
          <w:delText>8</w:delText>
        </w:r>
      </w:del>
      <w:ins w:id="463" w:author="Funderburk,Joseph E" w:date="2019-04-23T11:32:00Z">
        <w:r w:rsidR="0009444F">
          <w:rPr>
            <w:rFonts w:asciiTheme="minorHAnsi" w:hAnsiTheme="minorHAnsi" w:cstheme="minorHAnsi"/>
            <w:color w:val="auto"/>
            <w:vertAlign w:val="superscript"/>
          </w:rPr>
          <w:t>9</w:t>
        </w:r>
      </w:ins>
    </w:p>
    <w:p w14:paraId="4194B49C" w14:textId="77777777" w:rsidR="00BE5319" w:rsidRDefault="00BE5319" w:rsidP="007A4DD6">
      <w:pPr>
        <w:rPr>
          <w:rFonts w:asciiTheme="minorHAnsi" w:hAnsiTheme="minorHAnsi" w:cstheme="minorHAnsi"/>
          <w:b/>
          <w:color w:val="auto"/>
        </w:rPr>
      </w:pPr>
    </w:p>
    <w:p w14:paraId="0B3F2206" w14:textId="511D07C2" w:rsidR="003F59F8" w:rsidRDefault="00F259E0" w:rsidP="00F259E0">
      <w:pPr>
        <w:rPr>
          <w:rFonts w:asciiTheme="minorHAnsi" w:hAnsiTheme="minorHAnsi" w:cstheme="minorHAnsi"/>
          <w:b/>
          <w:color w:val="auto"/>
        </w:rPr>
      </w:pPr>
      <w:r w:rsidRPr="00F259E0">
        <w:rPr>
          <w:rFonts w:asciiTheme="minorHAnsi" w:hAnsiTheme="minorHAnsi" w:cstheme="minorHAnsi"/>
          <w:b/>
          <w:color w:val="auto"/>
        </w:rPr>
        <w:t xml:space="preserve">Figure </w:t>
      </w:r>
      <w:r>
        <w:rPr>
          <w:rFonts w:asciiTheme="minorHAnsi" w:hAnsiTheme="minorHAnsi" w:cstheme="minorHAnsi"/>
          <w:b/>
          <w:color w:val="auto"/>
        </w:rPr>
        <w:t>7</w:t>
      </w:r>
      <w:r w:rsidRPr="00F259E0">
        <w:rPr>
          <w:rFonts w:asciiTheme="minorHAnsi" w:hAnsiTheme="minorHAnsi" w:cstheme="minorHAnsi"/>
          <w:b/>
          <w:color w:val="auto"/>
        </w:rPr>
        <w:t>:</w:t>
      </w:r>
      <w:r w:rsidR="003F59F8">
        <w:rPr>
          <w:rFonts w:asciiTheme="minorHAnsi" w:hAnsiTheme="minorHAnsi" w:cstheme="minorHAnsi"/>
          <w:b/>
          <w:color w:val="auto"/>
        </w:rPr>
        <w:t xml:space="preserve"> Example of population dynamics for subplot treatment</w:t>
      </w:r>
    </w:p>
    <w:p w14:paraId="0D15627A" w14:textId="301CED41" w:rsidR="00F259E0" w:rsidRDefault="00F259E0" w:rsidP="00F259E0">
      <w:pPr>
        <w:rPr>
          <w:rFonts w:asciiTheme="minorHAnsi" w:hAnsiTheme="minorHAnsi" w:cstheme="minorHAnsi"/>
          <w:color w:val="auto"/>
        </w:rPr>
      </w:pPr>
      <w:r w:rsidRPr="003F59F8">
        <w:rPr>
          <w:rFonts w:asciiTheme="minorHAnsi" w:hAnsiTheme="minorHAnsi" w:cstheme="minorHAnsi"/>
          <w:color w:val="auto"/>
        </w:rPr>
        <w:t>The mean number (</w:t>
      </w:r>
      <w:r w:rsidRPr="003F59F8">
        <w:rPr>
          <w:rFonts w:asciiTheme="minorHAnsi" w:hAnsiTheme="minorHAnsi" w:cstheme="minorHAnsi"/>
          <w:color w:val="auto"/>
          <w:u w:val="single"/>
        </w:rPr>
        <w:t>+</w:t>
      </w:r>
      <w:r w:rsidRPr="003F59F8">
        <w:rPr>
          <w:rFonts w:asciiTheme="minorHAnsi" w:hAnsiTheme="minorHAnsi" w:cstheme="minorHAnsi"/>
          <w:color w:val="auto"/>
        </w:rPr>
        <w:t>SEM) per 10 tomato flowers (</w:t>
      </w:r>
      <w:r w:rsidRPr="003F59F8">
        <w:rPr>
          <w:rFonts w:asciiTheme="minorHAnsi" w:hAnsiTheme="minorHAnsi" w:cstheme="minorHAnsi"/>
          <w:i/>
          <w:color w:val="auto"/>
        </w:rPr>
        <w:t>n</w:t>
      </w:r>
      <w:r w:rsidRPr="003F59F8">
        <w:rPr>
          <w:rFonts w:asciiTheme="minorHAnsi" w:hAnsiTheme="minorHAnsi" w:cstheme="minorHAnsi"/>
          <w:color w:val="auto"/>
        </w:rPr>
        <w:t xml:space="preserve"> = 12 samples) of adult male and female </w:t>
      </w:r>
      <w:r w:rsidRPr="003F59F8">
        <w:rPr>
          <w:rFonts w:asciiTheme="minorHAnsi" w:hAnsiTheme="minorHAnsi" w:cstheme="minorHAnsi"/>
          <w:i/>
          <w:color w:val="auto"/>
        </w:rPr>
        <w:t xml:space="preserve">F. </w:t>
      </w:r>
      <w:proofErr w:type="spellStart"/>
      <w:r w:rsidRPr="003F59F8">
        <w:rPr>
          <w:rFonts w:asciiTheme="minorHAnsi" w:hAnsiTheme="minorHAnsi" w:cstheme="minorHAnsi"/>
          <w:i/>
          <w:color w:val="auto"/>
        </w:rPr>
        <w:t>occidentalis</w:t>
      </w:r>
      <w:proofErr w:type="spellEnd"/>
      <w:r w:rsidRPr="003F59F8">
        <w:rPr>
          <w:rFonts w:asciiTheme="minorHAnsi" w:hAnsiTheme="minorHAnsi" w:cstheme="minorHAnsi"/>
          <w:color w:val="auto"/>
        </w:rPr>
        <w:t xml:space="preserve"> on each 2011 sample date in the subplot treatment of kaolin and no kaolin for data pooled across companion plant treatments in the push-pull experiments conducted in Gadsden County, Florida</w:t>
      </w:r>
      <w:r w:rsidR="002B0EF8" w:rsidRPr="003F59F8">
        <w:rPr>
          <w:rFonts w:asciiTheme="minorHAnsi" w:hAnsiTheme="minorHAnsi" w:cstheme="minorHAnsi"/>
          <w:color w:val="auto"/>
        </w:rPr>
        <w:t xml:space="preserve"> (*indicates significance beyond 95% level of significance according to analysis of variance conducted for individual sample dates; d. f. = 1,</w:t>
      </w:r>
      <w:r w:rsidR="006677AB">
        <w:rPr>
          <w:rFonts w:asciiTheme="minorHAnsi" w:hAnsiTheme="minorHAnsi" w:cstheme="minorHAnsi"/>
          <w:color w:val="auto"/>
        </w:rPr>
        <w:t xml:space="preserve"> </w:t>
      </w:r>
      <w:r w:rsidR="002B0EF8" w:rsidRPr="003F59F8">
        <w:rPr>
          <w:rFonts w:asciiTheme="minorHAnsi" w:hAnsiTheme="minorHAnsi" w:cstheme="minorHAnsi"/>
          <w:color w:val="auto"/>
        </w:rPr>
        <w:t>4)</w:t>
      </w:r>
      <w:r w:rsidRPr="003F59F8">
        <w:rPr>
          <w:rFonts w:asciiTheme="minorHAnsi" w:hAnsiTheme="minorHAnsi" w:cstheme="minorHAnsi"/>
          <w:color w:val="auto"/>
        </w:rPr>
        <w:t>.</w:t>
      </w:r>
      <w:r w:rsidR="00E0520F" w:rsidRPr="00E0520F">
        <w:rPr>
          <w:rFonts w:asciiTheme="minorHAnsi" w:hAnsiTheme="minorHAnsi" w:cstheme="minorHAnsi"/>
          <w:b/>
          <w:color w:val="auto"/>
        </w:rPr>
        <w:t xml:space="preserve"> </w:t>
      </w:r>
      <w:r w:rsidR="00E0520F" w:rsidRPr="00E0520F">
        <w:rPr>
          <w:rFonts w:asciiTheme="minorHAnsi" w:hAnsiTheme="minorHAnsi" w:cstheme="minorHAnsi"/>
          <w:color w:val="auto"/>
        </w:rPr>
        <w:t xml:space="preserve">This figure has been modified from Tyler-Julian </w:t>
      </w:r>
      <w:r w:rsidR="00E0520F" w:rsidRPr="00E0520F">
        <w:rPr>
          <w:rFonts w:asciiTheme="minorHAnsi" w:hAnsiTheme="minorHAnsi" w:cstheme="minorHAnsi"/>
          <w:i/>
          <w:color w:val="auto"/>
        </w:rPr>
        <w:t>et al.</w:t>
      </w:r>
      <w:del w:id="464" w:author="Funderburk,Joseph E" w:date="2019-04-23T11:32:00Z">
        <w:r w:rsidR="00E0520F" w:rsidRPr="00E0520F">
          <w:rPr>
            <w:rFonts w:asciiTheme="minorHAnsi" w:hAnsiTheme="minorHAnsi" w:cstheme="minorHAnsi"/>
            <w:color w:val="auto"/>
            <w:vertAlign w:val="superscript"/>
          </w:rPr>
          <w:delText>8</w:delText>
        </w:r>
      </w:del>
      <w:ins w:id="465" w:author="Funderburk,Joseph E" w:date="2019-04-23T11:32:00Z">
        <w:r w:rsidR="0009444F">
          <w:rPr>
            <w:rFonts w:asciiTheme="minorHAnsi" w:hAnsiTheme="minorHAnsi" w:cstheme="minorHAnsi"/>
            <w:color w:val="auto"/>
            <w:vertAlign w:val="superscript"/>
          </w:rPr>
          <w:t>9</w:t>
        </w:r>
      </w:ins>
    </w:p>
    <w:p w14:paraId="799381B6" w14:textId="77777777" w:rsidR="003F59F8" w:rsidRDefault="003F59F8" w:rsidP="00F259E0">
      <w:pPr>
        <w:rPr>
          <w:rFonts w:asciiTheme="minorHAnsi" w:hAnsiTheme="minorHAnsi" w:cstheme="minorHAnsi"/>
          <w:b/>
          <w:color w:val="auto"/>
        </w:rPr>
      </w:pPr>
    </w:p>
    <w:p w14:paraId="03F55019" w14:textId="700B03CC" w:rsidR="003F59F8" w:rsidRDefault="00F259E0" w:rsidP="00F259E0">
      <w:pPr>
        <w:rPr>
          <w:rFonts w:asciiTheme="minorHAnsi" w:hAnsiTheme="minorHAnsi" w:cstheme="minorHAnsi"/>
          <w:b/>
          <w:color w:val="auto"/>
        </w:rPr>
      </w:pPr>
      <w:r w:rsidRPr="00F259E0">
        <w:rPr>
          <w:rFonts w:asciiTheme="minorHAnsi" w:hAnsiTheme="minorHAnsi" w:cstheme="minorHAnsi"/>
          <w:b/>
          <w:color w:val="auto"/>
        </w:rPr>
        <w:t xml:space="preserve">Figure </w:t>
      </w:r>
      <w:r>
        <w:rPr>
          <w:rFonts w:asciiTheme="minorHAnsi" w:hAnsiTheme="minorHAnsi" w:cstheme="minorHAnsi"/>
          <w:b/>
          <w:color w:val="auto"/>
        </w:rPr>
        <w:t>8</w:t>
      </w:r>
      <w:r w:rsidRPr="00F259E0">
        <w:rPr>
          <w:rFonts w:asciiTheme="minorHAnsi" w:hAnsiTheme="minorHAnsi" w:cstheme="minorHAnsi"/>
          <w:b/>
          <w:color w:val="auto"/>
        </w:rPr>
        <w:t>:</w:t>
      </w:r>
      <w:r w:rsidR="003F59F8">
        <w:rPr>
          <w:rFonts w:asciiTheme="minorHAnsi" w:hAnsiTheme="minorHAnsi" w:cstheme="minorHAnsi"/>
          <w:b/>
          <w:color w:val="auto"/>
        </w:rPr>
        <w:t xml:space="preserve"> Example of population dynamics for sub-subplot treatment</w:t>
      </w:r>
    </w:p>
    <w:p w14:paraId="11BFDAEB" w14:textId="60C69D58" w:rsidR="00F259E0" w:rsidRDefault="00F259E0" w:rsidP="00F259E0">
      <w:pPr>
        <w:rPr>
          <w:rFonts w:asciiTheme="minorHAnsi" w:hAnsiTheme="minorHAnsi" w:cstheme="minorHAnsi"/>
          <w:color w:val="auto"/>
          <w:vertAlign w:val="superscript"/>
        </w:rPr>
      </w:pPr>
      <w:r w:rsidRPr="003F59F8">
        <w:rPr>
          <w:rFonts w:asciiTheme="minorHAnsi" w:hAnsiTheme="minorHAnsi" w:cstheme="minorHAnsi"/>
          <w:color w:val="auto"/>
        </w:rPr>
        <w:t>The mean number (</w:t>
      </w:r>
      <w:r w:rsidRPr="003F59F8">
        <w:rPr>
          <w:rFonts w:asciiTheme="minorHAnsi" w:hAnsiTheme="minorHAnsi" w:cstheme="minorHAnsi"/>
          <w:color w:val="auto"/>
          <w:u w:val="single"/>
        </w:rPr>
        <w:t>+</w:t>
      </w:r>
      <w:r w:rsidRPr="003F59F8">
        <w:rPr>
          <w:rFonts w:asciiTheme="minorHAnsi" w:hAnsiTheme="minorHAnsi" w:cstheme="minorHAnsi"/>
          <w:color w:val="auto"/>
        </w:rPr>
        <w:t>SEM) per 10 tomato flowers (</w:t>
      </w:r>
      <w:r w:rsidRPr="003F59F8">
        <w:rPr>
          <w:rFonts w:asciiTheme="minorHAnsi" w:hAnsiTheme="minorHAnsi" w:cstheme="minorHAnsi"/>
          <w:i/>
          <w:color w:val="auto"/>
        </w:rPr>
        <w:t>n</w:t>
      </w:r>
      <w:r w:rsidRPr="003F59F8">
        <w:rPr>
          <w:rFonts w:asciiTheme="minorHAnsi" w:hAnsiTheme="minorHAnsi" w:cstheme="minorHAnsi"/>
          <w:color w:val="auto"/>
        </w:rPr>
        <w:t xml:space="preserve"> = 6 samples) of adult male and female </w:t>
      </w:r>
      <w:r w:rsidRPr="003F59F8">
        <w:rPr>
          <w:rFonts w:asciiTheme="minorHAnsi" w:hAnsiTheme="minorHAnsi" w:cstheme="minorHAnsi"/>
          <w:i/>
          <w:color w:val="auto"/>
        </w:rPr>
        <w:t xml:space="preserve">F. </w:t>
      </w:r>
      <w:proofErr w:type="spellStart"/>
      <w:r w:rsidRPr="003F59F8">
        <w:rPr>
          <w:rFonts w:asciiTheme="minorHAnsi" w:hAnsiTheme="minorHAnsi" w:cstheme="minorHAnsi"/>
          <w:i/>
          <w:color w:val="auto"/>
        </w:rPr>
        <w:t>occidentalis</w:t>
      </w:r>
      <w:proofErr w:type="spellEnd"/>
      <w:r w:rsidRPr="003F59F8">
        <w:rPr>
          <w:rFonts w:asciiTheme="minorHAnsi" w:hAnsiTheme="minorHAnsi" w:cstheme="minorHAnsi"/>
          <w:color w:val="auto"/>
        </w:rPr>
        <w:t xml:space="preserve"> on each 2011 sample date in the sub-subplot treatment of companion plant and no companion plant in the push-pull experiments conducted in Gadsden County, Florida</w:t>
      </w:r>
      <w:r w:rsidR="002B0EF8" w:rsidRPr="003F59F8">
        <w:rPr>
          <w:rFonts w:asciiTheme="minorHAnsi" w:hAnsiTheme="minorHAnsi" w:cstheme="minorHAnsi"/>
          <w:color w:val="auto"/>
        </w:rPr>
        <w:t xml:space="preserve"> (*indicates significance beyond 95% level of significance according to analysis of variance conducted for individual sample dates; d. f. = 1,</w:t>
      </w:r>
      <w:r w:rsidR="006677AB">
        <w:rPr>
          <w:rFonts w:asciiTheme="minorHAnsi" w:hAnsiTheme="minorHAnsi" w:cstheme="minorHAnsi"/>
          <w:color w:val="auto"/>
        </w:rPr>
        <w:t xml:space="preserve"> </w:t>
      </w:r>
      <w:r w:rsidR="002B0EF8" w:rsidRPr="003F59F8">
        <w:rPr>
          <w:rFonts w:asciiTheme="minorHAnsi" w:hAnsiTheme="minorHAnsi" w:cstheme="minorHAnsi"/>
          <w:color w:val="auto"/>
        </w:rPr>
        <w:t>8)</w:t>
      </w:r>
      <w:r w:rsidRPr="003F59F8">
        <w:rPr>
          <w:rFonts w:asciiTheme="minorHAnsi" w:hAnsiTheme="minorHAnsi" w:cstheme="minorHAnsi"/>
          <w:color w:val="auto"/>
        </w:rPr>
        <w:t>.</w:t>
      </w:r>
      <w:r w:rsidR="00E0520F" w:rsidRPr="00E0520F">
        <w:rPr>
          <w:rFonts w:asciiTheme="minorHAnsi" w:hAnsiTheme="minorHAnsi" w:cstheme="minorHAnsi"/>
          <w:b/>
          <w:color w:val="auto"/>
        </w:rPr>
        <w:t xml:space="preserve"> </w:t>
      </w:r>
      <w:r w:rsidR="00E0520F" w:rsidRPr="00E0520F">
        <w:rPr>
          <w:rFonts w:asciiTheme="minorHAnsi" w:hAnsiTheme="minorHAnsi" w:cstheme="minorHAnsi"/>
          <w:color w:val="auto"/>
        </w:rPr>
        <w:t xml:space="preserve">This figure has been modified from Tyler-Julian </w:t>
      </w:r>
      <w:r w:rsidR="00E0520F" w:rsidRPr="00E0520F">
        <w:rPr>
          <w:rFonts w:asciiTheme="minorHAnsi" w:hAnsiTheme="minorHAnsi" w:cstheme="minorHAnsi"/>
          <w:i/>
          <w:color w:val="auto"/>
        </w:rPr>
        <w:t>et al.</w:t>
      </w:r>
      <w:del w:id="466" w:author="Funderburk,Joseph E" w:date="2019-04-23T11:32:00Z">
        <w:r w:rsidR="00E0520F" w:rsidRPr="00E0520F">
          <w:rPr>
            <w:rFonts w:asciiTheme="minorHAnsi" w:hAnsiTheme="minorHAnsi" w:cstheme="minorHAnsi"/>
            <w:color w:val="auto"/>
            <w:vertAlign w:val="superscript"/>
          </w:rPr>
          <w:delText>8</w:delText>
        </w:r>
      </w:del>
      <w:ins w:id="467" w:author="Funderburk,Joseph E" w:date="2019-04-23T11:32:00Z">
        <w:r w:rsidR="0009444F">
          <w:rPr>
            <w:rFonts w:asciiTheme="minorHAnsi" w:hAnsiTheme="minorHAnsi" w:cstheme="minorHAnsi"/>
            <w:color w:val="auto"/>
            <w:vertAlign w:val="superscript"/>
          </w:rPr>
          <w:t>9</w:t>
        </w:r>
      </w:ins>
    </w:p>
    <w:p w14:paraId="211D8B0A" w14:textId="77777777" w:rsidR="003F59F8" w:rsidRPr="00F259E0" w:rsidRDefault="003F59F8" w:rsidP="00F259E0">
      <w:pPr>
        <w:rPr>
          <w:rFonts w:asciiTheme="minorHAnsi" w:hAnsiTheme="minorHAnsi" w:cstheme="minorHAnsi"/>
          <w:b/>
          <w:color w:val="auto"/>
        </w:rPr>
      </w:pPr>
    </w:p>
    <w:p w14:paraId="6884F95B" w14:textId="66CCE9A3" w:rsidR="003F59F8" w:rsidRDefault="00597A5B" w:rsidP="00F259E0">
      <w:pPr>
        <w:rPr>
          <w:rFonts w:asciiTheme="minorHAnsi" w:hAnsiTheme="minorHAnsi" w:cstheme="minorHAnsi"/>
          <w:b/>
          <w:color w:val="auto"/>
        </w:rPr>
      </w:pPr>
      <w:r>
        <w:rPr>
          <w:rFonts w:asciiTheme="minorHAnsi" w:hAnsiTheme="minorHAnsi" w:cstheme="minorHAnsi"/>
          <w:b/>
          <w:color w:val="auto"/>
        </w:rPr>
        <w:t>Figure 9:</w:t>
      </w:r>
      <w:r w:rsidR="003F59F8">
        <w:rPr>
          <w:rFonts w:asciiTheme="minorHAnsi" w:hAnsiTheme="minorHAnsi" w:cstheme="minorHAnsi"/>
          <w:b/>
          <w:color w:val="auto"/>
        </w:rPr>
        <w:t xml:space="preserve"> Example of evaluating the benefits of predation</w:t>
      </w:r>
    </w:p>
    <w:p w14:paraId="5C6CB818" w14:textId="3E8F24CA" w:rsidR="00F259E0" w:rsidRPr="00C5173C" w:rsidRDefault="009D6919" w:rsidP="00F259E0">
      <w:pPr>
        <w:rPr>
          <w:rFonts w:asciiTheme="minorHAnsi" w:hAnsiTheme="minorHAnsi" w:cstheme="minorHAnsi"/>
          <w:color w:val="auto"/>
        </w:rPr>
      </w:pPr>
      <w:r w:rsidRPr="003F59F8">
        <w:rPr>
          <w:rFonts w:asciiTheme="minorHAnsi" w:hAnsiTheme="minorHAnsi" w:cstheme="minorHAnsi"/>
          <w:color w:val="auto"/>
        </w:rPr>
        <w:t>Mean number (</w:t>
      </w:r>
      <w:r w:rsidRPr="003F59F8">
        <w:rPr>
          <w:rFonts w:asciiTheme="minorHAnsi" w:hAnsiTheme="minorHAnsi" w:cstheme="minorHAnsi"/>
          <w:color w:val="auto"/>
          <w:u w:val="single"/>
        </w:rPr>
        <w:t>+</w:t>
      </w:r>
      <w:r w:rsidRPr="003F59F8">
        <w:rPr>
          <w:rFonts w:asciiTheme="minorHAnsi" w:hAnsiTheme="minorHAnsi" w:cstheme="minorHAnsi"/>
          <w:color w:val="auto"/>
        </w:rPr>
        <w:t xml:space="preserve">SEM) of total </w:t>
      </w:r>
      <w:proofErr w:type="spellStart"/>
      <w:r w:rsidRPr="003F59F8">
        <w:rPr>
          <w:rFonts w:asciiTheme="minorHAnsi" w:hAnsiTheme="minorHAnsi" w:cstheme="minorHAnsi"/>
          <w:color w:val="auto"/>
        </w:rPr>
        <w:t>thrips</w:t>
      </w:r>
      <w:proofErr w:type="spellEnd"/>
      <w:r w:rsidRPr="003F59F8">
        <w:rPr>
          <w:rFonts w:asciiTheme="minorHAnsi" w:hAnsiTheme="minorHAnsi" w:cstheme="minorHAnsi"/>
          <w:color w:val="auto"/>
        </w:rPr>
        <w:t xml:space="preserve"> (adults and larvae) and total </w:t>
      </w:r>
      <w:proofErr w:type="spellStart"/>
      <w:r w:rsidRPr="003F59F8">
        <w:rPr>
          <w:rFonts w:asciiTheme="minorHAnsi" w:hAnsiTheme="minorHAnsi" w:cstheme="minorHAnsi"/>
          <w:i/>
          <w:color w:val="auto"/>
        </w:rPr>
        <w:t>Orius</w:t>
      </w:r>
      <w:proofErr w:type="spellEnd"/>
      <w:r w:rsidRPr="003F59F8">
        <w:rPr>
          <w:rFonts w:asciiTheme="minorHAnsi" w:hAnsiTheme="minorHAnsi" w:cstheme="minorHAnsi"/>
          <w:color w:val="auto"/>
        </w:rPr>
        <w:t xml:space="preserve"> spp. (adults and nymphs) per </w:t>
      </w:r>
      <w:r w:rsidRPr="003F59F8">
        <w:rPr>
          <w:rFonts w:asciiTheme="minorHAnsi" w:hAnsiTheme="minorHAnsi" w:cstheme="minorHAnsi"/>
          <w:i/>
          <w:color w:val="auto"/>
        </w:rPr>
        <w:t xml:space="preserve">Helianthus </w:t>
      </w:r>
      <w:proofErr w:type="spellStart"/>
      <w:r w:rsidRPr="003F59F8">
        <w:rPr>
          <w:rFonts w:asciiTheme="minorHAnsi" w:hAnsiTheme="minorHAnsi" w:cstheme="minorHAnsi"/>
          <w:i/>
          <w:color w:val="auto"/>
        </w:rPr>
        <w:t>annuus</w:t>
      </w:r>
      <w:proofErr w:type="spellEnd"/>
      <w:r w:rsidRPr="003F59F8">
        <w:rPr>
          <w:rFonts w:asciiTheme="minorHAnsi" w:hAnsiTheme="minorHAnsi" w:cstheme="minorHAnsi"/>
          <w:color w:val="auto"/>
        </w:rPr>
        <w:t xml:space="preserve"> flower head in experiments conducted in 2011 and 2012 in Palm Beach County</w:t>
      </w:r>
      <w:r w:rsidR="00887D35" w:rsidRPr="003F59F8">
        <w:rPr>
          <w:rFonts w:asciiTheme="minorHAnsi" w:hAnsiTheme="minorHAnsi" w:cstheme="minorHAnsi"/>
          <w:color w:val="auto"/>
        </w:rPr>
        <w:t xml:space="preserve">, Florida (the number of total </w:t>
      </w:r>
      <w:proofErr w:type="spellStart"/>
      <w:r w:rsidR="00887D35" w:rsidRPr="003F59F8">
        <w:rPr>
          <w:rFonts w:asciiTheme="minorHAnsi" w:hAnsiTheme="minorHAnsi" w:cstheme="minorHAnsi"/>
          <w:color w:val="auto"/>
        </w:rPr>
        <w:t>thrips</w:t>
      </w:r>
      <w:proofErr w:type="spellEnd"/>
      <w:r w:rsidR="00887D35" w:rsidRPr="003F59F8">
        <w:rPr>
          <w:rFonts w:asciiTheme="minorHAnsi" w:hAnsiTheme="minorHAnsi" w:cstheme="minorHAnsi"/>
          <w:color w:val="auto"/>
        </w:rPr>
        <w:t xml:space="preserve"> prey per predator on each date shown in pare</w:t>
      </w:r>
      <w:r w:rsidR="003F59F8">
        <w:rPr>
          <w:rFonts w:asciiTheme="minorHAnsi" w:hAnsiTheme="minorHAnsi" w:cstheme="minorHAnsi"/>
          <w:color w:val="auto"/>
        </w:rPr>
        <w:t>n</w:t>
      </w:r>
      <w:r w:rsidR="00887D35" w:rsidRPr="003F59F8">
        <w:rPr>
          <w:rFonts w:asciiTheme="minorHAnsi" w:hAnsiTheme="minorHAnsi" w:cstheme="minorHAnsi"/>
          <w:color w:val="auto"/>
        </w:rPr>
        <w:t>thesis</w:t>
      </w:r>
      <w:r w:rsidR="003C7095" w:rsidRPr="003F59F8">
        <w:rPr>
          <w:rFonts w:asciiTheme="minorHAnsi" w:hAnsiTheme="minorHAnsi" w:cstheme="minorHAnsi"/>
          <w:color w:val="auto"/>
        </w:rPr>
        <w:t>).</w:t>
      </w:r>
      <w:r w:rsidR="003C7095">
        <w:rPr>
          <w:rFonts w:asciiTheme="minorHAnsi" w:hAnsiTheme="minorHAnsi" w:cstheme="minorHAnsi"/>
          <w:color w:val="auto"/>
        </w:rPr>
        <w:t xml:space="preserve"> This figure has been </w:t>
      </w:r>
      <w:r w:rsidR="00C5173C">
        <w:rPr>
          <w:rFonts w:asciiTheme="minorHAnsi" w:hAnsiTheme="minorHAnsi" w:cstheme="minorHAnsi"/>
          <w:color w:val="auto"/>
        </w:rPr>
        <w:t>adapted</w:t>
      </w:r>
      <w:r w:rsidR="003C7095">
        <w:rPr>
          <w:rFonts w:asciiTheme="minorHAnsi" w:hAnsiTheme="minorHAnsi" w:cstheme="minorHAnsi"/>
          <w:color w:val="auto"/>
        </w:rPr>
        <w:t xml:space="preserve"> </w:t>
      </w:r>
      <w:ins w:id="468" w:author="Funderburk,Joseph E" w:date="2019-04-23T11:32:00Z">
        <w:r w:rsidR="009640BD">
          <w:rPr>
            <w:rFonts w:asciiTheme="minorHAnsi" w:hAnsiTheme="minorHAnsi" w:cstheme="minorHAnsi"/>
            <w:color w:val="auto"/>
          </w:rPr>
          <w:t xml:space="preserve">from </w:t>
        </w:r>
      </w:ins>
      <w:r w:rsidR="008F758E">
        <w:rPr>
          <w:rFonts w:asciiTheme="minorHAnsi" w:hAnsiTheme="minorHAnsi" w:cstheme="minorHAnsi"/>
          <w:color w:val="auto"/>
        </w:rPr>
        <w:t>data reported in</w:t>
      </w:r>
      <w:r w:rsidR="003C7095">
        <w:rPr>
          <w:rFonts w:asciiTheme="minorHAnsi" w:hAnsiTheme="minorHAnsi" w:cstheme="minorHAnsi"/>
          <w:color w:val="auto"/>
        </w:rPr>
        <w:t xml:space="preserve"> </w:t>
      </w:r>
      <w:r w:rsidR="00C5173C">
        <w:rPr>
          <w:rFonts w:asciiTheme="minorHAnsi" w:hAnsiTheme="minorHAnsi" w:cstheme="minorHAnsi"/>
          <w:color w:val="auto"/>
        </w:rPr>
        <w:t>Tyler-Julian</w:t>
      </w:r>
      <w:r w:rsidR="003C7095">
        <w:rPr>
          <w:rFonts w:asciiTheme="minorHAnsi" w:hAnsiTheme="minorHAnsi" w:cstheme="minorHAnsi"/>
          <w:color w:val="auto"/>
        </w:rPr>
        <w:t xml:space="preserve"> </w:t>
      </w:r>
      <w:r w:rsidR="003C7095">
        <w:rPr>
          <w:rFonts w:asciiTheme="minorHAnsi" w:hAnsiTheme="minorHAnsi" w:cstheme="minorHAnsi"/>
          <w:i/>
          <w:color w:val="auto"/>
        </w:rPr>
        <w:t>et al.</w:t>
      </w:r>
      <w:del w:id="469" w:author="Funderburk,Joseph E" w:date="2019-04-23T11:32:00Z">
        <w:r w:rsidR="00C5173C">
          <w:rPr>
            <w:rFonts w:asciiTheme="minorHAnsi" w:hAnsiTheme="minorHAnsi" w:cstheme="minorHAnsi"/>
            <w:color w:val="auto"/>
            <w:vertAlign w:val="superscript"/>
          </w:rPr>
          <w:delText>9</w:delText>
        </w:r>
      </w:del>
      <w:ins w:id="470" w:author="Funderburk,Joseph E" w:date="2019-04-23T11:32:00Z">
        <w:r w:rsidR="0009444F">
          <w:rPr>
            <w:rFonts w:asciiTheme="minorHAnsi" w:hAnsiTheme="minorHAnsi" w:cstheme="minorHAnsi"/>
            <w:color w:val="auto"/>
            <w:vertAlign w:val="superscript"/>
          </w:rPr>
          <w:t>14</w:t>
        </w:r>
      </w:ins>
      <w:r w:rsidR="00C5173C">
        <w:rPr>
          <w:rFonts w:asciiTheme="minorHAnsi" w:hAnsiTheme="minorHAnsi" w:cstheme="minorHAnsi"/>
          <w:color w:val="auto"/>
        </w:rPr>
        <w:t xml:space="preserve"> with permission from Oxford University Press.</w:t>
      </w:r>
    </w:p>
    <w:p w14:paraId="36ED451C" w14:textId="77777777" w:rsidR="00F259E0" w:rsidRPr="00F259E0" w:rsidRDefault="00F259E0" w:rsidP="007A4DD6">
      <w:pPr>
        <w:rPr>
          <w:rFonts w:asciiTheme="minorHAnsi" w:hAnsiTheme="minorHAnsi" w:cstheme="minorHAnsi"/>
          <w:b/>
          <w:color w:val="auto"/>
        </w:rPr>
      </w:pPr>
    </w:p>
    <w:p w14:paraId="75182EC3" w14:textId="77777777" w:rsidR="00B32616" w:rsidRPr="001B1519" w:rsidRDefault="00B32616" w:rsidP="001B1519">
      <w:pPr>
        <w:rPr>
          <w:rFonts w:asciiTheme="minorHAnsi" w:hAnsiTheme="minorHAnsi" w:cstheme="minorHAnsi"/>
          <w:color w:val="808080" w:themeColor="background1" w:themeShade="80"/>
        </w:rPr>
      </w:pPr>
    </w:p>
    <w:p w14:paraId="53E8DE2D" w14:textId="3A361429" w:rsidR="007A4DD6" w:rsidRDefault="006305D7" w:rsidP="007A4DD6">
      <w:pPr>
        <w:rPr>
          <w:rFonts w:asciiTheme="minorHAnsi" w:hAnsiTheme="minorHAnsi" w:cstheme="minorHAnsi"/>
          <w:b/>
          <w:bCs/>
        </w:rPr>
      </w:pPr>
      <w:r w:rsidRPr="001B1519">
        <w:rPr>
          <w:rFonts w:asciiTheme="minorHAnsi" w:hAnsiTheme="minorHAnsi" w:cstheme="minorHAnsi"/>
          <w:b/>
        </w:rPr>
        <w:t>DISCUSSION</w:t>
      </w:r>
      <w:r w:rsidR="006677AB">
        <w:rPr>
          <w:rFonts w:asciiTheme="minorHAnsi" w:hAnsiTheme="minorHAnsi" w:cstheme="minorHAnsi"/>
          <w:b/>
          <w:bCs/>
        </w:rPr>
        <w:t>:</w:t>
      </w:r>
    </w:p>
    <w:p w14:paraId="47B02D74" w14:textId="77777777" w:rsidR="00F539EC" w:rsidRDefault="00F539EC" w:rsidP="007A4DD6">
      <w:pPr>
        <w:rPr>
          <w:rFonts w:asciiTheme="minorHAnsi" w:hAnsiTheme="minorHAnsi" w:cstheme="minorHAnsi"/>
          <w:bCs/>
        </w:rPr>
      </w:pPr>
    </w:p>
    <w:p w14:paraId="2BC46816" w14:textId="11311C31" w:rsidR="006677AB" w:rsidRDefault="008D208F" w:rsidP="007A4DD6">
      <w:pPr>
        <w:rPr>
          <w:rFonts w:asciiTheme="minorHAnsi" w:hAnsiTheme="minorHAnsi" w:cstheme="minorHAnsi"/>
        </w:rPr>
      </w:pPr>
      <w:r>
        <w:rPr>
          <w:rFonts w:asciiTheme="minorHAnsi" w:hAnsiTheme="minorHAnsi" w:cstheme="minorHAnsi"/>
        </w:rPr>
        <w:t>S</w:t>
      </w:r>
      <w:r w:rsidR="00331DAB">
        <w:rPr>
          <w:rFonts w:asciiTheme="minorHAnsi" w:hAnsiTheme="minorHAnsi" w:cstheme="minorHAnsi"/>
        </w:rPr>
        <w:t>ampling protocol</w:t>
      </w:r>
      <w:r>
        <w:rPr>
          <w:rFonts w:asciiTheme="minorHAnsi" w:hAnsiTheme="minorHAnsi" w:cstheme="minorHAnsi"/>
        </w:rPr>
        <w:t>s</w:t>
      </w:r>
      <w:r w:rsidR="00331DAB">
        <w:rPr>
          <w:rFonts w:asciiTheme="minorHAnsi" w:hAnsiTheme="minorHAnsi" w:cstheme="minorHAnsi"/>
        </w:rPr>
        <w:t xml:space="preserve"> </w:t>
      </w:r>
      <w:r w:rsidR="006E3ACF">
        <w:rPr>
          <w:rFonts w:asciiTheme="minorHAnsi" w:hAnsiTheme="minorHAnsi" w:cstheme="minorHAnsi"/>
        </w:rPr>
        <w:t>with</w:t>
      </w:r>
      <w:r>
        <w:rPr>
          <w:rFonts w:asciiTheme="minorHAnsi" w:hAnsiTheme="minorHAnsi" w:cstheme="minorHAnsi"/>
        </w:rPr>
        <w:t xml:space="preserve"> desired levels of precision </w:t>
      </w:r>
      <w:r w:rsidR="006E3ACF">
        <w:rPr>
          <w:rFonts w:asciiTheme="minorHAnsi" w:hAnsiTheme="minorHAnsi" w:cstheme="minorHAnsi"/>
        </w:rPr>
        <w:t xml:space="preserve">to estimate </w:t>
      </w:r>
      <w:r w:rsidR="00477BE9">
        <w:rPr>
          <w:rFonts w:asciiTheme="minorHAnsi" w:hAnsiTheme="minorHAnsi" w:cstheme="minorHAnsi"/>
        </w:rPr>
        <w:t>population densities</w:t>
      </w:r>
      <w:r w:rsidR="006E3ACF">
        <w:rPr>
          <w:rFonts w:asciiTheme="minorHAnsi" w:hAnsiTheme="minorHAnsi" w:cstheme="minorHAnsi"/>
        </w:rPr>
        <w:t xml:space="preserve"> of flower </w:t>
      </w:r>
      <w:proofErr w:type="spellStart"/>
      <w:r w:rsidR="006E3ACF">
        <w:rPr>
          <w:rFonts w:asciiTheme="minorHAnsi" w:hAnsiTheme="minorHAnsi" w:cstheme="minorHAnsi"/>
        </w:rPr>
        <w:t>thrips</w:t>
      </w:r>
      <w:proofErr w:type="spellEnd"/>
      <w:r w:rsidR="00477BE9">
        <w:rPr>
          <w:rFonts w:asciiTheme="minorHAnsi" w:hAnsiTheme="minorHAnsi" w:cstheme="minorHAnsi"/>
        </w:rPr>
        <w:t xml:space="preserve"> </w:t>
      </w:r>
      <w:r>
        <w:rPr>
          <w:rFonts w:asciiTheme="minorHAnsi" w:hAnsiTheme="minorHAnsi" w:cstheme="minorHAnsi"/>
        </w:rPr>
        <w:t>were developed for Florida crops over more than</w:t>
      </w:r>
      <w:r w:rsidR="00477BE9">
        <w:rPr>
          <w:rFonts w:asciiTheme="minorHAnsi" w:hAnsiTheme="minorHAnsi" w:cstheme="minorHAnsi"/>
        </w:rPr>
        <w:t xml:space="preserve"> three decades of field research. </w:t>
      </w:r>
      <w:r>
        <w:rPr>
          <w:rFonts w:asciiTheme="minorHAnsi" w:hAnsiTheme="minorHAnsi" w:cstheme="minorHAnsi"/>
        </w:rPr>
        <w:t xml:space="preserve">Studies were conducted to understand important aspects of </w:t>
      </w:r>
      <w:r w:rsidR="009B021A">
        <w:rPr>
          <w:rFonts w:asciiTheme="minorHAnsi" w:hAnsiTheme="minorHAnsi" w:cstheme="minorHAnsi"/>
        </w:rPr>
        <w:t xml:space="preserve">flower </w:t>
      </w:r>
      <w:proofErr w:type="spellStart"/>
      <w:r w:rsidR="009B021A">
        <w:rPr>
          <w:rFonts w:asciiTheme="minorHAnsi" w:hAnsiTheme="minorHAnsi" w:cstheme="minorHAnsi"/>
        </w:rPr>
        <w:t>thrips</w:t>
      </w:r>
      <w:proofErr w:type="spellEnd"/>
      <w:r>
        <w:rPr>
          <w:rFonts w:asciiTheme="minorHAnsi" w:hAnsiTheme="minorHAnsi" w:cstheme="minorHAnsi"/>
        </w:rPr>
        <w:t xml:space="preserve"> biology that affect population estimates. For example, studies were conducted to understand the effects on estimates of time </w:t>
      </w:r>
      <w:r>
        <w:rPr>
          <w:rFonts w:asciiTheme="minorHAnsi" w:hAnsiTheme="minorHAnsi" w:cstheme="minorHAnsi"/>
        </w:rPr>
        <w:lastRenderedPageBreak/>
        <w:t xml:space="preserve">of day when </w:t>
      </w:r>
      <w:del w:id="471" w:author="Funderburk,Joseph E" w:date="2019-04-23T11:32:00Z">
        <w:r>
          <w:rPr>
            <w:rFonts w:asciiTheme="minorHAnsi" w:hAnsiTheme="minorHAnsi" w:cstheme="minorHAnsi"/>
          </w:rPr>
          <w:delText>sampling</w:delText>
        </w:r>
        <w:r w:rsidR="001B4F8D">
          <w:rPr>
            <w:rFonts w:asciiTheme="minorHAnsi" w:hAnsiTheme="minorHAnsi" w:cstheme="minorHAnsi"/>
            <w:vertAlign w:val="superscript"/>
          </w:rPr>
          <w:delText>11</w:delText>
        </w:r>
      </w:del>
      <w:ins w:id="472" w:author="Funderburk,Joseph E" w:date="2019-04-23T11:32:00Z">
        <w:r>
          <w:rPr>
            <w:rFonts w:asciiTheme="minorHAnsi" w:hAnsiTheme="minorHAnsi" w:cstheme="minorHAnsi"/>
          </w:rPr>
          <w:t>sampling</w:t>
        </w:r>
        <w:r w:rsidR="001B4F8D">
          <w:rPr>
            <w:rFonts w:asciiTheme="minorHAnsi" w:hAnsiTheme="minorHAnsi" w:cstheme="minorHAnsi"/>
            <w:vertAlign w:val="superscript"/>
          </w:rPr>
          <w:t>1</w:t>
        </w:r>
        <w:r w:rsidR="0009444F">
          <w:rPr>
            <w:rFonts w:asciiTheme="minorHAnsi" w:hAnsiTheme="minorHAnsi" w:cstheme="minorHAnsi"/>
            <w:vertAlign w:val="superscript"/>
          </w:rPr>
          <w:t>6</w:t>
        </w:r>
      </w:ins>
      <w:r w:rsidR="004452A7">
        <w:rPr>
          <w:rFonts w:asciiTheme="minorHAnsi" w:hAnsiTheme="minorHAnsi" w:cstheme="minorHAnsi"/>
        </w:rPr>
        <w:t>,</w:t>
      </w:r>
      <w:r w:rsidR="001B4F8D">
        <w:rPr>
          <w:rFonts w:asciiTheme="minorHAnsi" w:hAnsiTheme="minorHAnsi" w:cstheme="minorHAnsi"/>
        </w:rPr>
        <w:t xml:space="preserve"> sample location within the </w:t>
      </w:r>
      <w:del w:id="473" w:author="Funderburk,Joseph E" w:date="2019-04-23T11:32:00Z">
        <w:r w:rsidR="001B4F8D">
          <w:rPr>
            <w:rFonts w:asciiTheme="minorHAnsi" w:hAnsiTheme="minorHAnsi" w:cstheme="minorHAnsi"/>
          </w:rPr>
          <w:delText>field</w:delText>
        </w:r>
        <w:r w:rsidR="001B4F8D">
          <w:rPr>
            <w:rFonts w:asciiTheme="minorHAnsi" w:hAnsiTheme="minorHAnsi" w:cstheme="minorHAnsi"/>
            <w:vertAlign w:val="superscript"/>
          </w:rPr>
          <w:delText>11</w:delText>
        </w:r>
      </w:del>
      <w:ins w:id="474" w:author="Funderburk,Joseph E" w:date="2019-04-23T11:32:00Z">
        <w:r w:rsidR="001B4F8D">
          <w:rPr>
            <w:rFonts w:asciiTheme="minorHAnsi" w:hAnsiTheme="minorHAnsi" w:cstheme="minorHAnsi"/>
          </w:rPr>
          <w:t>field</w:t>
        </w:r>
        <w:r w:rsidR="001B4F8D">
          <w:rPr>
            <w:rFonts w:asciiTheme="minorHAnsi" w:hAnsiTheme="minorHAnsi" w:cstheme="minorHAnsi"/>
            <w:vertAlign w:val="superscript"/>
          </w:rPr>
          <w:t>1</w:t>
        </w:r>
        <w:r w:rsidR="0009444F">
          <w:rPr>
            <w:rFonts w:asciiTheme="minorHAnsi" w:hAnsiTheme="minorHAnsi" w:cstheme="minorHAnsi"/>
            <w:vertAlign w:val="superscript"/>
          </w:rPr>
          <w:t>6</w:t>
        </w:r>
      </w:ins>
      <w:r w:rsidR="004452A7">
        <w:rPr>
          <w:rFonts w:asciiTheme="minorHAnsi" w:hAnsiTheme="minorHAnsi" w:cstheme="minorHAnsi"/>
        </w:rPr>
        <w:t>,</w:t>
      </w:r>
      <w:r w:rsidR="001B4F8D">
        <w:rPr>
          <w:rFonts w:asciiTheme="minorHAnsi" w:hAnsiTheme="minorHAnsi" w:cstheme="minorHAnsi"/>
        </w:rPr>
        <w:t xml:space="preserve"> sample location on individual </w:t>
      </w:r>
      <w:del w:id="475" w:author="Funderburk,Joseph E" w:date="2019-04-23T11:32:00Z">
        <w:r w:rsidR="001B4F8D">
          <w:rPr>
            <w:rFonts w:asciiTheme="minorHAnsi" w:hAnsiTheme="minorHAnsi" w:cstheme="minorHAnsi"/>
          </w:rPr>
          <w:delText>plants</w:delText>
        </w:r>
        <w:r w:rsidR="009B021A">
          <w:rPr>
            <w:rFonts w:asciiTheme="minorHAnsi" w:hAnsiTheme="minorHAnsi" w:cstheme="minorHAnsi"/>
            <w:vertAlign w:val="superscript"/>
          </w:rPr>
          <w:delText>5,1</w:delText>
        </w:r>
        <w:r w:rsidR="001B4F8D">
          <w:rPr>
            <w:rFonts w:asciiTheme="minorHAnsi" w:hAnsiTheme="minorHAnsi" w:cstheme="minorHAnsi"/>
            <w:vertAlign w:val="superscript"/>
          </w:rPr>
          <w:delText>1</w:delText>
        </w:r>
      </w:del>
      <w:ins w:id="476" w:author="Funderburk,Joseph E" w:date="2019-04-23T11:32:00Z">
        <w:r w:rsidR="001B4F8D">
          <w:rPr>
            <w:rFonts w:asciiTheme="minorHAnsi" w:hAnsiTheme="minorHAnsi" w:cstheme="minorHAnsi"/>
          </w:rPr>
          <w:t>plants</w:t>
        </w:r>
        <w:r w:rsidR="0009444F">
          <w:rPr>
            <w:rFonts w:asciiTheme="minorHAnsi" w:hAnsiTheme="minorHAnsi" w:cstheme="minorHAnsi"/>
            <w:vertAlign w:val="superscript"/>
          </w:rPr>
          <w:t>6</w:t>
        </w:r>
        <w:r w:rsidR="009B021A">
          <w:rPr>
            <w:rFonts w:asciiTheme="minorHAnsi" w:hAnsiTheme="minorHAnsi" w:cstheme="minorHAnsi"/>
            <w:vertAlign w:val="superscript"/>
          </w:rPr>
          <w:t>,1</w:t>
        </w:r>
        <w:r w:rsidR="0009444F">
          <w:rPr>
            <w:rFonts w:asciiTheme="minorHAnsi" w:hAnsiTheme="minorHAnsi" w:cstheme="minorHAnsi"/>
            <w:vertAlign w:val="superscript"/>
          </w:rPr>
          <w:t>6</w:t>
        </w:r>
      </w:ins>
      <w:r w:rsidR="004452A7">
        <w:rPr>
          <w:rFonts w:asciiTheme="minorHAnsi" w:hAnsiTheme="minorHAnsi" w:cstheme="minorHAnsi"/>
        </w:rPr>
        <w:t>,</w:t>
      </w:r>
      <w:r w:rsidR="001B4F8D">
        <w:rPr>
          <w:rFonts w:asciiTheme="minorHAnsi" w:hAnsiTheme="minorHAnsi" w:cstheme="minorHAnsi"/>
        </w:rPr>
        <w:t xml:space="preserve"> patterns of aggregation in </w:t>
      </w:r>
      <w:del w:id="477" w:author="Funderburk,Joseph E" w:date="2019-04-23T11:32:00Z">
        <w:r w:rsidR="001B4F8D">
          <w:rPr>
            <w:rFonts w:asciiTheme="minorHAnsi" w:hAnsiTheme="minorHAnsi" w:cstheme="minorHAnsi"/>
          </w:rPr>
          <w:delText>flowers</w:delText>
        </w:r>
        <w:r w:rsidR="001B4F8D">
          <w:rPr>
            <w:rFonts w:asciiTheme="minorHAnsi" w:hAnsiTheme="minorHAnsi" w:cstheme="minorHAnsi"/>
            <w:vertAlign w:val="superscript"/>
          </w:rPr>
          <w:delText>6</w:delText>
        </w:r>
      </w:del>
      <w:ins w:id="478" w:author="Funderburk,Joseph E" w:date="2019-04-23T11:32:00Z">
        <w:r w:rsidR="001B4F8D">
          <w:rPr>
            <w:rFonts w:asciiTheme="minorHAnsi" w:hAnsiTheme="minorHAnsi" w:cstheme="minorHAnsi"/>
          </w:rPr>
          <w:t>flowers</w:t>
        </w:r>
        <w:r w:rsidR="0009444F">
          <w:rPr>
            <w:rFonts w:asciiTheme="minorHAnsi" w:hAnsiTheme="minorHAnsi" w:cstheme="minorHAnsi"/>
            <w:vertAlign w:val="superscript"/>
          </w:rPr>
          <w:t>7</w:t>
        </w:r>
      </w:ins>
      <w:r w:rsidR="001B4F8D">
        <w:rPr>
          <w:rFonts w:asciiTheme="minorHAnsi" w:hAnsiTheme="minorHAnsi" w:cstheme="minorHAnsi"/>
        </w:rPr>
        <w:t xml:space="preserve">, </w:t>
      </w:r>
      <w:r w:rsidR="009B021A">
        <w:rPr>
          <w:rFonts w:asciiTheme="minorHAnsi" w:hAnsiTheme="minorHAnsi" w:cstheme="minorHAnsi"/>
        </w:rPr>
        <w:t xml:space="preserve">and flower </w:t>
      </w:r>
      <w:del w:id="479" w:author="Funderburk,Joseph E" w:date="2019-04-23T11:32:00Z">
        <w:r w:rsidR="009B021A">
          <w:rPr>
            <w:rFonts w:asciiTheme="minorHAnsi" w:hAnsiTheme="minorHAnsi" w:cstheme="minorHAnsi"/>
          </w:rPr>
          <w:delText>color</w:delText>
        </w:r>
        <w:r w:rsidR="009B021A">
          <w:rPr>
            <w:rFonts w:asciiTheme="minorHAnsi" w:hAnsiTheme="minorHAnsi" w:cstheme="minorHAnsi"/>
            <w:vertAlign w:val="superscript"/>
          </w:rPr>
          <w:delText>12</w:delText>
        </w:r>
      </w:del>
      <w:ins w:id="480" w:author="Funderburk,Joseph E" w:date="2019-04-23T11:32:00Z">
        <w:r w:rsidR="009B021A">
          <w:rPr>
            <w:rFonts w:asciiTheme="minorHAnsi" w:hAnsiTheme="minorHAnsi" w:cstheme="minorHAnsi"/>
          </w:rPr>
          <w:t>color</w:t>
        </w:r>
        <w:r w:rsidR="009B021A">
          <w:rPr>
            <w:rFonts w:asciiTheme="minorHAnsi" w:hAnsiTheme="minorHAnsi" w:cstheme="minorHAnsi"/>
            <w:vertAlign w:val="superscript"/>
          </w:rPr>
          <w:t>1</w:t>
        </w:r>
        <w:r w:rsidR="0009444F">
          <w:rPr>
            <w:rFonts w:asciiTheme="minorHAnsi" w:hAnsiTheme="minorHAnsi" w:cstheme="minorHAnsi"/>
            <w:vertAlign w:val="superscript"/>
          </w:rPr>
          <w:t>7</w:t>
        </w:r>
      </w:ins>
      <w:r w:rsidR="004452A7">
        <w:rPr>
          <w:rFonts w:asciiTheme="minorHAnsi" w:hAnsiTheme="minorHAnsi" w:cstheme="minorHAnsi"/>
        </w:rPr>
        <w:t>.</w:t>
      </w:r>
      <w:r w:rsidR="005567CC">
        <w:rPr>
          <w:rFonts w:asciiTheme="minorHAnsi" w:hAnsiTheme="minorHAnsi" w:cstheme="minorHAnsi"/>
        </w:rPr>
        <w:t xml:space="preserve"> </w:t>
      </w:r>
      <w:r w:rsidR="006E3ACF">
        <w:rPr>
          <w:rFonts w:asciiTheme="minorHAnsi" w:hAnsiTheme="minorHAnsi" w:cstheme="minorHAnsi"/>
        </w:rPr>
        <w:t>T</w:t>
      </w:r>
      <w:r w:rsidR="005567CC">
        <w:rPr>
          <w:rFonts w:asciiTheme="minorHAnsi" w:hAnsiTheme="minorHAnsi" w:cstheme="minorHAnsi"/>
        </w:rPr>
        <w:t>hese factors were found to influence population estimates</w:t>
      </w:r>
      <w:r w:rsidR="006E3ACF">
        <w:rPr>
          <w:rFonts w:asciiTheme="minorHAnsi" w:hAnsiTheme="minorHAnsi" w:cstheme="minorHAnsi"/>
        </w:rPr>
        <w:t>; so, the decisions of w</w:t>
      </w:r>
      <w:r w:rsidR="005567CC">
        <w:rPr>
          <w:rFonts w:asciiTheme="minorHAnsi" w:hAnsiTheme="minorHAnsi" w:cstheme="minorHAnsi"/>
        </w:rPr>
        <w:t xml:space="preserve">here, when, and how </w:t>
      </w:r>
      <w:r w:rsidR="006E3ACF">
        <w:rPr>
          <w:rFonts w:asciiTheme="minorHAnsi" w:hAnsiTheme="minorHAnsi" w:cstheme="minorHAnsi"/>
        </w:rPr>
        <w:t>are</w:t>
      </w:r>
      <w:r w:rsidR="005567CC">
        <w:rPr>
          <w:rFonts w:asciiTheme="minorHAnsi" w:hAnsiTheme="minorHAnsi" w:cstheme="minorHAnsi"/>
        </w:rPr>
        <w:t xml:space="preserve"> critically important</w:t>
      </w:r>
      <w:r w:rsidR="009E0ADF">
        <w:rPr>
          <w:rFonts w:asciiTheme="minorHAnsi" w:hAnsiTheme="minorHAnsi" w:cstheme="minorHAnsi"/>
        </w:rPr>
        <w:t xml:space="preserve"> when designing the sampl</w:t>
      </w:r>
      <w:r w:rsidR="0002144C">
        <w:rPr>
          <w:rFonts w:asciiTheme="minorHAnsi" w:hAnsiTheme="minorHAnsi" w:cstheme="minorHAnsi"/>
        </w:rPr>
        <w:t>ing</w:t>
      </w:r>
      <w:r w:rsidR="009E0ADF">
        <w:rPr>
          <w:rFonts w:asciiTheme="minorHAnsi" w:hAnsiTheme="minorHAnsi" w:cstheme="minorHAnsi"/>
        </w:rPr>
        <w:t xml:space="preserve"> protocol</w:t>
      </w:r>
      <w:r w:rsidR="00D07DF6">
        <w:rPr>
          <w:rFonts w:asciiTheme="minorHAnsi" w:hAnsiTheme="minorHAnsi" w:cstheme="minorHAnsi"/>
        </w:rPr>
        <w:t xml:space="preserve"> in future research studies</w:t>
      </w:r>
      <w:r w:rsidR="005567CC">
        <w:rPr>
          <w:rFonts w:asciiTheme="minorHAnsi" w:hAnsiTheme="minorHAnsi" w:cstheme="minorHAnsi"/>
        </w:rPr>
        <w:t>.</w:t>
      </w:r>
      <w:r w:rsidR="009E0ADF">
        <w:rPr>
          <w:rFonts w:asciiTheme="minorHAnsi" w:hAnsiTheme="minorHAnsi" w:cstheme="minorHAnsi"/>
        </w:rPr>
        <w:t xml:space="preserve"> </w:t>
      </w:r>
    </w:p>
    <w:p w14:paraId="56A968A1" w14:textId="39F6824F" w:rsidR="00976E6A" w:rsidRDefault="00976E6A" w:rsidP="007A4DD6">
      <w:pPr>
        <w:rPr>
          <w:rFonts w:asciiTheme="minorHAnsi" w:hAnsiTheme="minorHAnsi" w:cstheme="minorHAnsi"/>
        </w:rPr>
      </w:pPr>
    </w:p>
    <w:p w14:paraId="40F1D27D" w14:textId="6FF2B016" w:rsidR="00976E6A" w:rsidRDefault="00976E6A" w:rsidP="007A4DD6">
      <w:pPr>
        <w:rPr>
          <w:rFonts w:asciiTheme="minorHAnsi" w:hAnsiTheme="minorHAnsi" w:cstheme="minorHAnsi"/>
        </w:rPr>
      </w:pPr>
      <w:r>
        <w:rPr>
          <w:rFonts w:asciiTheme="minorHAnsi" w:hAnsiTheme="minorHAnsi" w:cstheme="minorHAnsi"/>
        </w:rPr>
        <w:t xml:space="preserve">Minute pirate bug adults and nymphs are highly anthophilous, and the predator aggregates with </w:t>
      </w:r>
      <w:r w:rsidR="00A1720F">
        <w:rPr>
          <w:rFonts w:asciiTheme="minorHAnsi" w:hAnsiTheme="minorHAnsi" w:cstheme="minorHAnsi"/>
        </w:rPr>
        <w:t>its</w:t>
      </w:r>
      <w:r>
        <w:rPr>
          <w:rFonts w:asciiTheme="minorHAnsi" w:hAnsiTheme="minorHAnsi" w:cstheme="minorHAnsi"/>
        </w:rPr>
        <w:t xml:space="preserve"> prey in a density-dependent manner</w:t>
      </w:r>
      <w:r w:rsidR="00A1720F">
        <w:rPr>
          <w:rFonts w:asciiTheme="minorHAnsi" w:hAnsiTheme="minorHAnsi" w:cstheme="minorHAnsi"/>
        </w:rPr>
        <w:t xml:space="preserve"> by preferring the same flowers also preferred by the </w:t>
      </w:r>
      <w:del w:id="481" w:author="Funderburk,Joseph E" w:date="2019-04-23T11:32:00Z">
        <w:r w:rsidR="00A1720F">
          <w:rPr>
            <w:rFonts w:asciiTheme="minorHAnsi" w:hAnsiTheme="minorHAnsi" w:cstheme="minorHAnsi"/>
          </w:rPr>
          <w:delText>thrips</w:delText>
        </w:r>
        <w:r w:rsidR="00A1720F">
          <w:rPr>
            <w:rFonts w:asciiTheme="minorHAnsi" w:hAnsiTheme="minorHAnsi" w:cstheme="minorHAnsi"/>
            <w:vertAlign w:val="superscript"/>
          </w:rPr>
          <w:delText>12</w:delText>
        </w:r>
      </w:del>
      <w:ins w:id="482" w:author="Funderburk,Joseph E" w:date="2019-04-23T11:32:00Z">
        <w:r w:rsidR="00A1720F">
          <w:rPr>
            <w:rFonts w:asciiTheme="minorHAnsi" w:hAnsiTheme="minorHAnsi" w:cstheme="minorHAnsi"/>
          </w:rPr>
          <w:t>thrips</w:t>
        </w:r>
        <w:r w:rsidR="00A1720F">
          <w:rPr>
            <w:rFonts w:asciiTheme="minorHAnsi" w:hAnsiTheme="minorHAnsi" w:cstheme="minorHAnsi"/>
            <w:vertAlign w:val="superscript"/>
          </w:rPr>
          <w:t>1</w:t>
        </w:r>
        <w:r w:rsidR="0009444F">
          <w:rPr>
            <w:rFonts w:asciiTheme="minorHAnsi" w:hAnsiTheme="minorHAnsi" w:cstheme="minorHAnsi"/>
            <w:vertAlign w:val="superscript"/>
          </w:rPr>
          <w:t>7</w:t>
        </w:r>
      </w:ins>
      <w:r w:rsidR="004452A7">
        <w:rPr>
          <w:rFonts w:asciiTheme="minorHAnsi" w:hAnsiTheme="minorHAnsi" w:cstheme="minorHAnsi"/>
        </w:rPr>
        <w:t>.</w:t>
      </w:r>
      <w:r w:rsidR="00A1720F">
        <w:rPr>
          <w:rFonts w:asciiTheme="minorHAnsi" w:hAnsiTheme="minorHAnsi" w:cstheme="minorHAnsi"/>
        </w:rPr>
        <w:t xml:space="preserve"> </w:t>
      </w:r>
      <w:r w:rsidR="00844189">
        <w:rPr>
          <w:rFonts w:asciiTheme="minorHAnsi" w:hAnsiTheme="minorHAnsi" w:cstheme="minorHAnsi"/>
        </w:rPr>
        <w:t xml:space="preserve">They also exploit cues from prey or from plants damaged by prey in locating </w:t>
      </w:r>
      <w:proofErr w:type="spellStart"/>
      <w:r w:rsidR="00844189">
        <w:rPr>
          <w:rFonts w:asciiTheme="minorHAnsi" w:hAnsiTheme="minorHAnsi" w:cstheme="minorHAnsi"/>
        </w:rPr>
        <w:t>thrips</w:t>
      </w:r>
      <w:proofErr w:type="spellEnd"/>
      <w:r w:rsidR="00A1720F">
        <w:rPr>
          <w:rFonts w:asciiTheme="minorHAnsi" w:hAnsiTheme="minorHAnsi" w:cstheme="minorHAnsi"/>
        </w:rPr>
        <w:t xml:space="preserve">. The adults move rapidly between flowers, a behavior that enhances their ability to track local populations of </w:t>
      </w:r>
      <w:proofErr w:type="spellStart"/>
      <w:r w:rsidR="00A1720F">
        <w:rPr>
          <w:rFonts w:asciiTheme="minorHAnsi" w:hAnsiTheme="minorHAnsi" w:cstheme="minorHAnsi"/>
        </w:rPr>
        <w:t>thrips</w:t>
      </w:r>
      <w:proofErr w:type="spellEnd"/>
      <w:r w:rsidR="00A1720F">
        <w:rPr>
          <w:rFonts w:asciiTheme="minorHAnsi" w:hAnsiTheme="minorHAnsi" w:cstheme="minorHAnsi"/>
        </w:rPr>
        <w:t xml:space="preserve"> prey in space and </w:t>
      </w:r>
      <w:del w:id="483" w:author="Funderburk,Joseph E" w:date="2019-04-23T11:32:00Z">
        <w:r w:rsidR="00A1720F">
          <w:rPr>
            <w:rFonts w:asciiTheme="minorHAnsi" w:hAnsiTheme="minorHAnsi" w:cstheme="minorHAnsi"/>
          </w:rPr>
          <w:delText>time</w:delText>
        </w:r>
        <w:r w:rsidR="00A1720F">
          <w:rPr>
            <w:rFonts w:asciiTheme="minorHAnsi" w:hAnsiTheme="minorHAnsi" w:cstheme="minorHAnsi"/>
            <w:vertAlign w:val="superscript"/>
          </w:rPr>
          <w:delText>13</w:delText>
        </w:r>
      </w:del>
      <w:ins w:id="484" w:author="Funderburk,Joseph E" w:date="2019-04-23T11:32:00Z">
        <w:r w:rsidR="00A1720F">
          <w:rPr>
            <w:rFonts w:asciiTheme="minorHAnsi" w:hAnsiTheme="minorHAnsi" w:cstheme="minorHAnsi"/>
          </w:rPr>
          <w:t>time</w:t>
        </w:r>
        <w:r w:rsidR="00A1720F">
          <w:rPr>
            <w:rFonts w:asciiTheme="minorHAnsi" w:hAnsiTheme="minorHAnsi" w:cstheme="minorHAnsi"/>
            <w:vertAlign w:val="superscript"/>
          </w:rPr>
          <w:t>1</w:t>
        </w:r>
        <w:r w:rsidR="0009444F">
          <w:rPr>
            <w:rFonts w:asciiTheme="minorHAnsi" w:hAnsiTheme="minorHAnsi" w:cstheme="minorHAnsi"/>
            <w:vertAlign w:val="superscript"/>
          </w:rPr>
          <w:t>8</w:t>
        </w:r>
      </w:ins>
      <w:r w:rsidR="00A1720F">
        <w:rPr>
          <w:rFonts w:asciiTheme="minorHAnsi" w:hAnsiTheme="minorHAnsi" w:cstheme="minorHAnsi"/>
        </w:rPr>
        <w:t>.</w:t>
      </w:r>
      <w:r w:rsidR="00844189">
        <w:rPr>
          <w:rFonts w:asciiTheme="minorHAnsi" w:hAnsiTheme="minorHAnsi" w:cstheme="minorHAnsi"/>
        </w:rPr>
        <w:t xml:space="preserve"> Therefore, sampling protocols developed for estimating populations of </w:t>
      </w:r>
      <w:proofErr w:type="spellStart"/>
      <w:r w:rsidR="00844189">
        <w:rPr>
          <w:rFonts w:asciiTheme="minorHAnsi" w:hAnsiTheme="minorHAnsi" w:cstheme="minorHAnsi"/>
        </w:rPr>
        <w:t>thrips</w:t>
      </w:r>
      <w:proofErr w:type="spellEnd"/>
      <w:r w:rsidR="00844189">
        <w:rPr>
          <w:rFonts w:asciiTheme="minorHAnsi" w:hAnsiTheme="minorHAnsi" w:cstheme="minorHAnsi"/>
        </w:rPr>
        <w:t xml:space="preserve"> </w:t>
      </w:r>
      <w:r w:rsidR="00D07DF6">
        <w:rPr>
          <w:rFonts w:asciiTheme="minorHAnsi" w:hAnsiTheme="minorHAnsi" w:cstheme="minorHAnsi"/>
        </w:rPr>
        <w:t>should be used in future studies</w:t>
      </w:r>
      <w:r w:rsidR="00844189">
        <w:rPr>
          <w:rFonts w:asciiTheme="minorHAnsi" w:hAnsiTheme="minorHAnsi" w:cstheme="minorHAnsi"/>
        </w:rPr>
        <w:t xml:space="preserve"> </w:t>
      </w:r>
      <w:r w:rsidR="00D07DF6">
        <w:rPr>
          <w:rFonts w:asciiTheme="minorHAnsi" w:hAnsiTheme="minorHAnsi" w:cstheme="minorHAnsi"/>
        </w:rPr>
        <w:t>when</w:t>
      </w:r>
      <w:r w:rsidR="00844189">
        <w:rPr>
          <w:rFonts w:asciiTheme="minorHAnsi" w:hAnsiTheme="minorHAnsi" w:cstheme="minorHAnsi"/>
        </w:rPr>
        <w:t xml:space="preserve"> estimating populations of minute pirate bugs</w:t>
      </w:r>
      <w:r w:rsidR="007A65B4">
        <w:rPr>
          <w:rFonts w:asciiTheme="minorHAnsi" w:hAnsiTheme="minorHAnsi" w:cstheme="minorHAnsi"/>
        </w:rPr>
        <w:t>.</w:t>
      </w:r>
      <w:r w:rsidR="00DF3339">
        <w:rPr>
          <w:rFonts w:asciiTheme="minorHAnsi" w:hAnsiTheme="minorHAnsi" w:cstheme="minorHAnsi"/>
        </w:rPr>
        <w:t xml:space="preserve"> Minute pirate bugs are efficient predators of the adults and larvae of different </w:t>
      </w:r>
      <w:proofErr w:type="spellStart"/>
      <w:r w:rsidR="00DF3339">
        <w:rPr>
          <w:rFonts w:asciiTheme="minorHAnsi" w:hAnsiTheme="minorHAnsi" w:cstheme="minorHAnsi"/>
          <w:i/>
        </w:rPr>
        <w:t>Frankliniella</w:t>
      </w:r>
      <w:proofErr w:type="spellEnd"/>
      <w:r w:rsidR="00DF3339">
        <w:rPr>
          <w:rFonts w:asciiTheme="minorHAnsi" w:hAnsiTheme="minorHAnsi" w:cstheme="minorHAnsi"/>
        </w:rPr>
        <w:t xml:space="preserve"> species flower </w:t>
      </w:r>
      <w:del w:id="485" w:author="Funderburk,Joseph E" w:date="2019-04-23T11:32:00Z">
        <w:r w:rsidR="00DF3339">
          <w:rPr>
            <w:rFonts w:asciiTheme="minorHAnsi" w:hAnsiTheme="minorHAnsi" w:cstheme="minorHAnsi"/>
          </w:rPr>
          <w:delText>thrips</w:delText>
        </w:r>
        <w:r w:rsidR="00DF3339">
          <w:rPr>
            <w:rFonts w:asciiTheme="minorHAnsi" w:hAnsiTheme="minorHAnsi" w:cstheme="minorHAnsi"/>
            <w:vertAlign w:val="superscript"/>
          </w:rPr>
          <w:delText>14</w:delText>
        </w:r>
      </w:del>
      <w:ins w:id="486" w:author="Funderburk,Joseph E" w:date="2019-04-23T11:32:00Z">
        <w:r w:rsidR="00DF3339">
          <w:rPr>
            <w:rFonts w:asciiTheme="minorHAnsi" w:hAnsiTheme="minorHAnsi" w:cstheme="minorHAnsi"/>
          </w:rPr>
          <w:t>thrips</w:t>
        </w:r>
        <w:r w:rsidR="00DF3339">
          <w:rPr>
            <w:rFonts w:asciiTheme="minorHAnsi" w:hAnsiTheme="minorHAnsi" w:cstheme="minorHAnsi"/>
            <w:vertAlign w:val="superscript"/>
          </w:rPr>
          <w:t>1</w:t>
        </w:r>
        <w:r w:rsidR="0009444F">
          <w:rPr>
            <w:rFonts w:asciiTheme="minorHAnsi" w:hAnsiTheme="minorHAnsi" w:cstheme="minorHAnsi"/>
            <w:vertAlign w:val="superscript"/>
          </w:rPr>
          <w:t>9</w:t>
        </w:r>
      </w:ins>
      <w:r w:rsidR="004452A7">
        <w:rPr>
          <w:rFonts w:asciiTheme="minorHAnsi" w:hAnsiTheme="minorHAnsi" w:cstheme="minorHAnsi"/>
        </w:rPr>
        <w:t>.</w:t>
      </w:r>
      <w:r w:rsidR="00DF3339">
        <w:rPr>
          <w:rFonts w:asciiTheme="minorHAnsi" w:hAnsiTheme="minorHAnsi" w:cstheme="minorHAnsi"/>
        </w:rPr>
        <w:t xml:space="preserve"> </w:t>
      </w:r>
      <w:r w:rsidR="002351E7">
        <w:rPr>
          <w:rFonts w:asciiTheme="minorHAnsi" w:hAnsiTheme="minorHAnsi" w:cstheme="minorHAnsi"/>
        </w:rPr>
        <w:t>T</w:t>
      </w:r>
      <w:r w:rsidR="007C4B1A">
        <w:rPr>
          <w:rFonts w:asciiTheme="minorHAnsi" w:hAnsiTheme="minorHAnsi" w:cstheme="minorHAnsi"/>
        </w:rPr>
        <w:t xml:space="preserve">he number of the predator relative to the number of total </w:t>
      </w:r>
      <w:proofErr w:type="spellStart"/>
      <w:r w:rsidR="007C4B1A">
        <w:rPr>
          <w:rFonts w:asciiTheme="minorHAnsi" w:hAnsiTheme="minorHAnsi" w:cstheme="minorHAnsi"/>
        </w:rPr>
        <w:t>thrips</w:t>
      </w:r>
      <w:proofErr w:type="spellEnd"/>
      <w:r w:rsidR="007C4B1A">
        <w:rPr>
          <w:rFonts w:asciiTheme="minorHAnsi" w:hAnsiTheme="minorHAnsi" w:cstheme="minorHAnsi"/>
        </w:rPr>
        <w:t xml:space="preserve"> prey provides</w:t>
      </w:r>
      <w:r w:rsidR="000B5250">
        <w:rPr>
          <w:rFonts w:asciiTheme="minorHAnsi" w:hAnsiTheme="minorHAnsi" w:cstheme="minorHAnsi"/>
        </w:rPr>
        <w:t xml:space="preserve"> the best</w:t>
      </w:r>
      <w:r w:rsidR="007C4B1A">
        <w:rPr>
          <w:rFonts w:asciiTheme="minorHAnsi" w:hAnsiTheme="minorHAnsi" w:cstheme="minorHAnsi"/>
        </w:rPr>
        <w:t xml:space="preserve"> estimate of the ability of the minute pirate bugs to suppress and control </w:t>
      </w:r>
      <w:r w:rsidR="0002144C">
        <w:rPr>
          <w:rFonts w:asciiTheme="minorHAnsi" w:hAnsiTheme="minorHAnsi" w:cstheme="minorHAnsi"/>
        </w:rPr>
        <w:t xml:space="preserve">mixed </w:t>
      </w:r>
      <w:r w:rsidR="007C4B1A">
        <w:rPr>
          <w:rFonts w:asciiTheme="minorHAnsi" w:hAnsiTheme="minorHAnsi" w:cstheme="minorHAnsi"/>
        </w:rPr>
        <w:t xml:space="preserve">populations of </w:t>
      </w:r>
      <w:proofErr w:type="spellStart"/>
      <w:r w:rsidR="007C4B1A">
        <w:rPr>
          <w:rFonts w:asciiTheme="minorHAnsi" w:hAnsiTheme="minorHAnsi" w:cstheme="minorHAnsi"/>
        </w:rPr>
        <w:t>thrips</w:t>
      </w:r>
      <w:proofErr w:type="spellEnd"/>
      <w:r w:rsidR="007C4B1A">
        <w:rPr>
          <w:rFonts w:asciiTheme="minorHAnsi" w:hAnsiTheme="minorHAnsi" w:cstheme="minorHAnsi"/>
        </w:rPr>
        <w:t xml:space="preserve"> in the flowers.</w:t>
      </w:r>
      <w:r w:rsidR="00D07DF6">
        <w:rPr>
          <w:rFonts w:asciiTheme="minorHAnsi" w:hAnsiTheme="minorHAnsi" w:cstheme="minorHAnsi"/>
        </w:rPr>
        <w:t xml:space="preserve"> This should be considered when analyzing the data in future studies.</w:t>
      </w:r>
    </w:p>
    <w:p w14:paraId="0E498F71" w14:textId="5E858B81" w:rsidR="002351E7" w:rsidRDefault="002351E7" w:rsidP="007A4DD6">
      <w:pPr>
        <w:rPr>
          <w:rFonts w:asciiTheme="minorHAnsi" w:hAnsiTheme="minorHAnsi" w:cstheme="minorHAnsi"/>
        </w:rPr>
      </w:pPr>
    </w:p>
    <w:p w14:paraId="7BDBA3B2" w14:textId="4C5A1DD9" w:rsidR="00214937" w:rsidRPr="00E30AFC" w:rsidRDefault="0002144C" w:rsidP="007A4DD6">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i/>
        </w:rPr>
        <w:t>Frankliniella</w:t>
      </w:r>
      <w:proofErr w:type="spellEnd"/>
      <w:r>
        <w:rPr>
          <w:rFonts w:asciiTheme="minorHAnsi" w:hAnsiTheme="minorHAnsi" w:cstheme="minorHAnsi"/>
        </w:rPr>
        <w:t xml:space="preserve"> species adults</w:t>
      </w:r>
      <w:r w:rsidR="001D5ACC">
        <w:rPr>
          <w:rFonts w:asciiTheme="minorHAnsi" w:hAnsiTheme="minorHAnsi" w:cstheme="minorHAnsi"/>
        </w:rPr>
        <w:t xml:space="preserve"> </w:t>
      </w:r>
      <w:r>
        <w:rPr>
          <w:rFonts w:asciiTheme="minorHAnsi" w:hAnsiTheme="minorHAnsi" w:cstheme="minorHAnsi"/>
        </w:rPr>
        <w:t xml:space="preserve">rapidly colonize </w:t>
      </w:r>
      <w:r w:rsidR="001D5ACC">
        <w:rPr>
          <w:rFonts w:asciiTheme="minorHAnsi" w:hAnsiTheme="minorHAnsi" w:cstheme="minorHAnsi"/>
        </w:rPr>
        <w:t xml:space="preserve">host </w:t>
      </w:r>
      <w:r>
        <w:rPr>
          <w:rFonts w:asciiTheme="minorHAnsi" w:hAnsiTheme="minorHAnsi" w:cstheme="minorHAnsi"/>
        </w:rPr>
        <w:t>crops once flowering begins</w:t>
      </w:r>
      <w:r w:rsidR="001D5ACC">
        <w:rPr>
          <w:rFonts w:asciiTheme="minorHAnsi" w:hAnsiTheme="minorHAnsi" w:cstheme="minorHAnsi"/>
        </w:rPr>
        <w:t xml:space="preserve">, and rapid population growth </w:t>
      </w:r>
      <w:r w:rsidR="00D907D2">
        <w:rPr>
          <w:rFonts w:asciiTheme="minorHAnsi" w:hAnsiTheme="minorHAnsi" w:cstheme="minorHAnsi"/>
        </w:rPr>
        <w:t>follows</w:t>
      </w:r>
      <w:r w:rsidR="001D5ACC">
        <w:rPr>
          <w:rFonts w:asciiTheme="minorHAnsi" w:hAnsiTheme="minorHAnsi" w:cstheme="minorHAnsi"/>
        </w:rPr>
        <w:t xml:space="preserve"> in the absence of mortality from natural enemies</w:t>
      </w:r>
      <w:r w:rsidR="001D5ACC">
        <w:rPr>
          <w:rFonts w:asciiTheme="minorHAnsi" w:hAnsiTheme="minorHAnsi" w:cstheme="minorHAnsi"/>
          <w:vertAlign w:val="superscript"/>
        </w:rPr>
        <w:t>2</w:t>
      </w:r>
      <w:ins w:id="487" w:author="Funderburk,Joseph E" w:date="2019-04-23T11:32:00Z">
        <w:r w:rsidR="0009444F">
          <w:rPr>
            <w:rFonts w:asciiTheme="minorHAnsi" w:hAnsiTheme="minorHAnsi" w:cstheme="minorHAnsi"/>
            <w:vertAlign w:val="superscript"/>
          </w:rPr>
          <w:t>,18</w:t>
        </w:r>
        <w:r w:rsidR="00E864B5">
          <w:rPr>
            <w:rFonts w:asciiTheme="minorHAnsi" w:hAnsiTheme="minorHAnsi" w:cstheme="minorHAnsi"/>
            <w:vertAlign w:val="superscript"/>
          </w:rPr>
          <w:t>,19</w:t>
        </w:r>
      </w:ins>
      <w:r w:rsidR="004452A7">
        <w:rPr>
          <w:rFonts w:asciiTheme="minorHAnsi" w:hAnsiTheme="minorHAnsi" w:cstheme="minorHAnsi"/>
        </w:rPr>
        <w:t>.</w:t>
      </w:r>
      <w:r w:rsidR="001D5ACC">
        <w:rPr>
          <w:rFonts w:asciiTheme="minorHAnsi" w:hAnsiTheme="minorHAnsi" w:cstheme="minorHAnsi"/>
        </w:rPr>
        <w:t xml:space="preserve"> </w:t>
      </w:r>
      <w:r w:rsidR="006C473D">
        <w:rPr>
          <w:rFonts w:asciiTheme="minorHAnsi" w:hAnsiTheme="minorHAnsi" w:cstheme="minorHAnsi"/>
        </w:rPr>
        <w:t xml:space="preserve">On a good plant host for both predator and </w:t>
      </w:r>
      <w:proofErr w:type="spellStart"/>
      <w:r w:rsidR="006C473D">
        <w:rPr>
          <w:rFonts w:asciiTheme="minorHAnsi" w:hAnsiTheme="minorHAnsi" w:cstheme="minorHAnsi"/>
        </w:rPr>
        <w:t>thrips</w:t>
      </w:r>
      <w:proofErr w:type="spellEnd"/>
      <w:r w:rsidR="006C473D">
        <w:rPr>
          <w:rFonts w:asciiTheme="minorHAnsi" w:hAnsiTheme="minorHAnsi" w:cstheme="minorHAnsi"/>
        </w:rPr>
        <w:t xml:space="preserve"> prey such as sunflower, numbers of </w:t>
      </w:r>
      <w:proofErr w:type="spellStart"/>
      <w:r w:rsidR="006C473D">
        <w:rPr>
          <w:rFonts w:asciiTheme="minorHAnsi" w:hAnsiTheme="minorHAnsi" w:cstheme="minorHAnsi"/>
        </w:rPr>
        <w:t>thrips</w:t>
      </w:r>
      <w:proofErr w:type="spellEnd"/>
      <w:r w:rsidR="006C473D">
        <w:rPr>
          <w:rFonts w:asciiTheme="minorHAnsi" w:hAnsiTheme="minorHAnsi" w:cstheme="minorHAnsi"/>
        </w:rPr>
        <w:t xml:space="preserve"> are greatest soon after flower initiation, followed by declines in populations as minute pirate bugs increase </w:t>
      </w:r>
      <w:r w:rsidR="006C473D">
        <w:rPr>
          <w:rFonts w:asciiTheme="minorHAnsi" w:hAnsiTheme="minorHAnsi" w:cstheme="minorHAnsi"/>
          <w:b/>
        </w:rPr>
        <w:t>(Figure 9).</w:t>
      </w:r>
      <w:r w:rsidR="006C473D">
        <w:rPr>
          <w:rFonts w:asciiTheme="minorHAnsi" w:hAnsiTheme="minorHAnsi" w:cstheme="minorHAnsi"/>
        </w:rPr>
        <w:t xml:space="preserve"> Populations of minute pirate bugs remain even though </w:t>
      </w:r>
      <w:proofErr w:type="spellStart"/>
      <w:r w:rsidR="006C473D">
        <w:rPr>
          <w:rFonts w:asciiTheme="minorHAnsi" w:hAnsiTheme="minorHAnsi" w:cstheme="minorHAnsi"/>
        </w:rPr>
        <w:t>thrips</w:t>
      </w:r>
      <w:proofErr w:type="spellEnd"/>
      <w:r w:rsidR="006C473D">
        <w:rPr>
          <w:rFonts w:asciiTheme="minorHAnsi" w:hAnsiTheme="minorHAnsi" w:cstheme="minorHAnsi"/>
        </w:rPr>
        <w:t xml:space="preserve"> are nearly extinct. To fully understand this predator</w:t>
      </w:r>
      <w:r w:rsidR="0024527B">
        <w:rPr>
          <w:rFonts w:asciiTheme="minorHAnsi" w:hAnsiTheme="minorHAnsi" w:cstheme="minorHAnsi"/>
        </w:rPr>
        <w:t>-</w:t>
      </w:r>
      <w:r w:rsidR="006C473D">
        <w:rPr>
          <w:rFonts w:asciiTheme="minorHAnsi" w:hAnsiTheme="minorHAnsi" w:cstheme="minorHAnsi"/>
        </w:rPr>
        <w:t xml:space="preserve">prey dynamic relationship, it is necessary to sample frequently </w:t>
      </w:r>
      <w:r w:rsidR="00D75E1A">
        <w:rPr>
          <w:rFonts w:asciiTheme="minorHAnsi" w:hAnsiTheme="minorHAnsi" w:cstheme="minorHAnsi"/>
        </w:rPr>
        <w:t xml:space="preserve">throughout the flowering period of the crop. The same is true when investigating the efficacy of other </w:t>
      </w:r>
      <w:r w:rsidR="007456A9">
        <w:rPr>
          <w:rFonts w:asciiTheme="minorHAnsi" w:hAnsiTheme="minorHAnsi" w:cstheme="minorHAnsi"/>
        </w:rPr>
        <w:t xml:space="preserve">types of </w:t>
      </w:r>
      <w:r w:rsidR="00D75E1A">
        <w:rPr>
          <w:rFonts w:asciiTheme="minorHAnsi" w:hAnsiTheme="minorHAnsi" w:cstheme="minorHAnsi"/>
        </w:rPr>
        <w:t xml:space="preserve">tactics, as they may be efficacious </w:t>
      </w:r>
      <w:r w:rsidR="007456A9">
        <w:rPr>
          <w:rFonts w:asciiTheme="minorHAnsi" w:hAnsiTheme="minorHAnsi" w:cstheme="minorHAnsi"/>
        </w:rPr>
        <w:t>on some dates</w:t>
      </w:r>
      <w:r w:rsidR="00D75E1A">
        <w:rPr>
          <w:rFonts w:asciiTheme="minorHAnsi" w:hAnsiTheme="minorHAnsi" w:cstheme="minorHAnsi"/>
        </w:rPr>
        <w:t xml:space="preserve"> and not others.</w:t>
      </w:r>
      <w:r w:rsidR="007456A9">
        <w:rPr>
          <w:rFonts w:asciiTheme="minorHAnsi" w:hAnsiTheme="minorHAnsi" w:cstheme="minorHAnsi"/>
        </w:rPr>
        <w:t xml:space="preserve"> </w:t>
      </w:r>
      <w:r w:rsidR="00D907D2">
        <w:rPr>
          <w:rFonts w:asciiTheme="minorHAnsi" w:hAnsiTheme="minorHAnsi" w:cstheme="minorHAnsi"/>
        </w:rPr>
        <w:t>Once or t</w:t>
      </w:r>
      <w:r w:rsidR="007456A9">
        <w:rPr>
          <w:rFonts w:asciiTheme="minorHAnsi" w:hAnsiTheme="minorHAnsi" w:cstheme="minorHAnsi"/>
        </w:rPr>
        <w:t xml:space="preserve">wice weekly sampling over the entire period of flowering was </w:t>
      </w:r>
      <w:r w:rsidR="00E30AFC">
        <w:rPr>
          <w:rFonts w:asciiTheme="minorHAnsi" w:hAnsiTheme="minorHAnsi" w:cstheme="minorHAnsi"/>
        </w:rPr>
        <w:t>employed</w:t>
      </w:r>
      <w:r w:rsidR="007456A9">
        <w:rPr>
          <w:rFonts w:asciiTheme="minorHAnsi" w:hAnsiTheme="minorHAnsi" w:cstheme="minorHAnsi"/>
        </w:rPr>
        <w:t xml:space="preserve"> to evaluate the effects of multiple tactics in the push-pull system under investigation in </w:t>
      </w:r>
      <w:r w:rsidR="00E30AFC">
        <w:rPr>
          <w:rFonts w:asciiTheme="minorHAnsi" w:hAnsiTheme="minorHAnsi" w:cstheme="minorHAnsi"/>
        </w:rPr>
        <w:t xml:space="preserve">Tyler-Julian </w:t>
      </w:r>
      <w:r w:rsidR="00E30AFC">
        <w:rPr>
          <w:rFonts w:asciiTheme="minorHAnsi" w:hAnsiTheme="minorHAnsi" w:cstheme="minorHAnsi"/>
          <w:i/>
        </w:rPr>
        <w:t>et al.</w:t>
      </w:r>
      <w:del w:id="488" w:author="Funderburk,Joseph E" w:date="2019-04-23T11:32:00Z">
        <w:r w:rsidR="00E30AFC">
          <w:rPr>
            <w:rFonts w:asciiTheme="minorHAnsi" w:hAnsiTheme="minorHAnsi" w:cstheme="minorHAnsi"/>
            <w:vertAlign w:val="superscript"/>
          </w:rPr>
          <w:delText>8,</w:delText>
        </w:r>
      </w:del>
      <w:r w:rsidR="0009444F">
        <w:rPr>
          <w:rFonts w:asciiTheme="minorHAnsi" w:hAnsiTheme="minorHAnsi" w:cstheme="minorHAnsi"/>
          <w:vertAlign w:val="superscript"/>
        </w:rPr>
        <w:t>9</w:t>
      </w:r>
      <w:ins w:id="489" w:author="Funderburk,Joseph E" w:date="2019-04-23T11:32:00Z">
        <w:r w:rsidR="00E30AFC">
          <w:rPr>
            <w:rFonts w:asciiTheme="minorHAnsi" w:hAnsiTheme="minorHAnsi" w:cstheme="minorHAnsi"/>
            <w:vertAlign w:val="superscript"/>
          </w:rPr>
          <w:t>,</w:t>
        </w:r>
        <w:r w:rsidR="0009444F">
          <w:rPr>
            <w:rFonts w:asciiTheme="minorHAnsi" w:hAnsiTheme="minorHAnsi" w:cstheme="minorHAnsi"/>
            <w:vertAlign w:val="superscript"/>
          </w:rPr>
          <w:t>14</w:t>
        </w:r>
      </w:ins>
    </w:p>
    <w:p w14:paraId="5C2C6FD3" w14:textId="2F56B862" w:rsidR="00071D76" w:rsidRDefault="00071D76" w:rsidP="007A4DD6">
      <w:pPr>
        <w:rPr>
          <w:rFonts w:asciiTheme="minorHAnsi" w:hAnsiTheme="minorHAnsi" w:cstheme="minorHAnsi"/>
        </w:rPr>
      </w:pPr>
    </w:p>
    <w:p w14:paraId="51A3CA75" w14:textId="3837F05D" w:rsidR="00057EDF" w:rsidRPr="00057EDF" w:rsidRDefault="003C312B" w:rsidP="00057EDF">
      <w:pPr>
        <w:rPr>
          <w:rFonts w:asciiTheme="minorHAnsi" w:hAnsiTheme="minorHAnsi" w:cstheme="minorHAnsi"/>
        </w:rPr>
      </w:pPr>
      <w:proofErr w:type="spellStart"/>
      <w:r>
        <w:rPr>
          <w:rFonts w:asciiTheme="minorHAnsi" w:hAnsiTheme="minorHAnsi" w:cstheme="minorHAnsi"/>
          <w:i/>
        </w:rPr>
        <w:t>Frankliniella</w:t>
      </w:r>
      <w:proofErr w:type="spellEnd"/>
      <w:r>
        <w:rPr>
          <w:rFonts w:asciiTheme="minorHAnsi" w:hAnsiTheme="minorHAnsi" w:cstheme="minorHAnsi"/>
        </w:rPr>
        <w:t xml:space="preserve"> is the second largest genus in the family Thripidae, and there is a large amount of literature describing the adult life </w:t>
      </w:r>
      <w:del w:id="490" w:author="Funderburk,Joseph E" w:date="2019-04-23T11:32:00Z">
        <w:r>
          <w:rPr>
            <w:rFonts w:asciiTheme="minorHAnsi" w:hAnsiTheme="minorHAnsi" w:cstheme="minorHAnsi"/>
          </w:rPr>
          <w:delText>stages</w:delText>
        </w:r>
        <w:r>
          <w:rPr>
            <w:rFonts w:asciiTheme="minorHAnsi" w:hAnsiTheme="minorHAnsi" w:cstheme="minorHAnsi"/>
            <w:vertAlign w:val="superscript"/>
          </w:rPr>
          <w:delText>15</w:delText>
        </w:r>
      </w:del>
      <w:ins w:id="491" w:author="Funderburk,Joseph E" w:date="2019-04-23T11:32:00Z">
        <w:r>
          <w:rPr>
            <w:rFonts w:asciiTheme="minorHAnsi" w:hAnsiTheme="minorHAnsi" w:cstheme="minorHAnsi"/>
          </w:rPr>
          <w:t>stages</w:t>
        </w:r>
        <w:r w:rsidR="0009444F">
          <w:rPr>
            <w:rFonts w:asciiTheme="minorHAnsi" w:hAnsiTheme="minorHAnsi" w:cstheme="minorHAnsi"/>
            <w:vertAlign w:val="superscript"/>
          </w:rPr>
          <w:t>20</w:t>
        </w:r>
      </w:ins>
      <w:r w:rsidR="00833A4A">
        <w:rPr>
          <w:rFonts w:asciiTheme="minorHAnsi" w:hAnsiTheme="minorHAnsi" w:cstheme="minorHAnsi"/>
        </w:rPr>
        <w:t>.</w:t>
      </w:r>
      <w:r>
        <w:rPr>
          <w:rFonts w:asciiTheme="minorHAnsi" w:hAnsiTheme="minorHAnsi" w:cstheme="minorHAnsi"/>
        </w:rPr>
        <w:t xml:space="preserve"> A complex of species inhabits flowers that is specific to different plant host species and geographic locations.</w:t>
      </w:r>
      <w:r w:rsidR="006B0E70">
        <w:rPr>
          <w:rFonts w:asciiTheme="minorHAnsi" w:hAnsiTheme="minorHAnsi" w:cstheme="minorHAnsi"/>
        </w:rPr>
        <w:t xml:space="preserve"> Therefore, expert identification of slide-prepared specimens from a subset of the initial samplings is critical.</w:t>
      </w:r>
      <w:r>
        <w:rPr>
          <w:rFonts w:asciiTheme="minorHAnsi" w:hAnsiTheme="minorHAnsi" w:cstheme="minorHAnsi"/>
        </w:rPr>
        <w:t xml:space="preserve"> </w:t>
      </w:r>
      <w:r w:rsidR="006B0E70">
        <w:rPr>
          <w:rFonts w:asciiTheme="minorHAnsi" w:hAnsiTheme="minorHAnsi" w:cstheme="minorHAnsi"/>
        </w:rPr>
        <w:t>Then, i</w:t>
      </w:r>
      <w:r>
        <w:rPr>
          <w:rFonts w:asciiTheme="minorHAnsi" w:hAnsiTheme="minorHAnsi" w:cstheme="minorHAnsi"/>
        </w:rPr>
        <w:t>n any given plant host and geographic location, taxonomic characters unique to the adults of each species can be chosen so that the species can be determined</w:t>
      </w:r>
      <w:r w:rsidR="00D07DF6">
        <w:rPr>
          <w:rFonts w:asciiTheme="minorHAnsi" w:hAnsiTheme="minorHAnsi" w:cstheme="minorHAnsi"/>
        </w:rPr>
        <w:t xml:space="preserve"> in future studies</w:t>
      </w:r>
      <w:r>
        <w:rPr>
          <w:rFonts w:asciiTheme="minorHAnsi" w:hAnsiTheme="minorHAnsi" w:cstheme="minorHAnsi"/>
        </w:rPr>
        <w:t xml:space="preserve"> without going to the laborious and costly procedure of placing each onto microscope slides for viewing under a compound microscope.</w:t>
      </w:r>
      <w:r w:rsidR="0013212D">
        <w:rPr>
          <w:rFonts w:asciiTheme="minorHAnsi" w:hAnsiTheme="minorHAnsi" w:cstheme="minorHAnsi"/>
        </w:rPr>
        <w:t xml:space="preserve"> They simply can be viewed and identified under a stereoscope.</w:t>
      </w:r>
      <w:r w:rsidR="00057EDF">
        <w:rPr>
          <w:rFonts w:asciiTheme="minorHAnsi" w:hAnsiTheme="minorHAnsi" w:cstheme="minorHAnsi"/>
        </w:rPr>
        <w:t xml:space="preserve"> </w:t>
      </w:r>
      <w:r w:rsidR="00057EDF" w:rsidRPr="00057EDF">
        <w:rPr>
          <w:rFonts w:asciiTheme="minorHAnsi" w:hAnsiTheme="minorHAnsi" w:cstheme="minorHAnsi"/>
        </w:rPr>
        <w:t>(In some unusual situations, the morphological characters separating two species are so similar that they cannot be separated under the stereoscope.)</w:t>
      </w:r>
      <w:r w:rsidR="00057EDF">
        <w:rPr>
          <w:rFonts w:asciiTheme="minorHAnsi" w:hAnsiTheme="minorHAnsi" w:cstheme="minorHAnsi"/>
        </w:rPr>
        <w:t xml:space="preserve"> </w:t>
      </w:r>
      <w:r w:rsidR="007F03B8">
        <w:rPr>
          <w:rFonts w:asciiTheme="minorHAnsi" w:hAnsiTheme="minorHAnsi" w:cstheme="minorHAnsi"/>
        </w:rPr>
        <w:t>M</w:t>
      </w:r>
      <w:r w:rsidR="00057EDF">
        <w:rPr>
          <w:rFonts w:asciiTheme="minorHAnsi" w:hAnsiTheme="minorHAnsi" w:cstheme="minorHAnsi"/>
        </w:rPr>
        <w:t xml:space="preserve">ethods described </w:t>
      </w:r>
      <w:r w:rsidR="007F03B8">
        <w:rPr>
          <w:rFonts w:asciiTheme="minorHAnsi" w:hAnsiTheme="minorHAnsi" w:cstheme="minorHAnsi"/>
        </w:rPr>
        <w:t xml:space="preserve">here </w:t>
      </w:r>
      <w:r w:rsidR="00057EDF">
        <w:rPr>
          <w:rFonts w:asciiTheme="minorHAnsi" w:hAnsiTheme="minorHAnsi" w:cstheme="minorHAnsi"/>
        </w:rPr>
        <w:t xml:space="preserve">for the flower </w:t>
      </w:r>
      <w:proofErr w:type="spellStart"/>
      <w:r w:rsidR="00057EDF">
        <w:rPr>
          <w:rFonts w:asciiTheme="minorHAnsi" w:hAnsiTheme="minorHAnsi" w:cstheme="minorHAnsi"/>
        </w:rPr>
        <w:t>thrips</w:t>
      </w:r>
      <w:proofErr w:type="spellEnd"/>
      <w:r w:rsidR="00057EDF">
        <w:rPr>
          <w:rFonts w:asciiTheme="minorHAnsi" w:hAnsiTheme="minorHAnsi" w:cstheme="minorHAnsi"/>
        </w:rPr>
        <w:t xml:space="preserve"> species common in most crops in Florida </w:t>
      </w:r>
      <w:r w:rsidR="00D07DF6">
        <w:rPr>
          <w:rFonts w:asciiTheme="minorHAnsi" w:hAnsiTheme="minorHAnsi" w:cstheme="minorHAnsi"/>
        </w:rPr>
        <w:t>should be adapted and used</w:t>
      </w:r>
      <w:r w:rsidR="00057EDF">
        <w:rPr>
          <w:rFonts w:asciiTheme="minorHAnsi" w:hAnsiTheme="minorHAnsi" w:cstheme="minorHAnsi"/>
        </w:rPr>
        <w:t xml:space="preserve"> </w:t>
      </w:r>
      <w:r w:rsidR="00D07DF6">
        <w:rPr>
          <w:rFonts w:asciiTheme="minorHAnsi" w:hAnsiTheme="minorHAnsi" w:cstheme="minorHAnsi"/>
        </w:rPr>
        <w:t>at other geographic locations when</w:t>
      </w:r>
      <w:r w:rsidR="00057EDF">
        <w:rPr>
          <w:rFonts w:asciiTheme="minorHAnsi" w:hAnsiTheme="minorHAnsi" w:cstheme="minorHAnsi"/>
        </w:rPr>
        <w:t xml:space="preserve"> processing the large numbers of samples needed in field studies to </w:t>
      </w:r>
      <w:r w:rsidR="00057EDF" w:rsidRPr="00057EDF">
        <w:rPr>
          <w:rFonts w:asciiTheme="minorHAnsi" w:hAnsiTheme="minorHAnsi" w:cstheme="minorHAnsi"/>
        </w:rPr>
        <w:t>determine the efficacy of management tactics and to evaluate the benefits of predation by minute pirate bugs.</w:t>
      </w:r>
    </w:p>
    <w:p w14:paraId="139AC5B2" w14:textId="77777777" w:rsidR="00057EDF" w:rsidRPr="00057EDF" w:rsidRDefault="00057EDF" w:rsidP="00057EDF">
      <w:pPr>
        <w:rPr>
          <w:rFonts w:asciiTheme="minorHAnsi" w:hAnsiTheme="minorHAnsi" w:cstheme="minorHAnsi"/>
          <w:b/>
          <w:bCs/>
        </w:rPr>
      </w:pPr>
    </w:p>
    <w:p w14:paraId="2CEC4F16" w14:textId="29753ACF" w:rsidR="003C312B" w:rsidRPr="003C312B" w:rsidRDefault="003C312B" w:rsidP="007A4DD6">
      <w:pPr>
        <w:rPr>
          <w:rFonts w:asciiTheme="minorHAnsi" w:hAnsiTheme="minorHAnsi" w:cstheme="minorHAnsi"/>
        </w:rPr>
      </w:pPr>
    </w:p>
    <w:p w14:paraId="78728D18" w14:textId="706614AE" w:rsidR="00014314" w:rsidRPr="001B1519" w:rsidRDefault="00014314" w:rsidP="001B1519">
      <w:pPr>
        <w:rPr>
          <w:rFonts w:asciiTheme="minorHAnsi" w:hAnsiTheme="minorHAnsi" w:cstheme="minorHAnsi"/>
          <w:color w:val="auto"/>
        </w:rPr>
      </w:pPr>
    </w:p>
    <w:p w14:paraId="1734505F" w14:textId="63FEDC78"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r w:rsidR="006677AB">
        <w:rPr>
          <w:rFonts w:asciiTheme="minorHAnsi" w:hAnsiTheme="minorHAnsi" w:cstheme="minorHAnsi"/>
          <w:b/>
          <w:bCs/>
        </w:rPr>
        <w:t>:</w:t>
      </w:r>
    </w:p>
    <w:p w14:paraId="435CCDF2" w14:textId="77777777" w:rsidR="00F539EC" w:rsidRPr="001B1519" w:rsidRDefault="00F539EC" w:rsidP="001B1519">
      <w:pPr>
        <w:pStyle w:val="NormalWeb"/>
        <w:spacing w:before="0" w:beforeAutospacing="0" w:after="0" w:afterAutospacing="0"/>
        <w:rPr>
          <w:rFonts w:asciiTheme="minorHAnsi" w:hAnsiTheme="minorHAnsi" w:cstheme="minorHAnsi"/>
          <w:color w:val="808080"/>
        </w:rPr>
      </w:pPr>
    </w:p>
    <w:p w14:paraId="2D96E92E" w14:textId="56180A20" w:rsidR="00AA03DF" w:rsidRDefault="00625EBF" w:rsidP="001B1519">
      <w:pPr>
        <w:rPr>
          <w:rFonts w:asciiTheme="minorHAnsi" w:hAnsiTheme="minorHAnsi" w:cstheme="minorHAnsi"/>
          <w:color w:val="auto"/>
        </w:rPr>
      </w:pPr>
      <w:r w:rsidRPr="002A0A1A">
        <w:rPr>
          <w:rFonts w:asciiTheme="minorHAnsi" w:hAnsiTheme="minorHAnsi" w:cstheme="minorHAnsi"/>
          <w:color w:val="auto"/>
        </w:rPr>
        <w:t>Support was provided by Specialty Crop Block Grants from the Florida Department of Agriculture and Consumer Services Numbers 01856 and 024049. Additional support came from cooperative agreements between the USDA-ARS and the University of Florida Numbers</w:t>
      </w:r>
      <w:r w:rsidR="002A0A1A" w:rsidRPr="002A0A1A">
        <w:rPr>
          <w:rFonts w:asciiTheme="minorHAnsi" w:hAnsiTheme="minorHAnsi" w:cstheme="minorHAnsi"/>
          <w:color w:val="auto"/>
        </w:rPr>
        <w:t xml:space="preserve"> 58-6618-2-096 and 58-6618-4-035. We thank the previous students, postdocs, and collaborators who have contributed in so many ways to our research to understand the factors affecting the population dynamics of flower </w:t>
      </w:r>
      <w:proofErr w:type="spellStart"/>
      <w:r w:rsidR="002A0A1A" w:rsidRPr="002A0A1A">
        <w:rPr>
          <w:rFonts w:asciiTheme="minorHAnsi" w:hAnsiTheme="minorHAnsi" w:cstheme="minorHAnsi"/>
          <w:color w:val="auto"/>
        </w:rPr>
        <w:t>thrips</w:t>
      </w:r>
      <w:proofErr w:type="spellEnd"/>
      <w:r w:rsidR="002A0A1A" w:rsidRPr="002A0A1A">
        <w:rPr>
          <w:rFonts w:asciiTheme="minorHAnsi" w:hAnsiTheme="minorHAnsi" w:cstheme="minorHAnsi"/>
          <w:color w:val="auto"/>
        </w:rPr>
        <w:t>.</w:t>
      </w:r>
      <w:r w:rsidR="0013212D">
        <w:rPr>
          <w:rFonts w:asciiTheme="minorHAnsi" w:hAnsiTheme="minorHAnsi" w:cstheme="minorHAnsi"/>
          <w:color w:val="auto"/>
        </w:rPr>
        <w:t xml:space="preserve"> </w:t>
      </w:r>
    </w:p>
    <w:p w14:paraId="73495B51" w14:textId="77777777" w:rsidR="00057EDF" w:rsidRPr="001B1519" w:rsidRDefault="00057EDF" w:rsidP="001B1519">
      <w:pPr>
        <w:rPr>
          <w:rFonts w:asciiTheme="minorHAnsi" w:hAnsiTheme="minorHAnsi" w:cstheme="minorHAnsi"/>
          <w:b/>
          <w:bCs/>
        </w:rPr>
      </w:pPr>
    </w:p>
    <w:p w14:paraId="5D52ED8B" w14:textId="61907B9A" w:rsidR="00AA03DF" w:rsidRDefault="00AA03DF" w:rsidP="001B151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7EE2B150" w14:textId="77777777" w:rsidR="00F539EC" w:rsidRPr="001B1519" w:rsidRDefault="00F539EC" w:rsidP="001B1519">
      <w:pPr>
        <w:pStyle w:val="NormalWeb"/>
        <w:spacing w:before="0" w:beforeAutospacing="0" w:after="0" w:afterAutospacing="0"/>
        <w:rPr>
          <w:rFonts w:asciiTheme="minorHAnsi" w:hAnsiTheme="minorHAnsi" w:cstheme="minorHAnsi"/>
          <w:color w:val="808080"/>
        </w:rPr>
      </w:pPr>
    </w:p>
    <w:p w14:paraId="4E0C3135" w14:textId="4B6C0918" w:rsidR="007A4DD6" w:rsidRPr="00625EBF" w:rsidRDefault="00625EBF" w:rsidP="007A4DD6">
      <w:pPr>
        <w:rPr>
          <w:rFonts w:asciiTheme="minorHAnsi" w:hAnsiTheme="minorHAnsi" w:cstheme="minorHAnsi"/>
          <w:color w:val="auto"/>
        </w:rPr>
      </w:pPr>
      <w:r w:rsidRPr="00625EBF">
        <w:rPr>
          <w:rFonts w:asciiTheme="minorHAnsi" w:hAnsiTheme="minorHAnsi" w:cstheme="minorHAnsi"/>
          <w:color w:val="auto"/>
        </w:rPr>
        <w:t>The authors have nothing to disclose.</w:t>
      </w:r>
    </w:p>
    <w:p w14:paraId="66030076" w14:textId="77777777" w:rsidR="00AA03DF" w:rsidRPr="001B1519" w:rsidRDefault="00AA03DF" w:rsidP="001B1519">
      <w:pPr>
        <w:rPr>
          <w:rFonts w:asciiTheme="minorHAnsi" w:hAnsiTheme="minorHAnsi" w:cstheme="minorHAnsi"/>
          <w:color w:val="auto"/>
        </w:rPr>
      </w:pPr>
    </w:p>
    <w:p w14:paraId="315B4FAD" w14:textId="25331B01" w:rsidR="00B32616" w:rsidRDefault="009726EE" w:rsidP="001B1519">
      <w:pPr>
        <w:rPr>
          <w:rFonts w:asciiTheme="minorHAnsi" w:hAnsiTheme="minorHAnsi" w:cstheme="minorHAnsi"/>
          <w:b/>
          <w:bCs/>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349FAD09" w14:textId="77777777" w:rsidR="00F539EC" w:rsidRPr="001B1519" w:rsidRDefault="00F539EC" w:rsidP="001B1519">
      <w:pPr>
        <w:rPr>
          <w:rFonts w:asciiTheme="minorHAnsi" w:hAnsiTheme="minorHAnsi" w:cstheme="minorHAnsi"/>
          <w:b/>
          <w:color w:val="000000" w:themeColor="text1"/>
        </w:rPr>
      </w:pPr>
    </w:p>
    <w:p w14:paraId="50EBBE2B" w14:textId="38FFD7FF" w:rsidR="007A4DD6" w:rsidRPr="0040179B" w:rsidRDefault="004D20D7" w:rsidP="004D20D7">
      <w:pPr>
        <w:rPr>
          <w:rFonts w:asciiTheme="minorHAnsi" w:hAnsiTheme="minorHAnsi" w:cstheme="minorHAnsi"/>
          <w:color w:val="auto"/>
        </w:rPr>
      </w:pPr>
      <w:r w:rsidRPr="0040179B">
        <w:rPr>
          <w:rFonts w:asciiTheme="minorHAnsi" w:hAnsiTheme="minorHAnsi" w:cstheme="minorHAnsi"/>
          <w:color w:val="auto"/>
        </w:rPr>
        <w:t>1</w:t>
      </w:r>
      <w:r w:rsidRPr="0040179B">
        <w:rPr>
          <w:rFonts w:asciiTheme="minorHAnsi" w:hAnsiTheme="minorHAnsi" w:cstheme="minorHAnsi"/>
          <w:color w:val="auto"/>
        </w:rPr>
        <w:tab/>
        <w:t xml:space="preserve">Morse, J. G., Hoddle, M. S. Invasion biology of </w:t>
      </w:r>
      <w:proofErr w:type="spellStart"/>
      <w:r w:rsidRPr="0040179B">
        <w:rPr>
          <w:rFonts w:asciiTheme="minorHAnsi" w:hAnsiTheme="minorHAnsi" w:cstheme="minorHAnsi"/>
          <w:color w:val="auto"/>
        </w:rPr>
        <w:t>thrips</w:t>
      </w:r>
      <w:proofErr w:type="spellEnd"/>
      <w:r w:rsidRPr="0040179B">
        <w:rPr>
          <w:rFonts w:asciiTheme="minorHAnsi" w:hAnsiTheme="minorHAnsi" w:cstheme="minorHAnsi"/>
          <w:color w:val="auto"/>
        </w:rPr>
        <w:t xml:space="preserve">. </w:t>
      </w:r>
      <w:r w:rsidRPr="0040179B">
        <w:rPr>
          <w:rFonts w:asciiTheme="minorHAnsi" w:hAnsiTheme="minorHAnsi" w:cstheme="minorHAnsi"/>
          <w:i/>
          <w:color w:val="auto"/>
        </w:rPr>
        <w:t>Annual Review of Entomology</w:t>
      </w:r>
      <w:r w:rsidRPr="0040179B">
        <w:rPr>
          <w:rFonts w:asciiTheme="minorHAnsi" w:hAnsiTheme="minorHAnsi" w:cstheme="minorHAnsi"/>
          <w:color w:val="auto"/>
        </w:rPr>
        <w:t xml:space="preserve">. </w:t>
      </w:r>
      <w:r w:rsidRPr="0040179B">
        <w:rPr>
          <w:rFonts w:asciiTheme="minorHAnsi" w:hAnsiTheme="minorHAnsi" w:cstheme="minorHAnsi"/>
          <w:b/>
          <w:color w:val="auto"/>
        </w:rPr>
        <w:t>51</w:t>
      </w:r>
      <w:r w:rsidRPr="0040179B">
        <w:rPr>
          <w:rFonts w:asciiTheme="minorHAnsi" w:hAnsiTheme="minorHAnsi" w:cstheme="minorHAnsi"/>
          <w:color w:val="auto"/>
        </w:rPr>
        <w:t>, 67-89 (2006).</w:t>
      </w:r>
    </w:p>
    <w:p w14:paraId="5657068F" w14:textId="736F776B" w:rsidR="004D20D7" w:rsidRPr="0040179B" w:rsidRDefault="004D20D7" w:rsidP="004D20D7">
      <w:pPr>
        <w:jc w:val="left"/>
        <w:rPr>
          <w:rFonts w:asciiTheme="minorHAnsi" w:hAnsiTheme="minorHAnsi"/>
          <w:color w:val="auto"/>
        </w:rPr>
      </w:pPr>
      <w:r w:rsidRPr="0040179B">
        <w:rPr>
          <w:rFonts w:asciiTheme="minorHAnsi" w:hAnsiTheme="minorHAnsi"/>
          <w:color w:val="auto"/>
        </w:rPr>
        <w:t>2</w:t>
      </w:r>
      <w:r w:rsidRPr="0040179B">
        <w:rPr>
          <w:rFonts w:asciiTheme="minorHAnsi" w:hAnsiTheme="minorHAnsi"/>
          <w:color w:val="auto"/>
        </w:rPr>
        <w:tab/>
        <w:t xml:space="preserve">Funderburk, J., Stavisky, J., Olson, S. Predation of </w:t>
      </w:r>
      <w:proofErr w:type="spellStart"/>
      <w:r w:rsidRPr="0040179B">
        <w:rPr>
          <w:rFonts w:asciiTheme="minorHAnsi" w:hAnsiTheme="minorHAnsi"/>
          <w:i/>
          <w:color w:val="auto"/>
        </w:rPr>
        <w:t>Frankliniella</w:t>
      </w:r>
      <w:proofErr w:type="spellEnd"/>
      <w:r w:rsidRPr="0040179B">
        <w:rPr>
          <w:rFonts w:asciiTheme="minorHAnsi" w:hAnsiTheme="minorHAnsi"/>
          <w:i/>
          <w:color w:val="auto"/>
        </w:rPr>
        <w:t xml:space="preserve"> </w:t>
      </w:r>
      <w:proofErr w:type="spellStart"/>
      <w:r w:rsidRPr="0040179B">
        <w:rPr>
          <w:rFonts w:asciiTheme="minorHAnsi" w:hAnsiTheme="minorHAnsi"/>
          <w:i/>
          <w:color w:val="auto"/>
        </w:rPr>
        <w:t>occidentalis</w:t>
      </w:r>
      <w:proofErr w:type="spellEnd"/>
      <w:r w:rsidRPr="0040179B">
        <w:rPr>
          <w:rFonts w:asciiTheme="minorHAnsi" w:hAnsiTheme="minorHAnsi"/>
          <w:color w:val="auto"/>
        </w:rPr>
        <w:t xml:space="preserve"> (Thysanoptera: Thripidae) in field peppers by </w:t>
      </w:r>
      <w:proofErr w:type="spellStart"/>
      <w:r w:rsidRPr="0040179B">
        <w:rPr>
          <w:rFonts w:asciiTheme="minorHAnsi" w:hAnsiTheme="minorHAnsi"/>
          <w:i/>
          <w:color w:val="auto"/>
        </w:rPr>
        <w:t>Orius</w:t>
      </w:r>
      <w:proofErr w:type="spellEnd"/>
      <w:r w:rsidRPr="0040179B">
        <w:rPr>
          <w:rFonts w:asciiTheme="minorHAnsi" w:hAnsiTheme="minorHAnsi"/>
          <w:i/>
          <w:color w:val="auto"/>
        </w:rPr>
        <w:t xml:space="preserve"> </w:t>
      </w:r>
      <w:proofErr w:type="spellStart"/>
      <w:r w:rsidRPr="0040179B">
        <w:rPr>
          <w:rFonts w:asciiTheme="minorHAnsi" w:hAnsiTheme="minorHAnsi"/>
          <w:i/>
          <w:color w:val="auto"/>
        </w:rPr>
        <w:t>insidiosus</w:t>
      </w:r>
      <w:proofErr w:type="spellEnd"/>
      <w:r w:rsidRPr="0040179B">
        <w:rPr>
          <w:rFonts w:asciiTheme="minorHAnsi" w:hAnsiTheme="minorHAnsi"/>
          <w:color w:val="auto"/>
        </w:rPr>
        <w:t xml:space="preserve"> (Hemiptera: </w:t>
      </w:r>
      <w:proofErr w:type="spellStart"/>
      <w:r w:rsidRPr="0040179B">
        <w:rPr>
          <w:rFonts w:asciiTheme="minorHAnsi" w:hAnsiTheme="minorHAnsi"/>
          <w:color w:val="auto"/>
        </w:rPr>
        <w:t>Anthocoridae</w:t>
      </w:r>
      <w:proofErr w:type="spellEnd"/>
      <w:r w:rsidRPr="0040179B">
        <w:rPr>
          <w:rFonts w:asciiTheme="minorHAnsi" w:hAnsiTheme="minorHAnsi"/>
          <w:color w:val="auto"/>
        </w:rPr>
        <w:t xml:space="preserve">). </w:t>
      </w:r>
      <w:r w:rsidRPr="0040179B">
        <w:rPr>
          <w:rFonts w:asciiTheme="minorHAnsi" w:hAnsiTheme="minorHAnsi"/>
          <w:i/>
          <w:color w:val="auto"/>
        </w:rPr>
        <w:t>Environmental Entomology</w:t>
      </w:r>
      <w:r w:rsidRPr="0040179B">
        <w:rPr>
          <w:rFonts w:asciiTheme="minorHAnsi" w:hAnsiTheme="minorHAnsi"/>
          <w:color w:val="auto"/>
        </w:rPr>
        <w:t xml:space="preserve"> </w:t>
      </w:r>
      <w:r w:rsidRPr="0040179B">
        <w:rPr>
          <w:rFonts w:asciiTheme="minorHAnsi" w:hAnsiTheme="minorHAnsi"/>
          <w:b/>
          <w:color w:val="auto"/>
        </w:rPr>
        <w:t>29</w:t>
      </w:r>
      <w:r w:rsidRPr="0040179B">
        <w:rPr>
          <w:rFonts w:asciiTheme="minorHAnsi" w:hAnsiTheme="minorHAnsi"/>
          <w:color w:val="auto"/>
        </w:rPr>
        <w:t>, 376-382</w:t>
      </w:r>
      <w:r w:rsidR="00DC0747" w:rsidRPr="0040179B">
        <w:rPr>
          <w:rFonts w:asciiTheme="minorHAnsi" w:hAnsiTheme="minorHAnsi"/>
          <w:color w:val="auto"/>
        </w:rPr>
        <w:t xml:space="preserve"> (2000)</w:t>
      </w:r>
      <w:r w:rsidRPr="0040179B">
        <w:rPr>
          <w:rFonts w:asciiTheme="minorHAnsi" w:hAnsiTheme="minorHAnsi"/>
          <w:color w:val="auto"/>
        </w:rPr>
        <w:t>.</w:t>
      </w:r>
    </w:p>
    <w:p w14:paraId="16453C0F" w14:textId="38C8E5A0" w:rsidR="00DC0747" w:rsidRPr="0040179B" w:rsidRDefault="00DC0747" w:rsidP="004D20D7">
      <w:pPr>
        <w:jc w:val="left"/>
        <w:rPr>
          <w:rFonts w:asciiTheme="minorHAnsi" w:hAnsiTheme="minorHAnsi"/>
          <w:i/>
          <w:color w:val="auto"/>
        </w:rPr>
      </w:pPr>
      <w:r w:rsidRPr="0040179B">
        <w:rPr>
          <w:rFonts w:asciiTheme="minorHAnsi" w:hAnsiTheme="minorHAnsi"/>
          <w:color w:val="auto"/>
        </w:rPr>
        <w:t>3</w:t>
      </w:r>
      <w:r w:rsidRPr="0040179B">
        <w:rPr>
          <w:rFonts w:asciiTheme="minorHAnsi" w:hAnsiTheme="minorHAnsi"/>
          <w:color w:val="auto"/>
        </w:rPr>
        <w:tab/>
        <w:t xml:space="preserve">Funderburk, J., Frantz, G., Mellinger, C., Tyler-Julian, K., Srivastava, M. </w:t>
      </w:r>
      <w:r w:rsidR="00DF7AE5" w:rsidRPr="0040179B">
        <w:rPr>
          <w:rFonts w:asciiTheme="minorHAnsi" w:hAnsiTheme="minorHAnsi"/>
          <w:color w:val="auto"/>
        </w:rPr>
        <w:t xml:space="preserve">Biotic resistance limits the invasiveness of the western flower </w:t>
      </w:r>
      <w:proofErr w:type="spellStart"/>
      <w:r w:rsidR="00DF7AE5" w:rsidRPr="0040179B">
        <w:rPr>
          <w:rFonts w:asciiTheme="minorHAnsi" w:hAnsiTheme="minorHAnsi"/>
          <w:color w:val="auto"/>
        </w:rPr>
        <w:t>thrips</w:t>
      </w:r>
      <w:proofErr w:type="spellEnd"/>
      <w:r w:rsidR="00DF7AE5" w:rsidRPr="0040179B">
        <w:rPr>
          <w:rFonts w:asciiTheme="minorHAnsi" w:hAnsiTheme="minorHAnsi"/>
          <w:color w:val="auto"/>
        </w:rPr>
        <w:t xml:space="preserve">, </w:t>
      </w:r>
      <w:proofErr w:type="spellStart"/>
      <w:r w:rsidR="00DF7AE5" w:rsidRPr="0040179B">
        <w:rPr>
          <w:rFonts w:asciiTheme="minorHAnsi" w:hAnsiTheme="minorHAnsi"/>
          <w:i/>
          <w:color w:val="auto"/>
        </w:rPr>
        <w:t>Frankliniella</w:t>
      </w:r>
      <w:proofErr w:type="spellEnd"/>
      <w:r w:rsidR="00DF7AE5" w:rsidRPr="0040179B">
        <w:rPr>
          <w:rFonts w:asciiTheme="minorHAnsi" w:hAnsiTheme="minorHAnsi"/>
          <w:i/>
          <w:color w:val="auto"/>
        </w:rPr>
        <w:t xml:space="preserve"> </w:t>
      </w:r>
      <w:proofErr w:type="spellStart"/>
      <w:r w:rsidR="00DF7AE5" w:rsidRPr="0040179B">
        <w:rPr>
          <w:rFonts w:asciiTheme="minorHAnsi" w:hAnsiTheme="minorHAnsi"/>
          <w:i/>
          <w:color w:val="auto"/>
        </w:rPr>
        <w:t>occidentalis</w:t>
      </w:r>
      <w:proofErr w:type="spellEnd"/>
      <w:r w:rsidR="00DF7AE5" w:rsidRPr="0040179B">
        <w:rPr>
          <w:rFonts w:asciiTheme="minorHAnsi" w:hAnsiTheme="minorHAnsi"/>
          <w:color w:val="auto"/>
        </w:rPr>
        <w:t xml:space="preserve"> (Thysanoptera: Thripidae), in Florida.</w:t>
      </w:r>
      <w:r w:rsidR="00091D06">
        <w:rPr>
          <w:rFonts w:asciiTheme="minorHAnsi" w:hAnsiTheme="minorHAnsi"/>
          <w:color w:val="auto"/>
        </w:rPr>
        <w:t xml:space="preserve"> </w:t>
      </w:r>
      <w:r w:rsidR="00091D06">
        <w:rPr>
          <w:rFonts w:asciiTheme="minorHAnsi" w:hAnsiTheme="minorHAnsi"/>
          <w:i/>
          <w:color w:val="auto"/>
        </w:rPr>
        <w:t>Insect Science</w:t>
      </w:r>
      <w:r w:rsidR="00DF7AE5" w:rsidRPr="0040179B">
        <w:rPr>
          <w:rFonts w:asciiTheme="minorHAnsi" w:hAnsiTheme="minorHAnsi"/>
          <w:color w:val="auto"/>
        </w:rPr>
        <w:t xml:space="preserve"> </w:t>
      </w:r>
      <w:r w:rsidR="00DF7AE5" w:rsidRPr="0040179B">
        <w:rPr>
          <w:rFonts w:asciiTheme="minorHAnsi" w:hAnsiTheme="minorHAnsi"/>
          <w:b/>
          <w:color w:val="auto"/>
        </w:rPr>
        <w:t>23</w:t>
      </w:r>
      <w:r w:rsidR="00DF7AE5" w:rsidRPr="0040179B">
        <w:rPr>
          <w:rFonts w:asciiTheme="minorHAnsi" w:hAnsiTheme="minorHAnsi"/>
          <w:color w:val="auto"/>
        </w:rPr>
        <w:t>, 175-182 (2016)</w:t>
      </w:r>
      <w:r w:rsidR="006C1F4D" w:rsidRPr="0040179B">
        <w:rPr>
          <w:rFonts w:asciiTheme="minorHAnsi" w:hAnsiTheme="minorHAnsi"/>
          <w:color w:val="auto"/>
        </w:rPr>
        <w:t>.</w:t>
      </w:r>
    </w:p>
    <w:p w14:paraId="4C661241" w14:textId="5B30D94C" w:rsidR="004D20D7" w:rsidRDefault="00DC0747" w:rsidP="004D20D7">
      <w:pPr>
        <w:jc w:val="left"/>
        <w:rPr>
          <w:rFonts w:asciiTheme="minorHAnsi" w:hAnsiTheme="minorHAnsi"/>
          <w:color w:val="auto"/>
        </w:rPr>
      </w:pPr>
      <w:r w:rsidRPr="0040179B">
        <w:rPr>
          <w:rFonts w:asciiTheme="minorHAnsi" w:hAnsiTheme="minorHAnsi"/>
          <w:color w:val="auto"/>
        </w:rPr>
        <w:t>4</w:t>
      </w:r>
      <w:r w:rsidR="004D20D7" w:rsidRPr="0040179B">
        <w:rPr>
          <w:rFonts w:asciiTheme="minorHAnsi" w:hAnsiTheme="minorHAnsi"/>
          <w:color w:val="auto"/>
        </w:rPr>
        <w:tab/>
      </w:r>
      <w:proofErr w:type="spellStart"/>
      <w:r w:rsidRPr="0040179B">
        <w:rPr>
          <w:rFonts w:asciiTheme="minorHAnsi" w:hAnsiTheme="minorHAnsi"/>
          <w:color w:val="auto"/>
        </w:rPr>
        <w:t>Demirozer</w:t>
      </w:r>
      <w:proofErr w:type="spellEnd"/>
      <w:r w:rsidRPr="0040179B">
        <w:rPr>
          <w:rFonts w:asciiTheme="minorHAnsi" w:hAnsiTheme="minorHAnsi"/>
          <w:color w:val="auto"/>
        </w:rPr>
        <w:t xml:space="preserve">, O., Tyler-Julian, K., Funderburk, J., </w:t>
      </w:r>
      <w:proofErr w:type="spellStart"/>
      <w:r w:rsidRPr="0040179B">
        <w:rPr>
          <w:rFonts w:asciiTheme="minorHAnsi" w:hAnsiTheme="minorHAnsi"/>
          <w:color w:val="auto"/>
        </w:rPr>
        <w:t>Leppla</w:t>
      </w:r>
      <w:proofErr w:type="spellEnd"/>
      <w:r w:rsidRPr="0040179B">
        <w:rPr>
          <w:rFonts w:asciiTheme="minorHAnsi" w:hAnsiTheme="minorHAnsi"/>
          <w:color w:val="auto"/>
        </w:rPr>
        <w:t xml:space="preserve">, N., Reitz, S. </w:t>
      </w:r>
      <w:proofErr w:type="spellStart"/>
      <w:r w:rsidRPr="0040179B">
        <w:rPr>
          <w:rFonts w:asciiTheme="minorHAnsi" w:hAnsiTheme="minorHAnsi"/>
          <w:i/>
          <w:color w:val="auto"/>
        </w:rPr>
        <w:t>Frankliniella</w:t>
      </w:r>
      <w:proofErr w:type="spellEnd"/>
      <w:r w:rsidRPr="0040179B">
        <w:rPr>
          <w:rFonts w:asciiTheme="minorHAnsi" w:hAnsiTheme="minorHAnsi"/>
          <w:i/>
          <w:color w:val="auto"/>
        </w:rPr>
        <w:t xml:space="preserve"> </w:t>
      </w:r>
      <w:proofErr w:type="spellStart"/>
      <w:r w:rsidRPr="0040179B">
        <w:rPr>
          <w:rFonts w:asciiTheme="minorHAnsi" w:hAnsiTheme="minorHAnsi"/>
          <w:i/>
          <w:color w:val="auto"/>
        </w:rPr>
        <w:t>occidentalis</w:t>
      </w:r>
      <w:proofErr w:type="spellEnd"/>
      <w:r w:rsidRPr="0040179B">
        <w:rPr>
          <w:rFonts w:asciiTheme="minorHAnsi" w:hAnsiTheme="minorHAnsi"/>
          <w:color w:val="auto"/>
        </w:rPr>
        <w:t xml:space="preserve"> (Pergande) integrated pest management programs for fruiting vegetables in Florida. </w:t>
      </w:r>
      <w:r w:rsidRPr="0040179B">
        <w:rPr>
          <w:rFonts w:asciiTheme="minorHAnsi" w:hAnsiTheme="minorHAnsi"/>
          <w:i/>
          <w:color w:val="auto"/>
        </w:rPr>
        <w:t>Pest Management Science</w:t>
      </w:r>
      <w:r w:rsidRPr="0040179B">
        <w:rPr>
          <w:rFonts w:asciiTheme="minorHAnsi" w:hAnsiTheme="minorHAnsi"/>
          <w:color w:val="auto"/>
        </w:rPr>
        <w:t xml:space="preserve">. </w:t>
      </w:r>
      <w:r w:rsidRPr="0040179B">
        <w:rPr>
          <w:rFonts w:asciiTheme="minorHAnsi" w:hAnsiTheme="minorHAnsi"/>
          <w:b/>
          <w:color w:val="auto"/>
        </w:rPr>
        <w:t>68</w:t>
      </w:r>
      <w:r w:rsidR="00DF7AE5" w:rsidRPr="0040179B">
        <w:rPr>
          <w:rFonts w:asciiTheme="minorHAnsi" w:hAnsiTheme="minorHAnsi"/>
          <w:color w:val="auto"/>
        </w:rPr>
        <w:t>,</w:t>
      </w:r>
      <w:r w:rsidRPr="0040179B">
        <w:rPr>
          <w:rFonts w:asciiTheme="minorHAnsi" w:hAnsiTheme="minorHAnsi"/>
          <w:color w:val="auto"/>
        </w:rPr>
        <w:t xml:space="preserve"> 1537-1545</w:t>
      </w:r>
      <w:r w:rsidR="00DF7AE5" w:rsidRPr="0040179B">
        <w:rPr>
          <w:rFonts w:asciiTheme="minorHAnsi" w:hAnsiTheme="minorHAnsi"/>
          <w:color w:val="auto"/>
        </w:rPr>
        <w:t xml:space="preserve"> (2012).</w:t>
      </w:r>
    </w:p>
    <w:p w14:paraId="7C0D1C1C" w14:textId="550CF427" w:rsidR="0086660C" w:rsidRPr="0086660C" w:rsidRDefault="008C549C" w:rsidP="004D20D7">
      <w:pPr>
        <w:jc w:val="left"/>
        <w:rPr>
          <w:ins w:id="492" w:author="Funderburk,Joseph E" w:date="2019-04-23T11:32:00Z"/>
          <w:rFonts w:asciiTheme="minorHAnsi" w:hAnsiTheme="minorHAnsi"/>
          <w:color w:val="auto"/>
        </w:rPr>
      </w:pPr>
      <w:del w:id="493" w:author="Funderburk,Joseph E" w:date="2019-04-23T11:32:00Z">
        <w:r w:rsidRPr="0040179B">
          <w:rPr>
            <w:rFonts w:asciiTheme="minorHAnsi" w:hAnsiTheme="minorHAnsi"/>
            <w:color w:val="auto"/>
          </w:rPr>
          <w:delText>5</w:delText>
        </w:r>
      </w:del>
      <w:ins w:id="494" w:author="Funderburk,Joseph E" w:date="2019-04-23T11:32:00Z">
        <w:r w:rsidR="0086660C">
          <w:rPr>
            <w:rFonts w:asciiTheme="minorHAnsi" w:hAnsiTheme="minorHAnsi"/>
            <w:color w:val="auto"/>
          </w:rPr>
          <w:t>5</w:t>
        </w:r>
        <w:r w:rsidR="0086660C">
          <w:rPr>
            <w:rFonts w:asciiTheme="minorHAnsi" w:hAnsiTheme="minorHAnsi"/>
            <w:color w:val="auto"/>
          </w:rPr>
          <w:tab/>
          <w:t xml:space="preserve">Kirk, W.D.J, Terry, L.I. The spread of the western flower </w:t>
        </w:r>
        <w:proofErr w:type="spellStart"/>
        <w:r w:rsidR="0086660C">
          <w:rPr>
            <w:rFonts w:asciiTheme="minorHAnsi" w:hAnsiTheme="minorHAnsi"/>
            <w:color w:val="auto"/>
          </w:rPr>
          <w:t>thrips</w:t>
        </w:r>
        <w:proofErr w:type="spellEnd"/>
        <w:r w:rsidR="0086660C">
          <w:rPr>
            <w:rFonts w:asciiTheme="minorHAnsi" w:hAnsiTheme="minorHAnsi"/>
            <w:color w:val="auto"/>
          </w:rPr>
          <w:t xml:space="preserve"> </w:t>
        </w:r>
        <w:proofErr w:type="spellStart"/>
        <w:r w:rsidR="0086660C">
          <w:rPr>
            <w:rFonts w:asciiTheme="minorHAnsi" w:hAnsiTheme="minorHAnsi"/>
            <w:i/>
            <w:color w:val="auto"/>
          </w:rPr>
          <w:t>Frankliniella</w:t>
        </w:r>
        <w:proofErr w:type="spellEnd"/>
        <w:r w:rsidR="0086660C">
          <w:rPr>
            <w:rFonts w:asciiTheme="minorHAnsi" w:hAnsiTheme="minorHAnsi"/>
            <w:i/>
            <w:color w:val="auto"/>
          </w:rPr>
          <w:t xml:space="preserve"> </w:t>
        </w:r>
        <w:proofErr w:type="spellStart"/>
        <w:r w:rsidR="0086660C">
          <w:rPr>
            <w:rFonts w:asciiTheme="minorHAnsi" w:hAnsiTheme="minorHAnsi"/>
            <w:i/>
            <w:color w:val="auto"/>
          </w:rPr>
          <w:t>occidentalis</w:t>
        </w:r>
        <w:proofErr w:type="spellEnd"/>
        <w:r w:rsidR="0086660C">
          <w:rPr>
            <w:rFonts w:asciiTheme="minorHAnsi" w:hAnsiTheme="minorHAnsi"/>
            <w:color w:val="auto"/>
          </w:rPr>
          <w:t xml:space="preserve"> (Pergande). </w:t>
        </w:r>
        <w:r w:rsidR="0086660C">
          <w:rPr>
            <w:rFonts w:asciiTheme="minorHAnsi" w:hAnsiTheme="minorHAnsi"/>
            <w:i/>
            <w:color w:val="auto"/>
          </w:rPr>
          <w:t>Agricultural and Forest Entomology</w:t>
        </w:r>
        <w:r w:rsidR="0086660C">
          <w:rPr>
            <w:rFonts w:asciiTheme="minorHAnsi" w:hAnsiTheme="minorHAnsi"/>
            <w:color w:val="auto"/>
          </w:rPr>
          <w:t xml:space="preserve">. </w:t>
        </w:r>
        <w:r w:rsidR="0086660C">
          <w:rPr>
            <w:rFonts w:asciiTheme="minorHAnsi" w:hAnsiTheme="minorHAnsi"/>
            <w:b/>
            <w:color w:val="auto"/>
          </w:rPr>
          <w:t>5</w:t>
        </w:r>
        <w:r w:rsidR="0086660C">
          <w:rPr>
            <w:rFonts w:asciiTheme="minorHAnsi" w:hAnsiTheme="minorHAnsi"/>
            <w:color w:val="auto"/>
          </w:rPr>
          <w:t>, 301-310 (2003)</w:t>
        </w:r>
        <w:r w:rsidR="00D21236">
          <w:rPr>
            <w:rFonts w:asciiTheme="minorHAnsi" w:hAnsiTheme="minorHAnsi"/>
            <w:color w:val="auto"/>
          </w:rPr>
          <w:t>.</w:t>
        </w:r>
      </w:ins>
    </w:p>
    <w:p w14:paraId="020AF7AE" w14:textId="0EE7892C" w:rsidR="008C549C" w:rsidRPr="0040179B" w:rsidRDefault="00D21236" w:rsidP="004D20D7">
      <w:pPr>
        <w:jc w:val="left"/>
        <w:rPr>
          <w:rFonts w:asciiTheme="minorHAnsi" w:hAnsiTheme="minorHAnsi"/>
          <w:color w:val="auto"/>
        </w:rPr>
      </w:pPr>
      <w:ins w:id="495" w:author="Funderburk,Joseph E" w:date="2019-04-23T11:32:00Z">
        <w:r>
          <w:rPr>
            <w:rFonts w:asciiTheme="minorHAnsi" w:hAnsiTheme="minorHAnsi"/>
            <w:color w:val="auto"/>
          </w:rPr>
          <w:t>6</w:t>
        </w:r>
      </w:ins>
      <w:r w:rsidR="008C549C" w:rsidRPr="0040179B">
        <w:rPr>
          <w:rFonts w:asciiTheme="minorHAnsi" w:hAnsiTheme="minorHAnsi"/>
          <w:color w:val="auto"/>
        </w:rPr>
        <w:tab/>
        <w:t>Hansen, E. A., et al.</w:t>
      </w:r>
      <w:r w:rsidR="006C1F4D" w:rsidRPr="0040179B">
        <w:rPr>
          <w:rFonts w:asciiTheme="minorHAnsi" w:hAnsiTheme="minorHAnsi"/>
          <w:color w:val="auto"/>
        </w:rPr>
        <w:t xml:space="preserve"> Within-plant distribution of </w:t>
      </w:r>
      <w:proofErr w:type="spellStart"/>
      <w:r w:rsidR="006C1F4D" w:rsidRPr="0040179B">
        <w:rPr>
          <w:rFonts w:asciiTheme="minorHAnsi" w:hAnsiTheme="minorHAnsi"/>
          <w:i/>
          <w:color w:val="auto"/>
        </w:rPr>
        <w:t>Frankliniella</w:t>
      </w:r>
      <w:proofErr w:type="spellEnd"/>
      <w:r w:rsidR="006C1F4D" w:rsidRPr="0040179B">
        <w:rPr>
          <w:rFonts w:asciiTheme="minorHAnsi" w:hAnsiTheme="minorHAnsi"/>
          <w:color w:val="auto"/>
        </w:rPr>
        <w:t xml:space="preserve"> species (Thysanoptera: Thripidae) and </w:t>
      </w:r>
      <w:proofErr w:type="spellStart"/>
      <w:r w:rsidR="006C1F4D" w:rsidRPr="0040179B">
        <w:rPr>
          <w:rFonts w:asciiTheme="minorHAnsi" w:hAnsiTheme="minorHAnsi"/>
          <w:i/>
          <w:color w:val="auto"/>
        </w:rPr>
        <w:t>Orius</w:t>
      </w:r>
      <w:proofErr w:type="spellEnd"/>
      <w:r w:rsidR="006C1F4D" w:rsidRPr="0040179B">
        <w:rPr>
          <w:rFonts w:asciiTheme="minorHAnsi" w:hAnsiTheme="minorHAnsi"/>
          <w:i/>
          <w:color w:val="auto"/>
        </w:rPr>
        <w:t xml:space="preserve"> </w:t>
      </w:r>
      <w:proofErr w:type="spellStart"/>
      <w:r w:rsidR="006C1F4D" w:rsidRPr="0040179B">
        <w:rPr>
          <w:rFonts w:asciiTheme="minorHAnsi" w:hAnsiTheme="minorHAnsi"/>
          <w:i/>
          <w:color w:val="auto"/>
        </w:rPr>
        <w:t>insidiosus</w:t>
      </w:r>
      <w:proofErr w:type="spellEnd"/>
      <w:r w:rsidR="006C1F4D" w:rsidRPr="0040179B">
        <w:rPr>
          <w:rFonts w:asciiTheme="minorHAnsi" w:hAnsiTheme="minorHAnsi"/>
          <w:color w:val="auto"/>
        </w:rPr>
        <w:t xml:space="preserve"> (</w:t>
      </w:r>
      <w:proofErr w:type="spellStart"/>
      <w:r w:rsidR="006C1F4D" w:rsidRPr="0040179B">
        <w:rPr>
          <w:rFonts w:asciiTheme="minorHAnsi" w:hAnsiTheme="minorHAnsi"/>
          <w:color w:val="auto"/>
        </w:rPr>
        <w:t>Heteroptera</w:t>
      </w:r>
      <w:proofErr w:type="spellEnd"/>
      <w:r w:rsidR="006C1F4D" w:rsidRPr="0040179B">
        <w:rPr>
          <w:rFonts w:asciiTheme="minorHAnsi" w:hAnsiTheme="minorHAnsi"/>
          <w:color w:val="auto"/>
        </w:rPr>
        <w:t xml:space="preserve">: </w:t>
      </w:r>
      <w:proofErr w:type="spellStart"/>
      <w:r w:rsidR="006C1F4D" w:rsidRPr="0040179B">
        <w:rPr>
          <w:rFonts w:asciiTheme="minorHAnsi" w:hAnsiTheme="minorHAnsi"/>
          <w:color w:val="auto"/>
        </w:rPr>
        <w:t>Anthocoridae</w:t>
      </w:r>
      <w:proofErr w:type="spellEnd"/>
      <w:r w:rsidR="006C1F4D" w:rsidRPr="0040179B">
        <w:rPr>
          <w:rFonts w:asciiTheme="minorHAnsi" w:hAnsiTheme="minorHAnsi"/>
          <w:color w:val="auto"/>
        </w:rPr>
        <w:t xml:space="preserve">) in field pepper. </w:t>
      </w:r>
      <w:r w:rsidR="006C1F4D" w:rsidRPr="0040179B">
        <w:rPr>
          <w:rFonts w:asciiTheme="minorHAnsi" w:hAnsiTheme="minorHAnsi"/>
          <w:i/>
          <w:color w:val="auto"/>
        </w:rPr>
        <w:t>Environmental Entomology</w:t>
      </w:r>
      <w:r w:rsidR="006C1F4D" w:rsidRPr="0040179B">
        <w:rPr>
          <w:rFonts w:asciiTheme="minorHAnsi" w:hAnsiTheme="minorHAnsi"/>
          <w:color w:val="auto"/>
        </w:rPr>
        <w:t xml:space="preserve">. </w:t>
      </w:r>
      <w:r w:rsidR="006C1F4D" w:rsidRPr="0040179B">
        <w:rPr>
          <w:rFonts w:asciiTheme="minorHAnsi" w:hAnsiTheme="minorHAnsi"/>
          <w:b/>
          <w:color w:val="auto"/>
        </w:rPr>
        <w:t>32</w:t>
      </w:r>
      <w:r w:rsidR="006C1F4D" w:rsidRPr="0040179B">
        <w:rPr>
          <w:rFonts w:asciiTheme="minorHAnsi" w:hAnsiTheme="minorHAnsi"/>
          <w:color w:val="auto"/>
        </w:rPr>
        <w:t>, 1035-1044 (2003).</w:t>
      </w:r>
    </w:p>
    <w:p w14:paraId="4EA847C1" w14:textId="6CFF6A3C" w:rsidR="002534AC" w:rsidRPr="0040179B" w:rsidRDefault="002534AC" w:rsidP="004D20D7">
      <w:pPr>
        <w:jc w:val="left"/>
        <w:rPr>
          <w:rFonts w:asciiTheme="minorHAnsi" w:hAnsiTheme="minorHAnsi"/>
          <w:color w:val="auto"/>
        </w:rPr>
      </w:pPr>
      <w:del w:id="496" w:author="Funderburk,Joseph E" w:date="2019-04-23T11:32:00Z">
        <w:r w:rsidRPr="0040179B">
          <w:rPr>
            <w:rFonts w:asciiTheme="minorHAnsi" w:hAnsiTheme="minorHAnsi"/>
            <w:color w:val="auto"/>
          </w:rPr>
          <w:delText>6</w:delText>
        </w:r>
      </w:del>
      <w:ins w:id="497" w:author="Funderburk,Joseph E" w:date="2019-04-23T11:32:00Z">
        <w:r w:rsidR="00D21236">
          <w:rPr>
            <w:rFonts w:asciiTheme="minorHAnsi" w:hAnsiTheme="minorHAnsi"/>
            <w:color w:val="auto"/>
          </w:rPr>
          <w:t>7</w:t>
        </w:r>
      </w:ins>
      <w:r w:rsidRPr="0040179B">
        <w:rPr>
          <w:rFonts w:asciiTheme="minorHAnsi" w:hAnsiTheme="minorHAnsi"/>
          <w:color w:val="auto"/>
        </w:rPr>
        <w:tab/>
        <w:t xml:space="preserve">Salguero </w:t>
      </w:r>
      <w:proofErr w:type="spellStart"/>
      <w:r w:rsidRPr="0040179B">
        <w:rPr>
          <w:rFonts w:asciiTheme="minorHAnsi" w:hAnsiTheme="minorHAnsi"/>
          <w:color w:val="auto"/>
        </w:rPr>
        <w:t>Navas</w:t>
      </w:r>
      <w:proofErr w:type="spellEnd"/>
      <w:r w:rsidRPr="0040179B">
        <w:rPr>
          <w:rFonts w:asciiTheme="minorHAnsi" w:hAnsiTheme="minorHAnsi"/>
          <w:color w:val="auto"/>
        </w:rPr>
        <w:t xml:space="preserve">, V.E., Funderburk, J.E., Mack, T.P., </w:t>
      </w:r>
      <w:proofErr w:type="spellStart"/>
      <w:r w:rsidRPr="0040179B">
        <w:rPr>
          <w:rFonts w:asciiTheme="minorHAnsi" w:hAnsiTheme="minorHAnsi"/>
          <w:color w:val="auto"/>
        </w:rPr>
        <w:t>Beshear</w:t>
      </w:r>
      <w:proofErr w:type="spellEnd"/>
      <w:r w:rsidRPr="0040179B">
        <w:rPr>
          <w:rFonts w:asciiTheme="minorHAnsi" w:hAnsiTheme="minorHAnsi"/>
          <w:color w:val="auto"/>
        </w:rPr>
        <w:t xml:space="preserve">, R.J., Olson, S.M. Aggregation indices and sample size curves for binomial sampling of flower-inhabiting </w:t>
      </w:r>
      <w:proofErr w:type="spellStart"/>
      <w:r w:rsidRPr="0040179B">
        <w:rPr>
          <w:rFonts w:asciiTheme="minorHAnsi" w:hAnsiTheme="minorHAnsi"/>
          <w:i/>
          <w:color w:val="auto"/>
        </w:rPr>
        <w:t>Frankliniella</w:t>
      </w:r>
      <w:proofErr w:type="spellEnd"/>
      <w:r w:rsidRPr="0040179B">
        <w:rPr>
          <w:rFonts w:asciiTheme="minorHAnsi" w:hAnsiTheme="minorHAnsi"/>
          <w:color w:val="auto"/>
        </w:rPr>
        <w:t xml:space="preserve"> species (Thysanoptera: Thripidae) on tomato. </w:t>
      </w:r>
      <w:r w:rsidRPr="0040179B">
        <w:rPr>
          <w:rFonts w:asciiTheme="minorHAnsi" w:hAnsiTheme="minorHAnsi"/>
          <w:i/>
          <w:color w:val="auto"/>
        </w:rPr>
        <w:t>Journal of Economic Entomology</w:t>
      </w:r>
      <w:r w:rsidRPr="0040179B">
        <w:rPr>
          <w:rFonts w:asciiTheme="minorHAnsi" w:hAnsiTheme="minorHAnsi"/>
          <w:color w:val="auto"/>
        </w:rPr>
        <w:t xml:space="preserve">. </w:t>
      </w:r>
      <w:r w:rsidRPr="0040179B">
        <w:rPr>
          <w:rFonts w:asciiTheme="minorHAnsi" w:hAnsiTheme="minorHAnsi"/>
          <w:b/>
          <w:color w:val="auto"/>
        </w:rPr>
        <w:t>87</w:t>
      </w:r>
      <w:r w:rsidRPr="0040179B">
        <w:rPr>
          <w:rFonts w:asciiTheme="minorHAnsi" w:hAnsiTheme="minorHAnsi"/>
          <w:color w:val="auto"/>
        </w:rPr>
        <w:t>, 1622-1626 (1994).</w:t>
      </w:r>
    </w:p>
    <w:p w14:paraId="76B61CB4" w14:textId="1D9B797C" w:rsidR="00835531" w:rsidRPr="0040179B" w:rsidRDefault="00835531" w:rsidP="004D20D7">
      <w:pPr>
        <w:jc w:val="left"/>
        <w:rPr>
          <w:rFonts w:asciiTheme="minorHAnsi" w:hAnsiTheme="minorHAnsi"/>
          <w:color w:val="auto"/>
        </w:rPr>
      </w:pPr>
      <w:del w:id="498" w:author="Funderburk,Joseph E" w:date="2019-04-23T11:32:00Z">
        <w:r w:rsidRPr="0040179B">
          <w:rPr>
            <w:rFonts w:asciiTheme="minorHAnsi" w:hAnsiTheme="minorHAnsi"/>
            <w:color w:val="auto"/>
          </w:rPr>
          <w:delText>7</w:delText>
        </w:r>
      </w:del>
      <w:ins w:id="499" w:author="Funderburk,Joseph E" w:date="2019-04-23T11:32:00Z">
        <w:r w:rsidR="00D21236">
          <w:rPr>
            <w:rFonts w:asciiTheme="minorHAnsi" w:hAnsiTheme="minorHAnsi"/>
            <w:color w:val="auto"/>
          </w:rPr>
          <w:t>8</w:t>
        </w:r>
      </w:ins>
      <w:r w:rsidRPr="0040179B">
        <w:rPr>
          <w:rFonts w:asciiTheme="minorHAnsi" w:hAnsiTheme="minorHAnsi"/>
          <w:color w:val="auto"/>
        </w:rPr>
        <w:tab/>
      </w:r>
      <w:r w:rsidR="00E93105" w:rsidRPr="0040179B">
        <w:rPr>
          <w:rFonts w:asciiTheme="minorHAnsi" w:hAnsiTheme="minorHAnsi"/>
          <w:color w:val="auto"/>
        </w:rPr>
        <w:t xml:space="preserve">Sutherland, A.M., </w:t>
      </w:r>
      <w:proofErr w:type="spellStart"/>
      <w:r w:rsidR="00E93105" w:rsidRPr="0040179B">
        <w:rPr>
          <w:rFonts w:asciiTheme="minorHAnsi" w:hAnsiTheme="minorHAnsi"/>
          <w:color w:val="auto"/>
        </w:rPr>
        <w:t>Parrella</w:t>
      </w:r>
      <w:proofErr w:type="spellEnd"/>
      <w:r w:rsidR="00E93105" w:rsidRPr="0040179B">
        <w:rPr>
          <w:rFonts w:asciiTheme="minorHAnsi" w:hAnsiTheme="minorHAnsi"/>
          <w:color w:val="auto"/>
        </w:rPr>
        <w:t xml:space="preserve">, M.P. </w:t>
      </w:r>
      <w:r w:rsidR="0003625E" w:rsidRPr="0040179B">
        <w:rPr>
          <w:rFonts w:asciiTheme="minorHAnsi" w:hAnsiTheme="minorHAnsi"/>
          <w:color w:val="auto"/>
        </w:rPr>
        <w:t xml:space="preserve">Accuracy, precision, and economic efficiency for three methods of </w:t>
      </w:r>
      <w:proofErr w:type="spellStart"/>
      <w:r w:rsidR="0003625E" w:rsidRPr="0040179B">
        <w:rPr>
          <w:rFonts w:asciiTheme="minorHAnsi" w:hAnsiTheme="minorHAnsi"/>
          <w:color w:val="auto"/>
        </w:rPr>
        <w:t>thrips</w:t>
      </w:r>
      <w:proofErr w:type="spellEnd"/>
      <w:r w:rsidR="0003625E" w:rsidRPr="0040179B">
        <w:rPr>
          <w:rFonts w:asciiTheme="minorHAnsi" w:hAnsiTheme="minorHAnsi"/>
          <w:color w:val="auto"/>
        </w:rPr>
        <w:t xml:space="preserve"> (Thysanoptera: Thripidae) population density assessment. </w:t>
      </w:r>
      <w:r w:rsidR="0003625E" w:rsidRPr="0040179B">
        <w:rPr>
          <w:rFonts w:asciiTheme="minorHAnsi" w:hAnsiTheme="minorHAnsi"/>
          <w:i/>
          <w:color w:val="auto"/>
        </w:rPr>
        <w:t>Journal of Economic Entomology</w:t>
      </w:r>
      <w:r w:rsidR="0003625E" w:rsidRPr="0040179B">
        <w:rPr>
          <w:rFonts w:asciiTheme="minorHAnsi" w:hAnsiTheme="minorHAnsi"/>
          <w:color w:val="auto"/>
        </w:rPr>
        <w:t xml:space="preserve">. </w:t>
      </w:r>
      <w:r w:rsidR="0003625E" w:rsidRPr="0040179B">
        <w:rPr>
          <w:rFonts w:asciiTheme="minorHAnsi" w:hAnsiTheme="minorHAnsi"/>
          <w:b/>
          <w:color w:val="auto"/>
        </w:rPr>
        <w:t>104</w:t>
      </w:r>
      <w:r w:rsidR="0003625E" w:rsidRPr="0040179B">
        <w:rPr>
          <w:rFonts w:asciiTheme="minorHAnsi" w:hAnsiTheme="minorHAnsi"/>
          <w:color w:val="auto"/>
        </w:rPr>
        <w:t>, 1323-1328 (2011).</w:t>
      </w:r>
    </w:p>
    <w:p w14:paraId="3762286F" w14:textId="70903CEC" w:rsidR="003124CC" w:rsidRDefault="003124CC" w:rsidP="004D20D7">
      <w:pPr>
        <w:jc w:val="left"/>
        <w:rPr>
          <w:rFonts w:asciiTheme="minorHAnsi" w:hAnsiTheme="minorHAnsi"/>
          <w:color w:val="auto"/>
        </w:rPr>
      </w:pPr>
      <w:del w:id="500" w:author="Funderburk,Joseph E" w:date="2019-04-23T11:32:00Z">
        <w:r w:rsidRPr="0040179B">
          <w:rPr>
            <w:rFonts w:asciiTheme="minorHAnsi" w:hAnsiTheme="minorHAnsi"/>
            <w:color w:val="auto"/>
          </w:rPr>
          <w:delText>8</w:delText>
        </w:r>
      </w:del>
      <w:ins w:id="501" w:author="Funderburk,Joseph E" w:date="2019-04-23T11:32:00Z">
        <w:r w:rsidR="00D21236">
          <w:rPr>
            <w:rFonts w:asciiTheme="minorHAnsi" w:hAnsiTheme="minorHAnsi"/>
            <w:color w:val="auto"/>
          </w:rPr>
          <w:t>9</w:t>
        </w:r>
      </w:ins>
      <w:r w:rsidRPr="0040179B">
        <w:rPr>
          <w:rFonts w:asciiTheme="minorHAnsi" w:hAnsiTheme="minorHAnsi"/>
          <w:color w:val="auto"/>
        </w:rPr>
        <w:tab/>
        <w:t xml:space="preserve">Tyler-Julian, K., Funderburk, J., Srivastava, M., Olson, S., Adkins, S. Evaluation of a push-pull system for the management of </w:t>
      </w:r>
      <w:proofErr w:type="spellStart"/>
      <w:r w:rsidRPr="0040179B">
        <w:rPr>
          <w:rFonts w:asciiTheme="minorHAnsi" w:hAnsiTheme="minorHAnsi"/>
          <w:i/>
          <w:color w:val="auto"/>
        </w:rPr>
        <w:t>Frankliniella</w:t>
      </w:r>
      <w:proofErr w:type="spellEnd"/>
      <w:r w:rsidRPr="0040179B">
        <w:rPr>
          <w:rFonts w:asciiTheme="minorHAnsi" w:hAnsiTheme="minorHAnsi"/>
          <w:color w:val="auto"/>
        </w:rPr>
        <w:t xml:space="preserve"> species (Thysanoptera: Thripidae) in tomato. </w:t>
      </w:r>
      <w:r w:rsidRPr="0040179B">
        <w:rPr>
          <w:rFonts w:asciiTheme="minorHAnsi" w:hAnsiTheme="minorHAnsi"/>
          <w:i/>
          <w:color w:val="auto"/>
        </w:rPr>
        <w:t>Insects</w:t>
      </w:r>
      <w:r w:rsidR="00B7228C" w:rsidRPr="0040179B">
        <w:rPr>
          <w:rFonts w:asciiTheme="minorHAnsi" w:hAnsiTheme="minorHAnsi"/>
          <w:color w:val="auto"/>
        </w:rPr>
        <w:t>.</w:t>
      </w:r>
      <w:r w:rsidRPr="0040179B">
        <w:rPr>
          <w:rFonts w:asciiTheme="minorHAnsi" w:hAnsiTheme="minorHAnsi"/>
          <w:color w:val="auto"/>
        </w:rPr>
        <w:t xml:space="preserve"> </w:t>
      </w:r>
      <w:r w:rsidRPr="0040179B">
        <w:rPr>
          <w:rFonts w:asciiTheme="minorHAnsi" w:hAnsiTheme="minorHAnsi"/>
          <w:b/>
          <w:color w:val="auto"/>
        </w:rPr>
        <w:t>9</w:t>
      </w:r>
      <w:r w:rsidRPr="0040179B">
        <w:rPr>
          <w:rFonts w:asciiTheme="minorHAnsi" w:hAnsiTheme="minorHAnsi"/>
          <w:color w:val="auto"/>
        </w:rPr>
        <w:t>, 187 (2018).</w:t>
      </w:r>
    </w:p>
    <w:p w14:paraId="24A5DB1D" w14:textId="687E1062" w:rsidR="00D21236" w:rsidRDefault="00F34A8F" w:rsidP="004D20D7">
      <w:pPr>
        <w:jc w:val="left"/>
        <w:rPr>
          <w:ins w:id="502" w:author="Funderburk,Joseph E" w:date="2019-04-23T11:32:00Z"/>
          <w:rFonts w:asciiTheme="minorHAnsi" w:hAnsiTheme="minorHAnsi"/>
          <w:color w:val="auto"/>
        </w:rPr>
      </w:pPr>
      <w:del w:id="503" w:author="Funderburk,Joseph E" w:date="2019-04-23T11:32:00Z">
        <w:r w:rsidRPr="0040179B">
          <w:rPr>
            <w:rFonts w:asciiTheme="minorHAnsi" w:hAnsiTheme="minorHAnsi"/>
            <w:color w:val="auto"/>
          </w:rPr>
          <w:delText>9</w:delText>
        </w:r>
      </w:del>
      <w:ins w:id="504" w:author="Funderburk,Joseph E" w:date="2019-04-23T11:32:00Z">
        <w:r w:rsidR="00D21236">
          <w:rPr>
            <w:rFonts w:asciiTheme="minorHAnsi" w:hAnsiTheme="minorHAnsi"/>
            <w:color w:val="auto"/>
          </w:rPr>
          <w:t>10</w:t>
        </w:r>
        <w:r w:rsidR="00D21236">
          <w:rPr>
            <w:rFonts w:asciiTheme="minorHAnsi" w:hAnsiTheme="minorHAnsi"/>
            <w:color w:val="auto"/>
          </w:rPr>
          <w:tab/>
          <w:t xml:space="preserve">Arthurs, S.P., </w:t>
        </w:r>
        <w:proofErr w:type="spellStart"/>
        <w:r w:rsidR="00D21236">
          <w:rPr>
            <w:rFonts w:asciiTheme="minorHAnsi" w:hAnsiTheme="minorHAnsi"/>
            <w:color w:val="auto"/>
          </w:rPr>
          <w:t>Kok-Yokomi</w:t>
        </w:r>
        <w:proofErr w:type="spellEnd"/>
        <w:r w:rsidR="00D21236">
          <w:rPr>
            <w:rFonts w:asciiTheme="minorHAnsi" w:hAnsiTheme="minorHAnsi"/>
            <w:color w:val="auto"/>
          </w:rPr>
          <w:t xml:space="preserve">, M.L., Smith, H. Florida flower </w:t>
        </w:r>
        <w:proofErr w:type="spellStart"/>
        <w:r w:rsidR="00D21236">
          <w:rPr>
            <w:rFonts w:asciiTheme="minorHAnsi" w:hAnsiTheme="minorHAnsi"/>
            <w:color w:val="auto"/>
          </w:rPr>
          <w:t>thrips</w:t>
        </w:r>
        <w:proofErr w:type="spellEnd"/>
        <w:r w:rsidR="00D21236">
          <w:rPr>
            <w:rFonts w:asciiTheme="minorHAnsi" w:hAnsiTheme="minorHAnsi"/>
            <w:color w:val="auto"/>
          </w:rPr>
          <w:t xml:space="preserve"> (suggested common name) </w:t>
        </w:r>
        <w:proofErr w:type="spellStart"/>
        <w:r w:rsidR="00D21236">
          <w:rPr>
            <w:rFonts w:asciiTheme="minorHAnsi" w:hAnsiTheme="minorHAnsi"/>
            <w:i/>
            <w:color w:val="auto"/>
          </w:rPr>
          <w:t>Frankliniella</w:t>
        </w:r>
        <w:proofErr w:type="spellEnd"/>
        <w:r w:rsidR="00D21236">
          <w:rPr>
            <w:rFonts w:asciiTheme="minorHAnsi" w:hAnsiTheme="minorHAnsi"/>
            <w:i/>
            <w:color w:val="auto"/>
          </w:rPr>
          <w:t xml:space="preserve"> </w:t>
        </w:r>
        <w:proofErr w:type="spellStart"/>
        <w:r w:rsidR="00D21236">
          <w:rPr>
            <w:rFonts w:asciiTheme="minorHAnsi" w:hAnsiTheme="minorHAnsi"/>
            <w:i/>
            <w:color w:val="auto"/>
          </w:rPr>
          <w:t>bispinosa</w:t>
        </w:r>
        <w:proofErr w:type="spellEnd"/>
        <w:r w:rsidR="00D21236">
          <w:rPr>
            <w:rFonts w:asciiTheme="minorHAnsi" w:hAnsiTheme="minorHAnsi"/>
            <w:color w:val="auto"/>
          </w:rPr>
          <w:t xml:space="preserve"> Morgan (</w:t>
        </w:r>
        <w:proofErr w:type="spellStart"/>
        <w:r w:rsidR="00D21236">
          <w:rPr>
            <w:rFonts w:asciiTheme="minorHAnsi" w:hAnsiTheme="minorHAnsi"/>
            <w:color w:val="auto"/>
          </w:rPr>
          <w:t>Insecta</w:t>
        </w:r>
        <w:proofErr w:type="spellEnd"/>
        <w:r w:rsidR="00D21236">
          <w:rPr>
            <w:rFonts w:asciiTheme="minorHAnsi" w:hAnsiTheme="minorHAnsi"/>
            <w:color w:val="auto"/>
          </w:rPr>
          <w:t xml:space="preserve">: Thysanoptera: Thripidae). </w:t>
        </w:r>
        <w:r w:rsidR="00D21236">
          <w:rPr>
            <w:rFonts w:asciiTheme="minorHAnsi" w:hAnsiTheme="minorHAnsi"/>
            <w:i/>
            <w:color w:val="auto"/>
          </w:rPr>
          <w:t>University of Florida, IFAS</w:t>
        </w:r>
        <w:r w:rsidR="00D21236">
          <w:rPr>
            <w:rFonts w:asciiTheme="minorHAnsi" w:hAnsiTheme="minorHAnsi"/>
            <w:color w:val="auto"/>
          </w:rPr>
          <w:t>, EDIS Document EENY639 (2018).</w:t>
        </w:r>
      </w:ins>
    </w:p>
    <w:p w14:paraId="16B0709F" w14:textId="0A33DD64" w:rsidR="00D21236" w:rsidRDefault="00D21236" w:rsidP="004D20D7">
      <w:pPr>
        <w:jc w:val="left"/>
        <w:rPr>
          <w:ins w:id="505" w:author="Funderburk,Joseph E" w:date="2019-04-23T11:32:00Z"/>
          <w:rFonts w:asciiTheme="minorHAnsi" w:hAnsiTheme="minorHAnsi"/>
          <w:color w:val="auto"/>
        </w:rPr>
      </w:pPr>
      <w:ins w:id="506" w:author="Funderburk,Joseph E" w:date="2019-04-23T11:32:00Z">
        <w:r>
          <w:rPr>
            <w:rFonts w:asciiTheme="minorHAnsi" w:hAnsiTheme="minorHAnsi"/>
            <w:color w:val="auto"/>
          </w:rPr>
          <w:lastRenderedPageBreak/>
          <w:t>11</w:t>
        </w:r>
        <w:r>
          <w:rPr>
            <w:rFonts w:asciiTheme="minorHAnsi" w:hAnsiTheme="minorHAnsi"/>
            <w:color w:val="auto"/>
          </w:rPr>
          <w:tab/>
        </w:r>
        <w:proofErr w:type="spellStart"/>
        <w:r>
          <w:rPr>
            <w:rFonts w:asciiTheme="minorHAnsi" w:hAnsiTheme="minorHAnsi"/>
            <w:color w:val="auto"/>
          </w:rPr>
          <w:t>Cluever</w:t>
        </w:r>
        <w:proofErr w:type="spellEnd"/>
        <w:r>
          <w:rPr>
            <w:rFonts w:asciiTheme="minorHAnsi" w:hAnsiTheme="minorHAnsi"/>
            <w:color w:val="auto"/>
          </w:rPr>
          <w:t xml:space="preserve">, J.D., Smith, H.A., Funderburk, J.E, Frantz, G. Western flower </w:t>
        </w:r>
        <w:proofErr w:type="spellStart"/>
        <w:r>
          <w:rPr>
            <w:rFonts w:asciiTheme="minorHAnsi" w:hAnsiTheme="minorHAnsi"/>
            <w:color w:val="auto"/>
          </w:rPr>
          <w:t>thrips</w:t>
        </w:r>
        <w:proofErr w:type="spellEnd"/>
        <w:r>
          <w:rPr>
            <w:rFonts w:asciiTheme="minorHAnsi" w:hAnsiTheme="minorHAnsi"/>
            <w:color w:val="auto"/>
          </w:rPr>
          <w:t xml:space="preserve">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occidentalis</w:t>
        </w:r>
        <w:proofErr w:type="spellEnd"/>
        <w:r>
          <w:rPr>
            <w:rFonts w:asciiTheme="minorHAnsi" w:hAnsiTheme="minorHAnsi"/>
            <w:color w:val="auto"/>
          </w:rPr>
          <w:t xml:space="preserve"> [Pergande]). </w:t>
        </w:r>
        <w:r>
          <w:rPr>
            <w:rFonts w:asciiTheme="minorHAnsi" w:hAnsiTheme="minorHAnsi"/>
            <w:i/>
            <w:color w:val="auto"/>
          </w:rPr>
          <w:t>University of Florida, IFAS</w:t>
        </w:r>
        <w:r>
          <w:rPr>
            <w:rFonts w:asciiTheme="minorHAnsi" w:hAnsiTheme="minorHAnsi"/>
            <w:color w:val="auto"/>
          </w:rPr>
          <w:t>, EDIS Document</w:t>
        </w:r>
        <w:r w:rsidR="00476966">
          <w:rPr>
            <w:rFonts w:asciiTheme="minorHAnsi" w:hAnsiTheme="minorHAnsi"/>
            <w:color w:val="auto"/>
          </w:rPr>
          <w:t xml:space="preserve"> ENY883 (2018).</w:t>
        </w:r>
      </w:ins>
    </w:p>
    <w:p w14:paraId="02C0FA02" w14:textId="603E7402" w:rsidR="00476966" w:rsidRDefault="00476966" w:rsidP="004D20D7">
      <w:pPr>
        <w:jc w:val="left"/>
        <w:rPr>
          <w:ins w:id="507" w:author="Funderburk,Joseph E" w:date="2019-04-23T11:32:00Z"/>
          <w:rFonts w:asciiTheme="minorHAnsi" w:hAnsiTheme="minorHAnsi"/>
          <w:color w:val="auto"/>
        </w:rPr>
      </w:pPr>
      <w:ins w:id="508" w:author="Funderburk,Joseph E" w:date="2019-04-23T11:32:00Z">
        <w:r>
          <w:rPr>
            <w:rFonts w:asciiTheme="minorHAnsi" w:hAnsiTheme="minorHAnsi"/>
            <w:color w:val="auto"/>
          </w:rPr>
          <w:t>12</w:t>
        </w:r>
        <w:r>
          <w:rPr>
            <w:rFonts w:asciiTheme="minorHAnsi" w:hAnsiTheme="minorHAnsi"/>
            <w:color w:val="auto"/>
          </w:rPr>
          <w:tab/>
          <w:t xml:space="preserve">Sprague, D., Funderburk, J. Lucky, A. Flower </w:t>
        </w:r>
        <w:proofErr w:type="spellStart"/>
        <w:r>
          <w:rPr>
            <w:rFonts w:asciiTheme="minorHAnsi" w:hAnsiTheme="minorHAnsi"/>
            <w:color w:val="auto"/>
          </w:rPr>
          <w:t>thrips</w:t>
        </w:r>
        <w:proofErr w:type="spellEnd"/>
        <w:r>
          <w:rPr>
            <w:rFonts w:asciiTheme="minorHAnsi" w:hAnsiTheme="minorHAnsi"/>
            <w:color w:val="auto"/>
          </w:rPr>
          <w:t xml:space="preserve">,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tritici</w:t>
        </w:r>
        <w:proofErr w:type="spellEnd"/>
        <w:r>
          <w:rPr>
            <w:rFonts w:asciiTheme="minorHAnsi" w:hAnsiTheme="minorHAnsi"/>
            <w:color w:val="auto"/>
          </w:rPr>
          <w:t xml:space="preserve"> (Fitch). </w:t>
        </w:r>
        <w:r>
          <w:rPr>
            <w:rFonts w:asciiTheme="minorHAnsi" w:hAnsiTheme="minorHAnsi"/>
            <w:i/>
            <w:color w:val="auto"/>
          </w:rPr>
          <w:t>University of Florida, IFAS</w:t>
        </w:r>
        <w:r>
          <w:rPr>
            <w:rFonts w:asciiTheme="minorHAnsi" w:hAnsiTheme="minorHAnsi"/>
            <w:color w:val="auto"/>
          </w:rPr>
          <w:t>, EDIS Document EENY720 (2018).</w:t>
        </w:r>
      </w:ins>
    </w:p>
    <w:p w14:paraId="56F5550E" w14:textId="54772C3C" w:rsidR="00476966" w:rsidRPr="00476966" w:rsidRDefault="00476966" w:rsidP="004D20D7">
      <w:pPr>
        <w:jc w:val="left"/>
        <w:rPr>
          <w:ins w:id="509" w:author="Funderburk,Joseph E" w:date="2019-04-23T11:32:00Z"/>
          <w:rFonts w:asciiTheme="minorHAnsi" w:hAnsiTheme="minorHAnsi"/>
          <w:color w:val="auto"/>
        </w:rPr>
      </w:pPr>
      <w:ins w:id="510" w:author="Funderburk,Joseph E" w:date="2019-04-23T11:32:00Z">
        <w:r>
          <w:rPr>
            <w:rFonts w:asciiTheme="minorHAnsi" w:hAnsiTheme="minorHAnsi"/>
            <w:color w:val="auto"/>
          </w:rPr>
          <w:t>13</w:t>
        </w:r>
        <w:r>
          <w:rPr>
            <w:rFonts w:asciiTheme="minorHAnsi" w:hAnsiTheme="minorHAnsi"/>
            <w:color w:val="auto"/>
          </w:rPr>
          <w:tab/>
          <w:t xml:space="preserve">Herring, J.L. The genus </w:t>
        </w:r>
        <w:proofErr w:type="spellStart"/>
        <w:r>
          <w:rPr>
            <w:rFonts w:asciiTheme="minorHAnsi" w:hAnsiTheme="minorHAnsi"/>
            <w:i/>
            <w:color w:val="auto"/>
          </w:rPr>
          <w:t>Orius</w:t>
        </w:r>
        <w:proofErr w:type="spellEnd"/>
        <w:r>
          <w:rPr>
            <w:rFonts w:asciiTheme="minorHAnsi" w:hAnsiTheme="minorHAnsi"/>
            <w:color w:val="auto"/>
          </w:rPr>
          <w:t xml:space="preserve"> of the Western Hemisphere (Hemiptera: </w:t>
        </w:r>
        <w:proofErr w:type="spellStart"/>
        <w:r>
          <w:rPr>
            <w:rFonts w:asciiTheme="minorHAnsi" w:hAnsiTheme="minorHAnsi"/>
            <w:color w:val="auto"/>
          </w:rPr>
          <w:t>Anthocoridae</w:t>
        </w:r>
        <w:proofErr w:type="spellEnd"/>
        <w:r>
          <w:rPr>
            <w:rFonts w:asciiTheme="minorHAnsi" w:hAnsiTheme="minorHAnsi"/>
            <w:color w:val="auto"/>
          </w:rPr>
          <w:t xml:space="preserve">). </w:t>
        </w:r>
        <w:r>
          <w:rPr>
            <w:rFonts w:asciiTheme="minorHAnsi" w:hAnsiTheme="minorHAnsi"/>
            <w:i/>
            <w:color w:val="auto"/>
          </w:rPr>
          <w:t>Annals of the Entomological Society of America</w:t>
        </w:r>
        <w:r>
          <w:rPr>
            <w:rFonts w:asciiTheme="minorHAnsi" w:hAnsiTheme="minorHAnsi"/>
            <w:color w:val="auto"/>
          </w:rPr>
          <w:t xml:space="preserve">. </w:t>
        </w:r>
        <w:r>
          <w:rPr>
            <w:rFonts w:asciiTheme="minorHAnsi" w:hAnsiTheme="minorHAnsi"/>
            <w:b/>
            <w:color w:val="auto"/>
          </w:rPr>
          <w:t>59</w:t>
        </w:r>
        <w:r>
          <w:rPr>
            <w:rFonts w:asciiTheme="minorHAnsi" w:hAnsiTheme="minorHAnsi"/>
            <w:color w:val="auto"/>
          </w:rPr>
          <w:t>, 1093-1109.</w:t>
        </w:r>
      </w:ins>
    </w:p>
    <w:p w14:paraId="774C5432" w14:textId="758A8AE6" w:rsidR="00F34A8F" w:rsidRDefault="002836A6" w:rsidP="004D20D7">
      <w:pPr>
        <w:jc w:val="left"/>
        <w:rPr>
          <w:rFonts w:asciiTheme="minorHAnsi" w:hAnsiTheme="minorHAnsi"/>
          <w:color w:val="auto"/>
        </w:rPr>
      </w:pPr>
      <w:ins w:id="511" w:author="Funderburk,Joseph E" w:date="2019-04-23T11:32:00Z">
        <w:r>
          <w:rPr>
            <w:rFonts w:asciiTheme="minorHAnsi" w:hAnsiTheme="minorHAnsi"/>
            <w:color w:val="auto"/>
          </w:rPr>
          <w:t>14</w:t>
        </w:r>
      </w:ins>
      <w:r w:rsidR="00F34A8F" w:rsidRPr="0040179B">
        <w:rPr>
          <w:rFonts w:asciiTheme="minorHAnsi" w:hAnsiTheme="minorHAnsi"/>
          <w:color w:val="auto"/>
        </w:rPr>
        <w:tab/>
      </w:r>
      <w:r w:rsidR="00B7228C" w:rsidRPr="0040179B">
        <w:rPr>
          <w:rFonts w:asciiTheme="minorHAnsi" w:hAnsiTheme="minorHAnsi"/>
          <w:color w:val="auto"/>
        </w:rPr>
        <w:t xml:space="preserve">Tyler-Julian, K., Funderburk, J., Frantz, G., Mellinger, C. Evaluation of a push-pull strategy for the management of </w:t>
      </w:r>
      <w:proofErr w:type="spellStart"/>
      <w:r w:rsidR="00B7228C" w:rsidRPr="0040179B">
        <w:rPr>
          <w:rFonts w:asciiTheme="minorHAnsi" w:hAnsiTheme="minorHAnsi"/>
          <w:i/>
          <w:color w:val="auto"/>
        </w:rPr>
        <w:t>Frankliniella</w:t>
      </w:r>
      <w:proofErr w:type="spellEnd"/>
      <w:r w:rsidR="00B7228C" w:rsidRPr="0040179B">
        <w:rPr>
          <w:rFonts w:asciiTheme="minorHAnsi" w:hAnsiTheme="minorHAnsi"/>
          <w:i/>
          <w:color w:val="auto"/>
        </w:rPr>
        <w:t xml:space="preserve"> </w:t>
      </w:r>
      <w:proofErr w:type="spellStart"/>
      <w:r w:rsidR="00B7228C" w:rsidRPr="0040179B">
        <w:rPr>
          <w:rFonts w:asciiTheme="minorHAnsi" w:hAnsiTheme="minorHAnsi"/>
          <w:i/>
          <w:color w:val="auto"/>
        </w:rPr>
        <w:t>bispinosa</w:t>
      </w:r>
      <w:proofErr w:type="spellEnd"/>
      <w:r w:rsidR="00B7228C" w:rsidRPr="0040179B">
        <w:rPr>
          <w:rFonts w:asciiTheme="minorHAnsi" w:hAnsiTheme="minorHAnsi"/>
          <w:color w:val="auto"/>
        </w:rPr>
        <w:t xml:space="preserve"> (Thysanoptera: Thripidae) in bell pepper. </w:t>
      </w:r>
      <w:r w:rsidR="00B7228C" w:rsidRPr="0040179B">
        <w:rPr>
          <w:rFonts w:asciiTheme="minorHAnsi" w:hAnsiTheme="minorHAnsi"/>
          <w:i/>
          <w:color w:val="auto"/>
        </w:rPr>
        <w:t>Environmental Entomology</w:t>
      </w:r>
      <w:r w:rsidR="00B7228C" w:rsidRPr="0040179B">
        <w:rPr>
          <w:rFonts w:asciiTheme="minorHAnsi" w:hAnsiTheme="minorHAnsi"/>
          <w:color w:val="auto"/>
        </w:rPr>
        <w:t xml:space="preserve">. </w:t>
      </w:r>
      <w:r w:rsidR="00B7228C" w:rsidRPr="0040179B">
        <w:rPr>
          <w:rFonts w:asciiTheme="minorHAnsi" w:hAnsiTheme="minorHAnsi"/>
          <w:b/>
          <w:color w:val="auto"/>
        </w:rPr>
        <w:t>43</w:t>
      </w:r>
      <w:r w:rsidR="00B7228C" w:rsidRPr="0040179B">
        <w:rPr>
          <w:rFonts w:asciiTheme="minorHAnsi" w:hAnsiTheme="minorHAnsi"/>
          <w:color w:val="auto"/>
        </w:rPr>
        <w:t>, 1364-1378 (2014).</w:t>
      </w:r>
    </w:p>
    <w:p w14:paraId="5DF7D030" w14:textId="47477A1C" w:rsidR="003C7095" w:rsidRDefault="00DF3AD1" w:rsidP="004D20D7">
      <w:pPr>
        <w:jc w:val="left"/>
        <w:rPr>
          <w:rFonts w:asciiTheme="minorHAnsi" w:hAnsiTheme="minorHAnsi"/>
          <w:color w:val="auto"/>
        </w:rPr>
      </w:pPr>
      <w:del w:id="512" w:author="Funderburk,Joseph E" w:date="2019-04-23T11:32:00Z">
        <w:r>
          <w:rPr>
            <w:rFonts w:asciiTheme="minorHAnsi" w:hAnsiTheme="minorHAnsi"/>
            <w:color w:val="auto"/>
          </w:rPr>
          <w:delText>10</w:delText>
        </w:r>
      </w:del>
      <w:ins w:id="513" w:author="Funderburk,Joseph E" w:date="2019-04-23T11:32:00Z">
        <w:r>
          <w:rPr>
            <w:rFonts w:asciiTheme="minorHAnsi" w:hAnsiTheme="minorHAnsi"/>
            <w:color w:val="auto"/>
          </w:rPr>
          <w:t>1</w:t>
        </w:r>
        <w:r w:rsidR="002836A6">
          <w:rPr>
            <w:rFonts w:asciiTheme="minorHAnsi" w:hAnsiTheme="minorHAnsi"/>
            <w:color w:val="auto"/>
          </w:rPr>
          <w:t>5</w:t>
        </w:r>
      </w:ins>
      <w:r w:rsidRPr="00DF3AD1">
        <w:rPr>
          <w:rFonts w:asciiTheme="minorHAnsi" w:hAnsiTheme="minorHAnsi"/>
          <w:color w:val="auto"/>
        </w:rPr>
        <w:tab/>
        <w:t xml:space="preserve">Shapiro, J.P., Shirk, P.D., Kelley, K., Lewis, T.M., Horton, D.R. Identity of two sympatric species of </w:t>
      </w:r>
      <w:proofErr w:type="spellStart"/>
      <w:r w:rsidRPr="00DF3AD1">
        <w:rPr>
          <w:rFonts w:asciiTheme="minorHAnsi" w:hAnsiTheme="minorHAnsi"/>
          <w:i/>
          <w:color w:val="auto"/>
        </w:rPr>
        <w:t>Orius</w:t>
      </w:r>
      <w:proofErr w:type="spellEnd"/>
      <w:r w:rsidRPr="00DF3AD1">
        <w:rPr>
          <w:rFonts w:asciiTheme="minorHAnsi" w:hAnsiTheme="minorHAnsi"/>
          <w:i/>
          <w:color w:val="auto"/>
        </w:rPr>
        <w:t xml:space="preserve"> </w:t>
      </w:r>
      <w:r w:rsidRPr="00DF3AD1">
        <w:rPr>
          <w:rFonts w:asciiTheme="minorHAnsi" w:hAnsiTheme="minorHAnsi"/>
          <w:color w:val="auto"/>
        </w:rPr>
        <w:t xml:space="preserve">(Hemiptera: </w:t>
      </w:r>
      <w:proofErr w:type="spellStart"/>
      <w:r w:rsidRPr="00DF3AD1">
        <w:rPr>
          <w:rFonts w:asciiTheme="minorHAnsi" w:hAnsiTheme="minorHAnsi"/>
          <w:color w:val="auto"/>
        </w:rPr>
        <w:t>Heteroptera</w:t>
      </w:r>
      <w:proofErr w:type="spellEnd"/>
      <w:r w:rsidRPr="00DF3AD1">
        <w:rPr>
          <w:rFonts w:asciiTheme="minorHAnsi" w:hAnsiTheme="minorHAnsi"/>
          <w:color w:val="auto"/>
        </w:rPr>
        <w:t xml:space="preserve">: </w:t>
      </w:r>
      <w:proofErr w:type="spellStart"/>
      <w:r w:rsidRPr="00DF3AD1">
        <w:rPr>
          <w:rFonts w:asciiTheme="minorHAnsi" w:hAnsiTheme="minorHAnsi"/>
          <w:color w:val="auto"/>
        </w:rPr>
        <w:t>Anthocoridae</w:t>
      </w:r>
      <w:proofErr w:type="spellEnd"/>
      <w:r w:rsidRPr="00DF3AD1">
        <w:rPr>
          <w:rFonts w:asciiTheme="minorHAnsi" w:hAnsiTheme="minorHAnsi"/>
          <w:color w:val="auto"/>
        </w:rPr>
        <w:t xml:space="preserve">). </w:t>
      </w:r>
      <w:r w:rsidRPr="00091D06">
        <w:rPr>
          <w:rFonts w:asciiTheme="minorHAnsi" w:hAnsiTheme="minorHAnsi"/>
          <w:i/>
          <w:color w:val="auto"/>
        </w:rPr>
        <w:t>Journal of Insect Science</w:t>
      </w:r>
      <w:ins w:id="514" w:author="Funderburk,Joseph E" w:date="2019-04-23T11:32:00Z">
        <w:r w:rsidR="00D21236">
          <w:rPr>
            <w:rFonts w:asciiTheme="minorHAnsi" w:hAnsiTheme="minorHAnsi"/>
            <w:i/>
            <w:color w:val="auto"/>
          </w:rPr>
          <w:t>.</w:t>
        </w:r>
      </w:ins>
      <w:r>
        <w:rPr>
          <w:rFonts w:asciiTheme="minorHAnsi" w:hAnsiTheme="minorHAnsi"/>
          <w:color w:val="auto"/>
        </w:rPr>
        <w:t xml:space="preserve"> </w:t>
      </w:r>
      <w:r>
        <w:rPr>
          <w:rFonts w:asciiTheme="minorHAnsi" w:hAnsiTheme="minorHAnsi"/>
          <w:b/>
          <w:color w:val="auto"/>
        </w:rPr>
        <w:t>10</w:t>
      </w:r>
      <w:r>
        <w:rPr>
          <w:rFonts w:asciiTheme="minorHAnsi" w:hAnsiTheme="minorHAnsi"/>
          <w:color w:val="auto"/>
        </w:rPr>
        <w:t>, 189</w:t>
      </w:r>
      <w:r w:rsidRPr="00DF3AD1">
        <w:rPr>
          <w:rFonts w:asciiTheme="minorHAnsi" w:hAnsiTheme="minorHAnsi"/>
          <w:color w:val="auto"/>
        </w:rPr>
        <w:t xml:space="preserve"> (2010).</w:t>
      </w:r>
    </w:p>
    <w:p w14:paraId="412E5D10" w14:textId="1C245D57" w:rsidR="00091D06" w:rsidRDefault="00091D06" w:rsidP="004D20D7">
      <w:pPr>
        <w:jc w:val="left"/>
        <w:rPr>
          <w:rFonts w:asciiTheme="minorHAnsi" w:hAnsiTheme="minorHAnsi"/>
          <w:color w:val="auto"/>
        </w:rPr>
      </w:pPr>
      <w:del w:id="515" w:author="Funderburk,Joseph E" w:date="2019-04-23T11:32:00Z">
        <w:r>
          <w:rPr>
            <w:rFonts w:asciiTheme="minorHAnsi" w:hAnsiTheme="minorHAnsi"/>
            <w:color w:val="auto"/>
          </w:rPr>
          <w:delText>11</w:delText>
        </w:r>
      </w:del>
      <w:ins w:id="516" w:author="Funderburk,Joseph E" w:date="2019-04-23T11:32:00Z">
        <w:r>
          <w:rPr>
            <w:rFonts w:asciiTheme="minorHAnsi" w:hAnsiTheme="minorHAnsi"/>
            <w:color w:val="auto"/>
          </w:rPr>
          <w:t>1</w:t>
        </w:r>
        <w:r w:rsidR="002836A6">
          <w:rPr>
            <w:rFonts w:asciiTheme="minorHAnsi" w:hAnsiTheme="minorHAnsi"/>
            <w:color w:val="auto"/>
          </w:rPr>
          <w:t>6</w:t>
        </w:r>
      </w:ins>
      <w:r>
        <w:rPr>
          <w:rFonts w:asciiTheme="minorHAnsi" w:hAnsiTheme="minorHAnsi"/>
          <w:color w:val="auto"/>
        </w:rPr>
        <w:tab/>
        <w:t xml:space="preserve">Salguero </w:t>
      </w:r>
      <w:proofErr w:type="spellStart"/>
      <w:r>
        <w:rPr>
          <w:rFonts w:asciiTheme="minorHAnsi" w:hAnsiTheme="minorHAnsi"/>
          <w:color w:val="auto"/>
        </w:rPr>
        <w:t>Navas</w:t>
      </w:r>
      <w:proofErr w:type="spellEnd"/>
      <w:r>
        <w:rPr>
          <w:rFonts w:asciiTheme="minorHAnsi" w:hAnsiTheme="minorHAnsi"/>
          <w:color w:val="auto"/>
        </w:rPr>
        <w:t xml:space="preserve">, V.E., Funderburk, J. E., </w:t>
      </w:r>
      <w:proofErr w:type="spellStart"/>
      <w:r>
        <w:rPr>
          <w:rFonts w:asciiTheme="minorHAnsi" w:hAnsiTheme="minorHAnsi"/>
          <w:color w:val="auto"/>
        </w:rPr>
        <w:t>Beshear</w:t>
      </w:r>
      <w:proofErr w:type="spellEnd"/>
      <w:r>
        <w:rPr>
          <w:rFonts w:asciiTheme="minorHAnsi" w:hAnsiTheme="minorHAnsi"/>
          <w:color w:val="auto"/>
        </w:rPr>
        <w:t xml:space="preserve">, R.J., Olson, S.M., Mack, T.P. Seasonal patterns of </w:t>
      </w:r>
      <w:proofErr w:type="spellStart"/>
      <w:r>
        <w:rPr>
          <w:rFonts w:asciiTheme="minorHAnsi" w:hAnsiTheme="minorHAnsi"/>
          <w:i/>
          <w:color w:val="auto"/>
        </w:rPr>
        <w:t>Frankliniella</w:t>
      </w:r>
      <w:proofErr w:type="spellEnd"/>
      <w:r>
        <w:rPr>
          <w:rFonts w:asciiTheme="minorHAnsi" w:hAnsiTheme="minorHAnsi"/>
          <w:color w:val="auto"/>
        </w:rPr>
        <w:t xml:space="preserve"> spp. (Thysanoptera: Thripidae) in tomato flowers. </w:t>
      </w:r>
      <w:r>
        <w:rPr>
          <w:rFonts w:asciiTheme="minorHAnsi" w:hAnsiTheme="minorHAnsi"/>
          <w:i/>
          <w:color w:val="auto"/>
        </w:rPr>
        <w:t>Journal of Economic Entomology</w:t>
      </w:r>
      <w:r w:rsidR="001B4F8D">
        <w:rPr>
          <w:rFonts w:asciiTheme="minorHAnsi" w:hAnsiTheme="minorHAnsi"/>
          <w:color w:val="auto"/>
        </w:rPr>
        <w:t xml:space="preserve">. </w:t>
      </w:r>
      <w:r w:rsidR="001B4F8D">
        <w:rPr>
          <w:rFonts w:asciiTheme="minorHAnsi" w:hAnsiTheme="minorHAnsi"/>
          <w:b/>
          <w:color w:val="auto"/>
        </w:rPr>
        <w:t>84</w:t>
      </w:r>
      <w:r w:rsidR="001B4F8D">
        <w:rPr>
          <w:rFonts w:asciiTheme="minorHAnsi" w:hAnsiTheme="minorHAnsi"/>
          <w:color w:val="auto"/>
        </w:rPr>
        <w:t>, 1818-1822</w:t>
      </w:r>
      <w:r w:rsidR="009B021A">
        <w:rPr>
          <w:rFonts w:asciiTheme="minorHAnsi" w:hAnsiTheme="minorHAnsi"/>
          <w:color w:val="auto"/>
        </w:rPr>
        <w:t xml:space="preserve"> (1991)</w:t>
      </w:r>
      <w:r w:rsidR="001B4F8D">
        <w:rPr>
          <w:rFonts w:asciiTheme="minorHAnsi" w:hAnsiTheme="minorHAnsi"/>
          <w:color w:val="auto"/>
        </w:rPr>
        <w:t>.</w:t>
      </w:r>
    </w:p>
    <w:p w14:paraId="40F6CA25" w14:textId="3A1D8BED" w:rsidR="009B021A" w:rsidRDefault="009B021A" w:rsidP="004D20D7">
      <w:pPr>
        <w:jc w:val="left"/>
        <w:rPr>
          <w:rFonts w:asciiTheme="minorHAnsi" w:hAnsiTheme="minorHAnsi"/>
          <w:color w:val="auto"/>
        </w:rPr>
      </w:pPr>
      <w:del w:id="517" w:author="Funderburk,Joseph E" w:date="2019-04-23T11:32:00Z">
        <w:r>
          <w:rPr>
            <w:rFonts w:asciiTheme="minorHAnsi" w:hAnsiTheme="minorHAnsi"/>
            <w:color w:val="auto"/>
          </w:rPr>
          <w:delText>12</w:delText>
        </w:r>
      </w:del>
      <w:ins w:id="518" w:author="Funderburk,Joseph E" w:date="2019-04-23T11:32:00Z">
        <w:r>
          <w:rPr>
            <w:rFonts w:asciiTheme="minorHAnsi" w:hAnsiTheme="minorHAnsi"/>
            <w:color w:val="auto"/>
          </w:rPr>
          <w:t>1</w:t>
        </w:r>
        <w:r w:rsidR="002836A6">
          <w:rPr>
            <w:rFonts w:asciiTheme="minorHAnsi" w:hAnsiTheme="minorHAnsi"/>
            <w:color w:val="auto"/>
          </w:rPr>
          <w:t>7</w:t>
        </w:r>
      </w:ins>
      <w:r>
        <w:rPr>
          <w:rFonts w:asciiTheme="minorHAnsi" w:hAnsiTheme="minorHAnsi"/>
          <w:color w:val="auto"/>
        </w:rPr>
        <w:tab/>
        <w:t xml:space="preserve">Funderburk, C., Funderburk, J., Tyler-Julian, K., Srivastava, M., Knox, G., </w:t>
      </w:r>
      <w:r>
        <w:rPr>
          <w:rFonts w:asciiTheme="minorHAnsi" w:hAnsiTheme="minorHAnsi"/>
          <w:i/>
          <w:color w:val="auto"/>
        </w:rPr>
        <w:t>et al.</w:t>
      </w:r>
      <w:r>
        <w:rPr>
          <w:rFonts w:asciiTheme="minorHAnsi" w:hAnsiTheme="minorHAnsi"/>
          <w:color w:val="auto"/>
        </w:rPr>
        <w:t xml:space="preserve"> Population dynamics of </w:t>
      </w:r>
      <w:proofErr w:type="spellStart"/>
      <w:r>
        <w:rPr>
          <w:rFonts w:asciiTheme="minorHAnsi" w:hAnsiTheme="minorHAnsi"/>
          <w:i/>
          <w:color w:val="auto"/>
        </w:rPr>
        <w:t>Frankliniella</w:t>
      </w:r>
      <w:proofErr w:type="spellEnd"/>
      <w:r>
        <w:rPr>
          <w:rFonts w:asciiTheme="minorHAnsi" w:hAnsiTheme="minorHAnsi"/>
          <w:i/>
          <w:color w:val="auto"/>
        </w:rPr>
        <w:t xml:space="preserve"> </w:t>
      </w:r>
      <w:proofErr w:type="spellStart"/>
      <w:r>
        <w:rPr>
          <w:rFonts w:asciiTheme="minorHAnsi" w:hAnsiTheme="minorHAnsi"/>
          <w:i/>
          <w:color w:val="auto"/>
        </w:rPr>
        <w:t>bispinosa</w:t>
      </w:r>
      <w:proofErr w:type="spellEnd"/>
      <w:r>
        <w:rPr>
          <w:rFonts w:asciiTheme="minorHAnsi" w:hAnsiTheme="minorHAnsi"/>
          <w:color w:val="auto"/>
        </w:rPr>
        <w:t xml:space="preserve"> (Thysanoptera: Thripidae) and the predator </w:t>
      </w:r>
      <w:proofErr w:type="spellStart"/>
      <w:r>
        <w:rPr>
          <w:rFonts w:asciiTheme="minorHAnsi" w:hAnsiTheme="minorHAnsi"/>
          <w:i/>
          <w:color w:val="auto"/>
        </w:rPr>
        <w:t>Orius</w:t>
      </w:r>
      <w:proofErr w:type="spellEnd"/>
      <w:r>
        <w:rPr>
          <w:rFonts w:asciiTheme="minorHAnsi" w:hAnsiTheme="minorHAnsi"/>
          <w:i/>
          <w:color w:val="auto"/>
        </w:rPr>
        <w:t xml:space="preserve"> </w:t>
      </w:r>
      <w:proofErr w:type="spellStart"/>
      <w:r>
        <w:rPr>
          <w:rFonts w:asciiTheme="minorHAnsi" w:hAnsiTheme="minorHAnsi"/>
          <w:i/>
          <w:color w:val="auto"/>
        </w:rPr>
        <w:t>insidiosus</w:t>
      </w:r>
      <w:proofErr w:type="spellEnd"/>
      <w:r>
        <w:rPr>
          <w:rFonts w:asciiTheme="minorHAnsi" w:hAnsiTheme="minorHAnsi"/>
          <w:color w:val="auto"/>
        </w:rPr>
        <w:t xml:space="preserve"> (Hemiptera: </w:t>
      </w:r>
      <w:proofErr w:type="spellStart"/>
      <w:r>
        <w:rPr>
          <w:rFonts w:asciiTheme="minorHAnsi" w:hAnsiTheme="minorHAnsi"/>
          <w:color w:val="auto"/>
        </w:rPr>
        <w:t>Anthocoridae</w:t>
      </w:r>
      <w:proofErr w:type="spellEnd"/>
      <w:r>
        <w:rPr>
          <w:rFonts w:asciiTheme="minorHAnsi" w:hAnsiTheme="minorHAnsi"/>
          <w:color w:val="auto"/>
        </w:rPr>
        <w:t xml:space="preserve">) as influenced by flower color of </w:t>
      </w:r>
      <w:r>
        <w:rPr>
          <w:rFonts w:asciiTheme="minorHAnsi" w:hAnsiTheme="minorHAnsi"/>
          <w:i/>
          <w:color w:val="auto"/>
        </w:rPr>
        <w:t>Lagerstroemia</w:t>
      </w:r>
      <w:r>
        <w:rPr>
          <w:rFonts w:asciiTheme="minorHAnsi" w:hAnsiTheme="minorHAnsi"/>
          <w:color w:val="auto"/>
        </w:rPr>
        <w:t xml:space="preserve"> (</w:t>
      </w:r>
      <w:proofErr w:type="spellStart"/>
      <w:r>
        <w:rPr>
          <w:rFonts w:asciiTheme="minorHAnsi" w:hAnsiTheme="minorHAnsi"/>
          <w:color w:val="auto"/>
        </w:rPr>
        <w:t>Lythraceae</w:t>
      </w:r>
      <w:proofErr w:type="spellEnd"/>
      <w:r>
        <w:rPr>
          <w:rFonts w:asciiTheme="minorHAnsi" w:hAnsiTheme="minorHAnsi"/>
          <w:color w:val="auto"/>
        </w:rPr>
        <w:t xml:space="preserve">). </w:t>
      </w:r>
      <w:r>
        <w:rPr>
          <w:rFonts w:asciiTheme="minorHAnsi" w:hAnsiTheme="minorHAnsi"/>
          <w:i/>
          <w:color w:val="auto"/>
        </w:rPr>
        <w:t>Environmental Entomology</w:t>
      </w:r>
      <w:r>
        <w:rPr>
          <w:rFonts w:asciiTheme="minorHAnsi" w:hAnsiTheme="minorHAnsi"/>
          <w:color w:val="auto"/>
        </w:rPr>
        <w:t xml:space="preserve">. </w:t>
      </w:r>
      <w:r>
        <w:rPr>
          <w:rFonts w:asciiTheme="minorHAnsi" w:hAnsiTheme="minorHAnsi"/>
          <w:b/>
          <w:color w:val="auto"/>
        </w:rPr>
        <w:t>44</w:t>
      </w:r>
      <w:r>
        <w:rPr>
          <w:rFonts w:asciiTheme="minorHAnsi" w:hAnsiTheme="minorHAnsi"/>
          <w:color w:val="auto"/>
        </w:rPr>
        <w:t>, 668-679</w:t>
      </w:r>
      <w:r w:rsidR="00071D76">
        <w:rPr>
          <w:rFonts w:asciiTheme="minorHAnsi" w:hAnsiTheme="minorHAnsi"/>
          <w:color w:val="auto"/>
        </w:rPr>
        <w:t xml:space="preserve"> (2015)</w:t>
      </w:r>
      <w:r>
        <w:rPr>
          <w:rFonts w:asciiTheme="minorHAnsi" w:hAnsiTheme="minorHAnsi"/>
          <w:color w:val="auto"/>
        </w:rPr>
        <w:t>.</w:t>
      </w:r>
    </w:p>
    <w:p w14:paraId="451B5966" w14:textId="1A8DDB37" w:rsidR="00844189" w:rsidRDefault="00844189" w:rsidP="004D20D7">
      <w:pPr>
        <w:jc w:val="left"/>
        <w:rPr>
          <w:rFonts w:asciiTheme="minorHAnsi" w:hAnsiTheme="minorHAnsi"/>
          <w:color w:val="auto"/>
        </w:rPr>
      </w:pPr>
      <w:del w:id="519" w:author="Funderburk,Joseph E" w:date="2019-04-23T11:32:00Z">
        <w:r>
          <w:rPr>
            <w:rFonts w:asciiTheme="minorHAnsi" w:hAnsiTheme="minorHAnsi"/>
            <w:color w:val="auto"/>
          </w:rPr>
          <w:delText>13</w:delText>
        </w:r>
      </w:del>
      <w:ins w:id="520" w:author="Funderburk,Joseph E" w:date="2019-04-23T11:32:00Z">
        <w:r>
          <w:rPr>
            <w:rFonts w:asciiTheme="minorHAnsi" w:hAnsiTheme="minorHAnsi"/>
            <w:color w:val="auto"/>
          </w:rPr>
          <w:t>1</w:t>
        </w:r>
        <w:r w:rsidR="002836A6">
          <w:rPr>
            <w:rFonts w:asciiTheme="minorHAnsi" w:hAnsiTheme="minorHAnsi"/>
            <w:color w:val="auto"/>
          </w:rPr>
          <w:t>8</w:t>
        </w:r>
      </w:ins>
      <w:r>
        <w:rPr>
          <w:rFonts w:asciiTheme="minorHAnsi" w:hAnsiTheme="minorHAnsi"/>
          <w:color w:val="auto"/>
        </w:rPr>
        <w:tab/>
        <w:t xml:space="preserve">Ramachandran, S., Funderburk, J.E., Stavisky, J., Olson, S. Population abundance and movement of </w:t>
      </w:r>
      <w:proofErr w:type="spellStart"/>
      <w:r>
        <w:rPr>
          <w:rFonts w:asciiTheme="minorHAnsi" w:hAnsiTheme="minorHAnsi"/>
          <w:i/>
          <w:color w:val="auto"/>
        </w:rPr>
        <w:t>Frankiliniella</w:t>
      </w:r>
      <w:proofErr w:type="spellEnd"/>
      <w:r>
        <w:rPr>
          <w:rFonts w:asciiTheme="minorHAnsi" w:hAnsiTheme="minorHAnsi"/>
          <w:color w:val="auto"/>
        </w:rPr>
        <w:t xml:space="preserve"> </w:t>
      </w:r>
      <w:proofErr w:type="spellStart"/>
      <w:r>
        <w:rPr>
          <w:rFonts w:asciiTheme="minorHAnsi" w:hAnsiTheme="minorHAnsi"/>
          <w:color w:val="auto"/>
        </w:rPr>
        <w:t>thrips</w:t>
      </w:r>
      <w:proofErr w:type="spellEnd"/>
      <w:r>
        <w:rPr>
          <w:rFonts w:asciiTheme="minorHAnsi" w:hAnsiTheme="minorHAnsi"/>
          <w:color w:val="auto"/>
        </w:rPr>
        <w:t xml:space="preserve"> and </w:t>
      </w:r>
      <w:proofErr w:type="spellStart"/>
      <w:r>
        <w:rPr>
          <w:rFonts w:asciiTheme="minorHAnsi" w:hAnsiTheme="minorHAnsi"/>
          <w:i/>
          <w:color w:val="auto"/>
        </w:rPr>
        <w:t>Orius</w:t>
      </w:r>
      <w:proofErr w:type="spellEnd"/>
      <w:r>
        <w:rPr>
          <w:rFonts w:asciiTheme="minorHAnsi" w:hAnsiTheme="minorHAnsi"/>
          <w:i/>
          <w:color w:val="auto"/>
        </w:rPr>
        <w:t xml:space="preserve"> </w:t>
      </w:r>
      <w:proofErr w:type="spellStart"/>
      <w:r>
        <w:rPr>
          <w:rFonts w:asciiTheme="minorHAnsi" w:hAnsiTheme="minorHAnsi"/>
          <w:i/>
          <w:color w:val="auto"/>
        </w:rPr>
        <w:t>insidiosus</w:t>
      </w:r>
      <w:proofErr w:type="spellEnd"/>
      <w:r>
        <w:rPr>
          <w:rFonts w:asciiTheme="minorHAnsi" w:hAnsiTheme="minorHAnsi"/>
          <w:color w:val="auto"/>
        </w:rPr>
        <w:t xml:space="preserve"> in field pepper. </w:t>
      </w:r>
      <w:r>
        <w:rPr>
          <w:rFonts w:asciiTheme="minorHAnsi" w:hAnsiTheme="minorHAnsi"/>
          <w:i/>
          <w:color w:val="auto"/>
        </w:rPr>
        <w:t>Agricultural and Forest Entomology</w:t>
      </w:r>
      <w:r>
        <w:rPr>
          <w:rFonts w:asciiTheme="minorHAnsi" w:hAnsiTheme="minorHAnsi"/>
          <w:color w:val="auto"/>
        </w:rPr>
        <w:t xml:space="preserve">. </w:t>
      </w:r>
      <w:r>
        <w:rPr>
          <w:rFonts w:asciiTheme="minorHAnsi" w:hAnsiTheme="minorHAnsi"/>
          <w:b/>
          <w:color w:val="auto"/>
        </w:rPr>
        <w:t>3</w:t>
      </w:r>
      <w:r>
        <w:rPr>
          <w:rFonts w:asciiTheme="minorHAnsi" w:hAnsiTheme="minorHAnsi"/>
          <w:color w:val="auto"/>
        </w:rPr>
        <w:t>, 129-137</w:t>
      </w:r>
      <w:r w:rsidR="00071D76">
        <w:rPr>
          <w:rFonts w:asciiTheme="minorHAnsi" w:hAnsiTheme="minorHAnsi"/>
          <w:color w:val="auto"/>
        </w:rPr>
        <w:t xml:space="preserve"> (2001)</w:t>
      </w:r>
      <w:r>
        <w:rPr>
          <w:rFonts w:asciiTheme="minorHAnsi" w:hAnsiTheme="minorHAnsi"/>
          <w:color w:val="auto"/>
        </w:rPr>
        <w:t>.</w:t>
      </w:r>
    </w:p>
    <w:p w14:paraId="6A725BEF" w14:textId="4F1F97D5" w:rsidR="002351E7" w:rsidRDefault="002351E7" w:rsidP="004D20D7">
      <w:pPr>
        <w:jc w:val="left"/>
        <w:rPr>
          <w:rFonts w:asciiTheme="minorHAnsi" w:hAnsiTheme="minorHAnsi"/>
          <w:color w:val="auto"/>
        </w:rPr>
      </w:pPr>
      <w:del w:id="521" w:author="Funderburk,Joseph E" w:date="2019-04-23T11:32:00Z">
        <w:r>
          <w:rPr>
            <w:rFonts w:asciiTheme="minorHAnsi" w:hAnsiTheme="minorHAnsi"/>
            <w:color w:val="auto"/>
          </w:rPr>
          <w:delText>14</w:delText>
        </w:r>
      </w:del>
      <w:ins w:id="522" w:author="Funderburk,Joseph E" w:date="2019-04-23T11:32:00Z">
        <w:r>
          <w:rPr>
            <w:rFonts w:asciiTheme="minorHAnsi" w:hAnsiTheme="minorHAnsi"/>
            <w:color w:val="auto"/>
          </w:rPr>
          <w:t>1</w:t>
        </w:r>
        <w:r w:rsidR="002836A6">
          <w:rPr>
            <w:rFonts w:asciiTheme="minorHAnsi" w:hAnsiTheme="minorHAnsi"/>
            <w:color w:val="auto"/>
          </w:rPr>
          <w:t>9</w:t>
        </w:r>
      </w:ins>
      <w:r>
        <w:rPr>
          <w:rFonts w:asciiTheme="minorHAnsi" w:hAnsiTheme="minorHAnsi"/>
          <w:color w:val="auto"/>
        </w:rPr>
        <w:tab/>
        <w:t xml:space="preserve">Baez, I., Reitz, S., Funderburk, J. Predation by </w:t>
      </w:r>
      <w:proofErr w:type="spellStart"/>
      <w:r>
        <w:rPr>
          <w:rFonts w:asciiTheme="minorHAnsi" w:hAnsiTheme="minorHAnsi"/>
          <w:i/>
          <w:color w:val="auto"/>
        </w:rPr>
        <w:t>Orius</w:t>
      </w:r>
      <w:proofErr w:type="spellEnd"/>
      <w:r>
        <w:rPr>
          <w:rFonts w:asciiTheme="minorHAnsi" w:hAnsiTheme="minorHAnsi"/>
          <w:i/>
          <w:color w:val="auto"/>
        </w:rPr>
        <w:t xml:space="preserve"> </w:t>
      </w:r>
      <w:proofErr w:type="spellStart"/>
      <w:r>
        <w:rPr>
          <w:rFonts w:asciiTheme="minorHAnsi" w:hAnsiTheme="minorHAnsi"/>
          <w:i/>
          <w:color w:val="auto"/>
        </w:rPr>
        <w:t>insidiosus</w:t>
      </w:r>
      <w:proofErr w:type="spellEnd"/>
      <w:r>
        <w:rPr>
          <w:rFonts w:asciiTheme="minorHAnsi" w:hAnsiTheme="minorHAnsi"/>
          <w:color w:val="auto"/>
        </w:rPr>
        <w:t xml:space="preserve"> (</w:t>
      </w:r>
      <w:proofErr w:type="spellStart"/>
      <w:r>
        <w:rPr>
          <w:rFonts w:asciiTheme="minorHAnsi" w:hAnsiTheme="minorHAnsi"/>
          <w:color w:val="auto"/>
        </w:rPr>
        <w:t>Heteroptera</w:t>
      </w:r>
      <w:proofErr w:type="spellEnd"/>
      <w:r>
        <w:rPr>
          <w:rFonts w:asciiTheme="minorHAnsi" w:hAnsiTheme="minorHAnsi"/>
          <w:color w:val="auto"/>
        </w:rPr>
        <w:t xml:space="preserve">: </w:t>
      </w:r>
      <w:proofErr w:type="spellStart"/>
      <w:r>
        <w:rPr>
          <w:rFonts w:asciiTheme="minorHAnsi" w:hAnsiTheme="minorHAnsi"/>
          <w:color w:val="auto"/>
        </w:rPr>
        <w:t>Anthocoridae</w:t>
      </w:r>
      <w:proofErr w:type="spellEnd"/>
      <w:r>
        <w:rPr>
          <w:rFonts w:asciiTheme="minorHAnsi" w:hAnsiTheme="minorHAnsi"/>
          <w:color w:val="auto"/>
        </w:rPr>
        <w:t xml:space="preserve">) on life stages and species of </w:t>
      </w:r>
      <w:proofErr w:type="spellStart"/>
      <w:r>
        <w:rPr>
          <w:rFonts w:asciiTheme="minorHAnsi" w:hAnsiTheme="minorHAnsi"/>
          <w:i/>
          <w:color w:val="auto"/>
        </w:rPr>
        <w:t>Frankliniella</w:t>
      </w:r>
      <w:proofErr w:type="spellEnd"/>
      <w:r>
        <w:rPr>
          <w:rFonts w:asciiTheme="minorHAnsi" w:hAnsiTheme="minorHAnsi"/>
          <w:color w:val="auto"/>
        </w:rPr>
        <w:t xml:space="preserve"> flower </w:t>
      </w:r>
      <w:proofErr w:type="spellStart"/>
      <w:r>
        <w:rPr>
          <w:rFonts w:asciiTheme="minorHAnsi" w:hAnsiTheme="minorHAnsi"/>
          <w:color w:val="auto"/>
        </w:rPr>
        <w:t>thrips</w:t>
      </w:r>
      <w:proofErr w:type="spellEnd"/>
      <w:r w:rsidR="004910A6">
        <w:rPr>
          <w:rFonts w:asciiTheme="minorHAnsi" w:hAnsiTheme="minorHAnsi"/>
          <w:color w:val="auto"/>
        </w:rPr>
        <w:t xml:space="preserve"> (Thysanoptera: Thripidae) in pepper flowers. </w:t>
      </w:r>
      <w:r w:rsidR="004910A6">
        <w:rPr>
          <w:rFonts w:asciiTheme="minorHAnsi" w:hAnsiTheme="minorHAnsi"/>
          <w:i/>
          <w:color w:val="auto"/>
        </w:rPr>
        <w:t>Environmental Entomology</w:t>
      </w:r>
      <w:r w:rsidR="004910A6">
        <w:rPr>
          <w:rFonts w:asciiTheme="minorHAnsi" w:hAnsiTheme="minorHAnsi"/>
          <w:color w:val="auto"/>
        </w:rPr>
        <w:t xml:space="preserve">. </w:t>
      </w:r>
      <w:r w:rsidR="004910A6">
        <w:rPr>
          <w:rFonts w:asciiTheme="minorHAnsi" w:hAnsiTheme="minorHAnsi"/>
          <w:b/>
          <w:color w:val="auto"/>
        </w:rPr>
        <w:t>33</w:t>
      </w:r>
      <w:r w:rsidR="004910A6">
        <w:rPr>
          <w:rFonts w:asciiTheme="minorHAnsi" w:hAnsiTheme="minorHAnsi"/>
          <w:color w:val="auto"/>
        </w:rPr>
        <w:t>, 662-670</w:t>
      </w:r>
      <w:r w:rsidR="00071D76">
        <w:rPr>
          <w:rFonts w:asciiTheme="minorHAnsi" w:hAnsiTheme="minorHAnsi"/>
          <w:color w:val="auto"/>
        </w:rPr>
        <w:t xml:space="preserve"> (2004)</w:t>
      </w:r>
      <w:r w:rsidR="004910A6">
        <w:rPr>
          <w:rFonts w:asciiTheme="minorHAnsi" w:hAnsiTheme="minorHAnsi"/>
          <w:color w:val="auto"/>
        </w:rPr>
        <w:t>.</w:t>
      </w:r>
    </w:p>
    <w:p w14:paraId="2E4C4FBB" w14:textId="0A10B1D4" w:rsidR="003C312B" w:rsidRPr="003C312B" w:rsidRDefault="003C312B" w:rsidP="004D20D7">
      <w:pPr>
        <w:jc w:val="left"/>
        <w:rPr>
          <w:rFonts w:asciiTheme="minorHAnsi" w:hAnsiTheme="minorHAnsi"/>
          <w:color w:val="auto"/>
        </w:rPr>
      </w:pPr>
      <w:del w:id="523" w:author="Funderburk,Joseph E" w:date="2019-04-23T11:32:00Z">
        <w:r>
          <w:rPr>
            <w:rFonts w:asciiTheme="minorHAnsi" w:hAnsiTheme="minorHAnsi"/>
            <w:color w:val="auto"/>
          </w:rPr>
          <w:delText>15</w:delText>
        </w:r>
      </w:del>
      <w:ins w:id="524" w:author="Funderburk,Joseph E" w:date="2019-04-23T11:32:00Z">
        <w:r w:rsidR="002836A6">
          <w:rPr>
            <w:rFonts w:asciiTheme="minorHAnsi" w:hAnsiTheme="minorHAnsi"/>
            <w:color w:val="auto"/>
          </w:rPr>
          <w:t>20</w:t>
        </w:r>
      </w:ins>
      <w:r>
        <w:rPr>
          <w:rFonts w:asciiTheme="minorHAnsi" w:hAnsiTheme="minorHAnsi"/>
          <w:color w:val="auto"/>
        </w:rPr>
        <w:tab/>
        <w:t xml:space="preserve">Nakahara, S. Annotated list of the </w:t>
      </w:r>
      <w:proofErr w:type="spellStart"/>
      <w:r>
        <w:rPr>
          <w:rFonts w:asciiTheme="minorHAnsi" w:hAnsiTheme="minorHAnsi"/>
          <w:i/>
          <w:color w:val="auto"/>
        </w:rPr>
        <w:t>Frankliniella</w:t>
      </w:r>
      <w:proofErr w:type="spellEnd"/>
      <w:r>
        <w:rPr>
          <w:rFonts w:asciiTheme="minorHAnsi" w:hAnsiTheme="minorHAnsi"/>
          <w:color w:val="auto"/>
        </w:rPr>
        <w:t xml:space="preserve"> species of the world (Thysanoptera: Thripidae). </w:t>
      </w:r>
      <w:r>
        <w:rPr>
          <w:rFonts w:asciiTheme="minorHAnsi" w:hAnsiTheme="minorHAnsi"/>
          <w:i/>
          <w:color w:val="auto"/>
        </w:rPr>
        <w:t>Contributions on Entomology, International</w:t>
      </w:r>
      <w:r>
        <w:rPr>
          <w:rFonts w:asciiTheme="minorHAnsi" w:hAnsiTheme="minorHAnsi"/>
          <w:color w:val="auto"/>
        </w:rPr>
        <w:t xml:space="preserve">. </w:t>
      </w:r>
      <w:r>
        <w:rPr>
          <w:rFonts w:asciiTheme="minorHAnsi" w:hAnsiTheme="minorHAnsi"/>
          <w:b/>
          <w:color w:val="auto"/>
        </w:rPr>
        <w:t>2</w:t>
      </w:r>
      <w:r>
        <w:rPr>
          <w:rFonts w:asciiTheme="minorHAnsi" w:hAnsiTheme="minorHAnsi"/>
          <w:color w:val="auto"/>
        </w:rPr>
        <w:t>, 355-389 (1997).</w:t>
      </w:r>
    </w:p>
    <w:p w14:paraId="25C05F1D" w14:textId="713A1C90" w:rsidR="00D04760" w:rsidRDefault="00D04760" w:rsidP="001B1519">
      <w:pPr>
        <w:rPr>
          <w:rFonts w:asciiTheme="minorHAnsi" w:hAnsiTheme="minorHAnsi" w:cstheme="minorHAnsi"/>
          <w:b/>
          <w:color w:val="808080"/>
        </w:rPr>
      </w:pPr>
    </w:p>
    <w:p w14:paraId="4B6E6E9B" w14:textId="77777777" w:rsidR="00205B3F" w:rsidRPr="001B1519" w:rsidRDefault="00205B3F" w:rsidP="001B1519">
      <w:pPr>
        <w:rPr>
          <w:rFonts w:asciiTheme="minorHAnsi" w:hAnsiTheme="minorHAnsi" w:cstheme="minorHAnsi"/>
          <w:b/>
          <w:color w:val="808080"/>
        </w:rPr>
      </w:pPr>
    </w:p>
    <w:p w14:paraId="07DCF19F" w14:textId="648D0869" w:rsidR="009F659A" w:rsidRPr="00B66275" w:rsidRDefault="009F659A" w:rsidP="00F3781F">
      <w:pPr>
        <w:rPr>
          <w:rFonts w:asciiTheme="minorHAnsi" w:hAnsiTheme="minorHAnsi" w:cstheme="minorHAnsi"/>
          <w:color w:val="808080" w:themeColor="background1" w:themeShade="80"/>
        </w:rPr>
      </w:pPr>
    </w:p>
    <w:sectPr w:rsidR="009F659A" w:rsidRPr="00B66275" w:rsidSect="00B81B15">
      <w:headerReference w:type="default"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ACC61" w14:textId="77777777" w:rsidR="001C71E8" w:rsidRDefault="001C71E8" w:rsidP="00621C4E">
      <w:r>
        <w:separator/>
      </w:r>
    </w:p>
  </w:endnote>
  <w:endnote w:type="continuationSeparator" w:id="0">
    <w:p w14:paraId="2A50D90A" w14:textId="77777777" w:rsidR="001C71E8" w:rsidRDefault="001C71E8" w:rsidP="00621C4E">
      <w:r>
        <w:continuationSeparator/>
      </w:r>
    </w:p>
  </w:endnote>
  <w:endnote w:type="continuationNotice" w:id="1">
    <w:p w14:paraId="02C49204" w14:textId="77777777" w:rsidR="001C71E8" w:rsidRDefault="001C7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3,8">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B675F4" w:rsidRDefault="00B675F4">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B675F4" w:rsidRPr="00494F77" w:rsidRDefault="00B675F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675F4" w:rsidRDefault="00B675F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32820" w14:textId="77777777" w:rsidR="001C71E8" w:rsidRDefault="001C71E8" w:rsidP="00621C4E">
      <w:r>
        <w:separator/>
      </w:r>
    </w:p>
  </w:footnote>
  <w:footnote w:type="continuationSeparator" w:id="0">
    <w:p w14:paraId="0CA286A1" w14:textId="77777777" w:rsidR="001C71E8" w:rsidRDefault="001C71E8" w:rsidP="00621C4E">
      <w:r>
        <w:continuationSeparator/>
      </w:r>
    </w:p>
  </w:footnote>
  <w:footnote w:type="continuationNotice" w:id="1">
    <w:p w14:paraId="5F96E526" w14:textId="77777777" w:rsidR="001C71E8" w:rsidRDefault="001C71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675F4" w:rsidRPr="006F06E4" w:rsidRDefault="00B675F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B675F4" w:rsidRPr="006F06E4" w:rsidRDefault="00B675F4"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16559"/>
    <w:multiLevelType w:val="hybridMultilevel"/>
    <w:tmpl w:val="9C947450"/>
    <w:lvl w:ilvl="0" w:tplc="813ECC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B20E7"/>
    <w:multiLevelType w:val="multilevel"/>
    <w:tmpl w:val="DA0C823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1909B5"/>
    <w:multiLevelType w:val="multilevel"/>
    <w:tmpl w:val="DA0C823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BD914C8"/>
    <w:multiLevelType w:val="hybridMultilevel"/>
    <w:tmpl w:val="74AC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2"/>
  </w:num>
  <w:num w:numId="12">
    <w:abstractNumId w:val="1"/>
  </w:num>
  <w:num w:numId="13">
    <w:abstractNumId w:val="20"/>
  </w:num>
  <w:num w:numId="14">
    <w:abstractNumId w:val="26"/>
  </w:num>
  <w:num w:numId="15">
    <w:abstractNumId w:val="12"/>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7"/>
  </w:num>
  <w:num w:numId="26">
    <w:abstractNumId w:val="4"/>
  </w:num>
  <w:num w:numId="27">
    <w:abstractNumId w:val="28"/>
  </w:num>
  <w:num w:numId="28">
    <w:abstractNumId w:val="13"/>
  </w:num>
  <w:num w:numId="29">
    <w:abstractNumId w:val="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nderburk,Joseph E">
    <w15:presenceInfo w15:providerId="AD" w15:userId="S::jef@ufl.edu::9b3af5fe-99f1-4dee-9ce0-6516396ef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D31"/>
    <w:rsid w:val="00001169"/>
    <w:rsid w:val="00001806"/>
    <w:rsid w:val="00005815"/>
    <w:rsid w:val="00007DBC"/>
    <w:rsid w:val="00007EA1"/>
    <w:rsid w:val="000100F0"/>
    <w:rsid w:val="000129B2"/>
    <w:rsid w:val="00012FF9"/>
    <w:rsid w:val="0001389C"/>
    <w:rsid w:val="00014314"/>
    <w:rsid w:val="00020B15"/>
    <w:rsid w:val="00020CF9"/>
    <w:rsid w:val="00021434"/>
    <w:rsid w:val="0002144C"/>
    <w:rsid w:val="00021774"/>
    <w:rsid w:val="00021DF3"/>
    <w:rsid w:val="00022F3B"/>
    <w:rsid w:val="00023869"/>
    <w:rsid w:val="00024598"/>
    <w:rsid w:val="000248CF"/>
    <w:rsid w:val="000279B0"/>
    <w:rsid w:val="00032769"/>
    <w:rsid w:val="0003311E"/>
    <w:rsid w:val="0003417C"/>
    <w:rsid w:val="0003625E"/>
    <w:rsid w:val="00037B58"/>
    <w:rsid w:val="0005155C"/>
    <w:rsid w:val="00051B73"/>
    <w:rsid w:val="00052A7D"/>
    <w:rsid w:val="00057EDF"/>
    <w:rsid w:val="00060ABE"/>
    <w:rsid w:val="00061A50"/>
    <w:rsid w:val="0006361B"/>
    <w:rsid w:val="00064104"/>
    <w:rsid w:val="000652E3"/>
    <w:rsid w:val="00066025"/>
    <w:rsid w:val="00067A8F"/>
    <w:rsid w:val="000701D1"/>
    <w:rsid w:val="00071D76"/>
    <w:rsid w:val="0007527B"/>
    <w:rsid w:val="00080A20"/>
    <w:rsid w:val="00082796"/>
    <w:rsid w:val="00082DF4"/>
    <w:rsid w:val="00086FF5"/>
    <w:rsid w:val="00087C0A"/>
    <w:rsid w:val="00091D06"/>
    <w:rsid w:val="00093BC4"/>
    <w:rsid w:val="000943E6"/>
    <w:rsid w:val="0009444F"/>
    <w:rsid w:val="00097929"/>
    <w:rsid w:val="000A1E80"/>
    <w:rsid w:val="000A3B70"/>
    <w:rsid w:val="000A3F75"/>
    <w:rsid w:val="000A5153"/>
    <w:rsid w:val="000B10AE"/>
    <w:rsid w:val="000B1E09"/>
    <w:rsid w:val="000B30BF"/>
    <w:rsid w:val="000B5250"/>
    <w:rsid w:val="000B566B"/>
    <w:rsid w:val="000B662E"/>
    <w:rsid w:val="000B7294"/>
    <w:rsid w:val="000B75D0"/>
    <w:rsid w:val="000C1CF8"/>
    <w:rsid w:val="000C30EF"/>
    <w:rsid w:val="000C49CF"/>
    <w:rsid w:val="000C52E9"/>
    <w:rsid w:val="000C5CDC"/>
    <w:rsid w:val="000C65DC"/>
    <w:rsid w:val="000C66F3"/>
    <w:rsid w:val="000C6900"/>
    <w:rsid w:val="000D31E8"/>
    <w:rsid w:val="000D56C2"/>
    <w:rsid w:val="000D76E4"/>
    <w:rsid w:val="000E1267"/>
    <w:rsid w:val="000E3816"/>
    <w:rsid w:val="000E4F77"/>
    <w:rsid w:val="000F265C"/>
    <w:rsid w:val="000F3AFA"/>
    <w:rsid w:val="000F5712"/>
    <w:rsid w:val="000F6611"/>
    <w:rsid w:val="000F7E22"/>
    <w:rsid w:val="00103244"/>
    <w:rsid w:val="001104F3"/>
    <w:rsid w:val="00112EEB"/>
    <w:rsid w:val="00115EB5"/>
    <w:rsid w:val="001173FF"/>
    <w:rsid w:val="00122910"/>
    <w:rsid w:val="0012563A"/>
    <w:rsid w:val="001264DE"/>
    <w:rsid w:val="001313A7"/>
    <w:rsid w:val="00131689"/>
    <w:rsid w:val="0013212D"/>
    <w:rsid w:val="00132503"/>
    <w:rsid w:val="0013276F"/>
    <w:rsid w:val="00134AB0"/>
    <w:rsid w:val="0013621E"/>
    <w:rsid w:val="0013642E"/>
    <w:rsid w:val="0014191E"/>
    <w:rsid w:val="00142EFE"/>
    <w:rsid w:val="00144693"/>
    <w:rsid w:val="001525B2"/>
    <w:rsid w:val="00152A23"/>
    <w:rsid w:val="00154C13"/>
    <w:rsid w:val="001574E2"/>
    <w:rsid w:val="00162CB7"/>
    <w:rsid w:val="001665C9"/>
    <w:rsid w:val="00166F32"/>
    <w:rsid w:val="0016736C"/>
    <w:rsid w:val="00171E5B"/>
    <w:rsid w:val="00171F94"/>
    <w:rsid w:val="00174993"/>
    <w:rsid w:val="00175D4E"/>
    <w:rsid w:val="0017668A"/>
    <w:rsid w:val="001766FE"/>
    <w:rsid w:val="001771E7"/>
    <w:rsid w:val="001911FF"/>
    <w:rsid w:val="00192006"/>
    <w:rsid w:val="00193180"/>
    <w:rsid w:val="00196792"/>
    <w:rsid w:val="001B1519"/>
    <w:rsid w:val="001B2E2D"/>
    <w:rsid w:val="001B4F8D"/>
    <w:rsid w:val="001B5CD2"/>
    <w:rsid w:val="001B7073"/>
    <w:rsid w:val="001C0BEE"/>
    <w:rsid w:val="001C1618"/>
    <w:rsid w:val="001C1E49"/>
    <w:rsid w:val="001C27C1"/>
    <w:rsid w:val="001C298B"/>
    <w:rsid w:val="001C2A98"/>
    <w:rsid w:val="001C4BF6"/>
    <w:rsid w:val="001C4D95"/>
    <w:rsid w:val="001C5F21"/>
    <w:rsid w:val="001C71E8"/>
    <w:rsid w:val="001D1561"/>
    <w:rsid w:val="001D22EB"/>
    <w:rsid w:val="001D2355"/>
    <w:rsid w:val="001D3D7D"/>
    <w:rsid w:val="001D3FFF"/>
    <w:rsid w:val="001D5ACC"/>
    <w:rsid w:val="001D625F"/>
    <w:rsid w:val="001D68A4"/>
    <w:rsid w:val="001D7576"/>
    <w:rsid w:val="001E0E3F"/>
    <w:rsid w:val="001E14A0"/>
    <w:rsid w:val="001E7376"/>
    <w:rsid w:val="001F013C"/>
    <w:rsid w:val="001F225C"/>
    <w:rsid w:val="001F225F"/>
    <w:rsid w:val="001F26B1"/>
    <w:rsid w:val="001F7A9A"/>
    <w:rsid w:val="00201CFA"/>
    <w:rsid w:val="0020203D"/>
    <w:rsid w:val="0020220D"/>
    <w:rsid w:val="00202448"/>
    <w:rsid w:val="00202D15"/>
    <w:rsid w:val="00205B3F"/>
    <w:rsid w:val="00212EAE"/>
    <w:rsid w:val="00214937"/>
    <w:rsid w:val="00214BEE"/>
    <w:rsid w:val="002167C0"/>
    <w:rsid w:val="002205B8"/>
    <w:rsid w:val="00225720"/>
    <w:rsid w:val="002259E5"/>
    <w:rsid w:val="00226140"/>
    <w:rsid w:val="00226580"/>
    <w:rsid w:val="002274F3"/>
    <w:rsid w:val="0023094C"/>
    <w:rsid w:val="002318E0"/>
    <w:rsid w:val="00234BE3"/>
    <w:rsid w:val="002351E7"/>
    <w:rsid w:val="00235A90"/>
    <w:rsid w:val="00241E48"/>
    <w:rsid w:val="0024214E"/>
    <w:rsid w:val="00242623"/>
    <w:rsid w:val="00245142"/>
    <w:rsid w:val="0024527B"/>
    <w:rsid w:val="00250558"/>
    <w:rsid w:val="002534AC"/>
    <w:rsid w:val="00255FEB"/>
    <w:rsid w:val="00256345"/>
    <w:rsid w:val="002605D1"/>
    <w:rsid w:val="00260652"/>
    <w:rsid w:val="00261F25"/>
    <w:rsid w:val="002648A9"/>
    <w:rsid w:val="0026536F"/>
    <w:rsid w:val="0026553C"/>
    <w:rsid w:val="00267DD5"/>
    <w:rsid w:val="0027308B"/>
    <w:rsid w:val="00274A0A"/>
    <w:rsid w:val="002760E4"/>
    <w:rsid w:val="00277593"/>
    <w:rsid w:val="00280909"/>
    <w:rsid w:val="00280918"/>
    <w:rsid w:val="00282AF6"/>
    <w:rsid w:val="002836A6"/>
    <w:rsid w:val="0028596A"/>
    <w:rsid w:val="00287085"/>
    <w:rsid w:val="00290AF9"/>
    <w:rsid w:val="002967CF"/>
    <w:rsid w:val="00297788"/>
    <w:rsid w:val="002A0A1A"/>
    <w:rsid w:val="002A3285"/>
    <w:rsid w:val="002A484B"/>
    <w:rsid w:val="002A64A6"/>
    <w:rsid w:val="002B0EF8"/>
    <w:rsid w:val="002B3301"/>
    <w:rsid w:val="002B4539"/>
    <w:rsid w:val="002B6029"/>
    <w:rsid w:val="002C47D4"/>
    <w:rsid w:val="002C5FF5"/>
    <w:rsid w:val="002C7EC7"/>
    <w:rsid w:val="002D0F38"/>
    <w:rsid w:val="002D55DE"/>
    <w:rsid w:val="002D5998"/>
    <w:rsid w:val="002D77E3"/>
    <w:rsid w:val="002F2859"/>
    <w:rsid w:val="002F603F"/>
    <w:rsid w:val="002F6E3C"/>
    <w:rsid w:val="0030117D"/>
    <w:rsid w:val="00301F30"/>
    <w:rsid w:val="003038FD"/>
    <w:rsid w:val="00303C87"/>
    <w:rsid w:val="00310591"/>
    <w:rsid w:val="003108E5"/>
    <w:rsid w:val="003120CB"/>
    <w:rsid w:val="003124CC"/>
    <w:rsid w:val="00312AC1"/>
    <w:rsid w:val="00320153"/>
    <w:rsid w:val="00320367"/>
    <w:rsid w:val="00321D4A"/>
    <w:rsid w:val="00322871"/>
    <w:rsid w:val="00324576"/>
    <w:rsid w:val="00324A8A"/>
    <w:rsid w:val="00326FB3"/>
    <w:rsid w:val="003316D4"/>
    <w:rsid w:val="00331DAB"/>
    <w:rsid w:val="00333822"/>
    <w:rsid w:val="00336715"/>
    <w:rsid w:val="003401EC"/>
    <w:rsid w:val="00340DFD"/>
    <w:rsid w:val="00344954"/>
    <w:rsid w:val="0034619C"/>
    <w:rsid w:val="00350283"/>
    <w:rsid w:val="00350CD7"/>
    <w:rsid w:val="00352382"/>
    <w:rsid w:val="00360C17"/>
    <w:rsid w:val="003621C6"/>
    <w:rsid w:val="003622B8"/>
    <w:rsid w:val="00366B76"/>
    <w:rsid w:val="0036785B"/>
    <w:rsid w:val="00372B61"/>
    <w:rsid w:val="00373051"/>
    <w:rsid w:val="00373B8F"/>
    <w:rsid w:val="00376D95"/>
    <w:rsid w:val="00377FBB"/>
    <w:rsid w:val="00380B53"/>
    <w:rsid w:val="00385140"/>
    <w:rsid w:val="00393CC7"/>
    <w:rsid w:val="00395559"/>
    <w:rsid w:val="003971F7"/>
    <w:rsid w:val="003A16FC"/>
    <w:rsid w:val="003A2EB2"/>
    <w:rsid w:val="003A4FCD"/>
    <w:rsid w:val="003A557C"/>
    <w:rsid w:val="003B0944"/>
    <w:rsid w:val="003B1593"/>
    <w:rsid w:val="003B31E4"/>
    <w:rsid w:val="003B4381"/>
    <w:rsid w:val="003C1043"/>
    <w:rsid w:val="003C1A30"/>
    <w:rsid w:val="003C22E7"/>
    <w:rsid w:val="003C312B"/>
    <w:rsid w:val="003C6779"/>
    <w:rsid w:val="003C7095"/>
    <w:rsid w:val="003C7645"/>
    <w:rsid w:val="003D2998"/>
    <w:rsid w:val="003D2F0A"/>
    <w:rsid w:val="003D3891"/>
    <w:rsid w:val="003D5479"/>
    <w:rsid w:val="003D5D84"/>
    <w:rsid w:val="003E0F4F"/>
    <w:rsid w:val="003E18AC"/>
    <w:rsid w:val="003E210B"/>
    <w:rsid w:val="003E2A12"/>
    <w:rsid w:val="003E3154"/>
    <w:rsid w:val="003E3384"/>
    <w:rsid w:val="003E3CA4"/>
    <w:rsid w:val="003E548E"/>
    <w:rsid w:val="003E55BF"/>
    <w:rsid w:val="003E5719"/>
    <w:rsid w:val="003F59F8"/>
    <w:rsid w:val="0040179B"/>
    <w:rsid w:val="00407EC8"/>
    <w:rsid w:val="0041110A"/>
    <w:rsid w:val="00411624"/>
    <w:rsid w:val="004148E1"/>
    <w:rsid w:val="00414CFA"/>
    <w:rsid w:val="00415EC0"/>
    <w:rsid w:val="00420BE9"/>
    <w:rsid w:val="004210B7"/>
    <w:rsid w:val="0042257C"/>
    <w:rsid w:val="004235B4"/>
    <w:rsid w:val="00423AD8"/>
    <w:rsid w:val="00423FDD"/>
    <w:rsid w:val="00424C85"/>
    <w:rsid w:val="004260BD"/>
    <w:rsid w:val="0043012F"/>
    <w:rsid w:val="00430F1F"/>
    <w:rsid w:val="004326EA"/>
    <w:rsid w:val="00432812"/>
    <w:rsid w:val="0044389F"/>
    <w:rsid w:val="0044434C"/>
    <w:rsid w:val="0044456B"/>
    <w:rsid w:val="004452A7"/>
    <w:rsid w:val="00447BD1"/>
    <w:rsid w:val="004507F3"/>
    <w:rsid w:val="00450AF4"/>
    <w:rsid w:val="00456A57"/>
    <w:rsid w:val="004606E2"/>
    <w:rsid w:val="004607DE"/>
    <w:rsid w:val="004671C7"/>
    <w:rsid w:val="00472F4D"/>
    <w:rsid w:val="004730BF"/>
    <w:rsid w:val="00474DCB"/>
    <w:rsid w:val="0047535C"/>
    <w:rsid w:val="004762F6"/>
    <w:rsid w:val="00476966"/>
    <w:rsid w:val="00477BE9"/>
    <w:rsid w:val="0048306F"/>
    <w:rsid w:val="00485870"/>
    <w:rsid w:val="00485FE8"/>
    <w:rsid w:val="00487A9A"/>
    <w:rsid w:val="00490DF3"/>
    <w:rsid w:val="004910A6"/>
    <w:rsid w:val="00492473"/>
    <w:rsid w:val="00492EB5"/>
    <w:rsid w:val="00494F77"/>
    <w:rsid w:val="00497721"/>
    <w:rsid w:val="004A0229"/>
    <w:rsid w:val="004A35D2"/>
    <w:rsid w:val="004A71E4"/>
    <w:rsid w:val="004B2F00"/>
    <w:rsid w:val="004B6E31"/>
    <w:rsid w:val="004C1D66"/>
    <w:rsid w:val="004C31D7"/>
    <w:rsid w:val="004C4AD2"/>
    <w:rsid w:val="004C6981"/>
    <w:rsid w:val="004D1CB7"/>
    <w:rsid w:val="004D1F21"/>
    <w:rsid w:val="004D20D7"/>
    <w:rsid w:val="004D268C"/>
    <w:rsid w:val="004D39DD"/>
    <w:rsid w:val="004D59D8"/>
    <w:rsid w:val="004D5DA1"/>
    <w:rsid w:val="004E150F"/>
    <w:rsid w:val="004E1DCA"/>
    <w:rsid w:val="004E23A1"/>
    <w:rsid w:val="004E3489"/>
    <w:rsid w:val="004E358A"/>
    <w:rsid w:val="004E3AFA"/>
    <w:rsid w:val="004E4CEA"/>
    <w:rsid w:val="004E5E9D"/>
    <w:rsid w:val="004E6588"/>
    <w:rsid w:val="004F2742"/>
    <w:rsid w:val="00502A0A"/>
    <w:rsid w:val="005059D7"/>
    <w:rsid w:val="0050757A"/>
    <w:rsid w:val="00507C50"/>
    <w:rsid w:val="00514D40"/>
    <w:rsid w:val="00516066"/>
    <w:rsid w:val="00517C3A"/>
    <w:rsid w:val="00521CA5"/>
    <w:rsid w:val="00523292"/>
    <w:rsid w:val="00526FB3"/>
    <w:rsid w:val="00527115"/>
    <w:rsid w:val="00527BF4"/>
    <w:rsid w:val="005324BE"/>
    <w:rsid w:val="00533E23"/>
    <w:rsid w:val="00534F6C"/>
    <w:rsid w:val="00535994"/>
    <w:rsid w:val="0053646D"/>
    <w:rsid w:val="00536EFD"/>
    <w:rsid w:val="00540AAD"/>
    <w:rsid w:val="00542CB1"/>
    <w:rsid w:val="00543EC1"/>
    <w:rsid w:val="00544337"/>
    <w:rsid w:val="00546458"/>
    <w:rsid w:val="0055087C"/>
    <w:rsid w:val="00553413"/>
    <w:rsid w:val="00555983"/>
    <w:rsid w:val="00555B15"/>
    <w:rsid w:val="005567CC"/>
    <w:rsid w:val="00560E31"/>
    <w:rsid w:val="00561BDA"/>
    <w:rsid w:val="00572432"/>
    <w:rsid w:val="00581B23"/>
    <w:rsid w:val="0058219C"/>
    <w:rsid w:val="0058313D"/>
    <w:rsid w:val="00584129"/>
    <w:rsid w:val="005861FC"/>
    <w:rsid w:val="0058707F"/>
    <w:rsid w:val="00591DBD"/>
    <w:rsid w:val="0059253D"/>
    <w:rsid w:val="005931FE"/>
    <w:rsid w:val="0059794B"/>
    <w:rsid w:val="00597A5B"/>
    <w:rsid w:val="005A0028"/>
    <w:rsid w:val="005A0ACC"/>
    <w:rsid w:val="005A7E8F"/>
    <w:rsid w:val="005B0072"/>
    <w:rsid w:val="005B0732"/>
    <w:rsid w:val="005B38A0"/>
    <w:rsid w:val="005B491C"/>
    <w:rsid w:val="005B4DBF"/>
    <w:rsid w:val="005B5DE2"/>
    <w:rsid w:val="005B674C"/>
    <w:rsid w:val="005C05FE"/>
    <w:rsid w:val="005C24F2"/>
    <w:rsid w:val="005C33BF"/>
    <w:rsid w:val="005C7561"/>
    <w:rsid w:val="005D1E57"/>
    <w:rsid w:val="005D2F57"/>
    <w:rsid w:val="005D34F6"/>
    <w:rsid w:val="005D3526"/>
    <w:rsid w:val="005D4F1A"/>
    <w:rsid w:val="005D63AB"/>
    <w:rsid w:val="005E1884"/>
    <w:rsid w:val="005E41DE"/>
    <w:rsid w:val="005E7FEE"/>
    <w:rsid w:val="005F0C51"/>
    <w:rsid w:val="005F1C73"/>
    <w:rsid w:val="005F373A"/>
    <w:rsid w:val="005F4F87"/>
    <w:rsid w:val="005F6B0E"/>
    <w:rsid w:val="005F760E"/>
    <w:rsid w:val="005F7B1D"/>
    <w:rsid w:val="0060222A"/>
    <w:rsid w:val="0060293B"/>
    <w:rsid w:val="006070C4"/>
    <w:rsid w:val="00610C21"/>
    <w:rsid w:val="00611907"/>
    <w:rsid w:val="00613116"/>
    <w:rsid w:val="006202A6"/>
    <w:rsid w:val="0062054B"/>
    <w:rsid w:val="00621C4E"/>
    <w:rsid w:val="00624EAE"/>
    <w:rsid w:val="00625EBF"/>
    <w:rsid w:val="006261DC"/>
    <w:rsid w:val="00626454"/>
    <w:rsid w:val="006305D7"/>
    <w:rsid w:val="00632F63"/>
    <w:rsid w:val="00633A01"/>
    <w:rsid w:val="00633B97"/>
    <w:rsid w:val="006341F7"/>
    <w:rsid w:val="00634585"/>
    <w:rsid w:val="00635014"/>
    <w:rsid w:val="006360DE"/>
    <w:rsid w:val="006369CE"/>
    <w:rsid w:val="00636D71"/>
    <w:rsid w:val="006379A9"/>
    <w:rsid w:val="006411CA"/>
    <w:rsid w:val="0064250C"/>
    <w:rsid w:val="00642885"/>
    <w:rsid w:val="0064605E"/>
    <w:rsid w:val="006619C8"/>
    <w:rsid w:val="006677AB"/>
    <w:rsid w:val="00670D0F"/>
    <w:rsid w:val="00671710"/>
    <w:rsid w:val="0067206B"/>
    <w:rsid w:val="00673414"/>
    <w:rsid w:val="00676079"/>
    <w:rsid w:val="00676ECD"/>
    <w:rsid w:val="00677D0A"/>
    <w:rsid w:val="0068185F"/>
    <w:rsid w:val="00684ADE"/>
    <w:rsid w:val="00692A02"/>
    <w:rsid w:val="00692BD6"/>
    <w:rsid w:val="006968A4"/>
    <w:rsid w:val="006A01CF"/>
    <w:rsid w:val="006A60DD"/>
    <w:rsid w:val="006B0229"/>
    <w:rsid w:val="006B0679"/>
    <w:rsid w:val="006B074C"/>
    <w:rsid w:val="006B0E70"/>
    <w:rsid w:val="006B1B87"/>
    <w:rsid w:val="006B3B84"/>
    <w:rsid w:val="006B4E7C"/>
    <w:rsid w:val="006B5D8C"/>
    <w:rsid w:val="006B72D4"/>
    <w:rsid w:val="006C11CC"/>
    <w:rsid w:val="006C1AEB"/>
    <w:rsid w:val="006C1F4D"/>
    <w:rsid w:val="006C473D"/>
    <w:rsid w:val="006C57FE"/>
    <w:rsid w:val="006C5F21"/>
    <w:rsid w:val="006C668E"/>
    <w:rsid w:val="006D740F"/>
    <w:rsid w:val="006E3ACF"/>
    <w:rsid w:val="006E4B63"/>
    <w:rsid w:val="006E6686"/>
    <w:rsid w:val="006F06E4"/>
    <w:rsid w:val="006F35DE"/>
    <w:rsid w:val="006F7B41"/>
    <w:rsid w:val="00701FA7"/>
    <w:rsid w:val="00702B5D"/>
    <w:rsid w:val="00703ED2"/>
    <w:rsid w:val="00707B8D"/>
    <w:rsid w:val="00712777"/>
    <w:rsid w:val="00713636"/>
    <w:rsid w:val="00714B8C"/>
    <w:rsid w:val="0071675D"/>
    <w:rsid w:val="00717736"/>
    <w:rsid w:val="00732B47"/>
    <w:rsid w:val="00735CF5"/>
    <w:rsid w:val="0074063A"/>
    <w:rsid w:val="00742AA4"/>
    <w:rsid w:val="00742C1A"/>
    <w:rsid w:val="00743BA1"/>
    <w:rsid w:val="007456A9"/>
    <w:rsid w:val="00745F1E"/>
    <w:rsid w:val="007515FE"/>
    <w:rsid w:val="00751787"/>
    <w:rsid w:val="007601D0"/>
    <w:rsid w:val="007603BB"/>
    <w:rsid w:val="0076109D"/>
    <w:rsid w:val="00761C96"/>
    <w:rsid w:val="00767107"/>
    <w:rsid w:val="00773617"/>
    <w:rsid w:val="00773BFD"/>
    <w:rsid w:val="007743B3"/>
    <w:rsid w:val="00774490"/>
    <w:rsid w:val="007819FF"/>
    <w:rsid w:val="0078360C"/>
    <w:rsid w:val="00784A4C"/>
    <w:rsid w:val="00784BC6"/>
    <w:rsid w:val="0078523D"/>
    <w:rsid w:val="007931DF"/>
    <w:rsid w:val="00795F48"/>
    <w:rsid w:val="007A0172"/>
    <w:rsid w:val="007A0419"/>
    <w:rsid w:val="007A1804"/>
    <w:rsid w:val="007A2511"/>
    <w:rsid w:val="007A260E"/>
    <w:rsid w:val="007A4D4C"/>
    <w:rsid w:val="007A4DD6"/>
    <w:rsid w:val="007A5CB9"/>
    <w:rsid w:val="007A65B4"/>
    <w:rsid w:val="007B20AE"/>
    <w:rsid w:val="007B215C"/>
    <w:rsid w:val="007B431C"/>
    <w:rsid w:val="007B5D5B"/>
    <w:rsid w:val="007B6B07"/>
    <w:rsid w:val="007B6D43"/>
    <w:rsid w:val="007B749A"/>
    <w:rsid w:val="007B7C6E"/>
    <w:rsid w:val="007C2CEC"/>
    <w:rsid w:val="007C4A32"/>
    <w:rsid w:val="007C4B1A"/>
    <w:rsid w:val="007C51E5"/>
    <w:rsid w:val="007D36A8"/>
    <w:rsid w:val="007D3A3F"/>
    <w:rsid w:val="007D44D7"/>
    <w:rsid w:val="007D621A"/>
    <w:rsid w:val="007E058A"/>
    <w:rsid w:val="007E2887"/>
    <w:rsid w:val="007E288E"/>
    <w:rsid w:val="007E5278"/>
    <w:rsid w:val="007E749C"/>
    <w:rsid w:val="007F03B8"/>
    <w:rsid w:val="007F1A77"/>
    <w:rsid w:val="007F1B5C"/>
    <w:rsid w:val="007F2850"/>
    <w:rsid w:val="007F49B7"/>
    <w:rsid w:val="00801257"/>
    <w:rsid w:val="00801A6D"/>
    <w:rsid w:val="00803B0A"/>
    <w:rsid w:val="00804DED"/>
    <w:rsid w:val="00805B96"/>
    <w:rsid w:val="008105BE"/>
    <w:rsid w:val="008115A5"/>
    <w:rsid w:val="00811D46"/>
    <w:rsid w:val="008122CA"/>
    <w:rsid w:val="0081415D"/>
    <w:rsid w:val="00820229"/>
    <w:rsid w:val="00822448"/>
    <w:rsid w:val="00822ABE"/>
    <w:rsid w:val="008244D1"/>
    <w:rsid w:val="00827F51"/>
    <w:rsid w:val="0083104E"/>
    <w:rsid w:val="00833A4A"/>
    <w:rsid w:val="008343BE"/>
    <w:rsid w:val="00835531"/>
    <w:rsid w:val="00836535"/>
    <w:rsid w:val="00840FB4"/>
    <w:rsid w:val="008410B2"/>
    <w:rsid w:val="00843476"/>
    <w:rsid w:val="00844189"/>
    <w:rsid w:val="008477A2"/>
    <w:rsid w:val="00847B34"/>
    <w:rsid w:val="008500A0"/>
    <w:rsid w:val="008524E5"/>
    <w:rsid w:val="0085351C"/>
    <w:rsid w:val="0085435A"/>
    <w:rsid w:val="00854813"/>
    <w:rsid w:val="008549CA"/>
    <w:rsid w:val="008556C3"/>
    <w:rsid w:val="0085687C"/>
    <w:rsid w:val="00861319"/>
    <w:rsid w:val="0086660C"/>
    <w:rsid w:val="008706C5"/>
    <w:rsid w:val="00873707"/>
    <w:rsid w:val="00874B20"/>
    <w:rsid w:val="008757C6"/>
    <w:rsid w:val="00875F2E"/>
    <w:rsid w:val="008763E1"/>
    <w:rsid w:val="0087775C"/>
    <w:rsid w:val="00877EC8"/>
    <w:rsid w:val="00880F36"/>
    <w:rsid w:val="00885530"/>
    <w:rsid w:val="00887D35"/>
    <w:rsid w:val="008910D1"/>
    <w:rsid w:val="0089296C"/>
    <w:rsid w:val="00896ABD"/>
    <w:rsid w:val="00897AB6"/>
    <w:rsid w:val="008A2973"/>
    <w:rsid w:val="008A3380"/>
    <w:rsid w:val="008A3AA0"/>
    <w:rsid w:val="008A6413"/>
    <w:rsid w:val="008A7A9C"/>
    <w:rsid w:val="008B3005"/>
    <w:rsid w:val="008B5218"/>
    <w:rsid w:val="008B7102"/>
    <w:rsid w:val="008C3B7D"/>
    <w:rsid w:val="008C549C"/>
    <w:rsid w:val="008D0F90"/>
    <w:rsid w:val="008D208F"/>
    <w:rsid w:val="008D3715"/>
    <w:rsid w:val="008D5465"/>
    <w:rsid w:val="008D5E61"/>
    <w:rsid w:val="008D60BB"/>
    <w:rsid w:val="008D7EB7"/>
    <w:rsid w:val="008D7EC5"/>
    <w:rsid w:val="008E3684"/>
    <w:rsid w:val="008E57F5"/>
    <w:rsid w:val="008E7606"/>
    <w:rsid w:val="008F1DAA"/>
    <w:rsid w:val="008F3EBD"/>
    <w:rsid w:val="008F60B2"/>
    <w:rsid w:val="008F758E"/>
    <w:rsid w:val="008F7C41"/>
    <w:rsid w:val="0090177E"/>
    <w:rsid w:val="00902D6D"/>
    <w:rsid w:val="009031E2"/>
    <w:rsid w:val="00904FF4"/>
    <w:rsid w:val="009107AA"/>
    <w:rsid w:val="0091276C"/>
    <w:rsid w:val="009143FA"/>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40BD"/>
    <w:rsid w:val="0096591A"/>
    <w:rsid w:val="00965D21"/>
    <w:rsid w:val="0096698A"/>
    <w:rsid w:val="00967764"/>
    <w:rsid w:val="00970B0E"/>
    <w:rsid w:val="00970BB9"/>
    <w:rsid w:val="009726EE"/>
    <w:rsid w:val="00972CDE"/>
    <w:rsid w:val="009733DD"/>
    <w:rsid w:val="00975573"/>
    <w:rsid w:val="00976CA1"/>
    <w:rsid w:val="00976D03"/>
    <w:rsid w:val="00976E6A"/>
    <w:rsid w:val="00977B30"/>
    <w:rsid w:val="00982F41"/>
    <w:rsid w:val="00985090"/>
    <w:rsid w:val="00986821"/>
    <w:rsid w:val="00987710"/>
    <w:rsid w:val="0099040F"/>
    <w:rsid w:val="009904AB"/>
    <w:rsid w:val="00995688"/>
    <w:rsid w:val="009958A6"/>
    <w:rsid w:val="00996456"/>
    <w:rsid w:val="009A04F5"/>
    <w:rsid w:val="009A0BFE"/>
    <w:rsid w:val="009A15EF"/>
    <w:rsid w:val="009A31CF"/>
    <w:rsid w:val="009A38A5"/>
    <w:rsid w:val="009A52E6"/>
    <w:rsid w:val="009A5B73"/>
    <w:rsid w:val="009B021A"/>
    <w:rsid w:val="009B118B"/>
    <w:rsid w:val="009B1737"/>
    <w:rsid w:val="009B3D4B"/>
    <w:rsid w:val="009B5B99"/>
    <w:rsid w:val="009B6EFC"/>
    <w:rsid w:val="009C1FD0"/>
    <w:rsid w:val="009C2DF8"/>
    <w:rsid w:val="009C31BF"/>
    <w:rsid w:val="009C68B7"/>
    <w:rsid w:val="009D0834"/>
    <w:rsid w:val="009D0A1E"/>
    <w:rsid w:val="009D251D"/>
    <w:rsid w:val="009D2AE3"/>
    <w:rsid w:val="009D52BC"/>
    <w:rsid w:val="009D6919"/>
    <w:rsid w:val="009D7D0A"/>
    <w:rsid w:val="009E09D9"/>
    <w:rsid w:val="009E0ADF"/>
    <w:rsid w:val="009E3238"/>
    <w:rsid w:val="009F01B1"/>
    <w:rsid w:val="009F0DBB"/>
    <w:rsid w:val="009F3887"/>
    <w:rsid w:val="009F5D16"/>
    <w:rsid w:val="009F659A"/>
    <w:rsid w:val="009F732B"/>
    <w:rsid w:val="00A0127A"/>
    <w:rsid w:val="00A01FE0"/>
    <w:rsid w:val="00A05631"/>
    <w:rsid w:val="00A06945"/>
    <w:rsid w:val="00A10656"/>
    <w:rsid w:val="00A113C0"/>
    <w:rsid w:val="00A11690"/>
    <w:rsid w:val="00A12826"/>
    <w:rsid w:val="00A12FA6"/>
    <w:rsid w:val="00A1339B"/>
    <w:rsid w:val="00A14ABA"/>
    <w:rsid w:val="00A167EB"/>
    <w:rsid w:val="00A1720F"/>
    <w:rsid w:val="00A228C2"/>
    <w:rsid w:val="00A24CB6"/>
    <w:rsid w:val="00A2674A"/>
    <w:rsid w:val="00A26CD2"/>
    <w:rsid w:val="00A27667"/>
    <w:rsid w:val="00A32979"/>
    <w:rsid w:val="00A34A67"/>
    <w:rsid w:val="00A37462"/>
    <w:rsid w:val="00A459E1"/>
    <w:rsid w:val="00A46AC4"/>
    <w:rsid w:val="00A51B11"/>
    <w:rsid w:val="00A52296"/>
    <w:rsid w:val="00A540E3"/>
    <w:rsid w:val="00A55661"/>
    <w:rsid w:val="00A61B70"/>
    <w:rsid w:val="00A61FA8"/>
    <w:rsid w:val="00A637F4"/>
    <w:rsid w:val="00A64935"/>
    <w:rsid w:val="00A64DF2"/>
    <w:rsid w:val="00A65485"/>
    <w:rsid w:val="00A66E05"/>
    <w:rsid w:val="00A70753"/>
    <w:rsid w:val="00A712D2"/>
    <w:rsid w:val="00A744B5"/>
    <w:rsid w:val="00A80FC4"/>
    <w:rsid w:val="00A82C8A"/>
    <w:rsid w:val="00A8346B"/>
    <w:rsid w:val="00A852FF"/>
    <w:rsid w:val="00A87337"/>
    <w:rsid w:val="00A87684"/>
    <w:rsid w:val="00A90C97"/>
    <w:rsid w:val="00A92DDC"/>
    <w:rsid w:val="00A960C8"/>
    <w:rsid w:val="00A96604"/>
    <w:rsid w:val="00A973D9"/>
    <w:rsid w:val="00AA03DF"/>
    <w:rsid w:val="00AA1084"/>
    <w:rsid w:val="00AA1B4F"/>
    <w:rsid w:val="00AA21D8"/>
    <w:rsid w:val="00AA271A"/>
    <w:rsid w:val="00AA3270"/>
    <w:rsid w:val="00AA54F3"/>
    <w:rsid w:val="00AA6B43"/>
    <w:rsid w:val="00AA720D"/>
    <w:rsid w:val="00AB367A"/>
    <w:rsid w:val="00AC01D1"/>
    <w:rsid w:val="00AC0917"/>
    <w:rsid w:val="00AC0AB2"/>
    <w:rsid w:val="00AC0E9F"/>
    <w:rsid w:val="00AC121B"/>
    <w:rsid w:val="00AC4E23"/>
    <w:rsid w:val="00AC52A5"/>
    <w:rsid w:val="00AC6EFD"/>
    <w:rsid w:val="00AC7151"/>
    <w:rsid w:val="00AD0C9A"/>
    <w:rsid w:val="00AD39E3"/>
    <w:rsid w:val="00AD460A"/>
    <w:rsid w:val="00AD6A05"/>
    <w:rsid w:val="00AE118B"/>
    <w:rsid w:val="00AE272B"/>
    <w:rsid w:val="00AE3E3A"/>
    <w:rsid w:val="00AE6224"/>
    <w:rsid w:val="00AE77B4"/>
    <w:rsid w:val="00AE7C1A"/>
    <w:rsid w:val="00AE7DF8"/>
    <w:rsid w:val="00AF017F"/>
    <w:rsid w:val="00AF0D9C"/>
    <w:rsid w:val="00AF13AB"/>
    <w:rsid w:val="00AF1D36"/>
    <w:rsid w:val="00AF280B"/>
    <w:rsid w:val="00AF5F75"/>
    <w:rsid w:val="00AF6001"/>
    <w:rsid w:val="00B014EC"/>
    <w:rsid w:val="00B01A16"/>
    <w:rsid w:val="00B07F45"/>
    <w:rsid w:val="00B1021A"/>
    <w:rsid w:val="00B1436B"/>
    <w:rsid w:val="00B1481A"/>
    <w:rsid w:val="00B15A1F"/>
    <w:rsid w:val="00B15FE9"/>
    <w:rsid w:val="00B2148A"/>
    <w:rsid w:val="00B220C2"/>
    <w:rsid w:val="00B2311F"/>
    <w:rsid w:val="00B25B32"/>
    <w:rsid w:val="00B32616"/>
    <w:rsid w:val="00B34E36"/>
    <w:rsid w:val="00B368F7"/>
    <w:rsid w:val="00B36C42"/>
    <w:rsid w:val="00B3704E"/>
    <w:rsid w:val="00B37FCF"/>
    <w:rsid w:val="00B42EA7"/>
    <w:rsid w:val="00B51845"/>
    <w:rsid w:val="00B51923"/>
    <w:rsid w:val="00B52B5F"/>
    <w:rsid w:val="00B5337C"/>
    <w:rsid w:val="00B53FDE"/>
    <w:rsid w:val="00B56397"/>
    <w:rsid w:val="00B571DA"/>
    <w:rsid w:val="00B6027B"/>
    <w:rsid w:val="00B636C8"/>
    <w:rsid w:val="00B651C7"/>
    <w:rsid w:val="00B65EDB"/>
    <w:rsid w:val="00B66275"/>
    <w:rsid w:val="00B675F4"/>
    <w:rsid w:val="00B67AFF"/>
    <w:rsid w:val="00B70B59"/>
    <w:rsid w:val="00B7228C"/>
    <w:rsid w:val="00B73657"/>
    <w:rsid w:val="00B739B3"/>
    <w:rsid w:val="00B750DB"/>
    <w:rsid w:val="00B7618B"/>
    <w:rsid w:val="00B81853"/>
    <w:rsid w:val="00B81B15"/>
    <w:rsid w:val="00B915AE"/>
    <w:rsid w:val="00B955EA"/>
    <w:rsid w:val="00B961F1"/>
    <w:rsid w:val="00BA1735"/>
    <w:rsid w:val="00BA19FA"/>
    <w:rsid w:val="00BA4288"/>
    <w:rsid w:val="00BB0902"/>
    <w:rsid w:val="00BB1F9C"/>
    <w:rsid w:val="00BB3296"/>
    <w:rsid w:val="00BB48E5"/>
    <w:rsid w:val="00BB5607"/>
    <w:rsid w:val="00BB5ACA"/>
    <w:rsid w:val="00BB627F"/>
    <w:rsid w:val="00BC0C17"/>
    <w:rsid w:val="00BC3823"/>
    <w:rsid w:val="00BC5841"/>
    <w:rsid w:val="00BD2EF0"/>
    <w:rsid w:val="00BD60B4"/>
    <w:rsid w:val="00BD796B"/>
    <w:rsid w:val="00BE40C0"/>
    <w:rsid w:val="00BE5319"/>
    <w:rsid w:val="00BE5F4A"/>
    <w:rsid w:val="00BE76FA"/>
    <w:rsid w:val="00BE7AEF"/>
    <w:rsid w:val="00BF09B0"/>
    <w:rsid w:val="00BF1544"/>
    <w:rsid w:val="00BF1B53"/>
    <w:rsid w:val="00BF246D"/>
    <w:rsid w:val="00BF2682"/>
    <w:rsid w:val="00BF3A33"/>
    <w:rsid w:val="00C0277B"/>
    <w:rsid w:val="00C02E5B"/>
    <w:rsid w:val="00C06F06"/>
    <w:rsid w:val="00C20FAD"/>
    <w:rsid w:val="00C2375F"/>
    <w:rsid w:val="00C247CB"/>
    <w:rsid w:val="00C30DC3"/>
    <w:rsid w:val="00C32E66"/>
    <w:rsid w:val="00C3355F"/>
    <w:rsid w:val="00C33A04"/>
    <w:rsid w:val="00C3569A"/>
    <w:rsid w:val="00C36B32"/>
    <w:rsid w:val="00C42F97"/>
    <w:rsid w:val="00C43F48"/>
    <w:rsid w:val="00C448FF"/>
    <w:rsid w:val="00C45E57"/>
    <w:rsid w:val="00C464E8"/>
    <w:rsid w:val="00C47644"/>
    <w:rsid w:val="00C5173C"/>
    <w:rsid w:val="00C52F29"/>
    <w:rsid w:val="00C56CE6"/>
    <w:rsid w:val="00C5745F"/>
    <w:rsid w:val="00C60005"/>
    <w:rsid w:val="00C61A98"/>
    <w:rsid w:val="00C63201"/>
    <w:rsid w:val="00C64E62"/>
    <w:rsid w:val="00C651D5"/>
    <w:rsid w:val="00C65CCC"/>
    <w:rsid w:val="00C73F0D"/>
    <w:rsid w:val="00C75C9E"/>
    <w:rsid w:val="00C7618F"/>
    <w:rsid w:val="00C765A9"/>
    <w:rsid w:val="00C81157"/>
    <w:rsid w:val="00C815AE"/>
    <w:rsid w:val="00C8162D"/>
    <w:rsid w:val="00C830BB"/>
    <w:rsid w:val="00C83A0B"/>
    <w:rsid w:val="00C842D0"/>
    <w:rsid w:val="00C84ED1"/>
    <w:rsid w:val="00C863CC"/>
    <w:rsid w:val="00C9038F"/>
    <w:rsid w:val="00C92AAB"/>
    <w:rsid w:val="00C936BE"/>
    <w:rsid w:val="00C95D4C"/>
    <w:rsid w:val="00C9637F"/>
    <w:rsid w:val="00C9708A"/>
    <w:rsid w:val="00C97DCF"/>
    <w:rsid w:val="00CA2435"/>
    <w:rsid w:val="00CA3A51"/>
    <w:rsid w:val="00CA4068"/>
    <w:rsid w:val="00CA67F4"/>
    <w:rsid w:val="00CB1D0F"/>
    <w:rsid w:val="00CB37F8"/>
    <w:rsid w:val="00CB7DC3"/>
    <w:rsid w:val="00CC142D"/>
    <w:rsid w:val="00CC5BE1"/>
    <w:rsid w:val="00CC6E27"/>
    <w:rsid w:val="00CC75A2"/>
    <w:rsid w:val="00CC7A18"/>
    <w:rsid w:val="00CD0E2F"/>
    <w:rsid w:val="00CD1D49"/>
    <w:rsid w:val="00CD2F20"/>
    <w:rsid w:val="00CD6B20"/>
    <w:rsid w:val="00CE1339"/>
    <w:rsid w:val="00CE61CC"/>
    <w:rsid w:val="00CE6E42"/>
    <w:rsid w:val="00CF11D0"/>
    <w:rsid w:val="00CF20B7"/>
    <w:rsid w:val="00CF4F10"/>
    <w:rsid w:val="00CF6692"/>
    <w:rsid w:val="00CF7441"/>
    <w:rsid w:val="00CF7CA4"/>
    <w:rsid w:val="00D00D16"/>
    <w:rsid w:val="00D03C6C"/>
    <w:rsid w:val="00D045C9"/>
    <w:rsid w:val="00D04760"/>
    <w:rsid w:val="00D04A95"/>
    <w:rsid w:val="00D06288"/>
    <w:rsid w:val="00D068C7"/>
    <w:rsid w:val="00D07DF6"/>
    <w:rsid w:val="00D128A4"/>
    <w:rsid w:val="00D147C8"/>
    <w:rsid w:val="00D15131"/>
    <w:rsid w:val="00D16FA2"/>
    <w:rsid w:val="00D20912"/>
    <w:rsid w:val="00D20954"/>
    <w:rsid w:val="00D21236"/>
    <w:rsid w:val="00D21C39"/>
    <w:rsid w:val="00D21FC6"/>
    <w:rsid w:val="00D2243A"/>
    <w:rsid w:val="00D33393"/>
    <w:rsid w:val="00D33D36"/>
    <w:rsid w:val="00D34D94"/>
    <w:rsid w:val="00D409E2"/>
    <w:rsid w:val="00D4170F"/>
    <w:rsid w:val="00D427D7"/>
    <w:rsid w:val="00D44E62"/>
    <w:rsid w:val="00D47B7A"/>
    <w:rsid w:val="00D51570"/>
    <w:rsid w:val="00D515D7"/>
    <w:rsid w:val="00D533BA"/>
    <w:rsid w:val="00D556AD"/>
    <w:rsid w:val="00D56B56"/>
    <w:rsid w:val="00D60381"/>
    <w:rsid w:val="00D616DE"/>
    <w:rsid w:val="00D62201"/>
    <w:rsid w:val="00D651D1"/>
    <w:rsid w:val="00D7052F"/>
    <w:rsid w:val="00D717BB"/>
    <w:rsid w:val="00D7226B"/>
    <w:rsid w:val="00D72707"/>
    <w:rsid w:val="00D72DDB"/>
    <w:rsid w:val="00D74730"/>
    <w:rsid w:val="00D75A9C"/>
    <w:rsid w:val="00D75E1A"/>
    <w:rsid w:val="00D829C8"/>
    <w:rsid w:val="00D907D2"/>
    <w:rsid w:val="00D90871"/>
    <w:rsid w:val="00D9155F"/>
    <w:rsid w:val="00D9403F"/>
    <w:rsid w:val="00D959B4"/>
    <w:rsid w:val="00D95B97"/>
    <w:rsid w:val="00DA44DE"/>
    <w:rsid w:val="00DA61CD"/>
    <w:rsid w:val="00DA7A99"/>
    <w:rsid w:val="00DB620A"/>
    <w:rsid w:val="00DC0747"/>
    <w:rsid w:val="00DC0848"/>
    <w:rsid w:val="00DC3832"/>
    <w:rsid w:val="00DC6931"/>
    <w:rsid w:val="00DC7A51"/>
    <w:rsid w:val="00DD3B1E"/>
    <w:rsid w:val="00DD5323"/>
    <w:rsid w:val="00DE180A"/>
    <w:rsid w:val="00DE4D49"/>
    <w:rsid w:val="00DE5B5F"/>
    <w:rsid w:val="00DE62E3"/>
    <w:rsid w:val="00DF3339"/>
    <w:rsid w:val="00DF336F"/>
    <w:rsid w:val="00DF3AD1"/>
    <w:rsid w:val="00DF614E"/>
    <w:rsid w:val="00DF7AE5"/>
    <w:rsid w:val="00E00696"/>
    <w:rsid w:val="00E03651"/>
    <w:rsid w:val="00E03808"/>
    <w:rsid w:val="00E0520F"/>
    <w:rsid w:val="00E060C2"/>
    <w:rsid w:val="00E06324"/>
    <w:rsid w:val="00E07B81"/>
    <w:rsid w:val="00E10AFD"/>
    <w:rsid w:val="00E12B11"/>
    <w:rsid w:val="00E12FB0"/>
    <w:rsid w:val="00E14323"/>
    <w:rsid w:val="00E1444F"/>
    <w:rsid w:val="00E14814"/>
    <w:rsid w:val="00E1591B"/>
    <w:rsid w:val="00E16A50"/>
    <w:rsid w:val="00E249D5"/>
    <w:rsid w:val="00E25017"/>
    <w:rsid w:val="00E26F73"/>
    <w:rsid w:val="00E30A34"/>
    <w:rsid w:val="00E30AFC"/>
    <w:rsid w:val="00E33C68"/>
    <w:rsid w:val="00E34EEB"/>
    <w:rsid w:val="00E3687C"/>
    <w:rsid w:val="00E436E9"/>
    <w:rsid w:val="00E44EB9"/>
    <w:rsid w:val="00E45BDC"/>
    <w:rsid w:val="00E46358"/>
    <w:rsid w:val="00E470B5"/>
    <w:rsid w:val="00E471DC"/>
    <w:rsid w:val="00E50EB4"/>
    <w:rsid w:val="00E52880"/>
    <w:rsid w:val="00E532FC"/>
    <w:rsid w:val="00E53C49"/>
    <w:rsid w:val="00E559B4"/>
    <w:rsid w:val="00E55BB0"/>
    <w:rsid w:val="00E609E5"/>
    <w:rsid w:val="00E60F27"/>
    <w:rsid w:val="00E619A6"/>
    <w:rsid w:val="00E63985"/>
    <w:rsid w:val="00E64D93"/>
    <w:rsid w:val="00E65EDB"/>
    <w:rsid w:val="00E66927"/>
    <w:rsid w:val="00E677B8"/>
    <w:rsid w:val="00E67FA1"/>
    <w:rsid w:val="00E7387D"/>
    <w:rsid w:val="00E73D53"/>
    <w:rsid w:val="00E75111"/>
    <w:rsid w:val="00E77296"/>
    <w:rsid w:val="00E86178"/>
    <w:rsid w:val="00E864B5"/>
    <w:rsid w:val="00E87527"/>
    <w:rsid w:val="00E87EF7"/>
    <w:rsid w:val="00E93105"/>
    <w:rsid w:val="00E93763"/>
    <w:rsid w:val="00E93920"/>
    <w:rsid w:val="00E96C4C"/>
    <w:rsid w:val="00EA2AAE"/>
    <w:rsid w:val="00EA2EC0"/>
    <w:rsid w:val="00EA427A"/>
    <w:rsid w:val="00EA723B"/>
    <w:rsid w:val="00EB6350"/>
    <w:rsid w:val="00EB687A"/>
    <w:rsid w:val="00EC2F62"/>
    <w:rsid w:val="00EC57A3"/>
    <w:rsid w:val="00EC62EB"/>
    <w:rsid w:val="00EC6E9F"/>
    <w:rsid w:val="00EC766A"/>
    <w:rsid w:val="00ED44F0"/>
    <w:rsid w:val="00ED4B33"/>
    <w:rsid w:val="00ED5993"/>
    <w:rsid w:val="00ED7C16"/>
    <w:rsid w:val="00ED7DD6"/>
    <w:rsid w:val="00EE060B"/>
    <w:rsid w:val="00EE15A1"/>
    <w:rsid w:val="00EE2A7C"/>
    <w:rsid w:val="00EE2C42"/>
    <w:rsid w:val="00EE341B"/>
    <w:rsid w:val="00EE4453"/>
    <w:rsid w:val="00EE5FCE"/>
    <w:rsid w:val="00EE6BBD"/>
    <w:rsid w:val="00EE6E1E"/>
    <w:rsid w:val="00EE705F"/>
    <w:rsid w:val="00EF1462"/>
    <w:rsid w:val="00EF14C9"/>
    <w:rsid w:val="00EF264D"/>
    <w:rsid w:val="00EF54FD"/>
    <w:rsid w:val="00F071C7"/>
    <w:rsid w:val="00F07F0D"/>
    <w:rsid w:val="00F10998"/>
    <w:rsid w:val="00F130D8"/>
    <w:rsid w:val="00F13112"/>
    <w:rsid w:val="00F16FE6"/>
    <w:rsid w:val="00F238BD"/>
    <w:rsid w:val="00F24992"/>
    <w:rsid w:val="00F259E0"/>
    <w:rsid w:val="00F26FAE"/>
    <w:rsid w:val="00F31EA9"/>
    <w:rsid w:val="00F32F2F"/>
    <w:rsid w:val="00F33F3F"/>
    <w:rsid w:val="00F34A8F"/>
    <w:rsid w:val="00F35037"/>
    <w:rsid w:val="00F35BDD"/>
    <w:rsid w:val="00F35EF0"/>
    <w:rsid w:val="00F36487"/>
    <w:rsid w:val="00F3781F"/>
    <w:rsid w:val="00F403FD"/>
    <w:rsid w:val="00F41E72"/>
    <w:rsid w:val="00F45BDF"/>
    <w:rsid w:val="00F50300"/>
    <w:rsid w:val="00F539EC"/>
    <w:rsid w:val="00F53A02"/>
    <w:rsid w:val="00F5414B"/>
    <w:rsid w:val="00F56173"/>
    <w:rsid w:val="00F56E39"/>
    <w:rsid w:val="00F623E9"/>
    <w:rsid w:val="00F63951"/>
    <w:rsid w:val="00F63C86"/>
    <w:rsid w:val="00F646BE"/>
    <w:rsid w:val="00F65635"/>
    <w:rsid w:val="00F71D53"/>
    <w:rsid w:val="00F7455C"/>
    <w:rsid w:val="00F766BE"/>
    <w:rsid w:val="00F77EB9"/>
    <w:rsid w:val="00F80635"/>
    <w:rsid w:val="00F8115F"/>
    <w:rsid w:val="00F815D1"/>
    <w:rsid w:val="00F81E7E"/>
    <w:rsid w:val="00F81F0F"/>
    <w:rsid w:val="00F825F4"/>
    <w:rsid w:val="00F8740F"/>
    <w:rsid w:val="00F92AA1"/>
    <w:rsid w:val="00F932DE"/>
    <w:rsid w:val="00F955B1"/>
    <w:rsid w:val="00F963DD"/>
    <w:rsid w:val="00F9641A"/>
    <w:rsid w:val="00F97004"/>
    <w:rsid w:val="00FA2045"/>
    <w:rsid w:val="00FA469F"/>
    <w:rsid w:val="00FA7A66"/>
    <w:rsid w:val="00FB1AA9"/>
    <w:rsid w:val="00FB34D3"/>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0B5B"/>
    <w:rsid w:val="00FE131E"/>
    <w:rsid w:val="00FE35BE"/>
    <w:rsid w:val="00FE7083"/>
    <w:rsid w:val="00FF019F"/>
    <w:rsid w:val="00FF0417"/>
    <w:rsid w:val="00FF1B2A"/>
    <w:rsid w:val="00FF2160"/>
    <w:rsid w:val="00FF28F3"/>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CB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44407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4467482">
      <w:bodyDiv w:val="1"/>
      <w:marLeft w:val="0"/>
      <w:marRight w:val="0"/>
      <w:marTop w:val="0"/>
      <w:marBottom w:val="0"/>
      <w:divBdr>
        <w:top w:val="none" w:sz="0" w:space="0" w:color="auto"/>
        <w:left w:val="none" w:sz="0" w:space="0" w:color="auto"/>
        <w:bottom w:val="none" w:sz="0" w:space="0" w:color="auto"/>
        <w:right w:val="none" w:sz="0" w:space="0" w:color="auto"/>
      </w:divBdr>
    </w:div>
    <w:div w:id="16387288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rtini@ufl.edu" TargetMode="External"/><Relationship Id="rId13" Type="http://schemas.openxmlformats.org/officeDocument/2006/relationships/hyperlink" Target="mailto:Scott.Adkins@ars.usd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homas.L.Skarlinksy@aphis.usda.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raczyk@ufl.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trz228@ufl.edu"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oshuafr@ufl.ed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ED87-148E-4E39-8AED-461A0D63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5622</Words>
  <Characters>37607</Characters>
  <Application>Microsoft Office Word</Application>
  <DocSecurity>0</DocSecurity>
  <Lines>313</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43143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Funderburk,Joseph E</cp:lastModifiedBy>
  <cp:revision>1</cp:revision>
  <cp:lastPrinted>2019-04-12T18:08:00Z</cp:lastPrinted>
  <dcterms:created xsi:type="dcterms:W3CDTF">2019-04-23T13:44:00Z</dcterms:created>
  <dcterms:modified xsi:type="dcterms:W3CDTF">2019-04-23T15:33:00Z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