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10B86C1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56717">
        <w:rPr>
          <w:rFonts w:ascii="Helvetica" w:hAnsi="Helvetica" w:cs="Arial"/>
          <w:b/>
          <w:i w:val="0"/>
          <w:sz w:val="22"/>
          <w:szCs w:val="22"/>
        </w:rPr>
        <w:t>59860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CE30A15" w14:textId="77777777" w:rsidR="00856717" w:rsidRDefault="00DC058D" w:rsidP="0085671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CE7A29">
        <w:fldChar w:fldCharType="begin"/>
      </w:r>
      <w:r w:rsidR="00CE7A29">
        <w:instrText xml:space="preserve"> HYPERLINK "http://www.jove.com/files_upload.php?src=18257348" \t "_blank" </w:instrText>
      </w:r>
      <w:r w:rsidR="00CE7A29">
        <w:fldChar w:fldCharType="separate"/>
      </w:r>
      <w:r w:rsidR="00856717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http://www.jove.com/files_upload.php?src=18257348</w:t>
      </w:r>
      <w:r w:rsidR="00CE7A29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FC5748D" w14:textId="77777777" w:rsidR="00856717" w:rsidRPr="00856717" w:rsidRDefault="00FA1A9D" w:rsidP="00856717">
      <w:pPr>
        <w:pStyle w:val="NormalWeb"/>
        <w:spacing w:before="0" w:after="0"/>
        <w:jc w:val="left"/>
        <w:rPr>
          <w:rFonts w:ascii="Helvetica" w:hAnsi="Helvetica" w:cs="Helvetica"/>
          <w:b/>
          <w:bCs/>
          <w:color w:val="auto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856717" w:rsidRPr="00856717">
        <w:rPr>
          <w:rFonts w:ascii="Helvetica" w:hAnsi="Helvetica" w:cs="Helvetica"/>
          <w:b/>
          <w:bCs/>
          <w:color w:val="auto"/>
          <w:sz w:val="28"/>
          <w:szCs w:val="28"/>
        </w:rPr>
        <w:t xml:space="preserve">Methods for </w:t>
      </w:r>
      <w:r w:rsidR="00856717" w:rsidRPr="00D60B64">
        <w:rPr>
          <w:rFonts w:ascii="Helvetica" w:hAnsi="Helvetica" w:cs="Helvetica"/>
          <w:b/>
          <w:bCs/>
          <w:color w:val="auto"/>
          <w:sz w:val="28"/>
          <w:szCs w:val="28"/>
        </w:rPr>
        <w:t xml:space="preserve">In Vivo </w:t>
      </w:r>
      <w:r w:rsidR="00856717" w:rsidRPr="00856717">
        <w:rPr>
          <w:rFonts w:ascii="Helvetica" w:hAnsi="Helvetica" w:cs="Helvetica"/>
          <w:b/>
          <w:bCs/>
          <w:color w:val="auto"/>
          <w:sz w:val="28"/>
          <w:szCs w:val="28"/>
        </w:rPr>
        <w:t>Biomechanical Testing on Brachial Plexus in Neonatal Piglets</w:t>
      </w:r>
    </w:p>
    <w:p w14:paraId="681B53AA" w14:textId="77777777" w:rsidR="00FA1A9D" w:rsidRPr="00856717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704AF2BD" w14:textId="0E739AE0" w:rsidR="00856717" w:rsidRPr="00856717" w:rsidRDefault="00FA1A9D" w:rsidP="00856717">
      <w:pPr>
        <w:rPr>
          <w:rFonts w:ascii="Helvetica" w:hAnsi="Helvetica" w:cs="Helvetica"/>
          <w:b/>
          <w:bCs/>
          <w:sz w:val="28"/>
          <w:szCs w:val="28"/>
        </w:rPr>
      </w:pPr>
      <w:r w:rsidRPr="00856717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856717" w:rsidRPr="00856717">
        <w:rPr>
          <w:rFonts w:ascii="Helvetica" w:hAnsi="Helvetica" w:cs="Helvetica"/>
          <w:b/>
          <w:bCs/>
          <w:sz w:val="28"/>
          <w:szCs w:val="28"/>
        </w:rPr>
        <w:t>Anita Singh</w:t>
      </w:r>
      <w:r w:rsidR="00856717" w:rsidRPr="00856717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856717" w:rsidRPr="00856717">
        <w:rPr>
          <w:rFonts w:ascii="Helvetica" w:hAnsi="Helvetica" w:cs="Helvetica"/>
          <w:b/>
          <w:bCs/>
          <w:sz w:val="28"/>
          <w:szCs w:val="28"/>
        </w:rPr>
        <w:t>, Rachel Magee</w:t>
      </w:r>
      <w:r w:rsidR="00856717" w:rsidRPr="00856717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856717" w:rsidRPr="00856717">
        <w:rPr>
          <w:rFonts w:ascii="Helvetica" w:hAnsi="Helvetica" w:cs="Helvetica"/>
          <w:b/>
          <w:bCs/>
          <w:sz w:val="28"/>
          <w:szCs w:val="28"/>
        </w:rPr>
        <w:t>, and Sriram Balasubramanian</w:t>
      </w:r>
      <w:r w:rsidR="00856717" w:rsidRPr="00856717">
        <w:rPr>
          <w:rFonts w:ascii="Helvetica" w:hAnsi="Helvetica" w:cs="Helvetica"/>
          <w:b/>
          <w:bCs/>
          <w:sz w:val="28"/>
          <w:szCs w:val="28"/>
          <w:vertAlign w:val="superscript"/>
        </w:rPr>
        <w:t>2</w:t>
      </w:r>
    </w:p>
    <w:p w14:paraId="064F3B71" w14:textId="77777777" w:rsidR="00856717" w:rsidRPr="00856717" w:rsidRDefault="00856717" w:rsidP="00856717">
      <w:pPr>
        <w:rPr>
          <w:rFonts w:ascii="Helvetica" w:hAnsi="Helvetica" w:cs="Helvetica"/>
          <w:bCs/>
          <w:sz w:val="28"/>
          <w:szCs w:val="28"/>
        </w:rPr>
      </w:pPr>
    </w:p>
    <w:p w14:paraId="28A81E6A" w14:textId="2C8FD15A" w:rsidR="00856717" w:rsidRPr="00856717" w:rsidRDefault="00856717" w:rsidP="00856717">
      <w:pPr>
        <w:rPr>
          <w:rFonts w:ascii="Helvetica" w:hAnsi="Helvetica" w:cs="Helvetica"/>
          <w:bCs/>
          <w:sz w:val="28"/>
          <w:szCs w:val="28"/>
        </w:rPr>
      </w:pPr>
      <w:r w:rsidRPr="00856717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Pr="00856717">
        <w:rPr>
          <w:rFonts w:ascii="Helvetica" w:hAnsi="Helvetica" w:cs="Helvetica"/>
          <w:bCs/>
          <w:sz w:val="28"/>
          <w:szCs w:val="28"/>
        </w:rPr>
        <w:t>Department of Biomedical Engineering, Widener University</w:t>
      </w:r>
    </w:p>
    <w:p w14:paraId="7382E96B" w14:textId="54A3A378" w:rsidR="004035DC" w:rsidRPr="00856717" w:rsidRDefault="00856717" w:rsidP="00856717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856717">
        <w:rPr>
          <w:rFonts w:ascii="Helvetica" w:hAnsi="Helvetica" w:cs="Helvetica"/>
          <w:bCs/>
          <w:sz w:val="28"/>
          <w:szCs w:val="28"/>
          <w:vertAlign w:val="superscript"/>
        </w:rPr>
        <w:t>2</w:t>
      </w:r>
      <w:r w:rsidRPr="00856717">
        <w:rPr>
          <w:rFonts w:ascii="Helvetica" w:hAnsi="Helvetica" w:cs="Helvetica"/>
          <w:sz w:val="28"/>
          <w:szCs w:val="28"/>
        </w:rPr>
        <w:t>School of Biomedical Engineering, Science and Health Systems, Drexel University</w:t>
      </w:r>
      <w:r w:rsidR="004035DC" w:rsidRPr="00856717">
        <w:rPr>
          <w:rFonts w:ascii="Helvetica" w:hAnsi="Helvetica" w:cs="Helvetica"/>
          <w:bCs/>
          <w:color w:val="000000" w:themeColor="text1"/>
          <w:sz w:val="28"/>
          <w:szCs w:val="28"/>
        </w:rPr>
        <w:t xml:space="preserve"> 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3C2541C8" w:rsidR="0029128C" w:rsidRPr="00856717" w:rsidRDefault="00FA1A9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</w:t>
      </w:r>
      <w:r w:rsidRPr="00856717">
        <w:rPr>
          <w:rFonts w:ascii="Helvetica" w:hAnsi="Helvetica" w:cs="Helvetica"/>
          <w:b/>
          <w:sz w:val="22"/>
          <w:szCs w:val="22"/>
        </w:rPr>
        <w:t>thor:</w:t>
      </w:r>
    </w:p>
    <w:p w14:paraId="00F5A378" w14:textId="77777777" w:rsidR="00856717" w:rsidRPr="00856717" w:rsidRDefault="00856717" w:rsidP="00FA1A9D">
      <w:pPr>
        <w:outlineLvl w:val="0"/>
        <w:rPr>
          <w:rFonts w:ascii="Helvetica" w:hAnsi="Helvetica" w:cs="Helvetica"/>
          <w:bCs/>
          <w:sz w:val="22"/>
          <w:szCs w:val="22"/>
        </w:rPr>
      </w:pPr>
      <w:r w:rsidRPr="00856717">
        <w:rPr>
          <w:rFonts w:ascii="Helvetica" w:hAnsi="Helvetica" w:cs="Helvetica"/>
          <w:bCs/>
          <w:sz w:val="22"/>
          <w:szCs w:val="22"/>
        </w:rPr>
        <w:t>Anita Singh</w:t>
      </w:r>
      <w:r w:rsidRPr="00856717">
        <w:rPr>
          <w:rFonts w:ascii="Helvetica" w:hAnsi="Helvetica" w:cs="Helvetica"/>
          <w:bCs/>
          <w:sz w:val="22"/>
          <w:szCs w:val="22"/>
        </w:rPr>
        <w:tab/>
      </w:r>
      <w:r w:rsidRPr="00856717">
        <w:rPr>
          <w:rFonts w:ascii="Helvetica" w:hAnsi="Helvetica" w:cs="Helvetica"/>
          <w:bCs/>
          <w:sz w:val="22"/>
          <w:szCs w:val="22"/>
        </w:rPr>
        <w:tab/>
      </w:r>
      <w:r w:rsidRPr="00856717">
        <w:rPr>
          <w:rFonts w:ascii="Helvetica" w:hAnsi="Helvetica" w:cs="Helvetica"/>
          <w:bCs/>
          <w:sz w:val="22"/>
          <w:szCs w:val="22"/>
        </w:rPr>
        <w:tab/>
      </w:r>
    </w:p>
    <w:p w14:paraId="7C595C9C" w14:textId="61FAD66E" w:rsidR="00856717" w:rsidRPr="00856717" w:rsidRDefault="00DD6A45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856717" w:rsidRPr="00856717">
          <w:rPr>
            <w:rStyle w:val="Hyperlink"/>
            <w:rFonts w:ascii="Helvetica" w:hAnsi="Helvetica" w:cs="Helvetica"/>
            <w:bCs/>
            <w:sz w:val="22"/>
            <w:szCs w:val="22"/>
          </w:rPr>
          <w:t>asingh2@widener.edu</w:t>
        </w:r>
      </w:hyperlink>
      <w:r w:rsidR="00856717" w:rsidRPr="00856717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2A04CBC2" w14:textId="77777777" w:rsidR="001C5334" w:rsidRPr="00856717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146C3FD" w:rsidR="00FA1A9D" w:rsidRPr="00856717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56717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56717">
        <w:rPr>
          <w:rFonts w:ascii="Helvetica" w:hAnsi="Helvetica" w:cs="Helvetica"/>
          <w:sz w:val="22"/>
          <w:szCs w:val="22"/>
        </w:rPr>
        <w:t xml:space="preserve"> </w:t>
      </w:r>
    </w:p>
    <w:p w14:paraId="6E43E9C0" w14:textId="021E86AA" w:rsidR="00856717" w:rsidRPr="00856717" w:rsidRDefault="00856717" w:rsidP="00856717">
      <w:pPr>
        <w:pStyle w:val="NormalWeb"/>
        <w:spacing w:before="0" w:after="0"/>
        <w:jc w:val="left"/>
        <w:rPr>
          <w:rFonts w:ascii="Helvetica" w:hAnsi="Helvetica" w:cs="Helvetica"/>
          <w:bCs/>
          <w:color w:val="auto"/>
          <w:sz w:val="22"/>
          <w:szCs w:val="22"/>
        </w:rPr>
      </w:pPr>
      <w:r w:rsidRPr="00856717">
        <w:rPr>
          <w:rFonts w:ascii="Helvetica" w:hAnsi="Helvetica" w:cs="Helvetica"/>
          <w:bCs/>
          <w:color w:val="auto"/>
          <w:sz w:val="22"/>
          <w:szCs w:val="22"/>
        </w:rPr>
        <w:t>re</w:t>
      </w:r>
      <w:hyperlink r:id="rId10" w:history="1">
        <w:r w:rsidRPr="00856717">
          <w:rPr>
            <w:rStyle w:val="Hyperlink"/>
            <w:rFonts w:ascii="Helvetica" w:hAnsi="Helvetica" w:cs="Helvetica"/>
            <w:bCs/>
            <w:color w:val="auto"/>
            <w:sz w:val="22"/>
            <w:szCs w:val="22"/>
          </w:rPr>
          <w:t>magee@widener.edu</w:t>
        </w:r>
      </w:hyperlink>
      <w:r w:rsidRPr="00856717">
        <w:rPr>
          <w:rStyle w:val="Hyperlink"/>
          <w:rFonts w:ascii="Helvetica" w:hAnsi="Helvetica" w:cs="Helvetica"/>
          <w:bCs/>
          <w:color w:val="auto"/>
          <w:sz w:val="22"/>
          <w:szCs w:val="22"/>
          <w:u w:val="none"/>
        </w:rPr>
        <w:t xml:space="preserve"> </w:t>
      </w:r>
    </w:p>
    <w:p w14:paraId="02D98805" w14:textId="71AA5AFB" w:rsidR="00856717" w:rsidRPr="00856717" w:rsidRDefault="00DD6A45" w:rsidP="0085671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856717" w:rsidRPr="00856717">
          <w:rPr>
            <w:rStyle w:val="Hyperlink"/>
            <w:rFonts w:ascii="Helvetica" w:hAnsi="Helvetica" w:cs="Helvetica"/>
            <w:bCs/>
            <w:sz w:val="22"/>
            <w:szCs w:val="22"/>
          </w:rPr>
          <w:t>sb939@drexel.edu</w:t>
        </w:r>
      </w:hyperlink>
      <w:r w:rsidR="00856717" w:rsidRPr="00856717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6BE11C6A" w:rsidR="00FA1A9D" w:rsidRDefault="00FA1A9D" w:rsidP="006F5938">
      <w:pPr>
        <w:spacing w:before="120" w:line="360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6F5938">
        <w:rPr>
          <w:rFonts w:ascii="Helvetica" w:hAnsi="Helvetica"/>
          <w:sz w:val="22"/>
        </w:rPr>
        <w:t>? N</w:t>
      </w:r>
    </w:p>
    <w:p w14:paraId="5E21DE61" w14:textId="03673E4A" w:rsidR="00FA1A9D" w:rsidRPr="006F5938" w:rsidRDefault="00FA1A9D" w:rsidP="006F5938">
      <w:pPr>
        <w:spacing w:before="120" w:line="360" w:lineRule="auto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6F5938">
        <w:rPr>
          <w:rFonts w:ascii="Helvetica" w:hAnsi="Helvetica"/>
          <w:bCs/>
          <w:sz w:val="22"/>
        </w:rPr>
        <w:t>Y</w:t>
      </w:r>
    </w:p>
    <w:p w14:paraId="545D239A" w14:textId="6364B42E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4" w:history="1">
        <w:r w:rsidR="003B3C2C" w:rsidRPr="006F5938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158A6207" w14:textId="77777777" w:rsidR="006F5938" w:rsidRPr="006F5938" w:rsidRDefault="00FA1A9D" w:rsidP="006F5938">
      <w:pPr>
        <w:spacing w:before="120"/>
        <w:rPr>
          <w:rFonts w:ascii="Helvetica" w:hAnsi="Helvetica"/>
          <w:sz w:val="22"/>
        </w:rPr>
      </w:pPr>
      <w:r w:rsidRPr="006F5938">
        <w:rPr>
          <w:rFonts w:ascii="Helvetica" w:hAnsi="Helvetica"/>
          <w:b/>
          <w:sz w:val="22"/>
        </w:rPr>
        <w:t>3.</w:t>
      </w:r>
      <w:r w:rsidRPr="006F593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1CFD82F3" w:rsidR="00FA1A9D" w:rsidRPr="002E3EF0" w:rsidRDefault="006F5938" w:rsidP="006F5938">
      <w:pPr>
        <w:spacing w:before="120"/>
        <w:rPr>
          <w:rFonts w:ascii="Helvetica" w:hAnsi="Helvetica"/>
          <w:color w:val="3366FF"/>
          <w:sz w:val="22"/>
        </w:rPr>
      </w:pPr>
      <w:r w:rsidRPr="002E3EF0">
        <w:rPr>
          <w:rFonts w:ascii="Helvetica" w:hAnsi="Helvetica"/>
          <w:sz w:val="22"/>
        </w:rPr>
        <w:t>3.9.-3.1</w:t>
      </w:r>
      <w:r w:rsidR="002E3EF0" w:rsidRPr="002E3EF0">
        <w:rPr>
          <w:rFonts w:ascii="Helvetica" w:hAnsi="Helvetica"/>
          <w:sz w:val="22"/>
        </w:rPr>
        <w:t>0</w:t>
      </w:r>
      <w:r w:rsidRPr="002E3EF0">
        <w:rPr>
          <w:rFonts w:ascii="Helvetica" w:hAnsi="Helvetica"/>
          <w:sz w:val="22"/>
        </w:rPr>
        <w:t>.</w:t>
      </w:r>
      <w:r w:rsidR="002E3EF0">
        <w:rPr>
          <w:rFonts w:ascii="Helvetica" w:hAnsi="Helvetica"/>
          <w:sz w:val="22"/>
        </w:rPr>
        <w:t>, 3.11., 3.12., 3.14.</w:t>
      </w:r>
    </w:p>
    <w:p w14:paraId="5A5EE1E0" w14:textId="78DF50A6" w:rsidR="00FA1A9D" w:rsidRPr="006F5938" w:rsidRDefault="00FA1A9D" w:rsidP="006F5938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6F5938">
        <w:rPr>
          <w:rFonts w:ascii="Helvetica" w:hAnsi="Helvetica"/>
          <w:b/>
          <w:sz w:val="22"/>
        </w:rPr>
        <w:t>4.</w:t>
      </w:r>
      <w:r w:rsidRPr="006F5938">
        <w:rPr>
          <w:rFonts w:ascii="Helvetica" w:hAnsi="Helvetica"/>
          <w:sz w:val="22"/>
        </w:rPr>
        <w:t xml:space="preserve"> What is the single most difficult aspect of this procedure and what do you do to ensure </w:t>
      </w:r>
      <w:r w:rsidRPr="006F5938">
        <w:rPr>
          <w:rFonts w:ascii="Helvetica" w:hAnsi="Helvetica"/>
          <w:color w:val="000000" w:themeColor="text1"/>
          <w:sz w:val="22"/>
        </w:rPr>
        <w:t xml:space="preserve">success? </w:t>
      </w:r>
    </w:p>
    <w:p w14:paraId="050C36D4" w14:textId="20DEFDCD" w:rsidR="00FA1A9D" w:rsidRPr="006F5938" w:rsidRDefault="00C41606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6F5938">
        <w:rPr>
          <w:rFonts w:ascii="Helvetica" w:hAnsi="Helvetica"/>
          <w:color w:val="000000" w:themeColor="text1"/>
          <w:sz w:val="22"/>
        </w:rPr>
        <w:t>3.9</w:t>
      </w:r>
      <w:r w:rsidR="006F5938" w:rsidRPr="006F5938">
        <w:rPr>
          <w:rFonts w:ascii="Helvetica" w:hAnsi="Helvetica"/>
          <w:color w:val="000000" w:themeColor="text1"/>
          <w:sz w:val="22"/>
        </w:rPr>
        <w:t>.</w:t>
      </w:r>
      <w:r w:rsidRPr="006F5938">
        <w:rPr>
          <w:rFonts w:ascii="Helvetica" w:hAnsi="Helvetica"/>
          <w:color w:val="000000" w:themeColor="text1"/>
          <w:sz w:val="22"/>
        </w:rPr>
        <w:t xml:space="preserve"> is the most difficult aspect of the procedure as the clamped tissue can sometimes slip out of the clamp. To ensure success, the</w:t>
      </w:r>
      <w:r w:rsidR="000F0201" w:rsidRPr="006F5938">
        <w:rPr>
          <w:rFonts w:ascii="Helvetica" w:hAnsi="Helvetica"/>
          <w:color w:val="000000" w:themeColor="text1"/>
          <w:sz w:val="22"/>
        </w:rPr>
        <w:t xml:space="preserve"> tissue is</w:t>
      </w:r>
      <w:r w:rsidR="00A44E78" w:rsidRPr="006F5938">
        <w:rPr>
          <w:rFonts w:ascii="Helvetica" w:hAnsi="Helvetica"/>
          <w:color w:val="000000" w:themeColor="text1"/>
          <w:sz w:val="22"/>
        </w:rPr>
        <w:t xml:space="preserve"> often</w:t>
      </w:r>
      <w:r w:rsidR="000F0201" w:rsidRPr="006F5938">
        <w:rPr>
          <w:rFonts w:ascii="Helvetica" w:hAnsi="Helvetica"/>
          <w:color w:val="000000" w:themeColor="text1"/>
          <w:sz w:val="22"/>
        </w:rPr>
        <w:t xml:space="preserve"> placed within the spring of the clamp and </w:t>
      </w:r>
      <w:r w:rsidR="00842501" w:rsidRPr="006F5938">
        <w:rPr>
          <w:rFonts w:ascii="Helvetica" w:hAnsi="Helvetica"/>
          <w:color w:val="000000" w:themeColor="text1"/>
          <w:sz w:val="22"/>
        </w:rPr>
        <w:t>secured</w:t>
      </w:r>
      <w:r w:rsidRPr="006F5938">
        <w:rPr>
          <w:rFonts w:ascii="Helvetica" w:hAnsi="Helvetica"/>
          <w:color w:val="000000" w:themeColor="text1"/>
          <w:sz w:val="22"/>
        </w:rPr>
        <w:t>.</w:t>
      </w:r>
    </w:p>
    <w:p w14:paraId="6D077097" w14:textId="215D216E" w:rsidR="00C70C90" w:rsidRPr="006A6324" w:rsidRDefault="00FA1A9D" w:rsidP="006F5938">
      <w:pPr>
        <w:spacing w:before="120"/>
        <w:rPr>
          <w:rFonts w:ascii="Helvetica" w:hAnsi="Helvetica" w:cs="Arial"/>
          <w:b/>
          <w:sz w:val="22"/>
          <w:szCs w:val="22"/>
        </w:rPr>
      </w:pPr>
      <w:r w:rsidRPr="006F5938">
        <w:rPr>
          <w:rFonts w:ascii="Helvetica" w:hAnsi="Helvetica"/>
          <w:b/>
          <w:sz w:val="22"/>
        </w:rPr>
        <w:t>5.</w:t>
      </w:r>
      <w:r w:rsidRPr="006F5938">
        <w:rPr>
          <w:rFonts w:ascii="Helvetica" w:hAnsi="Helvetica"/>
          <w:sz w:val="22"/>
        </w:rPr>
        <w:t xml:space="preserve"> Will the filming </w:t>
      </w:r>
      <w:r w:rsidRPr="006F5938">
        <w:rPr>
          <w:rFonts w:ascii="Helvetica" w:hAnsi="Helvetica"/>
          <w:sz w:val="22"/>
          <w:szCs w:val="22"/>
        </w:rPr>
        <w:t>need to take place in multiple locations</w:t>
      </w:r>
      <w:r w:rsidR="001461AF" w:rsidRPr="006F5938">
        <w:rPr>
          <w:rFonts w:ascii="Helvetica" w:hAnsi="Helvetica"/>
          <w:sz w:val="22"/>
          <w:szCs w:val="22"/>
        </w:rPr>
        <w:t xml:space="preserve"> (greater than walking distance)</w:t>
      </w:r>
      <w:r w:rsidRPr="006F5938">
        <w:rPr>
          <w:rFonts w:ascii="Helvetica" w:hAnsi="Helvetica"/>
          <w:sz w:val="22"/>
          <w:szCs w:val="22"/>
        </w:rPr>
        <w:t xml:space="preserve">? </w:t>
      </w:r>
      <w:r w:rsidR="006F5938" w:rsidRPr="006F5938">
        <w:rPr>
          <w:rFonts w:ascii="Helvetica" w:hAnsi="Helvetica"/>
          <w:bCs/>
          <w:sz w:val="22"/>
          <w:szCs w:val="22"/>
        </w:rPr>
        <w:t>N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BB1AF1C" w:rsidR="00CE10F2" w:rsidRDefault="00E74CD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Anita Singh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BE57F7">
        <w:rPr>
          <w:rFonts w:ascii="Helvetica" w:hAnsi="Helvetica" w:cs="Arial"/>
          <w:sz w:val="22"/>
          <w:szCs w:val="22"/>
        </w:rPr>
        <w:t xml:space="preserve">This </w:t>
      </w:r>
      <w:r w:rsidR="004975C1">
        <w:rPr>
          <w:rFonts w:ascii="Helvetica" w:hAnsi="Helvetica" w:cs="Arial"/>
          <w:sz w:val="22"/>
          <w:szCs w:val="22"/>
        </w:rPr>
        <w:t>technique</w:t>
      </w:r>
      <w:r w:rsidR="00BE57F7">
        <w:rPr>
          <w:rFonts w:ascii="Helvetica" w:hAnsi="Helvetica" w:cs="Arial"/>
          <w:sz w:val="22"/>
          <w:szCs w:val="22"/>
        </w:rPr>
        <w:t xml:space="preserve"> </w:t>
      </w:r>
      <w:r w:rsidR="004975C1">
        <w:rPr>
          <w:rFonts w:ascii="Helvetica" w:hAnsi="Helvetica" w:cs="Arial"/>
          <w:sz w:val="22"/>
          <w:szCs w:val="22"/>
        </w:rPr>
        <w:t xml:space="preserve">replicates </w:t>
      </w:r>
      <w:r w:rsidR="00BE57F7">
        <w:rPr>
          <w:rFonts w:ascii="Helvetica" w:hAnsi="Helvetica" w:cs="Arial"/>
          <w:sz w:val="22"/>
          <w:szCs w:val="22"/>
        </w:rPr>
        <w:t xml:space="preserve">in vivo biomechanical stretch testing </w:t>
      </w:r>
      <w:r w:rsidR="004975C1">
        <w:rPr>
          <w:rFonts w:ascii="Helvetica" w:hAnsi="Helvetica" w:cs="Arial"/>
          <w:sz w:val="22"/>
          <w:szCs w:val="22"/>
        </w:rPr>
        <w:t>of the</w:t>
      </w:r>
      <w:r w:rsidR="00BE57F7">
        <w:rPr>
          <w:rFonts w:ascii="Helvetica" w:hAnsi="Helvetica" w:cs="Arial"/>
          <w:sz w:val="22"/>
          <w:szCs w:val="22"/>
        </w:rPr>
        <w:t xml:space="preserve"> brachial plexus in a piglet</w:t>
      </w:r>
      <w:r w:rsidR="004975C1">
        <w:rPr>
          <w:rFonts w:ascii="Helvetica" w:hAnsi="Helvetica" w:cs="Arial"/>
          <w:sz w:val="22"/>
          <w:szCs w:val="22"/>
        </w:rPr>
        <w:t xml:space="preserve">, </w:t>
      </w:r>
      <w:r w:rsidR="00BE57F7">
        <w:rPr>
          <w:rFonts w:ascii="Helvetica" w:hAnsi="Helvetica" w:cs="Arial"/>
          <w:sz w:val="22"/>
          <w:szCs w:val="22"/>
        </w:rPr>
        <w:t>serv</w:t>
      </w:r>
      <w:r w:rsidR="004975C1">
        <w:rPr>
          <w:rFonts w:ascii="Helvetica" w:hAnsi="Helvetica" w:cs="Arial"/>
          <w:sz w:val="22"/>
          <w:szCs w:val="22"/>
        </w:rPr>
        <w:t>ing</w:t>
      </w:r>
      <w:r w:rsidR="00CF0ECE">
        <w:rPr>
          <w:rFonts w:ascii="Helvetica" w:hAnsi="Helvetica" w:cs="Arial"/>
          <w:sz w:val="22"/>
          <w:szCs w:val="22"/>
        </w:rPr>
        <w:t xml:space="preserve"> as a highly relevant</w:t>
      </w:r>
      <w:r w:rsidR="004975C1">
        <w:rPr>
          <w:rFonts w:ascii="Helvetica" w:hAnsi="Helvetica" w:cs="Arial"/>
          <w:sz w:val="22"/>
          <w:szCs w:val="22"/>
        </w:rPr>
        <w:t>,</w:t>
      </w:r>
      <w:r w:rsidR="00CF0ECE">
        <w:rPr>
          <w:rFonts w:ascii="Helvetica" w:hAnsi="Helvetica" w:cs="Arial"/>
          <w:sz w:val="22"/>
          <w:szCs w:val="22"/>
        </w:rPr>
        <w:t xml:space="preserve"> clinical</w:t>
      </w:r>
      <w:r w:rsidR="004975C1">
        <w:rPr>
          <w:rFonts w:ascii="Helvetica" w:hAnsi="Helvetica" w:cs="Arial"/>
          <w:sz w:val="22"/>
          <w:szCs w:val="22"/>
        </w:rPr>
        <w:t>, large</w:t>
      </w:r>
      <w:r w:rsidR="00CF0ECE">
        <w:rPr>
          <w:rFonts w:ascii="Helvetica" w:hAnsi="Helvetica" w:cs="Arial"/>
          <w:sz w:val="22"/>
          <w:szCs w:val="22"/>
        </w:rPr>
        <w:t xml:space="preserve"> </w:t>
      </w:r>
      <w:r w:rsidR="00BE57F7">
        <w:rPr>
          <w:rFonts w:ascii="Helvetica" w:hAnsi="Helvetica" w:cs="Arial"/>
          <w:sz w:val="22"/>
          <w:szCs w:val="22"/>
        </w:rPr>
        <w:t xml:space="preserve">neonatal </w:t>
      </w:r>
      <w:r w:rsidR="00CF0ECE">
        <w:rPr>
          <w:rFonts w:ascii="Helvetica" w:hAnsi="Helvetica" w:cs="Arial"/>
          <w:sz w:val="22"/>
          <w:szCs w:val="22"/>
        </w:rPr>
        <w:t>animal model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C82E7B6" w:rsidR="00CE10F2" w:rsidRDefault="00E74CD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Anita Singh</w:t>
      </w:r>
      <w:r w:rsidR="0099269E" w:rsidRPr="004975C1">
        <w:rPr>
          <w:rFonts w:ascii="Helvetica" w:hAnsi="Helvetica" w:cs="Arial"/>
          <w:bCs/>
          <w:sz w:val="22"/>
          <w:szCs w:val="22"/>
        </w:rPr>
        <w:t xml:space="preserve">: </w:t>
      </w:r>
      <w:r w:rsidR="004975C1">
        <w:rPr>
          <w:rFonts w:ascii="Helvetica" w:hAnsi="Helvetica" w:cs="Arial"/>
          <w:sz w:val="22"/>
          <w:szCs w:val="22"/>
        </w:rPr>
        <w:t>These methods can</w:t>
      </w:r>
      <w:r w:rsidR="0099269E">
        <w:rPr>
          <w:rFonts w:ascii="Helvetica" w:hAnsi="Helvetica" w:cs="Arial"/>
          <w:sz w:val="22"/>
          <w:szCs w:val="22"/>
        </w:rPr>
        <w:t xml:space="preserve"> not only help </w:t>
      </w:r>
      <w:r w:rsidR="004975C1">
        <w:rPr>
          <w:rFonts w:ascii="Helvetica" w:hAnsi="Helvetica" w:cs="Arial"/>
          <w:sz w:val="22"/>
          <w:szCs w:val="22"/>
        </w:rPr>
        <w:t xml:space="preserve">in </w:t>
      </w:r>
      <w:r w:rsidR="0099269E">
        <w:rPr>
          <w:rFonts w:ascii="Helvetica" w:hAnsi="Helvetica" w:cs="Arial"/>
          <w:sz w:val="22"/>
          <w:szCs w:val="22"/>
        </w:rPr>
        <w:t>understand</w:t>
      </w:r>
      <w:r w:rsidR="004975C1">
        <w:rPr>
          <w:rFonts w:ascii="Helvetica" w:hAnsi="Helvetica" w:cs="Arial"/>
          <w:sz w:val="22"/>
          <w:szCs w:val="22"/>
        </w:rPr>
        <w:t>ing</w:t>
      </w:r>
      <w:r w:rsidR="0099269E">
        <w:rPr>
          <w:rFonts w:ascii="Helvetica" w:hAnsi="Helvetica" w:cs="Arial"/>
          <w:sz w:val="22"/>
          <w:szCs w:val="22"/>
        </w:rPr>
        <w:t xml:space="preserve"> </w:t>
      </w:r>
      <w:r w:rsidR="004975C1">
        <w:rPr>
          <w:rFonts w:ascii="Helvetica" w:hAnsi="Helvetica" w:cs="Arial"/>
          <w:sz w:val="22"/>
          <w:szCs w:val="22"/>
        </w:rPr>
        <w:t>stretch</w:t>
      </w:r>
      <w:r w:rsidR="0099269E">
        <w:rPr>
          <w:rFonts w:ascii="Helvetica" w:hAnsi="Helvetica" w:cs="Arial"/>
          <w:sz w:val="22"/>
          <w:szCs w:val="22"/>
        </w:rPr>
        <w:t xml:space="preserve"> injury mechanisms but also</w:t>
      </w:r>
      <w:r w:rsidR="004975C1">
        <w:rPr>
          <w:rFonts w:ascii="Helvetica" w:hAnsi="Helvetica" w:cs="Arial"/>
          <w:sz w:val="22"/>
          <w:szCs w:val="22"/>
        </w:rPr>
        <w:t xml:space="preserve"> can</w:t>
      </w:r>
      <w:r w:rsidR="0099269E">
        <w:rPr>
          <w:rFonts w:ascii="Helvetica" w:hAnsi="Helvetica" w:cs="Arial"/>
          <w:sz w:val="22"/>
          <w:szCs w:val="22"/>
        </w:rPr>
        <w:t xml:space="preserve"> report the injury threshold values for functional and structural deficits</w:t>
      </w:r>
      <w:r w:rsidR="000130B9">
        <w:rPr>
          <w:rFonts w:ascii="Helvetica" w:hAnsi="Helvetica" w:cs="Arial"/>
          <w:sz w:val="22"/>
          <w:szCs w:val="22"/>
        </w:rPr>
        <w:t xml:space="preserve"> within the neonatal brachial plexus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E74CD1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3759AED8" w:rsidR="00CE10F2" w:rsidRPr="006A6324" w:rsidRDefault="006D0568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Anita Singh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E74CD1">
        <w:rPr>
          <w:rFonts w:ascii="Helvetica" w:hAnsi="Helvetica" w:cs="Arial"/>
          <w:sz w:val="22"/>
          <w:szCs w:val="22"/>
          <w:u w:val="single"/>
        </w:rPr>
        <w:t xml:space="preserve">Rachel </w:t>
      </w:r>
      <w:r w:rsidR="00E74CD1">
        <w:rPr>
          <w:rFonts w:ascii="Helvetica" w:hAnsi="Helvetica" w:cs="Arial"/>
          <w:sz w:val="22"/>
          <w:szCs w:val="22"/>
          <w:u w:val="single"/>
        </w:rPr>
        <w:t>Magee</w:t>
      </w:r>
      <w:r w:rsidR="00E74CD1">
        <w:rPr>
          <w:rFonts w:ascii="Helvetica" w:hAnsi="Helvetica" w:cs="Arial"/>
          <w:sz w:val="22"/>
          <w:szCs w:val="22"/>
        </w:rPr>
        <w:t>,</w:t>
      </w:r>
      <w:r w:rsidR="007B3E0E" w:rsidRPr="00E74CD1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grad student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 w:rsidR="00E74CD1">
        <w:rPr>
          <w:rFonts w:ascii="Helvetica" w:hAnsi="Helvetica" w:cs="Arial"/>
          <w:sz w:val="22"/>
          <w:szCs w:val="22"/>
        </w:rPr>
        <w:t xml:space="preserve"> </w:t>
      </w:r>
      <w:r w:rsidR="00E74CD1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618ACF89" w:rsidR="00330F1B" w:rsidRPr="006A6324" w:rsidRDefault="00EA60D4" w:rsidP="00E74CD1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0F0201" w:rsidRPr="00E74CD1">
        <w:rPr>
          <w:rFonts w:ascii="Helvetica" w:hAnsi="Helvetica" w:cs="Arial"/>
          <w:iCs/>
          <w:sz w:val="22"/>
          <w:szCs w:val="22"/>
        </w:rPr>
        <w:t>Drexel University</w:t>
      </w:r>
      <w:r w:rsidR="00E74CD1" w:rsidRPr="00E74CD1">
        <w:rPr>
          <w:rFonts w:ascii="Helvetica" w:hAnsi="Helvetica" w:cs="Arial"/>
          <w:iCs/>
          <w:sz w:val="22"/>
          <w:szCs w:val="22"/>
        </w:rPr>
        <w:t>.</w:t>
      </w:r>
    </w:p>
    <w:p w14:paraId="1056A604" w14:textId="77777777" w:rsidR="004975C1" w:rsidRDefault="004975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66ACDAE6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326946BB" w:rsidR="00CB3360" w:rsidRDefault="006A0557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Brachial Plexus (BP) Surgery</w:t>
      </w:r>
    </w:p>
    <w:p w14:paraId="10A876EC" w14:textId="256C5556" w:rsidR="006A0557" w:rsidRDefault="006A0557" w:rsidP="006A05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After confirming a lack of palpebral and withdrawal reflexes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sz w:val="22"/>
          <w:szCs w:val="22"/>
        </w:rPr>
        <w:t>, place the anesthetized pig in the</w:t>
      </w:r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 xml:space="preserve"> supine position on the operating table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[2] </w:t>
      </w:r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 xml:space="preserve">with the upper limb in </w:t>
      </w:r>
      <w:r>
        <w:rPr>
          <w:rFonts w:ascii="Helvetica" w:hAnsi="Helvetica" w:cs="Helvetica"/>
          <w:i w:val="0"/>
          <w:iCs/>
          <w:sz w:val="22"/>
          <w:szCs w:val="22"/>
        </w:rPr>
        <w:t>abduction to</w:t>
      </w:r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>expose</w:t>
      </w:r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 xml:space="preserve"> the axillary region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[3]</w:t>
      </w:r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D0D825A" w14:textId="298BB073" w:rsidR="004B33D9" w:rsidRDefault="006A0557" w:rsidP="006A05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WIDE: Talent confirming sedation </w:t>
      </w:r>
      <w:r w:rsidRPr="006A0557">
        <w:rPr>
          <w:rFonts w:ascii="Helvetica" w:hAnsi="Helvetica" w:cs="Helvetica"/>
          <w:color w:val="4472C4" w:themeColor="accent1"/>
          <w:sz w:val="22"/>
          <w:szCs w:val="22"/>
        </w:rPr>
        <w:t>Videographer: Do not get pig head/face in shot</w:t>
      </w:r>
      <w:r w:rsidRPr="006A0557">
        <w:rPr>
          <w:rFonts w:ascii="Helvetica" w:hAnsi="Helvetica" w:cs="Helvetica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Anesthesia: 4% isoflurane</w:t>
      </w:r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6EFCE8FE" w14:textId="73923E88" w:rsidR="006A0557" w:rsidRPr="006A0557" w:rsidRDefault="006A0557" w:rsidP="006A05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pig in supine position</w:t>
      </w:r>
      <w:r w:rsidRPr="006A0557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Do not get pig head/face in shot</w:t>
      </w:r>
    </w:p>
    <w:p w14:paraId="4C75D374" w14:textId="42439E65" w:rsidR="006A0557" w:rsidRPr="006A0557" w:rsidRDefault="006A0557" w:rsidP="006A05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Shot of upper limb in abduction</w:t>
      </w:r>
    </w:p>
    <w:p w14:paraId="372058B7" w14:textId="064C396F" w:rsidR="006A0557" w:rsidRDefault="006A0557" w:rsidP="006A05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Place a drape over the animal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and use a number-10 scalpel blade to make incision</w:t>
      </w:r>
      <w:r w:rsidR="006B7F0A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s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over the </w:t>
      </w:r>
      <w:r w:rsidR="006B7F0A"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>marked</w:t>
      </w:r>
      <w:r w:rsidR="006B7F0A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skin</w:t>
      </w:r>
      <w:r w:rsidR="006B7F0A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. </w:t>
      </w:r>
      <w:r w:rsidR="006B7F0A"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>Midline incision</w:t>
      </w:r>
      <w:ins w:id="0" w:author="Anita Singh" w:date="2019-10-02T13:22:00Z">
        <w:r w:rsidR="00B40958">
          <w:rPr>
            <w:rFonts w:ascii="Helvetica" w:hAnsi="Helvetica" w:cs="Helvetica"/>
            <w:i w:val="0"/>
            <w:iCs/>
            <w:color w:val="FF0000"/>
            <w:sz w:val="22"/>
            <w:szCs w:val="22"/>
          </w:rPr>
          <w:t xml:space="preserve"> (C3-T3)</w:t>
        </w:r>
      </w:ins>
      <w:r w:rsidR="006B7F0A"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is</w:t>
      </w:r>
      <w:r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overlying the trachea down to the upper third of the sternum</w:t>
      </w:r>
      <w:r w:rsidR="004975C1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,</w:t>
      </w:r>
      <w:r w:rsidRPr="006A055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>e</w:t>
      </w:r>
      <w:r w:rsidRPr="006A0557">
        <w:rPr>
          <w:rFonts w:ascii="Helvetica" w:hAnsi="Helvetica" w:cs="Helvetica"/>
          <w:i w:val="0"/>
          <w:iCs/>
          <w:sz w:val="22"/>
          <w:szCs w:val="22"/>
        </w:rPr>
        <w:t>xpos</w:t>
      </w:r>
      <w:r w:rsidR="004975C1">
        <w:rPr>
          <w:rFonts w:ascii="Helvetica" w:hAnsi="Helvetica" w:cs="Helvetica"/>
          <w:i w:val="0"/>
          <w:iCs/>
          <w:sz w:val="22"/>
          <w:szCs w:val="22"/>
        </w:rPr>
        <w:t>ing</w:t>
      </w:r>
      <w:r w:rsidRPr="006A0557">
        <w:rPr>
          <w:rFonts w:ascii="Helvetica" w:hAnsi="Helvetica" w:cs="Helvetica"/>
          <w:i w:val="0"/>
          <w:iCs/>
          <w:sz w:val="22"/>
          <w:szCs w:val="22"/>
        </w:rPr>
        <w:t xml:space="preserve"> the brachial plexus complex on both sides of the spine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  <w:r w:rsidR="006B7F0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763D6B"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>To expose one side of the animal’s brachial plexus, s</w:t>
      </w:r>
      <w:r w:rsidR="006B7F0A"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uperior incision is </w:t>
      </w:r>
      <w:ins w:id="1" w:author="Anita Singh" w:date="2019-10-02T13:23:00Z">
        <w:r w:rsidR="00B40958">
          <w:rPr>
            <w:rFonts w:ascii="Helvetica" w:hAnsi="Helvetica" w:cs="Helvetica"/>
            <w:i w:val="0"/>
            <w:iCs/>
            <w:color w:val="FF0000"/>
            <w:sz w:val="22"/>
            <w:szCs w:val="22"/>
          </w:rPr>
          <w:t xml:space="preserve">made from the </w:t>
        </w:r>
      </w:ins>
      <w:ins w:id="2" w:author="Anita Singh" w:date="2019-10-02T13:21:00Z">
        <w:r w:rsidR="00B40958">
          <w:rPr>
            <w:rFonts w:ascii="Helvetica" w:hAnsi="Helvetica" w:cs="Helvetica"/>
            <w:i w:val="0"/>
            <w:iCs/>
            <w:color w:val="FF0000"/>
            <w:sz w:val="22"/>
            <w:szCs w:val="22"/>
          </w:rPr>
          <w:t>upper end of the midline incision, corresponding to C3</w:t>
        </w:r>
      </w:ins>
      <w:ins w:id="3" w:author="Anita Singh" w:date="2019-10-02T13:23:00Z">
        <w:r w:rsidR="00B40958">
          <w:rPr>
            <w:rFonts w:ascii="Helvetica" w:hAnsi="Helvetica" w:cs="Helvetica"/>
            <w:i w:val="0"/>
            <w:iCs/>
            <w:color w:val="FF0000"/>
            <w:sz w:val="22"/>
            <w:szCs w:val="22"/>
          </w:rPr>
          <w:t>,</w:t>
        </w:r>
      </w:ins>
      <w:ins w:id="4" w:author="Anita Singh" w:date="2019-10-02T13:20:00Z">
        <w:r w:rsidR="00B40958">
          <w:rPr>
            <w:rFonts w:ascii="Helvetica" w:hAnsi="Helvetica" w:cs="Helvetica"/>
            <w:i w:val="0"/>
            <w:iCs/>
            <w:color w:val="FF0000"/>
            <w:sz w:val="22"/>
            <w:szCs w:val="22"/>
          </w:rPr>
          <w:t xml:space="preserve"> to the upper arm </w:t>
        </w:r>
      </w:ins>
      <w:del w:id="5" w:author="Anita Singh" w:date="2019-10-02T13:21:00Z">
        <w:r w:rsidR="006B7F0A" w:rsidRPr="004B4C8C" w:rsidDel="00B40958">
          <w:rPr>
            <w:rFonts w:ascii="Helvetica" w:hAnsi="Helvetica" w:cs="Helvetica"/>
            <w:i w:val="0"/>
            <w:iCs/>
            <w:color w:val="FF0000"/>
            <w:sz w:val="22"/>
            <w:szCs w:val="22"/>
          </w:rPr>
          <w:delText xml:space="preserve">along the edge of the clavicle </w:delText>
        </w:r>
      </w:del>
      <w:r w:rsidR="006B7F0A"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>and inferior incision from lower end of the midline incision</w:t>
      </w:r>
      <w:r w:rsid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, </w:t>
      </w:r>
      <w:r w:rsidR="006B7F0A"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>corresponding to T3</w:t>
      </w:r>
      <w:r w:rsid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>,</w:t>
      </w:r>
      <w:r w:rsidR="006B7F0A"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to</w:t>
      </w:r>
      <w:r w:rsidR="00763D6B"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th</w:t>
      </w:r>
      <w:r w:rsidR="005A56CD"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e </w:t>
      </w:r>
      <w:ins w:id="6" w:author="Anita Singh" w:date="2019-10-02T13:21:00Z">
        <w:r w:rsidR="00B40958">
          <w:rPr>
            <w:rFonts w:ascii="Helvetica" w:hAnsi="Helvetica" w:cs="Helvetica"/>
            <w:i w:val="0"/>
            <w:iCs/>
            <w:color w:val="FF0000"/>
            <w:sz w:val="22"/>
            <w:szCs w:val="22"/>
          </w:rPr>
          <w:t xml:space="preserve">upper </w:t>
        </w:r>
      </w:ins>
      <w:r w:rsidR="006B7F0A"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arm. </w:t>
      </w:r>
    </w:p>
    <w:p w14:paraId="04E8CB2E" w14:textId="63233E82" w:rsidR="006A0557" w:rsidRPr="006A0557" w:rsidRDefault="006A0557" w:rsidP="006A05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Talent placing drape</w:t>
      </w:r>
    </w:p>
    <w:p w14:paraId="731DB6A8" w14:textId="713EFFFB" w:rsidR="006A0557" w:rsidRPr="006A0557" w:rsidRDefault="006A0557" w:rsidP="006A05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Incision</w:t>
      </w:r>
      <w:r w:rsidR="006B7F0A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s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being made on </w:t>
      </w:r>
      <w:r w:rsidR="00763D6B"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the midline and 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one side of spine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 xml:space="preserve">TEXT: </w:t>
      </w:r>
      <w:r w:rsidR="006B7F0A" w:rsidRPr="004B4C8C">
        <w:rPr>
          <w:rFonts w:ascii="Helvetica" w:hAnsi="Helvetica" w:cs="Helvetica"/>
          <w:b/>
          <w:bCs/>
          <w:i w:val="0"/>
          <w:iCs/>
          <w:color w:val="FF0000"/>
          <w:sz w:val="22"/>
          <w:szCs w:val="22"/>
        </w:rPr>
        <w:t>Midline i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ncision corresponds to C3-T3 processes</w:t>
      </w:r>
      <w:r w:rsidR="00DA0A49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4B4C8C" w:rsidRPr="004B4C8C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highlight w:val="green"/>
        </w:rPr>
        <w:t xml:space="preserve">Author comment: Please insert cartoon here: Cartoon 1 from </w:t>
      </w:r>
      <w:proofErr w:type="spellStart"/>
      <w:r w:rsidR="004B4C8C" w:rsidRPr="004B4C8C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highlight w:val="green"/>
        </w:rPr>
        <w:t>JoVE</w:t>
      </w:r>
      <w:proofErr w:type="spellEnd"/>
      <w:r w:rsidR="004B4C8C" w:rsidRPr="004B4C8C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highlight w:val="green"/>
        </w:rPr>
        <w:t xml:space="preserve"> Cartoon.pptx</w:t>
      </w:r>
    </w:p>
    <w:p w14:paraId="7E82C6D0" w14:textId="2377857E" w:rsidR="004B33D9" w:rsidRDefault="006A0557" w:rsidP="006A05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Use forceps on each side of the incision </w:t>
      </w:r>
      <w:r w:rsidR="004975C1">
        <w:rPr>
          <w:rFonts w:ascii="Helvetica" w:hAnsi="Helvetica" w:cs="Helvetica"/>
          <w:i w:val="0"/>
          <w:iCs/>
          <w:sz w:val="22"/>
          <w:szCs w:val="22"/>
        </w:rPr>
        <w:t>to separate tissue from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the</w:t>
      </w:r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 xml:space="preserve"> suprasternal notch along the edge of the clavicle to the upper arm while sparing the cephalic and basilic veins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4B33D9" w:rsidRPr="006A0557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7656AE6" w14:textId="508331CE" w:rsidR="006A0557" w:rsidRDefault="006A0557" w:rsidP="006A05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Incision being opened</w:t>
      </w:r>
    </w:p>
    <w:p w14:paraId="181DFBB8" w14:textId="2FCD208D" w:rsidR="006A0557" w:rsidRDefault="006A0557" w:rsidP="006A05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Us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ing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scissors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>
        <w:rPr>
          <w:rFonts w:ascii="Helvetica" w:hAnsi="Helvetica" w:cs="Helvetica"/>
          <w:i w:val="0"/>
          <w:iCs/>
          <w:sz w:val="22"/>
          <w:szCs w:val="22"/>
        </w:rPr>
        <w:t>forceps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, and blunt dissection,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release the superior flap 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to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D0081" w:rsidRPr="00BD0081">
        <w:rPr>
          <w:rFonts w:ascii="Helvetica" w:hAnsi="Helvetica" w:cs="Helvetica"/>
          <w:i w:val="0"/>
          <w:iCs/>
          <w:sz w:val="22"/>
          <w:szCs w:val="22"/>
        </w:rPr>
        <w:t>access the cervical region of the brachial plexus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D0081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and the inferior flap to access the thoracic region of the brachial plexus</w:t>
      </w:r>
      <w:r w:rsidR="00BD0081" w:rsidRPr="00BD0081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</w:t>
      </w:r>
      <w:r w:rsidR="00BD0081">
        <w:rPr>
          <w:rFonts w:ascii="Helvetica" w:hAnsi="Helvetica" w:cs="Helvetica"/>
          <w:b/>
          <w:bCs/>
          <w:i w:val="0"/>
          <w:iCs/>
          <w:sz w:val="22"/>
          <w:szCs w:val="22"/>
        </w:rPr>
        <w:t>2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C8D8F3A" w14:textId="64CF05A5" w:rsidR="00BD0081" w:rsidRDefault="00BD0081" w:rsidP="00BD008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Superior flap being released</w:t>
      </w:r>
    </w:p>
    <w:p w14:paraId="055BFA0A" w14:textId="77777777" w:rsidR="00BD0081" w:rsidRDefault="00BD0081" w:rsidP="00BD008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>Inferior flap being released</w:t>
      </w:r>
    </w:p>
    <w:p w14:paraId="5D223F0A" w14:textId="3F956370" w:rsidR="004B33D9" w:rsidRDefault="00DA0A49" w:rsidP="00BD008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Perform blunt dissection on superficial muscles to expose the brachial plexus. 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>Then e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 xml:space="preserve">xamine the plexus carefully to locate bifurcations of the divisions </w:t>
      </w:r>
      <w:r w:rsidR="00BD0081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 and </w:t>
      </w:r>
      <w:r w:rsidR="007215B3">
        <w:rPr>
          <w:rFonts w:ascii="Helvetica" w:hAnsi="Helvetica" w:cs="Helvetica"/>
          <w:i w:val="0"/>
          <w:iCs/>
          <w:sz w:val="22"/>
          <w:szCs w:val="22"/>
        </w:rPr>
        <w:t xml:space="preserve">identify 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the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 xml:space="preserve"> brachial plexus regions </w:t>
      </w:r>
      <w:ins w:id="7" w:author="Anita Singh" w:date="2019-10-01T17:04:00Z">
        <w:r w:rsidR="00E176CA" w:rsidRPr="00BD0081">
          <w:rPr>
            <w:rFonts w:ascii="Helvetica" w:hAnsi="Helvetica" w:cs="Helvetica"/>
            <w:i w:val="0"/>
            <w:iCs/>
            <w:sz w:val="22"/>
            <w:szCs w:val="22"/>
          </w:rPr>
          <w:t xml:space="preserve">below </w:t>
        </w:r>
        <w:r w:rsidR="00E176CA">
          <w:rPr>
            <w:rFonts w:ascii="Helvetica" w:hAnsi="Helvetica" w:cs="Helvetica"/>
            <w:i w:val="0"/>
            <w:iCs/>
            <w:sz w:val="22"/>
            <w:szCs w:val="22"/>
          </w:rPr>
          <w:t>the</w:t>
        </w:r>
        <w:r w:rsidR="00E176CA" w:rsidRPr="00BD0081">
          <w:rPr>
            <w:rFonts w:ascii="Helvetica" w:hAnsi="Helvetica" w:cs="Helvetica"/>
            <w:i w:val="0"/>
            <w:iCs/>
            <w:sz w:val="22"/>
            <w:szCs w:val="22"/>
          </w:rPr>
          <w:t xml:space="preserve"> bifurcations </w:t>
        </w:r>
        <w:r w:rsidR="00E176CA">
          <w:rPr>
            <w:rFonts w:ascii="Helvetica" w:hAnsi="Helvetica" w:cs="Helvetica"/>
            <w:i w:val="0"/>
            <w:iCs/>
            <w:sz w:val="22"/>
            <w:szCs w:val="22"/>
          </w:rPr>
          <w:t xml:space="preserve">closer to the arm </w:t>
        </w:r>
        <w:r w:rsidR="00E176CA" w:rsidRPr="00BD0081">
          <w:rPr>
            <w:rFonts w:ascii="Helvetica" w:hAnsi="Helvetica" w:cs="Helvetica"/>
            <w:i w:val="0"/>
            <w:iCs/>
            <w:sz w:val="22"/>
            <w:szCs w:val="22"/>
          </w:rPr>
          <w:t xml:space="preserve">as </w:t>
        </w:r>
        <w:r w:rsidR="00E176CA">
          <w:rPr>
            <w:rFonts w:ascii="Helvetica" w:hAnsi="Helvetica" w:cs="Helvetica"/>
            <w:i w:val="0"/>
            <w:iCs/>
            <w:sz w:val="22"/>
            <w:szCs w:val="22"/>
          </w:rPr>
          <w:t xml:space="preserve">the </w:t>
        </w:r>
        <w:r w:rsidR="00E176CA" w:rsidRPr="00BD0081">
          <w:rPr>
            <w:rFonts w:ascii="Helvetica" w:hAnsi="Helvetica" w:cs="Helvetica"/>
            <w:i w:val="0"/>
            <w:iCs/>
            <w:sz w:val="22"/>
            <w:szCs w:val="22"/>
          </w:rPr>
          <w:t>chord</w:t>
        </w:r>
        <w:r w:rsidR="00E176CA">
          <w:rPr>
            <w:rFonts w:ascii="Helvetica" w:hAnsi="Helvetica" w:cs="Helvetica"/>
            <w:i w:val="0"/>
            <w:iCs/>
            <w:sz w:val="22"/>
            <w:szCs w:val="22"/>
          </w:rPr>
          <w:t xml:space="preserve"> and</w:t>
        </w:r>
        <w:r w:rsidR="00E176CA" w:rsidRPr="00BD0081">
          <w:rPr>
            <w:rFonts w:ascii="Helvetica" w:hAnsi="Helvetica" w:cs="Helvetica"/>
            <w:i w:val="0"/>
            <w:iCs/>
            <w:sz w:val="22"/>
            <w:szCs w:val="22"/>
          </w:rPr>
          <w:t xml:space="preserve"> the nerve</w:t>
        </w:r>
        <w:r w:rsidR="00E176CA">
          <w:rPr>
            <w:rFonts w:ascii="Helvetica" w:hAnsi="Helvetica" w:cs="Helvetica"/>
            <w:i w:val="0"/>
            <w:iCs/>
            <w:sz w:val="22"/>
            <w:szCs w:val="22"/>
          </w:rPr>
          <w:t xml:space="preserve"> and </w:t>
        </w:r>
        <w:r w:rsidR="00E176CA">
          <w:rPr>
            <w:rFonts w:ascii="Helvetica" w:hAnsi="Helvetica" w:cs="Helvetica"/>
            <w:b/>
            <w:bCs/>
            <w:i w:val="0"/>
            <w:iCs/>
            <w:sz w:val="22"/>
            <w:szCs w:val="22"/>
          </w:rPr>
          <w:t>[3]</w:t>
        </w:r>
        <w:r w:rsidR="00E176CA" w:rsidRPr="00BD0081">
          <w:rPr>
            <w:rFonts w:ascii="Helvetica" w:hAnsi="Helvetica" w:cs="Helvetica"/>
            <w:i w:val="0"/>
            <w:iCs/>
            <w:sz w:val="22"/>
            <w:szCs w:val="22"/>
          </w:rPr>
          <w:t xml:space="preserve"> </w:t>
        </w:r>
      </w:ins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 xml:space="preserve">above 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>the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 xml:space="preserve"> bifurcations closer to the spine as 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>root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 or </w:t>
      </w:r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>trunk</w:t>
      </w:r>
      <w:r w:rsidR="00BD008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D0081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ins w:id="8" w:author="Anita Singh" w:date="2019-10-01T17:04:00Z">
        <w:r w:rsidR="00E176CA">
          <w:rPr>
            <w:rFonts w:ascii="Helvetica" w:hAnsi="Helvetica" w:cs="Helvetica"/>
            <w:i w:val="0"/>
            <w:iCs/>
            <w:sz w:val="22"/>
            <w:szCs w:val="22"/>
          </w:rPr>
          <w:t>.</w:t>
        </w:r>
      </w:ins>
      <w:del w:id="9" w:author="Anita Singh" w:date="2019-10-01T17:04:00Z">
        <w:r w:rsidR="004B33D9" w:rsidRPr="00BD0081" w:rsidDel="00E176CA">
          <w:rPr>
            <w:rFonts w:ascii="Helvetica" w:hAnsi="Helvetica" w:cs="Helvetica"/>
            <w:i w:val="0"/>
            <w:iCs/>
            <w:sz w:val="22"/>
            <w:szCs w:val="22"/>
          </w:rPr>
          <w:delText xml:space="preserve"> and</w:delText>
        </w:r>
      </w:del>
      <w:r w:rsidR="004B33D9" w:rsidRPr="00BD008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del w:id="10" w:author="Anita Singh" w:date="2019-10-01T17:04:00Z">
        <w:r w:rsidR="00BD0081" w:rsidDel="00E176CA">
          <w:rPr>
            <w:rFonts w:ascii="Helvetica" w:hAnsi="Helvetica" w:cs="Helvetica"/>
            <w:i w:val="0"/>
            <w:iCs/>
            <w:sz w:val="22"/>
            <w:szCs w:val="22"/>
          </w:rPr>
          <w:delText>the regions</w:delText>
        </w:r>
        <w:r w:rsidR="004B33D9" w:rsidRPr="00BD0081" w:rsidDel="00E176CA">
          <w:rPr>
            <w:rFonts w:ascii="Helvetica" w:hAnsi="Helvetica" w:cs="Helvetica"/>
            <w:i w:val="0"/>
            <w:iCs/>
            <w:sz w:val="22"/>
            <w:szCs w:val="22"/>
          </w:rPr>
          <w:delText xml:space="preserve"> below </w:delText>
        </w:r>
        <w:r w:rsidR="00BD0081" w:rsidDel="00E176CA">
          <w:rPr>
            <w:rFonts w:ascii="Helvetica" w:hAnsi="Helvetica" w:cs="Helvetica"/>
            <w:i w:val="0"/>
            <w:iCs/>
            <w:sz w:val="22"/>
            <w:szCs w:val="22"/>
          </w:rPr>
          <w:delText>the</w:delText>
        </w:r>
        <w:r w:rsidR="004B33D9" w:rsidRPr="00BD0081" w:rsidDel="00E176CA">
          <w:rPr>
            <w:rFonts w:ascii="Helvetica" w:hAnsi="Helvetica" w:cs="Helvetica"/>
            <w:i w:val="0"/>
            <w:iCs/>
            <w:sz w:val="22"/>
            <w:szCs w:val="22"/>
          </w:rPr>
          <w:delText xml:space="preserve"> bifurcations </w:delText>
        </w:r>
        <w:r w:rsidR="00BD0081" w:rsidDel="00E176CA">
          <w:rPr>
            <w:rFonts w:ascii="Helvetica" w:hAnsi="Helvetica" w:cs="Helvetica"/>
            <w:i w:val="0"/>
            <w:iCs/>
            <w:sz w:val="22"/>
            <w:szCs w:val="22"/>
          </w:rPr>
          <w:delText xml:space="preserve">closer to the arm </w:delText>
        </w:r>
        <w:r w:rsidR="004B33D9" w:rsidRPr="00BD0081" w:rsidDel="00E176CA">
          <w:rPr>
            <w:rFonts w:ascii="Helvetica" w:hAnsi="Helvetica" w:cs="Helvetica"/>
            <w:i w:val="0"/>
            <w:iCs/>
            <w:sz w:val="22"/>
            <w:szCs w:val="22"/>
          </w:rPr>
          <w:delText xml:space="preserve">as </w:delText>
        </w:r>
        <w:r w:rsidR="00BD0081" w:rsidDel="00E176CA">
          <w:rPr>
            <w:rFonts w:ascii="Helvetica" w:hAnsi="Helvetica" w:cs="Helvetica"/>
            <w:i w:val="0"/>
            <w:iCs/>
            <w:sz w:val="22"/>
            <w:szCs w:val="22"/>
          </w:rPr>
          <w:delText xml:space="preserve">the </w:delText>
        </w:r>
        <w:r w:rsidR="004B33D9" w:rsidRPr="00BD0081" w:rsidDel="00E176CA">
          <w:rPr>
            <w:rFonts w:ascii="Helvetica" w:hAnsi="Helvetica" w:cs="Helvetica"/>
            <w:i w:val="0"/>
            <w:iCs/>
            <w:sz w:val="22"/>
            <w:szCs w:val="22"/>
          </w:rPr>
          <w:delText>chord</w:delText>
        </w:r>
        <w:r w:rsidR="00BD0081" w:rsidDel="00E176CA">
          <w:rPr>
            <w:rFonts w:ascii="Helvetica" w:hAnsi="Helvetica" w:cs="Helvetica"/>
            <w:i w:val="0"/>
            <w:iCs/>
            <w:sz w:val="22"/>
            <w:szCs w:val="22"/>
          </w:rPr>
          <w:delText xml:space="preserve"> and</w:delText>
        </w:r>
        <w:r w:rsidR="004B33D9" w:rsidRPr="00BD0081" w:rsidDel="00E176CA">
          <w:rPr>
            <w:rFonts w:ascii="Helvetica" w:hAnsi="Helvetica" w:cs="Helvetica"/>
            <w:i w:val="0"/>
            <w:iCs/>
            <w:sz w:val="22"/>
            <w:szCs w:val="22"/>
          </w:rPr>
          <w:delText xml:space="preserve"> the nerve</w:delText>
        </w:r>
        <w:r w:rsidR="00BD0081" w:rsidDel="00E176CA">
          <w:rPr>
            <w:rFonts w:ascii="Helvetica" w:hAnsi="Helvetica" w:cs="Helvetica"/>
            <w:i w:val="0"/>
            <w:iCs/>
            <w:sz w:val="22"/>
            <w:szCs w:val="22"/>
          </w:rPr>
          <w:delText xml:space="preserve"> </w:delText>
        </w:r>
        <w:r w:rsidR="00BD0081" w:rsidDel="00E176CA">
          <w:rPr>
            <w:rFonts w:ascii="Helvetica" w:hAnsi="Helvetica" w:cs="Helvetica"/>
            <w:b/>
            <w:bCs/>
            <w:i w:val="0"/>
            <w:iCs/>
            <w:sz w:val="22"/>
            <w:szCs w:val="22"/>
          </w:rPr>
          <w:delText>[3]</w:delText>
        </w:r>
        <w:r w:rsidR="004B33D9" w:rsidRPr="00BD0081" w:rsidDel="00E176CA">
          <w:rPr>
            <w:rFonts w:ascii="Helvetica" w:hAnsi="Helvetica" w:cs="Helvetica"/>
            <w:i w:val="0"/>
            <w:iCs/>
            <w:sz w:val="22"/>
            <w:szCs w:val="22"/>
          </w:rPr>
          <w:delText xml:space="preserve">. </w:delText>
        </w:r>
      </w:del>
    </w:p>
    <w:p w14:paraId="4E1520EA" w14:textId="0E824FE2" w:rsidR="00BD0081" w:rsidRDefault="00BD0081" w:rsidP="00BD008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ECU: </w:t>
      </w:r>
      <w:r w:rsidR="00DA0A49"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Blunt dissection of the muscles and </w:t>
      </w:r>
      <w:r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Shot of </w:t>
      </w:r>
      <w:r w:rsidR="00DA0A49" w:rsidRPr="004B4C8C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the exposed </w:t>
      </w:r>
      <w:r>
        <w:rPr>
          <w:rFonts w:ascii="Helvetica" w:hAnsi="Helvetica" w:cs="Helvetica"/>
          <w:i w:val="0"/>
          <w:iCs/>
          <w:sz w:val="22"/>
          <w:szCs w:val="22"/>
        </w:rPr>
        <w:t>BP</w:t>
      </w:r>
    </w:p>
    <w:p w14:paraId="49891F2C" w14:textId="4888B59B" w:rsidR="004975C1" w:rsidRPr="004975C1" w:rsidRDefault="004975C1" w:rsidP="00BD008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Use 2.</w:t>
      </w:r>
      <w:r w:rsidR="00DA0A49">
        <w:rPr>
          <w:rFonts w:ascii="Helvetica" w:hAnsi="Helvetica" w:cs="Helvetica"/>
          <w:i w:val="0"/>
          <w:iCs/>
          <w:sz w:val="22"/>
          <w:szCs w:val="22"/>
        </w:rPr>
        <w:t>5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.1. </w:t>
      </w:r>
      <w:r w:rsidRPr="004975C1">
        <w:rPr>
          <w:rFonts w:ascii="Helvetica" w:hAnsi="Helvetica" w:cs="Helvetica"/>
          <w:color w:val="4472C4" w:themeColor="accent1"/>
          <w:sz w:val="22"/>
          <w:szCs w:val="22"/>
        </w:rPr>
        <w:t>Video Editor: please emphasize brachial plexus regions above bifurcations close</w:t>
      </w:r>
      <w:r>
        <w:rPr>
          <w:rFonts w:ascii="Helvetica" w:hAnsi="Helvetica" w:cs="Helvetica"/>
          <w:color w:val="4472C4" w:themeColor="accent1"/>
          <w:sz w:val="22"/>
          <w:szCs w:val="22"/>
        </w:rPr>
        <w:t>r</w:t>
      </w:r>
      <w:r w:rsidRPr="004975C1">
        <w:rPr>
          <w:rFonts w:ascii="Helvetica" w:hAnsi="Helvetica" w:cs="Helvetica"/>
          <w:color w:val="4472C4" w:themeColor="accent1"/>
          <w:sz w:val="22"/>
          <w:szCs w:val="22"/>
        </w:rPr>
        <w:t xml:space="preserve"> to spine when mentioned</w:t>
      </w:r>
    </w:p>
    <w:p w14:paraId="54EF33DA" w14:textId="3FABE449" w:rsidR="004975C1" w:rsidRDefault="004975C1" w:rsidP="004975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Use 2.</w:t>
      </w:r>
      <w:r w:rsidR="00DA0A49">
        <w:rPr>
          <w:rFonts w:ascii="Helvetica" w:hAnsi="Helvetica" w:cs="Helvetica"/>
          <w:i w:val="0"/>
          <w:iCs/>
          <w:sz w:val="22"/>
          <w:szCs w:val="22"/>
        </w:rPr>
        <w:t>5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.1. </w:t>
      </w:r>
      <w:r w:rsidRPr="004975C1">
        <w:rPr>
          <w:rFonts w:ascii="Helvetica" w:hAnsi="Helvetica" w:cs="Helvetica"/>
          <w:color w:val="4472C4" w:themeColor="accent1"/>
          <w:sz w:val="22"/>
          <w:szCs w:val="22"/>
        </w:rPr>
        <w:t xml:space="preserve">Video Editor: please emphasize regions </w:t>
      </w:r>
      <w:r>
        <w:rPr>
          <w:rFonts w:ascii="Helvetica" w:hAnsi="Helvetica" w:cs="Helvetica"/>
          <w:color w:val="4472C4" w:themeColor="accent1"/>
          <w:sz w:val="22"/>
          <w:szCs w:val="22"/>
        </w:rPr>
        <w:t>below</w:t>
      </w:r>
      <w:r w:rsidRPr="004975C1">
        <w:rPr>
          <w:rFonts w:ascii="Helvetica" w:hAnsi="Helvetica" w:cs="Helvetica"/>
          <w:color w:val="4472C4" w:themeColor="accent1"/>
          <w:sz w:val="22"/>
          <w:szCs w:val="22"/>
        </w:rPr>
        <w:t xml:space="preserve"> bifurcations close</w:t>
      </w:r>
      <w:r>
        <w:rPr>
          <w:rFonts w:ascii="Helvetica" w:hAnsi="Helvetica" w:cs="Helvetica"/>
          <w:color w:val="4472C4" w:themeColor="accent1"/>
          <w:sz w:val="22"/>
          <w:szCs w:val="22"/>
        </w:rPr>
        <w:t xml:space="preserve">r </w:t>
      </w:r>
      <w:r w:rsidRPr="004975C1">
        <w:rPr>
          <w:rFonts w:ascii="Helvetica" w:hAnsi="Helvetica" w:cs="Helvetica"/>
          <w:color w:val="4472C4" w:themeColor="accent1"/>
          <w:sz w:val="22"/>
          <w:szCs w:val="22"/>
        </w:rPr>
        <w:t xml:space="preserve">to </w:t>
      </w:r>
      <w:r>
        <w:rPr>
          <w:rFonts w:ascii="Helvetica" w:hAnsi="Helvetica" w:cs="Helvetica"/>
          <w:color w:val="4472C4" w:themeColor="accent1"/>
          <w:sz w:val="22"/>
          <w:szCs w:val="22"/>
        </w:rPr>
        <w:t>arm when mentioned</w:t>
      </w:r>
    </w:p>
    <w:p w14:paraId="79D500EB" w14:textId="2CFC18C5" w:rsidR="004B33D9" w:rsidRPr="007F58EC" w:rsidRDefault="004B33D9" w:rsidP="007F58E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7F58EC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Biomechanical </w:t>
      </w:r>
      <w:r w:rsidR="007F58EC" w:rsidRPr="007F58EC">
        <w:rPr>
          <w:rFonts w:ascii="Helvetica" w:hAnsi="Helvetica" w:cs="Helvetica"/>
          <w:b/>
          <w:bCs/>
          <w:i w:val="0"/>
          <w:iCs/>
          <w:sz w:val="22"/>
          <w:szCs w:val="22"/>
        </w:rPr>
        <w:t>T</w:t>
      </w:r>
      <w:r w:rsidRPr="007F58EC">
        <w:rPr>
          <w:rFonts w:ascii="Helvetica" w:hAnsi="Helvetica" w:cs="Helvetica"/>
          <w:b/>
          <w:bCs/>
          <w:i w:val="0"/>
          <w:iCs/>
          <w:sz w:val="22"/>
          <w:szCs w:val="22"/>
        </w:rPr>
        <w:t>esting</w:t>
      </w:r>
      <w:r w:rsidR="00361AFE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</w:t>
      </w:r>
    </w:p>
    <w:p w14:paraId="0D69D004" w14:textId="517D1F7F" w:rsidR="004B33D9" w:rsidRPr="007F58EC" w:rsidRDefault="007F58EC" w:rsidP="007F58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To set up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 w:rsidR="004B33D9" w:rsidRPr="007F58EC">
        <w:rPr>
          <w:rFonts w:ascii="Helvetica" w:hAnsi="Helvetica" w:cs="Helvetica"/>
          <w:i w:val="0"/>
          <w:sz w:val="22"/>
          <w:szCs w:val="22"/>
        </w:rPr>
        <w:t>the biomechanical testing device</w:t>
      </w:r>
      <w:r>
        <w:rPr>
          <w:rFonts w:ascii="Helvetica" w:hAnsi="Helvetica" w:cs="Helvetica"/>
          <w:i w:val="0"/>
          <w:sz w:val="22"/>
          <w:szCs w:val="22"/>
        </w:rPr>
        <w:t xml:space="preserve">, attach the base of the device to a cart </w:t>
      </w:r>
      <w:r>
        <w:rPr>
          <w:rFonts w:ascii="Helvetica" w:hAnsi="Helvetica" w:cs="Helvetica"/>
          <w:b/>
          <w:bCs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use large C-clamps to </w:t>
      </w:r>
      <w:r w:rsidRPr="007F58EC">
        <w:rPr>
          <w:rFonts w:ascii="Helvetica" w:eastAsia="Arial" w:hAnsi="Helvetica" w:cs="Helvetica"/>
          <w:i w:val="0"/>
          <w:iCs/>
          <w:sz w:val="22"/>
          <w:szCs w:val="22"/>
        </w:rPr>
        <w:t xml:space="preserve">attach the electromechanical actuator </w:t>
      </w:r>
      <w:r>
        <w:rPr>
          <w:rFonts w:ascii="Helvetica" w:eastAsia="Arial" w:hAnsi="Helvetica" w:cs="Helvetica"/>
          <w:i w:val="0"/>
          <w:iCs/>
          <w:sz w:val="22"/>
          <w:szCs w:val="22"/>
        </w:rPr>
        <w:t>to</w:t>
      </w:r>
      <w:r w:rsidRPr="007F58EC">
        <w:rPr>
          <w:rFonts w:ascii="Helvetica" w:eastAsia="Arial" w:hAnsi="Helvetica" w:cs="Helvetica"/>
          <w:i w:val="0"/>
          <w:iCs/>
          <w:sz w:val="22"/>
          <w:szCs w:val="22"/>
        </w:rPr>
        <w:t xml:space="preserve"> the base</w:t>
      </w:r>
      <w:r>
        <w:rPr>
          <w:rFonts w:ascii="Helvetica" w:eastAsia="Arial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eastAsia="Arial" w:hAnsi="Helvetica" w:cs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eastAsia="Arial" w:hAnsi="Helvetica" w:cs="Helvetica"/>
          <w:i w:val="0"/>
          <w:iCs/>
          <w:sz w:val="22"/>
          <w:szCs w:val="22"/>
        </w:rPr>
        <w:t>.</w:t>
      </w:r>
    </w:p>
    <w:p w14:paraId="482E30BD" w14:textId="03C67666" w:rsidR="007F58EC" w:rsidRPr="007F58EC" w:rsidRDefault="007F58EC" w:rsidP="007F58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eastAsia="Arial" w:hAnsi="Helvetica" w:cs="Helvetica"/>
          <w:i w:val="0"/>
          <w:iCs/>
          <w:sz w:val="22"/>
          <w:szCs w:val="22"/>
        </w:rPr>
        <w:t>WIDE: Talent attaching device to cart</w:t>
      </w:r>
      <w:r w:rsidR="004B4C8C">
        <w:rPr>
          <w:rFonts w:ascii="Helvetica" w:eastAsia="Arial" w:hAnsi="Helvetica" w:cs="Helvetica"/>
          <w:i w:val="0"/>
          <w:iCs/>
          <w:sz w:val="22"/>
          <w:szCs w:val="22"/>
        </w:rPr>
        <w:t xml:space="preserve"> </w:t>
      </w:r>
      <w:r w:rsidR="004B4C8C" w:rsidRPr="004B4C8C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highlight w:val="green"/>
        </w:rPr>
        <w:t xml:space="preserve">Author comment: Please insert cartoon here: Cartoon </w:t>
      </w:r>
      <w:r w:rsidR="004B4C8C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highlight w:val="green"/>
        </w:rPr>
        <w:t>2</w:t>
      </w:r>
      <w:r w:rsidR="004B4C8C" w:rsidRPr="004B4C8C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highlight w:val="green"/>
        </w:rPr>
        <w:t xml:space="preserve"> from </w:t>
      </w:r>
      <w:proofErr w:type="spellStart"/>
      <w:r w:rsidR="004B4C8C" w:rsidRPr="004B4C8C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highlight w:val="green"/>
        </w:rPr>
        <w:t>JoVE</w:t>
      </w:r>
      <w:proofErr w:type="spellEnd"/>
      <w:r w:rsidR="004B4C8C" w:rsidRPr="004B4C8C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highlight w:val="green"/>
        </w:rPr>
        <w:t xml:space="preserve"> Cartoon.pptx</w:t>
      </w:r>
    </w:p>
    <w:p w14:paraId="1C1EE6A2" w14:textId="17DA06E0" w:rsidR="004B33D9" w:rsidRPr="007F58EC" w:rsidRDefault="007F58EC" w:rsidP="00367B7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7F58EC">
        <w:rPr>
          <w:rFonts w:ascii="Helvetica" w:eastAsia="Arial" w:hAnsi="Helvetica" w:cs="Helvetica"/>
          <w:i w:val="0"/>
          <w:sz w:val="22"/>
          <w:szCs w:val="22"/>
        </w:rPr>
        <w:t xml:space="preserve">Talent clamping actuator to base </w:t>
      </w:r>
      <w:r w:rsidRPr="007F58EC">
        <w:rPr>
          <w:rFonts w:ascii="Helvetica" w:eastAsia="Arial" w:hAnsi="Helvetica" w:cs="Helvetica"/>
          <w:b/>
          <w:bCs/>
          <w:i w:val="0"/>
          <w:sz w:val="22"/>
          <w:szCs w:val="22"/>
        </w:rPr>
        <w:t xml:space="preserve">TEXT: </w:t>
      </w:r>
      <w:r w:rsidRPr="007F58EC">
        <w:rPr>
          <w:rFonts w:ascii="Helvetica" w:hAnsi="Helvetica" w:cs="Helvetica"/>
          <w:b/>
          <w:bCs/>
          <w:i w:val="0"/>
          <w:sz w:val="22"/>
          <w:szCs w:val="22"/>
        </w:rPr>
        <w:t>Actuator can provide</w:t>
      </w:r>
      <w:r w:rsidR="00E430C8">
        <w:rPr>
          <w:rFonts w:ascii="Helvetica" w:hAnsi="Helvetica" w:cs="Helvetica"/>
          <w:b/>
          <w:bCs/>
          <w:i w:val="0"/>
          <w:sz w:val="22"/>
          <w:szCs w:val="22"/>
        </w:rPr>
        <w:t xml:space="preserve"> </w:t>
      </w:r>
      <w:r w:rsidR="004B33D9" w:rsidRPr="007F58EC">
        <w:rPr>
          <w:rFonts w:ascii="Helvetica" w:hAnsi="Helvetica" w:cs="Helvetica"/>
          <w:b/>
          <w:bCs/>
          <w:i w:val="0"/>
          <w:sz w:val="22"/>
          <w:szCs w:val="22"/>
        </w:rPr>
        <w:t xml:space="preserve">150 </w:t>
      </w:r>
      <w:proofErr w:type="spellStart"/>
      <w:r w:rsidR="004B33D9" w:rsidRPr="007F58EC">
        <w:rPr>
          <w:rFonts w:ascii="Helvetica" w:hAnsi="Helvetica" w:cs="Helvetica"/>
          <w:b/>
          <w:bCs/>
          <w:i w:val="0"/>
          <w:sz w:val="22"/>
          <w:szCs w:val="22"/>
        </w:rPr>
        <w:t>lb</w:t>
      </w:r>
      <w:proofErr w:type="spellEnd"/>
      <w:r w:rsidR="004B33D9" w:rsidRPr="007F58EC">
        <w:rPr>
          <w:rFonts w:ascii="Helvetica" w:hAnsi="Helvetica" w:cs="Helvetica"/>
          <w:b/>
          <w:bCs/>
          <w:i w:val="0"/>
          <w:sz w:val="22"/>
          <w:szCs w:val="22"/>
        </w:rPr>
        <w:t xml:space="preserve"> of force, 10” stroke, and </w:t>
      </w:r>
      <w:r w:rsidRPr="007F58EC">
        <w:rPr>
          <w:rFonts w:ascii="Helvetica" w:hAnsi="Helvetica" w:cs="Helvetica"/>
          <w:b/>
          <w:bCs/>
          <w:i w:val="0"/>
          <w:sz w:val="22"/>
          <w:szCs w:val="22"/>
        </w:rPr>
        <w:t>0.2-</w:t>
      </w:r>
      <w:r w:rsidR="004B33D9" w:rsidRPr="007F58EC">
        <w:rPr>
          <w:rFonts w:ascii="Helvetica" w:hAnsi="Helvetica" w:cs="Helvetica"/>
          <w:b/>
          <w:bCs/>
          <w:i w:val="0"/>
          <w:sz w:val="22"/>
          <w:szCs w:val="22"/>
        </w:rPr>
        <w:t>5 mm/s</w:t>
      </w:r>
      <w:r w:rsidRPr="007F58EC">
        <w:rPr>
          <w:rFonts w:ascii="Helvetica" w:hAnsi="Helvetica" w:cs="Helvetica"/>
          <w:b/>
          <w:bCs/>
          <w:i w:val="0"/>
          <w:sz w:val="22"/>
          <w:szCs w:val="22"/>
        </w:rPr>
        <w:t xml:space="preserve"> speed</w:t>
      </w:r>
    </w:p>
    <w:p w14:paraId="32AE84A3" w14:textId="34E5A2BA" w:rsidR="004B33D9" w:rsidRDefault="004B33D9" w:rsidP="007F58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7F58EC">
        <w:rPr>
          <w:rFonts w:ascii="Helvetica" w:hAnsi="Helvetica" w:cs="Helvetica"/>
          <w:i w:val="0"/>
          <w:iCs/>
          <w:sz w:val="22"/>
          <w:szCs w:val="22"/>
        </w:rPr>
        <w:t xml:space="preserve">Attach 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>a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 xml:space="preserve"> 200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-Newton 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 xml:space="preserve">load cell to 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>actuator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7F58EC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 and screw in a 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 xml:space="preserve">clamp </w:t>
      </w:r>
      <w:r w:rsidR="00046F0A">
        <w:rPr>
          <w:rFonts w:ascii="Helvetica" w:hAnsi="Helvetica" w:cs="Helvetica"/>
          <w:i w:val="0"/>
          <w:iCs/>
          <w:sz w:val="22"/>
          <w:szCs w:val="22"/>
        </w:rPr>
        <w:t>with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361AFE" w:rsidRPr="007F58EC">
        <w:rPr>
          <w:rFonts w:ascii="Helvetica" w:hAnsi="Helvetica" w:cs="Helvetica"/>
          <w:i w:val="0"/>
          <w:iCs/>
          <w:sz w:val="22"/>
          <w:szCs w:val="22"/>
        </w:rPr>
        <w:t xml:space="preserve">padded plexiglass </w:t>
      </w:r>
      <w:r w:rsidR="00361AFE">
        <w:rPr>
          <w:rFonts w:ascii="Helvetica" w:hAnsi="Helvetica" w:cs="Helvetica"/>
          <w:i w:val="0"/>
          <w:iCs/>
          <w:sz w:val="22"/>
          <w:szCs w:val="22"/>
        </w:rPr>
        <w:t xml:space="preserve">to 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>preven</w:t>
      </w:r>
      <w:r w:rsidR="00361AFE">
        <w:rPr>
          <w:rFonts w:ascii="Helvetica" w:hAnsi="Helvetica" w:cs="Helvetica"/>
          <w:i w:val="0"/>
          <w:iCs/>
          <w:sz w:val="22"/>
          <w:szCs w:val="22"/>
        </w:rPr>
        <w:t>t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 xml:space="preserve"> stress concentration at the clamping </w:t>
      </w:r>
      <w:commentRangeStart w:id="11"/>
      <w:r w:rsidRPr="007F58EC">
        <w:rPr>
          <w:rFonts w:ascii="Helvetica" w:hAnsi="Helvetica" w:cs="Helvetica"/>
          <w:i w:val="0"/>
          <w:iCs/>
          <w:sz w:val="22"/>
          <w:szCs w:val="22"/>
        </w:rPr>
        <w:t>site</w:t>
      </w:r>
      <w:commentRangeEnd w:id="11"/>
      <w:r w:rsidR="009D38EA">
        <w:rPr>
          <w:rStyle w:val="CommentReference"/>
          <w:i w:val="0"/>
          <w:lang w:val="x-none" w:eastAsia="x-none"/>
        </w:rPr>
        <w:commentReference w:id="11"/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7F58EC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17C9F61" w14:textId="3F488256" w:rsidR="007F58EC" w:rsidRDefault="007F58EC" w:rsidP="007F58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attaching load cell to actuator</w:t>
      </w:r>
    </w:p>
    <w:p w14:paraId="13ACCB84" w14:textId="77777777" w:rsidR="007F58EC" w:rsidRDefault="007F58EC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Clamp being screwed to load cell</w:t>
      </w:r>
    </w:p>
    <w:p w14:paraId="56D4CB50" w14:textId="3202302B" w:rsidR="004B33D9" w:rsidRDefault="004B33D9" w:rsidP="007F58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7F58EC">
        <w:rPr>
          <w:rFonts w:ascii="Helvetica" w:hAnsi="Helvetica" w:cs="Helvetica"/>
          <w:i w:val="0"/>
          <w:iCs/>
          <w:sz w:val="22"/>
          <w:szCs w:val="22"/>
        </w:rPr>
        <w:t xml:space="preserve">Attach a camera 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>that can record up to 1</w:t>
      </w:r>
      <w:ins w:id="13" w:author="Anita Singh" w:date="2019-10-01T17:19:00Z">
        <w:r w:rsidR="00CE7A29">
          <w:rPr>
            <w:rFonts w:ascii="Helvetica" w:hAnsi="Helvetica" w:cs="Helvetica"/>
            <w:i w:val="0"/>
            <w:iCs/>
            <w:sz w:val="22"/>
            <w:szCs w:val="22"/>
          </w:rPr>
          <w:t>0</w:t>
        </w:r>
      </w:ins>
      <w:del w:id="14" w:author="Anita Singh" w:date="2019-10-01T17:19:00Z">
        <w:r w:rsidR="007F58EC" w:rsidDel="00CE7A29">
          <w:rPr>
            <w:rFonts w:ascii="Helvetica" w:hAnsi="Helvetica" w:cs="Helvetica"/>
            <w:i w:val="0"/>
            <w:iCs/>
            <w:sz w:val="22"/>
            <w:szCs w:val="22"/>
          </w:rPr>
          <w:delText>2</w:delText>
        </w:r>
      </w:del>
      <w:r w:rsidR="007F58EC">
        <w:rPr>
          <w:rFonts w:ascii="Helvetica" w:hAnsi="Helvetica" w:cs="Helvetica"/>
          <w:i w:val="0"/>
          <w:iCs/>
          <w:sz w:val="22"/>
          <w:szCs w:val="22"/>
        </w:rPr>
        <w:t>0 frames/second at a 658</w:t>
      </w:r>
      <w:del w:id="15" w:author="Anita Singh" w:date="2019-10-02T12:21:00Z">
        <w:r w:rsidR="007F58EC" w:rsidDel="00AA6BA6">
          <w:rPr>
            <w:rFonts w:ascii="Helvetica" w:hAnsi="Helvetica" w:cs="Helvetica"/>
            <w:i w:val="0"/>
            <w:iCs/>
            <w:sz w:val="22"/>
            <w:szCs w:val="22"/>
          </w:rPr>
          <w:delText>-</w:delText>
        </w:r>
      </w:del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 x 492</w:t>
      </w:r>
      <w:del w:id="16" w:author="Anita Singh" w:date="2019-10-01T17:19:00Z">
        <w:r w:rsidR="007F58EC" w:rsidDel="00CE7A29">
          <w:rPr>
            <w:rFonts w:ascii="Helvetica" w:hAnsi="Helvetica" w:cs="Helvetica"/>
            <w:i w:val="0"/>
            <w:iCs/>
            <w:sz w:val="22"/>
            <w:szCs w:val="22"/>
          </w:rPr>
          <w:delText>6</w:delText>
        </w:r>
      </w:del>
      <w:ins w:id="17" w:author="Anita Singh" w:date="2019-10-02T12:21:00Z">
        <w:r w:rsidR="009E7F00">
          <w:rPr>
            <w:rFonts w:ascii="Helvetica" w:hAnsi="Helvetica" w:cs="Helvetica"/>
            <w:i w:val="0"/>
            <w:iCs/>
            <w:sz w:val="22"/>
            <w:szCs w:val="22"/>
          </w:rPr>
          <w:t xml:space="preserve"> </w:t>
        </w:r>
      </w:ins>
      <w:del w:id="18" w:author="Anita Singh" w:date="2019-10-02T12:21:00Z">
        <w:r w:rsidR="007F58EC" w:rsidDel="009E7F00">
          <w:rPr>
            <w:rFonts w:ascii="Helvetica" w:hAnsi="Helvetica" w:cs="Helvetica"/>
            <w:i w:val="0"/>
            <w:iCs/>
            <w:sz w:val="22"/>
            <w:szCs w:val="22"/>
          </w:rPr>
          <w:delText>-</w:delText>
        </w:r>
      </w:del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pixel resolution 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>to a tripod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7F58EC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 and attach</w:t>
      </w:r>
      <w:r w:rsidR="007F58EC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 xml:space="preserve">USB cables from the camera, actuator, and load cell to the computer to integrate and synchronize all 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of the 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>components of the setup</w:t>
      </w:r>
      <w:r w:rsidR="007F58EC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7F58EC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7F58EC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D1F8A5F" w14:textId="2D8EBD12" w:rsidR="007F58EC" w:rsidRDefault="007F58EC" w:rsidP="007F58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camera onto tripod</w:t>
      </w:r>
    </w:p>
    <w:p w14:paraId="202DCDF6" w14:textId="77777777" w:rsidR="007F58EC" w:rsidRDefault="007F58EC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attaching cable(s)</w:t>
      </w:r>
    </w:p>
    <w:p w14:paraId="631320BD" w14:textId="5441CE40" w:rsidR="004B33D9" w:rsidRDefault="007F58EC" w:rsidP="007F58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>Then p</w:t>
      </w:r>
      <w:r w:rsidR="004B33D9" w:rsidRPr="007F58EC">
        <w:rPr>
          <w:rFonts w:ascii="Helvetica" w:hAnsi="Helvetica" w:cs="Helvetica"/>
          <w:i w:val="0"/>
          <w:iCs/>
          <w:sz w:val="22"/>
          <w:szCs w:val="22"/>
        </w:rPr>
        <w:t>lug the computer, actuator, and load cell into a power source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201D136" w14:textId="7B925CD1" w:rsidR="007F58EC" w:rsidRDefault="007F58EC" w:rsidP="007F58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plugging in at least one cable</w:t>
      </w:r>
    </w:p>
    <w:p w14:paraId="63B8D2FC" w14:textId="7A038CEA" w:rsidR="004B33D9" w:rsidRDefault="007F58EC" w:rsidP="004B33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To calibrate the load cell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 before recording the applied loads, use the adjustable handle to </w:t>
      </w:r>
      <w:r w:rsidR="00BA1242" w:rsidRPr="00BA1242">
        <w:rPr>
          <w:rFonts w:ascii="Helvetica" w:hAnsi="Helvetica" w:cs="Helvetica"/>
          <w:i w:val="0"/>
          <w:iCs/>
          <w:sz w:val="22"/>
          <w:szCs w:val="22"/>
        </w:rPr>
        <w:t>s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et the actuator at a 9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0-degree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angle </w:t>
      </w:r>
      <w:ins w:id="19" w:author="Anita Singh" w:date="2019-10-01T17:22:00Z">
        <w:r w:rsidR="00CE7A29">
          <w:rPr>
            <w:rFonts w:ascii="Helvetica" w:hAnsi="Helvetica" w:cs="Helvetica"/>
            <w:i w:val="0"/>
            <w:iCs/>
            <w:sz w:val="22"/>
            <w:szCs w:val="22"/>
          </w:rPr>
          <w:t>such that it is aligned</w:t>
        </w:r>
      </w:ins>
      <w:ins w:id="20" w:author="Anita Singh" w:date="2019-10-01T17:21:00Z">
        <w:r w:rsidR="00CE7A29">
          <w:rPr>
            <w:rFonts w:ascii="Helvetica" w:hAnsi="Helvetica" w:cs="Helvetica"/>
            <w:i w:val="0"/>
            <w:iCs/>
            <w:sz w:val="22"/>
            <w:szCs w:val="22"/>
          </w:rPr>
          <w:t xml:space="preserve"> vertical </w:t>
        </w:r>
      </w:ins>
      <w:r w:rsidR="00BA1242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 and check the angle with a protractor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A1242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71700EA" w14:textId="07F50049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angling actuator</w:t>
      </w:r>
    </w:p>
    <w:p w14:paraId="7797C793" w14:textId="77777777" w:rsidR="00BA1242" w:rsidRDefault="00BA1242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Shot of angle being measured</w:t>
      </w:r>
    </w:p>
    <w:p w14:paraId="6D2D100C" w14:textId="4B9013DB" w:rsidR="004B33D9" w:rsidRDefault="004B33D9" w:rsidP="00BA12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Open the 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load cell 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software </w:t>
      </w:r>
      <w:r w:rsidR="00BA1242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 and </w:t>
      </w:r>
      <w:r w:rsidR="003C23F4">
        <w:rPr>
          <w:rFonts w:ascii="Helvetica" w:hAnsi="Helvetica" w:cs="Helvetica"/>
          <w:i w:val="0"/>
          <w:iCs/>
          <w:sz w:val="22"/>
          <w:szCs w:val="22"/>
        </w:rPr>
        <w:t>click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Pr="00BA1242">
        <w:rPr>
          <w:rFonts w:ascii="Helvetica" w:hAnsi="Helvetica" w:cs="Helvetica"/>
          <w:b/>
          <w:i w:val="0"/>
          <w:iCs/>
          <w:sz w:val="22"/>
          <w:szCs w:val="22"/>
        </w:rPr>
        <w:t>Start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 to show a live readout of 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>voltage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A1242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FC00AE1" w14:textId="044C23DF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opening software, with monitor visible in frame</w:t>
      </w:r>
    </w:p>
    <w:p w14:paraId="78DF43DF" w14:textId="4C81FE0C" w:rsidR="003C23F4" w:rsidRDefault="003C23F4" w:rsidP="003C23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="00350D45">
        <w:rPr>
          <w:rFonts w:ascii="Helvetica" w:hAnsi="Helvetica" w:cs="Helvetica"/>
          <w:i w:val="0"/>
          <w:iCs/>
          <w:sz w:val="22"/>
          <w:szCs w:val="22"/>
        </w:rPr>
        <w:t>calibration: 00:14-00:24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0E105CAB" w14:textId="34BF55FF" w:rsidR="004B33D9" w:rsidRDefault="00BA1242" w:rsidP="00BA12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Next, h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ang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0- to 1000-gram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weights from the clamp in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100-gram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increments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record</w:t>
      </w:r>
      <w:r>
        <w:rPr>
          <w:rFonts w:ascii="Helvetica" w:hAnsi="Helvetica" w:cs="Helvetica"/>
          <w:i w:val="0"/>
          <w:iCs/>
          <w:sz w:val="22"/>
          <w:szCs w:val="22"/>
        </w:rPr>
        <w:t>ing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 the measured voltages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at each load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B52E63D" w14:textId="7507D795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hanging weight</w:t>
      </w:r>
    </w:p>
    <w:p w14:paraId="4114975E" w14:textId="3A417240" w:rsidR="00BA1242" w:rsidRDefault="00BA1242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="00350D45">
        <w:rPr>
          <w:rFonts w:ascii="Helvetica" w:hAnsi="Helvetica" w:cs="Helvetica"/>
          <w:i w:val="0"/>
          <w:iCs/>
          <w:sz w:val="22"/>
          <w:szCs w:val="22"/>
        </w:rPr>
        <w:t>calibration: 00:52-01:02</w:t>
      </w:r>
    </w:p>
    <w:p w14:paraId="3145A9E9" w14:textId="77777777" w:rsidR="00BA1242" w:rsidRPr="00BA1242" w:rsidRDefault="00BA1242" w:rsidP="00BA12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When the voltages have been recorded for all ten weights, c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alculate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the slope and intercept to determine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the linear equation of the voltages and weights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57130E31" w14:textId="464C6E62" w:rsidR="004B33D9" w:rsidRDefault="004B33D9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A1242" w:rsidRPr="00BA1242"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="00350D45">
        <w:rPr>
          <w:rFonts w:ascii="Helvetica" w:hAnsi="Helvetica" w:cs="Helvetica"/>
          <w:i w:val="0"/>
          <w:iCs/>
          <w:sz w:val="22"/>
          <w:szCs w:val="22"/>
        </w:rPr>
        <w:t xml:space="preserve">excel: 00:20-00:36 </w:t>
      </w:r>
      <w:r w:rsidR="00350D45" w:rsidRPr="00350D45">
        <w:rPr>
          <w:rFonts w:ascii="Helvetica" w:hAnsi="Helvetica" w:cs="Helvetica"/>
          <w:color w:val="4472C4" w:themeColor="accent1"/>
          <w:sz w:val="22"/>
          <w:szCs w:val="22"/>
        </w:rPr>
        <w:t>Video Editor: can speed up</w:t>
      </w:r>
      <w:r w:rsidR="00BA1242" w:rsidRPr="00350D45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</w:p>
    <w:p w14:paraId="61806478" w14:textId="731422C1" w:rsidR="00BA1242" w:rsidRDefault="00BA1242" w:rsidP="00BA12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For biomechanical testing of the isolated brachial plexus nerve, use fine scissors to cut the nerve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use a custom clamp to clamp the cut side of the nerve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686306F" w14:textId="1354CE2E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Nerve being cut</w:t>
      </w:r>
      <w:r w:rsidR="002E3EF0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2E3EF0" w:rsidRPr="002E3EF0">
        <w:rPr>
          <w:rFonts w:ascii="Helvetica" w:hAnsi="Helvetica" w:cs="Helvetica"/>
          <w:color w:val="4472C4" w:themeColor="accent1"/>
          <w:sz w:val="22"/>
          <w:szCs w:val="22"/>
        </w:rPr>
        <w:t>Videographer: Important</w:t>
      </w:r>
      <w:r w:rsidR="002E3EF0">
        <w:rPr>
          <w:rFonts w:ascii="Helvetica" w:hAnsi="Helvetica" w:cs="Helvetica"/>
          <w:color w:val="4472C4" w:themeColor="accent1"/>
          <w:sz w:val="22"/>
          <w:szCs w:val="22"/>
        </w:rPr>
        <w:t>/difficult</w:t>
      </w:r>
      <w:r w:rsidR="002E3EF0" w:rsidRPr="002E3EF0">
        <w:rPr>
          <w:rFonts w:ascii="Helvetica" w:hAnsi="Helvetica" w:cs="Helvetica"/>
          <w:color w:val="4472C4" w:themeColor="accent1"/>
          <w:sz w:val="22"/>
          <w:szCs w:val="22"/>
        </w:rPr>
        <w:t xml:space="preserve"> step</w:t>
      </w:r>
    </w:p>
    <w:p w14:paraId="6522F359" w14:textId="41592107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Nerve being clamped</w:t>
      </w:r>
      <w:r w:rsidR="002E3EF0" w:rsidRPr="002E3EF0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</w:t>
      </w:r>
      <w:r w:rsidR="002E3EF0">
        <w:rPr>
          <w:rFonts w:ascii="Helvetica" w:hAnsi="Helvetica" w:cs="Helvetica"/>
          <w:color w:val="4472C4" w:themeColor="accent1"/>
          <w:sz w:val="22"/>
          <w:szCs w:val="22"/>
        </w:rPr>
        <w:t>/difficult</w:t>
      </w:r>
      <w:r w:rsidR="002E3EF0" w:rsidRPr="002E3EF0">
        <w:rPr>
          <w:rFonts w:ascii="Helvetica" w:hAnsi="Helvetica" w:cs="Helvetica"/>
          <w:color w:val="4472C4" w:themeColor="accent1"/>
          <w:sz w:val="22"/>
          <w:szCs w:val="22"/>
        </w:rPr>
        <w:t xml:space="preserve"> step</w:t>
      </w:r>
    </w:p>
    <w:p w14:paraId="448ADC19" w14:textId="47D8A61A" w:rsidR="00BA1242" w:rsidRDefault="00BA1242" w:rsidP="00BA12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Label the clamped nerve segment with</w:t>
      </w:r>
      <w:r w:rsidRPr="00BA1242">
        <w:rPr>
          <w:rFonts w:ascii="Helvetica" w:hAnsi="Helvetica" w:cs="Helvetica"/>
          <w:sz w:val="22"/>
          <w:szCs w:val="22"/>
        </w:rPr>
        <w:t xml:space="preserve"> 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>black acrylic paint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place a 1-centimeter ruler flat within the animal to set the scale for the data analysis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5D691839" w14:textId="2E1C0E3A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Nerve being labeled</w:t>
      </w:r>
      <w:r w:rsidR="002E3EF0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2E3EF0" w:rsidRPr="002E3EF0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45FCB880" w14:textId="5F1D8146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>Ruler being placed</w:t>
      </w:r>
      <w:r w:rsidR="002E3EF0" w:rsidRPr="002E3EF0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4CE44047" w14:textId="53940A9E" w:rsidR="00BA1242" w:rsidRDefault="00BA1242" w:rsidP="00BA12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In the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camera software</w:t>
      </w:r>
      <w:r>
        <w:rPr>
          <w:rFonts w:ascii="Helvetica" w:hAnsi="Helvetica" w:cs="Helvetica"/>
          <w:i w:val="0"/>
          <w:iCs/>
          <w:sz w:val="22"/>
          <w:szCs w:val="22"/>
        </w:rPr>
        <w:t>, place the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 camera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field of view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directly over the tested segments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to allow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monitoring of the motion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and/or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displacement of the markers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and </w:t>
      </w:r>
      <w:r>
        <w:rPr>
          <w:rFonts w:ascii="Helvetica" w:hAnsi="Helvetica" w:cs="Helvetica"/>
          <w:i w:val="0"/>
          <w:iCs/>
          <w:sz w:val="22"/>
          <w:szCs w:val="22"/>
        </w:rPr>
        <w:t>to determine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 the actual tissue strain at </w:t>
      </w:r>
      <w:r>
        <w:rPr>
          <w:rFonts w:ascii="Helvetica" w:hAnsi="Helvetica" w:cs="Helvetica"/>
          <w:i w:val="0"/>
          <w:iCs/>
          <w:sz w:val="22"/>
          <w:szCs w:val="22"/>
        </w:rPr>
        <w:t>a specific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 xml:space="preserve"> timepoint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4B33D9" w:rsidRPr="00BA1242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3B7D38C3" w14:textId="45A951A8" w:rsidR="004B33D9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="00C55117">
        <w:rPr>
          <w:rFonts w:ascii="Helvetica" w:hAnsi="Helvetica" w:cs="Helvetica"/>
          <w:i w:val="0"/>
          <w:iCs/>
          <w:sz w:val="22"/>
          <w:szCs w:val="22"/>
        </w:rPr>
        <w:t xml:space="preserve">zed: 00:10-00:18 </w:t>
      </w:r>
      <w:r w:rsidR="00C55117" w:rsidRPr="00C55117">
        <w:rPr>
          <w:rFonts w:ascii="Helvetica" w:hAnsi="Helvetica" w:cs="Helvetica"/>
          <w:color w:val="4472C4" w:themeColor="accent1"/>
          <w:sz w:val="22"/>
          <w:szCs w:val="22"/>
        </w:rPr>
        <w:t xml:space="preserve">Video Editor: </w:t>
      </w:r>
      <w:r w:rsidR="00C55117">
        <w:rPr>
          <w:rFonts w:ascii="Helvetica" w:hAnsi="Helvetica" w:cs="Helvetica"/>
          <w:color w:val="4472C4" w:themeColor="accent1"/>
          <w:sz w:val="22"/>
          <w:szCs w:val="22"/>
        </w:rPr>
        <w:t>File</w:t>
      </w:r>
      <w:r w:rsidR="00C55117" w:rsidRPr="00C55117">
        <w:rPr>
          <w:rFonts w:ascii="Helvetica" w:hAnsi="Helvetica" w:cs="Helvetica"/>
          <w:color w:val="4472C4" w:themeColor="accent1"/>
          <w:sz w:val="22"/>
          <w:szCs w:val="22"/>
        </w:rPr>
        <w:t xml:space="preserve"> be replaced by Authors w</w:t>
      </w:r>
      <w:r w:rsidR="00C55117">
        <w:rPr>
          <w:rFonts w:ascii="Helvetica" w:hAnsi="Helvetica" w:cs="Helvetica"/>
          <w:color w:val="4472C4" w:themeColor="accent1"/>
          <w:sz w:val="22"/>
          <w:szCs w:val="22"/>
        </w:rPr>
        <w:t>/</w:t>
      </w:r>
      <w:r w:rsidR="00C55117" w:rsidRPr="00C55117">
        <w:rPr>
          <w:rFonts w:ascii="Helvetica" w:hAnsi="Helvetica" w:cs="Helvetica"/>
          <w:color w:val="4472C4" w:themeColor="accent1"/>
          <w:sz w:val="22"/>
          <w:szCs w:val="22"/>
        </w:rPr>
        <w:t xml:space="preserve"> new video footage</w:t>
      </w:r>
    </w:p>
    <w:p w14:paraId="3FC6FCD2" w14:textId="77777777" w:rsidR="00BA1242" w:rsidRDefault="00BA1242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LAB MEDIA: Figure 6 image</w:t>
      </w:r>
    </w:p>
    <w:p w14:paraId="32B6409A" w14:textId="77777777" w:rsidR="008022EC" w:rsidRDefault="004B33D9" w:rsidP="008022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Record 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>the baseline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 measurements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>,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 such as the height at which the nerve inserts into the body from the table </w:t>
      </w:r>
      <w:r w:rsidR="00BA1242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>,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 xml:space="preserve"> the height of the clamp from the table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A1242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>, the angle of the actuator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A1242">
        <w:rPr>
          <w:rFonts w:ascii="Helvetica" w:hAnsi="Helvetica" w:cs="Helvetica"/>
          <w:b/>
          <w:bCs/>
          <w:i w:val="0"/>
          <w:iCs/>
          <w:sz w:val="22"/>
          <w:szCs w:val="22"/>
        </w:rPr>
        <w:t>[3]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>, and the full length of the tissue</w:t>
      </w:r>
      <w:r w:rsidR="00BA1242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BA1242">
        <w:rPr>
          <w:rFonts w:ascii="Helvetica" w:hAnsi="Helvetica" w:cs="Helvetica"/>
          <w:b/>
          <w:bCs/>
          <w:i w:val="0"/>
          <w:iCs/>
          <w:sz w:val="22"/>
          <w:szCs w:val="22"/>
        </w:rPr>
        <w:t>[4]</w:t>
      </w:r>
      <w:r w:rsidRPr="00BA1242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EB1059F" w14:textId="3B04A368" w:rsidR="008022EC" w:rsidRPr="008022EC" w:rsidRDefault="00BA1242" w:rsidP="008022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8022EC">
        <w:rPr>
          <w:rFonts w:ascii="Helvetica" w:hAnsi="Helvetica" w:cs="Helvetica"/>
          <w:i w:val="0"/>
          <w:iCs/>
          <w:sz w:val="22"/>
          <w:szCs w:val="22"/>
        </w:rPr>
        <w:t>Nerve insertion height being measured</w:t>
      </w:r>
      <w:r w:rsidR="002E3EF0" w:rsidRPr="008022EC">
        <w:rPr>
          <w:rFonts w:ascii="Helvetica" w:hAnsi="Helvetica" w:cs="Helvetica"/>
          <w:i w:val="0"/>
          <w:iCs/>
          <w:color w:val="4472C4" w:themeColor="accent1"/>
          <w:sz w:val="22"/>
          <w:szCs w:val="22"/>
        </w:rPr>
        <w:t xml:space="preserve"> </w:t>
      </w:r>
      <w:r w:rsidR="002E3EF0" w:rsidRPr="008022EC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  <w:r w:rsidR="0015394B" w:rsidRPr="008022EC">
        <w:rPr>
          <w:rFonts w:ascii="Helvetica" w:hAnsi="Helvetica" w:cs="Helvetica"/>
          <w:i w:val="0"/>
          <w:iCs/>
          <w:color w:val="4472C4" w:themeColor="accent1"/>
          <w:sz w:val="22"/>
          <w:szCs w:val="22"/>
        </w:rPr>
        <w:t xml:space="preserve"> </w:t>
      </w:r>
      <w:r w:rsidR="0015394B" w:rsidRPr="008022EC">
        <w:rPr>
          <w:rFonts w:ascii="Helvetica" w:hAnsi="Helvetica" w:cs="Helvetica"/>
          <w:i w:val="0"/>
          <w:iCs/>
          <w:sz w:val="22"/>
          <w:szCs w:val="22"/>
          <w:highlight w:val="green"/>
        </w:rPr>
        <w:t>Videographer note: MVI 3128 - I called it out as shot 3.1.2 take 1 it should have been shot 3.12.1 take 1</w:t>
      </w:r>
      <w:r w:rsidR="008022EC" w:rsidRPr="008022EC">
        <w:rPr>
          <w:rFonts w:ascii="Helvetica" w:hAnsi="Helvetica" w:cs="Helvetica"/>
          <w:i w:val="0"/>
          <w:iCs/>
          <w:sz w:val="22"/>
          <w:szCs w:val="22"/>
        </w:rPr>
        <w:t xml:space="preserve">; </w:t>
      </w:r>
      <w:r w:rsidR="008022EC" w:rsidRPr="008022EC">
        <w:rPr>
          <w:rFonts w:ascii="Helvetica" w:hAnsi="Helvetica" w:cs="Helvetica"/>
          <w:i w:val="0"/>
          <w:iCs/>
          <w:sz w:val="22"/>
          <w:szCs w:val="22"/>
          <w:highlight w:val="green"/>
        </w:rPr>
        <w:t>MVI 3132 - Shot 3.12.1 take 2 is correct (focus is on piglet)</w:t>
      </w:r>
    </w:p>
    <w:p w14:paraId="5A3E18C6" w14:textId="32BC021C" w:rsidR="008022EC" w:rsidRPr="008022EC" w:rsidRDefault="00BA1242" w:rsidP="008022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8022EC">
        <w:rPr>
          <w:rFonts w:ascii="Helvetica" w:hAnsi="Helvetica" w:cs="Helvetica"/>
          <w:iCs/>
          <w:sz w:val="22"/>
          <w:szCs w:val="22"/>
        </w:rPr>
        <w:t>Clamp height being measured</w:t>
      </w:r>
      <w:r w:rsidR="002E3EF0" w:rsidRPr="008022EC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  <w:r w:rsidR="008022EC" w:rsidRPr="008022EC">
        <w:rPr>
          <w:rFonts w:ascii="Helvetica" w:hAnsi="Helvetica"/>
          <w:color w:val="222222"/>
          <w:sz w:val="18"/>
          <w:szCs w:val="18"/>
          <w:shd w:val="clear" w:color="auto" w:fill="FFFFFF"/>
        </w:rPr>
        <w:t xml:space="preserve"> </w:t>
      </w:r>
      <w:r w:rsidR="008022EC" w:rsidRPr="008022EC">
        <w:rPr>
          <w:rFonts w:ascii="Helvetica" w:hAnsi="Helvetica" w:cs="Helvetica"/>
          <w:i w:val="0"/>
          <w:iCs/>
          <w:sz w:val="22"/>
          <w:szCs w:val="22"/>
          <w:highlight w:val="green"/>
        </w:rPr>
        <w:t>Videographer note: MVI 3129 - I called it out as shot 3.1.2 take 2. It should have been shot 3.12.2 take 1 MVI 3130 - I called it out as shot 3.12.2 take 2. That is correct; MVI 3131 - Shot 3.12.2 take 3 is correct (focus is on piglet)</w:t>
      </w:r>
    </w:p>
    <w:p w14:paraId="04D09A08" w14:textId="5EDB54C4" w:rsidR="00BA1242" w:rsidRDefault="00BA1242" w:rsidP="00BA12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Actuator angle being measured</w:t>
      </w:r>
      <w:r w:rsidR="002E3EF0" w:rsidRPr="002E3EF0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1E3B3F95" w14:textId="4EB31849" w:rsidR="00367B79" w:rsidRDefault="00BA1242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Tissue length being measured</w:t>
      </w:r>
      <w:r w:rsidR="002E3EF0" w:rsidRPr="002E3EF0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02320DED" w14:textId="143FE63D" w:rsidR="004B33D9" w:rsidRDefault="00361AFE" w:rsidP="00367B7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Open</w:t>
      </w:r>
      <w:r w:rsidR="004B33D9" w:rsidRPr="00367B79">
        <w:rPr>
          <w:rFonts w:ascii="Helvetica" w:hAnsi="Helvetica" w:cs="Helvetica"/>
          <w:i w:val="0"/>
          <w:iCs/>
          <w:sz w:val="22"/>
          <w:szCs w:val="22"/>
        </w:rPr>
        <w:t xml:space="preserve"> the programming software</w:t>
      </w:r>
      <w:r w:rsidR="003C23F4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3C23F4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</w:t>
      </w:r>
      <w:r w:rsidR="00367B79">
        <w:rPr>
          <w:rFonts w:ascii="Helvetica" w:hAnsi="Helvetica" w:cs="Helvetica"/>
          <w:i w:val="0"/>
          <w:iCs/>
          <w:sz w:val="22"/>
          <w:szCs w:val="22"/>
        </w:rPr>
        <w:t xml:space="preserve">click </w:t>
      </w:r>
      <w:r w:rsidR="00367B79">
        <w:rPr>
          <w:rFonts w:ascii="Helvetica" w:hAnsi="Helvetica" w:cs="Helvetica"/>
          <w:b/>
          <w:bCs/>
          <w:i w:val="0"/>
          <w:iCs/>
          <w:sz w:val="22"/>
          <w:szCs w:val="22"/>
        </w:rPr>
        <w:t>Run</w:t>
      </w:r>
      <w:r w:rsidR="003C23F4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="00C55117">
        <w:rPr>
          <w:rFonts w:ascii="Helvetica" w:hAnsi="Helvetica" w:cs="Helvetica"/>
          <w:i w:val="0"/>
          <w:iCs/>
          <w:sz w:val="22"/>
          <w:szCs w:val="22"/>
        </w:rPr>
        <w:t xml:space="preserve">enter the filename and displacement, and click </w:t>
      </w:r>
      <w:r w:rsidR="00367B79" w:rsidRPr="00367B79">
        <w:rPr>
          <w:rFonts w:ascii="Helvetica" w:hAnsi="Helvetica" w:cs="Helvetica"/>
          <w:b/>
          <w:i w:val="0"/>
          <w:iCs/>
          <w:sz w:val="22"/>
          <w:szCs w:val="22"/>
        </w:rPr>
        <w:t>Initialize</w:t>
      </w:r>
      <w:r w:rsidR="003C23F4">
        <w:rPr>
          <w:rFonts w:ascii="Helvetica" w:hAnsi="Helvetica" w:cs="Helvetica"/>
          <w:i w:val="0"/>
          <w:iCs/>
          <w:sz w:val="22"/>
          <w:szCs w:val="22"/>
        </w:rPr>
        <w:t>,</w:t>
      </w:r>
      <w:r w:rsidR="00367B79">
        <w:rPr>
          <w:rFonts w:ascii="Helvetica" w:hAnsi="Helvetica" w:cs="Helvetica"/>
          <w:i w:val="0"/>
          <w:iCs/>
          <w:sz w:val="22"/>
          <w:szCs w:val="22"/>
        </w:rPr>
        <w:t xml:space="preserve"> and</w:t>
      </w:r>
      <w:r w:rsidR="003C23F4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3C23F4">
        <w:rPr>
          <w:rFonts w:ascii="Helvetica" w:hAnsi="Helvetica" w:cs="Helvetica"/>
          <w:b/>
          <w:bCs/>
          <w:i w:val="0"/>
          <w:iCs/>
          <w:sz w:val="22"/>
          <w:szCs w:val="22"/>
        </w:rPr>
        <w:t>Tare [2]</w:t>
      </w:r>
      <w:r w:rsidR="003C23F4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4942C8D" w14:textId="2F2DDC4F" w:rsidR="003C23F4" w:rsidRDefault="003C23F4" w:rsidP="003C23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opening software, with monitor visible in frame</w:t>
      </w:r>
    </w:p>
    <w:p w14:paraId="0D698324" w14:textId="5A61CCE8" w:rsidR="003C23F4" w:rsidRDefault="003C23F4" w:rsidP="003C23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proofErr w:type="spellStart"/>
      <w:r w:rsidR="00C55117">
        <w:rPr>
          <w:rFonts w:ascii="Helvetica" w:hAnsi="Helvetica" w:cs="Helvetica"/>
          <w:i w:val="0"/>
          <w:iCs/>
          <w:sz w:val="22"/>
          <w:szCs w:val="22"/>
        </w:rPr>
        <w:t>gui</w:t>
      </w:r>
      <w:proofErr w:type="spellEnd"/>
      <w:r w:rsidR="00C55117">
        <w:rPr>
          <w:rFonts w:ascii="Helvetica" w:hAnsi="Helvetica" w:cs="Helvetica"/>
          <w:i w:val="0"/>
          <w:iCs/>
          <w:sz w:val="22"/>
          <w:szCs w:val="22"/>
        </w:rPr>
        <w:t xml:space="preserve">: 00:14-01:20 </w:t>
      </w:r>
      <w:r w:rsidR="00C55117" w:rsidRPr="00C55117">
        <w:rPr>
          <w:rFonts w:ascii="Helvetica" w:hAnsi="Helvetica" w:cs="Helvetica"/>
          <w:color w:val="4472C4" w:themeColor="accent1"/>
          <w:sz w:val="22"/>
          <w:szCs w:val="22"/>
        </w:rPr>
        <w:t>Video Editor: please speed up</w:t>
      </w:r>
    </w:p>
    <w:p w14:paraId="666E9B61" w14:textId="32FA3883" w:rsidR="00A20257" w:rsidRDefault="00A20257" w:rsidP="00A202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Click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start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to stretch the brachial plexus segment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. The tissue will be pulled at an assigned rate of 500 millimeters/minute until complete failure occurs in any segment of the nerve tissue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456C1AC" w14:textId="179E40E5" w:rsidR="00A20257" w:rsidRDefault="00A20257" w:rsidP="00A202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proofErr w:type="spellStart"/>
      <w:r w:rsidR="00C55117">
        <w:rPr>
          <w:rFonts w:ascii="Helvetica" w:hAnsi="Helvetica" w:cs="Helvetica"/>
          <w:i w:val="0"/>
          <w:iCs/>
          <w:sz w:val="22"/>
          <w:szCs w:val="22"/>
        </w:rPr>
        <w:t>gui</w:t>
      </w:r>
      <w:proofErr w:type="spellEnd"/>
      <w:r w:rsidR="00C55117">
        <w:rPr>
          <w:rFonts w:ascii="Helvetica" w:hAnsi="Helvetica" w:cs="Helvetica"/>
          <w:i w:val="0"/>
          <w:iCs/>
          <w:sz w:val="22"/>
          <w:szCs w:val="22"/>
        </w:rPr>
        <w:t>: 01:54-02:04</w:t>
      </w:r>
    </w:p>
    <w:p w14:paraId="723DE2A4" w14:textId="1CF31FE5" w:rsidR="00A20257" w:rsidRDefault="00A20257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Tissue being pulled</w:t>
      </w:r>
      <w:r w:rsidR="002E3EF0" w:rsidRPr="002E3EF0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34FC3FEA" w14:textId="7A268365" w:rsidR="004B33D9" w:rsidRPr="00C55117" w:rsidRDefault="00C55117" w:rsidP="00C551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 xml:space="preserve">Then </w:t>
      </w:r>
      <w:r w:rsidR="004B33D9" w:rsidRPr="00A20257">
        <w:rPr>
          <w:rFonts w:ascii="Helvetica" w:hAnsi="Helvetica" w:cs="Helvetica"/>
          <w:i w:val="0"/>
          <w:iCs/>
          <w:sz w:val="22"/>
          <w:szCs w:val="22"/>
        </w:rPr>
        <w:t xml:space="preserve">save a video file, the applied tensile load, </w:t>
      </w:r>
      <w:r w:rsidR="00A20257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="004B33D9" w:rsidRPr="00A20257">
        <w:rPr>
          <w:rFonts w:ascii="Helvetica" w:hAnsi="Helvetica" w:cs="Helvetica"/>
          <w:i w:val="0"/>
          <w:iCs/>
          <w:sz w:val="22"/>
          <w:szCs w:val="22"/>
        </w:rPr>
        <w:t xml:space="preserve">displacement of the tissue, and </w:t>
      </w:r>
      <w:r w:rsidR="00A20257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="004B33D9" w:rsidRPr="00A20257">
        <w:rPr>
          <w:rFonts w:ascii="Helvetica" w:hAnsi="Helvetica" w:cs="Helvetica"/>
          <w:i w:val="0"/>
          <w:iCs/>
          <w:sz w:val="22"/>
          <w:szCs w:val="22"/>
        </w:rPr>
        <w:t>duration of the test</w:t>
      </w:r>
      <w:r w:rsidR="00A20257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A20257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r</w:t>
      </w:r>
      <w:r w:rsidRPr="00A20257">
        <w:rPr>
          <w:rFonts w:ascii="Helvetica" w:hAnsi="Helvetica" w:cs="Helvetica"/>
          <w:i w:val="0"/>
          <w:iCs/>
          <w:sz w:val="22"/>
          <w:szCs w:val="22"/>
        </w:rPr>
        <w:t xml:space="preserve">ecord the failure site </w:t>
      </w:r>
      <w:r>
        <w:rPr>
          <w:rFonts w:ascii="Helvetica" w:hAnsi="Helvetica" w:cs="Helvetica"/>
          <w:i w:val="0"/>
          <w:iCs/>
          <w:sz w:val="22"/>
          <w:szCs w:val="22"/>
        </w:rPr>
        <w:t>as the segment at</w:t>
      </w:r>
      <w:r w:rsidRPr="00A20257">
        <w:rPr>
          <w:rFonts w:ascii="Helvetica" w:hAnsi="Helvetica" w:cs="Helvetica"/>
          <w:i w:val="0"/>
          <w:iCs/>
          <w:sz w:val="22"/>
          <w:szCs w:val="22"/>
        </w:rPr>
        <w:t xml:space="preserve"> which the tissue ruptures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A20257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D957AED" w14:textId="321D9A67" w:rsidR="00A20257" w:rsidRDefault="00A20257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proofErr w:type="spellStart"/>
      <w:r w:rsidR="00C55117">
        <w:rPr>
          <w:rFonts w:ascii="Helvetica" w:hAnsi="Helvetica" w:cs="Helvetica"/>
          <w:i w:val="0"/>
          <w:iCs/>
          <w:sz w:val="22"/>
          <w:szCs w:val="22"/>
        </w:rPr>
        <w:t>gui</w:t>
      </w:r>
      <w:proofErr w:type="spellEnd"/>
      <w:r w:rsidR="00C55117">
        <w:rPr>
          <w:rFonts w:ascii="Helvetica" w:hAnsi="Helvetica" w:cs="Helvetica"/>
          <w:i w:val="0"/>
          <w:iCs/>
          <w:sz w:val="22"/>
          <w:szCs w:val="22"/>
        </w:rPr>
        <w:t xml:space="preserve">: 02:27-02:50 </w:t>
      </w:r>
      <w:r w:rsidR="00C55117" w:rsidRPr="00C55117">
        <w:rPr>
          <w:rFonts w:ascii="Helvetica" w:hAnsi="Helvetica" w:cs="Helvetica"/>
          <w:color w:val="4472C4" w:themeColor="accent1"/>
          <w:sz w:val="22"/>
          <w:szCs w:val="22"/>
        </w:rPr>
        <w:t>Video Editor: please speed up</w:t>
      </w:r>
    </w:p>
    <w:p w14:paraId="73B2592A" w14:textId="443D2F8B" w:rsidR="004B33D9" w:rsidRPr="008E0F98" w:rsidRDefault="00A20257" w:rsidP="004B33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ECU: Shot of ruptured tissue segment</w:t>
      </w:r>
      <w:r w:rsidR="004B33D9" w:rsidRPr="00A20257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DDD125D" w:rsidR="00F22F5E" w:rsidRPr="004B33D9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B33D9" w:rsidRPr="004B33D9">
        <w:rPr>
          <w:rFonts w:ascii="Helvetica" w:hAnsi="Helvetica" w:cs="Helvetica"/>
          <w:b/>
          <w:bCs/>
          <w:sz w:val="22"/>
          <w:szCs w:val="22"/>
        </w:rPr>
        <w:t xml:space="preserve">Representative </w:t>
      </w:r>
      <w:r w:rsidR="008570CA">
        <w:rPr>
          <w:rFonts w:ascii="Helvetica" w:hAnsi="Helvetica" w:cs="Helvetica"/>
          <w:b/>
          <w:bCs/>
          <w:sz w:val="22"/>
          <w:szCs w:val="22"/>
        </w:rPr>
        <w:t>BP</w:t>
      </w:r>
      <w:r w:rsidR="004B33D9" w:rsidRPr="004B33D9">
        <w:rPr>
          <w:rFonts w:ascii="Helvetica" w:hAnsi="Helvetica" w:cs="Helvetica"/>
          <w:b/>
          <w:bCs/>
          <w:sz w:val="22"/>
          <w:szCs w:val="22"/>
        </w:rPr>
        <w:t xml:space="preserve"> Load-Time Plot and Strains</w:t>
      </w:r>
      <w:r w:rsidR="004B33D9" w:rsidRPr="004B33D9">
        <w:rPr>
          <w:rFonts w:ascii="Helvetica" w:hAnsi="Helvetica" w:cs="Helvetica"/>
          <w:sz w:val="22"/>
          <w:szCs w:val="22"/>
        </w:rPr>
        <w:t xml:space="preserve"> </w:t>
      </w:r>
    </w:p>
    <w:p w14:paraId="519FD1EF" w14:textId="57D69354" w:rsidR="004B33D9" w:rsidRDefault="004B33D9" w:rsidP="004B33D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In this representative </w:t>
      </w:r>
      <w:r w:rsidR="008570CA">
        <w:rPr>
          <w:rFonts w:ascii="Helvetica" w:hAnsi="Helvetica" w:cs="Arial"/>
          <w:color w:val="000000" w:themeColor="text1"/>
          <w:sz w:val="22"/>
          <w:szCs w:val="22"/>
          <w:lang w:eastAsia="zh-TW"/>
        </w:rPr>
        <w:t>test of</w:t>
      </w: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four </w:t>
      </w:r>
      <w:r w:rsidR="00322E09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brachial plexus </w:t>
      </w: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segments, the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4B33D9">
        <w:rPr>
          <w:rFonts w:ascii="Helvetica" w:hAnsi="Helvetica" w:cs="Helvetica"/>
          <w:sz w:val="22"/>
          <w:szCs w:val="22"/>
        </w:rPr>
        <w:t xml:space="preserve">obtained failure load </w:t>
      </w:r>
      <w:r>
        <w:rPr>
          <w:rFonts w:ascii="Helvetica" w:hAnsi="Helvetica" w:cs="Helvetica"/>
          <w:sz w:val="22"/>
          <w:szCs w:val="22"/>
        </w:rPr>
        <w:t>was</w:t>
      </w:r>
      <w:r w:rsidRPr="004B33D9">
        <w:rPr>
          <w:rFonts w:ascii="Helvetica" w:hAnsi="Helvetica" w:cs="Helvetica"/>
          <w:sz w:val="22"/>
          <w:szCs w:val="22"/>
        </w:rPr>
        <w:t xml:space="preserve"> 8.3 </w:t>
      </w:r>
      <w:r>
        <w:rPr>
          <w:rFonts w:ascii="Helvetica" w:hAnsi="Helvetica" w:cs="Helvetica"/>
          <w:sz w:val="22"/>
          <w:szCs w:val="22"/>
        </w:rPr>
        <w:t>Newtons</w:t>
      </w:r>
      <w:r w:rsidRPr="004B33D9">
        <w:rPr>
          <w:rFonts w:ascii="Helvetica" w:hAnsi="Helvetica" w:cs="Helvetica"/>
          <w:sz w:val="22"/>
          <w:szCs w:val="22"/>
        </w:rPr>
        <w:t xml:space="preserve"> </w:t>
      </w:r>
      <w:r w:rsidR="00322E09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8570CA">
        <w:rPr>
          <w:rFonts w:ascii="Helvetica" w:hAnsi="Helvetica" w:cs="Helvetica"/>
          <w:sz w:val="22"/>
          <w:szCs w:val="22"/>
        </w:rPr>
        <w:t>and the</w:t>
      </w:r>
      <w:r w:rsidRPr="004B33D9">
        <w:rPr>
          <w:rFonts w:ascii="Helvetica" w:hAnsi="Helvetica" w:cs="Helvetica"/>
          <w:sz w:val="22"/>
          <w:szCs w:val="22"/>
        </w:rPr>
        <w:t xml:space="preserve"> average </w:t>
      </w:r>
      <w:r w:rsidR="00322E09" w:rsidRPr="004B33D9">
        <w:rPr>
          <w:rFonts w:ascii="Helvetica" w:hAnsi="Helvetica" w:cs="Helvetica"/>
          <w:sz w:val="22"/>
          <w:szCs w:val="22"/>
        </w:rPr>
        <w:t xml:space="preserve">strain </w:t>
      </w:r>
      <w:r w:rsidRPr="004B33D9">
        <w:rPr>
          <w:rFonts w:ascii="Helvetica" w:hAnsi="Helvetica" w:cs="Helvetica"/>
          <w:sz w:val="22"/>
          <w:szCs w:val="22"/>
        </w:rPr>
        <w:t>failure</w:t>
      </w:r>
      <w:r w:rsidR="008570CA">
        <w:rPr>
          <w:rFonts w:ascii="Helvetica" w:hAnsi="Helvetica" w:cs="Helvetica"/>
          <w:sz w:val="22"/>
          <w:szCs w:val="22"/>
        </w:rPr>
        <w:t xml:space="preserve"> was 35%</w:t>
      </w:r>
      <w:r w:rsidRPr="004B33D9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for</w:t>
      </w:r>
      <w:r w:rsidRPr="004B33D9">
        <w:rPr>
          <w:rFonts w:ascii="Helvetica" w:hAnsi="Helvetica" w:cs="Helvetica"/>
          <w:sz w:val="22"/>
          <w:szCs w:val="22"/>
        </w:rPr>
        <w:t xml:space="preserve"> </w:t>
      </w:r>
      <w:r w:rsidR="008570CA">
        <w:rPr>
          <w:rFonts w:ascii="Helvetica" w:hAnsi="Helvetica" w:cs="Helvetica"/>
          <w:sz w:val="22"/>
          <w:szCs w:val="22"/>
        </w:rPr>
        <w:t>the</w:t>
      </w:r>
      <w:r w:rsidRPr="004B33D9">
        <w:rPr>
          <w:rFonts w:ascii="Helvetica" w:hAnsi="Helvetica" w:cs="Helvetica"/>
          <w:sz w:val="22"/>
          <w:szCs w:val="22"/>
        </w:rPr>
        <w:t xml:space="preserve"> neonatal </w:t>
      </w:r>
      <w:r w:rsidR="00322E09">
        <w:rPr>
          <w:rFonts w:ascii="Helvetica" w:hAnsi="Helvetica" w:cs="Helvetica"/>
          <w:sz w:val="22"/>
          <w:szCs w:val="22"/>
        </w:rPr>
        <w:t>nerve tissue samples</w:t>
      </w:r>
      <w:r w:rsidRPr="004B33D9">
        <w:rPr>
          <w:rFonts w:ascii="Helvetica" w:hAnsi="Helvetica" w:cs="Helvetica"/>
          <w:sz w:val="22"/>
          <w:szCs w:val="22"/>
        </w:rPr>
        <w:t xml:space="preserve"> when subjected to stretch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4B33D9">
        <w:rPr>
          <w:rFonts w:ascii="Helvetica" w:hAnsi="Helvetica" w:cs="Helvetica"/>
          <w:sz w:val="22"/>
          <w:szCs w:val="22"/>
        </w:rPr>
        <w:t>.</w:t>
      </w:r>
    </w:p>
    <w:p w14:paraId="3445243E" w14:textId="192E2CC8" w:rsidR="00322E09" w:rsidRPr="00322E09" w:rsidRDefault="00322E09" w:rsidP="00322E0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LAB MEDIA: Figures 5 and 6: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Video Editor please add arrow and text box OR emphasize data peak </w:t>
      </w:r>
    </w:p>
    <w:p w14:paraId="1B78B2C6" w14:textId="679325F5" w:rsidR="00322E09" w:rsidRDefault="00322E09" w:rsidP="00322E0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LAB MEDIA: Figures 5 and 6: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Video Editor please emphasize grey data bars</w:t>
      </w:r>
    </w:p>
    <w:p w14:paraId="18A71515" w14:textId="0E798C08" w:rsidR="00322E09" w:rsidRDefault="004B33D9" w:rsidP="004B33D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4B33D9">
        <w:rPr>
          <w:rFonts w:ascii="Helvetica" w:hAnsi="Helvetica" w:cs="Helvetica"/>
          <w:sz w:val="22"/>
          <w:szCs w:val="22"/>
        </w:rPr>
        <w:t>Some regions of the nerve under</w:t>
      </w:r>
      <w:r w:rsidR="00C55117">
        <w:rPr>
          <w:rFonts w:ascii="Helvetica" w:hAnsi="Helvetica" w:cs="Helvetica"/>
          <w:sz w:val="22"/>
          <w:szCs w:val="22"/>
        </w:rPr>
        <w:t xml:space="preserve">went </w:t>
      </w:r>
      <w:r w:rsidR="00322E09">
        <w:rPr>
          <w:rFonts w:ascii="Helvetica" w:hAnsi="Helvetica" w:cs="Helvetica"/>
          <w:sz w:val="22"/>
          <w:szCs w:val="22"/>
        </w:rPr>
        <w:t xml:space="preserve">a </w:t>
      </w:r>
      <w:r w:rsidRPr="004B33D9">
        <w:rPr>
          <w:rFonts w:ascii="Helvetica" w:hAnsi="Helvetica" w:cs="Helvetica"/>
          <w:sz w:val="22"/>
          <w:szCs w:val="22"/>
        </w:rPr>
        <w:t>higher strain than others</w:t>
      </w:r>
      <w:r w:rsidR="00322E09">
        <w:rPr>
          <w:rFonts w:ascii="Helvetica" w:hAnsi="Helvetica" w:cs="Helvetica"/>
          <w:sz w:val="22"/>
          <w:szCs w:val="22"/>
        </w:rPr>
        <w:t xml:space="preserve"> </w:t>
      </w:r>
      <w:r w:rsidR="00322E09">
        <w:rPr>
          <w:rFonts w:ascii="Helvetica" w:hAnsi="Helvetica" w:cs="Helvetica"/>
          <w:b/>
          <w:bCs/>
          <w:sz w:val="22"/>
          <w:szCs w:val="22"/>
        </w:rPr>
        <w:t>[1]</w:t>
      </w:r>
      <w:r w:rsidRPr="004B33D9">
        <w:rPr>
          <w:rFonts w:ascii="Helvetica" w:hAnsi="Helvetica" w:cs="Helvetica"/>
          <w:sz w:val="22"/>
          <w:szCs w:val="22"/>
        </w:rPr>
        <w:t xml:space="preserve">, </w:t>
      </w:r>
      <w:r w:rsidR="00322E09">
        <w:rPr>
          <w:rFonts w:ascii="Helvetica" w:hAnsi="Helvetica" w:cs="Helvetica"/>
          <w:sz w:val="22"/>
          <w:szCs w:val="22"/>
        </w:rPr>
        <w:t>indicating</w:t>
      </w:r>
      <w:r w:rsidRPr="004B33D9">
        <w:rPr>
          <w:rFonts w:ascii="Helvetica" w:hAnsi="Helvetica" w:cs="Helvetica"/>
          <w:sz w:val="22"/>
          <w:szCs w:val="22"/>
        </w:rPr>
        <w:t xml:space="preserve"> </w:t>
      </w:r>
      <w:r w:rsidR="00322E09">
        <w:rPr>
          <w:rFonts w:ascii="Helvetica" w:hAnsi="Helvetica" w:cs="Helvetica"/>
          <w:sz w:val="22"/>
          <w:szCs w:val="22"/>
        </w:rPr>
        <w:t>a</w:t>
      </w:r>
      <w:r w:rsidRPr="004B33D9">
        <w:rPr>
          <w:rFonts w:ascii="Helvetica" w:hAnsi="Helvetica" w:cs="Helvetica"/>
          <w:sz w:val="22"/>
          <w:szCs w:val="22"/>
        </w:rPr>
        <w:t xml:space="preserve"> non-uniform injury along the length of the nerve</w:t>
      </w:r>
      <w:r w:rsidR="00322E09">
        <w:rPr>
          <w:rFonts w:ascii="Helvetica" w:hAnsi="Helvetica" w:cs="Helvetica"/>
          <w:sz w:val="22"/>
          <w:szCs w:val="22"/>
        </w:rPr>
        <w:t xml:space="preserve"> </w:t>
      </w:r>
      <w:r w:rsidR="00322E09">
        <w:rPr>
          <w:rFonts w:ascii="Helvetica" w:hAnsi="Helvetica" w:cs="Helvetica"/>
          <w:b/>
          <w:bCs/>
          <w:sz w:val="22"/>
          <w:szCs w:val="22"/>
        </w:rPr>
        <w:t>[2]</w:t>
      </w:r>
      <w:r w:rsidRPr="004B33D9">
        <w:rPr>
          <w:rFonts w:ascii="Helvetica" w:hAnsi="Helvetica" w:cs="Helvetica"/>
          <w:sz w:val="22"/>
          <w:szCs w:val="22"/>
        </w:rPr>
        <w:t>. The camera data allow</w:t>
      </w:r>
      <w:r w:rsidR="00BE6145">
        <w:rPr>
          <w:rFonts w:ascii="Helvetica" w:hAnsi="Helvetica" w:cs="Helvetica"/>
          <w:sz w:val="22"/>
          <w:szCs w:val="22"/>
        </w:rPr>
        <w:t>ed</w:t>
      </w:r>
      <w:r w:rsidRPr="004B33D9">
        <w:rPr>
          <w:rFonts w:ascii="Helvetica" w:hAnsi="Helvetica" w:cs="Helvetica"/>
          <w:sz w:val="22"/>
          <w:szCs w:val="22"/>
        </w:rPr>
        <w:t xml:space="preserve"> </w:t>
      </w:r>
      <w:r w:rsidR="00322E09">
        <w:rPr>
          <w:rFonts w:ascii="Helvetica" w:hAnsi="Helvetica" w:cs="Helvetica"/>
          <w:sz w:val="22"/>
          <w:szCs w:val="22"/>
        </w:rPr>
        <w:t>identification of</w:t>
      </w:r>
      <w:r w:rsidRPr="004B33D9">
        <w:rPr>
          <w:rFonts w:ascii="Helvetica" w:hAnsi="Helvetica" w:cs="Helvetica"/>
          <w:sz w:val="22"/>
          <w:szCs w:val="22"/>
        </w:rPr>
        <w:t xml:space="preserve"> the location of failure </w:t>
      </w:r>
      <w:r w:rsidR="008570CA">
        <w:rPr>
          <w:rFonts w:ascii="Helvetica" w:hAnsi="Helvetica" w:cs="Helvetica"/>
          <w:sz w:val="22"/>
          <w:szCs w:val="22"/>
        </w:rPr>
        <w:t xml:space="preserve">in this experiment </w:t>
      </w:r>
      <w:r w:rsidR="00BE6145">
        <w:rPr>
          <w:rFonts w:ascii="Helvetica" w:hAnsi="Helvetica" w:cs="Helvetica"/>
          <w:sz w:val="22"/>
          <w:szCs w:val="22"/>
        </w:rPr>
        <w:t xml:space="preserve">as </w:t>
      </w:r>
      <w:r w:rsidRPr="004B33D9">
        <w:rPr>
          <w:rFonts w:ascii="Helvetica" w:hAnsi="Helvetica" w:cs="Helvetica"/>
          <w:sz w:val="22"/>
          <w:szCs w:val="22"/>
        </w:rPr>
        <w:t>proximal to the foramen</w:t>
      </w:r>
      <w:r w:rsidR="00322E09">
        <w:rPr>
          <w:rFonts w:ascii="Helvetica" w:hAnsi="Helvetica" w:cs="Helvetica"/>
          <w:sz w:val="22"/>
          <w:szCs w:val="22"/>
        </w:rPr>
        <w:t xml:space="preserve"> </w:t>
      </w:r>
      <w:r w:rsidR="00322E09">
        <w:rPr>
          <w:rFonts w:ascii="Helvetica" w:hAnsi="Helvetica" w:cs="Helvetica"/>
          <w:b/>
          <w:bCs/>
          <w:sz w:val="22"/>
          <w:szCs w:val="22"/>
        </w:rPr>
        <w:t>[3]</w:t>
      </w:r>
      <w:r w:rsidRPr="004B33D9">
        <w:rPr>
          <w:rFonts w:ascii="Helvetica" w:hAnsi="Helvetica" w:cs="Helvetica"/>
          <w:sz w:val="22"/>
          <w:szCs w:val="22"/>
        </w:rPr>
        <w:t>.</w:t>
      </w:r>
    </w:p>
    <w:p w14:paraId="2D131F31" w14:textId="709CAB8C" w:rsidR="004B33D9" w:rsidRDefault="00322E09" w:rsidP="00322E0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green, aqua, and black data bars</w:t>
      </w:r>
    </w:p>
    <w:p w14:paraId="456E0621" w14:textId="1359712B" w:rsidR="00322E09" w:rsidRDefault="00322E09" w:rsidP="00322E0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orange data bar</w:t>
      </w:r>
    </w:p>
    <w:p w14:paraId="69572A01" w14:textId="700E0834" w:rsidR="00322E09" w:rsidRPr="004B33D9" w:rsidRDefault="00322E09" w:rsidP="00322E0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</w:t>
      </w:r>
      <w:r w:rsidR="008570CA">
        <w:rPr>
          <w:rFonts w:ascii="Helvetica" w:hAnsi="Helvetica" w:cs="Helvetica"/>
          <w:sz w:val="22"/>
          <w:szCs w:val="22"/>
        </w:rPr>
        <w:t>top blue text box and corresponding segment in image</w:t>
      </w:r>
    </w:p>
    <w:p w14:paraId="480CBBFB" w14:textId="79834FD3" w:rsidR="00CB3360" w:rsidRDefault="00CB3360" w:rsidP="004B33D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FB8E338" w:rsidR="00BF42E2" w:rsidRDefault="009D688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Anita Singh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74CD1">
        <w:rPr>
          <w:rFonts w:ascii="Helvetica" w:hAnsi="Helvetica" w:cs="Arial"/>
          <w:sz w:val="22"/>
          <w:szCs w:val="22"/>
        </w:rPr>
        <w:t>It is important to ensure</w:t>
      </w:r>
      <w:r w:rsidR="00842501">
        <w:rPr>
          <w:rFonts w:ascii="Helvetica" w:hAnsi="Helvetica" w:cs="Arial"/>
          <w:sz w:val="22"/>
          <w:szCs w:val="22"/>
        </w:rPr>
        <w:t xml:space="preserve"> </w:t>
      </w:r>
      <w:r w:rsidR="00E74CD1">
        <w:rPr>
          <w:rFonts w:ascii="Helvetica" w:hAnsi="Helvetica" w:cs="Arial"/>
          <w:sz w:val="22"/>
          <w:szCs w:val="22"/>
        </w:rPr>
        <w:t>that</w:t>
      </w:r>
      <w:r w:rsidR="00DA0A49">
        <w:rPr>
          <w:rFonts w:ascii="Helvetica" w:hAnsi="Helvetica" w:cs="Arial"/>
          <w:sz w:val="22"/>
          <w:szCs w:val="22"/>
        </w:rPr>
        <w:t xml:space="preserve">: first </w:t>
      </w:r>
      <w:r w:rsidR="00E74CD1">
        <w:rPr>
          <w:rFonts w:ascii="Helvetica" w:hAnsi="Helvetica" w:cs="Arial"/>
          <w:sz w:val="22"/>
          <w:szCs w:val="22"/>
        </w:rPr>
        <w:t>the</w:t>
      </w:r>
      <w:r w:rsidR="00842501">
        <w:rPr>
          <w:rFonts w:ascii="Helvetica" w:hAnsi="Helvetica" w:cs="Arial"/>
          <w:sz w:val="22"/>
          <w:szCs w:val="22"/>
        </w:rPr>
        <w:t xml:space="preserve"> animal is</w:t>
      </w:r>
      <w:r>
        <w:rPr>
          <w:rFonts w:ascii="Helvetica" w:hAnsi="Helvetica" w:cs="Arial"/>
          <w:sz w:val="22"/>
          <w:szCs w:val="22"/>
        </w:rPr>
        <w:t xml:space="preserve"> </w:t>
      </w:r>
      <w:r w:rsidR="00E74CD1">
        <w:rPr>
          <w:rFonts w:ascii="Helvetica" w:hAnsi="Helvetica" w:cs="Arial"/>
          <w:sz w:val="22"/>
          <w:szCs w:val="22"/>
        </w:rPr>
        <w:t xml:space="preserve">deeply </w:t>
      </w:r>
      <w:r>
        <w:rPr>
          <w:rFonts w:ascii="Helvetica" w:hAnsi="Helvetica" w:cs="Arial"/>
          <w:sz w:val="22"/>
          <w:szCs w:val="22"/>
        </w:rPr>
        <w:t>anesthetized</w:t>
      </w:r>
      <w:r w:rsidR="00842501">
        <w:rPr>
          <w:rFonts w:ascii="Helvetica" w:hAnsi="Helvetica" w:cs="Arial"/>
          <w:sz w:val="22"/>
          <w:szCs w:val="22"/>
        </w:rPr>
        <w:t xml:space="preserve"> and </w:t>
      </w:r>
      <w:r w:rsidR="00E74CD1">
        <w:rPr>
          <w:rFonts w:ascii="Helvetica" w:hAnsi="Helvetica" w:cs="Arial"/>
          <w:sz w:val="22"/>
          <w:szCs w:val="22"/>
        </w:rPr>
        <w:t>shows</w:t>
      </w:r>
      <w:r w:rsidR="00842501">
        <w:rPr>
          <w:rFonts w:ascii="Helvetica" w:hAnsi="Helvetica" w:cs="Arial"/>
          <w:sz w:val="22"/>
          <w:szCs w:val="22"/>
        </w:rPr>
        <w:t xml:space="preserve"> no signs of pain or discomfort</w:t>
      </w:r>
      <w:r w:rsidR="00BE6145">
        <w:rPr>
          <w:rFonts w:ascii="Helvetica" w:hAnsi="Helvetica" w:cs="Arial"/>
          <w:sz w:val="22"/>
          <w:szCs w:val="22"/>
        </w:rPr>
        <w:t>,</w:t>
      </w:r>
      <w:r w:rsidR="00E74CD1">
        <w:rPr>
          <w:rFonts w:ascii="Helvetica" w:hAnsi="Helvetica" w:cs="Arial"/>
          <w:sz w:val="22"/>
          <w:szCs w:val="22"/>
        </w:rPr>
        <w:t xml:space="preserve"> </w:t>
      </w:r>
      <w:r w:rsidR="00DA0A49">
        <w:rPr>
          <w:rFonts w:ascii="Helvetica" w:hAnsi="Helvetica" w:cs="Arial"/>
          <w:sz w:val="22"/>
          <w:szCs w:val="22"/>
        </w:rPr>
        <w:t xml:space="preserve">second </w:t>
      </w:r>
      <w:r w:rsidR="00E74CD1">
        <w:rPr>
          <w:rFonts w:ascii="Helvetica" w:hAnsi="Helvetica" w:cs="Arial"/>
          <w:sz w:val="22"/>
          <w:szCs w:val="22"/>
        </w:rPr>
        <w:t>to calibrate</w:t>
      </w:r>
      <w:r>
        <w:rPr>
          <w:rFonts w:ascii="Helvetica" w:hAnsi="Helvetica" w:cs="Arial"/>
          <w:sz w:val="22"/>
          <w:szCs w:val="22"/>
        </w:rPr>
        <w:t xml:space="preserve"> the load cel</w:t>
      </w:r>
      <w:r w:rsidR="00BE6145">
        <w:rPr>
          <w:rFonts w:ascii="Helvetica" w:hAnsi="Helvetica" w:cs="Arial"/>
          <w:sz w:val="22"/>
          <w:szCs w:val="22"/>
        </w:rPr>
        <w:t xml:space="preserve">l, and </w:t>
      </w:r>
      <w:r w:rsidR="00DA0A49">
        <w:rPr>
          <w:rFonts w:ascii="Helvetica" w:hAnsi="Helvetica" w:cs="Arial"/>
          <w:sz w:val="22"/>
          <w:szCs w:val="22"/>
        </w:rPr>
        <w:t xml:space="preserve">third </w:t>
      </w:r>
      <w:r w:rsidR="00BE6145">
        <w:rPr>
          <w:rFonts w:ascii="Helvetica" w:hAnsi="Helvetica" w:cs="Arial"/>
          <w:sz w:val="22"/>
          <w:szCs w:val="22"/>
        </w:rPr>
        <w:t>to clamp the tissue firmly</w:t>
      </w:r>
      <w:r w:rsidR="00E74CD1">
        <w:rPr>
          <w:rFonts w:ascii="Helvetica" w:hAnsi="Helvetica" w:cs="Arial"/>
          <w:sz w:val="22"/>
          <w:szCs w:val="22"/>
        </w:rPr>
        <w:t xml:space="preserve"> </w:t>
      </w:r>
      <w:r w:rsidR="00E74CD1">
        <w:rPr>
          <w:rFonts w:ascii="Helvetica" w:hAnsi="Helvetica" w:cs="Arial"/>
          <w:b/>
          <w:bCs/>
          <w:sz w:val="22"/>
          <w:szCs w:val="22"/>
        </w:rPr>
        <w:t>[1]</w:t>
      </w:r>
      <w:r w:rsidR="00E74CD1">
        <w:rPr>
          <w:rFonts w:ascii="Helvetica" w:hAnsi="Helvetica" w:cs="Arial"/>
          <w:sz w:val="22"/>
          <w:szCs w:val="22"/>
        </w:rPr>
        <w:t>.</w:t>
      </w:r>
    </w:p>
    <w:p w14:paraId="5744712B" w14:textId="736B5A33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E74CD1">
        <w:rPr>
          <w:rFonts w:ascii="Helvetica" w:hAnsi="Helvetica" w:cs="Arial"/>
          <w:bCs/>
          <w:sz w:val="22"/>
          <w:szCs w:val="22"/>
        </w:rPr>
        <w:t xml:space="preserve"> (Step 3.5.)</w:t>
      </w:r>
    </w:p>
    <w:p w14:paraId="3797FFD3" w14:textId="3A005D5D" w:rsidR="00BF42E2" w:rsidRDefault="00E74CD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Anita Singh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E6145">
        <w:rPr>
          <w:rFonts w:ascii="Helvetica" w:hAnsi="Helvetica" w:cs="Arial"/>
          <w:sz w:val="22"/>
          <w:szCs w:val="22"/>
        </w:rPr>
        <w:t xml:space="preserve">This in vivo animal model can be used to study functional and histological changes in the brachial plexus tissue after varying degrees of stretches and to study complicated birthing scenarios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Anita Singh" w:date="2019-10-08T11:21:00Z" w:initials="AS">
    <w:p w14:paraId="5597633F" w14:textId="416761FC" w:rsidR="009D38EA" w:rsidRDefault="009D38EA">
      <w:pPr>
        <w:pStyle w:val="CommentText"/>
      </w:pPr>
      <w:r>
        <w:rPr>
          <w:rStyle w:val="CommentReference"/>
        </w:rPr>
        <w:annotationRef/>
      </w:r>
      <w:r>
        <w:t xml:space="preserve"> Please add an arrow showi</w:t>
      </w:r>
      <w:r w:rsidR="00DD6A45">
        <w:t>ng the clamp. At Time 2:52 the cl</w:t>
      </w:r>
      <w:bookmarkStart w:id="12" w:name="_GoBack"/>
      <w:bookmarkEnd w:id="12"/>
      <w:r>
        <w:t>amp can be labelled with a black arrow. (Picture shown for reference)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F808C" w14:textId="77777777" w:rsidR="00AB5365" w:rsidRDefault="00AB5365">
      <w:r>
        <w:separator/>
      </w:r>
    </w:p>
  </w:endnote>
  <w:endnote w:type="continuationSeparator" w:id="0">
    <w:p w14:paraId="7893733F" w14:textId="77777777" w:rsidR="00AB5365" w:rsidRDefault="00AB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63D6B" w:rsidRDefault="00763D6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63D6B" w:rsidRDefault="00763D6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763D6B" w:rsidRPr="00C70C90" w:rsidRDefault="00763D6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D6A45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D6A45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C44B4" w14:textId="77777777" w:rsidR="00AB5365" w:rsidRDefault="00AB5365">
      <w:r>
        <w:separator/>
      </w:r>
    </w:p>
  </w:footnote>
  <w:footnote w:type="continuationSeparator" w:id="0">
    <w:p w14:paraId="61FD95EE" w14:textId="77777777" w:rsidR="00AB5365" w:rsidRDefault="00AB53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13EDCCAA" w:rsidR="00763D6B" w:rsidRPr="006F5938" w:rsidRDefault="00763D6B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6F5938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5938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763D6B" w:rsidRPr="006A6324" w:rsidRDefault="00763D6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487315"/>
    <w:multiLevelType w:val="hybridMultilevel"/>
    <w:tmpl w:val="62749162"/>
    <w:lvl w:ilvl="0" w:tplc="79F4ECB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B6D"/>
    <w:rsid w:val="00003C8B"/>
    <w:rsid w:val="000051DE"/>
    <w:rsid w:val="0001266D"/>
    <w:rsid w:val="000130B9"/>
    <w:rsid w:val="00013862"/>
    <w:rsid w:val="00023E22"/>
    <w:rsid w:val="00025DE9"/>
    <w:rsid w:val="00033CE5"/>
    <w:rsid w:val="00043807"/>
    <w:rsid w:val="00046433"/>
    <w:rsid w:val="00046F0A"/>
    <w:rsid w:val="000504CC"/>
    <w:rsid w:val="00067E00"/>
    <w:rsid w:val="00074929"/>
    <w:rsid w:val="00076CC8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F0201"/>
    <w:rsid w:val="00105B53"/>
    <w:rsid w:val="00106F46"/>
    <w:rsid w:val="001115D1"/>
    <w:rsid w:val="00125924"/>
    <w:rsid w:val="00126973"/>
    <w:rsid w:val="00133F7D"/>
    <w:rsid w:val="001461AF"/>
    <w:rsid w:val="00151824"/>
    <w:rsid w:val="0015394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5DEA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7C90"/>
    <w:rsid w:val="00283E3E"/>
    <w:rsid w:val="0029128C"/>
    <w:rsid w:val="002A44BE"/>
    <w:rsid w:val="002B0D88"/>
    <w:rsid w:val="002B18ED"/>
    <w:rsid w:val="002B2198"/>
    <w:rsid w:val="002B26D4"/>
    <w:rsid w:val="002B3A76"/>
    <w:rsid w:val="002B55D9"/>
    <w:rsid w:val="002C54DB"/>
    <w:rsid w:val="002D52A1"/>
    <w:rsid w:val="002E3EF0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22E09"/>
    <w:rsid w:val="00330F1B"/>
    <w:rsid w:val="00336C61"/>
    <w:rsid w:val="00342D7B"/>
    <w:rsid w:val="00345E85"/>
    <w:rsid w:val="0034684D"/>
    <w:rsid w:val="00350D45"/>
    <w:rsid w:val="003512BB"/>
    <w:rsid w:val="00360DF1"/>
    <w:rsid w:val="00361AFE"/>
    <w:rsid w:val="00367B79"/>
    <w:rsid w:val="00395684"/>
    <w:rsid w:val="003A1109"/>
    <w:rsid w:val="003A2FF8"/>
    <w:rsid w:val="003A36F5"/>
    <w:rsid w:val="003A49C2"/>
    <w:rsid w:val="003B3C2C"/>
    <w:rsid w:val="003B5E26"/>
    <w:rsid w:val="003C23F4"/>
    <w:rsid w:val="003D0847"/>
    <w:rsid w:val="003E2BC9"/>
    <w:rsid w:val="004035DC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975C1"/>
    <w:rsid w:val="004B33D9"/>
    <w:rsid w:val="004B4C8C"/>
    <w:rsid w:val="004C1095"/>
    <w:rsid w:val="004C2DAD"/>
    <w:rsid w:val="004D4E66"/>
    <w:rsid w:val="004E2BE1"/>
    <w:rsid w:val="004E35F1"/>
    <w:rsid w:val="004E3F8E"/>
    <w:rsid w:val="004F664D"/>
    <w:rsid w:val="00504CFF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A09D8"/>
    <w:rsid w:val="005A1F5E"/>
    <w:rsid w:val="005A3F8F"/>
    <w:rsid w:val="005A56CD"/>
    <w:rsid w:val="005B46EB"/>
    <w:rsid w:val="005B6859"/>
    <w:rsid w:val="005D783F"/>
    <w:rsid w:val="005E2B7E"/>
    <w:rsid w:val="005E5BAB"/>
    <w:rsid w:val="005F18A3"/>
    <w:rsid w:val="00626F66"/>
    <w:rsid w:val="006346FE"/>
    <w:rsid w:val="006402D4"/>
    <w:rsid w:val="0064040B"/>
    <w:rsid w:val="00645B93"/>
    <w:rsid w:val="00654735"/>
    <w:rsid w:val="006556DE"/>
    <w:rsid w:val="006617AB"/>
    <w:rsid w:val="00664850"/>
    <w:rsid w:val="0067131B"/>
    <w:rsid w:val="006801B1"/>
    <w:rsid w:val="0069665E"/>
    <w:rsid w:val="006A0557"/>
    <w:rsid w:val="006A6324"/>
    <w:rsid w:val="006B7F0A"/>
    <w:rsid w:val="006C08AE"/>
    <w:rsid w:val="006C0E87"/>
    <w:rsid w:val="006D0568"/>
    <w:rsid w:val="006D3AA7"/>
    <w:rsid w:val="006F2005"/>
    <w:rsid w:val="006F5938"/>
    <w:rsid w:val="00704CBE"/>
    <w:rsid w:val="0071294C"/>
    <w:rsid w:val="007215B3"/>
    <w:rsid w:val="00724E3B"/>
    <w:rsid w:val="00745D4B"/>
    <w:rsid w:val="00746865"/>
    <w:rsid w:val="007548F3"/>
    <w:rsid w:val="0075561A"/>
    <w:rsid w:val="007574EC"/>
    <w:rsid w:val="00763D6B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7F58EC"/>
    <w:rsid w:val="008022EC"/>
    <w:rsid w:val="00804C75"/>
    <w:rsid w:val="00806B1B"/>
    <w:rsid w:val="0081378E"/>
    <w:rsid w:val="00817569"/>
    <w:rsid w:val="00832FA5"/>
    <w:rsid w:val="0083567A"/>
    <w:rsid w:val="008373A7"/>
    <w:rsid w:val="00842501"/>
    <w:rsid w:val="00851B3E"/>
    <w:rsid w:val="00854994"/>
    <w:rsid w:val="00856717"/>
    <w:rsid w:val="008570CA"/>
    <w:rsid w:val="0088113B"/>
    <w:rsid w:val="0089455F"/>
    <w:rsid w:val="008A0177"/>
    <w:rsid w:val="008B76D4"/>
    <w:rsid w:val="008D2A6A"/>
    <w:rsid w:val="008D56B3"/>
    <w:rsid w:val="008D58EC"/>
    <w:rsid w:val="008D7A48"/>
    <w:rsid w:val="008E0F98"/>
    <w:rsid w:val="008E1D15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269E"/>
    <w:rsid w:val="009A0E7C"/>
    <w:rsid w:val="009A3CBD"/>
    <w:rsid w:val="009B2183"/>
    <w:rsid w:val="009B26A0"/>
    <w:rsid w:val="009B3D40"/>
    <w:rsid w:val="009B4EE3"/>
    <w:rsid w:val="009C2062"/>
    <w:rsid w:val="009C7B9A"/>
    <w:rsid w:val="009D38EA"/>
    <w:rsid w:val="009D6887"/>
    <w:rsid w:val="009E7F00"/>
    <w:rsid w:val="009F356C"/>
    <w:rsid w:val="00A20257"/>
    <w:rsid w:val="00A20DA8"/>
    <w:rsid w:val="00A218EC"/>
    <w:rsid w:val="00A22EB3"/>
    <w:rsid w:val="00A310D7"/>
    <w:rsid w:val="00A3138F"/>
    <w:rsid w:val="00A44E78"/>
    <w:rsid w:val="00A544E6"/>
    <w:rsid w:val="00A60320"/>
    <w:rsid w:val="00A77CF6"/>
    <w:rsid w:val="00A91283"/>
    <w:rsid w:val="00AA132F"/>
    <w:rsid w:val="00AA6BA6"/>
    <w:rsid w:val="00AB5365"/>
    <w:rsid w:val="00AC6151"/>
    <w:rsid w:val="00AC63FC"/>
    <w:rsid w:val="00AC6588"/>
    <w:rsid w:val="00AE11E8"/>
    <w:rsid w:val="00AE7DAA"/>
    <w:rsid w:val="00B13941"/>
    <w:rsid w:val="00B14790"/>
    <w:rsid w:val="00B26746"/>
    <w:rsid w:val="00B340A8"/>
    <w:rsid w:val="00B40958"/>
    <w:rsid w:val="00B40E12"/>
    <w:rsid w:val="00B435B8"/>
    <w:rsid w:val="00B4499C"/>
    <w:rsid w:val="00B54F70"/>
    <w:rsid w:val="00B600B2"/>
    <w:rsid w:val="00B653B7"/>
    <w:rsid w:val="00B66A14"/>
    <w:rsid w:val="00B67855"/>
    <w:rsid w:val="00B7250F"/>
    <w:rsid w:val="00B73E34"/>
    <w:rsid w:val="00B95FFF"/>
    <w:rsid w:val="00BA1242"/>
    <w:rsid w:val="00BA272D"/>
    <w:rsid w:val="00BC3219"/>
    <w:rsid w:val="00BC613E"/>
    <w:rsid w:val="00BC6DA7"/>
    <w:rsid w:val="00BD0081"/>
    <w:rsid w:val="00BD1EE5"/>
    <w:rsid w:val="00BE051D"/>
    <w:rsid w:val="00BE57F7"/>
    <w:rsid w:val="00BE6145"/>
    <w:rsid w:val="00BF42E2"/>
    <w:rsid w:val="00C40E09"/>
    <w:rsid w:val="00C41606"/>
    <w:rsid w:val="00C46FC2"/>
    <w:rsid w:val="00C55117"/>
    <w:rsid w:val="00C602B2"/>
    <w:rsid w:val="00C70C90"/>
    <w:rsid w:val="00C711E7"/>
    <w:rsid w:val="00C7374B"/>
    <w:rsid w:val="00C8109F"/>
    <w:rsid w:val="00C836F3"/>
    <w:rsid w:val="00C97B11"/>
    <w:rsid w:val="00CB039A"/>
    <w:rsid w:val="00CB3360"/>
    <w:rsid w:val="00CC0C58"/>
    <w:rsid w:val="00CC29BF"/>
    <w:rsid w:val="00CD515D"/>
    <w:rsid w:val="00CD7F92"/>
    <w:rsid w:val="00CE10F2"/>
    <w:rsid w:val="00CE7A29"/>
    <w:rsid w:val="00CE7B59"/>
    <w:rsid w:val="00CF0ECE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2802"/>
    <w:rsid w:val="00D46DEB"/>
    <w:rsid w:val="00D60B64"/>
    <w:rsid w:val="00D910B6"/>
    <w:rsid w:val="00D925CB"/>
    <w:rsid w:val="00D927F5"/>
    <w:rsid w:val="00DA074E"/>
    <w:rsid w:val="00DA0A49"/>
    <w:rsid w:val="00DA117F"/>
    <w:rsid w:val="00DA17FB"/>
    <w:rsid w:val="00DB7EBA"/>
    <w:rsid w:val="00DC058D"/>
    <w:rsid w:val="00DC1E10"/>
    <w:rsid w:val="00DC7C84"/>
    <w:rsid w:val="00DC7D3A"/>
    <w:rsid w:val="00DD2CF9"/>
    <w:rsid w:val="00DD6A45"/>
    <w:rsid w:val="00DD7153"/>
    <w:rsid w:val="00DE2882"/>
    <w:rsid w:val="00DE46DB"/>
    <w:rsid w:val="00DE66F3"/>
    <w:rsid w:val="00E03542"/>
    <w:rsid w:val="00E176CA"/>
    <w:rsid w:val="00E24673"/>
    <w:rsid w:val="00E24898"/>
    <w:rsid w:val="00E355EE"/>
    <w:rsid w:val="00E430C8"/>
    <w:rsid w:val="00E62BDB"/>
    <w:rsid w:val="00E71FD9"/>
    <w:rsid w:val="00E720CD"/>
    <w:rsid w:val="00E74CD1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83893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59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5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singh2@widener.edu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magee@widener.edu" TargetMode="External"/><Relationship Id="rId11" Type="http://schemas.openxmlformats.org/officeDocument/2006/relationships/hyperlink" Target="mailto:sb939@drexel.edu" TargetMode="Externa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://www.jove.com/files_upload.php?src=18257348" TargetMode="External"/><Relationship Id="rId15" Type="http://schemas.openxmlformats.org/officeDocument/2006/relationships/comments" Target="comments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0F0E-D1CC-DE45-B035-66D17A1D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1789</Words>
  <Characters>10198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11964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Anita Singh</cp:lastModifiedBy>
  <cp:revision>11</cp:revision>
  <dcterms:created xsi:type="dcterms:W3CDTF">2019-10-01T21:03:00Z</dcterms:created>
  <dcterms:modified xsi:type="dcterms:W3CDTF">2019-10-08T15:21:00Z</dcterms:modified>
</cp:coreProperties>
</file>