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10B86C1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56717">
        <w:rPr>
          <w:rFonts w:ascii="Helvetica" w:hAnsi="Helvetica" w:cs="Arial"/>
          <w:b/>
          <w:i w:val="0"/>
          <w:sz w:val="22"/>
          <w:szCs w:val="22"/>
        </w:rPr>
        <w:t>59860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CE30A15" w14:textId="77777777" w:rsidR="00856717" w:rsidRDefault="00DC058D" w:rsidP="0085671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CF0ECE">
        <w:fldChar w:fldCharType="begin"/>
      </w:r>
      <w:r w:rsidR="00CF0ECE">
        <w:instrText xml:space="preserve"> HYPERLINK "http://www.jove.com/files_upload.php?src=18257348" \t "_blank" </w:instrText>
      </w:r>
      <w:r w:rsidR="00CF0ECE">
        <w:fldChar w:fldCharType="separate"/>
      </w:r>
      <w:r w:rsidR="00856717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http://www.jove.com/files_upload.php?src=18257348</w:t>
      </w:r>
      <w:r w:rsidR="00CF0ECE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FC5748D" w14:textId="77777777" w:rsidR="00856717" w:rsidRPr="00856717" w:rsidRDefault="00FA1A9D" w:rsidP="00856717">
      <w:pPr>
        <w:pStyle w:val="NormalWeb"/>
        <w:spacing w:before="0" w:after="0"/>
        <w:jc w:val="left"/>
        <w:rPr>
          <w:rFonts w:ascii="Helvetica" w:hAnsi="Helvetica" w:cs="Helvetica"/>
          <w:b/>
          <w:bCs/>
          <w:color w:val="auto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856717" w:rsidRPr="00856717">
        <w:rPr>
          <w:rFonts w:ascii="Helvetica" w:hAnsi="Helvetica" w:cs="Helvetica"/>
          <w:b/>
          <w:bCs/>
          <w:color w:val="auto"/>
          <w:sz w:val="28"/>
          <w:szCs w:val="28"/>
        </w:rPr>
        <w:t xml:space="preserve">Methods for </w:t>
      </w:r>
      <w:r w:rsidR="00856717" w:rsidRPr="00D60B64">
        <w:rPr>
          <w:rFonts w:ascii="Helvetica" w:hAnsi="Helvetica" w:cs="Helvetica"/>
          <w:b/>
          <w:bCs/>
          <w:color w:val="auto"/>
          <w:sz w:val="28"/>
          <w:szCs w:val="28"/>
        </w:rPr>
        <w:t xml:space="preserve">In Vivo </w:t>
      </w:r>
      <w:r w:rsidR="00856717" w:rsidRPr="00856717">
        <w:rPr>
          <w:rFonts w:ascii="Helvetica" w:hAnsi="Helvetica" w:cs="Helvetica"/>
          <w:b/>
          <w:bCs/>
          <w:color w:val="auto"/>
          <w:sz w:val="28"/>
          <w:szCs w:val="28"/>
        </w:rPr>
        <w:t>Biomechanical Testing on Brachial Plexus in Neonatal Piglets</w:t>
      </w:r>
    </w:p>
    <w:p w14:paraId="681B53AA" w14:textId="77777777" w:rsidR="00FA1A9D" w:rsidRPr="00856717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704AF2BD" w14:textId="4E078E01" w:rsidR="00856717" w:rsidRPr="00856717" w:rsidRDefault="00FA1A9D" w:rsidP="00856717">
      <w:pPr>
        <w:rPr>
          <w:rFonts w:ascii="Helvetica" w:hAnsi="Helvetica" w:cs="Helvetica"/>
          <w:b/>
          <w:bCs/>
          <w:sz w:val="28"/>
          <w:szCs w:val="28"/>
        </w:rPr>
      </w:pPr>
      <w:commentRangeStart w:id="0"/>
      <w:r w:rsidRPr="0085671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856717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r w:rsidR="00856717" w:rsidRPr="00856717">
        <w:rPr>
          <w:rFonts w:ascii="Helvetica" w:hAnsi="Helvetica" w:cs="Helvetica"/>
          <w:b/>
          <w:bCs/>
          <w:sz w:val="28"/>
          <w:szCs w:val="28"/>
        </w:rPr>
        <w:t xml:space="preserve"> Anita Singh</w:t>
      </w:r>
      <w:r w:rsidR="00856717" w:rsidRPr="00856717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856717" w:rsidRPr="00856717">
        <w:rPr>
          <w:rFonts w:ascii="Helvetica" w:hAnsi="Helvetica" w:cs="Helvetica"/>
          <w:b/>
          <w:bCs/>
          <w:sz w:val="28"/>
          <w:szCs w:val="28"/>
        </w:rPr>
        <w:t>, Rachel Magee</w:t>
      </w:r>
      <w:r w:rsidR="00856717" w:rsidRPr="00856717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856717" w:rsidRPr="00856717">
        <w:rPr>
          <w:rFonts w:ascii="Helvetica" w:hAnsi="Helvetica" w:cs="Helvetica"/>
          <w:b/>
          <w:bCs/>
          <w:sz w:val="28"/>
          <w:szCs w:val="28"/>
        </w:rPr>
        <w:t xml:space="preserve">, and </w:t>
      </w:r>
      <w:proofErr w:type="spellStart"/>
      <w:r w:rsidR="00856717" w:rsidRPr="00856717">
        <w:rPr>
          <w:rFonts w:ascii="Helvetica" w:hAnsi="Helvetica" w:cs="Helvetica"/>
          <w:b/>
          <w:bCs/>
          <w:sz w:val="28"/>
          <w:szCs w:val="28"/>
        </w:rPr>
        <w:t>Sriram</w:t>
      </w:r>
      <w:proofErr w:type="spellEnd"/>
      <w:r w:rsidR="00856717" w:rsidRPr="00856717">
        <w:rPr>
          <w:rFonts w:ascii="Helvetica" w:hAnsi="Helvetica" w:cs="Helvetica"/>
          <w:b/>
          <w:bCs/>
          <w:sz w:val="28"/>
          <w:szCs w:val="28"/>
        </w:rPr>
        <w:t xml:space="preserve"> Balasubramanian</w:t>
      </w:r>
      <w:r w:rsidR="00856717" w:rsidRPr="00856717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</w:p>
    <w:p w14:paraId="064F3B71" w14:textId="77777777" w:rsidR="00856717" w:rsidRPr="00856717" w:rsidRDefault="00856717" w:rsidP="00856717">
      <w:pPr>
        <w:rPr>
          <w:rFonts w:ascii="Helvetica" w:hAnsi="Helvetica" w:cs="Helvetica"/>
          <w:bCs/>
          <w:sz w:val="28"/>
          <w:szCs w:val="28"/>
        </w:rPr>
      </w:pPr>
    </w:p>
    <w:p w14:paraId="28A81E6A" w14:textId="2C8FD15A" w:rsidR="00856717" w:rsidRPr="00856717" w:rsidRDefault="00856717" w:rsidP="00856717">
      <w:pPr>
        <w:rPr>
          <w:rFonts w:ascii="Helvetica" w:hAnsi="Helvetica" w:cs="Helvetica"/>
          <w:bCs/>
          <w:sz w:val="28"/>
          <w:szCs w:val="28"/>
        </w:rPr>
      </w:pPr>
      <w:r w:rsidRPr="00856717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856717">
        <w:rPr>
          <w:rFonts w:ascii="Helvetica" w:hAnsi="Helvetica" w:cs="Helvetica"/>
          <w:bCs/>
          <w:sz w:val="28"/>
          <w:szCs w:val="28"/>
        </w:rPr>
        <w:t>Department of Biomedical Engineering, Widener University</w:t>
      </w:r>
    </w:p>
    <w:p w14:paraId="7382E96B" w14:textId="54A3A378" w:rsidR="004035DC" w:rsidRPr="00856717" w:rsidRDefault="00856717" w:rsidP="00856717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856717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856717">
        <w:rPr>
          <w:rFonts w:ascii="Helvetica" w:hAnsi="Helvetica" w:cs="Helvetica"/>
          <w:sz w:val="28"/>
          <w:szCs w:val="28"/>
        </w:rPr>
        <w:t>School of Biomedical Engineering, Science and Health Systems, Drexel University</w:t>
      </w:r>
      <w:r w:rsidR="004035DC" w:rsidRPr="00856717">
        <w:rPr>
          <w:rFonts w:ascii="Helvetica" w:hAnsi="Helvetica" w:cs="Helvetica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3C2541C8" w:rsidR="0029128C" w:rsidRPr="00856717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</w:t>
      </w:r>
      <w:r w:rsidRPr="00856717">
        <w:rPr>
          <w:rFonts w:ascii="Helvetica" w:hAnsi="Helvetica" w:cs="Helvetica"/>
          <w:b/>
          <w:sz w:val="22"/>
          <w:szCs w:val="22"/>
        </w:rPr>
        <w:t>thor:</w:t>
      </w:r>
    </w:p>
    <w:p w14:paraId="00F5A378" w14:textId="77777777" w:rsidR="00856717" w:rsidRPr="00856717" w:rsidRDefault="00856717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856717">
        <w:rPr>
          <w:rFonts w:ascii="Helvetica" w:hAnsi="Helvetica" w:cs="Helvetica"/>
          <w:bCs/>
          <w:sz w:val="22"/>
          <w:szCs w:val="22"/>
        </w:rPr>
        <w:t>Anita Singh</w:t>
      </w:r>
      <w:r w:rsidRPr="00856717">
        <w:rPr>
          <w:rFonts w:ascii="Helvetica" w:hAnsi="Helvetica" w:cs="Helvetica"/>
          <w:bCs/>
          <w:sz w:val="22"/>
          <w:szCs w:val="22"/>
        </w:rPr>
        <w:tab/>
      </w:r>
      <w:r w:rsidRPr="00856717">
        <w:rPr>
          <w:rFonts w:ascii="Helvetica" w:hAnsi="Helvetica" w:cs="Helvetica"/>
          <w:bCs/>
          <w:sz w:val="22"/>
          <w:szCs w:val="22"/>
        </w:rPr>
        <w:tab/>
      </w:r>
      <w:r w:rsidRPr="00856717">
        <w:rPr>
          <w:rFonts w:ascii="Helvetica" w:hAnsi="Helvetica" w:cs="Helvetica"/>
          <w:bCs/>
          <w:sz w:val="22"/>
          <w:szCs w:val="22"/>
        </w:rPr>
        <w:tab/>
      </w:r>
    </w:p>
    <w:p w14:paraId="7C595C9C" w14:textId="61FAD66E" w:rsidR="00856717" w:rsidRPr="00856717" w:rsidRDefault="008E1D15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0" w:history="1">
        <w:r w:rsidR="00856717" w:rsidRPr="00856717">
          <w:rPr>
            <w:rStyle w:val="Hyperlink"/>
            <w:rFonts w:ascii="Helvetica" w:hAnsi="Helvetica" w:cs="Helvetica"/>
            <w:bCs/>
            <w:sz w:val="22"/>
            <w:szCs w:val="22"/>
          </w:rPr>
          <w:t>asingh2@widener.edu</w:t>
        </w:r>
      </w:hyperlink>
      <w:r w:rsidR="00856717" w:rsidRPr="00856717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A04CBC2" w14:textId="77777777" w:rsidR="001C5334" w:rsidRPr="00856717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146C3FD" w:rsidR="00FA1A9D" w:rsidRPr="0085671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5671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56717">
        <w:rPr>
          <w:rFonts w:ascii="Helvetica" w:hAnsi="Helvetica" w:cs="Helvetica"/>
          <w:sz w:val="22"/>
          <w:szCs w:val="22"/>
        </w:rPr>
        <w:t xml:space="preserve"> </w:t>
      </w:r>
    </w:p>
    <w:p w14:paraId="6E43E9C0" w14:textId="021E86AA" w:rsidR="00856717" w:rsidRPr="00856717" w:rsidRDefault="00856717" w:rsidP="00856717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</w:rPr>
      </w:pPr>
      <w:proofErr w:type="gramStart"/>
      <w:r w:rsidRPr="00856717">
        <w:rPr>
          <w:rFonts w:ascii="Helvetica" w:hAnsi="Helvetica" w:cs="Helvetica"/>
          <w:bCs/>
          <w:color w:val="auto"/>
          <w:sz w:val="22"/>
          <w:szCs w:val="22"/>
        </w:rPr>
        <w:t>re</w:t>
      </w:r>
      <w:proofErr w:type="gramEnd"/>
      <w:r w:rsidR="00B14790">
        <w:fldChar w:fldCharType="begin"/>
      </w:r>
      <w:r w:rsidR="00B14790">
        <w:instrText xml:space="preserve"> HYPERLINK "mailto:magee@widener.edu" </w:instrText>
      </w:r>
      <w:r w:rsidR="00B14790">
        <w:fldChar w:fldCharType="separate"/>
      </w:r>
      <w:r w:rsidRPr="00856717">
        <w:rPr>
          <w:rStyle w:val="Hyperlink"/>
          <w:rFonts w:ascii="Helvetica" w:hAnsi="Helvetica" w:cs="Helvetica"/>
          <w:bCs/>
          <w:color w:val="auto"/>
          <w:sz w:val="22"/>
          <w:szCs w:val="22"/>
        </w:rPr>
        <w:t>magee@widener.edu</w:t>
      </w:r>
      <w:r w:rsidR="00B14790">
        <w:rPr>
          <w:rStyle w:val="Hyperlink"/>
          <w:rFonts w:ascii="Helvetica" w:hAnsi="Helvetica" w:cs="Helvetica"/>
          <w:bCs/>
          <w:color w:val="auto"/>
          <w:sz w:val="22"/>
          <w:szCs w:val="22"/>
        </w:rPr>
        <w:fldChar w:fldCharType="end"/>
      </w:r>
      <w:r w:rsidRPr="00856717">
        <w:rPr>
          <w:rStyle w:val="Hyperlink"/>
          <w:rFonts w:ascii="Helvetica" w:hAnsi="Helvetica" w:cs="Helvetica"/>
          <w:bCs/>
          <w:color w:val="auto"/>
          <w:sz w:val="22"/>
          <w:szCs w:val="22"/>
          <w:u w:val="none"/>
        </w:rPr>
        <w:t xml:space="preserve"> </w:t>
      </w:r>
    </w:p>
    <w:p w14:paraId="02D98805" w14:textId="71AA5AFB" w:rsidR="00856717" w:rsidRPr="00856717" w:rsidRDefault="008E1D15" w:rsidP="0085671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856717" w:rsidRPr="00856717">
          <w:rPr>
            <w:rStyle w:val="Hyperlink"/>
            <w:rFonts w:ascii="Helvetica" w:hAnsi="Helvetica" w:cs="Helvetica"/>
            <w:bCs/>
            <w:sz w:val="22"/>
            <w:szCs w:val="22"/>
          </w:rPr>
          <w:t>sb939@drexel.edu</w:t>
        </w:r>
      </w:hyperlink>
      <w:r w:rsidR="00856717" w:rsidRPr="00856717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7596CF17" w14:textId="7D6E233E" w:rsidR="00D42802" w:rsidRDefault="00FA1A9D" w:rsidP="00D42802">
      <w:pPr>
        <w:spacing w:before="120" w:line="360" w:lineRule="auto"/>
        <w:rPr>
          <w:ins w:id="1" w:author="Anita Singh" w:date="2019-06-23T12:29:00Z"/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</w:p>
    <w:p w14:paraId="1605FED1" w14:textId="33F9D9CC" w:rsidR="00FA1A9D" w:rsidRPr="00AA132F" w:rsidRDefault="00D42802" w:rsidP="00002B6D">
      <w:pPr>
        <w:spacing w:before="120" w:line="360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>No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55A632AB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</w:t>
      </w:r>
      <w:r w:rsidR="00C46FC2">
        <w:rPr>
          <w:rFonts w:ascii="Helvetica" w:hAnsi="Helvetica"/>
          <w:sz w:val="22"/>
        </w:rPr>
        <w:t xml:space="preserve">and camera </w:t>
      </w:r>
      <w:r w:rsidRPr="00AA132F">
        <w:rPr>
          <w:rFonts w:ascii="Helvetica" w:hAnsi="Helvetica"/>
          <w:sz w:val="22"/>
        </w:rPr>
        <w:t>(through a camera port or one of the oculars). Please list the make and model of your microscope</w:t>
      </w:r>
      <w:r w:rsidR="007D3314">
        <w:rPr>
          <w:rFonts w:ascii="Helvetica" w:hAnsi="Helvetica"/>
          <w:sz w:val="22"/>
        </w:rPr>
        <w:t xml:space="preserve"> here:</w:t>
      </w:r>
    </w:p>
    <w:p w14:paraId="59D87EC7" w14:textId="77777777" w:rsidR="00D42802" w:rsidRDefault="00FA1A9D" w:rsidP="00D42802">
      <w:pPr>
        <w:spacing w:before="120" w:line="360" w:lineRule="auto"/>
        <w:rPr>
          <w:ins w:id="2" w:author="Anita Singh" w:date="2019-06-23T12:29:00Z"/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F0427">
        <w:rPr>
          <w:rFonts w:ascii="Helvetica" w:hAnsi="Helvetica"/>
          <w:b/>
          <w:sz w:val="22"/>
        </w:rPr>
        <w:t>(Y/N)</w:t>
      </w:r>
      <w:ins w:id="3" w:author="Anita Singh" w:date="2019-06-23T12:29:00Z">
        <w:r w:rsidR="00D42802" w:rsidRPr="00D42802">
          <w:rPr>
            <w:rFonts w:ascii="Helvetica" w:hAnsi="Helvetica"/>
            <w:sz w:val="22"/>
          </w:rPr>
          <w:t xml:space="preserve"> </w:t>
        </w:r>
      </w:ins>
    </w:p>
    <w:p w14:paraId="5E21DE61" w14:textId="6866FCED" w:rsidR="00FA1A9D" w:rsidRDefault="00D42802" w:rsidP="00002B6D">
      <w:pPr>
        <w:spacing w:before="120" w:line="360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Yes</w:t>
      </w:r>
    </w:p>
    <w:p w14:paraId="545D239A" w14:textId="0805C42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>Please upload all screen captured files to your project page</w:t>
      </w:r>
      <w:r w:rsidR="003B3C2C">
        <w:rPr>
          <w:rFonts w:ascii="Helvetica" w:hAnsi="Helvetica"/>
          <w:sz w:val="22"/>
        </w:rPr>
        <w:t>.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135B0B9B" w:rsidR="00FA1A9D" w:rsidRPr="00851B3E" w:rsidRDefault="00C41606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4" w:author="Rachel M" w:date="2019-06-18T20:10:00Z">
        <w:r>
          <w:rPr>
            <w:rFonts w:ascii="Helvetica" w:hAnsi="Helvetica"/>
            <w:color w:val="3366FF"/>
            <w:sz w:val="22"/>
          </w:rPr>
          <w:t>Steps 3.9-3.14</w:t>
        </w:r>
      </w:ins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0ABA0AFA" w:rsidR="00FA1A9D" w:rsidRDefault="00C41606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5" w:author="Rachel M" w:date="2019-06-18T20:11:00Z">
        <w:r>
          <w:rPr>
            <w:rFonts w:ascii="Helvetica" w:hAnsi="Helvetica"/>
            <w:color w:val="3366FF"/>
            <w:sz w:val="22"/>
          </w:rPr>
          <w:t>Step 3.9 is the most difficult aspect of the procedure as the clamped tissue can sometimes slip out of the clamp. To ensure success, the</w:t>
        </w:r>
      </w:ins>
      <w:ins w:id="6" w:author="Rachel M" w:date="2019-06-18T20:13:00Z">
        <w:r w:rsidR="000F0201">
          <w:rPr>
            <w:rFonts w:ascii="Helvetica" w:hAnsi="Helvetica"/>
            <w:color w:val="3366FF"/>
            <w:sz w:val="22"/>
          </w:rPr>
          <w:t xml:space="preserve"> tissue is</w:t>
        </w:r>
      </w:ins>
      <w:ins w:id="7" w:author="Anita Singh" w:date="2019-06-23T12:32:00Z">
        <w:r w:rsidR="00A44E78">
          <w:rPr>
            <w:rFonts w:ascii="Helvetica" w:hAnsi="Helvetica"/>
            <w:color w:val="3366FF"/>
            <w:sz w:val="22"/>
          </w:rPr>
          <w:t xml:space="preserve"> often</w:t>
        </w:r>
      </w:ins>
      <w:ins w:id="8" w:author="Rachel M" w:date="2019-06-18T20:13:00Z">
        <w:r w:rsidR="000F0201">
          <w:rPr>
            <w:rFonts w:ascii="Helvetica" w:hAnsi="Helvetica"/>
            <w:color w:val="3366FF"/>
            <w:sz w:val="22"/>
          </w:rPr>
          <w:t xml:space="preserve"> placed within the spring of the clamp and </w:t>
        </w:r>
      </w:ins>
      <w:ins w:id="9" w:author="Rachel M" w:date="2019-06-20T14:28:00Z">
        <w:r w:rsidR="00842501">
          <w:rPr>
            <w:rFonts w:ascii="Helvetica" w:hAnsi="Helvetica"/>
            <w:color w:val="3366FF"/>
            <w:sz w:val="22"/>
          </w:rPr>
          <w:t>secured</w:t>
        </w:r>
      </w:ins>
      <w:ins w:id="10" w:author="Rachel M" w:date="2019-06-18T20:12:00Z">
        <w:r>
          <w:rPr>
            <w:rFonts w:ascii="Helvetica" w:hAnsi="Helvetica"/>
            <w:color w:val="3366FF"/>
            <w:sz w:val="22"/>
          </w:rPr>
          <w:t>.</w:t>
        </w:r>
      </w:ins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lastRenderedPageBreak/>
        <w:t xml:space="preserve">If yes, how far apart are the locations? </w:t>
      </w:r>
    </w:p>
    <w:p w14:paraId="6D077097" w14:textId="6860D030" w:rsidR="00C70C90" w:rsidRPr="006A6324" w:rsidRDefault="00046F0A">
      <w:pPr>
        <w:rPr>
          <w:rFonts w:ascii="Helvetica" w:hAnsi="Helvetica" w:cs="Arial"/>
          <w:b/>
          <w:sz w:val="22"/>
          <w:szCs w:val="22"/>
        </w:rPr>
      </w:pPr>
      <w:ins w:id="11" w:author="Rachel M" w:date="2019-06-10T15:18:00Z">
        <w:r>
          <w:rPr>
            <w:rFonts w:ascii="Helvetica" w:hAnsi="Helvetica"/>
            <w:b/>
            <w:sz w:val="22"/>
            <w:szCs w:val="22"/>
          </w:rPr>
          <w:t>No</w:t>
        </w:r>
      </w:ins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79C68F3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ins w:id="12" w:author="Anita Singh" w:date="2019-06-23T12:35:00Z">
        <w:r w:rsidR="00A44E78">
          <w:rPr>
            <w:rFonts w:ascii="Helvetica" w:hAnsi="Helvetica" w:cs="Arial"/>
            <w:sz w:val="22"/>
            <w:szCs w:val="22"/>
          </w:rPr>
          <w:t>Anita Singh</w:t>
        </w:r>
      </w:ins>
      <w:ins w:id="13" w:author="Anita Singh" w:date="2019-06-23T12:44:00Z">
        <w:r w:rsidR="00CF0ECE">
          <w:rPr>
            <w:rFonts w:ascii="Helvetica" w:hAnsi="Helvetica" w:cs="Arial"/>
            <w:sz w:val="22"/>
            <w:szCs w:val="22"/>
          </w:rPr>
          <w:t xml:space="preserve">: Neonatal Brachial Plexus Palsy is a significant injury </w:t>
        </w:r>
      </w:ins>
      <w:ins w:id="14" w:author="Anita Singh" w:date="2019-06-23T12:47:00Z">
        <w:r w:rsidR="00CF0ECE">
          <w:rPr>
            <w:rFonts w:ascii="Helvetica" w:hAnsi="Helvetica" w:cs="Arial"/>
            <w:sz w:val="22"/>
            <w:szCs w:val="22"/>
          </w:rPr>
          <w:t>that occurs during</w:t>
        </w:r>
      </w:ins>
      <w:ins w:id="15" w:author="Anita Singh" w:date="2019-06-23T12:44:00Z">
        <w:r w:rsidR="00CF0ECE">
          <w:rPr>
            <w:rFonts w:ascii="Helvetica" w:hAnsi="Helvetica" w:cs="Arial"/>
            <w:sz w:val="22"/>
            <w:szCs w:val="22"/>
          </w:rPr>
          <w:t xml:space="preserve"> complicated birthing scenarios</w:t>
        </w:r>
      </w:ins>
      <w:ins w:id="16" w:author="Anita Singh" w:date="2019-06-23T12:47:00Z">
        <w:r w:rsidR="00CF0ECE">
          <w:rPr>
            <w:rFonts w:ascii="Helvetica" w:hAnsi="Helvetica" w:cs="Arial"/>
            <w:sz w:val="22"/>
            <w:szCs w:val="22"/>
          </w:rPr>
          <w:t>. Exi</w:t>
        </w:r>
      </w:ins>
      <w:r w:rsidR="008E1D15">
        <w:rPr>
          <w:rFonts w:ascii="Helvetica" w:hAnsi="Helvetica" w:cs="Arial"/>
          <w:sz w:val="22"/>
          <w:szCs w:val="22"/>
        </w:rPr>
        <w:t>s</w:t>
      </w:r>
      <w:ins w:id="17" w:author="Anita Singh" w:date="2019-06-23T12:47:00Z">
        <w:r w:rsidR="00CF0ECE">
          <w:rPr>
            <w:rFonts w:ascii="Helvetica" w:hAnsi="Helvetica" w:cs="Arial"/>
            <w:sz w:val="22"/>
            <w:szCs w:val="22"/>
          </w:rPr>
          <w:t xml:space="preserve">ting studies use cadaveric or small animal models to draw hypothesis on possible injury mechanisms and thresholds. </w:t>
        </w:r>
      </w:ins>
      <w:ins w:id="18" w:author="Anita Singh" w:date="2019-06-23T12:44:00Z">
        <w:r w:rsidR="00CF0ECE">
          <w:rPr>
            <w:rFonts w:ascii="Helvetica" w:hAnsi="Helvetica" w:cs="Arial"/>
            <w:sz w:val="22"/>
            <w:szCs w:val="22"/>
          </w:rPr>
          <w:t xml:space="preserve"> There is no </w:t>
        </w:r>
      </w:ins>
      <w:ins w:id="19" w:author="Anita Singh" w:date="2019-06-23T12:48:00Z">
        <w:r w:rsidR="00CF0ECE">
          <w:rPr>
            <w:rFonts w:ascii="Helvetica" w:hAnsi="Helvetica" w:cs="Arial"/>
            <w:sz w:val="22"/>
            <w:szCs w:val="22"/>
          </w:rPr>
          <w:t>large animal model that replicates</w:t>
        </w:r>
      </w:ins>
      <w:ins w:id="20" w:author="Anita Singh" w:date="2019-06-23T12:45:00Z">
        <w:r w:rsidR="00CF0ECE">
          <w:rPr>
            <w:rFonts w:ascii="Helvetica" w:hAnsi="Helvetica" w:cs="Arial"/>
            <w:sz w:val="22"/>
            <w:szCs w:val="22"/>
          </w:rPr>
          <w:t xml:space="preserve"> biomechanical stretch in </w:t>
        </w:r>
      </w:ins>
      <w:ins w:id="21" w:author="Anita Singh" w:date="2019-06-23T12:49:00Z">
        <w:r w:rsidR="00BE57F7">
          <w:rPr>
            <w:rFonts w:ascii="Helvetica" w:hAnsi="Helvetica" w:cs="Arial"/>
            <w:sz w:val="22"/>
            <w:szCs w:val="22"/>
          </w:rPr>
          <w:t xml:space="preserve">an in vivo </w:t>
        </w:r>
      </w:ins>
      <w:ins w:id="22" w:author="Anita Singh" w:date="2019-06-23T12:45:00Z">
        <w:r w:rsidR="00CF0ECE">
          <w:rPr>
            <w:rFonts w:ascii="Helvetica" w:hAnsi="Helvetica" w:cs="Arial"/>
            <w:sz w:val="22"/>
            <w:szCs w:val="22"/>
          </w:rPr>
          <w:t>neonatal brachial plexus</w:t>
        </w:r>
      </w:ins>
      <w:ins w:id="23" w:author="Anita Singh" w:date="2019-06-23T12:49:00Z">
        <w:r w:rsidR="00BE57F7">
          <w:rPr>
            <w:rFonts w:ascii="Helvetica" w:hAnsi="Helvetica" w:cs="Arial"/>
            <w:sz w:val="22"/>
            <w:szCs w:val="22"/>
          </w:rPr>
          <w:t xml:space="preserve">. This study outlines details of </w:t>
        </w:r>
      </w:ins>
      <w:ins w:id="24" w:author="Anita Singh" w:date="2019-06-23T12:50:00Z">
        <w:r w:rsidR="00BE57F7">
          <w:rPr>
            <w:rFonts w:ascii="Helvetica" w:hAnsi="Helvetica" w:cs="Arial"/>
            <w:sz w:val="22"/>
            <w:szCs w:val="22"/>
          </w:rPr>
          <w:t xml:space="preserve">in vivo </w:t>
        </w:r>
      </w:ins>
      <w:ins w:id="25" w:author="Anita Singh" w:date="2019-06-23T12:49:00Z">
        <w:r w:rsidR="00BE57F7">
          <w:rPr>
            <w:rFonts w:ascii="Helvetica" w:hAnsi="Helvetica" w:cs="Arial"/>
            <w:sz w:val="22"/>
            <w:szCs w:val="22"/>
          </w:rPr>
          <w:t>biomechanical stretch testing</w:t>
        </w:r>
      </w:ins>
      <w:ins w:id="26" w:author="Anita Singh" w:date="2019-06-23T12:50:00Z">
        <w:r w:rsidR="00BE57F7">
          <w:rPr>
            <w:rFonts w:ascii="Helvetica" w:hAnsi="Helvetica" w:cs="Arial"/>
            <w:sz w:val="22"/>
            <w:szCs w:val="22"/>
          </w:rPr>
          <w:t xml:space="preserve"> on</w:t>
        </w:r>
      </w:ins>
      <w:ins w:id="27" w:author="Anita Singh" w:date="2019-06-23T12:49:00Z">
        <w:r w:rsidR="00BE57F7">
          <w:rPr>
            <w:rFonts w:ascii="Helvetica" w:hAnsi="Helvetica" w:cs="Arial"/>
            <w:sz w:val="22"/>
            <w:szCs w:val="22"/>
          </w:rPr>
          <w:t xml:space="preserve"> </w:t>
        </w:r>
      </w:ins>
      <w:ins w:id="28" w:author="Anita Singh" w:date="2019-06-23T12:50:00Z">
        <w:r w:rsidR="00BE57F7">
          <w:rPr>
            <w:rFonts w:ascii="Helvetica" w:hAnsi="Helvetica" w:cs="Arial"/>
            <w:sz w:val="22"/>
            <w:szCs w:val="22"/>
          </w:rPr>
          <w:t xml:space="preserve">brachial plexus </w:t>
        </w:r>
      </w:ins>
      <w:ins w:id="29" w:author="Anita Singh" w:date="2019-06-23T12:49:00Z">
        <w:r w:rsidR="00BE57F7">
          <w:rPr>
            <w:rFonts w:ascii="Helvetica" w:hAnsi="Helvetica" w:cs="Arial"/>
            <w:sz w:val="22"/>
            <w:szCs w:val="22"/>
          </w:rPr>
          <w:t xml:space="preserve">in </w:t>
        </w:r>
      </w:ins>
      <w:ins w:id="30" w:author="Anita Singh" w:date="2019-06-23T12:50:00Z">
        <w:r w:rsidR="00BE57F7">
          <w:rPr>
            <w:rFonts w:ascii="Helvetica" w:hAnsi="Helvetica" w:cs="Arial"/>
            <w:sz w:val="22"/>
            <w:szCs w:val="22"/>
          </w:rPr>
          <w:t>a</w:t>
        </w:r>
      </w:ins>
      <w:ins w:id="31" w:author="Anita Singh" w:date="2019-06-23T12:47:00Z">
        <w:r w:rsidR="00BE57F7">
          <w:rPr>
            <w:rFonts w:ascii="Helvetica" w:hAnsi="Helvetica" w:cs="Arial"/>
            <w:sz w:val="22"/>
            <w:szCs w:val="22"/>
          </w:rPr>
          <w:t xml:space="preserve"> piglet that is known to serve</w:t>
        </w:r>
        <w:r w:rsidR="00CF0ECE">
          <w:rPr>
            <w:rFonts w:ascii="Helvetica" w:hAnsi="Helvetica" w:cs="Arial"/>
            <w:sz w:val="22"/>
            <w:szCs w:val="22"/>
          </w:rPr>
          <w:t xml:space="preserve"> as a highly relevant clinical </w:t>
        </w:r>
      </w:ins>
      <w:ins w:id="32" w:author="Anita Singh" w:date="2019-06-23T12:50:00Z">
        <w:r w:rsidR="00BE57F7">
          <w:rPr>
            <w:rFonts w:ascii="Helvetica" w:hAnsi="Helvetica" w:cs="Arial"/>
            <w:sz w:val="22"/>
            <w:szCs w:val="22"/>
          </w:rPr>
          <w:t xml:space="preserve">neonatal </w:t>
        </w:r>
      </w:ins>
      <w:ins w:id="33" w:author="Anita Singh" w:date="2019-06-23T12:47:00Z">
        <w:r w:rsidR="00CF0ECE">
          <w:rPr>
            <w:rFonts w:ascii="Helvetica" w:hAnsi="Helvetica" w:cs="Arial"/>
            <w:sz w:val="22"/>
            <w:szCs w:val="22"/>
          </w:rPr>
          <w:t>animal model</w:t>
        </w:r>
      </w:ins>
      <w:ins w:id="34" w:author="Anita Singh" w:date="2019-06-23T12:45:00Z">
        <w:r w:rsidR="00CF0ECE">
          <w:rPr>
            <w:rFonts w:ascii="Helvetica" w:hAnsi="Helvetica" w:cs="Arial"/>
            <w:sz w:val="22"/>
            <w:szCs w:val="22"/>
          </w:rPr>
          <w:t xml:space="preserve">. </w:t>
        </w:r>
      </w:ins>
      <w:r w:rsidRPr="00511F52">
        <w:rPr>
          <w:rFonts w:ascii="Helvetica" w:hAnsi="Helvetica" w:cs="Arial"/>
          <w:sz w:val="22"/>
          <w:szCs w:val="22"/>
        </w:rPr>
        <w:t>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AA588F7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ins w:id="35" w:author="Anita Singh" w:date="2019-06-23T12:51:00Z">
        <w:r w:rsidR="0099269E">
          <w:rPr>
            <w:rFonts w:ascii="Helvetica" w:hAnsi="Helvetica" w:cs="Arial"/>
            <w:b/>
            <w:sz w:val="22"/>
            <w:szCs w:val="22"/>
            <w:u w:val="single"/>
          </w:rPr>
          <w:t xml:space="preserve">: </w:t>
        </w:r>
        <w:r w:rsidR="0099269E">
          <w:rPr>
            <w:rFonts w:ascii="Helvetica" w:hAnsi="Helvetica" w:cs="Arial"/>
            <w:sz w:val="22"/>
            <w:szCs w:val="22"/>
          </w:rPr>
          <w:t>Anita Singh:</w:t>
        </w:r>
      </w:ins>
      <w:r w:rsidRPr="00511F52">
        <w:rPr>
          <w:rFonts w:ascii="Helvetica" w:hAnsi="Helvetica" w:cs="Arial"/>
          <w:sz w:val="22"/>
          <w:szCs w:val="22"/>
        </w:rPr>
        <w:t xml:space="preserve"> ___________</w:t>
      </w:r>
      <w:ins w:id="36" w:author="Anita Singh" w:date="2019-06-23T12:51:00Z">
        <w:r w:rsidR="0099269E">
          <w:rPr>
            <w:rFonts w:ascii="Helvetica" w:hAnsi="Helvetica" w:cs="Arial"/>
            <w:sz w:val="22"/>
            <w:szCs w:val="22"/>
          </w:rPr>
          <w:t>The piglet animal model is highly relevant to clinical scenarios. Additionally,</w:t>
        </w:r>
      </w:ins>
      <w:ins w:id="37" w:author="Anita Singh" w:date="2019-06-23T12:52:00Z">
        <w:r w:rsidR="0099269E">
          <w:rPr>
            <w:rFonts w:ascii="Helvetica" w:hAnsi="Helvetica" w:cs="Arial"/>
            <w:sz w:val="22"/>
            <w:szCs w:val="22"/>
          </w:rPr>
          <w:t xml:space="preserve"> the custom designed biomechanical testing devise allows</w:t>
        </w:r>
      </w:ins>
      <w:ins w:id="38" w:author="Rachel M" w:date="2019-06-18T20:14:00Z">
        <w:r w:rsidR="000F0201">
          <w:rPr>
            <w:rFonts w:ascii="Helvetica" w:hAnsi="Helvetica" w:cs="Arial"/>
            <w:sz w:val="22"/>
            <w:szCs w:val="22"/>
          </w:rPr>
          <w:t xml:space="preserve"> </w:t>
        </w:r>
      </w:ins>
      <w:ins w:id="39" w:author="Anita Singh" w:date="2019-06-23T12:52:00Z">
        <w:r w:rsidR="0099269E">
          <w:rPr>
            <w:rFonts w:ascii="Helvetica" w:hAnsi="Helvetica" w:cs="Arial"/>
            <w:sz w:val="22"/>
            <w:szCs w:val="22"/>
          </w:rPr>
          <w:t>in vivo</w:t>
        </w:r>
      </w:ins>
      <w:ins w:id="40" w:author="Rachel M" w:date="2019-06-18T20:14:00Z">
        <w:r w:rsidR="000F0201">
          <w:rPr>
            <w:rFonts w:ascii="Helvetica" w:hAnsi="Helvetica" w:cs="Arial"/>
            <w:sz w:val="22"/>
            <w:szCs w:val="22"/>
          </w:rPr>
          <w:t xml:space="preserve"> </w:t>
        </w:r>
      </w:ins>
      <w:ins w:id="41" w:author="Anita Singh" w:date="2019-06-23T12:53:00Z">
        <w:r w:rsidR="0099269E">
          <w:rPr>
            <w:rFonts w:ascii="Helvetica" w:hAnsi="Helvetica" w:cs="Arial"/>
            <w:sz w:val="22"/>
            <w:szCs w:val="22"/>
          </w:rPr>
          <w:t xml:space="preserve">stretching of the brachial plexus. Obtained data will not only help </w:t>
        </w:r>
      </w:ins>
      <w:ins w:id="42" w:author="Anita Singh" w:date="2019-06-23T12:54:00Z">
        <w:r w:rsidR="0099269E">
          <w:rPr>
            <w:rFonts w:ascii="Helvetica" w:hAnsi="Helvetica" w:cs="Arial"/>
            <w:sz w:val="22"/>
            <w:szCs w:val="22"/>
          </w:rPr>
          <w:t>understand</w:t>
        </w:r>
      </w:ins>
      <w:ins w:id="43" w:author="Anita Singh" w:date="2019-06-23T12:53:00Z">
        <w:r w:rsidR="0099269E">
          <w:rPr>
            <w:rFonts w:ascii="Helvetica" w:hAnsi="Helvetica" w:cs="Arial"/>
            <w:sz w:val="22"/>
            <w:szCs w:val="22"/>
          </w:rPr>
          <w:t xml:space="preserve"> the injury mechanisms, but also report the injury threshold values for functional and structural deficits</w:t>
        </w:r>
      </w:ins>
      <w:ins w:id="44" w:author="Anita Singh" w:date="2019-06-23T13:00:00Z">
        <w:r w:rsidR="000130B9">
          <w:rPr>
            <w:rFonts w:ascii="Helvetica" w:hAnsi="Helvetica" w:cs="Arial"/>
            <w:sz w:val="22"/>
            <w:szCs w:val="22"/>
          </w:rPr>
          <w:t xml:space="preserve"> within the neonatal brachial plexus</w:t>
        </w:r>
      </w:ins>
      <w:ins w:id="45" w:author="Anita Singh" w:date="2019-06-23T12:53:00Z">
        <w:r w:rsidR="0099269E">
          <w:rPr>
            <w:rFonts w:ascii="Helvetica" w:hAnsi="Helvetica" w:cs="Arial"/>
            <w:sz w:val="22"/>
            <w:szCs w:val="22"/>
          </w:rPr>
          <w:t xml:space="preserve">. </w:t>
        </w:r>
      </w:ins>
      <w:ins w:id="46" w:author="Anita Singh" w:date="2019-06-23T12:54:00Z">
        <w:r w:rsidR="0099269E">
          <w:rPr>
            <w:rFonts w:ascii="Helvetica" w:hAnsi="Helvetica" w:cs="Arial"/>
            <w:sz w:val="22"/>
            <w:szCs w:val="22"/>
          </w:rPr>
          <w:t xml:space="preserve">A correlation between subjected </w:t>
        </w:r>
      </w:ins>
      <w:ins w:id="47" w:author="Anita Singh" w:date="2019-06-23T13:00:00Z">
        <w:r w:rsidR="000130B9">
          <w:rPr>
            <w:rFonts w:ascii="Helvetica" w:hAnsi="Helvetica" w:cs="Arial"/>
            <w:sz w:val="22"/>
            <w:szCs w:val="22"/>
          </w:rPr>
          <w:t>stretch injury</w:t>
        </w:r>
      </w:ins>
      <w:ins w:id="48" w:author="Anita Singh" w:date="2019-06-23T12:54:00Z">
        <w:r w:rsidR="0099269E">
          <w:rPr>
            <w:rFonts w:ascii="Helvetica" w:hAnsi="Helvetica" w:cs="Arial"/>
            <w:sz w:val="22"/>
            <w:szCs w:val="22"/>
          </w:rPr>
          <w:t xml:space="preserve"> and functional deficits can </w:t>
        </w:r>
      </w:ins>
      <w:ins w:id="49" w:author="Anita Singh" w:date="2019-06-23T13:00:00Z">
        <w:r w:rsidR="000130B9">
          <w:rPr>
            <w:rFonts w:ascii="Helvetica" w:hAnsi="Helvetica" w:cs="Arial"/>
            <w:sz w:val="22"/>
            <w:szCs w:val="22"/>
          </w:rPr>
          <w:t>further</w:t>
        </w:r>
      </w:ins>
      <w:ins w:id="50" w:author="Anita Singh" w:date="2019-06-23T12:54:00Z">
        <w:r w:rsidR="0099269E">
          <w:rPr>
            <w:rFonts w:ascii="Helvetica" w:hAnsi="Helvetica" w:cs="Arial"/>
            <w:sz w:val="22"/>
            <w:szCs w:val="22"/>
          </w:rPr>
          <w:t xml:space="preserve"> help understand spontaneous versus permanent injury limits.</w:t>
        </w:r>
      </w:ins>
      <w:ins w:id="51" w:author="Rachel M" w:date="2019-06-18T20:15:00Z">
        <w:r w:rsidR="000F0201">
          <w:rPr>
            <w:rFonts w:ascii="Helvetica" w:hAnsi="Helvetica" w:cs="Arial"/>
            <w:sz w:val="22"/>
            <w:szCs w:val="22"/>
          </w:rPr>
          <w:t xml:space="preserve"> </w:t>
        </w:r>
      </w:ins>
      <w:ins w:id="52" w:author="Anita Singh" w:date="2019-06-23T12:53:00Z">
        <w:r w:rsidR="0099269E">
          <w:rPr>
            <w:rFonts w:ascii="Helvetica" w:hAnsi="Helvetica" w:cs="Arial"/>
            <w:sz w:val="22"/>
            <w:szCs w:val="22"/>
          </w:rPr>
          <w:t>(</w:t>
        </w:r>
      </w:ins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</w:t>
      </w:r>
      <w:r w:rsidR="00177B33" w:rsidRPr="00511F52">
        <w:rPr>
          <w:rFonts w:ascii="Helvetica" w:hAnsi="Helvetica" w:cs="Arial"/>
          <w:sz w:val="22"/>
          <w:szCs w:val="22"/>
        </w:rPr>
        <w:lastRenderedPageBreak/>
        <w:t>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ADCE08A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512DA38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0C597AE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177B33" w:rsidRPr="00511F52">
        <w:rPr>
          <w:rFonts w:ascii="Helvetica" w:hAnsi="Helvetica" w:cs="Arial"/>
          <w:sz w:val="22"/>
          <w:szCs w:val="22"/>
        </w:rPr>
        <w:t>Write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75373902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55DDE35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ins w:id="53" w:author="Anita Singh" w:date="2019-06-23T13:01:00Z">
        <w:r w:rsidR="00067E00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</w:ins>
      <w:ins w:id="54" w:author="Rachel M" w:date="2019-06-18T20:25:00Z">
        <w:r w:rsidR="006D0568">
          <w:rPr>
            <w:rFonts w:ascii="Helvetica" w:hAnsi="Helvetica" w:cs="Arial"/>
            <w:b/>
            <w:sz w:val="22"/>
            <w:szCs w:val="22"/>
            <w:u w:val="single"/>
          </w:rPr>
          <w:t>Anita Singh</w:t>
        </w:r>
      </w:ins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del w:id="55" w:author="Rachel M" w:date="2019-06-18T20:25:00Z">
        <w:r w:rsidR="00DC7D3A" w:rsidRPr="006A6324" w:rsidDel="006D0568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ins w:id="56" w:author="Rachel M" w:date="2019-06-18T20:25:00Z">
        <w:r w:rsidR="006D0568">
          <w:rPr>
            <w:rFonts w:ascii="Helvetica" w:hAnsi="Helvetica" w:cs="Arial"/>
            <w:sz w:val="22"/>
            <w:szCs w:val="22"/>
          </w:rPr>
          <w:t>Rachel Magee</w:t>
        </w:r>
        <w:r w:rsidR="006D0568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del w:id="57" w:author="Rachel M" w:date="2019-06-18T20:25:00Z">
        <w:r w:rsidR="007B3E0E" w:rsidRPr="006A6324" w:rsidDel="006D0568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ins w:id="58" w:author="Rachel M" w:date="2019-06-18T20:25:00Z">
        <w:r w:rsidR="006D0568">
          <w:rPr>
            <w:rFonts w:ascii="Helvetica" w:hAnsi="Helvetica" w:cs="Arial"/>
            <w:sz w:val="22"/>
            <w:szCs w:val="22"/>
          </w:rPr>
          <w:t>grad student</w:t>
        </w:r>
        <w:r w:rsidR="006D0568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0F0832BF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proofErr w:type="gramStart"/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</w:t>
      </w:r>
      <w:del w:id="59" w:author="Rachel M" w:date="2019-06-18T20:17:00Z">
        <w:r w:rsidRPr="006A6324" w:rsidDel="000F0201">
          <w:rPr>
            <w:rFonts w:ascii="Helvetica" w:hAnsi="Helvetica" w:cs="Arial"/>
            <w:iCs/>
            <w:sz w:val="22"/>
            <w:szCs w:val="22"/>
            <w:highlight w:val="yellow"/>
          </w:rPr>
          <w:delText>insert Institutional Name</w:delText>
        </w:r>
      </w:del>
      <w:ins w:id="60" w:author="Rachel M" w:date="2019-06-18T20:17:00Z">
        <w:r w:rsidR="000F0201">
          <w:rPr>
            <w:rFonts w:ascii="Helvetica" w:hAnsi="Helvetica" w:cs="Arial"/>
            <w:iCs/>
            <w:sz w:val="22"/>
            <w:szCs w:val="22"/>
            <w:highlight w:val="yellow"/>
          </w:rPr>
          <w:t>Drexel University</w:t>
        </w:r>
      </w:ins>
      <w:r w:rsidRPr="006A6324">
        <w:rPr>
          <w:rFonts w:ascii="Helvetica" w:hAnsi="Helvetica" w:cs="Arial"/>
          <w:iCs/>
          <w:sz w:val="22"/>
          <w:szCs w:val="22"/>
          <w:highlight w:val="yellow"/>
        </w:rPr>
        <w:t>)</w:t>
      </w:r>
      <w:proofErr w:type="gramEnd"/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proofErr w:type="gramStart"/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proofErr w:type="gramEnd"/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</w:t>
      </w:r>
      <w:proofErr w:type="gramStart"/>
      <w:r>
        <w:rPr>
          <w:rFonts w:ascii="Helvetica" w:hAnsi="Helvetica" w:cs="Arial"/>
          <w:sz w:val="22"/>
          <w:szCs w:val="22"/>
        </w:rPr>
        <w:t>.,</w:t>
      </w:r>
      <w:proofErr w:type="gramEnd"/>
      <w:r>
        <w:rPr>
          <w:rFonts w:ascii="Helvetica" w:hAnsi="Helvetica" w:cs="Arial"/>
          <w:sz w:val="22"/>
          <w:szCs w:val="22"/>
        </w:rPr>
        <w:t xml:space="preserve">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proofErr w:type="gramStart"/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proofErr w:type="gramStart"/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>day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work spaces</w:t>
      </w:r>
      <w:proofErr w:type="gramEnd"/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proofErr w:type="gramStart"/>
      <w:r w:rsidR="001B3024">
        <w:rPr>
          <w:rFonts w:ascii="Helvetica" w:hAnsi="Helvetica" w:cs="Arial"/>
          <w:sz w:val="22"/>
          <w:szCs w:val="22"/>
        </w:rPr>
        <w:t>i</w:t>
      </w:r>
      <w:proofErr w:type="gramEnd"/>
      <w:r w:rsidR="001B3024">
        <w:rPr>
          <w:rFonts w:ascii="Helvetica" w:hAnsi="Helvetica" w:cs="Arial"/>
          <w:sz w:val="22"/>
          <w:szCs w:val="22"/>
        </w:rPr>
        <w:t>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4BC1E2C9" w14:textId="326946BB" w:rsidR="00CB3360" w:rsidRDefault="006A0557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Brachial Plexus (BP) Surgery</w:t>
      </w:r>
    </w:p>
    <w:p w14:paraId="10A876EC" w14:textId="256C5556" w:rsidR="006A0557" w:rsidRDefault="006A0557" w:rsidP="006A05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After confirming a lack of palpebral and withdrawal reflexes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sz w:val="22"/>
          <w:szCs w:val="22"/>
        </w:rPr>
        <w:t>, place the anesthetized pig in the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supine position on the operating table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[2] 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with the upper limb in </w:t>
      </w:r>
      <w:r>
        <w:rPr>
          <w:rFonts w:ascii="Helvetica" w:hAnsi="Helvetica" w:cs="Helvetica"/>
          <w:i w:val="0"/>
          <w:iCs/>
          <w:sz w:val="22"/>
          <w:szCs w:val="22"/>
        </w:rPr>
        <w:t>abduction to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expose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the axillary region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D0D825A" w14:textId="298BB073" w:rsidR="004B33D9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confirming sedation </w:t>
      </w:r>
      <w:r w:rsidRPr="006A0557">
        <w:rPr>
          <w:rFonts w:ascii="Helvetica" w:hAnsi="Helvetica" w:cs="Helvetica"/>
          <w:color w:val="4472C4" w:themeColor="accent1"/>
          <w:sz w:val="22"/>
          <w:szCs w:val="22"/>
        </w:rPr>
        <w:t>Videographer: Do not get pig head/face in shot</w:t>
      </w:r>
      <w:r w:rsidRPr="006A0557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Anesthesia: 4% </w:t>
      </w:r>
      <w:proofErr w:type="spellStart"/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isoflurane</w:t>
      </w:r>
      <w:proofErr w:type="spellEnd"/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6EFCE8FE" w14:textId="73923E88" w:rsidR="006A0557" w:rsidRPr="006A0557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pig in supine position</w:t>
      </w:r>
      <w:r w:rsidRPr="006A0557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Do not get pig head/face in shot</w:t>
      </w:r>
    </w:p>
    <w:p w14:paraId="4C75D374" w14:textId="42439E65" w:rsidR="006A0557" w:rsidRPr="006A0557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Shot of upper limb in abduction</w:t>
      </w:r>
    </w:p>
    <w:p w14:paraId="372058B7" w14:textId="2B48A3BF" w:rsidR="006A0557" w:rsidRDefault="006A0557" w:rsidP="006A05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Place a drape over the animal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and use a number-10 scalpel blade to make a midline incision over the skin and fascia overlying the trachea down to the upper third of the sternum to</w:t>
      </w:r>
      <w:r w:rsidRPr="006A055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e</w:t>
      </w:r>
      <w:r w:rsidRPr="006A0557">
        <w:rPr>
          <w:rFonts w:ascii="Helvetica" w:hAnsi="Helvetica" w:cs="Helvetica"/>
          <w:i w:val="0"/>
          <w:iCs/>
          <w:sz w:val="22"/>
          <w:szCs w:val="22"/>
        </w:rPr>
        <w:t>xpose the brachial plexus complex on both sides of the spine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4E8CB2E" w14:textId="63233E82" w:rsidR="006A0557" w:rsidRPr="006A0557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Talent placing drape</w:t>
      </w:r>
    </w:p>
    <w:p w14:paraId="731DB6A8" w14:textId="77777777" w:rsidR="006A0557" w:rsidRPr="006A0557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Incision being made on one side of spine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TEXT: Incision corresponds to C3-T3 processes</w:t>
      </w:r>
    </w:p>
    <w:p w14:paraId="7E82C6D0" w14:textId="6B934BD2" w:rsidR="004B33D9" w:rsidRDefault="006A0557" w:rsidP="006A05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Use forceps </w:t>
      </w:r>
      <w:del w:id="61" w:author="Anita Singh" w:date="2019-06-23T13:03:00Z">
        <w:r w:rsidDel="00067E00">
          <w:rPr>
            <w:rFonts w:ascii="Helvetica" w:hAnsi="Helvetica" w:cs="Helvetica"/>
            <w:i w:val="0"/>
            <w:iCs/>
            <w:sz w:val="22"/>
            <w:szCs w:val="22"/>
          </w:rPr>
          <w:delText xml:space="preserve">and a hemostat </w:delText>
        </w:r>
        <w:r w:rsidRPr="006A0557" w:rsidDel="00067E00">
          <w:rPr>
            <w:rFonts w:ascii="Helvetica" w:hAnsi="Helvetica" w:cs="Helvetica"/>
            <w:i w:val="0"/>
            <w:iCs/>
            <w:sz w:val="22"/>
            <w:szCs w:val="22"/>
          </w:rPr>
          <w:delText>horizontally</w:delText>
        </w:r>
      </w:del>
      <w:del w:id="62" w:author="Anita Singh" w:date="2019-06-23T13:06:00Z">
        <w:r w:rsidRPr="006A0557" w:rsidDel="00C40E09">
          <w:rPr>
            <w:rFonts w:ascii="Helvetica" w:hAnsi="Helvetica" w:cs="Helvetica"/>
            <w:i w:val="0"/>
            <w:iCs/>
            <w:sz w:val="22"/>
            <w:szCs w:val="22"/>
          </w:rPr>
          <w:delText xml:space="preserve"> </w:delText>
        </w:r>
      </w:del>
      <w:r>
        <w:rPr>
          <w:rFonts w:ascii="Helvetica" w:hAnsi="Helvetica" w:cs="Helvetica"/>
          <w:i w:val="0"/>
          <w:iCs/>
          <w:sz w:val="22"/>
          <w:szCs w:val="22"/>
        </w:rPr>
        <w:t xml:space="preserve">on each side of the incision </w:t>
      </w:r>
      <w:r w:rsidR="00361AFE">
        <w:rPr>
          <w:rFonts w:ascii="Helvetica" w:hAnsi="Helvetica" w:cs="Helvetica"/>
          <w:i w:val="0"/>
          <w:iCs/>
          <w:sz w:val="22"/>
          <w:szCs w:val="22"/>
        </w:rPr>
        <w:t>from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the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suprasternal notch along the edge of the clavicle to the upper arm while sparing the cephalic and </w:t>
      </w:r>
      <w:proofErr w:type="spellStart"/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>basilic</w:t>
      </w:r>
      <w:proofErr w:type="spellEnd"/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veins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7656AE6" w14:textId="0CD0B5FF" w:rsidR="006A0557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Incision being opened</w:t>
      </w:r>
      <w:del w:id="63" w:author="Anita Singh" w:date="2019-06-23T13:03:00Z">
        <w:r w:rsidDel="00067E00">
          <w:rPr>
            <w:rFonts w:ascii="Helvetica" w:hAnsi="Helvetica" w:cs="Helvetica"/>
            <w:i w:val="0"/>
            <w:iCs/>
            <w:sz w:val="22"/>
            <w:szCs w:val="22"/>
          </w:rPr>
          <w:delText>/hemostat being placed</w:delText>
        </w:r>
      </w:del>
    </w:p>
    <w:p w14:paraId="181DFBB8" w14:textId="2FCD208D" w:rsidR="006A0557" w:rsidRDefault="006A0557" w:rsidP="006A05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Us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ing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scissors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>
        <w:rPr>
          <w:rFonts w:ascii="Helvetica" w:hAnsi="Helvetica" w:cs="Helvetica"/>
          <w:i w:val="0"/>
          <w:iCs/>
          <w:sz w:val="22"/>
          <w:szCs w:val="22"/>
        </w:rPr>
        <w:t>forceps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, and blunt dissection,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release the superior flap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to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D0081" w:rsidRPr="00BD0081">
        <w:rPr>
          <w:rFonts w:ascii="Helvetica" w:hAnsi="Helvetica" w:cs="Helvetica"/>
          <w:i w:val="0"/>
          <w:iCs/>
          <w:sz w:val="22"/>
          <w:szCs w:val="22"/>
        </w:rPr>
        <w:t>access the cervical region of the brachial plexus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and the inferior flap to access the thoracic region of the brachial plexus</w:t>
      </w:r>
      <w:r w:rsidR="00BD0081" w:rsidRP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C8D8F3A" w14:textId="64CF05A5" w:rsidR="00BD0081" w:rsidRDefault="00BD0081" w:rsidP="00BD00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Superior flap being released</w:t>
      </w:r>
    </w:p>
    <w:p w14:paraId="055BFA0A" w14:textId="77777777" w:rsidR="00BD0081" w:rsidRDefault="00BD0081" w:rsidP="00BD00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Inferior flap being released</w:t>
      </w:r>
    </w:p>
    <w:p w14:paraId="08AA97D5" w14:textId="6B668734" w:rsidR="00BD0081" w:rsidRDefault="004B33D9" w:rsidP="00BD008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D0081">
        <w:rPr>
          <w:rFonts w:ascii="Helvetica" w:hAnsi="Helvetica" w:cs="Helvetica"/>
          <w:i w:val="0"/>
          <w:iCs/>
          <w:sz w:val="22"/>
          <w:szCs w:val="22"/>
        </w:rPr>
        <w:t xml:space="preserve">Identify the axis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at </w:t>
      </w:r>
      <w:r w:rsidRPr="00BD0081">
        <w:rPr>
          <w:rFonts w:ascii="Helvetica" w:hAnsi="Helvetica" w:cs="Helvetica"/>
          <w:i w:val="0"/>
          <w:iCs/>
          <w:sz w:val="22"/>
          <w:szCs w:val="22"/>
        </w:rPr>
        <w:t xml:space="preserve">C2 and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Pr="00BD0081">
        <w:rPr>
          <w:rFonts w:ascii="Helvetica" w:hAnsi="Helvetica" w:cs="Helvetica"/>
          <w:i w:val="0"/>
          <w:iCs/>
          <w:sz w:val="22"/>
          <w:szCs w:val="22"/>
        </w:rPr>
        <w:t>first rib at T1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and use</w:t>
      </w:r>
      <w:r w:rsidRPr="00BD0081">
        <w:rPr>
          <w:rFonts w:ascii="Helvetica" w:hAnsi="Helvetica" w:cs="Helvetica"/>
          <w:i w:val="0"/>
          <w:iCs/>
          <w:sz w:val="22"/>
          <w:szCs w:val="22"/>
        </w:rPr>
        <w:t xml:space="preserve"> these landmarks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to</w:t>
      </w:r>
      <w:r w:rsidRPr="00BD0081">
        <w:rPr>
          <w:rFonts w:ascii="Helvetica" w:hAnsi="Helvetica" w:cs="Helvetica"/>
          <w:i w:val="0"/>
          <w:iCs/>
          <w:sz w:val="22"/>
          <w:szCs w:val="22"/>
        </w:rPr>
        <w:t xml:space="preserve"> identify the C6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-</w:t>
      </w:r>
      <w:r w:rsidRPr="00BD0081">
        <w:rPr>
          <w:rFonts w:ascii="Helvetica" w:hAnsi="Helvetica" w:cs="Helvetica"/>
          <w:i w:val="0"/>
          <w:iCs/>
          <w:sz w:val="22"/>
          <w:szCs w:val="22"/>
        </w:rPr>
        <w:t>C8 and T1 spinal vertebral foramen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21D39EA" w14:textId="3C56E219" w:rsidR="00BD0081" w:rsidRPr="00BD0081" w:rsidRDefault="00BD0081" w:rsidP="00BD00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Shot of axis at C2 and rib at T1 </w:t>
      </w:r>
      <w:r>
        <w:rPr>
          <w:rFonts w:ascii="Helvetica" w:hAnsi="Helvetica" w:cs="Helvetica"/>
          <w:color w:val="4472C4" w:themeColor="accent1"/>
          <w:sz w:val="22"/>
          <w:szCs w:val="22"/>
        </w:rPr>
        <w:t>Video Editor</w:t>
      </w:r>
      <w:r w:rsidRPr="006A0557">
        <w:rPr>
          <w:rFonts w:ascii="Helvetica" w:hAnsi="Helvetica" w:cs="Helvetica"/>
          <w:color w:val="4472C4" w:themeColor="accent1"/>
          <w:sz w:val="22"/>
          <w:szCs w:val="22"/>
        </w:rPr>
        <w:t xml:space="preserve">: </w:t>
      </w:r>
      <w:r>
        <w:rPr>
          <w:rFonts w:ascii="Helvetica" w:hAnsi="Helvetica" w:cs="Helvetica"/>
          <w:color w:val="4472C4" w:themeColor="accent1"/>
          <w:sz w:val="22"/>
          <w:szCs w:val="22"/>
        </w:rPr>
        <w:t>Please emphasize C2 and T1 when mentioned as appropriate/possible</w:t>
      </w:r>
    </w:p>
    <w:p w14:paraId="6C2C9AB8" w14:textId="3ABD1D2A" w:rsidR="00BD0081" w:rsidRPr="00BD0081" w:rsidRDefault="00BD0081" w:rsidP="00BD00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Shot of axis C6-C8 and T1 spinal vertebral foramen </w:t>
      </w:r>
      <w:r>
        <w:rPr>
          <w:rFonts w:ascii="Helvetica" w:hAnsi="Helvetica" w:cs="Helvetica"/>
          <w:color w:val="4472C4" w:themeColor="accent1"/>
          <w:sz w:val="22"/>
          <w:szCs w:val="22"/>
        </w:rPr>
        <w:t>Video Editor</w:t>
      </w:r>
      <w:r w:rsidRPr="006A0557">
        <w:rPr>
          <w:rFonts w:ascii="Helvetica" w:hAnsi="Helvetica" w:cs="Helvetica"/>
          <w:color w:val="4472C4" w:themeColor="accent1"/>
          <w:sz w:val="22"/>
          <w:szCs w:val="22"/>
        </w:rPr>
        <w:t xml:space="preserve">: </w:t>
      </w:r>
      <w:r>
        <w:rPr>
          <w:rFonts w:ascii="Helvetica" w:hAnsi="Helvetica" w:cs="Helvetica"/>
          <w:color w:val="4472C4" w:themeColor="accent1"/>
          <w:sz w:val="22"/>
          <w:szCs w:val="22"/>
        </w:rPr>
        <w:t>Please emphasize C6-C8 and T1 when mentioned as appropriate/possible</w:t>
      </w:r>
    </w:p>
    <w:p w14:paraId="5D223F0A" w14:textId="67AE8A33" w:rsidR="004B33D9" w:rsidRDefault="007F58EC" w:rsidP="00BD008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Then e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xamine the plexus carefully to locate bifurcations of the divisions 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del w:id="64" w:author="Anita Singh" w:date="2019-08-27T09:58:00Z">
        <w:r w:rsidR="00BD0081" w:rsidDel="007215B3">
          <w:rPr>
            <w:rFonts w:ascii="Helvetica" w:hAnsi="Helvetica" w:cs="Helvetica"/>
            <w:i w:val="0"/>
            <w:iCs/>
            <w:sz w:val="22"/>
            <w:szCs w:val="22"/>
          </w:rPr>
          <w:delText xml:space="preserve">use nerve loops to label </w:delText>
        </w:r>
      </w:del>
      <w:ins w:id="65" w:author="Anita Singh" w:date="2019-08-27T09:58:00Z">
        <w:r w:rsidR="007215B3">
          <w:rPr>
            <w:rFonts w:ascii="Helvetica" w:hAnsi="Helvetica" w:cs="Helvetica"/>
            <w:i w:val="0"/>
            <w:iCs/>
            <w:sz w:val="22"/>
            <w:szCs w:val="22"/>
          </w:rPr>
          <w:t xml:space="preserve">identify </w:t>
        </w:r>
      </w:ins>
      <w:r w:rsidR="00BD0081">
        <w:rPr>
          <w:rFonts w:ascii="Helvetica" w:hAnsi="Helvetica" w:cs="Helvetica"/>
          <w:i w:val="0"/>
          <w:iCs/>
          <w:sz w:val="22"/>
          <w:szCs w:val="22"/>
        </w:rPr>
        <w:t>the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 brachial plexus regions above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the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 bifurcations closer to the spine as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>root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or 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>trunk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the regions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 below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the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 bifurcations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closer to the arm 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as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>chord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and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 the nerve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. </w:t>
      </w:r>
    </w:p>
    <w:p w14:paraId="4E1520EA" w14:textId="5B2A50CF" w:rsidR="00BD0081" w:rsidRDefault="00BD0081" w:rsidP="00BD00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ECU: Shot of BP</w:t>
      </w:r>
    </w:p>
    <w:p w14:paraId="016B04C6" w14:textId="1762779E" w:rsidR="00BD0081" w:rsidDel="007215B3" w:rsidRDefault="00BD0081" w:rsidP="00BD0081">
      <w:pPr>
        <w:pStyle w:val="BodyText"/>
        <w:numPr>
          <w:ilvl w:val="2"/>
          <w:numId w:val="12"/>
        </w:numPr>
        <w:spacing w:before="360"/>
        <w:outlineLvl w:val="0"/>
        <w:rPr>
          <w:del w:id="66" w:author="Anita Singh" w:date="2019-08-27T09:58:00Z"/>
          <w:rFonts w:ascii="Helvetica" w:hAnsi="Helvetica" w:cs="Helvetica"/>
          <w:i w:val="0"/>
          <w:iCs/>
          <w:sz w:val="22"/>
          <w:szCs w:val="22"/>
        </w:rPr>
      </w:pPr>
      <w:del w:id="67" w:author="Anita Singh" w:date="2019-08-27T09:58:00Z">
        <w:r w:rsidDel="007215B3">
          <w:rPr>
            <w:rFonts w:ascii="Helvetica" w:hAnsi="Helvetica" w:cs="Helvetica"/>
            <w:i w:val="0"/>
            <w:iCs/>
            <w:sz w:val="22"/>
            <w:szCs w:val="22"/>
          </w:rPr>
          <w:delText>Root/trunk loop(s) being placed</w:delText>
        </w:r>
      </w:del>
    </w:p>
    <w:p w14:paraId="5360EB0B" w14:textId="341A9A32" w:rsidR="007F58EC" w:rsidDel="007215B3" w:rsidRDefault="00BD0081" w:rsidP="007F58EC">
      <w:pPr>
        <w:pStyle w:val="BodyText"/>
        <w:numPr>
          <w:ilvl w:val="2"/>
          <w:numId w:val="12"/>
        </w:numPr>
        <w:spacing w:before="360"/>
        <w:outlineLvl w:val="0"/>
        <w:rPr>
          <w:del w:id="68" w:author="Anita Singh" w:date="2019-08-27T09:58:00Z"/>
          <w:rFonts w:ascii="Helvetica" w:hAnsi="Helvetica" w:cs="Helvetica"/>
          <w:i w:val="0"/>
          <w:iCs/>
          <w:sz w:val="22"/>
          <w:szCs w:val="22"/>
        </w:rPr>
      </w:pPr>
      <w:del w:id="69" w:author="Anita Singh" w:date="2019-08-27T09:58:00Z">
        <w:r w:rsidDel="007215B3">
          <w:rPr>
            <w:rFonts w:ascii="Helvetica" w:hAnsi="Helvetica" w:cs="Helvetica"/>
            <w:i w:val="0"/>
            <w:iCs/>
            <w:sz w:val="22"/>
            <w:szCs w:val="22"/>
          </w:rPr>
          <w:delText>Chord and/or nerve loop(s) being placed</w:delText>
        </w:r>
      </w:del>
    </w:p>
    <w:p w14:paraId="79D500EB" w14:textId="2CFC18C5" w:rsidR="004B33D9" w:rsidRPr="007F58EC" w:rsidRDefault="004B33D9" w:rsidP="007F58E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Biomechanical </w:t>
      </w:r>
      <w:r w:rsidR="007F58EC" w:rsidRP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T</w:t>
      </w:r>
      <w:r w:rsidRP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esting</w:t>
      </w:r>
      <w:r w:rsidR="00361AFE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</w:p>
    <w:p w14:paraId="0D69D004" w14:textId="517D1F7F" w:rsidR="004B33D9" w:rsidRPr="007F58EC" w:rsidRDefault="007F58EC" w:rsidP="007F58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To set up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4B33D9" w:rsidRPr="007F58EC">
        <w:rPr>
          <w:rFonts w:ascii="Helvetica" w:hAnsi="Helvetica" w:cs="Helvetica"/>
          <w:i w:val="0"/>
          <w:sz w:val="22"/>
          <w:szCs w:val="22"/>
        </w:rPr>
        <w:t>the biomechanical testing device</w:t>
      </w:r>
      <w:r>
        <w:rPr>
          <w:rFonts w:ascii="Helvetica" w:hAnsi="Helvetica" w:cs="Helvetica"/>
          <w:i w:val="0"/>
          <w:sz w:val="22"/>
          <w:szCs w:val="22"/>
        </w:rPr>
        <w:t xml:space="preserve">, attach the base of the device to a cart </w:t>
      </w:r>
      <w:r>
        <w:rPr>
          <w:rFonts w:ascii="Helvetica" w:hAnsi="Helvetica" w:cs="Helvetica"/>
          <w:b/>
          <w:bCs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 large C-clamps to </w:t>
      </w:r>
      <w:r w:rsidRPr="007F58EC">
        <w:rPr>
          <w:rFonts w:ascii="Helvetica" w:eastAsia="Arial" w:hAnsi="Helvetica" w:cs="Helvetica"/>
          <w:i w:val="0"/>
          <w:iCs/>
          <w:sz w:val="22"/>
          <w:szCs w:val="22"/>
        </w:rPr>
        <w:t xml:space="preserve">attach the electromechanical actuator </w:t>
      </w:r>
      <w:r>
        <w:rPr>
          <w:rFonts w:ascii="Helvetica" w:eastAsia="Arial" w:hAnsi="Helvetica" w:cs="Helvetica"/>
          <w:i w:val="0"/>
          <w:iCs/>
          <w:sz w:val="22"/>
          <w:szCs w:val="22"/>
        </w:rPr>
        <w:t>to</w:t>
      </w:r>
      <w:r w:rsidRPr="007F58EC">
        <w:rPr>
          <w:rFonts w:ascii="Helvetica" w:eastAsia="Arial" w:hAnsi="Helvetica" w:cs="Helvetica"/>
          <w:i w:val="0"/>
          <w:iCs/>
          <w:sz w:val="22"/>
          <w:szCs w:val="22"/>
        </w:rPr>
        <w:t xml:space="preserve"> the base</w:t>
      </w:r>
      <w:r>
        <w:rPr>
          <w:rFonts w:ascii="Helvetica" w:eastAsia="Arial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eastAsia="Arial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eastAsia="Arial" w:hAnsi="Helvetica" w:cs="Helvetica"/>
          <w:i w:val="0"/>
          <w:iCs/>
          <w:sz w:val="22"/>
          <w:szCs w:val="22"/>
        </w:rPr>
        <w:t>.</w:t>
      </w:r>
    </w:p>
    <w:p w14:paraId="482E30BD" w14:textId="7AFEE300" w:rsidR="007F58EC" w:rsidRPr="007F58EC" w:rsidRDefault="007F58EC" w:rsidP="007F58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eastAsia="Arial" w:hAnsi="Helvetica" w:cs="Helvetica"/>
          <w:i w:val="0"/>
          <w:iCs/>
          <w:sz w:val="22"/>
          <w:szCs w:val="22"/>
        </w:rPr>
        <w:t>WIDE: Talent attaching device to cart</w:t>
      </w:r>
    </w:p>
    <w:p w14:paraId="1C1EE6A2" w14:textId="2B1E603A" w:rsidR="004B33D9" w:rsidRPr="007F58EC" w:rsidRDefault="007F58EC" w:rsidP="00367B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7F58EC">
        <w:rPr>
          <w:rFonts w:ascii="Helvetica" w:eastAsia="Arial" w:hAnsi="Helvetica" w:cs="Helvetica"/>
          <w:i w:val="0"/>
          <w:sz w:val="22"/>
          <w:szCs w:val="22"/>
        </w:rPr>
        <w:t xml:space="preserve">Talent clamping actuator to base </w:t>
      </w:r>
      <w:r w:rsidRPr="007F58EC">
        <w:rPr>
          <w:rFonts w:ascii="Helvetica" w:eastAsia="Arial" w:hAnsi="Helvetica" w:cs="Helvetica"/>
          <w:b/>
          <w:bCs/>
          <w:i w:val="0"/>
          <w:sz w:val="22"/>
          <w:szCs w:val="22"/>
        </w:rPr>
        <w:t xml:space="preserve">TEXT: </w:t>
      </w:r>
      <w:r w:rsidRPr="007F58EC">
        <w:rPr>
          <w:rFonts w:ascii="Helvetica" w:hAnsi="Helvetica" w:cs="Helvetica"/>
          <w:b/>
          <w:bCs/>
          <w:i w:val="0"/>
          <w:sz w:val="22"/>
          <w:szCs w:val="22"/>
        </w:rPr>
        <w:t>Actuator can provide</w:t>
      </w:r>
      <w:r w:rsidR="004B33D9" w:rsidRPr="007F58EC">
        <w:rPr>
          <w:rFonts w:ascii="Helvetica" w:hAnsi="Helvetica" w:cs="Helvetica"/>
          <w:b/>
          <w:bCs/>
          <w:i w:val="0"/>
          <w:sz w:val="22"/>
          <w:szCs w:val="22"/>
        </w:rPr>
        <w:t xml:space="preserve">150 </w:t>
      </w:r>
      <w:proofErr w:type="spellStart"/>
      <w:r w:rsidR="004B33D9" w:rsidRPr="007F58EC">
        <w:rPr>
          <w:rFonts w:ascii="Helvetica" w:hAnsi="Helvetica" w:cs="Helvetica"/>
          <w:b/>
          <w:bCs/>
          <w:i w:val="0"/>
          <w:sz w:val="22"/>
          <w:szCs w:val="22"/>
        </w:rPr>
        <w:t>lb</w:t>
      </w:r>
      <w:proofErr w:type="spellEnd"/>
      <w:r w:rsidR="004B33D9" w:rsidRPr="007F58EC">
        <w:rPr>
          <w:rFonts w:ascii="Helvetica" w:hAnsi="Helvetica" w:cs="Helvetica"/>
          <w:b/>
          <w:bCs/>
          <w:i w:val="0"/>
          <w:sz w:val="22"/>
          <w:szCs w:val="22"/>
        </w:rPr>
        <w:t xml:space="preserve"> of force, 10” stroke, and </w:t>
      </w:r>
      <w:r w:rsidRPr="007F58EC">
        <w:rPr>
          <w:rFonts w:ascii="Helvetica" w:hAnsi="Helvetica" w:cs="Helvetica"/>
          <w:b/>
          <w:bCs/>
          <w:i w:val="0"/>
          <w:sz w:val="22"/>
          <w:szCs w:val="22"/>
        </w:rPr>
        <w:t>0.2-</w:t>
      </w:r>
      <w:r w:rsidR="004B33D9" w:rsidRPr="007F58EC">
        <w:rPr>
          <w:rFonts w:ascii="Helvetica" w:hAnsi="Helvetica" w:cs="Helvetica"/>
          <w:b/>
          <w:bCs/>
          <w:i w:val="0"/>
          <w:sz w:val="22"/>
          <w:szCs w:val="22"/>
        </w:rPr>
        <w:t>5 mm/s</w:t>
      </w:r>
      <w:r w:rsidRPr="007F58EC">
        <w:rPr>
          <w:rFonts w:ascii="Helvetica" w:hAnsi="Helvetica" w:cs="Helvetica"/>
          <w:b/>
          <w:bCs/>
          <w:i w:val="0"/>
          <w:sz w:val="22"/>
          <w:szCs w:val="22"/>
        </w:rPr>
        <w:t xml:space="preserve"> speed</w:t>
      </w:r>
    </w:p>
    <w:p w14:paraId="32AE84A3" w14:textId="292BC1C9" w:rsidR="004B33D9" w:rsidRDefault="004B33D9" w:rsidP="007F58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Attach 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>a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 200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-Newton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load cell to 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actuator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and screw in a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clamp </w:t>
      </w:r>
      <w:ins w:id="70" w:author="Rachel M" w:date="2019-06-10T15:21:00Z">
        <w:r w:rsidR="00046F0A">
          <w:rPr>
            <w:rFonts w:ascii="Helvetica" w:hAnsi="Helvetica" w:cs="Helvetica"/>
            <w:i w:val="0"/>
            <w:iCs/>
            <w:sz w:val="22"/>
            <w:szCs w:val="22"/>
          </w:rPr>
          <w:t>with</w:t>
        </w:r>
      </w:ins>
      <w:del w:id="71" w:author="Rachel M" w:date="2019-06-10T15:21:00Z">
        <w:r w:rsidRPr="007F58EC" w:rsidDel="00046F0A">
          <w:rPr>
            <w:rFonts w:ascii="Helvetica" w:hAnsi="Helvetica" w:cs="Helvetica"/>
            <w:i w:val="0"/>
            <w:iCs/>
            <w:sz w:val="22"/>
            <w:szCs w:val="22"/>
          </w:rPr>
          <w:delText xml:space="preserve">to </w:delText>
        </w:r>
        <w:r w:rsidR="00361AFE" w:rsidDel="00046F0A">
          <w:rPr>
            <w:rFonts w:ascii="Helvetica" w:hAnsi="Helvetica" w:cs="Helvetica"/>
            <w:i w:val="0"/>
            <w:iCs/>
            <w:sz w:val="22"/>
            <w:szCs w:val="22"/>
          </w:rPr>
          <w:delText>a</w:delText>
        </w:r>
      </w:del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61AFE" w:rsidRPr="007F58EC">
        <w:rPr>
          <w:rFonts w:ascii="Helvetica" w:hAnsi="Helvetica" w:cs="Helvetica"/>
          <w:i w:val="0"/>
          <w:iCs/>
          <w:sz w:val="22"/>
          <w:szCs w:val="22"/>
        </w:rPr>
        <w:t xml:space="preserve">padded </w:t>
      </w:r>
      <w:proofErr w:type="spellStart"/>
      <w:r w:rsidR="00361AFE" w:rsidRPr="007F58EC">
        <w:rPr>
          <w:rFonts w:ascii="Helvetica" w:hAnsi="Helvetica" w:cs="Helvetica"/>
          <w:i w:val="0"/>
          <w:iCs/>
          <w:sz w:val="22"/>
          <w:szCs w:val="22"/>
        </w:rPr>
        <w:t>plexiglass</w:t>
      </w:r>
      <w:proofErr w:type="spellEnd"/>
      <w:r w:rsidR="00361AFE" w:rsidRP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del w:id="72" w:author="Rachel M" w:date="2019-06-10T15:22:00Z">
        <w:r w:rsidRPr="007F58EC" w:rsidDel="00046F0A">
          <w:rPr>
            <w:rFonts w:ascii="Helvetica" w:hAnsi="Helvetica" w:cs="Helvetica"/>
            <w:i w:val="0"/>
            <w:iCs/>
            <w:sz w:val="22"/>
            <w:szCs w:val="22"/>
          </w:rPr>
          <w:delText>load cell</w:delText>
        </w:r>
        <w:r w:rsidR="00361AFE" w:rsidDel="00046F0A">
          <w:rPr>
            <w:rFonts w:ascii="Helvetica" w:hAnsi="Helvetica" w:cs="Helvetica"/>
            <w:i w:val="0"/>
            <w:iCs/>
            <w:sz w:val="22"/>
            <w:szCs w:val="22"/>
          </w:rPr>
          <w:delText xml:space="preserve"> </w:delText>
        </w:r>
      </w:del>
      <w:r w:rsidR="00361AFE">
        <w:rPr>
          <w:rFonts w:ascii="Helvetica" w:hAnsi="Helvetica" w:cs="Helvetica"/>
          <w:i w:val="0"/>
          <w:iCs/>
          <w:sz w:val="22"/>
          <w:szCs w:val="22"/>
        </w:rPr>
        <w:t xml:space="preserve">to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preven</w:t>
      </w:r>
      <w:r w:rsidR="00361AFE">
        <w:rPr>
          <w:rFonts w:ascii="Helvetica" w:hAnsi="Helvetica" w:cs="Helvetica"/>
          <w:i w:val="0"/>
          <w:iCs/>
          <w:sz w:val="22"/>
          <w:szCs w:val="22"/>
        </w:rPr>
        <w:t>t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 stress concentration at the clamping site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17C9F61" w14:textId="3F488256" w:rsidR="007F58EC" w:rsidRDefault="007F58EC" w:rsidP="007F58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Talent attaching load cell to actuator</w:t>
      </w:r>
    </w:p>
    <w:p w14:paraId="13ACCB84" w14:textId="77777777" w:rsidR="007F58EC" w:rsidRDefault="007F58EC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Clamp being screwed to load cell</w:t>
      </w:r>
    </w:p>
    <w:p w14:paraId="56D4CB50" w14:textId="05970175" w:rsidR="004B33D9" w:rsidRDefault="004B33D9" w:rsidP="007F58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Attach a camera 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that can record up to 120 frames/second at a 658- x 4926-pixel resolution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to a tripod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and attach</w:t>
      </w:r>
      <w:r w:rsidR="007F58EC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USB cables from the camera, actuator, and load cell to the computer to integrate and synchronize all 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of the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components of the setup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D1F8A5F" w14:textId="2D8EBD12" w:rsidR="007F58EC" w:rsidRDefault="007F58EC" w:rsidP="007F58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camera onto tripod</w:t>
      </w:r>
    </w:p>
    <w:p w14:paraId="202DCDF6" w14:textId="77777777" w:rsidR="007F58EC" w:rsidRDefault="007F58EC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attaching cable(s)</w:t>
      </w:r>
    </w:p>
    <w:p w14:paraId="631320BD" w14:textId="5441CE40" w:rsidR="004B33D9" w:rsidRDefault="007F58EC" w:rsidP="007F58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Then p</w:t>
      </w:r>
      <w:r w:rsidR="004B33D9" w:rsidRPr="007F58EC">
        <w:rPr>
          <w:rFonts w:ascii="Helvetica" w:hAnsi="Helvetica" w:cs="Helvetica"/>
          <w:i w:val="0"/>
          <w:iCs/>
          <w:sz w:val="22"/>
          <w:szCs w:val="22"/>
        </w:rPr>
        <w:t>lug the computer, actuator, and load cell into a power source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201D136" w14:textId="7B925CD1" w:rsidR="007F58EC" w:rsidRDefault="007F58EC" w:rsidP="007F58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plugging in at least one cable</w:t>
      </w:r>
    </w:p>
    <w:p w14:paraId="63B8D2FC" w14:textId="28F982AD" w:rsidR="004B33D9" w:rsidRDefault="007F58EC" w:rsidP="004B33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To calibrate the load cell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before recording the applied loads, use the adjustable handle to </w:t>
      </w:r>
      <w:r w:rsidR="00BA1242" w:rsidRPr="00BA1242">
        <w:rPr>
          <w:rFonts w:ascii="Helvetica" w:hAnsi="Helvetica" w:cs="Helvetica"/>
          <w:i w:val="0"/>
          <w:iCs/>
          <w:sz w:val="22"/>
          <w:szCs w:val="22"/>
        </w:rPr>
        <w:t>s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et the actuator at a 9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0-degree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angle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and check the angle with a protractor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71700EA" w14:textId="07F50049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angling actuator</w:t>
      </w:r>
    </w:p>
    <w:p w14:paraId="7797C793" w14:textId="77777777" w:rsidR="00BA1242" w:rsidRDefault="00BA1242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angle being measured</w:t>
      </w:r>
    </w:p>
    <w:p w14:paraId="6D2D100C" w14:textId="4B9013DB" w:rsidR="004B33D9" w:rsidRDefault="004B33D9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Open the 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load cell 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software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>click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BA1242">
        <w:rPr>
          <w:rFonts w:ascii="Helvetica" w:hAnsi="Helvetica" w:cs="Helvetica"/>
          <w:b/>
          <w:i w:val="0"/>
          <w:iCs/>
          <w:sz w:val="22"/>
          <w:szCs w:val="22"/>
        </w:rPr>
        <w:t>Start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to show a live readout of 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voltage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FC00AE1" w14:textId="044C23DF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opening software, with monitor visible in frame</w:t>
      </w:r>
    </w:p>
    <w:p w14:paraId="78DF43DF" w14:textId="0C0FB4CC" w:rsidR="003C23F4" w:rsidRDefault="003C23F4" w:rsidP="003C23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commentRangeStart w:id="73"/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BA1242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: Start being clicked </w:t>
      </w:r>
      <w:commentRangeEnd w:id="73"/>
      <w:r>
        <w:rPr>
          <w:rStyle w:val="CommentReference"/>
          <w:i w:val="0"/>
          <w:lang w:val="x-none" w:eastAsia="x-none"/>
        </w:rPr>
        <w:commentReference w:id="73"/>
      </w:r>
    </w:p>
    <w:p w14:paraId="0E105CAB" w14:textId="34BF55FF" w:rsidR="004B33D9" w:rsidRDefault="00BA1242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Next, h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ang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0- to 1000-gram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weights from the clamp in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100-gram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increments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record</w:t>
      </w:r>
      <w:r>
        <w:rPr>
          <w:rFonts w:ascii="Helvetica" w:hAnsi="Helvetica" w:cs="Helvetica"/>
          <w:i w:val="0"/>
          <w:iCs/>
          <w:sz w:val="22"/>
          <w:szCs w:val="22"/>
        </w:rPr>
        <w:t>ing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the measured voltages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at each load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B52E63D" w14:textId="7507D795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hanging weight</w:t>
      </w:r>
    </w:p>
    <w:p w14:paraId="4114975E" w14:textId="77777777" w:rsidR="00BA1242" w:rsidRDefault="00BA1242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BA1242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>: Shot of voltage for at least one representative load</w:t>
      </w:r>
    </w:p>
    <w:p w14:paraId="3145A9E9" w14:textId="77777777" w:rsidR="00BA1242" w:rsidRPr="00BA1242" w:rsidRDefault="00BA1242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When the voltages have been recorded for all ten weights, c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alculate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the slope and intercept to determine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the linear equation of the voltages and weights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7130E31" w14:textId="0848876F" w:rsidR="004B33D9" w:rsidRDefault="004B33D9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A1242"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 </w:t>
      </w:r>
      <w:r w:rsidR="00BA1242" w:rsidRPr="00BA1242"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BA1242" w:rsidRPr="00BA1242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 w:rsidR="00BA1242" w:rsidRPr="00BA1242">
        <w:rPr>
          <w:rFonts w:ascii="Helvetica" w:hAnsi="Helvetica" w:cs="Helvetica"/>
          <w:i w:val="0"/>
          <w:iCs/>
          <w:sz w:val="22"/>
          <w:szCs w:val="22"/>
        </w:rPr>
        <w:t xml:space="preserve">: Shot of calculated slope and intercept </w:t>
      </w:r>
    </w:p>
    <w:p w14:paraId="61806478" w14:textId="731422C1" w:rsidR="00BA1242" w:rsidRDefault="00BA1242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For biomechanical testing of the isolated brachial plexus nerve, use fine scissors to cut the nerve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use a custom clamp to clamp the cut side of the nerve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686306F" w14:textId="0D6B36D3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Nerve being cut</w:t>
      </w:r>
    </w:p>
    <w:p w14:paraId="6522F359" w14:textId="40A2E729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Nerve being clamped</w:t>
      </w:r>
    </w:p>
    <w:p w14:paraId="448ADC19" w14:textId="47D8A61A" w:rsidR="00BA1242" w:rsidRDefault="00BA1242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Label the clamped nerve segment with</w:t>
      </w:r>
      <w:r w:rsidRPr="00BA1242">
        <w:rPr>
          <w:rFonts w:ascii="Helvetica" w:hAnsi="Helvetica" w:cs="Helvetica"/>
          <w:sz w:val="22"/>
          <w:szCs w:val="22"/>
        </w:rPr>
        <w:t xml:space="preserve"> 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black acrylic paint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place a 1-centimeter ruler flat within the animal to set the scale for the data analysis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D691839" w14:textId="242F9085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Nerve being labeled</w:t>
      </w:r>
    </w:p>
    <w:p w14:paraId="45FCB880" w14:textId="77777777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Ruler being placed</w:t>
      </w:r>
    </w:p>
    <w:p w14:paraId="4CE44047" w14:textId="53940A9E" w:rsidR="00BA1242" w:rsidRDefault="00BA1242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In the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camera software</w:t>
      </w:r>
      <w:r>
        <w:rPr>
          <w:rFonts w:ascii="Helvetica" w:hAnsi="Helvetica" w:cs="Helvetica"/>
          <w:i w:val="0"/>
          <w:iCs/>
          <w:sz w:val="22"/>
          <w:szCs w:val="22"/>
        </w:rPr>
        <w:t>, place the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camera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field of view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directly over the tested segments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to allow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monitoring of the motion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and/or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displacement of the markers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and </w:t>
      </w:r>
      <w:r>
        <w:rPr>
          <w:rFonts w:ascii="Helvetica" w:hAnsi="Helvetica" w:cs="Helvetica"/>
          <w:i w:val="0"/>
          <w:iCs/>
          <w:sz w:val="22"/>
          <w:szCs w:val="22"/>
        </w:rPr>
        <w:t>to determine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the actual tissue strain at </w:t>
      </w:r>
      <w:r>
        <w:rPr>
          <w:rFonts w:ascii="Helvetica" w:hAnsi="Helvetica" w:cs="Helvetica"/>
          <w:i w:val="0"/>
          <w:iCs/>
          <w:sz w:val="22"/>
          <w:szCs w:val="22"/>
        </w:rPr>
        <w:t>a specific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proofErr w:type="spellStart"/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timepoint</w:t>
      </w:r>
      <w:proofErr w:type="spellEnd"/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B7D38C3" w14:textId="107069D5" w:rsidR="004B33D9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BA1242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>: Field of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being placed over segments</w:t>
      </w:r>
    </w:p>
    <w:p w14:paraId="3FC6FCD2" w14:textId="77777777" w:rsidR="00BA1242" w:rsidRDefault="00BA1242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 MEDIA: Figure 6 image</w:t>
      </w:r>
    </w:p>
    <w:p w14:paraId="25D31D42" w14:textId="0120067D" w:rsidR="004B33D9" w:rsidRDefault="004B33D9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Record 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>the baseline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measurements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>,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such as the height at which the nerve inserts into the body from the table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>,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the height of the clamp from the table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, the angle of the actuator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, and the full length of the tissue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[4]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4A592EA" w14:textId="19DEDA7A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Nerve insertion height being measured</w:t>
      </w:r>
    </w:p>
    <w:p w14:paraId="15704C5F" w14:textId="677B6B4F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Clamp height being measured</w:t>
      </w:r>
    </w:p>
    <w:p w14:paraId="04D09A08" w14:textId="751641C7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Actuator angle being measured</w:t>
      </w:r>
    </w:p>
    <w:p w14:paraId="1E3B3F95" w14:textId="77777777" w:rsidR="00367B79" w:rsidRDefault="00BA1242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Tissue length being measured</w:t>
      </w:r>
    </w:p>
    <w:p w14:paraId="02320DED" w14:textId="0F29BB19" w:rsidR="004B33D9" w:rsidRDefault="00361AFE" w:rsidP="00367B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Open</w:t>
      </w:r>
      <w:r w:rsidR="004B33D9" w:rsidRPr="00367B79">
        <w:rPr>
          <w:rFonts w:ascii="Helvetica" w:hAnsi="Helvetica" w:cs="Helvetica"/>
          <w:i w:val="0"/>
          <w:iCs/>
          <w:sz w:val="22"/>
          <w:szCs w:val="22"/>
        </w:rPr>
        <w:t xml:space="preserve"> the programming software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C23F4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="00367B79">
        <w:rPr>
          <w:rFonts w:ascii="Helvetica" w:hAnsi="Helvetica" w:cs="Helvetica"/>
          <w:i w:val="0"/>
          <w:iCs/>
          <w:sz w:val="22"/>
          <w:szCs w:val="22"/>
        </w:rPr>
        <w:t xml:space="preserve">click </w:t>
      </w:r>
      <w:r w:rsidR="00367B79">
        <w:rPr>
          <w:rFonts w:ascii="Helvetica" w:hAnsi="Helvetica" w:cs="Helvetica"/>
          <w:b/>
          <w:bCs/>
          <w:i w:val="0"/>
          <w:iCs/>
          <w:sz w:val="22"/>
          <w:szCs w:val="22"/>
        </w:rPr>
        <w:t>Run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367B79" w:rsidRPr="00367B79">
        <w:rPr>
          <w:rFonts w:ascii="Helvetica" w:hAnsi="Helvetica" w:cs="Helvetica"/>
          <w:b/>
          <w:i w:val="0"/>
          <w:iCs/>
          <w:sz w:val="22"/>
          <w:szCs w:val="22"/>
        </w:rPr>
        <w:t>Initialize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>,</w:t>
      </w:r>
      <w:r w:rsidR="00367B79">
        <w:rPr>
          <w:rFonts w:ascii="Helvetica" w:hAnsi="Helvetica" w:cs="Helvetica"/>
          <w:i w:val="0"/>
          <w:iCs/>
          <w:sz w:val="22"/>
          <w:szCs w:val="22"/>
        </w:rPr>
        <w:t xml:space="preserve"> and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C23F4">
        <w:rPr>
          <w:rFonts w:ascii="Helvetica" w:hAnsi="Helvetica" w:cs="Helvetica"/>
          <w:b/>
          <w:bCs/>
          <w:i w:val="0"/>
          <w:iCs/>
          <w:sz w:val="22"/>
          <w:szCs w:val="22"/>
        </w:rPr>
        <w:t>Tare [2]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4942C8D" w14:textId="2F2DDC4F" w:rsidR="003C23F4" w:rsidRDefault="003C23F4" w:rsidP="003C23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opening software, with monitor visible in frame</w:t>
      </w:r>
    </w:p>
    <w:p w14:paraId="0D698324" w14:textId="60A649EB" w:rsidR="003C23F4" w:rsidRDefault="003C23F4" w:rsidP="003C23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BA1242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>: Run, Initialize, and Tare being clicked</w:t>
      </w:r>
    </w:p>
    <w:p w14:paraId="666E9B61" w14:textId="32FA3883" w:rsidR="00A20257" w:rsidRDefault="00A20257" w:rsidP="00A202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Click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start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to stretch the brachial plexus segment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. The tissue will be pulled at an assigned rate of 500 millimeters/minute until complete failure occurs in any segment of the nerve tissue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456C1AC" w14:textId="09FC85BB" w:rsidR="00A20257" w:rsidRDefault="00A20257" w:rsidP="00A202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BA1242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>: Start being clicked</w:t>
      </w:r>
    </w:p>
    <w:p w14:paraId="723DE2A4" w14:textId="77777777" w:rsidR="00A20257" w:rsidRDefault="00A20257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Tissue being pulled</w:t>
      </w:r>
    </w:p>
    <w:p w14:paraId="34FC3FEA" w14:textId="37A2FE0C" w:rsidR="004B33D9" w:rsidRDefault="004B33D9" w:rsidP="00A202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A20257">
        <w:rPr>
          <w:rFonts w:ascii="Helvetica" w:hAnsi="Helvetica" w:cs="Helvetica"/>
          <w:i w:val="0"/>
          <w:iCs/>
          <w:sz w:val="22"/>
          <w:szCs w:val="22"/>
        </w:rPr>
        <w:t xml:space="preserve">The program </w:t>
      </w:r>
      <w:r w:rsidR="00A20257">
        <w:rPr>
          <w:rFonts w:ascii="Helvetica" w:hAnsi="Helvetica" w:cs="Helvetica"/>
          <w:i w:val="0"/>
          <w:iCs/>
          <w:sz w:val="22"/>
          <w:szCs w:val="22"/>
        </w:rPr>
        <w:t>will</w:t>
      </w:r>
      <w:r w:rsidRPr="00A20257">
        <w:rPr>
          <w:rFonts w:ascii="Helvetica" w:hAnsi="Helvetica" w:cs="Helvetica"/>
          <w:i w:val="0"/>
          <w:iCs/>
          <w:sz w:val="22"/>
          <w:szCs w:val="22"/>
        </w:rPr>
        <w:t xml:space="preserve"> save a video file, the applied tensile load, </w:t>
      </w:r>
      <w:r w:rsidR="00A20257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Pr="00A20257">
        <w:rPr>
          <w:rFonts w:ascii="Helvetica" w:hAnsi="Helvetica" w:cs="Helvetica"/>
          <w:i w:val="0"/>
          <w:iCs/>
          <w:sz w:val="22"/>
          <w:szCs w:val="22"/>
        </w:rPr>
        <w:t xml:space="preserve">displacement of the tissue, and </w:t>
      </w:r>
      <w:r w:rsidR="00A20257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Pr="00A20257">
        <w:rPr>
          <w:rFonts w:ascii="Helvetica" w:hAnsi="Helvetica" w:cs="Helvetica"/>
          <w:i w:val="0"/>
          <w:iCs/>
          <w:sz w:val="22"/>
          <w:szCs w:val="22"/>
        </w:rPr>
        <w:t>duration of the test</w:t>
      </w:r>
      <w:r w:rsidR="00A20257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A20257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A20257">
        <w:rPr>
          <w:rFonts w:ascii="Helvetica" w:hAnsi="Helvetica" w:cs="Helvetica"/>
          <w:i w:val="0"/>
          <w:iCs/>
          <w:sz w:val="22"/>
          <w:szCs w:val="22"/>
        </w:rPr>
        <w:t xml:space="preserve">. </w:t>
      </w:r>
    </w:p>
    <w:p w14:paraId="7D957AED" w14:textId="77777777" w:rsidR="00A20257" w:rsidRDefault="00A20257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BA1242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>: Shot of data being recorded/saved/measurement w/in software</w:t>
      </w:r>
    </w:p>
    <w:p w14:paraId="3920D76B" w14:textId="77777777" w:rsidR="00A20257" w:rsidRDefault="004B33D9" w:rsidP="00A202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A20257">
        <w:rPr>
          <w:rFonts w:ascii="Helvetica" w:hAnsi="Helvetica" w:cs="Helvetica"/>
          <w:i w:val="0"/>
          <w:iCs/>
          <w:sz w:val="22"/>
          <w:szCs w:val="22"/>
        </w:rPr>
        <w:t xml:space="preserve">Record the failure site, </w:t>
      </w:r>
      <w:r w:rsidR="00A20257">
        <w:rPr>
          <w:rFonts w:ascii="Helvetica" w:hAnsi="Helvetica" w:cs="Helvetica"/>
          <w:i w:val="0"/>
          <w:iCs/>
          <w:sz w:val="22"/>
          <w:szCs w:val="22"/>
        </w:rPr>
        <w:t>as the segment at</w:t>
      </w:r>
      <w:r w:rsidRPr="00A20257">
        <w:rPr>
          <w:rFonts w:ascii="Helvetica" w:hAnsi="Helvetica" w:cs="Helvetica"/>
          <w:i w:val="0"/>
          <w:iCs/>
          <w:sz w:val="22"/>
          <w:szCs w:val="22"/>
        </w:rPr>
        <w:t xml:space="preserve"> which the tissue ruptures</w:t>
      </w:r>
      <w:r w:rsidR="00A20257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A20257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A20257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3B2592A" w14:textId="443D2F8B" w:rsidR="004B33D9" w:rsidRPr="008E0F98" w:rsidRDefault="00A20257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ECU: Shot of ruptured tissue segment</w:t>
      </w:r>
      <w:r w:rsidR="004B33D9" w:rsidRPr="00A20257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</w:t>
      </w:r>
      <w:proofErr w:type="gramStart"/>
      <w:r w:rsidRPr="00456A5D">
        <w:rPr>
          <w:rFonts w:ascii="Helvetica" w:hAnsi="Helvetica" w:cs="Arial"/>
          <w:sz w:val="22"/>
          <w:szCs w:val="22"/>
        </w:rPr>
        <w:t xml:space="preserve">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2DDD125D" w:rsidR="00F22F5E" w:rsidRPr="004B33D9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B33D9" w:rsidRPr="004B33D9">
        <w:rPr>
          <w:rFonts w:ascii="Helvetica" w:hAnsi="Helvetica" w:cs="Helvetica"/>
          <w:b/>
          <w:bCs/>
          <w:sz w:val="22"/>
          <w:szCs w:val="22"/>
        </w:rPr>
        <w:t xml:space="preserve">Representative </w:t>
      </w:r>
      <w:r w:rsidR="008570CA">
        <w:rPr>
          <w:rFonts w:ascii="Helvetica" w:hAnsi="Helvetica" w:cs="Helvetica"/>
          <w:b/>
          <w:bCs/>
          <w:sz w:val="22"/>
          <w:szCs w:val="22"/>
        </w:rPr>
        <w:t>BP</w:t>
      </w:r>
      <w:r w:rsidR="004B33D9" w:rsidRPr="004B33D9">
        <w:rPr>
          <w:rFonts w:ascii="Helvetica" w:hAnsi="Helvetica" w:cs="Helvetica"/>
          <w:b/>
          <w:bCs/>
          <w:sz w:val="22"/>
          <w:szCs w:val="22"/>
        </w:rPr>
        <w:t xml:space="preserve"> Load-Time Plot and Strains</w:t>
      </w:r>
      <w:r w:rsidR="004B33D9" w:rsidRPr="004B33D9">
        <w:rPr>
          <w:rFonts w:ascii="Helvetica" w:hAnsi="Helvetica" w:cs="Helvetica"/>
          <w:sz w:val="22"/>
          <w:szCs w:val="22"/>
        </w:rPr>
        <w:t xml:space="preserve"> </w:t>
      </w:r>
    </w:p>
    <w:p w14:paraId="519FD1EF" w14:textId="57D69354" w:rsidR="004B33D9" w:rsidRDefault="004B33D9" w:rsidP="004B33D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In this representative </w:t>
      </w:r>
      <w:r w:rsidR="008570CA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test of</w:t>
      </w: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four </w:t>
      </w:r>
      <w:r w:rsidR="00322E09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brachial plexus </w:t>
      </w: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segments, the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4B33D9">
        <w:rPr>
          <w:rFonts w:ascii="Helvetica" w:hAnsi="Helvetica" w:cs="Helvetica"/>
          <w:sz w:val="22"/>
          <w:szCs w:val="22"/>
        </w:rPr>
        <w:t xml:space="preserve">obtained failure load </w:t>
      </w:r>
      <w:r>
        <w:rPr>
          <w:rFonts w:ascii="Helvetica" w:hAnsi="Helvetica" w:cs="Helvetica"/>
          <w:sz w:val="22"/>
          <w:szCs w:val="22"/>
        </w:rPr>
        <w:t>was</w:t>
      </w:r>
      <w:r w:rsidRPr="004B33D9">
        <w:rPr>
          <w:rFonts w:ascii="Helvetica" w:hAnsi="Helvetica" w:cs="Helvetica"/>
          <w:sz w:val="22"/>
          <w:szCs w:val="22"/>
        </w:rPr>
        <w:t xml:space="preserve"> 8.3 </w:t>
      </w:r>
      <w:proofErr w:type="spellStart"/>
      <w:r>
        <w:rPr>
          <w:rFonts w:ascii="Helvetica" w:hAnsi="Helvetica" w:cs="Helvetica"/>
          <w:sz w:val="22"/>
          <w:szCs w:val="22"/>
        </w:rPr>
        <w:t>Newtons</w:t>
      </w:r>
      <w:proofErr w:type="spellEnd"/>
      <w:r w:rsidRPr="004B33D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8570CA">
        <w:rPr>
          <w:rFonts w:ascii="Helvetica" w:hAnsi="Helvetica" w:cs="Helvetica"/>
          <w:sz w:val="22"/>
          <w:szCs w:val="22"/>
        </w:rPr>
        <w:t>and the</w:t>
      </w:r>
      <w:r w:rsidRPr="004B33D9">
        <w:rPr>
          <w:rFonts w:ascii="Helvetica" w:hAnsi="Helvetica" w:cs="Helvetica"/>
          <w:sz w:val="22"/>
          <w:szCs w:val="22"/>
        </w:rPr>
        <w:t xml:space="preserve"> average </w:t>
      </w:r>
      <w:r w:rsidR="00322E09" w:rsidRPr="004B33D9">
        <w:rPr>
          <w:rFonts w:ascii="Helvetica" w:hAnsi="Helvetica" w:cs="Helvetica"/>
          <w:sz w:val="22"/>
          <w:szCs w:val="22"/>
        </w:rPr>
        <w:t xml:space="preserve">strain </w:t>
      </w:r>
      <w:r w:rsidRPr="004B33D9">
        <w:rPr>
          <w:rFonts w:ascii="Helvetica" w:hAnsi="Helvetica" w:cs="Helvetica"/>
          <w:sz w:val="22"/>
          <w:szCs w:val="22"/>
        </w:rPr>
        <w:t>failure</w:t>
      </w:r>
      <w:r w:rsidR="008570CA">
        <w:rPr>
          <w:rFonts w:ascii="Helvetica" w:hAnsi="Helvetica" w:cs="Helvetica"/>
          <w:sz w:val="22"/>
          <w:szCs w:val="22"/>
        </w:rPr>
        <w:t xml:space="preserve"> was 35%</w:t>
      </w:r>
      <w:r w:rsidRPr="004B33D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for</w:t>
      </w:r>
      <w:r w:rsidRPr="004B33D9">
        <w:rPr>
          <w:rFonts w:ascii="Helvetica" w:hAnsi="Helvetica" w:cs="Helvetica"/>
          <w:sz w:val="22"/>
          <w:szCs w:val="22"/>
        </w:rPr>
        <w:t xml:space="preserve"> </w:t>
      </w:r>
      <w:r w:rsidR="008570CA">
        <w:rPr>
          <w:rFonts w:ascii="Helvetica" w:hAnsi="Helvetica" w:cs="Helvetica"/>
          <w:sz w:val="22"/>
          <w:szCs w:val="22"/>
        </w:rPr>
        <w:t>the</w:t>
      </w:r>
      <w:r w:rsidRPr="004B33D9">
        <w:rPr>
          <w:rFonts w:ascii="Helvetica" w:hAnsi="Helvetica" w:cs="Helvetica"/>
          <w:sz w:val="22"/>
          <w:szCs w:val="22"/>
        </w:rPr>
        <w:t xml:space="preserve"> neonatal </w:t>
      </w:r>
      <w:r w:rsidR="00322E09">
        <w:rPr>
          <w:rFonts w:ascii="Helvetica" w:hAnsi="Helvetica" w:cs="Helvetica"/>
          <w:sz w:val="22"/>
          <w:szCs w:val="22"/>
        </w:rPr>
        <w:t>nerve tissue samples</w:t>
      </w:r>
      <w:r w:rsidRPr="004B33D9">
        <w:rPr>
          <w:rFonts w:ascii="Helvetica" w:hAnsi="Helvetica" w:cs="Helvetica"/>
          <w:sz w:val="22"/>
          <w:szCs w:val="22"/>
        </w:rPr>
        <w:t xml:space="preserve"> when subjected to stretch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4B33D9">
        <w:rPr>
          <w:rFonts w:ascii="Helvetica" w:hAnsi="Helvetica" w:cs="Helvetica"/>
          <w:sz w:val="22"/>
          <w:szCs w:val="22"/>
        </w:rPr>
        <w:t>.</w:t>
      </w:r>
    </w:p>
    <w:p w14:paraId="3445243E" w14:textId="192E2CC8" w:rsidR="00322E09" w:rsidRPr="00322E09" w:rsidRDefault="00322E09" w:rsidP="00322E0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LAB MEDIA: Figures 5 and 6: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Video Editor please add arrow and text box OR emphasize data peak </w:t>
      </w:r>
    </w:p>
    <w:p w14:paraId="1B78B2C6" w14:textId="679325F5" w:rsidR="00322E09" w:rsidRDefault="00322E09" w:rsidP="00322E0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LAB MEDIA: Figures 5 and 6: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Video Editor please emphasize grey data bars</w:t>
      </w:r>
    </w:p>
    <w:p w14:paraId="18A71515" w14:textId="1442DD3B" w:rsidR="00322E09" w:rsidRDefault="004B33D9" w:rsidP="004B33D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4B33D9">
        <w:rPr>
          <w:rFonts w:ascii="Helvetica" w:hAnsi="Helvetica" w:cs="Helvetica"/>
          <w:sz w:val="22"/>
          <w:szCs w:val="22"/>
        </w:rPr>
        <w:t xml:space="preserve">Some regions of the nerve undergo </w:t>
      </w:r>
      <w:r w:rsidR="00322E09">
        <w:rPr>
          <w:rFonts w:ascii="Helvetica" w:hAnsi="Helvetica" w:cs="Helvetica"/>
          <w:sz w:val="22"/>
          <w:szCs w:val="22"/>
        </w:rPr>
        <w:t xml:space="preserve">a </w:t>
      </w:r>
      <w:r w:rsidRPr="004B33D9">
        <w:rPr>
          <w:rFonts w:ascii="Helvetica" w:hAnsi="Helvetica" w:cs="Helvetica"/>
          <w:sz w:val="22"/>
          <w:szCs w:val="22"/>
        </w:rPr>
        <w:t>higher strain than others</w:t>
      </w:r>
      <w:r w:rsidR="00322E0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b/>
          <w:bCs/>
          <w:sz w:val="22"/>
          <w:szCs w:val="22"/>
        </w:rPr>
        <w:t>[1]</w:t>
      </w:r>
      <w:r w:rsidRPr="004B33D9">
        <w:rPr>
          <w:rFonts w:ascii="Helvetica" w:hAnsi="Helvetica" w:cs="Helvetica"/>
          <w:sz w:val="22"/>
          <w:szCs w:val="22"/>
        </w:rPr>
        <w:t xml:space="preserve">, </w:t>
      </w:r>
      <w:r w:rsidR="00322E09">
        <w:rPr>
          <w:rFonts w:ascii="Helvetica" w:hAnsi="Helvetica" w:cs="Helvetica"/>
          <w:sz w:val="22"/>
          <w:szCs w:val="22"/>
        </w:rPr>
        <w:t>indicating</w:t>
      </w:r>
      <w:r w:rsidRPr="004B33D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sz w:val="22"/>
          <w:szCs w:val="22"/>
        </w:rPr>
        <w:t>a</w:t>
      </w:r>
      <w:r w:rsidRPr="004B33D9">
        <w:rPr>
          <w:rFonts w:ascii="Helvetica" w:hAnsi="Helvetica" w:cs="Helvetica"/>
          <w:sz w:val="22"/>
          <w:szCs w:val="22"/>
        </w:rPr>
        <w:t xml:space="preserve"> non-uniform injury along the length of the nerve</w:t>
      </w:r>
      <w:r w:rsidR="00322E0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b/>
          <w:bCs/>
          <w:sz w:val="22"/>
          <w:szCs w:val="22"/>
        </w:rPr>
        <w:t>[2]</w:t>
      </w:r>
      <w:r w:rsidRPr="004B33D9">
        <w:rPr>
          <w:rFonts w:ascii="Helvetica" w:hAnsi="Helvetica" w:cs="Helvetica"/>
          <w:sz w:val="22"/>
          <w:szCs w:val="22"/>
        </w:rPr>
        <w:t xml:space="preserve">. The camera data allows </w:t>
      </w:r>
      <w:r w:rsidR="00322E09">
        <w:rPr>
          <w:rFonts w:ascii="Helvetica" w:hAnsi="Helvetica" w:cs="Helvetica"/>
          <w:sz w:val="22"/>
          <w:szCs w:val="22"/>
        </w:rPr>
        <w:t>identification of</w:t>
      </w:r>
      <w:r w:rsidRPr="004B33D9">
        <w:rPr>
          <w:rFonts w:ascii="Helvetica" w:hAnsi="Helvetica" w:cs="Helvetica"/>
          <w:sz w:val="22"/>
          <w:szCs w:val="22"/>
        </w:rPr>
        <w:t xml:space="preserve"> the location of failure </w:t>
      </w:r>
      <w:r w:rsidR="008570CA">
        <w:rPr>
          <w:rFonts w:ascii="Helvetica" w:hAnsi="Helvetica" w:cs="Helvetica"/>
          <w:sz w:val="22"/>
          <w:szCs w:val="22"/>
        </w:rPr>
        <w:t xml:space="preserve">in this experiment </w:t>
      </w:r>
      <w:r w:rsidRPr="004B33D9">
        <w:rPr>
          <w:rFonts w:ascii="Helvetica" w:hAnsi="Helvetica" w:cs="Helvetica"/>
          <w:sz w:val="22"/>
          <w:szCs w:val="22"/>
        </w:rPr>
        <w:t>proximal to the foramen</w:t>
      </w:r>
      <w:r w:rsidR="00322E0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b/>
          <w:bCs/>
          <w:sz w:val="22"/>
          <w:szCs w:val="22"/>
        </w:rPr>
        <w:t>[3]</w:t>
      </w:r>
      <w:r w:rsidRPr="004B33D9">
        <w:rPr>
          <w:rFonts w:ascii="Helvetica" w:hAnsi="Helvetica" w:cs="Helvetica"/>
          <w:sz w:val="22"/>
          <w:szCs w:val="22"/>
        </w:rPr>
        <w:t>.</w:t>
      </w:r>
    </w:p>
    <w:p w14:paraId="2D131F31" w14:textId="709CAB8C" w:rsidR="004B33D9" w:rsidRDefault="00322E09" w:rsidP="00322E0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green, aqua, and black data bars</w:t>
      </w:r>
    </w:p>
    <w:p w14:paraId="456E0621" w14:textId="1359712B" w:rsidR="00322E09" w:rsidRDefault="00322E09" w:rsidP="00322E0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orange data bar</w:t>
      </w:r>
    </w:p>
    <w:p w14:paraId="69572A01" w14:textId="700E0834" w:rsidR="00322E09" w:rsidRPr="004B33D9" w:rsidRDefault="00322E09" w:rsidP="00322E0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</w:t>
      </w:r>
      <w:r w:rsidR="008570CA">
        <w:rPr>
          <w:rFonts w:ascii="Helvetica" w:hAnsi="Helvetica" w:cs="Helvetica"/>
          <w:sz w:val="22"/>
          <w:szCs w:val="22"/>
        </w:rPr>
        <w:t>top blue text box and corresponding segment in image</w:t>
      </w:r>
    </w:p>
    <w:p w14:paraId="480CBBFB" w14:textId="79834FD3" w:rsidR="00CB3360" w:rsidRDefault="00CB3360" w:rsidP="004B33D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proofErr w:type="gramStart"/>
      <w:r w:rsidR="00456A5D">
        <w:rPr>
          <w:rFonts w:ascii="Helvetica" w:hAnsi="Helvetica" w:cs="Arial"/>
          <w:sz w:val="22"/>
          <w:szCs w:val="22"/>
        </w:rPr>
        <w:t>.,</w:t>
      </w:r>
      <w:proofErr w:type="gramEnd"/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051C944E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ins w:id="74" w:author="Anita Singh" w:date="2019-06-23T19:57:00Z">
        <w:r w:rsidR="009D6887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</w:ins>
      <w:ins w:id="75" w:author="Rachel M" w:date="2019-06-20T14:30:00Z">
        <w:del w:id="76" w:author="Anita Singh" w:date="2019-06-23T19:57:00Z">
          <w:r w:rsidR="00842501" w:rsidDel="009D6887">
            <w:rPr>
              <w:rFonts w:ascii="Helvetica" w:hAnsi="Helvetica" w:cs="Arial"/>
              <w:b/>
              <w:sz w:val="22"/>
              <w:szCs w:val="22"/>
              <w:u w:val="single"/>
            </w:rPr>
            <w:delText>Rachel Magee</w:delText>
          </w:r>
        </w:del>
      </w:ins>
      <w:ins w:id="77" w:author="Anita Singh" w:date="2019-06-23T19:57:00Z">
        <w:r w:rsidR="009D6887">
          <w:rPr>
            <w:rFonts w:ascii="Helvetica" w:hAnsi="Helvetica" w:cs="Arial"/>
            <w:b/>
            <w:sz w:val="22"/>
            <w:szCs w:val="22"/>
            <w:u w:val="single"/>
          </w:rPr>
          <w:t>Anita Singh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78" w:author="Rachel M" w:date="2019-06-20T14:30:00Z">
        <w:r w:rsidR="004C1095" w:rsidRPr="00456A5D" w:rsidDel="00842501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842501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79" w:author="Rachel M" w:date="2019-06-20T14:30:00Z">
        <w:r w:rsidR="00842501">
          <w:rPr>
            <w:rFonts w:ascii="Helvetica" w:hAnsi="Helvetica" w:cs="Arial"/>
            <w:sz w:val="22"/>
            <w:szCs w:val="22"/>
          </w:rPr>
          <w:t>Ensuring the animal is</w:t>
        </w:r>
      </w:ins>
      <w:ins w:id="80" w:author="Anita Singh" w:date="2019-06-23T19:57:00Z">
        <w:r w:rsidR="009D6887">
          <w:rPr>
            <w:rFonts w:ascii="Helvetica" w:hAnsi="Helvetica" w:cs="Arial"/>
            <w:sz w:val="22"/>
            <w:szCs w:val="22"/>
          </w:rPr>
          <w:t xml:space="preserve"> </w:t>
        </w:r>
      </w:ins>
      <w:ins w:id="81" w:author="Rachel M" w:date="2019-06-20T14:30:00Z">
        <w:del w:id="82" w:author="Anita Singh" w:date="2019-06-23T19:57:00Z">
          <w:r w:rsidR="00842501" w:rsidDel="009D6887">
            <w:rPr>
              <w:rFonts w:ascii="Helvetica" w:hAnsi="Helvetica" w:cs="Arial"/>
              <w:sz w:val="22"/>
              <w:szCs w:val="22"/>
            </w:rPr>
            <w:delText xml:space="preserve"> stablilized</w:delText>
          </w:r>
        </w:del>
      </w:ins>
      <w:ins w:id="83" w:author="Anita Singh" w:date="2019-06-23T19:57:00Z">
        <w:r w:rsidR="009D6887">
          <w:rPr>
            <w:rFonts w:ascii="Helvetica" w:hAnsi="Helvetica" w:cs="Arial"/>
            <w:sz w:val="22"/>
            <w:szCs w:val="22"/>
          </w:rPr>
          <w:t>anesthetized</w:t>
        </w:r>
      </w:ins>
      <w:ins w:id="84" w:author="Rachel M" w:date="2019-06-20T14:30:00Z">
        <w:r w:rsidR="00842501">
          <w:rPr>
            <w:rFonts w:ascii="Helvetica" w:hAnsi="Helvetica" w:cs="Arial"/>
            <w:sz w:val="22"/>
            <w:szCs w:val="22"/>
          </w:rPr>
          <w:t xml:space="preserve"> </w:t>
        </w:r>
      </w:ins>
      <w:ins w:id="85" w:author="Anita Singh" w:date="2019-06-23T19:57:00Z">
        <w:r w:rsidR="009D6887">
          <w:rPr>
            <w:rFonts w:ascii="Helvetica" w:hAnsi="Helvetica" w:cs="Arial"/>
            <w:sz w:val="22"/>
            <w:szCs w:val="22"/>
          </w:rPr>
          <w:t xml:space="preserve">deeply </w:t>
        </w:r>
      </w:ins>
      <w:ins w:id="86" w:author="Rachel M" w:date="2019-06-20T14:30:00Z">
        <w:r w:rsidR="00842501">
          <w:rPr>
            <w:rFonts w:ascii="Helvetica" w:hAnsi="Helvetica" w:cs="Arial"/>
            <w:sz w:val="22"/>
            <w:szCs w:val="22"/>
          </w:rPr>
          <w:t xml:space="preserve">and </w:t>
        </w:r>
      </w:ins>
      <w:ins w:id="87" w:author="Rachel M" w:date="2019-06-20T14:31:00Z">
        <w:r w:rsidR="00842501">
          <w:rPr>
            <w:rFonts w:ascii="Helvetica" w:hAnsi="Helvetica" w:cs="Arial"/>
            <w:sz w:val="22"/>
            <w:szCs w:val="22"/>
          </w:rPr>
          <w:t xml:space="preserve">showing no signs of pain or discomfort is one of the most important steps in this procedure. </w:t>
        </w:r>
      </w:ins>
      <w:ins w:id="88" w:author="Rachel M" w:date="2019-06-20T14:30:00Z">
        <w:r w:rsidR="00842501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r w:rsidR="001B5C46" w:rsidRPr="00456A5D">
        <w:rPr>
          <w:rFonts w:ascii="Helvetica" w:hAnsi="Helvetica" w:cs="Arial"/>
          <w:sz w:val="22"/>
          <w:szCs w:val="22"/>
        </w:rPr>
        <w:t>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del w:id="89" w:author="Rachel M" w:date="2019-06-20T14:32:00Z">
        <w:r w:rsidR="001B5C46" w:rsidRPr="00456A5D" w:rsidDel="00842501">
          <w:rPr>
            <w:rFonts w:ascii="Helvetica" w:hAnsi="Helvetica" w:cs="Arial"/>
            <w:sz w:val="22"/>
            <w:szCs w:val="22"/>
          </w:rPr>
          <w:delText>__)</w:delText>
        </w:r>
        <w:r w:rsidR="00450B27" w:rsidRPr="00456A5D" w:rsidDel="00842501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90" w:author="Rachel M" w:date="2019-06-20T14:32:00Z">
        <w:r w:rsidR="00842501">
          <w:rPr>
            <w:rFonts w:ascii="Helvetica" w:hAnsi="Helvetica" w:cs="Arial"/>
            <w:sz w:val="22"/>
            <w:szCs w:val="22"/>
          </w:rPr>
          <w:t>2.1</w:t>
        </w:r>
        <w:r w:rsidR="00842501" w:rsidRPr="00456A5D">
          <w:rPr>
            <w:rFonts w:ascii="Helvetica" w:hAnsi="Helvetica" w:cs="Arial"/>
            <w:sz w:val="22"/>
            <w:szCs w:val="22"/>
          </w:rPr>
          <w:t>)</w:t>
        </w:r>
      </w:ins>
      <w:ins w:id="91" w:author="Anita Singh" w:date="2019-06-23T19:57:00Z">
        <w:r w:rsidR="009D6887">
          <w:rPr>
            <w:rFonts w:ascii="Helvetica" w:hAnsi="Helvetica" w:cs="Arial"/>
            <w:sz w:val="22"/>
            <w:szCs w:val="22"/>
          </w:rPr>
          <w:t>. Calibration of the load cell is next most important. Finally, clamping the tissue firmly to avoid slips is another critical step.</w:t>
        </w:r>
      </w:ins>
      <w:ins w:id="92" w:author="Rachel M" w:date="2019-06-20T14:32:00Z">
        <w:r w:rsidR="00842501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5096D8D4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93" w:author="Anita Singh" w:date="2019-06-23T19:59:00Z">
        <w:r w:rsidR="009D6887">
          <w:rPr>
            <w:rFonts w:ascii="Helvetica" w:hAnsi="Helvetica" w:cs="Arial"/>
            <w:sz w:val="22"/>
            <w:szCs w:val="22"/>
          </w:rPr>
          <w:t xml:space="preserve"> Anita Singh – The in vivo animal model can be used to </w:t>
        </w:r>
      </w:ins>
      <w:ins w:id="94" w:author="Anita Singh" w:date="2019-06-27T12:27:00Z">
        <w:r w:rsidR="00B14790">
          <w:rPr>
            <w:rFonts w:ascii="Helvetica" w:hAnsi="Helvetica" w:cs="Arial"/>
            <w:sz w:val="22"/>
            <w:szCs w:val="22"/>
          </w:rPr>
          <w:t xml:space="preserve">study </w:t>
        </w:r>
      </w:ins>
      <w:ins w:id="95" w:author="Anita Singh" w:date="2019-06-23T20:00:00Z">
        <w:r w:rsidR="009D6887">
          <w:rPr>
            <w:rFonts w:ascii="Helvetica" w:hAnsi="Helvetica" w:cs="Arial"/>
            <w:sz w:val="22"/>
            <w:szCs w:val="22"/>
          </w:rPr>
          <w:t xml:space="preserve">functional and histological changes in the tissue post varying degree of stretches. It can also be used to </w:t>
        </w:r>
      </w:ins>
      <w:ins w:id="96" w:author="Anita Singh" w:date="2019-06-23T19:59:00Z">
        <w:r w:rsidR="009D6887">
          <w:rPr>
            <w:rFonts w:ascii="Helvetica" w:hAnsi="Helvetica" w:cs="Arial"/>
            <w:sz w:val="22"/>
            <w:szCs w:val="22"/>
          </w:rPr>
          <w:t>study complicated birthing scenarios that accompany more than just stretch on the brachi</w:t>
        </w:r>
      </w:ins>
      <w:ins w:id="97" w:author="Anita Singh" w:date="2019-06-23T20:01:00Z">
        <w:r w:rsidR="009D6887">
          <w:rPr>
            <w:rFonts w:ascii="Helvetica" w:hAnsi="Helvetica" w:cs="Arial"/>
            <w:sz w:val="22"/>
            <w:szCs w:val="22"/>
          </w:rPr>
          <w:t>a</w:t>
        </w:r>
      </w:ins>
      <w:ins w:id="98" w:author="Anita Singh" w:date="2019-06-23T19:59:00Z">
        <w:r w:rsidR="009D6887">
          <w:rPr>
            <w:rFonts w:ascii="Helvetica" w:hAnsi="Helvetica" w:cs="Arial"/>
            <w:sz w:val="22"/>
            <w:szCs w:val="22"/>
          </w:rPr>
          <w:t>l plexus. An example being hypoxia</w:t>
        </w:r>
      </w:ins>
      <w:ins w:id="99" w:author="Anita Singh" w:date="2019-06-23T20:00:00Z">
        <w:r w:rsidR="009D6887">
          <w:rPr>
            <w:rFonts w:ascii="Helvetica" w:hAnsi="Helvetica" w:cs="Arial"/>
            <w:sz w:val="22"/>
            <w:szCs w:val="22"/>
          </w:rPr>
          <w:t xml:space="preserve"> </w:t>
        </w:r>
      </w:ins>
      <w:bookmarkStart w:id="100" w:name="_GoBack"/>
      <w:bookmarkEnd w:id="100"/>
      <w:ins w:id="101" w:author="Anita Singh" w:date="2019-06-23T19:59:00Z">
        <w:r w:rsidR="009D6887">
          <w:rPr>
            <w:rFonts w:ascii="Helvetica" w:hAnsi="Helvetica" w:cs="Arial"/>
            <w:sz w:val="22"/>
            <w:szCs w:val="22"/>
          </w:rPr>
          <w:t xml:space="preserve">in neonates and its affect on </w:t>
        </w:r>
      </w:ins>
      <w:ins w:id="102" w:author="Anita Singh" w:date="2019-06-23T20:01:00Z">
        <w:r w:rsidR="009D6887">
          <w:rPr>
            <w:rFonts w:ascii="Helvetica" w:hAnsi="Helvetica" w:cs="Arial"/>
            <w:sz w:val="22"/>
            <w:szCs w:val="22"/>
          </w:rPr>
          <w:t>brachial</w:t>
        </w:r>
      </w:ins>
      <w:ins w:id="103" w:author="Anita Singh" w:date="2019-06-23T19:59:00Z">
        <w:r w:rsidR="009D6887">
          <w:rPr>
            <w:rFonts w:ascii="Helvetica" w:hAnsi="Helvetica" w:cs="Arial"/>
            <w:sz w:val="22"/>
            <w:szCs w:val="22"/>
          </w:rPr>
          <w:t xml:space="preserve"> plexus. </w:t>
        </w:r>
      </w:ins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0F69BD7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ins w:id="104" w:author="Anita Singh" w:date="2019-06-23T20:01:00Z">
        <w:r w:rsidR="009D6887">
          <w:rPr>
            <w:rFonts w:ascii="Helvetica" w:hAnsi="Helvetica" w:cs="Arial"/>
            <w:b/>
            <w:sz w:val="22"/>
            <w:szCs w:val="22"/>
            <w:u w:val="single"/>
          </w:rPr>
          <w:t xml:space="preserve"> Anita Singh</w:t>
        </w:r>
      </w:ins>
      <w:r w:rsidR="00472752" w:rsidRPr="00456A5D">
        <w:rPr>
          <w:rFonts w:ascii="Helvetica" w:hAnsi="Helvetica" w:cs="Arial"/>
          <w:sz w:val="22"/>
          <w:szCs w:val="22"/>
        </w:rPr>
        <w:t>:</w:t>
      </w:r>
      <w:ins w:id="105" w:author="Anita Singh" w:date="2019-06-23T20:01:00Z">
        <w:r w:rsidR="009D6887">
          <w:rPr>
            <w:rFonts w:ascii="Helvetica" w:hAnsi="Helvetica" w:cs="Arial"/>
            <w:sz w:val="22"/>
            <w:szCs w:val="22"/>
          </w:rPr>
          <w:t xml:space="preserve"> Data obtained from this model can be used in current </w:t>
        </w:r>
      </w:ins>
      <w:ins w:id="106" w:author="Anita Singh" w:date="2019-06-23T20:02:00Z">
        <w:r w:rsidR="009D6887">
          <w:rPr>
            <w:rFonts w:ascii="Helvetica" w:hAnsi="Helvetica" w:cs="Arial"/>
            <w:sz w:val="22"/>
            <w:szCs w:val="22"/>
          </w:rPr>
          <w:t xml:space="preserve">mathematical and computational models that currently serve as best surrogates to understand the injury mechanism. Furthermore, behavioral and surgical treatment approaches can be explored using the protocol. </w:t>
        </w:r>
      </w:ins>
      <w:del w:id="107" w:author="Anita Singh" w:date="2019-06-23T20:02:00Z">
        <w:r w:rsidR="00472752" w:rsidRPr="00456A5D" w:rsidDel="009D6887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 xml:space="preserve">(Write your answer here in the </w:t>
      </w:r>
      <w:r w:rsidR="00450B27" w:rsidRPr="009C7B9A">
        <w:rPr>
          <w:rFonts w:ascii="Helvetica" w:hAnsi="Helvetica" w:cs="Arial"/>
          <w:sz w:val="22"/>
          <w:szCs w:val="22"/>
        </w:rPr>
        <w:lastRenderedPageBreak/>
        <w:t>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37F5C90E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ins w:id="108" w:author="Anita Singh" w:date="2019-06-23T20:03:00Z">
        <w:r w:rsidR="009D6887">
          <w:rPr>
            <w:rFonts w:ascii="Helvetica" w:hAnsi="Helvetica" w:cs="Arial"/>
            <w:b/>
            <w:sz w:val="22"/>
            <w:szCs w:val="22"/>
            <w:u w:val="single"/>
          </w:rPr>
          <w:t xml:space="preserve"> Anita Singh</w:t>
        </w:r>
      </w:ins>
      <w:r w:rsidR="00472752" w:rsidRPr="00456A5D">
        <w:rPr>
          <w:rFonts w:ascii="Helvetica" w:hAnsi="Helvetica" w:cs="Arial"/>
          <w:sz w:val="22"/>
          <w:szCs w:val="22"/>
        </w:rPr>
        <w:t>:</w:t>
      </w:r>
      <w:ins w:id="109" w:author="Anita Singh" w:date="2019-06-23T20:03:00Z">
        <w:r w:rsidR="009D6887">
          <w:rPr>
            <w:rFonts w:ascii="Helvetica" w:hAnsi="Helvetica" w:cs="Arial"/>
            <w:sz w:val="22"/>
            <w:szCs w:val="22"/>
          </w:rPr>
          <w:t xml:space="preserve"> None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10-02T15:47:00Z" w:initials="MF">
    <w:p w14:paraId="1D977243" w14:textId="77777777" w:rsidR="007215B3" w:rsidRPr="00F95819" w:rsidRDefault="007215B3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7215B3" w:rsidRPr="00F95819" w:rsidRDefault="007215B3" w:rsidP="00FA1A9D">
      <w:pPr>
        <w:pStyle w:val="CommentText"/>
        <w:rPr>
          <w:lang w:val="en-IN"/>
        </w:rPr>
      </w:pPr>
    </w:p>
    <w:p w14:paraId="7054F7A2" w14:textId="77777777" w:rsidR="007215B3" w:rsidRPr="00440FFA" w:rsidRDefault="007215B3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73" w:author="Bridget Colvin" w:date="2019-05-28T12:07:00Z" w:initials="BC">
    <w:p w14:paraId="283BACDC" w14:textId="77777777" w:rsidR="007215B3" w:rsidRPr="00BA1242" w:rsidRDefault="007215B3" w:rsidP="003C23F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screen captured files to your </w:t>
      </w:r>
      <w:hyperlink r:id="rId1" w:history="1">
        <w:r w:rsidRPr="00BA1242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283BAC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283BACDC" w16cid:durableId="2097A51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B6753" w14:textId="77777777" w:rsidR="007215B3" w:rsidRDefault="007215B3">
      <w:r>
        <w:separator/>
      </w:r>
    </w:p>
  </w:endnote>
  <w:endnote w:type="continuationSeparator" w:id="0">
    <w:p w14:paraId="3FB0830B" w14:textId="77777777" w:rsidR="007215B3" w:rsidRDefault="0072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7215B3" w:rsidRDefault="007215B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215B3" w:rsidRDefault="007215B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7215B3" w:rsidRPr="00C70C90" w:rsidRDefault="007215B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3893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3893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21449" w14:textId="77777777" w:rsidR="007215B3" w:rsidRDefault="007215B3">
      <w:r>
        <w:separator/>
      </w:r>
    </w:p>
  </w:footnote>
  <w:footnote w:type="continuationSeparator" w:id="0">
    <w:p w14:paraId="5FC49606" w14:textId="77777777" w:rsidR="007215B3" w:rsidRDefault="007215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A42D97D" w:rsidR="007215B3" w:rsidRDefault="007215B3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7215B3" w:rsidRPr="006A6324" w:rsidRDefault="007215B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487315"/>
    <w:multiLevelType w:val="hybridMultilevel"/>
    <w:tmpl w:val="62749162"/>
    <w:lvl w:ilvl="0" w:tplc="79F4ECB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chel M">
    <w15:presenceInfo w15:providerId="Windows Live" w15:userId="970c13fc2b424f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B6D"/>
    <w:rsid w:val="00003C8B"/>
    <w:rsid w:val="000051DE"/>
    <w:rsid w:val="0001266D"/>
    <w:rsid w:val="000130B9"/>
    <w:rsid w:val="00013862"/>
    <w:rsid w:val="00023E22"/>
    <w:rsid w:val="00025DE9"/>
    <w:rsid w:val="00033CE5"/>
    <w:rsid w:val="00043807"/>
    <w:rsid w:val="00046433"/>
    <w:rsid w:val="00046F0A"/>
    <w:rsid w:val="000504CC"/>
    <w:rsid w:val="00067E00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F0201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A44BE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22E09"/>
    <w:rsid w:val="00330F1B"/>
    <w:rsid w:val="00336C61"/>
    <w:rsid w:val="00342D7B"/>
    <w:rsid w:val="00345E85"/>
    <w:rsid w:val="0034684D"/>
    <w:rsid w:val="003512BB"/>
    <w:rsid w:val="00361AFE"/>
    <w:rsid w:val="00367B79"/>
    <w:rsid w:val="00395684"/>
    <w:rsid w:val="003A1109"/>
    <w:rsid w:val="003A2FF8"/>
    <w:rsid w:val="003A36F5"/>
    <w:rsid w:val="003A49C2"/>
    <w:rsid w:val="003B3C2C"/>
    <w:rsid w:val="003B5E26"/>
    <w:rsid w:val="003C23F4"/>
    <w:rsid w:val="003D0847"/>
    <w:rsid w:val="003E2BC9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33D9"/>
    <w:rsid w:val="004C1095"/>
    <w:rsid w:val="004C2DAD"/>
    <w:rsid w:val="004D4E66"/>
    <w:rsid w:val="004E2BE1"/>
    <w:rsid w:val="004E35F1"/>
    <w:rsid w:val="004E3F8E"/>
    <w:rsid w:val="004F664D"/>
    <w:rsid w:val="00504CFF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346FE"/>
    <w:rsid w:val="006402D4"/>
    <w:rsid w:val="0064040B"/>
    <w:rsid w:val="00645B93"/>
    <w:rsid w:val="00654735"/>
    <w:rsid w:val="006556DE"/>
    <w:rsid w:val="006617AB"/>
    <w:rsid w:val="00664850"/>
    <w:rsid w:val="0067131B"/>
    <w:rsid w:val="006801B1"/>
    <w:rsid w:val="0069665E"/>
    <w:rsid w:val="006A0557"/>
    <w:rsid w:val="006A6324"/>
    <w:rsid w:val="006C08AE"/>
    <w:rsid w:val="006C0E87"/>
    <w:rsid w:val="006D0568"/>
    <w:rsid w:val="006D3AA7"/>
    <w:rsid w:val="006F2005"/>
    <w:rsid w:val="00704CBE"/>
    <w:rsid w:val="0071294C"/>
    <w:rsid w:val="007215B3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7F58EC"/>
    <w:rsid w:val="00804C75"/>
    <w:rsid w:val="00806B1B"/>
    <w:rsid w:val="0081378E"/>
    <w:rsid w:val="00817569"/>
    <w:rsid w:val="00832FA5"/>
    <w:rsid w:val="0083567A"/>
    <w:rsid w:val="008373A7"/>
    <w:rsid w:val="00842501"/>
    <w:rsid w:val="00851B3E"/>
    <w:rsid w:val="00854994"/>
    <w:rsid w:val="00856717"/>
    <w:rsid w:val="008570CA"/>
    <w:rsid w:val="0088113B"/>
    <w:rsid w:val="0089455F"/>
    <w:rsid w:val="008A0177"/>
    <w:rsid w:val="008B76D4"/>
    <w:rsid w:val="008D2A6A"/>
    <w:rsid w:val="008D56B3"/>
    <w:rsid w:val="008D58EC"/>
    <w:rsid w:val="008D7A48"/>
    <w:rsid w:val="008E0F98"/>
    <w:rsid w:val="008E1D15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269E"/>
    <w:rsid w:val="009A0E7C"/>
    <w:rsid w:val="009A3CBD"/>
    <w:rsid w:val="009B2183"/>
    <w:rsid w:val="009B26A0"/>
    <w:rsid w:val="009B3D40"/>
    <w:rsid w:val="009B4EE3"/>
    <w:rsid w:val="009C2062"/>
    <w:rsid w:val="009C7B9A"/>
    <w:rsid w:val="009D6887"/>
    <w:rsid w:val="009F356C"/>
    <w:rsid w:val="00A20257"/>
    <w:rsid w:val="00A20DA8"/>
    <w:rsid w:val="00A218EC"/>
    <w:rsid w:val="00A22EB3"/>
    <w:rsid w:val="00A310D7"/>
    <w:rsid w:val="00A3138F"/>
    <w:rsid w:val="00A44E78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7DAA"/>
    <w:rsid w:val="00B13941"/>
    <w:rsid w:val="00B14790"/>
    <w:rsid w:val="00B26746"/>
    <w:rsid w:val="00B340A8"/>
    <w:rsid w:val="00B40E12"/>
    <w:rsid w:val="00B435B8"/>
    <w:rsid w:val="00B4499C"/>
    <w:rsid w:val="00B54F70"/>
    <w:rsid w:val="00B600B2"/>
    <w:rsid w:val="00B653B7"/>
    <w:rsid w:val="00B66A14"/>
    <w:rsid w:val="00B67855"/>
    <w:rsid w:val="00B7250F"/>
    <w:rsid w:val="00B73E34"/>
    <w:rsid w:val="00B95FFF"/>
    <w:rsid w:val="00BA1242"/>
    <w:rsid w:val="00BA272D"/>
    <w:rsid w:val="00BC3219"/>
    <w:rsid w:val="00BC613E"/>
    <w:rsid w:val="00BC6DA7"/>
    <w:rsid w:val="00BD0081"/>
    <w:rsid w:val="00BD1EE5"/>
    <w:rsid w:val="00BE051D"/>
    <w:rsid w:val="00BE57F7"/>
    <w:rsid w:val="00BF42E2"/>
    <w:rsid w:val="00C40E09"/>
    <w:rsid w:val="00C41606"/>
    <w:rsid w:val="00C46FC2"/>
    <w:rsid w:val="00C602B2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29BF"/>
    <w:rsid w:val="00CD515D"/>
    <w:rsid w:val="00CD7F92"/>
    <w:rsid w:val="00CE10F2"/>
    <w:rsid w:val="00CF0ECE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2802"/>
    <w:rsid w:val="00D46DEB"/>
    <w:rsid w:val="00D60B64"/>
    <w:rsid w:val="00D910B6"/>
    <w:rsid w:val="00D925CB"/>
    <w:rsid w:val="00D927F5"/>
    <w:rsid w:val="00DA074E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83893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257348" TargetMode="External"/></Relationships>
</file>

<file path=word/_rels/document.xml.rels><?xml version="1.0" encoding="UTF-8" standalone="yes"?>
<Relationships xmlns="http://schemas.openxmlformats.org/package/2006/relationships"><Relationship Id="rId21" Type="http://schemas.microsoft.com/office/2011/relationships/people" Target="people.xml"/><Relationship Id="rId22" Type="http://schemas.microsoft.com/office/2011/relationships/commentsExtended" Target="commentsExtended.xml"/><Relationship Id="rId23" Type="http://schemas.microsoft.com/office/2016/09/relationships/commentsIds" Target="commentsIds.xml"/><Relationship Id="rId10" Type="http://schemas.openxmlformats.org/officeDocument/2006/relationships/hyperlink" Target="mailto:asingh2@widener.edu" TargetMode="External"/><Relationship Id="rId11" Type="http://schemas.openxmlformats.org/officeDocument/2006/relationships/hyperlink" Target="mailto:sb939@drexel.edu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2B5C-4674-6F4B-9645-F653774C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15</Pages>
  <Words>3333</Words>
  <Characters>19001</Characters>
  <Application>Microsoft Macintosh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22290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Anita Singh</cp:lastModifiedBy>
  <cp:revision>11</cp:revision>
  <dcterms:created xsi:type="dcterms:W3CDTF">2019-06-23T16:28:00Z</dcterms:created>
  <dcterms:modified xsi:type="dcterms:W3CDTF">2019-08-27T17:00:00Z</dcterms:modified>
</cp:coreProperties>
</file>