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3DDB3" w14:textId="77777777" w:rsidR="00C642B4" w:rsidRPr="00DF277F" w:rsidRDefault="006305D7" w:rsidP="00E26CAA">
      <w:pPr>
        <w:pStyle w:val="NormalWeb"/>
        <w:spacing w:before="0" w:beforeAutospacing="0" w:after="0" w:afterAutospacing="0"/>
        <w:jc w:val="left"/>
        <w:rPr>
          <w:rFonts w:asciiTheme="minorHAnsi" w:hAnsiTheme="minorHAnsi" w:cstheme="minorHAnsi"/>
          <w:color w:val="auto"/>
        </w:rPr>
      </w:pPr>
      <w:r w:rsidRPr="00DF277F">
        <w:rPr>
          <w:rFonts w:asciiTheme="minorHAnsi" w:hAnsiTheme="minorHAnsi" w:cstheme="minorHAnsi"/>
          <w:b/>
          <w:bCs/>
          <w:color w:val="auto"/>
        </w:rPr>
        <w:t>TITLE:</w:t>
      </w:r>
      <w:r w:rsidR="00733D9A" w:rsidRPr="00DF277F">
        <w:rPr>
          <w:rFonts w:asciiTheme="minorHAnsi" w:hAnsiTheme="minorHAnsi" w:cstheme="minorHAnsi"/>
          <w:color w:val="auto"/>
        </w:rPr>
        <w:t xml:space="preserve"> </w:t>
      </w:r>
    </w:p>
    <w:p w14:paraId="0C76090E" w14:textId="25C5E7D5" w:rsidR="007A4DD6" w:rsidRPr="00DF277F" w:rsidRDefault="00C7619C" w:rsidP="00E26CAA">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Methods for </w:t>
      </w:r>
      <w:bookmarkStart w:id="0" w:name="_GoBack"/>
      <w:r w:rsidR="00733D9A" w:rsidRPr="005F6AEC">
        <w:rPr>
          <w:rFonts w:asciiTheme="minorHAnsi" w:hAnsiTheme="minorHAnsi" w:cstheme="minorHAnsi"/>
          <w:i/>
          <w:color w:val="auto"/>
          <w:rPrChange w:id="1" w:author="Author">
            <w:rPr>
              <w:rFonts w:asciiTheme="minorHAnsi" w:hAnsiTheme="minorHAnsi" w:cstheme="minorHAnsi"/>
              <w:color w:val="auto"/>
            </w:rPr>
          </w:rPrChange>
        </w:rPr>
        <w:t xml:space="preserve">In </w:t>
      </w:r>
      <w:r w:rsidR="006A5D4A" w:rsidRPr="005F6AEC">
        <w:rPr>
          <w:rFonts w:asciiTheme="minorHAnsi" w:hAnsiTheme="minorHAnsi" w:cstheme="minorHAnsi"/>
          <w:i/>
          <w:color w:val="auto"/>
          <w:rPrChange w:id="2" w:author="Author">
            <w:rPr>
              <w:rFonts w:asciiTheme="minorHAnsi" w:hAnsiTheme="minorHAnsi" w:cstheme="minorHAnsi"/>
              <w:color w:val="auto"/>
            </w:rPr>
          </w:rPrChange>
        </w:rPr>
        <w:t>V</w:t>
      </w:r>
      <w:r w:rsidR="00733D9A" w:rsidRPr="005F6AEC">
        <w:rPr>
          <w:rFonts w:asciiTheme="minorHAnsi" w:hAnsiTheme="minorHAnsi" w:cstheme="minorHAnsi"/>
          <w:i/>
          <w:color w:val="auto"/>
          <w:rPrChange w:id="3" w:author="Author">
            <w:rPr>
              <w:rFonts w:asciiTheme="minorHAnsi" w:hAnsiTheme="minorHAnsi" w:cstheme="minorHAnsi"/>
              <w:color w:val="auto"/>
            </w:rPr>
          </w:rPrChange>
        </w:rPr>
        <w:t xml:space="preserve">ivo </w:t>
      </w:r>
      <w:bookmarkEnd w:id="0"/>
      <w:r w:rsidR="00733D9A" w:rsidRPr="00DF277F">
        <w:rPr>
          <w:rFonts w:asciiTheme="minorHAnsi" w:hAnsiTheme="minorHAnsi" w:cstheme="minorHAnsi"/>
          <w:color w:val="auto"/>
        </w:rPr>
        <w:t xml:space="preserve">Biomechanical Testing </w:t>
      </w:r>
      <w:r w:rsidR="007B414E" w:rsidRPr="00DF277F">
        <w:rPr>
          <w:rFonts w:asciiTheme="minorHAnsi" w:hAnsiTheme="minorHAnsi" w:cstheme="minorHAnsi"/>
          <w:color w:val="auto"/>
        </w:rPr>
        <w:t xml:space="preserve">on Brachial Plexus </w:t>
      </w:r>
      <w:r w:rsidR="00733D9A" w:rsidRPr="00DF277F">
        <w:rPr>
          <w:rFonts w:asciiTheme="minorHAnsi" w:hAnsiTheme="minorHAnsi" w:cstheme="minorHAnsi"/>
          <w:color w:val="auto"/>
        </w:rPr>
        <w:t>in Neonatal Piglets</w:t>
      </w:r>
    </w:p>
    <w:p w14:paraId="2E300B21" w14:textId="77777777" w:rsidR="007A4DD6" w:rsidRPr="00DF277F" w:rsidRDefault="007A4DD6" w:rsidP="00E26CAA">
      <w:pPr>
        <w:jc w:val="left"/>
        <w:rPr>
          <w:rFonts w:asciiTheme="minorHAnsi" w:hAnsiTheme="minorHAnsi" w:cstheme="minorHAnsi"/>
          <w:b/>
          <w:bCs/>
          <w:color w:val="auto"/>
        </w:rPr>
      </w:pPr>
    </w:p>
    <w:p w14:paraId="3123D1E9" w14:textId="77777777" w:rsidR="00C642B4" w:rsidRPr="00DF277F" w:rsidRDefault="006305D7" w:rsidP="00E26CAA">
      <w:pPr>
        <w:jc w:val="left"/>
        <w:rPr>
          <w:rFonts w:asciiTheme="minorHAnsi" w:hAnsiTheme="minorHAnsi" w:cstheme="minorHAnsi"/>
          <w:b/>
          <w:bCs/>
          <w:color w:val="auto"/>
        </w:rPr>
      </w:pPr>
      <w:r w:rsidRPr="00DF277F">
        <w:rPr>
          <w:rFonts w:asciiTheme="minorHAnsi" w:hAnsiTheme="minorHAnsi" w:cstheme="minorHAnsi"/>
          <w:b/>
          <w:bCs/>
          <w:color w:val="auto"/>
        </w:rPr>
        <w:t>AUTHORS</w:t>
      </w:r>
      <w:r w:rsidR="000B662E" w:rsidRPr="00DF277F">
        <w:rPr>
          <w:rFonts w:asciiTheme="minorHAnsi" w:hAnsiTheme="minorHAnsi" w:cstheme="minorHAnsi"/>
          <w:b/>
          <w:bCs/>
          <w:color w:val="auto"/>
        </w:rPr>
        <w:t xml:space="preserve"> </w:t>
      </w:r>
      <w:r w:rsidR="00086FF5" w:rsidRPr="00DF277F">
        <w:rPr>
          <w:rFonts w:asciiTheme="minorHAnsi" w:hAnsiTheme="minorHAnsi" w:cstheme="minorHAnsi"/>
          <w:b/>
          <w:bCs/>
          <w:color w:val="auto"/>
        </w:rPr>
        <w:t xml:space="preserve">AND </w:t>
      </w:r>
      <w:r w:rsidR="000B662E" w:rsidRPr="00DF277F">
        <w:rPr>
          <w:rFonts w:asciiTheme="minorHAnsi" w:hAnsiTheme="minorHAnsi" w:cstheme="minorHAnsi"/>
          <w:b/>
          <w:bCs/>
          <w:color w:val="auto"/>
        </w:rPr>
        <w:t>AFFILIATIONS</w:t>
      </w:r>
      <w:r w:rsidRPr="00DF277F">
        <w:rPr>
          <w:rFonts w:asciiTheme="minorHAnsi" w:hAnsiTheme="minorHAnsi" w:cstheme="minorHAnsi"/>
          <w:b/>
          <w:bCs/>
          <w:color w:val="auto"/>
        </w:rPr>
        <w:t xml:space="preserve">: </w:t>
      </w:r>
    </w:p>
    <w:p w14:paraId="10EC689D" w14:textId="370AB739" w:rsidR="00733D9A" w:rsidRPr="00DF277F" w:rsidRDefault="00733D9A" w:rsidP="00E26CAA">
      <w:pPr>
        <w:jc w:val="left"/>
        <w:rPr>
          <w:rFonts w:asciiTheme="minorHAnsi" w:hAnsiTheme="minorHAnsi" w:cstheme="minorHAnsi"/>
          <w:bCs/>
          <w:color w:val="auto"/>
        </w:rPr>
      </w:pPr>
      <w:r w:rsidRPr="00DF277F">
        <w:rPr>
          <w:rFonts w:asciiTheme="minorHAnsi" w:hAnsiTheme="minorHAnsi" w:cstheme="minorHAnsi"/>
          <w:bCs/>
          <w:color w:val="auto"/>
        </w:rPr>
        <w:t>Anita Singh</w:t>
      </w:r>
      <w:r w:rsidRPr="00DF277F">
        <w:rPr>
          <w:rFonts w:asciiTheme="minorHAnsi" w:hAnsiTheme="minorHAnsi" w:cstheme="minorHAnsi"/>
          <w:bCs/>
          <w:color w:val="auto"/>
          <w:vertAlign w:val="superscript"/>
        </w:rPr>
        <w:t>1</w:t>
      </w:r>
      <w:r w:rsidRPr="00DF277F">
        <w:rPr>
          <w:rFonts w:asciiTheme="minorHAnsi" w:hAnsiTheme="minorHAnsi" w:cstheme="minorHAnsi"/>
          <w:bCs/>
          <w:color w:val="auto"/>
        </w:rPr>
        <w:t>, Rachel Magee</w:t>
      </w:r>
      <w:r w:rsidRPr="00DF277F">
        <w:rPr>
          <w:rFonts w:asciiTheme="minorHAnsi" w:hAnsiTheme="minorHAnsi" w:cstheme="minorHAnsi"/>
          <w:bCs/>
          <w:color w:val="auto"/>
          <w:vertAlign w:val="superscript"/>
        </w:rPr>
        <w:t>1</w:t>
      </w:r>
      <w:r w:rsidRPr="00DF277F">
        <w:rPr>
          <w:rFonts w:asciiTheme="minorHAnsi" w:hAnsiTheme="minorHAnsi" w:cstheme="minorHAnsi"/>
          <w:bCs/>
          <w:color w:val="auto"/>
        </w:rPr>
        <w:t xml:space="preserve">, </w:t>
      </w:r>
      <w:proofErr w:type="spellStart"/>
      <w:r w:rsidRPr="00DF277F">
        <w:rPr>
          <w:rFonts w:asciiTheme="minorHAnsi" w:hAnsiTheme="minorHAnsi" w:cstheme="minorHAnsi"/>
          <w:bCs/>
          <w:color w:val="auto"/>
        </w:rPr>
        <w:t>Sriram</w:t>
      </w:r>
      <w:proofErr w:type="spellEnd"/>
      <w:r w:rsidRPr="00DF277F">
        <w:rPr>
          <w:rFonts w:asciiTheme="minorHAnsi" w:hAnsiTheme="minorHAnsi" w:cstheme="minorHAnsi"/>
          <w:bCs/>
          <w:color w:val="auto"/>
        </w:rPr>
        <w:t xml:space="preserve"> Balasubramanian</w:t>
      </w:r>
      <w:r w:rsidRPr="00DF277F">
        <w:rPr>
          <w:rFonts w:asciiTheme="minorHAnsi" w:hAnsiTheme="minorHAnsi" w:cstheme="minorHAnsi"/>
          <w:bCs/>
          <w:color w:val="auto"/>
          <w:vertAlign w:val="superscript"/>
        </w:rPr>
        <w:t>2</w:t>
      </w:r>
    </w:p>
    <w:p w14:paraId="72A68B42" w14:textId="77777777" w:rsidR="00C642B4" w:rsidRPr="00DF277F" w:rsidRDefault="00C642B4" w:rsidP="00E26CAA">
      <w:pPr>
        <w:jc w:val="left"/>
        <w:rPr>
          <w:rFonts w:asciiTheme="minorHAnsi" w:hAnsiTheme="minorHAnsi" w:cstheme="minorHAnsi"/>
          <w:bCs/>
          <w:color w:val="auto"/>
        </w:rPr>
      </w:pPr>
    </w:p>
    <w:p w14:paraId="4367C075" w14:textId="54CA90FA" w:rsidR="00733D9A" w:rsidRPr="00DF277F" w:rsidRDefault="00733D9A" w:rsidP="00E26CAA">
      <w:pPr>
        <w:jc w:val="left"/>
        <w:rPr>
          <w:rFonts w:asciiTheme="minorHAnsi" w:hAnsiTheme="minorHAnsi" w:cstheme="minorHAnsi"/>
          <w:bCs/>
          <w:color w:val="auto"/>
        </w:rPr>
      </w:pPr>
      <w:r w:rsidRPr="00DF277F">
        <w:rPr>
          <w:rFonts w:asciiTheme="minorHAnsi" w:hAnsiTheme="minorHAnsi" w:cstheme="minorHAnsi"/>
          <w:bCs/>
          <w:color w:val="auto"/>
          <w:vertAlign w:val="superscript"/>
        </w:rPr>
        <w:t>1</w:t>
      </w:r>
      <w:r w:rsidRPr="00DF277F">
        <w:rPr>
          <w:rFonts w:asciiTheme="minorHAnsi" w:hAnsiTheme="minorHAnsi" w:cstheme="minorHAnsi"/>
          <w:bCs/>
          <w:color w:val="auto"/>
        </w:rPr>
        <w:t>Department of Biomedical Engineering, Widener University, Chester, PA, USA</w:t>
      </w:r>
    </w:p>
    <w:p w14:paraId="6F734BBF" w14:textId="6F65A0B4" w:rsidR="00CA2093" w:rsidRPr="00DF277F" w:rsidRDefault="00733D9A" w:rsidP="00E26CAA">
      <w:pPr>
        <w:jc w:val="left"/>
        <w:rPr>
          <w:rFonts w:asciiTheme="minorHAnsi" w:hAnsiTheme="minorHAnsi" w:cstheme="minorHAnsi"/>
          <w:bCs/>
          <w:color w:val="auto"/>
        </w:rPr>
      </w:pPr>
      <w:r w:rsidRPr="00DF277F">
        <w:rPr>
          <w:rFonts w:asciiTheme="minorHAnsi" w:hAnsiTheme="minorHAnsi" w:cstheme="minorHAnsi"/>
          <w:bCs/>
          <w:color w:val="auto"/>
          <w:vertAlign w:val="superscript"/>
        </w:rPr>
        <w:t>2</w:t>
      </w:r>
      <w:r w:rsidR="00CA2093" w:rsidRPr="00DF277F">
        <w:rPr>
          <w:rFonts w:asciiTheme="minorHAnsi" w:hAnsiTheme="minorHAnsi" w:cs="Arial"/>
          <w:color w:val="auto"/>
        </w:rPr>
        <w:t xml:space="preserve">School of Biomedical Engineering, Science and Health Systems, </w:t>
      </w:r>
      <w:r w:rsidR="00C7619C">
        <w:rPr>
          <w:rFonts w:asciiTheme="minorHAnsi" w:hAnsiTheme="minorHAnsi" w:cs="Arial"/>
          <w:color w:val="auto"/>
        </w:rPr>
        <w:t xml:space="preserve">Drexel University, </w:t>
      </w:r>
      <w:r w:rsidR="00CA2093" w:rsidRPr="00DF277F">
        <w:rPr>
          <w:rFonts w:asciiTheme="minorHAnsi" w:hAnsiTheme="minorHAnsi" w:cs="Arial"/>
          <w:color w:val="auto"/>
        </w:rPr>
        <w:t>Philadelphia, PA</w:t>
      </w:r>
      <w:r w:rsidR="00C7619C">
        <w:rPr>
          <w:rFonts w:asciiTheme="minorHAnsi" w:hAnsiTheme="minorHAnsi" w:cs="Arial"/>
          <w:color w:val="auto"/>
        </w:rPr>
        <w:t>, USA</w:t>
      </w:r>
    </w:p>
    <w:p w14:paraId="640D3BE3" w14:textId="1E2A209F" w:rsidR="00733D9A" w:rsidRDefault="00733D9A" w:rsidP="006A5D4A">
      <w:pPr>
        <w:jc w:val="left"/>
        <w:rPr>
          <w:rFonts w:asciiTheme="minorHAnsi" w:hAnsiTheme="minorHAnsi" w:cstheme="minorHAnsi"/>
          <w:bCs/>
          <w:color w:val="auto"/>
        </w:rPr>
      </w:pPr>
    </w:p>
    <w:p w14:paraId="3D137A34" w14:textId="77777777" w:rsidR="006A5D4A" w:rsidRPr="00E26CAA" w:rsidRDefault="006A5D4A" w:rsidP="006A5D4A">
      <w:pPr>
        <w:jc w:val="left"/>
        <w:rPr>
          <w:rFonts w:asciiTheme="minorHAnsi" w:hAnsiTheme="minorHAnsi" w:cstheme="minorHAnsi"/>
          <w:b/>
          <w:bCs/>
          <w:color w:val="auto"/>
        </w:rPr>
      </w:pPr>
      <w:r w:rsidRPr="00E26CAA">
        <w:rPr>
          <w:rFonts w:asciiTheme="minorHAnsi" w:hAnsiTheme="minorHAnsi" w:cstheme="minorHAnsi"/>
          <w:b/>
          <w:bCs/>
          <w:color w:val="auto"/>
        </w:rPr>
        <w:t xml:space="preserve">Corresponding Author: </w:t>
      </w:r>
    </w:p>
    <w:p w14:paraId="2F43E1C0" w14:textId="77777777" w:rsidR="006A5D4A" w:rsidRPr="00DF277F" w:rsidRDefault="006A5D4A" w:rsidP="006A5D4A">
      <w:pPr>
        <w:jc w:val="left"/>
        <w:rPr>
          <w:rFonts w:asciiTheme="minorHAnsi" w:hAnsiTheme="minorHAnsi" w:cstheme="minorHAnsi"/>
          <w:bCs/>
          <w:color w:val="auto"/>
        </w:rPr>
      </w:pPr>
      <w:r w:rsidRPr="00DF277F">
        <w:rPr>
          <w:rFonts w:asciiTheme="minorHAnsi" w:hAnsiTheme="minorHAnsi" w:cstheme="minorHAnsi"/>
          <w:bCs/>
          <w:color w:val="auto"/>
        </w:rPr>
        <w:t>Anita Singh</w:t>
      </w:r>
      <w:r w:rsidRPr="00DF277F">
        <w:rPr>
          <w:rFonts w:asciiTheme="minorHAnsi" w:hAnsiTheme="minorHAnsi" w:cstheme="minorHAnsi"/>
          <w:bCs/>
          <w:color w:val="auto"/>
        </w:rPr>
        <w:tab/>
      </w:r>
      <w:r w:rsidRPr="00DF277F">
        <w:rPr>
          <w:rFonts w:asciiTheme="minorHAnsi" w:hAnsiTheme="minorHAnsi" w:cstheme="minorHAnsi"/>
          <w:bCs/>
          <w:color w:val="auto"/>
        </w:rPr>
        <w:tab/>
      </w:r>
      <w:r w:rsidRPr="00DF277F">
        <w:rPr>
          <w:rFonts w:asciiTheme="minorHAnsi" w:hAnsiTheme="minorHAnsi" w:cstheme="minorHAnsi"/>
          <w:bCs/>
          <w:color w:val="auto"/>
        </w:rPr>
        <w:tab/>
        <w:t>(asingh2@widener.edu</w:t>
      </w:r>
      <w:r w:rsidRPr="00DF277F">
        <w:rPr>
          <w:rFonts w:asciiTheme="minorHAnsi" w:hAnsiTheme="minorHAnsi" w:cs="Arial"/>
          <w:bCs/>
          <w:color w:val="auto"/>
        </w:rPr>
        <w:t>)</w:t>
      </w:r>
    </w:p>
    <w:p w14:paraId="5132438F" w14:textId="77777777" w:rsidR="006A5D4A" w:rsidRPr="00DF277F" w:rsidRDefault="006A5D4A" w:rsidP="00E26CAA">
      <w:pPr>
        <w:jc w:val="left"/>
        <w:rPr>
          <w:rFonts w:asciiTheme="minorHAnsi" w:hAnsiTheme="minorHAnsi" w:cstheme="minorHAnsi"/>
          <w:bCs/>
          <w:color w:val="auto"/>
        </w:rPr>
      </w:pPr>
    </w:p>
    <w:p w14:paraId="6ABF7038" w14:textId="38231874" w:rsidR="00733D9A" w:rsidRPr="00E26CAA" w:rsidRDefault="00733D9A">
      <w:pPr>
        <w:jc w:val="left"/>
        <w:rPr>
          <w:rFonts w:asciiTheme="minorHAnsi" w:hAnsiTheme="minorHAnsi" w:cstheme="minorHAnsi"/>
          <w:b/>
          <w:bCs/>
          <w:color w:val="auto"/>
        </w:rPr>
      </w:pPr>
      <w:r w:rsidRPr="00E26CAA">
        <w:rPr>
          <w:rFonts w:asciiTheme="minorHAnsi" w:hAnsiTheme="minorHAnsi" w:cstheme="minorHAnsi"/>
          <w:b/>
          <w:bCs/>
          <w:color w:val="auto"/>
        </w:rPr>
        <w:t xml:space="preserve">Email </w:t>
      </w:r>
      <w:r w:rsidR="006A5D4A" w:rsidRPr="00E26CAA">
        <w:rPr>
          <w:rFonts w:asciiTheme="minorHAnsi" w:hAnsiTheme="minorHAnsi" w:cstheme="minorHAnsi"/>
          <w:b/>
          <w:bCs/>
          <w:color w:val="auto"/>
        </w:rPr>
        <w:t>A</w:t>
      </w:r>
      <w:r w:rsidRPr="00E26CAA">
        <w:rPr>
          <w:rFonts w:asciiTheme="minorHAnsi" w:hAnsiTheme="minorHAnsi" w:cstheme="minorHAnsi"/>
          <w:b/>
          <w:bCs/>
          <w:color w:val="auto"/>
        </w:rPr>
        <w:t xml:space="preserve">ddresses of </w:t>
      </w:r>
      <w:r w:rsidR="006A5D4A" w:rsidRPr="00E26CAA">
        <w:rPr>
          <w:rFonts w:asciiTheme="minorHAnsi" w:hAnsiTheme="minorHAnsi" w:cstheme="minorHAnsi"/>
          <w:b/>
          <w:bCs/>
          <w:color w:val="auto"/>
        </w:rPr>
        <w:t>C</w:t>
      </w:r>
      <w:r w:rsidRPr="00E26CAA">
        <w:rPr>
          <w:rFonts w:asciiTheme="minorHAnsi" w:hAnsiTheme="minorHAnsi" w:cstheme="minorHAnsi"/>
          <w:b/>
          <w:bCs/>
          <w:color w:val="auto"/>
        </w:rPr>
        <w:t>o-authors:</w:t>
      </w:r>
    </w:p>
    <w:p w14:paraId="4D40FEBE" w14:textId="56B41E04" w:rsidR="00733D9A" w:rsidRPr="00DF277F" w:rsidRDefault="00733D9A">
      <w:pPr>
        <w:pStyle w:val="NormalWeb"/>
        <w:spacing w:before="0" w:beforeAutospacing="0" w:after="0" w:afterAutospacing="0"/>
        <w:jc w:val="left"/>
        <w:rPr>
          <w:rFonts w:asciiTheme="minorHAnsi" w:hAnsiTheme="minorHAnsi" w:cs="Arial"/>
          <w:bCs/>
          <w:color w:val="auto"/>
        </w:rPr>
      </w:pPr>
      <w:r w:rsidRPr="00DF277F">
        <w:rPr>
          <w:rFonts w:asciiTheme="minorHAnsi" w:hAnsiTheme="minorHAnsi" w:cs="Arial"/>
          <w:bCs/>
          <w:color w:val="auto"/>
        </w:rPr>
        <w:t>Rachel Magee</w:t>
      </w:r>
      <w:r w:rsidRPr="00DF277F">
        <w:rPr>
          <w:rFonts w:asciiTheme="minorHAnsi" w:hAnsiTheme="minorHAnsi" w:cs="Arial"/>
          <w:bCs/>
          <w:color w:val="auto"/>
        </w:rPr>
        <w:tab/>
      </w:r>
      <w:r w:rsidRPr="00DF277F">
        <w:rPr>
          <w:rFonts w:asciiTheme="minorHAnsi" w:hAnsiTheme="minorHAnsi" w:cs="Arial"/>
          <w:bCs/>
          <w:color w:val="auto"/>
        </w:rPr>
        <w:tab/>
      </w:r>
      <w:r w:rsidR="00C642B4" w:rsidRPr="00DF277F">
        <w:rPr>
          <w:rFonts w:asciiTheme="minorHAnsi" w:hAnsiTheme="minorHAnsi" w:cs="Arial"/>
          <w:bCs/>
          <w:color w:val="auto"/>
        </w:rPr>
        <w:tab/>
      </w:r>
      <w:r w:rsidRPr="00DF277F">
        <w:rPr>
          <w:rFonts w:asciiTheme="minorHAnsi" w:hAnsiTheme="minorHAnsi" w:cs="Arial"/>
          <w:bCs/>
          <w:color w:val="auto"/>
        </w:rPr>
        <w:t>(</w:t>
      </w:r>
      <w:r w:rsidR="007C122F" w:rsidRPr="00DF277F">
        <w:rPr>
          <w:rFonts w:asciiTheme="minorHAnsi" w:hAnsiTheme="minorHAnsi" w:cs="Arial"/>
          <w:bCs/>
          <w:color w:val="auto"/>
        </w:rPr>
        <w:t>re</w:t>
      </w:r>
      <w:hyperlink r:id="rId9" w:history="1">
        <w:r w:rsidRPr="00DF277F">
          <w:rPr>
            <w:rStyle w:val="Hyperlink"/>
            <w:rFonts w:asciiTheme="minorHAnsi" w:hAnsiTheme="minorHAnsi" w:cs="Arial"/>
            <w:bCs/>
            <w:color w:val="auto"/>
            <w:u w:val="none"/>
          </w:rPr>
          <w:t>magee@widener.edu</w:t>
        </w:r>
      </w:hyperlink>
      <w:r w:rsidRPr="00DF277F">
        <w:rPr>
          <w:rFonts w:asciiTheme="minorHAnsi" w:hAnsiTheme="minorHAnsi" w:cs="Arial"/>
          <w:bCs/>
          <w:color w:val="auto"/>
        </w:rPr>
        <w:t>)</w:t>
      </w:r>
    </w:p>
    <w:p w14:paraId="361FC228" w14:textId="5611CFB4" w:rsidR="00733D9A" w:rsidRPr="00DF277F" w:rsidRDefault="00733D9A">
      <w:pPr>
        <w:pStyle w:val="NormalWeb"/>
        <w:spacing w:before="0" w:beforeAutospacing="0" w:after="0" w:afterAutospacing="0"/>
        <w:jc w:val="left"/>
        <w:rPr>
          <w:rFonts w:asciiTheme="minorHAnsi" w:hAnsiTheme="minorHAnsi" w:cs="Arial"/>
          <w:bCs/>
          <w:color w:val="auto"/>
        </w:rPr>
      </w:pPr>
      <w:proofErr w:type="spellStart"/>
      <w:r w:rsidRPr="00DF277F">
        <w:rPr>
          <w:rFonts w:asciiTheme="minorHAnsi" w:hAnsiTheme="minorHAnsi" w:cs="Arial"/>
          <w:bCs/>
          <w:color w:val="auto"/>
        </w:rPr>
        <w:t>Sriram</w:t>
      </w:r>
      <w:proofErr w:type="spellEnd"/>
      <w:r w:rsidRPr="00DF277F">
        <w:rPr>
          <w:rFonts w:asciiTheme="minorHAnsi" w:hAnsiTheme="minorHAnsi" w:cs="Arial"/>
          <w:bCs/>
          <w:color w:val="auto"/>
        </w:rPr>
        <w:t xml:space="preserve"> </w:t>
      </w:r>
      <w:proofErr w:type="spellStart"/>
      <w:r w:rsidRPr="00DF277F">
        <w:rPr>
          <w:rFonts w:asciiTheme="minorHAnsi" w:hAnsiTheme="minorHAnsi" w:cs="Arial"/>
          <w:bCs/>
          <w:color w:val="auto"/>
        </w:rPr>
        <w:t>Balasubramanian</w:t>
      </w:r>
      <w:proofErr w:type="spellEnd"/>
      <w:r w:rsidRPr="00DF277F">
        <w:rPr>
          <w:rFonts w:asciiTheme="minorHAnsi" w:hAnsiTheme="minorHAnsi" w:cs="Arial"/>
          <w:bCs/>
          <w:color w:val="auto"/>
        </w:rPr>
        <w:t xml:space="preserve"> </w:t>
      </w:r>
      <w:r w:rsidR="00C642B4" w:rsidRPr="00DF277F">
        <w:rPr>
          <w:rFonts w:asciiTheme="minorHAnsi" w:hAnsiTheme="minorHAnsi" w:cs="Arial"/>
          <w:bCs/>
          <w:color w:val="auto"/>
        </w:rPr>
        <w:tab/>
      </w:r>
      <w:r w:rsidRPr="00DF277F">
        <w:rPr>
          <w:rFonts w:asciiTheme="minorHAnsi" w:hAnsiTheme="minorHAnsi" w:cs="Arial"/>
          <w:bCs/>
          <w:color w:val="auto"/>
        </w:rPr>
        <w:t>(sb939@drexel.edu)</w:t>
      </w:r>
    </w:p>
    <w:p w14:paraId="60FCB589" w14:textId="396C75B5" w:rsidR="00D04A95" w:rsidRPr="00DF277F" w:rsidRDefault="00D04A95" w:rsidP="00E26CAA">
      <w:pPr>
        <w:jc w:val="left"/>
        <w:rPr>
          <w:rFonts w:asciiTheme="minorHAnsi" w:hAnsiTheme="minorHAnsi" w:cstheme="minorHAnsi"/>
          <w:bCs/>
          <w:color w:val="auto"/>
        </w:rPr>
      </w:pPr>
    </w:p>
    <w:p w14:paraId="05908EEA" w14:textId="77777777" w:rsidR="00C642B4" w:rsidRPr="00DF277F" w:rsidRDefault="006305D7" w:rsidP="00E26CAA">
      <w:pPr>
        <w:pStyle w:val="NormalWeb"/>
        <w:spacing w:before="0" w:beforeAutospacing="0" w:after="0" w:afterAutospacing="0"/>
        <w:jc w:val="left"/>
        <w:rPr>
          <w:rFonts w:asciiTheme="minorHAnsi" w:hAnsiTheme="minorHAnsi" w:cstheme="minorHAnsi"/>
          <w:color w:val="auto"/>
        </w:rPr>
      </w:pPr>
      <w:r w:rsidRPr="00DF277F">
        <w:rPr>
          <w:rFonts w:asciiTheme="minorHAnsi" w:hAnsiTheme="minorHAnsi" w:cstheme="minorHAnsi"/>
          <w:b/>
          <w:bCs/>
          <w:color w:val="auto"/>
        </w:rPr>
        <w:t>KEYWORDS:</w:t>
      </w:r>
      <w:r w:rsidRPr="00DF277F">
        <w:rPr>
          <w:rFonts w:asciiTheme="minorHAnsi" w:hAnsiTheme="minorHAnsi" w:cstheme="minorHAnsi"/>
          <w:color w:val="auto"/>
        </w:rPr>
        <w:t xml:space="preserve"> </w:t>
      </w:r>
    </w:p>
    <w:p w14:paraId="6C0B0781" w14:textId="759F7E67" w:rsidR="007A4DD6" w:rsidRPr="00DF277F" w:rsidRDefault="006A5D4A" w:rsidP="00E26CAA">
      <w:pPr>
        <w:pStyle w:val="NormalWeb"/>
        <w:spacing w:before="0" w:beforeAutospacing="0" w:after="0" w:afterAutospacing="0"/>
        <w:jc w:val="left"/>
        <w:rPr>
          <w:rFonts w:asciiTheme="minorHAnsi" w:hAnsiTheme="minorHAnsi" w:cstheme="minorHAnsi"/>
          <w:color w:val="auto"/>
        </w:rPr>
      </w:pPr>
      <w:proofErr w:type="gramStart"/>
      <w:r>
        <w:rPr>
          <w:rFonts w:asciiTheme="minorHAnsi" w:hAnsiTheme="minorHAnsi" w:cstheme="minorHAnsi"/>
          <w:color w:val="auto"/>
        </w:rPr>
        <w:t>n</w:t>
      </w:r>
      <w:r w:rsidR="00355854" w:rsidRPr="00DF277F">
        <w:rPr>
          <w:rFonts w:asciiTheme="minorHAnsi" w:hAnsiTheme="minorHAnsi" w:cstheme="minorHAnsi"/>
          <w:color w:val="auto"/>
        </w:rPr>
        <w:t>eonatal</w:t>
      </w:r>
      <w:proofErr w:type="gramEnd"/>
      <w:r w:rsidR="00355854" w:rsidRPr="00DF277F">
        <w:rPr>
          <w:rFonts w:asciiTheme="minorHAnsi" w:hAnsiTheme="minorHAnsi" w:cstheme="minorHAnsi"/>
          <w:color w:val="auto"/>
        </w:rPr>
        <w:t xml:space="preserve">, </w:t>
      </w:r>
      <w:r>
        <w:rPr>
          <w:rFonts w:asciiTheme="minorHAnsi" w:hAnsiTheme="minorHAnsi" w:cstheme="minorHAnsi"/>
          <w:color w:val="auto"/>
        </w:rPr>
        <w:t>b</w:t>
      </w:r>
      <w:r w:rsidR="00355854" w:rsidRPr="00DF277F">
        <w:rPr>
          <w:rFonts w:asciiTheme="minorHAnsi" w:hAnsiTheme="minorHAnsi" w:cstheme="minorHAnsi"/>
          <w:color w:val="auto"/>
        </w:rPr>
        <w:t xml:space="preserve">rachial </w:t>
      </w:r>
      <w:r>
        <w:rPr>
          <w:rFonts w:asciiTheme="minorHAnsi" w:hAnsiTheme="minorHAnsi" w:cstheme="minorHAnsi"/>
          <w:color w:val="auto"/>
        </w:rPr>
        <w:t>p</w:t>
      </w:r>
      <w:r w:rsidR="00355854" w:rsidRPr="00DF277F">
        <w:rPr>
          <w:rFonts w:asciiTheme="minorHAnsi" w:hAnsiTheme="minorHAnsi" w:cstheme="minorHAnsi"/>
          <w:color w:val="auto"/>
        </w:rPr>
        <w:t xml:space="preserve">lexus, </w:t>
      </w:r>
      <w:r>
        <w:rPr>
          <w:rFonts w:asciiTheme="minorHAnsi" w:hAnsiTheme="minorHAnsi" w:cstheme="minorHAnsi"/>
          <w:color w:val="auto"/>
        </w:rPr>
        <w:t>b</w:t>
      </w:r>
      <w:r w:rsidR="00355854" w:rsidRPr="00DF277F">
        <w:rPr>
          <w:rFonts w:asciiTheme="minorHAnsi" w:hAnsiTheme="minorHAnsi" w:cstheme="minorHAnsi"/>
          <w:color w:val="auto"/>
        </w:rPr>
        <w:t xml:space="preserve">iomechanical, </w:t>
      </w:r>
      <w:r>
        <w:rPr>
          <w:rFonts w:asciiTheme="minorHAnsi" w:hAnsiTheme="minorHAnsi" w:cstheme="minorHAnsi"/>
          <w:color w:val="auto"/>
        </w:rPr>
        <w:t>s</w:t>
      </w:r>
      <w:r w:rsidR="00355854" w:rsidRPr="00DF277F">
        <w:rPr>
          <w:rFonts w:asciiTheme="minorHAnsi" w:hAnsiTheme="minorHAnsi" w:cstheme="minorHAnsi"/>
          <w:color w:val="auto"/>
        </w:rPr>
        <w:t xml:space="preserve">train, </w:t>
      </w:r>
      <w:r>
        <w:rPr>
          <w:rFonts w:asciiTheme="minorHAnsi" w:hAnsiTheme="minorHAnsi" w:cstheme="minorHAnsi"/>
          <w:color w:val="auto"/>
        </w:rPr>
        <w:t>l</w:t>
      </w:r>
      <w:r w:rsidR="00355854" w:rsidRPr="00DF277F">
        <w:rPr>
          <w:rFonts w:asciiTheme="minorHAnsi" w:hAnsiTheme="minorHAnsi" w:cstheme="minorHAnsi"/>
          <w:color w:val="auto"/>
        </w:rPr>
        <w:t xml:space="preserve">oad, </w:t>
      </w:r>
      <w:r>
        <w:rPr>
          <w:rFonts w:asciiTheme="minorHAnsi" w:hAnsiTheme="minorHAnsi" w:cstheme="minorHAnsi"/>
          <w:color w:val="auto"/>
        </w:rPr>
        <w:t>s</w:t>
      </w:r>
      <w:r w:rsidR="00355854" w:rsidRPr="00DF277F">
        <w:rPr>
          <w:rFonts w:asciiTheme="minorHAnsi" w:hAnsiTheme="minorHAnsi" w:cstheme="minorHAnsi"/>
          <w:color w:val="auto"/>
        </w:rPr>
        <w:t>tretch</w:t>
      </w:r>
    </w:p>
    <w:p w14:paraId="1CB4E390" w14:textId="77777777" w:rsidR="006305D7" w:rsidRPr="00DF277F" w:rsidRDefault="006305D7" w:rsidP="00E26CAA">
      <w:pPr>
        <w:pStyle w:val="NormalWeb"/>
        <w:spacing w:before="0" w:beforeAutospacing="0" w:after="0" w:afterAutospacing="0"/>
        <w:jc w:val="left"/>
        <w:rPr>
          <w:rFonts w:asciiTheme="minorHAnsi" w:hAnsiTheme="minorHAnsi" w:cstheme="minorHAnsi"/>
          <w:color w:val="auto"/>
        </w:rPr>
      </w:pPr>
    </w:p>
    <w:p w14:paraId="512C566A" w14:textId="77777777" w:rsidR="00C642B4" w:rsidRPr="00DF277F" w:rsidRDefault="00086FF5" w:rsidP="00E26CAA">
      <w:pPr>
        <w:jc w:val="left"/>
        <w:rPr>
          <w:rFonts w:asciiTheme="minorHAnsi" w:hAnsiTheme="minorHAnsi" w:cstheme="minorHAnsi"/>
          <w:color w:val="auto"/>
        </w:rPr>
      </w:pPr>
      <w:r w:rsidRPr="00DF277F">
        <w:rPr>
          <w:rFonts w:asciiTheme="minorHAnsi" w:hAnsiTheme="minorHAnsi" w:cstheme="minorHAnsi"/>
          <w:b/>
          <w:bCs/>
          <w:color w:val="auto"/>
        </w:rPr>
        <w:t>SUMMARY</w:t>
      </w:r>
      <w:r w:rsidR="006305D7" w:rsidRPr="00DF277F">
        <w:rPr>
          <w:rFonts w:asciiTheme="minorHAnsi" w:hAnsiTheme="minorHAnsi" w:cstheme="minorHAnsi"/>
          <w:b/>
          <w:bCs/>
          <w:color w:val="auto"/>
        </w:rPr>
        <w:t>:</w:t>
      </w:r>
      <w:r w:rsidR="006305D7" w:rsidRPr="00DF277F">
        <w:rPr>
          <w:rFonts w:asciiTheme="minorHAnsi" w:hAnsiTheme="minorHAnsi" w:cstheme="minorHAnsi"/>
          <w:color w:val="auto"/>
        </w:rPr>
        <w:t xml:space="preserve"> </w:t>
      </w:r>
    </w:p>
    <w:p w14:paraId="32798D51" w14:textId="314D4E2E" w:rsidR="007A4DD6" w:rsidRPr="00DF277F" w:rsidRDefault="006A5D4A" w:rsidP="00E26CAA">
      <w:pPr>
        <w:jc w:val="left"/>
        <w:rPr>
          <w:rFonts w:asciiTheme="minorHAnsi" w:hAnsiTheme="minorHAnsi" w:cstheme="minorHAnsi"/>
          <w:color w:val="auto"/>
        </w:rPr>
      </w:pPr>
      <w:r>
        <w:rPr>
          <w:rFonts w:asciiTheme="minorHAnsi" w:hAnsiTheme="minorHAnsi" w:cstheme="minorHAnsi"/>
          <w:color w:val="auto"/>
        </w:rPr>
        <w:t>P</w:t>
      </w:r>
      <w:r w:rsidR="00C642B4" w:rsidRPr="00DF277F">
        <w:rPr>
          <w:rFonts w:asciiTheme="minorHAnsi" w:hAnsiTheme="minorHAnsi" w:cstheme="minorHAnsi"/>
          <w:color w:val="auto"/>
        </w:rPr>
        <w:t>resent</w:t>
      </w:r>
      <w:r>
        <w:rPr>
          <w:rFonts w:asciiTheme="minorHAnsi" w:hAnsiTheme="minorHAnsi" w:cstheme="minorHAnsi"/>
          <w:color w:val="auto"/>
        </w:rPr>
        <w:t>ed here are</w:t>
      </w:r>
      <w:r w:rsidR="00355854" w:rsidRPr="00DF277F">
        <w:rPr>
          <w:rFonts w:asciiTheme="minorHAnsi" w:hAnsiTheme="minorHAnsi" w:cstheme="minorHAnsi"/>
          <w:color w:val="auto"/>
        </w:rPr>
        <w:t xml:space="preserve"> </w:t>
      </w:r>
      <w:r w:rsidR="00C7619C">
        <w:rPr>
          <w:rFonts w:asciiTheme="minorHAnsi" w:hAnsiTheme="minorHAnsi" w:cstheme="minorHAnsi"/>
          <w:color w:val="auto"/>
        </w:rPr>
        <w:t>methods</w:t>
      </w:r>
      <w:r w:rsidR="00C7619C" w:rsidRPr="00DF277F">
        <w:rPr>
          <w:rFonts w:asciiTheme="minorHAnsi" w:hAnsiTheme="minorHAnsi" w:cstheme="minorHAnsi"/>
          <w:color w:val="auto"/>
        </w:rPr>
        <w:t xml:space="preserve"> </w:t>
      </w:r>
      <w:r w:rsidR="00355854" w:rsidRPr="00DF277F">
        <w:rPr>
          <w:rFonts w:asciiTheme="minorHAnsi" w:hAnsiTheme="minorHAnsi" w:cstheme="minorHAnsi"/>
          <w:color w:val="auto"/>
        </w:rPr>
        <w:t xml:space="preserve">to </w:t>
      </w:r>
      <w:r w:rsidR="00355854" w:rsidRPr="00120886">
        <w:rPr>
          <w:rFonts w:asciiTheme="minorHAnsi" w:hAnsiTheme="minorHAnsi" w:cstheme="minorHAnsi"/>
          <w:color w:val="auto"/>
        </w:rPr>
        <w:t xml:space="preserve">perform </w:t>
      </w:r>
      <w:r w:rsidR="00355854" w:rsidRPr="00663237">
        <w:rPr>
          <w:rFonts w:asciiTheme="minorHAnsi" w:hAnsiTheme="minorHAnsi" w:cstheme="minorHAnsi"/>
          <w:i/>
          <w:color w:val="auto"/>
          <w:rPrChange w:id="4" w:author="Author">
            <w:rPr>
              <w:rFonts w:asciiTheme="minorHAnsi" w:hAnsiTheme="minorHAnsi" w:cstheme="minorHAnsi"/>
              <w:color w:val="auto"/>
            </w:rPr>
          </w:rPrChange>
        </w:rPr>
        <w:t>in vivo</w:t>
      </w:r>
      <w:r w:rsidR="00355854" w:rsidRPr="00120886">
        <w:rPr>
          <w:rFonts w:asciiTheme="minorHAnsi" w:hAnsiTheme="minorHAnsi" w:cstheme="minorHAnsi"/>
          <w:color w:val="auto"/>
        </w:rPr>
        <w:t xml:space="preserve"> biomechanical</w:t>
      </w:r>
      <w:r w:rsidR="00355854" w:rsidRPr="00DF277F">
        <w:rPr>
          <w:rFonts w:asciiTheme="minorHAnsi" w:hAnsiTheme="minorHAnsi" w:cstheme="minorHAnsi"/>
          <w:color w:val="auto"/>
        </w:rPr>
        <w:t xml:space="preserve"> testing </w:t>
      </w:r>
      <w:r w:rsidR="00706013" w:rsidRPr="00DF277F">
        <w:rPr>
          <w:rFonts w:asciiTheme="minorHAnsi" w:hAnsiTheme="minorHAnsi" w:cstheme="minorHAnsi"/>
          <w:color w:val="auto"/>
        </w:rPr>
        <w:t>on brachial plexus in a</w:t>
      </w:r>
      <w:ins w:id="5" w:author="Author">
        <w:r w:rsidR="00663237">
          <w:rPr>
            <w:rFonts w:asciiTheme="minorHAnsi" w:hAnsiTheme="minorHAnsi" w:cstheme="minorHAnsi"/>
            <w:color w:val="auto"/>
          </w:rPr>
          <w:t xml:space="preserve"> </w:t>
        </w:r>
      </w:ins>
      <w:r w:rsidR="00355854" w:rsidRPr="00DF277F">
        <w:rPr>
          <w:rFonts w:asciiTheme="minorHAnsi" w:hAnsiTheme="minorHAnsi" w:cstheme="minorHAnsi"/>
          <w:color w:val="auto"/>
        </w:rPr>
        <w:t>neonatal piglet</w:t>
      </w:r>
      <w:r w:rsidR="00706013" w:rsidRPr="00DF277F">
        <w:rPr>
          <w:rFonts w:asciiTheme="minorHAnsi" w:hAnsiTheme="minorHAnsi" w:cstheme="minorHAnsi"/>
          <w:color w:val="auto"/>
        </w:rPr>
        <w:t xml:space="preserve"> model</w:t>
      </w:r>
      <w:r w:rsidR="00355854" w:rsidRPr="00DF277F">
        <w:rPr>
          <w:rFonts w:asciiTheme="minorHAnsi" w:hAnsiTheme="minorHAnsi" w:cstheme="minorHAnsi"/>
          <w:color w:val="auto"/>
        </w:rPr>
        <w:t xml:space="preserve">. </w:t>
      </w:r>
    </w:p>
    <w:p w14:paraId="761028D6" w14:textId="77777777" w:rsidR="006305D7" w:rsidRPr="00DF277F" w:rsidRDefault="006305D7" w:rsidP="00E26CAA">
      <w:pPr>
        <w:jc w:val="left"/>
        <w:rPr>
          <w:rFonts w:asciiTheme="minorHAnsi" w:hAnsiTheme="minorHAnsi" w:cstheme="minorHAnsi"/>
          <w:color w:val="auto"/>
        </w:rPr>
      </w:pPr>
    </w:p>
    <w:p w14:paraId="2501BB5F" w14:textId="77777777" w:rsidR="00086C4D" w:rsidRPr="00DF277F" w:rsidRDefault="006305D7" w:rsidP="00E26CAA">
      <w:pPr>
        <w:jc w:val="left"/>
        <w:rPr>
          <w:rFonts w:asciiTheme="minorHAnsi" w:hAnsiTheme="minorHAnsi" w:cstheme="minorHAnsi"/>
          <w:color w:val="auto"/>
        </w:rPr>
      </w:pPr>
      <w:r w:rsidRPr="00DF277F">
        <w:rPr>
          <w:rFonts w:asciiTheme="minorHAnsi" w:hAnsiTheme="minorHAnsi" w:cstheme="minorHAnsi"/>
          <w:b/>
          <w:bCs/>
          <w:color w:val="auto"/>
        </w:rPr>
        <w:t>ABSTRACT:</w:t>
      </w:r>
      <w:r w:rsidRPr="00DF277F">
        <w:rPr>
          <w:rFonts w:asciiTheme="minorHAnsi" w:hAnsiTheme="minorHAnsi" w:cstheme="minorHAnsi"/>
          <w:color w:val="auto"/>
        </w:rPr>
        <w:t xml:space="preserve"> </w:t>
      </w:r>
    </w:p>
    <w:p w14:paraId="423ECA96" w14:textId="60A36679" w:rsidR="00DA0A05" w:rsidRPr="00120886" w:rsidRDefault="000375E9" w:rsidP="00E26CAA">
      <w:pPr>
        <w:jc w:val="left"/>
        <w:rPr>
          <w:rFonts w:asciiTheme="minorHAnsi" w:hAnsiTheme="minorHAnsi" w:cs="Arial"/>
          <w:b/>
          <w:color w:val="auto"/>
        </w:rPr>
      </w:pPr>
      <w:r w:rsidRPr="00120886">
        <w:rPr>
          <w:rFonts w:asciiTheme="minorHAnsi" w:hAnsiTheme="minorHAnsi" w:cs="Arial"/>
          <w:color w:val="auto"/>
        </w:rPr>
        <w:t>Neonatal</w:t>
      </w:r>
      <w:r w:rsidR="00DA0A05" w:rsidRPr="00120886">
        <w:rPr>
          <w:rFonts w:asciiTheme="minorHAnsi" w:hAnsiTheme="minorHAnsi" w:cs="Arial"/>
          <w:color w:val="auto"/>
        </w:rPr>
        <w:t xml:space="preserve"> brachial plexus palsy (NBPP) </w:t>
      </w:r>
      <w:r w:rsidR="00C7619C" w:rsidRPr="00120886">
        <w:rPr>
          <w:rFonts w:asciiTheme="minorHAnsi" w:hAnsiTheme="minorHAnsi" w:cs="Arial"/>
          <w:color w:val="auto"/>
        </w:rPr>
        <w:t>is a</w:t>
      </w:r>
      <w:r w:rsidR="00DF277F" w:rsidRPr="00120886">
        <w:rPr>
          <w:rFonts w:asciiTheme="minorHAnsi" w:hAnsiTheme="minorHAnsi" w:cs="Arial"/>
          <w:color w:val="auto"/>
        </w:rPr>
        <w:t xml:space="preserve"> </w:t>
      </w:r>
      <w:r w:rsidR="00DA0A05" w:rsidRPr="00120886">
        <w:rPr>
          <w:rFonts w:asciiTheme="minorHAnsi" w:hAnsiTheme="minorHAnsi" w:cs="Arial"/>
          <w:color w:val="auto"/>
        </w:rPr>
        <w:t xml:space="preserve">stretch injury that occurs during the birthing process </w:t>
      </w:r>
      <w:r w:rsidR="00DF277F" w:rsidRPr="00120886">
        <w:rPr>
          <w:rFonts w:asciiTheme="minorHAnsi" w:hAnsiTheme="minorHAnsi" w:cs="Arial"/>
          <w:color w:val="auto"/>
        </w:rPr>
        <w:t>in</w:t>
      </w:r>
      <w:r w:rsidR="00DA0A05" w:rsidRPr="00120886">
        <w:rPr>
          <w:rFonts w:asciiTheme="minorHAnsi" w:hAnsiTheme="minorHAnsi" w:cs="Arial"/>
          <w:color w:val="auto"/>
        </w:rPr>
        <w:t xml:space="preserve"> nerve complexes located in the neck and shoulder region</w:t>
      </w:r>
      <w:r w:rsidR="00644F85">
        <w:rPr>
          <w:rFonts w:asciiTheme="minorHAnsi" w:hAnsiTheme="minorHAnsi" w:cs="Arial"/>
          <w:color w:val="auto"/>
        </w:rPr>
        <w:t>s</w:t>
      </w:r>
      <w:r w:rsidR="00DA0A05" w:rsidRPr="00120886">
        <w:rPr>
          <w:rFonts w:asciiTheme="minorHAnsi" w:hAnsiTheme="minorHAnsi" w:cs="Arial"/>
          <w:color w:val="auto"/>
        </w:rPr>
        <w:t xml:space="preserve">, collectively referred to as the brachial plexus (BP). Despite recent advances in obstetrical care, the problem of NBPP continues to be a global health burden with an incidence of </w:t>
      </w:r>
      <w:r w:rsidR="00C7619C" w:rsidRPr="00120886">
        <w:rPr>
          <w:rFonts w:asciiTheme="minorHAnsi" w:hAnsiTheme="minorHAnsi" w:cs="Arial"/>
          <w:color w:val="auto"/>
        </w:rPr>
        <w:t>1.5</w:t>
      </w:r>
      <w:r w:rsidR="00DA0A05" w:rsidRPr="00120886">
        <w:rPr>
          <w:rFonts w:asciiTheme="minorHAnsi" w:hAnsiTheme="minorHAnsi" w:cs="Arial"/>
          <w:color w:val="auto"/>
        </w:rPr>
        <w:t xml:space="preserve"> cases per 1</w:t>
      </w:r>
      <w:r w:rsidR="00C642B4" w:rsidRPr="00120886">
        <w:rPr>
          <w:rFonts w:asciiTheme="minorHAnsi" w:hAnsiTheme="minorHAnsi" w:cs="Arial"/>
          <w:color w:val="auto"/>
        </w:rPr>
        <w:t>,</w:t>
      </w:r>
      <w:r w:rsidR="00DA0A05" w:rsidRPr="00120886">
        <w:rPr>
          <w:rFonts w:asciiTheme="minorHAnsi" w:hAnsiTheme="minorHAnsi" w:cs="Arial"/>
          <w:color w:val="auto"/>
        </w:rPr>
        <w:t xml:space="preserve">000 live births. </w:t>
      </w:r>
      <w:r w:rsidR="00644F85">
        <w:rPr>
          <w:rFonts w:asciiTheme="minorHAnsi" w:hAnsiTheme="minorHAnsi" w:cs="Arial"/>
          <w:color w:val="auto"/>
        </w:rPr>
        <w:t>M</w:t>
      </w:r>
      <w:r w:rsidR="00DA0A05" w:rsidRPr="00120886">
        <w:rPr>
          <w:rFonts w:asciiTheme="minorHAnsi" w:hAnsiTheme="minorHAnsi" w:cs="Arial"/>
          <w:color w:val="auto"/>
        </w:rPr>
        <w:t xml:space="preserve">ore severe types of </w:t>
      </w:r>
      <w:r w:rsidR="00644F85">
        <w:rPr>
          <w:rFonts w:asciiTheme="minorHAnsi" w:hAnsiTheme="minorHAnsi" w:cs="Arial"/>
          <w:color w:val="auto"/>
        </w:rPr>
        <w:t xml:space="preserve">this </w:t>
      </w:r>
      <w:r w:rsidR="00DA0A05" w:rsidRPr="00120886">
        <w:rPr>
          <w:rFonts w:asciiTheme="minorHAnsi" w:hAnsiTheme="minorHAnsi" w:cs="Arial"/>
          <w:color w:val="auto"/>
        </w:rPr>
        <w:t>injury can cause permanent paralysis of the arm from the shoulder down.</w:t>
      </w:r>
      <w:r w:rsidR="00914246" w:rsidRPr="00120886">
        <w:rPr>
          <w:rFonts w:asciiTheme="minorHAnsi" w:hAnsiTheme="minorHAnsi" w:cs="Arial"/>
          <w:color w:val="auto"/>
        </w:rPr>
        <w:t xml:space="preserve"> </w:t>
      </w:r>
      <w:r w:rsidR="00DA0A05" w:rsidRPr="00120886">
        <w:rPr>
          <w:rFonts w:asciiTheme="minorHAnsi" w:hAnsiTheme="minorHAnsi" w:cs="Arial"/>
          <w:color w:val="auto"/>
        </w:rPr>
        <w:t xml:space="preserve">Prevention and treatment of NBPP warrants an understanding of the biomechanical and physiological responses of newborn </w:t>
      </w:r>
      <w:r w:rsidR="00F56198" w:rsidRPr="00120886">
        <w:rPr>
          <w:rFonts w:asciiTheme="minorHAnsi" w:hAnsiTheme="minorHAnsi" w:cs="Arial"/>
          <w:color w:val="auto"/>
        </w:rPr>
        <w:t>BP</w:t>
      </w:r>
      <w:del w:id="6" w:author="Author">
        <w:r w:rsidR="00DA0A05" w:rsidRPr="00120886" w:rsidDel="00314B99">
          <w:rPr>
            <w:rFonts w:asciiTheme="minorHAnsi" w:hAnsiTheme="minorHAnsi" w:cs="Arial"/>
            <w:color w:val="auto"/>
          </w:rPr>
          <w:delText xml:space="preserve"> nerves</w:delText>
        </w:r>
      </w:del>
      <w:r w:rsidR="00DA0A05" w:rsidRPr="00120886">
        <w:rPr>
          <w:rFonts w:asciiTheme="minorHAnsi" w:hAnsiTheme="minorHAnsi" w:cs="Arial"/>
          <w:color w:val="auto"/>
        </w:rPr>
        <w:t xml:space="preserve"> when subjected to stretch. Current knowledge of the</w:t>
      </w:r>
      <w:ins w:id="7" w:author="Author">
        <w:r w:rsidR="00B413D5">
          <w:rPr>
            <w:rFonts w:asciiTheme="minorHAnsi" w:hAnsiTheme="minorHAnsi" w:cs="Arial"/>
            <w:color w:val="auto"/>
          </w:rPr>
          <w:t xml:space="preserve">se </w:t>
        </w:r>
      </w:ins>
      <w:del w:id="8" w:author="Author">
        <w:r w:rsidR="00DA0A05" w:rsidRPr="00120886" w:rsidDel="00B413D5">
          <w:rPr>
            <w:rFonts w:asciiTheme="minorHAnsi" w:hAnsiTheme="minorHAnsi" w:cs="Arial"/>
            <w:color w:val="auto"/>
          </w:rPr>
          <w:delText xml:space="preserve"> </w:delText>
        </w:r>
      </w:del>
      <w:ins w:id="9" w:author="Author">
        <w:r w:rsidR="00B413D5">
          <w:rPr>
            <w:rFonts w:asciiTheme="minorHAnsi" w:hAnsiTheme="minorHAnsi" w:cs="Arial"/>
            <w:color w:val="auto"/>
          </w:rPr>
          <w:t xml:space="preserve">responses in the </w:t>
        </w:r>
      </w:ins>
      <w:r w:rsidR="00DA0A05" w:rsidRPr="00120886">
        <w:rPr>
          <w:rFonts w:asciiTheme="minorHAnsi" w:hAnsiTheme="minorHAnsi" w:cs="Arial"/>
          <w:color w:val="auto"/>
        </w:rPr>
        <w:t xml:space="preserve">newborn </w:t>
      </w:r>
      <w:r w:rsidR="00F56198" w:rsidRPr="00120886">
        <w:rPr>
          <w:rFonts w:asciiTheme="minorHAnsi" w:hAnsiTheme="minorHAnsi" w:cs="Arial"/>
          <w:color w:val="auto"/>
        </w:rPr>
        <w:t>BP</w:t>
      </w:r>
      <w:r w:rsidR="00DA0A05" w:rsidRPr="00120886">
        <w:rPr>
          <w:rFonts w:asciiTheme="minorHAnsi" w:hAnsiTheme="minorHAnsi" w:cs="Arial"/>
          <w:color w:val="auto"/>
        </w:rPr>
        <w:t xml:space="preserve"> is extrapolated from</w:t>
      </w:r>
      <w:r w:rsidR="00F56198" w:rsidRPr="00120886">
        <w:rPr>
          <w:rFonts w:asciiTheme="minorHAnsi" w:hAnsiTheme="minorHAnsi" w:cs="Arial"/>
          <w:color w:val="auto"/>
        </w:rPr>
        <w:t xml:space="preserve"> </w:t>
      </w:r>
      <w:r w:rsidR="00DA0A05" w:rsidRPr="00120886">
        <w:rPr>
          <w:rFonts w:asciiTheme="minorHAnsi" w:hAnsiTheme="minorHAnsi" w:cs="Arial"/>
          <w:color w:val="auto"/>
        </w:rPr>
        <w:t xml:space="preserve">adult </w:t>
      </w:r>
      <w:r w:rsidR="00F56198" w:rsidRPr="00120886">
        <w:rPr>
          <w:rFonts w:asciiTheme="minorHAnsi" w:hAnsiTheme="minorHAnsi" w:cs="Arial"/>
          <w:color w:val="auto"/>
        </w:rPr>
        <w:t xml:space="preserve">animal </w:t>
      </w:r>
      <w:r w:rsidR="00DA0A05" w:rsidRPr="00120886">
        <w:rPr>
          <w:rFonts w:asciiTheme="minorHAnsi" w:hAnsiTheme="minorHAnsi" w:cs="Arial"/>
          <w:color w:val="auto"/>
        </w:rPr>
        <w:t xml:space="preserve">or cadaveric </w:t>
      </w:r>
      <w:r w:rsidR="008F4331" w:rsidRPr="00120886">
        <w:rPr>
          <w:rFonts w:asciiTheme="minorHAnsi" w:hAnsiTheme="minorHAnsi" w:cs="Arial"/>
          <w:color w:val="auto"/>
        </w:rPr>
        <w:t>BP tissue</w:t>
      </w:r>
      <w:r w:rsidR="00DA0A05" w:rsidRPr="00120886">
        <w:rPr>
          <w:rFonts w:asciiTheme="minorHAnsi" w:hAnsiTheme="minorHAnsi" w:cs="Arial"/>
          <w:color w:val="auto"/>
        </w:rPr>
        <w:t xml:space="preserve"> instead of </w:t>
      </w:r>
      <w:ins w:id="10" w:author="Author">
        <w:r w:rsidR="00B413D5">
          <w:rPr>
            <w:rFonts w:asciiTheme="minorHAnsi" w:hAnsiTheme="minorHAnsi" w:cs="Arial"/>
            <w:color w:val="auto"/>
          </w:rPr>
          <w:t xml:space="preserve">the </w:t>
        </w:r>
      </w:ins>
      <w:del w:id="11" w:author="Author">
        <w:r w:rsidR="008F4FBA" w:rsidRPr="00120886" w:rsidDel="00B413D5">
          <w:rPr>
            <w:rFonts w:asciiTheme="minorHAnsi" w:hAnsiTheme="minorHAnsi" w:cs="Arial"/>
            <w:color w:val="auto"/>
          </w:rPr>
          <w:delText>in vivo</w:delText>
        </w:r>
        <w:r w:rsidR="00DA0A05" w:rsidRPr="00120886" w:rsidDel="00B413D5">
          <w:rPr>
            <w:rFonts w:asciiTheme="minorHAnsi" w:hAnsiTheme="minorHAnsi" w:cs="Arial"/>
            <w:color w:val="auto"/>
          </w:rPr>
          <w:delText xml:space="preserve"> </w:delText>
        </w:r>
      </w:del>
      <w:r w:rsidR="00DA0A05" w:rsidRPr="00120886">
        <w:rPr>
          <w:rFonts w:asciiTheme="minorHAnsi" w:hAnsiTheme="minorHAnsi" w:cs="Arial"/>
          <w:color w:val="auto"/>
        </w:rPr>
        <w:t xml:space="preserve">neonatal </w:t>
      </w:r>
      <w:r w:rsidR="00F56198" w:rsidRPr="00120886">
        <w:rPr>
          <w:rFonts w:asciiTheme="minorHAnsi" w:hAnsiTheme="minorHAnsi" w:cs="Arial"/>
          <w:color w:val="auto"/>
        </w:rPr>
        <w:t>BP</w:t>
      </w:r>
      <w:r w:rsidR="00DA0A05" w:rsidRPr="00120886">
        <w:rPr>
          <w:rFonts w:asciiTheme="minorHAnsi" w:hAnsiTheme="minorHAnsi" w:cs="Arial"/>
          <w:color w:val="auto"/>
        </w:rPr>
        <w:t xml:space="preserve"> tissue</w:t>
      </w:r>
      <w:ins w:id="12" w:author="Author">
        <w:r w:rsidR="00B413D5">
          <w:rPr>
            <w:rFonts w:asciiTheme="minorHAnsi" w:hAnsiTheme="minorHAnsi" w:cs="Arial"/>
            <w:color w:val="auto"/>
          </w:rPr>
          <w:t xml:space="preserve"> itself</w:t>
        </w:r>
      </w:ins>
      <w:r w:rsidR="00DA0A05" w:rsidRPr="00120886">
        <w:rPr>
          <w:rFonts w:asciiTheme="minorHAnsi" w:hAnsiTheme="minorHAnsi" w:cs="Arial"/>
          <w:color w:val="auto"/>
        </w:rPr>
        <w:t xml:space="preserve">. </w:t>
      </w:r>
      <w:r w:rsidR="00C7619C" w:rsidRPr="00120886">
        <w:rPr>
          <w:rFonts w:asciiTheme="minorHAnsi" w:hAnsiTheme="minorHAnsi" w:cs="Arial"/>
          <w:color w:val="auto"/>
        </w:rPr>
        <w:t>This</w:t>
      </w:r>
      <w:r w:rsidR="006E2D87" w:rsidRPr="00120886">
        <w:rPr>
          <w:rFonts w:asciiTheme="minorHAnsi" w:hAnsiTheme="minorHAnsi" w:cs="Arial"/>
          <w:color w:val="auto"/>
        </w:rPr>
        <w:t xml:space="preserve"> study describes </w:t>
      </w:r>
      <w:del w:id="13" w:author="Author">
        <w:r w:rsidR="006E2D87" w:rsidRPr="00120886" w:rsidDel="00B413D5">
          <w:rPr>
            <w:rFonts w:asciiTheme="minorHAnsi" w:hAnsiTheme="minorHAnsi" w:cs="Arial"/>
            <w:color w:val="auto"/>
          </w:rPr>
          <w:delText>an in vivo</w:delText>
        </w:r>
      </w:del>
      <w:ins w:id="14" w:author="Author">
        <w:r w:rsidR="00B413D5">
          <w:rPr>
            <w:rFonts w:asciiTheme="minorHAnsi" w:hAnsiTheme="minorHAnsi" w:cs="Arial"/>
            <w:color w:val="auto"/>
          </w:rPr>
          <w:t>a</w:t>
        </w:r>
      </w:ins>
      <w:r w:rsidR="006E2D87" w:rsidRPr="00120886">
        <w:rPr>
          <w:rFonts w:asciiTheme="minorHAnsi" w:hAnsiTheme="minorHAnsi" w:cs="Arial"/>
          <w:color w:val="auto"/>
        </w:rPr>
        <w:t xml:space="preserve"> mechanical testing devi</w:t>
      </w:r>
      <w:r w:rsidR="00503C0D" w:rsidRPr="00120886">
        <w:rPr>
          <w:rFonts w:asciiTheme="minorHAnsi" w:hAnsiTheme="minorHAnsi" w:cs="Arial"/>
          <w:color w:val="auto"/>
        </w:rPr>
        <w:t>c</w:t>
      </w:r>
      <w:r w:rsidR="006E2D87" w:rsidRPr="00120886">
        <w:rPr>
          <w:rFonts w:asciiTheme="minorHAnsi" w:hAnsiTheme="minorHAnsi" w:cs="Arial"/>
          <w:color w:val="auto"/>
        </w:rPr>
        <w:t>e and procedure</w:t>
      </w:r>
      <w:ins w:id="15" w:author="Author">
        <w:r w:rsidR="00B413D5">
          <w:rPr>
            <w:rFonts w:asciiTheme="minorHAnsi" w:hAnsiTheme="minorHAnsi" w:cs="Arial"/>
            <w:color w:val="auto"/>
          </w:rPr>
          <w:t>s</w:t>
        </w:r>
      </w:ins>
      <w:r w:rsidR="006E2D87" w:rsidRPr="00120886">
        <w:rPr>
          <w:rFonts w:asciiTheme="minorHAnsi" w:hAnsiTheme="minorHAnsi" w:cs="Arial"/>
          <w:color w:val="auto"/>
        </w:rPr>
        <w:t xml:space="preserve"> to conduct </w:t>
      </w:r>
      <w:r w:rsidR="005607B9" w:rsidRPr="00B413D5">
        <w:rPr>
          <w:rFonts w:asciiTheme="minorHAnsi" w:hAnsiTheme="minorHAnsi" w:cs="Arial"/>
          <w:i/>
          <w:color w:val="auto"/>
          <w:rPrChange w:id="16" w:author="Author">
            <w:rPr>
              <w:rFonts w:asciiTheme="minorHAnsi" w:hAnsiTheme="minorHAnsi" w:cs="Arial"/>
              <w:color w:val="auto"/>
            </w:rPr>
          </w:rPrChange>
        </w:rPr>
        <w:t>in vivo</w:t>
      </w:r>
      <w:r w:rsidR="005607B9" w:rsidRPr="00120886">
        <w:rPr>
          <w:rFonts w:asciiTheme="minorHAnsi" w:hAnsiTheme="minorHAnsi" w:cs="Arial"/>
          <w:color w:val="auto"/>
        </w:rPr>
        <w:t xml:space="preserve"> </w:t>
      </w:r>
      <w:r w:rsidR="006E2D87" w:rsidRPr="00120886">
        <w:rPr>
          <w:rFonts w:asciiTheme="minorHAnsi" w:hAnsiTheme="minorHAnsi" w:cs="Arial"/>
          <w:color w:val="auto"/>
        </w:rPr>
        <w:t xml:space="preserve">biomechanical testing in </w:t>
      </w:r>
      <w:ins w:id="17" w:author="Author">
        <w:r w:rsidR="00B413D5">
          <w:rPr>
            <w:rFonts w:asciiTheme="minorHAnsi" w:hAnsiTheme="minorHAnsi" w:cs="Arial"/>
            <w:color w:val="auto"/>
          </w:rPr>
          <w:t xml:space="preserve">a </w:t>
        </w:r>
      </w:ins>
      <w:r w:rsidR="006E2D87" w:rsidRPr="00120886">
        <w:rPr>
          <w:rFonts w:asciiTheme="minorHAnsi" w:hAnsiTheme="minorHAnsi" w:cs="Arial"/>
          <w:color w:val="auto"/>
        </w:rPr>
        <w:t>neonatal piglet</w:t>
      </w:r>
      <w:del w:id="18" w:author="Author">
        <w:r w:rsidR="006E2D87" w:rsidRPr="00120886" w:rsidDel="00B413D5">
          <w:rPr>
            <w:rFonts w:asciiTheme="minorHAnsi" w:hAnsiTheme="minorHAnsi" w:cs="Arial"/>
            <w:color w:val="auto"/>
          </w:rPr>
          <w:delText>s</w:delText>
        </w:r>
      </w:del>
      <w:r w:rsidR="006E2D87" w:rsidRPr="00120886">
        <w:rPr>
          <w:rFonts w:asciiTheme="minorHAnsi" w:hAnsiTheme="minorHAnsi" w:cs="Arial"/>
          <w:color w:val="auto"/>
        </w:rPr>
        <w:t>. The dev</w:t>
      </w:r>
      <w:r w:rsidR="002E55B7" w:rsidRPr="00120886">
        <w:rPr>
          <w:rFonts w:asciiTheme="minorHAnsi" w:hAnsiTheme="minorHAnsi" w:cs="Arial"/>
          <w:color w:val="auto"/>
        </w:rPr>
        <w:t>i</w:t>
      </w:r>
      <w:r w:rsidR="00503C0D" w:rsidRPr="00120886">
        <w:rPr>
          <w:rFonts w:asciiTheme="minorHAnsi" w:hAnsiTheme="minorHAnsi" w:cs="Arial"/>
          <w:color w:val="auto"/>
        </w:rPr>
        <w:t>c</w:t>
      </w:r>
      <w:r w:rsidR="002E55B7" w:rsidRPr="00120886">
        <w:rPr>
          <w:rFonts w:asciiTheme="minorHAnsi" w:hAnsiTheme="minorHAnsi" w:cs="Arial"/>
          <w:color w:val="auto"/>
        </w:rPr>
        <w:t>e consists of a</w:t>
      </w:r>
      <w:r w:rsidR="006E2D87" w:rsidRPr="00120886">
        <w:rPr>
          <w:rFonts w:asciiTheme="minorHAnsi" w:hAnsiTheme="minorHAnsi" w:cs="Arial"/>
          <w:color w:val="auto"/>
        </w:rPr>
        <w:t xml:space="preserve"> </w:t>
      </w:r>
      <w:r w:rsidR="002E55B7" w:rsidRPr="00120886">
        <w:rPr>
          <w:rFonts w:asciiTheme="minorHAnsi" w:hAnsiTheme="minorHAnsi" w:cs="Arial"/>
          <w:color w:val="auto"/>
        </w:rPr>
        <w:t xml:space="preserve">clamp, </w:t>
      </w:r>
      <w:r w:rsidR="006E2D87" w:rsidRPr="00120886">
        <w:rPr>
          <w:rFonts w:asciiTheme="minorHAnsi" w:hAnsiTheme="minorHAnsi" w:cs="Arial"/>
          <w:color w:val="auto"/>
        </w:rPr>
        <w:t>actuator, load cell</w:t>
      </w:r>
      <w:r w:rsidR="00644F85">
        <w:rPr>
          <w:rFonts w:asciiTheme="minorHAnsi" w:hAnsiTheme="minorHAnsi" w:cs="Arial"/>
          <w:color w:val="auto"/>
        </w:rPr>
        <w:t>,</w:t>
      </w:r>
      <w:r w:rsidR="006E2D87" w:rsidRPr="00120886">
        <w:rPr>
          <w:rFonts w:asciiTheme="minorHAnsi" w:hAnsiTheme="minorHAnsi" w:cs="Arial"/>
          <w:color w:val="auto"/>
        </w:rPr>
        <w:t xml:space="preserve"> and</w:t>
      </w:r>
      <w:r w:rsidR="00644F85">
        <w:rPr>
          <w:rFonts w:asciiTheme="minorHAnsi" w:hAnsiTheme="minorHAnsi" w:cs="Arial"/>
          <w:color w:val="auto"/>
        </w:rPr>
        <w:t xml:space="preserve"> </w:t>
      </w:r>
      <w:r w:rsidR="002E55B7" w:rsidRPr="00120886">
        <w:rPr>
          <w:rFonts w:asciiTheme="minorHAnsi" w:hAnsiTheme="minorHAnsi" w:cs="Arial"/>
          <w:color w:val="auto"/>
        </w:rPr>
        <w:t xml:space="preserve">camera </w:t>
      </w:r>
      <w:del w:id="19" w:author="Author">
        <w:r w:rsidR="002E55B7" w:rsidRPr="00120886" w:rsidDel="00212E5B">
          <w:rPr>
            <w:rFonts w:asciiTheme="minorHAnsi" w:hAnsiTheme="minorHAnsi" w:cs="Arial"/>
            <w:color w:val="auto"/>
          </w:rPr>
          <w:delText xml:space="preserve">system that </w:delText>
        </w:r>
        <w:r w:rsidR="00C7619C" w:rsidRPr="00120886" w:rsidDel="00212E5B">
          <w:rPr>
            <w:rFonts w:asciiTheme="minorHAnsi" w:hAnsiTheme="minorHAnsi" w:cs="Arial"/>
            <w:color w:val="auto"/>
          </w:rPr>
          <w:delText>apply</w:delText>
        </w:r>
      </w:del>
      <w:ins w:id="20" w:author="Author">
        <w:r w:rsidR="00212E5B" w:rsidRPr="00120886">
          <w:rPr>
            <w:rFonts w:asciiTheme="minorHAnsi" w:hAnsiTheme="minorHAnsi" w:cs="Arial"/>
            <w:color w:val="auto"/>
          </w:rPr>
          <w:t>system that applies</w:t>
        </w:r>
      </w:ins>
      <w:r w:rsidR="00C7619C" w:rsidRPr="00120886">
        <w:rPr>
          <w:rFonts w:asciiTheme="minorHAnsi" w:hAnsiTheme="minorHAnsi" w:cs="Arial"/>
          <w:color w:val="auto"/>
        </w:rPr>
        <w:t xml:space="preserve"> and </w:t>
      </w:r>
      <w:r w:rsidR="002E55B7" w:rsidRPr="00120886">
        <w:rPr>
          <w:rFonts w:asciiTheme="minorHAnsi" w:hAnsiTheme="minorHAnsi" w:cs="Arial"/>
          <w:color w:val="auto"/>
        </w:rPr>
        <w:t>monitor</w:t>
      </w:r>
      <w:ins w:id="21" w:author="Author">
        <w:r w:rsidR="002D5325">
          <w:rPr>
            <w:rFonts w:asciiTheme="minorHAnsi" w:hAnsiTheme="minorHAnsi" w:cs="Arial"/>
            <w:color w:val="auto"/>
          </w:rPr>
          <w:t>s</w:t>
        </w:r>
      </w:ins>
      <w:r w:rsidR="006E2D87" w:rsidRPr="00120886">
        <w:rPr>
          <w:rFonts w:asciiTheme="minorHAnsi" w:hAnsiTheme="minorHAnsi" w:cs="Arial"/>
          <w:color w:val="auto"/>
        </w:rPr>
        <w:t xml:space="preserve"> </w:t>
      </w:r>
      <w:r w:rsidR="006E2D87" w:rsidRPr="00212E5B">
        <w:rPr>
          <w:rFonts w:asciiTheme="minorHAnsi" w:hAnsiTheme="minorHAnsi" w:cs="Arial"/>
          <w:i/>
          <w:color w:val="auto"/>
          <w:rPrChange w:id="22" w:author="Author">
            <w:rPr>
              <w:rFonts w:asciiTheme="minorHAnsi" w:hAnsiTheme="minorHAnsi" w:cs="Arial"/>
              <w:color w:val="auto"/>
            </w:rPr>
          </w:rPrChange>
        </w:rPr>
        <w:t>in vivo</w:t>
      </w:r>
      <w:r w:rsidR="006E2D87" w:rsidRPr="00120886">
        <w:rPr>
          <w:rFonts w:asciiTheme="minorHAnsi" w:hAnsiTheme="minorHAnsi" w:cs="Arial"/>
          <w:color w:val="auto"/>
        </w:rPr>
        <w:t xml:space="preserve"> strain</w:t>
      </w:r>
      <w:r w:rsidR="002E55B7" w:rsidRPr="00120886">
        <w:rPr>
          <w:rFonts w:asciiTheme="minorHAnsi" w:hAnsiTheme="minorHAnsi" w:cs="Arial"/>
          <w:color w:val="auto"/>
        </w:rPr>
        <w:t>s</w:t>
      </w:r>
      <w:r w:rsidR="006E2D87" w:rsidRPr="00120886">
        <w:rPr>
          <w:rFonts w:asciiTheme="minorHAnsi" w:hAnsiTheme="minorHAnsi" w:cs="Arial"/>
          <w:color w:val="auto"/>
        </w:rPr>
        <w:t xml:space="preserve"> and load</w:t>
      </w:r>
      <w:r w:rsidR="00C7619C" w:rsidRPr="00120886">
        <w:rPr>
          <w:rFonts w:asciiTheme="minorHAnsi" w:hAnsiTheme="minorHAnsi" w:cs="Arial"/>
          <w:color w:val="auto"/>
        </w:rPr>
        <w:t>s</w:t>
      </w:r>
      <w:r w:rsidR="006E2D87" w:rsidRPr="00120886">
        <w:rPr>
          <w:rFonts w:asciiTheme="minorHAnsi" w:hAnsiTheme="minorHAnsi" w:cs="Arial"/>
          <w:color w:val="auto"/>
        </w:rPr>
        <w:t xml:space="preserve"> </w:t>
      </w:r>
      <w:ins w:id="23" w:author="Author">
        <w:r w:rsidR="00212E5B">
          <w:rPr>
            <w:rFonts w:asciiTheme="minorHAnsi" w:hAnsiTheme="minorHAnsi" w:cs="Arial"/>
            <w:color w:val="auto"/>
          </w:rPr>
          <w:t>o</w:t>
        </w:r>
        <w:r w:rsidR="002D5325">
          <w:rPr>
            <w:rFonts w:asciiTheme="minorHAnsi" w:hAnsiTheme="minorHAnsi" w:cs="Arial"/>
            <w:color w:val="auto"/>
          </w:rPr>
          <w:t>n</w:t>
        </w:r>
        <w:del w:id="24" w:author="Author">
          <w:r w:rsidR="00212E5B" w:rsidDel="002D5325">
            <w:rPr>
              <w:rFonts w:asciiTheme="minorHAnsi" w:hAnsiTheme="minorHAnsi" w:cs="Arial"/>
              <w:color w:val="auto"/>
            </w:rPr>
            <w:delText>f</w:delText>
          </w:r>
        </w:del>
        <w:r w:rsidR="00212E5B">
          <w:rPr>
            <w:rFonts w:asciiTheme="minorHAnsi" w:hAnsiTheme="minorHAnsi" w:cs="Arial"/>
            <w:color w:val="auto"/>
          </w:rPr>
          <w:t xml:space="preserve"> the neonatal BP </w:t>
        </w:r>
      </w:ins>
      <w:r w:rsidR="00C7619C" w:rsidRPr="00120886">
        <w:rPr>
          <w:rFonts w:asciiTheme="minorHAnsi" w:hAnsiTheme="minorHAnsi" w:cs="Arial"/>
          <w:color w:val="auto"/>
        </w:rPr>
        <w:t xml:space="preserve">until </w:t>
      </w:r>
      <w:r w:rsidR="006E2D87" w:rsidRPr="00120886">
        <w:rPr>
          <w:rFonts w:asciiTheme="minorHAnsi" w:hAnsiTheme="minorHAnsi" w:cs="Arial"/>
          <w:color w:val="auto"/>
        </w:rPr>
        <w:t>failure</w:t>
      </w:r>
      <w:ins w:id="25" w:author="Author">
        <w:r w:rsidR="00212E5B">
          <w:rPr>
            <w:rFonts w:asciiTheme="minorHAnsi" w:hAnsiTheme="minorHAnsi" w:cs="Arial"/>
            <w:color w:val="auto"/>
          </w:rPr>
          <w:t xml:space="preserve"> occurs</w:t>
        </w:r>
      </w:ins>
      <w:r w:rsidR="006E2D87" w:rsidRPr="00120886">
        <w:rPr>
          <w:rFonts w:asciiTheme="minorHAnsi" w:hAnsiTheme="minorHAnsi" w:cs="Arial"/>
          <w:color w:val="auto"/>
        </w:rPr>
        <w:t xml:space="preserve">. The camera system also allows monitoring </w:t>
      </w:r>
      <w:r w:rsidR="00503C0D" w:rsidRPr="00120886">
        <w:rPr>
          <w:rFonts w:asciiTheme="minorHAnsi" w:hAnsiTheme="minorHAnsi" w:cs="Arial"/>
          <w:color w:val="auto"/>
        </w:rPr>
        <w:t xml:space="preserve">of </w:t>
      </w:r>
      <w:r w:rsidR="006E2D87" w:rsidRPr="00120886">
        <w:rPr>
          <w:rFonts w:asciiTheme="minorHAnsi" w:hAnsiTheme="minorHAnsi" w:cs="Arial"/>
          <w:color w:val="auto"/>
        </w:rPr>
        <w:t>the failure location</w:t>
      </w:r>
      <w:ins w:id="26" w:author="Author">
        <w:r w:rsidR="00212E5B">
          <w:rPr>
            <w:rFonts w:asciiTheme="minorHAnsi" w:hAnsiTheme="minorHAnsi" w:cs="Arial"/>
            <w:color w:val="auto"/>
          </w:rPr>
          <w:t>s</w:t>
        </w:r>
      </w:ins>
      <w:r w:rsidR="006E2D87" w:rsidRPr="00120886">
        <w:rPr>
          <w:rFonts w:asciiTheme="minorHAnsi" w:hAnsiTheme="minorHAnsi" w:cs="Arial"/>
          <w:color w:val="auto"/>
        </w:rPr>
        <w:t xml:space="preserve"> during rupture. Overall, </w:t>
      </w:r>
      <w:r w:rsidR="00C7619C" w:rsidRPr="00120886">
        <w:rPr>
          <w:rFonts w:asciiTheme="minorHAnsi" w:hAnsiTheme="minorHAnsi" w:cs="Arial"/>
          <w:color w:val="auto"/>
        </w:rPr>
        <w:t xml:space="preserve">the presented method </w:t>
      </w:r>
      <w:r w:rsidR="006E2D87" w:rsidRPr="00120886">
        <w:rPr>
          <w:rFonts w:asciiTheme="minorHAnsi" w:hAnsiTheme="minorHAnsi" w:cs="Arial"/>
          <w:color w:val="auto"/>
        </w:rPr>
        <w:t xml:space="preserve">allows for </w:t>
      </w:r>
      <w:r w:rsidR="00C7619C" w:rsidRPr="00120886">
        <w:rPr>
          <w:rFonts w:asciiTheme="minorHAnsi" w:hAnsiTheme="minorHAnsi" w:cs="Arial"/>
          <w:color w:val="auto"/>
        </w:rPr>
        <w:t xml:space="preserve">a </w:t>
      </w:r>
      <w:r w:rsidR="006E2D87" w:rsidRPr="00120886">
        <w:rPr>
          <w:rFonts w:asciiTheme="minorHAnsi" w:hAnsiTheme="minorHAnsi" w:cs="Arial"/>
          <w:color w:val="auto"/>
        </w:rPr>
        <w:t xml:space="preserve">detailed biomechanical </w:t>
      </w:r>
      <w:r w:rsidR="00C7619C" w:rsidRPr="00120886">
        <w:rPr>
          <w:rFonts w:asciiTheme="minorHAnsi" w:hAnsiTheme="minorHAnsi" w:cs="Arial"/>
          <w:color w:val="auto"/>
        </w:rPr>
        <w:t xml:space="preserve">characterization </w:t>
      </w:r>
      <w:r w:rsidR="006E2D87" w:rsidRPr="00120886">
        <w:rPr>
          <w:rFonts w:asciiTheme="minorHAnsi" w:hAnsiTheme="minorHAnsi" w:cs="Arial"/>
          <w:color w:val="auto"/>
        </w:rPr>
        <w:t xml:space="preserve">of </w:t>
      </w:r>
      <w:ins w:id="27" w:author="Author">
        <w:r w:rsidR="00212E5B">
          <w:rPr>
            <w:rFonts w:asciiTheme="minorHAnsi" w:hAnsiTheme="minorHAnsi" w:cs="Arial"/>
            <w:color w:val="auto"/>
          </w:rPr>
          <w:t xml:space="preserve">the </w:t>
        </w:r>
      </w:ins>
      <w:r w:rsidR="006E2D87" w:rsidRPr="00120886">
        <w:rPr>
          <w:rFonts w:asciiTheme="minorHAnsi" w:hAnsiTheme="minorHAnsi" w:cs="Arial"/>
          <w:color w:val="auto"/>
        </w:rPr>
        <w:t xml:space="preserve">neonatal </w:t>
      </w:r>
      <w:r w:rsidR="0065637C" w:rsidRPr="00120886">
        <w:rPr>
          <w:rFonts w:asciiTheme="minorHAnsi" w:hAnsiTheme="minorHAnsi" w:cs="Arial"/>
          <w:color w:val="auto"/>
        </w:rPr>
        <w:t>BP</w:t>
      </w:r>
      <w:r w:rsidR="006E2D87" w:rsidRPr="00120886">
        <w:rPr>
          <w:rFonts w:asciiTheme="minorHAnsi" w:hAnsiTheme="minorHAnsi" w:cs="Arial"/>
          <w:color w:val="auto"/>
        </w:rPr>
        <w:t xml:space="preserve"> when subjected </w:t>
      </w:r>
      <w:proofErr w:type="gramStart"/>
      <w:r w:rsidR="006E2D87" w:rsidRPr="00120886">
        <w:rPr>
          <w:rFonts w:asciiTheme="minorHAnsi" w:hAnsiTheme="minorHAnsi" w:cs="Arial"/>
          <w:color w:val="auto"/>
        </w:rPr>
        <w:t>to stretch</w:t>
      </w:r>
      <w:proofErr w:type="gramEnd"/>
      <w:r w:rsidR="006E2D87" w:rsidRPr="00120886">
        <w:rPr>
          <w:rFonts w:asciiTheme="minorHAnsi" w:hAnsiTheme="minorHAnsi" w:cs="Arial"/>
          <w:color w:val="auto"/>
        </w:rPr>
        <w:t xml:space="preserve">.   </w:t>
      </w:r>
    </w:p>
    <w:p w14:paraId="4C7D5FD5" w14:textId="77777777" w:rsidR="006305D7" w:rsidRPr="00DF277F" w:rsidRDefault="006305D7" w:rsidP="00E26CAA">
      <w:pPr>
        <w:jc w:val="left"/>
        <w:rPr>
          <w:rFonts w:asciiTheme="minorHAnsi" w:hAnsiTheme="minorHAnsi" w:cstheme="minorHAnsi"/>
          <w:color w:val="auto"/>
        </w:rPr>
      </w:pPr>
    </w:p>
    <w:p w14:paraId="6091D586" w14:textId="57BD4F9E" w:rsidR="00C16CB7" w:rsidRDefault="006305D7" w:rsidP="006A5D4A">
      <w:pPr>
        <w:jc w:val="left"/>
        <w:rPr>
          <w:rFonts w:asciiTheme="minorHAnsi" w:hAnsiTheme="minorHAnsi" w:cstheme="minorHAnsi"/>
          <w:color w:val="auto"/>
        </w:rPr>
      </w:pPr>
      <w:r w:rsidRPr="00DF277F">
        <w:rPr>
          <w:rFonts w:asciiTheme="minorHAnsi" w:hAnsiTheme="minorHAnsi" w:cstheme="minorHAnsi"/>
          <w:b/>
          <w:color w:val="auto"/>
        </w:rPr>
        <w:t>INTRODUCTION</w:t>
      </w:r>
      <w:r w:rsidRPr="00DF277F">
        <w:rPr>
          <w:rFonts w:asciiTheme="minorHAnsi" w:hAnsiTheme="minorHAnsi" w:cstheme="minorHAnsi"/>
          <w:b/>
          <w:bCs/>
          <w:color w:val="auto"/>
        </w:rPr>
        <w:t>:</w:t>
      </w:r>
      <w:r w:rsidRPr="00DF277F">
        <w:rPr>
          <w:rFonts w:asciiTheme="minorHAnsi" w:hAnsiTheme="minorHAnsi" w:cstheme="minorHAnsi"/>
          <w:color w:val="auto"/>
        </w:rPr>
        <w:t xml:space="preserve"> </w:t>
      </w:r>
    </w:p>
    <w:p w14:paraId="14A44268" w14:textId="77777777" w:rsidR="00644F85" w:rsidRPr="00DF277F" w:rsidRDefault="00644F85" w:rsidP="00E26CAA">
      <w:pPr>
        <w:jc w:val="left"/>
        <w:rPr>
          <w:rFonts w:asciiTheme="minorHAnsi" w:hAnsiTheme="minorHAnsi" w:cstheme="minorHAnsi"/>
          <w:color w:val="auto"/>
        </w:rPr>
      </w:pPr>
    </w:p>
    <w:p w14:paraId="41B1CD3D" w14:textId="423AB678" w:rsidR="00E8009E" w:rsidRPr="00DF277F" w:rsidRDefault="00C16CB7" w:rsidP="00E26CAA">
      <w:pPr>
        <w:jc w:val="left"/>
        <w:rPr>
          <w:rFonts w:asciiTheme="minorHAnsi" w:hAnsiTheme="minorHAnsi" w:cs="Arial"/>
          <w:color w:val="auto"/>
        </w:rPr>
      </w:pPr>
      <w:r w:rsidRPr="00DF277F">
        <w:rPr>
          <w:rFonts w:asciiTheme="minorHAnsi" w:hAnsiTheme="minorHAnsi" w:cs="Arial"/>
          <w:color w:val="auto"/>
        </w:rPr>
        <w:t xml:space="preserve">Despite recent advances in obstetrics, the problem of NBPP caused </w:t>
      </w:r>
      <w:r w:rsidR="00644F85">
        <w:rPr>
          <w:rFonts w:asciiTheme="minorHAnsi" w:hAnsiTheme="minorHAnsi" w:cs="Arial"/>
          <w:color w:val="auto"/>
        </w:rPr>
        <w:t xml:space="preserve">by </w:t>
      </w:r>
      <w:r w:rsidRPr="00DF277F">
        <w:rPr>
          <w:rFonts w:asciiTheme="minorHAnsi" w:hAnsiTheme="minorHAnsi" w:cs="Arial"/>
          <w:color w:val="auto"/>
        </w:rPr>
        <w:t>stretch injury to the BP complex continues to be a global health burden</w:t>
      </w:r>
      <w:r w:rsidR="00644F85">
        <w:rPr>
          <w:rFonts w:asciiTheme="minorHAnsi" w:hAnsiTheme="minorHAnsi" w:cs="Arial"/>
          <w:color w:val="auto"/>
        </w:rPr>
        <w:t>,</w:t>
      </w:r>
      <w:r w:rsidRPr="00DF277F">
        <w:rPr>
          <w:rFonts w:asciiTheme="minorHAnsi" w:hAnsiTheme="minorHAnsi" w:cs="Arial"/>
          <w:color w:val="auto"/>
        </w:rPr>
        <w:t xml:space="preserve"> with an incidence of 1.5 cases per 1</w:t>
      </w:r>
      <w:r w:rsidR="00120886">
        <w:rPr>
          <w:rFonts w:asciiTheme="minorHAnsi" w:hAnsiTheme="minorHAnsi" w:cs="Arial"/>
          <w:color w:val="auto"/>
        </w:rPr>
        <w:t>,</w:t>
      </w:r>
      <w:r w:rsidRPr="00DF277F">
        <w:rPr>
          <w:rFonts w:asciiTheme="minorHAnsi" w:hAnsiTheme="minorHAnsi" w:cs="Arial"/>
          <w:color w:val="auto"/>
        </w:rPr>
        <w:t xml:space="preserve">000 live </w:t>
      </w:r>
      <w:r w:rsidRPr="00DF277F">
        <w:rPr>
          <w:rFonts w:asciiTheme="minorHAnsi" w:hAnsiTheme="minorHAnsi" w:cs="Arial"/>
          <w:color w:val="auto"/>
        </w:rPr>
        <w:lastRenderedPageBreak/>
        <w:t>births</w:t>
      </w:r>
      <w:r w:rsidR="006D4423" w:rsidRPr="00DF277F">
        <w:rPr>
          <w:rFonts w:asciiTheme="minorHAnsi" w:hAnsiTheme="minorHAnsi" w:cs="Arial"/>
          <w:color w:val="auto"/>
        </w:rPr>
        <w:fldChar w:fldCharType="begin" w:fldLock="1"/>
      </w:r>
      <w:r w:rsidR="003C07F0" w:rsidRPr="00DF277F">
        <w:rPr>
          <w:rFonts w:asciiTheme="minorHAnsi" w:hAnsiTheme="minorHAnsi" w:cs="Arial"/>
          <w:color w:val="auto"/>
        </w:rPr>
        <w:instrText>ADDIN CSL_CITATION {"citationItems":[{"id":"ITEM-1","itemData":{"DOI":"10.1053/j.semperi.2014.04.007","ISSN":"1558075X","PMID":"24863027","abstract":"Epidemiological knowledge of the incidence, prevalence, and temporal changes of neonatal brachial plexuses palsy (NBPP) should assist the clinician, avert unnecessary interventions, and help formulate evidence-based health policies. A summary of 63 publications in the English language with over 17 million births and 24,000 NBPPs is notable for six things. First, the rate of NBPP in the US and other countries is comparable: 1.5 vs. 1.3 per 1000 total births, respectively. Second, the rate of NBPP may be decreasing: 0.9, 1.0 and 0.5 per 1,000 births for publications before 1990, 1990-2000, and after 2000, respectively. Third, the likelihood of not having concomitant shoulder dystocia with NBPP was 76% overall, though it varied by whether the publication was from the US (78%) vs. other countries (47%). Fourth, the likelihood of NBPP being permanent (lasting at least 12 months) was 10-18% in the US-based reports and 19-23% in other countries. Fifth, in studies from the US, the rate of permanent NBPP is 1.1-2.2 per 10,000 births and 2.9-3.7 per 10,000 births in other nations. Sixth, we estimate that approximately 5000 NBPPs occur every year in the US, of which over 580-1050 are permanent, and that since birth, 63,000 adults have been afflicted with persistent paresis of their brachial plexus. The exceedingly infrequent nature of permanent NBPP necessitates a multi-center study to improve our understanding of the antecedent factors and to abate the long-term sequela. © 2014 Elsevier Inc.","author":[{"dropping-particle":"","family":"Chauhan","given":"Suneet P.","non-dropping-particle":"","parse-names":false,"suffix":""},{"dropping-particle":"","family":"Blackwell","given":"Sean B.","non-dropping-particle":"","parse-names":false,"suffix":""},{"dropping-particle":"V.","family":"Ananth","given":"Cande","non-dropping-particle":"","parse-names":false,"suffix":""}],"container-title":"Seminars in Perinatology","id":"ITEM-1","issue":"4","issued":{"date-parts":[["2014"]]},"page":"210-218","title":"Neonatal brachial plexus palsy: Incidence, prevalence, and temporal trends","type":"article-journal","volume":"38"},"uris":["http://www.mendeley.com/documents/?uuid=4d86156e-bd37-4a0f-afe1-fcedf8fe3ee8"]},{"id":"ITEM-2","itemData":{"DOI":"10.2106/JBJS.G.00853","ISBN":"0021-9355","ISSN":"00219355","PMID":"18519319","abstract":"BACKGROUND: The nationwide incidence of neonatal brachial plexus palsy in the United States is unknown. The purpose of this study was to determine the incidence of this condition in the United States and to identify potential risk factors for neonatal brachial plexus palsy. METHODS: Data from the 1997, 2000, and 2003 Kids' Inpatient Database data sets were utilized for this study. Patients were identified with use of the International Classification of Diseases, Ninth Revision (ICD-9), code 767.6 for neonatal brachial plexus palsy. Previously reported risk factors for this condition, including shoulder dystocia, instrumented delivery, breech delivery, an exceptionally large baby (&gt;4.5 kg), heavy infant weight for gestational dates, multiple birth mates, and cesarean delivery, were also identified with use of ICD-9 codes. Multivariate logistic regression analysis was utilized to assess the association of neonatal brachial plexus palsy with its risk factors, after adjusting for sociodemographic characteristics, such as gender, race, and payer status; hospital-based characteristics, such as number of hospital beds, hospital location, region, type, and teaching status; and the effect of time. RESULTS: Over eleven million births were recorded in the database, and 17,334 had a documented brachial plexus injury in the total of three years, yielding a nationwide mean and standard error of incidence of neonatal brachial plexus palsy in the United States of at least 1.51 +/- 0.02 cases per 1000 live births. The incidence of this condition has shown a significant decrease over the years (p &lt; 0.01). In the multivariate analysis, shoulder dystocia had a 100 times greater risk, an exceptionally large baby (&gt;4.5 kg) had a fourteen times greater risk, and forceps delivery had a nine times greater risk for injury. Having a twin or multiple birth mates and delivery by cesarean section had a protective effect against the occurrence of neonatal brachial plexus palsy. Forty-six percent of all children with neonatal brachial plexus palsy had one or more known risk factors, and fifty-four percent had no known risk factors. CONCLUSIONS: This nationwide study of neonatal brachial plexus palsy in the United States demonstrates a decreasing incidence over time. Shoulder dystocia poses the greatest risk for brachial plexus injury, and having a twin or multiple birth mates and delivery by cesarean section are associated with a protective effect against injury. Most children with ne…","author":[{"dropping-particle":"","family":"Foad","given":"Susan L.","non-dropping-particle":"","parse-names":false,"suffix":""},{"dropping-particle":"","family":"Mehlman","given":"Charles T.","non-dropping-particle":"","parse-names":false,"suffix":""},{"dropping-particle":"","family":"Ying","given":"Jun","non-dropping-particle":"","parse-names":false,"suffix":""}],"container-title":"Journal of Bone and Joint Surgery - Series A","id":"ITEM-2","issue":"6","issued":{"date-parts":[["2008"]]},"page":"1258-1264","title":"The epidemiology of neonatal brachial plexus palsy in the United States","type":"article-journal","volume":"90"},"uris":["http://www.mendeley.com/documents/?uuid=06800dbb-45cd-4521-8df0-5764a5a46fad"]}],"mendeley":{"formattedCitation":"&lt;sup&gt;1,2&lt;/sup&gt;","plainTextFormattedCitation":"1,2","previouslyFormattedCitation":"&lt;sup&gt;1,2&lt;/sup&gt;"},"properties":{"noteIndex":0},"schema":"https://github.com/citation-style-language/schema/raw/master/csl-citation.json"}</w:instrText>
      </w:r>
      <w:r w:rsidR="006D4423" w:rsidRPr="00DF277F">
        <w:rPr>
          <w:rFonts w:asciiTheme="minorHAnsi" w:hAnsiTheme="minorHAnsi" w:cs="Arial"/>
          <w:color w:val="auto"/>
        </w:rPr>
        <w:fldChar w:fldCharType="separate"/>
      </w:r>
      <w:r w:rsidR="003C07F0" w:rsidRPr="00DF277F">
        <w:rPr>
          <w:rFonts w:asciiTheme="minorHAnsi" w:hAnsiTheme="minorHAnsi" w:cs="Arial"/>
          <w:noProof/>
          <w:color w:val="auto"/>
          <w:vertAlign w:val="superscript"/>
        </w:rPr>
        <w:t>1,2</w:t>
      </w:r>
      <w:r w:rsidR="006D4423" w:rsidRPr="00DF277F">
        <w:rPr>
          <w:rFonts w:asciiTheme="minorHAnsi" w:hAnsiTheme="minorHAnsi" w:cs="Arial"/>
          <w:color w:val="auto"/>
        </w:rPr>
        <w:fldChar w:fldCharType="end"/>
      </w:r>
      <w:r w:rsidRPr="00DF277F">
        <w:rPr>
          <w:rFonts w:asciiTheme="minorHAnsi" w:hAnsiTheme="minorHAnsi" w:cs="Arial"/>
          <w:color w:val="auto"/>
        </w:rPr>
        <w:t xml:space="preserve">. Associated risk factors </w:t>
      </w:r>
      <w:r w:rsidR="00644F85">
        <w:rPr>
          <w:rFonts w:asciiTheme="minorHAnsi" w:hAnsiTheme="minorHAnsi" w:cs="Arial"/>
          <w:color w:val="auto"/>
        </w:rPr>
        <w:t>can</w:t>
      </w:r>
      <w:r w:rsidRPr="00DF277F">
        <w:rPr>
          <w:rFonts w:asciiTheme="minorHAnsi" w:hAnsiTheme="minorHAnsi" w:cs="Arial"/>
          <w:color w:val="auto"/>
        </w:rPr>
        <w:t xml:space="preserve"> be maternal (</w:t>
      </w:r>
      <w:r w:rsidR="00644F85">
        <w:rPr>
          <w:rFonts w:asciiTheme="minorHAnsi" w:hAnsiTheme="minorHAnsi" w:cs="Arial"/>
          <w:color w:val="auto"/>
        </w:rPr>
        <w:t>i.e.,</w:t>
      </w:r>
      <w:r w:rsidRPr="00DF277F">
        <w:rPr>
          <w:rFonts w:asciiTheme="minorHAnsi" w:hAnsiTheme="minorHAnsi" w:cs="Arial"/>
          <w:color w:val="auto"/>
        </w:rPr>
        <w:t xml:space="preserve"> excessive weight, maternal diabetes, uterine abnormalities</w:t>
      </w:r>
      <w:r w:rsidR="00644F85">
        <w:rPr>
          <w:rFonts w:asciiTheme="minorHAnsi" w:hAnsiTheme="minorHAnsi" w:cs="Arial"/>
          <w:color w:val="auto"/>
        </w:rPr>
        <w:t>,</w:t>
      </w:r>
      <w:r w:rsidRPr="00DF277F">
        <w:rPr>
          <w:rFonts w:asciiTheme="minorHAnsi" w:hAnsiTheme="minorHAnsi" w:cs="Arial"/>
          <w:color w:val="auto"/>
        </w:rPr>
        <w:t xml:space="preserve"> history of </w:t>
      </w:r>
      <w:r w:rsidR="00D30293" w:rsidRPr="00DF277F">
        <w:rPr>
          <w:rFonts w:asciiTheme="minorHAnsi" w:hAnsiTheme="minorHAnsi" w:cs="Arial"/>
          <w:color w:val="auto"/>
        </w:rPr>
        <w:t>BP</w:t>
      </w:r>
      <w:r w:rsidRPr="00DF277F">
        <w:rPr>
          <w:rFonts w:asciiTheme="minorHAnsi" w:hAnsiTheme="minorHAnsi" w:cs="Arial"/>
          <w:color w:val="auto"/>
        </w:rPr>
        <w:t xml:space="preserve"> paralysis), fetal (</w:t>
      </w:r>
      <w:r w:rsidR="00644F85">
        <w:rPr>
          <w:rFonts w:asciiTheme="minorHAnsi" w:hAnsiTheme="minorHAnsi" w:cs="Arial"/>
          <w:color w:val="auto"/>
        </w:rPr>
        <w:t>i.e.,</w:t>
      </w:r>
      <w:r w:rsidRPr="00DF277F">
        <w:rPr>
          <w:rFonts w:asciiTheme="minorHAnsi" w:hAnsiTheme="minorHAnsi" w:cs="Arial"/>
          <w:color w:val="auto"/>
        </w:rPr>
        <w:t xml:space="preserve"> fetal </w:t>
      </w:r>
      <w:proofErr w:type="spellStart"/>
      <w:r w:rsidRPr="00DF277F">
        <w:rPr>
          <w:rFonts w:asciiTheme="minorHAnsi" w:hAnsiTheme="minorHAnsi" w:cs="Arial"/>
          <w:color w:val="auto"/>
        </w:rPr>
        <w:t>macrosom</w:t>
      </w:r>
      <w:r w:rsidR="00CE6B54" w:rsidRPr="00DF277F">
        <w:rPr>
          <w:rFonts w:asciiTheme="minorHAnsi" w:hAnsiTheme="minorHAnsi" w:cs="Arial"/>
          <w:color w:val="auto"/>
        </w:rPr>
        <w:t>ia</w:t>
      </w:r>
      <w:proofErr w:type="spellEnd"/>
      <w:r w:rsidRPr="00DF277F">
        <w:rPr>
          <w:rFonts w:asciiTheme="minorHAnsi" w:hAnsiTheme="minorHAnsi" w:cs="Arial"/>
          <w:color w:val="auto"/>
        </w:rPr>
        <w:t>)</w:t>
      </w:r>
      <w:r w:rsidR="00644F85">
        <w:rPr>
          <w:rFonts w:asciiTheme="minorHAnsi" w:hAnsiTheme="minorHAnsi" w:cs="Arial"/>
          <w:color w:val="auto"/>
        </w:rPr>
        <w:t>,</w:t>
      </w:r>
      <w:r w:rsidRPr="00DF277F">
        <w:rPr>
          <w:rFonts w:asciiTheme="minorHAnsi" w:hAnsiTheme="minorHAnsi" w:cs="Arial"/>
          <w:color w:val="auto"/>
        </w:rPr>
        <w:t xml:space="preserve"> or birth-related </w:t>
      </w:r>
      <w:r w:rsidR="00644F85">
        <w:rPr>
          <w:rFonts w:asciiTheme="minorHAnsi" w:hAnsiTheme="minorHAnsi" w:cs="Arial"/>
          <w:color w:val="auto"/>
        </w:rPr>
        <w:t xml:space="preserve">(i.e., </w:t>
      </w:r>
      <w:r w:rsidRPr="00DF277F">
        <w:rPr>
          <w:rFonts w:asciiTheme="minorHAnsi" w:hAnsiTheme="minorHAnsi" w:cs="Arial"/>
          <w:color w:val="auto"/>
        </w:rPr>
        <w:t>shoulder dystocia, prolonged labor, assisted delivery with forceps or vacuum extractors</w:t>
      </w:r>
      <w:r w:rsidR="00644F85">
        <w:rPr>
          <w:rFonts w:asciiTheme="minorHAnsi" w:hAnsiTheme="minorHAnsi" w:cs="Arial"/>
          <w:color w:val="auto"/>
        </w:rPr>
        <w:t>,</w:t>
      </w:r>
      <w:r w:rsidRPr="00DF277F">
        <w:rPr>
          <w:rFonts w:asciiTheme="minorHAnsi" w:hAnsiTheme="minorHAnsi" w:cs="Arial"/>
          <w:color w:val="auto"/>
        </w:rPr>
        <w:t xml:space="preserve"> breech presentation</w:t>
      </w:r>
      <w:r w:rsidR="006D4423" w:rsidRPr="00DF277F">
        <w:rPr>
          <w:rFonts w:asciiTheme="minorHAnsi" w:hAnsiTheme="minorHAnsi" w:cs="Arial"/>
          <w:color w:val="auto"/>
        </w:rPr>
        <w:fldChar w:fldCharType="begin" w:fldLock="1"/>
      </w:r>
      <w:r w:rsidR="00FB02FF" w:rsidRPr="00DF277F">
        <w:rPr>
          <w:rFonts w:asciiTheme="minorHAnsi" w:hAnsiTheme="minorHAnsi" w:cs="Arial"/>
          <w:color w:val="auto"/>
        </w:rPr>
        <w:instrText>ADDIN CSL_CITATION {"citationItems":[{"id":"ITEM-1","itemData":{"DOI":"10.1007/978-3-319-03413-3_14","ISBN":"9783319034126","ISSN":"21945357","author":[{"dropping-particle":"","family":"García Cena","given":"Cecilia E.","non-dropping-particle":"","parse-names":false,"suffix":""},{"dropping-particle":"","family":"Pazmiño","given":"Roque Saltarén","non-dropping-particle":"","parse-names":false,"suffix":""},{"dropping-particle":"","family":"Destarac","given":"Marie André","non-dropping-particle":"","parse-names":false,"suffix":""},{"dropping-particle":"","family":"Vega","given":"Edgar Loranca","non-dropping-particle":"","parse-names":false,"suffix":""},{"dropping-particle":"","family":"Gomez","given":"Ricardo Espinosa","non-dropping-particle":"","parse-names":false,"suffix":""},{"dropping-particle":"","family":"Santonja","given":"Rafael Aracil","non-dropping-particle":"","parse-names":false,"suffix":""}],"container-title":"Advances in Intelligent Systems and Computing","id":"ITEM-1","issued":{"date-parts":[["2014"]]},"page":"195-207","title":"Skeletal modeling, analysis and simulation of upper limb of human shoulder under brachial plexus injury","type":"article-journal","volume":"252"},"uris":["http://www.mendeley.com/documents/?uuid=7628388d-ac3b-45f3-864e-52f9a59d8bda"]}],"mendeley":{"formattedCitation":"&lt;sup&gt;3&lt;/sup&gt;","plainTextFormattedCitation":"3","previouslyFormattedCitation":"&lt;sup&gt;3&lt;/sup&gt;"},"properties":{"noteIndex":0},"schema":"https://github.com/citation-style-language/schema/raw/master/csl-citation.json"}</w:instrText>
      </w:r>
      <w:r w:rsidR="006D4423" w:rsidRPr="00DF277F">
        <w:rPr>
          <w:rFonts w:asciiTheme="minorHAnsi" w:hAnsiTheme="minorHAnsi" w:cs="Arial"/>
          <w:color w:val="auto"/>
        </w:rPr>
        <w:fldChar w:fldCharType="separate"/>
      </w:r>
      <w:r w:rsidR="003C07F0" w:rsidRPr="00DF277F">
        <w:rPr>
          <w:rFonts w:asciiTheme="minorHAnsi" w:hAnsiTheme="minorHAnsi" w:cs="Arial"/>
          <w:noProof/>
          <w:color w:val="auto"/>
          <w:vertAlign w:val="superscript"/>
        </w:rPr>
        <w:t>3</w:t>
      </w:r>
      <w:r w:rsidR="006D4423" w:rsidRPr="00DF277F">
        <w:rPr>
          <w:rFonts w:asciiTheme="minorHAnsi" w:hAnsiTheme="minorHAnsi" w:cs="Arial"/>
          <w:color w:val="auto"/>
        </w:rPr>
        <w:fldChar w:fldCharType="end"/>
      </w:r>
      <w:r w:rsidR="00644F85">
        <w:rPr>
          <w:rFonts w:asciiTheme="minorHAnsi" w:hAnsiTheme="minorHAnsi" w:cs="Arial"/>
          <w:color w:val="auto"/>
        </w:rPr>
        <w:t>)</w:t>
      </w:r>
      <w:r w:rsidRPr="00DF277F">
        <w:rPr>
          <w:rFonts w:asciiTheme="minorHAnsi" w:hAnsiTheme="minorHAnsi" w:cs="Arial"/>
          <w:color w:val="auto"/>
        </w:rPr>
        <w:t xml:space="preserve">. While these complications are unavoidable in certain circumstances, prevention and treatment of NBPP warrants an understanding of the biomechanical and physiological responses of the neonatal BP when subjected to stretch. </w:t>
      </w:r>
    </w:p>
    <w:p w14:paraId="74646C30" w14:textId="77777777" w:rsidR="00E8009E" w:rsidRPr="00DF277F" w:rsidRDefault="00E8009E" w:rsidP="00E26CAA">
      <w:pPr>
        <w:jc w:val="left"/>
        <w:rPr>
          <w:rFonts w:asciiTheme="minorHAnsi" w:hAnsiTheme="minorHAnsi" w:cs="Arial"/>
          <w:color w:val="auto"/>
        </w:rPr>
      </w:pPr>
    </w:p>
    <w:p w14:paraId="014B7B9E" w14:textId="42F5E5FE" w:rsidR="00DF277F" w:rsidRPr="00DF277F" w:rsidRDefault="00745151" w:rsidP="00E26CAA">
      <w:pPr>
        <w:jc w:val="left"/>
        <w:rPr>
          <w:rFonts w:asciiTheme="minorHAnsi" w:hAnsiTheme="minorHAnsi" w:cs="Arial"/>
          <w:color w:val="auto"/>
        </w:rPr>
      </w:pPr>
      <w:r w:rsidRPr="00DF277F">
        <w:rPr>
          <w:rFonts w:asciiTheme="minorHAnsi" w:eastAsia="Arial" w:hAnsiTheme="minorHAnsi" w:cs="Arial"/>
        </w:rPr>
        <w:t xml:space="preserve">Reported biomechanical studies on the BP </w:t>
      </w:r>
      <w:r w:rsidR="00FC4F42">
        <w:rPr>
          <w:rFonts w:asciiTheme="minorHAnsi" w:eastAsia="Arial" w:hAnsiTheme="minorHAnsi" w:cs="Arial"/>
        </w:rPr>
        <w:t>have used</w:t>
      </w:r>
      <w:r w:rsidRPr="00DF277F">
        <w:rPr>
          <w:rFonts w:asciiTheme="minorHAnsi" w:eastAsia="Arial" w:hAnsiTheme="minorHAnsi" w:cs="Arial"/>
        </w:rPr>
        <w:t xml:space="preserve"> adult animals and human cadaveric tissue</w:t>
      </w:r>
      <w:r w:rsidR="00FC4F42">
        <w:rPr>
          <w:rFonts w:asciiTheme="minorHAnsi" w:eastAsia="Arial" w:hAnsiTheme="minorHAnsi" w:cs="Arial"/>
        </w:rPr>
        <w:t xml:space="preserve"> and show</w:t>
      </w:r>
      <w:ins w:id="28" w:author="Author">
        <w:r w:rsidR="00B67FCF">
          <w:rPr>
            <w:rFonts w:asciiTheme="minorHAnsi" w:eastAsia="Arial" w:hAnsiTheme="minorHAnsi" w:cs="Arial"/>
          </w:rPr>
          <w:t>n</w:t>
        </w:r>
      </w:ins>
      <w:r w:rsidRPr="00DF277F">
        <w:rPr>
          <w:rFonts w:asciiTheme="minorHAnsi" w:eastAsia="Arial" w:hAnsiTheme="minorHAnsi" w:cs="Arial"/>
        </w:rPr>
        <w:t xml:space="preserve"> significant discrepancies</w:t>
      </w:r>
      <w:r w:rsidR="002942F0" w:rsidRPr="00DF277F">
        <w:rPr>
          <w:rFonts w:asciiTheme="minorHAnsi" w:eastAsia="Arial" w:hAnsiTheme="minorHAnsi" w:cs="Arial"/>
        </w:rPr>
        <w:fldChar w:fldCharType="begin" w:fldLock="1"/>
      </w:r>
      <w:r w:rsidR="004B5361">
        <w:rPr>
          <w:rFonts w:asciiTheme="minorHAnsi" w:eastAsia="Arial" w:hAnsiTheme="minorHAnsi" w:cs="Arial"/>
        </w:rPr>
        <w:instrText>ADDIN CSL_CITATION {"citationItems":[{"id":"ITEM-1","itemData":{"DOI":"10.1016/0303-8467(93)90032-C","ISBN":"0303-8467 (Print)\\r0303-8467 (Linking)","ISSN":"03038467","PMID":"8467594","abstract":"A tensile testing machine was used to provoke lesions of fixed and unfixed brachial plexus nerves. The forces and mechanical work were measured before and during rupture. Fixed nerves resist continued tensile forces better than unfixed nerves do. Increasing the speed of the tensile forces results in a decrease of the extension a brachial plexus nerve can withstand. The mechanical work needed to start rupture is equal to the mechanical work used to complete rupture of the nerve. © 1993.","author":[{"dropping-particle":"","family":"Marani","given":"E.","non-dropping-particle":"","parse-names":false,"suffix":""},{"dropping-particle":"","family":"Leeuwen","given":"J. L.","non-dropping-particle":"van","parse-names":false,"suffix":""},{"dropping-particle":"","family":"Spoor","given":"C. W.","non-dropping-particle":"","parse-names":false,"suffix":""}],"container-title":"Clinical Neurology and Neurosurgery","id":"ITEM-1","issued":{"date-parts":[["1993"]]},"page":"S33-35","title":"The tensile testing machine applied in the study of human nerve rupture: a preliminary study","type":"article-journal","volume":"95"},"uris":["http://www.mendeley.com/documents/?uuid=2ac937d8-9f5e-45df-ac6a-5472b102024d"]},{"id":"ITEM-2","itemData":{"ISSN":"00283843","abstract":"This study shows measurements of force and elongation during experimental traction of human brachial plexus. Experiments were realised on fresh cadaveric specimens, mechanism of traction injury of brachial plexus was simulated. Predominant lesion provoked by direct lateral traction of isolated brachial plexus was avulsion of the roots. Epineural mechanical failure as first lesion occurred at anterior margin of avulsed roots in the proximity of intervertebral foramen. The force leading to rupture of brachial plexus ranged between 217.7N-546.3N, stress value between 1.3 N/mm2-3.5 N/mm2. Elongation until rupture was 19.6%-58.8% of initial length.","author":[{"dropping-particle":"","family":"Zapałowicz","given":"K.","non-dropping-particle":"","parse-names":false,"suffix":""},{"dropping-particle":"","family":"Radek","given":"A.","non-dropping-particle":"","parse-names":false,"suffix":""}],"container-title":"Neurologia i neurochirurgia polska","id":"ITEM-2","issue":"6","issued":{"date-parts":[["2000"]]},"page":"89-93","title":"Mechanical properties of the human brachial plexus.","type":"article-journal","volume":"34"},"uris":["http://www.mendeley.com/documents/?uuid=3575afae-d33f-436e-9d3c-2cd8d63943b1"]},{"id":"ITEM-3","itemData":{"ISSN":"1427440X","abstract":"AIM: The study was realized in purpose to investigate mechanical properties of the human brachial plexus. Authors present model of experiments and biomechanical results obtained after controlled stretching of specimens. Investigations were supported by Polish Ministry of Education (Grant KBN 3 P05C 072 22), under permission of Committee of Bioethics. MATERIAL AND METHODS: Thirty specimens isolated from cadavers were distracted with a speed 20 cm/min. Mechanical tests were realised by means of apparatus INSTRON 4000. During stretching following data were registered: maximal force provoking mechanical failure of specimen and elongation in the point of mechanical failure. Stiffness of the brachial plexus was also calculated. Anatomic investigations were realised in purpose to define the most frequent type of lesion. RESULTS: The mean value of force leading to rupture of human brachial plexus was 630 N. The mean value of elongation in the point of rupture was 37%.","author":[{"dropping-particle":"","family":"Zapalowicz","given":"K","non-dropping-particle":"","parse-names":false,"suffix":""},{"dropping-particle":"","family":"Radek","given":"A","non-dropping-particle":"","parse-names":false,"suffix":""}],"container-title":"Ann Acad Med Stetin","id":"ITEM-3","issue":"2","issued":{"date-parts":[["2005"]]},"page":"11-14","title":"Experimental investigations of traction injury of the brachial plexus. Model and results","type":"article-journal","volume":"51"},"uris":["http://www.mendeley.com/documents/?uuid=6a2a4963-8833-4fcd-94ab-b7723cbe8f63"]},{"id":"ITEM-4","itemData":{"DOI":"10.1002/jbm.a.34573","ISBN":"15493296","ISSN":"15493296","PMID":"23568572","abstract":"Peripheral nerves are often subjected to mechanical stretching, which in excess results in various degrees of impairment of their function. An understanding of the biomechanical behavior of peripheral nerves is important to the prevention of nerve injury during surgical manipulation. Here, in vitro mechanical properties and viscoelastic behavior of human ulnar/median nerves were measured with a tensile tester. In vivo stress and deformation of an ulnar nerve was also examined in continuity during a surgical procedure. Finite element models were developed to determine in vitro and in vivo viscoelastic parameters of the nerves. The results show that in vitro mechanical properties of fresh ulnar nerve are different from those measured in vivo. Several factors that are possibly attributed to the difference were analyzed. The in situ strain of the nerves is one of the major factors that must be considered to obtain accurate strain-stress relationship in the in vivo measurement.","author":[{"dropping-particle":"","family":"Ma","given":"Zhijun","non-dropping-particle":"","parse-names":false,"suffix":""},{"dropping-particle":"","family":"Hu","given":"Shihao","non-dropping-particle":"","parse-names":false,"suffix":""},{"dropping-particle":"","family":"Tan","given":"Juay Seng","non-dropping-particle":"","parse-names":false,"suffix":""},{"dropping-particle":"","family":"Myer","given":"Christopher","non-dropping-particle":"","parse-names":false,"suffix":""},{"dropping-particle":"","family":"Njus","given":"Nina M.","non-dropping-particle":"","parse-names":false,"suffix":""},{"dropping-particle":"","family":"Xia","given":"Zhenhai","non-dropping-particle":"","parse-names":false,"suffix":""}],"container-title":"Journal of Biomedical Materials Research - Part A","id":"ITEM-4","issue":"9","issued":{"date-parts":[["2013"]]},"page":"2718-2725","title":"In vitro and in vivo mechanical properties of human ulnar and median nerves","type":"article-journal","volume":"101"},"uris":["http://www.mendeley.com/documents/?uuid=1cc48d4d-2fb5-4db5-92d7-0bc4ad88ef48"]},{"id":"ITEM-5","itemData":{"DOI":"10.1002/jor.1100080511","ISBN":"0736-0266 (Print)","ISSN":"1554527X","PMID":"2388109","abstract":"Peripheral nerves are often mechanically stretched in association with trauma to extremities, resulting in varying degrees of impairment of nerve function. However, little is known about the biomechanical properties of peripheral nerves and limits of stretching that the nerve may undergo before structural changes occur. Also, the injury pattern of nerves under stretching is poorly understood. In the present study, fresh rabbit tibial nerves (n = 18) were harvested. Nine nerves were stretched to failure in an INSTRON materials testing machine at a rate of 1 cm/min (strain rate of 0.5%/s). Load-deformation and stress-strain curves were determined. Histological examination by light microscopy of the stretched nerves as well as six normal control nerves and three clamped nonstretched control nerves was performed. The results show that the rabbit tibial nerves have an in situ strain of 11.0 +/- 1.5% and exhibit a nonlinear stress-strain relationship. After 20% strain, the curve becomes linear up to failure. The ultimate strain and tensile strength of the nerves were 38.5 +/- 2.0% and 11.7 +/- 0.7 MPa, respectively. At failure, the load dropped suddenly, but the specimens remained grossly intact. Histological analysis of the stretched nerves showed multiple ruptures of perineurial sheaths when compared to controls.","author":[{"dropping-particle":"","family":"Rydevik","given":"Björn L.","non-dropping-particle":"","parse-names":false,"suffix":""},{"dropping-particle":"","family":"Kwan","given":"Michael K.","non-dropping-particle":"","parse-names":false,"suffix":""},{"dropping-particle":"","family":"Myers","given":"Robert R.","non-dropping-particle":"","parse-names":false,"suffix":""},{"dropping-particle":"","family":"Brown","given":"Richard A.","non-dropping-particle":"","parse-names":false,"suffix":""},{"dropping-particle":"","family":"Triggs","given":"Kevin J.","non-dropping-particle":"","parse-names":false,"suffix":""},{"dropping-particle":"","family":"Woo","given":"Savio L‐Y","non-dropping-particle":"","parse-names":false,"suffix":""},{"dropping-particle":"","family":"Garfin","given":"Steven R.","non-dropping-particle":"","parse-names":false,"suffix":""}],"container-title":"Journal of Orthopaedic Research","id":"ITEM-5","issue":"5","issued":{"date-parts":[["1990"]]},"page":"694-701","title":"An in vitro mechanical and histological study of acute stretching on rabbit tibial nerve","type":"article-journal","volume":"8"},"uris":["http://www.mendeley.com/documents/?uuid=a8c6f429-caf2-4218-b2d7-b7034771f83f"]},{"id":"ITEM-6","itemData":{"DOI":"10.3109/17453679209154780","ISBN":"0001-6470; 0001-6470","ISSN":"17453674","PMID":"1609588","abstract":"Mechanical stretching is known to cause morphologic and functional changes in peripheral nerve. The points at which these changes occur, however, are not clearly defined and reported data are conflicting. The studies presented in this paper provide a basic understanding of the biomechanical properties, stretch-injury patterns, and changes of conduction properties of peripheral nerves due to stretching. Our studies showed that peripheral nerves exhibited non-linear stress-strain characteristics when placed under tension. Initially, under tension, the nerve had a low modulus that increased gradually with increasing strain until reaching a maximal value. When the nerve failed under tension, the perineurium inside the nerve ruptured, but the exterior of the nerve remained intact. Our results also show that a peripheral nerve in situ was under significant strain, but minimal in situ stress (less than 0.05 MPa). The in situ strain might vary with limb position, but did not appear to exceed the limit beyond which substantial tension or stress would be developed in the nerve. The time-dependent viscoelastic behavior of peripheral nerves were also characterized. The maintenance of small in situ stresses suggests that sustained increases in tension could be adversely affecting the electrophysiologic properties of the nerve. Indeed, marked alteration of conduction properties resulted from even a small stretch of 6 percent beyond the in situ length of the nerve, or stress less than 10 percent of the ultimate strength of the nerve.","author":[{"dropping-particle":"","family":"Kwan","given":"Michael K.","non-dropping-particle":"","parse-names":false,"suffix":""},{"dropping-particle":"","family":"Wall","given":"Eric J.","non-dropping-particle":"","parse-names":false,"suffix":""},{"dropping-particle":"","family":"Massie","given":"Jenni","non-dropping-particle":"","parse-names":false,"suffix":""},{"dropping-particle":"","family":"Garfin","given":"Steve R.","non-dropping-particle":"","parse-names":false,"suffix":""}],"container-title":"Acta Orthopaedica","id":"ITEM-6","issue":"3","issued":{"date-parts":[["1992"]]},"page":"267-272","title":"Strain, stress and stretch of peripheral nerve rabbit experiments in vitro and in vivo","type":"article-journal","volume":"63"},"uris":["http://www.mendeley.com/documents/?uuid=5161a76f-d1e8-4a55-a52a-b0b84016b753"]},{"id":"ITEM-7","itemData":{"DOI":"10.1016/S0736-0266(02)00080-3","ISBN":"0736-0266 (Print)\\r0736-0266 (Linking)","ISSN":"07360266","PMID":"12472245","abstract":"The objective of the present study was to determine the in situ strain and stress of nerve conduction blocking in the brachial plexus. The measurement of the in situ tension stress inducing functional failure of the brachial plexus consisted of two steps. Step I (in vivo): The brachial plexus of the rabbit was stretched laterally until electrophysiological conduction blocking occurred. The distance between two dye marks placed on the lower trunk was simultaneously recorded using a video dimensional analyzer system. Step II (in vitro): The lower trunk that was removed was loaded again, and the nerve tension was recorded. The load at complete conduction blocking was determined by a load-elongation curve. The results showed that when the in situ nerve strain reached 8.1 ± 0.5%, the compound muscle action potential was not evoked. The in situ load and stress were 2.5 ± 0.4 N and 0.89 ± 0.14 MPa, respectively, at complete conduction blocking. These findings should be helpful in understanding the mechanism of brachial plexus traction injury. © 2002 Orthopaedic Research Society. Published by Elsevier Science Ltd. All rights reserved.","author":[{"dropping-particle":"","family":"Takai","given":"Shinro","non-dropping-particle":"","parse-names":false,"suffix":""},{"dropping-particle":"","family":"Dohno","given":"Hidefumi","non-dropping-particle":"","parse-names":false,"suffix":""},{"dropping-particle":"","family":"Watanabe","given":"Yoshinobu","non-dropping-particle":"","parse-names":false,"suffix":""},{"dropping-particle":"","family":"Yoshino","given":"Nobuyuki","non-dropping-particle":"","parse-names":false,"suffix":""},{"dropping-particle":"","family":"Ogura","given":"Taku","non-dropping-particle":"","parse-names":false,"suffix":""},{"dropping-particle":"","family":"Hirasawa","given":"Yasusuke","non-dropping-particle":"","parse-names":false,"suffix":""}],"container-title":"Journal of Orthopaedic Research","id":"ITEM-7","issue":"6","issued":{"date-parts":[["2002"]]},"page":"1311-1314","title":"In situ strain and stress of nerve conduction blocking in the brachial plexus","type":"article-journal","volume":"20"},"uris":["http://www.mendeley.com/documents/?uuid=89ceab3f-0686-4260-9d1e-0340a2d318b3"]},{"id":"ITEM-8","itemData":{"author":[{"dropping-particle":"","family":"Zhe","given":"S","non-dropping-particle":"","parse-names":false,"suffix":""},{"dropping-particle":"","family":"Feng","given":"T","non-dropping-particle":"","parse-names":false,"suffix":""},{"dropping-particle":"","family":"Sun","given":"C","non-dropping-particle":"","parse-names":false,"suffix":""},{"dropping-particle":"","family":"Ma","given":"H","non-dropping-particle":"","parse-names":false,"suffix":""}],"container-title":"Journal of Clinical Rehabilitative Tissue Engineering Research","id":"ITEM-8","issue":"20","issued":{"date-parts":[["2010"]]},"page":"3730-3733","title":"Tensile mechanical properties of the brachial plexus of experimental animals","type":"article-journal","volume":"14"},"uris":["http://www.mendeley.com/documents/?uuid=0ef28a57-c492-4449-92b9-2de96ef04465"]},{"id":"ITEM-9","itemData":{"DOI":"10.1007/s10439-010-0013-7","ISBN":"1043901000","ISSN":"00906964","PMID":"20369296","abstract":"Unilateral vocal fold paralysis (UVP) results from damage to the recurrent laryngeal nerve (RLN). The most common causes of UVP are associated with compromised RLN tissue. The purpose of this research was to investigate the biomechanical properties of piglet RLN and identify differences in these properties along its length and in between the left and right side. Quasi-static uniaxial tensile testing and isotropic constitutive modeling was performed on seven piglet RLNs. Stiffness and other biomechanical parameters were derived from these tests and compared from conducting two different statistical analysis for the between and within nerve comparisons. Results showed higher stiffness values in the left RLN segment than for the right. Descriptive data demonstrated a higher stiffness in RLN segments surrounding the aortic arch, indicating a more protective role of the extracellular matrix in these nerves. This research offers insight regarding the protective function of the RLN connective tissues and structural compromise due to its environment.","author":[{"dropping-particle":"","family":"Alexander","given":"Megan J.","non-dropping-particle":"","parse-names":false,"suffix":""},{"dropping-particle":"","family":"Barkmeier-Kraemer","given":"Julie M.","non-dropping-particle":"","parse-names":false,"suffix":""},{"dropping-particle":"Vande","family":"Geest","given":"Jonathan P","non-dropping-particle":"","parse-names":false,"suffix":""}],"container-title":"Annals of Biomedical Engineering","id":"ITEM-9","issue":"8","issued":{"date-parts":[["2010"]]},"page":"2553-2562","title":"Biomechanical properties of recurrent laryngeal nerve in the piglet","type":"article-journal","volume":"38"},"uris":["http://www.mendeley.com/documents/?uuid=4a6db394-5493-43fd-bf68-a286cfc46030"]},{"id":"ITEM-10","itemData":{"DOI":"10.1111/joa.12341","ISSN":"14697580","PMID":"26200940","abstract":"Current nerve tissue engineering applications are adopting xenogeneic nerve tissue as potential nerve grafts to help aid nerve regeneration. However, there is little literature that describes the exact location, anatomy and physiology of these nerves to highlight their potential as a donor graft. The aim of this study was to identify and characterise the structural and extracellular matrix (ECM) components of porcine peripheral nerves in the hind leg. Methods included the dissection of porcine nerves, localisation, characterisation and quantification of the ECM components and identification of nerve cells. Results showed a noticeable variance between porcine and rat nerve (a commonly studied species) in terms of fascicle number. The study also revealed that when porcine peripheral nerves branch, a decrease in fascicle number and size was evident. Porcine ECM and nerve fascicles were found to be predominately comprised of collagen together with glycosaminoglycans, laminin and fibronectin. Immunolabelling for nerve growth factor receptor p75 also revealed the localisation of Schwann cells around and inside the fascicles. In conclusion, it is shown that porcine peripheral nerves possess a microstructure similar to that found in rat, and is not dissimilar to human. This finding could extend to the suggestion that due to the similarities in anatomy to human nerve, porcine nerves may have utility as a nerve graft providing guidance and support to regenerating axons.","author":[{"dropping-particle":"","family":"Zilic","given":"Leyla","non-dropping-particle":"","parse-names":false,"suffix":""},{"dropping-particle":"","family":"Garner","given":"Philippa E.","non-dropping-particle":"","parse-names":false,"suffix":""},{"dropping-particle":"","family":"Yu","given":"Tong","non-dropping-particle":"","parse-names":false,"suffix":""},{"dropping-particle":"","family":"Roman","given":"Sabiniano","non-dropping-particle":"","parse-names":false,"suffix":""},{"dropping-particle":"","family":"Haycock","given":"John W.","non-dropping-particle":"","parse-names":false,"suffix":""},{"dropping-particle":"","family":"Wilshaw","given":"Stacy Paul","non-dropping-particle":"","parse-names":false,"suffix":""}],"container-title":"Journal of Anatomy","id":"ITEM-10","issue":"3","issued":{"date-parts":[["2015"]]},"page":"302-314","title":"An anatomical study of porcine peripheral nerve and its potential use in nerve tissue engineering","type":"article-journal","volume":"227"},"uris":["http://www.mendeley.com/documents/?uuid=8be255f5-5168-45f4-ab65-5a8dd5f3d3ea"]},{"id":"ITEM-11","itemData":{"DOI":"10.1055/s-0038-1669405","ISSN":"17497221","author":[{"dropping-particle":"","family":"Singh","given":"Anita","non-dropping-particle":"","parse-names":false,"suffix":""},{"dropping-particle":"","family":"Shaji","given":"Shania","non-dropping-particle":"","parse-names":false,"suffix":""},{"dropping-particle":"","family":"Delivoria-Papadopoulos","given":"Maria","non-dropping-particle":"","parse-names":false,"suffix":""},{"dropping-particle":"","family":"Balasubramanian","given":"Sriram","non-dropping-particle":"","parse-names":false,"suffix":""}],"container-title":"Journal of Brachial Plexus and Peripheral Nerve Injury","id":"ITEM-11","issue":"1","issued":{"date-parts":[["2018"]]},"page":"e8-e14","title":"Biomechanical Responses of Neonatal Brachial Plexus to Mechanical Stretch","type":"article-journal","volume":"13"},"uris":["http://www.mendeley.com/documents/?uuid=61ed4ae6-50c8-424f-a49e-978cd914277f"]},{"id":"ITEM-12","itemData":{"author":[{"dropping-particle":"","family":"Driscoll","given":"Peter J","non-dropping-particle":"","parse-names":false,"suffix":""},{"dropping-particle":"","family":"Glasby","given":"Michael A","non-dropping-particle":"","parse-names":false,"suffix":""},{"dropping-particle":"","family":"Lawson","given":"Graham M","non-dropping-particle":"","parse-names":false,"suffix":""},{"dropping-particle":"","family":"Eifinhurgh","given":"Nrurosckvm","non-dropping-particle":"","parse-names":false,"suffix":""},{"dropping-particle":"","family":"Cz","given":"Unicersity","non-dropping-particle":"","parse-names":false,"suffix":""},{"dropping-particle":"","family":"Hospital","given":"Gcwrui","non-dropping-particle":"","parse-names":false,"suffix":""},{"dropping-particle":"","family":"R","given":"Crow","non-dropping-particle":"","parse-names":false,"suffix":""},{"dropping-particle":"","family":"Eh","given":"Edinburgh","non-dropping-particle":"","parse-names":false,"suffix":""},{"dropping-particle":"","family":"Cik","given":"Y L","non-dropping-particle":"","parse-names":false,"suffix":""}],"container-title":"Journal of Orthopaedic Research","id":"ITEM-12","issue":"2","issued":{"date-parts":[["2002"]]},"page":"370-375","title":"An in vivo study of peripheral nerves in continuity: biomechanical and physiological responses to elongation.","type":"article-journal","volume":"20"},"uris":["http://www.mendeley.com/documents/?uuid=32eb585d-c8ad-404f-8d27-ea5096c412fb"]}],"mendeley":{"formattedCitation":"&lt;sup&gt;4–15&lt;/sup&gt;","manualFormatting":"4-15","plainTextFormattedCitation":"4–15","previouslyFormattedCitation":"&lt;sup&gt;4,5,14,15,6–13&lt;/sup&gt;"},"properties":{"noteIndex":0},"schema":"https://github.com/citation-style-language/schema/raw/master/csl-citation.json"}</w:instrText>
      </w:r>
      <w:r w:rsidR="002942F0" w:rsidRPr="00DF277F">
        <w:rPr>
          <w:rFonts w:asciiTheme="minorHAnsi" w:eastAsia="Arial" w:hAnsiTheme="minorHAnsi" w:cs="Arial"/>
        </w:rPr>
        <w:fldChar w:fldCharType="separate"/>
      </w:r>
      <w:r w:rsidR="00503C0D" w:rsidRPr="00DF277F">
        <w:rPr>
          <w:rFonts w:asciiTheme="minorHAnsi" w:eastAsia="Arial" w:hAnsiTheme="minorHAnsi" w:cs="Arial"/>
          <w:noProof/>
          <w:vertAlign w:val="superscript"/>
        </w:rPr>
        <w:t>4-15</w:t>
      </w:r>
      <w:r w:rsidR="002942F0" w:rsidRPr="00DF277F">
        <w:rPr>
          <w:rFonts w:asciiTheme="minorHAnsi" w:eastAsia="Arial" w:hAnsiTheme="minorHAnsi" w:cs="Arial"/>
        </w:rPr>
        <w:fldChar w:fldCharType="end"/>
      </w:r>
      <w:ins w:id="29" w:author="Author">
        <w:r w:rsidR="00B67FCF">
          <w:rPr>
            <w:rFonts w:asciiTheme="minorHAnsi" w:eastAsia="Arial" w:hAnsiTheme="minorHAnsi" w:cs="Arial"/>
          </w:rPr>
          <w:t xml:space="preserve"> in the reported data</w:t>
        </w:r>
      </w:ins>
      <w:r w:rsidRPr="00DF277F">
        <w:rPr>
          <w:rFonts w:asciiTheme="minorHAnsi" w:eastAsia="Arial" w:hAnsiTheme="minorHAnsi" w:cs="Arial"/>
        </w:rPr>
        <w:t xml:space="preserve">. </w:t>
      </w:r>
      <w:r w:rsidR="00D30293" w:rsidRPr="00DF277F">
        <w:rPr>
          <w:rFonts w:asciiTheme="minorHAnsi" w:eastAsia="Arial" w:hAnsiTheme="minorHAnsi" w:cs="Arial"/>
        </w:rPr>
        <w:t>C</w:t>
      </w:r>
      <w:r w:rsidR="008800C3" w:rsidRPr="00DF277F">
        <w:rPr>
          <w:rFonts w:asciiTheme="minorHAnsi" w:eastAsia="Arial" w:hAnsiTheme="minorHAnsi" w:cs="Arial"/>
        </w:rPr>
        <w:t xml:space="preserve">linical relevancy of biomechanical properties of the complex BP tissue warrants a neonatal </w:t>
      </w:r>
      <w:r w:rsidR="00892D5B" w:rsidRPr="00DF277F">
        <w:rPr>
          <w:rFonts w:asciiTheme="minorHAnsi" w:eastAsia="Arial" w:hAnsiTheme="minorHAnsi" w:cs="Arial"/>
        </w:rPr>
        <w:t xml:space="preserve">animal </w:t>
      </w:r>
      <w:r w:rsidR="008800C3" w:rsidRPr="00DF277F">
        <w:rPr>
          <w:rFonts w:asciiTheme="minorHAnsi" w:eastAsia="Arial" w:hAnsiTheme="minorHAnsi" w:cs="Arial"/>
        </w:rPr>
        <w:t>model</w:t>
      </w:r>
      <w:ins w:id="30" w:author="Author">
        <w:r w:rsidR="00B67FCF">
          <w:rPr>
            <w:rFonts w:asciiTheme="minorHAnsi" w:eastAsia="Arial" w:hAnsiTheme="minorHAnsi" w:cs="Arial"/>
          </w:rPr>
          <w:t>,</w:t>
        </w:r>
      </w:ins>
      <w:r w:rsidR="008800C3" w:rsidRPr="00DF277F">
        <w:rPr>
          <w:rFonts w:asciiTheme="minorHAnsi" w:eastAsia="Arial" w:hAnsiTheme="minorHAnsi" w:cs="Arial"/>
        </w:rPr>
        <w:t xml:space="preserve"> </w:t>
      </w:r>
      <w:r w:rsidR="00FC4F42">
        <w:rPr>
          <w:rFonts w:asciiTheme="minorHAnsi" w:eastAsia="Arial" w:hAnsiTheme="minorHAnsi" w:cs="Arial"/>
        </w:rPr>
        <w:t>as well as</w:t>
      </w:r>
      <w:r w:rsidR="00841EA9" w:rsidRPr="00DF277F">
        <w:rPr>
          <w:rFonts w:asciiTheme="minorHAnsi" w:eastAsia="Arial" w:hAnsiTheme="minorHAnsi" w:cs="Arial"/>
        </w:rPr>
        <w:t xml:space="preserve"> </w:t>
      </w:r>
      <w:r w:rsidR="00841EA9" w:rsidRPr="00A266E0">
        <w:rPr>
          <w:rFonts w:asciiTheme="minorHAnsi" w:eastAsia="Arial" w:hAnsiTheme="minorHAnsi" w:cs="Arial"/>
        </w:rPr>
        <w:t>an</w:t>
      </w:r>
      <w:r w:rsidR="008800C3" w:rsidRPr="00A266E0">
        <w:rPr>
          <w:rFonts w:asciiTheme="minorHAnsi" w:eastAsia="Arial" w:hAnsiTheme="minorHAnsi" w:cs="Arial"/>
        </w:rPr>
        <w:t xml:space="preserve"> </w:t>
      </w:r>
      <w:r w:rsidR="008800C3" w:rsidRPr="00B413D5">
        <w:rPr>
          <w:rFonts w:asciiTheme="minorHAnsi" w:eastAsia="Arial" w:hAnsiTheme="minorHAnsi" w:cs="Arial"/>
          <w:i/>
          <w:rPrChange w:id="31" w:author="Author">
            <w:rPr>
              <w:rFonts w:asciiTheme="minorHAnsi" w:eastAsia="Arial" w:hAnsiTheme="minorHAnsi" w:cs="Arial"/>
            </w:rPr>
          </w:rPrChange>
        </w:rPr>
        <w:t xml:space="preserve">in vivo </w:t>
      </w:r>
      <w:r w:rsidR="009F7656" w:rsidRPr="00DF277F">
        <w:rPr>
          <w:rFonts w:asciiTheme="minorHAnsi" w:eastAsia="Arial" w:hAnsiTheme="minorHAnsi" w:cs="Arial"/>
        </w:rPr>
        <w:t>bio</w:t>
      </w:r>
      <w:r w:rsidR="008800C3" w:rsidRPr="00DF277F">
        <w:rPr>
          <w:rFonts w:asciiTheme="minorHAnsi" w:eastAsia="Arial" w:hAnsiTheme="minorHAnsi" w:cs="Arial"/>
        </w:rPr>
        <w:t xml:space="preserve">mechanical testing approach. </w:t>
      </w:r>
      <w:r w:rsidR="005D3AF6" w:rsidRPr="00DF277F">
        <w:rPr>
          <w:rFonts w:asciiTheme="minorHAnsi" w:eastAsia="Arial" w:hAnsiTheme="minorHAnsi" w:cs="Arial"/>
        </w:rPr>
        <w:t xml:space="preserve">Furthermore, </w:t>
      </w:r>
      <w:r w:rsidR="005D3AF6" w:rsidRPr="00DF277F">
        <w:rPr>
          <w:rFonts w:asciiTheme="minorHAnsi" w:hAnsiTheme="minorHAnsi" w:cs="Arial"/>
        </w:rPr>
        <w:t>l</w:t>
      </w:r>
      <w:r w:rsidR="007D45CB" w:rsidRPr="00DF277F">
        <w:rPr>
          <w:rFonts w:asciiTheme="minorHAnsi" w:hAnsiTheme="minorHAnsi" w:cs="Arial"/>
        </w:rPr>
        <w:t xml:space="preserve">imitations </w:t>
      </w:r>
      <w:r w:rsidR="005D3AF6" w:rsidRPr="00DF277F">
        <w:rPr>
          <w:rFonts w:asciiTheme="minorHAnsi" w:hAnsiTheme="minorHAnsi" w:cs="Arial"/>
        </w:rPr>
        <w:t>with</w:t>
      </w:r>
      <w:r w:rsidR="007D45CB" w:rsidRPr="00DF277F">
        <w:rPr>
          <w:rFonts w:asciiTheme="minorHAnsi" w:hAnsiTheme="minorHAnsi" w:cs="Arial"/>
        </w:rPr>
        <w:t xml:space="preserve"> studying BP stretch i</w:t>
      </w:r>
      <w:r w:rsidR="00D30293" w:rsidRPr="00DF277F">
        <w:rPr>
          <w:rFonts w:asciiTheme="minorHAnsi" w:hAnsiTheme="minorHAnsi" w:cs="Arial"/>
        </w:rPr>
        <w:t>njury i</w:t>
      </w:r>
      <w:r w:rsidR="007D45CB" w:rsidRPr="00DF277F">
        <w:rPr>
          <w:rFonts w:asciiTheme="minorHAnsi" w:hAnsiTheme="minorHAnsi" w:cs="Arial"/>
        </w:rPr>
        <w:t xml:space="preserve">n </w:t>
      </w:r>
      <w:r w:rsidR="00EE6FE2" w:rsidRPr="00DF277F">
        <w:rPr>
          <w:rFonts w:asciiTheme="minorHAnsi" w:hAnsiTheme="minorHAnsi" w:cs="Arial"/>
        </w:rPr>
        <w:t xml:space="preserve">complicated </w:t>
      </w:r>
      <w:r w:rsidR="005D3AF6" w:rsidRPr="00DF277F">
        <w:rPr>
          <w:rFonts w:asciiTheme="minorHAnsi" w:hAnsiTheme="minorHAnsi" w:cs="Arial"/>
        </w:rPr>
        <w:t>real-world</w:t>
      </w:r>
      <w:r w:rsidR="007D45CB" w:rsidRPr="00DF277F">
        <w:rPr>
          <w:rFonts w:asciiTheme="minorHAnsi" w:hAnsiTheme="minorHAnsi" w:cs="Arial"/>
        </w:rPr>
        <w:t xml:space="preserve"> delivery scenarios increase</w:t>
      </w:r>
      <w:del w:id="32" w:author="Author">
        <w:r w:rsidR="007D45CB" w:rsidRPr="00DF277F" w:rsidDel="00B67FCF">
          <w:rPr>
            <w:rFonts w:asciiTheme="minorHAnsi" w:hAnsiTheme="minorHAnsi" w:cs="Arial"/>
          </w:rPr>
          <w:delText>s</w:delText>
        </w:r>
      </w:del>
      <w:r w:rsidR="007D45CB" w:rsidRPr="00DF277F">
        <w:rPr>
          <w:rFonts w:asciiTheme="minorHAnsi" w:hAnsiTheme="minorHAnsi" w:cs="Arial"/>
        </w:rPr>
        <w:t xml:space="preserve"> the reliance on computer models</w:t>
      </w:r>
      <w:ins w:id="33" w:author="Author">
        <w:r w:rsidR="00B67FCF">
          <w:rPr>
            <w:rFonts w:asciiTheme="minorHAnsi" w:hAnsiTheme="minorHAnsi" w:cs="Arial"/>
          </w:rPr>
          <w:t>.</w:t>
        </w:r>
      </w:ins>
      <w:r w:rsidR="007D45CB" w:rsidRPr="00DF277F">
        <w:rPr>
          <w:rFonts w:asciiTheme="minorHAnsi" w:hAnsiTheme="minorHAnsi" w:cs="Arial"/>
        </w:rPr>
        <w:t xml:space="preserve"> </w:t>
      </w:r>
      <w:ins w:id="34" w:author="Author">
        <w:r w:rsidR="00B67FCF">
          <w:rPr>
            <w:rFonts w:asciiTheme="minorHAnsi" w:hAnsiTheme="minorHAnsi" w:cs="Arial"/>
          </w:rPr>
          <w:t xml:space="preserve">These models </w:t>
        </w:r>
      </w:ins>
      <w:del w:id="35" w:author="Author">
        <w:r w:rsidR="007D45CB" w:rsidRPr="00DF277F" w:rsidDel="00B67FCF">
          <w:rPr>
            <w:rFonts w:asciiTheme="minorHAnsi" w:hAnsiTheme="minorHAnsi" w:cs="Arial"/>
          </w:rPr>
          <w:delText xml:space="preserve">that </w:delText>
        </w:r>
      </w:del>
      <w:r w:rsidR="007D45CB" w:rsidRPr="00DF277F">
        <w:rPr>
          <w:rFonts w:asciiTheme="minorHAnsi" w:hAnsiTheme="minorHAnsi" w:cs="Arial"/>
        </w:rPr>
        <w:t xml:space="preserve">provide </w:t>
      </w:r>
      <w:ins w:id="36" w:author="Author">
        <w:r w:rsidR="00B67FCF">
          <w:rPr>
            <w:rFonts w:asciiTheme="minorHAnsi" w:hAnsiTheme="minorHAnsi" w:cs="Arial"/>
          </w:rPr>
          <w:t xml:space="preserve">a </w:t>
        </w:r>
      </w:ins>
      <w:r w:rsidR="007D45CB" w:rsidRPr="00DF277F">
        <w:rPr>
          <w:rFonts w:asciiTheme="minorHAnsi" w:hAnsiTheme="minorHAnsi" w:cs="Arial"/>
        </w:rPr>
        <w:t xml:space="preserve">method </w:t>
      </w:r>
      <w:del w:id="37" w:author="Author">
        <w:r w:rsidR="00FC4F42" w:rsidDel="00B67FCF">
          <w:rPr>
            <w:rFonts w:asciiTheme="minorHAnsi" w:hAnsiTheme="minorHAnsi" w:cs="Arial"/>
          </w:rPr>
          <w:delText>that allows</w:delText>
        </w:r>
      </w:del>
      <w:ins w:id="38" w:author="Author">
        <w:r w:rsidR="00B67FCF">
          <w:rPr>
            <w:rFonts w:asciiTheme="minorHAnsi" w:hAnsiTheme="minorHAnsi" w:cs="Arial"/>
          </w:rPr>
          <w:t>to</w:t>
        </w:r>
      </w:ins>
      <w:r w:rsidR="00FC4F42">
        <w:rPr>
          <w:rFonts w:asciiTheme="minorHAnsi" w:hAnsiTheme="minorHAnsi" w:cs="Arial"/>
        </w:rPr>
        <w:t xml:space="preserve"> investigation of</w:t>
      </w:r>
      <w:r w:rsidR="007D45CB" w:rsidRPr="00DF277F">
        <w:rPr>
          <w:rFonts w:asciiTheme="minorHAnsi" w:hAnsiTheme="minorHAnsi" w:cs="Arial"/>
        </w:rPr>
        <w:t xml:space="preserve"> the effects of various delivery </w:t>
      </w:r>
      <w:r w:rsidR="005D3AF6" w:rsidRPr="00DF277F">
        <w:rPr>
          <w:rFonts w:asciiTheme="minorHAnsi" w:hAnsiTheme="minorHAnsi" w:cs="Arial"/>
        </w:rPr>
        <w:t xml:space="preserve">complications and </w:t>
      </w:r>
      <w:r w:rsidR="007D45CB" w:rsidRPr="00DF277F">
        <w:rPr>
          <w:rFonts w:asciiTheme="minorHAnsi" w:hAnsiTheme="minorHAnsi" w:cs="Arial"/>
        </w:rPr>
        <w:t>techniques</w:t>
      </w:r>
      <w:ins w:id="39" w:author="Author">
        <w:r w:rsidR="00B67FCF">
          <w:rPr>
            <w:rFonts w:asciiTheme="minorHAnsi" w:hAnsiTheme="minorHAnsi" w:cs="Arial"/>
          </w:rPr>
          <w:t xml:space="preserve"> on the neonatal BP</w:t>
        </w:r>
      </w:ins>
      <w:r w:rsidR="007D45CB" w:rsidRPr="00DF277F">
        <w:rPr>
          <w:rFonts w:asciiTheme="minorHAnsi" w:hAnsiTheme="minorHAnsi" w:cs="Arial"/>
        </w:rPr>
        <w:t xml:space="preserve">. The key to clinical relevance of these models </w:t>
      </w:r>
      <w:ins w:id="40" w:author="Author">
        <w:r w:rsidR="00B67FCF">
          <w:rPr>
            <w:rFonts w:asciiTheme="minorHAnsi" w:hAnsiTheme="minorHAnsi" w:cs="Arial"/>
          </w:rPr>
          <w:t xml:space="preserve">and their responses </w:t>
        </w:r>
      </w:ins>
      <w:r w:rsidR="007D45CB" w:rsidRPr="00DF277F">
        <w:rPr>
          <w:rFonts w:asciiTheme="minorHAnsi" w:hAnsiTheme="minorHAnsi" w:cs="Arial"/>
        </w:rPr>
        <w:t xml:space="preserve">is their </w:t>
      </w:r>
      <w:proofErr w:type="spellStart"/>
      <w:r w:rsidR="007D45CB" w:rsidRPr="00DF277F">
        <w:rPr>
          <w:rFonts w:asciiTheme="minorHAnsi" w:hAnsiTheme="minorHAnsi" w:cs="Arial"/>
        </w:rPr>
        <w:t>biofidelity</w:t>
      </w:r>
      <w:proofErr w:type="spellEnd"/>
      <w:r w:rsidR="007D45CB" w:rsidRPr="00DF277F">
        <w:rPr>
          <w:rFonts w:asciiTheme="minorHAnsi" w:hAnsiTheme="minorHAnsi" w:cs="Arial"/>
        </w:rPr>
        <w:t xml:space="preserve"> (human-like response). </w:t>
      </w:r>
      <w:r w:rsidR="005D3AF6" w:rsidRPr="00DF277F">
        <w:rPr>
          <w:rFonts w:asciiTheme="minorHAnsi" w:hAnsiTheme="minorHAnsi" w:cs="Arial"/>
        </w:rPr>
        <w:t>A</w:t>
      </w:r>
      <w:r w:rsidR="007D45CB" w:rsidRPr="00DF277F">
        <w:rPr>
          <w:rFonts w:asciiTheme="minorHAnsi" w:hAnsiTheme="minorHAnsi" w:cs="Arial"/>
        </w:rPr>
        <w:t>vailable computational model</w:t>
      </w:r>
      <w:r w:rsidR="00C85952">
        <w:rPr>
          <w:rFonts w:asciiTheme="minorHAnsi" w:hAnsiTheme="minorHAnsi" w:cs="Arial"/>
        </w:rPr>
        <w:t>s</w:t>
      </w:r>
      <w:r w:rsidR="007D45CB" w:rsidRPr="00DF277F">
        <w:rPr>
          <w:rFonts w:asciiTheme="minorHAnsi" w:hAnsiTheme="minorHAnsi" w:cs="Arial"/>
        </w:rPr>
        <w:t xml:space="preserve"> by </w:t>
      </w:r>
      <w:proofErr w:type="spellStart"/>
      <w:r w:rsidR="007D45CB" w:rsidRPr="00DF277F">
        <w:rPr>
          <w:rFonts w:asciiTheme="minorHAnsi" w:hAnsiTheme="minorHAnsi" w:cs="Arial"/>
        </w:rPr>
        <w:t>Gonik</w:t>
      </w:r>
      <w:proofErr w:type="spellEnd"/>
      <w:r w:rsidR="007D45CB" w:rsidRPr="00DF277F">
        <w:rPr>
          <w:rFonts w:asciiTheme="minorHAnsi" w:hAnsiTheme="minorHAnsi" w:cs="Arial"/>
        </w:rPr>
        <w:t xml:space="preserve"> et al.</w:t>
      </w:r>
      <w:r w:rsidR="003C1E55" w:rsidRPr="00DF277F">
        <w:rPr>
          <w:rFonts w:asciiTheme="minorHAnsi" w:hAnsiTheme="minorHAnsi" w:cs="Arial"/>
        </w:rPr>
        <w:fldChar w:fldCharType="begin" w:fldLock="1"/>
      </w:r>
      <w:r w:rsidR="00FB02FF" w:rsidRPr="00DF277F">
        <w:rPr>
          <w:rFonts w:asciiTheme="minorHAnsi" w:hAnsiTheme="minorHAnsi" w:cs="Arial"/>
        </w:rPr>
        <w:instrText>ADDIN CSL_CITATION {"citationItems":[{"id":"ITEM-1","itemData":{"DOI":"10.1067/S0002-9378(03)00578-7","ISBN":"0002-9378 (Print)","ISSN":"00029378","PMID":"14586372","abstract":"OBJECTIVE: The purpose was to study the impact of maternal endogenous and clinician-applied exogenous delivery forces on brachial plexus stretching during a shoulder dystocia event. STUDY DESIGN: A computer software crash dummy model (MADYMO, version 5.4, TNO Automotive, Delft, The Netherlands) was modified on the basis of established maternal pelvis and fetal anatomic specifications. The brachial plexus was modeled as a spring, with mechanical properties that were based on previously reported experimental data. Increasing amounts of endogenous or exogenous loading forces were applied until delivery of the anterior fetal shoulder occurred. Brachial plexus deformation was assessed as percent stretch in the nerve (Change in length/Original length X 100). RESULTS: With lithotomy positioning, both maternal endogenous and clinician-applied exogenous delivery forces were associated with brachial plexus stretching (15.7% vs 14.0%, respectively). McRoberts positioning reduced needed loading forces for delivery and resulted in 53% less brachial plexus stretch (6.6%). Downward lateral displacement of the fetal head was associated with a 30% increase in brachial plexus stretch (18.2%) compared with axial positioning of the head (14.0%). CONCLUSION: Brachial plexus stretch varied as a result of the load required for delivery, the source of the applied force, pelvic orientation, and fetal head positioning. Maternally derived and clinician-applied delivery forces can both lead to brachial plexus deformation when shoulder dystocia is encountered. The McRoberts maneuver can reduce brachial plexus stretching. Management of fetal head position may also be important in reducing unnecessary brachial plexus stretch.","author":[{"dropping-particle":"","family":"Gonik","given":"Bernard","non-dropping-particle":"","parse-names":false,"suffix":""},{"dropping-particle":"","family":"Zhang","given":"Ning","non-dropping-particle":"","parse-names":false,"suffix":""},{"dropping-particle":"","family":"Grimm","given":"Michele J.","non-dropping-particle":"","parse-names":false,"suffix":""}],"container-title":"American Journal of Obstetrics and Gynecology","id":"ITEM-1","issue":"4","issued":{"date-parts":[["2003"]]},"page":"1168-1172","title":"Prediction of brachial plexus stretching during shoulder dystocia using a computer simulation model","type":"article-journal","volume":"189"},"uris":["http://www.mendeley.com/documents/?uuid=97d82de7-d6b2-45cd-9312-51734fd4a541"]}],"mendeley":{"formattedCitation":"&lt;sup&gt;16&lt;/sup&gt;","plainTextFormattedCitation":"16","previouslyFormattedCitation":"&lt;sup&gt;16&lt;/sup&gt;"},"properties":{"noteIndex":0},"schema":"https://github.com/citation-style-language/schema/raw/master/csl-citation.json"}</w:instrText>
      </w:r>
      <w:r w:rsidR="003C1E55" w:rsidRPr="00DF277F">
        <w:rPr>
          <w:rFonts w:asciiTheme="minorHAnsi" w:hAnsiTheme="minorHAnsi" w:cs="Arial"/>
        </w:rPr>
        <w:fldChar w:fldCharType="separate"/>
      </w:r>
      <w:r w:rsidR="003C07F0" w:rsidRPr="00DF277F">
        <w:rPr>
          <w:rFonts w:asciiTheme="minorHAnsi" w:hAnsiTheme="minorHAnsi" w:cs="Arial"/>
          <w:noProof/>
          <w:vertAlign w:val="superscript"/>
        </w:rPr>
        <w:t>16</w:t>
      </w:r>
      <w:r w:rsidR="003C1E55" w:rsidRPr="00DF277F">
        <w:rPr>
          <w:rFonts w:asciiTheme="minorHAnsi" w:hAnsiTheme="minorHAnsi" w:cs="Arial"/>
        </w:rPr>
        <w:fldChar w:fldCharType="end"/>
      </w:r>
      <w:r w:rsidR="007D45CB" w:rsidRPr="00DF277F">
        <w:rPr>
          <w:rFonts w:asciiTheme="minorHAnsi" w:hAnsiTheme="minorHAnsi" w:cs="Arial"/>
        </w:rPr>
        <w:t xml:space="preserve"> and Grimm et al.</w:t>
      </w:r>
      <w:r w:rsidR="003C1E55" w:rsidRPr="00DF277F">
        <w:rPr>
          <w:rFonts w:asciiTheme="minorHAnsi" w:hAnsiTheme="minorHAnsi" w:cs="Arial"/>
        </w:rPr>
        <w:fldChar w:fldCharType="begin" w:fldLock="1"/>
      </w:r>
      <w:r w:rsidR="00FB02FF" w:rsidRPr="00DF277F">
        <w:rPr>
          <w:rFonts w:asciiTheme="minorHAnsi" w:hAnsiTheme="minorHAnsi" w:cs="Arial"/>
        </w:rPr>
        <w:instrText>ADDIN CSL_CITATION {"citationItems":[{"id":"ITEM-1","itemData":{"DOI":"10.1097/OGX.0b013e3182168463","ISBN":"0002-9378","ISSN":"00297828","PMID":"20580342","abstract":"Objective: The objective of the study was to determine how standard shoulder dystocia maneuvers affect delivery force and brachial plexus stretch. Study Design: A 3-dimensional computer model of shoulder dystocia was developed, including both a fetus and a maternal pelvis. Application of suprapubic pressure, rotation of the infant's shoulders, and delivery of the posterior arm following shoulder dystocia were each modeled, and delivery force and brachial plexus stretch were predicted. Results: Compared with lithotomy alone, all maneuvers reduced both the required delivery force and brachial plexus stretch. The greatest effect was seen with delivery of the posterior arm, which showed a 71% decrease in anterior nerve stretch (3.9% vs 13.5%) and an 80% decrease in delivery force. Conclusion: The standard maneuvers met the objective of reducing the necessary delivery force compared with the lithotomy position alone. Brachial plexus stretch is also reduced when these maneuvers are used rather than continuing the delivery in lithotomy position. © 2010 Mosby, Inc. All rights reserved.","author":[{"dropping-particle":"","family":"Grimm","given":"Michele J.","non-dropping-particle":"","parse-names":false,"suffix":""},{"dropping-particle":"","family":"Costello","given":"Richard E.","non-dropping-particle":"","parse-names":false,"suffix":""},{"dropping-particle":"","family":"Gonik","given":"Bernard","non-dropping-particle":"","parse-names":false,"suffix":""}],"container-title":"Obstetrical and Gynecological Survey","id":"ITEM-1","issue":"4","issued":{"date-parts":[["2011"]]},"page":"339.e1-5","title":"Effect of clinician-applied maneuvers on brachial plexus stretch during a shoulder dystocia event: Investigation using a computer simulation model","type":"article-journal","volume":"203"},"uris":["http://www.mendeley.com/documents/?uuid=1741f869-f2fb-4c2d-a5a2-0be07b2fedfa"]}],"mendeley":{"formattedCitation":"&lt;sup&gt;17&lt;/sup&gt;","plainTextFormattedCitation":"17","previouslyFormattedCitation":"&lt;sup&gt;17&lt;/sup&gt;"},"properties":{"noteIndex":0},"schema":"https://github.com/citation-style-language/schema/raw/master/csl-citation.json"}</w:instrText>
      </w:r>
      <w:r w:rsidR="003C1E55" w:rsidRPr="00DF277F">
        <w:rPr>
          <w:rFonts w:asciiTheme="minorHAnsi" w:hAnsiTheme="minorHAnsi" w:cs="Arial"/>
        </w:rPr>
        <w:fldChar w:fldCharType="separate"/>
      </w:r>
      <w:r w:rsidR="003C07F0" w:rsidRPr="00DF277F">
        <w:rPr>
          <w:rFonts w:asciiTheme="minorHAnsi" w:hAnsiTheme="minorHAnsi" w:cs="Arial"/>
          <w:noProof/>
          <w:vertAlign w:val="superscript"/>
        </w:rPr>
        <w:t>17</w:t>
      </w:r>
      <w:r w:rsidR="003C1E55" w:rsidRPr="00DF277F">
        <w:rPr>
          <w:rFonts w:asciiTheme="minorHAnsi" w:hAnsiTheme="minorHAnsi" w:cs="Arial"/>
        </w:rPr>
        <w:fldChar w:fldCharType="end"/>
      </w:r>
      <w:r w:rsidR="007D45CB" w:rsidRPr="00DF277F">
        <w:rPr>
          <w:rFonts w:asciiTheme="minorHAnsi" w:hAnsiTheme="minorHAnsi" w:cs="Arial"/>
        </w:rPr>
        <w:t xml:space="preserve"> </w:t>
      </w:r>
      <w:r w:rsidR="005D3AF6" w:rsidRPr="00DF277F">
        <w:rPr>
          <w:rFonts w:asciiTheme="minorHAnsi" w:hAnsiTheme="minorHAnsi" w:cs="Arial"/>
        </w:rPr>
        <w:t xml:space="preserve">rely on </w:t>
      </w:r>
      <w:ins w:id="41" w:author="Author">
        <w:r w:rsidR="00B67FCF">
          <w:rPr>
            <w:rFonts w:asciiTheme="minorHAnsi" w:hAnsiTheme="minorHAnsi" w:cs="Arial"/>
          </w:rPr>
          <w:t xml:space="preserve">the biomechanical properties of the </w:t>
        </w:r>
      </w:ins>
      <w:r w:rsidR="005D3AF6" w:rsidRPr="00DF277F">
        <w:rPr>
          <w:rFonts w:asciiTheme="minorHAnsi" w:hAnsiTheme="minorHAnsi" w:cs="Arial"/>
        </w:rPr>
        <w:t xml:space="preserve">rabbit and rat nerve tissue </w:t>
      </w:r>
      <w:ins w:id="42" w:author="Author">
        <w:r w:rsidR="00B67FCF">
          <w:rPr>
            <w:rFonts w:asciiTheme="minorHAnsi" w:hAnsiTheme="minorHAnsi" w:cs="Arial"/>
          </w:rPr>
          <w:t xml:space="preserve">since no data is available on the </w:t>
        </w:r>
      </w:ins>
      <w:del w:id="43" w:author="Author">
        <w:r w:rsidR="00FC4F42" w:rsidDel="00B67FCF">
          <w:rPr>
            <w:rFonts w:asciiTheme="minorHAnsi" w:hAnsiTheme="minorHAnsi" w:cs="Arial"/>
          </w:rPr>
          <w:delText>but</w:delText>
        </w:r>
        <w:r w:rsidR="005D3AF6" w:rsidRPr="00DF277F" w:rsidDel="00B67FCF">
          <w:rPr>
            <w:rFonts w:asciiTheme="minorHAnsi" w:hAnsiTheme="minorHAnsi" w:cs="Arial"/>
          </w:rPr>
          <w:delText xml:space="preserve"> not </w:delText>
        </w:r>
      </w:del>
      <w:r w:rsidR="005D3AF6" w:rsidRPr="00DF277F">
        <w:rPr>
          <w:rFonts w:asciiTheme="minorHAnsi" w:hAnsiTheme="minorHAnsi" w:cs="Arial"/>
        </w:rPr>
        <w:t xml:space="preserve">neonatal </w:t>
      </w:r>
      <w:r w:rsidR="00D30293" w:rsidRPr="00DF277F">
        <w:rPr>
          <w:rFonts w:asciiTheme="minorHAnsi" w:hAnsiTheme="minorHAnsi" w:cs="Arial"/>
        </w:rPr>
        <w:t>BP</w:t>
      </w:r>
      <w:r w:rsidR="005D3AF6" w:rsidRPr="00DF277F">
        <w:rPr>
          <w:rFonts w:asciiTheme="minorHAnsi" w:hAnsiTheme="minorHAnsi" w:cs="Arial"/>
        </w:rPr>
        <w:t xml:space="preserve"> tissue. </w:t>
      </w:r>
      <w:r w:rsidR="009F7656" w:rsidRPr="00A266E0">
        <w:rPr>
          <w:rFonts w:asciiTheme="minorHAnsi" w:hAnsiTheme="minorHAnsi" w:cs="Arial"/>
        </w:rPr>
        <w:t xml:space="preserve">Performing </w:t>
      </w:r>
      <w:r w:rsidR="009F7656" w:rsidRPr="00B67FCF">
        <w:rPr>
          <w:rFonts w:asciiTheme="minorHAnsi" w:hAnsiTheme="minorHAnsi" w:cs="Arial"/>
          <w:i/>
          <w:rPrChange w:id="44" w:author="Author">
            <w:rPr>
              <w:rFonts w:asciiTheme="minorHAnsi" w:hAnsiTheme="minorHAnsi" w:cs="Arial"/>
            </w:rPr>
          </w:rPrChange>
        </w:rPr>
        <w:t>in vivo</w:t>
      </w:r>
      <w:r w:rsidR="009F7656" w:rsidRPr="00DF277F">
        <w:rPr>
          <w:rFonts w:asciiTheme="minorHAnsi" w:hAnsiTheme="minorHAnsi" w:cs="Arial"/>
        </w:rPr>
        <w:t xml:space="preserve"> biomechanical testing in a clinically relevant neonatal animal model can fill the critical gap of </w:t>
      </w:r>
      <w:r w:rsidR="002308A1">
        <w:rPr>
          <w:rFonts w:asciiTheme="minorHAnsi" w:hAnsiTheme="minorHAnsi" w:cs="Arial"/>
        </w:rPr>
        <w:t>unavailable</w:t>
      </w:r>
      <w:r w:rsidR="009F7656" w:rsidRPr="00DF277F">
        <w:rPr>
          <w:rFonts w:asciiTheme="minorHAnsi" w:hAnsiTheme="minorHAnsi" w:cs="Arial"/>
        </w:rPr>
        <w:t xml:space="preserve"> neonatal BP data</w:t>
      </w:r>
      <w:r w:rsidR="005D3AF6" w:rsidRPr="00DF277F">
        <w:rPr>
          <w:rFonts w:asciiTheme="minorHAnsi" w:hAnsiTheme="minorHAnsi" w:cs="Arial"/>
          <w:color w:val="auto"/>
        </w:rPr>
        <w:t xml:space="preserve">. </w:t>
      </w:r>
    </w:p>
    <w:p w14:paraId="6F08B570" w14:textId="77777777" w:rsidR="00DF277F" w:rsidRPr="00DF277F" w:rsidRDefault="00DF277F" w:rsidP="00E26CAA">
      <w:pPr>
        <w:jc w:val="left"/>
        <w:rPr>
          <w:rFonts w:asciiTheme="minorHAnsi" w:hAnsiTheme="minorHAnsi" w:cs="Arial"/>
          <w:color w:val="auto"/>
        </w:rPr>
      </w:pPr>
    </w:p>
    <w:p w14:paraId="0D30C551" w14:textId="69F8B7EF" w:rsidR="00E8009E" w:rsidRPr="00DF277F" w:rsidRDefault="00E8009E" w:rsidP="00E26CAA">
      <w:pPr>
        <w:jc w:val="left"/>
        <w:rPr>
          <w:rFonts w:asciiTheme="minorHAnsi" w:hAnsiTheme="minorHAnsi" w:cs="Arial"/>
          <w:b/>
          <w:color w:val="auto"/>
        </w:rPr>
      </w:pPr>
      <w:r w:rsidRPr="00DF277F">
        <w:rPr>
          <w:rFonts w:asciiTheme="minorHAnsi" w:hAnsiTheme="minorHAnsi" w:cs="Arial"/>
          <w:color w:val="auto"/>
        </w:rPr>
        <w:t xml:space="preserve">The </w:t>
      </w:r>
      <w:r w:rsidR="002308A1">
        <w:rPr>
          <w:rFonts w:asciiTheme="minorHAnsi" w:hAnsiTheme="minorHAnsi" w:cs="Arial"/>
          <w:color w:val="auto"/>
        </w:rPr>
        <w:t>current</w:t>
      </w:r>
      <w:r w:rsidR="002308A1" w:rsidRPr="00DF277F">
        <w:rPr>
          <w:rFonts w:asciiTheme="minorHAnsi" w:hAnsiTheme="minorHAnsi" w:cs="Arial"/>
          <w:color w:val="auto"/>
        </w:rPr>
        <w:t xml:space="preserve"> </w:t>
      </w:r>
      <w:r w:rsidRPr="00DF277F">
        <w:rPr>
          <w:rFonts w:asciiTheme="minorHAnsi" w:hAnsiTheme="minorHAnsi" w:cs="Arial"/>
          <w:color w:val="auto"/>
        </w:rPr>
        <w:t>study describes a</w:t>
      </w:r>
      <w:del w:id="45" w:author="Author">
        <w:r w:rsidRPr="00DF277F" w:rsidDel="00B67FCF">
          <w:rPr>
            <w:rFonts w:asciiTheme="minorHAnsi" w:hAnsiTheme="minorHAnsi" w:cs="Arial"/>
            <w:color w:val="auto"/>
          </w:rPr>
          <w:delText xml:space="preserve">n </w:delText>
        </w:r>
        <w:r w:rsidRPr="00A266E0" w:rsidDel="00B67FCF">
          <w:rPr>
            <w:rFonts w:asciiTheme="minorHAnsi" w:hAnsiTheme="minorHAnsi" w:cs="Arial"/>
            <w:color w:val="auto"/>
          </w:rPr>
          <w:delText>in vivo</w:delText>
        </w:r>
      </w:del>
      <w:r w:rsidRPr="00DF277F">
        <w:rPr>
          <w:rFonts w:asciiTheme="minorHAnsi" w:hAnsiTheme="minorHAnsi" w:cs="Arial"/>
          <w:color w:val="auto"/>
        </w:rPr>
        <w:t xml:space="preserve"> mechanical testing </w:t>
      </w:r>
      <w:r w:rsidR="00F0059B" w:rsidRPr="00DF277F">
        <w:rPr>
          <w:rFonts w:asciiTheme="minorHAnsi" w:hAnsiTheme="minorHAnsi" w:cs="Arial"/>
          <w:color w:val="auto"/>
        </w:rPr>
        <w:t>device</w:t>
      </w:r>
      <w:r w:rsidRPr="00DF277F">
        <w:rPr>
          <w:rFonts w:asciiTheme="minorHAnsi" w:hAnsiTheme="minorHAnsi" w:cs="Arial"/>
          <w:color w:val="auto"/>
        </w:rPr>
        <w:t xml:space="preserve"> and procedure</w:t>
      </w:r>
      <w:ins w:id="46" w:author="Author">
        <w:r w:rsidR="00B67FCF">
          <w:rPr>
            <w:rFonts w:asciiTheme="minorHAnsi" w:hAnsiTheme="minorHAnsi" w:cs="Arial"/>
            <w:color w:val="auto"/>
          </w:rPr>
          <w:t>s</w:t>
        </w:r>
      </w:ins>
      <w:r w:rsidRPr="00DF277F">
        <w:rPr>
          <w:rFonts w:asciiTheme="minorHAnsi" w:hAnsiTheme="minorHAnsi" w:cs="Arial"/>
          <w:color w:val="auto"/>
        </w:rPr>
        <w:t xml:space="preserve"> to conduct </w:t>
      </w:r>
      <w:ins w:id="47" w:author="Author">
        <w:r w:rsidR="00B67FCF">
          <w:rPr>
            <w:rFonts w:asciiTheme="minorHAnsi" w:hAnsiTheme="minorHAnsi" w:cs="Arial"/>
            <w:color w:val="auto"/>
          </w:rPr>
          <w:t xml:space="preserve">an </w:t>
        </w:r>
        <w:r w:rsidR="00B67FCF" w:rsidRPr="00B67FCF">
          <w:rPr>
            <w:rFonts w:asciiTheme="minorHAnsi" w:hAnsiTheme="minorHAnsi" w:cs="Arial"/>
            <w:i/>
            <w:color w:val="auto"/>
            <w:rPrChange w:id="48" w:author="Author">
              <w:rPr>
                <w:rFonts w:asciiTheme="minorHAnsi" w:hAnsiTheme="minorHAnsi" w:cs="Arial"/>
                <w:color w:val="auto"/>
              </w:rPr>
            </w:rPrChange>
          </w:rPr>
          <w:t>in vivo</w:t>
        </w:r>
        <w:r w:rsidR="00B67FCF">
          <w:rPr>
            <w:rFonts w:asciiTheme="minorHAnsi" w:hAnsiTheme="minorHAnsi" w:cs="Arial"/>
            <w:color w:val="auto"/>
          </w:rPr>
          <w:t xml:space="preserve"> </w:t>
        </w:r>
      </w:ins>
      <w:r w:rsidRPr="00DF277F">
        <w:rPr>
          <w:rFonts w:asciiTheme="minorHAnsi" w:hAnsiTheme="minorHAnsi" w:cs="Arial"/>
          <w:color w:val="auto"/>
        </w:rPr>
        <w:t xml:space="preserve">biomechanical testing in </w:t>
      </w:r>
      <w:r w:rsidR="003E6998" w:rsidRPr="00DF277F">
        <w:rPr>
          <w:rFonts w:asciiTheme="minorHAnsi" w:hAnsiTheme="minorHAnsi" w:cs="Arial"/>
          <w:color w:val="auto"/>
        </w:rPr>
        <w:t>3</w:t>
      </w:r>
      <w:r w:rsidR="00FC4F42">
        <w:rPr>
          <w:rFonts w:asciiTheme="minorHAnsi" w:hAnsiTheme="minorHAnsi" w:cstheme="minorHAnsi"/>
          <w:color w:val="auto"/>
        </w:rPr>
        <w:t>–</w:t>
      </w:r>
      <w:r w:rsidR="003E6998" w:rsidRPr="00DF277F">
        <w:rPr>
          <w:rFonts w:asciiTheme="minorHAnsi" w:hAnsiTheme="minorHAnsi" w:cs="Arial"/>
          <w:color w:val="auto"/>
        </w:rPr>
        <w:t>5</w:t>
      </w:r>
      <w:ins w:id="49" w:author="Author">
        <w:r w:rsidR="005F6AEC">
          <w:rPr>
            <w:rFonts w:asciiTheme="minorHAnsi" w:hAnsiTheme="minorHAnsi" w:cs="Arial"/>
            <w:color w:val="auto"/>
          </w:rPr>
          <w:t>-</w:t>
        </w:r>
      </w:ins>
      <w:del w:id="50" w:author="Author">
        <w:r w:rsidR="003E6998" w:rsidRPr="00DF277F" w:rsidDel="005F6AEC">
          <w:rPr>
            <w:rFonts w:asciiTheme="minorHAnsi" w:hAnsiTheme="minorHAnsi" w:cs="Arial"/>
            <w:color w:val="auto"/>
          </w:rPr>
          <w:delText xml:space="preserve"> </w:delText>
        </w:r>
      </w:del>
      <w:r w:rsidR="003E6998" w:rsidRPr="00DF277F">
        <w:rPr>
          <w:rFonts w:asciiTheme="minorHAnsi" w:hAnsiTheme="minorHAnsi" w:cs="Arial"/>
          <w:color w:val="auto"/>
        </w:rPr>
        <w:t>day</w:t>
      </w:r>
      <w:r w:rsidR="00542723">
        <w:rPr>
          <w:rFonts w:asciiTheme="minorHAnsi" w:hAnsiTheme="minorHAnsi" w:cs="Arial"/>
          <w:color w:val="auto"/>
        </w:rPr>
        <w:t>-</w:t>
      </w:r>
      <w:r w:rsidR="003E6998" w:rsidRPr="00DF277F">
        <w:rPr>
          <w:rFonts w:asciiTheme="minorHAnsi" w:hAnsiTheme="minorHAnsi" w:cs="Arial"/>
          <w:color w:val="auto"/>
        </w:rPr>
        <w:t>old male</w:t>
      </w:r>
      <w:r w:rsidR="00F14E77" w:rsidRPr="00DF277F">
        <w:rPr>
          <w:rFonts w:asciiTheme="minorHAnsi" w:hAnsiTheme="minorHAnsi" w:cs="Arial"/>
          <w:color w:val="auto"/>
        </w:rPr>
        <w:t xml:space="preserve"> Yorkshire</w:t>
      </w:r>
      <w:r w:rsidR="003E6998" w:rsidRPr="00DF277F">
        <w:rPr>
          <w:rFonts w:asciiTheme="minorHAnsi" w:hAnsiTheme="minorHAnsi" w:cs="Arial"/>
          <w:color w:val="auto"/>
        </w:rPr>
        <w:t xml:space="preserve"> </w:t>
      </w:r>
      <w:r w:rsidRPr="00DF277F">
        <w:rPr>
          <w:rFonts w:asciiTheme="minorHAnsi" w:hAnsiTheme="minorHAnsi" w:cs="Arial"/>
          <w:color w:val="auto"/>
        </w:rPr>
        <w:t>neonatal piglets. The devi</w:t>
      </w:r>
      <w:r w:rsidR="00F0059B" w:rsidRPr="00DF277F">
        <w:rPr>
          <w:rFonts w:asciiTheme="minorHAnsi" w:hAnsiTheme="minorHAnsi" w:cs="Arial"/>
          <w:color w:val="auto"/>
        </w:rPr>
        <w:t>c</w:t>
      </w:r>
      <w:r w:rsidRPr="00DF277F">
        <w:rPr>
          <w:rFonts w:asciiTheme="minorHAnsi" w:hAnsiTheme="minorHAnsi" w:cs="Arial"/>
          <w:color w:val="auto"/>
        </w:rPr>
        <w:t>e consists of a clamp, actuator, load cell</w:t>
      </w:r>
      <w:r w:rsidR="00542723">
        <w:rPr>
          <w:rFonts w:asciiTheme="minorHAnsi" w:hAnsiTheme="minorHAnsi" w:cs="Arial"/>
          <w:color w:val="auto"/>
        </w:rPr>
        <w:t>,</w:t>
      </w:r>
      <w:r w:rsidRPr="00DF277F">
        <w:rPr>
          <w:rFonts w:asciiTheme="minorHAnsi" w:hAnsiTheme="minorHAnsi" w:cs="Arial"/>
          <w:color w:val="auto"/>
        </w:rPr>
        <w:t xml:space="preserve"> and camera system that </w:t>
      </w:r>
      <w:r w:rsidR="002308A1">
        <w:rPr>
          <w:rFonts w:asciiTheme="minorHAnsi" w:hAnsiTheme="minorHAnsi" w:cs="Arial"/>
          <w:color w:val="auto"/>
        </w:rPr>
        <w:t>appl</w:t>
      </w:r>
      <w:ins w:id="51" w:author="Author">
        <w:r w:rsidR="002D5325">
          <w:rPr>
            <w:rFonts w:asciiTheme="minorHAnsi" w:hAnsiTheme="minorHAnsi" w:cs="Arial"/>
            <w:color w:val="auto"/>
          </w:rPr>
          <w:t>ies</w:t>
        </w:r>
      </w:ins>
      <w:del w:id="52" w:author="Author">
        <w:r w:rsidR="002308A1" w:rsidDel="002D5325">
          <w:rPr>
            <w:rFonts w:asciiTheme="minorHAnsi" w:hAnsiTheme="minorHAnsi" w:cs="Arial"/>
            <w:color w:val="auto"/>
          </w:rPr>
          <w:delText>y</w:delText>
        </w:r>
      </w:del>
      <w:r w:rsidR="002308A1">
        <w:rPr>
          <w:rFonts w:asciiTheme="minorHAnsi" w:hAnsiTheme="minorHAnsi" w:cs="Arial"/>
          <w:color w:val="auto"/>
        </w:rPr>
        <w:t xml:space="preserve"> and </w:t>
      </w:r>
      <w:r w:rsidRPr="00DF277F">
        <w:rPr>
          <w:rFonts w:asciiTheme="minorHAnsi" w:hAnsiTheme="minorHAnsi" w:cs="Arial"/>
          <w:color w:val="auto"/>
        </w:rPr>
        <w:t>monitor</w:t>
      </w:r>
      <w:ins w:id="53" w:author="Author">
        <w:r w:rsidR="002D5325">
          <w:rPr>
            <w:rFonts w:asciiTheme="minorHAnsi" w:hAnsiTheme="minorHAnsi" w:cs="Arial"/>
            <w:color w:val="auto"/>
          </w:rPr>
          <w:t>s</w:t>
        </w:r>
      </w:ins>
      <w:r w:rsidRPr="00DF277F">
        <w:rPr>
          <w:rFonts w:asciiTheme="minorHAnsi" w:hAnsiTheme="minorHAnsi" w:cs="Arial"/>
          <w:color w:val="auto"/>
        </w:rPr>
        <w:t xml:space="preserve"> </w:t>
      </w:r>
      <w:r w:rsidRPr="00B413D5">
        <w:rPr>
          <w:rFonts w:asciiTheme="minorHAnsi" w:hAnsiTheme="minorHAnsi" w:cs="Arial"/>
          <w:i/>
          <w:color w:val="auto"/>
          <w:rPrChange w:id="54" w:author="Author">
            <w:rPr>
              <w:rFonts w:asciiTheme="minorHAnsi" w:hAnsiTheme="minorHAnsi" w:cs="Arial"/>
              <w:color w:val="auto"/>
            </w:rPr>
          </w:rPrChange>
        </w:rPr>
        <w:t>in vivo</w:t>
      </w:r>
      <w:r w:rsidRPr="00DF277F">
        <w:rPr>
          <w:rFonts w:asciiTheme="minorHAnsi" w:hAnsiTheme="minorHAnsi" w:cs="Arial"/>
          <w:color w:val="auto"/>
        </w:rPr>
        <w:t xml:space="preserve"> strains and load</w:t>
      </w:r>
      <w:r w:rsidR="002308A1">
        <w:rPr>
          <w:rFonts w:asciiTheme="minorHAnsi" w:hAnsiTheme="minorHAnsi" w:cs="Arial"/>
          <w:color w:val="auto"/>
        </w:rPr>
        <w:t>s</w:t>
      </w:r>
      <w:r w:rsidRPr="00DF277F">
        <w:rPr>
          <w:rFonts w:asciiTheme="minorHAnsi" w:hAnsiTheme="minorHAnsi" w:cs="Arial"/>
          <w:color w:val="auto"/>
        </w:rPr>
        <w:t xml:space="preserve"> </w:t>
      </w:r>
      <w:ins w:id="55" w:author="Author">
        <w:r w:rsidR="00DF5857">
          <w:rPr>
            <w:rFonts w:asciiTheme="minorHAnsi" w:hAnsiTheme="minorHAnsi" w:cs="Arial"/>
            <w:color w:val="auto"/>
          </w:rPr>
          <w:t xml:space="preserve">on the neonatal BP tissue </w:t>
        </w:r>
      </w:ins>
      <w:del w:id="56" w:author="Author">
        <w:r w:rsidRPr="00DF277F" w:rsidDel="00DF5857">
          <w:rPr>
            <w:rFonts w:asciiTheme="minorHAnsi" w:hAnsiTheme="minorHAnsi" w:cs="Arial"/>
            <w:color w:val="auto"/>
          </w:rPr>
          <w:delText xml:space="preserve">during </w:delText>
        </w:r>
      </w:del>
      <w:ins w:id="57" w:author="Author">
        <w:r w:rsidR="00DF5857">
          <w:rPr>
            <w:rFonts w:asciiTheme="minorHAnsi" w:hAnsiTheme="minorHAnsi" w:cs="Arial"/>
            <w:color w:val="auto"/>
          </w:rPr>
          <w:t>until</w:t>
        </w:r>
        <w:r w:rsidR="00DF5857" w:rsidRPr="00DF277F">
          <w:rPr>
            <w:rFonts w:asciiTheme="minorHAnsi" w:hAnsiTheme="minorHAnsi" w:cs="Arial"/>
            <w:color w:val="auto"/>
          </w:rPr>
          <w:t xml:space="preserve"> </w:t>
        </w:r>
      </w:ins>
      <w:r w:rsidRPr="00DF277F">
        <w:rPr>
          <w:rFonts w:asciiTheme="minorHAnsi" w:hAnsiTheme="minorHAnsi" w:cs="Arial"/>
          <w:color w:val="auto"/>
        </w:rPr>
        <w:t>failure</w:t>
      </w:r>
      <w:ins w:id="58" w:author="Author">
        <w:r w:rsidR="00DF5857">
          <w:rPr>
            <w:rFonts w:asciiTheme="minorHAnsi" w:hAnsiTheme="minorHAnsi" w:cs="Arial"/>
            <w:color w:val="auto"/>
          </w:rPr>
          <w:t xml:space="preserve"> occurs</w:t>
        </w:r>
      </w:ins>
      <w:r w:rsidRPr="00DF277F">
        <w:rPr>
          <w:rFonts w:asciiTheme="minorHAnsi" w:hAnsiTheme="minorHAnsi" w:cs="Arial"/>
          <w:color w:val="auto"/>
        </w:rPr>
        <w:t>. The camera system also allows monitoring</w:t>
      </w:r>
      <w:r w:rsidR="00C85952">
        <w:rPr>
          <w:rFonts w:asciiTheme="minorHAnsi" w:hAnsiTheme="minorHAnsi" w:cs="Arial"/>
          <w:color w:val="auto"/>
        </w:rPr>
        <w:t xml:space="preserve"> of</w:t>
      </w:r>
      <w:r w:rsidRPr="00DF277F">
        <w:rPr>
          <w:rFonts w:asciiTheme="minorHAnsi" w:hAnsiTheme="minorHAnsi" w:cs="Arial"/>
          <w:color w:val="auto"/>
        </w:rPr>
        <w:t xml:space="preserve"> the failure location</w:t>
      </w:r>
      <w:ins w:id="59" w:author="Author">
        <w:r w:rsidR="00623D29">
          <w:rPr>
            <w:rFonts w:asciiTheme="minorHAnsi" w:hAnsiTheme="minorHAnsi" w:cs="Arial"/>
            <w:color w:val="auto"/>
          </w:rPr>
          <w:t>/s</w:t>
        </w:r>
      </w:ins>
      <w:r w:rsidRPr="00DF277F">
        <w:rPr>
          <w:rFonts w:asciiTheme="minorHAnsi" w:hAnsiTheme="minorHAnsi" w:cs="Arial"/>
          <w:color w:val="auto"/>
        </w:rPr>
        <w:t xml:space="preserve"> during rupture. Overall, the system allows for </w:t>
      </w:r>
      <w:r w:rsidR="008B3930" w:rsidRPr="00DF277F">
        <w:rPr>
          <w:rFonts w:asciiTheme="minorHAnsi" w:hAnsiTheme="minorHAnsi" w:cs="Arial"/>
          <w:color w:val="auto"/>
        </w:rPr>
        <w:t xml:space="preserve">detailed biomechanical </w:t>
      </w:r>
      <w:r w:rsidR="006528D8">
        <w:rPr>
          <w:rFonts w:asciiTheme="minorHAnsi" w:hAnsiTheme="minorHAnsi" w:cs="Arial"/>
          <w:color w:val="auto"/>
        </w:rPr>
        <w:t>characterization</w:t>
      </w:r>
      <w:r w:rsidR="006528D8" w:rsidRPr="00DF277F">
        <w:rPr>
          <w:rFonts w:asciiTheme="minorHAnsi" w:hAnsiTheme="minorHAnsi" w:cs="Arial"/>
          <w:color w:val="auto"/>
        </w:rPr>
        <w:t xml:space="preserve"> </w:t>
      </w:r>
      <w:r w:rsidRPr="00DF277F">
        <w:rPr>
          <w:rFonts w:asciiTheme="minorHAnsi" w:hAnsiTheme="minorHAnsi" w:cs="Arial"/>
          <w:color w:val="auto"/>
        </w:rPr>
        <w:t xml:space="preserve">of </w:t>
      </w:r>
      <w:r w:rsidR="008B3930" w:rsidRPr="00DF277F">
        <w:rPr>
          <w:rFonts w:asciiTheme="minorHAnsi" w:hAnsiTheme="minorHAnsi" w:cs="Arial"/>
          <w:color w:val="auto"/>
        </w:rPr>
        <w:t xml:space="preserve">the </w:t>
      </w:r>
      <w:r w:rsidRPr="00DF277F">
        <w:rPr>
          <w:rFonts w:asciiTheme="minorHAnsi" w:hAnsiTheme="minorHAnsi" w:cs="Arial"/>
          <w:color w:val="auto"/>
        </w:rPr>
        <w:t xml:space="preserve">neonatal </w:t>
      </w:r>
      <w:r w:rsidR="00D30293" w:rsidRPr="00DF277F">
        <w:rPr>
          <w:rFonts w:asciiTheme="minorHAnsi" w:hAnsiTheme="minorHAnsi" w:cs="Arial"/>
          <w:color w:val="auto"/>
        </w:rPr>
        <w:t>BP</w:t>
      </w:r>
      <w:r w:rsidRPr="00DF277F">
        <w:rPr>
          <w:rFonts w:asciiTheme="minorHAnsi" w:hAnsiTheme="minorHAnsi" w:cs="Arial"/>
          <w:color w:val="auto"/>
        </w:rPr>
        <w:t xml:space="preserve"> when subjected </w:t>
      </w:r>
      <w:proofErr w:type="gramStart"/>
      <w:r w:rsidR="00C85952">
        <w:rPr>
          <w:rFonts w:asciiTheme="minorHAnsi" w:hAnsiTheme="minorHAnsi" w:cs="Arial"/>
          <w:color w:val="auto"/>
        </w:rPr>
        <w:t xml:space="preserve">to </w:t>
      </w:r>
      <w:r w:rsidR="008B3930" w:rsidRPr="00DF277F">
        <w:rPr>
          <w:rFonts w:asciiTheme="minorHAnsi" w:hAnsiTheme="minorHAnsi" w:cs="Arial"/>
          <w:color w:val="auto"/>
        </w:rPr>
        <w:t>stretch</w:t>
      </w:r>
      <w:proofErr w:type="gramEnd"/>
      <w:r w:rsidR="008A7B14">
        <w:rPr>
          <w:rFonts w:asciiTheme="minorHAnsi" w:hAnsiTheme="minorHAnsi" w:cs="Arial"/>
          <w:color w:val="auto"/>
        </w:rPr>
        <w:t>,</w:t>
      </w:r>
      <w:r w:rsidR="008B3930" w:rsidRPr="00DF277F">
        <w:rPr>
          <w:rFonts w:asciiTheme="minorHAnsi" w:hAnsiTheme="minorHAnsi" w:cs="Arial"/>
          <w:color w:val="auto"/>
        </w:rPr>
        <w:t xml:space="preserve"> </w:t>
      </w:r>
      <w:r w:rsidR="008B3930" w:rsidRPr="00DF277F">
        <w:rPr>
          <w:rFonts w:asciiTheme="minorHAnsi" w:eastAsia="Arial" w:hAnsiTheme="minorHAnsi" w:cs="Arial"/>
        </w:rPr>
        <w:t>thereby providing the</w:t>
      </w:r>
      <w:r w:rsidR="00542723">
        <w:rPr>
          <w:rFonts w:asciiTheme="minorHAnsi" w:eastAsia="Arial" w:hAnsiTheme="minorHAnsi" w:cs="Arial"/>
        </w:rPr>
        <w:t xml:space="preserve"> BP’s</w:t>
      </w:r>
      <w:r w:rsidR="008B3930" w:rsidRPr="00DF277F">
        <w:rPr>
          <w:rFonts w:asciiTheme="minorHAnsi" w:eastAsia="Arial" w:hAnsiTheme="minorHAnsi" w:cs="Arial"/>
        </w:rPr>
        <w:t xml:space="preserve"> threshold strains and stress</w:t>
      </w:r>
      <w:r w:rsidR="008A7B14">
        <w:rPr>
          <w:rFonts w:asciiTheme="minorHAnsi" w:eastAsia="Arial" w:hAnsiTheme="minorHAnsi" w:cs="Arial"/>
        </w:rPr>
        <w:t>es</w:t>
      </w:r>
      <w:r w:rsidR="008B3930" w:rsidRPr="00DF277F">
        <w:rPr>
          <w:rFonts w:asciiTheme="minorHAnsi" w:eastAsia="Arial" w:hAnsiTheme="minorHAnsi" w:cs="Arial"/>
        </w:rPr>
        <w:t xml:space="preserve"> for mechanical failure </w:t>
      </w:r>
      <w:r w:rsidR="008B3930" w:rsidRPr="00B413D5">
        <w:rPr>
          <w:rFonts w:asciiTheme="minorHAnsi" w:eastAsia="Arial" w:hAnsiTheme="minorHAnsi" w:cs="Arial"/>
          <w:i/>
          <w:rPrChange w:id="60" w:author="Author">
            <w:rPr>
              <w:rFonts w:asciiTheme="minorHAnsi" w:eastAsia="Arial" w:hAnsiTheme="minorHAnsi" w:cs="Arial"/>
            </w:rPr>
          </w:rPrChange>
        </w:rPr>
        <w:t>in vivo</w:t>
      </w:r>
      <w:r w:rsidR="008B3930" w:rsidRPr="00DF277F">
        <w:rPr>
          <w:rFonts w:asciiTheme="minorHAnsi" w:eastAsia="Arial" w:hAnsiTheme="minorHAnsi" w:cs="Arial"/>
        </w:rPr>
        <w:t>. The data obtained can further improve human</w:t>
      </w:r>
      <w:r w:rsidR="00C85952">
        <w:rPr>
          <w:rFonts w:asciiTheme="minorHAnsi" w:eastAsia="Arial" w:hAnsiTheme="minorHAnsi" w:cs="Arial"/>
        </w:rPr>
        <w:t>-</w:t>
      </w:r>
      <w:r w:rsidR="008B3930" w:rsidRPr="00DF277F">
        <w:rPr>
          <w:rFonts w:asciiTheme="minorHAnsi" w:eastAsia="Arial" w:hAnsiTheme="minorHAnsi" w:cs="Arial"/>
        </w:rPr>
        <w:t>like behavior (</w:t>
      </w:r>
      <w:proofErr w:type="spellStart"/>
      <w:r w:rsidR="008B3930" w:rsidRPr="00DF277F">
        <w:rPr>
          <w:rFonts w:asciiTheme="minorHAnsi" w:eastAsia="Arial" w:hAnsiTheme="minorHAnsi" w:cs="Arial"/>
        </w:rPr>
        <w:t>biofidelity</w:t>
      </w:r>
      <w:proofErr w:type="spellEnd"/>
      <w:r w:rsidR="008B3930" w:rsidRPr="00DF277F">
        <w:rPr>
          <w:rFonts w:asciiTheme="minorHAnsi" w:eastAsia="Arial" w:hAnsiTheme="minorHAnsi" w:cs="Arial"/>
        </w:rPr>
        <w:t>) of the existing computational models that are designed to investigate the effect</w:t>
      </w:r>
      <w:r w:rsidR="00542723">
        <w:rPr>
          <w:rFonts w:asciiTheme="minorHAnsi" w:eastAsia="Arial" w:hAnsiTheme="minorHAnsi" w:cs="Arial"/>
        </w:rPr>
        <w:t>s</w:t>
      </w:r>
      <w:r w:rsidR="008B3930" w:rsidRPr="00DF277F">
        <w:rPr>
          <w:rFonts w:asciiTheme="minorHAnsi" w:eastAsia="Arial" w:hAnsiTheme="minorHAnsi" w:cs="Arial"/>
        </w:rPr>
        <w:t xml:space="preserve"> of exogenous and endogenous forces on BP stretch in delivery scenarios </w:t>
      </w:r>
      <w:ins w:id="61" w:author="Author">
        <w:r w:rsidR="002D5325">
          <w:rPr>
            <w:rFonts w:asciiTheme="minorHAnsi" w:eastAsia="Arial" w:hAnsiTheme="minorHAnsi" w:cs="Arial"/>
          </w:rPr>
          <w:t xml:space="preserve">that are </w:t>
        </w:r>
        <w:r w:rsidR="00623D29">
          <w:rPr>
            <w:rFonts w:asciiTheme="minorHAnsi" w:eastAsia="Arial" w:hAnsiTheme="minorHAnsi" w:cs="Arial"/>
          </w:rPr>
          <w:t xml:space="preserve">commonly </w:t>
        </w:r>
      </w:ins>
      <w:r w:rsidR="008B3930" w:rsidRPr="00DF277F">
        <w:rPr>
          <w:rFonts w:asciiTheme="minorHAnsi" w:eastAsia="Arial" w:hAnsiTheme="minorHAnsi" w:cs="Arial"/>
        </w:rPr>
        <w:t>associated with NBPP.</w:t>
      </w:r>
    </w:p>
    <w:p w14:paraId="237AD7DD" w14:textId="77777777" w:rsidR="00D15131" w:rsidRPr="00DF277F" w:rsidRDefault="00D15131" w:rsidP="00E26CAA">
      <w:pPr>
        <w:jc w:val="left"/>
        <w:rPr>
          <w:rFonts w:asciiTheme="minorHAnsi" w:hAnsiTheme="minorHAnsi" w:cstheme="minorHAnsi"/>
          <w:b/>
          <w:color w:val="auto"/>
        </w:rPr>
      </w:pPr>
    </w:p>
    <w:p w14:paraId="2EBA005A" w14:textId="34DCF1D7" w:rsidR="003D3ED5" w:rsidRDefault="006305D7" w:rsidP="006A5D4A">
      <w:pPr>
        <w:widowControl/>
        <w:autoSpaceDE/>
        <w:autoSpaceDN/>
        <w:adjustRightInd/>
        <w:jc w:val="left"/>
        <w:rPr>
          <w:rFonts w:asciiTheme="minorHAnsi" w:hAnsiTheme="minorHAnsi" w:cstheme="minorHAnsi"/>
          <w:color w:val="auto"/>
        </w:rPr>
      </w:pPr>
      <w:bookmarkStart w:id="62" w:name="_Hlk8293051"/>
      <w:r w:rsidRPr="00DF277F">
        <w:rPr>
          <w:rFonts w:asciiTheme="minorHAnsi" w:hAnsiTheme="minorHAnsi" w:cstheme="minorHAnsi"/>
          <w:b/>
          <w:color w:val="auto"/>
        </w:rPr>
        <w:t>PROTOCOL:</w:t>
      </w:r>
      <w:r w:rsidRPr="00DF277F">
        <w:rPr>
          <w:rFonts w:asciiTheme="minorHAnsi" w:hAnsiTheme="minorHAnsi" w:cstheme="minorHAnsi"/>
          <w:color w:val="auto"/>
        </w:rPr>
        <w:t xml:space="preserve"> </w:t>
      </w:r>
    </w:p>
    <w:p w14:paraId="1B3693EF" w14:textId="77777777" w:rsidR="00FC4F42" w:rsidRPr="00DF277F" w:rsidRDefault="00FC4F42">
      <w:pPr>
        <w:widowControl/>
        <w:autoSpaceDE/>
        <w:autoSpaceDN/>
        <w:adjustRightInd/>
        <w:jc w:val="left"/>
        <w:rPr>
          <w:rFonts w:asciiTheme="minorHAnsi" w:hAnsiTheme="minorHAnsi" w:cstheme="minorHAnsi"/>
          <w:color w:val="auto"/>
        </w:rPr>
      </w:pPr>
    </w:p>
    <w:p w14:paraId="03FF44AE" w14:textId="01A7F03C" w:rsidR="006A40F6" w:rsidRPr="00DF277F" w:rsidRDefault="000F2B04">
      <w:pPr>
        <w:widowControl/>
        <w:autoSpaceDE/>
        <w:autoSpaceDN/>
        <w:adjustRightInd/>
        <w:jc w:val="left"/>
        <w:rPr>
          <w:rFonts w:asciiTheme="minorHAnsi" w:hAnsiTheme="minorHAnsi" w:cstheme="minorHAnsi"/>
          <w:color w:val="auto"/>
        </w:rPr>
      </w:pPr>
      <w:r w:rsidRPr="00DF277F">
        <w:rPr>
          <w:rFonts w:asciiTheme="minorHAnsi" w:hAnsiTheme="minorHAnsi" w:cstheme="minorHAnsi"/>
          <w:color w:val="auto"/>
        </w:rPr>
        <w:t xml:space="preserve">Institutional </w:t>
      </w:r>
      <w:r w:rsidR="00FC4F42">
        <w:rPr>
          <w:rFonts w:asciiTheme="minorHAnsi" w:hAnsiTheme="minorHAnsi" w:cstheme="minorHAnsi"/>
          <w:color w:val="auto"/>
        </w:rPr>
        <w:t>A</w:t>
      </w:r>
      <w:r w:rsidRPr="00DF277F">
        <w:rPr>
          <w:rFonts w:asciiTheme="minorHAnsi" w:hAnsiTheme="minorHAnsi" w:cstheme="minorHAnsi"/>
          <w:color w:val="auto"/>
        </w:rPr>
        <w:t xml:space="preserve">nimal </w:t>
      </w:r>
      <w:r w:rsidR="00FC4F42">
        <w:rPr>
          <w:rFonts w:asciiTheme="minorHAnsi" w:hAnsiTheme="minorHAnsi" w:cstheme="minorHAnsi"/>
          <w:color w:val="auto"/>
        </w:rPr>
        <w:t>C</w:t>
      </w:r>
      <w:r w:rsidRPr="00DF277F">
        <w:rPr>
          <w:rFonts w:asciiTheme="minorHAnsi" w:hAnsiTheme="minorHAnsi" w:cstheme="minorHAnsi"/>
          <w:color w:val="auto"/>
        </w:rPr>
        <w:t xml:space="preserve">are and </w:t>
      </w:r>
      <w:r w:rsidR="00FC4F42">
        <w:rPr>
          <w:rFonts w:asciiTheme="minorHAnsi" w:hAnsiTheme="minorHAnsi" w:cstheme="minorHAnsi"/>
          <w:color w:val="auto"/>
        </w:rPr>
        <w:t>U</w:t>
      </w:r>
      <w:r w:rsidRPr="00DF277F">
        <w:rPr>
          <w:rFonts w:asciiTheme="minorHAnsi" w:hAnsiTheme="minorHAnsi" w:cstheme="minorHAnsi"/>
          <w:color w:val="auto"/>
        </w:rPr>
        <w:t xml:space="preserve">se </w:t>
      </w:r>
      <w:r w:rsidR="00FC4F42">
        <w:rPr>
          <w:rFonts w:asciiTheme="minorHAnsi" w:hAnsiTheme="minorHAnsi" w:cstheme="minorHAnsi"/>
          <w:color w:val="auto"/>
        </w:rPr>
        <w:t>C</w:t>
      </w:r>
      <w:r w:rsidRPr="00DF277F">
        <w:rPr>
          <w:rFonts w:asciiTheme="minorHAnsi" w:hAnsiTheme="minorHAnsi" w:cstheme="minorHAnsi"/>
          <w:color w:val="auto"/>
        </w:rPr>
        <w:t>ommittee</w:t>
      </w:r>
      <w:r w:rsidR="00EC4044">
        <w:rPr>
          <w:rFonts w:asciiTheme="minorHAnsi" w:hAnsiTheme="minorHAnsi" w:cstheme="minorHAnsi"/>
          <w:color w:val="auto"/>
        </w:rPr>
        <w:t xml:space="preserve"> at Drexel University</w:t>
      </w:r>
      <w:r w:rsidRPr="00DF277F">
        <w:rPr>
          <w:rFonts w:asciiTheme="minorHAnsi" w:hAnsiTheme="minorHAnsi" w:cstheme="minorHAnsi"/>
          <w:color w:val="auto"/>
        </w:rPr>
        <w:t xml:space="preserve"> approve</w:t>
      </w:r>
      <w:r w:rsidR="001D4BD7" w:rsidRPr="00DF277F">
        <w:rPr>
          <w:rFonts w:asciiTheme="minorHAnsi" w:hAnsiTheme="minorHAnsi" w:cstheme="minorHAnsi"/>
          <w:color w:val="auto"/>
        </w:rPr>
        <w:t>d</w:t>
      </w:r>
      <w:r w:rsidRPr="00DF277F">
        <w:rPr>
          <w:rFonts w:asciiTheme="minorHAnsi" w:hAnsiTheme="minorHAnsi" w:cstheme="minorHAnsi"/>
          <w:color w:val="auto"/>
        </w:rPr>
        <w:t xml:space="preserve"> all procedures</w:t>
      </w:r>
      <w:r w:rsidR="000212CA">
        <w:rPr>
          <w:rFonts w:asciiTheme="minorHAnsi" w:hAnsiTheme="minorHAnsi" w:cstheme="minorHAnsi"/>
          <w:color w:val="auto"/>
        </w:rPr>
        <w:t xml:space="preserve"> (#20704)</w:t>
      </w:r>
      <w:r w:rsidR="006A40F6" w:rsidRPr="00DF277F">
        <w:rPr>
          <w:rFonts w:asciiTheme="minorHAnsi" w:hAnsiTheme="minorHAnsi" w:cstheme="minorHAnsi"/>
          <w:color w:val="auto"/>
        </w:rPr>
        <w:t>.</w:t>
      </w:r>
    </w:p>
    <w:p w14:paraId="07FF85E0" w14:textId="77777777" w:rsidR="00C642B4" w:rsidRPr="00DF277F" w:rsidRDefault="00C642B4">
      <w:pPr>
        <w:widowControl/>
        <w:autoSpaceDE/>
        <w:autoSpaceDN/>
        <w:adjustRightInd/>
        <w:jc w:val="left"/>
        <w:rPr>
          <w:rFonts w:asciiTheme="minorHAnsi" w:hAnsiTheme="minorHAnsi" w:cs="Arial"/>
          <w:bCs/>
          <w:color w:val="auto"/>
        </w:rPr>
      </w:pPr>
    </w:p>
    <w:p w14:paraId="77D4DCE3" w14:textId="03C5A68C" w:rsidR="0068241E" w:rsidRPr="00DF277F" w:rsidRDefault="0068241E">
      <w:pPr>
        <w:pStyle w:val="ListParagraph"/>
        <w:widowControl/>
        <w:numPr>
          <w:ilvl w:val="0"/>
          <w:numId w:val="29"/>
        </w:numPr>
        <w:autoSpaceDE/>
        <w:autoSpaceDN/>
        <w:adjustRightInd/>
        <w:jc w:val="left"/>
        <w:rPr>
          <w:rFonts w:asciiTheme="minorHAnsi" w:hAnsiTheme="minorHAnsi" w:cs="Arial"/>
          <w:bCs/>
          <w:color w:val="auto"/>
        </w:rPr>
      </w:pPr>
      <w:r w:rsidRPr="00DF277F">
        <w:rPr>
          <w:rFonts w:asciiTheme="minorHAnsi" w:hAnsiTheme="minorHAnsi" w:cs="Arial"/>
          <w:b/>
          <w:bCs/>
          <w:color w:val="auto"/>
        </w:rPr>
        <w:t xml:space="preserve">Animal </w:t>
      </w:r>
      <w:r w:rsidR="00FC4F42">
        <w:rPr>
          <w:rFonts w:asciiTheme="minorHAnsi" w:hAnsiTheme="minorHAnsi" w:cs="Arial"/>
          <w:b/>
          <w:bCs/>
          <w:color w:val="auto"/>
        </w:rPr>
        <w:t>a</w:t>
      </w:r>
      <w:r w:rsidRPr="00DF277F">
        <w:rPr>
          <w:rFonts w:asciiTheme="minorHAnsi" w:hAnsiTheme="minorHAnsi" w:cs="Arial"/>
          <w:b/>
          <w:bCs/>
          <w:color w:val="auto"/>
        </w:rPr>
        <w:t xml:space="preserve">rrival and </w:t>
      </w:r>
      <w:r w:rsidR="00FC4F42">
        <w:rPr>
          <w:rFonts w:asciiTheme="minorHAnsi" w:hAnsiTheme="minorHAnsi" w:cs="Arial"/>
          <w:b/>
          <w:bCs/>
          <w:color w:val="auto"/>
        </w:rPr>
        <w:t>a</w:t>
      </w:r>
      <w:r w:rsidRPr="00DF277F">
        <w:rPr>
          <w:rFonts w:asciiTheme="minorHAnsi" w:hAnsiTheme="minorHAnsi" w:cs="Arial"/>
          <w:b/>
          <w:bCs/>
          <w:color w:val="auto"/>
        </w:rPr>
        <w:t>cclimation</w:t>
      </w:r>
    </w:p>
    <w:p w14:paraId="7E7BA76B" w14:textId="77777777" w:rsidR="00C642B4" w:rsidRPr="00DF277F" w:rsidRDefault="00C642B4">
      <w:pPr>
        <w:pStyle w:val="ListParagraph"/>
        <w:widowControl/>
        <w:autoSpaceDE/>
        <w:autoSpaceDN/>
        <w:adjustRightInd/>
        <w:ind w:left="0"/>
        <w:jc w:val="left"/>
        <w:rPr>
          <w:rFonts w:asciiTheme="minorHAnsi" w:hAnsiTheme="minorHAnsi" w:cs="Arial"/>
          <w:bCs/>
          <w:color w:val="auto"/>
        </w:rPr>
      </w:pPr>
    </w:p>
    <w:p w14:paraId="654C3C4E" w14:textId="3CF0BF44" w:rsidR="00C642B4" w:rsidRPr="00DF277F" w:rsidRDefault="009A798F" w:rsidP="00E26CAA">
      <w:pPr>
        <w:pStyle w:val="ListParagraph"/>
        <w:numPr>
          <w:ilvl w:val="1"/>
          <w:numId w:val="30"/>
        </w:numPr>
        <w:ind w:left="0" w:firstLine="0"/>
        <w:jc w:val="left"/>
        <w:rPr>
          <w:rFonts w:asciiTheme="minorHAnsi" w:hAnsiTheme="minorHAnsi" w:cs="Arial"/>
          <w:bCs/>
          <w:color w:val="auto"/>
        </w:rPr>
      </w:pPr>
      <w:r w:rsidRPr="00DF277F">
        <w:rPr>
          <w:rFonts w:asciiTheme="minorHAnsi" w:hAnsiTheme="minorHAnsi" w:cs="Arial"/>
          <w:bCs/>
          <w:color w:val="auto"/>
        </w:rPr>
        <w:t>Quarantine</w:t>
      </w:r>
      <w:r w:rsidR="002E50CB">
        <w:rPr>
          <w:rFonts w:asciiTheme="minorHAnsi" w:hAnsiTheme="minorHAnsi" w:cs="Arial"/>
          <w:bCs/>
          <w:color w:val="auto"/>
        </w:rPr>
        <w:t xml:space="preserve"> </w:t>
      </w:r>
      <w:r w:rsidR="00542723">
        <w:rPr>
          <w:rFonts w:asciiTheme="minorHAnsi" w:hAnsiTheme="minorHAnsi" w:cs="Arial"/>
          <w:bCs/>
          <w:color w:val="auto"/>
        </w:rPr>
        <w:t>1</w:t>
      </w:r>
      <w:r w:rsidR="00542723">
        <w:rPr>
          <w:rFonts w:asciiTheme="minorHAnsi" w:hAnsiTheme="minorHAnsi" w:cstheme="minorHAnsi"/>
          <w:color w:val="auto"/>
        </w:rPr>
        <w:t>–</w:t>
      </w:r>
      <w:r w:rsidR="00E26CAA">
        <w:rPr>
          <w:rFonts w:asciiTheme="minorHAnsi" w:hAnsiTheme="minorHAnsi" w:cstheme="minorHAnsi"/>
          <w:color w:val="auto"/>
        </w:rPr>
        <w:t>2-day-old</w:t>
      </w:r>
      <w:r w:rsidRPr="00DF277F">
        <w:rPr>
          <w:rFonts w:asciiTheme="minorHAnsi" w:hAnsiTheme="minorHAnsi" w:cs="Arial"/>
          <w:bCs/>
          <w:color w:val="auto"/>
        </w:rPr>
        <w:t xml:space="preserve"> </w:t>
      </w:r>
      <w:r w:rsidR="0068241E" w:rsidRPr="00DF277F">
        <w:rPr>
          <w:rFonts w:asciiTheme="minorHAnsi" w:hAnsiTheme="minorHAnsi" w:cs="Arial"/>
          <w:bCs/>
          <w:color w:val="auto"/>
        </w:rPr>
        <w:t>pigle</w:t>
      </w:r>
      <w:r w:rsidR="00A05713" w:rsidRPr="00DF277F">
        <w:rPr>
          <w:rFonts w:asciiTheme="minorHAnsi" w:hAnsiTheme="minorHAnsi" w:cs="Arial"/>
          <w:bCs/>
          <w:color w:val="auto"/>
        </w:rPr>
        <w:t>ts</w:t>
      </w:r>
      <w:r w:rsidR="0068241E" w:rsidRPr="00DF277F">
        <w:rPr>
          <w:rFonts w:asciiTheme="minorHAnsi" w:hAnsiTheme="minorHAnsi" w:cs="Arial"/>
          <w:bCs/>
          <w:color w:val="auto"/>
        </w:rPr>
        <w:t xml:space="preserve"> for at least 24 h after arrival. </w:t>
      </w:r>
    </w:p>
    <w:p w14:paraId="142FFE06" w14:textId="77777777" w:rsidR="00C642B4" w:rsidRPr="00DF277F" w:rsidRDefault="00C642B4" w:rsidP="00E26CAA">
      <w:pPr>
        <w:pStyle w:val="ListParagraph"/>
        <w:ind w:left="0"/>
        <w:jc w:val="left"/>
        <w:rPr>
          <w:rFonts w:asciiTheme="minorHAnsi" w:hAnsiTheme="minorHAnsi" w:cs="Arial"/>
          <w:bCs/>
          <w:color w:val="auto"/>
        </w:rPr>
      </w:pPr>
    </w:p>
    <w:p w14:paraId="37582BA3" w14:textId="515BAB00" w:rsidR="00C642B4" w:rsidRPr="00DF277F" w:rsidRDefault="009A798F" w:rsidP="00E26CAA">
      <w:pPr>
        <w:pStyle w:val="ListParagraph"/>
        <w:numPr>
          <w:ilvl w:val="1"/>
          <w:numId w:val="30"/>
        </w:numPr>
        <w:ind w:left="0" w:firstLine="0"/>
        <w:jc w:val="left"/>
        <w:rPr>
          <w:rFonts w:asciiTheme="minorHAnsi" w:hAnsiTheme="minorHAnsi" w:cs="Arial"/>
          <w:bCs/>
          <w:color w:val="auto"/>
        </w:rPr>
      </w:pPr>
      <w:r w:rsidRPr="00DF277F">
        <w:rPr>
          <w:rFonts w:asciiTheme="minorHAnsi" w:hAnsiTheme="minorHAnsi" w:cs="Arial"/>
          <w:color w:val="auto"/>
        </w:rPr>
        <w:t xml:space="preserve">House </w:t>
      </w:r>
      <w:r w:rsidR="008E0F74" w:rsidRPr="00DF277F">
        <w:rPr>
          <w:rFonts w:asciiTheme="minorHAnsi" w:hAnsiTheme="minorHAnsi" w:cs="Arial"/>
          <w:color w:val="auto"/>
        </w:rPr>
        <w:t>p</w:t>
      </w:r>
      <w:r w:rsidR="007B3388" w:rsidRPr="00DF277F">
        <w:rPr>
          <w:rFonts w:asciiTheme="minorHAnsi" w:hAnsiTheme="minorHAnsi" w:cs="Arial"/>
          <w:color w:val="auto"/>
        </w:rPr>
        <w:t>iglets</w:t>
      </w:r>
      <w:r w:rsidRPr="00DF277F">
        <w:rPr>
          <w:rFonts w:asciiTheme="minorHAnsi" w:hAnsiTheme="minorHAnsi" w:cs="Arial"/>
          <w:color w:val="auto"/>
        </w:rPr>
        <w:t xml:space="preserve"> </w:t>
      </w:r>
      <w:r w:rsidR="0068241E" w:rsidRPr="00DF277F">
        <w:rPr>
          <w:rFonts w:asciiTheme="minorHAnsi" w:hAnsiTheme="minorHAnsi" w:cs="Arial"/>
          <w:color w:val="auto"/>
        </w:rPr>
        <w:t xml:space="preserve">in </w:t>
      </w:r>
      <w:r w:rsidR="00BA1B01">
        <w:rPr>
          <w:rFonts w:asciiTheme="minorHAnsi" w:hAnsiTheme="minorHAnsi" w:cs="Arial"/>
          <w:color w:val="auto"/>
        </w:rPr>
        <w:t xml:space="preserve">clean and sanitized </w:t>
      </w:r>
      <w:r w:rsidR="00E26CAA" w:rsidRPr="00DF277F">
        <w:rPr>
          <w:rFonts w:asciiTheme="minorHAnsi" w:hAnsiTheme="minorHAnsi" w:cs="Arial"/>
          <w:color w:val="auto"/>
        </w:rPr>
        <w:t>stainless</w:t>
      </w:r>
      <w:r w:rsidR="00E26CAA">
        <w:rPr>
          <w:rFonts w:asciiTheme="minorHAnsi" w:hAnsiTheme="minorHAnsi" w:cs="Arial"/>
          <w:color w:val="auto"/>
        </w:rPr>
        <w:t>-steel</w:t>
      </w:r>
      <w:r w:rsidR="0068241E" w:rsidRPr="00DF277F">
        <w:rPr>
          <w:rFonts w:asciiTheme="minorHAnsi" w:hAnsiTheme="minorHAnsi" w:cs="Arial"/>
          <w:color w:val="auto"/>
        </w:rPr>
        <w:t xml:space="preserve"> cages (36</w:t>
      </w:r>
      <w:r w:rsidR="00DF277F" w:rsidRPr="00DF277F">
        <w:rPr>
          <w:rFonts w:asciiTheme="minorHAnsi" w:hAnsiTheme="minorHAnsi" w:cs="Arial"/>
          <w:color w:val="auto"/>
        </w:rPr>
        <w:t xml:space="preserve"> </w:t>
      </w:r>
      <w:r w:rsidR="00542723">
        <w:rPr>
          <w:rFonts w:asciiTheme="minorHAnsi" w:hAnsiTheme="minorHAnsi" w:cs="Arial"/>
          <w:color w:val="auto"/>
        </w:rPr>
        <w:t xml:space="preserve">in </w:t>
      </w:r>
      <w:r w:rsidR="0068241E" w:rsidRPr="00DF277F">
        <w:rPr>
          <w:rFonts w:asciiTheme="minorHAnsi" w:hAnsiTheme="minorHAnsi" w:cs="Arial"/>
          <w:color w:val="auto"/>
        </w:rPr>
        <w:t>x</w:t>
      </w:r>
      <w:r w:rsidR="00DF277F" w:rsidRPr="00DF277F">
        <w:rPr>
          <w:rFonts w:asciiTheme="minorHAnsi" w:hAnsiTheme="minorHAnsi" w:cs="Arial"/>
          <w:color w:val="auto"/>
        </w:rPr>
        <w:t xml:space="preserve"> </w:t>
      </w:r>
      <w:r w:rsidR="0068241E" w:rsidRPr="00DF277F">
        <w:rPr>
          <w:rFonts w:asciiTheme="minorHAnsi" w:hAnsiTheme="minorHAnsi" w:cs="Arial"/>
          <w:color w:val="auto"/>
        </w:rPr>
        <w:t>48</w:t>
      </w:r>
      <w:r w:rsidR="00542723">
        <w:rPr>
          <w:rFonts w:asciiTheme="minorHAnsi" w:hAnsiTheme="minorHAnsi" w:cs="Arial"/>
          <w:color w:val="auto"/>
        </w:rPr>
        <w:t xml:space="preserve"> in</w:t>
      </w:r>
      <w:r w:rsidR="00DF277F" w:rsidRPr="00DF277F">
        <w:rPr>
          <w:rFonts w:asciiTheme="minorHAnsi" w:hAnsiTheme="minorHAnsi" w:cs="Arial"/>
          <w:color w:val="auto"/>
        </w:rPr>
        <w:t xml:space="preserve"> </w:t>
      </w:r>
      <w:r w:rsidR="0068241E" w:rsidRPr="00DF277F">
        <w:rPr>
          <w:rFonts w:asciiTheme="minorHAnsi" w:hAnsiTheme="minorHAnsi" w:cs="Arial"/>
          <w:color w:val="auto"/>
        </w:rPr>
        <w:t>x</w:t>
      </w:r>
      <w:r w:rsidR="00DF277F" w:rsidRPr="00DF277F">
        <w:rPr>
          <w:rFonts w:asciiTheme="minorHAnsi" w:hAnsiTheme="minorHAnsi" w:cs="Arial"/>
          <w:color w:val="auto"/>
        </w:rPr>
        <w:t xml:space="preserve"> </w:t>
      </w:r>
      <w:r w:rsidR="0068241E" w:rsidRPr="00DF277F">
        <w:rPr>
          <w:rFonts w:asciiTheme="minorHAnsi" w:hAnsiTheme="minorHAnsi" w:cs="Arial"/>
          <w:color w:val="auto"/>
        </w:rPr>
        <w:t>36</w:t>
      </w:r>
      <w:r w:rsidR="002E50CB">
        <w:rPr>
          <w:rFonts w:asciiTheme="minorHAnsi" w:hAnsiTheme="minorHAnsi" w:cs="Arial"/>
          <w:color w:val="auto"/>
        </w:rPr>
        <w:t xml:space="preserve"> in</w:t>
      </w:r>
      <w:r w:rsidR="0068241E" w:rsidRPr="00DF277F">
        <w:rPr>
          <w:rFonts w:asciiTheme="minorHAnsi" w:hAnsiTheme="minorHAnsi" w:cs="Arial"/>
          <w:color w:val="auto"/>
        </w:rPr>
        <w:t>) on aspen chip bedding and fe</w:t>
      </w:r>
      <w:r w:rsidRPr="00DF277F">
        <w:rPr>
          <w:rFonts w:asciiTheme="minorHAnsi" w:hAnsiTheme="minorHAnsi" w:cs="Arial"/>
          <w:color w:val="auto"/>
        </w:rPr>
        <w:t>e</w:t>
      </w:r>
      <w:r w:rsidR="0068241E" w:rsidRPr="00DF277F">
        <w:rPr>
          <w:rFonts w:asciiTheme="minorHAnsi" w:hAnsiTheme="minorHAnsi" w:cs="Arial"/>
          <w:color w:val="auto"/>
        </w:rPr>
        <w:t xml:space="preserve">d </w:t>
      </w:r>
      <w:r w:rsidR="0068241E" w:rsidRPr="00E26CAA">
        <w:rPr>
          <w:rFonts w:asciiTheme="minorHAnsi" w:hAnsiTheme="minorHAnsi" w:cs="Arial"/>
          <w:i/>
          <w:color w:val="auto"/>
        </w:rPr>
        <w:t>ad lib</w:t>
      </w:r>
      <w:r w:rsidR="00DF277F" w:rsidRPr="00E26CAA">
        <w:rPr>
          <w:rFonts w:asciiTheme="minorHAnsi" w:hAnsiTheme="minorHAnsi" w:cs="Arial"/>
          <w:i/>
          <w:color w:val="auto"/>
        </w:rPr>
        <w:t>itum</w:t>
      </w:r>
      <w:r w:rsidR="0068241E" w:rsidRPr="00DF277F">
        <w:rPr>
          <w:rFonts w:asciiTheme="minorHAnsi" w:hAnsiTheme="minorHAnsi" w:cs="Arial"/>
          <w:color w:val="auto"/>
        </w:rPr>
        <w:t xml:space="preserve"> </w:t>
      </w:r>
      <w:r w:rsidR="00542723">
        <w:rPr>
          <w:rFonts w:asciiTheme="minorHAnsi" w:hAnsiTheme="minorHAnsi" w:cs="Arial"/>
          <w:color w:val="auto"/>
        </w:rPr>
        <w:t xml:space="preserve">with </w:t>
      </w:r>
      <w:r w:rsidR="00AA2960" w:rsidRPr="00DF277F">
        <w:rPr>
          <w:rFonts w:asciiTheme="minorHAnsi" w:hAnsiTheme="minorHAnsi" w:cs="Arial"/>
          <w:color w:val="auto"/>
        </w:rPr>
        <w:t>pig milk</w:t>
      </w:r>
      <w:r w:rsidR="0068241E" w:rsidRPr="00DF277F">
        <w:rPr>
          <w:rFonts w:asciiTheme="minorHAnsi" w:hAnsiTheme="minorHAnsi" w:cs="Arial"/>
          <w:color w:val="auto"/>
        </w:rPr>
        <w:t xml:space="preserve"> replacer. </w:t>
      </w:r>
    </w:p>
    <w:p w14:paraId="02ECCEC5" w14:textId="77777777" w:rsidR="00C642B4" w:rsidRPr="00DF277F" w:rsidRDefault="00C642B4" w:rsidP="00E26CAA">
      <w:pPr>
        <w:pStyle w:val="ListParagraph"/>
        <w:ind w:left="0"/>
        <w:jc w:val="left"/>
        <w:rPr>
          <w:rFonts w:asciiTheme="minorHAnsi" w:hAnsiTheme="minorHAnsi" w:cs="Arial"/>
          <w:color w:val="auto"/>
        </w:rPr>
      </w:pPr>
    </w:p>
    <w:p w14:paraId="54A35DB8" w14:textId="0BD40C03" w:rsidR="00C642B4" w:rsidRPr="00DF277F" w:rsidRDefault="009A798F" w:rsidP="00E26CAA">
      <w:pPr>
        <w:pStyle w:val="ListParagraph"/>
        <w:numPr>
          <w:ilvl w:val="1"/>
          <w:numId w:val="30"/>
        </w:numPr>
        <w:ind w:left="0" w:firstLine="0"/>
        <w:jc w:val="left"/>
        <w:rPr>
          <w:rFonts w:asciiTheme="minorHAnsi" w:hAnsiTheme="minorHAnsi" w:cs="Arial"/>
          <w:bCs/>
          <w:color w:val="auto"/>
        </w:rPr>
      </w:pPr>
      <w:r w:rsidRPr="00DF277F">
        <w:rPr>
          <w:rFonts w:asciiTheme="minorHAnsi" w:hAnsiTheme="minorHAnsi" w:cs="Arial"/>
          <w:color w:val="auto"/>
        </w:rPr>
        <w:t>Maintain t</w:t>
      </w:r>
      <w:r w:rsidR="0068241E" w:rsidRPr="00DF277F">
        <w:rPr>
          <w:rFonts w:asciiTheme="minorHAnsi" w:hAnsiTheme="minorHAnsi" w:cs="Arial"/>
          <w:color w:val="auto"/>
        </w:rPr>
        <w:t>he room temperature at 85</w:t>
      </w:r>
      <w:r w:rsidR="00DF277F" w:rsidRPr="00DF277F">
        <w:rPr>
          <w:rFonts w:asciiTheme="minorHAnsi" w:hAnsiTheme="minorHAnsi" w:cs="Arial"/>
          <w:color w:val="auto"/>
        </w:rPr>
        <w:t xml:space="preserve"> </w:t>
      </w:r>
      <w:r w:rsidR="00DF277F" w:rsidRPr="00DF277F">
        <w:rPr>
          <w:rFonts w:asciiTheme="minorHAnsi" w:hAnsiTheme="minorHAnsi" w:cstheme="minorHAnsi"/>
          <w:color w:val="auto"/>
        </w:rPr>
        <w:t>°</w:t>
      </w:r>
      <w:r w:rsidR="0068241E" w:rsidRPr="00DF277F">
        <w:rPr>
          <w:rFonts w:asciiTheme="minorHAnsi" w:hAnsiTheme="minorHAnsi" w:cs="Arial"/>
          <w:color w:val="auto"/>
        </w:rPr>
        <w:t xml:space="preserve">F to ensure a thermo-neutral environment. </w:t>
      </w:r>
    </w:p>
    <w:p w14:paraId="63CC98FF" w14:textId="77777777" w:rsidR="0068241E" w:rsidRPr="00DF277F" w:rsidRDefault="0068241E" w:rsidP="00E26CAA">
      <w:pPr>
        <w:jc w:val="left"/>
        <w:rPr>
          <w:rFonts w:asciiTheme="minorHAnsi" w:hAnsiTheme="minorHAnsi" w:cs="Arial"/>
          <w:color w:val="auto"/>
        </w:rPr>
      </w:pPr>
    </w:p>
    <w:p w14:paraId="3B1669BF" w14:textId="5F523FDB" w:rsidR="0068241E" w:rsidRPr="00DF277F" w:rsidRDefault="0068241E">
      <w:pPr>
        <w:pStyle w:val="ListParagraph"/>
        <w:widowControl/>
        <w:numPr>
          <w:ilvl w:val="0"/>
          <w:numId w:val="29"/>
        </w:numPr>
        <w:autoSpaceDE/>
        <w:autoSpaceDN/>
        <w:adjustRightInd/>
        <w:jc w:val="left"/>
        <w:rPr>
          <w:rFonts w:asciiTheme="minorHAnsi" w:hAnsiTheme="minorHAnsi" w:cs="Arial"/>
          <w:bCs/>
          <w:color w:val="auto"/>
        </w:rPr>
      </w:pPr>
      <w:r w:rsidRPr="00DF277F">
        <w:rPr>
          <w:rFonts w:asciiTheme="minorHAnsi" w:hAnsiTheme="minorHAnsi" w:cs="Arial"/>
          <w:b/>
          <w:bCs/>
          <w:color w:val="auto"/>
        </w:rPr>
        <w:t xml:space="preserve">Day of </w:t>
      </w:r>
      <w:r w:rsidR="00542723">
        <w:rPr>
          <w:rFonts w:asciiTheme="minorHAnsi" w:hAnsiTheme="minorHAnsi" w:cs="Arial"/>
          <w:b/>
          <w:bCs/>
          <w:color w:val="auto"/>
        </w:rPr>
        <w:t>e</w:t>
      </w:r>
      <w:r w:rsidRPr="00DF277F">
        <w:rPr>
          <w:rFonts w:asciiTheme="minorHAnsi" w:hAnsiTheme="minorHAnsi" w:cs="Arial"/>
          <w:b/>
          <w:bCs/>
          <w:color w:val="auto"/>
        </w:rPr>
        <w:t>xperiment</w:t>
      </w:r>
      <w:r w:rsidRPr="00DF277F">
        <w:rPr>
          <w:rFonts w:asciiTheme="minorHAnsi" w:hAnsiTheme="minorHAnsi" w:cs="Arial"/>
          <w:bCs/>
          <w:color w:val="auto"/>
        </w:rPr>
        <w:t xml:space="preserve"> </w:t>
      </w:r>
    </w:p>
    <w:p w14:paraId="5B540DAF" w14:textId="77777777" w:rsidR="00C642B4" w:rsidRPr="00DF277F" w:rsidRDefault="00C642B4">
      <w:pPr>
        <w:pStyle w:val="ListParagraph"/>
        <w:widowControl/>
        <w:autoSpaceDE/>
        <w:autoSpaceDN/>
        <w:adjustRightInd/>
        <w:ind w:left="0"/>
        <w:jc w:val="left"/>
        <w:rPr>
          <w:rFonts w:asciiTheme="minorHAnsi" w:hAnsiTheme="minorHAnsi" w:cs="Arial"/>
          <w:bCs/>
          <w:color w:val="auto"/>
        </w:rPr>
      </w:pPr>
    </w:p>
    <w:p w14:paraId="5331BC16" w14:textId="576E6789" w:rsidR="00AB6BF1" w:rsidRPr="00DF277F" w:rsidRDefault="0068241E" w:rsidP="00E26CAA">
      <w:pPr>
        <w:pStyle w:val="ListParagraph"/>
        <w:ind w:left="0"/>
        <w:jc w:val="left"/>
        <w:rPr>
          <w:rFonts w:asciiTheme="minorHAnsi" w:hAnsiTheme="minorHAnsi" w:cs="Arial"/>
          <w:color w:val="auto"/>
        </w:rPr>
      </w:pPr>
      <w:r w:rsidRPr="00DF277F">
        <w:rPr>
          <w:rFonts w:asciiTheme="minorHAnsi" w:hAnsiTheme="minorHAnsi" w:cs="Arial"/>
          <w:color w:val="auto"/>
        </w:rPr>
        <w:t>2.1</w:t>
      </w:r>
      <w:r w:rsidR="00C642B4" w:rsidRPr="00DF277F">
        <w:rPr>
          <w:rFonts w:asciiTheme="minorHAnsi" w:hAnsiTheme="minorHAnsi" w:cs="Arial"/>
          <w:color w:val="auto"/>
        </w:rPr>
        <w:t xml:space="preserve">. </w:t>
      </w:r>
      <w:proofErr w:type="gramStart"/>
      <w:r w:rsidR="00AB6BF1" w:rsidRPr="00DF277F">
        <w:rPr>
          <w:rFonts w:asciiTheme="minorHAnsi" w:hAnsiTheme="minorHAnsi" w:cs="Arial"/>
          <w:color w:val="auto"/>
        </w:rPr>
        <w:t>Remove</w:t>
      </w:r>
      <w:proofErr w:type="gramEnd"/>
      <w:r w:rsidR="00AB6BF1" w:rsidRPr="00DF277F">
        <w:rPr>
          <w:rFonts w:asciiTheme="minorHAnsi" w:hAnsiTheme="minorHAnsi" w:cs="Arial"/>
          <w:color w:val="auto"/>
        </w:rPr>
        <w:t xml:space="preserve"> </w:t>
      </w:r>
      <w:r w:rsidR="00914246">
        <w:rPr>
          <w:rFonts w:asciiTheme="minorHAnsi" w:hAnsiTheme="minorHAnsi" w:cs="Arial"/>
          <w:color w:val="auto"/>
        </w:rPr>
        <w:t xml:space="preserve">the </w:t>
      </w:r>
      <w:r w:rsidR="00AB6BF1" w:rsidRPr="00DF277F">
        <w:rPr>
          <w:rFonts w:asciiTheme="minorHAnsi" w:hAnsiTheme="minorHAnsi" w:cs="Arial"/>
          <w:color w:val="auto"/>
        </w:rPr>
        <w:t xml:space="preserve">feed 2 h prior to </w:t>
      </w:r>
      <w:r w:rsidR="00D30293" w:rsidRPr="00DF277F">
        <w:rPr>
          <w:rFonts w:asciiTheme="minorHAnsi" w:hAnsiTheme="minorHAnsi" w:cs="Arial"/>
          <w:color w:val="auto"/>
        </w:rPr>
        <w:t xml:space="preserve">the </w:t>
      </w:r>
      <w:r w:rsidR="00AB6BF1" w:rsidRPr="00DF277F">
        <w:rPr>
          <w:rFonts w:asciiTheme="minorHAnsi" w:hAnsiTheme="minorHAnsi" w:cs="Arial"/>
          <w:color w:val="auto"/>
        </w:rPr>
        <w:t>experiment.</w:t>
      </w:r>
    </w:p>
    <w:p w14:paraId="75F7AE9D" w14:textId="77777777" w:rsidR="00C642B4" w:rsidRPr="00DF277F" w:rsidRDefault="00C642B4" w:rsidP="00E26CAA">
      <w:pPr>
        <w:jc w:val="left"/>
        <w:rPr>
          <w:rFonts w:asciiTheme="minorHAnsi" w:hAnsiTheme="minorHAnsi" w:cs="Arial"/>
          <w:color w:val="auto"/>
        </w:rPr>
      </w:pPr>
    </w:p>
    <w:p w14:paraId="65E38892" w14:textId="074150AD" w:rsidR="0068241E" w:rsidRPr="00DF277F" w:rsidRDefault="00AB6BF1" w:rsidP="00E26CAA">
      <w:pPr>
        <w:pStyle w:val="ListParagraph"/>
        <w:ind w:left="0"/>
        <w:jc w:val="left"/>
        <w:rPr>
          <w:rFonts w:asciiTheme="minorHAnsi" w:hAnsiTheme="minorHAnsi" w:cs="Arial"/>
          <w:bCs/>
          <w:color w:val="auto"/>
        </w:rPr>
      </w:pPr>
      <w:proofErr w:type="gramStart"/>
      <w:r w:rsidRPr="00DF277F">
        <w:rPr>
          <w:rFonts w:asciiTheme="minorHAnsi" w:hAnsiTheme="minorHAnsi" w:cs="Arial"/>
          <w:color w:val="auto"/>
        </w:rPr>
        <w:t>2.2</w:t>
      </w:r>
      <w:r w:rsidR="00C642B4" w:rsidRPr="00DF277F">
        <w:rPr>
          <w:rFonts w:asciiTheme="minorHAnsi" w:hAnsiTheme="minorHAnsi" w:cs="Arial"/>
          <w:color w:val="auto"/>
        </w:rPr>
        <w:t xml:space="preserve">. </w:t>
      </w:r>
      <w:r w:rsidRPr="00DF277F">
        <w:rPr>
          <w:rFonts w:asciiTheme="minorHAnsi" w:hAnsiTheme="minorHAnsi" w:cs="Arial"/>
          <w:color w:val="auto"/>
        </w:rPr>
        <w:t xml:space="preserve"> </w:t>
      </w:r>
      <w:r w:rsidR="009A798F" w:rsidRPr="00DF277F">
        <w:rPr>
          <w:rFonts w:asciiTheme="minorHAnsi" w:hAnsiTheme="minorHAnsi" w:cs="Arial"/>
          <w:color w:val="auto"/>
        </w:rPr>
        <w:t>Inject p</w:t>
      </w:r>
      <w:r w:rsidR="0068241E" w:rsidRPr="00DF277F">
        <w:rPr>
          <w:rFonts w:asciiTheme="minorHAnsi" w:hAnsiTheme="minorHAnsi" w:cs="Arial"/>
          <w:color w:val="auto"/>
        </w:rPr>
        <w:t>iglets with</w:t>
      </w:r>
      <w:r w:rsidR="00542723">
        <w:rPr>
          <w:rFonts w:asciiTheme="minorHAnsi" w:hAnsiTheme="minorHAnsi" w:cs="Arial"/>
          <w:color w:val="auto"/>
        </w:rPr>
        <w:t xml:space="preserve"> an</w:t>
      </w:r>
      <w:r w:rsidR="0068241E" w:rsidRPr="00DF277F">
        <w:rPr>
          <w:rFonts w:asciiTheme="minorHAnsi" w:hAnsiTheme="minorHAnsi" w:cs="Arial"/>
          <w:color w:val="auto"/>
        </w:rPr>
        <w:t xml:space="preserve"> intramuscular injection of ketamine (10</w:t>
      </w:r>
      <w:r w:rsidR="00542723">
        <w:rPr>
          <w:rFonts w:asciiTheme="minorHAnsi" w:hAnsiTheme="minorHAnsi" w:cstheme="minorHAnsi"/>
          <w:color w:val="auto"/>
        </w:rPr>
        <w:t>–</w:t>
      </w:r>
      <w:r w:rsidR="0068241E" w:rsidRPr="00DF277F">
        <w:rPr>
          <w:rFonts w:asciiTheme="minorHAnsi" w:hAnsiTheme="minorHAnsi" w:cs="Arial"/>
          <w:color w:val="auto"/>
        </w:rPr>
        <w:t>40 mg/kg)/</w:t>
      </w:r>
      <w:proofErr w:type="spellStart"/>
      <w:r w:rsidR="0068241E" w:rsidRPr="00DF277F">
        <w:rPr>
          <w:rFonts w:asciiTheme="minorHAnsi" w:hAnsiTheme="minorHAnsi" w:cs="Arial"/>
          <w:color w:val="auto"/>
        </w:rPr>
        <w:t>xylazine</w:t>
      </w:r>
      <w:proofErr w:type="spellEnd"/>
      <w:r w:rsidR="0068241E" w:rsidRPr="00DF277F">
        <w:rPr>
          <w:rFonts w:asciiTheme="minorHAnsi" w:hAnsiTheme="minorHAnsi" w:cs="Arial"/>
          <w:color w:val="auto"/>
        </w:rPr>
        <w:t xml:space="preserve"> (1.5</w:t>
      </w:r>
      <w:r w:rsidR="00542723">
        <w:rPr>
          <w:rFonts w:asciiTheme="minorHAnsi" w:hAnsiTheme="minorHAnsi" w:cstheme="minorHAnsi"/>
          <w:color w:val="auto"/>
        </w:rPr>
        <w:t>–</w:t>
      </w:r>
      <w:r w:rsidR="0068241E" w:rsidRPr="00DF277F">
        <w:rPr>
          <w:rFonts w:asciiTheme="minorHAnsi" w:hAnsiTheme="minorHAnsi" w:cs="Arial"/>
          <w:color w:val="auto"/>
        </w:rPr>
        <w:t xml:space="preserve">3.0 mg/kg IM) and transport via </w:t>
      </w:r>
      <w:r w:rsidR="00542723">
        <w:rPr>
          <w:rFonts w:asciiTheme="minorHAnsi" w:hAnsiTheme="minorHAnsi" w:cs="Arial"/>
          <w:color w:val="auto"/>
        </w:rPr>
        <w:t xml:space="preserve">a </w:t>
      </w:r>
      <w:r w:rsidR="0068241E" w:rsidRPr="00DF277F">
        <w:rPr>
          <w:rFonts w:asciiTheme="minorHAnsi" w:hAnsiTheme="minorHAnsi" w:cs="Arial"/>
          <w:color w:val="auto"/>
        </w:rPr>
        <w:t xml:space="preserve">transport cage to the </w:t>
      </w:r>
      <w:r w:rsidR="00D30293" w:rsidRPr="00DF277F">
        <w:rPr>
          <w:rFonts w:asciiTheme="minorHAnsi" w:hAnsiTheme="minorHAnsi" w:cs="Arial"/>
          <w:color w:val="auto"/>
        </w:rPr>
        <w:t>surgical space</w:t>
      </w:r>
      <w:r w:rsidR="0068241E" w:rsidRPr="00DF277F">
        <w:rPr>
          <w:rFonts w:asciiTheme="minorHAnsi" w:hAnsiTheme="minorHAnsi" w:cs="Arial"/>
          <w:color w:val="auto"/>
        </w:rPr>
        <w:t>.</w:t>
      </w:r>
      <w:proofErr w:type="gramEnd"/>
    </w:p>
    <w:p w14:paraId="64FB2E1E" w14:textId="77777777" w:rsidR="0068241E" w:rsidRPr="00DF277F" w:rsidRDefault="0068241E" w:rsidP="00E26CAA">
      <w:pPr>
        <w:jc w:val="left"/>
        <w:rPr>
          <w:rFonts w:asciiTheme="minorHAnsi" w:hAnsiTheme="minorHAnsi" w:cs="Arial"/>
          <w:color w:val="auto"/>
        </w:rPr>
      </w:pPr>
      <w:r w:rsidRPr="00DF277F">
        <w:rPr>
          <w:rFonts w:asciiTheme="minorHAnsi" w:hAnsiTheme="minorHAnsi" w:cs="Arial"/>
          <w:bCs/>
          <w:color w:val="auto"/>
        </w:rPr>
        <w:t xml:space="preserve"> </w:t>
      </w:r>
    </w:p>
    <w:p w14:paraId="13251004" w14:textId="7B405D8A" w:rsidR="0068241E" w:rsidRPr="00DF277F" w:rsidRDefault="0068241E" w:rsidP="00E26CAA">
      <w:pPr>
        <w:pStyle w:val="ListParagraph"/>
        <w:widowControl/>
        <w:numPr>
          <w:ilvl w:val="0"/>
          <w:numId w:val="29"/>
        </w:numPr>
        <w:autoSpaceDE/>
        <w:autoSpaceDN/>
        <w:adjustRightInd/>
        <w:jc w:val="left"/>
        <w:rPr>
          <w:rFonts w:asciiTheme="minorHAnsi" w:hAnsiTheme="minorHAnsi" w:cs="Arial"/>
          <w:b/>
          <w:color w:val="auto"/>
        </w:rPr>
      </w:pPr>
      <w:r w:rsidRPr="00DF277F">
        <w:rPr>
          <w:rFonts w:asciiTheme="minorHAnsi" w:hAnsiTheme="minorHAnsi" w:cs="Arial"/>
          <w:b/>
          <w:bCs/>
          <w:color w:val="auto"/>
        </w:rPr>
        <w:t xml:space="preserve">Induction and </w:t>
      </w:r>
      <w:r w:rsidR="00542723">
        <w:rPr>
          <w:rFonts w:asciiTheme="minorHAnsi" w:hAnsiTheme="minorHAnsi" w:cs="Arial"/>
          <w:b/>
          <w:bCs/>
          <w:color w:val="auto"/>
        </w:rPr>
        <w:t>m</w:t>
      </w:r>
      <w:r w:rsidRPr="00DF277F">
        <w:rPr>
          <w:rFonts w:asciiTheme="minorHAnsi" w:hAnsiTheme="minorHAnsi" w:cs="Arial"/>
          <w:b/>
          <w:bCs/>
          <w:color w:val="auto"/>
        </w:rPr>
        <w:t xml:space="preserve">aintenance of </w:t>
      </w:r>
      <w:r w:rsidR="00542723">
        <w:rPr>
          <w:rFonts w:asciiTheme="minorHAnsi" w:hAnsiTheme="minorHAnsi" w:cs="Arial"/>
          <w:b/>
          <w:bCs/>
          <w:color w:val="auto"/>
        </w:rPr>
        <w:t>a</w:t>
      </w:r>
      <w:r w:rsidRPr="00DF277F">
        <w:rPr>
          <w:rFonts w:asciiTheme="minorHAnsi" w:hAnsiTheme="minorHAnsi" w:cs="Arial"/>
          <w:b/>
          <w:bCs/>
          <w:color w:val="auto"/>
        </w:rPr>
        <w:t>nesthesia</w:t>
      </w:r>
      <w:r w:rsidRPr="00DF277F">
        <w:rPr>
          <w:rFonts w:asciiTheme="minorHAnsi" w:hAnsiTheme="minorHAnsi" w:cs="Arial"/>
          <w:bCs/>
          <w:color w:val="auto"/>
        </w:rPr>
        <w:t xml:space="preserve"> </w:t>
      </w:r>
      <w:r w:rsidRPr="00DF277F">
        <w:rPr>
          <w:rFonts w:asciiTheme="minorHAnsi" w:hAnsiTheme="minorHAnsi" w:cs="Arial"/>
          <w:b/>
          <w:color w:val="auto"/>
        </w:rPr>
        <w:t xml:space="preserve"> </w:t>
      </w:r>
    </w:p>
    <w:p w14:paraId="56E3E797" w14:textId="77777777" w:rsidR="00C642B4" w:rsidRPr="00DF277F" w:rsidRDefault="00C642B4" w:rsidP="00E26CAA">
      <w:pPr>
        <w:pStyle w:val="ListParagraph"/>
        <w:widowControl/>
        <w:autoSpaceDE/>
        <w:autoSpaceDN/>
        <w:adjustRightInd/>
        <w:ind w:left="0"/>
        <w:jc w:val="left"/>
        <w:rPr>
          <w:rFonts w:asciiTheme="minorHAnsi" w:hAnsiTheme="minorHAnsi" w:cs="Arial"/>
          <w:b/>
          <w:color w:val="auto"/>
        </w:rPr>
      </w:pPr>
    </w:p>
    <w:p w14:paraId="69326844" w14:textId="4DE54020" w:rsidR="00124773" w:rsidRDefault="00C14D7C" w:rsidP="00E26CAA">
      <w:pPr>
        <w:pStyle w:val="ListParagraph"/>
        <w:ind w:left="0"/>
        <w:jc w:val="left"/>
        <w:rPr>
          <w:rFonts w:asciiTheme="minorHAnsi" w:hAnsiTheme="minorHAnsi" w:cs="Arial"/>
          <w:bCs/>
          <w:color w:val="auto"/>
        </w:rPr>
      </w:pPr>
      <w:r w:rsidRPr="00DF277F">
        <w:rPr>
          <w:rFonts w:asciiTheme="minorHAnsi" w:hAnsiTheme="minorHAnsi" w:cs="Arial"/>
          <w:color w:val="auto"/>
        </w:rPr>
        <w:t>3.1</w:t>
      </w:r>
      <w:r w:rsidR="00C642B4" w:rsidRPr="00DF277F">
        <w:rPr>
          <w:rFonts w:asciiTheme="minorHAnsi" w:hAnsiTheme="minorHAnsi" w:cs="Arial"/>
          <w:color w:val="auto"/>
        </w:rPr>
        <w:t>.</w:t>
      </w:r>
      <w:r w:rsidRPr="00DF277F">
        <w:rPr>
          <w:rFonts w:asciiTheme="minorHAnsi" w:hAnsiTheme="minorHAnsi" w:cs="Arial"/>
          <w:color w:val="auto"/>
        </w:rPr>
        <w:t xml:space="preserve"> </w:t>
      </w:r>
      <w:r w:rsidR="009A798F" w:rsidRPr="00DF277F">
        <w:rPr>
          <w:rFonts w:asciiTheme="minorHAnsi" w:hAnsiTheme="minorHAnsi" w:cs="Arial"/>
          <w:color w:val="auto"/>
        </w:rPr>
        <w:t xml:space="preserve">Administer </w:t>
      </w:r>
      <w:r w:rsidRPr="00DF277F">
        <w:rPr>
          <w:rFonts w:asciiTheme="minorHAnsi" w:hAnsiTheme="minorHAnsi" w:cs="Arial"/>
          <w:color w:val="auto"/>
        </w:rPr>
        <w:t xml:space="preserve">4% </w:t>
      </w:r>
      <w:proofErr w:type="spellStart"/>
      <w:r w:rsidRPr="00DF277F">
        <w:rPr>
          <w:rFonts w:asciiTheme="minorHAnsi" w:hAnsiTheme="minorHAnsi" w:cs="Arial"/>
          <w:color w:val="auto"/>
        </w:rPr>
        <w:t>i</w:t>
      </w:r>
      <w:r w:rsidR="0068241E" w:rsidRPr="00DF277F">
        <w:rPr>
          <w:rFonts w:asciiTheme="minorHAnsi" w:hAnsiTheme="minorHAnsi" w:cs="Arial"/>
          <w:color w:val="auto"/>
        </w:rPr>
        <w:t>soflurane</w:t>
      </w:r>
      <w:proofErr w:type="spellEnd"/>
      <w:r w:rsidR="0068241E" w:rsidRPr="00DF277F">
        <w:rPr>
          <w:rFonts w:asciiTheme="minorHAnsi" w:hAnsiTheme="minorHAnsi" w:cs="Arial"/>
          <w:color w:val="auto"/>
        </w:rPr>
        <w:t xml:space="preserve"> inhalation anesthetic mixed in oxygen</w:t>
      </w:r>
      <w:r w:rsidR="00D30293" w:rsidRPr="00DF277F">
        <w:rPr>
          <w:rFonts w:asciiTheme="minorHAnsi" w:hAnsiTheme="minorHAnsi" w:cs="Arial"/>
          <w:color w:val="auto"/>
        </w:rPr>
        <w:t xml:space="preserve"> </w:t>
      </w:r>
      <w:r w:rsidR="00DF277F" w:rsidRPr="00DF277F">
        <w:rPr>
          <w:rFonts w:asciiTheme="minorHAnsi" w:hAnsiTheme="minorHAnsi" w:cs="Arial"/>
          <w:color w:val="auto"/>
        </w:rPr>
        <w:t>by nose cone</w:t>
      </w:r>
      <w:r w:rsidR="00BA1B01">
        <w:rPr>
          <w:rFonts w:asciiTheme="minorHAnsi" w:hAnsiTheme="minorHAnsi" w:cs="Arial"/>
          <w:color w:val="auto"/>
        </w:rPr>
        <w:t xml:space="preserve"> and confirm that the animal is </w:t>
      </w:r>
      <w:r w:rsidR="00BA1B01" w:rsidRPr="00BA1B01">
        <w:rPr>
          <w:rFonts w:asciiTheme="minorHAnsi" w:hAnsiTheme="minorHAnsi" w:cs="Arial"/>
          <w:color w:val="auto"/>
        </w:rPr>
        <w:t xml:space="preserve">deeply anesthetized </w:t>
      </w:r>
      <w:r w:rsidR="00BA1B01">
        <w:rPr>
          <w:rFonts w:asciiTheme="minorHAnsi" w:hAnsiTheme="minorHAnsi" w:cs="Arial"/>
          <w:color w:val="auto"/>
        </w:rPr>
        <w:t xml:space="preserve">by assessing the </w:t>
      </w:r>
      <w:r w:rsidR="00BA1B01" w:rsidRPr="00BA1B01">
        <w:rPr>
          <w:rFonts w:asciiTheme="minorHAnsi" w:hAnsiTheme="minorHAnsi" w:cs="‡üÛøv:5'38¿Ñ©5'A7K"/>
          <w:color w:val="auto"/>
        </w:rPr>
        <w:t>absence of palpebral and withdrawal reflexes.</w:t>
      </w:r>
      <w:r w:rsidR="0068241E" w:rsidRPr="00DF277F">
        <w:rPr>
          <w:rFonts w:asciiTheme="minorHAnsi" w:hAnsiTheme="minorHAnsi" w:cs="Arial"/>
          <w:bCs/>
          <w:color w:val="auto"/>
        </w:rPr>
        <w:t xml:space="preserve"> </w:t>
      </w:r>
    </w:p>
    <w:p w14:paraId="636A87CC" w14:textId="77777777" w:rsidR="00124773" w:rsidRDefault="00124773" w:rsidP="00E26CAA">
      <w:pPr>
        <w:pStyle w:val="ListParagraph"/>
        <w:ind w:left="0"/>
        <w:jc w:val="left"/>
        <w:rPr>
          <w:rFonts w:asciiTheme="minorHAnsi" w:hAnsiTheme="minorHAnsi" w:cs="Arial"/>
          <w:bCs/>
          <w:color w:val="auto"/>
        </w:rPr>
      </w:pPr>
    </w:p>
    <w:p w14:paraId="6A7A9B49" w14:textId="6908F458" w:rsidR="00124773" w:rsidRDefault="00124773" w:rsidP="00E26CAA">
      <w:pPr>
        <w:pStyle w:val="ListParagraph"/>
        <w:ind w:left="0"/>
        <w:jc w:val="left"/>
        <w:rPr>
          <w:rFonts w:asciiTheme="minorHAnsi" w:hAnsiTheme="minorHAnsi" w:cs="Arial"/>
          <w:bCs/>
          <w:color w:val="auto"/>
        </w:rPr>
      </w:pPr>
      <w:r>
        <w:rPr>
          <w:rFonts w:asciiTheme="minorHAnsi" w:hAnsiTheme="minorHAnsi" w:cs="Arial"/>
          <w:bCs/>
          <w:color w:val="auto"/>
        </w:rPr>
        <w:t>3.2. I</w:t>
      </w:r>
      <w:r w:rsidR="009A798F" w:rsidRPr="00DF277F">
        <w:rPr>
          <w:rFonts w:asciiTheme="minorHAnsi" w:hAnsiTheme="minorHAnsi" w:cs="Arial"/>
          <w:bCs/>
          <w:color w:val="auto"/>
        </w:rPr>
        <w:t xml:space="preserve">ntubate </w:t>
      </w:r>
      <w:r w:rsidR="0068241E" w:rsidRPr="00DF277F">
        <w:rPr>
          <w:rFonts w:asciiTheme="minorHAnsi" w:hAnsiTheme="minorHAnsi" w:cs="Arial"/>
          <w:bCs/>
          <w:color w:val="auto"/>
        </w:rPr>
        <w:t xml:space="preserve">the animal </w:t>
      </w:r>
      <w:r>
        <w:rPr>
          <w:rFonts w:asciiTheme="minorHAnsi" w:hAnsiTheme="minorHAnsi" w:cs="Arial"/>
          <w:bCs/>
          <w:color w:val="auto"/>
        </w:rPr>
        <w:t>by placing it in the supine position and use a laryngoscope</w:t>
      </w:r>
      <w:r w:rsidR="004E102A">
        <w:rPr>
          <w:rFonts w:asciiTheme="minorHAnsi" w:hAnsiTheme="minorHAnsi" w:cs="Arial"/>
          <w:bCs/>
          <w:color w:val="auto"/>
        </w:rPr>
        <w:t xml:space="preserve"> (straight blade)</w:t>
      </w:r>
      <w:r>
        <w:rPr>
          <w:rFonts w:asciiTheme="minorHAnsi" w:hAnsiTheme="minorHAnsi" w:cs="Arial"/>
          <w:bCs/>
          <w:color w:val="auto"/>
        </w:rPr>
        <w:t xml:space="preserve"> </w:t>
      </w:r>
      <w:r w:rsidR="00EC4044">
        <w:rPr>
          <w:rFonts w:asciiTheme="minorHAnsi" w:hAnsiTheme="minorHAnsi" w:cs="Arial"/>
          <w:bCs/>
          <w:color w:val="auto"/>
        </w:rPr>
        <w:t>to help guide the</w:t>
      </w:r>
      <w:r>
        <w:rPr>
          <w:rFonts w:asciiTheme="minorHAnsi" w:hAnsiTheme="minorHAnsi" w:cs="Arial"/>
          <w:bCs/>
          <w:color w:val="auto"/>
        </w:rPr>
        <w:t xml:space="preserve"> intubation tube</w:t>
      </w:r>
      <w:r w:rsidR="004E102A">
        <w:rPr>
          <w:rFonts w:asciiTheme="minorHAnsi" w:hAnsiTheme="minorHAnsi" w:cs="Arial"/>
          <w:bCs/>
          <w:color w:val="auto"/>
        </w:rPr>
        <w:t xml:space="preserve"> (</w:t>
      </w:r>
      <w:r w:rsidR="00BD3CDB">
        <w:rPr>
          <w:rFonts w:asciiTheme="minorHAnsi" w:hAnsiTheme="minorHAnsi" w:cs="Arial"/>
          <w:bCs/>
          <w:color w:val="auto"/>
        </w:rPr>
        <w:t xml:space="preserve">diameter </w:t>
      </w:r>
      <w:r w:rsidR="004E102A">
        <w:rPr>
          <w:rFonts w:asciiTheme="minorHAnsi" w:hAnsiTheme="minorHAnsi" w:cs="Arial"/>
          <w:bCs/>
          <w:color w:val="auto"/>
        </w:rPr>
        <w:t>2.5</w:t>
      </w:r>
      <w:r w:rsidR="00A266E0">
        <w:rPr>
          <w:rFonts w:asciiTheme="minorHAnsi" w:hAnsiTheme="minorHAnsi" w:cs="Arial"/>
          <w:bCs/>
          <w:color w:val="auto"/>
        </w:rPr>
        <w:t xml:space="preserve"> </w:t>
      </w:r>
      <w:r w:rsidR="004E102A">
        <w:rPr>
          <w:rFonts w:asciiTheme="minorHAnsi" w:hAnsiTheme="minorHAnsi" w:cs="Arial"/>
          <w:bCs/>
          <w:color w:val="auto"/>
        </w:rPr>
        <w:t>-2</w:t>
      </w:r>
      <w:r w:rsidR="00A266E0">
        <w:rPr>
          <w:rFonts w:asciiTheme="minorHAnsi" w:hAnsiTheme="minorHAnsi" w:cs="Arial"/>
          <w:bCs/>
          <w:color w:val="auto"/>
        </w:rPr>
        <w:t xml:space="preserve"> </w:t>
      </w:r>
      <w:r w:rsidR="004E102A">
        <w:rPr>
          <w:rFonts w:asciiTheme="minorHAnsi" w:hAnsiTheme="minorHAnsi" w:cs="Arial"/>
          <w:bCs/>
          <w:color w:val="auto"/>
        </w:rPr>
        <w:t>mm with or without cuff)</w:t>
      </w:r>
      <w:r w:rsidR="00EC4044">
        <w:rPr>
          <w:rFonts w:asciiTheme="minorHAnsi" w:hAnsiTheme="minorHAnsi" w:cs="Arial"/>
          <w:bCs/>
          <w:color w:val="auto"/>
        </w:rPr>
        <w:t xml:space="preserve"> into the trachea</w:t>
      </w:r>
      <w:r>
        <w:rPr>
          <w:rFonts w:asciiTheme="minorHAnsi" w:hAnsiTheme="minorHAnsi" w:cs="Arial"/>
          <w:bCs/>
          <w:color w:val="auto"/>
        </w:rPr>
        <w:t xml:space="preserve">. </w:t>
      </w:r>
    </w:p>
    <w:p w14:paraId="024B9168" w14:textId="77777777" w:rsidR="00124773" w:rsidRDefault="00124773" w:rsidP="00E26CAA">
      <w:pPr>
        <w:pStyle w:val="ListParagraph"/>
        <w:ind w:left="0"/>
        <w:jc w:val="left"/>
        <w:rPr>
          <w:rFonts w:asciiTheme="minorHAnsi" w:hAnsiTheme="minorHAnsi" w:cs="Arial"/>
          <w:bCs/>
          <w:color w:val="auto"/>
        </w:rPr>
      </w:pPr>
    </w:p>
    <w:p w14:paraId="0FE41823" w14:textId="7F797553" w:rsidR="0068241E" w:rsidRPr="00DF277F" w:rsidRDefault="00124773" w:rsidP="00E26CAA">
      <w:pPr>
        <w:pStyle w:val="ListParagraph"/>
        <w:ind w:left="0"/>
        <w:jc w:val="left"/>
        <w:rPr>
          <w:rFonts w:asciiTheme="minorHAnsi" w:hAnsiTheme="minorHAnsi" w:cs="Arial"/>
          <w:bCs/>
          <w:color w:val="auto"/>
        </w:rPr>
      </w:pPr>
      <w:r>
        <w:rPr>
          <w:rFonts w:asciiTheme="minorHAnsi" w:hAnsiTheme="minorHAnsi" w:cs="Arial"/>
          <w:bCs/>
          <w:color w:val="auto"/>
        </w:rPr>
        <w:t>3.3. P</w:t>
      </w:r>
      <w:r w:rsidR="0068241E" w:rsidRPr="00DF277F">
        <w:rPr>
          <w:rFonts w:asciiTheme="minorHAnsi" w:hAnsiTheme="minorHAnsi" w:cs="Arial"/>
          <w:bCs/>
          <w:color w:val="auto"/>
        </w:rPr>
        <w:t>lace</w:t>
      </w:r>
      <w:r>
        <w:rPr>
          <w:rFonts w:asciiTheme="minorHAnsi" w:hAnsiTheme="minorHAnsi" w:cs="Arial"/>
          <w:bCs/>
          <w:color w:val="auto"/>
        </w:rPr>
        <w:t xml:space="preserve"> </w:t>
      </w:r>
      <w:r w:rsidR="002E50CB">
        <w:rPr>
          <w:rFonts w:asciiTheme="minorHAnsi" w:hAnsiTheme="minorHAnsi" w:cs="Arial"/>
          <w:bCs/>
          <w:color w:val="auto"/>
        </w:rPr>
        <w:t xml:space="preserve">the </w:t>
      </w:r>
      <w:r>
        <w:rPr>
          <w:rFonts w:asciiTheme="minorHAnsi" w:hAnsiTheme="minorHAnsi" w:cs="Arial"/>
          <w:bCs/>
          <w:color w:val="auto"/>
        </w:rPr>
        <w:t>animal</w:t>
      </w:r>
      <w:r w:rsidR="0068241E" w:rsidRPr="00DF277F">
        <w:rPr>
          <w:rFonts w:asciiTheme="minorHAnsi" w:hAnsiTheme="minorHAnsi" w:cs="Arial"/>
          <w:bCs/>
          <w:color w:val="auto"/>
        </w:rPr>
        <w:t xml:space="preserve"> on the ventilator</w:t>
      </w:r>
      <w:r>
        <w:rPr>
          <w:rFonts w:asciiTheme="minorHAnsi" w:hAnsiTheme="minorHAnsi" w:cs="Arial"/>
          <w:bCs/>
          <w:color w:val="auto"/>
        </w:rPr>
        <w:t xml:space="preserve"> once intubation tube is secured</w:t>
      </w:r>
      <w:r w:rsidR="00DF277F" w:rsidRPr="00DF277F">
        <w:rPr>
          <w:rFonts w:asciiTheme="minorHAnsi" w:hAnsiTheme="minorHAnsi" w:cs="Arial"/>
          <w:bCs/>
          <w:color w:val="auto"/>
        </w:rPr>
        <w:t>.</w:t>
      </w:r>
    </w:p>
    <w:p w14:paraId="7F25DF7C" w14:textId="77777777" w:rsidR="00C642B4" w:rsidRPr="00DF277F" w:rsidRDefault="00C642B4" w:rsidP="00E26CAA">
      <w:pPr>
        <w:pStyle w:val="ListParagraph"/>
        <w:ind w:left="0"/>
        <w:jc w:val="left"/>
        <w:rPr>
          <w:rFonts w:asciiTheme="minorHAnsi" w:hAnsiTheme="minorHAnsi" w:cs="Arial"/>
          <w:bCs/>
          <w:color w:val="auto"/>
        </w:rPr>
      </w:pPr>
    </w:p>
    <w:p w14:paraId="3C7EB069" w14:textId="6F515F6E" w:rsidR="0068241E" w:rsidRPr="00DF277F" w:rsidRDefault="0068241E" w:rsidP="00E26CAA">
      <w:pPr>
        <w:pStyle w:val="ListParagraph"/>
        <w:ind w:left="0"/>
        <w:jc w:val="left"/>
        <w:rPr>
          <w:rFonts w:asciiTheme="minorHAnsi" w:hAnsiTheme="minorHAnsi" w:cs="Arial"/>
          <w:color w:val="auto"/>
        </w:rPr>
      </w:pPr>
      <w:r w:rsidRPr="00DF277F">
        <w:rPr>
          <w:rFonts w:asciiTheme="minorHAnsi" w:hAnsiTheme="minorHAnsi" w:cs="Arial"/>
          <w:bCs/>
          <w:color w:val="auto"/>
        </w:rPr>
        <w:t>3.</w:t>
      </w:r>
      <w:r w:rsidR="00124773">
        <w:rPr>
          <w:rFonts w:asciiTheme="minorHAnsi" w:hAnsiTheme="minorHAnsi" w:cs="Arial"/>
          <w:bCs/>
          <w:color w:val="auto"/>
        </w:rPr>
        <w:t>4</w:t>
      </w:r>
      <w:r w:rsidR="00C642B4" w:rsidRPr="00DF277F">
        <w:rPr>
          <w:rFonts w:asciiTheme="minorHAnsi" w:hAnsiTheme="minorHAnsi" w:cs="Arial"/>
          <w:bCs/>
          <w:color w:val="auto"/>
        </w:rPr>
        <w:t>.</w:t>
      </w:r>
      <w:r w:rsidRPr="00DF277F">
        <w:rPr>
          <w:rFonts w:asciiTheme="minorHAnsi" w:hAnsiTheme="minorHAnsi" w:cs="Arial"/>
          <w:bCs/>
          <w:color w:val="auto"/>
        </w:rPr>
        <w:t xml:space="preserve"> </w:t>
      </w:r>
      <w:proofErr w:type="gramStart"/>
      <w:r w:rsidR="009A798F" w:rsidRPr="00DF277F">
        <w:rPr>
          <w:rFonts w:asciiTheme="minorHAnsi" w:hAnsiTheme="minorHAnsi" w:cs="Arial"/>
          <w:bCs/>
          <w:color w:val="auto"/>
        </w:rPr>
        <w:t>Ensure</w:t>
      </w:r>
      <w:proofErr w:type="gramEnd"/>
      <w:r w:rsidR="009A798F" w:rsidRPr="00DF277F">
        <w:rPr>
          <w:rFonts w:asciiTheme="minorHAnsi" w:hAnsiTheme="minorHAnsi" w:cs="Arial"/>
          <w:bCs/>
          <w:color w:val="auto"/>
        </w:rPr>
        <w:t xml:space="preserve"> </w:t>
      </w:r>
      <w:r w:rsidR="00542723">
        <w:rPr>
          <w:rFonts w:asciiTheme="minorHAnsi" w:hAnsiTheme="minorHAnsi" w:cs="Arial"/>
          <w:bCs/>
          <w:color w:val="auto"/>
        </w:rPr>
        <w:t xml:space="preserve">that </w:t>
      </w:r>
      <w:r w:rsidR="009A798F" w:rsidRPr="00DF277F">
        <w:rPr>
          <w:rFonts w:asciiTheme="minorHAnsi" w:hAnsiTheme="minorHAnsi" w:cs="Arial"/>
          <w:bCs/>
          <w:color w:val="auto"/>
        </w:rPr>
        <w:t>p</w:t>
      </w:r>
      <w:r w:rsidR="008E0F74" w:rsidRPr="00DF277F">
        <w:rPr>
          <w:rFonts w:asciiTheme="minorHAnsi" w:hAnsiTheme="minorHAnsi" w:cs="Arial"/>
          <w:bCs/>
          <w:color w:val="auto"/>
        </w:rPr>
        <w:t xml:space="preserve">iglets </w:t>
      </w:r>
      <w:r w:rsidRPr="00DF277F">
        <w:rPr>
          <w:rFonts w:asciiTheme="minorHAnsi" w:hAnsiTheme="minorHAnsi" w:cs="Arial"/>
          <w:bCs/>
          <w:color w:val="auto"/>
        </w:rPr>
        <w:t xml:space="preserve">receive </w:t>
      </w:r>
      <w:r w:rsidR="00E1157F" w:rsidRPr="00DF277F">
        <w:rPr>
          <w:rFonts w:asciiTheme="minorHAnsi" w:hAnsiTheme="minorHAnsi" w:cs="Arial"/>
          <w:color w:val="auto"/>
        </w:rPr>
        <w:t xml:space="preserve">a mix of </w:t>
      </w:r>
      <w:proofErr w:type="spellStart"/>
      <w:r w:rsidR="00E1157F" w:rsidRPr="00DF277F">
        <w:rPr>
          <w:rFonts w:asciiTheme="minorHAnsi" w:hAnsiTheme="minorHAnsi" w:cs="Arial"/>
          <w:color w:val="auto"/>
        </w:rPr>
        <w:t>i</w:t>
      </w:r>
      <w:r w:rsidR="006E3F02" w:rsidRPr="00DF277F">
        <w:rPr>
          <w:rFonts w:asciiTheme="minorHAnsi" w:hAnsiTheme="minorHAnsi" w:cs="Arial"/>
          <w:color w:val="auto"/>
        </w:rPr>
        <w:t>sofl</w:t>
      </w:r>
      <w:r w:rsidRPr="00DF277F">
        <w:rPr>
          <w:rFonts w:asciiTheme="minorHAnsi" w:hAnsiTheme="minorHAnsi" w:cs="Arial"/>
          <w:color w:val="auto"/>
        </w:rPr>
        <w:t>urane</w:t>
      </w:r>
      <w:proofErr w:type="spellEnd"/>
      <w:r w:rsidRPr="00DF277F">
        <w:rPr>
          <w:rFonts w:asciiTheme="minorHAnsi" w:hAnsiTheme="minorHAnsi" w:cs="Arial"/>
          <w:color w:val="auto"/>
        </w:rPr>
        <w:t xml:space="preserve"> (0.25</w:t>
      </w:r>
      <w:r w:rsidR="00542723">
        <w:rPr>
          <w:rFonts w:asciiTheme="minorHAnsi" w:hAnsiTheme="minorHAnsi" w:cs="Arial"/>
          <w:color w:val="auto"/>
        </w:rPr>
        <w:t>%</w:t>
      </w:r>
      <w:r w:rsidR="00542723">
        <w:rPr>
          <w:rFonts w:asciiTheme="minorHAnsi" w:hAnsiTheme="minorHAnsi" w:cstheme="minorHAnsi"/>
          <w:color w:val="auto"/>
        </w:rPr>
        <w:t>–</w:t>
      </w:r>
      <w:r w:rsidRPr="00DF277F">
        <w:rPr>
          <w:rFonts w:asciiTheme="minorHAnsi" w:hAnsiTheme="minorHAnsi" w:cs="Arial"/>
          <w:color w:val="auto"/>
        </w:rPr>
        <w:t>3% maintenance), oxygen</w:t>
      </w:r>
      <w:r w:rsidR="00542723">
        <w:rPr>
          <w:rFonts w:asciiTheme="minorHAnsi" w:hAnsiTheme="minorHAnsi" w:cs="Arial"/>
          <w:color w:val="auto"/>
        </w:rPr>
        <w:t>,</w:t>
      </w:r>
      <w:r w:rsidRPr="00DF277F">
        <w:rPr>
          <w:rFonts w:asciiTheme="minorHAnsi" w:hAnsiTheme="minorHAnsi" w:cs="Arial"/>
          <w:color w:val="auto"/>
        </w:rPr>
        <w:t xml:space="preserve"> and nitrous oxide. </w:t>
      </w:r>
    </w:p>
    <w:p w14:paraId="62087230" w14:textId="77777777" w:rsidR="00C642B4" w:rsidRPr="00DF277F" w:rsidRDefault="00C642B4" w:rsidP="00E26CAA">
      <w:pPr>
        <w:pStyle w:val="ListParagraph"/>
        <w:ind w:left="0"/>
        <w:jc w:val="left"/>
        <w:rPr>
          <w:rFonts w:asciiTheme="minorHAnsi" w:hAnsiTheme="minorHAnsi" w:cs="Arial"/>
          <w:color w:val="auto"/>
        </w:rPr>
      </w:pPr>
    </w:p>
    <w:p w14:paraId="634280BD" w14:textId="4FA8B681" w:rsidR="0068241E" w:rsidRPr="00DF277F" w:rsidRDefault="0068241E" w:rsidP="00E26CAA">
      <w:pPr>
        <w:pStyle w:val="ListParagraph"/>
        <w:ind w:left="0"/>
        <w:jc w:val="left"/>
        <w:rPr>
          <w:rFonts w:asciiTheme="minorHAnsi" w:hAnsiTheme="minorHAnsi" w:cs="Arial"/>
          <w:bCs/>
          <w:color w:val="auto"/>
        </w:rPr>
      </w:pPr>
      <w:r w:rsidRPr="00DF277F">
        <w:rPr>
          <w:rFonts w:asciiTheme="minorHAnsi" w:hAnsiTheme="minorHAnsi" w:cs="Arial"/>
          <w:color w:val="auto"/>
        </w:rPr>
        <w:t>3.</w:t>
      </w:r>
      <w:r w:rsidR="00124773">
        <w:rPr>
          <w:rFonts w:asciiTheme="minorHAnsi" w:hAnsiTheme="minorHAnsi" w:cs="Arial"/>
          <w:color w:val="auto"/>
        </w:rPr>
        <w:t>5</w:t>
      </w:r>
      <w:r w:rsidR="00C642B4" w:rsidRPr="00DF277F">
        <w:rPr>
          <w:rFonts w:asciiTheme="minorHAnsi" w:hAnsiTheme="minorHAnsi" w:cs="Arial"/>
          <w:color w:val="auto"/>
        </w:rPr>
        <w:t>.</w:t>
      </w:r>
      <w:r w:rsidRPr="00DF277F">
        <w:rPr>
          <w:rFonts w:asciiTheme="minorHAnsi" w:hAnsiTheme="minorHAnsi" w:cs="Arial"/>
          <w:color w:val="auto"/>
        </w:rPr>
        <w:t xml:space="preserve"> </w:t>
      </w:r>
      <w:proofErr w:type="gramStart"/>
      <w:r w:rsidR="00DF277F" w:rsidRPr="00DF277F">
        <w:rPr>
          <w:rFonts w:asciiTheme="minorHAnsi" w:hAnsiTheme="minorHAnsi" w:cs="Arial"/>
          <w:color w:val="auto"/>
        </w:rPr>
        <w:t>Provide</w:t>
      </w:r>
      <w:proofErr w:type="gramEnd"/>
      <w:r w:rsidR="00DF277F" w:rsidRPr="00DF277F">
        <w:rPr>
          <w:rFonts w:asciiTheme="minorHAnsi" w:hAnsiTheme="minorHAnsi" w:cs="Arial"/>
          <w:color w:val="auto"/>
        </w:rPr>
        <w:t xml:space="preserve"> </w:t>
      </w:r>
      <w:r w:rsidR="009A798F" w:rsidRPr="00DF277F">
        <w:rPr>
          <w:rFonts w:asciiTheme="minorHAnsi" w:hAnsiTheme="minorHAnsi" w:cs="Arial"/>
          <w:color w:val="auto"/>
        </w:rPr>
        <w:t>a</w:t>
      </w:r>
      <w:r w:rsidRPr="00DF277F">
        <w:rPr>
          <w:rFonts w:asciiTheme="minorHAnsi" w:hAnsiTheme="minorHAnsi" w:cs="Arial"/>
          <w:color w:val="auto"/>
        </w:rPr>
        <w:t xml:space="preserve"> dose of fentanyl</w:t>
      </w:r>
      <w:r w:rsidR="00BA1B01">
        <w:rPr>
          <w:rFonts w:asciiTheme="minorHAnsi" w:hAnsiTheme="minorHAnsi" w:cs="Arial"/>
          <w:color w:val="auto"/>
        </w:rPr>
        <w:t xml:space="preserve"> </w:t>
      </w:r>
      <w:r w:rsidR="00BA1B01" w:rsidRPr="00BA1B01">
        <w:rPr>
          <w:rFonts w:asciiTheme="minorHAnsi" w:hAnsiTheme="minorHAnsi" w:cs="Arial"/>
          <w:color w:val="auto"/>
        </w:rPr>
        <w:t>(</w:t>
      </w:r>
      <w:r w:rsidR="00BA1B01" w:rsidRPr="00120886">
        <w:rPr>
          <w:rFonts w:asciiTheme="minorHAnsi" w:hAnsiTheme="minorHAnsi" w:cs="‡üÛøv:5'38¿Ñ©5'A7K"/>
          <w:color w:val="auto"/>
        </w:rPr>
        <w:t>10 μg/kg)</w:t>
      </w:r>
      <w:ins w:id="63" w:author="Author">
        <w:r w:rsidR="002B5D84">
          <w:rPr>
            <w:rFonts w:asciiTheme="minorHAnsi" w:hAnsiTheme="minorHAnsi" w:cs="‡üÛøv:5'38¿Ñ©5'A7K"/>
            <w:color w:val="auto"/>
          </w:rPr>
          <w:t>,</w:t>
        </w:r>
      </w:ins>
      <w:r w:rsidRPr="00DF277F">
        <w:rPr>
          <w:rFonts w:asciiTheme="minorHAnsi" w:hAnsiTheme="minorHAnsi" w:cs="Arial"/>
          <w:color w:val="auto"/>
        </w:rPr>
        <w:t xml:space="preserve"> and </w:t>
      </w:r>
      <w:r w:rsidRPr="00DF277F">
        <w:rPr>
          <w:rFonts w:asciiTheme="minorHAnsi" w:hAnsiTheme="minorHAnsi" w:cs="Arial"/>
          <w:bCs/>
          <w:color w:val="auto"/>
        </w:rPr>
        <w:t>continue</w:t>
      </w:r>
      <w:r w:rsidR="009A798F" w:rsidRPr="00DF277F">
        <w:rPr>
          <w:rFonts w:asciiTheme="minorHAnsi" w:hAnsiTheme="minorHAnsi" w:cs="Arial"/>
          <w:bCs/>
          <w:color w:val="auto"/>
        </w:rPr>
        <w:t xml:space="preserve"> giving a dose</w:t>
      </w:r>
      <w:r w:rsidRPr="00DF277F">
        <w:rPr>
          <w:rFonts w:asciiTheme="minorHAnsi" w:hAnsiTheme="minorHAnsi" w:cs="Arial"/>
          <w:bCs/>
          <w:color w:val="auto"/>
        </w:rPr>
        <w:t xml:space="preserve"> every 1</w:t>
      </w:r>
      <w:r w:rsidR="00542723">
        <w:rPr>
          <w:rFonts w:asciiTheme="minorHAnsi" w:hAnsiTheme="minorHAnsi" w:cstheme="minorHAnsi"/>
          <w:color w:val="auto"/>
        </w:rPr>
        <w:t>–</w:t>
      </w:r>
      <w:r w:rsidRPr="00DF277F">
        <w:rPr>
          <w:rFonts w:asciiTheme="minorHAnsi" w:hAnsiTheme="minorHAnsi" w:cs="Arial"/>
          <w:bCs/>
          <w:color w:val="auto"/>
        </w:rPr>
        <w:t xml:space="preserve">2 h to ensure continued adequate depth of analgesia and sedation and to avoid motion artifacts that could risk dislodgment of the endotracheal tube. </w:t>
      </w:r>
    </w:p>
    <w:p w14:paraId="120BDCA4" w14:textId="77777777" w:rsidR="00C642B4" w:rsidRPr="00DF277F" w:rsidRDefault="00C642B4" w:rsidP="00E26CAA">
      <w:pPr>
        <w:pStyle w:val="ListParagraph"/>
        <w:ind w:left="0"/>
        <w:jc w:val="left"/>
        <w:rPr>
          <w:rFonts w:asciiTheme="minorHAnsi" w:hAnsiTheme="minorHAnsi" w:cs="Arial"/>
          <w:bCs/>
          <w:color w:val="auto"/>
        </w:rPr>
      </w:pPr>
    </w:p>
    <w:p w14:paraId="468CD494" w14:textId="5CE255B1" w:rsidR="00124773" w:rsidRDefault="0068241E" w:rsidP="00E26CAA">
      <w:pPr>
        <w:pStyle w:val="ListParagraph"/>
        <w:ind w:left="0"/>
        <w:jc w:val="left"/>
        <w:rPr>
          <w:rFonts w:asciiTheme="minorHAnsi" w:hAnsiTheme="minorHAnsi" w:cs="Arial"/>
          <w:bCs/>
          <w:color w:val="auto"/>
        </w:rPr>
      </w:pPr>
      <w:r w:rsidRPr="00DF277F">
        <w:rPr>
          <w:rFonts w:asciiTheme="minorHAnsi" w:hAnsiTheme="minorHAnsi" w:cs="Arial"/>
          <w:bCs/>
          <w:color w:val="auto"/>
        </w:rPr>
        <w:t>3.</w:t>
      </w:r>
      <w:r w:rsidR="00124773">
        <w:rPr>
          <w:rFonts w:asciiTheme="minorHAnsi" w:hAnsiTheme="minorHAnsi" w:cs="Arial"/>
          <w:bCs/>
          <w:color w:val="auto"/>
        </w:rPr>
        <w:t>6</w:t>
      </w:r>
      <w:r w:rsidRPr="00DF277F">
        <w:rPr>
          <w:rFonts w:asciiTheme="minorHAnsi" w:hAnsiTheme="minorHAnsi" w:cs="Arial"/>
          <w:bCs/>
          <w:color w:val="auto"/>
        </w:rPr>
        <w:t xml:space="preserve">: </w:t>
      </w:r>
      <w:r w:rsidR="009A798F" w:rsidRPr="00DF277F">
        <w:rPr>
          <w:rFonts w:asciiTheme="minorHAnsi" w:hAnsiTheme="minorHAnsi" w:cs="Arial"/>
          <w:bCs/>
          <w:color w:val="auto"/>
        </w:rPr>
        <w:t xml:space="preserve">Establish </w:t>
      </w:r>
      <w:r w:rsidR="00D30293" w:rsidRPr="00DF277F">
        <w:rPr>
          <w:rFonts w:asciiTheme="minorHAnsi" w:hAnsiTheme="minorHAnsi" w:cs="Arial"/>
          <w:bCs/>
          <w:color w:val="auto"/>
        </w:rPr>
        <w:t>intravenous (IV)</w:t>
      </w:r>
      <w:r w:rsidRPr="00DF277F">
        <w:rPr>
          <w:rFonts w:asciiTheme="minorHAnsi" w:hAnsiTheme="minorHAnsi" w:cs="Arial"/>
          <w:bCs/>
          <w:color w:val="auto"/>
        </w:rPr>
        <w:t xml:space="preserve"> access</w:t>
      </w:r>
      <w:r w:rsidR="00124773">
        <w:rPr>
          <w:rFonts w:asciiTheme="minorHAnsi" w:hAnsiTheme="minorHAnsi" w:cs="Arial"/>
          <w:bCs/>
          <w:color w:val="auto"/>
        </w:rPr>
        <w:t xml:space="preserve"> in </w:t>
      </w:r>
      <w:r w:rsidR="00A34312">
        <w:rPr>
          <w:rFonts w:asciiTheme="minorHAnsi" w:hAnsiTheme="minorHAnsi" w:cs="Arial"/>
          <w:bCs/>
          <w:color w:val="auto"/>
        </w:rPr>
        <w:t>the subcutaneous abdominal vein or any other peripheral vein.</w:t>
      </w:r>
    </w:p>
    <w:p w14:paraId="2F99DCF3" w14:textId="77777777" w:rsidR="00124773" w:rsidRDefault="00124773" w:rsidP="00E26CAA">
      <w:pPr>
        <w:pStyle w:val="ListParagraph"/>
        <w:ind w:left="0"/>
        <w:jc w:val="left"/>
        <w:rPr>
          <w:rFonts w:asciiTheme="minorHAnsi" w:hAnsiTheme="minorHAnsi" w:cs="Arial"/>
          <w:bCs/>
          <w:color w:val="auto"/>
        </w:rPr>
      </w:pPr>
    </w:p>
    <w:p w14:paraId="0951AF46" w14:textId="2F51CA5A" w:rsidR="0068241E" w:rsidRPr="00DF277F" w:rsidRDefault="00124773" w:rsidP="00E26CAA">
      <w:pPr>
        <w:pStyle w:val="ListParagraph"/>
        <w:ind w:left="0"/>
        <w:jc w:val="left"/>
        <w:rPr>
          <w:rFonts w:asciiTheme="minorHAnsi" w:hAnsiTheme="minorHAnsi" w:cs="Arial"/>
          <w:b/>
          <w:color w:val="auto"/>
        </w:rPr>
      </w:pPr>
      <w:r>
        <w:rPr>
          <w:rFonts w:asciiTheme="minorHAnsi" w:hAnsiTheme="minorHAnsi" w:cs="Arial"/>
          <w:bCs/>
          <w:color w:val="auto"/>
        </w:rPr>
        <w:t xml:space="preserve">3.7. </w:t>
      </w:r>
      <w:proofErr w:type="gramStart"/>
      <w:r>
        <w:rPr>
          <w:rFonts w:asciiTheme="minorHAnsi" w:hAnsiTheme="minorHAnsi" w:cs="Arial"/>
          <w:bCs/>
          <w:color w:val="auto"/>
        </w:rPr>
        <w:t>Establish</w:t>
      </w:r>
      <w:proofErr w:type="gramEnd"/>
      <w:r>
        <w:rPr>
          <w:rFonts w:asciiTheme="minorHAnsi" w:hAnsiTheme="minorHAnsi" w:cs="Arial"/>
          <w:bCs/>
          <w:color w:val="auto"/>
        </w:rPr>
        <w:t xml:space="preserve"> the </w:t>
      </w:r>
      <w:r w:rsidR="00AB6BF1" w:rsidRPr="00DF277F">
        <w:rPr>
          <w:rFonts w:asciiTheme="minorHAnsi" w:hAnsiTheme="minorHAnsi" w:cs="Arial"/>
          <w:bCs/>
          <w:color w:val="auto"/>
        </w:rPr>
        <w:t>arterial line</w:t>
      </w:r>
      <w:r w:rsidR="008E0F74" w:rsidRPr="00DF277F">
        <w:rPr>
          <w:rFonts w:asciiTheme="minorHAnsi" w:hAnsiTheme="minorHAnsi" w:cs="Arial"/>
          <w:bCs/>
          <w:color w:val="auto"/>
        </w:rPr>
        <w:t xml:space="preserve"> </w:t>
      </w:r>
      <w:r>
        <w:rPr>
          <w:rFonts w:asciiTheme="minorHAnsi" w:hAnsiTheme="minorHAnsi" w:cs="Arial"/>
          <w:bCs/>
          <w:color w:val="auto"/>
        </w:rPr>
        <w:t xml:space="preserve">through the femoral artery. This can be done non-invasively or by </w:t>
      </w:r>
      <w:r w:rsidR="000270DB">
        <w:rPr>
          <w:rFonts w:asciiTheme="minorHAnsi" w:hAnsiTheme="minorHAnsi" w:cs="Arial"/>
          <w:bCs/>
          <w:color w:val="auto"/>
        </w:rPr>
        <w:t>performing</w:t>
      </w:r>
      <w:r>
        <w:rPr>
          <w:rFonts w:asciiTheme="minorHAnsi" w:hAnsiTheme="minorHAnsi" w:cs="Arial"/>
          <w:bCs/>
          <w:color w:val="auto"/>
        </w:rPr>
        <w:t xml:space="preserve"> a cut</w:t>
      </w:r>
      <w:r w:rsidR="00542723">
        <w:rPr>
          <w:rFonts w:asciiTheme="minorHAnsi" w:hAnsiTheme="minorHAnsi" w:cs="Arial"/>
          <w:bCs/>
          <w:color w:val="auto"/>
        </w:rPr>
        <w:t>-</w:t>
      </w:r>
      <w:r>
        <w:rPr>
          <w:rFonts w:asciiTheme="minorHAnsi" w:hAnsiTheme="minorHAnsi" w:cs="Arial"/>
          <w:bCs/>
          <w:color w:val="auto"/>
        </w:rPr>
        <w:t>down</w:t>
      </w:r>
      <w:r w:rsidR="0068241E" w:rsidRPr="00DF277F">
        <w:rPr>
          <w:rFonts w:asciiTheme="minorHAnsi" w:hAnsiTheme="minorHAnsi" w:cs="Arial"/>
          <w:bCs/>
          <w:color w:val="auto"/>
        </w:rPr>
        <w:t xml:space="preserve">. </w:t>
      </w:r>
    </w:p>
    <w:p w14:paraId="1DBDD764" w14:textId="77777777" w:rsidR="0068241E" w:rsidRPr="00DF277F" w:rsidRDefault="0068241E" w:rsidP="00E26CAA">
      <w:pPr>
        <w:jc w:val="left"/>
        <w:rPr>
          <w:rFonts w:asciiTheme="minorHAnsi" w:hAnsiTheme="minorHAnsi" w:cs="Arial"/>
          <w:b/>
          <w:color w:val="auto"/>
        </w:rPr>
      </w:pPr>
    </w:p>
    <w:p w14:paraId="16FCCB55" w14:textId="6FCCAF77" w:rsidR="0068241E" w:rsidRPr="00DF277F" w:rsidRDefault="0068241E" w:rsidP="00E26CAA">
      <w:pPr>
        <w:pStyle w:val="ListParagraph"/>
        <w:widowControl/>
        <w:numPr>
          <w:ilvl w:val="0"/>
          <w:numId w:val="29"/>
        </w:numPr>
        <w:autoSpaceDE/>
        <w:autoSpaceDN/>
        <w:adjustRightInd/>
        <w:jc w:val="left"/>
        <w:rPr>
          <w:rFonts w:asciiTheme="minorHAnsi" w:hAnsiTheme="minorHAnsi" w:cs="Arial"/>
          <w:b/>
          <w:color w:val="auto"/>
        </w:rPr>
      </w:pPr>
      <w:r w:rsidRPr="00DF277F">
        <w:rPr>
          <w:rFonts w:asciiTheme="minorHAnsi" w:hAnsiTheme="minorHAnsi" w:cs="Arial"/>
          <w:b/>
          <w:color w:val="auto"/>
        </w:rPr>
        <w:t xml:space="preserve">Monitoring and </w:t>
      </w:r>
      <w:r w:rsidR="00542723">
        <w:rPr>
          <w:rFonts w:asciiTheme="minorHAnsi" w:hAnsiTheme="minorHAnsi" w:cs="Arial"/>
          <w:b/>
          <w:color w:val="auto"/>
        </w:rPr>
        <w:t>c</w:t>
      </w:r>
      <w:r w:rsidRPr="00DF277F">
        <w:rPr>
          <w:rFonts w:asciiTheme="minorHAnsi" w:hAnsiTheme="minorHAnsi" w:cs="Arial"/>
          <w:b/>
          <w:color w:val="auto"/>
        </w:rPr>
        <w:t xml:space="preserve">are </w:t>
      </w:r>
    </w:p>
    <w:p w14:paraId="25E9AD53" w14:textId="77777777" w:rsidR="00C642B4" w:rsidRPr="00DF277F" w:rsidRDefault="00C642B4" w:rsidP="00E26CAA">
      <w:pPr>
        <w:pStyle w:val="ListParagraph"/>
        <w:widowControl/>
        <w:autoSpaceDE/>
        <w:autoSpaceDN/>
        <w:adjustRightInd/>
        <w:ind w:left="0"/>
        <w:jc w:val="left"/>
        <w:rPr>
          <w:rFonts w:asciiTheme="minorHAnsi" w:hAnsiTheme="minorHAnsi" w:cs="Arial"/>
          <w:b/>
          <w:color w:val="auto"/>
        </w:rPr>
      </w:pPr>
    </w:p>
    <w:p w14:paraId="7B113199" w14:textId="1A746118" w:rsidR="0068241E" w:rsidRPr="00DF277F" w:rsidRDefault="0068241E" w:rsidP="00E26CAA">
      <w:pPr>
        <w:pStyle w:val="ListParagraph"/>
        <w:ind w:left="0"/>
        <w:jc w:val="left"/>
        <w:rPr>
          <w:rFonts w:asciiTheme="minorHAnsi" w:hAnsiTheme="minorHAnsi" w:cs="Arial"/>
          <w:color w:val="auto"/>
        </w:rPr>
      </w:pPr>
      <w:r w:rsidRPr="00DF277F">
        <w:rPr>
          <w:rFonts w:asciiTheme="minorHAnsi" w:hAnsiTheme="minorHAnsi" w:cs="Arial"/>
          <w:color w:val="auto"/>
        </w:rPr>
        <w:t>4.1</w:t>
      </w:r>
      <w:r w:rsidR="00C642B4" w:rsidRPr="00DF277F">
        <w:rPr>
          <w:rFonts w:asciiTheme="minorHAnsi" w:hAnsiTheme="minorHAnsi" w:cs="Arial"/>
          <w:color w:val="auto"/>
        </w:rPr>
        <w:t>.</w:t>
      </w:r>
      <w:r w:rsidRPr="00DF277F">
        <w:rPr>
          <w:rFonts w:asciiTheme="minorHAnsi" w:hAnsiTheme="minorHAnsi" w:cs="Arial"/>
          <w:color w:val="auto"/>
        </w:rPr>
        <w:t xml:space="preserve"> </w:t>
      </w:r>
      <w:r w:rsidR="009A798F" w:rsidRPr="00DF277F">
        <w:rPr>
          <w:rFonts w:asciiTheme="minorHAnsi" w:hAnsiTheme="minorHAnsi" w:cs="Arial"/>
          <w:color w:val="auto"/>
        </w:rPr>
        <w:t>Monitor t</w:t>
      </w:r>
      <w:r w:rsidRPr="00DF277F">
        <w:rPr>
          <w:rFonts w:asciiTheme="minorHAnsi" w:hAnsiTheme="minorHAnsi" w:cs="Arial"/>
          <w:color w:val="auto"/>
        </w:rPr>
        <w:t xml:space="preserve">he depth of anesthesia by </w:t>
      </w:r>
      <w:r w:rsidR="00D12B7F">
        <w:rPr>
          <w:rFonts w:asciiTheme="minorHAnsi" w:hAnsiTheme="minorHAnsi" w:cs="Arial"/>
          <w:color w:val="auto"/>
        </w:rPr>
        <w:t>confirming</w:t>
      </w:r>
      <w:r w:rsidR="00D12B7F" w:rsidRPr="00DF277F">
        <w:rPr>
          <w:rFonts w:asciiTheme="minorHAnsi" w:hAnsiTheme="minorHAnsi" w:cs="Arial"/>
          <w:color w:val="auto"/>
        </w:rPr>
        <w:t xml:space="preserve"> </w:t>
      </w:r>
      <w:r w:rsidR="008A6D18">
        <w:rPr>
          <w:rFonts w:asciiTheme="minorHAnsi" w:hAnsiTheme="minorHAnsi" w:cs="Arial"/>
          <w:color w:val="auto"/>
        </w:rPr>
        <w:t xml:space="preserve">the </w:t>
      </w:r>
      <w:r w:rsidRPr="00DF277F">
        <w:rPr>
          <w:rFonts w:asciiTheme="minorHAnsi" w:hAnsiTheme="minorHAnsi" w:cs="Arial"/>
          <w:color w:val="auto"/>
        </w:rPr>
        <w:t xml:space="preserve">absence of </w:t>
      </w:r>
      <w:proofErr w:type="spellStart"/>
      <w:r w:rsidRPr="00DF277F">
        <w:rPr>
          <w:rFonts w:asciiTheme="minorHAnsi" w:hAnsiTheme="minorHAnsi" w:cs="Arial"/>
          <w:color w:val="auto"/>
        </w:rPr>
        <w:t>canthal</w:t>
      </w:r>
      <w:proofErr w:type="spellEnd"/>
      <w:r w:rsidRPr="00DF277F">
        <w:rPr>
          <w:rFonts w:asciiTheme="minorHAnsi" w:hAnsiTheme="minorHAnsi" w:cs="Arial"/>
          <w:color w:val="auto"/>
        </w:rPr>
        <w:t xml:space="preserve"> reflex and absence of withdrawal response to toe pinch.  </w:t>
      </w:r>
    </w:p>
    <w:p w14:paraId="4BC7C234" w14:textId="77777777" w:rsidR="00C642B4" w:rsidRPr="00DF277F" w:rsidRDefault="00C642B4" w:rsidP="00E26CAA">
      <w:pPr>
        <w:pStyle w:val="ListParagraph"/>
        <w:ind w:left="0"/>
        <w:jc w:val="left"/>
        <w:rPr>
          <w:rFonts w:asciiTheme="minorHAnsi" w:hAnsiTheme="minorHAnsi" w:cs="Arial"/>
          <w:color w:val="auto"/>
        </w:rPr>
      </w:pPr>
    </w:p>
    <w:p w14:paraId="5DA8C3D9" w14:textId="117877AA" w:rsidR="0068241E" w:rsidRPr="00DF277F" w:rsidRDefault="0068241E" w:rsidP="00E26CAA">
      <w:pPr>
        <w:pStyle w:val="ListParagraph"/>
        <w:ind w:left="0"/>
        <w:jc w:val="left"/>
        <w:rPr>
          <w:rFonts w:asciiTheme="minorHAnsi" w:hAnsiTheme="minorHAnsi" w:cs="Arial"/>
          <w:b/>
          <w:color w:val="auto"/>
        </w:rPr>
      </w:pPr>
      <w:r w:rsidRPr="00DF277F">
        <w:rPr>
          <w:rFonts w:asciiTheme="minorHAnsi" w:hAnsiTheme="minorHAnsi" w:cs="Arial"/>
          <w:color w:val="auto"/>
        </w:rPr>
        <w:t>4.2</w:t>
      </w:r>
      <w:r w:rsidR="00C642B4" w:rsidRPr="00DF277F">
        <w:rPr>
          <w:rFonts w:asciiTheme="minorHAnsi" w:hAnsiTheme="minorHAnsi" w:cs="Arial"/>
          <w:color w:val="auto"/>
        </w:rPr>
        <w:t>.</w:t>
      </w:r>
      <w:r w:rsidRPr="00DF277F">
        <w:rPr>
          <w:rFonts w:asciiTheme="minorHAnsi" w:hAnsiTheme="minorHAnsi" w:cs="Arial"/>
          <w:color w:val="auto"/>
        </w:rPr>
        <w:t xml:space="preserve"> </w:t>
      </w:r>
      <w:r w:rsidR="009A798F" w:rsidRPr="00DF277F">
        <w:rPr>
          <w:rFonts w:asciiTheme="minorHAnsi" w:hAnsiTheme="minorHAnsi" w:cs="Arial"/>
          <w:color w:val="auto"/>
        </w:rPr>
        <w:t>Perform c</w:t>
      </w:r>
      <w:r w:rsidRPr="00DF277F">
        <w:rPr>
          <w:rFonts w:asciiTheme="minorHAnsi" w:hAnsiTheme="minorHAnsi" w:cs="Arial"/>
          <w:color w:val="auto"/>
        </w:rPr>
        <w:t>ontinuous monitoring of physiological parameters during anesthesia and throughout the experiment</w:t>
      </w:r>
      <w:r w:rsidR="006E6910" w:rsidRPr="00DF277F">
        <w:rPr>
          <w:rFonts w:asciiTheme="minorHAnsi" w:hAnsiTheme="minorHAnsi" w:cs="Arial"/>
          <w:color w:val="auto"/>
        </w:rPr>
        <w:t>,</w:t>
      </w:r>
      <w:r w:rsidRPr="00DF277F">
        <w:rPr>
          <w:rFonts w:asciiTheme="minorHAnsi" w:hAnsiTheme="minorHAnsi" w:cs="Arial"/>
          <w:color w:val="auto"/>
        </w:rPr>
        <w:t xml:space="preserve"> </w:t>
      </w:r>
      <w:r w:rsidR="008E0F74" w:rsidRPr="00DF277F">
        <w:rPr>
          <w:rFonts w:asciiTheme="minorHAnsi" w:hAnsiTheme="minorHAnsi" w:cs="Arial"/>
          <w:color w:val="auto"/>
        </w:rPr>
        <w:t xml:space="preserve">which </w:t>
      </w:r>
      <w:r w:rsidRPr="00DF277F">
        <w:rPr>
          <w:rFonts w:asciiTheme="minorHAnsi" w:hAnsiTheme="minorHAnsi" w:cs="Arial"/>
          <w:color w:val="auto"/>
        </w:rPr>
        <w:t>includes arterial blood pressure, electrocardiography (ECG), end-tidal CO</w:t>
      </w:r>
      <w:r w:rsidRPr="00DF277F">
        <w:rPr>
          <w:rFonts w:asciiTheme="minorHAnsi" w:hAnsiTheme="minorHAnsi" w:cs="Arial"/>
          <w:color w:val="auto"/>
          <w:vertAlign w:val="subscript"/>
        </w:rPr>
        <w:t>2</w:t>
      </w:r>
      <w:r w:rsidRPr="00DF277F">
        <w:rPr>
          <w:rFonts w:asciiTheme="minorHAnsi" w:hAnsiTheme="minorHAnsi" w:cs="Arial"/>
          <w:color w:val="auto"/>
        </w:rPr>
        <w:t xml:space="preserve">, pulse </w:t>
      </w:r>
      <w:proofErr w:type="spellStart"/>
      <w:r w:rsidRPr="00DF277F">
        <w:rPr>
          <w:rFonts w:asciiTheme="minorHAnsi" w:hAnsiTheme="minorHAnsi" w:cs="Arial"/>
          <w:color w:val="auto"/>
        </w:rPr>
        <w:t>oximetry</w:t>
      </w:r>
      <w:proofErr w:type="spellEnd"/>
      <w:r w:rsidR="00542723">
        <w:rPr>
          <w:rFonts w:asciiTheme="minorHAnsi" w:hAnsiTheme="minorHAnsi" w:cs="Arial"/>
          <w:color w:val="auto"/>
        </w:rPr>
        <w:t>,</w:t>
      </w:r>
      <w:r w:rsidRPr="00DF277F">
        <w:rPr>
          <w:rFonts w:asciiTheme="minorHAnsi" w:hAnsiTheme="minorHAnsi" w:cs="Arial"/>
          <w:color w:val="auto"/>
        </w:rPr>
        <w:t xml:space="preserve"> and body temperature.</w:t>
      </w:r>
      <w:r w:rsidRPr="00DF277F">
        <w:rPr>
          <w:rFonts w:asciiTheme="minorHAnsi" w:hAnsiTheme="minorHAnsi" w:cs="Arial"/>
          <w:b/>
          <w:color w:val="auto"/>
        </w:rPr>
        <w:t xml:space="preserve"> </w:t>
      </w:r>
    </w:p>
    <w:p w14:paraId="2063DDDA" w14:textId="77777777" w:rsidR="00C642B4" w:rsidRPr="00DF277F" w:rsidRDefault="00C642B4" w:rsidP="00E26CAA">
      <w:pPr>
        <w:pStyle w:val="ListParagraph"/>
        <w:ind w:left="0"/>
        <w:jc w:val="left"/>
        <w:rPr>
          <w:rFonts w:asciiTheme="minorHAnsi" w:hAnsiTheme="minorHAnsi" w:cs="Arial"/>
          <w:b/>
          <w:color w:val="auto"/>
        </w:rPr>
      </w:pPr>
    </w:p>
    <w:p w14:paraId="2E6E530B" w14:textId="7E8867AD" w:rsidR="0068241E" w:rsidRPr="00DF277F" w:rsidRDefault="0068241E" w:rsidP="00E26CAA">
      <w:pPr>
        <w:pStyle w:val="ListParagraph"/>
        <w:ind w:left="0"/>
        <w:jc w:val="left"/>
        <w:rPr>
          <w:rFonts w:asciiTheme="minorHAnsi" w:hAnsiTheme="minorHAnsi" w:cs="Arial"/>
          <w:bCs/>
          <w:color w:val="auto"/>
        </w:rPr>
      </w:pPr>
      <w:r w:rsidRPr="00DF277F">
        <w:rPr>
          <w:rFonts w:asciiTheme="minorHAnsi" w:hAnsiTheme="minorHAnsi" w:cs="Arial"/>
          <w:color w:val="auto"/>
        </w:rPr>
        <w:t>4.3</w:t>
      </w:r>
      <w:r w:rsidR="00C642B4" w:rsidRPr="00DF277F">
        <w:rPr>
          <w:rFonts w:asciiTheme="minorHAnsi" w:hAnsiTheme="minorHAnsi" w:cs="Arial"/>
          <w:color w:val="auto"/>
        </w:rPr>
        <w:t xml:space="preserve">. </w:t>
      </w:r>
      <w:r w:rsidR="009A798F" w:rsidRPr="00DF277F">
        <w:rPr>
          <w:rFonts w:asciiTheme="minorHAnsi" w:hAnsiTheme="minorHAnsi" w:cs="Arial"/>
          <w:color w:val="auto"/>
        </w:rPr>
        <w:t>Monitor</w:t>
      </w:r>
      <w:r w:rsidR="009A798F" w:rsidRPr="00DF277F">
        <w:rPr>
          <w:rFonts w:asciiTheme="minorHAnsi" w:hAnsiTheme="minorHAnsi" w:cs="Arial"/>
          <w:b/>
          <w:color w:val="auto"/>
        </w:rPr>
        <w:t xml:space="preserve"> </w:t>
      </w:r>
      <w:r w:rsidR="009A798F" w:rsidRPr="00DF277F">
        <w:rPr>
          <w:rFonts w:asciiTheme="minorHAnsi" w:hAnsiTheme="minorHAnsi" w:cs="Arial"/>
          <w:bCs/>
          <w:color w:val="auto"/>
        </w:rPr>
        <w:t>b</w:t>
      </w:r>
      <w:r w:rsidRPr="00DF277F">
        <w:rPr>
          <w:rFonts w:asciiTheme="minorHAnsi" w:hAnsiTheme="minorHAnsi" w:cs="Arial"/>
          <w:bCs/>
          <w:color w:val="auto"/>
        </w:rPr>
        <w:t>lood gases and blood sugars</w:t>
      </w:r>
      <w:r w:rsidR="00EC4044">
        <w:rPr>
          <w:rFonts w:asciiTheme="minorHAnsi" w:hAnsiTheme="minorHAnsi" w:cs="Arial"/>
          <w:bCs/>
          <w:color w:val="auto"/>
        </w:rPr>
        <w:t xml:space="preserve"> every</w:t>
      </w:r>
      <w:r w:rsidRPr="00DF277F">
        <w:rPr>
          <w:rFonts w:asciiTheme="minorHAnsi" w:hAnsiTheme="minorHAnsi" w:cs="Arial"/>
          <w:bCs/>
          <w:color w:val="auto"/>
        </w:rPr>
        <w:t xml:space="preserve"> </w:t>
      </w:r>
      <w:r w:rsidR="00AB6BF1" w:rsidRPr="00DF277F">
        <w:rPr>
          <w:rFonts w:asciiTheme="minorHAnsi" w:hAnsiTheme="minorHAnsi" w:cs="Arial"/>
          <w:bCs/>
          <w:color w:val="auto"/>
        </w:rPr>
        <w:t>0.5</w:t>
      </w:r>
      <w:r w:rsidR="00542723">
        <w:rPr>
          <w:rFonts w:asciiTheme="minorHAnsi" w:hAnsiTheme="minorHAnsi" w:cstheme="minorHAnsi"/>
          <w:color w:val="auto"/>
        </w:rPr>
        <w:t>–</w:t>
      </w:r>
      <w:r w:rsidR="00AB6BF1" w:rsidRPr="00DF277F">
        <w:rPr>
          <w:rFonts w:asciiTheme="minorHAnsi" w:hAnsiTheme="minorHAnsi" w:cs="Arial"/>
          <w:bCs/>
          <w:color w:val="auto"/>
        </w:rPr>
        <w:t xml:space="preserve">1 h </w:t>
      </w:r>
      <w:r w:rsidRPr="00DF277F">
        <w:rPr>
          <w:rFonts w:asciiTheme="minorHAnsi" w:hAnsiTheme="minorHAnsi" w:cs="Arial"/>
          <w:bCs/>
          <w:color w:val="auto"/>
        </w:rPr>
        <w:t xml:space="preserve">and </w:t>
      </w:r>
      <w:r w:rsidR="009A798F" w:rsidRPr="00DF277F">
        <w:rPr>
          <w:rFonts w:asciiTheme="minorHAnsi" w:hAnsiTheme="minorHAnsi" w:cs="Arial"/>
          <w:bCs/>
          <w:color w:val="auto"/>
        </w:rPr>
        <w:t xml:space="preserve">give </w:t>
      </w:r>
      <w:r w:rsidRPr="00DF277F">
        <w:rPr>
          <w:rFonts w:asciiTheme="minorHAnsi" w:hAnsiTheme="minorHAnsi" w:cs="Arial"/>
          <w:bCs/>
          <w:color w:val="auto"/>
        </w:rPr>
        <w:t>intravenous fluids (5</w:t>
      </w:r>
      <w:r w:rsidR="00BD3CDB">
        <w:rPr>
          <w:rFonts w:asciiTheme="minorHAnsi" w:hAnsiTheme="minorHAnsi" w:cs="Arial"/>
          <w:bCs/>
          <w:color w:val="auto"/>
        </w:rPr>
        <w:t>0</w:t>
      </w:r>
      <w:r w:rsidRPr="00DF277F">
        <w:rPr>
          <w:rFonts w:asciiTheme="minorHAnsi" w:hAnsiTheme="minorHAnsi" w:cs="Arial"/>
          <w:bCs/>
          <w:color w:val="auto"/>
        </w:rPr>
        <w:t xml:space="preserve">% </w:t>
      </w:r>
      <w:r w:rsidR="00542723">
        <w:rPr>
          <w:rFonts w:asciiTheme="minorHAnsi" w:hAnsiTheme="minorHAnsi" w:cs="Arial"/>
          <w:bCs/>
          <w:color w:val="auto"/>
        </w:rPr>
        <w:t>d</w:t>
      </w:r>
      <w:r w:rsidRPr="00DF277F">
        <w:rPr>
          <w:rFonts w:asciiTheme="minorHAnsi" w:hAnsiTheme="minorHAnsi" w:cs="Arial"/>
          <w:bCs/>
          <w:color w:val="auto"/>
        </w:rPr>
        <w:t xml:space="preserve">extrose and </w:t>
      </w:r>
      <w:r w:rsidR="00BD3CDB">
        <w:rPr>
          <w:rFonts w:asciiTheme="minorHAnsi" w:hAnsiTheme="minorHAnsi" w:cs="Arial"/>
          <w:bCs/>
          <w:color w:val="auto"/>
        </w:rPr>
        <w:t xml:space="preserve">50% </w:t>
      </w:r>
      <w:r w:rsidR="00542723">
        <w:rPr>
          <w:rFonts w:asciiTheme="minorHAnsi" w:hAnsiTheme="minorHAnsi" w:cs="Arial"/>
          <w:bCs/>
          <w:color w:val="auto"/>
        </w:rPr>
        <w:t>n</w:t>
      </w:r>
      <w:r w:rsidRPr="00DF277F">
        <w:rPr>
          <w:rFonts w:asciiTheme="minorHAnsi" w:hAnsiTheme="minorHAnsi" w:cs="Arial"/>
          <w:bCs/>
          <w:color w:val="auto"/>
        </w:rPr>
        <w:t xml:space="preserve">ormal </w:t>
      </w:r>
      <w:r w:rsidR="00542723">
        <w:rPr>
          <w:rFonts w:asciiTheme="minorHAnsi" w:hAnsiTheme="minorHAnsi" w:cs="Arial"/>
          <w:bCs/>
          <w:color w:val="auto"/>
        </w:rPr>
        <w:t>s</w:t>
      </w:r>
      <w:r w:rsidRPr="00DF277F">
        <w:rPr>
          <w:rFonts w:asciiTheme="minorHAnsi" w:hAnsiTheme="minorHAnsi" w:cs="Arial"/>
          <w:bCs/>
          <w:color w:val="auto"/>
        </w:rPr>
        <w:t xml:space="preserve">aline) to animals anesthetized longer than </w:t>
      </w:r>
      <w:r w:rsidR="00DF277F">
        <w:rPr>
          <w:rFonts w:asciiTheme="minorHAnsi" w:hAnsiTheme="minorHAnsi" w:cs="Arial"/>
          <w:bCs/>
          <w:color w:val="auto"/>
        </w:rPr>
        <w:t>1 h</w:t>
      </w:r>
      <w:r w:rsidRPr="00DF277F">
        <w:rPr>
          <w:rFonts w:asciiTheme="minorHAnsi" w:hAnsiTheme="minorHAnsi" w:cs="Arial"/>
          <w:bCs/>
          <w:color w:val="auto"/>
        </w:rPr>
        <w:t xml:space="preserve"> at ~100 cc/kg/day</w:t>
      </w:r>
      <w:r w:rsidR="00542723">
        <w:rPr>
          <w:rFonts w:asciiTheme="minorHAnsi" w:hAnsiTheme="minorHAnsi" w:cs="Arial"/>
          <w:bCs/>
          <w:color w:val="auto"/>
        </w:rPr>
        <w:t>,</w:t>
      </w:r>
      <w:r w:rsidRPr="00DF277F">
        <w:rPr>
          <w:rFonts w:asciiTheme="minorHAnsi" w:hAnsiTheme="minorHAnsi" w:cs="Arial"/>
          <w:bCs/>
          <w:color w:val="auto"/>
        </w:rPr>
        <w:t xml:space="preserve"> as needed</w:t>
      </w:r>
      <w:r w:rsidR="00542723">
        <w:rPr>
          <w:rFonts w:asciiTheme="minorHAnsi" w:hAnsiTheme="minorHAnsi" w:cs="Arial"/>
          <w:bCs/>
          <w:color w:val="auto"/>
        </w:rPr>
        <w:t>,</w:t>
      </w:r>
      <w:r w:rsidRPr="00DF277F">
        <w:rPr>
          <w:rFonts w:asciiTheme="minorHAnsi" w:hAnsiTheme="minorHAnsi" w:cs="Arial"/>
          <w:bCs/>
          <w:color w:val="auto"/>
        </w:rPr>
        <w:t xml:space="preserve"> to ensure </w:t>
      </w:r>
      <w:proofErr w:type="spellStart"/>
      <w:r w:rsidRPr="00DF277F">
        <w:rPr>
          <w:rFonts w:asciiTheme="minorHAnsi" w:hAnsiTheme="minorHAnsi" w:cs="Arial"/>
          <w:bCs/>
          <w:color w:val="auto"/>
        </w:rPr>
        <w:t>euglycemia</w:t>
      </w:r>
      <w:proofErr w:type="spellEnd"/>
      <w:r w:rsidRPr="00DF277F">
        <w:rPr>
          <w:rFonts w:asciiTheme="minorHAnsi" w:hAnsiTheme="minorHAnsi" w:cs="Arial"/>
          <w:bCs/>
          <w:color w:val="auto"/>
        </w:rPr>
        <w:t xml:space="preserve">. </w:t>
      </w:r>
    </w:p>
    <w:p w14:paraId="27AEB196" w14:textId="77777777" w:rsidR="00C642B4" w:rsidRPr="00DF277F" w:rsidRDefault="00C642B4" w:rsidP="00E26CAA">
      <w:pPr>
        <w:pStyle w:val="ListParagraph"/>
        <w:ind w:left="0"/>
        <w:jc w:val="left"/>
        <w:rPr>
          <w:rFonts w:asciiTheme="minorHAnsi" w:hAnsiTheme="minorHAnsi" w:cs="Arial"/>
          <w:bCs/>
          <w:color w:val="auto"/>
        </w:rPr>
      </w:pPr>
    </w:p>
    <w:p w14:paraId="5974A676" w14:textId="3297DD68" w:rsidR="0068241E" w:rsidRPr="008A712B" w:rsidRDefault="0068241E" w:rsidP="00E26CAA">
      <w:pPr>
        <w:pStyle w:val="ListParagraph"/>
        <w:ind w:left="0"/>
        <w:jc w:val="left"/>
        <w:rPr>
          <w:rFonts w:asciiTheme="minorHAnsi" w:hAnsiTheme="minorHAnsi" w:cs="Arial"/>
          <w:bCs/>
          <w:color w:val="auto"/>
        </w:rPr>
      </w:pPr>
      <w:r w:rsidRPr="00DF277F">
        <w:rPr>
          <w:rFonts w:asciiTheme="minorHAnsi" w:hAnsiTheme="minorHAnsi" w:cs="Arial"/>
          <w:bCs/>
          <w:color w:val="auto"/>
        </w:rPr>
        <w:t>4.4</w:t>
      </w:r>
      <w:r w:rsidR="00C642B4" w:rsidRPr="00DF277F">
        <w:rPr>
          <w:rFonts w:asciiTheme="minorHAnsi" w:hAnsiTheme="minorHAnsi" w:cs="Arial"/>
          <w:bCs/>
          <w:color w:val="auto"/>
        </w:rPr>
        <w:t>.</w:t>
      </w:r>
      <w:r w:rsidRPr="00DF277F">
        <w:rPr>
          <w:rFonts w:asciiTheme="minorHAnsi" w:hAnsiTheme="minorHAnsi" w:cs="Arial"/>
          <w:bCs/>
          <w:color w:val="auto"/>
        </w:rPr>
        <w:t xml:space="preserve"> </w:t>
      </w:r>
      <w:r w:rsidR="009A798F" w:rsidRPr="00DF277F">
        <w:rPr>
          <w:rFonts w:asciiTheme="minorHAnsi" w:hAnsiTheme="minorHAnsi" w:cs="Arial"/>
          <w:bCs/>
          <w:color w:val="auto"/>
        </w:rPr>
        <w:t xml:space="preserve">Monitor </w:t>
      </w:r>
      <w:r w:rsidR="00DF277F" w:rsidRPr="008A712B">
        <w:rPr>
          <w:rFonts w:asciiTheme="minorHAnsi" w:hAnsiTheme="minorHAnsi" w:cs="Arial"/>
          <w:bCs/>
          <w:color w:val="auto"/>
        </w:rPr>
        <w:t xml:space="preserve">the </w:t>
      </w:r>
      <w:r w:rsidR="009A798F" w:rsidRPr="008A712B">
        <w:rPr>
          <w:rFonts w:asciiTheme="minorHAnsi" w:hAnsiTheme="minorHAnsi" w:cs="Arial"/>
          <w:bCs/>
          <w:color w:val="auto"/>
        </w:rPr>
        <w:t>p</w:t>
      </w:r>
      <w:r w:rsidRPr="008A712B">
        <w:rPr>
          <w:rFonts w:asciiTheme="minorHAnsi" w:hAnsiTheme="minorHAnsi" w:cs="Arial"/>
          <w:bCs/>
          <w:color w:val="auto"/>
        </w:rPr>
        <w:t xml:space="preserve">ain closely and </w:t>
      </w:r>
      <w:r w:rsidR="009A798F" w:rsidRPr="008A712B">
        <w:rPr>
          <w:rFonts w:asciiTheme="minorHAnsi" w:hAnsiTheme="minorHAnsi" w:cs="Arial"/>
          <w:bCs/>
          <w:color w:val="auto"/>
        </w:rPr>
        <w:t xml:space="preserve">administer </w:t>
      </w:r>
      <w:r w:rsidRPr="008A712B">
        <w:rPr>
          <w:rFonts w:asciiTheme="minorHAnsi" w:hAnsiTheme="minorHAnsi" w:cs="Arial"/>
          <w:bCs/>
          <w:color w:val="auto"/>
        </w:rPr>
        <w:t xml:space="preserve">analgesia and sedation frequently </w:t>
      </w:r>
      <w:r w:rsidR="009E2B51">
        <w:rPr>
          <w:rFonts w:asciiTheme="minorHAnsi" w:hAnsiTheme="minorHAnsi" w:cs="Arial"/>
          <w:bCs/>
          <w:color w:val="auto"/>
        </w:rPr>
        <w:t xml:space="preserve">(every 15 min) </w:t>
      </w:r>
      <w:r w:rsidRPr="008A712B">
        <w:rPr>
          <w:rFonts w:asciiTheme="minorHAnsi" w:hAnsiTheme="minorHAnsi" w:cs="Arial"/>
          <w:bCs/>
          <w:color w:val="auto"/>
        </w:rPr>
        <w:t xml:space="preserve">to ensure continual comfort and avoid </w:t>
      </w:r>
      <w:r w:rsidR="00542723">
        <w:rPr>
          <w:rFonts w:asciiTheme="minorHAnsi" w:hAnsiTheme="minorHAnsi" w:cs="Arial"/>
          <w:bCs/>
          <w:color w:val="auto"/>
        </w:rPr>
        <w:t xml:space="preserve">inflicting </w:t>
      </w:r>
      <w:r w:rsidR="006E6910" w:rsidRPr="008A712B">
        <w:rPr>
          <w:rFonts w:asciiTheme="minorHAnsi" w:hAnsiTheme="minorHAnsi" w:cs="Arial"/>
          <w:bCs/>
          <w:color w:val="auto"/>
        </w:rPr>
        <w:t xml:space="preserve">any </w:t>
      </w:r>
      <w:r w:rsidRPr="008A712B">
        <w:rPr>
          <w:rFonts w:asciiTheme="minorHAnsi" w:hAnsiTheme="minorHAnsi" w:cs="Arial"/>
          <w:bCs/>
          <w:color w:val="auto"/>
        </w:rPr>
        <w:t xml:space="preserve">pain </w:t>
      </w:r>
      <w:r w:rsidR="00542723">
        <w:rPr>
          <w:rFonts w:asciiTheme="minorHAnsi" w:hAnsiTheme="minorHAnsi" w:cs="Arial"/>
          <w:bCs/>
          <w:color w:val="auto"/>
        </w:rPr>
        <w:t>upon</w:t>
      </w:r>
      <w:r w:rsidRPr="008A712B">
        <w:rPr>
          <w:rFonts w:asciiTheme="minorHAnsi" w:hAnsiTheme="minorHAnsi" w:cs="Arial"/>
          <w:bCs/>
          <w:color w:val="auto"/>
        </w:rPr>
        <w:t xml:space="preserve"> the animal. </w:t>
      </w:r>
    </w:p>
    <w:p w14:paraId="2252755E" w14:textId="77777777" w:rsidR="00C642B4" w:rsidRPr="008A712B" w:rsidRDefault="00C642B4" w:rsidP="00E26CAA">
      <w:pPr>
        <w:pStyle w:val="ListParagraph"/>
        <w:ind w:left="0"/>
        <w:jc w:val="left"/>
        <w:rPr>
          <w:rFonts w:asciiTheme="minorHAnsi" w:hAnsiTheme="minorHAnsi" w:cs="Arial"/>
          <w:bCs/>
          <w:color w:val="auto"/>
        </w:rPr>
      </w:pPr>
    </w:p>
    <w:p w14:paraId="6B22D20F" w14:textId="649B1CFD" w:rsidR="0068241E" w:rsidRPr="008A712B" w:rsidRDefault="0068241E" w:rsidP="00E26CAA">
      <w:pPr>
        <w:pStyle w:val="ListParagraph"/>
        <w:ind w:left="0"/>
        <w:jc w:val="left"/>
        <w:rPr>
          <w:rFonts w:asciiTheme="minorHAnsi" w:hAnsiTheme="minorHAnsi" w:cs="Arial"/>
          <w:b/>
          <w:color w:val="auto"/>
        </w:rPr>
      </w:pPr>
      <w:r w:rsidRPr="008A712B">
        <w:rPr>
          <w:rFonts w:asciiTheme="minorHAnsi" w:hAnsiTheme="minorHAnsi" w:cs="Arial"/>
          <w:bCs/>
          <w:color w:val="auto"/>
        </w:rPr>
        <w:t>4.5</w:t>
      </w:r>
      <w:r w:rsidR="00C642B4" w:rsidRPr="008A712B">
        <w:rPr>
          <w:rFonts w:asciiTheme="minorHAnsi" w:hAnsiTheme="minorHAnsi" w:cs="Arial"/>
          <w:bCs/>
          <w:color w:val="auto"/>
        </w:rPr>
        <w:t>.</w:t>
      </w:r>
      <w:r w:rsidRPr="008A712B">
        <w:rPr>
          <w:rFonts w:asciiTheme="minorHAnsi" w:hAnsiTheme="minorHAnsi" w:cs="Arial"/>
          <w:bCs/>
          <w:color w:val="auto"/>
        </w:rPr>
        <w:t xml:space="preserve"> </w:t>
      </w:r>
      <w:r w:rsidR="009A798F" w:rsidRPr="008A712B">
        <w:rPr>
          <w:rFonts w:asciiTheme="minorHAnsi" w:hAnsiTheme="minorHAnsi" w:cs="Arial"/>
          <w:bCs/>
          <w:color w:val="auto"/>
        </w:rPr>
        <w:t xml:space="preserve">Maintain </w:t>
      </w:r>
      <w:r w:rsidR="009A798F" w:rsidRPr="008A712B">
        <w:rPr>
          <w:rFonts w:asciiTheme="minorHAnsi" w:hAnsiTheme="minorHAnsi" w:cs="Arial"/>
          <w:color w:val="auto"/>
        </w:rPr>
        <w:t>t</w:t>
      </w:r>
      <w:r w:rsidRPr="008A712B">
        <w:rPr>
          <w:rFonts w:asciiTheme="minorHAnsi" w:hAnsiTheme="minorHAnsi" w:cs="Arial"/>
          <w:color w:val="auto"/>
        </w:rPr>
        <w:t xml:space="preserve">he animal at normal oxygen tension </w:t>
      </w:r>
      <w:r w:rsidR="00D12B7F">
        <w:rPr>
          <w:rFonts w:asciiTheme="minorHAnsi" w:hAnsiTheme="minorHAnsi" w:cs="Arial"/>
          <w:color w:val="auto"/>
        </w:rPr>
        <w:t xml:space="preserve">by controlling the ventilator parameters and drug dosages as needed </w:t>
      </w:r>
      <w:r w:rsidRPr="008A712B">
        <w:rPr>
          <w:rFonts w:asciiTheme="minorHAnsi" w:hAnsiTheme="minorHAnsi" w:cs="Arial"/>
          <w:color w:val="auto"/>
        </w:rPr>
        <w:t xml:space="preserve">to ensure </w:t>
      </w:r>
      <w:proofErr w:type="spellStart"/>
      <w:r w:rsidR="00DF277F" w:rsidRPr="008A712B">
        <w:rPr>
          <w:rFonts w:asciiTheme="minorHAnsi" w:hAnsiTheme="minorHAnsi" w:cs="Arial"/>
          <w:color w:val="auto"/>
        </w:rPr>
        <w:t>normoxia</w:t>
      </w:r>
      <w:proofErr w:type="spellEnd"/>
      <w:r w:rsidR="00542723">
        <w:rPr>
          <w:rFonts w:asciiTheme="minorHAnsi" w:hAnsiTheme="minorHAnsi" w:cs="Arial"/>
          <w:color w:val="auto"/>
        </w:rPr>
        <w:t>,</w:t>
      </w:r>
      <w:r w:rsidR="00DF277F" w:rsidRPr="008A712B">
        <w:rPr>
          <w:rFonts w:asciiTheme="minorHAnsi" w:hAnsiTheme="minorHAnsi" w:cs="Arial"/>
          <w:color w:val="auto"/>
        </w:rPr>
        <w:t xml:space="preserve"> </w:t>
      </w:r>
      <w:r w:rsidR="00542723">
        <w:rPr>
          <w:rFonts w:asciiTheme="minorHAnsi" w:hAnsiTheme="minorHAnsi" w:cs="Arial"/>
          <w:color w:val="auto"/>
        </w:rPr>
        <w:t>then</w:t>
      </w:r>
      <w:r w:rsidRPr="008A712B">
        <w:rPr>
          <w:rFonts w:asciiTheme="minorHAnsi" w:hAnsiTheme="minorHAnsi" w:cs="Arial"/>
          <w:color w:val="auto"/>
        </w:rPr>
        <w:t xml:space="preserve"> </w:t>
      </w:r>
      <w:r w:rsidR="009A798F" w:rsidRPr="008A712B">
        <w:rPr>
          <w:rFonts w:asciiTheme="minorHAnsi" w:hAnsiTheme="minorHAnsi" w:cs="Arial"/>
          <w:color w:val="auto"/>
        </w:rPr>
        <w:t xml:space="preserve">place </w:t>
      </w:r>
      <w:r w:rsidR="006E6910" w:rsidRPr="008A712B">
        <w:rPr>
          <w:rFonts w:asciiTheme="minorHAnsi" w:hAnsiTheme="minorHAnsi" w:cs="Arial"/>
          <w:color w:val="auto"/>
        </w:rPr>
        <w:t xml:space="preserve">the animal </w:t>
      </w:r>
      <w:r w:rsidRPr="008A712B">
        <w:rPr>
          <w:rFonts w:asciiTheme="minorHAnsi" w:hAnsiTheme="minorHAnsi" w:cs="Arial"/>
          <w:color w:val="auto"/>
        </w:rPr>
        <w:t>on a temperature</w:t>
      </w:r>
      <w:r w:rsidR="00542723">
        <w:rPr>
          <w:rFonts w:asciiTheme="minorHAnsi" w:hAnsiTheme="minorHAnsi" w:cs="Arial"/>
          <w:color w:val="auto"/>
        </w:rPr>
        <w:t>-</w:t>
      </w:r>
      <w:r w:rsidRPr="008A712B">
        <w:rPr>
          <w:rFonts w:asciiTheme="minorHAnsi" w:hAnsiTheme="minorHAnsi" w:cs="Arial"/>
          <w:color w:val="auto"/>
        </w:rPr>
        <w:t xml:space="preserve">regulated circulating water blanket such that normal body temperature is maintained at 39 </w:t>
      </w:r>
      <w:r w:rsidR="00E87050" w:rsidRPr="008A712B">
        <w:rPr>
          <w:rFonts w:asciiTheme="minorHAnsi" w:hAnsiTheme="minorHAnsi" w:cstheme="minorHAnsi"/>
          <w:color w:val="auto"/>
        </w:rPr>
        <w:t>°</w:t>
      </w:r>
      <w:r w:rsidR="00E8368E" w:rsidRPr="008A712B">
        <w:rPr>
          <w:rFonts w:asciiTheme="minorHAnsi" w:hAnsiTheme="minorHAnsi" w:cs="Arial"/>
          <w:color w:val="auto"/>
        </w:rPr>
        <w:t>C</w:t>
      </w:r>
      <w:r w:rsidRPr="008A712B">
        <w:rPr>
          <w:rFonts w:asciiTheme="minorHAnsi" w:hAnsiTheme="minorHAnsi" w:cs="Arial"/>
          <w:color w:val="auto"/>
        </w:rPr>
        <w:t xml:space="preserve"> for the duration of the experiment.  </w:t>
      </w:r>
    </w:p>
    <w:p w14:paraId="31E17772" w14:textId="77777777" w:rsidR="0068241E" w:rsidRPr="008A712B" w:rsidRDefault="0068241E" w:rsidP="00E26CAA">
      <w:pPr>
        <w:jc w:val="left"/>
        <w:rPr>
          <w:rFonts w:asciiTheme="minorHAnsi" w:hAnsiTheme="minorHAnsi" w:cs="Arial"/>
          <w:b/>
          <w:bCs/>
          <w:color w:val="auto"/>
        </w:rPr>
      </w:pPr>
    </w:p>
    <w:p w14:paraId="31B01CC4" w14:textId="206ABB79" w:rsidR="0068241E" w:rsidRPr="00120886" w:rsidRDefault="0068241E">
      <w:pPr>
        <w:pStyle w:val="ListParagraph"/>
        <w:widowControl/>
        <w:numPr>
          <w:ilvl w:val="0"/>
          <w:numId w:val="29"/>
        </w:numPr>
        <w:autoSpaceDE/>
        <w:autoSpaceDN/>
        <w:adjustRightInd/>
        <w:jc w:val="left"/>
        <w:rPr>
          <w:rFonts w:asciiTheme="minorHAnsi" w:hAnsiTheme="minorHAnsi" w:cs="Arial"/>
          <w:bCs/>
          <w:color w:val="auto"/>
          <w:highlight w:val="yellow"/>
        </w:rPr>
      </w:pPr>
      <w:r w:rsidRPr="00120886">
        <w:rPr>
          <w:rFonts w:asciiTheme="minorHAnsi" w:hAnsiTheme="minorHAnsi" w:cs="Arial"/>
          <w:b/>
          <w:bCs/>
          <w:color w:val="auto"/>
          <w:highlight w:val="yellow"/>
        </w:rPr>
        <w:t xml:space="preserve">Brachial </w:t>
      </w:r>
      <w:r w:rsidR="00542723">
        <w:rPr>
          <w:rFonts w:asciiTheme="minorHAnsi" w:hAnsiTheme="minorHAnsi" w:cs="Arial"/>
          <w:b/>
          <w:bCs/>
          <w:color w:val="auto"/>
          <w:highlight w:val="yellow"/>
        </w:rPr>
        <w:t>p</w:t>
      </w:r>
      <w:r w:rsidRPr="00120886">
        <w:rPr>
          <w:rFonts w:asciiTheme="minorHAnsi" w:hAnsiTheme="minorHAnsi" w:cs="Arial"/>
          <w:b/>
          <w:bCs/>
          <w:color w:val="auto"/>
          <w:highlight w:val="yellow"/>
        </w:rPr>
        <w:t xml:space="preserve">lexus </w:t>
      </w:r>
      <w:r w:rsidR="00542723">
        <w:rPr>
          <w:rFonts w:asciiTheme="minorHAnsi" w:hAnsiTheme="minorHAnsi" w:cs="Arial"/>
          <w:b/>
          <w:bCs/>
          <w:color w:val="auto"/>
          <w:highlight w:val="yellow"/>
        </w:rPr>
        <w:t>s</w:t>
      </w:r>
      <w:r w:rsidRPr="00120886">
        <w:rPr>
          <w:rFonts w:asciiTheme="minorHAnsi" w:hAnsiTheme="minorHAnsi" w:cs="Arial"/>
          <w:b/>
          <w:bCs/>
          <w:color w:val="auto"/>
          <w:highlight w:val="yellow"/>
        </w:rPr>
        <w:t>urgery</w:t>
      </w:r>
      <w:r w:rsidRPr="00120886">
        <w:rPr>
          <w:rFonts w:asciiTheme="minorHAnsi" w:hAnsiTheme="minorHAnsi" w:cs="Arial"/>
          <w:bCs/>
          <w:color w:val="auto"/>
          <w:highlight w:val="yellow"/>
        </w:rPr>
        <w:t xml:space="preserve"> </w:t>
      </w:r>
    </w:p>
    <w:p w14:paraId="01B024FD" w14:textId="77777777" w:rsidR="00C642B4" w:rsidRPr="00120886" w:rsidRDefault="00C642B4">
      <w:pPr>
        <w:pStyle w:val="ListParagraph"/>
        <w:widowControl/>
        <w:autoSpaceDE/>
        <w:autoSpaceDN/>
        <w:adjustRightInd/>
        <w:ind w:left="0"/>
        <w:jc w:val="left"/>
        <w:rPr>
          <w:rFonts w:asciiTheme="minorHAnsi" w:hAnsiTheme="minorHAnsi" w:cs="Arial"/>
          <w:bCs/>
          <w:color w:val="auto"/>
          <w:highlight w:val="yellow"/>
        </w:rPr>
      </w:pPr>
    </w:p>
    <w:p w14:paraId="4C4C6890" w14:textId="5E505BF6" w:rsidR="0068241E" w:rsidRPr="00120886" w:rsidRDefault="0068241E" w:rsidP="00E26CAA">
      <w:pPr>
        <w:pStyle w:val="ListParagraph"/>
        <w:ind w:left="0"/>
        <w:jc w:val="left"/>
        <w:rPr>
          <w:rFonts w:asciiTheme="minorHAnsi" w:hAnsiTheme="minorHAnsi" w:cs="Arial"/>
          <w:color w:val="auto"/>
          <w:highlight w:val="yellow"/>
        </w:rPr>
      </w:pPr>
      <w:r w:rsidRPr="00120886">
        <w:rPr>
          <w:rFonts w:asciiTheme="minorHAnsi" w:hAnsiTheme="minorHAnsi" w:cs="Arial"/>
          <w:bCs/>
          <w:color w:val="auto"/>
          <w:highlight w:val="yellow"/>
        </w:rPr>
        <w:t>5.1</w:t>
      </w:r>
      <w:r w:rsidR="00DF277F" w:rsidRPr="00120886">
        <w:rPr>
          <w:rFonts w:asciiTheme="minorHAnsi" w:hAnsiTheme="minorHAnsi" w:cs="Arial"/>
          <w:bCs/>
          <w:color w:val="auto"/>
          <w:highlight w:val="yellow"/>
        </w:rPr>
        <w:t xml:space="preserve">. </w:t>
      </w:r>
      <w:r w:rsidR="00C85952" w:rsidRPr="00120886">
        <w:rPr>
          <w:rFonts w:asciiTheme="minorHAnsi" w:hAnsiTheme="minorHAnsi" w:cs="Arial"/>
          <w:color w:val="auto"/>
          <w:highlight w:val="yellow"/>
        </w:rPr>
        <w:t xml:space="preserve">Place </w:t>
      </w:r>
      <w:r w:rsidR="006E6910" w:rsidRPr="00120886">
        <w:rPr>
          <w:rFonts w:asciiTheme="minorHAnsi" w:hAnsiTheme="minorHAnsi" w:cs="Arial"/>
          <w:color w:val="auto"/>
          <w:highlight w:val="yellow"/>
        </w:rPr>
        <w:t>the animal in a supine position on the operating table</w:t>
      </w:r>
      <w:r w:rsidR="00C85952" w:rsidRPr="00120886">
        <w:rPr>
          <w:rFonts w:asciiTheme="minorHAnsi" w:hAnsiTheme="minorHAnsi" w:cs="Arial"/>
          <w:color w:val="auto"/>
          <w:highlight w:val="yellow"/>
        </w:rPr>
        <w:t xml:space="preserve"> </w:t>
      </w:r>
      <w:r w:rsidR="00C85952" w:rsidRPr="00120886">
        <w:rPr>
          <w:rFonts w:asciiTheme="minorHAnsi" w:hAnsiTheme="minorHAnsi" w:cs="Arial"/>
          <w:bCs/>
          <w:color w:val="auto"/>
          <w:highlight w:val="yellow"/>
        </w:rPr>
        <w:t>after proper anesthesia as described in</w:t>
      </w:r>
      <w:r w:rsidR="00542723">
        <w:rPr>
          <w:rFonts w:asciiTheme="minorHAnsi" w:hAnsiTheme="minorHAnsi" w:cs="Arial"/>
          <w:bCs/>
          <w:color w:val="auto"/>
          <w:highlight w:val="yellow"/>
        </w:rPr>
        <w:t xml:space="preserve"> </w:t>
      </w:r>
      <w:ins w:id="64" w:author="Author">
        <w:r w:rsidR="002B5D84">
          <w:rPr>
            <w:rFonts w:asciiTheme="minorHAnsi" w:hAnsiTheme="minorHAnsi" w:cs="Arial"/>
            <w:bCs/>
            <w:color w:val="auto"/>
            <w:highlight w:val="yellow"/>
          </w:rPr>
          <w:t>S</w:t>
        </w:r>
      </w:ins>
      <w:del w:id="65" w:author="Author">
        <w:r w:rsidR="00542723" w:rsidDel="002B5D84">
          <w:rPr>
            <w:rFonts w:asciiTheme="minorHAnsi" w:hAnsiTheme="minorHAnsi" w:cs="Arial"/>
            <w:bCs/>
            <w:color w:val="auto"/>
            <w:highlight w:val="yellow"/>
          </w:rPr>
          <w:delText>s</w:delText>
        </w:r>
      </w:del>
      <w:r w:rsidR="00542723">
        <w:rPr>
          <w:rFonts w:asciiTheme="minorHAnsi" w:hAnsiTheme="minorHAnsi" w:cs="Arial"/>
          <w:bCs/>
          <w:color w:val="auto"/>
          <w:highlight w:val="yellow"/>
        </w:rPr>
        <w:t>ection</w:t>
      </w:r>
      <w:r w:rsidR="00C85952" w:rsidRPr="00120886">
        <w:rPr>
          <w:rFonts w:asciiTheme="minorHAnsi" w:hAnsiTheme="minorHAnsi" w:cs="Arial"/>
          <w:bCs/>
          <w:color w:val="auto"/>
          <w:highlight w:val="yellow"/>
        </w:rPr>
        <w:t xml:space="preserve"> 3</w:t>
      </w:r>
      <w:r w:rsidR="006E6910" w:rsidRPr="00120886">
        <w:rPr>
          <w:rFonts w:asciiTheme="minorHAnsi" w:hAnsiTheme="minorHAnsi" w:cs="Arial"/>
          <w:color w:val="auto"/>
          <w:highlight w:val="yellow"/>
        </w:rPr>
        <w:t xml:space="preserve">, with the upper limb in abduction, exposing the axillary region. </w:t>
      </w:r>
    </w:p>
    <w:p w14:paraId="2C5319A3" w14:textId="77777777" w:rsidR="00C642B4" w:rsidRPr="00120886" w:rsidRDefault="00C642B4" w:rsidP="00E26CAA">
      <w:pPr>
        <w:pStyle w:val="ListParagraph"/>
        <w:ind w:left="0"/>
        <w:jc w:val="left"/>
        <w:rPr>
          <w:rFonts w:asciiTheme="minorHAnsi" w:hAnsiTheme="minorHAnsi" w:cs="Arial"/>
          <w:color w:val="auto"/>
          <w:highlight w:val="yellow"/>
        </w:rPr>
      </w:pPr>
    </w:p>
    <w:p w14:paraId="5211F0C9" w14:textId="4B9D269C"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5.2</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w:t>
      </w:r>
      <w:r w:rsidR="00D12B7F" w:rsidRPr="00120886">
        <w:rPr>
          <w:rFonts w:asciiTheme="minorHAnsi" w:hAnsiTheme="minorHAnsi" w:cs="Arial"/>
          <w:color w:val="auto"/>
          <w:highlight w:val="yellow"/>
        </w:rPr>
        <w:t xml:space="preserve">Use any surgical drape to </w:t>
      </w:r>
      <w:r w:rsidR="00B3606C" w:rsidRPr="00120886">
        <w:rPr>
          <w:rFonts w:asciiTheme="minorHAnsi" w:hAnsiTheme="minorHAnsi" w:cs="Arial"/>
          <w:color w:val="auto"/>
          <w:highlight w:val="yellow"/>
        </w:rPr>
        <w:t>cover</w:t>
      </w:r>
      <w:r w:rsidRPr="00120886">
        <w:rPr>
          <w:rFonts w:asciiTheme="minorHAnsi" w:hAnsiTheme="minorHAnsi" w:cs="Arial"/>
          <w:color w:val="auto"/>
          <w:highlight w:val="yellow"/>
        </w:rPr>
        <w:t xml:space="preserve"> the animal. </w:t>
      </w:r>
      <w:r w:rsidR="0077105A" w:rsidRPr="00120886">
        <w:rPr>
          <w:rFonts w:asciiTheme="minorHAnsi" w:hAnsiTheme="minorHAnsi" w:cs="Arial"/>
          <w:color w:val="auto"/>
          <w:highlight w:val="yellow"/>
        </w:rPr>
        <w:t>Use c</w:t>
      </w:r>
      <w:r w:rsidRPr="00120886">
        <w:rPr>
          <w:rFonts w:asciiTheme="minorHAnsi" w:hAnsiTheme="minorHAnsi" w:cs="Arial"/>
          <w:color w:val="auto"/>
          <w:highlight w:val="yellow"/>
        </w:rPr>
        <w:t>lean but no</w:t>
      </w:r>
      <w:r w:rsidR="0077105A" w:rsidRPr="00120886">
        <w:rPr>
          <w:rFonts w:asciiTheme="minorHAnsi" w:hAnsiTheme="minorHAnsi" w:cs="Arial"/>
          <w:color w:val="auto"/>
          <w:highlight w:val="yellow"/>
        </w:rPr>
        <w:t>n-</w:t>
      </w:r>
      <w:r w:rsidRPr="00120886">
        <w:rPr>
          <w:rFonts w:asciiTheme="minorHAnsi" w:hAnsiTheme="minorHAnsi" w:cs="Arial"/>
          <w:color w:val="auto"/>
          <w:highlight w:val="yellow"/>
        </w:rPr>
        <w:t>sterile technique</w:t>
      </w:r>
      <w:r w:rsidR="0077105A" w:rsidRPr="00120886">
        <w:rPr>
          <w:rFonts w:asciiTheme="minorHAnsi" w:hAnsiTheme="minorHAnsi" w:cs="Arial"/>
          <w:color w:val="auto"/>
          <w:highlight w:val="yellow"/>
        </w:rPr>
        <w:t xml:space="preserve">s. </w:t>
      </w:r>
    </w:p>
    <w:p w14:paraId="25EF7B7A" w14:textId="77777777" w:rsidR="00C642B4" w:rsidRPr="00120886" w:rsidRDefault="00C642B4" w:rsidP="00E26CAA">
      <w:pPr>
        <w:pStyle w:val="ListParagraph"/>
        <w:ind w:left="0"/>
        <w:jc w:val="left"/>
        <w:rPr>
          <w:rFonts w:asciiTheme="minorHAnsi" w:hAnsiTheme="minorHAnsi" w:cs="Arial"/>
          <w:color w:val="auto"/>
          <w:highlight w:val="yellow"/>
        </w:rPr>
      </w:pPr>
    </w:p>
    <w:p w14:paraId="154F3F0A" w14:textId="51C9F9F5"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5.3</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Expose the brachial plexus complex on both sides of the spine by making a midline incision </w:t>
      </w:r>
      <w:r w:rsidR="00094C17">
        <w:rPr>
          <w:rFonts w:asciiTheme="minorHAnsi" w:hAnsiTheme="minorHAnsi" w:cs="Arial"/>
          <w:color w:val="auto"/>
          <w:highlight w:val="yellow"/>
        </w:rPr>
        <w:t>(</w:t>
      </w:r>
      <w:r w:rsidRPr="00120886">
        <w:rPr>
          <w:rFonts w:asciiTheme="minorHAnsi" w:hAnsiTheme="minorHAnsi" w:cs="Arial"/>
          <w:color w:val="auto"/>
          <w:highlight w:val="yellow"/>
        </w:rPr>
        <w:t>using a #10 blade</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over the skin and fascia overlying the trachea</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down to the upper third of the sternum, corresponding to spine levels between </w:t>
      </w:r>
      <w:r w:rsidRPr="00A7758B">
        <w:rPr>
          <w:rFonts w:asciiTheme="minorHAnsi" w:hAnsiTheme="minorHAnsi" w:cs="Arial"/>
          <w:color w:val="auto"/>
          <w:highlight w:val="yellow"/>
        </w:rPr>
        <w:t>C3</w:t>
      </w:r>
      <w:r w:rsidR="00094C17" w:rsidRPr="00A7758B">
        <w:rPr>
          <w:rFonts w:asciiTheme="minorHAnsi" w:hAnsiTheme="minorHAnsi" w:cstheme="minorHAnsi"/>
          <w:color w:val="auto"/>
          <w:highlight w:val="yellow"/>
        </w:rPr>
        <w:t>–</w:t>
      </w:r>
      <w:r w:rsidRPr="00A7758B">
        <w:rPr>
          <w:rFonts w:asciiTheme="minorHAnsi" w:hAnsiTheme="minorHAnsi" w:cs="Arial"/>
          <w:color w:val="auto"/>
          <w:highlight w:val="yellow"/>
        </w:rPr>
        <w:t>T</w:t>
      </w:r>
      <w:r w:rsidRPr="00120886">
        <w:rPr>
          <w:rFonts w:asciiTheme="minorHAnsi" w:hAnsiTheme="minorHAnsi" w:cs="Arial"/>
          <w:color w:val="auto"/>
          <w:highlight w:val="yellow"/>
        </w:rPr>
        <w:t>3.</w:t>
      </w:r>
    </w:p>
    <w:p w14:paraId="5730156F" w14:textId="77777777" w:rsidR="00C642B4" w:rsidRPr="00120886" w:rsidRDefault="00C642B4" w:rsidP="00E26CAA">
      <w:pPr>
        <w:pStyle w:val="ListParagraph"/>
        <w:ind w:left="0"/>
        <w:jc w:val="left"/>
        <w:rPr>
          <w:rFonts w:asciiTheme="minorHAnsi" w:hAnsiTheme="minorHAnsi" w:cs="Arial"/>
          <w:color w:val="auto"/>
          <w:highlight w:val="yellow"/>
        </w:rPr>
      </w:pPr>
    </w:p>
    <w:p w14:paraId="1C322B51" w14:textId="3B50CD9C"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5.4</w:t>
      </w:r>
      <w:r w:rsidR="00A266E0">
        <w:rPr>
          <w:rFonts w:asciiTheme="minorHAnsi" w:hAnsiTheme="minorHAnsi" w:cs="Arial"/>
          <w:color w:val="auto"/>
          <w:highlight w:val="yellow"/>
        </w:rPr>
        <w:t>.</w:t>
      </w:r>
      <w:ins w:id="66" w:author="Author">
        <w:r w:rsidR="00B55AFD">
          <w:rPr>
            <w:rFonts w:asciiTheme="minorHAnsi" w:hAnsiTheme="minorHAnsi" w:cs="Arial"/>
            <w:color w:val="auto"/>
            <w:highlight w:val="yellow"/>
          </w:rPr>
          <w:t xml:space="preserve"> </w:t>
        </w:r>
      </w:ins>
      <w:del w:id="67" w:author="Author">
        <w:r w:rsidRPr="00120886" w:rsidDel="00B55AFD">
          <w:rPr>
            <w:rFonts w:asciiTheme="minorHAnsi" w:hAnsiTheme="minorHAnsi" w:cs="Arial"/>
            <w:color w:val="auto"/>
            <w:highlight w:val="yellow"/>
          </w:rPr>
          <w:delText xml:space="preserve">  </w:delText>
        </w:r>
      </w:del>
      <w:proofErr w:type="gramStart"/>
      <w:ins w:id="68" w:author="Author">
        <w:r w:rsidR="00B55AFD">
          <w:rPr>
            <w:rFonts w:asciiTheme="minorHAnsi" w:hAnsiTheme="minorHAnsi" w:cs="Arial"/>
            <w:color w:val="auto"/>
            <w:highlight w:val="yellow"/>
          </w:rPr>
          <w:t>Make</w:t>
        </w:r>
        <w:proofErr w:type="gramEnd"/>
        <w:r w:rsidR="00B55AFD">
          <w:rPr>
            <w:rFonts w:asciiTheme="minorHAnsi" w:hAnsiTheme="minorHAnsi" w:cs="Arial"/>
            <w:color w:val="auto"/>
            <w:highlight w:val="yellow"/>
          </w:rPr>
          <w:t xml:space="preserve"> triangular incisions</w:t>
        </w:r>
      </w:ins>
      <w:del w:id="69" w:author="Author">
        <w:r w:rsidRPr="00120886" w:rsidDel="00B55AFD">
          <w:rPr>
            <w:rFonts w:asciiTheme="minorHAnsi" w:hAnsiTheme="minorHAnsi" w:cs="Arial"/>
            <w:color w:val="auto"/>
            <w:highlight w:val="yellow"/>
          </w:rPr>
          <w:delText>Extrapolate the incision using the forceps and hemostat horizontally</w:delText>
        </w:r>
      </w:del>
      <w:ins w:id="70" w:author="Author">
        <w:r w:rsidR="00B55AFD">
          <w:rPr>
            <w:rFonts w:asciiTheme="minorHAnsi" w:hAnsiTheme="minorHAnsi" w:cs="Arial"/>
            <w:color w:val="auto"/>
            <w:highlight w:val="yellow"/>
          </w:rPr>
          <w:t xml:space="preserve">, on each side of the spine, </w:t>
        </w:r>
      </w:ins>
      <w:del w:id="71" w:author="Author">
        <w:r w:rsidRPr="00120886" w:rsidDel="00B55AFD">
          <w:rPr>
            <w:rFonts w:asciiTheme="minorHAnsi" w:hAnsiTheme="minorHAnsi" w:cs="Arial"/>
            <w:color w:val="auto"/>
            <w:highlight w:val="yellow"/>
          </w:rPr>
          <w:delText xml:space="preserve"> </w:delText>
        </w:r>
      </w:del>
      <w:ins w:id="72" w:author="Author">
        <w:r w:rsidR="00B55AFD">
          <w:rPr>
            <w:rFonts w:asciiTheme="minorHAnsi" w:hAnsiTheme="minorHAnsi" w:cs="Arial"/>
            <w:color w:val="auto"/>
            <w:highlight w:val="yellow"/>
          </w:rPr>
          <w:t xml:space="preserve">over the marked lines starting from </w:t>
        </w:r>
      </w:ins>
      <w:del w:id="73" w:author="Author">
        <w:r w:rsidRPr="00120886" w:rsidDel="00B55AFD">
          <w:rPr>
            <w:rFonts w:asciiTheme="minorHAnsi" w:hAnsiTheme="minorHAnsi" w:cs="Arial"/>
            <w:color w:val="auto"/>
            <w:highlight w:val="yellow"/>
          </w:rPr>
          <w:delText xml:space="preserve">on each side from the </w:delText>
        </w:r>
      </w:del>
      <w:ins w:id="74" w:author="Author">
        <w:r w:rsidR="00B55AFD">
          <w:rPr>
            <w:rFonts w:asciiTheme="minorHAnsi" w:hAnsiTheme="minorHAnsi" w:cs="Arial"/>
            <w:color w:val="auto"/>
            <w:highlight w:val="yellow"/>
          </w:rPr>
          <w:t xml:space="preserve">C3 to the upper arm (superior line) and T3 </w:t>
        </w:r>
      </w:ins>
      <w:del w:id="75" w:author="Author">
        <w:r w:rsidRPr="00120886" w:rsidDel="00B55AFD">
          <w:rPr>
            <w:rFonts w:asciiTheme="minorHAnsi" w:hAnsiTheme="minorHAnsi" w:cs="Arial"/>
            <w:color w:val="auto"/>
            <w:highlight w:val="yellow"/>
          </w:rPr>
          <w:delText xml:space="preserve">suprasternal notch along the edge of the clavicle </w:delText>
        </w:r>
      </w:del>
      <w:r w:rsidRPr="00120886">
        <w:rPr>
          <w:rFonts w:asciiTheme="minorHAnsi" w:hAnsiTheme="minorHAnsi" w:cs="Arial"/>
          <w:color w:val="auto"/>
          <w:highlight w:val="yellow"/>
        </w:rPr>
        <w:t>to the upper arm</w:t>
      </w:r>
      <w:ins w:id="76" w:author="Author">
        <w:r w:rsidR="00B55AFD">
          <w:rPr>
            <w:rFonts w:asciiTheme="minorHAnsi" w:hAnsiTheme="minorHAnsi" w:cs="Arial"/>
            <w:color w:val="auto"/>
            <w:highlight w:val="yellow"/>
          </w:rPr>
          <w:t xml:space="preserve"> (inferior line)</w:t>
        </w:r>
      </w:ins>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while sparing </w:t>
      </w:r>
      <w:del w:id="77" w:author="Author">
        <w:r w:rsidRPr="00120886" w:rsidDel="00B55AFD">
          <w:rPr>
            <w:rFonts w:asciiTheme="minorHAnsi" w:hAnsiTheme="minorHAnsi" w:cs="Arial"/>
            <w:color w:val="auto"/>
            <w:highlight w:val="yellow"/>
          </w:rPr>
          <w:delText xml:space="preserve">the cephalic and basilic </w:delText>
        </w:r>
      </w:del>
      <w:ins w:id="78" w:author="Author">
        <w:r w:rsidR="00B55AFD">
          <w:rPr>
            <w:rFonts w:asciiTheme="minorHAnsi" w:hAnsiTheme="minorHAnsi" w:cs="Arial"/>
            <w:color w:val="auto"/>
            <w:highlight w:val="yellow"/>
          </w:rPr>
          <w:t xml:space="preserve">any large superficial </w:t>
        </w:r>
      </w:ins>
      <w:r w:rsidRPr="00120886">
        <w:rPr>
          <w:rFonts w:asciiTheme="minorHAnsi" w:hAnsiTheme="minorHAnsi" w:cs="Arial"/>
          <w:color w:val="auto"/>
          <w:highlight w:val="yellow"/>
        </w:rPr>
        <w:t>veins.</w:t>
      </w:r>
    </w:p>
    <w:p w14:paraId="008C4904" w14:textId="77777777" w:rsidR="00C642B4" w:rsidRPr="00120886" w:rsidRDefault="00C642B4" w:rsidP="00E26CAA">
      <w:pPr>
        <w:pStyle w:val="ListParagraph"/>
        <w:ind w:left="0"/>
        <w:jc w:val="left"/>
        <w:rPr>
          <w:rFonts w:asciiTheme="minorHAnsi" w:hAnsiTheme="minorHAnsi" w:cs="Arial"/>
          <w:color w:val="auto"/>
          <w:highlight w:val="yellow"/>
        </w:rPr>
      </w:pPr>
    </w:p>
    <w:p w14:paraId="4BB47D3E" w14:textId="0F096F4F"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5.5</w:t>
      </w:r>
      <w:r w:rsidR="00A266E0">
        <w:rPr>
          <w:rFonts w:asciiTheme="minorHAnsi" w:hAnsiTheme="minorHAnsi" w:cs="Arial"/>
          <w:color w:val="auto"/>
          <w:highlight w:val="yellow"/>
        </w:rPr>
        <w:t xml:space="preserve">. </w:t>
      </w:r>
      <w:r w:rsidRPr="00120886">
        <w:rPr>
          <w:rFonts w:asciiTheme="minorHAnsi" w:hAnsiTheme="minorHAnsi" w:cs="Arial"/>
          <w:color w:val="auto"/>
          <w:highlight w:val="yellow"/>
        </w:rPr>
        <w:t>Release the superior and inferior flaps by blunt dissection</w:t>
      </w:r>
      <w:r w:rsidR="00040587" w:rsidRPr="00120886">
        <w:rPr>
          <w:rFonts w:asciiTheme="minorHAnsi" w:hAnsiTheme="minorHAnsi" w:cs="Arial"/>
          <w:color w:val="auto"/>
          <w:highlight w:val="yellow"/>
        </w:rPr>
        <w:t xml:space="preserve"> using scissors and forceps</w:t>
      </w:r>
      <w:r w:rsidRPr="00120886">
        <w:rPr>
          <w:rFonts w:asciiTheme="minorHAnsi" w:hAnsiTheme="minorHAnsi" w:cs="Arial"/>
          <w:color w:val="auto"/>
          <w:highlight w:val="yellow"/>
        </w:rPr>
        <w:t>, allowing access to the cervical and thoracic regions of the brachial plexus, respectively.</w:t>
      </w:r>
    </w:p>
    <w:p w14:paraId="47E32442" w14:textId="77777777" w:rsidR="00C642B4" w:rsidRPr="00120886" w:rsidRDefault="00C642B4" w:rsidP="00E26CAA">
      <w:pPr>
        <w:pStyle w:val="ListParagraph"/>
        <w:ind w:left="0"/>
        <w:jc w:val="left"/>
        <w:rPr>
          <w:rFonts w:asciiTheme="minorHAnsi" w:hAnsiTheme="minorHAnsi" w:cs="Arial"/>
          <w:color w:val="auto"/>
          <w:highlight w:val="yellow"/>
        </w:rPr>
      </w:pPr>
    </w:p>
    <w:p w14:paraId="6635A3EA" w14:textId="15A85E89" w:rsidR="008B3930" w:rsidRPr="00120886" w:rsidRDefault="008B3930" w:rsidP="00E26CAA">
      <w:pPr>
        <w:pStyle w:val="ListParagraph"/>
        <w:ind w:left="0"/>
        <w:jc w:val="left"/>
        <w:rPr>
          <w:rFonts w:asciiTheme="minorHAnsi" w:hAnsiTheme="minorHAnsi" w:cs="Arial"/>
          <w:color w:val="auto"/>
          <w:highlight w:val="yellow"/>
        </w:rPr>
      </w:pPr>
      <w:r w:rsidRPr="00120886">
        <w:rPr>
          <w:rFonts w:asciiTheme="minorHAnsi" w:hAnsiTheme="minorHAnsi" w:cs="Arial"/>
          <w:color w:val="auto"/>
          <w:highlight w:val="yellow"/>
        </w:rPr>
        <w:t>5.6</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w:t>
      </w:r>
      <w:proofErr w:type="gramStart"/>
      <w:r w:rsidRPr="00120886">
        <w:rPr>
          <w:rFonts w:asciiTheme="minorHAnsi" w:hAnsiTheme="minorHAnsi" w:cs="Arial"/>
          <w:color w:val="auto"/>
          <w:highlight w:val="yellow"/>
        </w:rPr>
        <w:t>Identify</w:t>
      </w:r>
      <w:proofErr w:type="gramEnd"/>
      <w:r w:rsidRPr="00120886">
        <w:rPr>
          <w:rFonts w:asciiTheme="minorHAnsi" w:hAnsiTheme="minorHAnsi" w:cs="Arial"/>
          <w:color w:val="auto"/>
          <w:highlight w:val="yellow"/>
        </w:rPr>
        <w:t xml:space="preserve"> </w:t>
      </w:r>
      <w:r w:rsidR="00C07CF2" w:rsidRPr="00120886">
        <w:rPr>
          <w:rFonts w:asciiTheme="minorHAnsi" w:hAnsiTheme="minorHAnsi" w:cs="Arial"/>
          <w:color w:val="auto"/>
          <w:highlight w:val="yellow"/>
        </w:rPr>
        <w:t xml:space="preserve">the </w:t>
      </w:r>
      <w:r w:rsidR="002A3396" w:rsidRPr="00120886">
        <w:rPr>
          <w:rFonts w:asciiTheme="minorHAnsi" w:hAnsiTheme="minorHAnsi" w:cs="Arial"/>
          <w:color w:val="auto"/>
          <w:highlight w:val="yellow"/>
        </w:rPr>
        <w:t xml:space="preserve">axis (C2) and first rib at the T1. Using these landmarks, identify </w:t>
      </w:r>
      <w:r w:rsidRPr="00120886">
        <w:rPr>
          <w:rFonts w:asciiTheme="minorHAnsi" w:hAnsiTheme="minorHAnsi" w:cs="Arial"/>
          <w:color w:val="auto"/>
          <w:highlight w:val="yellow"/>
        </w:rPr>
        <w:t>the lower three cervical (</w:t>
      </w:r>
      <w:r w:rsidRPr="00A7758B">
        <w:rPr>
          <w:rFonts w:asciiTheme="minorHAnsi" w:hAnsiTheme="minorHAnsi" w:cs="Arial"/>
          <w:color w:val="auto"/>
          <w:highlight w:val="yellow"/>
        </w:rPr>
        <w:t>C6</w:t>
      </w:r>
      <w:r w:rsidR="00094C17" w:rsidRPr="00A7758B">
        <w:rPr>
          <w:rFonts w:asciiTheme="minorHAnsi" w:hAnsiTheme="minorHAnsi" w:cstheme="minorHAnsi"/>
          <w:color w:val="auto"/>
          <w:highlight w:val="yellow"/>
        </w:rPr>
        <w:t>–C</w:t>
      </w:r>
      <w:r w:rsidRPr="00A7758B">
        <w:rPr>
          <w:rFonts w:asciiTheme="minorHAnsi" w:hAnsiTheme="minorHAnsi" w:cs="Arial"/>
          <w:color w:val="auto"/>
          <w:highlight w:val="yellow"/>
        </w:rPr>
        <w:t xml:space="preserve">8) and </w:t>
      </w:r>
      <w:r w:rsidRPr="00120886">
        <w:rPr>
          <w:rFonts w:asciiTheme="minorHAnsi" w:hAnsiTheme="minorHAnsi" w:cs="Arial"/>
          <w:color w:val="auto"/>
          <w:highlight w:val="yellow"/>
        </w:rPr>
        <w:t>first thoracic (T1) spinal vertebral foramen</w:t>
      </w:r>
      <w:r w:rsidR="00094C17">
        <w:rPr>
          <w:rFonts w:asciiTheme="minorHAnsi" w:hAnsiTheme="minorHAnsi" w:cs="Arial"/>
          <w:color w:val="auto"/>
          <w:highlight w:val="yellow"/>
        </w:rPr>
        <w:t>,</w:t>
      </w:r>
      <w:r w:rsidRPr="00120886">
        <w:rPr>
          <w:rFonts w:asciiTheme="minorHAnsi" w:hAnsiTheme="minorHAnsi" w:cs="Arial"/>
          <w:color w:val="auto"/>
          <w:highlight w:val="yellow"/>
        </w:rPr>
        <w:t xml:space="preserve"> </w:t>
      </w:r>
      <w:r w:rsidR="00094C17">
        <w:rPr>
          <w:rFonts w:asciiTheme="minorHAnsi" w:hAnsiTheme="minorHAnsi" w:cs="Arial"/>
          <w:color w:val="auto"/>
          <w:highlight w:val="yellow"/>
        </w:rPr>
        <w:t>then</w:t>
      </w:r>
      <w:r w:rsidRPr="00120886">
        <w:rPr>
          <w:rFonts w:asciiTheme="minorHAnsi" w:hAnsiTheme="minorHAnsi" w:cs="Arial"/>
          <w:color w:val="auto"/>
          <w:highlight w:val="yellow"/>
        </w:rPr>
        <w:t xml:space="preserve"> examine the plexus carefully to locate bifurcations of the divisions (M shape) to achieve exposure.</w:t>
      </w:r>
    </w:p>
    <w:p w14:paraId="423FD419" w14:textId="77777777" w:rsidR="00C642B4" w:rsidRPr="00120886" w:rsidRDefault="00C642B4" w:rsidP="00E26CAA">
      <w:pPr>
        <w:pStyle w:val="ListParagraph"/>
        <w:ind w:left="0"/>
        <w:jc w:val="left"/>
        <w:rPr>
          <w:rFonts w:asciiTheme="minorHAnsi" w:hAnsiTheme="minorHAnsi" w:cs="Arial"/>
          <w:color w:val="auto"/>
          <w:highlight w:val="yellow"/>
        </w:rPr>
      </w:pPr>
    </w:p>
    <w:p w14:paraId="32DE3388" w14:textId="61E9A68A" w:rsidR="008B3930" w:rsidRPr="00DF277F" w:rsidRDefault="008B3930" w:rsidP="00E26CAA">
      <w:pPr>
        <w:pStyle w:val="ListParagraph"/>
        <w:ind w:left="0"/>
        <w:jc w:val="left"/>
      </w:pPr>
      <w:r w:rsidRPr="00120886">
        <w:rPr>
          <w:rFonts w:asciiTheme="minorHAnsi" w:hAnsiTheme="minorHAnsi" w:cs="Arial"/>
          <w:color w:val="auto"/>
          <w:highlight w:val="yellow"/>
        </w:rPr>
        <w:t>5.7</w:t>
      </w:r>
      <w:r w:rsidR="00A266E0">
        <w:rPr>
          <w:rFonts w:asciiTheme="minorHAnsi" w:hAnsiTheme="minorHAnsi" w:cs="Arial"/>
          <w:color w:val="auto"/>
          <w:highlight w:val="yellow"/>
        </w:rPr>
        <w:t>.</w:t>
      </w:r>
      <w:r w:rsidRPr="00120886">
        <w:rPr>
          <w:rFonts w:asciiTheme="minorHAnsi" w:hAnsiTheme="minorHAnsi" w:cs="Arial"/>
          <w:color w:val="auto"/>
          <w:highlight w:val="yellow"/>
        </w:rPr>
        <w:t xml:space="preserve"> Label </w:t>
      </w:r>
      <w:r w:rsidR="00D64E35" w:rsidRPr="00120886">
        <w:rPr>
          <w:rFonts w:asciiTheme="minorHAnsi" w:hAnsiTheme="minorHAnsi" w:cs="Arial"/>
          <w:color w:val="auto"/>
          <w:highlight w:val="yellow"/>
        </w:rPr>
        <w:t xml:space="preserve">(using nerve loops) </w:t>
      </w:r>
      <w:r w:rsidRPr="00120886">
        <w:rPr>
          <w:rFonts w:asciiTheme="minorHAnsi" w:hAnsiTheme="minorHAnsi" w:cs="Arial"/>
          <w:color w:val="auto"/>
          <w:highlight w:val="yellow"/>
        </w:rPr>
        <w:t xml:space="preserve">the brachial plexus regions above these bifurcations closer to the spine as root/trunk and label those below these bifurcations as chord followed by </w:t>
      </w:r>
      <w:r w:rsidR="008A6D18" w:rsidRPr="00120886">
        <w:rPr>
          <w:rFonts w:asciiTheme="minorHAnsi" w:hAnsiTheme="minorHAnsi" w:cs="Arial"/>
          <w:color w:val="auto"/>
          <w:highlight w:val="yellow"/>
        </w:rPr>
        <w:t xml:space="preserve">the </w:t>
      </w:r>
      <w:r w:rsidRPr="00120886">
        <w:rPr>
          <w:rFonts w:asciiTheme="minorHAnsi" w:hAnsiTheme="minorHAnsi" w:cs="Arial"/>
          <w:color w:val="auto"/>
          <w:highlight w:val="yellow"/>
        </w:rPr>
        <w:t xml:space="preserve">nerve, which are located closer to the arm. </w:t>
      </w:r>
    </w:p>
    <w:p w14:paraId="430FEBE6" w14:textId="77777777" w:rsidR="0068241E" w:rsidRPr="00DF277F" w:rsidRDefault="0068241E" w:rsidP="00E26CAA">
      <w:pPr>
        <w:jc w:val="left"/>
        <w:rPr>
          <w:rFonts w:asciiTheme="minorHAnsi" w:hAnsiTheme="minorHAnsi" w:cs="Arial"/>
          <w:color w:val="auto"/>
        </w:rPr>
      </w:pPr>
    </w:p>
    <w:p w14:paraId="54D9A035" w14:textId="773F7DF1" w:rsidR="0068241E" w:rsidRPr="00120886" w:rsidRDefault="0068241E" w:rsidP="00E26CAA">
      <w:pPr>
        <w:pStyle w:val="Footer"/>
        <w:widowControl/>
        <w:numPr>
          <w:ilvl w:val="0"/>
          <w:numId w:val="29"/>
        </w:numPr>
        <w:autoSpaceDE/>
        <w:autoSpaceDN/>
        <w:adjustRightInd/>
        <w:jc w:val="left"/>
        <w:rPr>
          <w:rFonts w:asciiTheme="minorHAnsi" w:hAnsiTheme="minorHAnsi" w:cs="Arial"/>
          <w:b/>
          <w:bCs/>
          <w:color w:val="auto"/>
          <w:highlight w:val="yellow"/>
        </w:rPr>
      </w:pPr>
      <w:r w:rsidRPr="00120886">
        <w:rPr>
          <w:rFonts w:asciiTheme="minorHAnsi" w:hAnsiTheme="minorHAnsi" w:cs="Arial"/>
          <w:b/>
          <w:bCs/>
          <w:color w:val="auto"/>
          <w:highlight w:val="yellow"/>
        </w:rPr>
        <w:t xml:space="preserve">Biomechanical </w:t>
      </w:r>
      <w:r w:rsidR="00094C17">
        <w:rPr>
          <w:rFonts w:asciiTheme="minorHAnsi" w:hAnsiTheme="minorHAnsi" w:cs="Arial"/>
          <w:b/>
          <w:bCs/>
          <w:color w:val="auto"/>
          <w:highlight w:val="yellow"/>
        </w:rPr>
        <w:t>t</w:t>
      </w:r>
      <w:r w:rsidRPr="00120886">
        <w:rPr>
          <w:rFonts w:asciiTheme="minorHAnsi" w:hAnsiTheme="minorHAnsi" w:cs="Arial"/>
          <w:b/>
          <w:bCs/>
          <w:color w:val="auto"/>
          <w:highlight w:val="yellow"/>
        </w:rPr>
        <w:t>esting</w:t>
      </w:r>
    </w:p>
    <w:p w14:paraId="15B1EABB" w14:textId="77777777" w:rsidR="00C642B4" w:rsidRPr="00120886" w:rsidRDefault="00C642B4" w:rsidP="00E26CAA">
      <w:pPr>
        <w:pStyle w:val="Footer"/>
        <w:widowControl/>
        <w:autoSpaceDE/>
        <w:autoSpaceDN/>
        <w:adjustRightInd/>
        <w:jc w:val="left"/>
        <w:rPr>
          <w:rFonts w:asciiTheme="minorHAnsi" w:hAnsiTheme="minorHAnsi" w:cs="Arial"/>
          <w:b/>
          <w:bCs/>
          <w:color w:val="auto"/>
          <w:highlight w:val="yellow"/>
        </w:rPr>
      </w:pPr>
    </w:p>
    <w:p w14:paraId="1AB0E081" w14:textId="1458675E" w:rsidR="00DF277F" w:rsidRPr="00120886" w:rsidRDefault="0068241E" w:rsidP="00E26CAA">
      <w:pPr>
        <w:jc w:val="left"/>
        <w:rPr>
          <w:rFonts w:asciiTheme="minorHAnsi" w:hAnsiTheme="minorHAnsi" w:cs="Arial"/>
          <w:color w:val="auto"/>
          <w:highlight w:val="yellow"/>
        </w:rPr>
      </w:pPr>
      <w:proofErr w:type="gramStart"/>
      <w:r w:rsidRPr="00120886">
        <w:rPr>
          <w:rFonts w:asciiTheme="minorHAnsi" w:hAnsiTheme="minorHAnsi" w:cs="Arial"/>
          <w:bCs/>
          <w:color w:val="auto"/>
          <w:highlight w:val="yellow"/>
        </w:rPr>
        <w:t>6.1</w:t>
      </w:r>
      <w:r w:rsidR="00DF277F" w:rsidRPr="00120886">
        <w:rPr>
          <w:rFonts w:asciiTheme="minorHAnsi" w:hAnsiTheme="minorHAnsi" w:cs="Arial"/>
          <w:bCs/>
          <w:color w:val="auto"/>
          <w:highlight w:val="yellow"/>
        </w:rPr>
        <w:t>.</w:t>
      </w:r>
      <w:r w:rsidRPr="00120886">
        <w:rPr>
          <w:rFonts w:asciiTheme="minorHAnsi" w:hAnsiTheme="minorHAnsi" w:cs="Arial"/>
          <w:b/>
          <w:bCs/>
          <w:color w:val="auto"/>
          <w:highlight w:val="yellow"/>
        </w:rPr>
        <w:t xml:space="preserve"> </w:t>
      </w:r>
      <w:r w:rsidRPr="00120886">
        <w:rPr>
          <w:rFonts w:asciiTheme="minorHAnsi" w:hAnsiTheme="minorHAnsi" w:cs="Arial"/>
          <w:iCs/>
          <w:color w:val="auto"/>
          <w:highlight w:val="yellow"/>
        </w:rPr>
        <w:t>Set-up</w:t>
      </w:r>
      <w:r w:rsidR="008A6D18" w:rsidRPr="00120886">
        <w:rPr>
          <w:rFonts w:asciiTheme="minorHAnsi" w:hAnsiTheme="minorHAnsi" w:cs="Arial"/>
          <w:iCs/>
          <w:color w:val="auto"/>
          <w:highlight w:val="yellow"/>
        </w:rPr>
        <w:t xml:space="preserve"> of the biomechanical testing device</w:t>
      </w:r>
      <w:ins w:id="79" w:author="Author">
        <w:r w:rsidR="002B5D84">
          <w:rPr>
            <w:rFonts w:asciiTheme="minorHAnsi" w:hAnsiTheme="minorHAnsi" w:cs="Arial"/>
            <w:iCs/>
            <w:color w:val="auto"/>
            <w:highlight w:val="yellow"/>
          </w:rPr>
          <w:t>.</w:t>
        </w:r>
      </w:ins>
      <w:proofErr w:type="gramEnd"/>
    </w:p>
    <w:p w14:paraId="2774C88F" w14:textId="77777777" w:rsidR="00DF277F" w:rsidRPr="00120886" w:rsidRDefault="00DF277F" w:rsidP="00E26CAA">
      <w:pPr>
        <w:jc w:val="left"/>
        <w:rPr>
          <w:rFonts w:asciiTheme="minorHAnsi" w:hAnsiTheme="minorHAnsi" w:cs="Arial"/>
          <w:color w:val="auto"/>
          <w:highlight w:val="yellow"/>
        </w:rPr>
      </w:pPr>
    </w:p>
    <w:p w14:paraId="14ED8AB7" w14:textId="07678D06" w:rsidR="003C7DB6" w:rsidRPr="00120886" w:rsidRDefault="00DF277F" w:rsidP="00E26CAA">
      <w:pPr>
        <w:jc w:val="left"/>
        <w:rPr>
          <w:rFonts w:asciiTheme="minorHAnsi" w:hAnsiTheme="minorHAnsi" w:cs="Times New Roman"/>
          <w:color w:val="auto"/>
          <w:highlight w:val="yellow"/>
        </w:rPr>
      </w:pPr>
      <w:r w:rsidRPr="00120886">
        <w:rPr>
          <w:rFonts w:asciiTheme="minorHAnsi" w:hAnsiTheme="minorHAnsi" w:cs="Arial"/>
          <w:color w:val="auto"/>
          <w:highlight w:val="yellow"/>
        </w:rPr>
        <w:t xml:space="preserve">NOTE: </w:t>
      </w:r>
      <w:r w:rsidR="0068241E" w:rsidRPr="00120886">
        <w:rPr>
          <w:rFonts w:asciiTheme="minorHAnsi" w:hAnsiTheme="minorHAnsi" w:cs="Arial"/>
          <w:color w:val="auto"/>
          <w:highlight w:val="yellow"/>
        </w:rPr>
        <w:t xml:space="preserve">A custom-built mechanical testing device </w:t>
      </w:r>
      <w:r w:rsidR="00B3606C" w:rsidRPr="00120886">
        <w:rPr>
          <w:rFonts w:asciiTheme="minorHAnsi" w:hAnsiTheme="minorHAnsi" w:cs="Arial"/>
          <w:color w:val="auto"/>
          <w:highlight w:val="yellow"/>
        </w:rPr>
        <w:t>was</w:t>
      </w:r>
      <w:r w:rsidR="0068241E" w:rsidRPr="00120886">
        <w:rPr>
          <w:rFonts w:asciiTheme="minorHAnsi" w:hAnsiTheme="minorHAnsi" w:cs="Arial"/>
          <w:color w:val="auto"/>
          <w:highlight w:val="yellow"/>
        </w:rPr>
        <w:t xml:space="preserve"> designed and fabricated to perform </w:t>
      </w:r>
      <w:r w:rsidR="0068241E" w:rsidRPr="00B413D5">
        <w:rPr>
          <w:rFonts w:asciiTheme="minorHAnsi" w:hAnsiTheme="minorHAnsi" w:cs="Arial"/>
          <w:i/>
          <w:color w:val="auto"/>
          <w:highlight w:val="yellow"/>
          <w:rPrChange w:id="80" w:author="Author">
            <w:rPr>
              <w:rFonts w:asciiTheme="minorHAnsi" w:hAnsiTheme="minorHAnsi" w:cs="Arial"/>
              <w:color w:val="auto"/>
              <w:highlight w:val="yellow"/>
            </w:rPr>
          </w:rPrChange>
        </w:rPr>
        <w:t>in vivo</w:t>
      </w:r>
      <w:r w:rsidR="0068241E" w:rsidRPr="00120886">
        <w:rPr>
          <w:rFonts w:asciiTheme="minorHAnsi" w:hAnsiTheme="minorHAnsi" w:cs="Arial"/>
          <w:color w:val="auto"/>
          <w:highlight w:val="yellow"/>
        </w:rPr>
        <w:t xml:space="preserve"> stretch of the BP (</w:t>
      </w:r>
      <w:r w:rsidR="0068241E" w:rsidRPr="00120886">
        <w:rPr>
          <w:rFonts w:asciiTheme="minorHAnsi" w:hAnsiTheme="minorHAnsi" w:cs="Arial"/>
          <w:b/>
          <w:color w:val="auto"/>
          <w:highlight w:val="yellow"/>
        </w:rPr>
        <w:t>Figure 1</w:t>
      </w:r>
      <w:r w:rsidR="0068241E" w:rsidRPr="00120886">
        <w:rPr>
          <w:rFonts w:asciiTheme="minorHAnsi" w:hAnsiTheme="minorHAnsi" w:cs="Arial"/>
          <w:color w:val="auto"/>
          <w:highlight w:val="yellow"/>
        </w:rPr>
        <w:t>).</w:t>
      </w:r>
      <w:r w:rsidR="0068241E" w:rsidRPr="00120886">
        <w:rPr>
          <w:rFonts w:asciiTheme="minorHAnsi" w:hAnsiTheme="minorHAnsi" w:cs="Times New Roman"/>
          <w:color w:val="auto"/>
          <w:highlight w:val="yellow"/>
        </w:rPr>
        <w:t xml:space="preserve"> </w:t>
      </w:r>
    </w:p>
    <w:p w14:paraId="1392C1E9" w14:textId="77777777" w:rsidR="00C642B4" w:rsidRPr="00120886" w:rsidRDefault="00C642B4" w:rsidP="00E26CAA">
      <w:pPr>
        <w:jc w:val="left"/>
        <w:rPr>
          <w:rFonts w:asciiTheme="minorHAnsi" w:hAnsiTheme="minorHAnsi" w:cs="Times New Roman"/>
          <w:color w:val="auto"/>
          <w:highlight w:val="yellow"/>
        </w:rPr>
      </w:pPr>
    </w:p>
    <w:p w14:paraId="13C04A56" w14:textId="58AAC7AC" w:rsidR="003C7DB6" w:rsidRPr="00120886" w:rsidRDefault="003C7DB6"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6.1.1</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proofErr w:type="gramStart"/>
      <w:r w:rsidR="00307ADD" w:rsidRPr="00120886">
        <w:rPr>
          <w:rFonts w:asciiTheme="minorHAnsi" w:hAnsiTheme="minorHAnsi" w:cs="Times New Roman"/>
          <w:color w:val="auto"/>
          <w:highlight w:val="yellow"/>
        </w:rPr>
        <w:t>Attach</w:t>
      </w:r>
      <w:proofErr w:type="gramEnd"/>
      <w:r w:rsidR="00307ADD" w:rsidRPr="00120886">
        <w:rPr>
          <w:rFonts w:asciiTheme="minorHAnsi" w:hAnsiTheme="minorHAnsi" w:cs="Times New Roman"/>
          <w:color w:val="auto"/>
          <w:highlight w:val="yellow"/>
        </w:rPr>
        <w:t xml:space="preserve"> </w:t>
      </w:r>
      <w:r w:rsidR="008A6D18" w:rsidRPr="00120886">
        <w:rPr>
          <w:rFonts w:asciiTheme="minorHAnsi" w:hAnsiTheme="minorHAnsi" w:cs="Times New Roman"/>
          <w:color w:val="auto"/>
          <w:highlight w:val="yellow"/>
        </w:rPr>
        <w:t xml:space="preserve">the </w:t>
      </w:r>
      <w:r w:rsidR="00307ADD" w:rsidRPr="00120886">
        <w:rPr>
          <w:rFonts w:asciiTheme="minorHAnsi" w:hAnsiTheme="minorHAnsi" w:cs="Times New Roman"/>
          <w:color w:val="auto"/>
          <w:highlight w:val="yellow"/>
        </w:rPr>
        <w:t xml:space="preserve">base of </w:t>
      </w:r>
      <w:r w:rsidR="008A6D18" w:rsidRPr="00120886">
        <w:rPr>
          <w:rFonts w:asciiTheme="minorHAnsi" w:hAnsiTheme="minorHAnsi" w:cs="Times New Roman"/>
          <w:color w:val="auto"/>
          <w:highlight w:val="yellow"/>
        </w:rPr>
        <w:t xml:space="preserve">the </w:t>
      </w:r>
      <w:r w:rsidR="00307ADD" w:rsidRPr="00120886">
        <w:rPr>
          <w:rFonts w:asciiTheme="minorHAnsi" w:hAnsiTheme="minorHAnsi" w:cs="Times New Roman"/>
          <w:color w:val="auto"/>
          <w:highlight w:val="yellow"/>
        </w:rPr>
        <w:t>set</w:t>
      </w:r>
      <w:r w:rsidR="00094C17">
        <w:rPr>
          <w:rFonts w:asciiTheme="minorHAnsi" w:hAnsiTheme="minorHAnsi" w:cs="Times New Roman"/>
          <w:color w:val="auto"/>
          <w:highlight w:val="yellow"/>
        </w:rPr>
        <w:t>-</w:t>
      </w:r>
      <w:r w:rsidR="00307ADD" w:rsidRPr="00120886">
        <w:rPr>
          <w:rFonts w:asciiTheme="minorHAnsi" w:hAnsiTheme="minorHAnsi" w:cs="Times New Roman"/>
          <w:color w:val="auto"/>
          <w:highlight w:val="yellow"/>
        </w:rPr>
        <w:t>up to a cart.</w:t>
      </w:r>
    </w:p>
    <w:p w14:paraId="0BB4229E" w14:textId="77777777" w:rsidR="00C642B4" w:rsidRPr="00120886" w:rsidRDefault="00C642B4" w:rsidP="00E26CAA">
      <w:pPr>
        <w:jc w:val="left"/>
        <w:rPr>
          <w:rFonts w:asciiTheme="minorHAnsi" w:hAnsiTheme="minorHAnsi" w:cs="Times New Roman"/>
          <w:color w:val="auto"/>
          <w:highlight w:val="yellow"/>
        </w:rPr>
      </w:pPr>
    </w:p>
    <w:p w14:paraId="179AD3D9" w14:textId="037BAC5A" w:rsidR="00307ADD" w:rsidRPr="00120886" w:rsidRDefault="003C7DB6"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6.1.2</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proofErr w:type="gramStart"/>
      <w:r w:rsidR="00307ADD" w:rsidRPr="00120886">
        <w:rPr>
          <w:rFonts w:asciiTheme="minorHAnsi" w:eastAsia="Arial" w:hAnsiTheme="minorHAnsi" w:cs="Arial"/>
          <w:highlight w:val="yellow"/>
        </w:rPr>
        <w:t>Attach</w:t>
      </w:r>
      <w:proofErr w:type="gramEnd"/>
      <w:r w:rsidR="008A6D18" w:rsidRPr="00120886">
        <w:rPr>
          <w:rFonts w:asciiTheme="minorHAnsi" w:eastAsia="Arial" w:hAnsiTheme="minorHAnsi" w:cs="Arial"/>
          <w:highlight w:val="yellow"/>
        </w:rPr>
        <w:t xml:space="preserve"> the</w:t>
      </w:r>
      <w:r w:rsidR="00307ADD" w:rsidRPr="00120886">
        <w:rPr>
          <w:rFonts w:asciiTheme="minorHAnsi" w:eastAsia="Arial" w:hAnsiTheme="minorHAnsi" w:cs="Arial"/>
          <w:highlight w:val="yellow"/>
        </w:rPr>
        <w:t xml:space="preserve"> </w:t>
      </w:r>
      <w:r w:rsidR="007C4B89" w:rsidRPr="00120886">
        <w:rPr>
          <w:rFonts w:asciiTheme="minorHAnsi" w:eastAsia="Arial" w:hAnsiTheme="minorHAnsi" w:cs="Arial"/>
          <w:highlight w:val="yellow"/>
        </w:rPr>
        <w:t xml:space="preserve">electromechanical </w:t>
      </w:r>
      <w:r w:rsidR="00307ADD" w:rsidRPr="00120886">
        <w:rPr>
          <w:rFonts w:asciiTheme="minorHAnsi" w:eastAsia="Arial" w:hAnsiTheme="minorHAnsi" w:cs="Arial"/>
          <w:highlight w:val="yellow"/>
        </w:rPr>
        <w:t>actuator onto the base</w:t>
      </w:r>
      <w:r w:rsidR="000270DB" w:rsidRPr="00120886">
        <w:rPr>
          <w:rFonts w:asciiTheme="minorHAnsi" w:eastAsia="Arial" w:hAnsiTheme="minorHAnsi" w:cs="Arial"/>
          <w:highlight w:val="yellow"/>
        </w:rPr>
        <w:t xml:space="preserve"> using large C-clamps</w:t>
      </w:r>
      <w:r w:rsidR="00307ADD" w:rsidRPr="00120886">
        <w:rPr>
          <w:rFonts w:asciiTheme="minorHAnsi" w:eastAsia="Arial" w:hAnsiTheme="minorHAnsi" w:cs="Arial"/>
          <w:highlight w:val="yellow"/>
        </w:rPr>
        <w:t xml:space="preserve">. </w:t>
      </w:r>
      <w:r w:rsidR="00094C17">
        <w:rPr>
          <w:rFonts w:asciiTheme="minorHAnsi" w:eastAsia="Arial" w:hAnsiTheme="minorHAnsi" w:cs="Arial"/>
          <w:highlight w:val="yellow"/>
        </w:rPr>
        <w:t>The a</w:t>
      </w:r>
      <w:r w:rsidR="00307ADD" w:rsidRPr="00120886">
        <w:rPr>
          <w:rFonts w:asciiTheme="minorHAnsi" w:eastAsia="Arial" w:hAnsiTheme="minorHAnsi" w:cs="Arial"/>
          <w:highlight w:val="yellow"/>
        </w:rPr>
        <w:t xml:space="preserve">ctuator is </w:t>
      </w:r>
      <w:r w:rsidR="00307ADD" w:rsidRPr="00120886">
        <w:rPr>
          <w:rFonts w:asciiTheme="minorHAnsi" w:hAnsiTheme="minorHAnsi" w:cs="Times New Roman"/>
          <w:color w:val="auto"/>
          <w:highlight w:val="yellow"/>
        </w:rPr>
        <w:t xml:space="preserve">capable of </w:t>
      </w:r>
      <w:r w:rsidR="002041AE" w:rsidRPr="00120886">
        <w:rPr>
          <w:rFonts w:asciiTheme="minorHAnsi" w:hAnsiTheme="minorHAnsi" w:cs="Times New Roman"/>
          <w:color w:val="auto"/>
          <w:highlight w:val="yellow"/>
        </w:rPr>
        <w:t xml:space="preserve">providing </w:t>
      </w:r>
      <w:r w:rsidR="00307ADD" w:rsidRPr="00120886">
        <w:rPr>
          <w:rFonts w:asciiTheme="minorHAnsi" w:hAnsiTheme="minorHAnsi" w:cs="Times New Roman"/>
          <w:color w:val="auto"/>
          <w:highlight w:val="yellow"/>
        </w:rPr>
        <w:t>150</w:t>
      </w:r>
      <w:r w:rsidR="00C87984" w:rsidRPr="00120886">
        <w:rPr>
          <w:rFonts w:asciiTheme="minorHAnsi" w:hAnsiTheme="minorHAnsi" w:cs="Times New Roman"/>
          <w:color w:val="auto"/>
          <w:highlight w:val="yellow"/>
        </w:rPr>
        <w:t xml:space="preserve"> </w:t>
      </w:r>
      <w:proofErr w:type="spellStart"/>
      <w:r w:rsidR="00307ADD" w:rsidRPr="00120886">
        <w:rPr>
          <w:rFonts w:asciiTheme="minorHAnsi" w:hAnsiTheme="minorHAnsi" w:cs="Times New Roman"/>
          <w:color w:val="auto"/>
          <w:highlight w:val="yellow"/>
        </w:rPr>
        <w:t>lb</w:t>
      </w:r>
      <w:proofErr w:type="spellEnd"/>
      <w:r w:rsidR="00307ADD" w:rsidRPr="00120886">
        <w:rPr>
          <w:rFonts w:asciiTheme="minorHAnsi" w:hAnsiTheme="minorHAnsi" w:cs="Times New Roman"/>
          <w:color w:val="auto"/>
          <w:highlight w:val="yellow"/>
        </w:rPr>
        <w:t xml:space="preserve"> of force, 10” stroke, and speed of 15</w:t>
      </w:r>
      <w:r w:rsidR="0077105A" w:rsidRPr="00120886">
        <w:rPr>
          <w:rFonts w:asciiTheme="minorHAnsi" w:hAnsiTheme="minorHAnsi" w:cs="Times New Roman"/>
          <w:color w:val="auto"/>
          <w:highlight w:val="yellow"/>
        </w:rPr>
        <w:t xml:space="preserve"> </w:t>
      </w:r>
      <w:r w:rsidR="00307ADD" w:rsidRPr="00120886">
        <w:rPr>
          <w:rFonts w:asciiTheme="minorHAnsi" w:hAnsiTheme="minorHAnsi" w:cs="Times New Roman"/>
          <w:color w:val="auto"/>
          <w:highlight w:val="yellow"/>
        </w:rPr>
        <w:t xml:space="preserve">mm/s. The speed can be </w:t>
      </w:r>
      <w:r w:rsidR="0077105A" w:rsidRPr="00120886">
        <w:rPr>
          <w:rFonts w:asciiTheme="minorHAnsi" w:hAnsiTheme="minorHAnsi" w:cs="Times New Roman"/>
          <w:color w:val="auto"/>
          <w:highlight w:val="yellow"/>
        </w:rPr>
        <w:t>reduced</w:t>
      </w:r>
      <w:r w:rsidR="00307ADD" w:rsidRPr="00120886">
        <w:rPr>
          <w:rFonts w:asciiTheme="minorHAnsi" w:hAnsiTheme="minorHAnsi" w:cs="Times New Roman"/>
          <w:color w:val="auto"/>
          <w:highlight w:val="yellow"/>
        </w:rPr>
        <w:t xml:space="preserve"> to 0.2</w:t>
      </w:r>
      <w:r w:rsidR="0077105A" w:rsidRPr="00120886">
        <w:rPr>
          <w:rFonts w:asciiTheme="minorHAnsi" w:hAnsiTheme="minorHAnsi" w:cs="Times New Roman"/>
          <w:color w:val="auto"/>
          <w:highlight w:val="yellow"/>
        </w:rPr>
        <w:t xml:space="preserve"> </w:t>
      </w:r>
      <w:r w:rsidR="00307ADD" w:rsidRPr="00120886">
        <w:rPr>
          <w:rFonts w:asciiTheme="minorHAnsi" w:hAnsiTheme="minorHAnsi" w:cs="Times New Roman"/>
          <w:color w:val="auto"/>
          <w:highlight w:val="yellow"/>
        </w:rPr>
        <w:t>mm/s and still function as desired.</w:t>
      </w:r>
    </w:p>
    <w:p w14:paraId="044612A5" w14:textId="77777777" w:rsidR="00C642B4" w:rsidRPr="00120886" w:rsidRDefault="00C642B4" w:rsidP="00E26CAA">
      <w:pPr>
        <w:jc w:val="left"/>
        <w:rPr>
          <w:rFonts w:asciiTheme="minorHAnsi" w:hAnsiTheme="minorHAnsi" w:cs="Times New Roman"/>
          <w:color w:val="auto"/>
          <w:highlight w:val="yellow"/>
        </w:rPr>
      </w:pPr>
    </w:p>
    <w:p w14:paraId="4286CCDC" w14:textId="35E65049" w:rsidR="003C7DB6" w:rsidRPr="00120886" w:rsidRDefault="00FB6DFF"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6.1.3</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proofErr w:type="gramStart"/>
      <w:r w:rsidR="00307ADD" w:rsidRPr="00120886">
        <w:rPr>
          <w:rFonts w:asciiTheme="minorHAnsi" w:hAnsiTheme="minorHAnsi" w:cs="Times New Roman"/>
          <w:color w:val="auto"/>
          <w:highlight w:val="yellow"/>
        </w:rPr>
        <w:t>Attach</w:t>
      </w:r>
      <w:proofErr w:type="gramEnd"/>
      <w:r w:rsidR="0068241E" w:rsidRPr="00120886">
        <w:rPr>
          <w:rFonts w:asciiTheme="minorHAnsi" w:hAnsiTheme="minorHAnsi" w:cs="Times New Roman"/>
          <w:color w:val="auto"/>
          <w:highlight w:val="yellow"/>
        </w:rPr>
        <w:t xml:space="preserve"> </w:t>
      </w:r>
      <w:r w:rsidR="00777CF3" w:rsidRPr="00120886">
        <w:rPr>
          <w:rFonts w:asciiTheme="minorHAnsi" w:hAnsiTheme="minorHAnsi" w:cs="Times New Roman"/>
          <w:color w:val="auto"/>
          <w:highlight w:val="yellow"/>
        </w:rPr>
        <w:t xml:space="preserve">the 200 N </w:t>
      </w:r>
      <w:r w:rsidR="0068241E" w:rsidRPr="00120886">
        <w:rPr>
          <w:rFonts w:asciiTheme="minorHAnsi" w:hAnsiTheme="minorHAnsi" w:cs="Times New Roman"/>
          <w:color w:val="auto"/>
          <w:highlight w:val="yellow"/>
        </w:rPr>
        <w:t xml:space="preserve">load cell </w:t>
      </w:r>
      <w:r w:rsidR="00307ADD" w:rsidRPr="00120886">
        <w:rPr>
          <w:rFonts w:asciiTheme="minorHAnsi" w:hAnsiTheme="minorHAnsi" w:cs="Times New Roman"/>
          <w:color w:val="auto"/>
          <w:highlight w:val="yellow"/>
        </w:rPr>
        <w:t xml:space="preserve">to </w:t>
      </w:r>
      <w:ins w:id="81" w:author="Author">
        <w:r w:rsidR="00EA0926">
          <w:rPr>
            <w:rFonts w:asciiTheme="minorHAnsi" w:hAnsiTheme="minorHAnsi" w:cs="Times New Roman"/>
            <w:color w:val="auto"/>
            <w:highlight w:val="yellow"/>
          </w:rPr>
          <w:t xml:space="preserve">the </w:t>
        </w:r>
      </w:ins>
      <w:r w:rsidR="00307ADD" w:rsidRPr="00120886">
        <w:rPr>
          <w:rFonts w:asciiTheme="minorHAnsi" w:hAnsiTheme="minorHAnsi" w:cs="Times New Roman"/>
          <w:color w:val="auto"/>
          <w:highlight w:val="yellow"/>
        </w:rPr>
        <w:t>actuator</w:t>
      </w:r>
      <w:r w:rsidR="0068241E" w:rsidRPr="00120886">
        <w:rPr>
          <w:rFonts w:asciiTheme="minorHAnsi" w:hAnsiTheme="minorHAnsi" w:cs="Times New Roman"/>
          <w:color w:val="auto"/>
          <w:highlight w:val="yellow"/>
        </w:rPr>
        <w:t xml:space="preserve">. </w:t>
      </w:r>
    </w:p>
    <w:p w14:paraId="6B2303E1" w14:textId="77777777" w:rsidR="00C642B4" w:rsidRPr="00120886" w:rsidRDefault="00C642B4" w:rsidP="00E26CAA">
      <w:pPr>
        <w:jc w:val="left"/>
        <w:rPr>
          <w:rFonts w:asciiTheme="minorHAnsi" w:hAnsiTheme="minorHAnsi" w:cs="Times New Roman"/>
          <w:color w:val="auto"/>
          <w:highlight w:val="yellow"/>
        </w:rPr>
      </w:pPr>
    </w:p>
    <w:p w14:paraId="7CA7C6C6" w14:textId="7326F40E" w:rsidR="00AB6BF1" w:rsidRPr="00120886" w:rsidRDefault="00AB6BF1"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6.1.4</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proofErr w:type="gramStart"/>
      <w:r w:rsidR="00C85952" w:rsidRPr="00120886">
        <w:rPr>
          <w:rFonts w:asciiTheme="minorHAnsi" w:hAnsiTheme="minorHAnsi" w:cs="Times New Roman"/>
          <w:color w:val="auto"/>
          <w:highlight w:val="yellow"/>
        </w:rPr>
        <w:t>Attach</w:t>
      </w:r>
      <w:proofErr w:type="gramEnd"/>
      <w:r w:rsidR="008B3C48" w:rsidRPr="00120886">
        <w:rPr>
          <w:rFonts w:asciiTheme="minorHAnsi" w:hAnsiTheme="minorHAnsi" w:cs="Times New Roman"/>
          <w:color w:val="auto"/>
          <w:highlight w:val="yellow"/>
        </w:rPr>
        <w:t xml:space="preserve"> (screw</w:t>
      </w:r>
      <w:r w:rsidR="00285212" w:rsidRPr="00120886">
        <w:rPr>
          <w:rFonts w:asciiTheme="minorHAnsi" w:hAnsiTheme="minorHAnsi" w:cs="Times New Roman"/>
          <w:color w:val="auto"/>
          <w:highlight w:val="yellow"/>
        </w:rPr>
        <w:t>-</w:t>
      </w:r>
      <w:r w:rsidR="008B3C48" w:rsidRPr="00120886">
        <w:rPr>
          <w:rFonts w:asciiTheme="minorHAnsi" w:hAnsiTheme="minorHAnsi" w:cs="Times New Roman"/>
          <w:color w:val="auto"/>
          <w:highlight w:val="yellow"/>
        </w:rPr>
        <w:t>in)</w:t>
      </w:r>
      <w:r w:rsidRPr="00120886">
        <w:rPr>
          <w:rFonts w:asciiTheme="minorHAnsi" w:hAnsiTheme="minorHAnsi" w:cs="Times New Roman"/>
          <w:color w:val="auto"/>
          <w:highlight w:val="yellow"/>
        </w:rPr>
        <w:t xml:space="preserve"> a clamp</w:t>
      </w:r>
      <w:r w:rsidR="00C85952" w:rsidRPr="00120886">
        <w:rPr>
          <w:rFonts w:asciiTheme="minorHAnsi" w:hAnsiTheme="minorHAnsi" w:cs="Times New Roman"/>
          <w:color w:val="auto"/>
          <w:highlight w:val="yellow"/>
        </w:rPr>
        <w:t xml:space="preserve"> to the load cell</w:t>
      </w:r>
      <w:ins w:id="82" w:author="Author">
        <w:r w:rsidR="002B5D84">
          <w:rPr>
            <w:rFonts w:asciiTheme="minorHAnsi" w:hAnsiTheme="minorHAnsi" w:cs="Times New Roman"/>
            <w:color w:val="auto"/>
            <w:highlight w:val="yellow"/>
          </w:rPr>
          <w:t>. The</w:t>
        </w:r>
      </w:ins>
      <w:r w:rsidRPr="00120886">
        <w:rPr>
          <w:rFonts w:asciiTheme="minorHAnsi" w:hAnsiTheme="minorHAnsi" w:cs="Times New Roman"/>
          <w:color w:val="auto"/>
          <w:highlight w:val="yellow"/>
        </w:rPr>
        <w:t xml:space="preserve"> </w:t>
      </w:r>
      <w:ins w:id="83" w:author="Author">
        <w:r w:rsidR="002B5D84">
          <w:rPr>
            <w:rFonts w:asciiTheme="minorHAnsi" w:hAnsiTheme="minorHAnsi" w:cs="Times New Roman"/>
            <w:color w:val="auto"/>
            <w:highlight w:val="yellow"/>
          </w:rPr>
          <w:t xml:space="preserve">clamp </w:t>
        </w:r>
      </w:ins>
      <w:del w:id="84" w:author="Author">
        <w:r w:rsidR="00777CF3" w:rsidRPr="00120886" w:rsidDel="002B5D84">
          <w:rPr>
            <w:rFonts w:asciiTheme="minorHAnsi" w:hAnsiTheme="minorHAnsi" w:cs="Times New Roman"/>
            <w:color w:val="auto"/>
            <w:highlight w:val="yellow"/>
          </w:rPr>
          <w:delText xml:space="preserve">that </w:delText>
        </w:r>
      </w:del>
      <w:r w:rsidR="00777CF3" w:rsidRPr="00120886">
        <w:rPr>
          <w:rFonts w:asciiTheme="minorHAnsi" w:hAnsiTheme="minorHAnsi" w:cs="Times New Roman"/>
          <w:color w:val="auto"/>
          <w:highlight w:val="yellow"/>
        </w:rPr>
        <w:t xml:space="preserve">consists of padded </w:t>
      </w:r>
      <w:proofErr w:type="spellStart"/>
      <w:r w:rsidR="00285212" w:rsidRPr="00120886">
        <w:rPr>
          <w:rFonts w:asciiTheme="minorHAnsi" w:hAnsiTheme="minorHAnsi" w:cs="Times New Roman"/>
          <w:color w:val="auto"/>
          <w:highlight w:val="yellow"/>
        </w:rPr>
        <w:t>p</w:t>
      </w:r>
      <w:r w:rsidR="00777CF3" w:rsidRPr="00120886">
        <w:rPr>
          <w:rFonts w:asciiTheme="minorHAnsi" w:hAnsiTheme="minorHAnsi" w:cs="Times New Roman"/>
          <w:color w:val="auto"/>
          <w:highlight w:val="yellow"/>
        </w:rPr>
        <w:t>lexiglass</w:t>
      </w:r>
      <w:proofErr w:type="spellEnd"/>
      <w:r w:rsidR="00777CF3" w:rsidRPr="00120886">
        <w:rPr>
          <w:rFonts w:asciiTheme="minorHAnsi" w:hAnsiTheme="minorHAnsi" w:cs="Times New Roman"/>
          <w:color w:val="auto"/>
          <w:highlight w:val="yellow"/>
        </w:rPr>
        <w:t>, which prevents</w:t>
      </w:r>
      <w:r w:rsidR="008A6D18" w:rsidRPr="00120886">
        <w:rPr>
          <w:rFonts w:asciiTheme="minorHAnsi" w:hAnsiTheme="minorHAnsi" w:cs="Times New Roman"/>
          <w:color w:val="auto"/>
          <w:highlight w:val="yellow"/>
        </w:rPr>
        <w:t xml:space="preserve"> the</w:t>
      </w:r>
      <w:r w:rsidR="00777CF3" w:rsidRPr="00120886">
        <w:rPr>
          <w:rFonts w:asciiTheme="minorHAnsi" w:hAnsiTheme="minorHAnsi" w:cs="Times New Roman"/>
          <w:color w:val="auto"/>
          <w:highlight w:val="yellow"/>
        </w:rPr>
        <w:t xml:space="preserve"> stress concentration at the clamping site</w:t>
      </w:r>
      <w:r w:rsidRPr="00120886">
        <w:rPr>
          <w:rFonts w:asciiTheme="minorHAnsi" w:hAnsiTheme="minorHAnsi" w:cs="Times New Roman"/>
          <w:color w:val="auto"/>
          <w:highlight w:val="yellow"/>
        </w:rPr>
        <w:t>.</w:t>
      </w:r>
    </w:p>
    <w:p w14:paraId="2BF71FDB" w14:textId="77777777" w:rsidR="00C642B4" w:rsidRPr="00120886" w:rsidRDefault="00C642B4" w:rsidP="00E26CAA">
      <w:pPr>
        <w:jc w:val="left"/>
        <w:rPr>
          <w:rFonts w:asciiTheme="minorHAnsi" w:hAnsiTheme="minorHAnsi" w:cs="Times New Roman"/>
          <w:color w:val="auto"/>
          <w:highlight w:val="yellow"/>
        </w:rPr>
      </w:pPr>
    </w:p>
    <w:p w14:paraId="4276AC1F" w14:textId="359E7A60" w:rsidR="00777CF3" w:rsidRPr="00120886" w:rsidRDefault="00FB6DFF"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w:t>
      </w:r>
      <w:r w:rsidR="00AB6BF1" w:rsidRPr="00120886">
        <w:rPr>
          <w:rFonts w:asciiTheme="minorHAnsi" w:hAnsiTheme="minorHAnsi" w:cs="Times New Roman"/>
          <w:color w:val="auto"/>
          <w:highlight w:val="yellow"/>
        </w:rPr>
        <w:t>5</w:t>
      </w:r>
      <w:r w:rsidR="00A64108">
        <w:rPr>
          <w:rFonts w:asciiTheme="minorHAnsi" w:hAnsiTheme="minorHAnsi" w:cs="Times New Roman"/>
          <w:color w:val="auto"/>
          <w:highlight w:val="yellow"/>
        </w:rPr>
        <w:t>.</w:t>
      </w:r>
      <w:r w:rsidR="003C7DB6" w:rsidRPr="00120886">
        <w:rPr>
          <w:rFonts w:asciiTheme="minorHAnsi" w:hAnsiTheme="minorHAnsi" w:cs="Times New Roman"/>
          <w:color w:val="auto"/>
          <w:highlight w:val="yellow"/>
        </w:rPr>
        <w:t xml:space="preserve"> </w:t>
      </w:r>
      <w:proofErr w:type="gramStart"/>
      <w:r w:rsidR="00307ADD" w:rsidRPr="00120886">
        <w:rPr>
          <w:rFonts w:asciiTheme="minorHAnsi" w:hAnsiTheme="minorHAnsi" w:cs="Times New Roman"/>
          <w:color w:val="auto"/>
          <w:highlight w:val="yellow"/>
        </w:rPr>
        <w:t>Attach</w:t>
      </w:r>
      <w:proofErr w:type="gramEnd"/>
      <w:r w:rsidR="00307ADD" w:rsidRPr="00120886">
        <w:rPr>
          <w:rFonts w:asciiTheme="minorHAnsi" w:hAnsiTheme="minorHAnsi" w:cs="Times New Roman"/>
          <w:color w:val="auto"/>
          <w:highlight w:val="yellow"/>
        </w:rPr>
        <w:t xml:space="preserve"> </w:t>
      </w:r>
      <w:r w:rsidR="008A6D18" w:rsidRPr="00120886">
        <w:rPr>
          <w:rFonts w:asciiTheme="minorHAnsi" w:hAnsiTheme="minorHAnsi" w:cs="Times New Roman"/>
          <w:color w:val="auto"/>
          <w:highlight w:val="yellow"/>
        </w:rPr>
        <w:t xml:space="preserve">a </w:t>
      </w:r>
      <w:r w:rsidR="00307ADD" w:rsidRPr="00120886">
        <w:rPr>
          <w:rFonts w:asciiTheme="minorHAnsi" w:hAnsiTheme="minorHAnsi" w:cs="Times New Roman"/>
          <w:color w:val="auto"/>
          <w:highlight w:val="yellow"/>
        </w:rPr>
        <w:t>camera</w:t>
      </w:r>
      <w:r w:rsidR="008A6D18" w:rsidRPr="00120886">
        <w:rPr>
          <w:rFonts w:asciiTheme="minorHAnsi" w:hAnsiTheme="minorHAnsi" w:cs="Times New Roman"/>
          <w:color w:val="auto"/>
          <w:highlight w:val="yellow"/>
        </w:rPr>
        <w:t xml:space="preserve"> to a tripod. Ensure that</w:t>
      </w:r>
      <w:r w:rsidR="00307ADD" w:rsidRPr="00120886">
        <w:rPr>
          <w:rFonts w:asciiTheme="minorHAnsi" w:hAnsiTheme="minorHAnsi" w:cs="Times New Roman"/>
          <w:color w:val="auto"/>
          <w:highlight w:val="yellow"/>
        </w:rPr>
        <w:t xml:space="preserve"> </w:t>
      </w:r>
      <w:r w:rsidR="00777CF3" w:rsidRPr="00120886">
        <w:rPr>
          <w:rFonts w:asciiTheme="minorHAnsi" w:hAnsiTheme="minorHAnsi" w:cs="Times New Roman"/>
          <w:color w:val="auto"/>
          <w:highlight w:val="yellow"/>
        </w:rPr>
        <w:t>t</w:t>
      </w:r>
      <w:r w:rsidR="008A6D18" w:rsidRPr="00120886">
        <w:rPr>
          <w:rFonts w:asciiTheme="minorHAnsi" w:hAnsiTheme="minorHAnsi" w:cs="Times New Roman"/>
          <w:color w:val="auto"/>
          <w:highlight w:val="yellow"/>
        </w:rPr>
        <w:t>he camera</w:t>
      </w:r>
      <w:r w:rsidR="00777CF3" w:rsidRPr="00120886">
        <w:rPr>
          <w:rFonts w:asciiTheme="minorHAnsi" w:hAnsiTheme="minorHAnsi" w:cs="Times New Roman"/>
          <w:color w:val="auto"/>
          <w:highlight w:val="yellow"/>
        </w:rPr>
        <w:t xml:space="preserve"> has the capability of recording up to 1</w:t>
      </w:r>
      <w:ins w:id="85" w:author="Author">
        <w:r w:rsidR="002B5D84">
          <w:rPr>
            <w:rFonts w:asciiTheme="minorHAnsi" w:hAnsiTheme="minorHAnsi" w:cs="Times New Roman"/>
            <w:color w:val="auto"/>
            <w:highlight w:val="yellow"/>
          </w:rPr>
          <w:t>0</w:t>
        </w:r>
      </w:ins>
      <w:del w:id="86" w:author="Author">
        <w:r w:rsidR="00777CF3" w:rsidRPr="00120886" w:rsidDel="002B5D84">
          <w:rPr>
            <w:rFonts w:asciiTheme="minorHAnsi" w:hAnsiTheme="minorHAnsi" w:cs="Times New Roman"/>
            <w:color w:val="auto"/>
            <w:highlight w:val="yellow"/>
          </w:rPr>
          <w:delText>2</w:delText>
        </w:r>
      </w:del>
      <w:r w:rsidR="00777CF3" w:rsidRPr="00120886">
        <w:rPr>
          <w:rFonts w:asciiTheme="minorHAnsi" w:hAnsiTheme="minorHAnsi" w:cs="Times New Roman"/>
          <w:color w:val="auto"/>
          <w:highlight w:val="yellow"/>
        </w:rPr>
        <w:t xml:space="preserve">0 </w:t>
      </w:r>
      <w:r w:rsidR="0077105A" w:rsidRPr="00120886">
        <w:rPr>
          <w:rFonts w:asciiTheme="minorHAnsi" w:hAnsiTheme="minorHAnsi" w:cs="Times New Roman"/>
          <w:color w:val="auto"/>
          <w:highlight w:val="yellow"/>
        </w:rPr>
        <w:t xml:space="preserve">f/s </w:t>
      </w:r>
      <w:r w:rsidR="00777CF3" w:rsidRPr="00120886">
        <w:rPr>
          <w:rFonts w:asciiTheme="minorHAnsi" w:hAnsiTheme="minorHAnsi" w:cs="Times New Roman"/>
          <w:color w:val="auto"/>
          <w:highlight w:val="yellow"/>
        </w:rPr>
        <w:t>at a resolution of 658 x 492</w:t>
      </w:r>
      <w:del w:id="87" w:author="Author">
        <w:r w:rsidR="00777CF3" w:rsidRPr="00120886" w:rsidDel="002B5D84">
          <w:rPr>
            <w:rFonts w:asciiTheme="minorHAnsi" w:hAnsiTheme="minorHAnsi" w:cs="Times New Roman"/>
            <w:color w:val="auto"/>
            <w:highlight w:val="yellow"/>
          </w:rPr>
          <w:delText>6</w:delText>
        </w:r>
      </w:del>
      <w:r w:rsidR="001511BA" w:rsidRPr="00120886">
        <w:rPr>
          <w:rFonts w:asciiTheme="minorHAnsi" w:hAnsiTheme="minorHAnsi" w:cs="Times New Roman"/>
          <w:color w:val="auto"/>
          <w:highlight w:val="yellow"/>
        </w:rPr>
        <w:t xml:space="preserve"> pixels</w:t>
      </w:r>
      <w:r w:rsidRPr="00120886">
        <w:rPr>
          <w:rFonts w:asciiTheme="minorHAnsi" w:hAnsiTheme="minorHAnsi" w:cs="Times New Roman"/>
          <w:color w:val="auto"/>
          <w:highlight w:val="yellow"/>
        </w:rPr>
        <w:t>.</w:t>
      </w:r>
    </w:p>
    <w:p w14:paraId="2A1B8BAF" w14:textId="77777777" w:rsidR="00C642B4" w:rsidRPr="00120886" w:rsidRDefault="00C642B4" w:rsidP="00E26CAA">
      <w:pPr>
        <w:jc w:val="left"/>
        <w:rPr>
          <w:rFonts w:asciiTheme="minorHAnsi" w:hAnsiTheme="minorHAnsi" w:cs="Times New Roman"/>
          <w:color w:val="auto"/>
          <w:highlight w:val="yellow"/>
        </w:rPr>
      </w:pPr>
    </w:p>
    <w:p w14:paraId="43381DB2" w14:textId="3B3CDC80" w:rsidR="00307ADD" w:rsidRPr="00120886" w:rsidRDefault="00777CF3"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w:t>
      </w:r>
      <w:r w:rsidR="00FB6DFF" w:rsidRPr="00120886">
        <w:rPr>
          <w:rFonts w:asciiTheme="minorHAnsi" w:hAnsiTheme="minorHAnsi" w:cs="Times New Roman"/>
          <w:color w:val="auto"/>
          <w:highlight w:val="yellow"/>
        </w:rPr>
        <w:t>1.</w:t>
      </w:r>
      <w:r w:rsidR="00AB6BF1" w:rsidRPr="00120886">
        <w:rPr>
          <w:rFonts w:asciiTheme="minorHAnsi" w:hAnsiTheme="minorHAnsi" w:cs="Times New Roman"/>
          <w:color w:val="auto"/>
          <w:highlight w:val="yellow"/>
        </w:rPr>
        <w:t>7</w:t>
      </w:r>
      <w:r w:rsidR="00A64108">
        <w:rPr>
          <w:rFonts w:asciiTheme="minorHAnsi" w:hAnsiTheme="minorHAnsi" w:cs="Times New Roman"/>
          <w:color w:val="auto"/>
          <w:highlight w:val="yellow"/>
        </w:rPr>
        <w:t>.</w:t>
      </w:r>
      <w:r w:rsidR="003C7DB6" w:rsidRPr="00120886">
        <w:rPr>
          <w:rFonts w:asciiTheme="minorHAnsi" w:hAnsiTheme="minorHAnsi" w:cs="Times New Roman"/>
          <w:color w:val="auto"/>
          <w:highlight w:val="yellow"/>
        </w:rPr>
        <w:t xml:space="preserve"> </w:t>
      </w:r>
      <w:r w:rsidR="0068241E" w:rsidRPr="00120886">
        <w:rPr>
          <w:rFonts w:asciiTheme="minorHAnsi" w:hAnsiTheme="minorHAnsi" w:cs="Times New Roman"/>
          <w:color w:val="auto"/>
          <w:highlight w:val="yellow"/>
        </w:rPr>
        <w:t>A</w:t>
      </w:r>
      <w:r w:rsidR="00307ADD" w:rsidRPr="00120886">
        <w:rPr>
          <w:rFonts w:asciiTheme="minorHAnsi" w:hAnsiTheme="minorHAnsi" w:cs="Times New Roman"/>
          <w:color w:val="auto"/>
          <w:highlight w:val="yellow"/>
        </w:rPr>
        <w:t>ttach</w:t>
      </w:r>
      <w:r w:rsidR="0068241E" w:rsidRPr="00120886">
        <w:rPr>
          <w:rFonts w:asciiTheme="minorHAnsi" w:hAnsiTheme="minorHAnsi" w:cs="Times New Roman"/>
          <w:color w:val="auto"/>
          <w:highlight w:val="yellow"/>
        </w:rPr>
        <w:t xml:space="preserve"> </w:t>
      </w:r>
      <w:r w:rsidR="00AB6BF1" w:rsidRPr="00120886">
        <w:rPr>
          <w:rFonts w:asciiTheme="minorHAnsi" w:hAnsiTheme="minorHAnsi" w:cs="Times New Roman"/>
          <w:color w:val="auto"/>
          <w:highlight w:val="yellow"/>
        </w:rPr>
        <w:t xml:space="preserve">USB cables from the camera, actuator, and load cell to the </w:t>
      </w:r>
      <w:r w:rsidR="0077105A" w:rsidRPr="00120886">
        <w:rPr>
          <w:rFonts w:asciiTheme="minorHAnsi" w:hAnsiTheme="minorHAnsi" w:cs="Times New Roman"/>
          <w:color w:val="auto"/>
          <w:highlight w:val="yellow"/>
        </w:rPr>
        <w:t>computer</w:t>
      </w:r>
      <w:r w:rsidR="008A6D18" w:rsidRPr="00120886">
        <w:rPr>
          <w:rFonts w:asciiTheme="minorHAnsi" w:hAnsiTheme="minorHAnsi" w:cs="Times New Roman"/>
          <w:color w:val="auto"/>
          <w:highlight w:val="yellow"/>
        </w:rPr>
        <w:t xml:space="preserve"> to </w:t>
      </w:r>
      <w:r w:rsidR="00307ADD" w:rsidRPr="00120886">
        <w:rPr>
          <w:rFonts w:asciiTheme="minorHAnsi" w:hAnsiTheme="minorHAnsi" w:cs="Times New Roman"/>
          <w:color w:val="auto"/>
          <w:highlight w:val="yellow"/>
        </w:rPr>
        <w:t>integrate and sync</w:t>
      </w:r>
      <w:r w:rsidR="001511BA" w:rsidRPr="00120886">
        <w:rPr>
          <w:rFonts w:asciiTheme="minorHAnsi" w:hAnsiTheme="minorHAnsi" w:cs="Times New Roman"/>
          <w:color w:val="auto"/>
          <w:highlight w:val="yellow"/>
        </w:rPr>
        <w:t>hronize</w:t>
      </w:r>
      <w:r w:rsidR="00307ADD" w:rsidRPr="00120886">
        <w:rPr>
          <w:rFonts w:asciiTheme="minorHAnsi" w:hAnsiTheme="minorHAnsi" w:cs="Times New Roman"/>
          <w:color w:val="auto"/>
          <w:highlight w:val="yellow"/>
        </w:rPr>
        <w:t xml:space="preserve"> all components of the set</w:t>
      </w:r>
      <w:r w:rsidR="00094C17">
        <w:rPr>
          <w:rFonts w:asciiTheme="minorHAnsi" w:hAnsiTheme="minorHAnsi" w:cs="Times New Roman"/>
          <w:color w:val="auto"/>
          <w:highlight w:val="yellow"/>
        </w:rPr>
        <w:t>-</w:t>
      </w:r>
      <w:r w:rsidR="00307ADD" w:rsidRPr="00120886">
        <w:rPr>
          <w:rFonts w:asciiTheme="minorHAnsi" w:hAnsiTheme="minorHAnsi" w:cs="Times New Roman"/>
          <w:color w:val="auto"/>
          <w:highlight w:val="yellow"/>
        </w:rPr>
        <w:t>up.</w:t>
      </w:r>
    </w:p>
    <w:p w14:paraId="5B484F37" w14:textId="77777777" w:rsidR="00C642B4" w:rsidRPr="00120886" w:rsidRDefault="00C642B4" w:rsidP="00E26CAA">
      <w:pPr>
        <w:jc w:val="left"/>
        <w:rPr>
          <w:rFonts w:asciiTheme="minorHAnsi" w:hAnsiTheme="minorHAnsi" w:cs="Times New Roman"/>
          <w:color w:val="auto"/>
          <w:highlight w:val="yellow"/>
        </w:rPr>
      </w:pPr>
    </w:p>
    <w:p w14:paraId="09AF3BAB" w14:textId="07494368" w:rsidR="00AB6BF1" w:rsidRPr="00120886" w:rsidRDefault="00AB6BF1"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6.1.8</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Plug </w:t>
      </w:r>
      <w:r w:rsidR="00DF277F" w:rsidRPr="00120886">
        <w:rPr>
          <w:rFonts w:asciiTheme="minorHAnsi" w:hAnsiTheme="minorHAnsi" w:cs="Times New Roman"/>
          <w:color w:val="auto"/>
          <w:highlight w:val="yellow"/>
        </w:rPr>
        <w:t>the computer</w:t>
      </w:r>
      <w:r w:rsidRPr="00120886">
        <w:rPr>
          <w:rFonts w:asciiTheme="minorHAnsi" w:hAnsiTheme="minorHAnsi" w:cs="Times New Roman"/>
          <w:color w:val="auto"/>
          <w:highlight w:val="yellow"/>
        </w:rPr>
        <w:t>, actuator, and load cell into a power source.</w:t>
      </w:r>
    </w:p>
    <w:p w14:paraId="454D780E" w14:textId="77777777" w:rsidR="00C642B4" w:rsidRPr="00120886" w:rsidRDefault="00C642B4" w:rsidP="00E26CAA">
      <w:pPr>
        <w:jc w:val="left"/>
        <w:rPr>
          <w:rFonts w:asciiTheme="minorHAnsi" w:hAnsiTheme="minorHAnsi" w:cs="Times New Roman"/>
          <w:color w:val="auto"/>
          <w:highlight w:val="yellow"/>
        </w:rPr>
      </w:pPr>
    </w:p>
    <w:p w14:paraId="7E9E3B98" w14:textId="346E09ED" w:rsidR="001335B4" w:rsidRPr="00120886" w:rsidRDefault="001335B4"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proofErr w:type="gramStart"/>
      <w:r w:rsidRPr="00120886">
        <w:rPr>
          <w:rFonts w:asciiTheme="minorHAnsi" w:hAnsiTheme="minorHAnsi" w:cs="Times New Roman"/>
          <w:color w:val="auto"/>
          <w:highlight w:val="yellow"/>
        </w:rPr>
        <w:t>Calibrat</w:t>
      </w:r>
      <w:r w:rsidR="008A6D18" w:rsidRPr="00120886">
        <w:rPr>
          <w:rFonts w:asciiTheme="minorHAnsi" w:hAnsiTheme="minorHAnsi" w:cs="Times New Roman"/>
          <w:color w:val="auto"/>
          <w:highlight w:val="yellow"/>
        </w:rPr>
        <w:t>e</w:t>
      </w:r>
      <w:proofErr w:type="gramEnd"/>
      <w:r w:rsidR="008A6D18" w:rsidRPr="00120886">
        <w:rPr>
          <w:rFonts w:asciiTheme="minorHAnsi" w:hAnsiTheme="minorHAnsi" w:cs="Times New Roman"/>
          <w:color w:val="auto"/>
          <w:highlight w:val="yellow"/>
        </w:rPr>
        <w:t xml:space="preserve"> the </w:t>
      </w:r>
      <w:r w:rsidR="00094C17">
        <w:rPr>
          <w:rFonts w:asciiTheme="minorHAnsi" w:hAnsiTheme="minorHAnsi" w:cs="Times New Roman"/>
          <w:color w:val="auto"/>
          <w:highlight w:val="yellow"/>
        </w:rPr>
        <w:t>l</w:t>
      </w:r>
      <w:r w:rsidR="00226C33" w:rsidRPr="00120886">
        <w:rPr>
          <w:rFonts w:asciiTheme="minorHAnsi" w:hAnsiTheme="minorHAnsi" w:cs="Times New Roman"/>
          <w:color w:val="auto"/>
          <w:highlight w:val="yellow"/>
        </w:rPr>
        <w:t xml:space="preserve">oad cell </w:t>
      </w:r>
      <w:r w:rsidR="00C87984" w:rsidRPr="00120886">
        <w:rPr>
          <w:rFonts w:asciiTheme="minorHAnsi" w:hAnsiTheme="minorHAnsi" w:cs="Times New Roman"/>
          <w:color w:val="auto"/>
          <w:highlight w:val="yellow"/>
        </w:rPr>
        <w:t xml:space="preserve">prior </w:t>
      </w:r>
      <w:r w:rsidR="00226C33" w:rsidRPr="00120886">
        <w:rPr>
          <w:rFonts w:asciiTheme="minorHAnsi" w:hAnsiTheme="minorHAnsi" w:cs="Times New Roman"/>
          <w:color w:val="auto"/>
          <w:highlight w:val="yellow"/>
        </w:rPr>
        <w:t>to record</w:t>
      </w:r>
      <w:r w:rsidR="00C87984" w:rsidRPr="00120886">
        <w:rPr>
          <w:rFonts w:asciiTheme="minorHAnsi" w:hAnsiTheme="minorHAnsi" w:cs="Times New Roman"/>
          <w:color w:val="auto"/>
          <w:highlight w:val="yellow"/>
        </w:rPr>
        <w:t>ing the</w:t>
      </w:r>
      <w:r w:rsidR="00226C33" w:rsidRPr="00120886">
        <w:rPr>
          <w:rFonts w:asciiTheme="minorHAnsi" w:hAnsiTheme="minorHAnsi" w:cs="Times New Roman"/>
          <w:color w:val="auto"/>
          <w:highlight w:val="yellow"/>
        </w:rPr>
        <w:t xml:space="preserve"> </w:t>
      </w:r>
      <w:r w:rsidR="001511BA" w:rsidRPr="00120886">
        <w:rPr>
          <w:rFonts w:asciiTheme="minorHAnsi" w:hAnsiTheme="minorHAnsi" w:cs="Times New Roman"/>
          <w:color w:val="auto"/>
          <w:highlight w:val="yellow"/>
        </w:rPr>
        <w:t xml:space="preserve">applied </w:t>
      </w:r>
      <w:r w:rsidR="00226C33" w:rsidRPr="00120886">
        <w:rPr>
          <w:rFonts w:asciiTheme="minorHAnsi" w:hAnsiTheme="minorHAnsi" w:cs="Times New Roman"/>
          <w:color w:val="auto"/>
          <w:highlight w:val="yellow"/>
        </w:rPr>
        <w:t>load</w:t>
      </w:r>
      <w:r w:rsidR="001511BA" w:rsidRPr="00120886">
        <w:rPr>
          <w:rFonts w:asciiTheme="minorHAnsi" w:hAnsiTheme="minorHAnsi" w:cs="Times New Roman"/>
          <w:color w:val="auto"/>
          <w:highlight w:val="yellow"/>
        </w:rPr>
        <w:t>s</w:t>
      </w:r>
      <w:r w:rsidR="00503C0D" w:rsidRPr="00120886">
        <w:rPr>
          <w:rFonts w:asciiTheme="minorHAnsi" w:hAnsiTheme="minorHAnsi" w:cs="Times New Roman"/>
          <w:color w:val="auto"/>
          <w:highlight w:val="yellow"/>
        </w:rPr>
        <w:t>.</w:t>
      </w:r>
      <w:r w:rsidR="008A6D18" w:rsidRPr="00120886">
        <w:rPr>
          <w:rFonts w:asciiTheme="minorHAnsi" w:hAnsiTheme="minorHAnsi" w:cs="Times New Roman"/>
          <w:color w:val="auto"/>
          <w:highlight w:val="yellow"/>
        </w:rPr>
        <w:t xml:space="preserve"> To do so, perform the steps below</w:t>
      </w:r>
      <w:r w:rsidR="00094C17">
        <w:rPr>
          <w:rFonts w:asciiTheme="minorHAnsi" w:hAnsiTheme="minorHAnsi" w:cs="Times New Roman"/>
          <w:color w:val="auto"/>
          <w:highlight w:val="yellow"/>
        </w:rPr>
        <w:t>:</w:t>
      </w:r>
    </w:p>
    <w:p w14:paraId="0242972F" w14:textId="77777777" w:rsidR="00C642B4" w:rsidRPr="00120886" w:rsidRDefault="00C642B4" w:rsidP="00E26CAA">
      <w:pPr>
        <w:jc w:val="left"/>
        <w:rPr>
          <w:rFonts w:asciiTheme="minorHAnsi" w:hAnsiTheme="minorHAnsi" w:cs="Times New Roman"/>
          <w:color w:val="auto"/>
          <w:highlight w:val="yellow"/>
        </w:rPr>
      </w:pPr>
    </w:p>
    <w:p w14:paraId="0FC9D8AF" w14:textId="1F7A6235" w:rsidR="001335B4" w:rsidRPr="00120886" w:rsidRDefault="001335B4"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w:t>
      </w:r>
      <w:ins w:id="88" w:author="Author">
        <w:r w:rsidR="004C4BB0">
          <w:rPr>
            <w:rFonts w:asciiTheme="minorHAnsi" w:hAnsiTheme="minorHAnsi" w:cs="Times New Roman"/>
            <w:color w:val="auto"/>
            <w:highlight w:val="yellow"/>
          </w:rPr>
          <w:t>.</w:t>
        </w:r>
      </w:ins>
      <w:del w:id="89" w:author="Author">
        <w:r w:rsidRPr="00120886" w:rsidDel="004C4BB0">
          <w:rPr>
            <w:rFonts w:asciiTheme="minorHAnsi" w:hAnsiTheme="minorHAnsi" w:cs="Times New Roman"/>
            <w:color w:val="auto"/>
            <w:highlight w:val="yellow"/>
          </w:rPr>
          <w:delText>:</w:delText>
        </w:r>
      </w:del>
      <w:r w:rsidRPr="00120886">
        <w:rPr>
          <w:rFonts w:asciiTheme="minorHAnsi" w:hAnsiTheme="minorHAnsi" w:cs="Times New Roman"/>
          <w:color w:val="auto"/>
          <w:highlight w:val="yellow"/>
        </w:rPr>
        <w:t>1</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72190D" w:rsidRPr="00120886">
        <w:rPr>
          <w:rFonts w:asciiTheme="minorHAnsi" w:hAnsiTheme="minorHAnsi" w:cs="Times New Roman"/>
          <w:color w:val="auto"/>
          <w:highlight w:val="yellow"/>
        </w:rPr>
        <w:t xml:space="preserve">Set the actuator at a </w:t>
      </w:r>
      <w:r w:rsidR="00DF277F" w:rsidRPr="00120886">
        <w:rPr>
          <w:rFonts w:asciiTheme="minorHAnsi" w:hAnsiTheme="minorHAnsi" w:cs="Times New Roman"/>
          <w:color w:val="auto"/>
          <w:highlight w:val="yellow"/>
        </w:rPr>
        <w:t>90</w:t>
      </w:r>
      <w:r w:rsidR="00DF277F" w:rsidRPr="00120886">
        <w:rPr>
          <w:rFonts w:asciiTheme="minorHAnsi" w:hAnsiTheme="minorHAnsi" w:cstheme="minorHAnsi"/>
          <w:color w:val="auto"/>
          <w:highlight w:val="yellow"/>
        </w:rPr>
        <w:t>°</w:t>
      </w:r>
      <w:r w:rsidR="0072190D" w:rsidRPr="00120886">
        <w:rPr>
          <w:rFonts w:asciiTheme="minorHAnsi" w:hAnsiTheme="minorHAnsi" w:cs="Times New Roman"/>
          <w:color w:val="auto"/>
          <w:highlight w:val="yellow"/>
        </w:rPr>
        <w:t xml:space="preserve"> angle</w:t>
      </w:r>
      <w:r w:rsidR="00710D0E" w:rsidRPr="00120886">
        <w:rPr>
          <w:rFonts w:asciiTheme="minorHAnsi" w:hAnsiTheme="minorHAnsi" w:cs="Times New Roman"/>
          <w:color w:val="auto"/>
          <w:highlight w:val="yellow"/>
        </w:rPr>
        <w:t xml:space="preserve"> using the adjustable handle </w:t>
      </w:r>
      <w:ins w:id="90" w:author="Author">
        <w:r w:rsidR="004C4BB0">
          <w:rPr>
            <w:rFonts w:asciiTheme="minorHAnsi" w:hAnsiTheme="minorHAnsi" w:cs="Times New Roman"/>
            <w:color w:val="auto"/>
            <w:highlight w:val="yellow"/>
          </w:rPr>
          <w:t xml:space="preserve">such that it is aligned vertically </w:t>
        </w:r>
      </w:ins>
      <w:r w:rsidR="00710D0E" w:rsidRPr="00120886">
        <w:rPr>
          <w:rFonts w:asciiTheme="minorHAnsi" w:hAnsiTheme="minorHAnsi" w:cs="Times New Roman"/>
          <w:color w:val="auto"/>
          <w:highlight w:val="yellow"/>
        </w:rPr>
        <w:t>and check</w:t>
      </w:r>
      <w:del w:id="91" w:author="Author">
        <w:r w:rsidR="00710D0E" w:rsidRPr="00120886" w:rsidDel="00EA0926">
          <w:rPr>
            <w:rFonts w:asciiTheme="minorHAnsi" w:hAnsiTheme="minorHAnsi" w:cs="Times New Roman"/>
            <w:color w:val="auto"/>
            <w:highlight w:val="yellow"/>
          </w:rPr>
          <w:delText>ing</w:delText>
        </w:r>
      </w:del>
      <w:r w:rsidR="00710D0E" w:rsidRPr="00120886">
        <w:rPr>
          <w:rFonts w:asciiTheme="minorHAnsi" w:hAnsiTheme="minorHAnsi" w:cs="Times New Roman"/>
          <w:color w:val="auto"/>
          <w:highlight w:val="yellow"/>
        </w:rPr>
        <w:t xml:space="preserve"> the angle with a protractor</w:t>
      </w:r>
      <w:r w:rsidR="0072190D" w:rsidRPr="00120886">
        <w:rPr>
          <w:rFonts w:asciiTheme="minorHAnsi" w:hAnsiTheme="minorHAnsi" w:cs="Times New Roman"/>
          <w:color w:val="auto"/>
          <w:highlight w:val="yellow"/>
        </w:rPr>
        <w:t>.</w:t>
      </w:r>
    </w:p>
    <w:p w14:paraId="208EB2F9" w14:textId="77777777" w:rsidR="00C642B4" w:rsidRPr="00120886" w:rsidRDefault="00C642B4" w:rsidP="00E26CAA">
      <w:pPr>
        <w:jc w:val="left"/>
        <w:rPr>
          <w:rFonts w:asciiTheme="minorHAnsi" w:hAnsiTheme="minorHAnsi" w:cs="Times New Roman"/>
          <w:color w:val="auto"/>
          <w:highlight w:val="yellow"/>
        </w:rPr>
      </w:pPr>
    </w:p>
    <w:p w14:paraId="48E795CF" w14:textId="6E21BD58" w:rsidR="0072190D" w:rsidRPr="00120886" w:rsidRDefault="0072190D"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6.2.2</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proofErr w:type="gramStart"/>
      <w:r w:rsidRPr="00120886">
        <w:rPr>
          <w:rFonts w:asciiTheme="minorHAnsi" w:hAnsiTheme="minorHAnsi" w:cs="Times New Roman"/>
          <w:color w:val="auto"/>
          <w:highlight w:val="yellow"/>
        </w:rPr>
        <w:t>Open</w:t>
      </w:r>
      <w:proofErr w:type="gramEnd"/>
      <w:r w:rsidRPr="00120886">
        <w:rPr>
          <w:rFonts w:asciiTheme="minorHAnsi" w:hAnsiTheme="minorHAnsi" w:cs="Times New Roman"/>
          <w:color w:val="auto"/>
          <w:highlight w:val="yellow"/>
        </w:rPr>
        <w:t xml:space="preserve"> the software that works with the load cell</w:t>
      </w:r>
      <w:r w:rsidR="008A6D18" w:rsidRPr="00120886">
        <w:rPr>
          <w:rFonts w:asciiTheme="minorHAnsi" w:hAnsiTheme="minorHAnsi" w:cs="Times New Roman"/>
          <w:color w:val="auto"/>
          <w:highlight w:val="yellow"/>
        </w:rPr>
        <w:t xml:space="preserve"> (</w:t>
      </w:r>
      <w:r w:rsidR="008A6D18" w:rsidRPr="00120886">
        <w:rPr>
          <w:rFonts w:asciiTheme="minorHAnsi" w:hAnsiTheme="minorHAnsi" w:cs="Times New Roman"/>
          <w:b/>
          <w:color w:val="auto"/>
          <w:highlight w:val="yellow"/>
        </w:rPr>
        <w:t>Table of Materials</w:t>
      </w:r>
      <w:r w:rsidR="008A6D18" w:rsidRPr="00120886">
        <w:rPr>
          <w:rFonts w:asciiTheme="minorHAnsi" w:hAnsiTheme="minorHAnsi" w:cs="Times New Roman"/>
          <w:color w:val="auto"/>
          <w:highlight w:val="yellow"/>
        </w:rPr>
        <w:t>)</w:t>
      </w:r>
      <w:r w:rsidR="00710D0E" w:rsidRPr="00120886">
        <w:rPr>
          <w:rFonts w:asciiTheme="minorHAnsi" w:hAnsiTheme="minorHAnsi" w:cs="Times New Roman"/>
          <w:color w:val="auto"/>
          <w:highlight w:val="yellow"/>
        </w:rPr>
        <w:t xml:space="preserve">. Press the </w:t>
      </w:r>
      <w:r w:rsidR="00A266E0" w:rsidRPr="00A266E0">
        <w:rPr>
          <w:rFonts w:asciiTheme="minorHAnsi" w:hAnsiTheme="minorHAnsi" w:cs="Times New Roman"/>
          <w:b/>
          <w:color w:val="auto"/>
          <w:highlight w:val="yellow"/>
        </w:rPr>
        <w:t>S</w:t>
      </w:r>
      <w:r w:rsidR="00710D0E" w:rsidRPr="00A266E0">
        <w:rPr>
          <w:rFonts w:asciiTheme="minorHAnsi" w:hAnsiTheme="minorHAnsi" w:cs="Times New Roman"/>
          <w:b/>
          <w:color w:val="auto"/>
          <w:highlight w:val="yellow"/>
        </w:rPr>
        <w:t>tart</w:t>
      </w:r>
      <w:r w:rsidR="00710D0E" w:rsidRPr="00120886">
        <w:rPr>
          <w:rFonts w:asciiTheme="minorHAnsi" w:hAnsiTheme="minorHAnsi" w:cs="Times New Roman"/>
          <w:color w:val="auto"/>
          <w:highlight w:val="yellow"/>
        </w:rPr>
        <w:t xml:space="preserve"> button to </w:t>
      </w:r>
      <w:r w:rsidRPr="00120886">
        <w:rPr>
          <w:rFonts w:asciiTheme="minorHAnsi" w:hAnsiTheme="minorHAnsi" w:cs="Times New Roman"/>
          <w:color w:val="auto"/>
          <w:highlight w:val="yellow"/>
        </w:rPr>
        <w:t xml:space="preserve">show a live readout of </w:t>
      </w:r>
      <w:ins w:id="92" w:author="Author">
        <w:r w:rsidR="00EA0926">
          <w:rPr>
            <w:rFonts w:asciiTheme="minorHAnsi" w:hAnsiTheme="minorHAnsi" w:cs="Times New Roman"/>
            <w:color w:val="auto"/>
            <w:highlight w:val="yellow"/>
          </w:rPr>
          <w:t xml:space="preserve">the </w:t>
        </w:r>
      </w:ins>
      <w:r w:rsidRPr="00120886">
        <w:rPr>
          <w:rFonts w:asciiTheme="minorHAnsi" w:hAnsiTheme="minorHAnsi" w:cs="Times New Roman"/>
          <w:color w:val="auto"/>
          <w:highlight w:val="yellow"/>
        </w:rPr>
        <w:t>voltage.</w:t>
      </w:r>
    </w:p>
    <w:p w14:paraId="7D3EA897" w14:textId="77777777" w:rsidR="00C642B4" w:rsidRPr="00120886" w:rsidRDefault="00C642B4" w:rsidP="00E26CAA">
      <w:pPr>
        <w:jc w:val="left"/>
        <w:rPr>
          <w:rFonts w:asciiTheme="minorHAnsi" w:hAnsiTheme="minorHAnsi" w:cs="Times New Roman"/>
          <w:color w:val="auto"/>
          <w:highlight w:val="yellow"/>
        </w:rPr>
      </w:pPr>
    </w:p>
    <w:p w14:paraId="280EB70F" w14:textId="1EA9CF85" w:rsidR="0072190D" w:rsidRPr="00120886" w:rsidRDefault="0072190D" w:rsidP="00E26CAA">
      <w:pPr>
        <w:jc w:val="left"/>
        <w:rPr>
          <w:rFonts w:asciiTheme="minorHAnsi" w:hAnsiTheme="minorHAnsi" w:cs="Times New Roman"/>
          <w:color w:val="auto"/>
          <w:highlight w:val="yellow"/>
        </w:rPr>
      </w:pPr>
      <w:r w:rsidRPr="00120886">
        <w:rPr>
          <w:rFonts w:asciiTheme="minorHAnsi" w:hAnsiTheme="minorHAnsi" w:cs="Times New Roman"/>
          <w:color w:val="auto"/>
          <w:highlight w:val="yellow"/>
        </w:rPr>
        <w:t>6.2.3</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Hang weights </w:t>
      </w:r>
      <w:r w:rsidR="00710D0E" w:rsidRPr="00120886">
        <w:rPr>
          <w:rFonts w:asciiTheme="minorHAnsi" w:hAnsiTheme="minorHAnsi" w:cs="Times New Roman"/>
          <w:color w:val="auto"/>
          <w:highlight w:val="yellow"/>
        </w:rPr>
        <w:t xml:space="preserve">from the clamp </w:t>
      </w:r>
      <w:r w:rsidRPr="00120886">
        <w:rPr>
          <w:rFonts w:asciiTheme="minorHAnsi" w:hAnsiTheme="minorHAnsi" w:cs="Times New Roman"/>
          <w:color w:val="auto"/>
          <w:highlight w:val="yellow"/>
        </w:rPr>
        <w:t xml:space="preserve">ranging </w:t>
      </w:r>
      <w:r w:rsidRPr="00A7758B">
        <w:rPr>
          <w:rFonts w:asciiTheme="minorHAnsi" w:hAnsiTheme="minorHAnsi" w:cs="Times New Roman"/>
          <w:color w:val="auto"/>
          <w:highlight w:val="yellow"/>
        </w:rPr>
        <w:t xml:space="preserve">from </w:t>
      </w:r>
      <w:r w:rsidR="00622088" w:rsidRPr="00A7758B">
        <w:rPr>
          <w:rFonts w:asciiTheme="minorHAnsi" w:hAnsiTheme="minorHAnsi" w:cs="Times New Roman"/>
          <w:color w:val="auto"/>
          <w:highlight w:val="yellow"/>
        </w:rPr>
        <w:t>0</w:t>
      </w:r>
      <w:r w:rsidR="00094C17" w:rsidRPr="00A7758B">
        <w:rPr>
          <w:rFonts w:asciiTheme="minorHAnsi" w:hAnsiTheme="minorHAnsi" w:cstheme="minorHAnsi"/>
          <w:color w:val="auto"/>
          <w:highlight w:val="yellow"/>
        </w:rPr>
        <w:t>–</w:t>
      </w:r>
      <w:r w:rsidR="00622088" w:rsidRPr="00A7758B">
        <w:rPr>
          <w:rFonts w:asciiTheme="minorHAnsi" w:hAnsiTheme="minorHAnsi" w:cs="Times New Roman"/>
          <w:color w:val="auto"/>
          <w:highlight w:val="yellow"/>
        </w:rPr>
        <w:t>1</w:t>
      </w:r>
      <w:r w:rsidR="008A6D18" w:rsidRPr="00A7758B">
        <w:rPr>
          <w:rFonts w:asciiTheme="minorHAnsi" w:hAnsiTheme="minorHAnsi" w:cs="Times New Roman"/>
          <w:color w:val="auto"/>
          <w:highlight w:val="yellow"/>
        </w:rPr>
        <w:t>,</w:t>
      </w:r>
      <w:r w:rsidR="00622088" w:rsidRPr="00A7758B">
        <w:rPr>
          <w:rFonts w:asciiTheme="minorHAnsi" w:hAnsiTheme="minorHAnsi" w:cs="Times New Roman"/>
          <w:color w:val="auto"/>
          <w:highlight w:val="yellow"/>
        </w:rPr>
        <w:t xml:space="preserve">000 g in </w:t>
      </w:r>
      <w:r w:rsidR="00622088" w:rsidRPr="00120886">
        <w:rPr>
          <w:rFonts w:asciiTheme="minorHAnsi" w:hAnsiTheme="minorHAnsi" w:cs="Times New Roman"/>
          <w:color w:val="auto"/>
          <w:highlight w:val="yellow"/>
        </w:rPr>
        <w:t>increments of 100 g from the setup and record the</w:t>
      </w:r>
      <w:r w:rsidR="00777CF3" w:rsidRPr="00120886">
        <w:rPr>
          <w:rFonts w:asciiTheme="minorHAnsi" w:hAnsiTheme="minorHAnsi" w:cs="Times New Roman"/>
          <w:color w:val="auto"/>
          <w:highlight w:val="yellow"/>
        </w:rPr>
        <w:t xml:space="preserve"> measured voltages</w:t>
      </w:r>
      <w:r w:rsidR="00622088" w:rsidRPr="00120886">
        <w:rPr>
          <w:rFonts w:asciiTheme="minorHAnsi" w:hAnsiTheme="minorHAnsi" w:cs="Times New Roman"/>
          <w:color w:val="auto"/>
          <w:highlight w:val="yellow"/>
        </w:rPr>
        <w:t>.</w:t>
      </w:r>
    </w:p>
    <w:p w14:paraId="0482003E" w14:textId="77777777" w:rsidR="00C642B4" w:rsidRPr="00120886" w:rsidRDefault="00C642B4" w:rsidP="00E26CAA">
      <w:pPr>
        <w:jc w:val="left"/>
        <w:rPr>
          <w:rFonts w:asciiTheme="minorHAnsi" w:hAnsiTheme="minorHAnsi" w:cs="Times New Roman"/>
          <w:color w:val="auto"/>
          <w:highlight w:val="yellow"/>
        </w:rPr>
      </w:pPr>
    </w:p>
    <w:p w14:paraId="0A302D7E" w14:textId="0DA14403" w:rsidR="00622088" w:rsidRPr="00A266E0" w:rsidRDefault="00622088" w:rsidP="00E26CAA">
      <w:pPr>
        <w:jc w:val="left"/>
        <w:rPr>
          <w:rFonts w:asciiTheme="minorHAnsi" w:hAnsiTheme="minorHAnsi" w:cs="Times New Roman"/>
          <w:color w:val="auto"/>
        </w:rPr>
      </w:pPr>
      <w:r w:rsidRPr="00120886">
        <w:rPr>
          <w:rFonts w:asciiTheme="minorHAnsi" w:hAnsiTheme="minorHAnsi" w:cs="Times New Roman"/>
          <w:color w:val="auto"/>
          <w:highlight w:val="yellow"/>
        </w:rPr>
        <w:t>6.2.4</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proofErr w:type="gramStart"/>
      <w:r w:rsidRPr="00120886">
        <w:rPr>
          <w:rFonts w:asciiTheme="minorHAnsi" w:hAnsiTheme="minorHAnsi" w:cs="Times New Roman"/>
          <w:color w:val="auto"/>
          <w:highlight w:val="yellow"/>
        </w:rPr>
        <w:t>Calculate</w:t>
      </w:r>
      <w:proofErr w:type="gramEnd"/>
      <w:r w:rsidRPr="00120886">
        <w:rPr>
          <w:rFonts w:asciiTheme="minorHAnsi" w:hAnsiTheme="minorHAnsi" w:cs="Times New Roman"/>
          <w:color w:val="auto"/>
          <w:highlight w:val="yellow"/>
        </w:rPr>
        <w:t xml:space="preserve"> the linear equation of the </w:t>
      </w:r>
      <w:r w:rsidR="00710D0E" w:rsidRPr="00120886">
        <w:rPr>
          <w:rFonts w:asciiTheme="minorHAnsi" w:hAnsiTheme="minorHAnsi" w:cs="Times New Roman"/>
          <w:color w:val="auto"/>
          <w:highlight w:val="yellow"/>
        </w:rPr>
        <w:t>voltage</w:t>
      </w:r>
      <w:r w:rsidR="001511BA" w:rsidRPr="00120886">
        <w:rPr>
          <w:rFonts w:asciiTheme="minorHAnsi" w:hAnsiTheme="minorHAnsi" w:cs="Times New Roman"/>
          <w:color w:val="auto"/>
          <w:highlight w:val="yellow"/>
        </w:rPr>
        <w:t>s</w:t>
      </w:r>
      <w:r w:rsidR="00710D0E" w:rsidRPr="00120886">
        <w:rPr>
          <w:rFonts w:asciiTheme="minorHAnsi" w:hAnsiTheme="minorHAnsi" w:cs="Times New Roman"/>
          <w:color w:val="auto"/>
          <w:highlight w:val="yellow"/>
        </w:rPr>
        <w:t xml:space="preserve"> and weights by finding the slope</w:t>
      </w:r>
      <w:r w:rsidR="001511BA" w:rsidRPr="00120886">
        <w:rPr>
          <w:rFonts w:asciiTheme="minorHAnsi" w:hAnsiTheme="minorHAnsi" w:cs="Times New Roman"/>
          <w:color w:val="auto"/>
          <w:highlight w:val="yellow"/>
        </w:rPr>
        <w:t xml:space="preserve"> (m)</w:t>
      </w:r>
      <w:r w:rsidR="00710D0E" w:rsidRPr="00120886">
        <w:rPr>
          <w:rFonts w:asciiTheme="minorHAnsi" w:hAnsiTheme="minorHAnsi" w:cs="Times New Roman"/>
          <w:color w:val="auto"/>
          <w:highlight w:val="yellow"/>
        </w:rPr>
        <w:t xml:space="preserve"> and </w:t>
      </w:r>
      <w:r w:rsidR="001511BA" w:rsidRPr="00120886">
        <w:rPr>
          <w:rFonts w:asciiTheme="minorHAnsi" w:hAnsiTheme="minorHAnsi" w:cs="Times New Roman"/>
          <w:color w:val="auto"/>
          <w:highlight w:val="yellow"/>
        </w:rPr>
        <w:t>intercept (</w:t>
      </w:r>
      <w:r w:rsidR="00710D0E" w:rsidRPr="00120886">
        <w:rPr>
          <w:rFonts w:asciiTheme="minorHAnsi" w:hAnsiTheme="minorHAnsi" w:cs="Times New Roman"/>
          <w:color w:val="auto"/>
          <w:highlight w:val="yellow"/>
        </w:rPr>
        <w:t>b</w:t>
      </w:r>
      <w:r w:rsidR="001511BA" w:rsidRPr="00A266E0">
        <w:rPr>
          <w:rFonts w:asciiTheme="minorHAnsi" w:hAnsiTheme="minorHAnsi" w:cs="Times New Roman"/>
          <w:color w:val="auto"/>
        </w:rPr>
        <w:t>)</w:t>
      </w:r>
      <w:r w:rsidR="00710D0E" w:rsidRPr="00A266E0">
        <w:rPr>
          <w:rFonts w:asciiTheme="minorHAnsi" w:hAnsiTheme="minorHAnsi" w:cs="Times New Roman"/>
          <w:color w:val="auto"/>
        </w:rPr>
        <w:t xml:space="preserve">. This is done using a spreadsheet program and the included slope function </w:t>
      </w:r>
      <w:r w:rsidR="001511BA" w:rsidRPr="00A266E0">
        <w:rPr>
          <w:rFonts w:asciiTheme="minorHAnsi" w:hAnsiTheme="minorHAnsi" w:cs="Times New Roman"/>
          <w:color w:val="auto"/>
        </w:rPr>
        <w:t>to calculate</w:t>
      </w:r>
      <w:r w:rsidR="00710D0E" w:rsidRPr="00A266E0">
        <w:rPr>
          <w:rFonts w:asciiTheme="minorHAnsi" w:hAnsiTheme="minorHAnsi" w:cs="Times New Roman"/>
          <w:color w:val="auto"/>
        </w:rPr>
        <w:t xml:space="preserve"> b from the </w:t>
      </w:r>
      <w:r w:rsidR="00094C17" w:rsidRPr="00E26CAA">
        <w:rPr>
          <w:rFonts w:asciiTheme="minorHAnsi" w:hAnsiTheme="minorHAnsi" w:cs="Times New Roman"/>
          <w:b/>
          <w:color w:val="auto"/>
        </w:rPr>
        <w:t>E</w:t>
      </w:r>
      <w:r w:rsidR="00710D0E" w:rsidRPr="00E26CAA">
        <w:rPr>
          <w:rFonts w:asciiTheme="minorHAnsi" w:hAnsiTheme="minorHAnsi" w:cs="Times New Roman"/>
          <w:b/>
          <w:color w:val="auto"/>
        </w:rPr>
        <w:t>quation</w:t>
      </w:r>
      <w:r w:rsidR="001511BA" w:rsidRPr="00A266E0">
        <w:rPr>
          <w:rFonts w:asciiTheme="minorHAnsi" w:hAnsiTheme="minorHAnsi" w:cs="Times New Roman"/>
          <w:color w:val="auto"/>
        </w:rPr>
        <w:t xml:space="preserve"> 1</w:t>
      </w:r>
      <w:r w:rsidR="00710D0E" w:rsidRPr="00A266E0">
        <w:rPr>
          <w:rFonts w:asciiTheme="minorHAnsi" w:hAnsiTheme="minorHAnsi" w:cs="Times New Roman"/>
          <w:color w:val="auto"/>
        </w:rPr>
        <w:t xml:space="preserve"> below. I</w:t>
      </w:r>
      <w:r w:rsidRPr="00A266E0">
        <w:rPr>
          <w:rFonts w:asciiTheme="minorHAnsi" w:hAnsiTheme="minorHAnsi" w:cs="Times New Roman"/>
          <w:color w:val="auto"/>
        </w:rPr>
        <w:t xml:space="preserve">nsert </w:t>
      </w:r>
      <w:r w:rsidR="00094C17" w:rsidRPr="00E26CAA">
        <w:rPr>
          <w:rFonts w:asciiTheme="minorHAnsi" w:hAnsiTheme="minorHAnsi" w:cs="Times New Roman"/>
          <w:b/>
          <w:color w:val="auto"/>
        </w:rPr>
        <w:t>E</w:t>
      </w:r>
      <w:r w:rsidRPr="00E26CAA">
        <w:rPr>
          <w:rFonts w:asciiTheme="minorHAnsi" w:hAnsiTheme="minorHAnsi" w:cs="Times New Roman"/>
          <w:b/>
          <w:color w:val="auto"/>
        </w:rPr>
        <w:t>quation</w:t>
      </w:r>
      <w:r w:rsidR="001511BA" w:rsidRPr="00E26CAA">
        <w:rPr>
          <w:rFonts w:asciiTheme="minorHAnsi" w:hAnsiTheme="minorHAnsi" w:cs="Times New Roman"/>
          <w:b/>
          <w:color w:val="auto"/>
        </w:rPr>
        <w:t xml:space="preserve"> 2</w:t>
      </w:r>
      <w:r w:rsidRPr="00A266E0">
        <w:rPr>
          <w:rFonts w:asciiTheme="minorHAnsi" w:hAnsiTheme="minorHAnsi" w:cs="Times New Roman"/>
          <w:color w:val="auto"/>
        </w:rPr>
        <w:t xml:space="preserve"> </w:t>
      </w:r>
      <w:r w:rsidR="001511BA" w:rsidRPr="00A266E0">
        <w:rPr>
          <w:rFonts w:asciiTheme="minorHAnsi" w:hAnsiTheme="minorHAnsi" w:cs="Times New Roman"/>
          <w:color w:val="auto"/>
        </w:rPr>
        <w:t>shown</w:t>
      </w:r>
      <w:r w:rsidR="00710D0E" w:rsidRPr="00A266E0">
        <w:rPr>
          <w:rFonts w:asciiTheme="minorHAnsi" w:hAnsiTheme="minorHAnsi" w:cs="Times New Roman"/>
          <w:color w:val="auto"/>
        </w:rPr>
        <w:t xml:space="preserve"> below </w:t>
      </w:r>
      <w:r w:rsidRPr="00A266E0">
        <w:rPr>
          <w:rFonts w:asciiTheme="minorHAnsi" w:hAnsiTheme="minorHAnsi" w:cs="Times New Roman"/>
          <w:color w:val="auto"/>
        </w:rPr>
        <w:t>into the mechanical set</w:t>
      </w:r>
      <w:r w:rsidR="00094C17">
        <w:rPr>
          <w:rFonts w:asciiTheme="minorHAnsi" w:hAnsiTheme="minorHAnsi" w:cs="Times New Roman"/>
          <w:color w:val="auto"/>
        </w:rPr>
        <w:t>-</w:t>
      </w:r>
      <w:r w:rsidRPr="00A266E0">
        <w:rPr>
          <w:rFonts w:asciiTheme="minorHAnsi" w:hAnsiTheme="minorHAnsi" w:cs="Times New Roman"/>
          <w:color w:val="auto"/>
        </w:rPr>
        <w:t>up code.</w:t>
      </w:r>
    </w:p>
    <w:p w14:paraId="3517F5AA" w14:textId="35B2E879" w:rsidR="00710D0E" w:rsidRPr="00A266E0" w:rsidRDefault="00710D0E" w:rsidP="00E26CAA">
      <w:pPr>
        <w:jc w:val="left"/>
        <w:rPr>
          <w:rFonts w:asciiTheme="minorHAnsi" w:hAnsiTheme="minorHAnsi" w:cs="Times New Roman"/>
          <w:color w:val="auto"/>
        </w:rPr>
      </w:pPr>
    </w:p>
    <w:p w14:paraId="6BD757C9" w14:textId="77777777" w:rsidR="00C85952" w:rsidRPr="00A266E0" w:rsidRDefault="00C85952">
      <w:pPr>
        <w:jc w:val="center"/>
        <w:rPr>
          <w:rFonts w:asciiTheme="minorHAnsi" w:hAnsiTheme="minorHAnsi" w:cs="Times New Roman"/>
          <w:color w:val="auto"/>
        </w:rPr>
      </w:pPr>
      <w:r w:rsidRPr="00A266E0">
        <w:rPr>
          <w:rFonts w:asciiTheme="minorHAnsi" w:hAnsiTheme="minorHAnsi" w:cs="Times New Roman"/>
          <w:color w:val="auto"/>
        </w:rPr>
        <w:t xml:space="preserve">Equation 1: </w:t>
      </w:r>
      <m:oMath>
        <m:r>
          <w:rPr>
            <w:rFonts w:ascii="Cambria Math" w:hAnsi="Cambria Math" w:cs="Times New Roman"/>
            <w:color w:val="auto"/>
          </w:rPr>
          <m:t>b=y-mx</m:t>
        </m:r>
      </m:oMath>
    </w:p>
    <w:p w14:paraId="4F223EE2" w14:textId="77777777" w:rsidR="00094C17" w:rsidRDefault="00094C17" w:rsidP="006A5D4A">
      <w:pPr>
        <w:jc w:val="left"/>
        <w:rPr>
          <w:rFonts w:asciiTheme="minorHAnsi" w:hAnsiTheme="minorHAnsi" w:cs="Times New Roman"/>
          <w:color w:val="auto"/>
        </w:rPr>
      </w:pPr>
    </w:p>
    <w:p w14:paraId="3F4FB31B" w14:textId="0076B4FA" w:rsidR="00C85952" w:rsidRPr="00A266E0" w:rsidRDefault="00094C17" w:rsidP="00E26CAA">
      <w:pPr>
        <w:jc w:val="left"/>
        <w:rPr>
          <w:rFonts w:asciiTheme="minorHAnsi" w:hAnsiTheme="minorHAnsi" w:cs="Times New Roman"/>
          <w:color w:val="auto"/>
        </w:rPr>
      </w:pPr>
      <w:r>
        <w:rPr>
          <w:rFonts w:asciiTheme="minorHAnsi" w:hAnsiTheme="minorHAnsi" w:cs="Times New Roman"/>
          <w:color w:val="auto"/>
        </w:rPr>
        <w:t xml:space="preserve">Where: </w:t>
      </w:r>
      <w:r w:rsidR="00C85952" w:rsidRPr="00A266E0">
        <w:rPr>
          <w:rFonts w:asciiTheme="minorHAnsi" w:hAnsiTheme="minorHAnsi" w:cs="Times New Roman"/>
          <w:color w:val="auto"/>
        </w:rPr>
        <w:t xml:space="preserve">y is the weight, x is the voltage, m is the slope, </w:t>
      </w:r>
      <w:r>
        <w:rPr>
          <w:rFonts w:asciiTheme="minorHAnsi" w:hAnsiTheme="minorHAnsi" w:cs="Times New Roman"/>
          <w:color w:val="auto"/>
        </w:rPr>
        <w:t xml:space="preserve">and </w:t>
      </w:r>
      <w:r w:rsidR="00C85952" w:rsidRPr="00A266E0">
        <w:rPr>
          <w:rFonts w:asciiTheme="minorHAnsi" w:hAnsiTheme="minorHAnsi" w:cs="Times New Roman"/>
          <w:color w:val="auto"/>
        </w:rPr>
        <w:t xml:space="preserve">b is the </w:t>
      </w:r>
      <w:r w:rsidR="00285212" w:rsidRPr="00A266E0">
        <w:rPr>
          <w:rFonts w:asciiTheme="minorHAnsi" w:hAnsiTheme="minorHAnsi" w:cs="Times New Roman"/>
          <w:color w:val="auto"/>
        </w:rPr>
        <w:t>intercept (</w:t>
      </w:r>
      <w:r w:rsidR="00C85952" w:rsidRPr="00A266E0">
        <w:rPr>
          <w:rFonts w:asciiTheme="minorHAnsi" w:hAnsiTheme="minorHAnsi" w:cs="Times New Roman"/>
          <w:color w:val="auto"/>
        </w:rPr>
        <w:t>constant</w:t>
      </w:r>
      <w:r w:rsidR="00285212" w:rsidRPr="00A266E0">
        <w:rPr>
          <w:rFonts w:asciiTheme="minorHAnsi" w:hAnsiTheme="minorHAnsi" w:cs="Times New Roman"/>
          <w:color w:val="auto"/>
        </w:rPr>
        <w:t>)</w:t>
      </w:r>
      <w:r>
        <w:rPr>
          <w:rFonts w:asciiTheme="minorHAnsi" w:hAnsiTheme="minorHAnsi" w:cs="Times New Roman"/>
          <w:color w:val="auto"/>
        </w:rPr>
        <w:t>.</w:t>
      </w:r>
    </w:p>
    <w:p w14:paraId="6F96DAAA" w14:textId="77777777" w:rsidR="00C85952" w:rsidRPr="00A266E0" w:rsidRDefault="00C85952" w:rsidP="00E26CAA">
      <w:pPr>
        <w:jc w:val="left"/>
        <w:rPr>
          <w:rFonts w:asciiTheme="minorHAnsi" w:hAnsiTheme="minorHAnsi" w:cs="Times New Roman"/>
          <w:color w:val="auto"/>
        </w:rPr>
      </w:pPr>
    </w:p>
    <w:p w14:paraId="094F8D05" w14:textId="77777777" w:rsidR="00C85952" w:rsidRPr="00A266E0" w:rsidRDefault="00C85952">
      <w:pPr>
        <w:jc w:val="center"/>
        <w:rPr>
          <w:rFonts w:asciiTheme="minorHAnsi" w:hAnsiTheme="minorHAnsi" w:cs="Times New Roman"/>
          <w:color w:val="auto"/>
        </w:rPr>
      </w:pPr>
      <w:r w:rsidRPr="00A266E0">
        <w:rPr>
          <w:rFonts w:asciiTheme="minorHAnsi" w:hAnsiTheme="minorHAnsi" w:cs="Times New Roman"/>
          <w:color w:val="auto"/>
        </w:rPr>
        <w:t xml:space="preserve">Equation 2: </w:t>
      </w:r>
      <m:oMath>
        <m:r>
          <w:rPr>
            <w:rFonts w:ascii="Cambria Math" w:hAnsi="Cambria Math" w:cs="Times New Roman"/>
            <w:color w:val="auto"/>
          </w:rPr>
          <m:t>y=mx+b</m:t>
        </m:r>
      </m:oMath>
    </w:p>
    <w:p w14:paraId="2C6376BF" w14:textId="77777777" w:rsidR="00094C17" w:rsidRDefault="00094C17" w:rsidP="006A5D4A">
      <w:pPr>
        <w:jc w:val="left"/>
        <w:rPr>
          <w:rFonts w:asciiTheme="minorHAnsi" w:hAnsiTheme="minorHAnsi" w:cs="Times New Roman"/>
          <w:color w:val="auto"/>
        </w:rPr>
      </w:pPr>
    </w:p>
    <w:p w14:paraId="4BE1A39A" w14:textId="5FF8452D" w:rsidR="00C85952" w:rsidRPr="00A266E0" w:rsidRDefault="00094C17" w:rsidP="00E26CAA">
      <w:pPr>
        <w:jc w:val="left"/>
        <w:rPr>
          <w:rFonts w:asciiTheme="minorHAnsi" w:hAnsiTheme="minorHAnsi" w:cs="Times New Roman"/>
          <w:color w:val="auto"/>
        </w:rPr>
      </w:pPr>
      <w:r>
        <w:rPr>
          <w:rFonts w:asciiTheme="minorHAnsi" w:hAnsiTheme="minorHAnsi" w:cs="Times New Roman"/>
          <w:color w:val="auto"/>
        </w:rPr>
        <w:t xml:space="preserve">Where: </w:t>
      </w:r>
      <w:r w:rsidR="00C85952" w:rsidRPr="00A266E0">
        <w:rPr>
          <w:rFonts w:asciiTheme="minorHAnsi" w:hAnsiTheme="minorHAnsi" w:cs="Times New Roman"/>
          <w:color w:val="auto"/>
        </w:rPr>
        <w:t xml:space="preserve">y is the weight, x is the voltage, m is the slope, </w:t>
      </w:r>
      <w:r>
        <w:rPr>
          <w:rFonts w:asciiTheme="minorHAnsi" w:hAnsiTheme="minorHAnsi" w:cs="Times New Roman"/>
          <w:color w:val="auto"/>
        </w:rPr>
        <w:t xml:space="preserve">and </w:t>
      </w:r>
      <w:r w:rsidR="00C85952" w:rsidRPr="00A266E0">
        <w:rPr>
          <w:rFonts w:asciiTheme="minorHAnsi" w:hAnsiTheme="minorHAnsi" w:cs="Times New Roman"/>
          <w:color w:val="auto"/>
        </w:rPr>
        <w:t>b is the constant</w:t>
      </w:r>
      <w:r>
        <w:rPr>
          <w:rFonts w:asciiTheme="minorHAnsi" w:hAnsiTheme="minorHAnsi" w:cs="Times New Roman"/>
          <w:color w:val="auto"/>
        </w:rPr>
        <w:t>.</w:t>
      </w:r>
    </w:p>
    <w:p w14:paraId="6A9FB55A" w14:textId="77777777" w:rsidR="00C642B4" w:rsidRPr="00A266E0" w:rsidRDefault="00C642B4" w:rsidP="00E26CAA">
      <w:pPr>
        <w:jc w:val="left"/>
        <w:rPr>
          <w:rFonts w:asciiTheme="minorHAnsi" w:hAnsiTheme="minorHAnsi" w:cs="Times New Roman"/>
          <w:color w:val="auto"/>
        </w:rPr>
      </w:pPr>
    </w:p>
    <w:p w14:paraId="2EB49BC3" w14:textId="614F989B" w:rsidR="008B3930" w:rsidRPr="00120886" w:rsidRDefault="0068241E" w:rsidP="00E26CAA">
      <w:pPr>
        <w:jc w:val="left"/>
        <w:rPr>
          <w:rFonts w:asciiTheme="minorHAnsi" w:hAnsiTheme="minorHAnsi" w:cs="Arial"/>
          <w:color w:val="auto"/>
          <w:highlight w:val="yellow"/>
        </w:rPr>
      </w:pPr>
      <w:r w:rsidRPr="00120886">
        <w:rPr>
          <w:rFonts w:asciiTheme="minorHAnsi" w:hAnsiTheme="minorHAnsi" w:cs="Times New Roman"/>
          <w:color w:val="auto"/>
          <w:highlight w:val="yellow"/>
        </w:rPr>
        <w:t>6.</w:t>
      </w:r>
      <w:r w:rsidR="001335B4" w:rsidRPr="00120886">
        <w:rPr>
          <w:rFonts w:asciiTheme="minorHAnsi" w:hAnsiTheme="minorHAnsi" w:cs="Times New Roman"/>
          <w:color w:val="auto"/>
          <w:highlight w:val="yellow"/>
        </w:rPr>
        <w:t>3</w:t>
      </w:r>
      <w:r w:rsidR="00A64108">
        <w:rPr>
          <w:rFonts w:asciiTheme="minorHAnsi" w:hAnsiTheme="minorHAnsi" w:cs="Times New Roman"/>
          <w:color w:val="auto"/>
          <w:highlight w:val="yellow"/>
        </w:rPr>
        <w:t>.</w:t>
      </w:r>
      <w:r w:rsidRPr="00120886">
        <w:rPr>
          <w:rFonts w:asciiTheme="minorHAnsi" w:hAnsiTheme="minorHAnsi" w:cs="Times New Roman"/>
          <w:color w:val="auto"/>
          <w:highlight w:val="yellow"/>
        </w:rPr>
        <w:t xml:space="preserve"> </w:t>
      </w:r>
      <w:r w:rsidR="008B3930" w:rsidRPr="00120886">
        <w:rPr>
          <w:rFonts w:asciiTheme="minorHAnsi" w:hAnsiTheme="minorHAnsi" w:cs="Arial"/>
          <w:color w:val="auto"/>
          <w:highlight w:val="yellow"/>
        </w:rPr>
        <w:t xml:space="preserve">Testing: </w:t>
      </w:r>
      <w:r w:rsidR="00094C17">
        <w:rPr>
          <w:rFonts w:asciiTheme="minorHAnsi" w:hAnsiTheme="minorHAnsi" w:cs="Arial"/>
          <w:color w:val="auto"/>
          <w:highlight w:val="yellow"/>
        </w:rPr>
        <w:t xml:space="preserve">the </w:t>
      </w:r>
      <w:r w:rsidR="008B3930" w:rsidRPr="00120886">
        <w:rPr>
          <w:rFonts w:asciiTheme="minorHAnsi" w:hAnsiTheme="minorHAnsi" w:cs="Arial"/>
          <w:color w:val="auto"/>
          <w:highlight w:val="yellow"/>
        </w:rPr>
        <w:t>BP nerve is cut and anchored to the testing set</w:t>
      </w:r>
      <w:r w:rsidR="00094C17">
        <w:rPr>
          <w:rFonts w:asciiTheme="minorHAnsi" w:hAnsiTheme="minorHAnsi" w:cs="Arial"/>
          <w:color w:val="auto"/>
          <w:highlight w:val="yellow"/>
        </w:rPr>
        <w:t>-</w:t>
      </w:r>
      <w:r w:rsidR="008B3930" w:rsidRPr="00120886">
        <w:rPr>
          <w:rFonts w:asciiTheme="minorHAnsi" w:hAnsiTheme="minorHAnsi" w:cs="Arial"/>
          <w:color w:val="auto"/>
          <w:highlight w:val="yellow"/>
        </w:rPr>
        <w:t>up by custom-built clamp</w:t>
      </w:r>
      <w:r w:rsidR="003230A3" w:rsidRPr="00120886">
        <w:rPr>
          <w:rFonts w:asciiTheme="minorHAnsi" w:hAnsiTheme="minorHAnsi" w:cs="Arial"/>
          <w:color w:val="auto"/>
          <w:highlight w:val="yellow"/>
        </w:rPr>
        <w:t>.</w:t>
      </w:r>
      <w:r w:rsidR="008B3930" w:rsidRPr="00120886">
        <w:rPr>
          <w:rFonts w:asciiTheme="minorHAnsi" w:hAnsiTheme="minorHAnsi" w:cs="Arial"/>
          <w:color w:val="auto"/>
          <w:highlight w:val="yellow"/>
        </w:rPr>
        <w:t xml:space="preserve"> </w:t>
      </w:r>
    </w:p>
    <w:p w14:paraId="5ADED31C" w14:textId="77777777" w:rsidR="00C642B4" w:rsidRPr="00120886" w:rsidRDefault="00C642B4" w:rsidP="00E26CAA">
      <w:pPr>
        <w:jc w:val="left"/>
        <w:rPr>
          <w:rFonts w:asciiTheme="minorHAnsi" w:hAnsiTheme="minorHAnsi" w:cs="Arial"/>
          <w:color w:val="auto"/>
          <w:highlight w:val="yellow"/>
        </w:rPr>
      </w:pPr>
    </w:p>
    <w:p w14:paraId="61C850BE" w14:textId="377B58C8"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6.3.1</w:t>
      </w:r>
      <w:r w:rsidR="00A64108">
        <w:rPr>
          <w:rFonts w:asciiTheme="minorHAnsi" w:hAnsiTheme="minorHAnsi" w:cs="Arial"/>
          <w:color w:val="auto"/>
          <w:highlight w:val="yellow"/>
        </w:rPr>
        <w:t xml:space="preserve">. </w:t>
      </w:r>
      <w:proofErr w:type="gramStart"/>
      <w:r w:rsidRPr="00120886">
        <w:rPr>
          <w:rFonts w:asciiTheme="minorHAnsi" w:hAnsiTheme="minorHAnsi" w:cs="Arial"/>
          <w:color w:val="auto"/>
          <w:highlight w:val="yellow"/>
        </w:rPr>
        <w:t>Cut</w:t>
      </w:r>
      <w:proofErr w:type="gramEnd"/>
      <w:r w:rsidRPr="00120886">
        <w:rPr>
          <w:rFonts w:asciiTheme="minorHAnsi" w:hAnsiTheme="minorHAnsi" w:cs="Arial"/>
          <w:color w:val="auto"/>
          <w:highlight w:val="yellow"/>
        </w:rPr>
        <w:t xml:space="preserve"> the BP nerve </w:t>
      </w:r>
      <w:ins w:id="93" w:author="Author">
        <w:r w:rsidR="00EA0926">
          <w:rPr>
            <w:rFonts w:asciiTheme="minorHAnsi" w:hAnsiTheme="minorHAnsi" w:cs="Arial"/>
            <w:color w:val="auto"/>
            <w:highlight w:val="yellow"/>
          </w:rPr>
          <w:t xml:space="preserve">distally </w:t>
        </w:r>
      </w:ins>
      <w:r w:rsidRPr="00120886">
        <w:rPr>
          <w:rFonts w:asciiTheme="minorHAnsi" w:hAnsiTheme="minorHAnsi" w:cs="Arial"/>
          <w:color w:val="auto"/>
          <w:highlight w:val="yellow"/>
        </w:rPr>
        <w:t>using fine scissors.</w:t>
      </w:r>
    </w:p>
    <w:p w14:paraId="26DB44E0" w14:textId="77777777" w:rsidR="00C642B4" w:rsidRPr="00120886" w:rsidRDefault="00C642B4" w:rsidP="00E26CAA">
      <w:pPr>
        <w:jc w:val="left"/>
        <w:rPr>
          <w:rFonts w:asciiTheme="minorHAnsi" w:hAnsiTheme="minorHAnsi" w:cs="Arial"/>
          <w:color w:val="auto"/>
          <w:highlight w:val="yellow"/>
        </w:rPr>
      </w:pPr>
    </w:p>
    <w:p w14:paraId="5CCE7F1C" w14:textId="4B30EE7B"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6.3.2</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Clamp the cut side of the BP nerve in the custom-built clamp as shown in </w:t>
      </w:r>
      <w:r w:rsidRPr="00120886">
        <w:rPr>
          <w:rFonts w:asciiTheme="minorHAnsi" w:hAnsiTheme="minorHAnsi" w:cs="Arial"/>
          <w:b/>
          <w:color w:val="auto"/>
          <w:highlight w:val="yellow"/>
        </w:rPr>
        <w:t>Figure 1</w:t>
      </w:r>
      <w:r w:rsidRPr="00120886">
        <w:rPr>
          <w:rFonts w:asciiTheme="minorHAnsi" w:hAnsiTheme="minorHAnsi" w:cs="Arial"/>
          <w:color w:val="auto"/>
          <w:highlight w:val="yellow"/>
        </w:rPr>
        <w:t>.</w:t>
      </w:r>
    </w:p>
    <w:p w14:paraId="0ED4900D" w14:textId="5C24685B" w:rsidR="00C642B4" w:rsidRPr="00120886" w:rsidRDefault="008A712B" w:rsidP="00E26CAA">
      <w:pPr>
        <w:tabs>
          <w:tab w:val="left" w:pos="1920"/>
        </w:tabs>
        <w:jc w:val="left"/>
        <w:rPr>
          <w:rFonts w:asciiTheme="minorHAnsi" w:hAnsiTheme="minorHAnsi" w:cs="Arial"/>
          <w:color w:val="auto"/>
          <w:highlight w:val="yellow"/>
        </w:rPr>
      </w:pPr>
      <w:r w:rsidRPr="00A266E0">
        <w:rPr>
          <w:rFonts w:asciiTheme="minorHAnsi" w:hAnsiTheme="minorHAnsi" w:cs="Arial"/>
          <w:color w:val="auto"/>
        </w:rPr>
        <w:tab/>
      </w:r>
    </w:p>
    <w:p w14:paraId="78EF3933" w14:textId="6D9497DE"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6.3.3</w:t>
      </w:r>
      <w:r w:rsidR="00A64108">
        <w:rPr>
          <w:rFonts w:asciiTheme="minorHAnsi" w:hAnsiTheme="minorHAnsi" w:cs="Arial"/>
          <w:color w:val="auto"/>
          <w:highlight w:val="yellow"/>
        </w:rPr>
        <w:t>.</w:t>
      </w:r>
      <w:r w:rsidR="004961C6" w:rsidRPr="00120886">
        <w:rPr>
          <w:rFonts w:asciiTheme="minorHAnsi" w:hAnsiTheme="minorHAnsi" w:cs="Arial"/>
          <w:color w:val="auto"/>
          <w:highlight w:val="yellow"/>
        </w:rPr>
        <w:t xml:space="preserve"> Manually</w:t>
      </w:r>
      <w:r w:rsidRPr="00120886">
        <w:rPr>
          <w:rFonts w:asciiTheme="minorHAnsi" w:hAnsiTheme="minorHAnsi" w:cs="Arial"/>
          <w:color w:val="auto"/>
          <w:highlight w:val="yellow"/>
        </w:rPr>
        <w:t xml:space="preserve"> </w:t>
      </w:r>
      <w:r w:rsidR="004961C6" w:rsidRPr="00120886">
        <w:rPr>
          <w:rFonts w:asciiTheme="minorHAnsi" w:hAnsiTheme="minorHAnsi" w:cs="Arial"/>
          <w:color w:val="auto"/>
          <w:highlight w:val="yellow"/>
        </w:rPr>
        <w:t>p</w:t>
      </w:r>
      <w:r w:rsidRPr="00120886">
        <w:rPr>
          <w:rFonts w:asciiTheme="minorHAnsi" w:hAnsiTheme="minorHAnsi" w:cs="Arial"/>
          <w:color w:val="auto"/>
          <w:highlight w:val="yellow"/>
        </w:rPr>
        <w:t>lace</w:t>
      </w:r>
      <w:r w:rsidR="00914246" w:rsidRPr="00120886">
        <w:rPr>
          <w:rFonts w:asciiTheme="minorHAnsi" w:hAnsiTheme="minorHAnsi" w:cs="Arial"/>
          <w:color w:val="auto"/>
          <w:highlight w:val="yellow"/>
        </w:rPr>
        <w:t xml:space="preserve"> </w:t>
      </w:r>
      <w:r w:rsidRPr="00120886">
        <w:rPr>
          <w:rFonts w:asciiTheme="minorHAnsi" w:hAnsiTheme="minorHAnsi" w:cs="Arial"/>
          <w:color w:val="auto"/>
          <w:highlight w:val="yellow"/>
        </w:rPr>
        <w:t xml:space="preserve">black acrylic paint on the </w:t>
      </w:r>
      <w:r w:rsidR="008F0386" w:rsidRPr="00120886">
        <w:rPr>
          <w:rFonts w:asciiTheme="minorHAnsi" w:hAnsiTheme="minorHAnsi" w:cs="Arial"/>
          <w:color w:val="auto"/>
          <w:highlight w:val="yellow"/>
        </w:rPr>
        <w:t>clamped</w:t>
      </w:r>
      <w:r w:rsidRPr="00120886">
        <w:rPr>
          <w:rFonts w:asciiTheme="minorHAnsi" w:hAnsiTheme="minorHAnsi" w:cs="Arial"/>
          <w:color w:val="auto"/>
          <w:highlight w:val="yellow"/>
        </w:rPr>
        <w:t xml:space="preserve"> BP segment (</w:t>
      </w:r>
      <w:r w:rsidRPr="00120886">
        <w:rPr>
          <w:rFonts w:asciiTheme="minorHAnsi" w:hAnsiTheme="minorHAnsi" w:cs="Arial"/>
          <w:b/>
          <w:color w:val="auto"/>
          <w:highlight w:val="yellow"/>
        </w:rPr>
        <w:t>Figure 2</w:t>
      </w:r>
      <w:r w:rsidRPr="00120886">
        <w:rPr>
          <w:rFonts w:asciiTheme="minorHAnsi" w:hAnsiTheme="minorHAnsi" w:cs="Arial"/>
          <w:color w:val="auto"/>
          <w:highlight w:val="yellow"/>
        </w:rPr>
        <w:t xml:space="preserve">). </w:t>
      </w:r>
    </w:p>
    <w:p w14:paraId="12047621" w14:textId="77777777" w:rsidR="00C642B4" w:rsidRPr="00120886" w:rsidRDefault="00C642B4" w:rsidP="00E26CAA">
      <w:pPr>
        <w:jc w:val="left"/>
        <w:rPr>
          <w:rFonts w:asciiTheme="minorHAnsi" w:hAnsiTheme="minorHAnsi" w:cs="Arial"/>
          <w:color w:val="auto"/>
          <w:highlight w:val="yellow"/>
        </w:rPr>
      </w:pPr>
    </w:p>
    <w:p w14:paraId="0C72462D" w14:textId="799ABF2A"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6.3.4</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Place a calibration grid</w:t>
      </w:r>
      <w:r w:rsidR="00710D0E" w:rsidRPr="00120886">
        <w:rPr>
          <w:rFonts w:asciiTheme="minorHAnsi" w:hAnsiTheme="minorHAnsi" w:cs="Arial"/>
          <w:color w:val="auto"/>
          <w:highlight w:val="yellow"/>
        </w:rPr>
        <w:t>, which is a 1</w:t>
      </w:r>
      <w:r w:rsidR="005A332C" w:rsidRPr="00120886">
        <w:rPr>
          <w:rFonts w:asciiTheme="minorHAnsi" w:hAnsiTheme="minorHAnsi" w:cs="Arial"/>
          <w:color w:val="auto"/>
          <w:highlight w:val="yellow"/>
        </w:rPr>
        <w:t> </w:t>
      </w:r>
      <w:r w:rsidR="00710D0E" w:rsidRPr="00120886">
        <w:rPr>
          <w:rFonts w:asciiTheme="minorHAnsi" w:hAnsiTheme="minorHAnsi" w:cs="Arial"/>
          <w:color w:val="auto"/>
          <w:highlight w:val="yellow"/>
        </w:rPr>
        <w:t>cm ruler,</w:t>
      </w:r>
      <w:r w:rsidRPr="00120886">
        <w:rPr>
          <w:rFonts w:asciiTheme="minorHAnsi" w:hAnsiTheme="minorHAnsi" w:cs="Arial"/>
          <w:color w:val="auto"/>
          <w:highlight w:val="yellow"/>
        </w:rPr>
        <w:t xml:space="preserve"> flat within the animal to set the scale for data analysis.</w:t>
      </w:r>
    </w:p>
    <w:p w14:paraId="1608D204" w14:textId="77777777" w:rsidR="00C642B4" w:rsidRPr="00120886" w:rsidRDefault="00C642B4" w:rsidP="00E26CAA">
      <w:pPr>
        <w:jc w:val="left"/>
        <w:rPr>
          <w:rFonts w:asciiTheme="minorHAnsi" w:hAnsiTheme="minorHAnsi" w:cs="Arial"/>
          <w:color w:val="auto"/>
          <w:highlight w:val="yellow"/>
        </w:rPr>
      </w:pPr>
    </w:p>
    <w:p w14:paraId="16FAEE83" w14:textId="7EBAD744"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6.3.5</w:t>
      </w:r>
      <w:r w:rsidR="00A64108">
        <w:rPr>
          <w:rFonts w:asciiTheme="minorHAnsi" w:hAnsiTheme="minorHAnsi" w:cs="Arial"/>
          <w:color w:val="auto"/>
          <w:highlight w:val="yellow"/>
        </w:rPr>
        <w:t xml:space="preserve">. </w:t>
      </w:r>
      <w:r w:rsidRPr="00120886">
        <w:rPr>
          <w:rFonts w:asciiTheme="minorHAnsi" w:hAnsiTheme="minorHAnsi" w:cs="Arial"/>
          <w:color w:val="auto"/>
          <w:highlight w:val="yellow"/>
        </w:rPr>
        <w:t>Use the camera’s software to view the camera’s placement directly over the tested segments</w:t>
      </w:r>
      <w:r w:rsidR="004961C6" w:rsidRPr="00120886">
        <w:rPr>
          <w:rFonts w:asciiTheme="minorHAnsi" w:hAnsiTheme="minorHAnsi" w:cs="Arial"/>
          <w:color w:val="auto"/>
          <w:highlight w:val="yellow"/>
        </w:rPr>
        <w:t>,</w:t>
      </w:r>
      <w:r w:rsidRPr="00120886">
        <w:rPr>
          <w:rFonts w:asciiTheme="minorHAnsi" w:hAnsiTheme="minorHAnsi" w:cs="Arial"/>
          <w:color w:val="auto"/>
          <w:highlight w:val="yellow"/>
        </w:rPr>
        <w:t xml:space="preserve"> thereby allowing the monitoring of the motion</w:t>
      </w:r>
      <w:r w:rsidR="00285212" w:rsidRPr="00120886">
        <w:rPr>
          <w:rFonts w:asciiTheme="minorHAnsi" w:hAnsiTheme="minorHAnsi" w:cs="Arial"/>
          <w:color w:val="auto"/>
          <w:highlight w:val="yellow"/>
        </w:rPr>
        <w:t>/</w:t>
      </w:r>
      <w:r w:rsidR="00A64108" w:rsidRPr="00120886">
        <w:rPr>
          <w:rFonts w:asciiTheme="minorHAnsi" w:hAnsiTheme="minorHAnsi" w:cs="Arial"/>
          <w:color w:val="auto"/>
          <w:highlight w:val="yellow"/>
        </w:rPr>
        <w:t>displacement</w:t>
      </w:r>
      <w:r w:rsidRPr="00120886">
        <w:rPr>
          <w:rFonts w:asciiTheme="minorHAnsi" w:hAnsiTheme="minorHAnsi" w:cs="Arial"/>
          <w:color w:val="auto"/>
          <w:highlight w:val="yellow"/>
        </w:rPr>
        <w:t xml:space="preserve"> of the markers and determining the actual tissue strain at any </w:t>
      </w:r>
      <w:proofErr w:type="spellStart"/>
      <w:r w:rsidRPr="00120886">
        <w:rPr>
          <w:rFonts w:asciiTheme="minorHAnsi" w:hAnsiTheme="minorHAnsi" w:cs="Arial"/>
          <w:color w:val="auto"/>
          <w:highlight w:val="yellow"/>
        </w:rPr>
        <w:t>timepoint</w:t>
      </w:r>
      <w:proofErr w:type="spellEnd"/>
      <w:r w:rsidRPr="00120886">
        <w:rPr>
          <w:rFonts w:asciiTheme="minorHAnsi" w:hAnsiTheme="minorHAnsi" w:cs="Arial"/>
          <w:color w:val="auto"/>
          <w:highlight w:val="yellow"/>
        </w:rPr>
        <w:t xml:space="preserve">. </w:t>
      </w:r>
    </w:p>
    <w:p w14:paraId="1F7B586A" w14:textId="77777777" w:rsidR="00C642B4" w:rsidRPr="00120886" w:rsidRDefault="00C642B4" w:rsidP="00E26CAA">
      <w:pPr>
        <w:jc w:val="left"/>
        <w:rPr>
          <w:rFonts w:asciiTheme="minorHAnsi" w:hAnsiTheme="minorHAnsi" w:cs="Arial"/>
          <w:color w:val="auto"/>
          <w:highlight w:val="yellow"/>
        </w:rPr>
      </w:pPr>
    </w:p>
    <w:p w14:paraId="339CD9FA" w14:textId="3CFC02AF" w:rsidR="008B3930" w:rsidRPr="00120886" w:rsidRDefault="008B3930" w:rsidP="00E26CAA">
      <w:pPr>
        <w:jc w:val="left"/>
        <w:rPr>
          <w:rFonts w:asciiTheme="minorHAnsi" w:hAnsiTheme="minorHAnsi" w:cs="Arial"/>
          <w:color w:val="auto"/>
          <w:highlight w:val="yellow"/>
        </w:rPr>
      </w:pPr>
      <w:proofErr w:type="gramStart"/>
      <w:r w:rsidRPr="00120886">
        <w:rPr>
          <w:rFonts w:asciiTheme="minorHAnsi" w:hAnsiTheme="minorHAnsi" w:cs="Arial"/>
          <w:color w:val="auto"/>
          <w:highlight w:val="yellow"/>
        </w:rPr>
        <w:t>6.3.6</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Record initial measurements such as </w:t>
      </w:r>
      <w:r w:rsidR="00094C17">
        <w:rPr>
          <w:rFonts w:asciiTheme="minorHAnsi" w:hAnsiTheme="minorHAnsi" w:cs="Arial"/>
          <w:color w:val="auto"/>
          <w:highlight w:val="yellow"/>
        </w:rPr>
        <w:t xml:space="preserve">the </w:t>
      </w:r>
      <w:r w:rsidRPr="00120886">
        <w:rPr>
          <w:rFonts w:asciiTheme="minorHAnsi" w:hAnsiTheme="minorHAnsi" w:cs="Arial"/>
          <w:color w:val="auto"/>
          <w:highlight w:val="yellow"/>
        </w:rPr>
        <w:t>height</w:t>
      </w:r>
      <w:r w:rsidR="00094C17">
        <w:rPr>
          <w:rFonts w:asciiTheme="minorHAnsi" w:hAnsiTheme="minorHAnsi" w:cs="Arial"/>
          <w:color w:val="auto"/>
          <w:highlight w:val="yellow"/>
        </w:rPr>
        <w:t xml:space="preserve"> at which</w:t>
      </w:r>
      <w:r w:rsidR="008F0386" w:rsidRPr="00120886">
        <w:rPr>
          <w:rFonts w:asciiTheme="minorHAnsi" w:hAnsiTheme="minorHAnsi" w:cs="Arial"/>
          <w:color w:val="auto"/>
          <w:highlight w:val="yellow"/>
        </w:rPr>
        <w:t xml:space="preserve"> the nerve </w:t>
      </w:r>
      <w:r w:rsidRPr="00120886">
        <w:rPr>
          <w:rFonts w:asciiTheme="minorHAnsi" w:hAnsiTheme="minorHAnsi" w:cs="Arial"/>
          <w:color w:val="auto"/>
          <w:highlight w:val="yellow"/>
        </w:rPr>
        <w:t>inse</w:t>
      </w:r>
      <w:r w:rsidR="008F0386" w:rsidRPr="00120886">
        <w:rPr>
          <w:rFonts w:asciiTheme="minorHAnsi" w:hAnsiTheme="minorHAnsi" w:cs="Arial"/>
          <w:color w:val="auto"/>
          <w:highlight w:val="yellow"/>
        </w:rPr>
        <w:t>rts int</w:t>
      </w:r>
      <w:r w:rsidRPr="00120886">
        <w:rPr>
          <w:rFonts w:asciiTheme="minorHAnsi" w:hAnsiTheme="minorHAnsi" w:cs="Arial"/>
          <w:color w:val="auto"/>
          <w:highlight w:val="yellow"/>
        </w:rPr>
        <w:t>o</w:t>
      </w:r>
      <w:r w:rsidR="008F0386" w:rsidRPr="00120886">
        <w:rPr>
          <w:rFonts w:asciiTheme="minorHAnsi" w:hAnsiTheme="minorHAnsi" w:cs="Arial"/>
          <w:color w:val="auto"/>
          <w:highlight w:val="yellow"/>
        </w:rPr>
        <w:t xml:space="preserve"> the body</w:t>
      </w:r>
      <w:r w:rsidRPr="00120886">
        <w:rPr>
          <w:rFonts w:asciiTheme="minorHAnsi" w:hAnsiTheme="minorHAnsi" w:cs="Arial"/>
          <w:color w:val="auto"/>
          <w:highlight w:val="yellow"/>
        </w:rPr>
        <w:t xml:space="preserve"> </w:t>
      </w:r>
      <w:r w:rsidR="008F0386" w:rsidRPr="00120886">
        <w:rPr>
          <w:rFonts w:asciiTheme="minorHAnsi" w:hAnsiTheme="minorHAnsi" w:cs="Arial"/>
          <w:color w:val="auto"/>
          <w:highlight w:val="yellow"/>
        </w:rPr>
        <w:t xml:space="preserve">from the table </w:t>
      </w:r>
      <w:r w:rsidRPr="00120886">
        <w:rPr>
          <w:rFonts w:asciiTheme="minorHAnsi" w:hAnsiTheme="minorHAnsi" w:cs="Arial"/>
          <w:color w:val="auto"/>
          <w:highlight w:val="yellow"/>
        </w:rPr>
        <w:t>and</w:t>
      </w:r>
      <w:r w:rsidR="008A712B" w:rsidRPr="00120886">
        <w:rPr>
          <w:rFonts w:asciiTheme="minorHAnsi" w:hAnsiTheme="minorHAnsi" w:cs="Arial"/>
          <w:color w:val="auto"/>
          <w:highlight w:val="yellow"/>
        </w:rPr>
        <w:t xml:space="preserve"> </w:t>
      </w:r>
      <w:r w:rsidR="008F0386" w:rsidRPr="00120886">
        <w:rPr>
          <w:rFonts w:asciiTheme="minorHAnsi" w:hAnsiTheme="minorHAnsi" w:cs="Arial"/>
          <w:color w:val="auto"/>
          <w:highlight w:val="yellow"/>
        </w:rPr>
        <w:t xml:space="preserve">the height of the </w:t>
      </w:r>
      <w:r w:rsidRPr="00120886">
        <w:rPr>
          <w:rFonts w:asciiTheme="minorHAnsi" w:hAnsiTheme="minorHAnsi" w:cs="Arial"/>
          <w:color w:val="auto"/>
          <w:highlight w:val="yellow"/>
        </w:rPr>
        <w:t>clamp</w:t>
      </w:r>
      <w:r w:rsidR="008F0386" w:rsidRPr="00120886">
        <w:rPr>
          <w:rFonts w:asciiTheme="minorHAnsi" w:hAnsiTheme="minorHAnsi" w:cs="Arial"/>
          <w:color w:val="auto"/>
          <w:highlight w:val="yellow"/>
        </w:rPr>
        <w:t xml:space="preserve"> from the table</w:t>
      </w:r>
      <w:r w:rsidRPr="00120886">
        <w:rPr>
          <w:rFonts w:asciiTheme="minorHAnsi" w:hAnsiTheme="minorHAnsi" w:cs="Arial"/>
          <w:color w:val="auto"/>
          <w:highlight w:val="yellow"/>
        </w:rPr>
        <w:t>,</w:t>
      </w:r>
      <w:r w:rsidR="008F0386" w:rsidRPr="00120886">
        <w:rPr>
          <w:rFonts w:asciiTheme="minorHAnsi" w:hAnsiTheme="minorHAnsi" w:cs="Arial"/>
          <w:color w:val="auto"/>
          <w:highlight w:val="yellow"/>
        </w:rPr>
        <w:t xml:space="preserve"> the</w:t>
      </w:r>
      <w:r w:rsidRPr="00120886">
        <w:rPr>
          <w:rFonts w:asciiTheme="minorHAnsi" w:hAnsiTheme="minorHAnsi" w:cs="Arial"/>
          <w:color w:val="auto"/>
          <w:highlight w:val="yellow"/>
        </w:rPr>
        <w:t xml:space="preserve"> angle of the actuator, and</w:t>
      </w:r>
      <w:r w:rsidR="00285212" w:rsidRPr="00120886">
        <w:rPr>
          <w:rFonts w:asciiTheme="minorHAnsi" w:hAnsiTheme="minorHAnsi" w:cs="Arial"/>
          <w:color w:val="auto"/>
          <w:highlight w:val="yellow"/>
        </w:rPr>
        <w:t xml:space="preserve"> the full</w:t>
      </w:r>
      <w:r w:rsidRPr="00120886">
        <w:rPr>
          <w:rFonts w:asciiTheme="minorHAnsi" w:hAnsiTheme="minorHAnsi" w:cs="Arial"/>
          <w:color w:val="auto"/>
          <w:highlight w:val="yellow"/>
        </w:rPr>
        <w:t xml:space="preserve"> length of the tissue.</w:t>
      </w:r>
      <w:proofErr w:type="gramEnd"/>
    </w:p>
    <w:p w14:paraId="5C14B2D8" w14:textId="77777777" w:rsidR="00C642B4" w:rsidRPr="00120886" w:rsidRDefault="00C642B4" w:rsidP="00E26CAA">
      <w:pPr>
        <w:jc w:val="left"/>
        <w:rPr>
          <w:rFonts w:asciiTheme="minorHAnsi" w:hAnsiTheme="minorHAnsi" w:cs="Arial"/>
          <w:color w:val="auto"/>
          <w:highlight w:val="yellow"/>
        </w:rPr>
      </w:pPr>
    </w:p>
    <w:p w14:paraId="2363231D" w14:textId="3E747FBC" w:rsidR="008B3930" w:rsidRPr="00120886" w:rsidRDefault="008B3930"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6.3.7</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w:t>
      </w:r>
      <w:proofErr w:type="gramStart"/>
      <w:r w:rsidRPr="00120886">
        <w:rPr>
          <w:rFonts w:asciiTheme="minorHAnsi" w:hAnsiTheme="minorHAnsi" w:cs="Arial"/>
          <w:color w:val="auto"/>
          <w:highlight w:val="yellow"/>
        </w:rPr>
        <w:t>Open</w:t>
      </w:r>
      <w:proofErr w:type="gramEnd"/>
      <w:r w:rsidRPr="00120886">
        <w:rPr>
          <w:rFonts w:asciiTheme="minorHAnsi" w:hAnsiTheme="minorHAnsi" w:cs="Arial"/>
          <w:color w:val="auto"/>
          <w:highlight w:val="yellow"/>
        </w:rPr>
        <w:t xml:space="preserve"> the programming software</w:t>
      </w:r>
      <w:r w:rsidR="008A712B" w:rsidRPr="00120886">
        <w:rPr>
          <w:rFonts w:asciiTheme="minorHAnsi" w:hAnsiTheme="minorHAnsi" w:cs="Arial"/>
          <w:color w:val="auto"/>
          <w:highlight w:val="yellow"/>
        </w:rPr>
        <w:t xml:space="preserve"> </w:t>
      </w:r>
      <w:r w:rsidR="004961C6" w:rsidRPr="00120886">
        <w:rPr>
          <w:rFonts w:asciiTheme="minorHAnsi" w:hAnsiTheme="minorHAnsi" w:cs="Arial"/>
          <w:color w:val="auto"/>
          <w:highlight w:val="yellow"/>
        </w:rPr>
        <w:t>(</w:t>
      </w:r>
      <w:r w:rsidR="00094C17">
        <w:rPr>
          <w:rFonts w:asciiTheme="minorHAnsi" w:hAnsiTheme="minorHAnsi" w:cs="Arial"/>
          <w:color w:val="auto"/>
          <w:highlight w:val="yellow"/>
        </w:rPr>
        <w:t>t</w:t>
      </w:r>
      <w:r w:rsidR="004961C6" w:rsidRPr="00120886">
        <w:rPr>
          <w:rFonts w:asciiTheme="minorHAnsi" w:hAnsiTheme="minorHAnsi" w:cs="Arial"/>
          <w:color w:val="auto"/>
          <w:highlight w:val="yellow"/>
        </w:rPr>
        <w:t>able</w:t>
      </w:r>
      <w:r w:rsidRPr="00120886">
        <w:rPr>
          <w:rFonts w:asciiTheme="minorHAnsi" w:hAnsiTheme="minorHAnsi" w:cs="Arial"/>
          <w:color w:val="auto"/>
          <w:highlight w:val="yellow"/>
        </w:rPr>
        <w:t xml:space="preserve"> containing the graphical user interface </w:t>
      </w:r>
      <w:ins w:id="94" w:author="Author">
        <w:r w:rsidR="004C4BB0">
          <w:rPr>
            <w:rFonts w:asciiTheme="minorHAnsi" w:hAnsiTheme="minorHAnsi" w:cs="Arial"/>
            <w:color w:val="auto"/>
            <w:highlight w:val="yellow"/>
          </w:rPr>
          <w:t>(</w:t>
        </w:r>
      </w:ins>
      <w:del w:id="95" w:author="Author">
        <w:r w:rsidR="00094C17" w:rsidDel="004C4BB0">
          <w:rPr>
            <w:rFonts w:asciiTheme="minorHAnsi" w:hAnsiTheme="minorHAnsi" w:cs="Arial"/>
            <w:color w:val="auto"/>
            <w:highlight w:val="yellow"/>
          </w:rPr>
          <w:delText>[</w:delText>
        </w:r>
      </w:del>
      <w:r w:rsidRPr="00120886">
        <w:rPr>
          <w:rFonts w:asciiTheme="minorHAnsi" w:hAnsiTheme="minorHAnsi" w:cs="Arial"/>
          <w:color w:val="auto"/>
          <w:highlight w:val="yellow"/>
        </w:rPr>
        <w:t>GUI</w:t>
      </w:r>
      <w:ins w:id="96" w:author="Author">
        <w:r w:rsidR="004C4BB0">
          <w:rPr>
            <w:rFonts w:asciiTheme="minorHAnsi" w:hAnsiTheme="minorHAnsi" w:cs="Arial"/>
            <w:color w:val="auto"/>
            <w:highlight w:val="yellow"/>
          </w:rPr>
          <w:t>)</w:t>
        </w:r>
      </w:ins>
      <w:del w:id="97" w:author="Author">
        <w:r w:rsidR="00094C17" w:rsidDel="004C4BB0">
          <w:rPr>
            <w:rFonts w:asciiTheme="minorHAnsi" w:hAnsiTheme="minorHAnsi" w:cs="Arial"/>
            <w:color w:val="auto"/>
            <w:highlight w:val="yellow"/>
          </w:rPr>
          <w:delText>]</w:delText>
        </w:r>
      </w:del>
      <w:r w:rsidRPr="00120886">
        <w:rPr>
          <w:rFonts w:asciiTheme="minorHAnsi" w:hAnsiTheme="minorHAnsi" w:cs="Arial"/>
          <w:color w:val="auto"/>
          <w:highlight w:val="yellow"/>
        </w:rPr>
        <w:t xml:space="preserve"> as shown in </w:t>
      </w:r>
      <w:r w:rsidRPr="00120886">
        <w:rPr>
          <w:rFonts w:asciiTheme="minorHAnsi" w:hAnsiTheme="minorHAnsi" w:cs="Arial"/>
          <w:b/>
          <w:color w:val="auto"/>
          <w:highlight w:val="yellow"/>
        </w:rPr>
        <w:t>Figure 3</w:t>
      </w:r>
      <w:r w:rsidR="002041AE" w:rsidRPr="00120886">
        <w:rPr>
          <w:rFonts w:asciiTheme="minorHAnsi" w:hAnsiTheme="minorHAnsi" w:cs="Arial"/>
          <w:color w:val="auto"/>
          <w:highlight w:val="yellow"/>
        </w:rPr>
        <w:t>)</w:t>
      </w:r>
      <w:r w:rsidRPr="00120886">
        <w:rPr>
          <w:rFonts w:asciiTheme="minorHAnsi" w:hAnsiTheme="minorHAnsi" w:cs="Arial"/>
          <w:color w:val="auto"/>
          <w:highlight w:val="yellow"/>
        </w:rPr>
        <w:t>.</w:t>
      </w:r>
    </w:p>
    <w:p w14:paraId="08BDD1E9" w14:textId="77777777" w:rsidR="00C642B4" w:rsidRPr="00120886" w:rsidRDefault="00C642B4" w:rsidP="00E26CAA">
      <w:pPr>
        <w:jc w:val="left"/>
        <w:rPr>
          <w:rFonts w:asciiTheme="minorHAnsi" w:hAnsiTheme="minorHAnsi" w:cs="Arial"/>
          <w:color w:val="auto"/>
          <w:highlight w:val="yellow"/>
        </w:rPr>
      </w:pPr>
    </w:p>
    <w:p w14:paraId="1E7FD7BE" w14:textId="063993FB" w:rsidR="008F0386" w:rsidRPr="00120886" w:rsidRDefault="00307ADD"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w:t>
      </w:r>
      <w:r w:rsidR="001335B4" w:rsidRPr="00120886">
        <w:rPr>
          <w:rFonts w:asciiTheme="minorHAnsi" w:hAnsiTheme="minorHAnsi" w:cs="Arial"/>
          <w:color w:val="auto"/>
          <w:highlight w:val="yellow"/>
        </w:rPr>
        <w:t>3</w:t>
      </w:r>
      <w:r w:rsidRPr="00120886">
        <w:rPr>
          <w:rFonts w:asciiTheme="minorHAnsi" w:hAnsiTheme="minorHAnsi" w:cs="Arial"/>
          <w:color w:val="auto"/>
          <w:highlight w:val="yellow"/>
        </w:rPr>
        <w:t>.8</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w:t>
      </w:r>
      <w:proofErr w:type="gramStart"/>
      <w:r w:rsidRPr="00120886">
        <w:rPr>
          <w:rFonts w:asciiTheme="minorHAnsi" w:hAnsiTheme="minorHAnsi" w:cs="Arial"/>
          <w:color w:val="auto"/>
          <w:highlight w:val="yellow"/>
        </w:rPr>
        <w:t>Run</w:t>
      </w:r>
      <w:proofErr w:type="gramEnd"/>
      <w:r w:rsidRPr="00120886">
        <w:rPr>
          <w:rFonts w:asciiTheme="minorHAnsi" w:hAnsiTheme="minorHAnsi" w:cs="Arial"/>
          <w:color w:val="auto"/>
          <w:highlight w:val="yellow"/>
        </w:rPr>
        <w:t xml:space="preserve"> the GUI</w:t>
      </w:r>
      <w:r w:rsidR="008F0386" w:rsidRPr="00120886">
        <w:rPr>
          <w:rFonts w:asciiTheme="minorHAnsi" w:hAnsiTheme="minorHAnsi" w:cs="Arial"/>
          <w:color w:val="auto"/>
          <w:highlight w:val="yellow"/>
        </w:rPr>
        <w:t xml:space="preserve"> by pressing the </w:t>
      </w:r>
      <w:r w:rsidR="00A64108" w:rsidRPr="00E26CAA">
        <w:rPr>
          <w:rFonts w:asciiTheme="minorHAnsi" w:hAnsiTheme="minorHAnsi" w:cs="Arial"/>
          <w:b/>
          <w:color w:val="auto"/>
          <w:highlight w:val="yellow"/>
        </w:rPr>
        <w:t>R</w:t>
      </w:r>
      <w:r w:rsidR="008F0386" w:rsidRPr="00E26CAA">
        <w:rPr>
          <w:rFonts w:asciiTheme="minorHAnsi" w:hAnsiTheme="minorHAnsi" w:cs="Arial"/>
          <w:b/>
          <w:color w:val="auto"/>
          <w:highlight w:val="yellow"/>
        </w:rPr>
        <w:t>un</w:t>
      </w:r>
      <w:r w:rsidR="008F0386" w:rsidRPr="00120886">
        <w:rPr>
          <w:rFonts w:asciiTheme="minorHAnsi" w:hAnsiTheme="minorHAnsi" w:cs="Arial"/>
          <w:color w:val="auto"/>
          <w:highlight w:val="yellow"/>
        </w:rPr>
        <w:t xml:space="preserve"> button.</w:t>
      </w:r>
    </w:p>
    <w:p w14:paraId="06E6016C" w14:textId="77777777" w:rsidR="008F0386" w:rsidRPr="00120886" w:rsidRDefault="008F0386" w:rsidP="00E26CAA">
      <w:pPr>
        <w:jc w:val="left"/>
        <w:rPr>
          <w:rFonts w:asciiTheme="minorHAnsi" w:hAnsiTheme="minorHAnsi" w:cs="Arial"/>
          <w:color w:val="auto"/>
          <w:highlight w:val="yellow"/>
        </w:rPr>
      </w:pPr>
    </w:p>
    <w:p w14:paraId="30A87A2C" w14:textId="5CADD859" w:rsidR="008F0386" w:rsidRPr="00120886" w:rsidRDefault="008F0386"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6.3.9</w:t>
      </w:r>
      <w:r w:rsidR="00A64108">
        <w:rPr>
          <w:rFonts w:asciiTheme="minorHAnsi" w:hAnsiTheme="minorHAnsi" w:cs="Arial"/>
          <w:color w:val="auto"/>
          <w:highlight w:val="yellow"/>
        </w:rPr>
        <w:t xml:space="preserve">. </w:t>
      </w:r>
      <w:proofErr w:type="gramStart"/>
      <w:r w:rsidRPr="00120886">
        <w:rPr>
          <w:rFonts w:asciiTheme="minorHAnsi" w:hAnsiTheme="minorHAnsi" w:cs="Arial"/>
          <w:color w:val="auto"/>
          <w:highlight w:val="yellow"/>
        </w:rPr>
        <w:t>I</w:t>
      </w:r>
      <w:r w:rsidR="00307ADD" w:rsidRPr="00120886">
        <w:rPr>
          <w:rFonts w:asciiTheme="minorHAnsi" w:hAnsiTheme="minorHAnsi" w:cs="Arial"/>
          <w:color w:val="auto"/>
          <w:highlight w:val="yellow"/>
        </w:rPr>
        <w:t>nitialize</w:t>
      </w:r>
      <w:proofErr w:type="gramEnd"/>
      <w:r w:rsidR="00307ADD" w:rsidRPr="00120886">
        <w:rPr>
          <w:rFonts w:asciiTheme="minorHAnsi" w:hAnsiTheme="minorHAnsi" w:cs="Arial"/>
          <w:color w:val="auto"/>
          <w:highlight w:val="yellow"/>
        </w:rPr>
        <w:t xml:space="preserve"> the system</w:t>
      </w:r>
      <w:r w:rsidRPr="00120886">
        <w:rPr>
          <w:rFonts w:asciiTheme="minorHAnsi" w:hAnsiTheme="minorHAnsi" w:cs="Arial"/>
          <w:color w:val="auto"/>
          <w:highlight w:val="yellow"/>
        </w:rPr>
        <w:t xml:space="preserve"> by pressing the</w:t>
      </w:r>
      <w:r w:rsidRPr="00E26CAA">
        <w:rPr>
          <w:rFonts w:asciiTheme="minorHAnsi" w:hAnsiTheme="minorHAnsi" w:cs="Arial"/>
          <w:b/>
          <w:color w:val="auto"/>
          <w:highlight w:val="yellow"/>
        </w:rPr>
        <w:t xml:space="preserve"> </w:t>
      </w:r>
      <w:r w:rsidR="00094C17">
        <w:rPr>
          <w:rFonts w:asciiTheme="minorHAnsi" w:hAnsiTheme="minorHAnsi" w:cs="Arial"/>
          <w:b/>
          <w:color w:val="auto"/>
          <w:highlight w:val="yellow"/>
        </w:rPr>
        <w:t>I</w:t>
      </w:r>
      <w:r w:rsidRPr="00E26CAA">
        <w:rPr>
          <w:rFonts w:asciiTheme="minorHAnsi" w:hAnsiTheme="minorHAnsi" w:cs="Arial"/>
          <w:b/>
          <w:color w:val="auto"/>
          <w:highlight w:val="yellow"/>
        </w:rPr>
        <w:t>nitialize</w:t>
      </w:r>
      <w:r w:rsidRPr="00120886">
        <w:rPr>
          <w:rFonts w:asciiTheme="minorHAnsi" w:hAnsiTheme="minorHAnsi" w:cs="Arial"/>
          <w:color w:val="auto"/>
          <w:highlight w:val="yellow"/>
        </w:rPr>
        <w:t xml:space="preserve"> button.</w:t>
      </w:r>
      <w:r w:rsidR="00307ADD" w:rsidRPr="00120886">
        <w:rPr>
          <w:rFonts w:asciiTheme="minorHAnsi" w:hAnsiTheme="minorHAnsi" w:cs="Arial"/>
          <w:color w:val="auto"/>
          <w:highlight w:val="yellow"/>
        </w:rPr>
        <w:t xml:space="preserve"> </w:t>
      </w:r>
    </w:p>
    <w:p w14:paraId="5B7C7B41" w14:textId="77777777" w:rsidR="008F0386" w:rsidRPr="00120886" w:rsidRDefault="008F0386" w:rsidP="00E26CAA">
      <w:pPr>
        <w:jc w:val="left"/>
        <w:rPr>
          <w:rFonts w:asciiTheme="minorHAnsi" w:hAnsiTheme="minorHAnsi" w:cs="Arial"/>
          <w:color w:val="auto"/>
          <w:highlight w:val="yellow"/>
        </w:rPr>
      </w:pPr>
    </w:p>
    <w:p w14:paraId="13671A08" w14:textId="1451A780" w:rsidR="00307ADD" w:rsidRPr="00120886" w:rsidRDefault="008F0386"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6.3.10</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T</w:t>
      </w:r>
      <w:r w:rsidR="00307ADD" w:rsidRPr="00120886">
        <w:rPr>
          <w:rFonts w:asciiTheme="minorHAnsi" w:hAnsiTheme="minorHAnsi" w:cs="Arial"/>
          <w:color w:val="auto"/>
          <w:highlight w:val="yellow"/>
        </w:rPr>
        <w:t>are the system</w:t>
      </w:r>
      <w:r w:rsidRPr="00120886">
        <w:rPr>
          <w:rFonts w:asciiTheme="minorHAnsi" w:hAnsiTheme="minorHAnsi" w:cs="Arial"/>
          <w:color w:val="auto"/>
          <w:highlight w:val="yellow"/>
        </w:rPr>
        <w:t xml:space="preserve"> by pressing the </w:t>
      </w:r>
      <w:r w:rsidR="00094C17" w:rsidRPr="00E26CAA">
        <w:rPr>
          <w:rFonts w:asciiTheme="minorHAnsi" w:hAnsiTheme="minorHAnsi" w:cs="Arial"/>
          <w:b/>
          <w:color w:val="auto"/>
          <w:highlight w:val="yellow"/>
        </w:rPr>
        <w:t>T</w:t>
      </w:r>
      <w:r w:rsidRPr="00E26CAA">
        <w:rPr>
          <w:rFonts w:asciiTheme="minorHAnsi" w:hAnsiTheme="minorHAnsi" w:cs="Arial"/>
          <w:b/>
          <w:color w:val="auto"/>
          <w:highlight w:val="yellow"/>
        </w:rPr>
        <w:t>are</w:t>
      </w:r>
      <w:r w:rsidRPr="00120886">
        <w:rPr>
          <w:rFonts w:asciiTheme="minorHAnsi" w:hAnsiTheme="minorHAnsi" w:cs="Arial"/>
          <w:color w:val="auto"/>
          <w:highlight w:val="yellow"/>
        </w:rPr>
        <w:t xml:space="preserve"> button</w:t>
      </w:r>
      <w:r w:rsidR="00307ADD" w:rsidRPr="00120886">
        <w:rPr>
          <w:rFonts w:asciiTheme="minorHAnsi" w:hAnsiTheme="minorHAnsi" w:cs="Arial"/>
          <w:color w:val="auto"/>
          <w:highlight w:val="yellow"/>
        </w:rPr>
        <w:t>.</w:t>
      </w:r>
    </w:p>
    <w:p w14:paraId="2798E60E" w14:textId="77777777" w:rsidR="00C642B4" w:rsidRPr="00120886" w:rsidRDefault="00C642B4" w:rsidP="00E26CAA">
      <w:pPr>
        <w:jc w:val="left"/>
        <w:rPr>
          <w:rFonts w:asciiTheme="minorHAnsi" w:hAnsiTheme="minorHAnsi" w:cs="Arial"/>
          <w:color w:val="auto"/>
          <w:highlight w:val="yellow"/>
        </w:rPr>
      </w:pPr>
    </w:p>
    <w:p w14:paraId="4736AC07" w14:textId="0AEC2321" w:rsidR="008E0F74" w:rsidRPr="00120886" w:rsidRDefault="003C7DB6" w:rsidP="00E26CAA">
      <w:pPr>
        <w:jc w:val="left"/>
        <w:rPr>
          <w:rFonts w:asciiTheme="minorHAnsi" w:hAnsiTheme="minorHAnsi" w:cs="Arial"/>
          <w:color w:val="auto"/>
          <w:highlight w:val="yellow"/>
        </w:rPr>
      </w:pPr>
      <w:r w:rsidRPr="00120886">
        <w:rPr>
          <w:rFonts w:asciiTheme="minorHAnsi" w:hAnsiTheme="minorHAnsi" w:cs="Arial"/>
          <w:color w:val="auto"/>
          <w:highlight w:val="yellow"/>
        </w:rPr>
        <w:t>6.</w:t>
      </w:r>
      <w:r w:rsidR="001335B4" w:rsidRPr="00120886">
        <w:rPr>
          <w:rFonts w:asciiTheme="minorHAnsi" w:hAnsiTheme="minorHAnsi" w:cs="Arial"/>
          <w:color w:val="auto"/>
          <w:highlight w:val="yellow"/>
        </w:rPr>
        <w:t>3</w:t>
      </w:r>
      <w:r w:rsidRPr="00120886">
        <w:rPr>
          <w:rFonts w:asciiTheme="minorHAnsi" w:hAnsiTheme="minorHAnsi" w:cs="Arial"/>
          <w:color w:val="auto"/>
          <w:highlight w:val="yellow"/>
        </w:rPr>
        <w:t>.</w:t>
      </w:r>
      <w:r w:rsidR="00307ADD" w:rsidRPr="00120886">
        <w:rPr>
          <w:rFonts w:asciiTheme="minorHAnsi" w:hAnsiTheme="minorHAnsi" w:cs="Arial"/>
          <w:color w:val="auto"/>
          <w:highlight w:val="yellow"/>
        </w:rPr>
        <w:t>9</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w:t>
      </w:r>
      <w:r w:rsidR="008E0F74" w:rsidRPr="00120886">
        <w:rPr>
          <w:rFonts w:asciiTheme="minorHAnsi" w:hAnsiTheme="minorHAnsi" w:cs="Arial"/>
          <w:color w:val="auto"/>
          <w:highlight w:val="yellow"/>
        </w:rPr>
        <w:t>Stretch t</w:t>
      </w:r>
      <w:r w:rsidR="00185CE9" w:rsidRPr="00120886">
        <w:rPr>
          <w:rFonts w:asciiTheme="minorHAnsi" w:hAnsiTheme="minorHAnsi" w:cs="Arial"/>
          <w:color w:val="auto"/>
          <w:highlight w:val="yellow"/>
        </w:rPr>
        <w:t>he BP segment</w:t>
      </w:r>
      <w:r w:rsidR="0068241E" w:rsidRPr="00120886">
        <w:rPr>
          <w:rFonts w:asciiTheme="minorHAnsi" w:hAnsiTheme="minorHAnsi" w:cs="Arial"/>
          <w:color w:val="auto"/>
          <w:highlight w:val="yellow"/>
        </w:rPr>
        <w:t xml:space="preserve"> </w:t>
      </w:r>
      <w:r w:rsidR="008F0386" w:rsidRPr="00120886">
        <w:rPr>
          <w:rFonts w:asciiTheme="minorHAnsi" w:hAnsiTheme="minorHAnsi" w:cs="Arial"/>
          <w:color w:val="auto"/>
          <w:highlight w:val="yellow"/>
        </w:rPr>
        <w:t>by pressing the start test button. This pulls the tissue</w:t>
      </w:r>
      <w:r w:rsidR="00307ADD" w:rsidRPr="00120886">
        <w:rPr>
          <w:rFonts w:asciiTheme="minorHAnsi" w:hAnsiTheme="minorHAnsi" w:cs="Arial"/>
          <w:color w:val="auto"/>
          <w:highlight w:val="yellow"/>
        </w:rPr>
        <w:t xml:space="preserve"> </w:t>
      </w:r>
      <w:r w:rsidR="0068241E" w:rsidRPr="00120886">
        <w:rPr>
          <w:rFonts w:asciiTheme="minorHAnsi" w:hAnsiTheme="minorHAnsi" w:cs="Arial"/>
          <w:color w:val="auto"/>
          <w:highlight w:val="yellow"/>
        </w:rPr>
        <w:t xml:space="preserve">at </w:t>
      </w:r>
      <w:r w:rsidR="00094C17">
        <w:rPr>
          <w:rFonts w:asciiTheme="minorHAnsi" w:hAnsiTheme="minorHAnsi" w:cs="Arial"/>
          <w:color w:val="auto"/>
          <w:highlight w:val="yellow"/>
        </w:rPr>
        <w:t>an</w:t>
      </w:r>
      <w:r w:rsidR="0068241E" w:rsidRPr="00120886">
        <w:rPr>
          <w:rFonts w:asciiTheme="minorHAnsi" w:hAnsiTheme="minorHAnsi" w:cs="Arial"/>
          <w:color w:val="auto"/>
          <w:highlight w:val="yellow"/>
        </w:rPr>
        <w:t xml:space="preserve"> assigned rate of 500</w:t>
      </w:r>
      <w:r w:rsidR="00914246" w:rsidRPr="00120886">
        <w:rPr>
          <w:rFonts w:asciiTheme="minorHAnsi" w:hAnsiTheme="minorHAnsi" w:cs="Arial"/>
          <w:color w:val="auto"/>
          <w:highlight w:val="yellow"/>
        </w:rPr>
        <w:t xml:space="preserve"> </w:t>
      </w:r>
      <w:r w:rsidR="0068241E" w:rsidRPr="00120886">
        <w:rPr>
          <w:rFonts w:asciiTheme="minorHAnsi" w:hAnsiTheme="minorHAnsi" w:cs="Arial"/>
          <w:color w:val="auto"/>
          <w:highlight w:val="yellow"/>
        </w:rPr>
        <w:t>mm/min until complete failure occurs in any segment</w:t>
      </w:r>
      <w:r w:rsidR="00185CE9" w:rsidRPr="00120886">
        <w:rPr>
          <w:rFonts w:asciiTheme="minorHAnsi" w:hAnsiTheme="minorHAnsi" w:cs="Arial"/>
          <w:color w:val="auto"/>
          <w:highlight w:val="yellow"/>
        </w:rPr>
        <w:t xml:space="preserve"> of the BP. This stretch rate i</w:t>
      </w:r>
      <w:r w:rsidR="0068241E" w:rsidRPr="00120886">
        <w:rPr>
          <w:rFonts w:asciiTheme="minorHAnsi" w:hAnsiTheme="minorHAnsi" w:cs="Arial"/>
          <w:color w:val="auto"/>
          <w:highlight w:val="yellow"/>
        </w:rPr>
        <w:t xml:space="preserve">s selected based on </w:t>
      </w:r>
      <w:r w:rsidR="008A6D18" w:rsidRPr="00120886">
        <w:rPr>
          <w:rFonts w:asciiTheme="minorHAnsi" w:hAnsiTheme="minorHAnsi" w:cs="Arial"/>
          <w:color w:val="auto"/>
          <w:highlight w:val="yellow"/>
        </w:rPr>
        <w:t xml:space="preserve">the </w:t>
      </w:r>
      <w:r w:rsidR="0068241E" w:rsidRPr="00120886">
        <w:rPr>
          <w:rFonts w:asciiTheme="minorHAnsi" w:hAnsiTheme="minorHAnsi" w:cs="Arial"/>
          <w:color w:val="auto"/>
          <w:highlight w:val="yellow"/>
        </w:rPr>
        <w:t>available literature</w:t>
      </w:r>
      <w:r w:rsidR="006D4423" w:rsidRPr="00120886">
        <w:rPr>
          <w:rFonts w:asciiTheme="minorHAnsi" w:hAnsiTheme="minorHAnsi" w:cs="Arial"/>
          <w:color w:val="auto"/>
          <w:highlight w:val="yellow"/>
        </w:rPr>
        <w:fldChar w:fldCharType="begin" w:fldLock="1"/>
      </w:r>
      <w:r w:rsidR="004B5361" w:rsidRPr="00120886">
        <w:rPr>
          <w:rFonts w:asciiTheme="minorHAnsi" w:hAnsiTheme="minorHAnsi" w:cs="Arial"/>
          <w:color w:val="auto"/>
          <w:highlight w:val="yellow"/>
        </w:rPr>
        <w:instrText>ADDIN CSL_CITATION {"citationItems":[{"id":"ITEM-1","itemData":{"DOI":"10.3109/17453678909149592","ISSN":"17453674","PMID":"2624080","abstract":"The brachial plexus of rabbits was stretched until mechanical failure. The level and site of rupture varied according to the direction of the stretching force. Upward and lateral traction of the forelimbs caused spinal nerve-root avulsions combined with nerve-trunk ruptures distal to the dorsal root ganglions. In such tractions the C5 nerves consistently exhibited postganglionic nerve-trunk rupture. The C6, C7, and C8 nerves had root avulsions. The T1 nerve was avulsed from the spinal cord in 7 cases out of 10; the other 3 cases had postganglionic nerve-trunk rupture. Downward traction of the forelimbs caused nerve avulsions from the scapulohumeral muscles innervated by the terminal branches of the brachial plexus and peripheral nerve ruptures in the course of the arm. The force producing trunk rupture of the C6 nerve was twice as great as that for root avulsion. The required stain was similar for nerve trunk rupture and root avulsion.","author":[{"dropping-particle":"","family":"Kawai","given":"Hideo","non-dropping-particle":"","parse-names":false,"suffix":""},{"dropping-particle":"","family":"Ohta","given":"Ichiro","non-dropping-particle":"","parse-names":false,"suffix":""},{"dropping-particle":"","family":"Masatomi","given":"Takashi","non-dropping-particle":"","parse-names":false,"suffix":""},{"dropping-particle":"","family":"Kawabata","given":"Hidehiko","non-dropping-particle":"","parse-names":false,"suffix":""},{"dropping-particle":"","family":"Masada","given":"Kazuhiro","non-dropping-particle":"","parse-names":false,"suffix":""},{"dropping-particle":"","family":"Ono","given":"Keiro","non-dropping-particle":"","parse-names":false,"suffix":""}],"container-title":"Acta Orthopaedica","id":"ITEM-1","issue":"6","issued":{"date-parts":[["1989"]]},"page":"635-638","title":"Stretching of the brachial plexus in rabbits","type":"article-journal","volume":"60"},"uris":["http://www.mendeley.com/documents/?uuid=c8c838b2-1f99-46ba-b343-2d0071fb15a4"]},{"id":"ITEM-2","itemData":{"DOI":"10.1016/0303-8467(93)90032-C","ISBN":"0303-8467 (Print)\\r0303-8467 (Linking)","ISSN":"03038467","PMID":"8467594","abstract":"A tensile testing machine was used to provoke lesions of fixed and unfixed brachial plexus nerves. The forces and mechanical work were measured before and during rupture. Fixed nerves resist continued tensile forces better than unfixed nerves do. Increasing the speed of the tensile forces results in a decrease of the extension a brachial plexus nerve can withstand. The mechanical work needed to start rupture is equal to the mechanical work used to complete rupture of the nerve. © 1993.","author":[{"dropping-particle":"","family":"Marani","given":"E.","non-dropping-particle":"","parse-names":false,"suffix":""},{"dropping-particle":"","family":"Leeuwen","given":"J. L.","non-dropping-particle":"van","parse-names":false,"suffix":""},{"dropping-particle":"","family":"Spoor","given":"C. W.","non-dropping-particle":"","parse-names":false,"suffix":""}],"container-title":"Clinical Neurology and Neurosurgery","id":"ITEM-2","issued":{"date-parts":[["1993"]]},"page":"S33-35","title":"The tensile testing machine applied in the study of human nerve rupture: a preliminary study","type":"article-journal","volume":"95"},"uris":["http://www.mendeley.com/documents/?uuid=64c8f69b-e624-4464-9013-9050c4142cff"]},{"id":"ITEM-3","itemData":{"ISSN":"1427440X","abstract":"AIM: The study was realized in purpose to investigate mechanical properties of the human brachial plexus. Authors present model of experiments and biomechanical results obtained after controlled stretching of specimens. Investigations were supported by Polish Ministry of Education (Grant KBN 3 P05C 072 22), under permission of Committee of Bioethics. MATERIAL AND METHODS: Thirty specimens isolated from cadavers were distracted with a speed 20 cm/min. Mechanical tests were realised by means of apparatus INSTRON 4000. During stretching following data were registered: maximal force provoking mechanical failure of specimen and elongation in the point of mechanical failure. Stiffness of the brachial plexus was also calculated. Anatomic investigations were realised in purpose to define the most frequent type of lesion. RESULTS: The mean value of force leading to rupture of human brachial plexus was 630 N. The mean value of elongation in the point of rupture was 37%.","author":[{"dropping-particle":"","family":"Zapalowicz","given":"K","non-dropping-particle":"","parse-names":false,"suffix":""},{"dropping-particle":"","family":"Radek","given":"A","non-dropping-particle":"","parse-names":false,"suffix":""}],"container-title":"Ann Acad Med Stetin","id":"ITEM-3","issue":"2","issued":{"date-parts":[["2005"]]},"page":"11-14","title":"Experimental investigations of traction injury of the brachial plexus. Model and results","type":"article-journal","volume":"51"},"uris":["http://www.mendeley.com/documents/?uuid=6a2a4963-8833-4fcd-94ab-b7723cbe8f63"]}],"mendeley":{"formattedCitation":"&lt;sup&gt;4,8,18&lt;/sup&gt;","plainTextFormattedCitation":"4,8,18","previouslyFormattedCitation":"&lt;sup&gt;4,6,18&lt;/sup&gt;"},"properties":{"noteIndex":0},"schema":"https://github.com/citation-style-language/schema/raw/master/csl-citation.json"}</w:instrText>
      </w:r>
      <w:r w:rsidR="006D4423" w:rsidRPr="00120886">
        <w:rPr>
          <w:rFonts w:asciiTheme="minorHAnsi" w:hAnsiTheme="minorHAnsi" w:cs="Arial"/>
          <w:color w:val="auto"/>
          <w:highlight w:val="yellow"/>
        </w:rPr>
        <w:fldChar w:fldCharType="separate"/>
      </w:r>
      <w:r w:rsidR="004B5361" w:rsidRPr="00120886">
        <w:rPr>
          <w:rFonts w:asciiTheme="minorHAnsi" w:hAnsiTheme="minorHAnsi" w:cs="Arial"/>
          <w:noProof/>
          <w:color w:val="auto"/>
          <w:highlight w:val="yellow"/>
          <w:vertAlign w:val="superscript"/>
        </w:rPr>
        <w:t>4,8,18</w:t>
      </w:r>
      <w:r w:rsidR="006D4423" w:rsidRPr="00120886">
        <w:rPr>
          <w:rFonts w:asciiTheme="minorHAnsi" w:hAnsiTheme="minorHAnsi" w:cs="Arial"/>
          <w:color w:val="auto"/>
          <w:highlight w:val="yellow"/>
        </w:rPr>
        <w:fldChar w:fldCharType="end"/>
      </w:r>
      <w:r w:rsidR="0068241E" w:rsidRPr="00120886">
        <w:rPr>
          <w:rFonts w:asciiTheme="minorHAnsi" w:hAnsiTheme="minorHAnsi" w:cs="Arial"/>
          <w:color w:val="auto"/>
          <w:highlight w:val="yellow"/>
        </w:rPr>
        <w:t xml:space="preserve">. </w:t>
      </w:r>
      <w:r w:rsidR="00C5174E" w:rsidRPr="00120886">
        <w:rPr>
          <w:rFonts w:asciiTheme="minorHAnsi" w:hAnsiTheme="minorHAnsi" w:cs="Arial"/>
          <w:color w:val="auto"/>
          <w:highlight w:val="yellow"/>
        </w:rPr>
        <w:t>The program also saves</w:t>
      </w:r>
      <w:ins w:id="98" w:author="Author">
        <w:r w:rsidR="00EA0926">
          <w:rPr>
            <w:rFonts w:asciiTheme="minorHAnsi" w:hAnsiTheme="minorHAnsi" w:cs="Arial"/>
            <w:color w:val="auto"/>
            <w:highlight w:val="yellow"/>
          </w:rPr>
          <w:t>:</w:t>
        </w:r>
      </w:ins>
      <w:r w:rsidR="00C5174E" w:rsidRPr="00120886">
        <w:rPr>
          <w:rFonts w:asciiTheme="minorHAnsi" w:hAnsiTheme="minorHAnsi" w:cs="Arial"/>
          <w:color w:val="auto"/>
          <w:highlight w:val="yellow"/>
        </w:rPr>
        <w:t xml:space="preserve"> a video file</w:t>
      </w:r>
      <w:ins w:id="99" w:author="Author">
        <w:r w:rsidR="00EA0926">
          <w:rPr>
            <w:rFonts w:asciiTheme="minorHAnsi" w:hAnsiTheme="minorHAnsi" w:cs="Arial"/>
            <w:color w:val="auto"/>
            <w:highlight w:val="yellow"/>
          </w:rPr>
          <w:t>;</w:t>
        </w:r>
      </w:ins>
      <w:del w:id="100" w:author="Author">
        <w:r w:rsidR="00C5174E" w:rsidRPr="00120886" w:rsidDel="00EA0926">
          <w:rPr>
            <w:rFonts w:asciiTheme="minorHAnsi" w:hAnsiTheme="minorHAnsi" w:cs="Arial"/>
            <w:color w:val="auto"/>
            <w:highlight w:val="yellow"/>
          </w:rPr>
          <w:delText>,</w:delText>
        </w:r>
      </w:del>
      <w:r w:rsidR="00C5174E" w:rsidRPr="00120886">
        <w:rPr>
          <w:rFonts w:asciiTheme="minorHAnsi" w:hAnsiTheme="minorHAnsi" w:cs="Arial"/>
          <w:color w:val="auto"/>
          <w:highlight w:val="yellow"/>
        </w:rPr>
        <w:t xml:space="preserve"> the </w:t>
      </w:r>
      <w:r w:rsidR="00EE6481" w:rsidRPr="00120886">
        <w:rPr>
          <w:rFonts w:asciiTheme="minorHAnsi" w:hAnsiTheme="minorHAnsi" w:cs="Arial"/>
          <w:color w:val="auto"/>
          <w:highlight w:val="yellow"/>
        </w:rPr>
        <w:t xml:space="preserve">applied tensile </w:t>
      </w:r>
      <w:r w:rsidR="00C5174E" w:rsidRPr="00120886">
        <w:rPr>
          <w:rFonts w:asciiTheme="minorHAnsi" w:hAnsiTheme="minorHAnsi" w:cs="Arial"/>
          <w:color w:val="auto"/>
          <w:highlight w:val="yellow"/>
        </w:rPr>
        <w:t>load</w:t>
      </w:r>
      <w:ins w:id="101" w:author="Author">
        <w:r w:rsidR="004C4BB0">
          <w:rPr>
            <w:rFonts w:asciiTheme="minorHAnsi" w:hAnsiTheme="minorHAnsi" w:cs="Arial"/>
            <w:color w:val="auto"/>
            <w:highlight w:val="yellow"/>
          </w:rPr>
          <w:t xml:space="preserve"> data</w:t>
        </w:r>
        <w:r w:rsidR="00EA0926">
          <w:rPr>
            <w:rFonts w:asciiTheme="minorHAnsi" w:hAnsiTheme="minorHAnsi" w:cs="Arial"/>
            <w:color w:val="auto"/>
            <w:highlight w:val="yellow"/>
          </w:rPr>
          <w:t>;</w:t>
        </w:r>
      </w:ins>
      <w:del w:id="102" w:author="Author">
        <w:r w:rsidR="00C5174E" w:rsidRPr="00120886" w:rsidDel="00EA0926">
          <w:rPr>
            <w:rFonts w:asciiTheme="minorHAnsi" w:hAnsiTheme="minorHAnsi" w:cs="Arial"/>
            <w:color w:val="auto"/>
            <w:highlight w:val="yellow"/>
          </w:rPr>
          <w:delText>,</w:delText>
        </w:r>
      </w:del>
      <w:r w:rsidR="00C5174E" w:rsidRPr="00120886">
        <w:rPr>
          <w:rFonts w:asciiTheme="minorHAnsi" w:hAnsiTheme="minorHAnsi" w:cs="Arial"/>
          <w:color w:val="auto"/>
          <w:highlight w:val="yellow"/>
        </w:rPr>
        <w:t xml:space="preserve"> displacement of the tissue</w:t>
      </w:r>
      <w:ins w:id="103" w:author="Author">
        <w:r w:rsidR="004C4BB0">
          <w:rPr>
            <w:rFonts w:asciiTheme="minorHAnsi" w:hAnsiTheme="minorHAnsi" w:cs="Arial"/>
            <w:color w:val="auto"/>
            <w:highlight w:val="yellow"/>
          </w:rPr>
          <w:t xml:space="preserve"> data</w:t>
        </w:r>
        <w:r w:rsidR="00EA0926">
          <w:rPr>
            <w:rFonts w:asciiTheme="minorHAnsi" w:hAnsiTheme="minorHAnsi" w:cs="Arial"/>
            <w:color w:val="auto"/>
            <w:highlight w:val="yellow"/>
          </w:rPr>
          <w:t>;</w:t>
        </w:r>
      </w:ins>
      <w:del w:id="104" w:author="Author">
        <w:r w:rsidR="00C5174E" w:rsidRPr="00120886" w:rsidDel="00EA0926">
          <w:rPr>
            <w:rFonts w:asciiTheme="minorHAnsi" w:hAnsiTheme="minorHAnsi" w:cs="Arial"/>
            <w:color w:val="auto"/>
            <w:highlight w:val="yellow"/>
          </w:rPr>
          <w:delText>,</w:delText>
        </w:r>
      </w:del>
      <w:r w:rsidR="00C5174E" w:rsidRPr="00120886">
        <w:rPr>
          <w:rFonts w:asciiTheme="minorHAnsi" w:hAnsiTheme="minorHAnsi" w:cs="Arial"/>
          <w:color w:val="auto"/>
          <w:highlight w:val="yellow"/>
        </w:rPr>
        <w:t xml:space="preserve"> and </w:t>
      </w:r>
      <w:r w:rsidR="00EE6481" w:rsidRPr="00120886">
        <w:rPr>
          <w:rFonts w:asciiTheme="minorHAnsi" w:hAnsiTheme="minorHAnsi" w:cs="Arial"/>
          <w:color w:val="auto"/>
          <w:highlight w:val="yellow"/>
        </w:rPr>
        <w:t>duration</w:t>
      </w:r>
      <w:r w:rsidR="00C5174E" w:rsidRPr="00120886">
        <w:rPr>
          <w:rFonts w:asciiTheme="minorHAnsi" w:hAnsiTheme="minorHAnsi" w:cs="Arial"/>
          <w:color w:val="auto"/>
          <w:highlight w:val="yellow"/>
        </w:rPr>
        <w:t xml:space="preserve"> of the test</w:t>
      </w:r>
      <w:ins w:id="105" w:author="Author">
        <w:r w:rsidR="004C4BB0">
          <w:rPr>
            <w:rFonts w:asciiTheme="minorHAnsi" w:hAnsiTheme="minorHAnsi" w:cs="Arial"/>
            <w:color w:val="auto"/>
            <w:highlight w:val="yellow"/>
          </w:rPr>
          <w:t xml:space="preserve"> details</w:t>
        </w:r>
      </w:ins>
      <w:r w:rsidR="00C5174E" w:rsidRPr="00120886">
        <w:rPr>
          <w:rFonts w:asciiTheme="minorHAnsi" w:hAnsiTheme="minorHAnsi" w:cs="Arial"/>
          <w:color w:val="auto"/>
          <w:highlight w:val="yellow"/>
        </w:rPr>
        <w:t xml:space="preserve">. </w:t>
      </w:r>
    </w:p>
    <w:p w14:paraId="70FAD087" w14:textId="77777777" w:rsidR="00C642B4" w:rsidRPr="00120886" w:rsidRDefault="00C642B4" w:rsidP="00E26CAA">
      <w:pPr>
        <w:jc w:val="left"/>
        <w:rPr>
          <w:rFonts w:asciiTheme="minorHAnsi" w:hAnsiTheme="minorHAnsi" w:cs="Arial"/>
          <w:color w:val="auto"/>
          <w:highlight w:val="yellow"/>
        </w:rPr>
      </w:pPr>
    </w:p>
    <w:p w14:paraId="34EC44CB" w14:textId="1984672D" w:rsidR="0068241E" w:rsidRDefault="008E0F74" w:rsidP="00E26CAA">
      <w:pPr>
        <w:jc w:val="left"/>
        <w:rPr>
          <w:rFonts w:asciiTheme="minorHAnsi" w:hAnsiTheme="minorHAnsi" w:cs="Arial"/>
          <w:color w:val="auto"/>
        </w:rPr>
      </w:pPr>
      <w:r w:rsidRPr="00120886">
        <w:rPr>
          <w:rFonts w:asciiTheme="minorHAnsi" w:hAnsiTheme="minorHAnsi" w:cs="Arial"/>
          <w:color w:val="auto"/>
          <w:highlight w:val="yellow"/>
        </w:rPr>
        <w:t>6.</w:t>
      </w:r>
      <w:r w:rsidR="001335B4" w:rsidRPr="00120886">
        <w:rPr>
          <w:rFonts w:asciiTheme="minorHAnsi" w:hAnsiTheme="minorHAnsi" w:cs="Arial"/>
          <w:color w:val="auto"/>
          <w:highlight w:val="yellow"/>
        </w:rPr>
        <w:t>3</w:t>
      </w:r>
      <w:r w:rsidRPr="00120886">
        <w:rPr>
          <w:rFonts w:asciiTheme="minorHAnsi" w:hAnsiTheme="minorHAnsi" w:cs="Arial"/>
          <w:color w:val="auto"/>
          <w:highlight w:val="yellow"/>
        </w:rPr>
        <w:t>.</w:t>
      </w:r>
      <w:r w:rsidR="00307ADD" w:rsidRPr="00120886">
        <w:rPr>
          <w:rFonts w:asciiTheme="minorHAnsi" w:hAnsiTheme="minorHAnsi" w:cs="Arial"/>
          <w:color w:val="auto"/>
          <w:highlight w:val="yellow"/>
        </w:rPr>
        <w:t>10</w:t>
      </w:r>
      <w:r w:rsidR="00A64108">
        <w:rPr>
          <w:rFonts w:asciiTheme="minorHAnsi" w:hAnsiTheme="minorHAnsi" w:cs="Arial"/>
          <w:color w:val="auto"/>
          <w:highlight w:val="yellow"/>
        </w:rPr>
        <w:t>.</w:t>
      </w:r>
      <w:r w:rsidRPr="00120886">
        <w:rPr>
          <w:rFonts w:asciiTheme="minorHAnsi" w:hAnsiTheme="minorHAnsi" w:cs="Arial"/>
          <w:color w:val="auto"/>
          <w:highlight w:val="yellow"/>
        </w:rPr>
        <w:t xml:space="preserve"> Record the failure site</w:t>
      </w:r>
      <w:r w:rsidR="00790D81" w:rsidRPr="00120886">
        <w:rPr>
          <w:rFonts w:asciiTheme="minorHAnsi" w:hAnsiTheme="minorHAnsi" w:cs="Arial"/>
          <w:color w:val="auto"/>
          <w:highlight w:val="yellow"/>
        </w:rPr>
        <w:t>,</w:t>
      </w:r>
      <w:r w:rsidR="008F0386" w:rsidRPr="00120886">
        <w:rPr>
          <w:rFonts w:asciiTheme="minorHAnsi" w:hAnsiTheme="minorHAnsi" w:cs="Arial"/>
          <w:color w:val="auto"/>
          <w:highlight w:val="yellow"/>
        </w:rPr>
        <w:t xml:space="preserve"> which is the point at which the tissue rupture</w:t>
      </w:r>
      <w:ins w:id="106" w:author="Author">
        <w:r w:rsidR="00AD1B02">
          <w:rPr>
            <w:rFonts w:asciiTheme="minorHAnsi" w:hAnsiTheme="minorHAnsi" w:cs="Arial"/>
            <w:color w:val="auto"/>
            <w:highlight w:val="yellow"/>
          </w:rPr>
          <w:t xml:space="preserve"> occur</w:t>
        </w:r>
      </w:ins>
      <w:r w:rsidR="008F0386" w:rsidRPr="00120886">
        <w:rPr>
          <w:rFonts w:asciiTheme="minorHAnsi" w:hAnsiTheme="minorHAnsi" w:cs="Arial"/>
          <w:color w:val="auto"/>
          <w:highlight w:val="yellow"/>
        </w:rPr>
        <w:t>s</w:t>
      </w:r>
      <w:r w:rsidRPr="00120886">
        <w:rPr>
          <w:rFonts w:asciiTheme="minorHAnsi" w:hAnsiTheme="minorHAnsi" w:cs="Arial"/>
          <w:color w:val="auto"/>
          <w:highlight w:val="yellow"/>
        </w:rPr>
        <w:t>.</w:t>
      </w:r>
      <w:r w:rsidR="0068241E" w:rsidRPr="00120886">
        <w:rPr>
          <w:rFonts w:asciiTheme="minorHAnsi" w:hAnsiTheme="minorHAnsi" w:cs="Arial"/>
          <w:color w:val="auto"/>
          <w:highlight w:val="yellow"/>
        </w:rPr>
        <w:t xml:space="preserve"> </w:t>
      </w:r>
    </w:p>
    <w:p w14:paraId="37DDF225" w14:textId="658FEE0F" w:rsidR="00957D54" w:rsidRDefault="00957D54" w:rsidP="00E26CAA">
      <w:pPr>
        <w:jc w:val="left"/>
        <w:rPr>
          <w:rFonts w:asciiTheme="minorHAnsi" w:hAnsiTheme="minorHAnsi" w:cs="Arial"/>
          <w:color w:val="auto"/>
        </w:rPr>
      </w:pPr>
    </w:p>
    <w:p w14:paraId="5DAC9AD3" w14:textId="12C49B96" w:rsidR="00957D54" w:rsidRPr="00DF277F" w:rsidRDefault="00957D54">
      <w:pPr>
        <w:pStyle w:val="NormalWeb"/>
        <w:widowControl/>
        <w:autoSpaceDE/>
        <w:autoSpaceDN/>
        <w:adjustRightInd/>
        <w:spacing w:before="0" w:beforeAutospacing="0" w:after="0" w:afterAutospacing="0"/>
        <w:jc w:val="left"/>
        <w:rPr>
          <w:rFonts w:asciiTheme="minorHAnsi" w:hAnsiTheme="minorHAnsi" w:cs="Arial"/>
          <w:color w:val="auto"/>
        </w:rPr>
      </w:pPr>
      <w:r w:rsidRPr="00DF277F">
        <w:rPr>
          <w:rFonts w:asciiTheme="minorHAnsi" w:hAnsiTheme="minorHAnsi" w:cs="Times New Roman"/>
          <w:color w:val="auto"/>
        </w:rPr>
        <w:t>6.</w:t>
      </w:r>
      <w:r>
        <w:rPr>
          <w:rFonts w:asciiTheme="minorHAnsi" w:hAnsiTheme="minorHAnsi" w:cs="Times New Roman"/>
          <w:color w:val="auto"/>
        </w:rPr>
        <w:t>4</w:t>
      </w:r>
      <w:r w:rsidR="00A64108">
        <w:rPr>
          <w:rFonts w:asciiTheme="minorHAnsi" w:hAnsiTheme="minorHAnsi" w:cs="Times New Roman"/>
          <w:color w:val="auto"/>
        </w:rPr>
        <w:t>.</w:t>
      </w:r>
      <w:r w:rsidRPr="00DF277F">
        <w:rPr>
          <w:rFonts w:asciiTheme="minorHAnsi" w:hAnsiTheme="minorHAnsi" w:cs="Times New Roman"/>
          <w:color w:val="auto"/>
        </w:rPr>
        <w:t xml:space="preserve"> Euthanasia: </w:t>
      </w:r>
      <w:r w:rsidR="00094C17">
        <w:rPr>
          <w:rFonts w:asciiTheme="minorHAnsi" w:hAnsiTheme="minorHAnsi" w:cs="Arial"/>
          <w:color w:val="auto"/>
        </w:rPr>
        <w:t>e</w:t>
      </w:r>
      <w:r w:rsidRPr="00DF277F">
        <w:rPr>
          <w:rFonts w:asciiTheme="minorHAnsi" w:hAnsiTheme="minorHAnsi" w:cs="Arial"/>
          <w:color w:val="auto"/>
        </w:rPr>
        <w:t xml:space="preserve">uthanize piglets </w:t>
      </w:r>
      <w:r w:rsidR="00C85952">
        <w:rPr>
          <w:rFonts w:asciiTheme="minorHAnsi" w:hAnsiTheme="minorHAnsi" w:cs="Arial"/>
          <w:color w:val="auto"/>
        </w:rPr>
        <w:t>a</w:t>
      </w:r>
      <w:r w:rsidR="00C85952" w:rsidRPr="00DF277F">
        <w:rPr>
          <w:rFonts w:asciiTheme="minorHAnsi" w:hAnsiTheme="minorHAnsi" w:cs="Arial"/>
          <w:color w:val="auto"/>
        </w:rPr>
        <w:t xml:space="preserve">t the end of the experiment </w:t>
      </w:r>
      <w:r w:rsidRPr="00DF277F">
        <w:rPr>
          <w:rFonts w:asciiTheme="minorHAnsi" w:hAnsiTheme="minorHAnsi" w:cs="Arial"/>
          <w:color w:val="auto"/>
        </w:rPr>
        <w:t xml:space="preserve">with a lethal dose of pentobarbital (5 g/kg </w:t>
      </w:r>
      <w:proofErr w:type="spellStart"/>
      <w:r w:rsidRPr="00DF277F">
        <w:rPr>
          <w:rFonts w:asciiTheme="minorHAnsi" w:hAnsiTheme="minorHAnsi" w:cs="Arial"/>
          <w:color w:val="auto"/>
        </w:rPr>
        <w:t>i.v.</w:t>
      </w:r>
      <w:proofErr w:type="spellEnd"/>
      <w:r w:rsidRPr="00DF277F">
        <w:rPr>
          <w:rFonts w:asciiTheme="minorHAnsi" w:hAnsiTheme="minorHAnsi" w:cs="Arial"/>
          <w:color w:val="auto"/>
        </w:rPr>
        <w:t>)</w:t>
      </w:r>
      <w:r w:rsidR="00094C17">
        <w:rPr>
          <w:rFonts w:asciiTheme="minorHAnsi" w:hAnsiTheme="minorHAnsi" w:cs="Arial"/>
          <w:color w:val="auto"/>
        </w:rPr>
        <w:t>.</w:t>
      </w:r>
    </w:p>
    <w:p w14:paraId="095BEFCF" w14:textId="77777777" w:rsidR="00C642B4" w:rsidRPr="00DF277F" w:rsidRDefault="00C642B4" w:rsidP="00E26CAA">
      <w:pPr>
        <w:jc w:val="left"/>
        <w:rPr>
          <w:rFonts w:asciiTheme="minorHAnsi" w:hAnsiTheme="minorHAnsi" w:cs="Arial"/>
          <w:color w:val="auto"/>
        </w:rPr>
      </w:pPr>
    </w:p>
    <w:p w14:paraId="0645DBE5" w14:textId="2214E7D5" w:rsidR="003C7DB6" w:rsidRPr="00DF277F" w:rsidRDefault="0068241E" w:rsidP="00E26CAA">
      <w:pPr>
        <w:jc w:val="left"/>
        <w:rPr>
          <w:rFonts w:asciiTheme="minorHAnsi" w:hAnsiTheme="minorHAnsi" w:cs="Times New Roman"/>
          <w:color w:val="auto"/>
        </w:rPr>
      </w:pPr>
      <w:r w:rsidRPr="00DF277F">
        <w:rPr>
          <w:rFonts w:asciiTheme="minorHAnsi" w:hAnsiTheme="minorHAnsi" w:cs="Arial"/>
          <w:color w:val="auto"/>
        </w:rPr>
        <w:t>6.</w:t>
      </w:r>
      <w:r w:rsidR="00957D54">
        <w:rPr>
          <w:rFonts w:asciiTheme="minorHAnsi" w:hAnsiTheme="minorHAnsi" w:cs="Arial"/>
          <w:color w:val="auto"/>
        </w:rPr>
        <w:t>5</w:t>
      </w:r>
      <w:r w:rsidR="00A64108">
        <w:rPr>
          <w:rFonts w:asciiTheme="minorHAnsi" w:hAnsiTheme="minorHAnsi" w:cs="Arial"/>
          <w:color w:val="auto"/>
        </w:rPr>
        <w:t>.</w:t>
      </w:r>
      <w:r w:rsidRPr="00DF277F">
        <w:rPr>
          <w:rFonts w:asciiTheme="minorHAnsi" w:hAnsiTheme="minorHAnsi" w:cs="Arial"/>
          <w:color w:val="auto"/>
        </w:rPr>
        <w:t xml:space="preserve"> Data </w:t>
      </w:r>
      <w:r w:rsidR="00094C17">
        <w:rPr>
          <w:rFonts w:asciiTheme="minorHAnsi" w:hAnsiTheme="minorHAnsi" w:cs="Arial"/>
          <w:color w:val="auto"/>
        </w:rPr>
        <w:t>a</w:t>
      </w:r>
      <w:r w:rsidRPr="00DF277F">
        <w:rPr>
          <w:rFonts w:asciiTheme="minorHAnsi" w:hAnsiTheme="minorHAnsi" w:cs="Arial"/>
          <w:color w:val="auto"/>
        </w:rPr>
        <w:t xml:space="preserve">nalysis: </w:t>
      </w:r>
      <w:r w:rsidRPr="00DF277F">
        <w:rPr>
          <w:rFonts w:asciiTheme="minorHAnsi" w:hAnsiTheme="minorHAnsi" w:cs="Times New Roman"/>
          <w:color w:val="auto"/>
        </w:rPr>
        <w:t>use</w:t>
      </w:r>
      <w:r w:rsidR="00094C17" w:rsidRPr="00094C17">
        <w:rPr>
          <w:rFonts w:asciiTheme="minorHAnsi" w:hAnsiTheme="minorHAnsi" w:cs="Times New Roman"/>
          <w:color w:val="auto"/>
        </w:rPr>
        <w:t xml:space="preserve"> </w:t>
      </w:r>
      <w:r w:rsidR="00094C17">
        <w:rPr>
          <w:rFonts w:asciiTheme="minorHAnsi" w:hAnsiTheme="minorHAnsi" w:cs="Times New Roman"/>
          <w:color w:val="auto"/>
        </w:rPr>
        <w:t>m</w:t>
      </w:r>
      <w:r w:rsidR="00094C17" w:rsidRPr="00DF277F">
        <w:rPr>
          <w:rFonts w:asciiTheme="minorHAnsi" w:hAnsiTheme="minorHAnsi" w:cs="Times New Roman"/>
          <w:color w:val="auto"/>
        </w:rPr>
        <w:t>otion tracking software</w:t>
      </w:r>
      <w:r w:rsidRPr="00DF277F">
        <w:rPr>
          <w:rFonts w:asciiTheme="minorHAnsi" w:hAnsiTheme="minorHAnsi" w:cs="Times New Roman"/>
          <w:color w:val="auto"/>
        </w:rPr>
        <w:t xml:space="preserve"> </w:t>
      </w:r>
      <w:r w:rsidR="006773DD">
        <w:rPr>
          <w:rFonts w:asciiTheme="minorHAnsi" w:hAnsiTheme="minorHAnsi" w:cs="Times New Roman"/>
          <w:color w:val="auto"/>
        </w:rPr>
        <w:t>for the</w:t>
      </w:r>
      <w:r w:rsidRPr="00DF277F">
        <w:rPr>
          <w:rFonts w:asciiTheme="minorHAnsi" w:hAnsiTheme="minorHAnsi" w:cs="Times New Roman"/>
          <w:color w:val="auto"/>
        </w:rPr>
        <w:t xml:space="preserve"> analy</w:t>
      </w:r>
      <w:r w:rsidR="006773DD">
        <w:rPr>
          <w:rFonts w:asciiTheme="minorHAnsi" w:hAnsiTheme="minorHAnsi" w:cs="Times New Roman"/>
          <w:color w:val="auto"/>
        </w:rPr>
        <w:t>sis of</w:t>
      </w:r>
      <w:r w:rsidRPr="00DF277F">
        <w:rPr>
          <w:rFonts w:asciiTheme="minorHAnsi" w:hAnsiTheme="minorHAnsi" w:cs="Times New Roman"/>
          <w:color w:val="auto"/>
        </w:rPr>
        <w:t xml:space="preserve"> the videos acquired during testing. </w:t>
      </w:r>
    </w:p>
    <w:p w14:paraId="011D3E79" w14:textId="77777777" w:rsidR="00C642B4" w:rsidRPr="00DF277F" w:rsidRDefault="00C642B4" w:rsidP="00E26CAA">
      <w:pPr>
        <w:jc w:val="left"/>
        <w:rPr>
          <w:rFonts w:asciiTheme="minorHAnsi" w:hAnsiTheme="minorHAnsi" w:cs="Times New Roman"/>
          <w:color w:val="auto"/>
        </w:rPr>
      </w:pPr>
    </w:p>
    <w:p w14:paraId="7B42A010" w14:textId="23CB683C" w:rsidR="003C7DB6" w:rsidRPr="00DF277F" w:rsidRDefault="003C7DB6"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.1</w:t>
      </w:r>
      <w:r w:rsidR="00A64108">
        <w:rPr>
          <w:rFonts w:asciiTheme="minorHAnsi" w:hAnsiTheme="minorHAnsi" w:cs="Times New Roman"/>
          <w:color w:val="auto"/>
        </w:rPr>
        <w:t>.</w:t>
      </w:r>
      <w:r w:rsidRPr="00DF277F">
        <w:rPr>
          <w:rFonts w:asciiTheme="minorHAnsi" w:hAnsiTheme="minorHAnsi" w:cs="Times New Roman"/>
          <w:color w:val="auto"/>
        </w:rPr>
        <w:t xml:space="preserve"> </w:t>
      </w:r>
      <w:r w:rsidR="00307ADD" w:rsidRPr="00DF277F">
        <w:rPr>
          <w:rFonts w:asciiTheme="minorHAnsi" w:hAnsiTheme="minorHAnsi" w:cs="Times New Roman"/>
          <w:color w:val="auto"/>
        </w:rPr>
        <w:t xml:space="preserve">Open the video file </w:t>
      </w:r>
      <w:r w:rsidR="00957D54">
        <w:rPr>
          <w:rFonts w:asciiTheme="minorHAnsi" w:hAnsiTheme="minorHAnsi" w:cs="Times New Roman"/>
          <w:color w:val="auto"/>
        </w:rPr>
        <w:t xml:space="preserve">from the experiment </w:t>
      </w:r>
      <w:r w:rsidR="00307ADD" w:rsidRPr="00DF277F">
        <w:rPr>
          <w:rFonts w:asciiTheme="minorHAnsi" w:hAnsiTheme="minorHAnsi" w:cs="Times New Roman"/>
          <w:color w:val="auto"/>
        </w:rPr>
        <w:t>within the motion tracking software</w:t>
      </w:r>
      <w:r w:rsidR="008F0386">
        <w:rPr>
          <w:rFonts w:asciiTheme="minorHAnsi" w:hAnsiTheme="minorHAnsi" w:cs="Times New Roman"/>
          <w:color w:val="auto"/>
        </w:rPr>
        <w:t xml:space="preserve"> by </w:t>
      </w:r>
      <w:r w:rsidR="00094C17">
        <w:rPr>
          <w:rFonts w:asciiTheme="minorHAnsi" w:hAnsiTheme="minorHAnsi" w:cs="Times New Roman"/>
          <w:color w:val="auto"/>
        </w:rPr>
        <w:t>selecting</w:t>
      </w:r>
      <w:r w:rsidR="008F0386">
        <w:rPr>
          <w:rFonts w:asciiTheme="minorHAnsi" w:hAnsiTheme="minorHAnsi" w:cs="Times New Roman"/>
          <w:color w:val="auto"/>
        </w:rPr>
        <w:t xml:space="preserve"> </w:t>
      </w:r>
      <w:r w:rsidR="008F0386" w:rsidRPr="00E26CAA">
        <w:rPr>
          <w:rFonts w:asciiTheme="minorHAnsi" w:hAnsiTheme="minorHAnsi" w:cs="Times New Roman"/>
          <w:b/>
          <w:color w:val="auto"/>
        </w:rPr>
        <w:t>File</w:t>
      </w:r>
      <w:r w:rsidR="00094C17" w:rsidRPr="00E26CAA">
        <w:rPr>
          <w:rFonts w:asciiTheme="minorHAnsi" w:hAnsiTheme="minorHAnsi" w:cs="Times New Roman"/>
          <w:b/>
          <w:color w:val="auto"/>
        </w:rPr>
        <w:t xml:space="preserve"> </w:t>
      </w:r>
      <w:r w:rsidR="00094C17" w:rsidRPr="00FF7A76">
        <w:rPr>
          <w:rFonts w:asciiTheme="minorHAnsi" w:hAnsiTheme="minorHAnsi" w:cs="Times New Roman"/>
          <w:color w:val="auto"/>
        </w:rPr>
        <w:t>|</w:t>
      </w:r>
      <w:r w:rsidR="008F0386" w:rsidRPr="00E26CAA">
        <w:rPr>
          <w:rFonts w:asciiTheme="minorHAnsi" w:hAnsiTheme="minorHAnsi" w:cs="Times New Roman"/>
          <w:b/>
          <w:color w:val="auto"/>
        </w:rPr>
        <w:t xml:space="preserve"> Open Video File</w:t>
      </w:r>
      <w:r w:rsidR="00307ADD" w:rsidRPr="00DF277F">
        <w:rPr>
          <w:rFonts w:asciiTheme="minorHAnsi" w:hAnsiTheme="minorHAnsi" w:cs="Times New Roman"/>
          <w:color w:val="auto"/>
        </w:rPr>
        <w:t>.</w:t>
      </w:r>
    </w:p>
    <w:p w14:paraId="752B5A06" w14:textId="77777777" w:rsidR="00C642B4" w:rsidRPr="00DF277F" w:rsidRDefault="00C642B4" w:rsidP="00E26CAA">
      <w:pPr>
        <w:jc w:val="left"/>
        <w:rPr>
          <w:rFonts w:asciiTheme="minorHAnsi" w:hAnsiTheme="minorHAnsi" w:cs="Times New Roman"/>
          <w:color w:val="auto"/>
        </w:rPr>
      </w:pPr>
    </w:p>
    <w:p w14:paraId="160AA548" w14:textId="7D89F77D" w:rsidR="00307ADD" w:rsidRPr="00DF277F" w:rsidRDefault="00307ADD"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.2</w:t>
      </w:r>
      <w:r w:rsidR="00A64108">
        <w:rPr>
          <w:rFonts w:asciiTheme="minorHAnsi" w:hAnsiTheme="minorHAnsi" w:cs="Times New Roman"/>
          <w:color w:val="auto"/>
        </w:rPr>
        <w:t xml:space="preserve">. </w:t>
      </w:r>
      <w:r w:rsidRPr="00DF277F">
        <w:rPr>
          <w:rFonts w:asciiTheme="minorHAnsi" w:hAnsiTheme="minorHAnsi" w:cs="Times New Roman"/>
          <w:color w:val="auto"/>
        </w:rPr>
        <w:t>Use the calibration grid to setup the scale in the motion tracking software</w:t>
      </w:r>
      <w:r w:rsidR="008F0386">
        <w:rPr>
          <w:rFonts w:asciiTheme="minorHAnsi" w:hAnsiTheme="minorHAnsi" w:cs="Times New Roman"/>
          <w:color w:val="auto"/>
        </w:rPr>
        <w:t xml:space="preserve"> using the Line tool, right</w:t>
      </w:r>
      <w:r w:rsidR="00094C17">
        <w:rPr>
          <w:rFonts w:asciiTheme="minorHAnsi" w:hAnsiTheme="minorHAnsi" w:cs="Times New Roman"/>
          <w:color w:val="auto"/>
        </w:rPr>
        <w:t>-</w:t>
      </w:r>
      <w:r w:rsidR="008F0386">
        <w:rPr>
          <w:rFonts w:asciiTheme="minorHAnsi" w:hAnsiTheme="minorHAnsi" w:cs="Times New Roman"/>
          <w:color w:val="auto"/>
        </w:rPr>
        <w:t xml:space="preserve">clicking on the line after it is drawn, selecting </w:t>
      </w:r>
      <w:r w:rsidR="008F0386" w:rsidRPr="00E26CAA">
        <w:rPr>
          <w:rFonts w:asciiTheme="minorHAnsi" w:hAnsiTheme="minorHAnsi" w:cs="Times New Roman"/>
          <w:b/>
          <w:color w:val="auto"/>
        </w:rPr>
        <w:t>Calibrate Measure</w:t>
      </w:r>
      <w:r w:rsidR="008F0386">
        <w:rPr>
          <w:rFonts w:asciiTheme="minorHAnsi" w:hAnsiTheme="minorHAnsi" w:cs="Times New Roman"/>
          <w:color w:val="auto"/>
        </w:rPr>
        <w:t xml:space="preserve">, and entering a </w:t>
      </w:r>
      <w:r w:rsidR="00285212">
        <w:rPr>
          <w:rFonts w:asciiTheme="minorHAnsi" w:hAnsiTheme="minorHAnsi" w:cs="Times New Roman"/>
          <w:color w:val="auto"/>
        </w:rPr>
        <w:t xml:space="preserve">known </w:t>
      </w:r>
      <w:r w:rsidR="008F0386">
        <w:rPr>
          <w:rFonts w:asciiTheme="minorHAnsi" w:hAnsiTheme="minorHAnsi" w:cs="Times New Roman"/>
          <w:color w:val="auto"/>
        </w:rPr>
        <w:t>value in centimeters</w:t>
      </w:r>
      <w:r w:rsidR="004E42AD">
        <w:rPr>
          <w:rFonts w:asciiTheme="minorHAnsi" w:hAnsiTheme="minorHAnsi" w:cs="Times New Roman"/>
          <w:color w:val="auto"/>
        </w:rPr>
        <w:t xml:space="preserve"> </w:t>
      </w:r>
      <w:r w:rsidR="007C0DAA" w:rsidRPr="00DF277F">
        <w:rPr>
          <w:rFonts w:asciiTheme="minorHAnsi" w:hAnsiTheme="minorHAnsi" w:cs="Times New Roman"/>
          <w:color w:val="auto"/>
        </w:rPr>
        <w:t>(</w:t>
      </w:r>
      <w:r w:rsidR="007C0DAA" w:rsidRPr="00914246">
        <w:rPr>
          <w:rFonts w:asciiTheme="minorHAnsi" w:hAnsiTheme="minorHAnsi" w:cs="Times New Roman"/>
          <w:b/>
          <w:color w:val="auto"/>
        </w:rPr>
        <w:t>Figure 4</w:t>
      </w:r>
      <w:r w:rsidR="007C0DAA" w:rsidRPr="00DF277F">
        <w:rPr>
          <w:rFonts w:asciiTheme="minorHAnsi" w:hAnsiTheme="minorHAnsi" w:cs="Times New Roman"/>
          <w:color w:val="auto"/>
        </w:rPr>
        <w:t>)</w:t>
      </w:r>
      <w:r w:rsidRPr="00DF277F">
        <w:rPr>
          <w:rFonts w:asciiTheme="minorHAnsi" w:hAnsiTheme="minorHAnsi" w:cs="Times New Roman"/>
          <w:color w:val="auto"/>
        </w:rPr>
        <w:t>.</w:t>
      </w:r>
    </w:p>
    <w:p w14:paraId="059433EF" w14:textId="77777777" w:rsidR="00C642B4" w:rsidRPr="00DF277F" w:rsidRDefault="00C642B4" w:rsidP="00E26CAA">
      <w:pPr>
        <w:jc w:val="left"/>
        <w:rPr>
          <w:rFonts w:asciiTheme="minorHAnsi" w:hAnsiTheme="minorHAnsi" w:cs="Times New Roman"/>
          <w:color w:val="auto"/>
        </w:rPr>
      </w:pPr>
    </w:p>
    <w:p w14:paraId="2040EF9D" w14:textId="303683FB" w:rsidR="003C7DB6" w:rsidRPr="00DF277F" w:rsidRDefault="003C7DB6"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w:t>
      </w:r>
      <w:r w:rsidR="00307ADD" w:rsidRPr="00DF277F">
        <w:rPr>
          <w:rFonts w:asciiTheme="minorHAnsi" w:hAnsiTheme="minorHAnsi" w:cs="Times New Roman"/>
          <w:color w:val="auto"/>
        </w:rPr>
        <w:t>3</w:t>
      </w:r>
      <w:r w:rsidR="00A64108">
        <w:rPr>
          <w:rFonts w:asciiTheme="minorHAnsi" w:hAnsiTheme="minorHAnsi" w:cs="Times New Roman"/>
          <w:color w:val="auto"/>
        </w:rPr>
        <w:t>.</w:t>
      </w:r>
      <w:r w:rsidRPr="00DF277F">
        <w:rPr>
          <w:rFonts w:asciiTheme="minorHAnsi" w:hAnsiTheme="minorHAnsi" w:cs="Times New Roman"/>
          <w:color w:val="auto"/>
        </w:rPr>
        <w:t xml:space="preserve"> </w:t>
      </w:r>
      <w:r w:rsidR="00307ADD" w:rsidRPr="00DF277F">
        <w:rPr>
          <w:rFonts w:asciiTheme="minorHAnsi" w:hAnsiTheme="minorHAnsi" w:cs="Times New Roman"/>
          <w:color w:val="auto"/>
        </w:rPr>
        <w:t xml:space="preserve">Track the markers on the tissue within the motion tracking software </w:t>
      </w:r>
      <w:r w:rsidR="008F0386">
        <w:rPr>
          <w:rFonts w:asciiTheme="minorHAnsi" w:hAnsiTheme="minorHAnsi" w:cs="Times New Roman"/>
          <w:color w:val="auto"/>
        </w:rPr>
        <w:t xml:space="preserve">by </w:t>
      </w:r>
      <w:proofErr w:type="gramStart"/>
      <w:r w:rsidR="008F0386">
        <w:rPr>
          <w:rFonts w:asciiTheme="minorHAnsi" w:hAnsiTheme="minorHAnsi" w:cs="Times New Roman"/>
          <w:color w:val="auto"/>
        </w:rPr>
        <w:t>right</w:t>
      </w:r>
      <w:r w:rsidR="004E42AD">
        <w:rPr>
          <w:rFonts w:asciiTheme="minorHAnsi" w:hAnsiTheme="minorHAnsi" w:cs="Times New Roman"/>
          <w:color w:val="auto"/>
        </w:rPr>
        <w:t>-</w:t>
      </w:r>
      <w:r w:rsidR="008F0386">
        <w:rPr>
          <w:rFonts w:asciiTheme="minorHAnsi" w:hAnsiTheme="minorHAnsi" w:cs="Times New Roman"/>
          <w:color w:val="auto"/>
        </w:rPr>
        <w:t>clicking</w:t>
      </w:r>
      <w:proofErr w:type="gramEnd"/>
      <w:r w:rsidR="008F0386">
        <w:rPr>
          <w:rFonts w:asciiTheme="minorHAnsi" w:hAnsiTheme="minorHAnsi" w:cs="Times New Roman"/>
          <w:color w:val="auto"/>
        </w:rPr>
        <w:t xml:space="preserve"> on the video and selecting </w:t>
      </w:r>
      <w:r w:rsidR="004E42AD">
        <w:rPr>
          <w:rFonts w:asciiTheme="minorHAnsi" w:hAnsiTheme="minorHAnsi" w:cs="Times New Roman"/>
          <w:b/>
          <w:color w:val="auto"/>
        </w:rPr>
        <w:t>T</w:t>
      </w:r>
      <w:r w:rsidR="008F0386" w:rsidRPr="00E26CAA">
        <w:rPr>
          <w:rFonts w:asciiTheme="minorHAnsi" w:hAnsiTheme="minorHAnsi" w:cs="Times New Roman"/>
          <w:b/>
          <w:color w:val="auto"/>
        </w:rPr>
        <w:t xml:space="preserve">rack </w:t>
      </w:r>
      <w:r w:rsidR="004E42AD">
        <w:rPr>
          <w:rFonts w:asciiTheme="minorHAnsi" w:hAnsiTheme="minorHAnsi" w:cs="Times New Roman"/>
          <w:b/>
          <w:color w:val="auto"/>
        </w:rPr>
        <w:t>P</w:t>
      </w:r>
      <w:r w:rsidR="008F0386" w:rsidRPr="00E26CAA">
        <w:rPr>
          <w:rFonts w:asciiTheme="minorHAnsi" w:hAnsiTheme="minorHAnsi" w:cs="Times New Roman"/>
          <w:b/>
          <w:color w:val="auto"/>
        </w:rPr>
        <w:t>ath</w:t>
      </w:r>
      <w:ins w:id="107" w:author="Author">
        <w:r w:rsidR="00D67C96">
          <w:rPr>
            <w:rFonts w:asciiTheme="minorHAnsi" w:hAnsiTheme="minorHAnsi" w:cs="Times New Roman"/>
            <w:b/>
            <w:color w:val="auto"/>
          </w:rPr>
          <w:t>.</w:t>
        </w:r>
      </w:ins>
      <w:r w:rsidR="008F0386">
        <w:rPr>
          <w:rFonts w:asciiTheme="minorHAnsi" w:hAnsiTheme="minorHAnsi" w:cs="Times New Roman"/>
          <w:color w:val="auto"/>
        </w:rPr>
        <w:t xml:space="preserve"> </w:t>
      </w:r>
      <w:ins w:id="108" w:author="Author">
        <w:r w:rsidR="00D67C96">
          <w:rPr>
            <w:rFonts w:asciiTheme="minorHAnsi" w:hAnsiTheme="minorHAnsi" w:cs="Times New Roman"/>
            <w:color w:val="auto"/>
          </w:rPr>
          <w:t>A</w:t>
        </w:r>
      </w:ins>
      <w:del w:id="109" w:author="Author">
        <w:r w:rsidR="008F0386" w:rsidDel="00D67C96">
          <w:rPr>
            <w:rFonts w:asciiTheme="minorHAnsi" w:hAnsiTheme="minorHAnsi" w:cs="Times New Roman"/>
            <w:color w:val="auto"/>
          </w:rPr>
          <w:delText xml:space="preserve">and </w:delText>
        </w:r>
        <w:r w:rsidR="004E42AD" w:rsidDel="00D67C96">
          <w:rPr>
            <w:rFonts w:asciiTheme="minorHAnsi" w:hAnsiTheme="minorHAnsi" w:cs="Times New Roman"/>
            <w:color w:val="auto"/>
          </w:rPr>
          <w:delText>a</w:delText>
        </w:r>
      </w:del>
      <w:r w:rsidR="004E42AD">
        <w:rPr>
          <w:rFonts w:asciiTheme="minorHAnsi" w:hAnsiTheme="minorHAnsi" w:cs="Times New Roman"/>
          <w:color w:val="auto"/>
        </w:rPr>
        <w:t>lign</w:t>
      </w:r>
      <w:del w:id="110" w:author="Author">
        <w:r w:rsidR="004E42AD" w:rsidDel="00D67C96">
          <w:rPr>
            <w:rFonts w:asciiTheme="minorHAnsi" w:hAnsiTheme="minorHAnsi" w:cs="Times New Roman"/>
            <w:color w:val="auto"/>
          </w:rPr>
          <w:delText>ing</w:delText>
        </w:r>
      </w:del>
      <w:r w:rsidR="004E42AD">
        <w:rPr>
          <w:rFonts w:asciiTheme="minorHAnsi" w:hAnsiTheme="minorHAnsi" w:cs="Times New Roman"/>
          <w:color w:val="auto"/>
        </w:rPr>
        <w:t xml:space="preserve"> </w:t>
      </w:r>
      <w:r w:rsidR="008F0386">
        <w:rPr>
          <w:rFonts w:asciiTheme="minorHAnsi" w:hAnsiTheme="minorHAnsi" w:cs="Times New Roman"/>
          <w:color w:val="auto"/>
        </w:rPr>
        <w:t>the center of the marker with the marker on the tissue and tack</w:t>
      </w:r>
      <w:del w:id="111" w:author="Author">
        <w:r w:rsidR="008F0386" w:rsidDel="00D67C96">
          <w:rPr>
            <w:rFonts w:asciiTheme="minorHAnsi" w:hAnsiTheme="minorHAnsi" w:cs="Times New Roman"/>
            <w:color w:val="auto"/>
          </w:rPr>
          <w:delText>ing</w:delText>
        </w:r>
      </w:del>
      <w:r w:rsidR="008F0386">
        <w:rPr>
          <w:rFonts w:asciiTheme="minorHAnsi" w:hAnsiTheme="minorHAnsi" w:cs="Times New Roman"/>
          <w:color w:val="auto"/>
        </w:rPr>
        <w:t xml:space="preserve"> it </w:t>
      </w:r>
      <w:r w:rsidR="00307ADD" w:rsidRPr="00DF277F">
        <w:rPr>
          <w:rFonts w:asciiTheme="minorHAnsi" w:hAnsiTheme="minorHAnsi" w:cs="Times New Roman"/>
          <w:color w:val="auto"/>
        </w:rPr>
        <w:t>until rupture.</w:t>
      </w:r>
      <w:r w:rsidR="0068241E" w:rsidRPr="00DF277F">
        <w:rPr>
          <w:rFonts w:asciiTheme="minorHAnsi" w:hAnsiTheme="minorHAnsi" w:cs="Times New Roman"/>
          <w:color w:val="auto"/>
        </w:rPr>
        <w:t xml:space="preserve"> </w:t>
      </w:r>
    </w:p>
    <w:p w14:paraId="7FF9C836" w14:textId="77777777" w:rsidR="00C642B4" w:rsidRPr="00DF277F" w:rsidRDefault="00C642B4" w:rsidP="00E26CAA">
      <w:pPr>
        <w:jc w:val="left"/>
        <w:rPr>
          <w:rFonts w:asciiTheme="minorHAnsi" w:hAnsiTheme="minorHAnsi" w:cs="Times New Roman"/>
          <w:color w:val="auto"/>
        </w:rPr>
      </w:pPr>
    </w:p>
    <w:p w14:paraId="34C09200" w14:textId="46AB20F8" w:rsidR="00307ADD" w:rsidRPr="00DF277F" w:rsidRDefault="003C7DB6"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w:t>
      </w:r>
      <w:r w:rsidR="00307ADD" w:rsidRPr="00DF277F">
        <w:rPr>
          <w:rFonts w:asciiTheme="minorHAnsi" w:hAnsiTheme="minorHAnsi" w:cs="Times New Roman"/>
          <w:color w:val="auto"/>
        </w:rPr>
        <w:t>4</w:t>
      </w:r>
      <w:r w:rsidR="00A64108">
        <w:rPr>
          <w:rFonts w:asciiTheme="minorHAnsi" w:hAnsiTheme="minorHAnsi" w:cs="Times New Roman"/>
          <w:color w:val="auto"/>
        </w:rPr>
        <w:t>.</w:t>
      </w:r>
      <w:r w:rsidRPr="00DF277F">
        <w:rPr>
          <w:rFonts w:asciiTheme="minorHAnsi" w:hAnsiTheme="minorHAnsi" w:cs="Times New Roman"/>
          <w:color w:val="auto"/>
        </w:rPr>
        <w:t xml:space="preserve"> </w:t>
      </w:r>
      <w:proofErr w:type="gramStart"/>
      <w:r w:rsidR="00307ADD" w:rsidRPr="00DF277F">
        <w:rPr>
          <w:rFonts w:asciiTheme="minorHAnsi" w:hAnsiTheme="minorHAnsi" w:cs="Times New Roman"/>
          <w:color w:val="auto"/>
        </w:rPr>
        <w:t>Export</w:t>
      </w:r>
      <w:proofErr w:type="gramEnd"/>
      <w:r w:rsidR="00307ADD" w:rsidRPr="00DF277F">
        <w:rPr>
          <w:rFonts w:asciiTheme="minorHAnsi" w:hAnsiTheme="minorHAnsi" w:cs="Times New Roman"/>
          <w:color w:val="auto"/>
        </w:rPr>
        <w:t xml:space="preserve"> the </w:t>
      </w:r>
      <w:r w:rsidR="004E42AD">
        <w:rPr>
          <w:rFonts w:asciiTheme="minorHAnsi" w:hAnsiTheme="minorHAnsi" w:cs="Times New Roman"/>
          <w:color w:val="auto"/>
        </w:rPr>
        <w:t>x-</w:t>
      </w:r>
      <w:r w:rsidR="00307ADD" w:rsidRPr="00DF277F">
        <w:rPr>
          <w:rFonts w:asciiTheme="minorHAnsi" w:hAnsiTheme="minorHAnsi" w:cs="Times New Roman"/>
          <w:color w:val="auto"/>
        </w:rPr>
        <w:t xml:space="preserve"> and </w:t>
      </w:r>
      <w:r w:rsidR="004E42AD">
        <w:rPr>
          <w:rFonts w:asciiTheme="minorHAnsi" w:hAnsiTheme="minorHAnsi" w:cs="Times New Roman"/>
          <w:color w:val="auto"/>
        </w:rPr>
        <w:t>y-</w:t>
      </w:r>
      <w:r w:rsidR="00307ADD" w:rsidRPr="00DF277F">
        <w:rPr>
          <w:rFonts w:asciiTheme="minorHAnsi" w:hAnsiTheme="minorHAnsi" w:cs="Times New Roman"/>
          <w:color w:val="auto"/>
        </w:rPr>
        <w:t>coordinates from the markers</w:t>
      </w:r>
      <w:r w:rsidR="00957D54">
        <w:rPr>
          <w:rFonts w:asciiTheme="minorHAnsi" w:hAnsiTheme="minorHAnsi" w:cs="Times New Roman"/>
          <w:color w:val="auto"/>
        </w:rPr>
        <w:t xml:space="preserve"> by </w:t>
      </w:r>
      <w:r w:rsidR="004E42AD">
        <w:rPr>
          <w:rFonts w:asciiTheme="minorHAnsi" w:hAnsiTheme="minorHAnsi" w:cs="Times New Roman"/>
          <w:color w:val="auto"/>
        </w:rPr>
        <w:t>selecting</w:t>
      </w:r>
      <w:r w:rsidR="00957D54">
        <w:rPr>
          <w:rFonts w:asciiTheme="minorHAnsi" w:hAnsiTheme="minorHAnsi" w:cs="Times New Roman"/>
          <w:color w:val="auto"/>
        </w:rPr>
        <w:t xml:space="preserve"> </w:t>
      </w:r>
      <w:r w:rsidR="00957D54" w:rsidRPr="00E26CAA">
        <w:rPr>
          <w:rFonts w:asciiTheme="minorHAnsi" w:hAnsiTheme="minorHAnsi" w:cs="Times New Roman"/>
          <w:b/>
          <w:color w:val="auto"/>
        </w:rPr>
        <w:t>File Export to Spreadsheet</w:t>
      </w:r>
      <w:r w:rsidR="00307ADD" w:rsidRPr="00DF277F">
        <w:rPr>
          <w:rFonts w:asciiTheme="minorHAnsi" w:hAnsiTheme="minorHAnsi" w:cs="Times New Roman"/>
          <w:color w:val="auto"/>
        </w:rPr>
        <w:t xml:space="preserve"> so that it can be used to calculate </w:t>
      </w:r>
      <w:r w:rsidR="00F82986" w:rsidRPr="00DF277F">
        <w:rPr>
          <w:rFonts w:asciiTheme="minorHAnsi" w:hAnsiTheme="minorHAnsi" w:cs="Times New Roman"/>
          <w:color w:val="auto"/>
        </w:rPr>
        <w:t xml:space="preserve">the </w:t>
      </w:r>
      <w:r w:rsidR="00307ADD" w:rsidRPr="00DF277F">
        <w:rPr>
          <w:rFonts w:asciiTheme="minorHAnsi" w:hAnsiTheme="minorHAnsi" w:cs="Times New Roman"/>
          <w:color w:val="auto"/>
        </w:rPr>
        <w:t>strain</w:t>
      </w:r>
      <w:r w:rsidR="00F82986" w:rsidRPr="00DF277F">
        <w:rPr>
          <w:rFonts w:asciiTheme="minorHAnsi" w:hAnsiTheme="minorHAnsi" w:cs="Times New Roman"/>
          <w:color w:val="auto"/>
        </w:rPr>
        <w:t>s</w:t>
      </w:r>
      <w:r w:rsidR="00307ADD" w:rsidRPr="00DF277F">
        <w:rPr>
          <w:rFonts w:asciiTheme="minorHAnsi" w:hAnsiTheme="minorHAnsi" w:cs="Times New Roman"/>
          <w:color w:val="auto"/>
        </w:rPr>
        <w:t>.</w:t>
      </w:r>
    </w:p>
    <w:p w14:paraId="65DA7214" w14:textId="77777777" w:rsidR="00C642B4" w:rsidRPr="00DF277F" w:rsidRDefault="00C642B4" w:rsidP="00E26CAA">
      <w:pPr>
        <w:jc w:val="left"/>
        <w:rPr>
          <w:rFonts w:asciiTheme="minorHAnsi" w:hAnsiTheme="minorHAnsi" w:cs="Times New Roman"/>
          <w:color w:val="auto"/>
        </w:rPr>
      </w:pPr>
    </w:p>
    <w:p w14:paraId="017774F5" w14:textId="7D6EC11A" w:rsidR="00307ADD" w:rsidRPr="00DF277F" w:rsidRDefault="00307ADD"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.5</w:t>
      </w:r>
      <w:r w:rsidR="00A64108">
        <w:rPr>
          <w:rFonts w:asciiTheme="minorHAnsi" w:hAnsiTheme="minorHAnsi" w:cs="Times New Roman"/>
          <w:color w:val="auto"/>
        </w:rPr>
        <w:t>.</w:t>
      </w:r>
      <w:r w:rsidRPr="00DF277F">
        <w:rPr>
          <w:rFonts w:asciiTheme="minorHAnsi" w:hAnsiTheme="minorHAnsi" w:cs="Times New Roman"/>
          <w:color w:val="auto"/>
        </w:rPr>
        <w:t xml:space="preserve"> Import the data into </w:t>
      </w:r>
      <w:proofErr w:type="gramStart"/>
      <w:r w:rsidRPr="00DF277F">
        <w:rPr>
          <w:rFonts w:asciiTheme="minorHAnsi" w:hAnsiTheme="minorHAnsi" w:cs="Times New Roman"/>
          <w:color w:val="auto"/>
        </w:rPr>
        <w:t>a programming</w:t>
      </w:r>
      <w:proofErr w:type="gramEnd"/>
      <w:r w:rsidRPr="00DF277F">
        <w:rPr>
          <w:rFonts w:asciiTheme="minorHAnsi" w:hAnsiTheme="minorHAnsi" w:cs="Times New Roman"/>
          <w:color w:val="auto"/>
        </w:rPr>
        <w:t xml:space="preserve"> software to calculate the distance between the </w:t>
      </w:r>
      <w:r w:rsidR="004E42AD">
        <w:rPr>
          <w:rFonts w:asciiTheme="minorHAnsi" w:hAnsiTheme="minorHAnsi" w:cs="Times New Roman"/>
          <w:color w:val="auto"/>
        </w:rPr>
        <w:t>x-</w:t>
      </w:r>
      <w:r w:rsidRPr="00DF277F">
        <w:rPr>
          <w:rFonts w:asciiTheme="minorHAnsi" w:hAnsiTheme="minorHAnsi" w:cs="Times New Roman"/>
          <w:color w:val="auto"/>
        </w:rPr>
        <w:t xml:space="preserve"> and </w:t>
      </w:r>
      <w:r w:rsidR="004E42AD">
        <w:rPr>
          <w:rFonts w:asciiTheme="minorHAnsi" w:hAnsiTheme="minorHAnsi" w:cs="Times New Roman"/>
          <w:color w:val="auto"/>
        </w:rPr>
        <w:t>y-</w:t>
      </w:r>
      <w:r w:rsidRPr="00DF277F">
        <w:rPr>
          <w:rFonts w:asciiTheme="minorHAnsi" w:hAnsiTheme="minorHAnsi" w:cs="Times New Roman"/>
          <w:color w:val="auto"/>
        </w:rPr>
        <w:t>coordinates over time</w:t>
      </w:r>
      <w:ins w:id="112" w:author="Author">
        <w:r w:rsidR="00D67C96">
          <w:rPr>
            <w:rFonts w:asciiTheme="minorHAnsi" w:hAnsiTheme="minorHAnsi" w:cs="Times New Roman"/>
            <w:color w:val="auto"/>
          </w:rPr>
          <w:t>. Use the distance data</w:t>
        </w:r>
      </w:ins>
      <w:r w:rsidRPr="00DF277F">
        <w:rPr>
          <w:rFonts w:asciiTheme="minorHAnsi" w:hAnsiTheme="minorHAnsi" w:cs="Times New Roman"/>
          <w:color w:val="auto"/>
        </w:rPr>
        <w:t xml:space="preserve"> to calculate </w:t>
      </w:r>
      <w:r w:rsidR="00F82986" w:rsidRPr="00DF277F">
        <w:rPr>
          <w:rFonts w:asciiTheme="minorHAnsi" w:hAnsiTheme="minorHAnsi" w:cs="Times New Roman"/>
          <w:color w:val="auto"/>
        </w:rPr>
        <w:t xml:space="preserve">the </w:t>
      </w:r>
      <w:r w:rsidRPr="00DF277F">
        <w:rPr>
          <w:rFonts w:asciiTheme="minorHAnsi" w:hAnsiTheme="minorHAnsi" w:cs="Times New Roman"/>
          <w:color w:val="auto"/>
        </w:rPr>
        <w:t>strain</w:t>
      </w:r>
      <w:r w:rsidR="00F82986" w:rsidRPr="00DF277F">
        <w:rPr>
          <w:rFonts w:asciiTheme="minorHAnsi" w:hAnsiTheme="minorHAnsi" w:cs="Times New Roman"/>
          <w:color w:val="auto"/>
        </w:rPr>
        <w:t>s</w:t>
      </w:r>
      <w:r w:rsidRPr="00DF277F">
        <w:rPr>
          <w:rFonts w:asciiTheme="minorHAnsi" w:hAnsiTheme="minorHAnsi" w:cs="Times New Roman"/>
          <w:color w:val="auto"/>
        </w:rPr>
        <w:t>.</w:t>
      </w:r>
    </w:p>
    <w:p w14:paraId="2B1B8E15" w14:textId="77777777" w:rsidR="00C642B4" w:rsidRPr="00DF277F" w:rsidRDefault="00C642B4" w:rsidP="00E26CAA">
      <w:pPr>
        <w:jc w:val="left"/>
        <w:rPr>
          <w:rFonts w:asciiTheme="minorHAnsi" w:hAnsiTheme="minorHAnsi" w:cs="Times New Roman"/>
          <w:color w:val="auto"/>
        </w:rPr>
      </w:pPr>
    </w:p>
    <w:p w14:paraId="118EA2BD" w14:textId="3618668E" w:rsidR="00C642B4" w:rsidRPr="00DF277F" w:rsidRDefault="00C34B61" w:rsidP="00E26CAA">
      <w:pPr>
        <w:jc w:val="left"/>
        <w:rPr>
          <w:rFonts w:asciiTheme="minorHAnsi" w:hAnsiTheme="minorHAnsi" w:cs="Times New Roman"/>
          <w:color w:val="auto"/>
        </w:rPr>
      </w:pPr>
      <w:r w:rsidRPr="00DF277F">
        <w:rPr>
          <w:rFonts w:asciiTheme="minorHAnsi" w:hAnsiTheme="minorHAnsi" w:cs="Times New Roman"/>
          <w:color w:val="auto"/>
        </w:rPr>
        <w:t>6.</w:t>
      </w:r>
      <w:r w:rsidR="00957D54">
        <w:rPr>
          <w:rFonts w:asciiTheme="minorHAnsi" w:hAnsiTheme="minorHAnsi" w:cs="Times New Roman"/>
          <w:color w:val="auto"/>
        </w:rPr>
        <w:t>5</w:t>
      </w:r>
      <w:r w:rsidRPr="00DF277F">
        <w:rPr>
          <w:rFonts w:asciiTheme="minorHAnsi" w:hAnsiTheme="minorHAnsi" w:cs="Times New Roman"/>
          <w:color w:val="auto"/>
        </w:rPr>
        <w:t>.6</w:t>
      </w:r>
      <w:r w:rsidR="00A64108">
        <w:rPr>
          <w:rFonts w:asciiTheme="minorHAnsi" w:hAnsiTheme="minorHAnsi" w:cs="Times New Roman"/>
          <w:color w:val="auto"/>
        </w:rPr>
        <w:t>.</w:t>
      </w:r>
      <w:r w:rsidRPr="00DF277F">
        <w:rPr>
          <w:rFonts w:asciiTheme="minorHAnsi" w:hAnsiTheme="minorHAnsi" w:cs="Times New Roman"/>
          <w:color w:val="auto"/>
        </w:rPr>
        <w:t xml:space="preserve"> </w:t>
      </w:r>
      <w:r w:rsidR="00C85952">
        <w:rPr>
          <w:rFonts w:asciiTheme="minorHAnsi" w:hAnsiTheme="minorHAnsi" w:cs="Times New Roman"/>
          <w:color w:val="auto"/>
        </w:rPr>
        <w:t>Calculate strain values</w:t>
      </w:r>
      <w:r w:rsidR="00C85952" w:rsidRPr="00DF277F">
        <w:rPr>
          <w:rFonts w:asciiTheme="minorHAnsi" w:hAnsiTheme="minorHAnsi" w:cs="Times New Roman"/>
          <w:color w:val="auto"/>
        </w:rPr>
        <w:t xml:space="preserve"> </w:t>
      </w:r>
      <w:r w:rsidRPr="00DF277F">
        <w:rPr>
          <w:rFonts w:asciiTheme="minorHAnsi" w:hAnsiTheme="minorHAnsi" w:cs="Times New Roman"/>
          <w:color w:val="auto"/>
        </w:rPr>
        <w:t xml:space="preserve">at each </w:t>
      </w:r>
      <w:proofErr w:type="spellStart"/>
      <w:r w:rsidRPr="00DF277F">
        <w:rPr>
          <w:rFonts w:asciiTheme="minorHAnsi" w:hAnsiTheme="minorHAnsi" w:cs="Times New Roman"/>
          <w:color w:val="auto"/>
        </w:rPr>
        <w:t>timepoint</w:t>
      </w:r>
      <w:proofErr w:type="spellEnd"/>
      <w:r w:rsidRPr="00DF277F">
        <w:rPr>
          <w:rFonts w:asciiTheme="minorHAnsi" w:hAnsiTheme="minorHAnsi" w:cs="Times New Roman"/>
          <w:color w:val="auto"/>
        </w:rPr>
        <w:t xml:space="preserve"> by dividing the change in distance by the original distance after accounting for changes in inclination during stretch. The actual strain values are determined between each pair of adjacent markers at each </w:t>
      </w:r>
      <w:proofErr w:type="spellStart"/>
      <w:r w:rsidRPr="00DF277F">
        <w:rPr>
          <w:rFonts w:asciiTheme="minorHAnsi" w:hAnsiTheme="minorHAnsi" w:cs="Times New Roman"/>
          <w:color w:val="auto"/>
        </w:rPr>
        <w:t>timepoint</w:t>
      </w:r>
      <w:proofErr w:type="spellEnd"/>
      <w:r w:rsidRPr="00DF277F">
        <w:rPr>
          <w:rFonts w:asciiTheme="minorHAnsi" w:hAnsiTheme="minorHAnsi" w:cs="Times New Roman"/>
          <w:color w:val="auto"/>
        </w:rPr>
        <w:t xml:space="preserve">. The average of these strains </w:t>
      </w:r>
      <w:r w:rsidR="00DF277F" w:rsidRPr="00DF277F">
        <w:rPr>
          <w:rFonts w:asciiTheme="minorHAnsi" w:hAnsiTheme="minorHAnsi" w:cs="Times New Roman"/>
          <w:color w:val="auto"/>
        </w:rPr>
        <w:t>is</w:t>
      </w:r>
      <w:r w:rsidRPr="00DF277F">
        <w:rPr>
          <w:rFonts w:asciiTheme="minorHAnsi" w:hAnsiTheme="minorHAnsi" w:cs="Times New Roman"/>
          <w:color w:val="auto"/>
        </w:rPr>
        <w:t xml:space="preserve"> also calculated.</w:t>
      </w:r>
    </w:p>
    <w:bookmarkEnd w:id="62"/>
    <w:p w14:paraId="496AB0B4" w14:textId="55464AB2" w:rsidR="001C1E49" w:rsidRPr="00DF277F" w:rsidRDefault="001C1E49" w:rsidP="00E26CAA">
      <w:pPr>
        <w:jc w:val="left"/>
        <w:rPr>
          <w:rFonts w:asciiTheme="minorHAnsi" w:hAnsiTheme="minorHAnsi" w:cs="Times New Roman"/>
          <w:color w:val="auto"/>
        </w:rPr>
      </w:pPr>
    </w:p>
    <w:p w14:paraId="0B5D2F14" w14:textId="79FFD162" w:rsidR="004E42AD" w:rsidRPr="00DF277F" w:rsidRDefault="006305D7" w:rsidP="00E26CAA">
      <w:pPr>
        <w:pStyle w:val="NormalWeb"/>
        <w:spacing w:before="0" w:beforeAutospacing="0" w:after="0" w:afterAutospacing="0"/>
        <w:jc w:val="left"/>
        <w:rPr>
          <w:rFonts w:asciiTheme="minorHAnsi" w:hAnsiTheme="minorHAnsi" w:cstheme="minorHAnsi"/>
          <w:b/>
          <w:color w:val="auto"/>
        </w:rPr>
      </w:pPr>
      <w:r w:rsidRPr="00DF277F">
        <w:rPr>
          <w:rFonts w:asciiTheme="minorHAnsi" w:hAnsiTheme="minorHAnsi" w:cstheme="minorHAnsi"/>
          <w:b/>
          <w:color w:val="auto"/>
        </w:rPr>
        <w:t>REPRESENTATIVE RESULTS</w:t>
      </w:r>
      <w:r w:rsidR="00EF1462" w:rsidRPr="00DF277F">
        <w:rPr>
          <w:rFonts w:asciiTheme="minorHAnsi" w:hAnsiTheme="minorHAnsi" w:cstheme="minorHAnsi"/>
          <w:b/>
          <w:color w:val="auto"/>
        </w:rPr>
        <w:t>:</w:t>
      </w:r>
    </w:p>
    <w:p w14:paraId="2D3F820A" w14:textId="5B63D50C" w:rsidR="007A4DD6" w:rsidRPr="00DF277F" w:rsidRDefault="00C50C3D" w:rsidP="00E26CAA">
      <w:pPr>
        <w:jc w:val="left"/>
        <w:rPr>
          <w:rFonts w:asciiTheme="minorHAnsi" w:hAnsiTheme="minorHAnsi" w:cstheme="minorHAnsi"/>
          <w:color w:val="auto"/>
        </w:rPr>
      </w:pPr>
      <w:r w:rsidRPr="00DF277F">
        <w:rPr>
          <w:rFonts w:asciiTheme="minorHAnsi" w:hAnsiTheme="minorHAnsi"/>
          <w:color w:val="auto"/>
        </w:rPr>
        <w:t xml:space="preserve">A representative </w:t>
      </w:r>
      <w:r w:rsidR="00CA2093" w:rsidRPr="00DF277F">
        <w:rPr>
          <w:rFonts w:asciiTheme="minorHAnsi" w:hAnsiTheme="minorHAnsi"/>
          <w:color w:val="auto"/>
        </w:rPr>
        <w:t>load</w:t>
      </w:r>
      <w:r w:rsidRPr="00DF277F">
        <w:rPr>
          <w:rFonts w:asciiTheme="minorHAnsi" w:hAnsiTheme="minorHAnsi"/>
          <w:color w:val="auto"/>
        </w:rPr>
        <w:t>-time plot</w:t>
      </w:r>
      <w:r w:rsidR="00CA2093" w:rsidRPr="00DF277F">
        <w:rPr>
          <w:rFonts w:asciiTheme="minorHAnsi" w:hAnsiTheme="minorHAnsi"/>
          <w:color w:val="auto"/>
        </w:rPr>
        <w:t xml:space="preserve"> and strain</w:t>
      </w:r>
      <w:r w:rsidR="008E7C5C" w:rsidRPr="00DF277F">
        <w:rPr>
          <w:rFonts w:asciiTheme="minorHAnsi" w:hAnsiTheme="minorHAnsi"/>
          <w:color w:val="auto"/>
        </w:rPr>
        <w:t>s from four</w:t>
      </w:r>
      <w:r w:rsidRPr="00DF277F">
        <w:rPr>
          <w:rFonts w:asciiTheme="minorHAnsi" w:hAnsiTheme="minorHAnsi"/>
          <w:color w:val="auto"/>
        </w:rPr>
        <w:t xml:space="preserve"> segments of BP plexus (between four markers) </w:t>
      </w:r>
      <w:r w:rsidR="00F82986" w:rsidRPr="00DF277F">
        <w:rPr>
          <w:rFonts w:asciiTheme="minorHAnsi" w:hAnsiTheme="minorHAnsi"/>
          <w:color w:val="auto"/>
        </w:rPr>
        <w:t>are</w:t>
      </w:r>
      <w:r w:rsidR="00681843" w:rsidRPr="00DF277F">
        <w:rPr>
          <w:rFonts w:asciiTheme="minorHAnsi" w:hAnsiTheme="minorHAnsi"/>
          <w:color w:val="auto"/>
        </w:rPr>
        <w:t xml:space="preserve"> shown in </w:t>
      </w:r>
      <w:r w:rsidR="007C0DAA" w:rsidRPr="00C4208B">
        <w:rPr>
          <w:rFonts w:asciiTheme="minorHAnsi" w:hAnsiTheme="minorHAnsi"/>
          <w:b/>
          <w:color w:val="auto"/>
        </w:rPr>
        <w:t>Figure 5</w:t>
      </w:r>
      <w:r w:rsidR="007C0DAA" w:rsidRPr="00DF277F">
        <w:rPr>
          <w:rFonts w:asciiTheme="minorHAnsi" w:hAnsiTheme="minorHAnsi"/>
          <w:color w:val="auto"/>
        </w:rPr>
        <w:t xml:space="preserve"> and</w:t>
      </w:r>
      <w:r w:rsidR="00C4208B" w:rsidRPr="00C4208B">
        <w:rPr>
          <w:rFonts w:asciiTheme="minorHAnsi" w:hAnsiTheme="minorHAnsi"/>
          <w:b/>
          <w:color w:val="auto"/>
        </w:rPr>
        <w:t xml:space="preserve"> </w:t>
      </w:r>
      <w:r w:rsidR="004E42AD">
        <w:rPr>
          <w:rFonts w:asciiTheme="minorHAnsi" w:hAnsiTheme="minorHAnsi"/>
          <w:b/>
          <w:color w:val="auto"/>
        </w:rPr>
        <w:t xml:space="preserve">Figure </w:t>
      </w:r>
      <w:r w:rsidR="007C0DAA" w:rsidRPr="00C4208B">
        <w:rPr>
          <w:rFonts w:asciiTheme="minorHAnsi" w:hAnsiTheme="minorHAnsi"/>
          <w:b/>
          <w:color w:val="auto"/>
        </w:rPr>
        <w:t>6</w:t>
      </w:r>
      <w:r w:rsidRPr="00DF277F">
        <w:rPr>
          <w:rFonts w:asciiTheme="minorHAnsi" w:hAnsiTheme="minorHAnsi"/>
          <w:color w:val="auto"/>
        </w:rPr>
        <w:t xml:space="preserve">, respectively. The obtained </w:t>
      </w:r>
      <w:r w:rsidR="00D177E1" w:rsidRPr="00DF277F">
        <w:rPr>
          <w:rFonts w:asciiTheme="minorHAnsi" w:hAnsiTheme="minorHAnsi"/>
          <w:color w:val="auto"/>
        </w:rPr>
        <w:t xml:space="preserve">failure </w:t>
      </w:r>
      <w:r w:rsidRPr="00DF277F">
        <w:rPr>
          <w:rFonts w:asciiTheme="minorHAnsi" w:hAnsiTheme="minorHAnsi"/>
          <w:color w:val="auto"/>
        </w:rPr>
        <w:t xml:space="preserve">load </w:t>
      </w:r>
      <w:r w:rsidR="00D177E1" w:rsidRPr="00DF277F">
        <w:rPr>
          <w:rFonts w:asciiTheme="minorHAnsi" w:hAnsiTheme="minorHAnsi"/>
          <w:color w:val="auto"/>
        </w:rPr>
        <w:t xml:space="preserve">of 8.3 N </w:t>
      </w:r>
      <w:r w:rsidR="004C0548" w:rsidRPr="00DF277F">
        <w:rPr>
          <w:rFonts w:asciiTheme="minorHAnsi" w:hAnsiTheme="minorHAnsi"/>
          <w:color w:val="auto"/>
        </w:rPr>
        <w:t>at 35</w:t>
      </w:r>
      <w:r w:rsidR="00D177E1" w:rsidRPr="00DF277F">
        <w:rPr>
          <w:rFonts w:asciiTheme="minorHAnsi" w:hAnsiTheme="minorHAnsi"/>
          <w:color w:val="auto"/>
        </w:rPr>
        <w:t xml:space="preserve">% average </w:t>
      </w:r>
      <w:r w:rsidR="002C5381">
        <w:rPr>
          <w:rFonts w:asciiTheme="minorHAnsi" w:hAnsiTheme="minorHAnsi"/>
          <w:color w:val="auto"/>
        </w:rPr>
        <w:t xml:space="preserve">failure </w:t>
      </w:r>
      <w:r w:rsidR="00D177E1" w:rsidRPr="00DF277F">
        <w:rPr>
          <w:rFonts w:asciiTheme="minorHAnsi" w:hAnsiTheme="minorHAnsi"/>
          <w:color w:val="auto"/>
        </w:rPr>
        <w:t xml:space="preserve">strain </w:t>
      </w:r>
      <w:del w:id="113" w:author="Author">
        <w:r w:rsidRPr="00DF277F" w:rsidDel="00D67C96">
          <w:rPr>
            <w:rFonts w:asciiTheme="minorHAnsi" w:hAnsiTheme="minorHAnsi"/>
            <w:color w:val="auto"/>
          </w:rPr>
          <w:delText xml:space="preserve">reports </w:delText>
        </w:r>
      </w:del>
      <w:ins w:id="114" w:author="Author">
        <w:r w:rsidR="00D67C96">
          <w:rPr>
            <w:rFonts w:asciiTheme="minorHAnsi" w:hAnsiTheme="minorHAnsi"/>
            <w:color w:val="auto"/>
          </w:rPr>
          <w:t>exhibits</w:t>
        </w:r>
        <w:r w:rsidR="00D67C96" w:rsidRPr="00DF277F">
          <w:rPr>
            <w:rFonts w:asciiTheme="minorHAnsi" w:hAnsiTheme="minorHAnsi"/>
            <w:color w:val="auto"/>
          </w:rPr>
          <w:t xml:space="preserve"> </w:t>
        </w:r>
      </w:ins>
      <w:r w:rsidRPr="00DF277F">
        <w:rPr>
          <w:rFonts w:asciiTheme="minorHAnsi" w:hAnsiTheme="minorHAnsi"/>
          <w:color w:val="auto"/>
        </w:rPr>
        <w:t xml:space="preserve">the biomechanical responses of </w:t>
      </w:r>
      <w:r w:rsidR="00D177E1" w:rsidRPr="00DF277F">
        <w:rPr>
          <w:rFonts w:asciiTheme="minorHAnsi" w:hAnsiTheme="minorHAnsi"/>
          <w:color w:val="auto"/>
        </w:rPr>
        <w:t xml:space="preserve">neonatal </w:t>
      </w:r>
      <w:r w:rsidR="00F82986" w:rsidRPr="00DF277F">
        <w:rPr>
          <w:rFonts w:asciiTheme="minorHAnsi" w:hAnsiTheme="minorHAnsi"/>
          <w:color w:val="auto"/>
        </w:rPr>
        <w:t>BP</w:t>
      </w:r>
      <w:r w:rsidRPr="00DF277F">
        <w:rPr>
          <w:rFonts w:asciiTheme="minorHAnsi" w:hAnsiTheme="minorHAnsi"/>
          <w:color w:val="auto"/>
        </w:rPr>
        <w:t xml:space="preserve"> when subjected to stretch. </w:t>
      </w:r>
      <w:r w:rsidR="008553E2" w:rsidRPr="00A266E0">
        <w:rPr>
          <w:rFonts w:asciiTheme="minorHAnsi" w:hAnsiTheme="minorHAnsi" w:cstheme="minorHAnsi"/>
          <w:color w:val="auto"/>
        </w:rPr>
        <w:t>Some regions of the nerve undergo higher strain</w:t>
      </w:r>
      <w:del w:id="115" w:author="Author">
        <w:r w:rsidR="008553E2" w:rsidRPr="00A266E0" w:rsidDel="00D67C96">
          <w:rPr>
            <w:rFonts w:asciiTheme="minorHAnsi" w:hAnsiTheme="minorHAnsi" w:cstheme="minorHAnsi"/>
            <w:color w:val="auto"/>
          </w:rPr>
          <w:delText>s</w:delText>
        </w:r>
      </w:del>
      <w:r w:rsidR="008553E2" w:rsidRPr="00A266E0">
        <w:rPr>
          <w:rFonts w:asciiTheme="minorHAnsi" w:hAnsiTheme="minorHAnsi" w:cstheme="minorHAnsi"/>
          <w:color w:val="auto"/>
        </w:rPr>
        <w:t xml:space="preserve"> than others</w:t>
      </w:r>
      <w:r w:rsidR="004E42AD">
        <w:rPr>
          <w:rFonts w:asciiTheme="minorHAnsi" w:hAnsiTheme="minorHAnsi" w:cstheme="minorHAnsi"/>
          <w:color w:val="auto"/>
        </w:rPr>
        <w:t>,</w:t>
      </w:r>
      <w:r w:rsidR="008553E2" w:rsidRPr="00A266E0">
        <w:rPr>
          <w:rFonts w:asciiTheme="minorHAnsi" w:hAnsiTheme="minorHAnsi" w:cstheme="minorHAnsi"/>
          <w:color w:val="auto"/>
        </w:rPr>
        <w:t xml:space="preserve"> indicative of non-uniform injury along the length of the nerve. </w:t>
      </w:r>
      <w:r w:rsidRPr="00DF277F">
        <w:rPr>
          <w:rFonts w:asciiTheme="minorHAnsi" w:hAnsiTheme="minorHAnsi"/>
          <w:color w:val="auto"/>
        </w:rPr>
        <w:t xml:space="preserve">The camera data </w:t>
      </w:r>
      <w:ins w:id="116" w:author="Author">
        <w:r w:rsidR="00D67C96">
          <w:rPr>
            <w:rFonts w:asciiTheme="minorHAnsi" w:hAnsiTheme="minorHAnsi"/>
            <w:color w:val="auto"/>
          </w:rPr>
          <w:t xml:space="preserve">also helps determine </w:t>
        </w:r>
      </w:ins>
      <w:del w:id="117" w:author="Author">
        <w:r w:rsidRPr="00DF277F" w:rsidDel="00D67C96">
          <w:rPr>
            <w:rFonts w:asciiTheme="minorHAnsi" w:hAnsiTheme="minorHAnsi"/>
            <w:color w:val="auto"/>
          </w:rPr>
          <w:delText xml:space="preserve">allows reporting </w:delText>
        </w:r>
      </w:del>
      <w:r w:rsidRPr="00DF277F">
        <w:rPr>
          <w:rFonts w:asciiTheme="minorHAnsi" w:hAnsiTheme="minorHAnsi"/>
          <w:color w:val="auto"/>
        </w:rPr>
        <w:t>the location of failure</w:t>
      </w:r>
      <w:ins w:id="118" w:author="Author">
        <w:r w:rsidR="00D67C96">
          <w:rPr>
            <w:rFonts w:asciiTheme="minorHAnsi" w:hAnsiTheme="minorHAnsi"/>
            <w:color w:val="auto"/>
          </w:rPr>
          <w:t>, which is</w:t>
        </w:r>
      </w:ins>
      <w:del w:id="119" w:author="Author">
        <w:r w:rsidRPr="00DF277F" w:rsidDel="00D67C96">
          <w:rPr>
            <w:rFonts w:asciiTheme="minorHAnsi" w:hAnsiTheme="minorHAnsi"/>
            <w:color w:val="auto"/>
          </w:rPr>
          <w:delText xml:space="preserve"> being</w:delText>
        </w:r>
      </w:del>
      <w:r w:rsidRPr="00DF277F">
        <w:rPr>
          <w:rFonts w:asciiTheme="minorHAnsi" w:hAnsiTheme="minorHAnsi"/>
          <w:color w:val="auto"/>
        </w:rPr>
        <w:t xml:space="preserve"> proximal to the foramen</w:t>
      </w:r>
      <w:ins w:id="120" w:author="Author">
        <w:r w:rsidR="00D67C96">
          <w:rPr>
            <w:rFonts w:asciiTheme="minorHAnsi" w:hAnsiTheme="minorHAnsi"/>
            <w:color w:val="auto"/>
          </w:rPr>
          <w:t xml:space="preserve"> in this case</w:t>
        </w:r>
      </w:ins>
      <w:r w:rsidRPr="00DF277F">
        <w:rPr>
          <w:rFonts w:asciiTheme="minorHAnsi" w:hAnsiTheme="minorHAnsi"/>
          <w:color w:val="auto"/>
        </w:rPr>
        <w:t xml:space="preserve">. </w:t>
      </w:r>
    </w:p>
    <w:p w14:paraId="7F5815FC" w14:textId="3133E33C" w:rsidR="004A71E4" w:rsidRPr="00DF277F" w:rsidRDefault="004A71E4" w:rsidP="00E26CAA">
      <w:pPr>
        <w:jc w:val="left"/>
        <w:rPr>
          <w:rFonts w:asciiTheme="minorHAnsi" w:hAnsiTheme="minorHAnsi" w:cstheme="minorHAnsi"/>
          <w:color w:val="auto"/>
        </w:rPr>
      </w:pPr>
    </w:p>
    <w:p w14:paraId="75182EC3" w14:textId="70CDE54D" w:rsidR="00B32616" w:rsidRDefault="00B32616" w:rsidP="00E26CAA">
      <w:pPr>
        <w:jc w:val="left"/>
        <w:rPr>
          <w:rFonts w:asciiTheme="minorHAnsi" w:hAnsiTheme="minorHAnsi" w:cstheme="minorHAnsi"/>
          <w:color w:val="auto"/>
        </w:rPr>
      </w:pPr>
      <w:r w:rsidRPr="00DF277F">
        <w:rPr>
          <w:rFonts w:asciiTheme="minorHAnsi" w:hAnsiTheme="minorHAnsi" w:cstheme="minorHAnsi"/>
          <w:b/>
          <w:color w:val="auto"/>
        </w:rPr>
        <w:t>FIGURE LEGENDS:</w:t>
      </w:r>
      <w:r w:rsidRPr="00DF277F">
        <w:rPr>
          <w:rFonts w:asciiTheme="minorHAnsi" w:hAnsiTheme="minorHAnsi" w:cstheme="minorHAnsi"/>
          <w:color w:val="auto"/>
        </w:rPr>
        <w:t xml:space="preserve"> </w:t>
      </w:r>
    </w:p>
    <w:p w14:paraId="25E29DBB" w14:textId="77777777" w:rsidR="0077105A" w:rsidRPr="00DF277F" w:rsidRDefault="0077105A" w:rsidP="00E26CAA">
      <w:pPr>
        <w:jc w:val="left"/>
        <w:rPr>
          <w:rFonts w:asciiTheme="minorHAnsi" w:hAnsiTheme="minorHAnsi" w:cstheme="minorHAnsi"/>
          <w:color w:val="auto"/>
        </w:rPr>
      </w:pPr>
    </w:p>
    <w:p w14:paraId="495D9674" w14:textId="20A5B2F3" w:rsidR="00DF277F" w:rsidRDefault="00284470" w:rsidP="00E26CAA">
      <w:pPr>
        <w:jc w:val="left"/>
        <w:rPr>
          <w:rFonts w:asciiTheme="minorHAnsi" w:hAnsiTheme="minorHAnsi" w:cstheme="minorHAnsi"/>
          <w:color w:val="auto"/>
        </w:rPr>
      </w:pPr>
      <w:r w:rsidRPr="0077105A">
        <w:rPr>
          <w:rFonts w:asciiTheme="minorHAnsi" w:hAnsiTheme="minorHAnsi" w:cstheme="minorHAnsi"/>
          <w:b/>
          <w:color w:val="auto"/>
        </w:rPr>
        <w:t xml:space="preserve">Figure 1: Details </w:t>
      </w:r>
      <w:r w:rsidRPr="00FF7A76">
        <w:rPr>
          <w:rFonts w:asciiTheme="minorHAnsi" w:hAnsiTheme="minorHAnsi" w:cstheme="minorHAnsi"/>
          <w:b/>
          <w:color w:val="auto"/>
        </w:rPr>
        <w:t xml:space="preserve">of </w:t>
      </w:r>
      <w:del w:id="121" w:author="Author">
        <w:r w:rsidRPr="00B413D5" w:rsidDel="009E7845">
          <w:rPr>
            <w:rFonts w:asciiTheme="minorHAnsi" w:hAnsiTheme="minorHAnsi" w:cstheme="minorHAnsi"/>
            <w:b/>
            <w:i/>
            <w:color w:val="auto"/>
            <w:rPrChange w:id="122" w:author="Author">
              <w:rPr>
                <w:rFonts w:asciiTheme="minorHAnsi" w:hAnsiTheme="minorHAnsi" w:cstheme="minorHAnsi"/>
                <w:b/>
                <w:color w:val="auto"/>
              </w:rPr>
            </w:rPrChange>
          </w:rPr>
          <w:delText>in vivo</w:delText>
        </w:r>
        <w:r w:rsidRPr="0077105A" w:rsidDel="009E7845">
          <w:rPr>
            <w:rFonts w:asciiTheme="minorHAnsi" w:hAnsiTheme="minorHAnsi" w:cstheme="minorHAnsi"/>
            <w:b/>
            <w:color w:val="auto"/>
          </w:rPr>
          <w:delText xml:space="preserve"> </w:delText>
        </w:r>
      </w:del>
      <w:r w:rsidR="005E577A" w:rsidRPr="0077105A">
        <w:rPr>
          <w:rFonts w:asciiTheme="minorHAnsi" w:hAnsiTheme="minorHAnsi" w:cstheme="minorHAnsi"/>
          <w:b/>
          <w:color w:val="auto"/>
        </w:rPr>
        <w:t xml:space="preserve">mechanical testing </w:t>
      </w:r>
      <w:r w:rsidR="00F0059B" w:rsidRPr="0077105A">
        <w:rPr>
          <w:rFonts w:asciiTheme="minorHAnsi" w:hAnsiTheme="minorHAnsi" w:cstheme="minorHAnsi"/>
          <w:b/>
          <w:color w:val="auto"/>
        </w:rPr>
        <w:t>device</w:t>
      </w:r>
      <w:r w:rsidR="005E577A" w:rsidRPr="0077105A">
        <w:rPr>
          <w:rFonts w:asciiTheme="minorHAnsi" w:hAnsiTheme="minorHAnsi" w:cstheme="minorHAnsi"/>
          <w:b/>
          <w:color w:val="auto"/>
        </w:rPr>
        <w:t xml:space="preserve"> includ</w:t>
      </w:r>
      <w:r w:rsidRPr="0077105A">
        <w:rPr>
          <w:rFonts w:asciiTheme="minorHAnsi" w:hAnsiTheme="minorHAnsi" w:cstheme="minorHAnsi"/>
          <w:b/>
          <w:color w:val="auto"/>
        </w:rPr>
        <w:t xml:space="preserve">ing the actuator, load cell, </w:t>
      </w:r>
      <w:r w:rsidR="004E42AD">
        <w:rPr>
          <w:rFonts w:asciiTheme="minorHAnsi" w:hAnsiTheme="minorHAnsi" w:cstheme="minorHAnsi"/>
          <w:b/>
          <w:color w:val="auto"/>
        </w:rPr>
        <w:t xml:space="preserve">and </w:t>
      </w:r>
      <w:r w:rsidRPr="0077105A">
        <w:rPr>
          <w:rFonts w:asciiTheme="minorHAnsi" w:hAnsiTheme="minorHAnsi" w:cstheme="minorHAnsi"/>
          <w:b/>
          <w:color w:val="auto"/>
        </w:rPr>
        <w:t>clamp</w:t>
      </w:r>
      <w:r w:rsidR="008A6D18">
        <w:rPr>
          <w:rFonts w:asciiTheme="minorHAnsi" w:hAnsiTheme="minorHAnsi" w:cstheme="minorHAnsi"/>
          <w:b/>
          <w:color w:val="auto"/>
        </w:rPr>
        <w:t>.</w:t>
      </w:r>
      <w:r w:rsidRPr="00DF277F">
        <w:rPr>
          <w:rFonts w:asciiTheme="minorHAnsi" w:hAnsiTheme="minorHAnsi" w:cstheme="minorHAnsi"/>
          <w:color w:val="auto"/>
        </w:rPr>
        <w:t xml:space="preserve"> </w:t>
      </w:r>
    </w:p>
    <w:p w14:paraId="1747FF59" w14:textId="344154C3" w:rsidR="00284470" w:rsidRPr="00DF277F" w:rsidRDefault="00284470" w:rsidP="00E26CAA">
      <w:pPr>
        <w:jc w:val="left"/>
        <w:rPr>
          <w:rFonts w:asciiTheme="minorHAnsi" w:hAnsiTheme="minorHAnsi" w:cstheme="minorHAnsi"/>
          <w:color w:val="auto"/>
        </w:rPr>
      </w:pPr>
      <w:r w:rsidRPr="00DF277F">
        <w:rPr>
          <w:rFonts w:asciiTheme="minorHAnsi" w:hAnsiTheme="minorHAnsi" w:cstheme="minorHAnsi"/>
          <w:color w:val="auto"/>
        </w:rPr>
        <w:t xml:space="preserve"> </w:t>
      </w:r>
    </w:p>
    <w:p w14:paraId="379DB6E3" w14:textId="5672C3C0" w:rsidR="00284470" w:rsidRPr="0077105A" w:rsidRDefault="00284470" w:rsidP="00E26CAA">
      <w:pPr>
        <w:jc w:val="left"/>
        <w:rPr>
          <w:rFonts w:asciiTheme="minorHAnsi" w:hAnsiTheme="minorHAnsi" w:cstheme="minorHAnsi"/>
          <w:b/>
          <w:color w:val="auto"/>
        </w:rPr>
      </w:pPr>
      <w:r w:rsidRPr="0077105A">
        <w:rPr>
          <w:rFonts w:asciiTheme="minorHAnsi" w:hAnsiTheme="minorHAnsi" w:cstheme="minorHAnsi"/>
          <w:b/>
          <w:color w:val="auto"/>
        </w:rPr>
        <w:t xml:space="preserve">Figure 2: Markers placed over the </w:t>
      </w:r>
      <w:r w:rsidR="00F82986" w:rsidRPr="0077105A">
        <w:rPr>
          <w:rFonts w:asciiTheme="minorHAnsi" w:hAnsiTheme="minorHAnsi" w:cstheme="minorHAnsi"/>
          <w:b/>
          <w:color w:val="auto"/>
        </w:rPr>
        <w:t>BP</w:t>
      </w:r>
      <w:r w:rsidRPr="0077105A">
        <w:rPr>
          <w:rFonts w:asciiTheme="minorHAnsi" w:hAnsiTheme="minorHAnsi" w:cstheme="minorHAnsi"/>
          <w:b/>
          <w:color w:val="auto"/>
        </w:rPr>
        <w:t xml:space="preserve"> segment</w:t>
      </w:r>
      <w:del w:id="123" w:author="Author">
        <w:r w:rsidR="003B5776" w:rsidRPr="0077105A" w:rsidDel="00D67C96">
          <w:rPr>
            <w:rFonts w:asciiTheme="minorHAnsi" w:hAnsiTheme="minorHAnsi" w:cstheme="minorHAnsi"/>
            <w:b/>
            <w:color w:val="auto"/>
          </w:rPr>
          <w:delText>s</w:delText>
        </w:r>
      </w:del>
      <w:r w:rsidRPr="0077105A">
        <w:rPr>
          <w:rFonts w:asciiTheme="minorHAnsi" w:hAnsiTheme="minorHAnsi" w:cstheme="minorHAnsi"/>
          <w:b/>
          <w:color w:val="auto"/>
        </w:rPr>
        <w:t xml:space="preserve"> to record strains sustained by the tissue during stretch.</w:t>
      </w:r>
    </w:p>
    <w:p w14:paraId="42E5F7EB" w14:textId="77777777" w:rsidR="00DF277F" w:rsidRDefault="00DF277F" w:rsidP="00E26CAA">
      <w:pPr>
        <w:jc w:val="left"/>
        <w:rPr>
          <w:rFonts w:asciiTheme="minorHAnsi" w:hAnsiTheme="minorHAnsi" w:cstheme="minorHAnsi"/>
          <w:color w:val="auto"/>
        </w:rPr>
      </w:pPr>
    </w:p>
    <w:p w14:paraId="71175421" w14:textId="7490751F" w:rsidR="00112257" w:rsidRPr="0077105A" w:rsidRDefault="00112257" w:rsidP="00E26CAA">
      <w:pPr>
        <w:jc w:val="left"/>
        <w:rPr>
          <w:rFonts w:asciiTheme="minorHAnsi" w:hAnsiTheme="minorHAnsi" w:cstheme="minorHAnsi"/>
          <w:b/>
          <w:color w:val="auto"/>
        </w:rPr>
      </w:pPr>
      <w:r w:rsidRPr="0077105A">
        <w:rPr>
          <w:rFonts w:asciiTheme="minorHAnsi" w:hAnsiTheme="minorHAnsi" w:cstheme="minorHAnsi"/>
          <w:b/>
          <w:color w:val="auto"/>
        </w:rPr>
        <w:t xml:space="preserve">Figure 3: Steps for </w:t>
      </w:r>
      <w:r w:rsidR="004E42AD">
        <w:rPr>
          <w:rFonts w:asciiTheme="minorHAnsi" w:hAnsiTheme="minorHAnsi" w:cstheme="minorHAnsi"/>
          <w:b/>
          <w:color w:val="auto"/>
        </w:rPr>
        <w:t>d</w:t>
      </w:r>
      <w:r w:rsidRPr="0077105A">
        <w:rPr>
          <w:rFonts w:asciiTheme="minorHAnsi" w:hAnsiTheme="minorHAnsi" w:cstheme="minorHAnsi"/>
          <w:b/>
          <w:color w:val="auto"/>
        </w:rPr>
        <w:t xml:space="preserve">ata </w:t>
      </w:r>
      <w:r w:rsidR="004E42AD">
        <w:rPr>
          <w:rFonts w:asciiTheme="minorHAnsi" w:hAnsiTheme="minorHAnsi" w:cstheme="minorHAnsi"/>
          <w:b/>
          <w:color w:val="auto"/>
        </w:rPr>
        <w:t>a</w:t>
      </w:r>
      <w:r w:rsidRPr="0077105A">
        <w:rPr>
          <w:rFonts w:asciiTheme="minorHAnsi" w:hAnsiTheme="minorHAnsi" w:cstheme="minorHAnsi"/>
          <w:b/>
          <w:color w:val="auto"/>
        </w:rPr>
        <w:t>cquisition using graphical user interface</w:t>
      </w:r>
      <w:r w:rsidR="00681843" w:rsidRPr="0077105A">
        <w:rPr>
          <w:rFonts w:asciiTheme="minorHAnsi" w:hAnsiTheme="minorHAnsi" w:cstheme="minorHAnsi"/>
          <w:b/>
          <w:color w:val="auto"/>
        </w:rPr>
        <w:t>.</w:t>
      </w:r>
    </w:p>
    <w:p w14:paraId="3078289F" w14:textId="77777777" w:rsidR="00DF277F" w:rsidRDefault="00DF277F" w:rsidP="00E26CAA">
      <w:pPr>
        <w:jc w:val="left"/>
        <w:rPr>
          <w:rFonts w:asciiTheme="minorHAnsi" w:hAnsiTheme="minorHAnsi" w:cstheme="minorHAnsi"/>
          <w:color w:val="auto"/>
        </w:rPr>
      </w:pPr>
    </w:p>
    <w:p w14:paraId="1FF8E82F" w14:textId="505BDCCA" w:rsidR="007C0DAA" w:rsidRPr="00A266E0" w:rsidRDefault="00112257" w:rsidP="00E26CAA">
      <w:pPr>
        <w:jc w:val="left"/>
        <w:rPr>
          <w:rFonts w:asciiTheme="minorHAnsi" w:hAnsiTheme="minorHAnsi" w:cstheme="minorHAnsi"/>
          <w:color w:val="auto"/>
        </w:rPr>
      </w:pPr>
      <w:r w:rsidRPr="0077105A">
        <w:rPr>
          <w:rFonts w:asciiTheme="minorHAnsi" w:hAnsiTheme="minorHAnsi" w:cstheme="minorHAnsi"/>
          <w:b/>
          <w:color w:val="auto"/>
        </w:rPr>
        <w:t xml:space="preserve">Figure 4: </w:t>
      </w:r>
      <w:r w:rsidR="007C0DAA" w:rsidRPr="0077105A">
        <w:rPr>
          <w:rFonts w:asciiTheme="minorHAnsi" w:hAnsiTheme="minorHAnsi" w:cstheme="minorHAnsi"/>
          <w:b/>
          <w:color w:val="auto"/>
        </w:rPr>
        <w:t xml:space="preserve">Marker tracking and </w:t>
      </w:r>
      <w:r w:rsidR="004E42AD">
        <w:rPr>
          <w:rFonts w:asciiTheme="minorHAnsi" w:hAnsiTheme="minorHAnsi" w:cstheme="minorHAnsi"/>
          <w:b/>
          <w:color w:val="auto"/>
        </w:rPr>
        <w:t>s</w:t>
      </w:r>
      <w:r w:rsidR="007C0DAA" w:rsidRPr="0077105A">
        <w:rPr>
          <w:rFonts w:asciiTheme="minorHAnsi" w:hAnsiTheme="minorHAnsi" w:cstheme="minorHAnsi"/>
          <w:b/>
          <w:color w:val="auto"/>
        </w:rPr>
        <w:t xml:space="preserve">train </w:t>
      </w:r>
      <w:r w:rsidR="004E42AD">
        <w:rPr>
          <w:rFonts w:asciiTheme="minorHAnsi" w:hAnsiTheme="minorHAnsi" w:cstheme="minorHAnsi"/>
          <w:b/>
          <w:color w:val="auto"/>
        </w:rPr>
        <w:t>a</w:t>
      </w:r>
      <w:r w:rsidR="007C0DAA" w:rsidRPr="0077105A">
        <w:rPr>
          <w:rFonts w:asciiTheme="minorHAnsi" w:hAnsiTheme="minorHAnsi" w:cstheme="minorHAnsi"/>
          <w:b/>
          <w:color w:val="auto"/>
        </w:rPr>
        <w:t>nalysis</w:t>
      </w:r>
      <w:r w:rsidR="009F7656" w:rsidRPr="0077105A">
        <w:rPr>
          <w:rFonts w:asciiTheme="minorHAnsi" w:hAnsiTheme="minorHAnsi" w:cstheme="minorHAnsi"/>
          <w:b/>
          <w:color w:val="auto"/>
        </w:rPr>
        <w:t xml:space="preserve"> details</w:t>
      </w:r>
      <w:r w:rsidR="009F7656" w:rsidRPr="00A266E0">
        <w:rPr>
          <w:rFonts w:asciiTheme="minorHAnsi" w:hAnsiTheme="minorHAnsi" w:cstheme="minorHAnsi"/>
          <w:color w:val="auto"/>
        </w:rPr>
        <w:t>.</w:t>
      </w:r>
      <w:r w:rsidR="00790D81" w:rsidRPr="00A266E0">
        <w:rPr>
          <w:rFonts w:asciiTheme="minorHAnsi" w:hAnsiTheme="minorHAnsi" w:cstheme="minorHAnsi"/>
          <w:color w:val="auto"/>
        </w:rPr>
        <w:t xml:space="preserve"> Test videos saved in AVI format are imported in the tracking software. Strain between each marker and</w:t>
      </w:r>
      <w:r w:rsidR="004E42AD">
        <w:rPr>
          <w:rFonts w:asciiTheme="minorHAnsi" w:hAnsiTheme="minorHAnsi" w:cstheme="minorHAnsi"/>
          <w:color w:val="auto"/>
        </w:rPr>
        <w:t xml:space="preserve"> the</w:t>
      </w:r>
      <w:r w:rsidR="00790D81" w:rsidRPr="00A266E0">
        <w:rPr>
          <w:rFonts w:asciiTheme="minorHAnsi" w:hAnsiTheme="minorHAnsi" w:cstheme="minorHAnsi"/>
          <w:color w:val="auto"/>
        </w:rPr>
        <w:t xml:space="preserve"> first and last markers are obtained as detailed. An average of between marker</w:t>
      </w:r>
      <w:del w:id="124" w:author="Author">
        <w:r w:rsidR="00790D81" w:rsidRPr="00A266E0" w:rsidDel="00D67C96">
          <w:rPr>
            <w:rFonts w:asciiTheme="minorHAnsi" w:hAnsiTheme="minorHAnsi" w:cstheme="minorHAnsi"/>
            <w:color w:val="auto"/>
          </w:rPr>
          <w:delText>s</w:delText>
        </w:r>
      </w:del>
      <w:r w:rsidR="00790D81" w:rsidRPr="00A266E0">
        <w:rPr>
          <w:rFonts w:asciiTheme="minorHAnsi" w:hAnsiTheme="minorHAnsi" w:cstheme="minorHAnsi"/>
          <w:color w:val="auto"/>
        </w:rPr>
        <w:t xml:space="preserve"> strains is used to report the failure strain</w:t>
      </w:r>
      <w:del w:id="125" w:author="Author">
        <w:r w:rsidR="00790D81" w:rsidRPr="00A266E0" w:rsidDel="00D67C96">
          <w:rPr>
            <w:rFonts w:asciiTheme="minorHAnsi" w:hAnsiTheme="minorHAnsi" w:cstheme="minorHAnsi"/>
            <w:color w:val="auto"/>
          </w:rPr>
          <w:delText>s</w:delText>
        </w:r>
      </w:del>
      <w:r w:rsidR="00790D81" w:rsidRPr="00A266E0">
        <w:rPr>
          <w:rFonts w:asciiTheme="minorHAnsi" w:hAnsiTheme="minorHAnsi" w:cstheme="minorHAnsi"/>
          <w:color w:val="auto"/>
        </w:rPr>
        <w:t xml:space="preserve">. An example of nerve stretch with </w:t>
      </w:r>
      <w:r w:rsidR="004E42AD">
        <w:rPr>
          <w:rFonts w:asciiTheme="minorHAnsi" w:hAnsiTheme="minorHAnsi" w:cstheme="minorHAnsi"/>
          <w:color w:val="auto"/>
        </w:rPr>
        <w:t>three</w:t>
      </w:r>
      <w:r w:rsidR="00790D81" w:rsidRPr="00A266E0">
        <w:rPr>
          <w:rFonts w:asciiTheme="minorHAnsi" w:hAnsiTheme="minorHAnsi" w:cstheme="minorHAnsi"/>
          <w:color w:val="auto"/>
        </w:rPr>
        <w:t xml:space="preserve"> markers and the calculated average </w:t>
      </w:r>
      <w:r w:rsidR="004E42AD">
        <w:rPr>
          <w:rFonts w:asciiTheme="minorHAnsi" w:hAnsiTheme="minorHAnsi" w:cstheme="minorHAnsi"/>
          <w:color w:val="auto"/>
        </w:rPr>
        <w:t>s</w:t>
      </w:r>
      <w:r w:rsidR="00790D81" w:rsidRPr="00A266E0">
        <w:rPr>
          <w:rFonts w:asciiTheme="minorHAnsi" w:hAnsiTheme="minorHAnsi" w:cstheme="minorHAnsi"/>
          <w:color w:val="auto"/>
        </w:rPr>
        <w:t>train-</w:t>
      </w:r>
      <w:r w:rsidR="004E42AD">
        <w:rPr>
          <w:rFonts w:asciiTheme="minorHAnsi" w:hAnsiTheme="minorHAnsi" w:cstheme="minorHAnsi"/>
          <w:color w:val="auto"/>
        </w:rPr>
        <w:t>t</w:t>
      </w:r>
      <w:r w:rsidR="00790D81" w:rsidRPr="00A266E0">
        <w:rPr>
          <w:rFonts w:asciiTheme="minorHAnsi" w:hAnsiTheme="minorHAnsi" w:cstheme="minorHAnsi"/>
          <w:color w:val="auto"/>
        </w:rPr>
        <w:t xml:space="preserve">ime plot </w:t>
      </w:r>
      <w:r w:rsidR="004E42AD">
        <w:rPr>
          <w:rFonts w:asciiTheme="minorHAnsi" w:hAnsiTheme="minorHAnsi" w:cstheme="minorHAnsi"/>
          <w:color w:val="auto"/>
        </w:rPr>
        <w:t>are</w:t>
      </w:r>
      <w:r w:rsidR="00790D81" w:rsidRPr="00A266E0">
        <w:rPr>
          <w:rFonts w:asciiTheme="minorHAnsi" w:hAnsiTheme="minorHAnsi" w:cstheme="minorHAnsi"/>
          <w:color w:val="auto"/>
        </w:rPr>
        <w:t xml:space="preserve"> shown here</w:t>
      </w:r>
      <w:r w:rsidR="004E42AD">
        <w:rPr>
          <w:rFonts w:asciiTheme="minorHAnsi" w:hAnsiTheme="minorHAnsi" w:cstheme="minorHAnsi"/>
          <w:color w:val="auto"/>
        </w:rPr>
        <w:t>,</w:t>
      </w:r>
      <w:r w:rsidR="00986147" w:rsidRPr="00A266E0">
        <w:rPr>
          <w:rFonts w:asciiTheme="minorHAnsi" w:hAnsiTheme="minorHAnsi" w:cstheme="minorHAnsi"/>
          <w:color w:val="auto"/>
        </w:rPr>
        <w:t xml:space="preserve"> with reported failure strain</w:t>
      </w:r>
      <w:ins w:id="126" w:author="Author">
        <w:r w:rsidR="00D67C96">
          <w:rPr>
            <w:rFonts w:asciiTheme="minorHAnsi" w:hAnsiTheme="minorHAnsi" w:cstheme="minorHAnsi"/>
            <w:color w:val="auto"/>
          </w:rPr>
          <w:t xml:space="preserve"> </w:t>
        </w:r>
      </w:ins>
      <w:del w:id="127" w:author="Author">
        <w:r w:rsidR="00986147" w:rsidRPr="00A266E0" w:rsidDel="00D67C96">
          <w:rPr>
            <w:rFonts w:asciiTheme="minorHAnsi" w:hAnsiTheme="minorHAnsi" w:cstheme="minorHAnsi"/>
            <w:color w:val="auto"/>
          </w:rPr>
          <w:delText xml:space="preserve">s </w:delText>
        </w:r>
      </w:del>
      <w:r w:rsidR="00986147" w:rsidRPr="00A266E0">
        <w:rPr>
          <w:rFonts w:asciiTheme="minorHAnsi" w:hAnsiTheme="minorHAnsi" w:cstheme="minorHAnsi"/>
          <w:color w:val="auto"/>
        </w:rPr>
        <w:t>of 43%</w:t>
      </w:r>
      <w:r w:rsidR="00790D81" w:rsidRPr="00A266E0">
        <w:rPr>
          <w:rFonts w:asciiTheme="minorHAnsi" w:hAnsiTheme="minorHAnsi" w:cstheme="minorHAnsi"/>
          <w:color w:val="auto"/>
        </w:rPr>
        <w:t>.</w:t>
      </w:r>
    </w:p>
    <w:p w14:paraId="272EA57C" w14:textId="77777777" w:rsidR="00DF277F" w:rsidRPr="00A266E0" w:rsidRDefault="00DF277F" w:rsidP="00E26CAA">
      <w:pPr>
        <w:jc w:val="left"/>
        <w:rPr>
          <w:rFonts w:asciiTheme="minorHAnsi" w:hAnsiTheme="minorHAnsi" w:cstheme="minorHAnsi"/>
          <w:color w:val="auto"/>
        </w:rPr>
      </w:pPr>
    </w:p>
    <w:p w14:paraId="270376DE" w14:textId="4F2E31A9" w:rsidR="00112257" w:rsidRPr="0077105A" w:rsidRDefault="007C0DAA" w:rsidP="00E26CAA">
      <w:pPr>
        <w:jc w:val="left"/>
        <w:rPr>
          <w:rFonts w:asciiTheme="minorHAnsi" w:hAnsiTheme="minorHAnsi" w:cstheme="minorHAnsi"/>
          <w:b/>
          <w:color w:val="auto"/>
        </w:rPr>
      </w:pPr>
      <w:r w:rsidRPr="0077105A">
        <w:rPr>
          <w:rFonts w:asciiTheme="minorHAnsi" w:hAnsiTheme="minorHAnsi" w:cstheme="minorHAnsi"/>
          <w:b/>
          <w:color w:val="auto"/>
        </w:rPr>
        <w:t xml:space="preserve">Figure 5: </w:t>
      </w:r>
      <w:r w:rsidR="00112257" w:rsidRPr="0077105A">
        <w:rPr>
          <w:rFonts w:asciiTheme="minorHAnsi" w:hAnsiTheme="minorHAnsi" w:cstheme="minorHAnsi"/>
          <w:b/>
          <w:color w:val="auto"/>
        </w:rPr>
        <w:t xml:space="preserve">Maximum load reported during failure. </w:t>
      </w:r>
      <w:ins w:id="128" w:author="Author">
        <w:r w:rsidR="00D67C96" w:rsidRPr="00D67C96">
          <w:rPr>
            <w:rFonts w:asciiTheme="minorHAnsi" w:hAnsiTheme="minorHAnsi" w:cstheme="minorHAnsi"/>
            <w:color w:val="auto"/>
            <w:rPrChange w:id="129" w:author="Author">
              <w:rPr>
                <w:rFonts w:asciiTheme="minorHAnsi" w:hAnsiTheme="minorHAnsi" w:cstheme="minorHAnsi"/>
                <w:b/>
                <w:color w:val="auto"/>
              </w:rPr>
            </w:rPrChange>
          </w:rPr>
          <w:t>The</w:t>
        </w:r>
        <w:r w:rsidR="00D67C96">
          <w:rPr>
            <w:rFonts w:asciiTheme="minorHAnsi" w:hAnsiTheme="minorHAnsi" w:cstheme="minorHAnsi"/>
            <w:b/>
            <w:color w:val="auto"/>
          </w:rPr>
          <w:t xml:space="preserve"> </w:t>
        </w:r>
        <w:r w:rsidR="00D67C96">
          <w:rPr>
            <w:rFonts w:asciiTheme="minorHAnsi" w:hAnsiTheme="minorHAnsi" w:cstheme="minorHAnsi"/>
            <w:color w:val="auto"/>
          </w:rPr>
          <w:t>l</w:t>
        </w:r>
      </w:ins>
      <w:del w:id="130" w:author="Author">
        <w:r w:rsidR="005175E8" w:rsidRPr="00A266E0" w:rsidDel="00D67C96">
          <w:rPr>
            <w:rFonts w:asciiTheme="minorHAnsi" w:hAnsiTheme="minorHAnsi" w:cstheme="minorHAnsi"/>
            <w:color w:val="auto"/>
          </w:rPr>
          <w:delText>L</w:delText>
        </w:r>
      </w:del>
      <w:r w:rsidR="00790D81" w:rsidRPr="00A266E0">
        <w:rPr>
          <w:rFonts w:asciiTheme="minorHAnsi" w:hAnsiTheme="minorHAnsi" w:cstheme="minorHAnsi"/>
          <w:color w:val="auto"/>
        </w:rPr>
        <w:t xml:space="preserve">oad cell attached to the actuator acquires the load </w:t>
      </w:r>
      <w:r w:rsidR="00986147" w:rsidRPr="00A266E0">
        <w:rPr>
          <w:rFonts w:asciiTheme="minorHAnsi" w:hAnsiTheme="minorHAnsi" w:cstheme="minorHAnsi"/>
          <w:color w:val="auto"/>
        </w:rPr>
        <w:t>data during stretch. The data are</w:t>
      </w:r>
      <w:r w:rsidR="00790D81" w:rsidRPr="00A266E0">
        <w:rPr>
          <w:rFonts w:asciiTheme="minorHAnsi" w:hAnsiTheme="minorHAnsi" w:cstheme="minorHAnsi"/>
          <w:color w:val="auto"/>
        </w:rPr>
        <w:t xml:space="preserve"> used to obtain a </w:t>
      </w:r>
      <w:r w:rsidR="004E42AD">
        <w:rPr>
          <w:rFonts w:asciiTheme="minorHAnsi" w:hAnsiTheme="minorHAnsi" w:cstheme="minorHAnsi"/>
          <w:color w:val="auto"/>
        </w:rPr>
        <w:t>l</w:t>
      </w:r>
      <w:r w:rsidR="00790D81" w:rsidRPr="00A266E0">
        <w:rPr>
          <w:rFonts w:asciiTheme="minorHAnsi" w:hAnsiTheme="minorHAnsi" w:cstheme="minorHAnsi"/>
          <w:color w:val="auto"/>
        </w:rPr>
        <w:t>oad-</w:t>
      </w:r>
      <w:r w:rsidR="004E42AD">
        <w:rPr>
          <w:rFonts w:asciiTheme="minorHAnsi" w:hAnsiTheme="minorHAnsi" w:cstheme="minorHAnsi"/>
          <w:color w:val="auto"/>
        </w:rPr>
        <w:t>t</w:t>
      </w:r>
      <w:r w:rsidR="00790D81" w:rsidRPr="00A266E0">
        <w:rPr>
          <w:rFonts w:asciiTheme="minorHAnsi" w:hAnsiTheme="minorHAnsi" w:cstheme="minorHAnsi"/>
          <w:color w:val="auto"/>
        </w:rPr>
        <w:t>ime plot as shown.</w:t>
      </w:r>
    </w:p>
    <w:p w14:paraId="476351FF" w14:textId="77777777" w:rsidR="00DF277F" w:rsidRPr="0077105A" w:rsidRDefault="00DF277F" w:rsidP="00E26CAA">
      <w:pPr>
        <w:jc w:val="left"/>
        <w:rPr>
          <w:rFonts w:asciiTheme="minorHAnsi" w:hAnsiTheme="minorHAnsi" w:cstheme="minorHAnsi"/>
          <w:b/>
          <w:color w:val="auto"/>
        </w:rPr>
      </w:pPr>
    </w:p>
    <w:p w14:paraId="4AF3E64F" w14:textId="52CE7C85" w:rsidR="00112257" w:rsidRPr="00A266E0" w:rsidRDefault="007C0DAA" w:rsidP="00E26CAA">
      <w:pPr>
        <w:jc w:val="left"/>
        <w:rPr>
          <w:rFonts w:asciiTheme="minorHAnsi" w:hAnsiTheme="minorHAnsi" w:cstheme="minorHAnsi"/>
          <w:color w:val="auto"/>
        </w:rPr>
      </w:pPr>
      <w:r w:rsidRPr="0077105A">
        <w:rPr>
          <w:rFonts w:asciiTheme="minorHAnsi" w:hAnsiTheme="minorHAnsi" w:cstheme="minorHAnsi"/>
          <w:b/>
          <w:color w:val="auto"/>
        </w:rPr>
        <w:t>Figure 6</w:t>
      </w:r>
      <w:r w:rsidR="00112257" w:rsidRPr="0077105A">
        <w:rPr>
          <w:rFonts w:asciiTheme="minorHAnsi" w:hAnsiTheme="minorHAnsi" w:cstheme="minorHAnsi"/>
          <w:b/>
          <w:color w:val="auto"/>
        </w:rPr>
        <w:t>: Strains reported in four different segments of the stretched plexus.</w:t>
      </w:r>
      <w:r w:rsidR="00986147">
        <w:rPr>
          <w:rFonts w:asciiTheme="minorHAnsi" w:hAnsiTheme="minorHAnsi" w:cstheme="minorHAnsi"/>
          <w:b/>
          <w:color w:val="auto"/>
        </w:rPr>
        <w:t xml:space="preserve"> </w:t>
      </w:r>
      <w:r w:rsidR="00986147" w:rsidRPr="00A266E0">
        <w:rPr>
          <w:rFonts w:asciiTheme="minorHAnsi" w:hAnsiTheme="minorHAnsi" w:cstheme="minorHAnsi"/>
          <w:color w:val="auto"/>
        </w:rPr>
        <w:t>Strains are calculated between each marker and compared against average strains obtained from all four segments (between each of the two adjacent markers). Some regions of the nerve undergo higher strain</w:t>
      </w:r>
      <w:del w:id="131" w:author="Author">
        <w:r w:rsidR="00986147" w:rsidRPr="00A266E0" w:rsidDel="00495E5A">
          <w:rPr>
            <w:rFonts w:asciiTheme="minorHAnsi" w:hAnsiTheme="minorHAnsi" w:cstheme="minorHAnsi"/>
            <w:color w:val="auto"/>
          </w:rPr>
          <w:delText>s</w:delText>
        </w:r>
      </w:del>
      <w:r w:rsidR="00986147" w:rsidRPr="00A266E0">
        <w:rPr>
          <w:rFonts w:asciiTheme="minorHAnsi" w:hAnsiTheme="minorHAnsi" w:cstheme="minorHAnsi"/>
          <w:color w:val="auto"/>
        </w:rPr>
        <w:t xml:space="preserve"> than others and the average strain</w:t>
      </w:r>
      <w:ins w:id="132" w:author="Author">
        <w:r w:rsidR="00495E5A">
          <w:rPr>
            <w:rFonts w:asciiTheme="minorHAnsi" w:hAnsiTheme="minorHAnsi" w:cstheme="minorHAnsi"/>
            <w:color w:val="auto"/>
          </w:rPr>
          <w:t>,</w:t>
        </w:r>
      </w:ins>
      <w:del w:id="133" w:author="Author">
        <w:r w:rsidR="00986147" w:rsidRPr="00A266E0" w:rsidDel="00495E5A">
          <w:rPr>
            <w:rFonts w:asciiTheme="minorHAnsi" w:hAnsiTheme="minorHAnsi" w:cstheme="minorHAnsi"/>
            <w:color w:val="auto"/>
          </w:rPr>
          <w:delText>s</w:delText>
        </w:r>
      </w:del>
      <w:r w:rsidR="00986147" w:rsidRPr="00A266E0">
        <w:rPr>
          <w:rFonts w:asciiTheme="minorHAnsi" w:hAnsiTheme="minorHAnsi" w:cstheme="minorHAnsi"/>
          <w:color w:val="auto"/>
        </w:rPr>
        <w:t xml:space="preserve"> indicative of non-uniform injury along the length of the nerve. </w:t>
      </w:r>
    </w:p>
    <w:p w14:paraId="34E74F00" w14:textId="77777777" w:rsidR="00284470" w:rsidRPr="00DF277F" w:rsidRDefault="00284470" w:rsidP="00E26CAA">
      <w:pPr>
        <w:jc w:val="left"/>
        <w:rPr>
          <w:rFonts w:asciiTheme="minorHAnsi" w:hAnsiTheme="minorHAnsi" w:cstheme="minorHAnsi"/>
          <w:color w:val="808080" w:themeColor="background1" w:themeShade="80"/>
        </w:rPr>
      </w:pPr>
    </w:p>
    <w:p w14:paraId="53E8DE2D" w14:textId="07E598C0" w:rsidR="007A4DD6" w:rsidRDefault="006305D7" w:rsidP="006A5D4A">
      <w:pPr>
        <w:jc w:val="left"/>
        <w:rPr>
          <w:rFonts w:asciiTheme="minorHAnsi" w:hAnsiTheme="minorHAnsi" w:cstheme="minorHAnsi"/>
          <w:b/>
          <w:bCs/>
        </w:rPr>
      </w:pPr>
      <w:r w:rsidRPr="00DF277F">
        <w:rPr>
          <w:rFonts w:asciiTheme="minorHAnsi" w:hAnsiTheme="minorHAnsi" w:cstheme="minorHAnsi"/>
          <w:b/>
        </w:rPr>
        <w:t>DISCUSSION</w:t>
      </w:r>
      <w:r w:rsidRPr="00DF277F">
        <w:rPr>
          <w:rFonts w:asciiTheme="minorHAnsi" w:hAnsiTheme="minorHAnsi" w:cstheme="minorHAnsi"/>
          <w:b/>
          <w:bCs/>
        </w:rPr>
        <w:t xml:space="preserve">: </w:t>
      </w:r>
    </w:p>
    <w:p w14:paraId="0E219FFF" w14:textId="77777777" w:rsidR="004E42AD" w:rsidRPr="00DF277F" w:rsidRDefault="004E42AD" w:rsidP="00E26CAA">
      <w:pPr>
        <w:jc w:val="left"/>
        <w:rPr>
          <w:rFonts w:asciiTheme="minorHAnsi" w:hAnsiTheme="minorHAnsi" w:cstheme="minorHAnsi"/>
          <w:bCs/>
          <w:color w:val="808080"/>
        </w:rPr>
      </w:pPr>
    </w:p>
    <w:p w14:paraId="255CD449" w14:textId="770A3660" w:rsidR="00632BDE" w:rsidRPr="00DF277F" w:rsidRDefault="00632BDE" w:rsidP="00E26CAA">
      <w:pPr>
        <w:pStyle w:val="Normal1"/>
        <w:widowControl w:val="0"/>
        <w:tabs>
          <w:tab w:val="left" w:pos="220"/>
          <w:tab w:val="left" w:pos="720"/>
        </w:tabs>
        <w:spacing w:after="0" w:line="240" w:lineRule="auto"/>
        <w:rPr>
          <w:rFonts w:asciiTheme="minorHAnsi" w:eastAsia="Arial" w:hAnsiTheme="minorHAnsi" w:cs="Arial"/>
          <w:sz w:val="24"/>
          <w:szCs w:val="24"/>
        </w:rPr>
      </w:pPr>
      <w:r w:rsidRPr="00DF277F">
        <w:rPr>
          <w:rFonts w:asciiTheme="minorHAnsi" w:eastAsia="Arial" w:hAnsiTheme="minorHAnsi" w:cs="Arial"/>
          <w:sz w:val="24"/>
          <w:szCs w:val="24"/>
        </w:rPr>
        <w:t xml:space="preserve">Available literature </w:t>
      </w:r>
      <w:r w:rsidR="002C5381">
        <w:rPr>
          <w:rFonts w:asciiTheme="minorHAnsi" w:eastAsia="Arial" w:hAnsiTheme="minorHAnsi" w:cs="Arial"/>
          <w:sz w:val="24"/>
          <w:szCs w:val="24"/>
        </w:rPr>
        <w:t>on</w:t>
      </w:r>
      <w:r w:rsidR="002C5381" w:rsidRPr="00DF277F">
        <w:rPr>
          <w:rFonts w:asciiTheme="minorHAnsi" w:eastAsia="Arial" w:hAnsiTheme="minorHAnsi" w:cs="Arial"/>
          <w:sz w:val="24"/>
          <w:szCs w:val="24"/>
        </w:rPr>
        <w:t xml:space="preserve"> </w:t>
      </w:r>
      <w:r w:rsidRPr="00DF277F">
        <w:rPr>
          <w:rFonts w:asciiTheme="minorHAnsi" w:eastAsia="Arial" w:hAnsiTheme="minorHAnsi" w:cs="Arial"/>
          <w:sz w:val="24"/>
          <w:szCs w:val="24"/>
        </w:rPr>
        <w:t>the biomechanica</w:t>
      </w:r>
      <w:r w:rsidR="00A32917" w:rsidRPr="00DF277F">
        <w:rPr>
          <w:rFonts w:asciiTheme="minorHAnsi" w:eastAsia="Arial" w:hAnsiTheme="minorHAnsi" w:cs="Arial"/>
          <w:sz w:val="24"/>
          <w:szCs w:val="24"/>
        </w:rPr>
        <w:t xml:space="preserve">l responses of stretch on the </w:t>
      </w:r>
      <w:r w:rsidR="00F82986" w:rsidRPr="00DF277F">
        <w:rPr>
          <w:rFonts w:asciiTheme="minorHAnsi" w:eastAsia="Arial" w:hAnsiTheme="minorHAnsi" w:cs="Arial"/>
          <w:sz w:val="24"/>
          <w:szCs w:val="24"/>
        </w:rPr>
        <w:t>BP</w:t>
      </w:r>
      <w:r w:rsidRPr="00DF277F">
        <w:rPr>
          <w:rFonts w:asciiTheme="minorHAnsi" w:eastAsia="Arial" w:hAnsiTheme="minorHAnsi" w:cs="Arial"/>
          <w:sz w:val="24"/>
          <w:szCs w:val="24"/>
        </w:rPr>
        <w:t xml:space="preserve"> tissue exhibit a wide </w:t>
      </w:r>
      <w:r w:rsidR="002C5381">
        <w:rPr>
          <w:rFonts w:asciiTheme="minorHAnsi" w:eastAsia="Arial" w:hAnsiTheme="minorHAnsi" w:cs="Arial"/>
          <w:sz w:val="24"/>
          <w:szCs w:val="24"/>
        </w:rPr>
        <w:t>range of threshold values</w:t>
      </w:r>
      <w:ins w:id="134" w:author="Author">
        <w:r w:rsidR="00495E5A">
          <w:rPr>
            <w:rFonts w:asciiTheme="minorHAnsi" w:eastAsia="Arial" w:hAnsiTheme="minorHAnsi" w:cs="Arial"/>
            <w:sz w:val="24"/>
            <w:szCs w:val="24"/>
          </w:rPr>
          <w:t>,</w:t>
        </w:r>
      </w:ins>
      <w:r w:rsidR="004E42AD">
        <w:rPr>
          <w:rFonts w:asciiTheme="minorHAnsi" w:eastAsia="Arial" w:hAnsiTheme="minorHAnsi" w:cs="Arial"/>
          <w:sz w:val="24"/>
          <w:szCs w:val="24"/>
        </w:rPr>
        <w:t xml:space="preserve"> </w:t>
      </w:r>
      <w:r w:rsidR="002C5381">
        <w:rPr>
          <w:rFonts w:asciiTheme="minorHAnsi" w:eastAsia="Arial" w:hAnsiTheme="minorHAnsi" w:cs="Arial"/>
          <w:sz w:val="24"/>
          <w:szCs w:val="24"/>
        </w:rPr>
        <w:t xml:space="preserve">as well as methodological </w:t>
      </w:r>
      <w:r w:rsidRPr="00DF277F">
        <w:rPr>
          <w:rFonts w:asciiTheme="minorHAnsi" w:eastAsia="Arial" w:hAnsiTheme="minorHAnsi" w:cs="Arial"/>
          <w:sz w:val="24"/>
          <w:szCs w:val="24"/>
        </w:rPr>
        <w:t>discrepanc</w:t>
      </w:r>
      <w:r w:rsidR="002C5381">
        <w:rPr>
          <w:rFonts w:asciiTheme="minorHAnsi" w:eastAsia="Arial" w:hAnsiTheme="minorHAnsi" w:cs="Arial"/>
          <w:sz w:val="24"/>
          <w:szCs w:val="24"/>
        </w:rPr>
        <w:t>ies</w:t>
      </w:r>
      <w:r w:rsidR="006D4423" w:rsidRPr="00DF277F">
        <w:rPr>
          <w:rFonts w:asciiTheme="minorHAnsi" w:eastAsia="Arial" w:hAnsiTheme="minorHAnsi" w:cs="Arial"/>
          <w:sz w:val="24"/>
          <w:szCs w:val="24"/>
        </w:rPr>
        <w:fldChar w:fldCharType="begin" w:fldLock="1"/>
      </w:r>
      <w:r w:rsidR="004B5361">
        <w:rPr>
          <w:rFonts w:asciiTheme="minorHAnsi" w:eastAsia="Arial" w:hAnsiTheme="minorHAnsi" w:cs="Arial"/>
          <w:sz w:val="24"/>
          <w:szCs w:val="24"/>
        </w:rPr>
        <w:instrText>ADDIN CSL_CITATION {"citationItems":[{"id":"ITEM-1","itemData":{"DOI":"10.3109/17453678909149592","ISSN":"17453674","PMID":"2624080","abstract":"The brachial plexus of rabbits was stretched until mechanical failure. The level and site of rupture varied according to the direction of the stretching force. Upward and lateral traction of the forelimbs caused spinal nerve-root avulsions combined with nerve-trunk ruptures distal to the dorsal root ganglions. In such tractions the C5 nerves consistently exhibited postganglionic nerve-trunk rupture. The C6, C7, and C8 nerves had root avulsions. The T1 nerve was avulsed from the spinal cord in 7 cases out of 10; the other 3 cases had postganglionic nerve-trunk rupture. Downward traction of the forelimbs caused nerve avulsions from the scapulohumeral muscles innervated by the terminal branches of the brachial plexus and peripheral nerve ruptures in the course of the arm. The force producing trunk rupture of the C6 nerve was twice as great as that for root avulsion. The required stain was similar for nerve trunk rupture and root avulsion.","author":[{"dropping-particle":"","family":"Kawai","given":"Hideo","non-dropping-particle":"","parse-names":false,"suffix":""},{"dropping-particle":"","family":"Ohta","given":"Ichiro","non-dropping-particle":"","parse-names":false,"suffix":""},{"dropping-particle":"","family":"Masatomi","given":"Takashi","non-dropping-particle":"","parse-names":false,"suffix":""},{"dropping-particle":"","family":"Kawabata","given":"Hidehiko","non-dropping-particle":"","parse-names":false,"suffix":""},{"dropping-particle":"","family":"Masada","given":"Kazuhiro","non-dropping-particle":"","parse-names":false,"suffix":""},{"dropping-particle":"","family":"Ono","given":"Keiro","non-dropping-particle":"","parse-names":false,"suffix":""}],"container-title":"Acta Orthopaedica","id":"ITEM-1","issue":"6","issued":{"date-parts":[["1989"]]},"page":"635-638","title":"Stretching of the brachial plexus in rabbits","type":"article-journal","volume":"60"},"uris":["http://www.mendeley.com/documents/?uuid=c8c838b2-1f99-46ba-b343-2d0071fb15a4"]},{"id":"ITEM-2","itemData":{"DOI":"10.1016/0303-8467(93)90037-H","ISBN":"0303-8467 (Print)\\r0303-8467 (Linking)","ISSN":"03038467","PMID":"8467598","abstract":"Traumatic traction injuries occurring mostly during road traffic accidents frequently cause severe lesions of the brachial plexus. 108 patients with such lesions were surgically explored in the last 5 years by one surgeon. By contrast, 101 patients with other lesions to the brachial plexus or various injuries to neighbouring nerves were operated on during the same period. Among the former, root avulsions were found in 73 patients, 33 presenting with 4 or all roots avulsed. In 14 of these patients the subclavian artery was ruptured. Out of 17 patients with infraclavicular distal plexus lesions 7 presented with a rupture of the axillary artery. The severity of the lesions to nerves and vessels in the shoulder girdle region seems to have increased over the past 10 years. The different injury patterns seen at operation are presented. © 1993.","author":[{"dropping-particle":"","family":"Narakas","given":"A. O.","non-dropping-particle":"","parse-names":false,"suffix":""}],"container-title":"Clinical Neurology and Neurosurgery","id":"ITEM-2","issued":{"date-parts":[["1993"]]},"page":"S56-64","title":"Lesions found when operating traction injuries of the brachial plexus","type":"article-journal","volume":"95"},"uris":["http://www.mendeley.com/documents/?uuid=97adb9e4-db31-4ec8-91af-3aaef2ceb520"]},{"id":"ITEM-3","itemData":{"DOI":"10.1016/0303-8467(93)90032-C","ISBN":"0303-8467 (Print)\\r0303-8467 (Linking)","ISSN":"03038467","PMID":"8467594","abstract":"A tensile testing machine was used to provoke lesions of fixed and unfixed brachial plexus nerves. The forces and mechanical work were measured before and during rupture. Fixed nerves resist continued tensile forces better than unfixed nerves do. Increasing the speed of the tensile forces results in a decrease of the extension a brachial plexus nerve can withstand. The mechanical work needed to start rupture is equal to the mechanical work used to complete rupture of the nerve. © 1993.","author":[{"dropping-particle":"","family":"Marani","given":"E.","non-dropping-particle":"","parse-names":false,"suffix":""},{"dropping-particle":"","family":"Leeuwen","given":"J. L.","non-dropping-particle":"van","parse-names":false,"suffix":""},{"dropping-particle":"","family":"Spoor","given":"C. W.","non-dropping-particle":"","parse-names":false,"suffix":""}],"container-title":"Clinical Neurology and Neurosurgery","id":"ITEM-3","issued":{"date-parts":[["1993"]]},"page":"S33-35","title":"The tensile testing machine applied in the study of human nerve rupture: a preliminary study","type":"article-journal","volume":"95"},"uris":["http://www.mendeley.com/documents/?uuid=2ac937d8-9f5e-45df-ac6a-5472b102024d"]},{"id":"ITEM-4","itemData":{"ISSN":"1427440X","abstract":"AIM: The study was realized in purpose to investigate mechanical properties of the human brachial plexus. Authors present model of experiments and biomechanical results obtained after controlled stretching of specimens. Investigations were supported by Polish Ministry of Education (Grant KBN 3 P05C 072 22), under permission of Committee of Bioethics. MATERIAL AND METHODS: Thirty specimens isolated from cadavers were distracted with a speed 20 cm/min. Mechanical tests were realised by means of apparatus INSTRON 4000. During stretching following data were registered: maximal force provoking mechanical failure of specimen and elongation in the point of mechanical failure. Stiffness of the brachial plexus was also calculated. Anatomic investigations were realised in purpose to define the most frequent type of lesion. RESULTS: The mean value of force leading to rupture of human brachial plexus was 630 N. The mean value of elongation in the point of rupture was 37%.","author":[{"dropping-particle":"","family":"Zapalowicz","given":"K","non-dropping-particle":"","parse-names":false,"suffix":""},{"dropping-particle":"","family":"Radek","given":"A","non-dropping-particle":"","parse-names":false,"suffix":""}],"container-title":"Ann Acad Med Stetin","id":"ITEM-4","issue":"2","issued":{"date-parts":[["2005"]]},"page":"11-14","title":"Experimental investigations of traction injury of the brachial plexus. Model and results","type":"article-journal","volume":"51"},"uris":["http://www.mendeley.com/documents/?uuid=6a2a4963-8833-4fcd-94ab-b7723cbe8f63"]},{"id":"ITEM-5","itemData":{"DOI":"10.1016/S0268-0033(99)00042-X","ISBN":"0268-0033 (Print)","ISSN":"02680033","PMID":"10590339","abstract":"Objective. To analyse the validity of nerve tension tests used in the diagnosis of nerve (root) and plexus lesions of the upper extremity. Design. In six arms of embalmed human bodies, in situ measurements were performed to assess the effect of nerve tension tests on the median, ulnar and radial nerves and the cords of the brachial plexus. Background. In clinical practice it is useful to have fast, easy and cheap tests for the diagnosis of nerve (root) lesions of the upper extremity, analogous to Lasegue's Straight Leg Raising test. Methods. The Upper Limb Tension Tests for the median, ulnar and radial nerves, as well as the Upper Limb Tension Tests combined with contralateral rotation and lateral bend of the cervical spine (Upper Limb Tension Test+) were used to generate tension to these nerves. Buckle force transducers were used to assess tensile forces in the nerves and in the medial, lateral and posterior cords of the brachial plexus. Results. Nerve tension introduced in the distal part of the median, ulnar and radial nerves was transmitted upward to the cords of the brachial plexus. Exclusively the median nerve Upper Limb Tension Test and Upper Limb Tension Test+ turned out to be sensitive and specific tension tests. Mechanical tension caused by the Upper Limb Tension Test+ was not significantly higher than that caused by the Upper Limb Tension Tests. The Upper Limb Tension Tests cannot be used to selectively stress cervical nerve roots. The findings justify investigation of exclusively the median nerve Upper Limb Tension Test and Upper Limb Tension Test+ on their clinical validity. Relevance: Before nerve tension tests for the median, ulnar and radial nerves can be introduced to clinical practice it is necessary to assess their validity quantitatively.","author":[{"dropping-particle":"","family":"Kleinrensink","given":"G. J.","non-dropping-particle":"","parse-names":false,"suffix":""},{"dropping-particle":"","family":"Stoeckart","given":"R.","non-dropping-particle":"","parse-names":false,"suffix":""},{"dropping-particle":"","family":"Mulder","given":"P. G.H.","non-dropping-particle":"","parse-names":false,"suffix":""},{"dropping-particle":"V.D.","family":"Hoek","given":"G.","non-dropping-particle":"","parse-names":false,"suffix":""},{"dropping-particle":"","family":"Broek","given":"Th","non-dropping-particle":"","parse-names":false,"suffix":""},{"dropping-particle":"","family":"Vleeming","given":"A.","non-dropping-particle":"","parse-names":false,"suffix":""},{"dropping-particle":"","family":"Snijders","given":"C. J.","non-dropping-particle":"","parse-names":false,"suffix":""}],"container-title":"Clinical Biomechanics","id":"ITEM-5","issue":"1","issued":{"date-parts":[["2000"]]},"page":"9-14","title":"Upper limb tension tests as tools in the diagnosis of nerve and plexus lesions - Anatomical and biomechanical aspects","type":"article-journal","volume":"15"},"uris":["http://www.mendeley.com/documents/?uuid=d338e390-42c3-4f60-a75f-ed60e5bc53dc"]},{"id":"ITEM-6","itemData":{"ISSN":"00283843","PMID":"11452861","abstract":"This study shows measurements of force and elongation during experimental traction of human brachial plexus. Experiments were realised on fresh cadaveric specimens, mechanism of traction injury of brachial plexus was simulated. Predominant lesion provoked by direct lateral traction of isolated brachial plexus was avulsion of the roots. Epineural mechanical failure as first lesion occurred at anterior margin of avulsed roots in the proximity of intervertebral foramen. The force leading to rupture of brachial plexus ranged between 217.7N-546.3N, stress value between 1.3 N/mm2-3.5 N/mm2. Elongation until rupture was 19.6%-58.8% of initial length.","author":[{"dropping-particle":"","family":"Zapałowicz","given":"K.","non-dropping-particle":"","parse-names":false,"suffix":""},{"dropping-particle":"","family":"Radek","given":"A.","non-dropping-particle":"","parse-names":false,"suffix":""}],"container-title":"Neurologia i Neurochirurgia Polska","id":"ITEM-6","issue":"6","issued":{"date-parts":[["2000"]]},"page":"89-93","title":"Mechanical properties of the human brachial plexus.","type":"article-journal","volume":"34"},"uris":["http://www.mendeley.com/documents/?uuid=3d0e8283-1883-4ed5-b12b-3413c0669b7c"]},{"id":"ITEM-7","itemData":{"DOI":"10.1016/j.jbiomech.2005.04.023","ISBN":"0021-9290 (Print)\\r0021-9290 (Linking)","ISSN":"00219290","PMID":"15996674","abstract":"An understanding of the biomechanical and physiological properties of spinal nerve roots, particularly in response to tension, is critical in understanding the pathomechanisms of pain and nerve root injury and subsequent management of related injuries. Biomechanical properties of dorsal nerve roots at the lumbar and sacral levels were evaluated at various strain rates. Nerve roots were stretched at two different rates, 0.01 mm/s (Group A, quasistatic) and 15 mm/s (Group B, dynamic). Load, displacement and digital video data were obtained as the nerve roots were stretched until failure. Maximum stress, strain at maximum stress and modulus of elasticity (E) were calculated from the load-displacement measurements. Comparison of mechanical properties and failure patterns of nerve roots at two different rates revealed significant differences. Maximum load, maximum stress and E values of 5.7±2.7 gm, 257.9±111.3 kPa and 1.3±0.8 MPa were observed for Group A and 13.9±7.5 gm, 624.9±306.8 kPa and 2.9±1.5 MPa were observed for Group B, respectively. Higher maximum load, maximum stress and E values occurred at the dynamic stretch rate as compared to the quasistatic stretch rate, illustrating the strain-rate dependency of spinal nerve roots. No differences were observed in the strain values. Differences in mechanical behavior of nerve roots were also observed among the four root levels (L4-S1). A significant interaction effect was observed between nerve root diameter and stretch rates. Overall, results from the present study demonstrate viscoelastic material properties of spinal nerve roots and provide better insight on the tensile properties of nerve roots at different strain rates. © 2005 Elsevier Ltd. All rights reserved.","author":[{"dropping-particle":"","family":"Singh","given":"Anita","non-dropping-particle":"","parse-names":false,"suffix":""},{"dropping-particle":"","family":"Lu","given":"Ying","non-dropping-particle":"","parse-names":false,"suffix":""},{"dropping-particle":"","family":"Chen","given":"Chaoyang","non-dropping-particle":"","parse-names":false,"suffix":""},{"dropping-particle":"","family":"M Cavanaugh","given":"John","non-dropping-particle":"","parse-names":false,"suffix":""}],"container-title":"Journal of Biomechanics","id":"ITEM-7","issue":"9","issued":{"date-parts":[["2006"]]},"page":"1669-1676","title":"Mechanical properties of spinal nerve roots subjected to tension at different strain rates","type":"article-journal","volume":"39"},"uris":["http://www.mendeley.com/documents/?uuid=bc6d6b35-748e-471e-9dea-aaa107e2e4e3"]},{"id":"ITEM-8","itemData":{"DOI":"10.4271/2006-22-0023","ISBN":"1532-8546 (Print)\\r1532-8546 (Linking)","ISSN":"1532-8546","PMID":"17311179","abstract":"Traumatic brain injury (TBI) continues to be a major health problem, with over 500,000 cases per year with a societal cost of approximately $85 billion in the US. Motor vehicle accidents are the leading cause of such injuries. In many cases of TBI widespread disruption of the axons occurs through a process known as diffuse axonal injury (DAI) or traumatic axonal injury (TAI). In the current study, an in vivo TAI model was developed using spinal nerve roots of adult rats. This model was used to determine functional and structural responses of axons to various strains and displacement rates. Fifty-six L5 dorsal nerve roots were each subjected to a predetermined strain range (&lt;10%, 10-20% and &gt;20%) at a specified displacement rate (0.01 mm/sec and 15 mm/sec) only once. Image analysis was used to determine actual strains on the roots during the pull. Neurophysiologic recordings were performed on the nerve root before and after stretch to determine functional changes in response to stretch, including conduction velocity (CV) and area of the evoked compound action potential (CAP). Structural changes including vascular injury, axotomy, and impaired axoplasmic transport (IAT) were evaluated using hematoxylin and eosin, Palmgren silver impregnation and beta-APP staining techniques, respectively. Results showed that CV and the area of the CAP decreased as strain and displacement rate increased. Also, threshold strains for complete nerve conduction loss were 16% and 9% at 0.01 mm/sec and 15 mm/sec rate, respectively. These threshold values indicate the rate dependency of functional injury and indicate that axons tolerate slow loading rates better than higher loading rates. Histological studies revealed increased spacing, tearing of axons, IAT and occurrence of hemorrhage to be strain and displacement rate dependent. Linear relationships existed between the increasing strain and the occurrence rate of axonal injury as evidenced by multiple indicators (IAT, hemorrhage, torn fibers or primary axotomy) at both rates. In conclusion, the results from this study indicate that the severity of both functional and structural injury increased with increases in strain and displacement rate.","author":[{"dropping-particle":"","family":"Singh","given":"A","non-dropping-particle":"","parse-names":false,"suffix":""},{"dropping-particle":"","family":"Lu","given":"Y","non-dropping-particle":"","parse-names":false,"suffix":""},{"dropping-particle":"","family":"Chen","given":"C","non-dropping-particle":"","parse-names":false,"suffix":""},{"dropping-particle":"","family":"Kallakuri","given":"S","non-dropping-particle":"","parse-names":false,"suffix":""},{"dropping-particle":"","family":"Cavanaugh","given":"J M","non-dropping-particle":"","parse-names":false,"suffix":""}],"container-title":"Stapp Car Crash J","id":"ITEM-8","issued":{"date-parts":[["2006"]]},"page":"601-623","title":"A new model of traumatic axonal injury to determine the effects of strain and displacement rates","type":"article-journal","volume":"50"},"uris":["http://www.mendeley.com/documents/?uuid=c056ec9a-f088-4c69-9d0f-91effb9f3080"]},{"id":"ITEM-9","itemData":{"DOI":"10.1055/s-0038-1669405","ISSN":"17497221","author":[{"dropping-particle":"","family":"Singh","given":"Anita","non-dropping-particle":"","parse-names":false,"suffix":""},{"dropping-particle":"","family":"Shaji","given":"Shania","non-dropping-particle":"","parse-names":false,"suffix":""},{"dropping-particle":"","family":"Delivoria-Papadopoulos","given":"Maria","non-dropping-particle":"","parse-names":false,"suffix":""},{"dropping-particle":"","family":"Balasubramanian","given":"Sriram","non-dropping-particle":"","parse-names":false,"suffix":""}],"container-title":"Journal of Brachial Plexus and Peripheral Nerve Injury","id":"ITEM-9","issue":"1","issued":{"date-parts":[["2018"]]},"page":"e8-e14","title":"Biomechanical Responses of Neonatal Brachial Plexus to Mechanical Stretch","type":"article-journal","volume":"13"},"uris":["http://www.mendeley.com/documents/?uuid=61ed4ae6-50c8-424f-a49e-978cd914277f"]}],"mendeley":{"formattedCitation":"&lt;sup&gt;4,6,8,18–23&lt;/sup&gt;","plainTextFormattedCitation":"4,6,8,18–23","previouslyFormattedCitation":"&lt;sup&gt;4,6,14,18–23&lt;/sup&gt;"},"properties":{"noteIndex":0},"schema":"https://github.com/citation-style-language/schema/raw/master/csl-citation.json"}</w:instrText>
      </w:r>
      <w:r w:rsidR="006D4423" w:rsidRPr="00DF277F">
        <w:rPr>
          <w:rFonts w:asciiTheme="minorHAnsi" w:eastAsia="Arial" w:hAnsiTheme="minorHAnsi" w:cs="Arial"/>
          <w:sz w:val="24"/>
          <w:szCs w:val="24"/>
        </w:rPr>
        <w:fldChar w:fldCharType="separate"/>
      </w:r>
      <w:r w:rsidR="004B5361" w:rsidRPr="004B5361">
        <w:rPr>
          <w:rFonts w:asciiTheme="minorHAnsi" w:eastAsia="Arial" w:hAnsiTheme="minorHAnsi" w:cs="Arial"/>
          <w:noProof/>
          <w:sz w:val="24"/>
          <w:szCs w:val="24"/>
          <w:vertAlign w:val="superscript"/>
        </w:rPr>
        <w:t>4,6,8,18–23</w:t>
      </w:r>
      <w:r w:rsidR="006D4423" w:rsidRPr="00DF277F">
        <w:rPr>
          <w:rFonts w:asciiTheme="minorHAnsi" w:eastAsia="Arial" w:hAnsiTheme="minorHAnsi" w:cs="Arial"/>
          <w:sz w:val="24"/>
          <w:szCs w:val="24"/>
        </w:rPr>
        <w:fldChar w:fldCharType="end"/>
      </w:r>
      <w:r w:rsidR="006D4423" w:rsidRPr="00DF277F">
        <w:rPr>
          <w:rFonts w:asciiTheme="minorHAnsi" w:eastAsia="Arial" w:hAnsiTheme="minorHAnsi" w:cs="Arial"/>
          <w:sz w:val="24"/>
          <w:szCs w:val="24"/>
        </w:rPr>
        <w:t xml:space="preserve">. </w:t>
      </w:r>
      <w:r w:rsidR="003453BA" w:rsidRPr="00DF277F">
        <w:rPr>
          <w:rFonts w:asciiTheme="minorHAnsi" w:eastAsia="Arial" w:hAnsiTheme="minorHAnsi" w:cs="Arial"/>
          <w:sz w:val="24"/>
          <w:szCs w:val="24"/>
        </w:rPr>
        <w:t xml:space="preserve">Variations in </w:t>
      </w:r>
      <w:r w:rsidR="002C5381">
        <w:rPr>
          <w:rFonts w:asciiTheme="minorHAnsi" w:eastAsia="Arial" w:hAnsiTheme="minorHAnsi" w:cs="Arial"/>
          <w:sz w:val="24"/>
          <w:szCs w:val="24"/>
        </w:rPr>
        <w:t>published</w:t>
      </w:r>
      <w:r w:rsidR="002C5381" w:rsidRPr="00DF277F">
        <w:rPr>
          <w:rFonts w:asciiTheme="minorHAnsi" w:eastAsia="Arial" w:hAnsiTheme="minorHAnsi" w:cs="Arial"/>
          <w:sz w:val="24"/>
          <w:szCs w:val="24"/>
        </w:rPr>
        <w:t xml:space="preserve"> </w:t>
      </w:r>
      <w:r w:rsidR="003453BA" w:rsidRPr="00DF277F">
        <w:rPr>
          <w:rFonts w:asciiTheme="minorHAnsi" w:eastAsia="Arial" w:hAnsiTheme="minorHAnsi" w:cs="Arial"/>
          <w:sz w:val="24"/>
          <w:szCs w:val="24"/>
        </w:rPr>
        <w:t xml:space="preserve">results </w:t>
      </w:r>
      <w:r w:rsidR="005175E8">
        <w:rPr>
          <w:rFonts w:asciiTheme="minorHAnsi" w:eastAsia="Arial" w:hAnsiTheme="minorHAnsi" w:cs="Arial"/>
          <w:sz w:val="24"/>
          <w:szCs w:val="24"/>
        </w:rPr>
        <w:t>could be due to</w:t>
      </w:r>
      <w:r w:rsidR="00A31037" w:rsidRPr="00DF277F">
        <w:rPr>
          <w:rFonts w:asciiTheme="minorHAnsi" w:eastAsia="Arial" w:hAnsiTheme="minorHAnsi" w:cs="Arial"/>
          <w:sz w:val="24"/>
          <w:szCs w:val="24"/>
        </w:rPr>
        <w:t xml:space="preserve"> differences in the</w:t>
      </w:r>
      <w:r w:rsidR="003453BA" w:rsidRPr="00DF277F">
        <w:rPr>
          <w:rFonts w:asciiTheme="minorHAnsi" w:eastAsia="Arial" w:hAnsiTheme="minorHAnsi" w:cs="Arial"/>
          <w:sz w:val="24"/>
          <w:szCs w:val="24"/>
        </w:rPr>
        <w:t xml:space="preserve"> tissue processing (e.g.</w:t>
      </w:r>
      <w:r w:rsidR="008A6D18">
        <w:rPr>
          <w:rFonts w:asciiTheme="minorHAnsi" w:eastAsia="Arial" w:hAnsiTheme="minorHAnsi" w:cs="Arial"/>
          <w:sz w:val="24"/>
          <w:szCs w:val="24"/>
        </w:rPr>
        <w:t>,</w:t>
      </w:r>
      <w:r w:rsidR="003453BA" w:rsidRPr="00DF277F">
        <w:rPr>
          <w:rFonts w:asciiTheme="minorHAnsi" w:eastAsia="Arial" w:hAnsiTheme="minorHAnsi" w:cs="Arial"/>
          <w:sz w:val="24"/>
          <w:szCs w:val="24"/>
        </w:rPr>
        <w:t xml:space="preserve"> fixed</w:t>
      </w:r>
      <w:r w:rsidR="003453BA" w:rsidRPr="00E26CAA">
        <w:rPr>
          <w:rFonts w:asciiTheme="minorHAnsi" w:eastAsia="Arial" w:hAnsiTheme="minorHAnsi" w:cs="Arial"/>
          <w:i/>
          <w:sz w:val="24"/>
          <w:szCs w:val="24"/>
        </w:rPr>
        <w:t xml:space="preserve"> vs</w:t>
      </w:r>
      <w:r w:rsidR="003453BA" w:rsidRPr="00DF277F">
        <w:rPr>
          <w:rFonts w:asciiTheme="minorHAnsi" w:eastAsia="Arial" w:hAnsiTheme="minorHAnsi" w:cs="Arial"/>
          <w:sz w:val="24"/>
          <w:szCs w:val="24"/>
        </w:rPr>
        <w:t xml:space="preserve">. unfixed tissue), methodological differences in measuring elongation, and differences in species used. </w:t>
      </w:r>
      <w:r w:rsidRPr="00DF277F">
        <w:rPr>
          <w:rFonts w:asciiTheme="minorHAnsi" w:eastAsia="Arial" w:hAnsiTheme="minorHAnsi" w:cs="Arial"/>
          <w:sz w:val="24"/>
          <w:szCs w:val="24"/>
        </w:rPr>
        <w:t xml:space="preserve">Moreover, these data are obtained from adult animals or human cadavers and not neonates. </w:t>
      </w:r>
      <w:r w:rsidR="003453BA" w:rsidRPr="00DF277F">
        <w:rPr>
          <w:rFonts w:asciiTheme="minorHAnsi" w:eastAsia="Arial" w:hAnsiTheme="minorHAnsi" w:cs="Arial"/>
          <w:sz w:val="24"/>
          <w:szCs w:val="24"/>
        </w:rPr>
        <w:t xml:space="preserve">Ethical reasons make it difficult to obtain mechanical data from live human </w:t>
      </w:r>
      <w:proofErr w:type="gramStart"/>
      <w:r w:rsidR="003453BA" w:rsidRPr="00DF277F">
        <w:rPr>
          <w:rFonts w:asciiTheme="minorHAnsi" w:eastAsia="Arial" w:hAnsiTheme="minorHAnsi" w:cs="Arial"/>
          <w:sz w:val="24"/>
          <w:szCs w:val="24"/>
        </w:rPr>
        <w:t>neonates,</w:t>
      </w:r>
      <w:proofErr w:type="gramEnd"/>
      <w:r w:rsidR="003453BA" w:rsidRPr="00DF277F">
        <w:rPr>
          <w:rFonts w:asciiTheme="minorHAnsi" w:eastAsia="Arial" w:hAnsiTheme="minorHAnsi" w:cs="Arial"/>
          <w:sz w:val="24"/>
          <w:szCs w:val="24"/>
        </w:rPr>
        <w:t xml:space="preserve"> so</w:t>
      </w:r>
      <w:r w:rsidR="00914246">
        <w:rPr>
          <w:rFonts w:asciiTheme="minorHAnsi" w:eastAsia="Arial" w:hAnsiTheme="minorHAnsi" w:cs="Arial"/>
          <w:sz w:val="24"/>
          <w:szCs w:val="24"/>
        </w:rPr>
        <w:t xml:space="preserve"> </w:t>
      </w:r>
      <w:r w:rsidR="003453BA" w:rsidRPr="00DF277F">
        <w:rPr>
          <w:rFonts w:asciiTheme="minorHAnsi" w:eastAsia="Arial" w:hAnsiTheme="minorHAnsi" w:cs="Arial"/>
          <w:sz w:val="24"/>
          <w:szCs w:val="24"/>
        </w:rPr>
        <w:t>large animal models that have anatomical similarities to human</w:t>
      </w:r>
      <w:ins w:id="135" w:author="Author">
        <w:r w:rsidR="00495E5A">
          <w:rPr>
            <w:rFonts w:asciiTheme="minorHAnsi" w:eastAsia="Arial" w:hAnsiTheme="minorHAnsi" w:cs="Arial"/>
            <w:sz w:val="24"/>
            <w:szCs w:val="24"/>
          </w:rPr>
          <w:t>s</w:t>
        </w:r>
      </w:ins>
      <w:r w:rsidR="003453BA" w:rsidRPr="00DF277F">
        <w:rPr>
          <w:rFonts w:asciiTheme="minorHAnsi" w:eastAsia="Arial" w:hAnsiTheme="minorHAnsi" w:cs="Arial"/>
          <w:sz w:val="24"/>
          <w:szCs w:val="24"/>
        </w:rPr>
        <w:t xml:space="preserve"> </w:t>
      </w:r>
      <w:r w:rsidR="004E42AD">
        <w:rPr>
          <w:rFonts w:asciiTheme="minorHAnsi" w:eastAsia="Arial" w:hAnsiTheme="minorHAnsi" w:cs="Arial"/>
          <w:sz w:val="24"/>
          <w:szCs w:val="24"/>
        </w:rPr>
        <w:t>may</w:t>
      </w:r>
      <w:r w:rsidR="003453BA" w:rsidRPr="00DF277F">
        <w:rPr>
          <w:rFonts w:asciiTheme="minorHAnsi" w:eastAsia="Arial" w:hAnsiTheme="minorHAnsi" w:cs="Arial"/>
          <w:sz w:val="24"/>
          <w:szCs w:val="24"/>
        </w:rPr>
        <w:t xml:space="preserve"> be used instead. </w:t>
      </w:r>
      <w:r w:rsidRPr="00DF277F">
        <w:rPr>
          <w:rFonts w:asciiTheme="minorHAnsi" w:eastAsia="Arial" w:hAnsiTheme="minorHAnsi" w:cs="Arial"/>
          <w:sz w:val="24"/>
          <w:szCs w:val="24"/>
        </w:rPr>
        <w:t>Piglet</w:t>
      </w:r>
      <w:r w:rsidR="004E42AD">
        <w:rPr>
          <w:rFonts w:asciiTheme="minorHAnsi" w:eastAsia="Arial" w:hAnsiTheme="minorHAnsi" w:cs="Arial"/>
          <w:sz w:val="24"/>
          <w:szCs w:val="24"/>
        </w:rPr>
        <w:t>s</w:t>
      </w:r>
      <w:r w:rsidRPr="00DF277F">
        <w:rPr>
          <w:rFonts w:asciiTheme="minorHAnsi" w:eastAsia="Arial" w:hAnsiTheme="minorHAnsi" w:cs="Arial"/>
          <w:sz w:val="24"/>
          <w:szCs w:val="24"/>
        </w:rPr>
        <w:t xml:space="preserve"> </w:t>
      </w:r>
      <w:r w:rsidR="004E42AD">
        <w:rPr>
          <w:rFonts w:asciiTheme="minorHAnsi" w:eastAsia="Arial" w:hAnsiTheme="minorHAnsi" w:cs="Arial"/>
          <w:sz w:val="24"/>
          <w:szCs w:val="24"/>
        </w:rPr>
        <w:t>serve as</w:t>
      </w:r>
      <w:r w:rsidR="002C5381" w:rsidRPr="00DF277F">
        <w:rPr>
          <w:rFonts w:asciiTheme="minorHAnsi" w:eastAsia="Arial" w:hAnsiTheme="minorHAnsi" w:cs="Arial"/>
          <w:sz w:val="24"/>
          <w:szCs w:val="24"/>
        </w:rPr>
        <w:t xml:space="preserve"> </w:t>
      </w:r>
      <w:r w:rsidR="00F82986" w:rsidRPr="00DF277F">
        <w:rPr>
          <w:rFonts w:asciiTheme="minorHAnsi" w:eastAsia="Arial" w:hAnsiTheme="minorHAnsi" w:cs="Arial"/>
          <w:sz w:val="24"/>
          <w:szCs w:val="24"/>
        </w:rPr>
        <w:t xml:space="preserve">an animal </w:t>
      </w:r>
      <w:r w:rsidRPr="00DF277F">
        <w:rPr>
          <w:rFonts w:asciiTheme="minorHAnsi" w:eastAsia="Arial" w:hAnsiTheme="minorHAnsi" w:cs="Arial"/>
          <w:sz w:val="24"/>
          <w:szCs w:val="24"/>
        </w:rPr>
        <w:t xml:space="preserve">model </w:t>
      </w:r>
      <w:r w:rsidR="00A32917" w:rsidRPr="00DF277F">
        <w:rPr>
          <w:rFonts w:asciiTheme="minorHAnsi" w:eastAsia="Arial" w:hAnsiTheme="minorHAnsi" w:cs="Arial"/>
          <w:sz w:val="24"/>
          <w:szCs w:val="24"/>
        </w:rPr>
        <w:t xml:space="preserve">that has already been used in </w:t>
      </w:r>
      <w:r w:rsidR="00F82986" w:rsidRPr="00DF277F">
        <w:rPr>
          <w:rFonts w:asciiTheme="minorHAnsi" w:eastAsia="Arial" w:hAnsiTheme="minorHAnsi" w:cs="Arial"/>
          <w:sz w:val="24"/>
          <w:szCs w:val="24"/>
        </w:rPr>
        <w:t>BP</w:t>
      </w:r>
      <w:r w:rsidR="004E42AD">
        <w:rPr>
          <w:rFonts w:asciiTheme="minorHAnsi" w:eastAsia="Arial" w:hAnsiTheme="minorHAnsi" w:cs="Arial"/>
          <w:sz w:val="24"/>
          <w:szCs w:val="24"/>
        </w:rPr>
        <w:t>-</w:t>
      </w:r>
      <w:r w:rsidRPr="00DF277F">
        <w:rPr>
          <w:rFonts w:asciiTheme="minorHAnsi" w:eastAsia="Arial" w:hAnsiTheme="minorHAnsi" w:cs="Arial"/>
          <w:sz w:val="24"/>
          <w:szCs w:val="24"/>
        </w:rPr>
        <w:t>related studies</w:t>
      </w:r>
      <w:r w:rsidR="006D4423" w:rsidRPr="00DF277F">
        <w:rPr>
          <w:rFonts w:asciiTheme="minorHAnsi" w:eastAsia="Arial" w:hAnsiTheme="minorHAnsi" w:cs="Arial"/>
          <w:sz w:val="24"/>
          <w:szCs w:val="24"/>
        </w:rPr>
        <w:fldChar w:fldCharType="begin" w:fldLock="1"/>
      </w:r>
      <w:r w:rsidR="004B5361">
        <w:rPr>
          <w:rFonts w:asciiTheme="minorHAnsi" w:eastAsia="Arial" w:hAnsiTheme="minorHAnsi" w:cs="Arial"/>
          <w:sz w:val="24"/>
          <w:szCs w:val="24"/>
        </w:rPr>
        <w:instrText>ADDIN CSL_CITATION {"citationItems":[{"id":"ITEM-1","itemData":{"DOI":"10.1016/S0002-9378(98)70478-8","ISSN":"00029378","PMID":"9579430","abstract":"OBJECTIVE: Permanent congenital brachial plexus palsy is a recognized serious complication associated with shoulder dystocia. The timing and etiology of this injury remains controversial. Previous authorities have used adult-derived, non-brachial plexus data to extrapolate the anticipated timing for electromyographic denervation changes to date such injuries in the newborn. With use of a domestic swine model, this investigation tests the hypothesis that electromyographic evidence of brachial plexus denervation in the newborn is temporally different than that in the adult. STUDY DESIGN: Five healthy 2-day-old and two adult pigs underwent unilateral sharp transection of the brachial plexus. Daily electromyographic studies were performed in brachial plexus innervated muscle groups on the involved and contralateral (control) front limbs. Postmortem measurements of the transected nerve segments were obtained in one piglet and one adult animal. Representative hard copy recordings of individual electromyographic studies were collected. RESULTS: Immediately after surgical transection of the brachial plexus, no electromyographic evidence of denervation was observed. Uniformly in the newborn piglets, at 24 hours after transection, denervation in the form of fibrillation potentials, positive sharp waves, and complex repetitive discharges was seen. Serial testing demonstrated proximal to distal gradients of denervation over the next 24 to 48 hours. A delay in electromyographic evidence of denervation was observed in the two adult pigs until days 5 and 8, respectively. Control limb studies remained normal throughout the study period. Nerve length measurements for individual muscle groups were as follows for the adult and newborn pigs, respectively: deltoid 11.4 cm, 2.5 cm; cleidobrachialis 16.0 cm, 4.0 cm; triceps 15.5 cm, 4.5 cm; forelimb flexors 26.0 cm, 6.5 cm; and extensor carpi radialis 31.0 cm, 9.0 cm. CONCLUSION: Electromyographic evidence of brachial plexus denervation after surgical transection differs between the newborn and the adult pig. Consistent with wallerian degeneration, a correlation exists between length of the distal nerve segment and timing for electromyographic signs of denervation. These findings suggest it would be inappropriate to extrapolate the anticipated timing for electromyographic changes in the newborn on the basis of previously established adult non-brachial plexus data.","author":[{"dropping-particle":"","family":"Gonik","given":"B.","non-dropping-particle":"","parse-names":false,"suffix":""},{"dropping-particle":"","family":"McCormick","given":"E. M.","non-dropping-particle":"","parse-names":false,"suffix":""},{"dropping-particle":"","family":"Verweij","given":"B. H.","non-dropping-particle":"","parse-names":false,"suffix":""},{"dropping-particle":"","family":"Rossman","given":"K. M.","non-dropping-particle":"","parse-names":false,"suffix":""},{"dropping-particle":"","family":"Nigro","given":"M. A.","non-dropping-particle":"","parse-names":false,"suffix":""},{"dropping-particle":"","family":"Cruikshank","given":"D. P.","non-dropping-particle":"","parse-names":false,"suffix":""},{"dropping-particle":"","family":"Bhatia","given":"N.","non-dropping-particle":"","parse-names":false,"suffix":""}],"container-title":"American Journal of Obstetrics and Gynecology","id":"ITEM-1","issue":"4","issued":{"date-parts":[["1998"]]},"page":"688-695","title":"The timing of congenital brachial plexus injury: A study of electromyography findings in the newborn piglet","type":"article-journal","volume":"178"},"uris":["http://www.mendeley.com/documents/?uuid=c7892121-184c-422c-8a8b-ffa707689883"]},{"id":"ITEM-2","itemData":{"DOI":"10.1055/s-0038-1669405","ISSN":"17497221","author":[{"dropping-particle":"","family":"Singh","given":"Anita","non-dropping-particle":"","parse-names":false,"suffix":""},{"dropping-particle":"","family":"Shaji","given":"Shania","non-dropping-particle":"","parse-names":false,"suffix":""},{"dropping-particle":"","family":"Delivoria-Papadopoulos","given":"Maria","non-dropping-particle":"","parse-names":false,"suffix":""},{"dropping-particle":"","family":"Balasubramanian","given":"Sriram","non-dropping-particle":"","parse-names":false,"suffix":""}],"container-title":"Journal of Brachial Plexus and Peripheral Nerve Injury","id":"ITEM-2","issue":"1","issued":{"date-parts":[["2018"]]},"page":"e8-e14","title":"Biomechanical Responses of Neonatal Brachial Plexus to Mechanical Stretch","type":"article-journal","volume":"13"},"uris":["http://www.mendeley.com/documents/?uuid=61ed4ae6-50c8-424f-a49e-978cd914277f"]}],"mendeley":{"formattedCitation":"&lt;sup&gt;6,24&lt;/sup&gt;","plainTextFormattedCitation":"6,24","previouslyFormattedCitation":"&lt;sup&gt;24&lt;/sup&gt;"},"properties":{"noteIndex":0},"schema":"https://github.com/citation-style-language/schema/raw/master/csl-citation.json"}</w:instrText>
      </w:r>
      <w:r w:rsidR="006D4423" w:rsidRPr="00DF277F">
        <w:rPr>
          <w:rFonts w:asciiTheme="minorHAnsi" w:eastAsia="Arial" w:hAnsiTheme="minorHAnsi" w:cs="Arial"/>
          <w:sz w:val="24"/>
          <w:szCs w:val="24"/>
        </w:rPr>
        <w:fldChar w:fldCharType="separate"/>
      </w:r>
      <w:r w:rsidR="004B5361" w:rsidRPr="004B5361">
        <w:rPr>
          <w:rFonts w:asciiTheme="minorHAnsi" w:eastAsia="Arial" w:hAnsiTheme="minorHAnsi" w:cs="Arial"/>
          <w:noProof/>
          <w:sz w:val="24"/>
          <w:szCs w:val="24"/>
          <w:vertAlign w:val="superscript"/>
        </w:rPr>
        <w:t>6,24</w:t>
      </w:r>
      <w:r w:rsidR="006D4423" w:rsidRPr="00DF277F">
        <w:rPr>
          <w:rFonts w:asciiTheme="minorHAnsi" w:eastAsia="Arial" w:hAnsiTheme="minorHAnsi" w:cs="Arial"/>
          <w:sz w:val="24"/>
          <w:szCs w:val="24"/>
        </w:rPr>
        <w:fldChar w:fldCharType="end"/>
      </w:r>
      <w:r w:rsidR="006D4423" w:rsidRPr="00DF277F">
        <w:rPr>
          <w:rFonts w:asciiTheme="minorHAnsi" w:eastAsia="Arial" w:hAnsiTheme="minorHAnsi" w:cs="Arial"/>
          <w:sz w:val="24"/>
          <w:szCs w:val="24"/>
        </w:rPr>
        <w:t>.</w:t>
      </w:r>
    </w:p>
    <w:p w14:paraId="665EA16D" w14:textId="77777777" w:rsidR="00AA6116" w:rsidRPr="00DF277F" w:rsidRDefault="00AA6116" w:rsidP="00E26CAA">
      <w:pPr>
        <w:pStyle w:val="Normal1"/>
        <w:widowControl w:val="0"/>
        <w:tabs>
          <w:tab w:val="left" w:pos="220"/>
          <w:tab w:val="left" w:pos="720"/>
        </w:tabs>
        <w:spacing w:after="0" w:line="240" w:lineRule="auto"/>
        <w:rPr>
          <w:rFonts w:asciiTheme="minorHAnsi" w:eastAsia="Arial" w:hAnsiTheme="minorHAnsi" w:cs="Arial"/>
          <w:sz w:val="24"/>
          <w:szCs w:val="24"/>
        </w:rPr>
      </w:pPr>
    </w:p>
    <w:p w14:paraId="443A86B1" w14:textId="101F6C04" w:rsidR="00120600" w:rsidRPr="00DF277F" w:rsidRDefault="00AA6116" w:rsidP="00E26CAA">
      <w:pPr>
        <w:pStyle w:val="Normal1"/>
        <w:widowControl w:val="0"/>
        <w:tabs>
          <w:tab w:val="left" w:pos="220"/>
          <w:tab w:val="left" w:pos="720"/>
        </w:tabs>
        <w:spacing w:after="0" w:line="240" w:lineRule="auto"/>
        <w:rPr>
          <w:rFonts w:asciiTheme="minorHAnsi" w:eastAsia="Arial" w:hAnsiTheme="minorHAnsi" w:cs="Arial"/>
          <w:sz w:val="24"/>
          <w:szCs w:val="24"/>
        </w:rPr>
      </w:pPr>
      <w:r w:rsidRPr="00DF277F">
        <w:rPr>
          <w:rFonts w:asciiTheme="minorHAnsi" w:eastAsia="Arial" w:hAnsiTheme="minorHAnsi" w:cs="Arial"/>
          <w:sz w:val="24"/>
          <w:szCs w:val="24"/>
        </w:rPr>
        <w:t xml:space="preserve">The proposed </w:t>
      </w:r>
      <w:r w:rsidR="002C5381">
        <w:rPr>
          <w:rFonts w:asciiTheme="minorHAnsi" w:eastAsia="Arial" w:hAnsiTheme="minorHAnsi" w:cs="Arial"/>
          <w:sz w:val="24"/>
          <w:szCs w:val="24"/>
        </w:rPr>
        <w:t>methods</w:t>
      </w:r>
      <w:r w:rsidR="002C5381" w:rsidRPr="00DF277F">
        <w:rPr>
          <w:rFonts w:asciiTheme="minorHAnsi" w:eastAsia="Arial" w:hAnsiTheme="minorHAnsi" w:cs="Arial"/>
          <w:sz w:val="24"/>
          <w:szCs w:val="24"/>
        </w:rPr>
        <w:t xml:space="preserve"> </w:t>
      </w:r>
      <w:r w:rsidR="000B57C7" w:rsidRPr="00DF277F">
        <w:rPr>
          <w:rFonts w:asciiTheme="minorHAnsi" w:eastAsia="Arial" w:hAnsiTheme="minorHAnsi" w:cs="Arial"/>
          <w:sz w:val="24"/>
          <w:szCs w:val="24"/>
        </w:rPr>
        <w:t xml:space="preserve">and set-up </w:t>
      </w:r>
      <w:r w:rsidRPr="00DF277F">
        <w:rPr>
          <w:rFonts w:asciiTheme="minorHAnsi" w:eastAsia="Arial" w:hAnsiTheme="minorHAnsi" w:cs="Arial"/>
          <w:sz w:val="24"/>
          <w:szCs w:val="24"/>
        </w:rPr>
        <w:t>allow</w:t>
      </w:r>
      <w:r w:rsidR="00F0059B" w:rsidRPr="00DF277F">
        <w:rPr>
          <w:rFonts w:asciiTheme="minorHAnsi" w:eastAsia="Arial" w:hAnsiTheme="minorHAnsi" w:cs="Arial"/>
          <w:sz w:val="24"/>
          <w:szCs w:val="24"/>
        </w:rPr>
        <w:t xml:space="preserve"> </w:t>
      </w:r>
      <w:r w:rsidR="00F0059B" w:rsidRPr="00914246">
        <w:rPr>
          <w:rFonts w:asciiTheme="minorHAnsi" w:eastAsia="Arial" w:hAnsiTheme="minorHAnsi" w:cs="Arial"/>
          <w:sz w:val="24"/>
          <w:szCs w:val="24"/>
        </w:rPr>
        <w:t>for</w:t>
      </w:r>
      <w:r w:rsidRPr="00914246">
        <w:rPr>
          <w:rFonts w:asciiTheme="minorHAnsi" w:eastAsia="Arial" w:hAnsiTheme="minorHAnsi" w:cs="Arial"/>
          <w:sz w:val="24"/>
          <w:szCs w:val="24"/>
        </w:rPr>
        <w:t xml:space="preserve"> measuring </w:t>
      </w:r>
      <w:r w:rsidR="004E42AD">
        <w:rPr>
          <w:rFonts w:asciiTheme="minorHAnsi" w:eastAsia="Arial" w:hAnsiTheme="minorHAnsi" w:cs="Arial"/>
          <w:sz w:val="24"/>
          <w:szCs w:val="24"/>
        </w:rPr>
        <w:t xml:space="preserve">the </w:t>
      </w:r>
      <w:r w:rsidRPr="00B413D5">
        <w:rPr>
          <w:rFonts w:asciiTheme="minorHAnsi" w:eastAsia="Arial" w:hAnsiTheme="minorHAnsi" w:cs="Arial"/>
          <w:i/>
          <w:sz w:val="24"/>
          <w:szCs w:val="24"/>
          <w:rPrChange w:id="136" w:author="Author">
            <w:rPr>
              <w:rFonts w:asciiTheme="minorHAnsi" w:eastAsia="Arial" w:hAnsiTheme="minorHAnsi" w:cs="Arial"/>
              <w:sz w:val="24"/>
              <w:szCs w:val="24"/>
            </w:rPr>
          </w:rPrChange>
        </w:rPr>
        <w:t>in vivo</w:t>
      </w:r>
      <w:r w:rsidRPr="00DF277F">
        <w:rPr>
          <w:rFonts w:asciiTheme="minorHAnsi" w:eastAsia="Arial" w:hAnsiTheme="minorHAnsi" w:cs="Arial"/>
          <w:sz w:val="24"/>
          <w:szCs w:val="24"/>
        </w:rPr>
        <w:t xml:space="preserve"> biomechanical response</w:t>
      </w:r>
      <w:ins w:id="137" w:author="Author">
        <w:r w:rsidR="00933E25">
          <w:rPr>
            <w:rFonts w:asciiTheme="minorHAnsi" w:eastAsia="Arial" w:hAnsiTheme="minorHAnsi" w:cs="Arial"/>
            <w:sz w:val="24"/>
            <w:szCs w:val="24"/>
          </w:rPr>
          <w:t>s</w:t>
        </w:r>
      </w:ins>
      <w:r w:rsidRPr="00DF277F">
        <w:rPr>
          <w:rFonts w:asciiTheme="minorHAnsi" w:eastAsia="Arial" w:hAnsiTheme="minorHAnsi" w:cs="Arial"/>
          <w:sz w:val="24"/>
          <w:szCs w:val="24"/>
        </w:rPr>
        <w:t xml:space="preserve"> of neonatal </w:t>
      </w:r>
      <w:r w:rsidR="00F82986" w:rsidRPr="00DF277F">
        <w:rPr>
          <w:rFonts w:asciiTheme="minorHAnsi" w:eastAsia="Arial" w:hAnsiTheme="minorHAnsi" w:cs="Arial"/>
          <w:sz w:val="24"/>
          <w:szCs w:val="24"/>
        </w:rPr>
        <w:t>BP</w:t>
      </w:r>
      <w:r w:rsidRPr="00DF277F">
        <w:rPr>
          <w:rFonts w:asciiTheme="minorHAnsi" w:eastAsia="Arial" w:hAnsiTheme="minorHAnsi" w:cs="Arial"/>
          <w:sz w:val="24"/>
          <w:szCs w:val="24"/>
        </w:rPr>
        <w:t xml:space="preserve"> in a large animal model</w:t>
      </w:r>
      <w:r w:rsidR="004E42AD">
        <w:rPr>
          <w:rFonts w:asciiTheme="minorHAnsi" w:eastAsia="Arial" w:hAnsiTheme="minorHAnsi" w:cs="Arial"/>
          <w:sz w:val="24"/>
          <w:szCs w:val="24"/>
        </w:rPr>
        <w:t>,</w:t>
      </w:r>
      <w:r w:rsidRPr="00DF277F">
        <w:rPr>
          <w:rFonts w:asciiTheme="minorHAnsi" w:eastAsia="Arial" w:hAnsiTheme="minorHAnsi" w:cs="Arial"/>
          <w:sz w:val="24"/>
          <w:szCs w:val="24"/>
        </w:rPr>
        <w:t xml:space="preserve"> offering</w:t>
      </w:r>
      <w:r w:rsidR="009353BC" w:rsidRPr="00DF277F">
        <w:rPr>
          <w:rFonts w:asciiTheme="minorHAnsi" w:eastAsia="Arial" w:hAnsiTheme="minorHAnsi" w:cs="Arial"/>
          <w:sz w:val="24"/>
          <w:szCs w:val="24"/>
        </w:rPr>
        <w:t xml:space="preserve"> an understanding of injury mechanism </w:t>
      </w:r>
      <w:r w:rsidR="000B57C7" w:rsidRPr="00DF277F">
        <w:rPr>
          <w:rFonts w:asciiTheme="minorHAnsi" w:eastAsia="Arial" w:hAnsiTheme="minorHAnsi" w:cs="Arial"/>
          <w:sz w:val="24"/>
          <w:szCs w:val="24"/>
        </w:rPr>
        <w:t>during</w:t>
      </w:r>
      <w:r w:rsidR="009353BC" w:rsidRPr="00DF277F">
        <w:rPr>
          <w:rFonts w:asciiTheme="minorHAnsi" w:eastAsia="Arial" w:hAnsiTheme="minorHAnsi" w:cs="Arial"/>
          <w:sz w:val="24"/>
          <w:szCs w:val="24"/>
        </w:rPr>
        <w:t xml:space="preserve"> </w:t>
      </w:r>
      <w:r w:rsidR="00F82986" w:rsidRPr="00DF277F">
        <w:rPr>
          <w:rFonts w:asciiTheme="minorHAnsi" w:eastAsia="Arial" w:hAnsiTheme="minorHAnsi" w:cs="Arial"/>
          <w:sz w:val="24"/>
          <w:szCs w:val="24"/>
        </w:rPr>
        <w:t>BP</w:t>
      </w:r>
      <w:r w:rsidR="000B57C7" w:rsidRPr="00DF277F">
        <w:rPr>
          <w:rFonts w:asciiTheme="minorHAnsi" w:eastAsia="Arial" w:hAnsiTheme="minorHAnsi" w:cs="Arial"/>
          <w:sz w:val="24"/>
          <w:szCs w:val="24"/>
        </w:rPr>
        <w:t xml:space="preserve"> stretch. </w:t>
      </w:r>
      <w:r w:rsidR="00EF066F" w:rsidRPr="00DF277F">
        <w:rPr>
          <w:rFonts w:asciiTheme="minorHAnsi" w:eastAsia="Arial" w:hAnsiTheme="minorHAnsi" w:cs="Arial"/>
          <w:sz w:val="24"/>
          <w:szCs w:val="24"/>
        </w:rPr>
        <w:t xml:space="preserve">While the testing protocol </w:t>
      </w:r>
      <w:r w:rsidR="00F5438F" w:rsidRPr="00DF277F">
        <w:rPr>
          <w:rFonts w:asciiTheme="minorHAnsi" w:eastAsia="Arial" w:hAnsiTheme="minorHAnsi" w:cs="Arial"/>
          <w:sz w:val="24"/>
          <w:szCs w:val="24"/>
        </w:rPr>
        <w:t>and set</w:t>
      </w:r>
      <w:r w:rsidR="004E42AD">
        <w:rPr>
          <w:rFonts w:asciiTheme="minorHAnsi" w:eastAsia="Arial" w:hAnsiTheme="minorHAnsi" w:cs="Arial"/>
          <w:sz w:val="24"/>
          <w:szCs w:val="24"/>
        </w:rPr>
        <w:t>-</w:t>
      </w:r>
      <w:r w:rsidR="00F5438F" w:rsidRPr="00DF277F">
        <w:rPr>
          <w:rFonts w:asciiTheme="minorHAnsi" w:eastAsia="Arial" w:hAnsiTheme="minorHAnsi" w:cs="Arial"/>
          <w:sz w:val="24"/>
          <w:szCs w:val="24"/>
        </w:rPr>
        <w:t xml:space="preserve">up </w:t>
      </w:r>
      <w:r w:rsidR="00EF066F" w:rsidRPr="00DF277F">
        <w:rPr>
          <w:rFonts w:asciiTheme="minorHAnsi" w:eastAsia="Arial" w:hAnsiTheme="minorHAnsi" w:cs="Arial"/>
          <w:sz w:val="24"/>
          <w:szCs w:val="24"/>
        </w:rPr>
        <w:t>is robust</w:t>
      </w:r>
      <w:r w:rsidR="004E42AD">
        <w:rPr>
          <w:rFonts w:asciiTheme="minorHAnsi" w:eastAsia="Arial" w:hAnsiTheme="minorHAnsi" w:cs="Arial"/>
          <w:sz w:val="24"/>
          <w:szCs w:val="24"/>
        </w:rPr>
        <w:t>,</w:t>
      </w:r>
      <w:r w:rsidR="00EF066F" w:rsidRPr="00DF277F">
        <w:rPr>
          <w:rFonts w:asciiTheme="minorHAnsi" w:eastAsia="Arial" w:hAnsiTheme="minorHAnsi" w:cs="Arial"/>
          <w:sz w:val="24"/>
          <w:szCs w:val="24"/>
        </w:rPr>
        <w:t xml:space="preserve"> it offers some limitations </w:t>
      </w:r>
      <w:r w:rsidR="004E42AD">
        <w:rPr>
          <w:rFonts w:asciiTheme="minorHAnsi" w:eastAsia="Arial" w:hAnsiTheme="minorHAnsi" w:cs="Arial"/>
          <w:sz w:val="24"/>
          <w:szCs w:val="24"/>
        </w:rPr>
        <w:t>(i.e.,</w:t>
      </w:r>
      <w:r w:rsidR="00EF066F" w:rsidRPr="00DF277F">
        <w:rPr>
          <w:rFonts w:asciiTheme="minorHAnsi" w:eastAsia="Arial" w:hAnsiTheme="minorHAnsi" w:cs="Arial"/>
          <w:sz w:val="24"/>
          <w:szCs w:val="24"/>
        </w:rPr>
        <w:t xml:space="preserve"> </w:t>
      </w:r>
      <w:r w:rsidR="00BF1C64" w:rsidRPr="00DF277F">
        <w:rPr>
          <w:rFonts w:asciiTheme="minorHAnsi" w:eastAsia="Arial" w:hAnsiTheme="minorHAnsi" w:cs="Arial"/>
          <w:sz w:val="24"/>
          <w:szCs w:val="24"/>
        </w:rPr>
        <w:t xml:space="preserve">slips occurring during mechanical testing, </w:t>
      </w:r>
      <w:r w:rsidR="00E61665">
        <w:rPr>
          <w:rFonts w:asciiTheme="minorHAnsi" w:eastAsia="Arial" w:hAnsiTheme="minorHAnsi" w:cs="Arial"/>
          <w:sz w:val="24"/>
          <w:szCs w:val="24"/>
        </w:rPr>
        <w:t xml:space="preserve">loss </w:t>
      </w:r>
      <w:r w:rsidR="00EF066F" w:rsidRPr="00DF277F">
        <w:rPr>
          <w:rFonts w:asciiTheme="minorHAnsi" w:eastAsia="Arial" w:hAnsiTheme="minorHAnsi" w:cs="Arial"/>
          <w:sz w:val="24"/>
          <w:szCs w:val="24"/>
        </w:rPr>
        <w:t>of ma</w:t>
      </w:r>
      <w:r w:rsidR="002C5381">
        <w:rPr>
          <w:rFonts w:asciiTheme="minorHAnsi" w:eastAsia="Arial" w:hAnsiTheme="minorHAnsi" w:cs="Arial"/>
          <w:sz w:val="24"/>
          <w:szCs w:val="24"/>
        </w:rPr>
        <w:t>r</w:t>
      </w:r>
      <w:r w:rsidR="00EF066F" w:rsidRPr="00DF277F">
        <w:rPr>
          <w:rFonts w:asciiTheme="minorHAnsi" w:eastAsia="Arial" w:hAnsiTheme="minorHAnsi" w:cs="Arial"/>
          <w:sz w:val="24"/>
          <w:szCs w:val="24"/>
        </w:rPr>
        <w:t>ker</w:t>
      </w:r>
      <w:r w:rsidR="00E61665">
        <w:rPr>
          <w:rFonts w:asciiTheme="minorHAnsi" w:eastAsia="Arial" w:hAnsiTheme="minorHAnsi" w:cs="Arial"/>
          <w:sz w:val="24"/>
          <w:szCs w:val="24"/>
        </w:rPr>
        <w:t xml:space="preserve"> visibility</w:t>
      </w:r>
      <w:r w:rsidR="00EF066F" w:rsidRPr="00DF277F">
        <w:rPr>
          <w:rFonts w:asciiTheme="minorHAnsi" w:eastAsia="Arial" w:hAnsiTheme="minorHAnsi" w:cs="Arial"/>
          <w:sz w:val="24"/>
          <w:szCs w:val="24"/>
        </w:rPr>
        <w:t xml:space="preserve"> during testing</w:t>
      </w:r>
      <w:r w:rsidR="004E42AD">
        <w:rPr>
          <w:rFonts w:asciiTheme="minorHAnsi" w:eastAsia="Arial" w:hAnsiTheme="minorHAnsi" w:cs="Arial"/>
          <w:sz w:val="24"/>
          <w:szCs w:val="24"/>
        </w:rPr>
        <w:t>,</w:t>
      </w:r>
      <w:r w:rsidR="00BF1C64" w:rsidRPr="00DF277F">
        <w:rPr>
          <w:rFonts w:asciiTheme="minorHAnsi" w:eastAsia="Arial" w:hAnsiTheme="minorHAnsi" w:cs="Arial"/>
          <w:sz w:val="24"/>
          <w:szCs w:val="24"/>
        </w:rPr>
        <w:t xml:space="preserve"> movement of the entire body when testing </w:t>
      </w:r>
      <w:r w:rsidR="00F5438F" w:rsidRPr="00DF277F">
        <w:rPr>
          <w:rFonts w:asciiTheme="minorHAnsi" w:eastAsia="Arial" w:hAnsiTheme="minorHAnsi" w:cs="Arial"/>
          <w:sz w:val="24"/>
          <w:szCs w:val="24"/>
        </w:rPr>
        <w:t xml:space="preserve">until </w:t>
      </w:r>
      <w:r w:rsidR="00BF1C64" w:rsidRPr="00DF277F">
        <w:rPr>
          <w:rFonts w:asciiTheme="minorHAnsi" w:eastAsia="Arial" w:hAnsiTheme="minorHAnsi" w:cs="Arial"/>
          <w:sz w:val="24"/>
          <w:szCs w:val="24"/>
        </w:rPr>
        <w:t>failu</w:t>
      </w:r>
      <w:r w:rsidR="009D720E" w:rsidRPr="00DF277F">
        <w:rPr>
          <w:rFonts w:asciiTheme="minorHAnsi" w:eastAsia="Arial" w:hAnsiTheme="minorHAnsi" w:cs="Arial"/>
          <w:sz w:val="24"/>
          <w:szCs w:val="24"/>
        </w:rPr>
        <w:t xml:space="preserve">re </w:t>
      </w:r>
      <w:r w:rsidR="00F82986" w:rsidRPr="00DF277F">
        <w:rPr>
          <w:rFonts w:asciiTheme="minorHAnsi" w:eastAsia="Arial" w:hAnsiTheme="minorHAnsi" w:cs="Arial"/>
          <w:sz w:val="24"/>
          <w:szCs w:val="24"/>
        </w:rPr>
        <w:t>occurs</w:t>
      </w:r>
      <w:r w:rsidR="004E42AD">
        <w:rPr>
          <w:rFonts w:asciiTheme="minorHAnsi" w:eastAsia="Arial" w:hAnsiTheme="minorHAnsi" w:cs="Arial"/>
          <w:sz w:val="24"/>
          <w:szCs w:val="24"/>
        </w:rPr>
        <w:t>)</w:t>
      </w:r>
      <w:r w:rsidR="009D720E" w:rsidRPr="00DF277F">
        <w:rPr>
          <w:rFonts w:asciiTheme="minorHAnsi" w:eastAsia="Arial" w:hAnsiTheme="minorHAnsi" w:cs="Arial"/>
          <w:sz w:val="24"/>
          <w:szCs w:val="24"/>
        </w:rPr>
        <w:t>. While slips occu</w:t>
      </w:r>
      <w:r w:rsidR="00BF1C64" w:rsidRPr="00DF277F">
        <w:rPr>
          <w:rFonts w:asciiTheme="minorHAnsi" w:eastAsia="Arial" w:hAnsiTheme="minorHAnsi" w:cs="Arial"/>
          <w:sz w:val="24"/>
          <w:szCs w:val="24"/>
        </w:rPr>
        <w:t xml:space="preserve">r during testing, </w:t>
      </w:r>
      <w:r w:rsidR="00F5438F" w:rsidRPr="00DF277F">
        <w:rPr>
          <w:rFonts w:asciiTheme="minorHAnsi" w:eastAsia="Arial" w:hAnsiTheme="minorHAnsi" w:cs="Arial"/>
          <w:sz w:val="24"/>
          <w:szCs w:val="24"/>
        </w:rPr>
        <w:t xml:space="preserve">ensuring proper clamping can minimize </w:t>
      </w:r>
      <w:r w:rsidR="002C5381">
        <w:rPr>
          <w:rFonts w:asciiTheme="minorHAnsi" w:eastAsia="Arial" w:hAnsiTheme="minorHAnsi" w:cs="Arial"/>
          <w:sz w:val="24"/>
          <w:szCs w:val="24"/>
        </w:rPr>
        <w:t>slippage</w:t>
      </w:r>
      <w:r w:rsidR="00BF1C64" w:rsidRPr="00DF277F">
        <w:rPr>
          <w:rFonts w:asciiTheme="minorHAnsi" w:eastAsia="Arial" w:hAnsiTheme="minorHAnsi" w:cs="Arial"/>
          <w:sz w:val="24"/>
          <w:szCs w:val="24"/>
        </w:rPr>
        <w:t xml:space="preserve">. Adding padding </w:t>
      </w:r>
      <w:ins w:id="138" w:author="Author">
        <w:r w:rsidR="00495E5A">
          <w:rPr>
            <w:rFonts w:asciiTheme="minorHAnsi" w:eastAsia="Arial" w:hAnsiTheme="minorHAnsi" w:cs="Arial"/>
            <w:sz w:val="24"/>
            <w:szCs w:val="24"/>
          </w:rPr>
          <w:t xml:space="preserve">within the clamps </w:t>
        </w:r>
      </w:ins>
      <w:r w:rsidR="00BF1C64" w:rsidRPr="00DF277F">
        <w:rPr>
          <w:rFonts w:asciiTheme="minorHAnsi" w:eastAsia="Arial" w:hAnsiTheme="minorHAnsi" w:cs="Arial"/>
          <w:sz w:val="24"/>
          <w:szCs w:val="24"/>
        </w:rPr>
        <w:t xml:space="preserve">can further secure the tissue </w:t>
      </w:r>
      <w:r w:rsidR="00120600" w:rsidRPr="00DF277F">
        <w:rPr>
          <w:rFonts w:asciiTheme="minorHAnsi" w:eastAsia="Arial" w:hAnsiTheme="minorHAnsi" w:cs="Arial"/>
          <w:sz w:val="24"/>
          <w:szCs w:val="24"/>
        </w:rPr>
        <w:t>and avoid slips.</w:t>
      </w:r>
      <w:r w:rsidR="0072190D" w:rsidRPr="00DF277F">
        <w:rPr>
          <w:rFonts w:asciiTheme="minorHAnsi" w:eastAsia="Arial" w:hAnsiTheme="minorHAnsi" w:cs="Arial"/>
          <w:sz w:val="24"/>
          <w:szCs w:val="24"/>
        </w:rPr>
        <w:t xml:space="preserve"> </w:t>
      </w:r>
      <w:ins w:id="139" w:author="Author">
        <w:r w:rsidR="00495E5A">
          <w:rPr>
            <w:rFonts w:asciiTheme="minorHAnsi" w:eastAsia="Arial" w:hAnsiTheme="minorHAnsi" w:cs="Arial"/>
            <w:sz w:val="24"/>
            <w:szCs w:val="24"/>
          </w:rPr>
          <w:t>Existing c</w:t>
        </w:r>
      </w:ins>
      <w:del w:id="140" w:author="Author">
        <w:r w:rsidR="0072190D" w:rsidRPr="00DF277F" w:rsidDel="00495E5A">
          <w:rPr>
            <w:rFonts w:asciiTheme="minorHAnsi" w:eastAsia="Arial" w:hAnsiTheme="minorHAnsi" w:cs="Arial"/>
            <w:sz w:val="24"/>
            <w:szCs w:val="24"/>
          </w:rPr>
          <w:delText>C</w:delText>
        </w:r>
      </w:del>
      <w:r w:rsidR="0072190D" w:rsidRPr="00DF277F">
        <w:rPr>
          <w:rFonts w:asciiTheme="minorHAnsi" w:eastAsia="Arial" w:hAnsiTheme="minorHAnsi" w:cs="Arial"/>
          <w:sz w:val="24"/>
          <w:szCs w:val="24"/>
        </w:rPr>
        <w:t xml:space="preserve">lamps can also be easily substituted </w:t>
      </w:r>
      <w:r w:rsidR="00F82986" w:rsidRPr="00DF277F">
        <w:rPr>
          <w:rFonts w:asciiTheme="minorHAnsi" w:eastAsia="Arial" w:hAnsiTheme="minorHAnsi" w:cs="Arial"/>
          <w:sz w:val="24"/>
          <w:szCs w:val="24"/>
        </w:rPr>
        <w:t>with other</w:t>
      </w:r>
      <w:r w:rsidR="0072190D" w:rsidRPr="00DF277F">
        <w:rPr>
          <w:rFonts w:asciiTheme="minorHAnsi" w:eastAsia="Arial" w:hAnsiTheme="minorHAnsi" w:cs="Arial"/>
          <w:sz w:val="24"/>
          <w:szCs w:val="24"/>
        </w:rPr>
        <w:t xml:space="preserve"> different types of clamps </w:t>
      </w:r>
      <w:r w:rsidR="00F82986" w:rsidRPr="00DF277F">
        <w:rPr>
          <w:rFonts w:asciiTheme="minorHAnsi" w:eastAsia="Arial" w:hAnsiTheme="minorHAnsi" w:cs="Arial"/>
          <w:sz w:val="24"/>
          <w:szCs w:val="24"/>
        </w:rPr>
        <w:t xml:space="preserve">as needed. </w:t>
      </w:r>
      <w:proofErr w:type="gramStart"/>
      <w:r w:rsidR="00E61665">
        <w:rPr>
          <w:rFonts w:asciiTheme="minorHAnsi" w:eastAsia="Arial" w:hAnsiTheme="minorHAnsi" w:cs="Arial"/>
          <w:sz w:val="24"/>
          <w:szCs w:val="24"/>
        </w:rPr>
        <w:t xml:space="preserve">Loss of </w:t>
      </w:r>
      <w:r w:rsidR="00120600" w:rsidRPr="00DF277F">
        <w:rPr>
          <w:rFonts w:asciiTheme="minorHAnsi" w:eastAsia="Arial" w:hAnsiTheme="minorHAnsi" w:cs="Arial"/>
          <w:sz w:val="24"/>
          <w:szCs w:val="24"/>
        </w:rPr>
        <w:t>marker</w:t>
      </w:r>
      <w:r w:rsidR="00E61665">
        <w:rPr>
          <w:rFonts w:asciiTheme="minorHAnsi" w:eastAsia="Arial" w:hAnsiTheme="minorHAnsi" w:cs="Arial"/>
          <w:sz w:val="24"/>
          <w:szCs w:val="24"/>
        </w:rPr>
        <w:t xml:space="preserve"> visibility</w:t>
      </w:r>
      <w:r w:rsidR="00120600" w:rsidRPr="00DF277F">
        <w:rPr>
          <w:rFonts w:asciiTheme="minorHAnsi" w:eastAsia="Arial" w:hAnsiTheme="minorHAnsi" w:cs="Arial"/>
          <w:sz w:val="24"/>
          <w:szCs w:val="24"/>
        </w:rPr>
        <w:t xml:space="preserve"> occur</w:t>
      </w:r>
      <w:r w:rsidR="00E61665">
        <w:rPr>
          <w:rFonts w:asciiTheme="minorHAnsi" w:eastAsia="Arial" w:hAnsiTheme="minorHAnsi" w:cs="Arial"/>
          <w:sz w:val="24"/>
          <w:szCs w:val="24"/>
        </w:rPr>
        <w:t>s</w:t>
      </w:r>
      <w:r w:rsidR="00120600" w:rsidRPr="00DF277F">
        <w:rPr>
          <w:rFonts w:asciiTheme="minorHAnsi" w:eastAsia="Arial" w:hAnsiTheme="minorHAnsi" w:cs="Arial"/>
          <w:sz w:val="24"/>
          <w:szCs w:val="24"/>
        </w:rPr>
        <w:t xml:space="preserve"> in less than 2% </w:t>
      </w:r>
      <w:ins w:id="141" w:author="Author">
        <w:r w:rsidR="00495E5A">
          <w:rPr>
            <w:rFonts w:asciiTheme="minorHAnsi" w:eastAsia="Arial" w:hAnsiTheme="minorHAnsi" w:cs="Arial"/>
            <w:sz w:val="24"/>
            <w:szCs w:val="24"/>
          </w:rPr>
          <w:t xml:space="preserve">of </w:t>
        </w:r>
        <w:r w:rsidR="00933E25">
          <w:rPr>
            <w:rFonts w:asciiTheme="minorHAnsi" w:eastAsia="Arial" w:hAnsiTheme="minorHAnsi" w:cs="Arial"/>
            <w:sz w:val="24"/>
            <w:szCs w:val="24"/>
          </w:rPr>
          <w:t xml:space="preserve">the </w:t>
        </w:r>
      </w:ins>
      <w:r w:rsidR="00120600" w:rsidRPr="00DF277F">
        <w:rPr>
          <w:rFonts w:asciiTheme="minorHAnsi" w:eastAsia="Arial" w:hAnsiTheme="minorHAnsi" w:cs="Arial"/>
          <w:sz w:val="24"/>
          <w:szCs w:val="24"/>
        </w:rPr>
        <w:t>cases and are</w:t>
      </w:r>
      <w:proofErr w:type="gramEnd"/>
      <w:r w:rsidR="00120600" w:rsidRPr="00DF277F">
        <w:rPr>
          <w:rFonts w:asciiTheme="minorHAnsi" w:eastAsia="Arial" w:hAnsiTheme="minorHAnsi" w:cs="Arial"/>
          <w:sz w:val="24"/>
          <w:szCs w:val="24"/>
        </w:rPr>
        <w:t xml:space="preserve"> inevitable. Securing the animal torso while testing </w:t>
      </w:r>
      <w:r w:rsidR="004E42AD">
        <w:rPr>
          <w:rFonts w:asciiTheme="minorHAnsi" w:eastAsia="Arial" w:hAnsiTheme="minorHAnsi" w:cs="Arial"/>
          <w:sz w:val="24"/>
          <w:szCs w:val="24"/>
        </w:rPr>
        <w:t xml:space="preserve">may </w:t>
      </w:r>
      <w:r w:rsidR="00120600" w:rsidRPr="00DF277F">
        <w:rPr>
          <w:rFonts w:asciiTheme="minorHAnsi" w:eastAsia="Arial" w:hAnsiTheme="minorHAnsi" w:cs="Arial"/>
          <w:sz w:val="24"/>
          <w:szCs w:val="24"/>
        </w:rPr>
        <w:t xml:space="preserve">require a securing rig. </w:t>
      </w:r>
      <w:r w:rsidR="00403914" w:rsidRPr="00DF277F">
        <w:rPr>
          <w:rFonts w:asciiTheme="minorHAnsi" w:eastAsia="Arial" w:hAnsiTheme="minorHAnsi" w:cs="Arial"/>
          <w:sz w:val="24"/>
          <w:szCs w:val="24"/>
        </w:rPr>
        <w:t xml:space="preserve">Since </w:t>
      </w:r>
      <w:r w:rsidR="004E42AD">
        <w:rPr>
          <w:rFonts w:asciiTheme="minorHAnsi" w:eastAsia="Arial" w:hAnsiTheme="minorHAnsi" w:cs="Arial"/>
          <w:sz w:val="24"/>
          <w:szCs w:val="24"/>
        </w:rPr>
        <w:t>the</w:t>
      </w:r>
      <w:r w:rsidR="00120600" w:rsidRPr="00DF277F">
        <w:rPr>
          <w:rFonts w:asciiTheme="minorHAnsi" w:eastAsia="Arial" w:hAnsiTheme="minorHAnsi" w:cs="Arial"/>
          <w:sz w:val="24"/>
          <w:szCs w:val="24"/>
        </w:rPr>
        <w:t xml:space="preserve"> set</w:t>
      </w:r>
      <w:r w:rsidR="004E42AD">
        <w:rPr>
          <w:rFonts w:asciiTheme="minorHAnsi" w:eastAsia="Arial" w:hAnsiTheme="minorHAnsi" w:cs="Arial"/>
          <w:sz w:val="24"/>
          <w:szCs w:val="24"/>
        </w:rPr>
        <w:t>-</w:t>
      </w:r>
      <w:r w:rsidR="00120600" w:rsidRPr="00DF277F">
        <w:rPr>
          <w:rFonts w:asciiTheme="minorHAnsi" w:eastAsia="Arial" w:hAnsiTheme="minorHAnsi" w:cs="Arial"/>
          <w:sz w:val="24"/>
          <w:szCs w:val="24"/>
        </w:rPr>
        <w:t>up allow</w:t>
      </w:r>
      <w:r w:rsidR="00403914" w:rsidRPr="00DF277F">
        <w:rPr>
          <w:rFonts w:asciiTheme="minorHAnsi" w:eastAsia="Arial" w:hAnsiTheme="minorHAnsi" w:cs="Arial"/>
          <w:sz w:val="24"/>
          <w:szCs w:val="24"/>
        </w:rPr>
        <w:t>s</w:t>
      </w:r>
      <w:r w:rsidR="00120600" w:rsidRPr="00DF277F">
        <w:rPr>
          <w:rFonts w:asciiTheme="minorHAnsi" w:eastAsia="Arial" w:hAnsiTheme="minorHAnsi" w:cs="Arial"/>
          <w:sz w:val="24"/>
          <w:szCs w:val="24"/>
        </w:rPr>
        <w:t xml:space="preserve"> tracking</w:t>
      </w:r>
      <w:r w:rsidR="004E42AD">
        <w:rPr>
          <w:rFonts w:asciiTheme="minorHAnsi" w:eastAsia="Arial" w:hAnsiTheme="minorHAnsi" w:cs="Arial"/>
          <w:sz w:val="24"/>
          <w:szCs w:val="24"/>
        </w:rPr>
        <w:t xml:space="preserve"> of</w:t>
      </w:r>
      <w:r w:rsidR="00120600" w:rsidRPr="00DF277F">
        <w:rPr>
          <w:rFonts w:asciiTheme="minorHAnsi" w:eastAsia="Arial" w:hAnsiTheme="minorHAnsi" w:cs="Arial"/>
          <w:sz w:val="24"/>
          <w:szCs w:val="24"/>
        </w:rPr>
        <w:t xml:space="preserve"> the insertion movement thr</w:t>
      </w:r>
      <w:r w:rsidR="004D3565" w:rsidRPr="00DF277F">
        <w:rPr>
          <w:rFonts w:asciiTheme="minorHAnsi" w:eastAsia="Arial" w:hAnsiTheme="minorHAnsi" w:cs="Arial"/>
          <w:sz w:val="24"/>
          <w:szCs w:val="24"/>
        </w:rPr>
        <w:t xml:space="preserve">ough </w:t>
      </w:r>
      <w:r w:rsidR="004E42AD">
        <w:rPr>
          <w:rFonts w:asciiTheme="minorHAnsi" w:eastAsia="Arial" w:hAnsiTheme="minorHAnsi" w:cs="Arial"/>
          <w:sz w:val="24"/>
          <w:szCs w:val="24"/>
        </w:rPr>
        <w:t>a</w:t>
      </w:r>
      <w:r w:rsidR="004D3565" w:rsidRPr="00DF277F">
        <w:rPr>
          <w:rFonts w:asciiTheme="minorHAnsi" w:eastAsia="Arial" w:hAnsiTheme="minorHAnsi" w:cs="Arial"/>
          <w:sz w:val="24"/>
          <w:szCs w:val="24"/>
        </w:rPr>
        <w:t xml:space="preserve"> camera system</w:t>
      </w:r>
      <w:r w:rsidR="00403914" w:rsidRPr="00DF277F">
        <w:rPr>
          <w:rFonts w:asciiTheme="minorHAnsi" w:eastAsia="Arial" w:hAnsiTheme="minorHAnsi" w:cs="Arial"/>
          <w:sz w:val="24"/>
          <w:szCs w:val="24"/>
        </w:rPr>
        <w:t xml:space="preserve">, </w:t>
      </w:r>
      <w:r w:rsidR="004D3565" w:rsidRPr="00DF277F">
        <w:rPr>
          <w:rFonts w:asciiTheme="minorHAnsi" w:eastAsia="Arial" w:hAnsiTheme="minorHAnsi" w:cs="Arial"/>
          <w:sz w:val="24"/>
          <w:szCs w:val="24"/>
        </w:rPr>
        <w:t>it accounts</w:t>
      </w:r>
      <w:r w:rsidR="00120600" w:rsidRPr="00DF277F">
        <w:rPr>
          <w:rFonts w:asciiTheme="minorHAnsi" w:eastAsia="Arial" w:hAnsiTheme="minorHAnsi" w:cs="Arial"/>
          <w:sz w:val="24"/>
          <w:szCs w:val="24"/>
        </w:rPr>
        <w:t xml:space="preserve"> for any animal movements during testing.</w:t>
      </w:r>
      <w:r w:rsidR="00DA5888" w:rsidRPr="00DF277F">
        <w:rPr>
          <w:rFonts w:asciiTheme="minorHAnsi" w:eastAsia="Arial" w:hAnsiTheme="minorHAnsi" w:cs="Arial"/>
          <w:sz w:val="24"/>
          <w:szCs w:val="24"/>
        </w:rPr>
        <w:t xml:space="preserve"> </w:t>
      </w:r>
      <w:r w:rsidR="00403914" w:rsidRPr="00DF277F">
        <w:rPr>
          <w:rFonts w:asciiTheme="minorHAnsi" w:eastAsia="Arial" w:hAnsiTheme="minorHAnsi" w:cs="Arial"/>
          <w:sz w:val="24"/>
          <w:szCs w:val="24"/>
        </w:rPr>
        <w:t>A</w:t>
      </w:r>
      <w:r w:rsidR="00C85952">
        <w:rPr>
          <w:rFonts w:asciiTheme="minorHAnsi" w:eastAsia="Arial" w:hAnsiTheme="minorHAnsi" w:cs="Arial"/>
          <w:sz w:val="24"/>
          <w:szCs w:val="24"/>
        </w:rPr>
        <w:t>n a</w:t>
      </w:r>
      <w:r w:rsidR="00403914" w:rsidRPr="00DF277F">
        <w:rPr>
          <w:rFonts w:asciiTheme="minorHAnsi" w:eastAsia="Arial" w:hAnsiTheme="minorHAnsi" w:cs="Arial"/>
          <w:sz w:val="24"/>
          <w:szCs w:val="24"/>
        </w:rPr>
        <w:t xml:space="preserve">dditional limitation of </w:t>
      </w:r>
      <w:r w:rsidR="004E42AD">
        <w:rPr>
          <w:rFonts w:asciiTheme="minorHAnsi" w:eastAsia="Arial" w:hAnsiTheme="minorHAnsi" w:cs="Arial"/>
          <w:sz w:val="24"/>
          <w:szCs w:val="24"/>
        </w:rPr>
        <w:t>the</w:t>
      </w:r>
      <w:r w:rsidR="00403914" w:rsidRPr="00DF277F">
        <w:rPr>
          <w:rFonts w:asciiTheme="minorHAnsi" w:eastAsia="Arial" w:hAnsiTheme="minorHAnsi" w:cs="Arial"/>
          <w:sz w:val="24"/>
          <w:szCs w:val="24"/>
        </w:rPr>
        <w:t xml:space="preserve"> system is </w:t>
      </w:r>
      <w:r w:rsidR="004E42AD">
        <w:rPr>
          <w:rFonts w:asciiTheme="minorHAnsi" w:eastAsia="Arial" w:hAnsiTheme="minorHAnsi" w:cs="Arial"/>
          <w:sz w:val="24"/>
          <w:szCs w:val="24"/>
        </w:rPr>
        <w:t>its</w:t>
      </w:r>
      <w:r w:rsidR="00403914" w:rsidRPr="00DF277F">
        <w:rPr>
          <w:rFonts w:asciiTheme="minorHAnsi" w:eastAsia="Arial" w:hAnsiTheme="minorHAnsi" w:cs="Arial"/>
          <w:sz w:val="24"/>
          <w:szCs w:val="24"/>
        </w:rPr>
        <w:t xml:space="preserve"> ability to </w:t>
      </w:r>
      <w:r w:rsidR="004E42AD">
        <w:rPr>
          <w:rFonts w:asciiTheme="minorHAnsi" w:eastAsia="Arial" w:hAnsiTheme="minorHAnsi" w:cs="Arial"/>
          <w:sz w:val="24"/>
          <w:szCs w:val="24"/>
        </w:rPr>
        <w:t>provide a</w:t>
      </w:r>
      <w:r w:rsidR="00DA5888" w:rsidRPr="00DF277F">
        <w:rPr>
          <w:rFonts w:asciiTheme="minorHAnsi" w:eastAsia="Arial" w:hAnsiTheme="minorHAnsi" w:cs="Arial"/>
          <w:sz w:val="24"/>
          <w:szCs w:val="24"/>
        </w:rPr>
        <w:t xml:space="preserve"> camera</w:t>
      </w:r>
      <w:r w:rsidR="00C85952">
        <w:rPr>
          <w:rFonts w:asciiTheme="minorHAnsi" w:eastAsia="Arial" w:hAnsiTheme="minorHAnsi" w:cs="Arial"/>
          <w:sz w:val="24"/>
          <w:szCs w:val="24"/>
        </w:rPr>
        <w:t xml:space="preserve"> view</w:t>
      </w:r>
      <w:r w:rsidR="00DA5888" w:rsidRPr="00DF277F">
        <w:rPr>
          <w:rFonts w:asciiTheme="minorHAnsi" w:eastAsia="Arial" w:hAnsiTheme="minorHAnsi" w:cs="Arial"/>
          <w:sz w:val="24"/>
          <w:szCs w:val="24"/>
        </w:rPr>
        <w:t xml:space="preserve"> </w:t>
      </w:r>
      <w:r w:rsidR="00403914" w:rsidRPr="00DF277F">
        <w:rPr>
          <w:rFonts w:asciiTheme="minorHAnsi" w:eastAsia="Arial" w:hAnsiTheme="minorHAnsi" w:cs="Arial"/>
          <w:sz w:val="24"/>
          <w:szCs w:val="24"/>
        </w:rPr>
        <w:t xml:space="preserve">live through </w:t>
      </w:r>
      <w:ins w:id="142" w:author="Author">
        <w:r w:rsidR="00933E25">
          <w:rPr>
            <w:rFonts w:asciiTheme="minorHAnsi" w:eastAsia="Arial" w:hAnsiTheme="minorHAnsi" w:cs="Arial"/>
            <w:sz w:val="24"/>
            <w:szCs w:val="24"/>
          </w:rPr>
          <w:t xml:space="preserve">the use of </w:t>
        </w:r>
      </w:ins>
      <w:r w:rsidR="00DA5888" w:rsidRPr="00DF277F">
        <w:rPr>
          <w:rFonts w:asciiTheme="minorHAnsi" w:eastAsia="Arial" w:hAnsiTheme="minorHAnsi" w:cs="Arial"/>
          <w:sz w:val="24"/>
          <w:szCs w:val="24"/>
        </w:rPr>
        <w:t>a separate program</w:t>
      </w:r>
      <w:r w:rsidR="004E42AD">
        <w:rPr>
          <w:rFonts w:asciiTheme="minorHAnsi" w:eastAsia="Arial" w:hAnsiTheme="minorHAnsi" w:cs="Arial"/>
          <w:sz w:val="24"/>
          <w:szCs w:val="24"/>
        </w:rPr>
        <w:t>,</w:t>
      </w:r>
      <w:r w:rsidR="000D6D93" w:rsidRPr="00DF277F">
        <w:rPr>
          <w:rFonts w:asciiTheme="minorHAnsi" w:eastAsia="Arial" w:hAnsiTheme="minorHAnsi" w:cs="Arial"/>
          <w:sz w:val="24"/>
          <w:szCs w:val="24"/>
        </w:rPr>
        <w:t xml:space="preserve"> </w:t>
      </w:r>
      <w:r w:rsidR="00403914" w:rsidRPr="00DF277F">
        <w:rPr>
          <w:rFonts w:asciiTheme="minorHAnsi" w:eastAsia="Arial" w:hAnsiTheme="minorHAnsi" w:cs="Arial"/>
          <w:sz w:val="24"/>
          <w:szCs w:val="24"/>
        </w:rPr>
        <w:t>thereby limiting live camera view during testing</w:t>
      </w:r>
      <w:r w:rsidR="000D6D93" w:rsidRPr="00DF277F">
        <w:rPr>
          <w:rFonts w:asciiTheme="minorHAnsi" w:eastAsia="Arial" w:hAnsiTheme="minorHAnsi" w:cs="Arial"/>
          <w:sz w:val="24"/>
          <w:szCs w:val="24"/>
        </w:rPr>
        <w:t xml:space="preserve">. This </w:t>
      </w:r>
      <w:r w:rsidR="004E42AD">
        <w:rPr>
          <w:rFonts w:asciiTheme="minorHAnsi" w:eastAsia="Arial" w:hAnsiTheme="minorHAnsi" w:cs="Arial"/>
          <w:sz w:val="24"/>
          <w:szCs w:val="24"/>
        </w:rPr>
        <w:t>can</w:t>
      </w:r>
      <w:r w:rsidR="000D6D93" w:rsidRPr="00DF277F">
        <w:rPr>
          <w:rFonts w:asciiTheme="minorHAnsi" w:eastAsia="Arial" w:hAnsiTheme="minorHAnsi" w:cs="Arial"/>
          <w:sz w:val="24"/>
          <w:szCs w:val="24"/>
        </w:rPr>
        <w:t xml:space="preserve"> be improved </w:t>
      </w:r>
      <w:del w:id="143" w:author="Author">
        <w:r w:rsidR="000D6D93" w:rsidRPr="00DF277F" w:rsidDel="00495E5A">
          <w:rPr>
            <w:rFonts w:asciiTheme="minorHAnsi" w:eastAsia="Arial" w:hAnsiTheme="minorHAnsi" w:cs="Arial"/>
            <w:sz w:val="24"/>
            <w:szCs w:val="24"/>
          </w:rPr>
          <w:delText xml:space="preserve">in the future </w:delText>
        </w:r>
      </w:del>
      <w:r w:rsidR="000D6D93" w:rsidRPr="00DF277F">
        <w:rPr>
          <w:rFonts w:asciiTheme="minorHAnsi" w:eastAsia="Arial" w:hAnsiTheme="minorHAnsi" w:cs="Arial"/>
          <w:sz w:val="24"/>
          <w:szCs w:val="24"/>
        </w:rPr>
        <w:t xml:space="preserve">by integrating a live </w:t>
      </w:r>
      <w:r w:rsidR="00403914" w:rsidRPr="00DF277F">
        <w:rPr>
          <w:rFonts w:asciiTheme="minorHAnsi" w:eastAsia="Arial" w:hAnsiTheme="minorHAnsi" w:cs="Arial"/>
          <w:sz w:val="24"/>
          <w:szCs w:val="24"/>
        </w:rPr>
        <w:t xml:space="preserve">camera </w:t>
      </w:r>
      <w:r w:rsidR="000D6D93" w:rsidRPr="00DF277F">
        <w:rPr>
          <w:rFonts w:asciiTheme="minorHAnsi" w:eastAsia="Arial" w:hAnsiTheme="minorHAnsi" w:cs="Arial"/>
          <w:sz w:val="24"/>
          <w:szCs w:val="24"/>
        </w:rPr>
        <w:t xml:space="preserve">view into the program </w:t>
      </w:r>
      <w:r w:rsidR="008B2E2D" w:rsidRPr="00DF277F">
        <w:rPr>
          <w:rFonts w:asciiTheme="minorHAnsi" w:eastAsia="Arial" w:hAnsiTheme="minorHAnsi" w:cs="Arial"/>
          <w:sz w:val="24"/>
          <w:szCs w:val="24"/>
        </w:rPr>
        <w:t xml:space="preserve">that is currently </w:t>
      </w:r>
      <w:r w:rsidR="000D6D93" w:rsidRPr="00DF277F">
        <w:rPr>
          <w:rFonts w:asciiTheme="minorHAnsi" w:eastAsia="Arial" w:hAnsiTheme="minorHAnsi" w:cs="Arial"/>
          <w:sz w:val="24"/>
          <w:szCs w:val="24"/>
        </w:rPr>
        <w:t>used to run the test</w:t>
      </w:r>
      <w:r w:rsidR="00DA5888" w:rsidRPr="00DF277F">
        <w:rPr>
          <w:rFonts w:asciiTheme="minorHAnsi" w:eastAsia="Arial" w:hAnsiTheme="minorHAnsi" w:cs="Arial"/>
          <w:sz w:val="24"/>
          <w:szCs w:val="24"/>
        </w:rPr>
        <w:t>.</w:t>
      </w:r>
      <w:r w:rsidR="002C5381">
        <w:rPr>
          <w:rFonts w:asciiTheme="minorHAnsi" w:eastAsia="Arial" w:hAnsiTheme="minorHAnsi" w:cs="Arial"/>
          <w:sz w:val="24"/>
          <w:szCs w:val="24"/>
        </w:rPr>
        <w:t xml:space="preserve"> </w:t>
      </w:r>
    </w:p>
    <w:p w14:paraId="136191A9" w14:textId="77777777" w:rsidR="00632BDE" w:rsidRPr="00DF277F" w:rsidRDefault="00632BDE" w:rsidP="00E26CAA">
      <w:pPr>
        <w:pStyle w:val="Normal1"/>
        <w:widowControl w:val="0"/>
        <w:tabs>
          <w:tab w:val="left" w:pos="220"/>
          <w:tab w:val="left" w:pos="720"/>
        </w:tabs>
        <w:spacing w:after="0" w:line="240" w:lineRule="auto"/>
        <w:rPr>
          <w:rFonts w:asciiTheme="minorHAnsi" w:eastAsia="Arial" w:hAnsiTheme="minorHAnsi" w:cs="Arial"/>
          <w:sz w:val="24"/>
          <w:szCs w:val="24"/>
        </w:rPr>
      </w:pPr>
    </w:p>
    <w:p w14:paraId="63B63E9F" w14:textId="5C6405C7" w:rsidR="00120600" w:rsidRPr="00DF277F" w:rsidRDefault="00A32917" w:rsidP="00E26CAA">
      <w:pPr>
        <w:pStyle w:val="Normal1"/>
        <w:widowControl w:val="0"/>
        <w:tabs>
          <w:tab w:val="left" w:pos="220"/>
          <w:tab w:val="left" w:pos="720"/>
        </w:tabs>
        <w:spacing w:after="0" w:line="240" w:lineRule="auto"/>
        <w:rPr>
          <w:rFonts w:asciiTheme="minorHAnsi" w:eastAsia="Arial" w:hAnsiTheme="minorHAnsi" w:cs="Arial"/>
          <w:sz w:val="24"/>
          <w:szCs w:val="24"/>
        </w:rPr>
      </w:pPr>
      <w:r w:rsidRPr="00DF277F">
        <w:rPr>
          <w:rFonts w:asciiTheme="minorHAnsi" w:eastAsia="Arial" w:hAnsiTheme="minorHAnsi" w:cs="Arial"/>
          <w:sz w:val="24"/>
          <w:szCs w:val="24"/>
        </w:rPr>
        <w:t xml:space="preserve">In summary, </w:t>
      </w:r>
      <w:r w:rsidR="00D61253" w:rsidRPr="00DF277F">
        <w:rPr>
          <w:rFonts w:asciiTheme="minorHAnsi" w:eastAsia="Arial" w:hAnsiTheme="minorHAnsi" w:cs="Arial"/>
          <w:sz w:val="24"/>
          <w:szCs w:val="24"/>
        </w:rPr>
        <w:t>NBPP</w:t>
      </w:r>
      <w:r w:rsidRPr="00DF277F">
        <w:rPr>
          <w:rFonts w:asciiTheme="minorHAnsi" w:eastAsia="Arial" w:hAnsiTheme="minorHAnsi" w:cs="Arial"/>
          <w:b/>
          <w:sz w:val="24"/>
          <w:szCs w:val="24"/>
        </w:rPr>
        <w:t xml:space="preserve"> </w:t>
      </w:r>
      <w:r w:rsidRPr="00DF277F">
        <w:rPr>
          <w:rFonts w:asciiTheme="minorHAnsi" w:eastAsia="Arial" w:hAnsiTheme="minorHAnsi" w:cs="Arial"/>
          <w:sz w:val="24"/>
          <w:szCs w:val="24"/>
        </w:rPr>
        <w:t>is a significant injury with life</w:t>
      </w:r>
      <w:r w:rsidR="0077569A">
        <w:rPr>
          <w:rFonts w:asciiTheme="minorHAnsi" w:eastAsia="Arial" w:hAnsiTheme="minorHAnsi" w:cs="Arial"/>
          <w:sz w:val="24"/>
          <w:szCs w:val="24"/>
        </w:rPr>
        <w:t>-</w:t>
      </w:r>
      <w:r w:rsidRPr="00DF277F">
        <w:rPr>
          <w:rFonts w:asciiTheme="minorHAnsi" w:eastAsia="Arial" w:hAnsiTheme="minorHAnsi" w:cs="Arial"/>
          <w:sz w:val="24"/>
          <w:szCs w:val="24"/>
        </w:rPr>
        <w:t xml:space="preserve">long </w:t>
      </w:r>
      <w:proofErr w:type="spellStart"/>
      <w:r w:rsidRPr="00DF277F">
        <w:rPr>
          <w:rFonts w:asciiTheme="minorHAnsi" w:eastAsia="Arial" w:hAnsiTheme="minorHAnsi" w:cs="Arial"/>
          <w:sz w:val="24"/>
          <w:szCs w:val="24"/>
        </w:rPr>
        <w:t>sequelae</w:t>
      </w:r>
      <w:proofErr w:type="spellEnd"/>
      <w:r w:rsidRPr="00DF277F">
        <w:rPr>
          <w:rFonts w:asciiTheme="minorHAnsi" w:eastAsia="Arial" w:hAnsiTheme="minorHAnsi" w:cs="Arial"/>
          <w:sz w:val="24"/>
          <w:szCs w:val="24"/>
        </w:rPr>
        <w:t xml:space="preserve"> for many </w:t>
      </w:r>
      <w:del w:id="144" w:author="Author">
        <w:r w:rsidRPr="00DF277F" w:rsidDel="00495E5A">
          <w:rPr>
            <w:rFonts w:asciiTheme="minorHAnsi" w:eastAsia="Arial" w:hAnsiTheme="minorHAnsi" w:cs="Arial"/>
            <w:sz w:val="24"/>
            <w:szCs w:val="24"/>
          </w:rPr>
          <w:delText>individuals</w:delText>
        </w:r>
      </w:del>
      <w:ins w:id="145" w:author="Author">
        <w:r w:rsidR="00495E5A">
          <w:rPr>
            <w:rFonts w:asciiTheme="minorHAnsi" w:eastAsia="Arial" w:hAnsiTheme="minorHAnsi" w:cs="Arial"/>
            <w:sz w:val="24"/>
            <w:szCs w:val="24"/>
          </w:rPr>
          <w:t>newborns</w:t>
        </w:r>
      </w:ins>
      <w:r w:rsidRPr="00DF277F">
        <w:rPr>
          <w:rFonts w:asciiTheme="minorHAnsi" w:eastAsia="Arial" w:hAnsiTheme="minorHAnsi" w:cs="Arial"/>
          <w:sz w:val="24"/>
          <w:szCs w:val="24"/>
        </w:rPr>
        <w:t>.  Unfortunately, over the last three decades</w:t>
      </w:r>
      <w:r w:rsidR="004E42AD">
        <w:rPr>
          <w:rFonts w:asciiTheme="minorHAnsi" w:eastAsia="Arial" w:hAnsiTheme="minorHAnsi" w:cs="Arial"/>
          <w:sz w:val="24"/>
          <w:szCs w:val="24"/>
        </w:rPr>
        <w:t xml:space="preserve"> </w:t>
      </w:r>
      <w:r w:rsidRPr="00DF277F">
        <w:rPr>
          <w:rFonts w:asciiTheme="minorHAnsi" w:eastAsia="Arial" w:hAnsiTheme="minorHAnsi" w:cs="Arial"/>
          <w:sz w:val="24"/>
          <w:szCs w:val="24"/>
        </w:rPr>
        <w:t>there has not been a decrease in the rate of its occurrence</w:t>
      </w:r>
      <w:r w:rsidR="004E42AD">
        <w:rPr>
          <w:rFonts w:asciiTheme="minorHAnsi" w:eastAsia="Arial" w:hAnsiTheme="minorHAnsi" w:cs="Arial"/>
          <w:sz w:val="24"/>
          <w:szCs w:val="24"/>
        </w:rPr>
        <w:t>,</w:t>
      </w:r>
      <w:r w:rsidRPr="00DF277F">
        <w:rPr>
          <w:rFonts w:asciiTheme="minorHAnsi" w:eastAsia="Arial" w:hAnsiTheme="minorHAnsi" w:cs="Arial"/>
          <w:sz w:val="24"/>
          <w:szCs w:val="24"/>
        </w:rPr>
        <w:t xml:space="preserve"> despite increased technological development and training of obstetricians. This lack of</w:t>
      </w:r>
      <w:del w:id="146" w:author="Author">
        <w:r w:rsidRPr="00DF277F" w:rsidDel="00495E5A">
          <w:rPr>
            <w:rFonts w:asciiTheme="minorHAnsi" w:eastAsia="Arial" w:hAnsiTheme="minorHAnsi" w:cs="Arial"/>
            <w:sz w:val="24"/>
            <w:szCs w:val="24"/>
          </w:rPr>
          <w:delText xml:space="preserve"> a</w:delText>
        </w:r>
      </w:del>
      <w:r w:rsidRPr="00DF277F">
        <w:rPr>
          <w:rFonts w:asciiTheme="minorHAnsi" w:eastAsia="Arial" w:hAnsiTheme="minorHAnsi" w:cs="Arial"/>
          <w:sz w:val="24"/>
          <w:szCs w:val="24"/>
        </w:rPr>
        <w:t xml:space="preserve"> decrease in occurrence </w:t>
      </w:r>
      <w:r w:rsidR="004E42AD">
        <w:rPr>
          <w:rFonts w:asciiTheme="minorHAnsi" w:eastAsia="Arial" w:hAnsiTheme="minorHAnsi" w:cs="Arial"/>
          <w:sz w:val="24"/>
          <w:szCs w:val="24"/>
        </w:rPr>
        <w:t>may</w:t>
      </w:r>
      <w:r w:rsidRPr="00DF277F">
        <w:rPr>
          <w:rFonts w:asciiTheme="minorHAnsi" w:eastAsia="Arial" w:hAnsiTheme="minorHAnsi" w:cs="Arial"/>
          <w:sz w:val="24"/>
          <w:szCs w:val="24"/>
        </w:rPr>
        <w:t xml:space="preserve"> directly be attributed to the limitations in developing preventative strategies that minimize the occurrence of </w:t>
      </w:r>
      <w:r w:rsidR="00D61253" w:rsidRPr="00DF277F">
        <w:rPr>
          <w:rFonts w:asciiTheme="minorHAnsi" w:eastAsia="Arial" w:hAnsiTheme="minorHAnsi" w:cs="Arial"/>
          <w:sz w:val="24"/>
          <w:szCs w:val="24"/>
        </w:rPr>
        <w:t>NBPP</w:t>
      </w:r>
      <w:r w:rsidRPr="00DF277F">
        <w:rPr>
          <w:rFonts w:asciiTheme="minorHAnsi" w:eastAsia="Arial" w:hAnsiTheme="minorHAnsi" w:cs="Arial"/>
          <w:sz w:val="24"/>
          <w:szCs w:val="24"/>
        </w:rPr>
        <w:t>. Preventative strategies can</w:t>
      </w:r>
      <w:r w:rsidR="00FF7A76">
        <w:rPr>
          <w:rFonts w:asciiTheme="minorHAnsi" w:eastAsia="Arial" w:hAnsiTheme="minorHAnsi" w:cs="Arial"/>
          <w:sz w:val="24"/>
          <w:szCs w:val="24"/>
        </w:rPr>
        <w:t>not</w:t>
      </w:r>
      <w:r w:rsidRPr="00DF277F">
        <w:rPr>
          <w:rFonts w:asciiTheme="minorHAnsi" w:eastAsia="Arial" w:hAnsiTheme="minorHAnsi" w:cs="Arial"/>
          <w:sz w:val="24"/>
          <w:szCs w:val="24"/>
        </w:rPr>
        <w:t xml:space="preserve"> be explored </w:t>
      </w:r>
      <w:r w:rsidR="00FF7A76">
        <w:rPr>
          <w:rFonts w:asciiTheme="minorHAnsi" w:eastAsia="Arial" w:hAnsiTheme="minorHAnsi" w:cs="Arial"/>
          <w:sz w:val="24"/>
          <w:szCs w:val="24"/>
        </w:rPr>
        <w:t>until</w:t>
      </w:r>
      <w:r w:rsidRPr="00DF277F">
        <w:rPr>
          <w:rFonts w:asciiTheme="minorHAnsi" w:eastAsia="Arial" w:hAnsiTheme="minorHAnsi" w:cs="Arial"/>
          <w:sz w:val="24"/>
          <w:szCs w:val="24"/>
        </w:rPr>
        <w:t xml:space="preserve"> a detailed understanding of the injury mechanism at all levels </w:t>
      </w:r>
      <w:r w:rsidR="00FF7A76">
        <w:rPr>
          <w:rFonts w:asciiTheme="minorHAnsi" w:eastAsia="Arial" w:hAnsiTheme="minorHAnsi" w:cs="Arial"/>
          <w:sz w:val="24"/>
          <w:szCs w:val="24"/>
        </w:rPr>
        <w:t>(i.e.</w:t>
      </w:r>
      <w:r w:rsidRPr="00DF277F">
        <w:rPr>
          <w:rFonts w:asciiTheme="minorHAnsi" w:eastAsia="Arial" w:hAnsiTheme="minorHAnsi" w:cs="Arial"/>
          <w:sz w:val="24"/>
          <w:szCs w:val="24"/>
        </w:rPr>
        <w:t>, mechanical, functional</w:t>
      </w:r>
      <w:r w:rsidR="00FF7A76">
        <w:rPr>
          <w:rFonts w:asciiTheme="minorHAnsi" w:eastAsia="Arial" w:hAnsiTheme="minorHAnsi" w:cs="Arial"/>
          <w:sz w:val="24"/>
          <w:szCs w:val="24"/>
        </w:rPr>
        <w:t>,</w:t>
      </w:r>
      <w:r w:rsidRPr="00DF277F">
        <w:rPr>
          <w:rFonts w:asciiTheme="minorHAnsi" w:eastAsia="Arial" w:hAnsiTheme="minorHAnsi" w:cs="Arial"/>
          <w:sz w:val="24"/>
          <w:szCs w:val="24"/>
        </w:rPr>
        <w:t xml:space="preserve"> and histological</w:t>
      </w:r>
      <w:r w:rsidR="00FF7A76">
        <w:rPr>
          <w:rFonts w:asciiTheme="minorHAnsi" w:eastAsia="Arial" w:hAnsiTheme="minorHAnsi" w:cs="Arial"/>
          <w:sz w:val="24"/>
          <w:szCs w:val="24"/>
        </w:rPr>
        <w:t>)</w:t>
      </w:r>
      <w:r w:rsidRPr="00DF277F">
        <w:rPr>
          <w:rFonts w:asciiTheme="minorHAnsi" w:eastAsia="Arial" w:hAnsiTheme="minorHAnsi" w:cs="Arial"/>
          <w:sz w:val="24"/>
          <w:szCs w:val="24"/>
        </w:rPr>
        <w:t xml:space="preserve"> </w:t>
      </w:r>
      <w:r w:rsidR="00FF7A76">
        <w:rPr>
          <w:rFonts w:asciiTheme="minorHAnsi" w:eastAsia="Arial" w:hAnsiTheme="minorHAnsi" w:cs="Arial"/>
          <w:sz w:val="24"/>
          <w:szCs w:val="24"/>
        </w:rPr>
        <w:t>becomes</w:t>
      </w:r>
      <w:r w:rsidRPr="00DF277F">
        <w:rPr>
          <w:rFonts w:asciiTheme="minorHAnsi" w:eastAsia="Arial" w:hAnsiTheme="minorHAnsi" w:cs="Arial"/>
          <w:sz w:val="24"/>
          <w:szCs w:val="24"/>
        </w:rPr>
        <w:t xml:space="preserve"> available. </w:t>
      </w:r>
      <w:r w:rsidR="00120600" w:rsidRPr="00DF277F">
        <w:rPr>
          <w:rFonts w:asciiTheme="minorHAnsi" w:eastAsia="Arial" w:hAnsiTheme="minorHAnsi" w:cs="Arial"/>
          <w:sz w:val="24"/>
          <w:szCs w:val="24"/>
        </w:rPr>
        <w:t xml:space="preserve">No </w:t>
      </w:r>
      <w:r w:rsidR="0077569A">
        <w:rPr>
          <w:rFonts w:asciiTheme="minorHAnsi" w:eastAsia="Arial" w:hAnsiTheme="minorHAnsi" w:cs="Arial"/>
          <w:sz w:val="24"/>
          <w:szCs w:val="24"/>
        </w:rPr>
        <w:t>method</w:t>
      </w:r>
      <w:r w:rsidR="00FF7A76">
        <w:rPr>
          <w:rFonts w:asciiTheme="minorHAnsi" w:eastAsia="Arial" w:hAnsiTheme="minorHAnsi" w:cs="Arial"/>
          <w:sz w:val="24"/>
          <w:szCs w:val="24"/>
        </w:rPr>
        <w:t xml:space="preserve"> to date</w:t>
      </w:r>
      <w:r w:rsidR="0077569A" w:rsidRPr="00DF277F">
        <w:rPr>
          <w:rFonts w:asciiTheme="minorHAnsi" w:eastAsia="Arial" w:hAnsiTheme="minorHAnsi" w:cs="Arial"/>
          <w:sz w:val="24"/>
          <w:szCs w:val="24"/>
        </w:rPr>
        <w:t xml:space="preserve"> </w:t>
      </w:r>
      <w:r w:rsidR="00120600" w:rsidRPr="00DF277F">
        <w:rPr>
          <w:rFonts w:asciiTheme="minorHAnsi" w:eastAsia="Arial" w:hAnsiTheme="minorHAnsi" w:cs="Arial"/>
          <w:sz w:val="24"/>
          <w:szCs w:val="24"/>
        </w:rPr>
        <w:t xml:space="preserve">has been reported to </w:t>
      </w:r>
      <w:r w:rsidR="00120600" w:rsidRPr="00914246">
        <w:rPr>
          <w:rFonts w:asciiTheme="minorHAnsi" w:eastAsia="Arial" w:hAnsiTheme="minorHAnsi" w:cs="Arial"/>
          <w:sz w:val="24"/>
          <w:szCs w:val="24"/>
        </w:rPr>
        <w:t xml:space="preserve">measure </w:t>
      </w:r>
      <w:r w:rsidR="00120600" w:rsidRPr="00B413D5">
        <w:rPr>
          <w:rFonts w:asciiTheme="minorHAnsi" w:eastAsia="Arial" w:hAnsiTheme="minorHAnsi" w:cs="Arial"/>
          <w:i/>
          <w:sz w:val="24"/>
          <w:szCs w:val="24"/>
          <w:rPrChange w:id="147" w:author="Author">
            <w:rPr>
              <w:rFonts w:asciiTheme="minorHAnsi" w:eastAsia="Arial" w:hAnsiTheme="minorHAnsi" w:cs="Arial"/>
              <w:sz w:val="24"/>
              <w:szCs w:val="24"/>
            </w:rPr>
          </w:rPrChange>
        </w:rPr>
        <w:t>in vivo</w:t>
      </w:r>
      <w:r w:rsidR="00120600" w:rsidRPr="00914246">
        <w:rPr>
          <w:rFonts w:asciiTheme="minorHAnsi" w:eastAsia="Arial" w:hAnsiTheme="minorHAnsi" w:cs="Arial"/>
          <w:sz w:val="24"/>
          <w:szCs w:val="24"/>
        </w:rPr>
        <w:t xml:space="preserve"> </w:t>
      </w:r>
      <w:r w:rsidR="0077569A">
        <w:rPr>
          <w:rFonts w:asciiTheme="minorHAnsi" w:eastAsia="Arial" w:hAnsiTheme="minorHAnsi" w:cs="Arial"/>
          <w:sz w:val="24"/>
          <w:szCs w:val="24"/>
        </w:rPr>
        <w:t xml:space="preserve">BP </w:t>
      </w:r>
      <w:r w:rsidR="00120600" w:rsidRPr="00914246">
        <w:rPr>
          <w:rFonts w:asciiTheme="minorHAnsi" w:eastAsia="Arial" w:hAnsiTheme="minorHAnsi" w:cs="Arial"/>
          <w:sz w:val="24"/>
          <w:szCs w:val="24"/>
        </w:rPr>
        <w:t xml:space="preserve">strains in </w:t>
      </w:r>
      <w:r w:rsidR="0077569A">
        <w:rPr>
          <w:rFonts w:asciiTheme="minorHAnsi" w:eastAsia="Arial" w:hAnsiTheme="minorHAnsi" w:cs="Arial"/>
          <w:sz w:val="24"/>
          <w:szCs w:val="24"/>
        </w:rPr>
        <w:t xml:space="preserve">a </w:t>
      </w:r>
      <w:r w:rsidR="00120600" w:rsidRPr="00914246">
        <w:rPr>
          <w:rFonts w:asciiTheme="minorHAnsi" w:eastAsia="Arial" w:hAnsiTheme="minorHAnsi" w:cs="Arial"/>
          <w:sz w:val="24"/>
          <w:szCs w:val="24"/>
        </w:rPr>
        <w:t>neonatal large animal model</w:t>
      </w:r>
      <w:ins w:id="148" w:author="Author">
        <w:r w:rsidR="00495E5A">
          <w:rPr>
            <w:rFonts w:asciiTheme="minorHAnsi" w:eastAsia="Arial" w:hAnsiTheme="minorHAnsi" w:cs="Arial"/>
            <w:sz w:val="24"/>
            <w:szCs w:val="24"/>
          </w:rPr>
          <w:t>.</w:t>
        </w:r>
      </w:ins>
      <w:del w:id="149" w:author="Author">
        <w:r w:rsidR="00FF7A76" w:rsidDel="00495E5A">
          <w:rPr>
            <w:rFonts w:asciiTheme="minorHAnsi" w:eastAsia="Arial" w:hAnsiTheme="minorHAnsi" w:cs="Arial"/>
            <w:sz w:val="24"/>
            <w:szCs w:val="24"/>
          </w:rPr>
          <w:delText>,</w:delText>
        </w:r>
      </w:del>
      <w:r w:rsidR="00120600" w:rsidRPr="00914246">
        <w:rPr>
          <w:rFonts w:asciiTheme="minorHAnsi" w:eastAsia="Arial" w:hAnsiTheme="minorHAnsi" w:cs="Arial"/>
          <w:sz w:val="24"/>
          <w:szCs w:val="24"/>
        </w:rPr>
        <w:t xml:space="preserve"> </w:t>
      </w:r>
      <w:ins w:id="150" w:author="Author">
        <w:r w:rsidR="00495E5A">
          <w:rPr>
            <w:rFonts w:asciiTheme="minorHAnsi" w:eastAsia="Arial" w:hAnsiTheme="minorHAnsi" w:cs="Arial"/>
            <w:sz w:val="24"/>
            <w:szCs w:val="24"/>
          </w:rPr>
          <w:t>T</w:t>
        </w:r>
      </w:ins>
      <w:del w:id="151" w:author="Author">
        <w:r w:rsidR="00120600" w:rsidRPr="00914246" w:rsidDel="00495E5A">
          <w:rPr>
            <w:rFonts w:asciiTheme="minorHAnsi" w:eastAsia="Arial" w:hAnsiTheme="minorHAnsi" w:cs="Arial"/>
            <w:sz w:val="24"/>
            <w:szCs w:val="24"/>
          </w:rPr>
          <w:delText xml:space="preserve">and </w:delText>
        </w:r>
        <w:r w:rsidR="0077569A" w:rsidDel="00495E5A">
          <w:rPr>
            <w:rFonts w:asciiTheme="minorHAnsi" w:eastAsia="Arial" w:hAnsiTheme="minorHAnsi" w:cs="Arial"/>
            <w:sz w:val="24"/>
            <w:szCs w:val="24"/>
          </w:rPr>
          <w:delText>t</w:delText>
        </w:r>
      </w:del>
      <w:r w:rsidR="0077569A">
        <w:rPr>
          <w:rFonts w:asciiTheme="minorHAnsi" w:eastAsia="Arial" w:hAnsiTheme="minorHAnsi" w:cs="Arial"/>
          <w:sz w:val="24"/>
          <w:szCs w:val="24"/>
        </w:rPr>
        <w:t>he current</w:t>
      </w:r>
      <w:r w:rsidR="0077569A" w:rsidRPr="00914246">
        <w:rPr>
          <w:rFonts w:asciiTheme="minorHAnsi" w:eastAsia="Arial" w:hAnsiTheme="minorHAnsi" w:cs="Arial"/>
          <w:sz w:val="24"/>
          <w:szCs w:val="24"/>
        </w:rPr>
        <w:t xml:space="preserve"> </w:t>
      </w:r>
      <w:r w:rsidR="00120600" w:rsidRPr="00914246">
        <w:rPr>
          <w:rFonts w:asciiTheme="minorHAnsi" w:eastAsia="Arial" w:hAnsiTheme="minorHAnsi" w:cs="Arial"/>
          <w:sz w:val="24"/>
          <w:szCs w:val="24"/>
        </w:rPr>
        <w:t xml:space="preserve">study is the first to offer a </w:t>
      </w:r>
      <w:ins w:id="152" w:author="Author">
        <w:r w:rsidR="00495E5A">
          <w:rPr>
            <w:rFonts w:asciiTheme="minorHAnsi" w:eastAsia="Arial" w:hAnsiTheme="minorHAnsi" w:cs="Arial"/>
            <w:sz w:val="24"/>
            <w:szCs w:val="24"/>
          </w:rPr>
          <w:t xml:space="preserve">detailed </w:t>
        </w:r>
      </w:ins>
      <w:r w:rsidR="00120600" w:rsidRPr="00914246">
        <w:rPr>
          <w:rFonts w:asciiTheme="minorHAnsi" w:eastAsia="Arial" w:hAnsiTheme="minorHAnsi" w:cs="Arial"/>
          <w:sz w:val="24"/>
          <w:szCs w:val="24"/>
        </w:rPr>
        <w:t>protocol</w:t>
      </w:r>
      <w:ins w:id="153" w:author="Author">
        <w:r w:rsidR="00495E5A">
          <w:rPr>
            <w:rFonts w:asciiTheme="minorHAnsi" w:eastAsia="Arial" w:hAnsiTheme="minorHAnsi" w:cs="Arial"/>
            <w:sz w:val="24"/>
            <w:szCs w:val="24"/>
          </w:rPr>
          <w:t xml:space="preserve"> that can not only be used to study the biomechanical responses in neonatal BP but also</w:t>
        </w:r>
        <w:del w:id="154" w:author="Author">
          <w:r w:rsidR="00495E5A" w:rsidDel="008501C0">
            <w:rPr>
              <w:rFonts w:asciiTheme="minorHAnsi" w:eastAsia="Arial" w:hAnsiTheme="minorHAnsi" w:cs="Arial"/>
              <w:sz w:val="24"/>
              <w:szCs w:val="24"/>
            </w:rPr>
            <w:delText xml:space="preserve"> to</w:delText>
          </w:r>
        </w:del>
      </w:ins>
      <w:r w:rsidR="00120600" w:rsidRPr="00914246">
        <w:rPr>
          <w:rFonts w:asciiTheme="minorHAnsi" w:eastAsia="Arial" w:hAnsiTheme="minorHAnsi" w:cs="Arial"/>
          <w:sz w:val="24"/>
          <w:szCs w:val="24"/>
        </w:rPr>
        <w:t xml:space="preserve"> </w:t>
      </w:r>
      <w:del w:id="155" w:author="Author">
        <w:r w:rsidR="00120600" w:rsidRPr="00914246" w:rsidDel="00495E5A">
          <w:rPr>
            <w:rFonts w:asciiTheme="minorHAnsi" w:eastAsia="Arial" w:hAnsiTheme="minorHAnsi" w:cs="Arial"/>
            <w:sz w:val="24"/>
            <w:szCs w:val="24"/>
          </w:rPr>
          <w:delText>that further</w:delText>
        </w:r>
        <w:r w:rsidR="00FF7A76" w:rsidDel="00495E5A">
          <w:rPr>
            <w:rFonts w:asciiTheme="minorHAnsi" w:eastAsia="Arial" w:hAnsiTheme="minorHAnsi" w:cs="Arial"/>
            <w:sz w:val="24"/>
            <w:szCs w:val="24"/>
          </w:rPr>
          <w:delText xml:space="preserve"> </w:delText>
        </w:r>
        <w:r w:rsidR="00120600" w:rsidRPr="00914246" w:rsidDel="00495E5A">
          <w:rPr>
            <w:rFonts w:asciiTheme="minorHAnsi" w:eastAsia="Arial" w:hAnsiTheme="minorHAnsi" w:cs="Arial"/>
            <w:sz w:val="24"/>
            <w:szCs w:val="24"/>
          </w:rPr>
          <w:delText>explore</w:delText>
        </w:r>
        <w:r w:rsidR="00FF7A76" w:rsidDel="00495E5A">
          <w:rPr>
            <w:rFonts w:asciiTheme="minorHAnsi" w:eastAsia="Arial" w:hAnsiTheme="minorHAnsi" w:cs="Arial"/>
            <w:sz w:val="24"/>
            <w:szCs w:val="24"/>
          </w:rPr>
          <w:delText>s</w:delText>
        </w:r>
      </w:del>
      <w:ins w:id="156" w:author="Author">
        <w:r w:rsidR="00495E5A">
          <w:rPr>
            <w:rFonts w:asciiTheme="minorHAnsi" w:eastAsia="Arial" w:hAnsiTheme="minorHAnsi" w:cs="Arial"/>
            <w:sz w:val="24"/>
            <w:szCs w:val="24"/>
          </w:rPr>
          <w:t>determine</w:t>
        </w:r>
      </w:ins>
      <w:r w:rsidR="00120600" w:rsidRPr="00DF277F">
        <w:rPr>
          <w:rFonts w:asciiTheme="minorHAnsi" w:eastAsia="Arial" w:hAnsiTheme="minorHAnsi" w:cs="Arial"/>
          <w:sz w:val="24"/>
          <w:szCs w:val="24"/>
        </w:rPr>
        <w:t xml:space="preserve"> physiological and functional changes in </w:t>
      </w:r>
      <w:ins w:id="157" w:author="Author">
        <w:r w:rsidR="00495E5A">
          <w:rPr>
            <w:rFonts w:asciiTheme="minorHAnsi" w:eastAsia="Arial" w:hAnsiTheme="minorHAnsi" w:cs="Arial"/>
            <w:sz w:val="24"/>
            <w:szCs w:val="24"/>
          </w:rPr>
          <w:t xml:space="preserve">the stretched </w:t>
        </w:r>
      </w:ins>
      <w:r w:rsidR="004D3565" w:rsidRPr="00DF277F">
        <w:rPr>
          <w:rFonts w:asciiTheme="minorHAnsi" w:eastAsia="Arial" w:hAnsiTheme="minorHAnsi" w:cs="Arial"/>
          <w:sz w:val="24"/>
          <w:szCs w:val="24"/>
        </w:rPr>
        <w:t xml:space="preserve">neonatal </w:t>
      </w:r>
      <w:r w:rsidR="008648D3" w:rsidRPr="00DF277F">
        <w:rPr>
          <w:rFonts w:asciiTheme="minorHAnsi" w:eastAsia="Arial" w:hAnsiTheme="minorHAnsi" w:cs="Arial"/>
          <w:sz w:val="24"/>
          <w:szCs w:val="24"/>
        </w:rPr>
        <w:t>BP</w:t>
      </w:r>
      <w:r w:rsidR="00120600" w:rsidRPr="00DF277F">
        <w:rPr>
          <w:rFonts w:asciiTheme="minorHAnsi" w:eastAsia="Arial" w:hAnsiTheme="minorHAnsi" w:cs="Arial"/>
          <w:sz w:val="24"/>
          <w:szCs w:val="24"/>
        </w:rPr>
        <w:t xml:space="preserve"> tissue</w:t>
      </w:r>
      <w:del w:id="158" w:author="Author">
        <w:r w:rsidR="00120600" w:rsidRPr="00DF277F" w:rsidDel="00495E5A">
          <w:rPr>
            <w:rFonts w:asciiTheme="minorHAnsi" w:eastAsia="Arial" w:hAnsiTheme="minorHAnsi" w:cs="Arial"/>
            <w:sz w:val="24"/>
            <w:szCs w:val="24"/>
          </w:rPr>
          <w:delText xml:space="preserve"> post</w:delText>
        </w:r>
        <w:r w:rsidR="0077569A" w:rsidDel="00495E5A">
          <w:rPr>
            <w:rFonts w:asciiTheme="minorHAnsi" w:eastAsia="Arial" w:hAnsiTheme="minorHAnsi" w:cs="Arial"/>
            <w:sz w:val="24"/>
            <w:szCs w:val="24"/>
          </w:rPr>
          <w:delText>-</w:delText>
        </w:r>
        <w:r w:rsidR="00120600" w:rsidRPr="00DF277F" w:rsidDel="00495E5A">
          <w:rPr>
            <w:rFonts w:asciiTheme="minorHAnsi" w:eastAsia="Arial" w:hAnsiTheme="minorHAnsi" w:cs="Arial"/>
            <w:sz w:val="24"/>
            <w:szCs w:val="24"/>
          </w:rPr>
          <w:delText>stretch</w:delText>
        </w:r>
      </w:del>
      <w:r w:rsidR="00120600" w:rsidRPr="00DF277F">
        <w:rPr>
          <w:rFonts w:asciiTheme="minorHAnsi" w:eastAsia="Arial" w:hAnsiTheme="minorHAnsi" w:cs="Arial"/>
          <w:sz w:val="24"/>
          <w:szCs w:val="24"/>
        </w:rPr>
        <w:t xml:space="preserve">. </w:t>
      </w:r>
      <w:ins w:id="159" w:author="Author">
        <w:r w:rsidR="00495E5A">
          <w:rPr>
            <w:rFonts w:asciiTheme="minorHAnsi" w:eastAsia="Arial" w:hAnsiTheme="minorHAnsi" w:cs="Arial"/>
            <w:sz w:val="24"/>
            <w:szCs w:val="24"/>
          </w:rPr>
          <w:t>Furthermore, b</w:t>
        </w:r>
      </w:ins>
      <w:del w:id="160" w:author="Author">
        <w:r w:rsidR="00120600" w:rsidRPr="00DF277F" w:rsidDel="00495E5A">
          <w:rPr>
            <w:rFonts w:asciiTheme="minorHAnsi" w:eastAsia="Arial" w:hAnsiTheme="minorHAnsi" w:cs="Arial"/>
            <w:sz w:val="24"/>
            <w:szCs w:val="24"/>
          </w:rPr>
          <w:delText>B</w:delText>
        </w:r>
      </w:del>
      <w:r w:rsidR="00120600" w:rsidRPr="00DF277F">
        <w:rPr>
          <w:rFonts w:asciiTheme="minorHAnsi" w:eastAsia="Arial" w:hAnsiTheme="minorHAnsi" w:cs="Arial"/>
          <w:sz w:val="24"/>
          <w:szCs w:val="24"/>
        </w:rPr>
        <w:t>y performing test</w:t>
      </w:r>
      <w:r w:rsidR="0077569A">
        <w:rPr>
          <w:rFonts w:asciiTheme="minorHAnsi" w:eastAsia="Arial" w:hAnsiTheme="minorHAnsi" w:cs="Arial"/>
          <w:sz w:val="24"/>
          <w:szCs w:val="24"/>
        </w:rPr>
        <w:t>s</w:t>
      </w:r>
      <w:r w:rsidR="00120600" w:rsidRPr="00DF277F">
        <w:rPr>
          <w:rFonts w:asciiTheme="minorHAnsi" w:eastAsia="Arial" w:hAnsiTheme="minorHAnsi" w:cs="Arial"/>
          <w:sz w:val="24"/>
          <w:szCs w:val="24"/>
        </w:rPr>
        <w:t xml:space="preserve"> at various </w:t>
      </w:r>
      <w:ins w:id="161" w:author="Author">
        <w:r w:rsidR="00495E5A">
          <w:rPr>
            <w:rFonts w:asciiTheme="minorHAnsi" w:eastAsia="Arial" w:hAnsiTheme="minorHAnsi" w:cs="Arial"/>
            <w:sz w:val="24"/>
            <w:szCs w:val="24"/>
          </w:rPr>
          <w:t xml:space="preserve">pre-determined </w:t>
        </w:r>
      </w:ins>
      <w:r w:rsidR="00F0059B" w:rsidRPr="00DF277F">
        <w:rPr>
          <w:rFonts w:asciiTheme="minorHAnsi" w:eastAsia="Arial" w:hAnsiTheme="minorHAnsi" w:cs="Arial"/>
          <w:sz w:val="24"/>
          <w:szCs w:val="24"/>
        </w:rPr>
        <w:t>strains,</w:t>
      </w:r>
      <w:r w:rsidR="00F5438F" w:rsidRPr="00DF277F">
        <w:rPr>
          <w:rFonts w:asciiTheme="minorHAnsi" w:eastAsia="Arial" w:hAnsiTheme="minorHAnsi" w:cs="Arial"/>
          <w:sz w:val="24"/>
          <w:szCs w:val="24"/>
        </w:rPr>
        <w:t xml:space="preserve"> injury thresho</w:t>
      </w:r>
      <w:r w:rsidR="00120600" w:rsidRPr="00DF277F">
        <w:rPr>
          <w:rFonts w:asciiTheme="minorHAnsi" w:eastAsia="Arial" w:hAnsiTheme="minorHAnsi" w:cs="Arial"/>
          <w:sz w:val="24"/>
          <w:szCs w:val="24"/>
        </w:rPr>
        <w:t xml:space="preserve">ld values for functional and structural injuries in </w:t>
      </w:r>
      <w:r w:rsidR="00FF7A76">
        <w:rPr>
          <w:rFonts w:asciiTheme="minorHAnsi" w:eastAsia="Arial" w:hAnsiTheme="minorHAnsi" w:cs="Arial"/>
          <w:sz w:val="24"/>
          <w:szCs w:val="24"/>
        </w:rPr>
        <w:t xml:space="preserve">the </w:t>
      </w:r>
      <w:r w:rsidR="00120600" w:rsidRPr="00DF277F">
        <w:rPr>
          <w:rFonts w:asciiTheme="minorHAnsi" w:eastAsia="Arial" w:hAnsiTheme="minorHAnsi" w:cs="Arial"/>
          <w:sz w:val="24"/>
          <w:szCs w:val="24"/>
        </w:rPr>
        <w:t>neonatal brachial plexus</w:t>
      </w:r>
      <w:r w:rsidR="00FF7A76">
        <w:rPr>
          <w:rFonts w:asciiTheme="minorHAnsi" w:eastAsia="Arial" w:hAnsiTheme="minorHAnsi" w:cs="Arial"/>
          <w:sz w:val="24"/>
          <w:szCs w:val="24"/>
        </w:rPr>
        <w:t xml:space="preserve"> can be reported</w:t>
      </w:r>
      <w:r w:rsidR="00120600" w:rsidRPr="00DF277F">
        <w:rPr>
          <w:rFonts w:asciiTheme="minorHAnsi" w:eastAsia="Arial" w:hAnsiTheme="minorHAnsi" w:cs="Arial"/>
          <w:sz w:val="24"/>
          <w:szCs w:val="24"/>
        </w:rPr>
        <w:t xml:space="preserve">. </w:t>
      </w:r>
    </w:p>
    <w:p w14:paraId="78728D18" w14:textId="706614AE" w:rsidR="00014314" w:rsidRPr="00DF277F" w:rsidRDefault="00014314" w:rsidP="00E26CAA">
      <w:pPr>
        <w:jc w:val="left"/>
        <w:rPr>
          <w:rFonts w:asciiTheme="minorHAnsi" w:hAnsiTheme="minorHAnsi" w:cstheme="minorHAnsi"/>
          <w:color w:val="auto"/>
        </w:rPr>
      </w:pPr>
    </w:p>
    <w:p w14:paraId="6B7A4288" w14:textId="77777777" w:rsidR="00DF277F" w:rsidRDefault="00AA03DF" w:rsidP="00E26CAA">
      <w:pPr>
        <w:pStyle w:val="NormalWeb"/>
        <w:spacing w:before="0" w:beforeAutospacing="0" w:after="0" w:afterAutospacing="0"/>
        <w:jc w:val="left"/>
        <w:rPr>
          <w:rFonts w:asciiTheme="minorHAnsi" w:hAnsiTheme="minorHAnsi" w:cstheme="minorHAnsi"/>
          <w:b/>
          <w:bCs/>
        </w:rPr>
      </w:pPr>
      <w:r w:rsidRPr="00DF277F">
        <w:rPr>
          <w:rFonts w:asciiTheme="minorHAnsi" w:hAnsiTheme="minorHAnsi" w:cstheme="minorHAnsi"/>
          <w:b/>
          <w:bCs/>
        </w:rPr>
        <w:t xml:space="preserve">ACKNOWLEDGMENTS: </w:t>
      </w:r>
    </w:p>
    <w:p w14:paraId="246DCD94" w14:textId="6CCA2786" w:rsidR="007A4DD6" w:rsidRPr="00DF277F" w:rsidRDefault="00CA2093" w:rsidP="00E26CAA">
      <w:pPr>
        <w:pStyle w:val="NormalWeb"/>
        <w:spacing w:before="0" w:beforeAutospacing="0" w:after="0" w:afterAutospacing="0"/>
        <w:jc w:val="left"/>
        <w:rPr>
          <w:rFonts w:asciiTheme="minorHAnsi" w:hAnsiTheme="minorHAnsi" w:cstheme="minorHAnsi"/>
          <w:color w:val="808080" w:themeColor="background1" w:themeShade="80"/>
        </w:rPr>
      </w:pPr>
      <w:r w:rsidRPr="00DF277F">
        <w:rPr>
          <w:rFonts w:asciiTheme="minorHAnsi" w:hAnsiTheme="minorHAnsi" w:cs="Arial"/>
        </w:rPr>
        <w:t>Research reported in this publication was supported by the Eunice Kennedy Shriver National Institute of Child Health and Human Development of the National Institutes of Health under Award Number R15HD093024</w:t>
      </w:r>
      <w:r w:rsidR="00382790">
        <w:rPr>
          <w:rFonts w:asciiTheme="minorHAnsi" w:hAnsiTheme="minorHAnsi" w:cs="Arial"/>
        </w:rPr>
        <w:t xml:space="preserve"> and by the National Science Foundation CAREER Award Number 1752513</w:t>
      </w:r>
      <w:r w:rsidRPr="00DF277F">
        <w:rPr>
          <w:rFonts w:asciiTheme="minorHAnsi" w:hAnsiTheme="minorHAnsi" w:cs="Arial"/>
        </w:rPr>
        <w:t>.</w:t>
      </w:r>
      <w:r w:rsidRPr="00DF277F">
        <w:rPr>
          <w:rFonts w:asciiTheme="minorHAnsi" w:hAnsiTheme="minorHAnsi" w:cstheme="minorHAnsi"/>
          <w:color w:val="808080" w:themeColor="background1" w:themeShade="80"/>
        </w:rPr>
        <w:t xml:space="preserve"> </w:t>
      </w:r>
    </w:p>
    <w:p w14:paraId="2D96E92E" w14:textId="72F287DC" w:rsidR="00AA03DF" w:rsidRPr="00DF277F" w:rsidRDefault="00AA03DF" w:rsidP="00E26CAA">
      <w:pPr>
        <w:jc w:val="left"/>
        <w:rPr>
          <w:rFonts w:asciiTheme="minorHAnsi" w:hAnsiTheme="minorHAnsi" w:cstheme="minorHAnsi"/>
          <w:b/>
          <w:bCs/>
          <w:color w:val="auto"/>
        </w:rPr>
      </w:pPr>
    </w:p>
    <w:p w14:paraId="66030076" w14:textId="6E3B86E7" w:rsidR="00AA03DF" w:rsidRPr="00DF277F" w:rsidRDefault="00AA03DF" w:rsidP="00E26CAA">
      <w:pPr>
        <w:pStyle w:val="NormalWeb"/>
        <w:spacing w:before="0" w:beforeAutospacing="0" w:after="0" w:afterAutospacing="0"/>
        <w:jc w:val="left"/>
        <w:rPr>
          <w:rFonts w:asciiTheme="minorHAnsi" w:hAnsiTheme="minorHAnsi" w:cstheme="minorHAnsi"/>
          <w:color w:val="auto"/>
        </w:rPr>
      </w:pPr>
      <w:r w:rsidRPr="00DF277F">
        <w:rPr>
          <w:rFonts w:asciiTheme="minorHAnsi" w:hAnsiTheme="minorHAnsi" w:cstheme="minorHAnsi"/>
          <w:b/>
          <w:color w:val="auto"/>
        </w:rPr>
        <w:t>DISCLOSURES</w:t>
      </w:r>
      <w:r w:rsidRPr="00DF277F">
        <w:rPr>
          <w:rFonts w:asciiTheme="minorHAnsi" w:hAnsiTheme="minorHAnsi" w:cstheme="minorHAnsi"/>
          <w:b/>
          <w:bCs/>
          <w:color w:val="auto"/>
        </w:rPr>
        <w:t xml:space="preserve">: </w:t>
      </w:r>
      <w:r w:rsidR="00A44389" w:rsidRPr="00DF277F">
        <w:rPr>
          <w:rFonts w:asciiTheme="minorHAnsi" w:hAnsiTheme="minorHAnsi" w:cstheme="minorHAnsi"/>
          <w:color w:val="auto"/>
        </w:rPr>
        <w:t>The authors have nothing to disclose.</w:t>
      </w:r>
    </w:p>
    <w:p w14:paraId="3223B9A9" w14:textId="77777777" w:rsidR="00CA2093" w:rsidRPr="00DF277F" w:rsidRDefault="00CA2093" w:rsidP="00E26CAA">
      <w:pPr>
        <w:jc w:val="left"/>
        <w:rPr>
          <w:rFonts w:asciiTheme="minorHAnsi" w:hAnsiTheme="minorHAnsi" w:cstheme="minorHAnsi"/>
          <w:b/>
          <w:bCs/>
          <w:color w:val="auto"/>
        </w:rPr>
      </w:pPr>
    </w:p>
    <w:p w14:paraId="50EBBE2B" w14:textId="2A808E3B" w:rsidR="007A4DD6" w:rsidRPr="00DF277F" w:rsidRDefault="009726EE" w:rsidP="00E26CAA">
      <w:pPr>
        <w:jc w:val="left"/>
        <w:rPr>
          <w:rFonts w:asciiTheme="minorHAnsi" w:hAnsiTheme="minorHAnsi" w:cstheme="minorHAnsi"/>
          <w:color w:val="auto"/>
        </w:rPr>
      </w:pPr>
      <w:r w:rsidRPr="00DF277F">
        <w:rPr>
          <w:rFonts w:asciiTheme="minorHAnsi" w:hAnsiTheme="minorHAnsi" w:cstheme="minorHAnsi"/>
          <w:b/>
          <w:bCs/>
          <w:color w:val="auto"/>
        </w:rPr>
        <w:t>REFERENCES</w:t>
      </w:r>
      <w:r w:rsidR="00D04760" w:rsidRPr="00DF277F">
        <w:rPr>
          <w:rFonts w:asciiTheme="minorHAnsi" w:hAnsiTheme="minorHAnsi" w:cstheme="minorHAnsi"/>
          <w:b/>
          <w:bCs/>
          <w:color w:val="auto"/>
        </w:rPr>
        <w:t>:</w:t>
      </w:r>
      <w:r w:rsidRPr="00DF277F">
        <w:rPr>
          <w:rFonts w:asciiTheme="minorHAnsi" w:hAnsiTheme="minorHAnsi" w:cstheme="minorHAnsi"/>
          <w:color w:val="auto"/>
        </w:rPr>
        <w:t xml:space="preserve"> </w:t>
      </w:r>
    </w:p>
    <w:p w14:paraId="0091D81B" w14:textId="7DB4148F" w:rsidR="004B5361" w:rsidRPr="004B5361" w:rsidRDefault="00A51133" w:rsidP="00E26CAA">
      <w:pPr>
        <w:ind w:left="640" w:hanging="640"/>
        <w:jc w:val="left"/>
        <w:rPr>
          <w:noProof/>
        </w:rPr>
      </w:pPr>
      <w:r w:rsidRPr="00DF277F">
        <w:rPr>
          <w:rFonts w:asciiTheme="minorHAnsi" w:hAnsiTheme="minorHAnsi" w:cstheme="minorHAnsi"/>
          <w:b/>
          <w:color w:val="808080"/>
        </w:rPr>
        <w:fldChar w:fldCharType="begin" w:fldLock="1"/>
      </w:r>
      <w:r w:rsidRPr="00DF277F">
        <w:rPr>
          <w:rFonts w:asciiTheme="minorHAnsi" w:hAnsiTheme="minorHAnsi" w:cstheme="minorHAnsi"/>
          <w:b/>
          <w:color w:val="808080"/>
        </w:rPr>
        <w:instrText xml:space="preserve">ADDIN Mendeley Bibliography CSL_BIBLIOGRAPHY </w:instrText>
      </w:r>
      <w:r w:rsidRPr="00DF277F">
        <w:rPr>
          <w:rFonts w:asciiTheme="minorHAnsi" w:hAnsiTheme="minorHAnsi" w:cstheme="minorHAnsi"/>
          <w:b/>
          <w:color w:val="808080"/>
        </w:rPr>
        <w:fldChar w:fldCharType="separate"/>
      </w:r>
      <w:r w:rsidR="004B5361" w:rsidRPr="004B5361">
        <w:rPr>
          <w:noProof/>
        </w:rPr>
        <w:t>1.</w:t>
      </w:r>
      <w:r w:rsidR="004B5361" w:rsidRPr="004B5361">
        <w:rPr>
          <w:noProof/>
        </w:rPr>
        <w:tab/>
        <w:t>Chauhan, S. P., Blackwell, S. B.</w:t>
      </w:r>
      <w:r w:rsidR="0020006F">
        <w:rPr>
          <w:noProof/>
        </w:rPr>
        <w:t xml:space="preserve">, </w:t>
      </w:r>
      <w:r w:rsidR="004B5361" w:rsidRPr="004B5361">
        <w:rPr>
          <w:noProof/>
        </w:rPr>
        <w:t xml:space="preserve">Ananth, C. V. Neonatal brachial plexus palsy: Incidence, prevalence, and temporal trends. </w:t>
      </w:r>
      <w:r w:rsidR="004B5361" w:rsidRPr="004B5361">
        <w:rPr>
          <w:i/>
          <w:iCs/>
          <w:noProof/>
        </w:rPr>
        <w:t>Seminars in Perinatology</w:t>
      </w:r>
      <w:r w:rsidR="0020006F">
        <w:rPr>
          <w:i/>
          <w:iCs/>
          <w:noProof/>
        </w:rPr>
        <w:t>.</w:t>
      </w:r>
      <w:r w:rsidR="004B5361" w:rsidRPr="004B5361">
        <w:rPr>
          <w:noProof/>
        </w:rPr>
        <w:t xml:space="preserve"> </w:t>
      </w:r>
      <w:r w:rsidR="004B5361" w:rsidRPr="004B5361">
        <w:rPr>
          <w:b/>
          <w:bCs/>
          <w:noProof/>
        </w:rPr>
        <w:t>38</w:t>
      </w:r>
      <w:r w:rsidR="0020006F">
        <w:rPr>
          <w:noProof/>
        </w:rPr>
        <w:t xml:space="preserve"> (</w:t>
      </w:r>
      <w:r w:rsidR="004B5361" w:rsidRPr="004B5361">
        <w:rPr>
          <w:noProof/>
        </w:rPr>
        <w:t>4</w:t>
      </w:r>
      <w:r w:rsidR="0020006F">
        <w:rPr>
          <w:noProof/>
        </w:rPr>
        <w:t xml:space="preserve">), </w:t>
      </w:r>
      <w:r w:rsidR="004B5361" w:rsidRPr="004B5361">
        <w:rPr>
          <w:noProof/>
        </w:rPr>
        <w:t>210–218 (2014).</w:t>
      </w:r>
    </w:p>
    <w:p w14:paraId="761C21C7" w14:textId="72988E2F" w:rsidR="004B5361" w:rsidRPr="004B5361" w:rsidRDefault="004B5361" w:rsidP="00E26CAA">
      <w:pPr>
        <w:ind w:left="640" w:hanging="640"/>
        <w:jc w:val="left"/>
        <w:rPr>
          <w:noProof/>
        </w:rPr>
      </w:pPr>
      <w:r w:rsidRPr="004B5361">
        <w:rPr>
          <w:noProof/>
        </w:rPr>
        <w:t>2.</w:t>
      </w:r>
      <w:r w:rsidRPr="004B5361">
        <w:rPr>
          <w:noProof/>
        </w:rPr>
        <w:tab/>
        <w:t>Foad, S. L., Mehlman, C. T.</w:t>
      </w:r>
      <w:r w:rsidR="0020006F">
        <w:rPr>
          <w:noProof/>
        </w:rPr>
        <w:t xml:space="preserve">, </w:t>
      </w:r>
      <w:r w:rsidRPr="004B5361">
        <w:rPr>
          <w:noProof/>
        </w:rPr>
        <w:t xml:space="preserve">Ying, J. The epidemiology of neonatal brachial plexus palsy in the United States. </w:t>
      </w:r>
      <w:r w:rsidRPr="004B5361">
        <w:rPr>
          <w:i/>
          <w:iCs/>
          <w:noProof/>
        </w:rPr>
        <w:t>Journal of Bone and Joint Surgery - Series A</w:t>
      </w:r>
      <w:r w:rsidR="0020006F">
        <w:rPr>
          <w:i/>
          <w:iCs/>
          <w:noProof/>
        </w:rPr>
        <w:t>.</w:t>
      </w:r>
      <w:r w:rsidRPr="004B5361">
        <w:rPr>
          <w:noProof/>
        </w:rPr>
        <w:t xml:space="preserve"> </w:t>
      </w:r>
      <w:r w:rsidRPr="004B5361">
        <w:rPr>
          <w:b/>
          <w:bCs/>
          <w:noProof/>
        </w:rPr>
        <w:t>90</w:t>
      </w:r>
      <w:r w:rsidR="0020006F">
        <w:rPr>
          <w:noProof/>
        </w:rPr>
        <w:t xml:space="preserve"> (</w:t>
      </w:r>
      <w:r w:rsidRPr="004B5361">
        <w:rPr>
          <w:noProof/>
        </w:rPr>
        <w:t>6</w:t>
      </w:r>
      <w:r w:rsidR="0020006F">
        <w:rPr>
          <w:noProof/>
        </w:rPr>
        <w:t xml:space="preserve">0), </w:t>
      </w:r>
      <w:r w:rsidRPr="004B5361">
        <w:rPr>
          <w:noProof/>
        </w:rPr>
        <w:t>1258–1264 (2008).</w:t>
      </w:r>
    </w:p>
    <w:p w14:paraId="3048C24F" w14:textId="5247DAD4" w:rsidR="004B5361" w:rsidRPr="004B5361" w:rsidRDefault="004B5361" w:rsidP="00E26CAA">
      <w:pPr>
        <w:ind w:left="640" w:hanging="640"/>
        <w:jc w:val="left"/>
        <w:rPr>
          <w:noProof/>
        </w:rPr>
      </w:pPr>
      <w:r w:rsidRPr="004B5361">
        <w:rPr>
          <w:noProof/>
        </w:rPr>
        <w:t>3.</w:t>
      </w:r>
      <w:r w:rsidRPr="004B5361">
        <w:rPr>
          <w:noProof/>
        </w:rPr>
        <w:tab/>
        <w:t>García Cena, C. E.</w:t>
      </w:r>
      <w:r w:rsidR="00FF7A76">
        <w:rPr>
          <w:noProof/>
        </w:rPr>
        <w:t xml:space="preserve"> et al. </w:t>
      </w:r>
      <w:r w:rsidRPr="004B5361">
        <w:rPr>
          <w:noProof/>
        </w:rPr>
        <w:t xml:space="preserve">A. Skeletal modeling, analysis and simulation of upper limb of human shoulder under brachial plexus injury. </w:t>
      </w:r>
      <w:r w:rsidRPr="004B5361">
        <w:rPr>
          <w:i/>
          <w:iCs/>
          <w:noProof/>
        </w:rPr>
        <w:t>Advances in Intelligent Systems and Computing</w:t>
      </w:r>
      <w:r w:rsidR="0020006F">
        <w:rPr>
          <w:i/>
          <w:iCs/>
          <w:noProof/>
        </w:rPr>
        <w:t>.</w:t>
      </w:r>
      <w:r w:rsidRPr="004B5361">
        <w:rPr>
          <w:noProof/>
        </w:rPr>
        <w:t xml:space="preserve"> </w:t>
      </w:r>
      <w:r w:rsidRPr="004B5361">
        <w:rPr>
          <w:b/>
          <w:bCs/>
          <w:noProof/>
        </w:rPr>
        <w:t>252</w:t>
      </w:r>
      <w:r w:rsidRPr="004B5361">
        <w:rPr>
          <w:noProof/>
        </w:rPr>
        <w:t>, 195–207 (2014).</w:t>
      </w:r>
    </w:p>
    <w:p w14:paraId="72532F2E" w14:textId="13D3745E" w:rsidR="004B5361" w:rsidRPr="004B5361" w:rsidRDefault="004B5361" w:rsidP="00E26CAA">
      <w:pPr>
        <w:ind w:left="640" w:hanging="640"/>
        <w:jc w:val="left"/>
        <w:rPr>
          <w:noProof/>
        </w:rPr>
      </w:pPr>
      <w:r w:rsidRPr="004B5361">
        <w:rPr>
          <w:noProof/>
        </w:rPr>
        <w:t>4.</w:t>
      </w:r>
      <w:r w:rsidRPr="004B5361">
        <w:rPr>
          <w:noProof/>
        </w:rPr>
        <w:tab/>
        <w:t>Marani, E., van Leeuwen, J. L.</w:t>
      </w:r>
      <w:r w:rsidR="0020006F">
        <w:rPr>
          <w:noProof/>
        </w:rPr>
        <w:t xml:space="preserve">, </w:t>
      </w:r>
      <w:r w:rsidRPr="004B5361">
        <w:rPr>
          <w:noProof/>
        </w:rPr>
        <w:t xml:space="preserve">Spoor, C. W. The tensile testing machine applied in the study of human nerve rupture: a preliminary study. </w:t>
      </w:r>
      <w:r w:rsidRPr="004B5361">
        <w:rPr>
          <w:i/>
          <w:iCs/>
          <w:noProof/>
        </w:rPr>
        <w:t>Clinical Neurology and Neurosurgery</w:t>
      </w:r>
      <w:r w:rsidR="0020006F">
        <w:rPr>
          <w:i/>
          <w:iCs/>
          <w:noProof/>
        </w:rPr>
        <w:t>.</w:t>
      </w:r>
      <w:r w:rsidRPr="004B5361">
        <w:rPr>
          <w:noProof/>
        </w:rPr>
        <w:t xml:space="preserve"> </w:t>
      </w:r>
      <w:r w:rsidRPr="004B5361">
        <w:rPr>
          <w:b/>
          <w:bCs/>
          <w:noProof/>
        </w:rPr>
        <w:t>95</w:t>
      </w:r>
      <w:r w:rsidRPr="004B5361">
        <w:rPr>
          <w:noProof/>
        </w:rPr>
        <w:t>, S33-35 (1993).</w:t>
      </w:r>
    </w:p>
    <w:p w14:paraId="7C45F9C8" w14:textId="68DF5473" w:rsidR="004B5361" w:rsidRPr="004B5361" w:rsidRDefault="004B5361" w:rsidP="00E26CAA">
      <w:pPr>
        <w:ind w:left="640" w:hanging="640"/>
        <w:jc w:val="left"/>
        <w:rPr>
          <w:noProof/>
        </w:rPr>
      </w:pPr>
      <w:r w:rsidRPr="004B5361">
        <w:rPr>
          <w:noProof/>
        </w:rPr>
        <w:t>5.</w:t>
      </w:r>
      <w:r w:rsidRPr="004B5361">
        <w:rPr>
          <w:noProof/>
        </w:rPr>
        <w:tab/>
        <w:t>Zapałowicz, K.</w:t>
      </w:r>
      <w:r w:rsidR="0020006F">
        <w:rPr>
          <w:noProof/>
        </w:rPr>
        <w:t xml:space="preserve">, </w:t>
      </w:r>
      <w:r w:rsidRPr="004B5361">
        <w:rPr>
          <w:noProof/>
        </w:rPr>
        <w:t xml:space="preserve">Radek, A. Mechanical properties of the human brachial plexus. </w:t>
      </w:r>
      <w:r w:rsidRPr="004B5361">
        <w:rPr>
          <w:i/>
          <w:iCs/>
          <w:noProof/>
        </w:rPr>
        <w:t xml:space="preserve">Neurologia i </w:t>
      </w:r>
      <w:r w:rsidR="00FF7A76">
        <w:rPr>
          <w:i/>
          <w:iCs/>
          <w:noProof/>
        </w:rPr>
        <w:t>N</w:t>
      </w:r>
      <w:r w:rsidRPr="004B5361">
        <w:rPr>
          <w:i/>
          <w:iCs/>
          <w:noProof/>
        </w:rPr>
        <w:t xml:space="preserve">eurochirurgia </w:t>
      </w:r>
      <w:r w:rsidR="00FF7A76">
        <w:rPr>
          <w:i/>
          <w:iCs/>
          <w:noProof/>
        </w:rPr>
        <w:t>P</w:t>
      </w:r>
      <w:r w:rsidRPr="004B5361">
        <w:rPr>
          <w:i/>
          <w:iCs/>
          <w:noProof/>
        </w:rPr>
        <w:t>olska</w:t>
      </w:r>
      <w:r w:rsidR="00FF7A76">
        <w:rPr>
          <w:i/>
          <w:iCs/>
          <w:noProof/>
        </w:rPr>
        <w:t>.</w:t>
      </w:r>
      <w:r w:rsidRPr="004B5361">
        <w:rPr>
          <w:noProof/>
        </w:rPr>
        <w:t xml:space="preserve"> </w:t>
      </w:r>
      <w:r w:rsidRPr="004B5361">
        <w:rPr>
          <w:b/>
          <w:bCs/>
          <w:noProof/>
        </w:rPr>
        <w:t>34</w:t>
      </w:r>
      <w:r w:rsidR="0020006F">
        <w:rPr>
          <w:noProof/>
        </w:rPr>
        <w:t xml:space="preserve"> (</w:t>
      </w:r>
      <w:r w:rsidRPr="004B5361">
        <w:rPr>
          <w:noProof/>
        </w:rPr>
        <w:t>6</w:t>
      </w:r>
      <w:r w:rsidR="0020006F">
        <w:rPr>
          <w:noProof/>
        </w:rPr>
        <w:t xml:space="preserve">), </w:t>
      </w:r>
      <w:r w:rsidRPr="004B5361">
        <w:rPr>
          <w:noProof/>
        </w:rPr>
        <w:t>89–93 (2000).</w:t>
      </w:r>
    </w:p>
    <w:p w14:paraId="238C7A73" w14:textId="5AB7A9CD" w:rsidR="004B5361" w:rsidRPr="004B5361" w:rsidRDefault="004B5361" w:rsidP="00E26CAA">
      <w:pPr>
        <w:ind w:left="640" w:hanging="640"/>
        <w:jc w:val="left"/>
        <w:rPr>
          <w:noProof/>
        </w:rPr>
      </w:pPr>
      <w:r w:rsidRPr="004B5361">
        <w:rPr>
          <w:noProof/>
        </w:rPr>
        <w:t>6.</w:t>
      </w:r>
      <w:r w:rsidRPr="004B5361">
        <w:rPr>
          <w:noProof/>
        </w:rPr>
        <w:tab/>
        <w:t>Singh, A., Shaji, S., Delivoria-Papadopoulos, M.</w:t>
      </w:r>
      <w:r w:rsidR="00FF7A76">
        <w:rPr>
          <w:noProof/>
        </w:rPr>
        <w:t>,</w:t>
      </w:r>
      <w:r w:rsidRPr="004B5361">
        <w:rPr>
          <w:noProof/>
        </w:rPr>
        <w:t xml:space="preserve"> Balasubramanian, S. Biomechanical Responses of Neonatal Brachial Plexus to Mechanical Stretch. </w:t>
      </w:r>
      <w:r w:rsidRPr="004B5361">
        <w:rPr>
          <w:i/>
          <w:iCs/>
          <w:noProof/>
        </w:rPr>
        <w:t>Journal of Brachial Plexus and Peripheral Nerve Injury</w:t>
      </w:r>
      <w:r w:rsidR="0020006F">
        <w:rPr>
          <w:i/>
          <w:iCs/>
          <w:noProof/>
        </w:rPr>
        <w:t>.</w:t>
      </w:r>
      <w:r w:rsidRPr="004B5361">
        <w:rPr>
          <w:noProof/>
        </w:rPr>
        <w:t xml:space="preserve"> </w:t>
      </w:r>
      <w:r w:rsidRPr="004B5361">
        <w:rPr>
          <w:b/>
          <w:bCs/>
          <w:noProof/>
        </w:rPr>
        <w:t>13</w:t>
      </w:r>
      <w:r w:rsidRPr="004B5361">
        <w:rPr>
          <w:noProof/>
        </w:rPr>
        <w:t xml:space="preserve"> </w:t>
      </w:r>
      <w:r w:rsidR="0020006F">
        <w:rPr>
          <w:noProof/>
        </w:rPr>
        <w:t>(</w:t>
      </w:r>
      <w:r w:rsidRPr="004B5361">
        <w:rPr>
          <w:noProof/>
        </w:rPr>
        <w:t>1</w:t>
      </w:r>
      <w:r w:rsidR="0020006F">
        <w:rPr>
          <w:noProof/>
        </w:rPr>
        <w:t xml:space="preserve">), </w:t>
      </w:r>
      <w:r w:rsidRPr="004B5361">
        <w:rPr>
          <w:noProof/>
        </w:rPr>
        <w:t>e8–e14 (2018).</w:t>
      </w:r>
    </w:p>
    <w:p w14:paraId="5F424CF1" w14:textId="52F9F823" w:rsidR="004B5361" w:rsidRPr="004B5361" w:rsidRDefault="004B5361" w:rsidP="00E26CAA">
      <w:pPr>
        <w:ind w:left="640" w:hanging="640"/>
        <w:jc w:val="left"/>
        <w:rPr>
          <w:noProof/>
        </w:rPr>
      </w:pPr>
      <w:r w:rsidRPr="004B5361">
        <w:rPr>
          <w:noProof/>
        </w:rPr>
        <w:t>7.</w:t>
      </w:r>
      <w:r w:rsidRPr="004B5361">
        <w:rPr>
          <w:noProof/>
        </w:rPr>
        <w:tab/>
        <w:t>Driscoll, P. J.</w:t>
      </w:r>
      <w:r w:rsidR="00FF7A76">
        <w:rPr>
          <w:noProof/>
        </w:rPr>
        <w:t xml:space="preserve"> </w:t>
      </w:r>
      <w:r w:rsidRPr="0020006F">
        <w:rPr>
          <w:iCs/>
          <w:noProof/>
        </w:rPr>
        <w:t>et al.</w:t>
      </w:r>
      <w:r w:rsidRPr="004B5361">
        <w:rPr>
          <w:noProof/>
        </w:rPr>
        <w:t xml:space="preserve"> An </w:t>
      </w:r>
      <w:r w:rsidRPr="00B413D5">
        <w:rPr>
          <w:i/>
          <w:noProof/>
          <w:rPrChange w:id="162" w:author="Author">
            <w:rPr>
              <w:noProof/>
            </w:rPr>
          </w:rPrChange>
        </w:rPr>
        <w:t>in vivo</w:t>
      </w:r>
      <w:r w:rsidRPr="004B5361">
        <w:rPr>
          <w:noProof/>
        </w:rPr>
        <w:t xml:space="preserve"> study of peripheral nerves in continuity: biomechanical and physiological responses to elongation. </w:t>
      </w:r>
      <w:r w:rsidRPr="004B5361">
        <w:rPr>
          <w:i/>
          <w:iCs/>
          <w:noProof/>
        </w:rPr>
        <w:t>Journal of Orthopaedic Research</w:t>
      </w:r>
      <w:r w:rsidR="0020006F">
        <w:rPr>
          <w:i/>
          <w:iCs/>
          <w:noProof/>
        </w:rPr>
        <w:t>.</w:t>
      </w:r>
      <w:r w:rsidRPr="004B5361">
        <w:rPr>
          <w:noProof/>
        </w:rPr>
        <w:t xml:space="preserve"> </w:t>
      </w:r>
      <w:r w:rsidRPr="004B5361">
        <w:rPr>
          <w:b/>
          <w:bCs/>
          <w:noProof/>
        </w:rPr>
        <w:t>20</w:t>
      </w:r>
      <w:r w:rsidR="00FF7A76">
        <w:rPr>
          <w:b/>
          <w:bCs/>
          <w:noProof/>
        </w:rPr>
        <w:t xml:space="preserve"> </w:t>
      </w:r>
      <w:r w:rsidR="0020006F">
        <w:rPr>
          <w:noProof/>
        </w:rPr>
        <w:t>(</w:t>
      </w:r>
      <w:r w:rsidRPr="004B5361">
        <w:rPr>
          <w:noProof/>
        </w:rPr>
        <w:t>2</w:t>
      </w:r>
      <w:r w:rsidR="0020006F">
        <w:rPr>
          <w:noProof/>
        </w:rPr>
        <w:t xml:space="preserve">), </w:t>
      </w:r>
      <w:r w:rsidRPr="004B5361">
        <w:rPr>
          <w:noProof/>
        </w:rPr>
        <w:t>370–375 (2002).</w:t>
      </w:r>
    </w:p>
    <w:p w14:paraId="0D8E981D" w14:textId="75772287" w:rsidR="004B5361" w:rsidRPr="004B5361" w:rsidRDefault="004B5361" w:rsidP="00E26CAA">
      <w:pPr>
        <w:ind w:left="640" w:hanging="640"/>
        <w:jc w:val="left"/>
        <w:rPr>
          <w:noProof/>
        </w:rPr>
      </w:pPr>
      <w:r w:rsidRPr="004B5361">
        <w:rPr>
          <w:noProof/>
        </w:rPr>
        <w:t>8.</w:t>
      </w:r>
      <w:r w:rsidRPr="004B5361">
        <w:rPr>
          <w:noProof/>
        </w:rPr>
        <w:tab/>
        <w:t>Zapalowicz, K.</w:t>
      </w:r>
      <w:r w:rsidR="0020006F">
        <w:rPr>
          <w:noProof/>
        </w:rPr>
        <w:t xml:space="preserve">, </w:t>
      </w:r>
      <w:r w:rsidRPr="004B5361">
        <w:rPr>
          <w:noProof/>
        </w:rPr>
        <w:t xml:space="preserve">Radek, A. Experimental investigations of traction injury of the brachial plexus. Model and results. </w:t>
      </w:r>
      <w:r w:rsidRPr="004B5361">
        <w:rPr>
          <w:i/>
          <w:iCs/>
          <w:noProof/>
        </w:rPr>
        <w:t>Ann</w:t>
      </w:r>
      <w:r w:rsidR="0020006F">
        <w:rPr>
          <w:i/>
          <w:iCs/>
          <w:noProof/>
        </w:rPr>
        <w:t>ales</w:t>
      </w:r>
      <w:r w:rsidRPr="004B5361">
        <w:rPr>
          <w:i/>
          <w:iCs/>
          <w:noProof/>
        </w:rPr>
        <w:t xml:space="preserve"> Acad</w:t>
      </w:r>
      <w:r w:rsidR="0020006F">
        <w:rPr>
          <w:i/>
          <w:iCs/>
          <w:noProof/>
        </w:rPr>
        <w:t>emiae</w:t>
      </w:r>
      <w:r w:rsidRPr="004B5361">
        <w:rPr>
          <w:i/>
          <w:iCs/>
          <w:noProof/>
        </w:rPr>
        <w:t xml:space="preserve"> Med</w:t>
      </w:r>
      <w:r w:rsidR="0020006F">
        <w:rPr>
          <w:i/>
          <w:iCs/>
          <w:noProof/>
        </w:rPr>
        <w:t>icae</w:t>
      </w:r>
      <w:r w:rsidRPr="004B5361">
        <w:rPr>
          <w:i/>
          <w:iCs/>
          <w:noProof/>
        </w:rPr>
        <w:t xml:space="preserve"> Stetin</w:t>
      </w:r>
      <w:r w:rsidR="0020006F">
        <w:rPr>
          <w:i/>
          <w:iCs/>
          <w:noProof/>
        </w:rPr>
        <w:t>ensis.</w:t>
      </w:r>
      <w:r w:rsidRPr="004B5361">
        <w:rPr>
          <w:noProof/>
        </w:rPr>
        <w:t xml:space="preserve"> </w:t>
      </w:r>
      <w:r w:rsidRPr="004B5361">
        <w:rPr>
          <w:b/>
          <w:bCs/>
          <w:noProof/>
        </w:rPr>
        <w:t>51</w:t>
      </w:r>
      <w:r w:rsidRPr="004B5361">
        <w:rPr>
          <w:noProof/>
        </w:rPr>
        <w:t xml:space="preserve"> </w:t>
      </w:r>
      <w:r w:rsidR="0020006F">
        <w:rPr>
          <w:noProof/>
        </w:rPr>
        <w:t>(</w:t>
      </w:r>
      <w:r w:rsidRPr="004B5361">
        <w:rPr>
          <w:noProof/>
        </w:rPr>
        <w:t>2</w:t>
      </w:r>
      <w:r w:rsidR="0020006F">
        <w:rPr>
          <w:noProof/>
        </w:rPr>
        <w:t xml:space="preserve">), </w:t>
      </w:r>
      <w:r w:rsidRPr="004B5361">
        <w:rPr>
          <w:noProof/>
        </w:rPr>
        <w:t>11–14 (2005).</w:t>
      </w:r>
    </w:p>
    <w:p w14:paraId="326E4CDB" w14:textId="797D0264" w:rsidR="004B5361" w:rsidRPr="004B5361" w:rsidRDefault="004B5361" w:rsidP="00E26CAA">
      <w:pPr>
        <w:ind w:left="640" w:hanging="640"/>
        <w:jc w:val="left"/>
        <w:rPr>
          <w:noProof/>
        </w:rPr>
      </w:pPr>
      <w:r w:rsidRPr="004B5361">
        <w:rPr>
          <w:noProof/>
        </w:rPr>
        <w:t>9.</w:t>
      </w:r>
      <w:r w:rsidRPr="004B5361">
        <w:rPr>
          <w:noProof/>
        </w:rPr>
        <w:tab/>
        <w:t>Ma, Z.</w:t>
      </w:r>
      <w:r w:rsidR="00FF7A76">
        <w:rPr>
          <w:noProof/>
        </w:rPr>
        <w:t xml:space="preserve"> et al. </w:t>
      </w:r>
      <w:r w:rsidRPr="004B5361">
        <w:rPr>
          <w:noProof/>
        </w:rPr>
        <w:t xml:space="preserve">In vitro and </w:t>
      </w:r>
      <w:r w:rsidRPr="00B413D5">
        <w:rPr>
          <w:i/>
          <w:noProof/>
          <w:rPrChange w:id="163" w:author="Author">
            <w:rPr>
              <w:noProof/>
            </w:rPr>
          </w:rPrChange>
        </w:rPr>
        <w:t>in vivo</w:t>
      </w:r>
      <w:r w:rsidRPr="004B5361">
        <w:rPr>
          <w:noProof/>
        </w:rPr>
        <w:t xml:space="preserve"> mechanical properties of human ulnar and median nerves. </w:t>
      </w:r>
      <w:r w:rsidRPr="004B5361">
        <w:rPr>
          <w:i/>
          <w:iCs/>
          <w:noProof/>
        </w:rPr>
        <w:t>Journal of Biomedical Materials Research - Part A</w:t>
      </w:r>
      <w:r w:rsidR="0020006F">
        <w:rPr>
          <w:i/>
          <w:iCs/>
          <w:noProof/>
        </w:rPr>
        <w:t>.</w:t>
      </w:r>
      <w:r w:rsidRPr="004B5361">
        <w:rPr>
          <w:noProof/>
        </w:rPr>
        <w:t xml:space="preserve"> </w:t>
      </w:r>
      <w:r w:rsidRPr="004B5361">
        <w:rPr>
          <w:b/>
          <w:bCs/>
          <w:noProof/>
        </w:rPr>
        <w:t>101</w:t>
      </w:r>
      <w:r w:rsidR="0020006F">
        <w:rPr>
          <w:noProof/>
        </w:rPr>
        <w:t xml:space="preserve"> (</w:t>
      </w:r>
      <w:r w:rsidRPr="004B5361">
        <w:rPr>
          <w:noProof/>
        </w:rPr>
        <w:t>9</w:t>
      </w:r>
      <w:r w:rsidR="0020006F">
        <w:rPr>
          <w:noProof/>
        </w:rPr>
        <w:t xml:space="preserve">), </w:t>
      </w:r>
      <w:r w:rsidRPr="004B5361">
        <w:rPr>
          <w:noProof/>
        </w:rPr>
        <w:t>2718–2725 (2013).</w:t>
      </w:r>
    </w:p>
    <w:p w14:paraId="4C872980" w14:textId="4BD1A812" w:rsidR="004B5361" w:rsidRPr="004B5361" w:rsidRDefault="004B5361" w:rsidP="00E26CAA">
      <w:pPr>
        <w:ind w:left="640" w:hanging="640"/>
        <w:jc w:val="left"/>
        <w:rPr>
          <w:noProof/>
        </w:rPr>
      </w:pPr>
      <w:r w:rsidRPr="004B5361">
        <w:rPr>
          <w:noProof/>
        </w:rPr>
        <w:t>10.</w:t>
      </w:r>
      <w:r w:rsidRPr="004B5361">
        <w:rPr>
          <w:noProof/>
        </w:rPr>
        <w:tab/>
        <w:t xml:space="preserve">Rydevik, B. L. </w:t>
      </w:r>
      <w:r w:rsidRPr="0020006F">
        <w:rPr>
          <w:iCs/>
          <w:noProof/>
        </w:rPr>
        <w:t>et al.</w:t>
      </w:r>
      <w:r w:rsidRPr="0020006F">
        <w:rPr>
          <w:noProof/>
        </w:rPr>
        <w:t xml:space="preserve"> </w:t>
      </w:r>
      <w:r w:rsidRPr="004B5361">
        <w:rPr>
          <w:noProof/>
        </w:rPr>
        <w:t xml:space="preserve">An in vitro mechanical and histological study of acute stretching on rabbit tibial nerve. </w:t>
      </w:r>
      <w:r w:rsidRPr="004B5361">
        <w:rPr>
          <w:i/>
          <w:iCs/>
          <w:noProof/>
        </w:rPr>
        <w:t>Journal of Orthopaedic Research</w:t>
      </w:r>
      <w:r w:rsidR="0020006F">
        <w:rPr>
          <w:i/>
          <w:iCs/>
          <w:noProof/>
        </w:rPr>
        <w:t>.</w:t>
      </w:r>
      <w:r w:rsidRPr="004B5361">
        <w:rPr>
          <w:noProof/>
        </w:rPr>
        <w:t xml:space="preserve"> </w:t>
      </w:r>
      <w:r w:rsidRPr="004B5361">
        <w:rPr>
          <w:b/>
          <w:bCs/>
          <w:noProof/>
        </w:rPr>
        <w:t>8</w:t>
      </w:r>
      <w:r w:rsidR="0020006F">
        <w:rPr>
          <w:noProof/>
        </w:rPr>
        <w:t xml:space="preserve"> (</w:t>
      </w:r>
      <w:r w:rsidRPr="004B5361">
        <w:rPr>
          <w:noProof/>
        </w:rPr>
        <w:t>5</w:t>
      </w:r>
      <w:r w:rsidR="0020006F">
        <w:rPr>
          <w:noProof/>
        </w:rPr>
        <w:t xml:space="preserve">), </w:t>
      </w:r>
      <w:r w:rsidRPr="004B5361">
        <w:rPr>
          <w:noProof/>
        </w:rPr>
        <w:t>694–701 (1990).</w:t>
      </w:r>
    </w:p>
    <w:p w14:paraId="784FF953" w14:textId="00B06C9B" w:rsidR="004B5361" w:rsidRPr="004B5361" w:rsidRDefault="004B5361" w:rsidP="00E26CAA">
      <w:pPr>
        <w:ind w:left="640" w:hanging="640"/>
        <w:jc w:val="left"/>
        <w:rPr>
          <w:noProof/>
        </w:rPr>
      </w:pPr>
      <w:r w:rsidRPr="004B5361">
        <w:rPr>
          <w:noProof/>
        </w:rPr>
        <w:t>11.</w:t>
      </w:r>
      <w:r w:rsidRPr="004B5361">
        <w:rPr>
          <w:noProof/>
        </w:rPr>
        <w:tab/>
        <w:t>Kwan, M. K., Wall, E. J., Massie, J.</w:t>
      </w:r>
      <w:r w:rsidR="0020006F">
        <w:rPr>
          <w:noProof/>
        </w:rPr>
        <w:t>,</w:t>
      </w:r>
      <w:r w:rsidRPr="004B5361">
        <w:rPr>
          <w:noProof/>
        </w:rPr>
        <w:t xml:space="preserve"> Garfin, S. R. Strain, stress and stretch of peripheral nerve rabbit experiments in vitro and</w:t>
      </w:r>
      <w:r w:rsidRPr="00B413D5">
        <w:rPr>
          <w:i/>
          <w:noProof/>
          <w:rPrChange w:id="164" w:author="Author">
            <w:rPr>
              <w:noProof/>
            </w:rPr>
          </w:rPrChange>
        </w:rPr>
        <w:t xml:space="preserve"> in vivo</w:t>
      </w:r>
      <w:r w:rsidRPr="004B5361">
        <w:rPr>
          <w:noProof/>
        </w:rPr>
        <w:t xml:space="preserve">. </w:t>
      </w:r>
      <w:r w:rsidRPr="004B5361">
        <w:rPr>
          <w:i/>
          <w:iCs/>
          <w:noProof/>
        </w:rPr>
        <w:t>Acta Orthopaedica</w:t>
      </w:r>
      <w:r w:rsidR="0020006F">
        <w:rPr>
          <w:i/>
          <w:iCs/>
          <w:noProof/>
        </w:rPr>
        <w:t>.</w:t>
      </w:r>
      <w:r w:rsidRPr="004B5361">
        <w:rPr>
          <w:noProof/>
        </w:rPr>
        <w:t xml:space="preserve"> </w:t>
      </w:r>
      <w:r w:rsidRPr="004B5361">
        <w:rPr>
          <w:b/>
          <w:bCs/>
          <w:noProof/>
        </w:rPr>
        <w:t>63</w:t>
      </w:r>
      <w:r w:rsidR="0020006F">
        <w:rPr>
          <w:noProof/>
        </w:rPr>
        <w:t xml:space="preserve"> (</w:t>
      </w:r>
      <w:r w:rsidRPr="004B5361">
        <w:rPr>
          <w:noProof/>
        </w:rPr>
        <w:t>3</w:t>
      </w:r>
      <w:r w:rsidR="0020006F">
        <w:rPr>
          <w:noProof/>
        </w:rPr>
        <w:t xml:space="preserve">), </w:t>
      </w:r>
      <w:r w:rsidRPr="004B5361">
        <w:rPr>
          <w:noProof/>
        </w:rPr>
        <w:t>267–272 (1992).</w:t>
      </w:r>
    </w:p>
    <w:p w14:paraId="2F1CDF96" w14:textId="59FC68E7" w:rsidR="004B5361" w:rsidRPr="004B5361" w:rsidRDefault="004B5361" w:rsidP="00E26CAA">
      <w:pPr>
        <w:ind w:left="640" w:hanging="640"/>
        <w:jc w:val="left"/>
        <w:rPr>
          <w:noProof/>
        </w:rPr>
      </w:pPr>
      <w:r w:rsidRPr="004B5361">
        <w:rPr>
          <w:noProof/>
        </w:rPr>
        <w:t>12.</w:t>
      </w:r>
      <w:r w:rsidRPr="004B5361">
        <w:rPr>
          <w:noProof/>
        </w:rPr>
        <w:tab/>
        <w:t>Takai, S.</w:t>
      </w:r>
      <w:r w:rsidR="00FF7A76">
        <w:rPr>
          <w:noProof/>
        </w:rPr>
        <w:t xml:space="preserve"> et al. </w:t>
      </w:r>
      <w:r w:rsidRPr="004B5361">
        <w:rPr>
          <w:noProof/>
        </w:rPr>
        <w:t xml:space="preserve">In situ strain and stress of nerve conduction blocking in the brachial plexus. </w:t>
      </w:r>
      <w:r w:rsidRPr="004B5361">
        <w:rPr>
          <w:i/>
          <w:iCs/>
          <w:noProof/>
        </w:rPr>
        <w:t>Journal of Orthopaedic Research</w:t>
      </w:r>
      <w:r w:rsidRPr="004B5361">
        <w:rPr>
          <w:noProof/>
        </w:rPr>
        <w:t xml:space="preserve"> </w:t>
      </w:r>
      <w:r w:rsidRPr="004B5361">
        <w:rPr>
          <w:b/>
          <w:bCs/>
          <w:noProof/>
        </w:rPr>
        <w:t>20</w:t>
      </w:r>
      <w:r w:rsidR="0020006F">
        <w:rPr>
          <w:noProof/>
        </w:rPr>
        <w:t xml:space="preserve"> (</w:t>
      </w:r>
      <w:r w:rsidRPr="004B5361">
        <w:rPr>
          <w:noProof/>
        </w:rPr>
        <w:t>6</w:t>
      </w:r>
      <w:r w:rsidR="0020006F">
        <w:rPr>
          <w:noProof/>
        </w:rPr>
        <w:t xml:space="preserve">), </w:t>
      </w:r>
      <w:r w:rsidRPr="004B5361">
        <w:rPr>
          <w:noProof/>
        </w:rPr>
        <w:t>1311–1314 (2002).</w:t>
      </w:r>
    </w:p>
    <w:p w14:paraId="01BA4FD8" w14:textId="3F97261D" w:rsidR="004B5361" w:rsidRPr="004B5361" w:rsidRDefault="004B5361" w:rsidP="00E26CAA">
      <w:pPr>
        <w:ind w:left="640" w:hanging="640"/>
        <w:jc w:val="left"/>
        <w:rPr>
          <w:noProof/>
        </w:rPr>
      </w:pPr>
      <w:r w:rsidRPr="004B5361">
        <w:rPr>
          <w:noProof/>
        </w:rPr>
        <w:t>13.</w:t>
      </w:r>
      <w:r w:rsidRPr="004B5361">
        <w:rPr>
          <w:noProof/>
        </w:rPr>
        <w:tab/>
        <w:t>Zhe, S., Feng, T., Sun, C.</w:t>
      </w:r>
      <w:r w:rsidR="0020006F">
        <w:rPr>
          <w:noProof/>
        </w:rPr>
        <w:t xml:space="preserve">, </w:t>
      </w:r>
      <w:r w:rsidRPr="004B5361">
        <w:rPr>
          <w:noProof/>
        </w:rPr>
        <w:t xml:space="preserve">Ma, H. Tensile mechanical properties of the brachial plexus of experimental animals. </w:t>
      </w:r>
      <w:r w:rsidRPr="004B5361">
        <w:rPr>
          <w:i/>
          <w:iCs/>
          <w:noProof/>
        </w:rPr>
        <w:t>Journal of Clinical Rehabilitative Tissue Engineering Research</w:t>
      </w:r>
      <w:r w:rsidR="0020006F">
        <w:rPr>
          <w:i/>
          <w:iCs/>
          <w:noProof/>
        </w:rPr>
        <w:t>.</w:t>
      </w:r>
      <w:r w:rsidRPr="004B5361">
        <w:rPr>
          <w:noProof/>
        </w:rPr>
        <w:t xml:space="preserve"> </w:t>
      </w:r>
      <w:r w:rsidRPr="004B5361">
        <w:rPr>
          <w:b/>
          <w:bCs/>
          <w:noProof/>
        </w:rPr>
        <w:t>14</w:t>
      </w:r>
      <w:r w:rsidRPr="004B5361">
        <w:rPr>
          <w:noProof/>
        </w:rPr>
        <w:t xml:space="preserve"> </w:t>
      </w:r>
      <w:r w:rsidR="0020006F">
        <w:rPr>
          <w:noProof/>
        </w:rPr>
        <w:t>(</w:t>
      </w:r>
      <w:r w:rsidRPr="004B5361">
        <w:rPr>
          <w:noProof/>
        </w:rPr>
        <w:t>20</w:t>
      </w:r>
      <w:r w:rsidR="0020006F">
        <w:rPr>
          <w:noProof/>
        </w:rPr>
        <w:t xml:space="preserve">), </w:t>
      </w:r>
      <w:r w:rsidRPr="004B5361">
        <w:rPr>
          <w:noProof/>
        </w:rPr>
        <w:t>3730–3733 (2010).</w:t>
      </w:r>
    </w:p>
    <w:p w14:paraId="6395B67B" w14:textId="20DC5B35" w:rsidR="004B5361" w:rsidRPr="004B5361" w:rsidRDefault="004B5361" w:rsidP="00E26CAA">
      <w:pPr>
        <w:ind w:left="640" w:hanging="640"/>
        <w:jc w:val="left"/>
        <w:rPr>
          <w:noProof/>
        </w:rPr>
      </w:pPr>
      <w:r w:rsidRPr="004B5361">
        <w:rPr>
          <w:noProof/>
        </w:rPr>
        <w:t>14.</w:t>
      </w:r>
      <w:r w:rsidRPr="004B5361">
        <w:rPr>
          <w:noProof/>
        </w:rPr>
        <w:tab/>
        <w:t>Alexander, M. J., Barkmeier-Kraemer, J. M.</w:t>
      </w:r>
      <w:r w:rsidR="0020006F">
        <w:rPr>
          <w:noProof/>
        </w:rPr>
        <w:t xml:space="preserve">, </w:t>
      </w:r>
      <w:r w:rsidRPr="004B5361">
        <w:rPr>
          <w:noProof/>
        </w:rPr>
        <w:t xml:space="preserve">Geest, J. P. Vande Biomechanical properties of recurrent laryngeal nerve in the piglet. </w:t>
      </w:r>
      <w:r w:rsidRPr="004B5361">
        <w:rPr>
          <w:i/>
          <w:iCs/>
          <w:noProof/>
        </w:rPr>
        <w:t>Annals of Biomedical Engineering</w:t>
      </w:r>
      <w:r w:rsidR="0020006F">
        <w:rPr>
          <w:i/>
          <w:iCs/>
          <w:noProof/>
        </w:rPr>
        <w:t>.</w:t>
      </w:r>
      <w:r w:rsidRPr="004B5361">
        <w:rPr>
          <w:noProof/>
        </w:rPr>
        <w:t xml:space="preserve"> </w:t>
      </w:r>
      <w:r w:rsidRPr="004B5361">
        <w:rPr>
          <w:b/>
          <w:bCs/>
          <w:noProof/>
        </w:rPr>
        <w:t>38</w:t>
      </w:r>
      <w:r w:rsidR="0020006F">
        <w:rPr>
          <w:noProof/>
        </w:rPr>
        <w:t xml:space="preserve"> (</w:t>
      </w:r>
      <w:r w:rsidRPr="004B5361">
        <w:rPr>
          <w:noProof/>
        </w:rPr>
        <w:t>8</w:t>
      </w:r>
      <w:r w:rsidR="0020006F">
        <w:rPr>
          <w:noProof/>
        </w:rPr>
        <w:t xml:space="preserve">), </w:t>
      </w:r>
      <w:r w:rsidRPr="004B5361">
        <w:rPr>
          <w:noProof/>
        </w:rPr>
        <w:t>2553–2562 (2010).</w:t>
      </w:r>
    </w:p>
    <w:p w14:paraId="0186828D" w14:textId="726C0387" w:rsidR="004B5361" w:rsidRPr="004B5361" w:rsidRDefault="004B5361" w:rsidP="00E26CAA">
      <w:pPr>
        <w:ind w:left="640" w:hanging="640"/>
        <w:jc w:val="left"/>
        <w:rPr>
          <w:noProof/>
        </w:rPr>
      </w:pPr>
      <w:r w:rsidRPr="004B5361">
        <w:rPr>
          <w:noProof/>
        </w:rPr>
        <w:t>15.</w:t>
      </w:r>
      <w:r w:rsidRPr="004B5361">
        <w:rPr>
          <w:noProof/>
        </w:rPr>
        <w:tab/>
        <w:t>Zilic, L.</w:t>
      </w:r>
      <w:r w:rsidR="00FF7A76">
        <w:rPr>
          <w:noProof/>
        </w:rPr>
        <w:t xml:space="preserve"> et al.</w:t>
      </w:r>
      <w:r w:rsidRPr="004B5361">
        <w:rPr>
          <w:noProof/>
        </w:rPr>
        <w:t xml:space="preserve"> An anatomical study of porcine peripheral nerve and its potential use in nerve tissue engineering. </w:t>
      </w:r>
      <w:r w:rsidRPr="004B5361">
        <w:rPr>
          <w:i/>
          <w:iCs/>
          <w:noProof/>
        </w:rPr>
        <w:t>Journal of Anatomy</w:t>
      </w:r>
      <w:r w:rsidR="0020006F">
        <w:rPr>
          <w:i/>
          <w:iCs/>
          <w:noProof/>
        </w:rPr>
        <w:t>.</w:t>
      </w:r>
      <w:r w:rsidRPr="004B5361">
        <w:rPr>
          <w:noProof/>
        </w:rPr>
        <w:t xml:space="preserve"> </w:t>
      </w:r>
      <w:r w:rsidRPr="004B5361">
        <w:rPr>
          <w:b/>
          <w:bCs/>
          <w:noProof/>
        </w:rPr>
        <w:t>227</w:t>
      </w:r>
      <w:r w:rsidR="0020006F">
        <w:rPr>
          <w:noProof/>
        </w:rPr>
        <w:t xml:space="preserve"> (</w:t>
      </w:r>
      <w:r w:rsidRPr="004B5361">
        <w:rPr>
          <w:noProof/>
        </w:rPr>
        <w:t>3</w:t>
      </w:r>
      <w:r w:rsidR="0020006F">
        <w:rPr>
          <w:noProof/>
        </w:rPr>
        <w:t xml:space="preserve">), </w:t>
      </w:r>
      <w:r w:rsidRPr="004B5361">
        <w:rPr>
          <w:noProof/>
        </w:rPr>
        <w:t>302–314 (2015).</w:t>
      </w:r>
    </w:p>
    <w:p w14:paraId="204B1AFD" w14:textId="34D040B7" w:rsidR="004B5361" w:rsidRPr="004B5361" w:rsidRDefault="004B5361" w:rsidP="00E26CAA">
      <w:pPr>
        <w:ind w:left="640" w:hanging="640"/>
        <w:jc w:val="left"/>
        <w:rPr>
          <w:noProof/>
        </w:rPr>
      </w:pPr>
      <w:r w:rsidRPr="004B5361">
        <w:rPr>
          <w:noProof/>
        </w:rPr>
        <w:t>16.</w:t>
      </w:r>
      <w:r w:rsidRPr="004B5361">
        <w:rPr>
          <w:noProof/>
        </w:rPr>
        <w:tab/>
        <w:t>Gonik, B., Zhang, N.</w:t>
      </w:r>
      <w:r w:rsidR="00FF7A76">
        <w:rPr>
          <w:noProof/>
        </w:rPr>
        <w:t>,</w:t>
      </w:r>
      <w:r w:rsidRPr="004B5361">
        <w:rPr>
          <w:noProof/>
        </w:rPr>
        <w:t xml:space="preserve"> Grimm, M. J. Prediction of brachial plexus stretching during shoulder dystocia using a computer simulation model. </w:t>
      </w:r>
      <w:r w:rsidRPr="004B5361">
        <w:rPr>
          <w:i/>
          <w:iCs/>
          <w:noProof/>
        </w:rPr>
        <w:t>American Journal of Obstetrics and Gynecology</w:t>
      </w:r>
      <w:r w:rsidR="0020006F">
        <w:rPr>
          <w:i/>
          <w:iCs/>
          <w:noProof/>
        </w:rPr>
        <w:t>.</w:t>
      </w:r>
      <w:r w:rsidRPr="004B5361">
        <w:rPr>
          <w:noProof/>
        </w:rPr>
        <w:t xml:space="preserve"> </w:t>
      </w:r>
      <w:r w:rsidRPr="004B5361">
        <w:rPr>
          <w:b/>
          <w:bCs/>
          <w:noProof/>
        </w:rPr>
        <w:t>189</w:t>
      </w:r>
      <w:r w:rsidR="0020006F">
        <w:rPr>
          <w:noProof/>
        </w:rPr>
        <w:t xml:space="preserve"> (</w:t>
      </w:r>
      <w:r w:rsidRPr="004B5361">
        <w:rPr>
          <w:noProof/>
        </w:rPr>
        <w:t>4</w:t>
      </w:r>
      <w:r w:rsidR="0020006F">
        <w:rPr>
          <w:noProof/>
        </w:rPr>
        <w:t xml:space="preserve">), </w:t>
      </w:r>
      <w:r w:rsidRPr="004B5361">
        <w:rPr>
          <w:noProof/>
        </w:rPr>
        <w:t>1168–1172 (2003).</w:t>
      </w:r>
    </w:p>
    <w:p w14:paraId="7C57257D" w14:textId="6A49185D" w:rsidR="004B5361" w:rsidRPr="004B5361" w:rsidRDefault="004B5361" w:rsidP="00E26CAA">
      <w:pPr>
        <w:ind w:left="640" w:hanging="640"/>
        <w:jc w:val="left"/>
        <w:rPr>
          <w:noProof/>
        </w:rPr>
      </w:pPr>
      <w:r w:rsidRPr="004B5361">
        <w:rPr>
          <w:noProof/>
        </w:rPr>
        <w:t>17.</w:t>
      </w:r>
      <w:r w:rsidRPr="004B5361">
        <w:rPr>
          <w:noProof/>
        </w:rPr>
        <w:tab/>
        <w:t>Grimm, M. J., Costello, R. E.</w:t>
      </w:r>
      <w:r w:rsidR="0020006F">
        <w:rPr>
          <w:noProof/>
        </w:rPr>
        <w:t xml:space="preserve">, </w:t>
      </w:r>
      <w:r w:rsidRPr="004B5361">
        <w:rPr>
          <w:noProof/>
        </w:rPr>
        <w:t xml:space="preserve">Gonik, B. Effect of clinician-applied maneuvers on brachial plexus stretch during a shoulder dystocia event: Investigation using a computer simulation model. </w:t>
      </w:r>
      <w:r w:rsidRPr="004B5361">
        <w:rPr>
          <w:i/>
          <w:iCs/>
          <w:noProof/>
        </w:rPr>
        <w:t>Obstetrical and Gynecological Survey</w:t>
      </w:r>
      <w:r w:rsidR="0020006F">
        <w:rPr>
          <w:i/>
          <w:iCs/>
          <w:noProof/>
        </w:rPr>
        <w:t>.</w:t>
      </w:r>
      <w:r w:rsidRPr="004B5361">
        <w:rPr>
          <w:noProof/>
        </w:rPr>
        <w:t xml:space="preserve"> </w:t>
      </w:r>
      <w:r w:rsidRPr="004B5361">
        <w:rPr>
          <w:b/>
          <w:bCs/>
          <w:noProof/>
        </w:rPr>
        <w:t>203</w:t>
      </w:r>
      <w:r w:rsidR="0020006F">
        <w:rPr>
          <w:noProof/>
        </w:rPr>
        <w:t xml:space="preserve"> (</w:t>
      </w:r>
      <w:r w:rsidRPr="004B5361">
        <w:rPr>
          <w:noProof/>
        </w:rPr>
        <w:t>4</w:t>
      </w:r>
      <w:r w:rsidR="0020006F">
        <w:rPr>
          <w:noProof/>
        </w:rPr>
        <w:t xml:space="preserve">), </w:t>
      </w:r>
      <w:r w:rsidRPr="004B5361">
        <w:rPr>
          <w:noProof/>
        </w:rPr>
        <w:t>339.e1–5 (2011).</w:t>
      </w:r>
    </w:p>
    <w:p w14:paraId="36461FFD" w14:textId="344F6AE6" w:rsidR="004B5361" w:rsidRPr="004B5361" w:rsidRDefault="004B5361" w:rsidP="00E26CAA">
      <w:pPr>
        <w:ind w:left="640" w:hanging="640"/>
        <w:jc w:val="left"/>
        <w:rPr>
          <w:noProof/>
        </w:rPr>
      </w:pPr>
      <w:r w:rsidRPr="004B5361">
        <w:rPr>
          <w:noProof/>
        </w:rPr>
        <w:t>18.</w:t>
      </w:r>
      <w:r w:rsidRPr="004B5361">
        <w:rPr>
          <w:noProof/>
        </w:rPr>
        <w:tab/>
        <w:t>Kawai, H.</w:t>
      </w:r>
      <w:r w:rsidR="00FF7A76">
        <w:rPr>
          <w:noProof/>
        </w:rPr>
        <w:t xml:space="preserve"> et al</w:t>
      </w:r>
      <w:r w:rsidRPr="004B5361">
        <w:rPr>
          <w:noProof/>
        </w:rPr>
        <w:t xml:space="preserve">. Stretching of the brachial plexus in rabbits. </w:t>
      </w:r>
      <w:r w:rsidRPr="004B5361">
        <w:rPr>
          <w:i/>
          <w:iCs/>
          <w:noProof/>
        </w:rPr>
        <w:t>Acta Orthopaedica</w:t>
      </w:r>
      <w:r w:rsidR="0020006F">
        <w:rPr>
          <w:i/>
          <w:iCs/>
          <w:noProof/>
        </w:rPr>
        <w:t>.</w:t>
      </w:r>
      <w:r w:rsidRPr="004B5361">
        <w:rPr>
          <w:noProof/>
        </w:rPr>
        <w:t xml:space="preserve"> </w:t>
      </w:r>
      <w:r w:rsidRPr="004B5361">
        <w:rPr>
          <w:b/>
          <w:bCs/>
          <w:noProof/>
        </w:rPr>
        <w:t>60</w:t>
      </w:r>
      <w:r w:rsidRPr="004B5361">
        <w:rPr>
          <w:noProof/>
        </w:rPr>
        <w:t xml:space="preserve"> </w:t>
      </w:r>
      <w:r w:rsidR="0020006F">
        <w:rPr>
          <w:noProof/>
        </w:rPr>
        <w:t>(</w:t>
      </w:r>
      <w:r w:rsidRPr="004B5361">
        <w:rPr>
          <w:noProof/>
        </w:rPr>
        <w:t>6</w:t>
      </w:r>
      <w:r w:rsidR="0020006F">
        <w:rPr>
          <w:noProof/>
        </w:rPr>
        <w:t xml:space="preserve">), </w:t>
      </w:r>
      <w:r w:rsidRPr="004B5361">
        <w:rPr>
          <w:noProof/>
        </w:rPr>
        <w:t>635–638 (1989).</w:t>
      </w:r>
    </w:p>
    <w:p w14:paraId="3B45FA9D" w14:textId="54736A75" w:rsidR="004B5361" w:rsidRPr="004B5361" w:rsidRDefault="004B5361" w:rsidP="00E26CAA">
      <w:pPr>
        <w:ind w:left="640" w:hanging="640"/>
        <w:jc w:val="left"/>
        <w:rPr>
          <w:noProof/>
        </w:rPr>
      </w:pPr>
      <w:r w:rsidRPr="004B5361">
        <w:rPr>
          <w:noProof/>
        </w:rPr>
        <w:t>19.</w:t>
      </w:r>
      <w:r w:rsidRPr="004B5361">
        <w:rPr>
          <w:noProof/>
        </w:rPr>
        <w:tab/>
        <w:t xml:space="preserve">Narakas, A. O. Lesions found when operating traction injuries of the brachial plexus. </w:t>
      </w:r>
      <w:r w:rsidRPr="004B5361">
        <w:rPr>
          <w:i/>
          <w:iCs/>
          <w:noProof/>
        </w:rPr>
        <w:t>Clinical Neurology and Neurosurgery</w:t>
      </w:r>
      <w:r w:rsidR="0020006F">
        <w:rPr>
          <w:i/>
          <w:iCs/>
          <w:noProof/>
        </w:rPr>
        <w:t>.</w:t>
      </w:r>
      <w:r w:rsidRPr="004B5361">
        <w:rPr>
          <w:noProof/>
        </w:rPr>
        <w:t xml:space="preserve"> </w:t>
      </w:r>
      <w:r w:rsidRPr="004B5361">
        <w:rPr>
          <w:b/>
          <w:bCs/>
          <w:noProof/>
        </w:rPr>
        <w:t>95</w:t>
      </w:r>
      <w:r w:rsidRPr="004B5361">
        <w:rPr>
          <w:noProof/>
        </w:rPr>
        <w:t>, S56-64 (1993).</w:t>
      </w:r>
    </w:p>
    <w:p w14:paraId="06AC1A60" w14:textId="46F22946" w:rsidR="004B5361" w:rsidRPr="004B5361" w:rsidRDefault="004B5361" w:rsidP="00E26CAA">
      <w:pPr>
        <w:ind w:left="640" w:hanging="640"/>
        <w:jc w:val="left"/>
        <w:rPr>
          <w:noProof/>
        </w:rPr>
      </w:pPr>
      <w:r w:rsidRPr="004B5361">
        <w:rPr>
          <w:noProof/>
        </w:rPr>
        <w:t>20.</w:t>
      </w:r>
      <w:r w:rsidRPr="004B5361">
        <w:rPr>
          <w:noProof/>
        </w:rPr>
        <w:tab/>
        <w:t>Kleinrensink, G. J.</w:t>
      </w:r>
      <w:r w:rsidR="00FF7A76">
        <w:rPr>
          <w:noProof/>
        </w:rPr>
        <w:t xml:space="preserve"> </w:t>
      </w:r>
      <w:r w:rsidRPr="0020006F">
        <w:rPr>
          <w:iCs/>
          <w:noProof/>
        </w:rPr>
        <w:t>et al.</w:t>
      </w:r>
      <w:r w:rsidRPr="0020006F">
        <w:rPr>
          <w:noProof/>
        </w:rPr>
        <w:t xml:space="preserve"> </w:t>
      </w:r>
      <w:r w:rsidRPr="004B5361">
        <w:rPr>
          <w:noProof/>
        </w:rPr>
        <w:t xml:space="preserve">Upper limb tension tests as tools in the diagnosis of nerve and plexus lesions - Anatomical and biomechanical aspects. </w:t>
      </w:r>
      <w:r w:rsidRPr="004B5361">
        <w:rPr>
          <w:i/>
          <w:iCs/>
          <w:noProof/>
        </w:rPr>
        <w:t>Clinical Biomechanics</w:t>
      </w:r>
      <w:r w:rsidR="0020006F">
        <w:rPr>
          <w:i/>
          <w:iCs/>
          <w:noProof/>
        </w:rPr>
        <w:t>,</w:t>
      </w:r>
      <w:r w:rsidRPr="004B5361">
        <w:rPr>
          <w:noProof/>
        </w:rPr>
        <w:t xml:space="preserve"> </w:t>
      </w:r>
      <w:r w:rsidRPr="004B5361">
        <w:rPr>
          <w:b/>
          <w:bCs/>
          <w:noProof/>
        </w:rPr>
        <w:t>15</w:t>
      </w:r>
      <w:r w:rsidR="0020006F">
        <w:rPr>
          <w:noProof/>
        </w:rPr>
        <w:t xml:space="preserve"> (</w:t>
      </w:r>
      <w:r w:rsidRPr="004B5361">
        <w:rPr>
          <w:noProof/>
        </w:rPr>
        <w:t>1</w:t>
      </w:r>
      <w:r w:rsidR="0020006F">
        <w:rPr>
          <w:noProof/>
        </w:rPr>
        <w:t xml:space="preserve">), </w:t>
      </w:r>
      <w:r w:rsidRPr="004B5361">
        <w:rPr>
          <w:noProof/>
        </w:rPr>
        <w:t>9–14 (2000).</w:t>
      </w:r>
    </w:p>
    <w:p w14:paraId="137C9757" w14:textId="3CFB0A8D" w:rsidR="004B5361" w:rsidRPr="004B5361" w:rsidRDefault="004B5361" w:rsidP="00E26CAA">
      <w:pPr>
        <w:ind w:left="640" w:hanging="640"/>
        <w:jc w:val="left"/>
        <w:rPr>
          <w:noProof/>
        </w:rPr>
      </w:pPr>
      <w:r w:rsidRPr="004B5361">
        <w:rPr>
          <w:noProof/>
        </w:rPr>
        <w:t>21.</w:t>
      </w:r>
      <w:r w:rsidRPr="004B5361">
        <w:rPr>
          <w:noProof/>
        </w:rPr>
        <w:tab/>
        <w:t>Zapałowicz, K.</w:t>
      </w:r>
      <w:r w:rsidR="0020006F">
        <w:rPr>
          <w:noProof/>
        </w:rPr>
        <w:t xml:space="preserve">, </w:t>
      </w:r>
      <w:r w:rsidRPr="004B5361">
        <w:rPr>
          <w:noProof/>
        </w:rPr>
        <w:t xml:space="preserve">Radek, A. Mechanical properties of the human brachial plexus. </w:t>
      </w:r>
      <w:r w:rsidRPr="004B5361">
        <w:rPr>
          <w:i/>
          <w:iCs/>
          <w:noProof/>
        </w:rPr>
        <w:t>Neurologia</w:t>
      </w:r>
      <w:r w:rsidR="0020006F">
        <w:rPr>
          <w:i/>
          <w:iCs/>
          <w:noProof/>
        </w:rPr>
        <w:t>,</w:t>
      </w:r>
      <w:r w:rsidRPr="004B5361">
        <w:rPr>
          <w:i/>
          <w:iCs/>
          <w:noProof/>
        </w:rPr>
        <w:t xml:space="preserve"> i Neurochirurgia Polska</w:t>
      </w:r>
      <w:r w:rsidR="0020006F">
        <w:rPr>
          <w:i/>
          <w:iCs/>
          <w:noProof/>
        </w:rPr>
        <w:t>.</w:t>
      </w:r>
      <w:r w:rsidRPr="004B5361">
        <w:rPr>
          <w:noProof/>
        </w:rPr>
        <w:t xml:space="preserve"> </w:t>
      </w:r>
      <w:r w:rsidRPr="004B5361">
        <w:rPr>
          <w:b/>
          <w:bCs/>
          <w:noProof/>
        </w:rPr>
        <w:t>34</w:t>
      </w:r>
      <w:r w:rsidRPr="004B5361">
        <w:rPr>
          <w:noProof/>
        </w:rPr>
        <w:t xml:space="preserve"> </w:t>
      </w:r>
      <w:r w:rsidR="0020006F">
        <w:rPr>
          <w:noProof/>
        </w:rPr>
        <w:t>(</w:t>
      </w:r>
      <w:r w:rsidRPr="004B5361">
        <w:rPr>
          <w:noProof/>
        </w:rPr>
        <w:t>6</w:t>
      </w:r>
      <w:r w:rsidR="0020006F">
        <w:rPr>
          <w:noProof/>
        </w:rPr>
        <w:t xml:space="preserve">), </w:t>
      </w:r>
      <w:r w:rsidRPr="004B5361">
        <w:rPr>
          <w:noProof/>
        </w:rPr>
        <w:t>89–93 (2000).</w:t>
      </w:r>
    </w:p>
    <w:p w14:paraId="2DC69C81" w14:textId="4F923FA3" w:rsidR="004B5361" w:rsidRPr="004B5361" w:rsidRDefault="004B5361" w:rsidP="00E26CAA">
      <w:pPr>
        <w:ind w:left="640" w:hanging="640"/>
        <w:jc w:val="left"/>
        <w:rPr>
          <w:noProof/>
        </w:rPr>
      </w:pPr>
      <w:r w:rsidRPr="004B5361">
        <w:rPr>
          <w:noProof/>
        </w:rPr>
        <w:t>22.</w:t>
      </w:r>
      <w:r w:rsidRPr="004B5361">
        <w:rPr>
          <w:noProof/>
        </w:rPr>
        <w:tab/>
        <w:t>Singh, A., Lu, Y., Chen, C.</w:t>
      </w:r>
      <w:r w:rsidR="0020006F">
        <w:rPr>
          <w:noProof/>
        </w:rPr>
        <w:t xml:space="preserve">, </w:t>
      </w:r>
      <w:r w:rsidRPr="004B5361">
        <w:rPr>
          <w:noProof/>
        </w:rPr>
        <w:t xml:space="preserve">M Cavanaugh, J. Mechanical properties of spinal nerve roots subjected to tension at different strain rates. </w:t>
      </w:r>
      <w:r w:rsidRPr="004B5361">
        <w:rPr>
          <w:i/>
          <w:iCs/>
          <w:noProof/>
        </w:rPr>
        <w:t>Journal of Biomechanics</w:t>
      </w:r>
      <w:r w:rsidR="0020006F">
        <w:rPr>
          <w:i/>
          <w:iCs/>
          <w:noProof/>
        </w:rPr>
        <w:t>.</w:t>
      </w:r>
      <w:r w:rsidRPr="004B5361">
        <w:rPr>
          <w:noProof/>
        </w:rPr>
        <w:t xml:space="preserve"> </w:t>
      </w:r>
      <w:r w:rsidRPr="004B5361">
        <w:rPr>
          <w:b/>
          <w:bCs/>
          <w:noProof/>
        </w:rPr>
        <w:t>39</w:t>
      </w:r>
      <w:r w:rsidR="00FF7A76">
        <w:rPr>
          <w:b/>
          <w:bCs/>
          <w:noProof/>
        </w:rPr>
        <w:t xml:space="preserve"> </w:t>
      </w:r>
      <w:r w:rsidR="0020006F">
        <w:rPr>
          <w:noProof/>
        </w:rPr>
        <w:t>(</w:t>
      </w:r>
      <w:r w:rsidRPr="004B5361">
        <w:rPr>
          <w:noProof/>
        </w:rPr>
        <w:t>9</w:t>
      </w:r>
      <w:r w:rsidR="0020006F">
        <w:rPr>
          <w:noProof/>
        </w:rPr>
        <w:t xml:space="preserve">), </w:t>
      </w:r>
      <w:r w:rsidRPr="004B5361">
        <w:rPr>
          <w:noProof/>
        </w:rPr>
        <w:t>1669–1676 (2006).</w:t>
      </w:r>
    </w:p>
    <w:p w14:paraId="376EC7AC" w14:textId="74FB216F" w:rsidR="004B5361" w:rsidRPr="004B5361" w:rsidRDefault="004B5361" w:rsidP="00E26CAA">
      <w:pPr>
        <w:ind w:left="640" w:hanging="640"/>
        <w:jc w:val="left"/>
        <w:rPr>
          <w:noProof/>
        </w:rPr>
      </w:pPr>
      <w:r w:rsidRPr="004B5361">
        <w:rPr>
          <w:noProof/>
        </w:rPr>
        <w:t>23.</w:t>
      </w:r>
      <w:r w:rsidRPr="004B5361">
        <w:rPr>
          <w:noProof/>
        </w:rPr>
        <w:tab/>
        <w:t>Singh, A., Lu, Y., Chen, C., Kallakuri, S.</w:t>
      </w:r>
      <w:r w:rsidR="0020006F">
        <w:rPr>
          <w:noProof/>
        </w:rPr>
        <w:t xml:space="preserve">, </w:t>
      </w:r>
      <w:r w:rsidRPr="004B5361">
        <w:rPr>
          <w:noProof/>
        </w:rPr>
        <w:t xml:space="preserve">Cavanaugh, J. M. A new model of traumatic axonal injury to determine the effects of strain and displacement rates. </w:t>
      </w:r>
      <w:r w:rsidRPr="004B5361">
        <w:rPr>
          <w:i/>
          <w:iCs/>
          <w:noProof/>
        </w:rPr>
        <w:t>Stapp Car Crash J</w:t>
      </w:r>
      <w:r w:rsidR="0020006F">
        <w:rPr>
          <w:i/>
          <w:iCs/>
          <w:noProof/>
        </w:rPr>
        <w:t>ournal.</w:t>
      </w:r>
      <w:r w:rsidRPr="004B5361">
        <w:rPr>
          <w:noProof/>
        </w:rPr>
        <w:t xml:space="preserve"> </w:t>
      </w:r>
      <w:r w:rsidRPr="004B5361">
        <w:rPr>
          <w:b/>
          <w:bCs/>
          <w:noProof/>
        </w:rPr>
        <w:t>50</w:t>
      </w:r>
      <w:r w:rsidRPr="004B5361">
        <w:rPr>
          <w:noProof/>
        </w:rPr>
        <w:t>, 601–623 (2006).</w:t>
      </w:r>
    </w:p>
    <w:p w14:paraId="2FEEDDEA" w14:textId="532640FD" w:rsidR="004B5361" w:rsidRPr="004B5361" w:rsidRDefault="004B5361" w:rsidP="00E26CAA">
      <w:pPr>
        <w:ind w:left="640" w:hanging="640"/>
        <w:jc w:val="left"/>
        <w:rPr>
          <w:noProof/>
        </w:rPr>
      </w:pPr>
      <w:r w:rsidRPr="004B5361">
        <w:rPr>
          <w:noProof/>
        </w:rPr>
        <w:t>24.</w:t>
      </w:r>
      <w:r w:rsidRPr="004B5361">
        <w:rPr>
          <w:noProof/>
        </w:rPr>
        <w:tab/>
        <w:t>Gonik, B.</w:t>
      </w:r>
      <w:r w:rsidR="00FF7A76">
        <w:rPr>
          <w:noProof/>
        </w:rPr>
        <w:t xml:space="preserve"> </w:t>
      </w:r>
      <w:r w:rsidRPr="00A266E0">
        <w:rPr>
          <w:iCs/>
          <w:noProof/>
        </w:rPr>
        <w:t>et al.</w:t>
      </w:r>
      <w:r w:rsidRPr="004B5361">
        <w:rPr>
          <w:noProof/>
        </w:rPr>
        <w:t xml:space="preserve"> The timing of congenital brachial plexus injury: A study of electromyography findings in the newborn piglet. </w:t>
      </w:r>
      <w:r w:rsidRPr="004B5361">
        <w:rPr>
          <w:i/>
          <w:iCs/>
          <w:noProof/>
        </w:rPr>
        <w:t>American Journal of Obstetrics and Gynecology</w:t>
      </w:r>
      <w:r w:rsidRPr="004B5361">
        <w:rPr>
          <w:noProof/>
        </w:rPr>
        <w:t xml:space="preserve"> </w:t>
      </w:r>
      <w:r w:rsidRPr="004B5361">
        <w:rPr>
          <w:b/>
          <w:bCs/>
          <w:noProof/>
        </w:rPr>
        <w:t>178</w:t>
      </w:r>
      <w:r w:rsidRPr="004B5361">
        <w:rPr>
          <w:noProof/>
        </w:rPr>
        <w:t xml:space="preserve"> </w:t>
      </w:r>
      <w:r w:rsidR="00A266E0">
        <w:rPr>
          <w:noProof/>
        </w:rPr>
        <w:t>(</w:t>
      </w:r>
      <w:r w:rsidRPr="004B5361">
        <w:rPr>
          <w:noProof/>
        </w:rPr>
        <w:t>4</w:t>
      </w:r>
      <w:r w:rsidR="00A266E0">
        <w:rPr>
          <w:noProof/>
        </w:rPr>
        <w:t xml:space="preserve">), </w:t>
      </w:r>
      <w:r w:rsidRPr="004B5361">
        <w:rPr>
          <w:noProof/>
        </w:rPr>
        <w:t>688–695 (1998).</w:t>
      </w:r>
    </w:p>
    <w:p w14:paraId="626A41AB" w14:textId="6E9ECBF8" w:rsidR="00C17BFF" w:rsidRPr="004D3565" w:rsidRDefault="00A51133" w:rsidP="00E26CAA">
      <w:pPr>
        <w:jc w:val="left"/>
        <w:rPr>
          <w:rFonts w:asciiTheme="minorHAnsi" w:hAnsiTheme="minorHAnsi" w:cstheme="minorHAnsi"/>
          <w:b/>
          <w:color w:val="808080"/>
        </w:rPr>
      </w:pPr>
      <w:r w:rsidRPr="00DF277F">
        <w:rPr>
          <w:rFonts w:asciiTheme="minorHAnsi" w:hAnsiTheme="minorHAnsi" w:cstheme="minorHAnsi"/>
          <w:b/>
          <w:color w:val="808080"/>
        </w:rPr>
        <w:fldChar w:fldCharType="end"/>
      </w:r>
    </w:p>
    <w:sectPr w:rsidR="00C17BFF" w:rsidRPr="004D3565"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96962" w14:textId="77777777" w:rsidR="00EA0926" w:rsidRDefault="00EA0926" w:rsidP="00621C4E">
      <w:r>
        <w:separator/>
      </w:r>
    </w:p>
  </w:endnote>
  <w:endnote w:type="continuationSeparator" w:id="0">
    <w:p w14:paraId="67F68F17" w14:textId="77777777" w:rsidR="00EA0926" w:rsidRDefault="00EA092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üÛøv:5'38¿Ñ©5'A7K">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7EE51B98" w:rsidR="00EA0926" w:rsidRDefault="00EA0926">
        <w:pPr>
          <w:pStyle w:val="Footer"/>
        </w:pPr>
        <w:r>
          <w:rPr>
            <w:noProof/>
          </w:rPr>
          <w:tab/>
        </w:r>
        <w:r>
          <w:rPr>
            <w:noProof/>
          </w:rPr>
          <w:tab/>
        </w:r>
      </w:p>
    </w:sdtContent>
  </w:sdt>
  <w:p w14:paraId="39947363" w14:textId="71AB2B06" w:rsidR="00EA0926" w:rsidRPr="00494F77" w:rsidRDefault="00EA0926" w:rsidP="00621C4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EA0926" w:rsidRDefault="00EA0926"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40F30" w14:textId="77777777" w:rsidR="00EA0926" w:rsidRDefault="00EA0926" w:rsidP="00621C4E">
      <w:r>
        <w:separator/>
      </w:r>
    </w:p>
  </w:footnote>
  <w:footnote w:type="continuationSeparator" w:id="0">
    <w:p w14:paraId="3DA05248" w14:textId="77777777" w:rsidR="00EA0926" w:rsidRDefault="00EA0926"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EA0926" w:rsidRPr="006F06E4" w:rsidRDefault="00EA092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678FD7AE" w:rsidR="00EA0926" w:rsidRPr="006F06E4" w:rsidRDefault="00EA0926"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87315"/>
    <w:multiLevelType w:val="hybridMultilevel"/>
    <w:tmpl w:val="62749162"/>
    <w:lvl w:ilvl="0" w:tplc="79F4ECBA">
      <w:start w:val="1"/>
      <w:numFmt w:val="decimal"/>
      <w:suff w:val="space"/>
      <w:lvlText w:val="%1)"/>
      <w:lvlJc w:val="left"/>
      <w:pPr>
        <w:ind w:left="0" w:firstLine="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F56BD9"/>
    <w:multiLevelType w:val="multilevel"/>
    <w:tmpl w:val="8B049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1"/>
  </w:num>
  <w:num w:numId="14">
    <w:abstractNumId w:val="28"/>
  </w:num>
  <w:num w:numId="15">
    <w:abstractNumId w:val="14"/>
  </w:num>
  <w:num w:numId="16">
    <w:abstractNumId w:val="9"/>
  </w:num>
  <w:num w:numId="17">
    <w:abstractNumId w:val="22"/>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6"/>
  </w:num>
  <w:num w:numId="30">
    <w:abstractNumId w:val="10"/>
  </w:num>
  <w:num w:numId="3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2CA"/>
    <w:rsid w:val="00021434"/>
    <w:rsid w:val="00021774"/>
    <w:rsid w:val="00021DF3"/>
    <w:rsid w:val="00023869"/>
    <w:rsid w:val="00024598"/>
    <w:rsid w:val="000270DB"/>
    <w:rsid w:val="000279B0"/>
    <w:rsid w:val="00032769"/>
    <w:rsid w:val="0003311E"/>
    <w:rsid w:val="000375E9"/>
    <w:rsid w:val="00037B58"/>
    <w:rsid w:val="00040587"/>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C4D"/>
    <w:rsid w:val="00086FF5"/>
    <w:rsid w:val="00087C0A"/>
    <w:rsid w:val="00091788"/>
    <w:rsid w:val="00093BC4"/>
    <w:rsid w:val="000943E6"/>
    <w:rsid w:val="00094C17"/>
    <w:rsid w:val="00097929"/>
    <w:rsid w:val="000A1E80"/>
    <w:rsid w:val="000A3B70"/>
    <w:rsid w:val="000A5153"/>
    <w:rsid w:val="000B10AE"/>
    <w:rsid w:val="000B30BF"/>
    <w:rsid w:val="000B566B"/>
    <w:rsid w:val="000B57C7"/>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6D93"/>
    <w:rsid w:val="000D76E4"/>
    <w:rsid w:val="000E3816"/>
    <w:rsid w:val="000E4F77"/>
    <w:rsid w:val="000F265C"/>
    <w:rsid w:val="000F2B04"/>
    <w:rsid w:val="000F3AFA"/>
    <w:rsid w:val="000F5712"/>
    <w:rsid w:val="000F6611"/>
    <w:rsid w:val="000F7E22"/>
    <w:rsid w:val="00107554"/>
    <w:rsid w:val="001075E9"/>
    <w:rsid w:val="001104F3"/>
    <w:rsid w:val="00112257"/>
    <w:rsid w:val="00112EEB"/>
    <w:rsid w:val="001173FF"/>
    <w:rsid w:val="00120600"/>
    <w:rsid w:val="00120886"/>
    <w:rsid w:val="00124773"/>
    <w:rsid w:val="0012563A"/>
    <w:rsid w:val="001264DE"/>
    <w:rsid w:val="00127DD7"/>
    <w:rsid w:val="001313A7"/>
    <w:rsid w:val="0013276F"/>
    <w:rsid w:val="001335B4"/>
    <w:rsid w:val="001342B5"/>
    <w:rsid w:val="0013621E"/>
    <w:rsid w:val="0013642E"/>
    <w:rsid w:val="00142EFE"/>
    <w:rsid w:val="001511BA"/>
    <w:rsid w:val="00152A23"/>
    <w:rsid w:val="00156B11"/>
    <w:rsid w:val="00162CB7"/>
    <w:rsid w:val="001665C9"/>
    <w:rsid w:val="00166F32"/>
    <w:rsid w:val="00170DD2"/>
    <w:rsid w:val="001718C0"/>
    <w:rsid w:val="00171E5B"/>
    <w:rsid w:val="00171F94"/>
    <w:rsid w:val="00175D4E"/>
    <w:rsid w:val="0017668A"/>
    <w:rsid w:val="001766FE"/>
    <w:rsid w:val="001771E7"/>
    <w:rsid w:val="00185CE9"/>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4BD7"/>
    <w:rsid w:val="001D625F"/>
    <w:rsid w:val="001D68A4"/>
    <w:rsid w:val="001D7576"/>
    <w:rsid w:val="001E0E3F"/>
    <w:rsid w:val="001E14A0"/>
    <w:rsid w:val="001E7376"/>
    <w:rsid w:val="001F203A"/>
    <w:rsid w:val="001F225C"/>
    <w:rsid w:val="001F2D8F"/>
    <w:rsid w:val="0020006F"/>
    <w:rsid w:val="00200792"/>
    <w:rsid w:val="00201CFA"/>
    <w:rsid w:val="0020220D"/>
    <w:rsid w:val="00202448"/>
    <w:rsid w:val="00202D15"/>
    <w:rsid w:val="002041AE"/>
    <w:rsid w:val="00205B3F"/>
    <w:rsid w:val="00212E5B"/>
    <w:rsid w:val="00212EAE"/>
    <w:rsid w:val="00214BEE"/>
    <w:rsid w:val="002205B8"/>
    <w:rsid w:val="00225720"/>
    <w:rsid w:val="002259E5"/>
    <w:rsid w:val="00226140"/>
    <w:rsid w:val="00226C33"/>
    <w:rsid w:val="002274F3"/>
    <w:rsid w:val="0022774E"/>
    <w:rsid w:val="002308A1"/>
    <w:rsid w:val="0023094C"/>
    <w:rsid w:val="00233484"/>
    <w:rsid w:val="00233EC6"/>
    <w:rsid w:val="00234303"/>
    <w:rsid w:val="00234BE3"/>
    <w:rsid w:val="00234D92"/>
    <w:rsid w:val="00235A90"/>
    <w:rsid w:val="0023624F"/>
    <w:rsid w:val="00241E48"/>
    <w:rsid w:val="0024214E"/>
    <w:rsid w:val="0024232F"/>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4470"/>
    <w:rsid w:val="00285212"/>
    <w:rsid w:val="0028596A"/>
    <w:rsid w:val="00287085"/>
    <w:rsid w:val="00287DC0"/>
    <w:rsid w:val="00290AF9"/>
    <w:rsid w:val="00291131"/>
    <w:rsid w:val="002942F0"/>
    <w:rsid w:val="002967CF"/>
    <w:rsid w:val="00297788"/>
    <w:rsid w:val="002A3285"/>
    <w:rsid w:val="002A3396"/>
    <w:rsid w:val="002A34F9"/>
    <w:rsid w:val="002A3D34"/>
    <w:rsid w:val="002A484B"/>
    <w:rsid w:val="002A64A6"/>
    <w:rsid w:val="002B1FE3"/>
    <w:rsid w:val="002B3301"/>
    <w:rsid w:val="002B5D84"/>
    <w:rsid w:val="002C1445"/>
    <w:rsid w:val="002C47D4"/>
    <w:rsid w:val="002C5381"/>
    <w:rsid w:val="002D0F38"/>
    <w:rsid w:val="002D20D6"/>
    <w:rsid w:val="002D3851"/>
    <w:rsid w:val="002D5325"/>
    <w:rsid w:val="002D77E3"/>
    <w:rsid w:val="002E50CB"/>
    <w:rsid w:val="002E55B7"/>
    <w:rsid w:val="002F2859"/>
    <w:rsid w:val="002F3461"/>
    <w:rsid w:val="002F6E3C"/>
    <w:rsid w:val="0030117D"/>
    <w:rsid w:val="00301F30"/>
    <w:rsid w:val="00302D5A"/>
    <w:rsid w:val="003038FD"/>
    <w:rsid w:val="00303C87"/>
    <w:rsid w:val="00307ADD"/>
    <w:rsid w:val="003108E5"/>
    <w:rsid w:val="003115A8"/>
    <w:rsid w:val="003120CB"/>
    <w:rsid w:val="00314B99"/>
    <w:rsid w:val="003176B9"/>
    <w:rsid w:val="00320153"/>
    <w:rsid w:val="00320367"/>
    <w:rsid w:val="00322871"/>
    <w:rsid w:val="003230A3"/>
    <w:rsid w:val="00326FB3"/>
    <w:rsid w:val="003316D4"/>
    <w:rsid w:val="00331A89"/>
    <w:rsid w:val="003321B2"/>
    <w:rsid w:val="00332BBE"/>
    <w:rsid w:val="00333822"/>
    <w:rsid w:val="00336715"/>
    <w:rsid w:val="003401EC"/>
    <w:rsid w:val="00340DFD"/>
    <w:rsid w:val="00344954"/>
    <w:rsid w:val="003453BA"/>
    <w:rsid w:val="0035063E"/>
    <w:rsid w:val="00350CD7"/>
    <w:rsid w:val="00355854"/>
    <w:rsid w:val="00360C17"/>
    <w:rsid w:val="003621C6"/>
    <w:rsid w:val="003622B8"/>
    <w:rsid w:val="00366B76"/>
    <w:rsid w:val="00373051"/>
    <w:rsid w:val="00373B8F"/>
    <w:rsid w:val="00376D95"/>
    <w:rsid w:val="00377899"/>
    <w:rsid w:val="00377FBB"/>
    <w:rsid w:val="00382790"/>
    <w:rsid w:val="00384B6A"/>
    <w:rsid w:val="00385140"/>
    <w:rsid w:val="00393CC7"/>
    <w:rsid w:val="00396302"/>
    <w:rsid w:val="003971F7"/>
    <w:rsid w:val="003A16FC"/>
    <w:rsid w:val="003A2C8A"/>
    <w:rsid w:val="003A4FCD"/>
    <w:rsid w:val="003B0944"/>
    <w:rsid w:val="003B1593"/>
    <w:rsid w:val="003B1F5F"/>
    <w:rsid w:val="003B4381"/>
    <w:rsid w:val="003B5776"/>
    <w:rsid w:val="003C07F0"/>
    <w:rsid w:val="003C1043"/>
    <w:rsid w:val="003C1A30"/>
    <w:rsid w:val="003C1E55"/>
    <w:rsid w:val="003C6779"/>
    <w:rsid w:val="003C71BE"/>
    <w:rsid w:val="003C7DB6"/>
    <w:rsid w:val="003D030A"/>
    <w:rsid w:val="003D033C"/>
    <w:rsid w:val="003D2998"/>
    <w:rsid w:val="003D2F0A"/>
    <w:rsid w:val="003D3891"/>
    <w:rsid w:val="003D3ED5"/>
    <w:rsid w:val="003D3FE9"/>
    <w:rsid w:val="003D5D84"/>
    <w:rsid w:val="003E0F4F"/>
    <w:rsid w:val="003E18AC"/>
    <w:rsid w:val="003E210B"/>
    <w:rsid w:val="003E2A12"/>
    <w:rsid w:val="003E3384"/>
    <w:rsid w:val="003E3CA4"/>
    <w:rsid w:val="003E548E"/>
    <w:rsid w:val="003E6998"/>
    <w:rsid w:val="00403914"/>
    <w:rsid w:val="00404FDD"/>
    <w:rsid w:val="00407EC8"/>
    <w:rsid w:val="0041110A"/>
    <w:rsid w:val="00411624"/>
    <w:rsid w:val="004148E1"/>
    <w:rsid w:val="00414CFA"/>
    <w:rsid w:val="00415EC0"/>
    <w:rsid w:val="00420BE9"/>
    <w:rsid w:val="004220BE"/>
    <w:rsid w:val="00423AD8"/>
    <w:rsid w:val="00423FDD"/>
    <w:rsid w:val="00424C85"/>
    <w:rsid w:val="00425DC2"/>
    <w:rsid w:val="004260BD"/>
    <w:rsid w:val="0043012F"/>
    <w:rsid w:val="00430F1F"/>
    <w:rsid w:val="004326EA"/>
    <w:rsid w:val="0043429C"/>
    <w:rsid w:val="0044147A"/>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5E5A"/>
    <w:rsid w:val="004961C6"/>
    <w:rsid w:val="00497721"/>
    <w:rsid w:val="004A0229"/>
    <w:rsid w:val="004A2D6D"/>
    <w:rsid w:val="004A35D2"/>
    <w:rsid w:val="004A5D8E"/>
    <w:rsid w:val="004A71E4"/>
    <w:rsid w:val="004B2F00"/>
    <w:rsid w:val="004B5361"/>
    <w:rsid w:val="004B667A"/>
    <w:rsid w:val="004B6E31"/>
    <w:rsid w:val="004C0548"/>
    <w:rsid w:val="004C1D66"/>
    <w:rsid w:val="004C31D7"/>
    <w:rsid w:val="004C4AD2"/>
    <w:rsid w:val="004C4BB0"/>
    <w:rsid w:val="004C6981"/>
    <w:rsid w:val="004D1F21"/>
    <w:rsid w:val="004D268C"/>
    <w:rsid w:val="004D3565"/>
    <w:rsid w:val="004D4BAE"/>
    <w:rsid w:val="004D59D8"/>
    <w:rsid w:val="004D5DA1"/>
    <w:rsid w:val="004D7910"/>
    <w:rsid w:val="004E102A"/>
    <w:rsid w:val="004E150F"/>
    <w:rsid w:val="004E1DCA"/>
    <w:rsid w:val="004E23A1"/>
    <w:rsid w:val="004E3489"/>
    <w:rsid w:val="004E358A"/>
    <w:rsid w:val="004E3AFA"/>
    <w:rsid w:val="004E42AD"/>
    <w:rsid w:val="004E4C20"/>
    <w:rsid w:val="004E6588"/>
    <w:rsid w:val="004F2742"/>
    <w:rsid w:val="00502A0A"/>
    <w:rsid w:val="00503C0D"/>
    <w:rsid w:val="00507C50"/>
    <w:rsid w:val="0051031F"/>
    <w:rsid w:val="00514D40"/>
    <w:rsid w:val="005175E8"/>
    <w:rsid w:val="00517C3A"/>
    <w:rsid w:val="00527BF4"/>
    <w:rsid w:val="005324BE"/>
    <w:rsid w:val="00534F6C"/>
    <w:rsid w:val="00535994"/>
    <w:rsid w:val="0053646D"/>
    <w:rsid w:val="00536D67"/>
    <w:rsid w:val="00540AAD"/>
    <w:rsid w:val="00542723"/>
    <w:rsid w:val="00543EC1"/>
    <w:rsid w:val="00546458"/>
    <w:rsid w:val="0055087C"/>
    <w:rsid w:val="00553413"/>
    <w:rsid w:val="00555983"/>
    <w:rsid w:val="005607B9"/>
    <w:rsid w:val="00560E31"/>
    <w:rsid w:val="005611F4"/>
    <w:rsid w:val="00561BDA"/>
    <w:rsid w:val="00567DBF"/>
    <w:rsid w:val="00581B23"/>
    <w:rsid w:val="0058219C"/>
    <w:rsid w:val="0058707F"/>
    <w:rsid w:val="00591DBD"/>
    <w:rsid w:val="005931FE"/>
    <w:rsid w:val="00597288"/>
    <w:rsid w:val="005A0028"/>
    <w:rsid w:val="005A0ACC"/>
    <w:rsid w:val="005A2F7A"/>
    <w:rsid w:val="005A332C"/>
    <w:rsid w:val="005A5F82"/>
    <w:rsid w:val="005B0072"/>
    <w:rsid w:val="005B0732"/>
    <w:rsid w:val="005B38A0"/>
    <w:rsid w:val="005B491C"/>
    <w:rsid w:val="005B4DBF"/>
    <w:rsid w:val="005B5DE2"/>
    <w:rsid w:val="005B674C"/>
    <w:rsid w:val="005B6750"/>
    <w:rsid w:val="005C24F2"/>
    <w:rsid w:val="005C7561"/>
    <w:rsid w:val="005D1E57"/>
    <w:rsid w:val="005D2F57"/>
    <w:rsid w:val="005D34F6"/>
    <w:rsid w:val="005D3AF6"/>
    <w:rsid w:val="005D4F1A"/>
    <w:rsid w:val="005D73C5"/>
    <w:rsid w:val="005E1884"/>
    <w:rsid w:val="005E577A"/>
    <w:rsid w:val="005F373A"/>
    <w:rsid w:val="005F4F87"/>
    <w:rsid w:val="005F6AEC"/>
    <w:rsid w:val="005F6B0E"/>
    <w:rsid w:val="005F760E"/>
    <w:rsid w:val="005F7B1D"/>
    <w:rsid w:val="0060222A"/>
    <w:rsid w:val="006070C4"/>
    <w:rsid w:val="00610C21"/>
    <w:rsid w:val="00611907"/>
    <w:rsid w:val="00613116"/>
    <w:rsid w:val="006202A6"/>
    <w:rsid w:val="0062054B"/>
    <w:rsid w:val="00620926"/>
    <w:rsid w:val="00621C4E"/>
    <w:rsid w:val="00622088"/>
    <w:rsid w:val="00623D29"/>
    <w:rsid w:val="00624EAE"/>
    <w:rsid w:val="006305D7"/>
    <w:rsid w:val="00632BDE"/>
    <w:rsid w:val="00632F63"/>
    <w:rsid w:val="00633A01"/>
    <w:rsid w:val="00633B97"/>
    <w:rsid w:val="006341F7"/>
    <w:rsid w:val="00634585"/>
    <w:rsid w:val="00635014"/>
    <w:rsid w:val="006369CE"/>
    <w:rsid w:val="006411CA"/>
    <w:rsid w:val="00644F85"/>
    <w:rsid w:val="006450C9"/>
    <w:rsid w:val="0064605E"/>
    <w:rsid w:val="006528D8"/>
    <w:rsid w:val="0065637C"/>
    <w:rsid w:val="00657BC4"/>
    <w:rsid w:val="006619C8"/>
    <w:rsid w:val="00663237"/>
    <w:rsid w:val="00671710"/>
    <w:rsid w:val="00673414"/>
    <w:rsid w:val="00676079"/>
    <w:rsid w:val="00676ECD"/>
    <w:rsid w:val="006773DD"/>
    <w:rsid w:val="00677D0A"/>
    <w:rsid w:val="00681843"/>
    <w:rsid w:val="0068185F"/>
    <w:rsid w:val="0068241E"/>
    <w:rsid w:val="006A01CF"/>
    <w:rsid w:val="006A40F6"/>
    <w:rsid w:val="006A5D4A"/>
    <w:rsid w:val="006A60DD"/>
    <w:rsid w:val="006B0679"/>
    <w:rsid w:val="006B074C"/>
    <w:rsid w:val="006B3B84"/>
    <w:rsid w:val="006B4E7C"/>
    <w:rsid w:val="006B5D8C"/>
    <w:rsid w:val="006B72D4"/>
    <w:rsid w:val="006C11CC"/>
    <w:rsid w:val="006C1AEB"/>
    <w:rsid w:val="006C57FE"/>
    <w:rsid w:val="006C668E"/>
    <w:rsid w:val="006D0E8E"/>
    <w:rsid w:val="006D4423"/>
    <w:rsid w:val="006E2D87"/>
    <w:rsid w:val="006E3F02"/>
    <w:rsid w:val="006E4B63"/>
    <w:rsid w:val="006E6910"/>
    <w:rsid w:val="006F06E4"/>
    <w:rsid w:val="006F3C3B"/>
    <w:rsid w:val="006F7B41"/>
    <w:rsid w:val="00700525"/>
    <w:rsid w:val="00702B5D"/>
    <w:rsid w:val="00703ED2"/>
    <w:rsid w:val="00704E12"/>
    <w:rsid w:val="00706013"/>
    <w:rsid w:val="00707B8D"/>
    <w:rsid w:val="00710D0E"/>
    <w:rsid w:val="00713636"/>
    <w:rsid w:val="00714B8C"/>
    <w:rsid w:val="0071675D"/>
    <w:rsid w:val="00717736"/>
    <w:rsid w:val="0072190D"/>
    <w:rsid w:val="00732B47"/>
    <w:rsid w:val="00733D9A"/>
    <w:rsid w:val="00735CF5"/>
    <w:rsid w:val="0074063A"/>
    <w:rsid w:val="00742AA4"/>
    <w:rsid w:val="00742C23"/>
    <w:rsid w:val="00743BA1"/>
    <w:rsid w:val="00744121"/>
    <w:rsid w:val="00745151"/>
    <w:rsid w:val="00745F1E"/>
    <w:rsid w:val="007515FE"/>
    <w:rsid w:val="007601D0"/>
    <w:rsid w:val="007603BB"/>
    <w:rsid w:val="0076109D"/>
    <w:rsid w:val="00763D74"/>
    <w:rsid w:val="00767107"/>
    <w:rsid w:val="0077105A"/>
    <w:rsid w:val="00773617"/>
    <w:rsid w:val="00773BFD"/>
    <w:rsid w:val="007743B3"/>
    <w:rsid w:val="00774490"/>
    <w:rsid w:val="0077569A"/>
    <w:rsid w:val="0077581E"/>
    <w:rsid w:val="00777CF3"/>
    <w:rsid w:val="007819FF"/>
    <w:rsid w:val="0078360C"/>
    <w:rsid w:val="00784A4C"/>
    <w:rsid w:val="00784BC6"/>
    <w:rsid w:val="0078523D"/>
    <w:rsid w:val="00790D81"/>
    <w:rsid w:val="007931DF"/>
    <w:rsid w:val="007A0172"/>
    <w:rsid w:val="007A05CF"/>
    <w:rsid w:val="007A1804"/>
    <w:rsid w:val="007A215A"/>
    <w:rsid w:val="007A2511"/>
    <w:rsid w:val="007A260E"/>
    <w:rsid w:val="007A4D4C"/>
    <w:rsid w:val="007A4DD6"/>
    <w:rsid w:val="007A5CB9"/>
    <w:rsid w:val="007B20AE"/>
    <w:rsid w:val="007B3388"/>
    <w:rsid w:val="007B414E"/>
    <w:rsid w:val="007B6B07"/>
    <w:rsid w:val="007B6D43"/>
    <w:rsid w:val="007B749A"/>
    <w:rsid w:val="007B7C6E"/>
    <w:rsid w:val="007C0DAA"/>
    <w:rsid w:val="007C122F"/>
    <w:rsid w:val="007C2460"/>
    <w:rsid w:val="007C4B89"/>
    <w:rsid w:val="007D20B4"/>
    <w:rsid w:val="007D44D7"/>
    <w:rsid w:val="007D45CB"/>
    <w:rsid w:val="007D621A"/>
    <w:rsid w:val="007E058A"/>
    <w:rsid w:val="007E08C4"/>
    <w:rsid w:val="007E2887"/>
    <w:rsid w:val="007E2BE8"/>
    <w:rsid w:val="007E3665"/>
    <w:rsid w:val="007E3879"/>
    <w:rsid w:val="007E5278"/>
    <w:rsid w:val="007E529A"/>
    <w:rsid w:val="007E749C"/>
    <w:rsid w:val="007F0FF3"/>
    <w:rsid w:val="007F1B5C"/>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1EA9"/>
    <w:rsid w:val="008500A0"/>
    <w:rsid w:val="008501C0"/>
    <w:rsid w:val="00850A13"/>
    <w:rsid w:val="008524E5"/>
    <w:rsid w:val="0085351C"/>
    <w:rsid w:val="0085435A"/>
    <w:rsid w:val="008549CA"/>
    <w:rsid w:val="008553E2"/>
    <w:rsid w:val="008556C3"/>
    <w:rsid w:val="0085687C"/>
    <w:rsid w:val="00860604"/>
    <w:rsid w:val="008611C1"/>
    <w:rsid w:val="008648D3"/>
    <w:rsid w:val="008706C5"/>
    <w:rsid w:val="00873707"/>
    <w:rsid w:val="0087379A"/>
    <w:rsid w:val="00874B20"/>
    <w:rsid w:val="008757C6"/>
    <w:rsid w:val="008763E1"/>
    <w:rsid w:val="0087775C"/>
    <w:rsid w:val="00877EC8"/>
    <w:rsid w:val="008800C3"/>
    <w:rsid w:val="00880F36"/>
    <w:rsid w:val="00881BFB"/>
    <w:rsid w:val="00885530"/>
    <w:rsid w:val="008910D1"/>
    <w:rsid w:val="0089296C"/>
    <w:rsid w:val="00892D5B"/>
    <w:rsid w:val="00896ABD"/>
    <w:rsid w:val="00897AB6"/>
    <w:rsid w:val="00897DA8"/>
    <w:rsid w:val="008A3380"/>
    <w:rsid w:val="008A6D18"/>
    <w:rsid w:val="008A712B"/>
    <w:rsid w:val="008A7A9C"/>
    <w:rsid w:val="008A7B14"/>
    <w:rsid w:val="008B2E2D"/>
    <w:rsid w:val="008B3930"/>
    <w:rsid w:val="008B3C48"/>
    <w:rsid w:val="008B5218"/>
    <w:rsid w:val="008B5D15"/>
    <w:rsid w:val="008B7102"/>
    <w:rsid w:val="008C3B7D"/>
    <w:rsid w:val="008C5DF5"/>
    <w:rsid w:val="008D0F90"/>
    <w:rsid w:val="008D3715"/>
    <w:rsid w:val="008D5465"/>
    <w:rsid w:val="008D5E61"/>
    <w:rsid w:val="008D7EB7"/>
    <w:rsid w:val="008D7EC5"/>
    <w:rsid w:val="008E0F74"/>
    <w:rsid w:val="008E3684"/>
    <w:rsid w:val="008E57F5"/>
    <w:rsid w:val="008E7606"/>
    <w:rsid w:val="008E7C5C"/>
    <w:rsid w:val="008F0386"/>
    <w:rsid w:val="008F1DAA"/>
    <w:rsid w:val="008F3EBD"/>
    <w:rsid w:val="008F4331"/>
    <w:rsid w:val="008F4FBA"/>
    <w:rsid w:val="008F60B2"/>
    <w:rsid w:val="008F7C41"/>
    <w:rsid w:val="009031E2"/>
    <w:rsid w:val="00905F19"/>
    <w:rsid w:val="0091276C"/>
    <w:rsid w:val="00914246"/>
    <w:rsid w:val="009145BE"/>
    <w:rsid w:val="0091650F"/>
    <w:rsid w:val="009165AC"/>
    <w:rsid w:val="00916FFC"/>
    <w:rsid w:val="0092053F"/>
    <w:rsid w:val="0092340A"/>
    <w:rsid w:val="009313D9"/>
    <w:rsid w:val="00933E25"/>
    <w:rsid w:val="009353BC"/>
    <w:rsid w:val="00935B7F"/>
    <w:rsid w:val="00941293"/>
    <w:rsid w:val="00946372"/>
    <w:rsid w:val="0095032B"/>
    <w:rsid w:val="00950B13"/>
    <w:rsid w:val="00950C17"/>
    <w:rsid w:val="00951FAF"/>
    <w:rsid w:val="00954740"/>
    <w:rsid w:val="009557BC"/>
    <w:rsid w:val="00955AE5"/>
    <w:rsid w:val="00957D54"/>
    <w:rsid w:val="00960678"/>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6147"/>
    <w:rsid w:val="00987710"/>
    <w:rsid w:val="009904AB"/>
    <w:rsid w:val="0099293D"/>
    <w:rsid w:val="00994E87"/>
    <w:rsid w:val="00995688"/>
    <w:rsid w:val="009958A6"/>
    <w:rsid w:val="00996456"/>
    <w:rsid w:val="009970A5"/>
    <w:rsid w:val="009A04F5"/>
    <w:rsid w:val="009A15EF"/>
    <w:rsid w:val="009A38A5"/>
    <w:rsid w:val="009A5B73"/>
    <w:rsid w:val="009A798F"/>
    <w:rsid w:val="009A7BE8"/>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20E"/>
    <w:rsid w:val="009D7D0A"/>
    <w:rsid w:val="009E09D9"/>
    <w:rsid w:val="009E2B51"/>
    <w:rsid w:val="009E7845"/>
    <w:rsid w:val="009F01B1"/>
    <w:rsid w:val="009F0DBB"/>
    <w:rsid w:val="009F3887"/>
    <w:rsid w:val="009F40DC"/>
    <w:rsid w:val="009F659A"/>
    <w:rsid w:val="009F732B"/>
    <w:rsid w:val="009F7656"/>
    <w:rsid w:val="00A01FE0"/>
    <w:rsid w:val="00A05713"/>
    <w:rsid w:val="00A06945"/>
    <w:rsid w:val="00A10656"/>
    <w:rsid w:val="00A113C0"/>
    <w:rsid w:val="00A12FA6"/>
    <w:rsid w:val="00A1339B"/>
    <w:rsid w:val="00A14ABA"/>
    <w:rsid w:val="00A24CB6"/>
    <w:rsid w:val="00A25865"/>
    <w:rsid w:val="00A266E0"/>
    <w:rsid w:val="00A26CD2"/>
    <w:rsid w:val="00A27667"/>
    <w:rsid w:val="00A31037"/>
    <w:rsid w:val="00A31D65"/>
    <w:rsid w:val="00A32917"/>
    <w:rsid w:val="00A32979"/>
    <w:rsid w:val="00A34312"/>
    <w:rsid w:val="00A34A67"/>
    <w:rsid w:val="00A37462"/>
    <w:rsid w:val="00A44389"/>
    <w:rsid w:val="00A458AC"/>
    <w:rsid w:val="00A459E1"/>
    <w:rsid w:val="00A46AC4"/>
    <w:rsid w:val="00A478A5"/>
    <w:rsid w:val="00A51133"/>
    <w:rsid w:val="00A52296"/>
    <w:rsid w:val="00A54C26"/>
    <w:rsid w:val="00A55295"/>
    <w:rsid w:val="00A55661"/>
    <w:rsid w:val="00A61B70"/>
    <w:rsid w:val="00A61FA8"/>
    <w:rsid w:val="00A6350B"/>
    <w:rsid w:val="00A637F4"/>
    <w:rsid w:val="00A64108"/>
    <w:rsid w:val="00A64DF2"/>
    <w:rsid w:val="00A65485"/>
    <w:rsid w:val="00A66E05"/>
    <w:rsid w:val="00A67655"/>
    <w:rsid w:val="00A70753"/>
    <w:rsid w:val="00A712D2"/>
    <w:rsid w:val="00A71FC6"/>
    <w:rsid w:val="00A7758B"/>
    <w:rsid w:val="00A82C8A"/>
    <w:rsid w:val="00A8346B"/>
    <w:rsid w:val="00A852FF"/>
    <w:rsid w:val="00A87337"/>
    <w:rsid w:val="00A90C12"/>
    <w:rsid w:val="00A90C97"/>
    <w:rsid w:val="00A92DDC"/>
    <w:rsid w:val="00A960C8"/>
    <w:rsid w:val="00A96604"/>
    <w:rsid w:val="00AA03DF"/>
    <w:rsid w:val="00AA1B4F"/>
    <w:rsid w:val="00AA21D8"/>
    <w:rsid w:val="00AA271A"/>
    <w:rsid w:val="00AA2960"/>
    <w:rsid w:val="00AA3270"/>
    <w:rsid w:val="00AA375A"/>
    <w:rsid w:val="00AA54F3"/>
    <w:rsid w:val="00AA6116"/>
    <w:rsid w:val="00AA6B43"/>
    <w:rsid w:val="00AA720D"/>
    <w:rsid w:val="00AA7B1F"/>
    <w:rsid w:val="00AB3145"/>
    <w:rsid w:val="00AB367A"/>
    <w:rsid w:val="00AB6BF1"/>
    <w:rsid w:val="00AB7BF8"/>
    <w:rsid w:val="00AC01D1"/>
    <w:rsid w:val="00AC0AB2"/>
    <w:rsid w:val="00AC0E9F"/>
    <w:rsid w:val="00AC52A5"/>
    <w:rsid w:val="00AC6EFD"/>
    <w:rsid w:val="00AC7151"/>
    <w:rsid w:val="00AD1B02"/>
    <w:rsid w:val="00AD3675"/>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06C"/>
    <w:rsid w:val="00B36AF0"/>
    <w:rsid w:val="00B36C42"/>
    <w:rsid w:val="00B413D5"/>
    <w:rsid w:val="00B42EA7"/>
    <w:rsid w:val="00B4429C"/>
    <w:rsid w:val="00B51845"/>
    <w:rsid w:val="00B51923"/>
    <w:rsid w:val="00B5337C"/>
    <w:rsid w:val="00B53FDE"/>
    <w:rsid w:val="00B55AFD"/>
    <w:rsid w:val="00B56397"/>
    <w:rsid w:val="00B571DA"/>
    <w:rsid w:val="00B6027B"/>
    <w:rsid w:val="00B636C8"/>
    <w:rsid w:val="00B65EDB"/>
    <w:rsid w:val="00B67AFF"/>
    <w:rsid w:val="00B67C41"/>
    <w:rsid w:val="00B67FCF"/>
    <w:rsid w:val="00B70B59"/>
    <w:rsid w:val="00B72651"/>
    <w:rsid w:val="00B73657"/>
    <w:rsid w:val="00B739B3"/>
    <w:rsid w:val="00B81B15"/>
    <w:rsid w:val="00B84487"/>
    <w:rsid w:val="00B915AE"/>
    <w:rsid w:val="00B950FD"/>
    <w:rsid w:val="00BA14C4"/>
    <w:rsid w:val="00BA1735"/>
    <w:rsid w:val="00BA19FA"/>
    <w:rsid w:val="00BA1B01"/>
    <w:rsid w:val="00BA4288"/>
    <w:rsid w:val="00BB0902"/>
    <w:rsid w:val="00BB1F9C"/>
    <w:rsid w:val="00BB48E5"/>
    <w:rsid w:val="00BB5607"/>
    <w:rsid w:val="00BB5ACA"/>
    <w:rsid w:val="00BB627F"/>
    <w:rsid w:val="00BC0C17"/>
    <w:rsid w:val="00BC1A2E"/>
    <w:rsid w:val="00BC3823"/>
    <w:rsid w:val="00BC5841"/>
    <w:rsid w:val="00BC5E38"/>
    <w:rsid w:val="00BD201A"/>
    <w:rsid w:val="00BD2DC4"/>
    <w:rsid w:val="00BD2EF0"/>
    <w:rsid w:val="00BD3CDB"/>
    <w:rsid w:val="00BD60B4"/>
    <w:rsid w:val="00BD796B"/>
    <w:rsid w:val="00BE40C0"/>
    <w:rsid w:val="00BE445C"/>
    <w:rsid w:val="00BE5F4A"/>
    <w:rsid w:val="00BE7AEF"/>
    <w:rsid w:val="00BF09B0"/>
    <w:rsid w:val="00BF1544"/>
    <w:rsid w:val="00BF1B53"/>
    <w:rsid w:val="00BF1C64"/>
    <w:rsid w:val="00BF246D"/>
    <w:rsid w:val="00BF2682"/>
    <w:rsid w:val="00C02F53"/>
    <w:rsid w:val="00C06F06"/>
    <w:rsid w:val="00C07CF2"/>
    <w:rsid w:val="00C14D7C"/>
    <w:rsid w:val="00C16CB7"/>
    <w:rsid w:val="00C17BFF"/>
    <w:rsid w:val="00C20FAD"/>
    <w:rsid w:val="00C2375F"/>
    <w:rsid w:val="00C247CB"/>
    <w:rsid w:val="00C32E66"/>
    <w:rsid w:val="00C3355F"/>
    <w:rsid w:val="00C33A04"/>
    <w:rsid w:val="00C34B61"/>
    <w:rsid w:val="00C3569A"/>
    <w:rsid w:val="00C360C4"/>
    <w:rsid w:val="00C4208B"/>
    <w:rsid w:val="00C43F48"/>
    <w:rsid w:val="00C44617"/>
    <w:rsid w:val="00C448FF"/>
    <w:rsid w:val="00C45E57"/>
    <w:rsid w:val="00C50C3D"/>
    <w:rsid w:val="00C5174E"/>
    <w:rsid w:val="00C52F29"/>
    <w:rsid w:val="00C56CE6"/>
    <w:rsid w:val="00C5745F"/>
    <w:rsid w:val="00C60005"/>
    <w:rsid w:val="00C60BFF"/>
    <w:rsid w:val="00C61A98"/>
    <w:rsid w:val="00C63201"/>
    <w:rsid w:val="00C642B4"/>
    <w:rsid w:val="00C64E62"/>
    <w:rsid w:val="00C651D5"/>
    <w:rsid w:val="00C65CCC"/>
    <w:rsid w:val="00C65DA9"/>
    <w:rsid w:val="00C7618F"/>
    <w:rsid w:val="00C7619C"/>
    <w:rsid w:val="00C765A9"/>
    <w:rsid w:val="00C81157"/>
    <w:rsid w:val="00C8162D"/>
    <w:rsid w:val="00C830BB"/>
    <w:rsid w:val="00C83A0B"/>
    <w:rsid w:val="00C842D0"/>
    <w:rsid w:val="00C84ED1"/>
    <w:rsid w:val="00C85952"/>
    <w:rsid w:val="00C863CC"/>
    <w:rsid w:val="00C86BCC"/>
    <w:rsid w:val="00C87984"/>
    <w:rsid w:val="00C9038F"/>
    <w:rsid w:val="00C92AAB"/>
    <w:rsid w:val="00C95D4C"/>
    <w:rsid w:val="00C9637F"/>
    <w:rsid w:val="00C9708A"/>
    <w:rsid w:val="00CA2093"/>
    <w:rsid w:val="00CA2435"/>
    <w:rsid w:val="00CA4068"/>
    <w:rsid w:val="00CA67F4"/>
    <w:rsid w:val="00CB0953"/>
    <w:rsid w:val="00CB37F8"/>
    <w:rsid w:val="00CB7DC3"/>
    <w:rsid w:val="00CC5885"/>
    <w:rsid w:val="00CC5BE1"/>
    <w:rsid w:val="00CC75A2"/>
    <w:rsid w:val="00CC7A18"/>
    <w:rsid w:val="00CD0E2F"/>
    <w:rsid w:val="00CD1D49"/>
    <w:rsid w:val="00CD2F20"/>
    <w:rsid w:val="00CD407F"/>
    <w:rsid w:val="00CD6B20"/>
    <w:rsid w:val="00CE1339"/>
    <w:rsid w:val="00CE61CC"/>
    <w:rsid w:val="00CE6B54"/>
    <w:rsid w:val="00CE6E42"/>
    <w:rsid w:val="00CF20B7"/>
    <w:rsid w:val="00CF283B"/>
    <w:rsid w:val="00CF6692"/>
    <w:rsid w:val="00CF7244"/>
    <w:rsid w:val="00CF7441"/>
    <w:rsid w:val="00D00D16"/>
    <w:rsid w:val="00D03C6C"/>
    <w:rsid w:val="00D04760"/>
    <w:rsid w:val="00D04A95"/>
    <w:rsid w:val="00D06288"/>
    <w:rsid w:val="00D068C7"/>
    <w:rsid w:val="00D128A4"/>
    <w:rsid w:val="00D12B7F"/>
    <w:rsid w:val="00D147C8"/>
    <w:rsid w:val="00D15131"/>
    <w:rsid w:val="00D16FA2"/>
    <w:rsid w:val="00D177E1"/>
    <w:rsid w:val="00D20954"/>
    <w:rsid w:val="00D21C39"/>
    <w:rsid w:val="00D21FC6"/>
    <w:rsid w:val="00D2243A"/>
    <w:rsid w:val="00D30293"/>
    <w:rsid w:val="00D33393"/>
    <w:rsid w:val="00D33D36"/>
    <w:rsid w:val="00D34D94"/>
    <w:rsid w:val="00D376C3"/>
    <w:rsid w:val="00D409E2"/>
    <w:rsid w:val="00D427D7"/>
    <w:rsid w:val="00D44E62"/>
    <w:rsid w:val="00D45F82"/>
    <w:rsid w:val="00D51570"/>
    <w:rsid w:val="00D556AD"/>
    <w:rsid w:val="00D60381"/>
    <w:rsid w:val="00D61253"/>
    <w:rsid w:val="00D616DE"/>
    <w:rsid w:val="00D62201"/>
    <w:rsid w:val="00D64E35"/>
    <w:rsid w:val="00D651D1"/>
    <w:rsid w:val="00D67C96"/>
    <w:rsid w:val="00D717BB"/>
    <w:rsid w:val="00D7226B"/>
    <w:rsid w:val="00D72707"/>
    <w:rsid w:val="00D75A9C"/>
    <w:rsid w:val="00D829C8"/>
    <w:rsid w:val="00D82CB7"/>
    <w:rsid w:val="00D869AC"/>
    <w:rsid w:val="00D87917"/>
    <w:rsid w:val="00D90871"/>
    <w:rsid w:val="00D9155F"/>
    <w:rsid w:val="00D9403F"/>
    <w:rsid w:val="00D959B4"/>
    <w:rsid w:val="00D97DDF"/>
    <w:rsid w:val="00DA0A05"/>
    <w:rsid w:val="00DA0D0E"/>
    <w:rsid w:val="00DA44DE"/>
    <w:rsid w:val="00DA5888"/>
    <w:rsid w:val="00DA750B"/>
    <w:rsid w:val="00DB620A"/>
    <w:rsid w:val="00DC3832"/>
    <w:rsid w:val="00DC7A51"/>
    <w:rsid w:val="00DD3B1E"/>
    <w:rsid w:val="00DE06B2"/>
    <w:rsid w:val="00DE5B5F"/>
    <w:rsid w:val="00DF277F"/>
    <w:rsid w:val="00DF5857"/>
    <w:rsid w:val="00DF614E"/>
    <w:rsid w:val="00E00696"/>
    <w:rsid w:val="00E03651"/>
    <w:rsid w:val="00E03808"/>
    <w:rsid w:val="00E060C2"/>
    <w:rsid w:val="00E06324"/>
    <w:rsid w:val="00E07B81"/>
    <w:rsid w:val="00E107C1"/>
    <w:rsid w:val="00E10AFD"/>
    <w:rsid w:val="00E1157F"/>
    <w:rsid w:val="00E12B11"/>
    <w:rsid w:val="00E12FB0"/>
    <w:rsid w:val="00E14814"/>
    <w:rsid w:val="00E1591B"/>
    <w:rsid w:val="00E16A50"/>
    <w:rsid w:val="00E172F9"/>
    <w:rsid w:val="00E249D5"/>
    <w:rsid w:val="00E25017"/>
    <w:rsid w:val="00E26CAA"/>
    <w:rsid w:val="00E26F73"/>
    <w:rsid w:val="00E30A34"/>
    <w:rsid w:val="00E33C68"/>
    <w:rsid w:val="00E34EEB"/>
    <w:rsid w:val="00E3687C"/>
    <w:rsid w:val="00E44EB9"/>
    <w:rsid w:val="00E45214"/>
    <w:rsid w:val="00E45BDC"/>
    <w:rsid w:val="00E460B7"/>
    <w:rsid w:val="00E46358"/>
    <w:rsid w:val="00E471DC"/>
    <w:rsid w:val="00E50EB4"/>
    <w:rsid w:val="00E5239B"/>
    <w:rsid w:val="00E52F8C"/>
    <w:rsid w:val="00E532FC"/>
    <w:rsid w:val="00E53E86"/>
    <w:rsid w:val="00E559B4"/>
    <w:rsid w:val="00E55BB0"/>
    <w:rsid w:val="00E564CD"/>
    <w:rsid w:val="00E609E5"/>
    <w:rsid w:val="00E60F27"/>
    <w:rsid w:val="00E61665"/>
    <w:rsid w:val="00E64D93"/>
    <w:rsid w:val="00E65EDB"/>
    <w:rsid w:val="00E66927"/>
    <w:rsid w:val="00E677B8"/>
    <w:rsid w:val="00E67E9E"/>
    <w:rsid w:val="00E67FA1"/>
    <w:rsid w:val="00E7115E"/>
    <w:rsid w:val="00E72FDB"/>
    <w:rsid w:val="00E7387D"/>
    <w:rsid w:val="00E73D53"/>
    <w:rsid w:val="00E75111"/>
    <w:rsid w:val="00E77296"/>
    <w:rsid w:val="00E8009E"/>
    <w:rsid w:val="00E8368E"/>
    <w:rsid w:val="00E83DB7"/>
    <w:rsid w:val="00E87050"/>
    <w:rsid w:val="00E87527"/>
    <w:rsid w:val="00E87EF7"/>
    <w:rsid w:val="00E93763"/>
    <w:rsid w:val="00E96C4C"/>
    <w:rsid w:val="00EA0926"/>
    <w:rsid w:val="00EA2AAE"/>
    <w:rsid w:val="00EA2EC0"/>
    <w:rsid w:val="00EA427A"/>
    <w:rsid w:val="00EA54BD"/>
    <w:rsid w:val="00EA723B"/>
    <w:rsid w:val="00EB6350"/>
    <w:rsid w:val="00EB687A"/>
    <w:rsid w:val="00EC2165"/>
    <w:rsid w:val="00EC2F62"/>
    <w:rsid w:val="00EC4044"/>
    <w:rsid w:val="00EC62EB"/>
    <w:rsid w:val="00EC6E9F"/>
    <w:rsid w:val="00ED44F0"/>
    <w:rsid w:val="00ED4B33"/>
    <w:rsid w:val="00ED5993"/>
    <w:rsid w:val="00ED7DD6"/>
    <w:rsid w:val="00EE060B"/>
    <w:rsid w:val="00EE15A1"/>
    <w:rsid w:val="00EE2A7C"/>
    <w:rsid w:val="00EE2C42"/>
    <w:rsid w:val="00EE341B"/>
    <w:rsid w:val="00EE4453"/>
    <w:rsid w:val="00EE5FCE"/>
    <w:rsid w:val="00EE6481"/>
    <w:rsid w:val="00EE6BBD"/>
    <w:rsid w:val="00EE6E1E"/>
    <w:rsid w:val="00EE6FE2"/>
    <w:rsid w:val="00EE705F"/>
    <w:rsid w:val="00EF066F"/>
    <w:rsid w:val="00EF1462"/>
    <w:rsid w:val="00EF33D0"/>
    <w:rsid w:val="00EF54FD"/>
    <w:rsid w:val="00F0059B"/>
    <w:rsid w:val="00F07F0D"/>
    <w:rsid w:val="00F13112"/>
    <w:rsid w:val="00F14ACE"/>
    <w:rsid w:val="00F14E77"/>
    <w:rsid w:val="00F16FE6"/>
    <w:rsid w:val="00F238BD"/>
    <w:rsid w:val="00F24992"/>
    <w:rsid w:val="00F32F2F"/>
    <w:rsid w:val="00F33F3F"/>
    <w:rsid w:val="00F35BDD"/>
    <w:rsid w:val="00F35EF0"/>
    <w:rsid w:val="00F3781F"/>
    <w:rsid w:val="00F403FD"/>
    <w:rsid w:val="00F41E72"/>
    <w:rsid w:val="00F44F5E"/>
    <w:rsid w:val="00F45BDF"/>
    <w:rsid w:val="00F46AF3"/>
    <w:rsid w:val="00F50300"/>
    <w:rsid w:val="00F5414B"/>
    <w:rsid w:val="00F5438F"/>
    <w:rsid w:val="00F56198"/>
    <w:rsid w:val="00F56E39"/>
    <w:rsid w:val="00F623E9"/>
    <w:rsid w:val="00F62590"/>
    <w:rsid w:val="00F63951"/>
    <w:rsid w:val="00F63C86"/>
    <w:rsid w:val="00F766BE"/>
    <w:rsid w:val="00F77EB9"/>
    <w:rsid w:val="00F80635"/>
    <w:rsid w:val="00F8115F"/>
    <w:rsid w:val="00F815D1"/>
    <w:rsid w:val="00F81E7E"/>
    <w:rsid w:val="00F81F0F"/>
    <w:rsid w:val="00F825F4"/>
    <w:rsid w:val="00F82986"/>
    <w:rsid w:val="00F838DF"/>
    <w:rsid w:val="00F92AA1"/>
    <w:rsid w:val="00F932DE"/>
    <w:rsid w:val="00F963DD"/>
    <w:rsid w:val="00F9641A"/>
    <w:rsid w:val="00F97004"/>
    <w:rsid w:val="00F97AF0"/>
    <w:rsid w:val="00FA067D"/>
    <w:rsid w:val="00FA2045"/>
    <w:rsid w:val="00FA7A66"/>
    <w:rsid w:val="00FB02FF"/>
    <w:rsid w:val="00FB1AA9"/>
    <w:rsid w:val="00FB4B5A"/>
    <w:rsid w:val="00FB5963"/>
    <w:rsid w:val="00FB5DAA"/>
    <w:rsid w:val="00FB6DFF"/>
    <w:rsid w:val="00FC04B9"/>
    <w:rsid w:val="00FC0ECC"/>
    <w:rsid w:val="00FC161A"/>
    <w:rsid w:val="00FC23D5"/>
    <w:rsid w:val="00FC4337"/>
    <w:rsid w:val="00FC4C1A"/>
    <w:rsid w:val="00FC4F42"/>
    <w:rsid w:val="00FC5848"/>
    <w:rsid w:val="00FC628F"/>
    <w:rsid w:val="00FC6468"/>
    <w:rsid w:val="00FC6D49"/>
    <w:rsid w:val="00FD4922"/>
    <w:rsid w:val="00FD6461"/>
    <w:rsid w:val="00FE0281"/>
    <w:rsid w:val="00FE3AA9"/>
    <w:rsid w:val="00FE7083"/>
    <w:rsid w:val="00FF019F"/>
    <w:rsid w:val="00FF1B2A"/>
    <w:rsid w:val="00FF2160"/>
    <w:rsid w:val="00FF2E31"/>
    <w:rsid w:val="00FF30DE"/>
    <w:rsid w:val="00FF3CB1"/>
    <w:rsid w:val="00FF644B"/>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Normal1">
    <w:name w:val="Normal1"/>
    <w:rsid w:val="00632BD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UnresolvedMention2">
    <w:name w:val="Unresolved Mention2"/>
    <w:basedOn w:val="DefaultParagraphFont"/>
    <w:uiPriority w:val="99"/>
    <w:semiHidden/>
    <w:unhideWhenUsed/>
    <w:rsid w:val="007C122F"/>
    <w:rPr>
      <w:color w:val="605E5C"/>
      <w:shd w:val="clear" w:color="auto" w:fill="E1DFDD"/>
    </w:rPr>
  </w:style>
  <w:style w:type="character" w:styleId="PlaceholderText">
    <w:name w:val="Placeholder Text"/>
    <w:basedOn w:val="DefaultParagraphFont"/>
    <w:uiPriority w:val="99"/>
    <w:semiHidden/>
    <w:rsid w:val="00710D0E"/>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rsid w:val="00157BE6"/>
    <w:pPr>
      <w:tabs>
        <w:tab w:val="center" w:pos="4680"/>
        <w:tab w:val="right" w:pos="9360"/>
      </w:tabs>
    </w:pPr>
  </w:style>
  <w:style w:type="character" w:customStyle="1" w:styleId="FooterChar">
    <w:name w:val="Footer Char"/>
    <w:link w:val="Footer"/>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Normal1">
    <w:name w:val="Normal1"/>
    <w:rsid w:val="00632BD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UnresolvedMention2">
    <w:name w:val="Unresolved Mention2"/>
    <w:basedOn w:val="DefaultParagraphFont"/>
    <w:uiPriority w:val="99"/>
    <w:semiHidden/>
    <w:unhideWhenUsed/>
    <w:rsid w:val="007C122F"/>
    <w:rPr>
      <w:color w:val="605E5C"/>
      <w:shd w:val="clear" w:color="auto" w:fill="E1DFDD"/>
    </w:rPr>
  </w:style>
  <w:style w:type="character" w:styleId="PlaceholderText">
    <w:name w:val="Placeholder Text"/>
    <w:basedOn w:val="DefaultParagraphFont"/>
    <w:uiPriority w:val="99"/>
    <w:semiHidden/>
    <w:rsid w:val="00710D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gee@widener.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9461-E074-F84F-A5D5-ABD6088A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13144</Words>
  <Characters>74922</Characters>
  <Application>Microsoft Macintosh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2019-10-02T14:27:00Z</dcterms:created>
  <dcterms:modified xsi:type="dcterms:W3CDTF">2019-10-08T15:19:00Z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9089a5ca-cbf6-368c-b546-976bd7af00c1</vt:lpwstr>
  </property>
  <property fmtid="{D5CDD505-2E9C-101B-9397-08002B2CF9AE}" pid="24" name="Mendeley Citation Style_1">
    <vt:lpwstr>http://www.zotero.org/styles/journal-of-visualized-experiments</vt:lpwstr>
  </property>
</Properties>
</file>