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00141F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</w:t>
      </w:r>
      <w:r w:rsidR="00DB4E87">
        <w:rPr>
          <w:rFonts w:ascii="Helvetica" w:hAnsi="Helvetica" w:cs="Arial"/>
          <w:b/>
          <w:i w:val="0"/>
          <w:sz w:val="22"/>
          <w:szCs w:val="22"/>
        </w:rPr>
        <w:t xml:space="preserve"> 59858</w:t>
      </w: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DD0A192" w14:textId="77777777" w:rsidR="00DB4E87" w:rsidRDefault="00DC058D" w:rsidP="00DB4E8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DB4E87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http://www.jove.com/files_upload.php?src=18256738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3E84339" w14:textId="77777777" w:rsidR="00DB4E87" w:rsidRPr="00DB4E87" w:rsidRDefault="00FA1A9D" w:rsidP="00DB4E87">
      <w:pPr>
        <w:jc w:val="both"/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DB4E87" w:rsidRPr="00DB4E87">
        <w:rPr>
          <w:rFonts w:ascii="Helvetica" w:hAnsi="Helvetica" w:cs="Helvetica"/>
          <w:b/>
          <w:sz w:val="28"/>
          <w:szCs w:val="28"/>
        </w:rPr>
        <w:t>Ultrasonic-Augmented Primary Adult Fibroblast Isolation</w:t>
      </w:r>
    </w:p>
    <w:p w14:paraId="681B53AA" w14:textId="77777777" w:rsidR="00FA1A9D" w:rsidRPr="00DB4E87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3665345F" w14:textId="1CF06F02" w:rsidR="00DB4E87" w:rsidRPr="00DB4E87" w:rsidRDefault="00FA1A9D" w:rsidP="00DB4E87">
      <w:pPr>
        <w:jc w:val="both"/>
        <w:rPr>
          <w:rFonts w:ascii="Helvetica" w:hAnsi="Helvetica" w:cs="Helvetica"/>
          <w:sz w:val="28"/>
          <w:szCs w:val="28"/>
          <w:vertAlign w:val="superscript"/>
        </w:rPr>
      </w:pPr>
      <w:r w:rsidRPr="00DB4E87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DB4E87" w:rsidRPr="00DB4E87">
        <w:rPr>
          <w:rFonts w:ascii="Helvetica" w:hAnsi="Helvetica" w:cs="Helvetica"/>
          <w:b/>
          <w:sz w:val="28"/>
          <w:szCs w:val="28"/>
        </w:rPr>
        <w:t xml:space="preserve">Stephan R. </w:t>
      </w:r>
      <w:proofErr w:type="spellStart"/>
      <w:r w:rsidR="00DB4E87" w:rsidRPr="00DB4E87">
        <w:rPr>
          <w:rFonts w:ascii="Helvetica" w:hAnsi="Helvetica" w:cs="Helvetica"/>
          <w:b/>
          <w:sz w:val="28"/>
          <w:szCs w:val="28"/>
        </w:rPr>
        <w:t>Kuenzel</w:t>
      </w:r>
      <w:proofErr w:type="spellEnd"/>
      <w:r w:rsidR="00DB4E87" w:rsidRPr="00DB4E87">
        <w:rPr>
          <w:rFonts w:ascii="Helvetica" w:hAnsi="Helvetica" w:cs="Helvetica"/>
          <w:b/>
          <w:sz w:val="28"/>
          <w:szCs w:val="28"/>
        </w:rPr>
        <w:t xml:space="preserve">, Charlotte Schaeffer, Karolina </w:t>
      </w:r>
      <w:proofErr w:type="spellStart"/>
      <w:r w:rsidR="00DB4E87" w:rsidRPr="00DB4E87">
        <w:rPr>
          <w:rFonts w:ascii="Helvetica" w:hAnsi="Helvetica" w:cs="Helvetica"/>
          <w:b/>
          <w:sz w:val="28"/>
          <w:szCs w:val="28"/>
        </w:rPr>
        <w:t>Sekeres</w:t>
      </w:r>
      <w:proofErr w:type="spellEnd"/>
      <w:r w:rsidR="00DB4E87" w:rsidRPr="00DB4E87">
        <w:rPr>
          <w:rFonts w:ascii="Helvetica" w:hAnsi="Helvetica" w:cs="Helvetica"/>
          <w:b/>
          <w:sz w:val="28"/>
          <w:szCs w:val="28"/>
        </w:rPr>
        <w:t xml:space="preserve">, Carola S. </w:t>
      </w:r>
      <w:proofErr w:type="spellStart"/>
      <w:r w:rsidR="00DB4E87" w:rsidRPr="00DB4E87">
        <w:rPr>
          <w:rFonts w:ascii="Helvetica" w:hAnsi="Helvetica" w:cs="Helvetica"/>
          <w:b/>
          <w:sz w:val="28"/>
          <w:szCs w:val="28"/>
        </w:rPr>
        <w:t>Mehnert</w:t>
      </w:r>
      <w:proofErr w:type="spellEnd"/>
      <w:r w:rsidR="00DB4E87" w:rsidRPr="00DB4E87">
        <w:rPr>
          <w:rFonts w:ascii="Helvetica" w:hAnsi="Helvetica" w:cs="Helvetica"/>
          <w:b/>
          <w:sz w:val="28"/>
          <w:szCs w:val="28"/>
        </w:rPr>
        <w:t xml:space="preserve">, Stephanie M. Schacht Wall, </w:t>
      </w:r>
      <w:proofErr w:type="spellStart"/>
      <w:r w:rsidR="00DB4E87" w:rsidRPr="00DB4E87">
        <w:rPr>
          <w:rFonts w:ascii="Helvetica" w:hAnsi="Helvetica" w:cs="Helvetica"/>
          <w:b/>
          <w:sz w:val="28"/>
          <w:szCs w:val="28"/>
        </w:rPr>
        <w:t>Manja</w:t>
      </w:r>
      <w:proofErr w:type="spellEnd"/>
      <w:r w:rsidR="00DB4E87" w:rsidRPr="00DB4E87">
        <w:rPr>
          <w:rFonts w:ascii="Helvetica" w:hAnsi="Helvetica" w:cs="Helvetica"/>
          <w:b/>
          <w:sz w:val="28"/>
          <w:szCs w:val="28"/>
        </w:rPr>
        <w:t xml:space="preserve"> </w:t>
      </w:r>
      <w:proofErr w:type="spellStart"/>
      <w:r w:rsidR="00DB4E87" w:rsidRPr="00DB4E87">
        <w:rPr>
          <w:rFonts w:ascii="Helvetica" w:hAnsi="Helvetica" w:cs="Helvetica"/>
          <w:b/>
          <w:sz w:val="28"/>
          <w:szCs w:val="28"/>
        </w:rPr>
        <w:t>Newe</w:t>
      </w:r>
      <w:proofErr w:type="spellEnd"/>
      <w:r w:rsidR="00DB4E87" w:rsidRPr="00DB4E87">
        <w:rPr>
          <w:rFonts w:ascii="Helvetica" w:hAnsi="Helvetica" w:cs="Helvetica"/>
          <w:b/>
          <w:sz w:val="28"/>
          <w:szCs w:val="28"/>
        </w:rPr>
        <w:t xml:space="preserve">, Susanne </w:t>
      </w:r>
      <w:proofErr w:type="spellStart"/>
      <w:r w:rsidR="00DB4E87" w:rsidRPr="00DB4E87">
        <w:rPr>
          <w:rFonts w:ascii="Helvetica" w:hAnsi="Helvetica" w:cs="Helvetica"/>
          <w:b/>
          <w:sz w:val="28"/>
          <w:szCs w:val="28"/>
        </w:rPr>
        <w:t>Kämmerer</w:t>
      </w:r>
      <w:proofErr w:type="spellEnd"/>
      <w:r w:rsidR="00DB4E87" w:rsidRPr="00DB4E87">
        <w:rPr>
          <w:rFonts w:ascii="Helvetica" w:hAnsi="Helvetica" w:cs="Helvetica"/>
          <w:b/>
          <w:sz w:val="28"/>
          <w:szCs w:val="28"/>
        </w:rPr>
        <w:t>, and Ali El-Armouche</w:t>
      </w:r>
    </w:p>
    <w:p w14:paraId="6396E7B1" w14:textId="77777777" w:rsidR="00DB4E87" w:rsidRPr="00DB4E87" w:rsidRDefault="00DB4E87" w:rsidP="00DB4E87">
      <w:pPr>
        <w:jc w:val="both"/>
        <w:rPr>
          <w:rFonts w:ascii="Helvetica" w:hAnsi="Helvetica" w:cs="Helvetica"/>
          <w:sz w:val="28"/>
          <w:szCs w:val="28"/>
          <w:vertAlign w:val="superscript"/>
        </w:rPr>
      </w:pPr>
    </w:p>
    <w:p w14:paraId="6C5B79BF" w14:textId="4EDF5167" w:rsidR="0050704D" w:rsidRPr="00DB4E87" w:rsidRDefault="00DB4E87" w:rsidP="00DB4E87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DB4E87">
        <w:rPr>
          <w:rFonts w:ascii="Helvetica" w:hAnsi="Helvetica" w:cs="Helvetica"/>
          <w:sz w:val="28"/>
          <w:szCs w:val="28"/>
        </w:rPr>
        <w:t xml:space="preserve">Institute of Pharmacology and Toxicology, Faculty of Medicine Carl Gustav </w:t>
      </w:r>
      <w:proofErr w:type="spellStart"/>
      <w:r w:rsidRPr="00DB4E87">
        <w:rPr>
          <w:rFonts w:ascii="Helvetica" w:hAnsi="Helvetica" w:cs="Helvetica"/>
          <w:sz w:val="28"/>
          <w:szCs w:val="28"/>
        </w:rPr>
        <w:t>Carus</w:t>
      </w:r>
      <w:proofErr w:type="spellEnd"/>
      <w:r w:rsidRPr="00DB4E87">
        <w:rPr>
          <w:rFonts w:ascii="Helvetica" w:hAnsi="Helvetica" w:cs="Helvetica"/>
          <w:sz w:val="28"/>
          <w:szCs w:val="28"/>
        </w:rPr>
        <w:t xml:space="preserve">, </w:t>
      </w:r>
      <w:proofErr w:type="spellStart"/>
      <w:r w:rsidRPr="00DB4E87">
        <w:rPr>
          <w:rFonts w:ascii="Helvetica" w:hAnsi="Helvetica" w:cs="Helvetica"/>
          <w:sz w:val="28"/>
          <w:szCs w:val="28"/>
        </w:rPr>
        <w:t>Technische</w:t>
      </w:r>
      <w:proofErr w:type="spellEnd"/>
      <w:r w:rsidRPr="00DB4E87">
        <w:rPr>
          <w:rFonts w:ascii="Helvetica" w:hAnsi="Helvetica" w:cs="Helvetica"/>
          <w:sz w:val="28"/>
          <w:szCs w:val="28"/>
        </w:rPr>
        <w:t xml:space="preserve"> Universität Dresden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67106CFA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DB4E87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18466F05" w14:textId="77777777" w:rsidR="00DB4E87" w:rsidRPr="00DB4E87" w:rsidRDefault="00DB4E87" w:rsidP="00DB4E87">
      <w:pPr>
        <w:jc w:val="both"/>
        <w:rPr>
          <w:rFonts w:ascii="Helvetica" w:hAnsi="Helvetica" w:cs="Helvetica"/>
          <w:sz w:val="22"/>
          <w:szCs w:val="22"/>
        </w:rPr>
      </w:pPr>
      <w:r w:rsidRPr="00DB4E87">
        <w:rPr>
          <w:rFonts w:ascii="Helvetica" w:hAnsi="Helvetica" w:cs="Helvetica"/>
          <w:sz w:val="22"/>
          <w:szCs w:val="22"/>
        </w:rPr>
        <w:t xml:space="preserve">Stephan R. </w:t>
      </w:r>
      <w:proofErr w:type="spellStart"/>
      <w:r w:rsidRPr="00DB4E87">
        <w:rPr>
          <w:rFonts w:ascii="Helvetica" w:hAnsi="Helvetica" w:cs="Helvetica"/>
          <w:sz w:val="22"/>
          <w:szCs w:val="22"/>
        </w:rPr>
        <w:t>Kuenzel</w:t>
      </w:r>
      <w:proofErr w:type="spellEnd"/>
      <w:r w:rsidRPr="00DB4E87">
        <w:rPr>
          <w:rFonts w:ascii="Helvetica" w:hAnsi="Helvetica" w:cs="Helvetica"/>
          <w:sz w:val="22"/>
          <w:szCs w:val="22"/>
        </w:rPr>
        <w:tab/>
      </w:r>
      <w:r w:rsidRPr="00DB4E87">
        <w:rPr>
          <w:rFonts w:ascii="Helvetica" w:hAnsi="Helvetica" w:cs="Helvetica"/>
          <w:sz w:val="22"/>
          <w:szCs w:val="22"/>
        </w:rPr>
        <w:tab/>
      </w:r>
      <w:r w:rsidRPr="00DB4E87">
        <w:rPr>
          <w:rFonts w:ascii="Helvetica" w:hAnsi="Helvetica" w:cs="Helvetica"/>
          <w:sz w:val="22"/>
          <w:szCs w:val="22"/>
        </w:rPr>
        <w:tab/>
      </w:r>
      <w:r w:rsidRPr="00DB4E87">
        <w:rPr>
          <w:rFonts w:ascii="Helvetica" w:hAnsi="Helvetica" w:cs="Helvetica"/>
          <w:sz w:val="22"/>
          <w:szCs w:val="22"/>
        </w:rPr>
        <w:tab/>
      </w:r>
      <w:r w:rsidRPr="00DB4E87">
        <w:rPr>
          <w:rFonts w:ascii="Helvetica" w:hAnsi="Helvetica" w:cs="Helvetica"/>
          <w:sz w:val="22"/>
          <w:szCs w:val="22"/>
        </w:rPr>
        <w:tab/>
      </w:r>
      <w:r w:rsidRPr="00DB4E87">
        <w:rPr>
          <w:rFonts w:ascii="Helvetica" w:hAnsi="Helvetica" w:cs="Helvetica"/>
          <w:sz w:val="22"/>
          <w:szCs w:val="22"/>
        </w:rPr>
        <w:tab/>
      </w:r>
    </w:p>
    <w:p w14:paraId="611DD653" w14:textId="0D93408D" w:rsidR="00DB4E87" w:rsidRPr="00DB4E87" w:rsidRDefault="0045489C" w:rsidP="00DB4E87">
      <w:pPr>
        <w:jc w:val="both"/>
        <w:rPr>
          <w:rFonts w:ascii="Helvetica" w:hAnsi="Helvetica" w:cs="Helvetica"/>
          <w:sz w:val="22"/>
          <w:szCs w:val="22"/>
        </w:rPr>
      </w:pPr>
      <w:hyperlink r:id="rId8" w:history="1">
        <w:r w:rsidR="00DB4E87" w:rsidRPr="00DB4E87">
          <w:rPr>
            <w:rStyle w:val="Hyperlink"/>
            <w:rFonts w:ascii="Helvetica" w:hAnsi="Helvetica" w:cs="Helvetica"/>
            <w:sz w:val="22"/>
            <w:szCs w:val="22"/>
          </w:rPr>
          <w:t>stephan.kuenzel@tu-dresden.de</w:t>
        </w:r>
      </w:hyperlink>
      <w:r w:rsidR="00DB4E87" w:rsidRPr="00DB4E87">
        <w:rPr>
          <w:rFonts w:ascii="Helvetica" w:hAnsi="Helvetica" w:cs="Helvetica"/>
          <w:sz w:val="22"/>
          <w:szCs w:val="22"/>
        </w:rPr>
        <w:t xml:space="preserve"> </w:t>
      </w:r>
      <w:r w:rsidR="00DB4E87" w:rsidRPr="00DB4E87">
        <w:rPr>
          <w:rFonts w:ascii="Helvetica" w:hAnsi="Helvetica" w:cs="Helvetica"/>
          <w:sz w:val="22"/>
          <w:szCs w:val="22"/>
        </w:rPr>
        <w:tab/>
      </w:r>
    </w:p>
    <w:p w14:paraId="50B4213E" w14:textId="77777777" w:rsidR="00DB4E87" w:rsidRPr="00DB4E87" w:rsidRDefault="00DB4E87" w:rsidP="00DB4E87">
      <w:pPr>
        <w:jc w:val="both"/>
        <w:rPr>
          <w:rFonts w:ascii="Helvetica" w:hAnsi="Helvetica" w:cs="Helvetica"/>
          <w:sz w:val="22"/>
          <w:szCs w:val="22"/>
        </w:rPr>
      </w:pPr>
    </w:p>
    <w:p w14:paraId="296C215D" w14:textId="77777777" w:rsidR="00DB4E87" w:rsidRPr="00DB4E87" w:rsidRDefault="00DB4E87" w:rsidP="00DB4E87">
      <w:pPr>
        <w:jc w:val="both"/>
        <w:rPr>
          <w:rFonts w:ascii="Helvetica" w:hAnsi="Helvetica" w:cs="Helvetica"/>
          <w:sz w:val="22"/>
          <w:szCs w:val="22"/>
        </w:rPr>
      </w:pPr>
      <w:r w:rsidRPr="00DB4E87">
        <w:rPr>
          <w:rFonts w:ascii="Helvetica" w:hAnsi="Helvetica" w:cs="Helvetica"/>
          <w:sz w:val="22"/>
          <w:szCs w:val="22"/>
        </w:rPr>
        <w:t>Ali El-Armouche</w:t>
      </w:r>
    </w:p>
    <w:p w14:paraId="7C31A9A7" w14:textId="777A3DD8" w:rsidR="00DB4E87" w:rsidRPr="00DB4E87" w:rsidRDefault="0045489C" w:rsidP="00DB4E87">
      <w:pPr>
        <w:jc w:val="both"/>
        <w:rPr>
          <w:rFonts w:ascii="Helvetica" w:hAnsi="Helvetica" w:cs="Helvetica"/>
          <w:sz w:val="22"/>
          <w:szCs w:val="22"/>
        </w:rPr>
      </w:pPr>
      <w:hyperlink r:id="rId9" w:history="1">
        <w:r w:rsidR="00DB4E87" w:rsidRPr="00DB4E87">
          <w:rPr>
            <w:rStyle w:val="Hyperlink"/>
            <w:rFonts w:ascii="Helvetica" w:hAnsi="Helvetica" w:cs="Helvetica"/>
            <w:sz w:val="22"/>
            <w:szCs w:val="22"/>
          </w:rPr>
          <w:t>ali.el-armouche@tu-dresden.de</w:t>
        </w:r>
      </w:hyperlink>
      <w:r w:rsidR="00DB4E87" w:rsidRPr="00DB4E87">
        <w:rPr>
          <w:rFonts w:ascii="Helvetica" w:hAnsi="Helvetica" w:cs="Helvetica"/>
          <w:sz w:val="22"/>
          <w:szCs w:val="22"/>
        </w:rPr>
        <w:t xml:space="preserve"> </w:t>
      </w:r>
    </w:p>
    <w:p w14:paraId="38DC32E4" w14:textId="1A37BBBF" w:rsidR="00FA1A9D" w:rsidRPr="00DB4E87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DB4E87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DB4E87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B4E87">
        <w:rPr>
          <w:rFonts w:ascii="Helvetica" w:hAnsi="Helvetica" w:cs="Helvetica"/>
          <w:sz w:val="22"/>
          <w:szCs w:val="22"/>
        </w:rPr>
        <w:t xml:space="preserve"> </w:t>
      </w:r>
    </w:p>
    <w:p w14:paraId="6897C39A" w14:textId="1134EFE0" w:rsidR="00DB4E87" w:rsidRPr="00DB4E87" w:rsidRDefault="0045489C" w:rsidP="00DB4E87">
      <w:pPr>
        <w:jc w:val="both"/>
        <w:rPr>
          <w:rFonts w:ascii="Helvetica" w:hAnsi="Helvetica" w:cs="Helvetica"/>
          <w:sz w:val="22"/>
          <w:szCs w:val="22"/>
        </w:rPr>
      </w:pPr>
      <w:hyperlink r:id="rId10" w:history="1">
        <w:r w:rsidR="00DB4E87" w:rsidRPr="00DB4E87">
          <w:rPr>
            <w:rStyle w:val="Hyperlink"/>
            <w:rFonts w:ascii="Helvetica" w:hAnsi="Helvetica" w:cs="Helvetica"/>
            <w:sz w:val="22"/>
            <w:szCs w:val="22"/>
          </w:rPr>
          <w:t>charlotteschaeffer@gmx.net</w:t>
        </w:r>
      </w:hyperlink>
      <w:r w:rsidR="00DB4E87" w:rsidRPr="00DB4E87">
        <w:rPr>
          <w:rFonts w:ascii="Helvetica" w:hAnsi="Helvetica" w:cs="Helvetica"/>
          <w:sz w:val="22"/>
          <w:szCs w:val="22"/>
        </w:rPr>
        <w:t xml:space="preserve"> </w:t>
      </w:r>
    </w:p>
    <w:p w14:paraId="2137CBFB" w14:textId="3FA5FA1E" w:rsidR="00DB4E87" w:rsidRPr="00DB4E87" w:rsidRDefault="0045489C" w:rsidP="00DB4E87">
      <w:pPr>
        <w:jc w:val="both"/>
        <w:rPr>
          <w:rFonts w:ascii="Helvetica" w:hAnsi="Helvetica" w:cs="Helvetica"/>
          <w:sz w:val="22"/>
          <w:szCs w:val="22"/>
        </w:rPr>
      </w:pPr>
      <w:hyperlink r:id="rId11" w:history="1">
        <w:r w:rsidR="00DB4E87" w:rsidRPr="00DB4E87">
          <w:rPr>
            <w:rStyle w:val="Hyperlink"/>
            <w:rFonts w:ascii="Helvetica" w:hAnsi="Helvetica" w:cs="Helvetica"/>
            <w:sz w:val="22"/>
            <w:szCs w:val="22"/>
          </w:rPr>
          <w:t>karolina.sekeres@mailbox.tu-dresden.de</w:t>
        </w:r>
      </w:hyperlink>
      <w:r w:rsidR="00DB4E87" w:rsidRPr="00DB4E87">
        <w:rPr>
          <w:rFonts w:ascii="Helvetica" w:hAnsi="Helvetica" w:cs="Helvetica"/>
          <w:sz w:val="22"/>
          <w:szCs w:val="22"/>
        </w:rPr>
        <w:t xml:space="preserve"> </w:t>
      </w:r>
    </w:p>
    <w:p w14:paraId="11829916" w14:textId="04592249" w:rsidR="00DB4E87" w:rsidRPr="00DB4E87" w:rsidRDefault="0045489C" w:rsidP="00DB4E87">
      <w:pPr>
        <w:jc w:val="both"/>
        <w:rPr>
          <w:rFonts w:ascii="Helvetica" w:hAnsi="Helvetica" w:cs="Helvetica"/>
          <w:sz w:val="22"/>
          <w:szCs w:val="22"/>
        </w:rPr>
      </w:pPr>
      <w:hyperlink r:id="rId12" w:history="1">
        <w:r w:rsidR="00DB4E87" w:rsidRPr="00DB4E87">
          <w:rPr>
            <w:rStyle w:val="Hyperlink"/>
            <w:rFonts w:ascii="Helvetica" w:hAnsi="Helvetica" w:cs="Helvetica"/>
            <w:sz w:val="22"/>
            <w:szCs w:val="22"/>
          </w:rPr>
          <w:t>carola.mehnert@tu-dresden.de</w:t>
        </w:r>
      </w:hyperlink>
      <w:r w:rsidR="00DB4E87" w:rsidRPr="00DB4E87">
        <w:rPr>
          <w:rFonts w:ascii="Helvetica" w:hAnsi="Helvetica" w:cs="Helvetica"/>
          <w:sz w:val="22"/>
          <w:szCs w:val="22"/>
        </w:rPr>
        <w:t xml:space="preserve">   </w:t>
      </w:r>
    </w:p>
    <w:p w14:paraId="240B8506" w14:textId="4AC3E233" w:rsidR="00DB4E87" w:rsidRPr="00DB4E87" w:rsidRDefault="0045489C" w:rsidP="00DB4E87">
      <w:pPr>
        <w:jc w:val="both"/>
        <w:rPr>
          <w:rFonts w:ascii="Helvetica" w:hAnsi="Helvetica" w:cs="Helvetica"/>
          <w:sz w:val="22"/>
          <w:szCs w:val="22"/>
        </w:rPr>
      </w:pPr>
      <w:hyperlink r:id="rId13" w:history="1">
        <w:r w:rsidR="00DB4E87" w:rsidRPr="00DB4E87">
          <w:rPr>
            <w:rStyle w:val="Hyperlink"/>
            <w:rFonts w:ascii="Helvetica" w:hAnsi="Helvetica" w:cs="Helvetica"/>
            <w:sz w:val="22"/>
            <w:szCs w:val="22"/>
          </w:rPr>
          <w:t>stephanie_margot.schacht@tu-dresden.de</w:t>
        </w:r>
      </w:hyperlink>
    </w:p>
    <w:p w14:paraId="7AB3D818" w14:textId="4E298A5A" w:rsidR="00DB4E87" w:rsidRPr="00DB4E87" w:rsidRDefault="0045489C" w:rsidP="00DB4E87">
      <w:pPr>
        <w:jc w:val="both"/>
        <w:rPr>
          <w:rFonts w:ascii="Helvetica" w:hAnsi="Helvetica" w:cs="Helvetica"/>
          <w:sz w:val="22"/>
          <w:szCs w:val="22"/>
        </w:rPr>
      </w:pPr>
      <w:hyperlink r:id="rId14" w:history="1">
        <w:r w:rsidR="00DB4E87" w:rsidRPr="00DB4E87">
          <w:rPr>
            <w:rStyle w:val="Hyperlink"/>
            <w:rFonts w:ascii="Helvetica" w:hAnsi="Helvetica" w:cs="Helvetica"/>
            <w:sz w:val="22"/>
            <w:szCs w:val="22"/>
          </w:rPr>
          <w:t>manja.newe@tu-dresden.de</w:t>
        </w:r>
      </w:hyperlink>
    </w:p>
    <w:p w14:paraId="61F37CFA" w14:textId="4A26E0A2" w:rsidR="00C70C90" w:rsidRPr="006A6324" w:rsidRDefault="0045489C" w:rsidP="00DB4E87">
      <w:pPr>
        <w:jc w:val="both"/>
        <w:rPr>
          <w:rFonts w:ascii="Helvetica" w:hAnsi="Helvetica" w:cs="Arial"/>
          <w:b/>
          <w:sz w:val="22"/>
          <w:szCs w:val="22"/>
        </w:rPr>
      </w:pPr>
      <w:hyperlink r:id="rId15" w:history="1">
        <w:r w:rsidR="00DB4E87" w:rsidRPr="00DB4E87">
          <w:rPr>
            <w:rStyle w:val="Hyperlink"/>
            <w:rFonts w:ascii="Helvetica" w:hAnsi="Helvetica" w:cs="Helvetica"/>
            <w:sz w:val="22"/>
            <w:szCs w:val="22"/>
          </w:rPr>
          <w:t>susanne.kaemmerer@tu-dresden.de</w:t>
        </w:r>
      </w:hyperlink>
      <w:r w:rsidR="00DB4E87">
        <w:rPr>
          <w:rFonts w:asciiTheme="minorHAnsi" w:hAnsiTheme="minorHAnsi" w:cstheme="minorHAnsi"/>
          <w:szCs w:val="24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1D07CEA" w:rsidR="00FA1A9D" w:rsidRPr="0031120A" w:rsidRDefault="00FA1A9D" w:rsidP="0031120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31120A">
        <w:rPr>
          <w:rFonts w:ascii="Helvetica" w:hAnsi="Helvetica"/>
          <w:sz w:val="22"/>
        </w:rPr>
        <w:t>? N</w:t>
      </w:r>
    </w:p>
    <w:p w14:paraId="142BA829" w14:textId="66552321" w:rsidR="00FA1A9D" w:rsidRDefault="00FA1A9D" w:rsidP="0031120A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31120A">
        <w:rPr>
          <w:rFonts w:ascii="Helvetica" w:hAnsi="Helvetica"/>
          <w:sz w:val="22"/>
        </w:rPr>
        <w:t>N</w:t>
      </w:r>
    </w:p>
    <w:p w14:paraId="12815384" w14:textId="066D9EC3" w:rsidR="00B471CB" w:rsidRPr="00B471CB" w:rsidRDefault="00FA1A9D" w:rsidP="00B471CB">
      <w:pPr>
        <w:spacing w:before="120"/>
        <w:rPr>
          <w:rFonts w:ascii="Helvetica" w:hAnsi="Helvetica"/>
          <w:sz w:val="22"/>
        </w:rPr>
      </w:pPr>
      <w:r w:rsidRPr="00B471CB">
        <w:rPr>
          <w:rFonts w:ascii="Helvetica" w:hAnsi="Helvetica"/>
          <w:b/>
          <w:sz w:val="22"/>
        </w:rPr>
        <w:t>3.</w:t>
      </w:r>
      <w:r w:rsidRPr="00B471CB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74BA705A" w14:textId="3D5C9A80" w:rsidR="00DC6ED0" w:rsidRPr="00740C5B" w:rsidRDefault="00DC6ED0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740C5B">
        <w:rPr>
          <w:rFonts w:ascii="Helvetica" w:hAnsi="Helvetica"/>
          <w:color w:val="000000" w:themeColor="text1"/>
          <w:sz w:val="22"/>
        </w:rPr>
        <w:t>2.2.</w:t>
      </w:r>
      <w:r w:rsidR="00740C5B" w:rsidRPr="00740C5B">
        <w:rPr>
          <w:rFonts w:ascii="Helvetica" w:hAnsi="Helvetica"/>
          <w:color w:val="000000" w:themeColor="text1"/>
          <w:sz w:val="22"/>
        </w:rPr>
        <w:t>-</w:t>
      </w:r>
      <w:r w:rsidRPr="00740C5B">
        <w:rPr>
          <w:rFonts w:ascii="Helvetica" w:hAnsi="Helvetica"/>
          <w:color w:val="000000" w:themeColor="text1"/>
          <w:sz w:val="22"/>
        </w:rPr>
        <w:t>2.5</w:t>
      </w:r>
      <w:r w:rsidR="00740C5B" w:rsidRPr="00740C5B">
        <w:rPr>
          <w:rFonts w:ascii="Helvetica" w:hAnsi="Helvetica"/>
          <w:color w:val="000000" w:themeColor="text1"/>
          <w:sz w:val="22"/>
        </w:rPr>
        <w:t xml:space="preserve">., </w:t>
      </w:r>
      <w:r w:rsidRPr="00740C5B">
        <w:rPr>
          <w:rFonts w:ascii="Helvetica" w:hAnsi="Helvetica"/>
          <w:color w:val="000000" w:themeColor="text1"/>
          <w:sz w:val="22"/>
        </w:rPr>
        <w:t>3.4</w:t>
      </w:r>
      <w:r w:rsidR="00740C5B" w:rsidRPr="00740C5B">
        <w:rPr>
          <w:rFonts w:ascii="Helvetica" w:hAnsi="Helvetica"/>
          <w:color w:val="000000" w:themeColor="text1"/>
          <w:sz w:val="22"/>
        </w:rPr>
        <w:t xml:space="preserve">., </w:t>
      </w:r>
      <w:r w:rsidRPr="00740C5B">
        <w:rPr>
          <w:rFonts w:ascii="Helvetica" w:hAnsi="Helvetica"/>
          <w:color w:val="000000" w:themeColor="text1"/>
          <w:sz w:val="22"/>
        </w:rPr>
        <w:t>3.13</w:t>
      </w:r>
      <w:r w:rsidR="00740C5B" w:rsidRPr="00740C5B">
        <w:rPr>
          <w:rFonts w:ascii="Helvetica" w:hAnsi="Helvetica"/>
          <w:color w:val="000000" w:themeColor="text1"/>
          <w:sz w:val="22"/>
        </w:rPr>
        <w:t>.</w:t>
      </w:r>
    </w:p>
    <w:p w14:paraId="5A5EE1E0" w14:textId="36704DF8" w:rsidR="00FA1A9D" w:rsidRPr="00740C5B" w:rsidRDefault="00FA1A9D" w:rsidP="00B471CB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740C5B">
        <w:rPr>
          <w:rFonts w:ascii="Helvetica" w:hAnsi="Helvetica"/>
          <w:b/>
          <w:color w:val="000000" w:themeColor="text1"/>
          <w:sz w:val="22"/>
        </w:rPr>
        <w:t>4.</w:t>
      </w:r>
      <w:r w:rsidRPr="00740C5B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4F291DED" w:rsidR="00FA1A9D" w:rsidRPr="00740C5B" w:rsidRDefault="00B85B0B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740C5B">
        <w:rPr>
          <w:rFonts w:ascii="Helvetica" w:hAnsi="Helvetica"/>
          <w:color w:val="000000" w:themeColor="text1"/>
          <w:sz w:val="22"/>
        </w:rPr>
        <w:t>2.2.</w:t>
      </w:r>
      <w:r w:rsidR="00740C5B" w:rsidRPr="00740C5B">
        <w:rPr>
          <w:rFonts w:ascii="Helvetica" w:hAnsi="Helvetica"/>
          <w:color w:val="000000" w:themeColor="text1"/>
          <w:sz w:val="22"/>
        </w:rPr>
        <w:t>-</w:t>
      </w:r>
      <w:r w:rsidRPr="00740C5B">
        <w:rPr>
          <w:rFonts w:ascii="Helvetica" w:hAnsi="Helvetica"/>
          <w:color w:val="000000" w:themeColor="text1"/>
          <w:sz w:val="22"/>
        </w:rPr>
        <w:t>2.5</w:t>
      </w:r>
      <w:r w:rsidR="00740C5B" w:rsidRPr="00740C5B">
        <w:rPr>
          <w:rFonts w:ascii="Helvetica" w:hAnsi="Helvetica"/>
          <w:color w:val="000000" w:themeColor="text1"/>
          <w:sz w:val="22"/>
        </w:rPr>
        <w:t>.</w:t>
      </w:r>
      <w:r w:rsidRPr="00740C5B">
        <w:rPr>
          <w:rFonts w:ascii="Helvetica" w:hAnsi="Helvetica"/>
          <w:color w:val="000000" w:themeColor="text1"/>
          <w:sz w:val="22"/>
        </w:rPr>
        <w:t xml:space="preserve"> </w:t>
      </w:r>
    </w:p>
    <w:p w14:paraId="59BC63BC" w14:textId="0445FDD1" w:rsidR="00FA1A9D" w:rsidRPr="00B471CB" w:rsidRDefault="00FA1A9D" w:rsidP="00B471CB">
      <w:pPr>
        <w:spacing w:before="120"/>
        <w:rPr>
          <w:rFonts w:ascii="Helvetica" w:hAnsi="Helvetica"/>
          <w:sz w:val="22"/>
          <w:szCs w:val="22"/>
        </w:rPr>
      </w:pPr>
      <w:r w:rsidRPr="00B471CB">
        <w:rPr>
          <w:rFonts w:ascii="Helvetica" w:hAnsi="Helvetica"/>
          <w:b/>
          <w:sz w:val="22"/>
        </w:rPr>
        <w:t>5.</w:t>
      </w:r>
      <w:r w:rsidRPr="00B471CB">
        <w:rPr>
          <w:rFonts w:ascii="Helvetica" w:hAnsi="Helvetica"/>
          <w:sz w:val="22"/>
        </w:rPr>
        <w:t xml:space="preserve"> Will the filming </w:t>
      </w:r>
      <w:r w:rsidRPr="00B471CB">
        <w:rPr>
          <w:rFonts w:ascii="Helvetica" w:hAnsi="Helvetica"/>
          <w:sz w:val="22"/>
          <w:szCs w:val="22"/>
        </w:rPr>
        <w:t>need to take place in multiple locations</w:t>
      </w:r>
      <w:r w:rsidR="001461AF" w:rsidRPr="00B471CB">
        <w:rPr>
          <w:rFonts w:ascii="Helvetica" w:hAnsi="Helvetica"/>
          <w:sz w:val="22"/>
          <w:szCs w:val="22"/>
        </w:rPr>
        <w:t xml:space="preserve"> (greater than walking distance)</w:t>
      </w:r>
      <w:r w:rsidRPr="00B471CB">
        <w:rPr>
          <w:rFonts w:ascii="Helvetica" w:hAnsi="Helvetica"/>
          <w:sz w:val="22"/>
          <w:szCs w:val="22"/>
        </w:rPr>
        <w:t xml:space="preserve">? </w:t>
      </w:r>
      <w:r w:rsidR="00B471CB" w:rsidRPr="00B471CB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B471C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84A471" w14:textId="62324B0A" w:rsidR="005C421D" w:rsidRPr="00B471CB" w:rsidRDefault="00B85B0B" w:rsidP="00B471C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471CB">
        <w:rPr>
          <w:rFonts w:ascii="Helvetica" w:hAnsi="Helvetica" w:cs="Arial"/>
          <w:b/>
          <w:sz w:val="22"/>
          <w:szCs w:val="22"/>
          <w:u w:val="single"/>
        </w:rPr>
        <w:t xml:space="preserve">Stephan </w:t>
      </w:r>
      <w:proofErr w:type="spellStart"/>
      <w:r w:rsidRPr="00B471CB">
        <w:rPr>
          <w:rFonts w:ascii="Helvetica" w:hAnsi="Helvetica" w:cs="Arial"/>
          <w:b/>
          <w:sz w:val="22"/>
          <w:szCs w:val="22"/>
          <w:u w:val="single"/>
        </w:rPr>
        <w:t>Kuenzel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5C421D" w:rsidRPr="00B471CB">
        <w:rPr>
          <w:rFonts w:ascii="Helvetica" w:hAnsi="Helvetica" w:cs="Arial"/>
          <w:sz w:val="22"/>
          <w:szCs w:val="22"/>
        </w:rPr>
        <w:t xml:space="preserve">Our protocol provides an easy and fast approach </w:t>
      </w:r>
      <w:r w:rsidR="00B471CB">
        <w:rPr>
          <w:rFonts w:ascii="Helvetica" w:hAnsi="Helvetica" w:cs="Arial"/>
          <w:sz w:val="22"/>
          <w:szCs w:val="22"/>
        </w:rPr>
        <w:t>for</w:t>
      </w:r>
      <w:r w:rsidR="005C421D" w:rsidRPr="00B471CB">
        <w:rPr>
          <w:rFonts w:ascii="Helvetica" w:hAnsi="Helvetica" w:cs="Arial"/>
          <w:sz w:val="22"/>
          <w:szCs w:val="22"/>
        </w:rPr>
        <w:t xml:space="preserve"> primary fibroblast isolation with </w:t>
      </w:r>
      <w:r w:rsidR="00B471CB">
        <w:rPr>
          <w:rFonts w:ascii="Helvetica" w:hAnsi="Helvetica" w:cs="Arial"/>
          <w:sz w:val="22"/>
          <w:szCs w:val="22"/>
        </w:rPr>
        <w:t xml:space="preserve">a </w:t>
      </w:r>
      <w:r w:rsidR="005C421D" w:rsidRPr="00B471CB">
        <w:rPr>
          <w:rFonts w:ascii="Helvetica" w:hAnsi="Helvetica" w:cs="Arial"/>
          <w:sz w:val="22"/>
          <w:szCs w:val="22"/>
        </w:rPr>
        <w:t>clear focus on avoiding bacterial contamination</w:t>
      </w:r>
      <w:r w:rsidR="00B471CB">
        <w:rPr>
          <w:rFonts w:ascii="Helvetica" w:hAnsi="Helvetica" w:cs="Arial"/>
          <w:sz w:val="22"/>
          <w:szCs w:val="22"/>
        </w:rPr>
        <w:t xml:space="preserve">, which can be a </w:t>
      </w:r>
      <w:r w:rsidR="005C421D" w:rsidRPr="00B471CB">
        <w:rPr>
          <w:rFonts w:ascii="Helvetica" w:hAnsi="Helvetica" w:cs="Arial"/>
          <w:sz w:val="22"/>
          <w:szCs w:val="22"/>
        </w:rPr>
        <w:t>huge problem for beginners</w:t>
      </w:r>
      <w:r w:rsidR="00B471CB">
        <w:rPr>
          <w:rFonts w:ascii="Helvetica" w:hAnsi="Helvetica" w:cs="Arial"/>
          <w:sz w:val="22"/>
          <w:szCs w:val="22"/>
        </w:rPr>
        <w:t xml:space="preserve"> </w:t>
      </w:r>
      <w:r w:rsidR="00B471CB">
        <w:rPr>
          <w:rFonts w:ascii="Helvetica" w:hAnsi="Helvetica" w:cs="Arial"/>
          <w:b/>
          <w:sz w:val="22"/>
          <w:szCs w:val="22"/>
        </w:rPr>
        <w:t>[1]</w:t>
      </w:r>
      <w:r w:rsidR="005C421D" w:rsidRPr="00B471CB">
        <w:rPr>
          <w:rFonts w:ascii="Helvetica" w:hAnsi="Helvetica" w:cs="Arial"/>
          <w:sz w:val="22"/>
          <w:szCs w:val="22"/>
        </w:rPr>
        <w:t xml:space="preserve">. </w:t>
      </w:r>
    </w:p>
    <w:p w14:paraId="5EEAE26B" w14:textId="77777777" w:rsidR="005C421D" w:rsidRDefault="005C421D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7999748" w14:textId="4B302108" w:rsidR="005C421D" w:rsidRPr="00B471CB" w:rsidRDefault="005C421D" w:rsidP="00B471C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Stephan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Kuenzel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B471CB">
        <w:rPr>
          <w:rFonts w:ascii="Helvetica" w:hAnsi="Helvetica" w:cs="Arial"/>
          <w:sz w:val="22"/>
          <w:szCs w:val="22"/>
        </w:rPr>
        <w:t xml:space="preserve">The main advantage </w:t>
      </w:r>
      <w:r w:rsidR="00B471CB">
        <w:rPr>
          <w:rFonts w:ascii="Helvetica" w:hAnsi="Helvetica" w:cs="Arial"/>
          <w:sz w:val="22"/>
          <w:szCs w:val="22"/>
        </w:rPr>
        <w:t>of this technique is its</w:t>
      </w:r>
      <w:r w:rsidRPr="00B471CB">
        <w:rPr>
          <w:rFonts w:ascii="Helvetica" w:hAnsi="Helvetica" w:cs="Arial"/>
          <w:sz w:val="22"/>
          <w:szCs w:val="22"/>
        </w:rPr>
        <w:t xml:space="preserve"> simplicity</w:t>
      </w:r>
      <w:r w:rsidR="00B471CB">
        <w:rPr>
          <w:rFonts w:ascii="Helvetica" w:hAnsi="Helvetica" w:cs="Arial"/>
          <w:sz w:val="22"/>
          <w:szCs w:val="22"/>
        </w:rPr>
        <w:t>, as</w:t>
      </w:r>
      <w:r w:rsidRPr="00B471CB">
        <w:rPr>
          <w:rFonts w:ascii="Helvetica" w:hAnsi="Helvetica" w:cs="Arial"/>
          <w:sz w:val="22"/>
          <w:szCs w:val="22"/>
        </w:rPr>
        <w:t xml:space="preserve"> </w:t>
      </w:r>
      <w:r w:rsidR="00B471CB">
        <w:rPr>
          <w:rFonts w:ascii="Helvetica" w:hAnsi="Helvetica" w:cs="Arial"/>
          <w:sz w:val="22"/>
          <w:szCs w:val="22"/>
        </w:rPr>
        <w:t>t</w:t>
      </w:r>
      <w:r w:rsidRPr="00B471CB">
        <w:rPr>
          <w:rFonts w:ascii="Helvetica" w:hAnsi="Helvetica" w:cs="Arial"/>
          <w:sz w:val="22"/>
          <w:szCs w:val="22"/>
        </w:rPr>
        <w:t>he protocol does not require extensive manual skill</w:t>
      </w:r>
      <w:r w:rsidR="00E47D93">
        <w:rPr>
          <w:rFonts w:ascii="Helvetica" w:hAnsi="Helvetica" w:cs="Arial"/>
          <w:sz w:val="22"/>
          <w:szCs w:val="22"/>
        </w:rPr>
        <w:t>s</w:t>
      </w:r>
      <w:r w:rsidRPr="00B471CB">
        <w:rPr>
          <w:rFonts w:ascii="Helvetica" w:hAnsi="Helvetica" w:cs="Arial"/>
          <w:sz w:val="22"/>
          <w:szCs w:val="22"/>
        </w:rPr>
        <w:t xml:space="preserve"> or experience</w:t>
      </w:r>
      <w:r w:rsidR="00B471CB">
        <w:rPr>
          <w:rFonts w:ascii="Helvetica" w:hAnsi="Helvetica" w:cs="Arial"/>
          <w:sz w:val="22"/>
          <w:szCs w:val="22"/>
        </w:rPr>
        <w:t>, and</w:t>
      </w:r>
      <w:r w:rsidRPr="00B471CB">
        <w:rPr>
          <w:rFonts w:ascii="Helvetica" w:hAnsi="Helvetica" w:cs="Arial"/>
          <w:sz w:val="22"/>
          <w:szCs w:val="22"/>
        </w:rPr>
        <w:t xml:space="preserve"> </w:t>
      </w:r>
      <w:r w:rsidR="00B471CB">
        <w:rPr>
          <w:rFonts w:ascii="Helvetica" w:hAnsi="Helvetica" w:cs="Arial"/>
          <w:sz w:val="22"/>
          <w:szCs w:val="22"/>
        </w:rPr>
        <w:t>a</w:t>
      </w:r>
      <w:r w:rsidRPr="00B471CB">
        <w:rPr>
          <w:rFonts w:ascii="Helvetica" w:hAnsi="Helvetica" w:cs="Arial"/>
          <w:sz w:val="22"/>
          <w:szCs w:val="22"/>
        </w:rPr>
        <w:t>nyone can learn it within a short training period</w:t>
      </w:r>
      <w:r w:rsidR="00B471CB">
        <w:rPr>
          <w:rFonts w:ascii="Helvetica" w:hAnsi="Helvetica" w:cs="Arial"/>
          <w:sz w:val="22"/>
          <w:szCs w:val="22"/>
        </w:rPr>
        <w:t xml:space="preserve"> </w:t>
      </w:r>
      <w:r w:rsidR="00B471CB">
        <w:rPr>
          <w:rFonts w:ascii="Helvetica" w:hAnsi="Helvetica" w:cs="Arial"/>
          <w:b/>
          <w:sz w:val="22"/>
          <w:szCs w:val="22"/>
        </w:rPr>
        <w:t>[1]</w:t>
      </w:r>
      <w:r w:rsidRPr="00B471CB">
        <w:rPr>
          <w:rFonts w:ascii="Helvetica" w:hAnsi="Helvetica" w:cs="Arial"/>
          <w:sz w:val="22"/>
          <w:szCs w:val="22"/>
        </w:rPr>
        <w:t>.</w:t>
      </w:r>
    </w:p>
    <w:p w14:paraId="74CB84F2" w14:textId="77777777" w:rsidR="005C421D" w:rsidRDefault="005C421D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A08FEC4" w14:textId="6D748874" w:rsidR="00D10BFA" w:rsidRPr="00B471CB" w:rsidRDefault="00FD64B9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02F3B2C" w14:textId="0887DFCA" w:rsidR="00B471CB" w:rsidRDefault="004C2DAD" w:rsidP="00B471CB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5FA10BAB" w14:textId="77777777" w:rsidR="00B471CB" w:rsidRPr="00B471CB" w:rsidRDefault="00B471CB" w:rsidP="00B471CB">
      <w:pPr>
        <w:rPr>
          <w:rFonts w:ascii="Helvetica" w:hAnsi="Helvetica" w:cs="Arial"/>
          <w:b/>
          <w:sz w:val="22"/>
          <w:szCs w:val="22"/>
        </w:rPr>
      </w:pPr>
    </w:p>
    <w:p w14:paraId="0CBC7D54" w14:textId="0E2FE746" w:rsidR="00CE10F2" w:rsidRPr="006A6324" w:rsidRDefault="005C421D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Stephan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Kuenzel</w:t>
      </w:r>
      <w:proofErr w:type="spellEnd"/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Pr="00B471CB">
        <w:rPr>
          <w:rFonts w:ascii="Helvetica" w:hAnsi="Helvetica" w:cs="Arial"/>
          <w:sz w:val="22"/>
          <w:szCs w:val="22"/>
          <w:u w:val="single"/>
        </w:rPr>
        <w:t>Manja</w:t>
      </w:r>
      <w:proofErr w:type="spellEnd"/>
      <w:r w:rsidRPr="00B471CB">
        <w:rPr>
          <w:rFonts w:ascii="Helvetica" w:hAnsi="Helvetica" w:cs="Arial"/>
          <w:sz w:val="22"/>
          <w:szCs w:val="22"/>
          <w:u w:val="single"/>
        </w:rPr>
        <w:t xml:space="preserve"> </w:t>
      </w:r>
      <w:proofErr w:type="spellStart"/>
      <w:r w:rsidRPr="00B471CB">
        <w:rPr>
          <w:rFonts w:ascii="Helvetica" w:hAnsi="Helvetica" w:cs="Arial"/>
          <w:sz w:val="22"/>
          <w:szCs w:val="22"/>
          <w:u w:val="single"/>
        </w:rPr>
        <w:t>Newe</w:t>
      </w:r>
      <w:proofErr w:type="spellEnd"/>
      <w:r w:rsidR="00B471CB" w:rsidRPr="00B471CB">
        <w:rPr>
          <w:rFonts w:ascii="Helvetica" w:hAnsi="Helvetica" w:cs="Arial"/>
          <w:sz w:val="22"/>
          <w:szCs w:val="22"/>
        </w:rPr>
        <w:t>,</w:t>
      </w:r>
      <w:r w:rsidR="007B3E0E" w:rsidRPr="00B471CB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technician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B471CB">
        <w:rPr>
          <w:rFonts w:ascii="Helvetica" w:hAnsi="Helvetica" w:cs="Arial"/>
          <w:sz w:val="22"/>
          <w:szCs w:val="22"/>
        </w:rPr>
        <w:t xml:space="preserve">from our laboratory </w:t>
      </w:r>
      <w:r w:rsidR="00B471CB">
        <w:rPr>
          <w:rFonts w:ascii="Helvetica" w:hAnsi="Helvetica" w:cs="Arial"/>
          <w:b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2526F5C2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proofErr w:type="spellStart"/>
      <w:r w:rsidR="005C421D">
        <w:rPr>
          <w:rFonts w:ascii="Helvetica" w:hAnsi="Helvetica" w:cs="Arial"/>
          <w:sz w:val="22"/>
          <w:szCs w:val="22"/>
        </w:rPr>
        <w:t>Technische</w:t>
      </w:r>
      <w:proofErr w:type="spellEnd"/>
      <w:r w:rsidR="005C421D">
        <w:rPr>
          <w:rFonts w:ascii="Helvetica" w:hAnsi="Helvetica" w:cs="Arial"/>
          <w:sz w:val="22"/>
          <w:szCs w:val="22"/>
        </w:rPr>
        <w:t xml:space="preserve"> Universität Dresden.</w:t>
      </w:r>
    </w:p>
    <w:p w14:paraId="65113363" w14:textId="72B50252" w:rsidR="00330F1B" w:rsidRPr="006A6324" w:rsidRDefault="00FA1A9D" w:rsidP="00B471CB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41355DA4" w:rsidR="0050704D" w:rsidRPr="00DC2E7D" w:rsidRDefault="00DC2E7D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Mouse Dissection and Organ Removal</w:t>
      </w:r>
    </w:p>
    <w:p w14:paraId="37563538" w14:textId="40497D4E" w:rsidR="00DC2E7D" w:rsidRPr="00DC2E7D" w:rsidRDefault="00DC2E7D" w:rsidP="00DC2E7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Before beginning the dissection, put on two pairs of disposable gloves, one on top of the other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 w:rsidR="00B471CB">
        <w:rPr>
          <w:rFonts w:ascii="Helvetica" w:hAnsi="Helvetica" w:cs="Arial"/>
          <w:i w:val="0"/>
          <w:sz w:val="22"/>
          <w:szCs w:val="22"/>
        </w:rPr>
        <w:t>,</w:t>
      </w:r>
      <w:r>
        <w:rPr>
          <w:rFonts w:ascii="Helvetica" w:hAnsi="Helvetica" w:cs="Arial"/>
          <w:i w:val="0"/>
          <w:sz w:val="22"/>
          <w:szCs w:val="22"/>
        </w:rPr>
        <w:t xml:space="preserve"> and fix the mouse to a</w:t>
      </w:r>
      <w:r w:rsidRPr="00DC2E7D">
        <w:rPr>
          <w:rFonts w:ascii="Helvetica" w:hAnsi="Helvetica" w:cs="Helvetica"/>
          <w:sz w:val="22"/>
          <w:szCs w:val="22"/>
        </w:rPr>
        <w:t xml:space="preserve"> </w:t>
      </w:r>
      <w:r w:rsidRPr="00DC2E7D">
        <w:rPr>
          <w:rFonts w:ascii="Helvetica" w:hAnsi="Helvetica" w:cs="Helvetica"/>
          <w:i w:val="0"/>
          <w:sz w:val="22"/>
          <w:szCs w:val="22"/>
        </w:rPr>
        <w:t>polystyrene pad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[2-TXT]</w:t>
      </w:r>
      <w:r w:rsidRPr="00DC2E7D">
        <w:rPr>
          <w:rFonts w:ascii="Helvetica" w:hAnsi="Helvetica" w:cs="Helvetica"/>
          <w:i w:val="0"/>
          <w:sz w:val="22"/>
          <w:szCs w:val="22"/>
        </w:rPr>
        <w:t>.</w:t>
      </w:r>
    </w:p>
    <w:p w14:paraId="130CF2E5" w14:textId="5BAC37A3" w:rsidR="00DC2E7D" w:rsidRPr="00DC2E7D" w:rsidRDefault="00DC2E7D" w:rsidP="00DC2E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pulling glove(s) onto gloved hands</w:t>
      </w:r>
    </w:p>
    <w:p w14:paraId="1168E02F" w14:textId="77777777" w:rsidR="00DC2E7D" w:rsidRPr="00DC2E7D" w:rsidRDefault="00DC2E7D" w:rsidP="00DC2E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Limb being fixed </w:t>
      </w:r>
      <w:r>
        <w:rPr>
          <w:rFonts w:ascii="Helvetica" w:hAnsi="Helvetica" w:cs="Helvetica"/>
          <w:b/>
          <w:i w:val="0"/>
          <w:sz w:val="22"/>
          <w:szCs w:val="22"/>
        </w:rPr>
        <w:t>TEXT: Euthanasia: According to institutional guidelines</w:t>
      </w:r>
    </w:p>
    <w:p w14:paraId="534A9EF2" w14:textId="224998C1" w:rsidR="00CE3CC0" w:rsidRPr="00DC2E7D" w:rsidRDefault="00CE3CC0" w:rsidP="00DC2E7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DC2E7D">
        <w:rPr>
          <w:rFonts w:ascii="Helvetica" w:hAnsi="Helvetica" w:cs="Helvetica"/>
          <w:i w:val="0"/>
          <w:sz w:val="22"/>
          <w:szCs w:val="22"/>
        </w:rPr>
        <w:t xml:space="preserve">Disinfect the </w:t>
      </w:r>
      <w:r w:rsidR="00DC2E7D">
        <w:rPr>
          <w:rFonts w:ascii="Helvetica" w:hAnsi="Helvetica" w:cs="Helvetica"/>
          <w:i w:val="0"/>
          <w:sz w:val="22"/>
          <w:szCs w:val="22"/>
        </w:rPr>
        <w:t>fur</w:t>
      </w:r>
      <w:r w:rsidRPr="00DC2E7D">
        <w:rPr>
          <w:rFonts w:ascii="Helvetica" w:hAnsi="Helvetica" w:cs="Helvetica"/>
          <w:i w:val="0"/>
          <w:sz w:val="22"/>
          <w:szCs w:val="22"/>
        </w:rPr>
        <w:t xml:space="preserve"> </w:t>
      </w:r>
      <w:r w:rsidR="00DC2E7D">
        <w:rPr>
          <w:rFonts w:ascii="Helvetica" w:hAnsi="Helvetica" w:cs="Helvetica"/>
          <w:i w:val="0"/>
          <w:sz w:val="22"/>
          <w:szCs w:val="22"/>
        </w:rPr>
        <w:t xml:space="preserve">with </w:t>
      </w:r>
      <w:r w:rsidRPr="00DC2E7D">
        <w:rPr>
          <w:rFonts w:ascii="Helvetica" w:hAnsi="Helvetica" w:cs="Helvetica"/>
          <w:i w:val="0"/>
          <w:sz w:val="22"/>
          <w:szCs w:val="22"/>
        </w:rPr>
        <w:t>70% ethanol</w:t>
      </w:r>
      <w:r w:rsidR="00DC2E7D">
        <w:rPr>
          <w:rFonts w:ascii="Helvetica" w:hAnsi="Helvetica" w:cs="Helvetica"/>
          <w:i w:val="0"/>
          <w:sz w:val="22"/>
          <w:szCs w:val="22"/>
        </w:rPr>
        <w:t xml:space="preserve">, making sure </w:t>
      </w:r>
      <w:r w:rsidR="00B471CB">
        <w:rPr>
          <w:rFonts w:ascii="Helvetica" w:hAnsi="Helvetica" w:cs="Helvetica"/>
          <w:i w:val="0"/>
          <w:sz w:val="22"/>
          <w:szCs w:val="22"/>
        </w:rPr>
        <w:t>that the</w:t>
      </w:r>
      <w:r w:rsidR="00DC2E7D">
        <w:rPr>
          <w:rFonts w:ascii="Helvetica" w:hAnsi="Helvetica" w:cs="Helvetica"/>
          <w:i w:val="0"/>
          <w:sz w:val="22"/>
          <w:szCs w:val="22"/>
        </w:rPr>
        <w:t xml:space="preserve"> animal is soaked </w:t>
      </w:r>
      <w:r w:rsidR="00DC2E7D">
        <w:rPr>
          <w:rFonts w:ascii="Helvetica" w:hAnsi="Helvetica" w:cs="Helvetica"/>
          <w:b/>
          <w:i w:val="0"/>
          <w:sz w:val="22"/>
          <w:szCs w:val="22"/>
        </w:rPr>
        <w:t>[1]</w:t>
      </w:r>
      <w:r w:rsidR="00B471CB">
        <w:rPr>
          <w:rFonts w:ascii="Helvetica" w:hAnsi="Helvetica" w:cs="Helvetica"/>
          <w:i w:val="0"/>
          <w:sz w:val="22"/>
          <w:szCs w:val="22"/>
        </w:rPr>
        <w:t>,</w:t>
      </w:r>
      <w:r w:rsidR="00DC2E7D">
        <w:rPr>
          <w:rFonts w:ascii="Helvetica" w:hAnsi="Helvetica" w:cs="Helvetica"/>
          <w:i w:val="0"/>
          <w:sz w:val="22"/>
          <w:szCs w:val="22"/>
        </w:rPr>
        <w:t xml:space="preserve"> and use ethanol-sterilized </w:t>
      </w:r>
      <w:r w:rsidR="00DC2E7D" w:rsidRPr="00DC2E7D">
        <w:rPr>
          <w:rFonts w:ascii="Helvetica" w:hAnsi="Helvetica" w:cs="Helvetica"/>
          <w:i w:val="0"/>
          <w:sz w:val="22"/>
          <w:szCs w:val="22"/>
        </w:rPr>
        <w:t>surgical forceps and atraumatic scissors</w:t>
      </w:r>
      <w:r w:rsidR="00DC2E7D">
        <w:rPr>
          <w:rFonts w:ascii="Helvetica" w:hAnsi="Helvetica" w:cs="Helvetica"/>
          <w:i w:val="0"/>
          <w:sz w:val="22"/>
          <w:szCs w:val="22"/>
        </w:rPr>
        <w:t xml:space="preserve"> to cut the skin </w:t>
      </w:r>
      <w:r w:rsidR="00DC2E7D" w:rsidRPr="00DC2E7D">
        <w:rPr>
          <w:rFonts w:ascii="Helvetica" w:hAnsi="Helvetica" w:cs="Helvetica"/>
          <w:i w:val="0"/>
          <w:sz w:val="22"/>
          <w:szCs w:val="22"/>
        </w:rPr>
        <w:t>right above the urogenital tract</w:t>
      </w:r>
      <w:r w:rsidR="00DC2E7D">
        <w:rPr>
          <w:rFonts w:ascii="Helvetica" w:hAnsi="Helvetica" w:cs="Helvetica"/>
          <w:i w:val="0"/>
          <w:sz w:val="22"/>
          <w:szCs w:val="22"/>
        </w:rPr>
        <w:t xml:space="preserve"> </w:t>
      </w:r>
      <w:r w:rsidR="00DC2E7D">
        <w:rPr>
          <w:rFonts w:ascii="Helvetica" w:hAnsi="Helvetica" w:cs="Helvetica"/>
          <w:b/>
          <w:i w:val="0"/>
          <w:sz w:val="22"/>
          <w:szCs w:val="22"/>
        </w:rPr>
        <w:t>[2</w:t>
      </w:r>
      <w:r w:rsidR="00607B3A">
        <w:rPr>
          <w:rFonts w:ascii="Helvetica" w:hAnsi="Helvetica" w:cs="Helvetica"/>
          <w:b/>
          <w:i w:val="0"/>
          <w:sz w:val="22"/>
          <w:szCs w:val="22"/>
        </w:rPr>
        <w:t xml:space="preserve"> – </w:t>
      </w:r>
      <w:r w:rsidR="00607B3A" w:rsidRPr="00607B3A">
        <w:rPr>
          <w:rFonts w:ascii="Helvetica" w:hAnsi="Helvetica" w:cs="Helvetica"/>
          <w:b/>
          <w:i w:val="0"/>
          <w:color w:val="FF0000"/>
          <w:sz w:val="22"/>
          <w:szCs w:val="22"/>
        </w:rPr>
        <w:t>added shots</w:t>
      </w:r>
      <w:r w:rsidR="00DC2E7D">
        <w:rPr>
          <w:rFonts w:ascii="Helvetica" w:hAnsi="Helvetica" w:cs="Helvetica"/>
          <w:b/>
          <w:i w:val="0"/>
          <w:sz w:val="22"/>
          <w:szCs w:val="22"/>
        </w:rPr>
        <w:t>]</w:t>
      </w:r>
      <w:r w:rsidR="00DC2E7D">
        <w:rPr>
          <w:rFonts w:ascii="Helvetica" w:hAnsi="Helvetica" w:cs="Helvetica"/>
          <w:i w:val="0"/>
          <w:sz w:val="22"/>
          <w:szCs w:val="22"/>
        </w:rPr>
        <w:t>.</w:t>
      </w:r>
    </w:p>
    <w:p w14:paraId="587AC1CA" w14:textId="3C815A3B" w:rsidR="00DC2E7D" w:rsidRPr="00DC2E7D" w:rsidRDefault="00DC2E7D" w:rsidP="00DC2E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Mouse being sprayed</w:t>
      </w:r>
      <w:r w:rsidR="00740C5B">
        <w:rPr>
          <w:rFonts w:ascii="Helvetica" w:hAnsi="Helvetica" w:cs="Helvetica"/>
          <w:i w:val="0"/>
          <w:sz w:val="22"/>
          <w:szCs w:val="22"/>
        </w:rPr>
        <w:t xml:space="preserve"> </w:t>
      </w:r>
      <w:r w:rsidR="00740C5B" w:rsidRPr="00740C5B">
        <w:rPr>
          <w:rFonts w:ascii="Helvetica" w:hAnsi="Helvetica" w:cs="Helvetica"/>
          <w:color w:val="4472C4" w:themeColor="accent1"/>
          <w:sz w:val="22"/>
          <w:szCs w:val="22"/>
        </w:rPr>
        <w:t>Videographer: Important</w:t>
      </w:r>
      <w:r w:rsidR="00E55AC9">
        <w:rPr>
          <w:rFonts w:ascii="Helvetica" w:hAnsi="Helvetica" w:cs="Helvetica"/>
          <w:color w:val="4472C4" w:themeColor="accent1"/>
          <w:sz w:val="22"/>
          <w:szCs w:val="22"/>
        </w:rPr>
        <w:t>/difficult</w:t>
      </w:r>
      <w:r w:rsidR="00740C5B" w:rsidRPr="00740C5B">
        <w:rPr>
          <w:rFonts w:ascii="Helvetica" w:hAnsi="Helvetica" w:cs="Helvetica"/>
          <w:color w:val="4472C4" w:themeColor="accent1"/>
          <w:sz w:val="22"/>
          <w:szCs w:val="22"/>
        </w:rPr>
        <w:t xml:space="preserve"> step</w:t>
      </w:r>
    </w:p>
    <w:p w14:paraId="63101FC2" w14:textId="77777777" w:rsidR="006D6BD6" w:rsidRPr="006D6BD6" w:rsidRDefault="00DC2E7D" w:rsidP="006D6BD6">
      <w:pPr>
        <w:pStyle w:val="BodyText"/>
        <w:numPr>
          <w:ilvl w:val="2"/>
          <w:numId w:val="12"/>
        </w:numPr>
        <w:spacing w:before="360"/>
        <w:outlineLvl w:val="0"/>
        <w:rPr>
          <w:ins w:id="0" w:author="Redaktion Zwei" w:date="2019-05-23T10:09:00Z"/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Skin being cut</w:t>
      </w:r>
      <w:r w:rsidR="00740C5B" w:rsidRPr="00740C5B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</w:t>
      </w:r>
      <w:r w:rsidR="00E55AC9" w:rsidRPr="00740C5B">
        <w:rPr>
          <w:rFonts w:ascii="Helvetica" w:hAnsi="Helvetica" w:cs="Helvetica"/>
          <w:color w:val="4472C4" w:themeColor="accent1"/>
          <w:sz w:val="22"/>
          <w:szCs w:val="22"/>
        </w:rPr>
        <w:t>Important</w:t>
      </w:r>
      <w:r w:rsidR="00E55AC9">
        <w:rPr>
          <w:rFonts w:ascii="Helvetica" w:hAnsi="Helvetica" w:cs="Helvetica"/>
          <w:color w:val="4472C4" w:themeColor="accent1"/>
          <w:sz w:val="22"/>
          <w:szCs w:val="22"/>
        </w:rPr>
        <w:t>/difficult</w:t>
      </w:r>
      <w:r w:rsidR="00E55AC9" w:rsidRPr="00740C5B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740C5B" w:rsidRPr="00740C5B">
        <w:rPr>
          <w:rFonts w:ascii="Helvetica" w:hAnsi="Helvetica" w:cs="Helvetica"/>
          <w:color w:val="4472C4" w:themeColor="accent1"/>
          <w:sz w:val="22"/>
          <w:szCs w:val="22"/>
        </w:rPr>
        <w:t>step</w:t>
      </w:r>
      <w:ins w:id="1" w:author="Redaktion Zwei" w:date="2019-05-23T10:09:00Z">
        <w:r w:rsidR="006D6BD6" w:rsidRPr="006D6BD6">
          <w:rPr>
            <w:rFonts w:ascii="Helvetica" w:hAnsi="Helvetica" w:cs="Helvetica"/>
            <w:i w:val="0"/>
            <w:sz w:val="22"/>
            <w:szCs w:val="22"/>
          </w:rPr>
          <w:t xml:space="preserve"> </w:t>
        </w:r>
      </w:ins>
    </w:p>
    <w:p w14:paraId="08D28FF5" w14:textId="59CA36ED" w:rsidR="006D6BD6" w:rsidRPr="00607B3A" w:rsidRDefault="00607B3A" w:rsidP="00607B3A">
      <w:pPr>
        <w:pStyle w:val="BodyText"/>
        <w:spacing w:before="360"/>
        <w:ind w:left="1368"/>
        <w:outlineLvl w:val="0"/>
        <w:rPr>
          <w:rFonts w:ascii="Helvetica" w:hAnsi="Helvetica" w:cs="Arial"/>
          <w:i w:val="0"/>
          <w:color w:val="FF0000"/>
          <w:sz w:val="22"/>
          <w:szCs w:val="22"/>
        </w:rPr>
      </w:pPr>
      <w:r w:rsidRPr="00607B3A">
        <w:rPr>
          <w:rFonts w:ascii="Helvetica" w:hAnsi="Helvetica" w:cs="Helvetica"/>
          <w:i w:val="0"/>
          <w:color w:val="FF0000"/>
          <w:sz w:val="22"/>
          <w:szCs w:val="22"/>
        </w:rPr>
        <w:t xml:space="preserve">Added shot: </w:t>
      </w:r>
      <w:r w:rsidR="006D6BD6" w:rsidRPr="00607B3A">
        <w:rPr>
          <w:rFonts w:ascii="Helvetica" w:hAnsi="Helvetica" w:cs="Helvetica"/>
          <w:i w:val="0"/>
          <w:color w:val="FF0000"/>
          <w:sz w:val="22"/>
          <w:szCs w:val="22"/>
        </w:rPr>
        <w:t>CU: Skin incision being made</w:t>
      </w:r>
      <w:r w:rsidR="006D6BD6" w:rsidRPr="00607B3A">
        <w:rPr>
          <w:rFonts w:ascii="Helvetica" w:hAnsi="Helvetica" w:cs="Helvetica"/>
          <w:color w:val="FF0000"/>
          <w:sz w:val="22"/>
          <w:szCs w:val="22"/>
        </w:rPr>
        <w:t xml:space="preserve"> </w:t>
      </w:r>
    </w:p>
    <w:p w14:paraId="74B2B0EE" w14:textId="3DAA132A" w:rsidR="00DC2E7D" w:rsidRPr="00607B3A" w:rsidRDefault="00607B3A" w:rsidP="00607B3A">
      <w:pPr>
        <w:pStyle w:val="BodyText"/>
        <w:spacing w:before="360"/>
        <w:ind w:left="1368"/>
        <w:outlineLvl w:val="0"/>
        <w:rPr>
          <w:rFonts w:ascii="Helvetica" w:hAnsi="Helvetica" w:cs="Arial"/>
          <w:i w:val="0"/>
          <w:color w:val="FF0000"/>
          <w:sz w:val="22"/>
          <w:szCs w:val="22"/>
        </w:rPr>
      </w:pPr>
      <w:r w:rsidRPr="00607B3A">
        <w:rPr>
          <w:rFonts w:ascii="Helvetica" w:hAnsi="Helvetica" w:cs="Helvetica"/>
          <w:i w:val="0"/>
          <w:color w:val="FF0000"/>
          <w:sz w:val="22"/>
          <w:szCs w:val="22"/>
        </w:rPr>
        <w:t xml:space="preserve">Added shot: </w:t>
      </w:r>
      <w:r w:rsidR="006D6BD6" w:rsidRPr="00607B3A">
        <w:rPr>
          <w:rFonts w:ascii="Helvetica" w:hAnsi="Helvetica" w:cs="Helvetica"/>
          <w:i w:val="0"/>
          <w:color w:val="FF0000"/>
          <w:sz w:val="22"/>
          <w:szCs w:val="22"/>
        </w:rPr>
        <w:t>CU: Relief cut being made</w:t>
      </w:r>
      <w:r w:rsidR="006D6BD6" w:rsidRPr="00607B3A">
        <w:rPr>
          <w:rFonts w:ascii="Helvetica" w:hAnsi="Helvetica" w:cs="Helvetica"/>
          <w:color w:val="FF0000"/>
          <w:sz w:val="22"/>
          <w:szCs w:val="22"/>
        </w:rPr>
        <w:t xml:space="preserve"> </w:t>
      </w:r>
    </w:p>
    <w:p w14:paraId="23046660" w14:textId="4DAEFB91" w:rsidR="00CE3CC0" w:rsidRPr="00DC2E7D" w:rsidRDefault="00DC2E7D" w:rsidP="00DC2E7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Cut 3-4 centimeters along </w:t>
      </w:r>
      <w:r w:rsidR="00CE3CC0" w:rsidRPr="00DC2E7D">
        <w:rPr>
          <w:rFonts w:ascii="Helvetica" w:hAnsi="Helvetica" w:cs="Helvetica"/>
          <w:i w:val="0"/>
          <w:sz w:val="22"/>
          <w:szCs w:val="22"/>
        </w:rPr>
        <w:t xml:space="preserve">the </w:t>
      </w:r>
      <w:r>
        <w:rPr>
          <w:rFonts w:ascii="Helvetica" w:hAnsi="Helvetica" w:cs="Helvetica"/>
          <w:i w:val="0"/>
          <w:sz w:val="22"/>
          <w:szCs w:val="22"/>
        </w:rPr>
        <w:t>midline from</w:t>
      </w:r>
      <w:r w:rsidR="00CE3CC0" w:rsidRPr="00DC2E7D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the</w:t>
      </w:r>
      <w:r w:rsidR="00CE3CC0" w:rsidRPr="00DC2E7D">
        <w:rPr>
          <w:rFonts w:ascii="Helvetica" w:hAnsi="Helvetica" w:cs="Helvetica"/>
          <w:i w:val="0"/>
          <w:sz w:val="22"/>
          <w:szCs w:val="22"/>
        </w:rPr>
        <w:t xml:space="preserve"> initial incision </w:t>
      </w:r>
      <w:r>
        <w:rPr>
          <w:rFonts w:ascii="Helvetica" w:hAnsi="Helvetica" w:cs="Helvetica"/>
          <w:i w:val="0"/>
          <w:sz w:val="22"/>
          <w:szCs w:val="22"/>
        </w:rPr>
        <w:t xml:space="preserve">to the neck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, </w:t>
      </w:r>
      <w:r w:rsidR="00CE3CC0" w:rsidRPr="00DC2E7D">
        <w:rPr>
          <w:rFonts w:ascii="Helvetica" w:hAnsi="Helvetica" w:cs="Helvetica"/>
          <w:i w:val="0"/>
          <w:sz w:val="22"/>
          <w:szCs w:val="22"/>
        </w:rPr>
        <w:t>ad</w:t>
      </w:r>
      <w:r>
        <w:rPr>
          <w:rFonts w:ascii="Helvetica" w:hAnsi="Helvetica" w:cs="Helvetica"/>
          <w:i w:val="0"/>
          <w:sz w:val="22"/>
          <w:szCs w:val="22"/>
        </w:rPr>
        <w:t>ding</w:t>
      </w:r>
      <w:r w:rsidR="00CE3CC0" w:rsidRPr="00DC2E7D">
        <w:rPr>
          <w:rFonts w:ascii="Helvetica" w:hAnsi="Helvetica" w:cs="Helvetica"/>
          <w:i w:val="0"/>
          <w:sz w:val="22"/>
          <w:szCs w:val="22"/>
        </w:rPr>
        <w:t xml:space="preserve"> relief cuts at the limbs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 xml:space="preserve">, and pin the skin to the </w:t>
      </w:r>
      <w:r w:rsidRPr="00DC2E7D">
        <w:rPr>
          <w:rFonts w:ascii="Helvetica" w:hAnsi="Helvetica" w:cs="Helvetica"/>
          <w:i w:val="0"/>
          <w:sz w:val="22"/>
          <w:szCs w:val="22"/>
        </w:rPr>
        <w:t xml:space="preserve">pad to </w:t>
      </w:r>
      <w:r w:rsidR="00E47D93">
        <w:rPr>
          <w:rFonts w:ascii="Helvetica" w:hAnsi="Helvetica" w:cs="Helvetica"/>
          <w:i w:val="0"/>
          <w:sz w:val="22"/>
          <w:szCs w:val="22"/>
        </w:rPr>
        <w:t>achieve</w:t>
      </w:r>
      <w:r w:rsidRPr="00DC2E7D">
        <w:rPr>
          <w:rFonts w:ascii="Helvetica" w:hAnsi="Helvetica" w:cs="Helvetica"/>
          <w:i w:val="0"/>
          <w:sz w:val="22"/>
          <w:szCs w:val="22"/>
        </w:rPr>
        <w:t xml:space="preserve"> optimal access to the musculature covering the abdominal cavity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725B6D4A" w14:textId="09C2E20D" w:rsidR="00DC2E7D" w:rsidRPr="00DC2E7D" w:rsidRDefault="00DC2E7D" w:rsidP="00DC2E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Skin being pinned</w:t>
      </w:r>
      <w:r w:rsidR="00740C5B" w:rsidRPr="00740C5B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</w:t>
      </w:r>
      <w:r w:rsidR="00E55AC9" w:rsidRPr="00740C5B">
        <w:rPr>
          <w:rFonts w:ascii="Helvetica" w:hAnsi="Helvetica" w:cs="Helvetica"/>
          <w:color w:val="4472C4" w:themeColor="accent1"/>
          <w:sz w:val="22"/>
          <w:szCs w:val="22"/>
        </w:rPr>
        <w:t>Important</w:t>
      </w:r>
      <w:r w:rsidR="00E55AC9">
        <w:rPr>
          <w:rFonts w:ascii="Helvetica" w:hAnsi="Helvetica" w:cs="Helvetica"/>
          <w:color w:val="4472C4" w:themeColor="accent1"/>
          <w:sz w:val="22"/>
          <w:szCs w:val="22"/>
        </w:rPr>
        <w:t>/difficult</w:t>
      </w:r>
      <w:r w:rsidR="00E55AC9" w:rsidRPr="00740C5B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740C5B" w:rsidRPr="00740C5B">
        <w:rPr>
          <w:rFonts w:ascii="Helvetica" w:hAnsi="Helvetica" w:cs="Helvetica"/>
          <w:color w:val="4472C4" w:themeColor="accent1"/>
          <w:sz w:val="22"/>
          <w:szCs w:val="22"/>
        </w:rPr>
        <w:t>step</w:t>
      </w:r>
    </w:p>
    <w:p w14:paraId="31B16466" w14:textId="7D655FAA" w:rsidR="00DC2E7D" w:rsidRPr="00DC2E7D" w:rsidRDefault="00DC2E7D" w:rsidP="00DC2E7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d</w:t>
      </w:r>
      <w:r w:rsidR="00CE3CC0" w:rsidRPr="00DC2E7D">
        <w:rPr>
          <w:rFonts w:ascii="Helvetica" w:hAnsi="Helvetica" w:cs="Helvetica"/>
          <w:i w:val="0"/>
          <w:sz w:val="22"/>
          <w:szCs w:val="22"/>
        </w:rPr>
        <w:t xml:space="preserve">isinfect the abdominal musculature </w:t>
      </w:r>
      <w:r>
        <w:rPr>
          <w:rFonts w:ascii="Helvetica" w:hAnsi="Helvetica" w:cs="Helvetica"/>
          <w:i w:val="0"/>
          <w:sz w:val="22"/>
          <w:szCs w:val="22"/>
        </w:rPr>
        <w:t>two</w:t>
      </w:r>
      <w:r w:rsidR="00CE3CC0" w:rsidRPr="00DC2E7D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times with fresh</w:t>
      </w:r>
      <w:r w:rsidR="00CE3CC0" w:rsidRPr="00DC2E7D">
        <w:rPr>
          <w:rFonts w:ascii="Helvetica" w:hAnsi="Helvetica" w:cs="Helvetica"/>
          <w:i w:val="0"/>
          <w:sz w:val="22"/>
          <w:szCs w:val="22"/>
        </w:rPr>
        <w:t xml:space="preserve"> 70% ethanol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CE3CC0" w:rsidRPr="00DC2E7D">
        <w:rPr>
          <w:rFonts w:ascii="Helvetica" w:hAnsi="Helvetica" w:cs="Helvetica"/>
          <w:i w:val="0"/>
          <w:sz w:val="22"/>
          <w:szCs w:val="22"/>
        </w:rPr>
        <w:t xml:space="preserve">. </w:t>
      </w:r>
    </w:p>
    <w:p w14:paraId="3513E8F5" w14:textId="46F91E67" w:rsidR="00DC2E7D" w:rsidRPr="00DC2E7D" w:rsidRDefault="00DC2E7D" w:rsidP="00DC2E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Muscles being sprayed</w:t>
      </w:r>
      <w:r w:rsidR="00740C5B" w:rsidRPr="00740C5B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</w:t>
      </w:r>
      <w:r w:rsidR="00E55AC9" w:rsidRPr="00740C5B">
        <w:rPr>
          <w:rFonts w:ascii="Helvetica" w:hAnsi="Helvetica" w:cs="Helvetica"/>
          <w:color w:val="4472C4" w:themeColor="accent1"/>
          <w:sz w:val="22"/>
          <w:szCs w:val="22"/>
        </w:rPr>
        <w:t>Important</w:t>
      </w:r>
      <w:r w:rsidR="00E55AC9">
        <w:rPr>
          <w:rFonts w:ascii="Helvetica" w:hAnsi="Helvetica" w:cs="Helvetica"/>
          <w:color w:val="4472C4" w:themeColor="accent1"/>
          <w:sz w:val="22"/>
          <w:szCs w:val="22"/>
        </w:rPr>
        <w:t>/difficult</w:t>
      </w:r>
      <w:r w:rsidR="00E55AC9" w:rsidRPr="00740C5B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740C5B" w:rsidRPr="00740C5B">
        <w:rPr>
          <w:rFonts w:ascii="Helvetica" w:hAnsi="Helvetica" w:cs="Helvetica"/>
          <w:color w:val="4472C4" w:themeColor="accent1"/>
          <w:sz w:val="22"/>
          <w:szCs w:val="22"/>
        </w:rPr>
        <w:t>step</w:t>
      </w:r>
    </w:p>
    <w:p w14:paraId="7412FF5D" w14:textId="145CC0BB" w:rsidR="00DC2E7D" w:rsidRPr="00DC2E7D" w:rsidRDefault="00DC2E7D" w:rsidP="00DC2E7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When the ethanol has dried, remove the first pair of gloves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use a new sterile set of forceps and scissors to incise the </w:t>
      </w:r>
      <w:r w:rsidR="00E47D93">
        <w:rPr>
          <w:rFonts w:ascii="Helvetica" w:hAnsi="Helvetica" w:cs="Helvetica"/>
          <w:i w:val="0"/>
          <w:sz w:val="22"/>
          <w:szCs w:val="22"/>
        </w:rPr>
        <w:t>muscle</w:t>
      </w:r>
      <w:r>
        <w:rPr>
          <w:rFonts w:ascii="Helvetica" w:hAnsi="Helvetica" w:cs="Helvetica"/>
          <w:i w:val="0"/>
          <w:sz w:val="22"/>
          <w:szCs w:val="22"/>
        </w:rPr>
        <w:t xml:space="preserve"> layer to open the abdominal cavity and the thorax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612C69C7" w14:textId="2F3979E8" w:rsidR="00DC2E7D" w:rsidRPr="00DC2E7D" w:rsidRDefault="00DC2E7D" w:rsidP="00DC2E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removing gloves</w:t>
      </w:r>
      <w:r w:rsidR="00740C5B" w:rsidRPr="00740C5B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</w:t>
      </w:r>
      <w:r w:rsidR="00E55AC9" w:rsidRPr="00740C5B">
        <w:rPr>
          <w:rFonts w:ascii="Helvetica" w:hAnsi="Helvetica" w:cs="Helvetica"/>
          <w:color w:val="4472C4" w:themeColor="accent1"/>
          <w:sz w:val="22"/>
          <w:szCs w:val="22"/>
        </w:rPr>
        <w:t>Important</w:t>
      </w:r>
      <w:r w:rsidR="00E55AC9">
        <w:rPr>
          <w:rFonts w:ascii="Helvetica" w:hAnsi="Helvetica" w:cs="Helvetica"/>
          <w:color w:val="4472C4" w:themeColor="accent1"/>
          <w:sz w:val="22"/>
          <w:szCs w:val="22"/>
        </w:rPr>
        <w:t>/difficult</w:t>
      </w:r>
      <w:r w:rsidR="00E55AC9" w:rsidRPr="00740C5B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740C5B" w:rsidRPr="00740C5B">
        <w:rPr>
          <w:rFonts w:ascii="Helvetica" w:hAnsi="Helvetica" w:cs="Helvetica"/>
          <w:color w:val="4472C4" w:themeColor="accent1"/>
          <w:sz w:val="22"/>
          <w:szCs w:val="22"/>
        </w:rPr>
        <w:t>step</w:t>
      </w:r>
    </w:p>
    <w:p w14:paraId="02405E6F" w14:textId="54CB6F01" w:rsidR="00DC2E7D" w:rsidRPr="00DC2E7D" w:rsidRDefault="00DC2E7D" w:rsidP="00DC2E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Muscles being incised</w:t>
      </w:r>
      <w:r w:rsidR="00740C5B" w:rsidRPr="00740C5B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</w:t>
      </w:r>
      <w:r w:rsidR="00E55AC9" w:rsidRPr="00740C5B">
        <w:rPr>
          <w:rFonts w:ascii="Helvetica" w:hAnsi="Helvetica" w:cs="Helvetica"/>
          <w:color w:val="4472C4" w:themeColor="accent1"/>
          <w:sz w:val="22"/>
          <w:szCs w:val="22"/>
        </w:rPr>
        <w:t>Important</w:t>
      </w:r>
      <w:r w:rsidR="00E55AC9">
        <w:rPr>
          <w:rFonts w:ascii="Helvetica" w:hAnsi="Helvetica" w:cs="Helvetica"/>
          <w:color w:val="4472C4" w:themeColor="accent1"/>
          <w:sz w:val="22"/>
          <w:szCs w:val="22"/>
        </w:rPr>
        <w:t>/difficult</w:t>
      </w:r>
      <w:r w:rsidR="00E55AC9" w:rsidRPr="00740C5B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740C5B" w:rsidRPr="00740C5B">
        <w:rPr>
          <w:rFonts w:ascii="Helvetica" w:hAnsi="Helvetica" w:cs="Helvetica"/>
          <w:color w:val="4472C4" w:themeColor="accent1"/>
          <w:sz w:val="22"/>
          <w:szCs w:val="22"/>
        </w:rPr>
        <w:t>step</w:t>
      </w:r>
    </w:p>
    <w:p w14:paraId="56F6D35B" w14:textId="61125B0E" w:rsidR="00DC2E7D" w:rsidRPr="00DC2E7D" w:rsidRDefault="00DC2E7D" w:rsidP="00DC2E7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 xml:space="preserve">To remove the organs of interest, gently grasp each organ with the surgical forceps without piercing the tissue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</w:t>
      </w:r>
      <w:r w:rsidR="00B241C4">
        <w:rPr>
          <w:rFonts w:ascii="Helvetica" w:hAnsi="Helvetica" w:cs="Helvetica"/>
          <w:i w:val="0"/>
          <w:sz w:val="22"/>
          <w:szCs w:val="22"/>
        </w:rPr>
        <w:t>use the</w:t>
      </w:r>
      <w:r w:rsidR="00B241C4" w:rsidRPr="00DC2E7D">
        <w:rPr>
          <w:rFonts w:ascii="Helvetica" w:hAnsi="Helvetica" w:cs="Helvetica"/>
          <w:i w:val="0"/>
          <w:sz w:val="22"/>
          <w:szCs w:val="22"/>
        </w:rPr>
        <w:t xml:space="preserve"> scissors</w:t>
      </w:r>
      <w:r w:rsidR="00B241C4">
        <w:rPr>
          <w:rFonts w:ascii="Helvetica" w:hAnsi="Helvetica" w:cs="Helvetica"/>
          <w:i w:val="0"/>
          <w:sz w:val="22"/>
          <w:szCs w:val="22"/>
        </w:rPr>
        <w:t xml:space="preserve"> to </w:t>
      </w:r>
      <w:r>
        <w:rPr>
          <w:rFonts w:ascii="Helvetica" w:hAnsi="Helvetica" w:cs="Helvetica"/>
          <w:i w:val="0"/>
          <w:sz w:val="22"/>
          <w:szCs w:val="22"/>
        </w:rPr>
        <w:t>carefully</w:t>
      </w:r>
      <w:r w:rsidRPr="00DC2E7D">
        <w:rPr>
          <w:rFonts w:ascii="Helvetica" w:hAnsi="Helvetica" w:cs="Helvetica"/>
          <w:sz w:val="22"/>
          <w:szCs w:val="22"/>
        </w:rPr>
        <w:t xml:space="preserve"> </w:t>
      </w:r>
      <w:r w:rsidRPr="00DC2E7D">
        <w:rPr>
          <w:rFonts w:ascii="Helvetica" w:hAnsi="Helvetica" w:cs="Helvetica"/>
          <w:i w:val="0"/>
          <w:sz w:val="22"/>
          <w:szCs w:val="22"/>
        </w:rPr>
        <w:t xml:space="preserve">cut the supplying blood vessels near the entry point </w:t>
      </w:r>
      <w:r w:rsidR="00F90FE0">
        <w:rPr>
          <w:rFonts w:ascii="Helvetica" w:hAnsi="Helvetica" w:cs="Helvetica"/>
          <w:i w:val="0"/>
          <w:sz w:val="22"/>
          <w:szCs w:val="22"/>
        </w:rPr>
        <w:t>of</w:t>
      </w:r>
      <w:r w:rsidRPr="00DC2E7D">
        <w:rPr>
          <w:rFonts w:ascii="Helvetica" w:hAnsi="Helvetica" w:cs="Helvetica"/>
          <w:i w:val="0"/>
          <w:sz w:val="22"/>
          <w:szCs w:val="22"/>
        </w:rPr>
        <w:t xml:space="preserve"> the organ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65230B0C" w14:textId="00935C8A" w:rsidR="00DC2E7D" w:rsidRPr="00DC2E7D" w:rsidRDefault="00DC2E7D" w:rsidP="00DC2E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Organ being grasped</w:t>
      </w:r>
    </w:p>
    <w:p w14:paraId="3051CB83" w14:textId="00845F00" w:rsidR="00DC2E7D" w:rsidRPr="00DC2E7D" w:rsidRDefault="00DC2E7D" w:rsidP="00607B3A">
      <w:pPr>
        <w:pStyle w:val="BodyText"/>
        <w:spacing w:before="360"/>
        <w:ind w:left="1368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Vessel(s) being cut</w:t>
      </w:r>
    </w:p>
    <w:p w14:paraId="3B77B16C" w14:textId="151BF5CA" w:rsidR="00DC2E7D" w:rsidRPr="00DC2E7D" w:rsidRDefault="00DC2E7D" w:rsidP="00DC2E7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Place each organ into a tube of sterile, cold PBS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close the tube tightly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 xml:space="preserve">, </w:t>
      </w:r>
      <w:r w:rsidRPr="00DC2E7D">
        <w:rPr>
          <w:rFonts w:ascii="Helvetica" w:hAnsi="Helvetica" w:cs="Helvetica"/>
          <w:i w:val="0"/>
          <w:sz w:val="22"/>
          <w:szCs w:val="22"/>
        </w:rPr>
        <w:t>pla</w:t>
      </w:r>
      <w:r>
        <w:rPr>
          <w:rFonts w:ascii="Helvetica" w:hAnsi="Helvetica" w:cs="Helvetica"/>
          <w:i w:val="0"/>
          <w:sz w:val="22"/>
          <w:szCs w:val="22"/>
        </w:rPr>
        <w:t xml:space="preserve">cing each tube on wet ice as </w:t>
      </w:r>
      <w:r w:rsidR="00E47D93">
        <w:rPr>
          <w:rFonts w:ascii="Helvetica" w:hAnsi="Helvetica" w:cs="Helvetica"/>
          <w:i w:val="0"/>
          <w:sz w:val="22"/>
          <w:szCs w:val="22"/>
        </w:rPr>
        <w:t>the</w:t>
      </w:r>
      <w:r>
        <w:rPr>
          <w:rFonts w:ascii="Helvetica" w:hAnsi="Helvetica" w:cs="Helvetica"/>
          <w:i w:val="0"/>
          <w:sz w:val="22"/>
          <w:szCs w:val="22"/>
        </w:rPr>
        <w:t xml:space="preserve"> organ</w:t>
      </w:r>
      <w:r w:rsidR="00E47D93">
        <w:rPr>
          <w:rFonts w:ascii="Helvetica" w:hAnsi="Helvetica" w:cs="Helvetica"/>
          <w:i w:val="0"/>
          <w:sz w:val="22"/>
          <w:szCs w:val="22"/>
        </w:rPr>
        <w:t>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="00E47D93">
        <w:rPr>
          <w:rFonts w:ascii="Helvetica" w:hAnsi="Helvetica" w:cs="Helvetica"/>
          <w:i w:val="0"/>
          <w:sz w:val="22"/>
          <w:szCs w:val="22"/>
        </w:rPr>
        <w:t>are</w:t>
      </w:r>
      <w:r>
        <w:rPr>
          <w:rFonts w:ascii="Helvetica" w:hAnsi="Helvetica" w:cs="Helvetica"/>
          <w:i w:val="0"/>
          <w:sz w:val="22"/>
          <w:szCs w:val="22"/>
        </w:rPr>
        <w:t xml:space="preserve"> collected </w:t>
      </w:r>
      <w:r>
        <w:rPr>
          <w:rFonts w:ascii="Helvetica" w:hAnsi="Helvetica" w:cs="Helvetica"/>
          <w:b/>
          <w:i w:val="0"/>
          <w:sz w:val="22"/>
          <w:szCs w:val="22"/>
        </w:rPr>
        <w:t>[3]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6232BDE3" w14:textId="77777777" w:rsidR="00DC2E7D" w:rsidRPr="00DC2E7D" w:rsidRDefault="00DC2E7D" w:rsidP="00DC2E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organ into tube</w:t>
      </w:r>
    </w:p>
    <w:p w14:paraId="0C45FC06" w14:textId="77777777" w:rsidR="00DC2E7D" w:rsidRPr="00DC2E7D" w:rsidRDefault="00DC2E7D" w:rsidP="00607B3A">
      <w:pPr>
        <w:pStyle w:val="BodyText"/>
        <w:spacing w:before="360"/>
        <w:ind w:left="1368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capping tube</w:t>
      </w:r>
    </w:p>
    <w:p w14:paraId="713D289D" w14:textId="2779E8D0" w:rsidR="00DC2E7D" w:rsidRPr="003B592C" w:rsidRDefault="00DC2E7D" w:rsidP="00607B3A">
      <w:pPr>
        <w:pStyle w:val="BodyText"/>
        <w:spacing w:before="360"/>
        <w:ind w:left="1368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tube on ice</w:t>
      </w:r>
      <w:r w:rsidRPr="00DC2E7D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7AD50466" w14:textId="6E1216E8" w:rsidR="00CE3CC0" w:rsidRPr="003B592C" w:rsidRDefault="00CE3CC0" w:rsidP="003B592C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3B592C">
        <w:rPr>
          <w:rFonts w:ascii="Helvetica" w:hAnsi="Helvetica" w:cs="Helvetica"/>
          <w:b/>
          <w:i w:val="0"/>
          <w:sz w:val="22"/>
          <w:szCs w:val="22"/>
        </w:rPr>
        <w:t xml:space="preserve">Tissue </w:t>
      </w:r>
      <w:r w:rsidR="003B592C">
        <w:rPr>
          <w:rFonts w:ascii="Helvetica" w:hAnsi="Helvetica" w:cs="Helvetica"/>
          <w:b/>
          <w:i w:val="0"/>
          <w:sz w:val="22"/>
          <w:szCs w:val="22"/>
        </w:rPr>
        <w:t>M</w:t>
      </w:r>
      <w:r w:rsidRPr="003B592C">
        <w:rPr>
          <w:rFonts w:ascii="Helvetica" w:hAnsi="Helvetica" w:cs="Helvetica"/>
          <w:b/>
          <w:i w:val="0"/>
          <w:sz w:val="22"/>
          <w:szCs w:val="22"/>
        </w:rPr>
        <w:t>incing</w:t>
      </w:r>
      <w:r w:rsidR="003B592C">
        <w:rPr>
          <w:rFonts w:ascii="Helvetica" w:hAnsi="Helvetica" w:cs="Helvetica"/>
          <w:b/>
          <w:i w:val="0"/>
          <w:sz w:val="22"/>
          <w:szCs w:val="22"/>
        </w:rPr>
        <w:t xml:space="preserve"> and</w:t>
      </w:r>
      <w:r w:rsidRPr="003B592C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3B592C">
        <w:rPr>
          <w:rFonts w:ascii="Helvetica" w:hAnsi="Helvetica" w:cs="Helvetica"/>
          <w:b/>
          <w:i w:val="0"/>
          <w:sz w:val="22"/>
          <w:szCs w:val="22"/>
        </w:rPr>
        <w:t>D</w:t>
      </w:r>
      <w:r w:rsidRPr="003B592C">
        <w:rPr>
          <w:rFonts w:ascii="Helvetica" w:hAnsi="Helvetica" w:cs="Helvetica"/>
          <w:b/>
          <w:i w:val="0"/>
          <w:sz w:val="22"/>
          <w:szCs w:val="22"/>
        </w:rPr>
        <w:t xml:space="preserve">igestion and </w:t>
      </w:r>
      <w:r w:rsidR="003B592C">
        <w:rPr>
          <w:rFonts w:ascii="Helvetica" w:hAnsi="Helvetica" w:cs="Helvetica"/>
          <w:b/>
          <w:i w:val="0"/>
          <w:sz w:val="22"/>
          <w:szCs w:val="22"/>
        </w:rPr>
        <w:t>C</w:t>
      </w:r>
      <w:r w:rsidRPr="003B592C">
        <w:rPr>
          <w:rFonts w:ascii="Helvetica" w:hAnsi="Helvetica" w:cs="Helvetica"/>
          <w:b/>
          <w:i w:val="0"/>
          <w:sz w:val="22"/>
          <w:szCs w:val="22"/>
        </w:rPr>
        <w:t xml:space="preserve">ell </w:t>
      </w:r>
      <w:r w:rsidR="003B592C">
        <w:rPr>
          <w:rFonts w:ascii="Helvetica" w:hAnsi="Helvetica" w:cs="Helvetica"/>
          <w:b/>
          <w:i w:val="0"/>
          <w:sz w:val="22"/>
          <w:szCs w:val="22"/>
        </w:rPr>
        <w:t>E</w:t>
      </w:r>
      <w:r w:rsidRPr="003B592C">
        <w:rPr>
          <w:rFonts w:ascii="Helvetica" w:hAnsi="Helvetica" w:cs="Helvetica"/>
          <w:b/>
          <w:i w:val="0"/>
          <w:sz w:val="22"/>
          <w:szCs w:val="22"/>
        </w:rPr>
        <w:t>xtraction</w:t>
      </w:r>
    </w:p>
    <w:p w14:paraId="410683C0" w14:textId="31F92E33" w:rsidR="003B592C" w:rsidRPr="003B592C" w:rsidRDefault="003B592C" w:rsidP="003B59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When all of the organs have been harvested, spray the tubes with 70% ethanol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before placing them in a sterile cell culture hood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F6E1F03" w14:textId="0F053483" w:rsidR="003B592C" w:rsidRPr="003B592C" w:rsidRDefault="003B592C" w:rsidP="003B59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spraying tube(s)</w:t>
      </w:r>
    </w:p>
    <w:p w14:paraId="55BC4D4C" w14:textId="2858C757" w:rsidR="003B592C" w:rsidRPr="003B592C" w:rsidRDefault="003B592C" w:rsidP="00607B3A">
      <w:pPr>
        <w:pStyle w:val="BodyText"/>
        <w:spacing w:before="360"/>
        <w:ind w:left="1368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tube(s) into hood</w:t>
      </w:r>
    </w:p>
    <w:p w14:paraId="1A78C294" w14:textId="68A35FEF" w:rsidR="003B592C" w:rsidRDefault="003B592C" w:rsidP="003B59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B592C">
        <w:rPr>
          <w:rFonts w:ascii="Helvetica" w:hAnsi="Helvetica" w:cs="Helvetica"/>
          <w:i w:val="0"/>
          <w:sz w:val="22"/>
          <w:szCs w:val="22"/>
        </w:rPr>
        <w:t xml:space="preserve">Wearing a fresh pair of gloves, use sterile forceps to transfer </w:t>
      </w:r>
      <w:r w:rsidR="00F90FE0">
        <w:rPr>
          <w:rFonts w:ascii="Helvetica" w:hAnsi="Helvetica" w:cs="Helvetica"/>
          <w:i w:val="0"/>
          <w:sz w:val="22"/>
          <w:szCs w:val="22"/>
        </w:rPr>
        <w:t>each</w:t>
      </w:r>
      <w:r w:rsidRPr="003B592C">
        <w:rPr>
          <w:rFonts w:ascii="Helvetica" w:hAnsi="Helvetica" w:cs="Helvetica"/>
          <w:i w:val="0"/>
          <w:sz w:val="22"/>
          <w:szCs w:val="22"/>
        </w:rPr>
        <w:t xml:space="preserve"> organ onto</w:t>
      </w:r>
      <w:r w:rsidRPr="003B592C">
        <w:rPr>
          <w:rFonts w:ascii="Helvetica" w:hAnsi="Helvetica" w:cs="Arial"/>
          <w:i w:val="0"/>
          <w:sz w:val="22"/>
          <w:szCs w:val="22"/>
        </w:rPr>
        <w:t xml:space="preserve"> one</w:t>
      </w:r>
      <w:r w:rsidR="00CE3CC0" w:rsidRPr="003B592C">
        <w:rPr>
          <w:rFonts w:ascii="Helvetica" w:hAnsi="Helvetica" w:cs="Helvetica"/>
          <w:i w:val="0"/>
          <w:sz w:val="22"/>
          <w:szCs w:val="22"/>
        </w:rPr>
        <w:t xml:space="preserve"> half of a sterile 6</w:t>
      </w:r>
      <w:r>
        <w:rPr>
          <w:rFonts w:ascii="Helvetica" w:hAnsi="Helvetica" w:cs="Helvetica"/>
          <w:i w:val="0"/>
          <w:sz w:val="22"/>
          <w:szCs w:val="22"/>
        </w:rPr>
        <w:t xml:space="preserve">-centimeter </w:t>
      </w:r>
      <w:r w:rsidR="00CE3CC0" w:rsidRPr="003B592C">
        <w:rPr>
          <w:rFonts w:ascii="Helvetica" w:hAnsi="Helvetica" w:cs="Helvetica"/>
          <w:i w:val="0"/>
          <w:sz w:val="22"/>
          <w:szCs w:val="22"/>
        </w:rPr>
        <w:t xml:space="preserve">Petri dish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CE3CC0" w:rsidRPr="003B592C">
        <w:rPr>
          <w:rFonts w:ascii="Helvetica" w:hAnsi="Helvetica" w:cs="Helvetica"/>
          <w:i w:val="0"/>
          <w:sz w:val="22"/>
          <w:szCs w:val="22"/>
        </w:rPr>
        <w:t xml:space="preserve">and </w:t>
      </w:r>
      <w:r>
        <w:rPr>
          <w:rFonts w:ascii="Helvetica" w:hAnsi="Helvetica" w:cs="Helvetica"/>
          <w:i w:val="0"/>
          <w:sz w:val="22"/>
          <w:szCs w:val="22"/>
        </w:rPr>
        <w:t xml:space="preserve">briefly </w:t>
      </w:r>
      <w:r w:rsidR="00CE3CC0" w:rsidRPr="003B592C">
        <w:rPr>
          <w:rFonts w:ascii="Helvetica" w:hAnsi="Helvetica" w:cs="Helvetica"/>
          <w:i w:val="0"/>
          <w:sz w:val="22"/>
          <w:szCs w:val="22"/>
        </w:rPr>
        <w:t>wash the organ</w:t>
      </w:r>
      <w:r w:rsidR="00F90FE0">
        <w:rPr>
          <w:rFonts w:ascii="Helvetica" w:hAnsi="Helvetica" w:cs="Helvetica"/>
          <w:i w:val="0"/>
          <w:sz w:val="22"/>
          <w:szCs w:val="22"/>
        </w:rPr>
        <w:t>s</w:t>
      </w:r>
      <w:r w:rsidR="00CE3CC0" w:rsidRPr="003B592C">
        <w:rPr>
          <w:rFonts w:ascii="Helvetica" w:hAnsi="Helvetica" w:cs="Helvetica"/>
          <w:i w:val="0"/>
          <w:sz w:val="22"/>
          <w:szCs w:val="22"/>
        </w:rPr>
        <w:t xml:space="preserve"> with</w:t>
      </w:r>
      <w:r>
        <w:rPr>
          <w:rFonts w:ascii="Helvetica" w:hAnsi="Helvetica" w:cs="Helvetica"/>
          <w:i w:val="0"/>
          <w:sz w:val="22"/>
          <w:szCs w:val="22"/>
        </w:rPr>
        <w:t xml:space="preserve"> fresh</w:t>
      </w:r>
      <w:r w:rsidR="00CE3CC0" w:rsidRPr="003B592C">
        <w:rPr>
          <w:rFonts w:ascii="Helvetica" w:hAnsi="Helvetica" w:cs="Helvetica"/>
          <w:i w:val="0"/>
          <w:sz w:val="22"/>
          <w:szCs w:val="22"/>
        </w:rPr>
        <w:t xml:space="preserve"> PBS to remove </w:t>
      </w:r>
      <w:r>
        <w:rPr>
          <w:rFonts w:ascii="Helvetica" w:hAnsi="Helvetica" w:cs="Helvetica"/>
          <w:i w:val="0"/>
          <w:sz w:val="22"/>
          <w:szCs w:val="22"/>
        </w:rPr>
        <w:t xml:space="preserve">the </w:t>
      </w:r>
      <w:r w:rsidR="00CE3CC0" w:rsidRPr="003B592C">
        <w:rPr>
          <w:rFonts w:ascii="Helvetica" w:hAnsi="Helvetica" w:cs="Helvetica"/>
          <w:i w:val="0"/>
          <w:sz w:val="22"/>
          <w:szCs w:val="22"/>
        </w:rPr>
        <w:t>excess blood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CE3CC0" w:rsidRPr="003B592C">
        <w:rPr>
          <w:rFonts w:ascii="Helvetica" w:hAnsi="Helvetica" w:cs="Helvetica"/>
          <w:i w:val="0"/>
          <w:sz w:val="22"/>
          <w:szCs w:val="22"/>
        </w:rPr>
        <w:t>.</w:t>
      </w:r>
    </w:p>
    <w:p w14:paraId="551AA9B3" w14:textId="0133EC6F" w:rsidR="003B592C" w:rsidRDefault="003B592C" w:rsidP="003B59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Organ being placed onto dish</w:t>
      </w:r>
    </w:p>
    <w:p w14:paraId="4002220F" w14:textId="06128B39" w:rsidR="003B592C" w:rsidRDefault="003B592C" w:rsidP="00607B3A">
      <w:pPr>
        <w:pStyle w:val="BodyText"/>
        <w:spacing w:before="360"/>
        <w:ind w:left="1368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Organ being washed, with PBS container label visible in frame</w:t>
      </w:r>
    </w:p>
    <w:p w14:paraId="109D300D" w14:textId="1BC82796" w:rsidR="003B592C" w:rsidRDefault="00CE3CC0" w:rsidP="003B59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3B592C">
        <w:rPr>
          <w:rFonts w:ascii="Helvetica" w:hAnsi="Helvetica" w:cs="Helvetica"/>
          <w:i w:val="0"/>
          <w:sz w:val="22"/>
          <w:szCs w:val="22"/>
        </w:rPr>
        <w:t xml:space="preserve">Transfer the </w:t>
      </w:r>
      <w:r w:rsidR="003B592C">
        <w:rPr>
          <w:rFonts w:ascii="Helvetica" w:hAnsi="Helvetica" w:cs="Helvetica"/>
          <w:i w:val="0"/>
          <w:sz w:val="22"/>
          <w:szCs w:val="22"/>
        </w:rPr>
        <w:t xml:space="preserve">rinsed </w:t>
      </w:r>
      <w:r w:rsidRPr="003B592C">
        <w:rPr>
          <w:rFonts w:ascii="Helvetica" w:hAnsi="Helvetica" w:cs="Helvetica"/>
          <w:i w:val="0"/>
          <w:sz w:val="22"/>
          <w:szCs w:val="22"/>
        </w:rPr>
        <w:t>organ</w:t>
      </w:r>
      <w:r w:rsidR="00F90FE0">
        <w:rPr>
          <w:rFonts w:ascii="Helvetica" w:hAnsi="Helvetica" w:cs="Helvetica"/>
          <w:i w:val="0"/>
          <w:sz w:val="22"/>
          <w:szCs w:val="22"/>
        </w:rPr>
        <w:t>s</w:t>
      </w:r>
      <w:r w:rsidRPr="003B592C">
        <w:rPr>
          <w:rFonts w:ascii="Helvetica" w:hAnsi="Helvetica" w:cs="Helvetica"/>
          <w:i w:val="0"/>
          <w:sz w:val="22"/>
          <w:szCs w:val="22"/>
        </w:rPr>
        <w:t xml:space="preserve"> to the second half of </w:t>
      </w:r>
      <w:r w:rsidR="00F90FE0">
        <w:rPr>
          <w:rFonts w:ascii="Helvetica" w:hAnsi="Helvetica" w:cs="Helvetica"/>
          <w:i w:val="0"/>
          <w:sz w:val="22"/>
          <w:szCs w:val="22"/>
        </w:rPr>
        <w:t>each</w:t>
      </w:r>
      <w:r w:rsidRPr="003B592C">
        <w:rPr>
          <w:rFonts w:ascii="Helvetica" w:hAnsi="Helvetica" w:cs="Helvetica"/>
          <w:i w:val="0"/>
          <w:sz w:val="22"/>
          <w:szCs w:val="22"/>
        </w:rPr>
        <w:t xml:space="preserve"> Petri dish</w:t>
      </w:r>
      <w:r w:rsidR="003B592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B592C">
        <w:rPr>
          <w:rFonts w:ascii="Helvetica" w:hAnsi="Helvetica" w:cs="Helvetica"/>
          <w:b/>
          <w:i w:val="0"/>
          <w:sz w:val="22"/>
          <w:szCs w:val="22"/>
        </w:rPr>
        <w:t>[1]</w:t>
      </w:r>
      <w:r w:rsidRPr="003B592C">
        <w:rPr>
          <w:rFonts w:ascii="Helvetica" w:hAnsi="Helvetica" w:cs="Helvetica"/>
          <w:i w:val="0"/>
          <w:sz w:val="22"/>
          <w:szCs w:val="22"/>
        </w:rPr>
        <w:t xml:space="preserve"> remove</w:t>
      </w:r>
      <w:r w:rsidR="003B592C">
        <w:rPr>
          <w:rFonts w:ascii="Helvetica" w:hAnsi="Helvetica" w:cs="Helvetica"/>
          <w:i w:val="0"/>
          <w:sz w:val="22"/>
          <w:szCs w:val="22"/>
        </w:rPr>
        <w:t xml:space="preserve"> the</w:t>
      </w:r>
      <w:r w:rsidRPr="003B592C">
        <w:rPr>
          <w:rFonts w:ascii="Helvetica" w:hAnsi="Helvetica" w:cs="Helvetica"/>
          <w:i w:val="0"/>
          <w:sz w:val="22"/>
          <w:szCs w:val="22"/>
        </w:rPr>
        <w:t xml:space="preserve"> excess PBS</w:t>
      </w:r>
      <w:r w:rsidR="003B592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3B592C">
        <w:rPr>
          <w:rFonts w:ascii="Helvetica" w:hAnsi="Helvetica" w:cs="Helvetica"/>
          <w:b/>
          <w:i w:val="0"/>
          <w:sz w:val="22"/>
          <w:szCs w:val="22"/>
        </w:rPr>
        <w:t>[2]</w:t>
      </w:r>
      <w:r w:rsidRPr="003B592C">
        <w:rPr>
          <w:rFonts w:ascii="Helvetica" w:hAnsi="Helvetica" w:cs="Helvetica"/>
          <w:i w:val="0"/>
          <w:sz w:val="22"/>
          <w:szCs w:val="22"/>
        </w:rPr>
        <w:t>.</w:t>
      </w:r>
    </w:p>
    <w:p w14:paraId="789061B0" w14:textId="77777777" w:rsidR="003B592C" w:rsidRDefault="003B592C" w:rsidP="003B592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Organ being moved</w:t>
      </w:r>
    </w:p>
    <w:p w14:paraId="609593B0" w14:textId="77777777" w:rsidR="003B592C" w:rsidRDefault="003B592C" w:rsidP="00607B3A">
      <w:pPr>
        <w:pStyle w:val="BodyText"/>
        <w:spacing w:before="360"/>
        <w:ind w:left="1368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PBS being removed</w:t>
      </w:r>
    </w:p>
    <w:p w14:paraId="3CBC2847" w14:textId="44654F73" w:rsidR="007C2026" w:rsidRDefault="00E47D93" w:rsidP="003B592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U</w:t>
      </w:r>
      <w:r w:rsidR="00CE3CC0" w:rsidRPr="003B592C">
        <w:rPr>
          <w:rFonts w:ascii="Helvetica" w:hAnsi="Helvetica" w:cs="Helvetica"/>
          <w:i w:val="0"/>
          <w:sz w:val="22"/>
          <w:szCs w:val="22"/>
        </w:rPr>
        <w:t>sing two sterile scalpels</w:t>
      </w:r>
      <w:r>
        <w:rPr>
          <w:rFonts w:ascii="Helvetica" w:hAnsi="Helvetica" w:cs="Helvetica"/>
          <w:i w:val="0"/>
          <w:sz w:val="22"/>
          <w:szCs w:val="22"/>
        </w:rPr>
        <w:t>, mince the organs</w:t>
      </w:r>
      <w:r w:rsidR="003B592C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in</w:t>
      </w:r>
      <w:r w:rsidR="003B592C">
        <w:rPr>
          <w:rFonts w:ascii="Helvetica" w:hAnsi="Helvetica" w:cs="Helvetica"/>
          <w:i w:val="0"/>
          <w:sz w:val="22"/>
          <w:szCs w:val="22"/>
        </w:rPr>
        <w:t xml:space="preserve">to 1-2-millimeter fragments </w:t>
      </w:r>
      <w:r w:rsidR="003B592C">
        <w:rPr>
          <w:rFonts w:ascii="Helvetica" w:hAnsi="Helvetica" w:cs="Helvetica"/>
          <w:b/>
          <w:i w:val="0"/>
          <w:sz w:val="22"/>
          <w:szCs w:val="22"/>
        </w:rPr>
        <w:t>[1]</w:t>
      </w:r>
      <w:r w:rsidR="003B592C">
        <w:rPr>
          <w:rFonts w:ascii="Helvetica" w:hAnsi="Helvetica" w:cs="Helvetica"/>
          <w:i w:val="0"/>
          <w:sz w:val="22"/>
          <w:szCs w:val="22"/>
        </w:rPr>
        <w:t xml:space="preserve"> and </w:t>
      </w:r>
      <w:r w:rsidR="007C2026">
        <w:rPr>
          <w:rFonts w:ascii="Helvetica" w:hAnsi="Helvetica" w:cs="Helvetica"/>
          <w:i w:val="0"/>
          <w:sz w:val="22"/>
          <w:szCs w:val="22"/>
        </w:rPr>
        <w:t xml:space="preserve">use a sterile spatula to </w:t>
      </w:r>
      <w:r w:rsidR="003B592C">
        <w:rPr>
          <w:rFonts w:ascii="Helvetica" w:hAnsi="Helvetica" w:cs="Helvetica"/>
          <w:i w:val="0"/>
          <w:sz w:val="22"/>
          <w:szCs w:val="22"/>
        </w:rPr>
        <w:t>transfer</w:t>
      </w:r>
      <w:r w:rsidR="00CE3CC0" w:rsidRPr="003B592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CE3CC0" w:rsidRPr="007C2026">
        <w:rPr>
          <w:rFonts w:ascii="Helvetica" w:hAnsi="Helvetica" w:cs="Helvetica"/>
          <w:i w:val="0"/>
          <w:sz w:val="22"/>
          <w:szCs w:val="22"/>
        </w:rPr>
        <w:t>the tissue</w:t>
      </w:r>
      <w:r w:rsidR="007C2026">
        <w:rPr>
          <w:rFonts w:ascii="Helvetica" w:hAnsi="Helvetica" w:cs="Helvetica"/>
          <w:i w:val="0"/>
          <w:sz w:val="22"/>
          <w:szCs w:val="22"/>
        </w:rPr>
        <w:t xml:space="preserve"> pieces</w:t>
      </w:r>
      <w:r w:rsidR="00CE3CC0" w:rsidRPr="007C2026">
        <w:rPr>
          <w:rFonts w:ascii="Helvetica" w:hAnsi="Helvetica" w:cs="Helvetica"/>
          <w:i w:val="0"/>
          <w:sz w:val="22"/>
          <w:szCs w:val="22"/>
        </w:rPr>
        <w:t xml:space="preserve"> into new</w:t>
      </w:r>
      <w:r w:rsidR="00F90FE0">
        <w:rPr>
          <w:rFonts w:ascii="Helvetica" w:hAnsi="Helvetica" w:cs="Helvetica"/>
          <w:i w:val="0"/>
          <w:sz w:val="22"/>
          <w:szCs w:val="22"/>
        </w:rPr>
        <w:t>, individual,</w:t>
      </w:r>
      <w:r w:rsidR="00CE3CC0" w:rsidRPr="007C2026">
        <w:rPr>
          <w:rFonts w:ascii="Helvetica" w:hAnsi="Helvetica" w:cs="Helvetica"/>
          <w:i w:val="0"/>
          <w:sz w:val="22"/>
          <w:szCs w:val="22"/>
        </w:rPr>
        <w:t xml:space="preserve"> sterile 15</w:t>
      </w:r>
      <w:r w:rsidR="007C2026">
        <w:rPr>
          <w:rFonts w:ascii="Helvetica" w:hAnsi="Helvetica" w:cs="Helvetica"/>
          <w:i w:val="0"/>
          <w:sz w:val="22"/>
          <w:szCs w:val="22"/>
        </w:rPr>
        <w:t>-milliliter</w:t>
      </w:r>
      <w:r w:rsidR="00CE3CC0" w:rsidRPr="007C2026">
        <w:rPr>
          <w:rFonts w:ascii="Helvetica" w:hAnsi="Helvetica" w:cs="Helvetica"/>
          <w:i w:val="0"/>
          <w:sz w:val="22"/>
          <w:szCs w:val="22"/>
        </w:rPr>
        <w:t xml:space="preserve"> tube</w:t>
      </w:r>
      <w:r w:rsidR="00F90FE0">
        <w:rPr>
          <w:rFonts w:ascii="Helvetica" w:hAnsi="Helvetica" w:cs="Helvetica"/>
          <w:i w:val="0"/>
          <w:sz w:val="22"/>
          <w:szCs w:val="22"/>
        </w:rPr>
        <w:t>s</w:t>
      </w:r>
      <w:r w:rsidR="00CE3CC0" w:rsidRPr="007C202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7C2026">
        <w:rPr>
          <w:rFonts w:ascii="Helvetica" w:hAnsi="Helvetica" w:cs="Helvetica"/>
          <w:b/>
          <w:i w:val="0"/>
          <w:sz w:val="22"/>
          <w:szCs w:val="22"/>
        </w:rPr>
        <w:t>[2]</w:t>
      </w:r>
      <w:r w:rsidR="007C2026">
        <w:rPr>
          <w:rFonts w:ascii="Helvetica" w:hAnsi="Helvetica" w:cs="Helvetica"/>
          <w:i w:val="0"/>
          <w:sz w:val="22"/>
          <w:szCs w:val="22"/>
        </w:rPr>
        <w:t>.</w:t>
      </w:r>
    </w:p>
    <w:p w14:paraId="61CC5A85" w14:textId="3744B89D" w:rsidR="007C2026" w:rsidRDefault="007C2026" w:rsidP="007C2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Tissue being minced</w:t>
      </w:r>
      <w:r w:rsidR="00740C5B" w:rsidRPr="00740C5B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013E7703" w14:textId="44977063" w:rsidR="007C2026" w:rsidRDefault="007C2026" w:rsidP="007C2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Pieces being added to tube</w:t>
      </w:r>
      <w:r w:rsidR="00740C5B" w:rsidRPr="00740C5B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</w:p>
    <w:p w14:paraId="6D54CAFA" w14:textId="4DEE8404" w:rsidR="00CE3CC0" w:rsidRDefault="007C2026" w:rsidP="007C20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A</w:t>
      </w:r>
      <w:r w:rsidR="00CE3CC0" w:rsidRPr="007C2026">
        <w:rPr>
          <w:rFonts w:ascii="Helvetica" w:hAnsi="Helvetica" w:cs="Helvetica"/>
          <w:i w:val="0"/>
          <w:sz w:val="22"/>
          <w:szCs w:val="22"/>
        </w:rPr>
        <w:t xml:space="preserve">dd 2 </w:t>
      </w:r>
      <w:r>
        <w:rPr>
          <w:rFonts w:ascii="Helvetica" w:hAnsi="Helvetica" w:cs="Helvetica"/>
          <w:i w:val="0"/>
          <w:sz w:val="22"/>
          <w:szCs w:val="22"/>
        </w:rPr>
        <w:t>milliliters</w:t>
      </w:r>
      <w:r w:rsidR="00CE3CC0" w:rsidRPr="007C2026">
        <w:rPr>
          <w:rFonts w:ascii="Helvetica" w:hAnsi="Helvetica" w:cs="Helvetica"/>
          <w:i w:val="0"/>
          <w:sz w:val="22"/>
          <w:szCs w:val="22"/>
        </w:rPr>
        <w:t xml:space="preserve"> of 0.25% trypsin solution</w:t>
      </w:r>
      <w:r>
        <w:rPr>
          <w:rFonts w:ascii="Helvetica" w:hAnsi="Helvetica" w:cs="Helvetica"/>
          <w:i w:val="0"/>
          <w:sz w:val="22"/>
          <w:szCs w:val="22"/>
        </w:rPr>
        <w:t xml:space="preserve"> to </w:t>
      </w:r>
      <w:r w:rsidR="00F90FE0">
        <w:rPr>
          <w:rFonts w:ascii="Helvetica" w:hAnsi="Helvetica" w:cs="Helvetica"/>
          <w:i w:val="0"/>
          <w:sz w:val="22"/>
          <w:szCs w:val="22"/>
        </w:rPr>
        <w:t>each</w:t>
      </w:r>
      <w:r>
        <w:rPr>
          <w:rFonts w:ascii="Helvetica" w:hAnsi="Helvetica" w:cs="Helvetica"/>
          <w:i w:val="0"/>
          <w:sz w:val="22"/>
          <w:szCs w:val="22"/>
        </w:rPr>
        <w:t xml:space="preserve"> tube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p</w:t>
      </w:r>
      <w:r w:rsidR="00CE3CC0" w:rsidRPr="007C2026">
        <w:rPr>
          <w:rFonts w:ascii="Helvetica" w:hAnsi="Helvetica" w:cs="Helvetica"/>
          <w:i w:val="0"/>
          <w:sz w:val="22"/>
          <w:szCs w:val="22"/>
        </w:rPr>
        <w:t>lace the tube</w:t>
      </w:r>
      <w:r w:rsidR="00F90FE0">
        <w:rPr>
          <w:rFonts w:ascii="Helvetica" w:hAnsi="Helvetica" w:cs="Helvetica"/>
          <w:i w:val="0"/>
          <w:sz w:val="22"/>
          <w:szCs w:val="22"/>
        </w:rPr>
        <w:t>s</w:t>
      </w:r>
      <w:r w:rsidR="00CE3CC0" w:rsidRPr="007C2026">
        <w:rPr>
          <w:rFonts w:ascii="Helvetica" w:hAnsi="Helvetica" w:cs="Helvetica"/>
          <w:i w:val="0"/>
          <w:sz w:val="22"/>
          <w:szCs w:val="22"/>
        </w:rPr>
        <w:t xml:space="preserve"> into a cell culture incubator at </w:t>
      </w:r>
      <w:r>
        <w:rPr>
          <w:rFonts w:ascii="Helvetica" w:hAnsi="Helvetica" w:cs="Helvetica"/>
          <w:i w:val="0"/>
          <w:sz w:val="22"/>
          <w:szCs w:val="22"/>
        </w:rPr>
        <w:t>37 degrees Celsius</w:t>
      </w:r>
      <w:r w:rsidR="00CE3CC0" w:rsidRPr="007C2026">
        <w:rPr>
          <w:rFonts w:ascii="Helvetica" w:hAnsi="Helvetica" w:cs="Helvetica"/>
          <w:i w:val="0"/>
          <w:sz w:val="22"/>
          <w:szCs w:val="22"/>
        </w:rPr>
        <w:t xml:space="preserve"> for 5 min</w:t>
      </w:r>
      <w:r>
        <w:rPr>
          <w:rFonts w:ascii="Helvetica" w:hAnsi="Helvetica" w:cs="Helvetica"/>
          <w:i w:val="0"/>
          <w:sz w:val="22"/>
          <w:szCs w:val="22"/>
        </w:rPr>
        <w:t xml:space="preserve">utes </w:t>
      </w:r>
      <w:r>
        <w:rPr>
          <w:rFonts w:ascii="Helvetica" w:hAnsi="Helvetica" w:cs="Helvetica"/>
          <w:b/>
          <w:i w:val="0"/>
          <w:sz w:val="22"/>
          <w:szCs w:val="22"/>
        </w:rPr>
        <w:t>[2</w:t>
      </w:r>
      <w:r w:rsidR="000A31CD">
        <w:rPr>
          <w:rFonts w:ascii="Helvetica" w:hAnsi="Helvetica" w:cs="Helvetica"/>
          <w:b/>
          <w:i w:val="0"/>
          <w:sz w:val="22"/>
          <w:szCs w:val="22"/>
        </w:rPr>
        <w:t>-TXT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 w:rsidR="00CE3CC0" w:rsidRPr="007C2026">
        <w:rPr>
          <w:rFonts w:ascii="Helvetica" w:hAnsi="Helvetica" w:cs="Helvetica"/>
          <w:i w:val="0"/>
          <w:sz w:val="22"/>
          <w:szCs w:val="22"/>
        </w:rPr>
        <w:t>.</w:t>
      </w:r>
    </w:p>
    <w:p w14:paraId="77347BA0" w14:textId="356439EF" w:rsidR="007C2026" w:rsidRDefault="007C2026" w:rsidP="007C2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adding trypsin to tube, with trypsin container visible in frame</w:t>
      </w:r>
    </w:p>
    <w:p w14:paraId="610F5B04" w14:textId="21EA44B7" w:rsidR="007C2026" w:rsidRDefault="007C2026" w:rsidP="007C2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tube into incubator</w:t>
      </w:r>
      <w:r w:rsidR="000A31CD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A31CD">
        <w:rPr>
          <w:rFonts w:ascii="Helvetica" w:hAnsi="Helvetica" w:cs="Helvetica"/>
          <w:b/>
          <w:bCs/>
          <w:i w:val="0"/>
          <w:sz w:val="22"/>
          <w:szCs w:val="22"/>
        </w:rPr>
        <w:t>TEXT: Repeat digestion ≤2x as necessary</w:t>
      </w:r>
    </w:p>
    <w:p w14:paraId="2F59D4A4" w14:textId="6E31A569" w:rsidR="007C2026" w:rsidRDefault="007C2026" w:rsidP="007C20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At the end of the incubation, vortex the tube</w:t>
      </w:r>
      <w:r w:rsidR="00F90FE0">
        <w:rPr>
          <w:rFonts w:ascii="Helvetica" w:hAnsi="Helvetica" w:cs="Helvetica"/>
          <w:i w:val="0"/>
          <w:sz w:val="22"/>
          <w:szCs w:val="22"/>
        </w:rPr>
        <w:t>s</w:t>
      </w:r>
      <w:r>
        <w:rPr>
          <w:rFonts w:ascii="Helvetica" w:hAnsi="Helvetica" w:cs="Helvetica"/>
          <w:i w:val="0"/>
          <w:sz w:val="22"/>
          <w:szCs w:val="22"/>
        </w:rPr>
        <w:t xml:space="preserve"> at about 1400 rotations per minute for 10 seconds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arrest the trypsin reaction with 4 milliliters of an appropriate culture medium supplemented with fetal calf serum</w:t>
      </w:r>
      <w:r w:rsidR="00F90FE0">
        <w:rPr>
          <w:rFonts w:ascii="Helvetica" w:hAnsi="Helvetica" w:cs="Helvetica"/>
          <w:i w:val="0"/>
          <w:sz w:val="22"/>
          <w:szCs w:val="22"/>
        </w:rPr>
        <w:t xml:space="preserve"> per tube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09AB7CC6" w14:textId="20D24FBF" w:rsidR="007C2026" w:rsidRDefault="007C2026" w:rsidP="007C2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Tube being vortexed</w:t>
      </w:r>
    </w:p>
    <w:p w14:paraId="5397E85D" w14:textId="116CC202" w:rsidR="007C2026" w:rsidRDefault="007C2026" w:rsidP="007C2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adding medium to tube, with medium container label visible in frame </w:t>
      </w:r>
      <w:r>
        <w:rPr>
          <w:rFonts w:ascii="Helvetica" w:hAnsi="Helvetica" w:cs="Helvetica"/>
          <w:b/>
          <w:i w:val="0"/>
          <w:sz w:val="22"/>
          <w:szCs w:val="22"/>
        </w:rPr>
        <w:t>TEXT: See text for all medium/reagent preparation details</w:t>
      </w:r>
    </w:p>
    <w:p w14:paraId="772AC8D1" w14:textId="371DA876" w:rsidR="007C2026" w:rsidRDefault="007C2026" w:rsidP="007C20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Next, a</w:t>
      </w:r>
      <w:r w:rsidR="00CE3CC0" w:rsidRPr="007C2026">
        <w:rPr>
          <w:rFonts w:ascii="Helvetica" w:hAnsi="Helvetica" w:cs="Helvetica"/>
          <w:i w:val="0"/>
          <w:sz w:val="22"/>
          <w:szCs w:val="22"/>
        </w:rPr>
        <w:t xml:space="preserve">dd </w:t>
      </w:r>
      <w:r>
        <w:rPr>
          <w:rFonts w:ascii="Helvetica" w:hAnsi="Helvetica" w:cs="Helvetica"/>
          <w:i w:val="0"/>
          <w:sz w:val="22"/>
          <w:szCs w:val="22"/>
        </w:rPr>
        <w:t>the appropriate volume of</w:t>
      </w:r>
      <w:r w:rsidRPr="007C2026">
        <w:rPr>
          <w:rFonts w:ascii="Helvetica" w:hAnsi="Helvetica" w:cs="Helvetica"/>
          <w:i w:val="0"/>
          <w:sz w:val="22"/>
          <w:szCs w:val="22"/>
        </w:rPr>
        <w:t xml:space="preserve"> collagenase blend solution</w:t>
      </w:r>
      <w:r>
        <w:rPr>
          <w:rFonts w:ascii="Helvetica" w:hAnsi="Helvetica" w:cs="Helvetica"/>
          <w:i w:val="0"/>
          <w:sz w:val="22"/>
          <w:szCs w:val="22"/>
        </w:rPr>
        <w:t xml:space="preserve"> to </w:t>
      </w:r>
      <w:r w:rsidR="00F90FE0">
        <w:rPr>
          <w:rFonts w:ascii="Helvetica" w:hAnsi="Helvetica" w:cs="Helvetica"/>
          <w:i w:val="0"/>
          <w:sz w:val="22"/>
          <w:szCs w:val="22"/>
        </w:rPr>
        <w:t>each</w:t>
      </w:r>
      <w:r>
        <w:rPr>
          <w:rFonts w:ascii="Helvetica" w:hAnsi="Helvetica" w:cs="Helvetica"/>
          <w:i w:val="0"/>
          <w:sz w:val="22"/>
          <w:szCs w:val="22"/>
        </w:rPr>
        <w:t xml:space="preserve"> tube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 xml:space="preserve"> and place the tube</w:t>
      </w:r>
      <w:r w:rsidR="00F90FE0">
        <w:rPr>
          <w:rFonts w:ascii="Helvetica" w:hAnsi="Helvetica" w:cs="Helvetica"/>
          <w:i w:val="0"/>
          <w:sz w:val="22"/>
          <w:szCs w:val="22"/>
        </w:rPr>
        <w:t>s</w:t>
      </w:r>
      <w:r>
        <w:rPr>
          <w:rFonts w:ascii="Helvetica" w:hAnsi="Helvetica" w:cs="Helvetica"/>
          <w:i w:val="0"/>
          <w:sz w:val="22"/>
          <w:szCs w:val="22"/>
        </w:rPr>
        <w:t xml:space="preserve"> in a 37-degree Celsius </w:t>
      </w:r>
      <w:r w:rsidRPr="007C2026">
        <w:rPr>
          <w:rFonts w:ascii="Helvetica" w:hAnsi="Helvetica" w:cs="Helvetica"/>
          <w:i w:val="0"/>
          <w:sz w:val="22"/>
          <w:szCs w:val="22"/>
        </w:rPr>
        <w:t>ultrasonic water bath</w:t>
      </w:r>
      <w:r>
        <w:rPr>
          <w:rFonts w:ascii="Helvetica" w:hAnsi="Helvetica" w:cs="Helvetica"/>
          <w:i w:val="0"/>
          <w:sz w:val="22"/>
          <w:szCs w:val="22"/>
        </w:rPr>
        <w:t xml:space="preserve"> for 10 minutes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34D3977D" w14:textId="6F0EC13B" w:rsidR="007C2026" w:rsidRPr="007C2026" w:rsidRDefault="007C2026" w:rsidP="007C2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adding collagenase to tube </w:t>
      </w:r>
      <w:r>
        <w:rPr>
          <w:rFonts w:ascii="Helvetica" w:hAnsi="Helvetica" w:cs="Helvetica"/>
          <w:b/>
          <w:i w:val="0"/>
          <w:sz w:val="22"/>
          <w:szCs w:val="22"/>
        </w:rPr>
        <w:t>TEXT: Heart/Lung: 250 microliters of collagenase; Kidney/Liver: 100 microliters of collagenase</w:t>
      </w:r>
    </w:p>
    <w:p w14:paraId="2417E86D" w14:textId="4D80C5AE" w:rsidR="007C2026" w:rsidRPr="007C2026" w:rsidRDefault="007C2026" w:rsidP="007C2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tube into water bath</w:t>
      </w:r>
    </w:p>
    <w:p w14:paraId="28FEC743" w14:textId="010DDDF0" w:rsidR="007C2026" w:rsidRDefault="007C2026" w:rsidP="007C20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At the end of the sonication, gently vortex the tube</w:t>
      </w:r>
      <w:r w:rsidR="00F90FE0">
        <w:rPr>
          <w:rFonts w:ascii="Helvetica" w:hAnsi="Helvetica" w:cs="Helvetica"/>
          <w:i w:val="0"/>
          <w:sz w:val="22"/>
          <w:szCs w:val="22"/>
        </w:rPr>
        <w:t>s</w:t>
      </w:r>
      <w:r>
        <w:rPr>
          <w:rFonts w:ascii="Helvetica" w:hAnsi="Helvetica" w:cs="Helvetica"/>
          <w:i w:val="0"/>
          <w:sz w:val="22"/>
          <w:szCs w:val="22"/>
        </w:rPr>
        <w:t xml:space="preserve"> for 10 seconds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before placing the tube</w:t>
      </w:r>
      <w:r w:rsidR="00F90FE0">
        <w:rPr>
          <w:rFonts w:ascii="Helvetica" w:hAnsi="Helvetica" w:cs="Helvetica"/>
          <w:i w:val="0"/>
          <w:sz w:val="22"/>
          <w:szCs w:val="22"/>
        </w:rPr>
        <w:t>s</w:t>
      </w:r>
      <w:r>
        <w:rPr>
          <w:rFonts w:ascii="Helvetica" w:hAnsi="Helvetica" w:cs="Helvetica"/>
          <w:i w:val="0"/>
          <w:sz w:val="22"/>
          <w:szCs w:val="22"/>
        </w:rPr>
        <w:t xml:space="preserve"> back into the </w:t>
      </w:r>
      <w:r w:rsidRPr="007C2026">
        <w:rPr>
          <w:rFonts w:ascii="Helvetica" w:hAnsi="Helvetica" w:cs="Helvetica"/>
          <w:i w:val="0"/>
          <w:sz w:val="22"/>
          <w:szCs w:val="22"/>
        </w:rPr>
        <w:t>ultrasonic water bath</w:t>
      </w:r>
      <w:r>
        <w:rPr>
          <w:rFonts w:ascii="Helvetica" w:hAnsi="Helvetica" w:cs="Helvetica"/>
          <w:i w:val="0"/>
          <w:sz w:val="22"/>
          <w:szCs w:val="22"/>
        </w:rPr>
        <w:t xml:space="preserve"> for 10 more minutes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5AC4F529" w14:textId="270323CA" w:rsidR="007C2026" w:rsidRDefault="007C2026" w:rsidP="007C2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Tube being vortexed</w:t>
      </w:r>
    </w:p>
    <w:p w14:paraId="3E80D240" w14:textId="543EE2AF" w:rsidR="007C2026" w:rsidRDefault="007C2026" w:rsidP="007C2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tube being sonicated</w:t>
      </w:r>
    </w:p>
    <w:p w14:paraId="0B8B2B78" w14:textId="289CEC9D" w:rsidR="007C2026" w:rsidRDefault="007C2026" w:rsidP="007C20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At the end of the second sonication, vortex the tube</w:t>
      </w:r>
      <w:r w:rsidR="00F90FE0">
        <w:rPr>
          <w:rFonts w:ascii="Helvetica" w:hAnsi="Helvetica" w:cs="Helvetica"/>
          <w:i w:val="0"/>
          <w:sz w:val="22"/>
          <w:szCs w:val="22"/>
        </w:rPr>
        <w:t>s</w:t>
      </w:r>
      <w:r>
        <w:rPr>
          <w:rFonts w:ascii="Helvetica" w:hAnsi="Helvetica" w:cs="Helvetica"/>
          <w:i w:val="0"/>
          <w:sz w:val="22"/>
          <w:szCs w:val="22"/>
        </w:rPr>
        <w:t xml:space="preserve"> for 10 more seconds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disinfect the tube</w:t>
      </w:r>
      <w:r w:rsidR="00F90FE0">
        <w:rPr>
          <w:rFonts w:ascii="Helvetica" w:hAnsi="Helvetica" w:cs="Helvetica"/>
          <w:i w:val="0"/>
          <w:sz w:val="22"/>
          <w:szCs w:val="22"/>
        </w:rPr>
        <w:t>s</w:t>
      </w:r>
      <w:r>
        <w:rPr>
          <w:rFonts w:ascii="Helvetica" w:hAnsi="Helvetica" w:cs="Helvetica"/>
          <w:i w:val="0"/>
          <w:sz w:val="22"/>
          <w:szCs w:val="22"/>
        </w:rPr>
        <w:t xml:space="preserve"> with 70% ethanol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14BB8485" w14:textId="0440532D" w:rsidR="007C2026" w:rsidRDefault="007C2026" w:rsidP="007C2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CU: Tube being vortexed</w:t>
      </w:r>
    </w:p>
    <w:p w14:paraId="32C39CCC" w14:textId="5AA4801B" w:rsidR="007C2026" w:rsidRDefault="007C2026" w:rsidP="007C2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spraying tube</w:t>
      </w:r>
    </w:p>
    <w:p w14:paraId="73D3736E" w14:textId="558FD3A9" w:rsidR="007C2026" w:rsidRDefault="00F90FE0" w:rsidP="007C20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In</w:t>
      </w:r>
      <w:r w:rsidR="007C2026">
        <w:rPr>
          <w:rFonts w:ascii="Helvetica" w:hAnsi="Helvetica" w:cs="Helvetica"/>
          <w:i w:val="0"/>
          <w:sz w:val="22"/>
          <w:szCs w:val="22"/>
        </w:rPr>
        <w:t xml:space="preserve"> the cell culture hood, filter the cell suspension</w:t>
      </w:r>
      <w:r>
        <w:rPr>
          <w:rFonts w:ascii="Helvetica" w:hAnsi="Helvetica" w:cs="Helvetica"/>
          <w:i w:val="0"/>
          <w:sz w:val="22"/>
          <w:szCs w:val="22"/>
        </w:rPr>
        <w:t>s</w:t>
      </w:r>
      <w:r w:rsidR="007C2026">
        <w:rPr>
          <w:rFonts w:ascii="Helvetica" w:hAnsi="Helvetica" w:cs="Helvetica"/>
          <w:i w:val="0"/>
          <w:sz w:val="22"/>
          <w:szCs w:val="22"/>
        </w:rPr>
        <w:t xml:space="preserve"> through </w:t>
      </w:r>
      <w:r>
        <w:rPr>
          <w:rFonts w:ascii="Helvetica" w:hAnsi="Helvetica" w:cs="Helvetica"/>
          <w:i w:val="0"/>
          <w:sz w:val="22"/>
          <w:szCs w:val="22"/>
        </w:rPr>
        <w:t>individual</w:t>
      </w:r>
      <w:r w:rsidR="007C2026">
        <w:rPr>
          <w:rFonts w:ascii="Helvetica" w:hAnsi="Helvetica" w:cs="Helvetica"/>
          <w:i w:val="0"/>
          <w:sz w:val="22"/>
          <w:szCs w:val="22"/>
        </w:rPr>
        <w:t xml:space="preserve"> 40-micrometer strainer</w:t>
      </w:r>
      <w:r>
        <w:rPr>
          <w:rFonts w:ascii="Helvetica" w:hAnsi="Helvetica" w:cs="Helvetica"/>
          <w:i w:val="0"/>
          <w:sz w:val="22"/>
          <w:szCs w:val="22"/>
        </w:rPr>
        <w:t>s</w:t>
      </w:r>
      <w:r w:rsidR="007C2026">
        <w:rPr>
          <w:rFonts w:ascii="Helvetica" w:hAnsi="Helvetica" w:cs="Helvetica"/>
          <w:i w:val="0"/>
          <w:sz w:val="22"/>
          <w:szCs w:val="22"/>
        </w:rPr>
        <w:t xml:space="preserve"> into a new sterile 15-milliliter tube</w:t>
      </w:r>
      <w:r>
        <w:rPr>
          <w:rFonts w:ascii="Helvetica" w:hAnsi="Helvetica" w:cs="Helvetica"/>
          <w:i w:val="0"/>
          <w:sz w:val="22"/>
          <w:szCs w:val="22"/>
        </w:rPr>
        <w:t>s</w:t>
      </w:r>
      <w:r w:rsidR="007C2026">
        <w:rPr>
          <w:rFonts w:ascii="Helvetica" w:hAnsi="Helvetica" w:cs="Helvetica"/>
          <w:i w:val="0"/>
          <w:sz w:val="22"/>
          <w:szCs w:val="22"/>
        </w:rPr>
        <w:t xml:space="preserve"> </w:t>
      </w:r>
      <w:r w:rsidR="007C2026">
        <w:rPr>
          <w:rFonts w:ascii="Helvetica" w:hAnsi="Helvetica" w:cs="Helvetica"/>
          <w:b/>
          <w:i w:val="0"/>
          <w:sz w:val="22"/>
          <w:szCs w:val="22"/>
        </w:rPr>
        <w:t>[1]</w:t>
      </w:r>
      <w:r w:rsidR="007C2026">
        <w:rPr>
          <w:rFonts w:ascii="Helvetica" w:hAnsi="Helvetica" w:cs="Helvetica"/>
          <w:i w:val="0"/>
          <w:sz w:val="22"/>
          <w:szCs w:val="22"/>
        </w:rPr>
        <w:t xml:space="preserve"> and collect the cells by centrifugation </w:t>
      </w:r>
      <w:r w:rsidR="007C2026">
        <w:rPr>
          <w:rFonts w:ascii="Helvetica" w:hAnsi="Helvetica" w:cs="Helvetica"/>
          <w:b/>
          <w:i w:val="0"/>
          <w:sz w:val="22"/>
          <w:szCs w:val="22"/>
        </w:rPr>
        <w:t>[2</w:t>
      </w:r>
      <w:r w:rsidR="00E47D93">
        <w:rPr>
          <w:rFonts w:ascii="Helvetica" w:hAnsi="Helvetica" w:cs="Helvetica"/>
          <w:b/>
          <w:i w:val="0"/>
          <w:sz w:val="22"/>
          <w:szCs w:val="22"/>
        </w:rPr>
        <w:t>-TXT</w:t>
      </w:r>
      <w:r w:rsidR="007C2026">
        <w:rPr>
          <w:rFonts w:ascii="Helvetica" w:hAnsi="Helvetica" w:cs="Helvetica"/>
          <w:b/>
          <w:i w:val="0"/>
          <w:sz w:val="22"/>
          <w:szCs w:val="22"/>
        </w:rPr>
        <w:t>]</w:t>
      </w:r>
      <w:r w:rsidR="007C2026">
        <w:rPr>
          <w:rFonts w:ascii="Helvetica" w:hAnsi="Helvetica" w:cs="Helvetica"/>
          <w:i w:val="0"/>
          <w:sz w:val="22"/>
          <w:szCs w:val="22"/>
        </w:rPr>
        <w:t>.</w:t>
      </w:r>
    </w:p>
    <w:p w14:paraId="2398F6AA" w14:textId="27DE33A2" w:rsidR="007C2026" w:rsidRDefault="007C2026" w:rsidP="007C2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filtering cells through strainer</w:t>
      </w:r>
    </w:p>
    <w:p w14:paraId="126F921D" w14:textId="5EAF8A11" w:rsidR="007C2026" w:rsidRPr="007C2026" w:rsidRDefault="007C2026" w:rsidP="007C2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placing tube into centrifuge </w:t>
      </w:r>
      <w:r>
        <w:rPr>
          <w:rFonts w:ascii="Helvetica" w:hAnsi="Helvetica" w:cs="Helvetica"/>
          <w:b/>
          <w:i w:val="0"/>
          <w:sz w:val="22"/>
          <w:szCs w:val="22"/>
        </w:rPr>
        <w:t>TEXT: 5 min, 500 x g, 4 °C</w:t>
      </w:r>
    </w:p>
    <w:p w14:paraId="0F5092F5" w14:textId="20098714" w:rsidR="007C2026" w:rsidRDefault="007C2026" w:rsidP="007C20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Resuspend the pellet</w:t>
      </w:r>
      <w:r w:rsidR="00F90FE0">
        <w:rPr>
          <w:rFonts w:ascii="Helvetica" w:hAnsi="Helvetica" w:cs="Helvetica"/>
          <w:i w:val="0"/>
          <w:sz w:val="22"/>
          <w:szCs w:val="22"/>
        </w:rPr>
        <w:t>s</w:t>
      </w:r>
      <w:r>
        <w:rPr>
          <w:rFonts w:ascii="Helvetica" w:hAnsi="Helvetica" w:cs="Helvetica"/>
          <w:i w:val="0"/>
          <w:sz w:val="22"/>
          <w:szCs w:val="22"/>
        </w:rPr>
        <w:t xml:space="preserve"> in 1 </w:t>
      </w:r>
      <w:r>
        <w:rPr>
          <w:rFonts w:ascii="Helvetica" w:hAnsi="Helvetica" w:cs="Helvetica"/>
          <w:i w:val="0"/>
          <w:sz w:val="22"/>
          <w:szCs w:val="22"/>
        </w:rPr>
        <w:t>milliliter of fresh medium</w:t>
      </w:r>
      <w:r w:rsidR="00F90FE0">
        <w:rPr>
          <w:rFonts w:ascii="Helvetica" w:hAnsi="Helvetica" w:cs="Helvetica"/>
          <w:i w:val="0"/>
          <w:sz w:val="22"/>
          <w:szCs w:val="22"/>
        </w:rPr>
        <w:t xml:space="preserve"> per tube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</w:t>
      </w:r>
      <w:r w:rsidR="00607B3A" w:rsidRPr="00607B3A">
        <w:rPr>
          <w:rFonts w:ascii="Helvetica" w:hAnsi="Helvetica" w:cs="Helvetica"/>
          <w:b/>
          <w:i w:val="0"/>
          <w:color w:val="FF0000"/>
          <w:sz w:val="22"/>
          <w:szCs w:val="22"/>
        </w:rPr>
        <w:t xml:space="preserve">added shot </w:t>
      </w:r>
      <w:r w:rsidR="00607B3A">
        <w:rPr>
          <w:rFonts w:ascii="Helvetica" w:hAnsi="Helvetica" w:cs="Helvetica"/>
          <w:b/>
          <w:i w:val="0"/>
          <w:sz w:val="22"/>
          <w:szCs w:val="22"/>
        </w:rPr>
        <w:t xml:space="preserve">- </w:t>
      </w:r>
      <w:r>
        <w:rPr>
          <w:rFonts w:ascii="Helvetica" w:hAnsi="Helvetica" w:cs="Helvetica"/>
          <w:b/>
          <w:i w:val="0"/>
          <w:sz w:val="22"/>
          <w:szCs w:val="22"/>
        </w:rPr>
        <w:t>1]</w:t>
      </w:r>
      <w:r>
        <w:rPr>
          <w:rFonts w:ascii="Helvetica" w:hAnsi="Helvetica" w:cs="Helvetica"/>
          <w:i w:val="0"/>
          <w:sz w:val="22"/>
          <w:szCs w:val="22"/>
        </w:rPr>
        <w:t xml:space="preserve"> and seed the cells in suitable cell culture vessel</w:t>
      </w:r>
      <w:r w:rsidR="00F90FE0">
        <w:rPr>
          <w:rFonts w:ascii="Helvetica" w:hAnsi="Helvetica" w:cs="Helvetica"/>
          <w:i w:val="0"/>
          <w:sz w:val="22"/>
          <w:szCs w:val="22"/>
        </w:rPr>
        <w:t>s</w:t>
      </w:r>
      <w:r>
        <w:rPr>
          <w:rFonts w:ascii="Helvetica" w:hAnsi="Helvetica" w:cs="Helvetica"/>
          <w:i w:val="0"/>
          <w:sz w:val="22"/>
          <w:szCs w:val="22"/>
        </w:rPr>
        <w:t xml:space="preserve"> at appropriate plating densit</w:t>
      </w:r>
      <w:r w:rsidR="00F90FE0">
        <w:rPr>
          <w:rFonts w:ascii="Helvetica" w:hAnsi="Helvetica" w:cs="Helvetica"/>
          <w:i w:val="0"/>
          <w:sz w:val="22"/>
          <w:szCs w:val="22"/>
        </w:rPr>
        <w:t>ies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20BF72EA" w14:textId="288FC5D6" w:rsidR="006D6BD6" w:rsidRDefault="00607B3A" w:rsidP="00607B3A">
      <w:pPr>
        <w:pStyle w:val="BodyText"/>
        <w:spacing w:before="360"/>
        <w:ind w:left="1368"/>
        <w:outlineLvl w:val="0"/>
        <w:rPr>
          <w:rFonts w:ascii="Helvetica" w:hAnsi="Helvetica" w:cs="Helvetica"/>
          <w:i w:val="0"/>
          <w:sz w:val="22"/>
          <w:szCs w:val="22"/>
        </w:rPr>
      </w:pPr>
      <w:r w:rsidRPr="00607B3A">
        <w:rPr>
          <w:rFonts w:ascii="Helvetica" w:hAnsi="Helvetica" w:cs="Helvetica"/>
          <w:i w:val="0"/>
          <w:color w:val="FF0000"/>
          <w:sz w:val="22"/>
          <w:szCs w:val="22"/>
        </w:rPr>
        <w:t xml:space="preserve">Added shot: </w:t>
      </w:r>
      <w:r w:rsidR="007C2026" w:rsidRPr="00607B3A">
        <w:rPr>
          <w:rFonts w:ascii="Helvetica" w:hAnsi="Helvetica" w:cs="Helvetica"/>
          <w:i w:val="0"/>
          <w:color w:val="FF0000"/>
          <w:sz w:val="22"/>
          <w:szCs w:val="22"/>
        </w:rPr>
        <w:t>CU: Shot of pellet</w:t>
      </w:r>
    </w:p>
    <w:p w14:paraId="14C7E1C8" w14:textId="2EA565BB" w:rsidR="007C2026" w:rsidRDefault="006D6BD6" w:rsidP="007C2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</w:t>
      </w:r>
      <w:r w:rsidR="007C2026">
        <w:rPr>
          <w:rFonts w:ascii="Helvetica" w:hAnsi="Helvetica" w:cs="Helvetica"/>
          <w:i w:val="0"/>
          <w:sz w:val="22"/>
          <w:szCs w:val="22"/>
        </w:rPr>
        <w:t>hen medium being added to cells, with medium container label visible in frame</w:t>
      </w:r>
    </w:p>
    <w:p w14:paraId="67A13E33" w14:textId="4822A0E4" w:rsidR="007C2026" w:rsidRDefault="007C2026" w:rsidP="007C2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adding cells to well/</w:t>
      </w:r>
      <w:r>
        <w:rPr>
          <w:rFonts w:ascii="Helvetica" w:hAnsi="Helvetica" w:cs="Helvetica"/>
          <w:i w:val="0"/>
          <w:sz w:val="22"/>
          <w:szCs w:val="22"/>
        </w:rPr>
        <w:t>plate</w:t>
      </w:r>
    </w:p>
    <w:p w14:paraId="6B17416D" w14:textId="7A11D83A" w:rsidR="00CE3CC0" w:rsidRDefault="007C2026" w:rsidP="007C20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place</w:t>
      </w:r>
      <w:r w:rsidR="00CE3CC0" w:rsidRPr="007C2026">
        <w:rPr>
          <w:rFonts w:ascii="Helvetica" w:hAnsi="Helvetica" w:cs="Helvetica"/>
          <w:i w:val="0"/>
          <w:sz w:val="22"/>
          <w:szCs w:val="22"/>
        </w:rPr>
        <w:t xml:space="preserve"> the </w:t>
      </w:r>
      <w:r>
        <w:rPr>
          <w:rFonts w:ascii="Helvetica" w:hAnsi="Helvetica" w:cs="Helvetica"/>
          <w:i w:val="0"/>
          <w:sz w:val="22"/>
          <w:szCs w:val="22"/>
        </w:rPr>
        <w:t>cells</w:t>
      </w:r>
      <w:r w:rsidR="00CE3CC0" w:rsidRPr="007C2026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in </w:t>
      </w:r>
      <w:r w:rsidR="00CE3CC0" w:rsidRPr="007C2026">
        <w:rPr>
          <w:rFonts w:ascii="Helvetica" w:hAnsi="Helvetica" w:cs="Helvetica"/>
          <w:i w:val="0"/>
          <w:sz w:val="22"/>
          <w:szCs w:val="22"/>
        </w:rPr>
        <w:t xml:space="preserve">the cell culture incubator overnight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19A13168" w14:textId="2FCB4F43" w:rsidR="007C2026" w:rsidRDefault="007C2026" w:rsidP="007C2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plate into incubator</w:t>
      </w:r>
    </w:p>
    <w:p w14:paraId="25AC98E7" w14:textId="26331093" w:rsidR="007C2026" w:rsidRDefault="007C2026" w:rsidP="007C20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The next morning, wash </w:t>
      </w:r>
      <w:r w:rsidR="00F90FE0">
        <w:rPr>
          <w:rFonts w:ascii="Helvetica" w:hAnsi="Helvetica" w:cs="Helvetica"/>
          <w:i w:val="0"/>
          <w:sz w:val="22"/>
          <w:szCs w:val="22"/>
        </w:rPr>
        <w:t>each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="00F90FE0">
        <w:rPr>
          <w:rFonts w:ascii="Helvetica" w:hAnsi="Helvetica" w:cs="Helvetica"/>
          <w:i w:val="0"/>
          <w:sz w:val="22"/>
          <w:szCs w:val="22"/>
        </w:rPr>
        <w:t>culture</w:t>
      </w:r>
      <w:r>
        <w:rPr>
          <w:rFonts w:ascii="Helvetica" w:hAnsi="Helvetica" w:cs="Helvetica"/>
          <w:i w:val="0"/>
          <w:sz w:val="22"/>
          <w:szCs w:val="22"/>
        </w:rPr>
        <w:t xml:space="preserve"> three times with PBS </w:t>
      </w:r>
      <w:r>
        <w:rPr>
          <w:rFonts w:ascii="Helvetica" w:hAnsi="Helvetica" w:cs="Helvetica"/>
          <w:b/>
          <w:i w:val="0"/>
          <w:sz w:val="22"/>
          <w:szCs w:val="22"/>
        </w:rPr>
        <w:t>[1</w:t>
      </w:r>
      <w:r w:rsidR="00607B3A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607B3A">
        <w:rPr>
          <w:rFonts w:ascii="Helvetica" w:hAnsi="Helvetica" w:cs="Helvetica"/>
          <w:b/>
          <w:i w:val="0"/>
          <w:color w:val="FF0000"/>
          <w:sz w:val="22"/>
          <w:szCs w:val="22"/>
        </w:rPr>
        <w:t>–</w:t>
      </w:r>
      <w:r w:rsidR="00607B3A" w:rsidRPr="00607B3A">
        <w:rPr>
          <w:rFonts w:ascii="Helvetica" w:hAnsi="Helvetica" w:cs="Helvetica"/>
          <w:b/>
          <w:i w:val="0"/>
          <w:color w:val="FF0000"/>
          <w:sz w:val="22"/>
          <w:szCs w:val="22"/>
        </w:rPr>
        <w:t xml:space="preserve"> 2</w:t>
      </w:r>
      <w:r w:rsidR="00607B3A">
        <w:rPr>
          <w:rFonts w:ascii="Helvetica" w:hAnsi="Helvetica" w:cs="Helvetica"/>
          <w:b/>
          <w:i w:val="0"/>
          <w:color w:val="FF0000"/>
          <w:sz w:val="22"/>
          <w:szCs w:val="22"/>
        </w:rPr>
        <w:t>(37)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>
        <w:rPr>
          <w:rFonts w:ascii="Helvetica" w:hAnsi="Helvetica" w:cs="Helvetica"/>
          <w:i w:val="0"/>
          <w:sz w:val="22"/>
          <w:szCs w:val="22"/>
        </w:rPr>
        <w:t xml:space="preserve"> before adding fresh medium and returning the cells to the incubator </w:t>
      </w:r>
      <w:r>
        <w:rPr>
          <w:rFonts w:ascii="Helvetica" w:hAnsi="Helvetica" w:cs="Helvetica"/>
          <w:b/>
          <w:i w:val="0"/>
          <w:sz w:val="22"/>
          <w:szCs w:val="22"/>
        </w:rPr>
        <w:t>[</w:t>
      </w:r>
      <w:r w:rsidRPr="00607B3A">
        <w:rPr>
          <w:rFonts w:ascii="Helvetica" w:hAnsi="Helvetica" w:cs="Helvetica"/>
          <w:b/>
          <w:i w:val="0"/>
          <w:color w:val="FF0000"/>
          <w:sz w:val="22"/>
          <w:szCs w:val="22"/>
        </w:rPr>
        <w:t>2</w:t>
      </w:r>
      <w:r w:rsidR="00607B3A" w:rsidRPr="00607B3A">
        <w:rPr>
          <w:rFonts w:ascii="Helvetica" w:hAnsi="Helvetica" w:cs="Helvetica"/>
          <w:b/>
          <w:i w:val="0"/>
          <w:color w:val="FF0000"/>
          <w:sz w:val="22"/>
          <w:szCs w:val="22"/>
        </w:rPr>
        <w:t>(38)</w:t>
      </w:r>
      <w:r>
        <w:rPr>
          <w:rFonts w:ascii="Helvetica" w:hAnsi="Helvetica" w:cs="Helvetica"/>
          <w:b/>
          <w:i w:val="0"/>
          <w:sz w:val="22"/>
          <w:szCs w:val="22"/>
        </w:rPr>
        <w:t>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4A811966" w14:textId="3CDFEC57" w:rsidR="006D6BD6" w:rsidRDefault="006D6BD6" w:rsidP="00DC7F9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ECU Shot of cultures</w:t>
      </w:r>
    </w:p>
    <w:p w14:paraId="0BF254A0" w14:textId="7253CB34" w:rsidR="007C2026" w:rsidRDefault="00DC7F95" w:rsidP="007C20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07B3A">
        <w:rPr>
          <w:rFonts w:ascii="Helvetica" w:hAnsi="Helvetica" w:cs="Helvetica"/>
          <w:i w:val="0"/>
          <w:sz w:val="22"/>
          <w:szCs w:val="22"/>
          <w:highlight w:val="green"/>
        </w:rPr>
        <w:t xml:space="preserve">Attention same film slate, but different shots!!!  </w:t>
      </w:r>
      <w:r w:rsidR="00BC4832" w:rsidRPr="00607B3A">
        <w:rPr>
          <w:rFonts w:ascii="Helvetica" w:hAnsi="Helvetica" w:cs="Helvetica"/>
          <w:i w:val="0"/>
          <w:sz w:val="22"/>
          <w:szCs w:val="22"/>
          <w:highlight w:val="green"/>
        </w:rPr>
        <w:t>CLIP 37!!!</w:t>
      </w:r>
      <w:r w:rsidR="00BC483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7C2026">
        <w:rPr>
          <w:rFonts w:ascii="Helvetica" w:hAnsi="Helvetica" w:cs="Helvetica"/>
          <w:i w:val="0"/>
          <w:sz w:val="22"/>
          <w:szCs w:val="22"/>
        </w:rPr>
        <w:t>CU: Cells being washed, with PBS container label visible in frame</w:t>
      </w:r>
      <w:r w:rsidR="00740C5B" w:rsidRPr="00740C5B">
        <w:rPr>
          <w:rFonts w:ascii="Helvetica" w:hAnsi="Helvetica" w:cs="Helvetica"/>
          <w:color w:val="4472C4" w:themeColor="accent1"/>
          <w:sz w:val="22"/>
          <w:szCs w:val="22"/>
        </w:rPr>
        <w:t xml:space="preserve"> Videographer: Important step</w:t>
      </w:r>
      <w:r w:rsidR="00BC4832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</w:p>
    <w:p w14:paraId="20AB423C" w14:textId="1C8F3293" w:rsidR="00CE3CC0" w:rsidRPr="00DC7F95" w:rsidRDefault="00DC7F95" w:rsidP="00607B3A">
      <w:pPr>
        <w:pStyle w:val="BodyText"/>
        <w:numPr>
          <w:ilvl w:val="2"/>
          <w:numId w:val="41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607B3A">
        <w:rPr>
          <w:rFonts w:ascii="Helvetica" w:hAnsi="Helvetica" w:cs="Helvetica"/>
          <w:i w:val="0"/>
          <w:sz w:val="22"/>
          <w:szCs w:val="22"/>
          <w:highlight w:val="green"/>
        </w:rPr>
        <w:t xml:space="preserve">Attention same film slate, but different shots!!!  </w:t>
      </w:r>
      <w:r w:rsidR="00BC4832" w:rsidRPr="00607B3A">
        <w:rPr>
          <w:rFonts w:ascii="Helvetica" w:hAnsi="Helvetica" w:cs="Helvetica"/>
          <w:i w:val="0"/>
          <w:sz w:val="22"/>
          <w:szCs w:val="22"/>
          <w:highlight w:val="green"/>
        </w:rPr>
        <w:t>CLIP 38!!!</w:t>
      </w:r>
      <w:r w:rsidR="00BC483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7C2026" w:rsidRPr="00DC7F95">
        <w:rPr>
          <w:rFonts w:ascii="Helvetica" w:hAnsi="Helvetica" w:cs="Helvetica"/>
          <w:i w:val="0"/>
          <w:sz w:val="22"/>
          <w:szCs w:val="22"/>
        </w:rPr>
        <w:t xml:space="preserve">CU: Medium being added to cells, with medium container label visible in frame </w:t>
      </w:r>
      <w:r w:rsidR="00740C5B" w:rsidRPr="00DC7F95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  <w:r w:rsidR="00740C5B" w:rsidRPr="00DC7F95">
        <w:rPr>
          <w:rFonts w:ascii="Helvetica" w:hAnsi="Helvetica" w:cs="Helvetica"/>
          <w:b/>
          <w:i w:val="0"/>
          <w:sz w:val="22"/>
          <w:szCs w:val="22"/>
        </w:rPr>
        <w:t xml:space="preserve"> </w:t>
      </w:r>
      <w:r w:rsidR="007C2026" w:rsidRPr="00DC7F95">
        <w:rPr>
          <w:rFonts w:ascii="Helvetica" w:hAnsi="Helvetica" w:cs="Helvetica"/>
          <w:b/>
          <w:i w:val="0"/>
          <w:sz w:val="22"/>
          <w:szCs w:val="22"/>
        </w:rPr>
        <w:t>TEXT: Change medium every other day/Split at 90% confluency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CD25147" w:rsidR="00F22F5E" w:rsidRPr="006A6324" w:rsidRDefault="00CE10F2" w:rsidP="00607B3A">
      <w:pPr>
        <w:numPr>
          <w:ilvl w:val="0"/>
          <w:numId w:val="41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F3D4C">
        <w:rPr>
          <w:rFonts w:ascii="Helvetica" w:hAnsi="Helvetica" w:cs="Arial"/>
          <w:b/>
          <w:sz w:val="22"/>
          <w:szCs w:val="22"/>
        </w:rPr>
        <w:t xml:space="preserve">Representative Differentiated Fibroblast Characterization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D514E6D" w14:textId="7FF9A4A4" w:rsidR="00BA3A89" w:rsidRDefault="00CE3CC0" w:rsidP="00B445E2">
      <w:pPr>
        <w:pStyle w:val="ListParagraph"/>
        <w:numPr>
          <w:ilvl w:val="1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Using this protocol, v</w:t>
      </w:r>
      <w:r w:rsidRPr="00CE3CC0">
        <w:rPr>
          <w:rFonts w:ascii="Helvetica" w:hAnsi="Helvetica" w:cs="Helvetica"/>
          <w:sz w:val="22"/>
          <w:szCs w:val="22"/>
        </w:rPr>
        <w:t xml:space="preserve">iable fibroblasts </w:t>
      </w:r>
      <w:r w:rsidR="00BA3A89">
        <w:rPr>
          <w:rFonts w:ascii="Helvetica" w:hAnsi="Helvetica" w:cs="Helvetica"/>
          <w:b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>can</w:t>
      </w:r>
      <w:r w:rsidRPr="00CE3CC0">
        <w:rPr>
          <w:rFonts w:ascii="Helvetica" w:hAnsi="Helvetica" w:cs="Helvetica"/>
          <w:sz w:val="22"/>
          <w:szCs w:val="22"/>
        </w:rPr>
        <w:t xml:space="preserve"> </w:t>
      </w:r>
      <w:r w:rsidR="00BA3A89">
        <w:rPr>
          <w:rFonts w:ascii="Helvetica" w:hAnsi="Helvetica" w:cs="Helvetica"/>
          <w:sz w:val="22"/>
          <w:szCs w:val="22"/>
        </w:rPr>
        <w:t xml:space="preserve">be </w:t>
      </w:r>
      <w:r w:rsidRPr="00CE3CC0">
        <w:rPr>
          <w:rFonts w:ascii="Helvetica" w:hAnsi="Helvetica" w:cs="Helvetica"/>
          <w:sz w:val="22"/>
          <w:szCs w:val="22"/>
        </w:rPr>
        <w:t xml:space="preserve">obtained </w:t>
      </w:r>
      <w:r>
        <w:rPr>
          <w:rFonts w:ascii="Helvetica" w:hAnsi="Helvetica" w:cs="Helvetica"/>
          <w:sz w:val="22"/>
          <w:szCs w:val="22"/>
        </w:rPr>
        <w:t>for use in</w:t>
      </w:r>
      <w:r w:rsidRPr="00CE3CC0">
        <w:rPr>
          <w:rFonts w:ascii="Helvetica" w:hAnsi="Helvetica" w:cs="Helvetica"/>
          <w:sz w:val="22"/>
          <w:szCs w:val="22"/>
        </w:rPr>
        <w:t xml:space="preserve"> subsequent experiments</w:t>
      </w:r>
      <w:r>
        <w:rPr>
          <w:rFonts w:ascii="Helvetica" w:hAnsi="Helvetica" w:cs="Helvetica"/>
          <w:sz w:val="22"/>
          <w:szCs w:val="22"/>
        </w:rPr>
        <w:t>,</w:t>
      </w:r>
      <w:r w:rsidRPr="00CE3CC0">
        <w:rPr>
          <w:rFonts w:ascii="Helvetica" w:hAnsi="Helvetica" w:cs="Helvetica"/>
          <w:sz w:val="22"/>
          <w:szCs w:val="22"/>
        </w:rPr>
        <w:t xml:space="preserve"> such as immunofluorescence staining</w:t>
      </w:r>
      <w:r w:rsidR="00BA3A89">
        <w:rPr>
          <w:rFonts w:ascii="Helvetica" w:hAnsi="Helvetica" w:cs="Helvetica"/>
          <w:sz w:val="22"/>
          <w:szCs w:val="22"/>
        </w:rPr>
        <w:t xml:space="preserve"> </w:t>
      </w:r>
      <w:r w:rsidR="00BA3A89">
        <w:rPr>
          <w:rFonts w:ascii="Helvetica" w:hAnsi="Helvetica" w:cs="Helvetica"/>
          <w:b/>
          <w:sz w:val="22"/>
          <w:szCs w:val="22"/>
        </w:rPr>
        <w:t>[2]</w:t>
      </w:r>
      <w:r w:rsidRPr="00CE3CC0">
        <w:rPr>
          <w:rFonts w:ascii="Helvetica" w:hAnsi="Helvetica" w:cs="Helvetica"/>
          <w:sz w:val="22"/>
          <w:szCs w:val="22"/>
        </w:rPr>
        <w:t xml:space="preserve"> or proliferation experiments </w:t>
      </w:r>
      <w:r w:rsidR="00BA3A89">
        <w:rPr>
          <w:rFonts w:ascii="Helvetica" w:hAnsi="Helvetica" w:cs="Helvetica"/>
          <w:b/>
          <w:sz w:val="22"/>
          <w:szCs w:val="22"/>
        </w:rPr>
        <w:t>[3]</w:t>
      </w:r>
      <w:r w:rsidR="00BA3A89">
        <w:rPr>
          <w:rFonts w:ascii="Helvetica" w:hAnsi="Helvetica" w:cs="Helvetica"/>
          <w:sz w:val="22"/>
          <w:szCs w:val="22"/>
        </w:rPr>
        <w:t>.</w:t>
      </w:r>
    </w:p>
    <w:p w14:paraId="280C80A1" w14:textId="77777777" w:rsidR="00BA3A89" w:rsidRDefault="00BA3A89" w:rsidP="00BA3A89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5192D01" w14:textId="77777777" w:rsidR="002F3D4C" w:rsidRDefault="00BA3A89" w:rsidP="00B445E2">
      <w:pPr>
        <w:pStyle w:val="ListParagraph"/>
        <w:numPr>
          <w:ilvl w:val="2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</w:t>
      </w:r>
      <w:r w:rsidR="002F3D4C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="002F3D4C">
        <w:rPr>
          <w:rFonts w:ascii="Helvetica" w:hAnsi="Helvetica" w:cs="Helvetica"/>
          <w:sz w:val="22"/>
          <w:szCs w:val="22"/>
        </w:rPr>
        <w:t>JoVE</w:t>
      </w:r>
      <w:proofErr w:type="spellEnd"/>
      <w:r w:rsidR="002F3D4C">
        <w:rPr>
          <w:rFonts w:ascii="Helvetica" w:hAnsi="Helvetica" w:cs="Helvetica"/>
          <w:sz w:val="22"/>
          <w:szCs w:val="22"/>
        </w:rPr>
        <w:t xml:space="preserve"> Video Editor please emphasize top row of images</w:t>
      </w:r>
    </w:p>
    <w:p w14:paraId="521ACD93" w14:textId="195C1ACC" w:rsidR="00CE3CC0" w:rsidRDefault="002F3D4C" w:rsidP="00B445E2">
      <w:pPr>
        <w:pStyle w:val="ListParagraph"/>
        <w:numPr>
          <w:ilvl w:val="2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</w:t>
      </w:r>
      <w:r w:rsidR="00CE3CC0" w:rsidRPr="00CE3CC0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Figure 3: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bottom row of images</w:t>
      </w:r>
    </w:p>
    <w:p w14:paraId="7D7CB615" w14:textId="260369F5" w:rsidR="002F3D4C" w:rsidRPr="00CE3CC0" w:rsidRDefault="002F3D4C" w:rsidP="00B445E2">
      <w:pPr>
        <w:pStyle w:val="ListParagraph"/>
        <w:numPr>
          <w:ilvl w:val="2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5A</w:t>
      </w:r>
      <w:bookmarkStart w:id="2" w:name="_GoBack"/>
      <w:bookmarkEnd w:id="2"/>
    </w:p>
    <w:p w14:paraId="694D5FA2" w14:textId="77777777" w:rsidR="00CE3CC0" w:rsidRPr="00CE3CC0" w:rsidRDefault="00CE3CC0" w:rsidP="00CE3CC0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7080C547" w14:textId="5E008ACD" w:rsidR="002F3D4C" w:rsidRDefault="00CE3CC0" w:rsidP="00B445E2">
      <w:pPr>
        <w:pStyle w:val="ListParagraph"/>
        <w:numPr>
          <w:ilvl w:val="1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 w:rsidRPr="00CE3CC0">
        <w:rPr>
          <w:rFonts w:ascii="Helvetica" w:hAnsi="Helvetica" w:cs="Helvetica"/>
          <w:sz w:val="22"/>
          <w:szCs w:val="22"/>
        </w:rPr>
        <w:t>Adult fibroblasts are flat spindle-shaped cells with multiple cellular processes that typically grow in monolayers</w:t>
      </w:r>
      <w:r w:rsidR="002F3D4C">
        <w:rPr>
          <w:rFonts w:ascii="Helvetica" w:hAnsi="Helvetica" w:cs="Helvetica"/>
          <w:sz w:val="22"/>
          <w:szCs w:val="22"/>
        </w:rPr>
        <w:t xml:space="preserve"> </w:t>
      </w:r>
      <w:r w:rsidR="002F3D4C">
        <w:rPr>
          <w:rFonts w:ascii="Helvetica" w:hAnsi="Helvetica" w:cs="Helvetica"/>
          <w:b/>
          <w:sz w:val="22"/>
          <w:szCs w:val="22"/>
        </w:rPr>
        <w:t>[1]</w:t>
      </w:r>
      <w:r w:rsidR="002F3D4C">
        <w:rPr>
          <w:rFonts w:ascii="Helvetica" w:hAnsi="Helvetica" w:cs="Helvetica"/>
          <w:sz w:val="22"/>
          <w:szCs w:val="22"/>
        </w:rPr>
        <w:t>.</w:t>
      </w:r>
    </w:p>
    <w:p w14:paraId="55D9C133" w14:textId="77777777" w:rsidR="002F3D4C" w:rsidRDefault="002F3D4C" w:rsidP="002F3D4C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63C2FBF" w14:textId="0048C7B9" w:rsidR="002F3D4C" w:rsidRDefault="002F3D4C" w:rsidP="00B445E2">
      <w:pPr>
        <w:pStyle w:val="ListParagraph"/>
        <w:numPr>
          <w:ilvl w:val="2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at last one fibroblast in image</w:t>
      </w:r>
    </w:p>
    <w:p w14:paraId="5DE25628" w14:textId="77777777" w:rsidR="002F3D4C" w:rsidRDefault="002F3D4C" w:rsidP="002F3D4C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2CD4580" w14:textId="6F976DF6" w:rsidR="002F3D4C" w:rsidRDefault="002F3D4C" w:rsidP="00B445E2">
      <w:pPr>
        <w:pStyle w:val="ListParagraph"/>
        <w:numPr>
          <w:ilvl w:val="1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</w:t>
      </w:r>
      <w:r w:rsidR="00CE3CC0" w:rsidRPr="00CE3CC0">
        <w:rPr>
          <w:rFonts w:ascii="Helvetica" w:hAnsi="Helvetica" w:cs="Helvetica"/>
          <w:sz w:val="22"/>
          <w:szCs w:val="22"/>
        </w:rPr>
        <w:t xml:space="preserve">istinct morphological differences in fibroblast populations from different organs </w:t>
      </w:r>
      <w:r>
        <w:rPr>
          <w:rFonts w:ascii="Helvetica" w:hAnsi="Helvetica" w:cs="Helvetica"/>
          <w:sz w:val="22"/>
          <w:szCs w:val="22"/>
        </w:rPr>
        <w:t xml:space="preserve">can be observed, however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 For example,</w:t>
      </w:r>
      <w:r w:rsidR="00CE3CC0" w:rsidRPr="00CE3CC0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r</w:t>
      </w:r>
      <w:r w:rsidR="00CE3CC0" w:rsidRPr="00CE3CC0">
        <w:rPr>
          <w:rFonts w:ascii="Helvetica" w:hAnsi="Helvetica" w:cs="Helvetica"/>
          <w:sz w:val="22"/>
          <w:szCs w:val="22"/>
        </w:rPr>
        <w:t xml:space="preserve">enal fibroblasts </w:t>
      </w:r>
      <w:r>
        <w:rPr>
          <w:rFonts w:ascii="Helvetica" w:hAnsi="Helvetica" w:cs="Helvetica"/>
          <w:sz w:val="22"/>
          <w:szCs w:val="22"/>
        </w:rPr>
        <w:t>are</w:t>
      </w:r>
      <w:r w:rsidR="00CE3CC0" w:rsidRPr="00CE3CC0">
        <w:rPr>
          <w:rFonts w:ascii="Helvetica" w:hAnsi="Helvetica" w:cs="Helvetica"/>
          <w:sz w:val="22"/>
          <w:szCs w:val="22"/>
        </w:rPr>
        <w:t xml:space="preserve"> smaller and </w:t>
      </w:r>
      <w:r>
        <w:rPr>
          <w:rFonts w:ascii="Helvetica" w:hAnsi="Helvetica" w:cs="Helvetica"/>
          <w:sz w:val="22"/>
          <w:szCs w:val="22"/>
        </w:rPr>
        <w:t>grow</w:t>
      </w:r>
      <w:r w:rsidR="00CE3CC0" w:rsidRPr="00CE3CC0">
        <w:rPr>
          <w:rFonts w:ascii="Helvetica" w:hAnsi="Helvetica" w:cs="Helvetica"/>
          <w:sz w:val="22"/>
          <w:szCs w:val="22"/>
        </w:rPr>
        <w:t xml:space="preserve"> at higher densities </w:t>
      </w:r>
      <w:r>
        <w:rPr>
          <w:rFonts w:ascii="Helvetica" w:hAnsi="Helvetica" w:cs="Helvetica"/>
          <w:b/>
          <w:sz w:val="22"/>
          <w:szCs w:val="22"/>
        </w:rPr>
        <w:t>[</w:t>
      </w:r>
      <w:r w:rsidR="00E47D93">
        <w:rPr>
          <w:rFonts w:ascii="Helvetica" w:hAnsi="Helvetica" w:cs="Helvetica"/>
          <w:b/>
          <w:sz w:val="22"/>
          <w:szCs w:val="22"/>
        </w:rPr>
        <w:t>2</w:t>
      </w:r>
      <w:r>
        <w:rPr>
          <w:rFonts w:ascii="Helvetica" w:hAnsi="Helvetica" w:cs="Helvetica"/>
          <w:b/>
          <w:sz w:val="22"/>
          <w:szCs w:val="22"/>
        </w:rPr>
        <w:t xml:space="preserve">] </w:t>
      </w:r>
      <w:r w:rsidR="00CE3CC0" w:rsidRPr="00CE3CC0">
        <w:rPr>
          <w:rFonts w:ascii="Helvetica" w:hAnsi="Helvetica" w:cs="Helvetica"/>
          <w:sz w:val="22"/>
          <w:szCs w:val="22"/>
        </w:rPr>
        <w:t>than cardiac, pulmonary</w:t>
      </w:r>
      <w:r>
        <w:rPr>
          <w:rFonts w:ascii="Helvetica" w:hAnsi="Helvetica" w:cs="Helvetica"/>
          <w:sz w:val="22"/>
          <w:szCs w:val="22"/>
        </w:rPr>
        <w:t>,</w:t>
      </w:r>
      <w:r w:rsidR="00CE3CC0" w:rsidRPr="00CE3CC0">
        <w:rPr>
          <w:rFonts w:ascii="Helvetica" w:hAnsi="Helvetica" w:cs="Helvetica"/>
          <w:sz w:val="22"/>
          <w:szCs w:val="22"/>
        </w:rPr>
        <w:t xml:space="preserve"> or hepatic fibroblasts </w:t>
      </w:r>
      <w:r>
        <w:rPr>
          <w:rFonts w:ascii="Helvetica" w:hAnsi="Helvetica" w:cs="Helvetica"/>
          <w:b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</w:p>
    <w:p w14:paraId="09A7B3E3" w14:textId="77777777" w:rsidR="002F3D4C" w:rsidRDefault="002F3D4C" w:rsidP="002F3D4C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F59C3AE" w14:textId="53BA19BF" w:rsidR="002F3D4C" w:rsidRDefault="002F3D4C" w:rsidP="00B445E2">
      <w:pPr>
        <w:pStyle w:val="ListParagraph"/>
        <w:numPr>
          <w:ilvl w:val="2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</w:t>
      </w:r>
    </w:p>
    <w:p w14:paraId="7E32655A" w14:textId="77777777" w:rsidR="002F3D4C" w:rsidRDefault="002F3D4C" w:rsidP="00B445E2">
      <w:pPr>
        <w:pStyle w:val="ListParagraph"/>
        <w:numPr>
          <w:ilvl w:val="2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at least one fibroblast in Figure 2C</w:t>
      </w:r>
    </w:p>
    <w:p w14:paraId="585AC4E2" w14:textId="283FA01F" w:rsidR="00CE3CC0" w:rsidRPr="002F3D4C" w:rsidRDefault="002F3D4C" w:rsidP="00B445E2">
      <w:pPr>
        <w:pStyle w:val="ListParagraph"/>
        <w:numPr>
          <w:ilvl w:val="2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 w:rsidRPr="002F3D4C">
        <w:rPr>
          <w:rFonts w:ascii="Helvetica" w:hAnsi="Helvetica" w:cs="Helvetica"/>
          <w:sz w:val="22"/>
          <w:szCs w:val="22"/>
        </w:rPr>
        <w:t xml:space="preserve">LAB MEDIA: Figure 2: </w:t>
      </w:r>
      <w:proofErr w:type="spellStart"/>
      <w:r w:rsidRPr="002F3D4C">
        <w:rPr>
          <w:rFonts w:ascii="Helvetica" w:hAnsi="Helvetica" w:cs="Helvetica"/>
          <w:sz w:val="22"/>
          <w:szCs w:val="22"/>
        </w:rPr>
        <w:t>JoVE</w:t>
      </w:r>
      <w:proofErr w:type="spellEnd"/>
      <w:r w:rsidRPr="002F3D4C">
        <w:rPr>
          <w:rFonts w:ascii="Helvetica" w:hAnsi="Helvetica" w:cs="Helvetica"/>
          <w:sz w:val="22"/>
          <w:szCs w:val="22"/>
        </w:rPr>
        <w:t xml:space="preserve"> Video Editor please emphasize</w:t>
      </w:r>
      <w:r>
        <w:rPr>
          <w:rFonts w:ascii="Helvetica" w:hAnsi="Helvetica" w:cs="Helvetica"/>
          <w:sz w:val="22"/>
          <w:szCs w:val="22"/>
        </w:rPr>
        <w:t xml:space="preserve"> at least one</w:t>
      </w:r>
      <w:r w:rsidRPr="002F3D4C">
        <w:rPr>
          <w:rFonts w:ascii="Helvetica" w:hAnsi="Helvetica" w:cs="Helvetica"/>
          <w:sz w:val="22"/>
          <w:szCs w:val="22"/>
        </w:rPr>
        <w:t xml:space="preserve"> fibroblast(s) in Figure</w:t>
      </w:r>
      <w:r>
        <w:rPr>
          <w:rFonts w:ascii="Helvetica" w:hAnsi="Helvetica" w:cs="Helvetica"/>
          <w:sz w:val="22"/>
          <w:szCs w:val="22"/>
        </w:rPr>
        <w:t>s</w:t>
      </w:r>
      <w:r w:rsidRPr="002F3D4C">
        <w:rPr>
          <w:rFonts w:ascii="Helvetica" w:hAnsi="Helvetica" w:cs="Helvetica"/>
          <w:sz w:val="22"/>
          <w:szCs w:val="22"/>
        </w:rPr>
        <w:t xml:space="preserve"> 2</w:t>
      </w:r>
      <w:r>
        <w:rPr>
          <w:rFonts w:ascii="Helvetica" w:hAnsi="Helvetica" w:cs="Helvetica"/>
          <w:sz w:val="22"/>
          <w:szCs w:val="22"/>
        </w:rPr>
        <w:t>A, 2B, and 2D</w:t>
      </w:r>
    </w:p>
    <w:p w14:paraId="2D3FF5AF" w14:textId="77777777" w:rsidR="00CE3CC0" w:rsidRPr="00CE3CC0" w:rsidRDefault="00CE3CC0" w:rsidP="00CE3CC0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6298E15B" w14:textId="7BBB2A69" w:rsidR="002F3D4C" w:rsidRDefault="00F90FE0" w:rsidP="00B445E2">
      <w:pPr>
        <w:pStyle w:val="ListParagraph"/>
        <w:numPr>
          <w:ilvl w:val="1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 isolated</w:t>
      </w:r>
      <w:r w:rsidR="00CE3CC0" w:rsidRPr="00CE3CC0">
        <w:rPr>
          <w:rFonts w:ascii="Helvetica" w:hAnsi="Helvetica" w:cs="Helvetica"/>
          <w:sz w:val="22"/>
          <w:szCs w:val="22"/>
        </w:rPr>
        <w:t xml:space="preserve"> fibroblasts </w:t>
      </w:r>
      <w:r w:rsidR="002F3D4C">
        <w:rPr>
          <w:rFonts w:ascii="Helvetica" w:hAnsi="Helvetica" w:cs="Helvetica"/>
          <w:sz w:val="22"/>
          <w:szCs w:val="22"/>
        </w:rPr>
        <w:t>display</w:t>
      </w:r>
      <w:r w:rsidR="00CE3CC0" w:rsidRPr="00CE3CC0">
        <w:rPr>
          <w:rFonts w:ascii="Helvetica" w:hAnsi="Helvetica" w:cs="Helvetica"/>
          <w:sz w:val="22"/>
          <w:szCs w:val="22"/>
        </w:rPr>
        <w:t xml:space="preserve"> high proliferation rates</w:t>
      </w:r>
      <w:r w:rsidR="002F3D4C">
        <w:rPr>
          <w:rFonts w:ascii="Helvetica" w:hAnsi="Helvetica" w:cs="Helvetica"/>
          <w:sz w:val="22"/>
          <w:szCs w:val="22"/>
        </w:rPr>
        <w:t>,</w:t>
      </w:r>
      <w:r w:rsidR="00CE3CC0" w:rsidRPr="00CE3CC0">
        <w:rPr>
          <w:rFonts w:ascii="Helvetica" w:hAnsi="Helvetica" w:cs="Helvetica"/>
          <w:sz w:val="22"/>
          <w:szCs w:val="22"/>
        </w:rPr>
        <w:t xml:space="preserve"> reaching </w:t>
      </w:r>
      <w:r w:rsidR="002F3D4C">
        <w:rPr>
          <w:rFonts w:ascii="Helvetica" w:hAnsi="Helvetica" w:cs="Helvetica"/>
          <w:sz w:val="22"/>
          <w:szCs w:val="22"/>
        </w:rPr>
        <w:t xml:space="preserve">an </w:t>
      </w:r>
      <w:r w:rsidR="00CE3CC0" w:rsidRPr="00CE3CC0">
        <w:rPr>
          <w:rFonts w:ascii="Helvetica" w:hAnsi="Helvetica" w:cs="Helvetica"/>
          <w:sz w:val="22"/>
          <w:szCs w:val="22"/>
        </w:rPr>
        <w:t xml:space="preserve">optical confluence of </w:t>
      </w:r>
      <w:r w:rsidR="002F3D4C">
        <w:rPr>
          <w:rFonts w:ascii="Helvetica" w:hAnsi="Helvetica" w:cs="Helvetica"/>
          <w:sz w:val="22"/>
          <w:szCs w:val="22"/>
        </w:rPr>
        <w:t xml:space="preserve">greater than </w:t>
      </w:r>
      <w:r w:rsidR="00CE3CC0" w:rsidRPr="00CE3CC0">
        <w:rPr>
          <w:rFonts w:ascii="Helvetica" w:hAnsi="Helvetica" w:cs="Helvetica"/>
          <w:sz w:val="22"/>
          <w:szCs w:val="22"/>
        </w:rPr>
        <w:t xml:space="preserve">90% after </w:t>
      </w:r>
      <w:r w:rsidR="002F3D4C">
        <w:rPr>
          <w:rFonts w:ascii="Helvetica" w:hAnsi="Helvetica" w:cs="Helvetica"/>
          <w:sz w:val="22"/>
          <w:szCs w:val="22"/>
        </w:rPr>
        <w:t xml:space="preserve">approximately 6 days </w:t>
      </w:r>
      <w:r w:rsidR="002F3D4C">
        <w:rPr>
          <w:rFonts w:ascii="Helvetica" w:hAnsi="Helvetica" w:cs="Helvetica"/>
          <w:b/>
          <w:sz w:val="22"/>
          <w:szCs w:val="22"/>
        </w:rPr>
        <w:t>[1]</w:t>
      </w:r>
      <w:r w:rsidR="00CE3CC0" w:rsidRPr="00CE3CC0">
        <w:rPr>
          <w:rFonts w:ascii="Helvetica" w:hAnsi="Helvetica" w:cs="Helvetica"/>
          <w:sz w:val="22"/>
          <w:szCs w:val="22"/>
        </w:rPr>
        <w:t>.</w:t>
      </w:r>
    </w:p>
    <w:p w14:paraId="447B24DE" w14:textId="77777777" w:rsidR="002F3D4C" w:rsidRDefault="002F3D4C" w:rsidP="002F3D4C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CB77790" w14:textId="7018A040" w:rsidR="002F3D4C" w:rsidRDefault="002F3D4C" w:rsidP="00B445E2">
      <w:pPr>
        <w:pStyle w:val="ListParagraph"/>
        <w:numPr>
          <w:ilvl w:val="2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="00F90FE0">
        <w:rPr>
          <w:rFonts w:ascii="Helvetica" w:hAnsi="Helvetica" w:cs="Helvetica"/>
          <w:sz w:val="22"/>
          <w:szCs w:val="22"/>
        </w:rPr>
        <w:t xml:space="preserve">Figure 5: </w:t>
      </w:r>
      <w:proofErr w:type="spellStart"/>
      <w:r w:rsidR="00F90FE0">
        <w:rPr>
          <w:rFonts w:ascii="Helvetica" w:hAnsi="Helvetica" w:cs="Helvetica"/>
          <w:sz w:val="22"/>
          <w:szCs w:val="22"/>
        </w:rPr>
        <w:t>JoVE</w:t>
      </w:r>
      <w:proofErr w:type="spellEnd"/>
      <w:r w:rsidR="00F90FE0">
        <w:rPr>
          <w:rFonts w:ascii="Helvetica" w:hAnsi="Helvetica" w:cs="Helvetica"/>
          <w:sz w:val="22"/>
          <w:szCs w:val="22"/>
        </w:rPr>
        <w:t xml:space="preserve"> Video Editor please emphasize day 7 data points</w:t>
      </w:r>
    </w:p>
    <w:p w14:paraId="4BC67FE2" w14:textId="77777777" w:rsidR="00CE3CC0" w:rsidRPr="00CE3CC0" w:rsidRDefault="00CE3CC0" w:rsidP="00CE3CC0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16CCD6D9" w14:textId="4A95128F" w:rsidR="002F3D4C" w:rsidRDefault="002F3D4C" w:rsidP="00B445E2">
      <w:pPr>
        <w:pStyle w:val="ListParagraph"/>
        <w:numPr>
          <w:ilvl w:val="1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Here a </w:t>
      </w:r>
      <w:r w:rsidR="00CE3CC0" w:rsidRPr="00CE3CC0">
        <w:rPr>
          <w:rFonts w:ascii="Helvetica" w:hAnsi="Helvetica" w:cs="Helvetica"/>
          <w:sz w:val="22"/>
          <w:szCs w:val="22"/>
        </w:rPr>
        <w:t xml:space="preserve">differentiated myofibroblast with distinctive </w:t>
      </w:r>
      <w:r>
        <w:rPr>
          <w:rFonts w:ascii="Helvetica" w:hAnsi="Helvetica" w:cs="Helvetica"/>
          <w:sz w:val="22"/>
          <w:szCs w:val="22"/>
        </w:rPr>
        <w:t>alpha-smooth muscle actin</w:t>
      </w:r>
      <w:r w:rsidR="00CE3CC0" w:rsidRPr="00CE3CC0">
        <w:rPr>
          <w:rFonts w:ascii="Helvetica" w:hAnsi="Helvetica" w:cs="Helvetica"/>
          <w:sz w:val="22"/>
          <w:szCs w:val="22"/>
        </w:rPr>
        <w:t xml:space="preserve"> microfilaments </w:t>
      </w:r>
      <w:r>
        <w:rPr>
          <w:rFonts w:ascii="Helvetica" w:hAnsi="Helvetica" w:cs="Helvetica"/>
          <w:sz w:val="22"/>
          <w:szCs w:val="22"/>
        </w:rPr>
        <w:t xml:space="preserve">can be observed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. These cells are found in </w:t>
      </w:r>
      <w:r w:rsidR="00CE3CC0" w:rsidRPr="00CE3CC0">
        <w:rPr>
          <w:rFonts w:ascii="Helvetica" w:hAnsi="Helvetica" w:cs="Helvetica"/>
          <w:sz w:val="22"/>
          <w:szCs w:val="22"/>
        </w:rPr>
        <w:t>abundance in</w:t>
      </w:r>
      <w:r>
        <w:rPr>
          <w:rFonts w:ascii="Helvetica" w:hAnsi="Helvetica" w:cs="Helvetica"/>
          <w:sz w:val="22"/>
          <w:szCs w:val="22"/>
        </w:rPr>
        <w:t xml:space="preserve"> the</w:t>
      </w:r>
      <w:r w:rsidR="00CE3CC0" w:rsidRPr="00CE3CC0">
        <w:rPr>
          <w:rFonts w:ascii="Helvetica" w:hAnsi="Helvetica" w:cs="Helvetica"/>
          <w:sz w:val="22"/>
          <w:szCs w:val="22"/>
        </w:rPr>
        <w:t xml:space="preserve"> heart, kidney, liver</w:t>
      </w:r>
      <w:r>
        <w:rPr>
          <w:rFonts w:ascii="Helvetica" w:hAnsi="Helvetica" w:cs="Helvetica"/>
          <w:sz w:val="22"/>
          <w:szCs w:val="22"/>
        </w:rPr>
        <w:t>,</w:t>
      </w:r>
      <w:r w:rsidR="00CE3CC0" w:rsidRPr="00CE3CC0">
        <w:rPr>
          <w:rFonts w:ascii="Helvetica" w:hAnsi="Helvetica" w:cs="Helvetica"/>
          <w:sz w:val="22"/>
          <w:szCs w:val="22"/>
        </w:rPr>
        <w:t xml:space="preserve"> and lung </w:t>
      </w:r>
      <w:r>
        <w:rPr>
          <w:rFonts w:ascii="Helvetica" w:hAnsi="Helvetica" w:cs="Helvetica"/>
          <w:sz w:val="22"/>
          <w:szCs w:val="22"/>
        </w:rPr>
        <w:t>tissue</w:t>
      </w:r>
      <w:r w:rsidR="00F90FE0">
        <w:rPr>
          <w:rFonts w:ascii="Helvetica" w:hAnsi="Helvetica" w:cs="Helvetica"/>
          <w:sz w:val="22"/>
          <w:szCs w:val="22"/>
        </w:rPr>
        <w:t xml:space="preserve"> sections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CE3CC0" w:rsidRPr="00CE3CC0">
        <w:rPr>
          <w:rFonts w:ascii="Helvetica" w:hAnsi="Helvetica" w:cs="Helvetica"/>
          <w:sz w:val="22"/>
          <w:szCs w:val="22"/>
        </w:rPr>
        <w:t>.</w:t>
      </w:r>
    </w:p>
    <w:p w14:paraId="5CD68EB4" w14:textId="77777777" w:rsidR="002F3D4C" w:rsidRDefault="002F3D4C" w:rsidP="002F3D4C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EF2407A" w14:textId="760E75D2" w:rsidR="002F3D4C" w:rsidRDefault="002F3D4C" w:rsidP="00B445E2">
      <w:pPr>
        <w:pStyle w:val="ListParagraph"/>
        <w:numPr>
          <w:ilvl w:val="2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4A</w:t>
      </w:r>
    </w:p>
    <w:p w14:paraId="23CADE25" w14:textId="4A5AEF55" w:rsidR="002F3D4C" w:rsidRDefault="002F3D4C" w:rsidP="00B445E2">
      <w:pPr>
        <w:pStyle w:val="ListParagraph"/>
        <w:numPr>
          <w:ilvl w:val="2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4B, 4C, 4D, and 4E</w:t>
      </w:r>
      <w:r w:rsidR="00E47D93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="00E47D93">
        <w:rPr>
          <w:rFonts w:ascii="Helvetica" w:hAnsi="Helvetica" w:cs="Helvetica"/>
          <w:sz w:val="22"/>
          <w:szCs w:val="22"/>
        </w:rPr>
        <w:t>JoVE</w:t>
      </w:r>
      <w:proofErr w:type="spellEnd"/>
      <w:r w:rsidR="00E47D93">
        <w:rPr>
          <w:rFonts w:ascii="Helvetica" w:hAnsi="Helvetica" w:cs="Helvetica"/>
          <w:sz w:val="22"/>
          <w:szCs w:val="22"/>
        </w:rPr>
        <w:t xml:space="preserve"> Video Editor please emphasize green cells within dotted oval in each tissue image as </w:t>
      </w:r>
      <w:proofErr w:type="spellStart"/>
      <w:r w:rsidR="00E47D93">
        <w:rPr>
          <w:rFonts w:ascii="Helvetica" w:hAnsi="Helvetica" w:cs="Helvetica"/>
          <w:sz w:val="22"/>
          <w:szCs w:val="22"/>
        </w:rPr>
        <w:t>metioned</w:t>
      </w:r>
      <w:proofErr w:type="spellEnd"/>
    </w:p>
    <w:p w14:paraId="5455E9B5" w14:textId="77777777" w:rsidR="002F3D4C" w:rsidRDefault="002F3D4C" w:rsidP="002F3D4C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9E3B695" w14:textId="3DCD0297" w:rsidR="002F3D4C" w:rsidRDefault="00CE3CC0" w:rsidP="00B445E2">
      <w:pPr>
        <w:pStyle w:val="ListParagraph"/>
        <w:numPr>
          <w:ilvl w:val="1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 w:rsidRPr="00CE3CC0">
        <w:rPr>
          <w:rFonts w:ascii="Helvetica" w:hAnsi="Helvetica" w:cs="Helvetica"/>
          <w:sz w:val="22"/>
          <w:szCs w:val="22"/>
        </w:rPr>
        <w:t>While only about 20</w:t>
      </w:r>
      <w:r w:rsidR="002F3D4C">
        <w:rPr>
          <w:rFonts w:ascii="Helvetica" w:hAnsi="Helvetica" w:cs="Helvetica"/>
          <w:sz w:val="22"/>
          <w:szCs w:val="22"/>
        </w:rPr>
        <w:t>-3</w:t>
      </w:r>
      <w:r w:rsidRPr="00CE3CC0">
        <w:rPr>
          <w:rFonts w:ascii="Helvetica" w:hAnsi="Helvetica" w:cs="Helvetica"/>
          <w:sz w:val="22"/>
          <w:szCs w:val="22"/>
        </w:rPr>
        <w:t>0% of</w:t>
      </w:r>
      <w:r w:rsidR="00E47D93">
        <w:rPr>
          <w:rFonts w:ascii="Helvetica" w:hAnsi="Helvetica" w:cs="Helvetica"/>
          <w:sz w:val="22"/>
          <w:szCs w:val="22"/>
        </w:rPr>
        <w:t xml:space="preserve"> the</w:t>
      </w:r>
      <w:r w:rsidRPr="00CE3CC0">
        <w:rPr>
          <w:rFonts w:ascii="Helvetica" w:hAnsi="Helvetica" w:cs="Helvetica"/>
          <w:sz w:val="22"/>
          <w:szCs w:val="22"/>
        </w:rPr>
        <w:t xml:space="preserve"> isolated and cultured cells express orderly</w:t>
      </w:r>
      <w:r w:rsidR="00F90FE0">
        <w:rPr>
          <w:rFonts w:ascii="Helvetica" w:hAnsi="Helvetica" w:cs="Helvetica"/>
          <w:sz w:val="22"/>
          <w:szCs w:val="22"/>
        </w:rPr>
        <w:t>,</w:t>
      </w:r>
      <w:r w:rsidRPr="00CE3CC0">
        <w:rPr>
          <w:rFonts w:ascii="Helvetica" w:hAnsi="Helvetica" w:cs="Helvetica"/>
          <w:sz w:val="22"/>
          <w:szCs w:val="22"/>
        </w:rPr>
        <w:t xml:space="preserve"> arranged </w:t>
      </w:r>
      <w:r w:rsidR="002F3D4C">
        <w:rPr>
          <w:rFonts w:ascii="Helvetica" w:hAnsi="Helvetica" w:cs="Helvetica"/>
          <w:sz w:val="22"/>
          <w:szCs w:val="22"/>
        </w:rPr>
        <w:t>alpha-smooth muscle actin</w:t>
      </w:r>
      <w:r w:rsidRPr="00CE3CC0">
        <w:rPr>
          <w:rFonts w:ascii="Helvetica" w:hAnsi="Helvetica" w:cs="Helvetica"/>
          <w:sz w:val="22"/>
          <w:szCs w:val="22"/>
        </w:rPr>
        <w:t xml:space="preserve"> microfilaments </w:t>
      </w:r>
      <w:r w:rsidR="002F3D4C">
        <w:rPr>
          <w:rFonts w:ascii="Helvetica" w:hAnsi="Helvetica" w:cs="Helvetica"/>
          <w:b/>
          <w:sz w:val="22"/>
          <w:szCs w:val="22"/>
        </w:rPr>
        <w:t>[1]</w:t>
      </w:r>
      <w:r w:rsidRPr="00CE3CC0">
        <w:rPr>
          <w:rFonts w:ascii="Helvetica" w:hAnsi="Helvetica" w:cs="Helvetica"/>
          <w:sz w:val="22"/>
          <w:szCs w:val="22"/>
        </w:rPr>
        <w:t xml:space="preserve">, </w:t>
      </w:r>
      <w:r w:rsidR="002F3D4C">
        <w:rPr>
          <w:rFonts w:ascii="Helvetica" w:hAnsi="Helvetica" w:cs="Helvetica"/>
          <w:sz w:val="22"/>
          <w:szCs w:val="22"/>
        </w:rPr>
        <w:t xml:space="preserve">virtually </w:t>
      </w:r>
      <w:r w:rsidRPr="00CE3CC0">
        <w:rPr>
          <w:rFonts w:ascii="Helvetica" w:hAnsi="Helvetica" w:cs="Helvetica"/>
          <w:sz w:val="22"/>
          <w:szCs w:val="22"/>
        </w:rPr>
        <w:t xml:space="preserve">all of the cells </w:t>
      </w:r>
      <w:r w:rsidR="002F3D4C">
        <w:rPr>
          <w:rFonts w:ascii="Helvetica" w:hAnsi="Helvetica" w:cs="Helvetica"/>
          <w:sz w:val="22"/>
          <w:szCs w:val="22"/>
        </w:rPr>
        <w:t>are</w:t>
      </w:r>
      <w:r w:rsidRPr="00CE3CC0">
        <w:rPr>
          <w:rFonts w:ascii="Helvetica" w:hAnsi="Helvetica" w:cs="Helvetica"/>
          <w:sz w:val="22"/>
          <w:szCs w:val="22"/>
        </w:rPr>
        <w:t xml:space="preserve"> positive for vimentin </w:t>
      </w:r>
      <w:r w:rsidR="002F3D4C">
        <w:rPr>
          <w:rFonts w:ascii="Helvetica" w:hAnsi="Helvetica" w:cs="Helvetica"/>
          <w:b/>
          <w:sz w:val="22"/>
          <w:szCs w:val="22"/>
        </w:rPr>
        <w:t xml:space="preserve">[2] </w:t>
      </w:r>
      <w:r w:rsidRPr="00CE3CC0">
        <w:rPr>
          <w:rFonts w:ascii="Helvetica" w:hAnsi="Helvetica" w:cs="Helvetica"/>
          <w:sz w:val="22"/>
          <w:szCs w:val="22"/>
        </w:rPr>
        <w:t xml:space="preserve">and </w:t>
      </w:r>
      <w:proofErr w:type="spellStart"/>
      <w:r w:rsidR="002F3D4C">
        <w:rPr>
          <w:rFonts w:ascii="Helvetica" w:hAnsi="Helvetica" w:cs="Helvetica"/>
          <w:sz w:val="22"/>
          <w:szCs w:val="22"/>
        </w:rPr>
        <w:t>discoidin</w:t>
      </w:r>
      <w:proofErr w:type="spellEnd"/>
      <w:r w:rsidR="002F3D4C">
        <w:rPr>
          <w:rFonts w:ascii="Helvetica" w:hAnsi="Helvetica" w:cs="Helvetica"/>
          <w:sz w:val="22"/>
          <w:szCs w:val="22"/>
        </w:rPr>
        <w:t xml:space="preserve"> domain receptor</w:t>
      </w:r>
      <w:r w:rsidR="00E47D93">
        <w:rPr>
          <w:rFonts w:ascii="Helvetica" w:hAnsi="Helvetica" w:cs="Helvetica"/>
          <w:sz w:val="22"/>
          <w:szCs w:val="22"/>
        </w:rPr>
        <w:t>-</w:t>
      </w:r>
      <w:r w:rsidR="002F3D4C">
        <w:rPr>
          <w:rFonts w:ascii="Helvetica" w:hAnsi="Helvetica" w:cs="Helvetica"/>
          <w:sz w:val="22"/>
          <w:szCs w:val="22"/>
        </w:rPr>
        <w:t>2</w:t>
      </w:r>
      <w:r w:rsidRPr="00CE3CC0">
        <w:rPr>
          <w:rFonts w:ascii="Helvetica" w:hAnsi="Helvetica" w:cs="Helvetica"/>
          <w:sz w:val="22"/>
          <w:szCs w:val="22"/>
        </w:rPr>
        <w:t xml:space="preserve"> </w:t>
      </w:r>
      <w:r w:rsidR="002F3D4C">
        <w:rPr>
          <w:rFonts w:ascii="Helvetica" w:hAnsi="Helvetica" w:cs="Helvetica"/>
          <w:sz w:val="22"/>
          <w:szCs w:val="22"/>
        </w:rPr>
        <w:t xml:space="preserve">after 7 days in culture </w:t>
      </w:r>
      <w:r w:rsidR="002F3D4C">
        <w:rPr>
          <w:rFonts w:ascii="Helvetica" w:hAnsi="Helvetica" w:cs="Helvetica"/>
          <w:b/>
          <w:sz w:val="22"/>
          <w:szCs w:val="22"/>
        </w:rPr>
        <w:t>[3]</w:t>
      </w:r>
      <w:r w:rsidRPr="00CE3CC0">
        <w:rPr>
          <w:rFonts w:ascii="Helvetica" w:hAnsi="Helvetica" w:cs="Helvetica"/>
          <w:sz w:val="22"/>
          <w:szCs w:val="22"/>
        </w:rPr>
        <w:t>.</w:t>
      </w:r>
    </w:p>
    <w:p w14:paraId="1B05EF50" w14:textId="77777777" w:rsidR="002F3D4C" w:rsidRDefault="002F3D4C" w:rsidP="002F3D4C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924D9AB" w14:textId="2118CCEB" w:rsidR="00CE3CC0" w:rsidRDefault="002F3D4C" w:rsidP="00B445E2">
      <w:pPr>
        <w:pStyle w:val="ListParagraph"/>
        <w:numPr>
          <w:ilvl w:val="2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LAB MEDIA: Figures 3D, 3E, and 3F: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green staining in Figure 3D</w:t>
      </w:r>
      <w:r w:rsidR="00CE3CC0" w:rsidRPr="00CE3CC0">
        <w:rPr>
          <w:rFonts w:ascii="Helvetica" w:hAnsi="Helvetica" w:cs="Helvetica"/>
          <w:sz w:val="22"/>
          <w:szCs w:val="22"/>
        </w:rPr>
        <w:t xml:space="preserve"> </w:t>
      </w:r>
    </w:p>
    <w:p w14:paraId="50614E29" w14:textId="3D95F537" w:rsidR="002F3D4C" w:rsidRPr="002F3D4C" w:rsidRDefault="002F3D4C" w:rsidP="00B445E2">
      <w:pPr>
        <w:pStyle w:val="ListParagraph"/>
        <w:numPr>
          <w:ilvl w:val="2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3D, 3E, and 3F: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green staining in Figure 3F</w:t>
      </w:r>
      <w:r w:rsidRPr="00CE3CC0">
        <w:rPr>
          <w:rFonts w:ascii="Helvetica" w:hAnsi="Helvetica" w:cs="Helvetica"/>
          <w:sz w:val="22"/>
          <w:szCs w:val="22"/>
        </w:rPr>
        <w:t xml:space="preserve"> </w:t>
      </w:r>
    </w:p>
    <w:p w14:paraId="18AD35C3" w14:textId="6BF86353" w:rsidR="002F3D4C" w:rsidRPr="00CE3CC0" w:rsidRDefault="002F3D4C" w:rsidP="00B445E2">
      <w:pPr>
        <w:pStyle w:val="ListParagraph"/>
        <w:numPr>
          <w:ilvl w:val="2"/>
          <w:numId w:val="4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3D, 3E, and 3F: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green staining in Figure 3E</w:t>
      </w:r>
      <w:r w:rsidRPr="00CE3CC0">
        <w:rPr>
          <w:rFonts w:ascii="Helvetica" w:hAnsi="Helvetica" w:cs="Helvetica"/>
          <w:sz w:val="22"/>
          <w:szCs w:val="22"/>
        </w:rPr>
        <w:t xml:space="preserve"> </w:t>
      </w:r>
    </w:p>
    <w:p w14:paraId="4F7A0F63" w14:textId="77777777" w:rsidR="002F3D4C" w:rsidRPr="00CE3CC0" w:rsidRDefault="002F3D4C" w:rsidP="002F3D4C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6AB2D276" w14:textId="5DC8ACAF" w:rsidR="009B26A0" w:rsidRDefault="009B26A0" w:rsidP="00CE3CC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B445E2">
      <w:pPr>
        <w:numPr>
          <w:ilvl w:val="0"/>
          <w:numId w:val="4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512E378" w14:textId="60217264" w:rsidR="006F36E0" w:rsidRPr="00B471CB" w:rsidRDefault="006F36E0" w:rsidP="00B445E2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Stephan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Kuenzel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B471CB">
        <w:rPr>
          <w:rFonts w:ascii="Helvetica" w:hAnsi="Helvetica" w:cs="Arial"/>
          <w:sz w:val="22"/>
          <w:szCs w:val="22"/>
        </w:rPr>
        <w:t>The most important thing to remember</w:t>
      </w:r>
      <w:r w:rsidR="00E47D93">
        <w:rPr>
          <w:rFonts w:ascii="Helvetica" w:hAnsi="Helvetica" w:cs="Arial"/>
          <w:sz w:val="22"/>
          <w:szCs w:val="22"/>
        </w:rPr>
        <w:t xml:space="preserve"> is</w:t>
      </w:r>
      <w:r w:rsidRPr="00B471CB">
        <w:rPr>
          <w:rFonts w:ascii="Helvetica" w:hAnsi="Helvetica" w:cs="Arial"/>
          <w:sz w:val="22"/>
          <w:szCs w:val="22"/>
        </w:rPr>
        <w:t xml:space="preserve"> </w:t>
      </w:r>
      <w:r w:rsidR="00B471CB">
        <w:rPr>
          <w:rFonts w:ascii="Helvetica" w:hAnsi="Helvetica" w:cs="Arial"/>
          <w:sz w:val="22"/>
          <w:szCs w:val="22"/>
        </w:rPr>
        <w:t>to use sterile</w:t>
      </w:r>
      <w:r w:rsidRPr="00B471CB">
        <w:rPr>
          <w:rFonts w:ascii="Helvetica" w:hAnsi="Helvetica" w:cs="Arial"/>
          <w:sz w:val="22"/>
          <w:szCs w:val="22"/>
        </w:rPr>
        <w:t xml:space="preserve"> </w:t>
      </w:r>
      <w:r w:rsidR="00B471CB">
        <w:rPr>
          <w:rFonts w:ascii="Helvetica" w:hAnsi="Helvetica" w:cs="Arial"/>
          <w:sz w:val="22"/>
          <w:szCs w:val="22"/>
        </w:rPr>
        <w:t>technique</w:t>
      </w:r>
      <w:r w:rsidRPr="00B471CB">
        <w:rPr>
          <w:rFonts w:ascii="Helvetica" w:hAnsi="Helvetica" w:cs="Arial"/>
          <w:sz w:val="22"/>
          <w:szCs w:val="22"/>
        </w:rPr>
        <w:t xml:space="preserve"> </w:t>
      </w:r>
      <w:r w:rsidR="00E47D93">
        <w:rPr>
          <w:rFonts w:ascii="Helvetica" w:hAnsi="Helvetica" w:cs="Arial"/>
          <w:sz w:val="22"/>
          <w:szCs w:val="22"/>
        </w:rPr>
        <w:t>throughout the procedure</w:t>
      </w:r>
      <w:r w:rsidR="00B471CB">
        <w:rPr>
          <w:rFonts w:ascii="Helvetica" w:hAnsi="Helvetica" w:cs="Arial"/>
          <w:sz w:val="22"/>
          <w:szCs w:val="22"/>
        </w:rPr>
        <w:t>, as b</w:t>
      </w:r>
      <w:r w:rsidRPr="00B471CB">
        <w:rPr>
          <w:rFonts w:ascii="Helvetica" w:hAnsi="Helvetica" w:cs="Arial"/>
          <w:sz w:val="22"/>
          <w:szCs w:val="22"/>
        </w:rPr>
        <w:t>acterial c</w:t>
      </w:r>
      <w:r w:rsidR="00EC4CDD" w:rsidRPr="00B471CB">
        <w:rPr>
          <w:rFonts w:ascii="Helvetica" w:hAnsi="Helvetica" w:cs="Arial"/>
          <w:sz w:val="22"/>
          <w:szCs w:val="22"/>
        </w:rPr>
        <w:t>ontamination must be avoided</w:t>
      </w:r>
      <w:r w:rsidR="00B471CB">
        <w:rPr>
          <w:rFonts w:ascii="Helvetica" w:hAnsi="Helvetica" w:cs="Arial"/>
          <w:sz w:val="22"/>
          <w:szCs w:val="22"/>
        </w:rPr>
        <w:t xml:space="preserve"> </w:t>
      </w:r>
      <w:r w:rsidR="00B471CB">
        <w:rPr>
          <w:rFonts w:ascii="Helvetica" w:hAnsi="Helvetica" w:cs="Arial"/>
          <w:b/>
          <w:sz w:val="22"/>
          <w:szCs w:val="22"/>
        </w:rPr>
        <w:t>[1]</w:t>
      </w:r>
      <w:r w:rsidR="00EC4CDD" w:rsidRPr="00B471CB">
        <w:rPr>
          <w:rFonts w:ascii="Helvetica" w:hAnsi="Helvetica" w:cs="Arial"/>
          <w:sz w:val="22"/>
          <w:szCs w:val="22"/>
        </w:rPr>
        <w:t xml:space="preserve">. </w:t>
      </w:r>
    </w:p>
    <w:p w14:paraId="5744712B" w14:textId="63C4E2F9" w:rsidR="00BF42E2" w:rsidRPr="00BF42E2" w:rsidRDefault="00BF42E2" w:rsidP="00B445E2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EE0415" w14:textId="68DD1708" w:rsidR="00EC4CDD" w:rsidRPr="00B471CB" w:rsidRDefault="00EC4CDD" w:rsidP="00B445E2">
      <w:pPr>
        <w:numPr>
          <w:ilvl w:val="1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Stephan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Kuenzel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Pr="00B471CB">
        <w:rPr>
          <w:rFonts w:ascii="Helvetica" w:hAnsi="Helvetica" w:cs="Arial"/>
          <w:sz w:val="22"/>
          <w:szCs w:val="22"/>
        </w:rPr>
        <w:t>After primary fibroblast isolation</w:t>
      </w:r>
      <w:r w:rsidR="00B471CB">
        <w:rPr>
          <w:rFonts w:ascii="Helvetica" w:hAnsi="Helvetica" w:cs="Arial"/>
          <w:sz w:val="22"/>
          <w:szCs w:val="22"/>
        </w:rPr>
        <w:t>,</w:t>
      </w:r>
      <w:r w:rsidRPr="00B471CB">
        <w:rPr>
          <w:rFonts w:ascii="Helvetica" w:hAnsi="Helvetica" w:cs="Arial"/>
          <w:sz w:val="22"/>
          <w:szCs w:val="22"/>
        </w:rPr>
        <w:t xml:space="preserve"> </w:t>
      </w:r>
      <w:r w:rsidR="00B471CB">
        <w:rPr>
          <w:rFonts w:ascii="Helvetica" w:hAnsi="Helvetica" w:cs="Arial"/>
          <w:sz w:val="22"/>
          <w:szCs w:val="22"/>
        </w:rPr>
        <w:t>the fibroblasts can be evaluated by</w:t>
      </w:r>
      <w:r w:rsidRPr="00B471CB">
        <w:rPr>
          <w:rFonts w:ascii="Helvetica" w:hAnsi="Helvetica" w:cs="Arial"/>
          <w:sz w:val="22"/>
          <w:szCs w:val="22"/>
        </w:rPr>
        <w:t xml:space="preserve"> immunocytochemistry, proliferation analysis, wound healing assays,</w:t>
      </w:r>
      <w:r w:rsidR="00B471CB">
        <w:rPr>
          <w:rFonts w:ascii="Helvetica" w:hAnsi="Helvetica" w:cs="Arial"/>
          <w:sz w:val="22"/>
          <w:szCs w:val="22"/>
        </w:rPr>
        <w:t xml:space="preserve"> and</w:t>
      </w:r>
      <w:r w:rsidR="00300558" w:rsidRPr="00B471CB">
        <w:rPr>
          <w:rFonts w:ascii="Helvetica" w:hAnsi="Helvetica" w:cs="Arial"/>
          <w:sz w:val="22"/>
          <w:szCs w:val="22"/>
        </w:rPr>
        <w:t xml:space="preserve"> molecular biolog</w:t>
      </w:r>
      <w:r w:rsidR="00B471CB">
        <w:rPr>
          <w:rFonts w:ascii="Helvetica" w:hAnsi="Helvetica" w:cs="Arial"/>
          <w:sz w:val="22"/>
          <w:szCs w:val="22"/>
        </w:rPr>
        <w:t xml:space="preserve">ical assessments </w:t>
      </w:r>
      <w:r w:rsidR="00B471CB">
        <w:rPr>
          <w:rFonts w:ascii="Helvetica" w:hAnsi="Helvetica" w:cs="Arial"/>
          <w:b/>
          <w:sz w:val="22"/>
          <w:szCs w:val="22"/>
        </w:rPr>
        <w:t>[1]</w:t>
      </w:r>
      <w:r w:rsidRPr="00B471CB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445E2">
      <w:pPr>
        <w:numPr>
          <w:ilvl w:val="2"/>
          <w:numId w:val="4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C843D" w14:textId="77777777" w:rsidR="0045489C" w:rsidRDefault="0045489C">
      <w:r>
        <w:separator/>
      </w:r>
    </w:p>
  </w:endnote>
  <w:endnote w:type="continuationSeparator" w:id="0">
    <w:p w14:paraId="6AF33712" w14:textId="77777777" w:rsidR="0045489C" w:rsidRDefault="0045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241C4" w:rsidRDefault="00B241C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241C4" w:rsidRDefault="00B241C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2E036B60" w:rsidR="00B241C4" w:rsidRPr="00C70C90" w:rsidRDefault="00B241C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00558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00558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DF1A0" w14:textId="77777777" w:rsidR="0045489C" w:rsidRDefault="0045489C">
      <w:r>
        <w:separator/>
      </w:r>
    </w:p>
  </w:footnote>
  <w:footnote w:type="continuationSeparator" w:id="0">
    <w:p w14:paraId="2403AF41" w14:textId="77777777" w:rsidR="0045489C" w:rsidRDefault="0045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3702011" w:rsidR="00B241C4" w:rsidRPr="00B471CB" w:rsidRDefault="00B241C4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B471CB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val="de-DE" w:eastAsia="de-D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71CB" w:rsidRPr="00B471CB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B241C4" w:rsidRPr="006A6324" w:rsidRDefault="00B241C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72D2F2B"/>
    <w:multiLevelType w:val="multilevel"/>
    <w:tmpl w:val="A16AF444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32" w:hanging="180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3EE648BE"/>
    <w:multiLevelType w:val="multilevel"/>
    <w:tmpl w:val="6FF0C67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0" w15:restartNumberingAfterBreak="0">
    <w:nsid w:val="3F183ABC"/>
    <w:multiLevelType w:val="multilevel"/>
    <w:tmpl w:val="1CF0A4C6"/>
    <w:lvl w:ilvl="0">
      <w:start w:val="3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51E786C"/>
    <w:multiLevelType w:val="multilevel"/>
    <w:tmpl w:val="23445AE0"/>
    <w:lvl w:ilvl="0">
      <w:start w:val="3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8"/>
  </w:num>
  <w:num w:numId="9">
    <w:abstractNumId w:val="32"/>
  </w:num>
  <w:num w:numId="10">
    <w:abstractNumId w:val="39"/>
  </w:num>
  <w:num w:numId="11">
    <w:abstractNumId w:val="24"/>
  </w:num>
  <w:num w:numId="12">
    <w:abstractNumId w:val="34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31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3"/>
  </w:num>
  <w:num w:numId="33">
    <w:abstractNumId w:val="22"/>
  </w:num>
  <w:num w:numId="34">
    <w:abstractNumId w:val="36"/>
  </w:num>
  <w:num w:numId="35">
    <w:abstractNumId w:val="35"/>
  </w:num>
  <w:num w:numId="36">
    <w:abstractNumId w:val="23"/>
  </w:num>
  <w:num w:numId="37">
    <w:abstractNumId w:val="20"/>
  </w:num>
  <w:num w:numId="38">
    <w:abstractNumId w:val="37"/>
  </w:num>
  <w:num w:numId="39">
    <w:abstractNumId w:val="29"/>
  </w:num>
  <w:num w:numId="40">
    <w:abstractNumId w:val="30"/>
  </w:num>
  <w:num w:numId="41">
    <w:abstractNumId w:val="38"/>
  </w:num>
  <w:num w:numId="4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daktion Zwei">
    <w15:presenceInfo w15:providerId="Windows Live" w15:userId="65c013f65537f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A31CD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461AF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31215"/>
    <w:rsid w:val="00247BFF"/>
    <w:rsid w:val="00252C43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3484"/>
    <w:rsid w:val="002D52A1"/>
    <w:rsid w:val="002E4909"/>
    <w:rsid w:val="002E7521"/>
    <w:rsid w:val="002F3829"/>
    <w:rsid w:val="002F3D4C"/>
    <w:rsid w:val="00300558"/>
    <w:rsid w:val="003036C1"/>
    <w:rsid w:val="00305187"/>
    <w:rsid w:val="0030618C"/>
    <w:rsid w:val="00307FCE"/>
    <w:rsid w:val="0031120A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2FF8"/>
    <w:rsid w:val="003A36F5"/>
    <w:rsid w:val="003A49C2"/>
    <w:rsid w:val="003B3C2C"/>
    <w:rsid w:val="003B592C"/>
    <w:rsid w:val="003B5E26"/>
    <w:rsid w:val="003D0847"/>
    <w:rsid w:val="003E2BC9"/>
    <w:rsid w:val="004104FE"/>
    <w:rsid w:val="00414B4F"/>
    <w:rsid w:val="00416893"/>
    <w:rsid w:val="00440FFA"/>
    <w:rsid w:val="00441EB1"/>
    <w:rsid w:val="00450B27"/>
    <w:rsid w:val="00451A0A"/>
    <w:rsid w:val="00453116"/>
    <w:rsid w:val="0045489C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C421D"/>
    <w:rsid w:val="005D783F"/>
    <w:rsid w:val="005E2B7E"/>
    <w:rsid w:val="005F18A3"/>
    <w:rsid w:val="005F2F17"/>
    <w:rsid w:val="00607B3A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D6BD6"/>
    <w:rsid w:val="006E4915"/>
    <w:rsid w:val="006F2005"/>
    <w:rsid w:val="006F36E0"/>
    <w:rsid w:val="00704CBE"/>
    <w:rsid w:val="0071294C"/>
    <w:rsid w:val="00724E3B"/>
    <w:rsid w:val="00740C5B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C2026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91283"/>
    <w:rsid w:val="00AA132F"/>
    <w:rsid w:val="00AA7A62"/>
    <w:rsid w:val="00AB19B9"/>
    <w:rsid w:val="00AC6151"/>
    <w:rsid w:val="00AC63FC"/>
    <w:rsid w:val="00AE11E8"/>
    <w:rsid w:val="00AE7DAA"/>
    <w:rsid w:val="00B13941"/>
    <w:rsid w:val="00B241C4"/>
    <w:rsid w:val="00B340A8"/>
    <w:rsid w:val="00B40E12"/>
    <w:rsid w:val="00B435B8"/>
    <w:rsid w:val="00B445E2"/>
    <w:rsid w:val="00B4499C"/>
    <w:rsid w:val="00B471CB"/>
    <w:rsid w:val="00B54F70"/>
    <w:rsid w:val="00B653B7"/>
    <w:rsid w:val="00B66A14"/>
    <w:rsid w:val="00B67855"/>
    <w:rsid w:val="00B7250F"/>
    <w:rsid w:val="00B73E34"/>
    <w:rsid w:val="00B85B0B"/>
    <w:rsid w:val="00B95FFF"/>
    <w:rsid w:val="00BA272D"/>
    <w:rsid w:val="00BA3A89"/>
    <w:rsid w:val="00BC3219"/>
    <w:rsid w:val="00BC4832"/>
    <w:rsid w:val="00BC613E"/>
    <w:rsid w:val="00BC6DA7"/>
    <w:rsid w:val="00BE051D"/>
    <w:rsid w:val="00BF42E2"/>
    <w:rsid w:val="00C46FC2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C6867"/>
    <w:rsid w:val="00CD515D"/>
    <w:rsid w:val="00CD7F92"/>
    <w:rsid w:val="00CE10F2"/>
    <w:rsid w:val="00CE3CC0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910B6"/>
    <w:rsid w:val="00D925CB"/>
    <w:rsid w:val="00D927F5"/>
    <w:rsid w:val="00DA117F"/>
    <w:rsid w:val="00DA17FB"/>
    <w:rsid w:val="00DB4E87"/>
    <w:rsid w:val="00DB7EBA"/>
    <w:rsid w:val="00DC058D"/>
    <w:rsid w:val="00DC1E10"/>
    <w:rsid w:val="00DC2E7D"/>
    <w:rsid w:val="00DC58AD"/>
    <w:rsid w:val="00DC6ED0"/>
    <w:rsid w:val="00DC7C84"/>
    <w:rsid w:val="00DC7D3A"/>
    <w:rsid w:val="00DC7F95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47D93"/>
    <w:rsid w:val="00E55AC9"/>
    <w:rsid w:val="00E62BDB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C4CDD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0FE0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ilfuvd">
    <w:name w:val="ilfuvd"/>
    <w:basedOn w:val="DefaultParagraphFont"/>
    <w:rsid w:val="00CE3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.kuenzel@tu-dresden.de" TargetMode="External"/><Relationship Id="rId13" Type="http://schemas.openxmlformats.org/officeDocument/2006/relationships/hyperlink" Target="mailto:stephanie_margot.schacht@tu-dresden.d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ove.com/files_upload.php?src=18256738" TargetMode="External"/><Relationship Id="rId12" Type="http://schemas.openxmlformats.org/officeDocument/2006/relationships/hyperlink" Target="mailto:carola.mehnert@tu-dresden.d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rolina.sekeres@mailbox.tu-dresden.d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sanne.kaemmerer@tu-dresden.de" TargetMode="External"/><Relationship Id="rId10" Type="http://schemas.openxmlformats.org/officeDocument/2006/relationships/hyperlink" Target="mailto:charlotteschaeffer@gmx.ne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i.el-armouche@tu-dresden.de" TargetMode="External"/><Relationship Id="rId14" Type="http://schemas.openxmlformats.org/officeDocument/2006/relationships/hyperlink" Target="mailto:manja.newe@tu-dresd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1792</Words>
  <Characters>10218</Characters>
  <Application>Microsoft Office Word</Application>
  <DocSecurity>0</DocSecurity>
  <Lines>85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11987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7</cp:revision>
  <dcterms:created xsi:type="dcterms:W3CDTF">2019-05-23T08:03:00Z</dcterms:created>
  <dcterms:modified xsi:type="dcterms:W3CDTF">2019-05-24T14:19:00Z</dcterms:modified>
</cp:coreProperties>
</file>