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485B290F"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148FF">
        <w:rPr>
          <w:rFonts w:ascii="Helvetica" w:hAnsi="Helvetica" w:cs="Arial"/>
          <w:b/>
          <w:i w:val="0"/>
          <w:sz w:val="22"/>
          <w:szCs w:val="22"/>
        </w:rPr>
        <w:t>59851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29D978A" w14:textId="77777777" w:rsidR="006148FF" w:rsidRDefault="00DC058D" w:rsidP="006148F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C87361">
        <w:fldChar w:fldCharType="begin"/>
      </w:r>
      <w:r w:rsidR="00C87361">
        <w:instrText xml:space="preserve"> HYPERLINK "http://www.jove.com/files_upload.php?src=18254603" \t "_blank" </w:instrText>
      </w:r>
      <w:r w:rsidR="00C87361">
        <w:fldChar w:fldCharType="separate"/>
      </w:r>
      <w:r w:rsidR="006148FF">
        <w:rPr>
          <w:rStyle w:val="Hyperlink"/>
          <w:rFonts w:ascii="Arial" w:hAnsi="Arial" w:cs="Arial"/>
          <w:color w:val="1155CC"/>
          <w:sz w:val="19"/>
          <w:szCs w:val="19"/>
        </w:rPr>
        <w:t>http://www.jove.com/files_upload.php?src=18254603</w:t>
      </w:r>
      <w:r w:rsidR="00C87361">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1033BAA8" w14:textId="2B8C77E7" w:rsidR="006148FF" w:rsidRPr="006148FF" w:rsidRDefault="00FA1A9D" w:rsidP="006148FF">
      <w:pPr>
        <w:jc w:val="both"/>
        <w:rPr>
          <w:rFonts w:ascii="Helvetica" w:hAnsi="Helvetica" w:cs="Helvetica"/>
          <w:b/>
          <w:bCs/>
          <w:sz w:val="28"/>
          <w:szCs w:val="28"/>
        </w:rPr>
      </w:pPr>
      <w:r w:rsidRPr="00F95819">
        <w:rPr>
          <w:rFonts w:ascii="Helvetica" w:hAnsi="Helvetica" w:cs="Arial"/>
          <w:b/>
          <w:sz w:val="28"/>
          <w:szCs w:val="28"/>
        </w:rPr>
        <w:t>Title:</w:t>
      </w:r>
      <w:r w:rsidR="006148FF" w:rsidRPr="006148FF">
        <w:rPr>
          <w:rFonts w:asciiTheme="minorHAnsi" w:hAnsiTheme="minorHAnsi" w:cstheme="minorHAnsi"/>
          <w:bCs/>
        </w:rPr>
        <w:t xml:space="preserve"> </w:t>
      </w:r>
      <w:r w:rsidR="006148FF" w:rsidRPr="006148FF">
        <w:rPr>
          <w:rFonts w:ascii="Helvetica" w:hAnsi="Helvetica" w:cs="Helvetica"/>
          <w:b/>
          <w:bCs/>
          <w:sz w:val="28"/>
          <w:szCs w:val="28"/>
        </w:rPr>
        <w:t>Collecting Sleep, Circadian, Fatigue, and Performance Data in Complex Operational Environments</w:t>
      </w:r>
    </w:p>
    <w:p w14:paraId="681B53AA" w14:textId="4FFD96BD" w:rsidR="00FA1A9D" w:rsidRPr="006148FF" w:rsidRDefault="00FA1A9D" w:rsidP="006148FF">
      <w:pPr>
        <w:rPr>
          <w:rFonts w:ascii="Helvetica" w:hAnsi="Helvetica" w:cs="Helvetica"/>
          <w:b/>
          <w:color w:val="000000" w:themeColor="text1"/>
          <w:sz w:val="28"/>
          <w:szCs w:val="28"/>
        </w:rPr>
      </w:pPr>
      <w:r w:rsidRPr="006148FF">
        <w:rPr>
          <w:rFonts w:ascii="Helvetica" w:hAnsi="Helvetica" w:cs="Helvetica"/>
          <w:b/>
          <w:sz w:val="28"/>
          <w:szCs w:val="28"/>
        </w:rPr>
        <w:t xml:space="preserve"> </w:t>
      </w:r>
    </w:p>
    <w:p w14:paraId="2A96F075" w14:textId="7913507A" w:rsidR="006148FF" w:rsidRPr="006148FF" w:rsidRDefault="00FA1A9D" w:rsidP="006148FF">
      <w:pPr>
        <w:jc w:val="both"/>
        <w:rPr>
          <w:rFonts w:ascii="Helvetica" w:hAnsi="Helvetica" w:cs="Helvetica"/>
          <w:b/>
          <w:color w:val="000000" w:themeColor="text1"/>
          <w:sz w:val="28"/>
          <w:szCs w:val="28"/>
        </w:rPr>
      </w:pPr>
      <w:commentRangeStart w:id="0"/>
      <w:r w:rsidRPr="006148FF">
        <w:rPr>
          <w:rFonts w:ascii="Helvetica" w:hAnsi="Helvetica" w:cs="Helvetica"/>
          <w:b/>
          <w:sz w:val="28"/>
          <w:szCs w:val="28"/>
        </w:rPr>
        <w:t xml:space="preserve">Authors and Affiliations: </w:t>
      </w:r>
      <w:commentRangeEnd w:id="0"/>
      <w:r w:rsidRPr="006148FF">
        <w:rPr>
          <w:rStyle w:val="CommentReference"/>
          <w:rFonts w:ascii="Helvetica" w:hAnsi="Helvetica" w:cs="Helvetica"/>
          <w:b/>
          <w:sz w:val="28"/>
          <w:szCs w:val="28"/>
          <w:lang w:val="x-none" w:eastAsia="x-none"/>
        </w:rPr>
        <w:commentReference w:id="0"/>
      </w:r>
      <w:r w:rsidR="006148FF" w:rsidRPr="006148FF">
        <w:rPr>
          <w:rFonts w:ascii="Helvetica" w:hAnsi="Helvetica" w:cs="Helvetica"/>
          <w:b/>
          <w:color w:val="000000" w:themeColor="text1"/>
          <w:sz w:val="28"/>
          <w:szCs w:val="28"/>
        </w:rPr>
        <w:t>Lucia Arsintescu</w:t>
      </w:r>
      <w:r w:rsidR="006148FF" w:rsidRPr="006148FF">
        <w:rPr>
          <w:rFonts w:ascii="Helvetica" w:hAnsi="Helvetica" w:cs="Helvetica"/>
          <w:b/>
          <w:color w:val="000000" w:themeColor="text1"/>
          <w:sz w:val="28"/>
          <w:szCs w:val="28"/>
          <w:vertAlign w:val="superscript"/>
        </w:rPr>
        <w:t>1</w:t>
      </w:r>
      <w:r w:rsidR="006148FF" w:rsidRPr="006148FF">
        <w:rPr>
          <w:rFonts w:ascii="Helvetica" w:hAnsi="Helvetica" w:cs="Helvetica"/>
          <w:b/>
          <w:color w:val="000000" w:themeColor="text1"/>
          <w:sz w:val="28"/>
          <w:szCs w:val="28"/>
        </w:rPr>
        <w:t>, Kenji H. Kato</w:t>
      </w:r>
      <w:r w:rsidR="006148FF" w:rsidRPr="006148FF">
        <w:rPr>
          <w:rFonts w:ascii="Helvetica" w:hAnsi="Helvetica" w:cs="Helvetica"/>
          <w:b/>
          <w:color w:val="000000" w:themeColor="text1"/>
          <w:sz w:val="28"/>
          <w:szCs w:val="28"/>
          <w:vertAlign w:val="superscript"/>
        </w:rPr>
        <w:t>2</w:t>
      </w:r>
      <w:r w:rsidR="006148FF" w:rsidRPr="006148FF">
        <w:rPr>
          <w:rFonts w:ascii="Helvetica" w:hAnsi="Helvetica" w:cs="Helvetica"/>
          <w:b/>
          <w:color w:val="000000" w:themeColor="text1"/>
          <w:sz w:val="28"/>
          <w:szCs w:val="28"/>
        </w:rPr>
        <w:t>, Cassie J. Hilditch</w:t>
      </w:r>
      <w:r w:rsidR="006148FF" w:rsidRPr="006148FF">
        <w:rPr>
          <w:rFonts w:ascii="Helvetica" w:hAnsi="Helvetica" w:cs="Helvetica"/>
          <w:b/>
          <w:color w:val="000000" w:themeColor="text1"/>
          <w:sz w:val="28"/>
          <w:szCs w:val="28"/>
          <w:vertAlign w:val="superscript"/>
        </w:rPr>
        <w:t>1</w:t>
      </w:r>
      <w:r w:rsidR="006148FF" w:rsidRPr="006148FF">
        <w:rPr>
          <w:rFonts w:ascii="Helvetica" w:hAnsi="Helvetica" w:cs="Helvetica"/>
          <w:b/>
          <w:color w:val="000000" w:themeColor="text1"/>
          <w:sz w:val="28"/>
          <w:szCs w:val="28"/>
        </w:rPr>
        <w:t>, Kevin B. Gregory</w:t>
      </w:r>
      <w:r w:rsidR="006148FF" w:rsidRPr="006148FF">
        <w:rPr>
          <w:rFonts w:ascii="Helvetica" w:hAnsi="Helvetica" w:cs="Helvetica"/>
          <w:b/>
          <w:color w:val="000000" w:themeColor="text1"/>
          <w:sz w:val="28"/>
          <w:szCs w:val="28"/>
          <w:vertAlign w:val="superscript"/>
        </w:rPr>
        <w:t>1</w:t>
      </w:r>
      <w:r w:rsidR="006148FF" w:rsidRPr="006148FF">
        <w:rPr>
          <w:rFonts w:ascii="Helvetica" w:hAnsi="Helvetica" w:cs="Helvetica"/>
          <w:b/>
          <w:color w:val="000000" w:themeColor="text1"/>
          <w:sz w:val="28"/>
          <w:szCs w:val="28"/>
        </w:rPr>
        <w:t>, and Erin E. Flynn-Evans</w:t>
      </w:r>
      <w:r w:rsidR="006148FF" w:rsidRPr="006148FF">
        <w:rPr>
          <w:rFonts w:ascii="Helvetica" w:hAnsi="Helvetica" w:cs="Helvetica"/>
          <w:b/>
          <w:color w:val="000000" w:themeColor="text1"/>
          <w:sz w:val="28"/>
          <w:szCs w:val="28"/>
          <w:vertAlign w:val="superscript"/>
        </w:rPr>
        <w:t>3</w:t>
      </w:r>
    </w:p>
    <w:p w14:paraId="7B939077" w14:textId="77777777" w:rsidR="006148FF" w:rsidRPr="006148FF" w:rsidRDefault="006148FF" w:rsidP="006148FF">
      <w:pPr>
        <w:jc w:val="both"/>
        <w:rPr>
          <w:rFonts w:ascii="Helvetica" w:hAnsi="Helvetica" w:cs="Helvetica"/>
          <w:color w:val="000000" w:themeColor="text1"/>
          <w:sz w:val="28"/>
          <w:szCs w:val="28"/>
          <w:vertAlign w:val="superscript"/>
        </w:rPr>
      </w:pPr>
    </w:p>
    <w:p w14:paraId="671A2EDF" w14:textId="75035DC4" w:rsidR="006148FF" w:rsidRPr="006148FF" w:rsidRDefault="006148FF" w:rsidP="006148FF">
      <w:pPr>
        <w:jc w:val="both"/>
        <w:rPr>
          <w:rFonts w:ascii="Helvetica" w:hAnsi="Helvetica" w:cs="Helvetica"/>
          <w:color w:val="000000" w:themeColor="text1"/>
          <w:sz w:val="28"/>
          <w:szCs w:val="28"/>
        </w:rPr>
      </w:pPr>
      <w:r w:rsidRPr="006148FF">
        <w:rPr>
          <w:rFonts w:ascii="Helvetica" w:hAnsi="Helvetica" w:cs="Helvetica"/>
          <w:color w:val="000000" w:themeColor="text1"/>
          <w:sz w:val="28"/>
          <w:szCs w:val="28"/>
          <w:vertAlign w:val="superscript"/>
        </w:rPr>
        <w:t>1</w:t>
      </w:r>
      <w:r w:rsidRPr="006148FF">
        <w:rPr>
          <w:rFonts w:ascii="Helvetica" w:hAnsi="Helvetica" w:cs="Helvetica"/>
          <w:color w:val="000000" w:themeColor="text1"/>
          <w:sz w:val="28"/>
          <w:szCs w:val="28"/>
        </w:rPr>
        <w:t>San Jose State University Research Foundation</w:t>
      </w:r>
    </w:p>
    <w:p w14:paraId="728514C6" w14:textId="1D311560" w:rsidR="006148FF" w:rsidRPr="006148FF" w:rsidRDefault="006148FF" w:rsidP="006148FF">
      <w:pPr>
        <w:jc w:val="both"/>
        <w:rPr>
          <w:rFonts w:ascii="Helvetica" w:hAnsi="Helvetica" w:cs="Helvetica"/>
          <w:color w:val="000000" w:themeColor="text1"/>
          <w:sz w:val="28"/>
          <w:szCs w:val="28"/>
        </w:rPr>
      </w:pPr>
      <w:r w:rsidRPr="006148FF">
        <w:rPr>
          <w:rFonts w:ascii="Helvetica" w:hAnsi="Helvetica" w:cs="Helvetica"/>
          <w:color w:val="000000" w:themeColor="text1"/>
          <w:sz w:val="28"/>
          <w:szCs w:val="28"/>
          <w:vertAlign w:val="superscript"/>
        </w:rPr>
        <w:t>2</w:t>
      </w:r>
      <w:r w:rsidRPr="006148FF">
        <w:rPr>
          <w:rFonts w:ascii="Helvetica" w:hAnsi="Helvetica" w:cs="Helvetica"/>
          <w:color w:val="000000" w:themeColor="text1"/>
          <w:sz w:val="28"/>
          <w:szCs w:val="28"/>
        </w:rPr>
        <w:t>ASRS Research and Technology Solutions</w:t>
      </w:r>
    </w:p>
    <w:p w14:paraId="6C5B79BF" w14:textId="767AE21E" w:rsidR="0050704D" w:rsidRPr="006148FF" w:rsidRDefault="006148FF" w:rsidP="006148FF">
      <w:pPr>
        <w:rPr>
          <w:rFonts w:ascii="Helvetica" w:hAnsi="Helvetica" w:cs="Helvetica"/>
          <w:b/>
          <w:bCs/>
          <w:color w:val="000000" w:themeColor="text1"/>
          <w:sz w:val="28"/>
          <w:szCs w:val="28"/>
          <w:vertAlign w:val="superscript"/>
          <w:lang w:val="en-CA"/>
        </w:rPr>
      </w:pPr>
      <w:r w:rsidRPr="006148FF">
        <w:rPr>
          <w:rFonts w:ascii="Helvetica" w:hAnsi="Helvetica" w:cs="Helvetica"/>
          <w:color w:val="000000" w:themeColor="text1"/>
          <w:sz w:val="28"/>
          <w:szCs w:val="28"/>
          <w:vertAlign w:val="superscript"/>
        </w:rPr>
        <w:t>3</w:t>
      </w:r>
      <w:r w:rsidRPr="006148FF">
        <w:rPr>
          <w:rFonts w:ascii="Helvetica" w:hAnsi="Helvetica" w:cs="Helvetica"/>
          <w:color w:val="000000" w:themeColor="text1"/>
          <w:sz w:val="28"/>
          <w:szCs w:val="28"/>
        </w:rPr>
        <w:t>Fatigue Countermeasures Laboratory, NASA Ames Research Center</w:t>
      </w:r>
    </w:p>
    <w:p w14:paraId="5965DEE6" w14:textId="77777777" w:rsidR="00231215" w:rsidRPr="00F95819" w:rsidRDefault="00231215" w:rsidP="00231215">
      <w:pPr>
        <w:rPr>
          <w:rFonts w:ascii="Helvetica" w:hAnsi="Helvetica" w:cs="Arial"/>
          <w:sz w:val="22"/>
          <w:szCs w:val="22"/>
        </w:rPr>
      </w:pPr>
    </w:p>
    <w:p w14:paraId="6DEA4F31" w14:textId="2D6EC415"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DE4D0B3" w14:textId="77777777" w:rsidR="006148FF" w:rsidRPr="006148FF" w:rsidRDefault="006148FF" w:rsidP="006148FF">
      <w:pPr>
        <w:jc w:val="both"/>
        <w:rPr>
          <w:rFonts w:ascii="Helvetica" w:hAnsi="Helvetica" w:cs="Helvetica"/>
          <w:bCs/>
          <w:color w:val="000000" w:themeColor="text1"/>
          <w:sz w:val="22"/>
          <w:szCs w:val="22"/>
        </w:rPr>
      </w:pPr>
      <w:r w:rsidRPr="006148FF">
        <w:rPr>
          <w:rFonts w:ascii="Helvetica" w:hAnsi="Helvetica" w:cs="Helvetica"/>
          <w:bCs/>
          <w:color w:val="000000" w:themeColor="text1"/>
          <w:sz w:val="22"/>
          <w:szCs w:val="22"/>
        </w:rPr>
        <w:t xml:space="preserve">Erin E. Flynn-Evans </w:t>
      </w:r>
      <w:r w:rsidRPr="006148FF">
        <w:rPr>
          <w:rFonts w:ascii="Helvetica" w:hAnsi="Helvetica" w:cs="Helvetica"/>
          <w:bCs/>
          <w:color w:val="000000" w:themeColor="text1"/>
          <w:sz w:val="22"/>
          <w:szCs w:val="22"/>
        </w:rPr>
        <w:tab/>
      </w:r>
    </w:p>
    <w:p w14:paraId="7E4C1613" w14:textId="2EB24675" w:rsidR="006148FF" w:rsidRPr="006148FF" w:rsidRDefault="00C87361" w:rsidP="006148FF">
      <w:pPr>
        <w:jc w:val="both"/>
        <w:rPr>
          <w:rFonts w:ascii="Helvetica" w:hAnsi="Helvetica" w:cs="Helvetica"/>
          <w:color w:val="000000" w:themeColor="text1"/>
          <w:sz w:val="22"/>
          <w:szCs w:val="22"/>
        </w:rPr>
      </w:pPr>
      <w:hyperlink r:id="rId9" w:history="1">
        <w:r w:rsidR="006148FF" w:rsidRPr="006148FF">
          <w:rPr>
            <w:rStyle w:val="Hyperlink"/>
            <w:rFonts w:ascii="Helvetica" w:hAnsi="Helvetica" w:cs="Helvetica"/>
            <w:sz w:val="22"/>
            <w:szCs w:val="22"/>
            <w:shd w:val="clear" w:color="auto" w:fill="FFFFFF"/>
          </w:rPr>
          <w:t>erin.e.flynn-evans@nasa.gov</w:t>
        </w:r>
      </w:hyperlink>
      <w:r w:rsidR="006148FF" w:rsidRPr="006148FF">
        <w:rPr>
          <w:rFonts w:ascii="Helvetica" w:hAnsi="Helvetica" w:cs="Helvetica"/>
          <w:color w:val="000000" w:themeColor="text1"/>
          <w:sz w:val="22"/>
          <w:szCs w:val="22"/>
          <w:shd w:val="clear" w:color="auto" w:fill="FFFFFF"/>
        </w:rPr>
        <w:t xml:space="preserve"> </w:t>
      </w:r>
    </w:p>
    <w:p w14:paraId="0D65326C" w14:textId="47F7C3A0" w:rsidR="006148FF" w:rsidRPr="006148FF" w:rsidRDefault="006148FF" w:rsidP="006148FF">
      <w:pPr>
        <w:outlineLvl w:val="0"/>
        <w:rPr>
          <w:rFonts w:ascii="Helvetica" w:hAnsi="Helvetica" w:cs="Helvetica"/>
          <w:b/>
          <w:sz w:val="22"/>
          <w:szCs w:val="22"/>
        </w:rPr>
      </w:pPr>
      <w:r w:rsidRPr="006148FF">
        <w:rPr>
          <w:rFonts w:ascii="Helvetica" w:hAnsi="Helvetica" w:cs="Helvetica"/>
          <w:bCs/>
          <w:color w:val="000000" w:themeColor="text1"/>
          <w:sz w:val="22"/>
          <w:szCs w:val="22"/>
        </w:rPr>
        <w:t>Tel:</w:t>
      </w:r>
      <w:r w:rsidRPr="006148FF">
        <w:rPr>
          <w:rFonts w:ascii="Helvetica" w:hAnsi="Helvetica" w:cs="Helvetica"/>
          <w:color w:val="000000" w:themeColor="text1"/>
          <w:sz w:val="22"/>
          <w:szCs w:val="22"/>
          <w:shd w:val="clear" w:color="auto" w:fill="FFFFFF"/>
        </w:rPr>
        <w:t xml:space="preserve"> (650)-279-3459</w:t>
      </w:r>
    </w:p>
    <w:p w14:paraId="38DC32E4" w14:textId="1A37BBBF" w:rsidR="00FA1A9D" w:rsidRPr="006148FF" w:rsidRDefault="00FA1A9D" w:rsidP="00FA1A9D">
      <w:pPr>
        <w:outlineLvl w:val="0"/>
        <w:rPr>
          <w:rFonts w:ascii="Helvetica" w:hAnsi="Helvetica" w:cs="Helvetica"/>
          <w:b/>
          <w:color w:val="000000" w:themeColor="text1"/>
          <w:sz w:val="22"/>
          <w:szCs w:val="22"/>
        </w:rPr>
      </w:pPr>
    </w:p>
    <w:p w14:paraId="6D862194" w14:textId="784F493A" w:rsidR="00FA1A9D" w:rsidRPr="006148FF" w:rsidRDefault="00FA1A9D" w:rsidP="00773BC7">
      <w:pPr>
        <w:pStyle w:val="NormalWeb"/>
        <w:spacing w:before="0" w:after="0"/>
        <w:rPr>
          <w:rFonts w:ascii="Helvetica" w:hAnsi="Helvetica" w:cs="Helvetica"/>
          <w:sz w:val="22"/>
          <w:szCs w:val="22"/>
        </w:rPr>
      </w:pPr>
      <w:r w:rsidRPr="006148FF">
        <w:rPr>
          <w:rFonts w:ascii="Helvetica" w:hAnsi="Helvetica" w:cs="Helvetica"/>
          <w:b/>
          <w:sz w:val="22"/>
          <w:szCs w:val="22"/>
        </w:rPr>
        <w:t>Email addresses for Co-authors:</w:t>
      </w:r>
      <w:r w:rsidRPr="006148FF">
        <w:rPr>
          <w:rFonts w:ascii="Helvetica" w:hAnsi="Helvetica" w:cs="Helvetica"/>
          <w:sz w:val="22"/>
          <w:szCs w:val="22"/>
        </w:rPr>
        <w:t xml:space="preserve"> </w:t>
      </w:r>
    </w:p>
    <w:p w14:paraId="1E672425" w14:textId="50DE3792" w:rsidR="006148FF" w:rsidRPr="006148FF" w:rsidRDefault="00C87361" w:rsidP="006148FF">
      <w:pPr>
        <w:jc w:val="both"/>
        <w:rPr>
          <w:rFonts w:ascii="Helvetica" w:hAnsi="Helvetica" w:cs="Helvetica"/>
          <w:bCs/>
          <w:color w:val="000000" w:themeColor="text1"/>
          <w:sz w:val="22"/>
          <w:szCs w:val="22"/>
          <w:lang w:val="es-ES"/>
        </w:rPr>
      </w:pPr>
      <w:hyperlink r:id="rId10" w:history="1">
        <w:r w:rsidR="006148FF" w:rsidRPr="006148FF">
          <w:rPr>
            <w:rStyle w:val="Hyperlink"/>
            <w:rFonts w:ascii="Helvetica" w:hAnsi="Helvetica" w:cs="Helvetica"/>
            <w:bCs/>
            <w:sz w:val="22"/>
            <w:szCs w:val="22"/>
            <w:lang w:val="es-ES"/>
          </w:rPr>
          <w:t>lucia.arsintescu-1@nasa.gov</w:t>
        </w:r>
      </w:hyperlink>
      <w:r w:rsidR="006148FF" w:rsidRPr="006148FF">
        <w:rPr>
          <w:rFonts w:ascii="Helvetica" w:hAnsi="Helvetica" w:cs="Helvetica"/>
          <w:bCs/>
          <w:color w:val="000000" w:themeColor="text1"/>
          <w:sz w:val="22"/>
          <w:szCs w:val="22"/>
          <w:lang w:val="es-ES"/>
        </w:rPr>
        <w:t xml:space="preserve"> </w:t>
      </w:r>
    </w:p>
    <w:p w14:paraId="2ED36340" w14:textId="6D781A51" w:rsidR="006148FF" w:rsidRPr="006148FF" w:rsidRDefault="00C87361" w:rsidP="006148FF">
      <w:pPr>
        <w:jc w:val="both"/>
        <w:rPr>
          <w:rFonts w:ascii="Helvetica" w:hAnsi="Helvetica" w:cs="Helvetica"/>
          <w:color w:val="000000" w:themeColor="text1"/>
          <w:sz w:val="22"/>
          <w:szCs w:val="22"/>
          <w:shd w:val="clear" w:color="auto" w:fill="FFFFFF"/>
        </w:rPr>
      </w:pPr>
      <w:hyperlink r:id="rId11" w:history="1">
        <w:r w:rsidR="006148FF" w:rsidRPr="006148FF">
          <w:rPr>
            <w:rStyle w:val="Hyperlink"/>
            <w:rFonts w:ascii="Helvetica" w:hAnsi="Helvetica" w:cs="Helvetica"/>
            <w:sz w:val="22"/>
            <w:szCs w:val="22"/>
            <w:shd w:val="clear" w:color="auto" w:fill="FFFFFF"/>
          </w:rPr>
          <w:t>kenji.h.kato@nasa.gov</w:t>
        </w:r>
      </w:hyperlink>
    </w:p>
    <w:p w14:paraId="5BFBCB7F" w14:textId="44CB4952" w:rsidR="006148FF" w:rsidRPr="006148FF" w:rsidRDefault="00C87361" w:rsidP="006148FF">
      <w:pPr>
        <w:jc w:val="both"/>
        <w:rPr>
          <w:rFonts w:ascii="Helvetica" w:hAnsi="Helvetica" w:cs="Helvetica"/>
          <w:color w:val="000000" w:themeColor="text1"/>
          <w:sz w:val="22"/>
          <w:szCs w:val="22"/>
          <w:shd w:val="clear" w:color="auto" w:fill="FFFFFF"/>
          <w:lang w:val="fr-FR"/>
        </w:rPr>
      </w:pPr>
      <w:hyperlink r:id="rId12" w:history="1">
        <w:r w:rsidR="006148FF" w:rsidRPr="006148FF">
          <w:rPr>
            <w:rStyle w:val="Hyperlink"/>
            <w:rFonts w:ascii="Helvetica" w:hAnsi="Helvetica" w:cs="Helvetica"/>
            <w:sz w:val="22"/>
            <w:szCs w:val="22"/>
            <w:shd w:val="clear" w:color="auto" w:fill="FFFFFF"/>
            <w:lang w:val="fr-FR"/>
          </w:rPr>
          <w:t>cassie.j.hilditch@nasa.gov</w:t>
        </w:r>
      </w:hyperlink>
    </w:p>
    <w:p w14:paraId="14B92903" w14:textId="74B58183" w:rsidR="006148FF" w:rsidRPr="006148FF" w:rsidRDefault="00C87361" w:rsidP="006148FF">
      <w:pPr>
        <w:jc w:val="both"/>
        <w:rPr>
          <w:rFonts w:ascii="Helvetica" w:hAnsi="Helvetica" w:cs="Helvetica"/>
          <w:sz w:val="22"/>
          <w:szCs w:val="22"/>
        </w:rPr>
      </w:pPr>
      <w:hyperlink r:id="rId13" w:history="1">
        <w:r w:rsidR="006148FF" w:rsidRPr="006148FF">
          <w:rPr>
            <w:rStyle w:val="Hyperlink"/>
            <w:rFonts w:ascii="Helvetica" w:hAnsi="Helvetica" w:cs="Helvetica"/>
            <w:sz w:val="22"/>
            <w:szCs w:val="22"/>
            <w:shd w:val="clear" w:color="auto" w:fill="FFFFFF"/>
          </w:rPr>
          <w:t>kevin.b.gregory@nasa.gov</w:t>
        </w:r>
      </w:hyperlink>
      <w:r w:rsidR="006148FF" w:rsidRPr="006148FF">
        <w:rPr>
          <w:rFonts w:ascii="Helvetica" w:hAnsi="Helvetica" w:cs="Helvetica"/>
          <w:color w:val="000000" w:themeColor="text1"/>
          <w:sz w:val="22"/>
          <w:szCs w:val="22"/>
          <w:shd w:val="clear" w:color="auto" w:fill="FFFFFF"/>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2C2D3A49" w14:textId="3DDAF1EB" w:rsidR="00FA1A9D" w:rsidRPr="006A63FE" w:rsidRDefault="00FA1A9D" w:rsidP="006A63FE">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6A63FE">
        <w:rPr>
          <w:rFonts w:ascii="Helvetica" w:hAnsi="Helvetica"/>
          <w:sz w:val="22"/>
        </w:rPr>
        <w:t>? N</w:t>
      </w:r>
    </w:p>
    <w:p w14:paraId="5E21DE61" w14:textId="14D8023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6A63FE">
        <w:rPr>
          <w:rFonts w:ascii="Helvetica" w:hAnsi="Helvetica"/>
          <w:sz w:val="22"/>
        </w:rPr>
        <w:t>Y</w:t>
      </w:r>
    </w:p>
    <w:p w14:paraId="142BA829" w14:textId="6688E456" w:rsidR="00FA1A9D" w:rsidRDefault="00FA1A9D" w:rsidP="006A63FE">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4"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6" w:history="1">
        <w:r w:rsidR="003B3C2C" w:rsidRPr="006A63FE">
          <w:rPr>
            <w:rStyle w:val="Hyperlink"/>
            <w:rFonts w:ascii="Helvetica" w:hAnsi="Helvetica"/>
            <w:sz w:val="22"/>
            <w:highlight w:val="yellow"/>
          </w:rPr>
          <w:t>project page</w:t>
        </w:r>
      </w:hyperlink>
      <w:r w:rsidR="003B3C2C">
        <w:rPr>
          <w:rFonts w:ascii="Helvetica" w:hAnsi="Helvetica"/>
          <w:sz w:val="22"/>
        </w:rPr>
        <w:t>.</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19E2B69" w:rsidR="00FA1A9D" w:rsidRPr="00320CF0" w:rsidDel="00826A7E" w:rsidRDefault="00826A7E" w:rsidP="00FA1A9D">
      <w:pPr>
        <w:spacing w:before="120"/>
        <w:rPr>
          <w:del w:id="1" w:author="Flynn-evans, Erin E. (ARC-TH)" w:date="2019-04-25T10:56:00Z"/>
          <w:rFonts w:ascii="Helvetica" w:hAnsi="Helvetica"/>
          <w:i/>
          <w:sz w:val="22"/>
        </w:rPr>
      </w:pPr>
      <w:ins w:id="2" w:author="Flynn-evans, Erin E. (ARC-TH)" w:date="2019-04-25T10:56:00Z">
        <w:r>
          <w:rPr>
            <w:rFonts w:ascii="Helvetica" w:hAnsi="Helvetica"/>
            <w:i/>
            <w:sz w:val="22"/>
            <w:highlight w:val="yellow"/>
          </w:rPr>
          <w:t>3.3</w:t>
        </w:r>
      </w:ins>
      <w:ins w:id="3" w:author="Flynn-evans, Erin E. (ARC-TH)" w:date="2019-04-25T10:57:00Z">
        <w:r>
          <w:rPr>
            <w:rFonts w:ascii="Helvetica" w:hAnsi="Helvetica"/>
            <w:i/>
            <w:sz w:val="22"/>
            <w:highlight w:val="yellow"/>
          </w:rPr>
          <w:t>, 4.2, 4.3, 4.6, 5.3</w:t>
        </w:r>
      </w:ins>
      <w:ins w:id="4" w:author="Flynn-evans, Erin E. (ARC-TH)" w:date="2019-04-25T10:56:00Z">
        <w:r>
          <w:rPr>
            <w:rFonts w:ascii="Helvetica" w:hAnsi="Helvetica"/>
            <w:i/>
            <w:sz w:val="22"/>
            <w:highlight w:val="yellow"/>
          </w:rPr>
          <w:t xml:space="preserve"> </w:t>
        </w:r>
      </w:ins>
      <w:del w:id="5" w:author="Flynn-evans, Erin E. (ARC-TH)" w:date="2019-04-25T10:56:00Z">
        <w:r w:rsidR="00FA1A9D" w:rsidRPr="00320CF0" w:rsidDel="00826A7E">
          <w:rPr>
            <w:rFonts w:ascii="Helvetica" w:hAnsi="Helvetica"/>
            <w:i/>
            <w:sz w:val="22"/>
            <w:highlight w:val="yellow"/>
          </w:rPr>
          <w:delText>Authors, please answer this question with the steps listed here in the Protocol section below for use by the videographer.</w:delText>
        </w:r>
      </w:del>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32075235" w:rsidR="00FA1A9D" w:rsidRPr="00320CF0" w:rsidDel="00826A7E" w:rsidRDefault="00826A7E" w:rsidP="00FA1A9D">
      <w:pPr>
        <w:spacing w:before="120"/>
        <w:rPr>
          <w:del w:id="6" w:author="Flynn-evans, Erin E. (ARC-TH)" w:date="2019-04-25T10:57:00Z"/>
          <w:rFonts w:ascii="Helvetica" w:hAnsi="Helvetica"/>
          <w:i/>
          <w:sz w:val="22"/>
        </w:rPr>
      </w:pPr>
      <w:ins w:id="7" w:author="Flynn-evans, Erin E. (ARC-TH)" w:date="2019-04-25T10:58:00Z">
        <w:r>
          <w:rPr>
            <w:rFonts w:ascii="Helvetica" w:hAnsi="Helvetica"/>
            <w:i/>
            <w:sz w:val="22"/>
            <w:highlight w:val="yellow"/>
          </w:rPr>
          <w:t xml:space="preserve">4.2, 4.3, If participants do not complete the PVT properly, then data will be unreliable. </w:t>
        </w:r>
      </w:ins>
      <w:ins w:id="8" w:author="Flynn-evans, Erin E. (ARC-TH)" w:date="2019-04-25T10:59:00Z">
        <w:r>
          <w:rPr>
            <w:rFonts w:ascii="Helvetica" w:hAnsi="Helvetica"/>
            <w:i/>
            <w:sz w:val="22"/>
            <w:highlight w:val="yellow"/>
          </w:rPr>
          <w:t>Training is key to ensure good quality data.</w:t>
        </w:r>
      </w:ins>
      <w:del w:id="9" w:author="Flynn-evans, Erin E. (ARC-TH)" w:date="2019-04-25T10:57:00Z">
        <w:r w:rsidR="00FA1A9D" w:rsidRPr="00320CF0" w:rsidDel="00826A7E">
          <w:rPr>
            <w:rFonts w:ascii="Helvetica" w:hAnsi="Helvetica"/>
            <w:i/>
            <w:sz w:val="22"/>
            <w:highlight w:val="yellow"/>
          </w:rPr>
          <w:delText>Authors, please answer this question with the steps listed here in the Protocol section below for use by the videographer.</w:delText>
        </w:r>
      </w:del>
    </w:p>
    <w:p w14:paraId="050C36D4" w14:textId="62289B9E" w:rsidR="00FA1A9D" w:rsidRDefault="00FA1A9D" w:rsidP="00FA1A9D">
      <w:pPr>
        <w:spacing w:before="120" w:line="360" w:lineRule="auto"/>
        <w:rPr>
          <w:rFonts w:ascii="Helvetica" w:hAnsi="Helvetica"/>
          <w:color w:val="3366FF"/>
          <w:sz w:val="22"/>
        </w:rPr>
      </w:pPr>
    </w:p>
    <w:p w14:paraId="40A01E6F" w14:textId="618E737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001461AF">
        <w:rPr>
          <w:rFonts w:ascii="Helvetica" w:hAnsi="Helvetica"/>
          <w:sz w:val="22"/>
          <w:szCs w:val="22"/>
          <w:highlight w:val="yellow"/>
        </w:rPr>
        <w:t xml:space="preserve"> (greater than walking distance)</w:t>
      </w:r>
      <w:r w:rsidRPr="00E943F6">
        <w:rPr>
          <w:rFonts w:ascii="Helvetica" w:hAnsi="Helvetica"/>
          <w:sz w:val="22"/>
          <w:szCs w:val="22"/>
          <w:highlight w:val="yellow"/>
        </w:rPr>
        <w:t>?</w:t>
      </w:r>
      <w:r w:rsidRPr="003C06C8">
        <w:rPr>
          <w:rFonts w:ascii="Helvetica" w:hAnsi="Helvetica"/>
          <w:sz w:val="22"/>
          <w:szCs w:val="22"/>
        </w:rPr>
        <w:t xml:space="preserve"> </w:t>
      </w:r>
      <w:r w:rsidRPr="00C679AC">
        <w:rPr>
          <w:rFonts w:ascii="Helvetica" w:hAnsi="Helvetica"/>
          <w:b/>
          <w:sz w:val="22"/>
          <w:szCs w:val="22"/>
        </w:rPr>
        <w:t>(Y/N)</w:t>
      </w:r>
      <w:ins w:id="10" w:author="Flynn-evans, Erin E. (ARC-TH)" w:date="2019-04-25T10:59:00Z">
        <w:r w:rsidR="00826A7E">
          <w:rPr>
            <w:rFonts w:ascii="Helvetica" w:hAnsi="Helvetica"/>
            <w:b/>
            <w:sz w:val="22"/>
            <w:szCs w:val="22"/>
          </w:rPr>
          <w:t xml:space="preserve"> N</w:t>
        </w:r>
      </w:ins>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7951B4E" w14:textId="77777777" w:rsidR="00A644DE" w:rsidRDefault="000D35D9" w:rsidP="00177B33">
      <w:pPr>
        <w:pStyle w:val="ListParagraph"/>
        <w:numPr>
          <w:ilvl w:val="1"/>
          <w:numId w:val="9"/>
        </w:numPr>
        <w:outlineLvl w:val="0"/>
        <w:rPr>
          <w:ins w:id="11" w:author="Flynn-evans, Erin E. (ARC-TH)" w:date="2019-04-25T08:09:00Z"/>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___________</w:t>
      </w:r>
    </w:p>
    <w:p w14:paraId="27CB0A61" w14:textId="3359FFAF" w:rsidR="00A644DE" w:rsidRDefault="00A644DE" w:rsidP="00A644DE">
      <w:pPr>
        <w:pStyle w:val="ListParagraph"/>
        <w:ind w:left="1350"/>
        <w:outlineLvl w:val="0"/>
        <w:rPr>
          <w:ins w:id="12" w:author="Flynn-evans, Erin E. (ARC-TH)" w:date="2019-04-25T08:09:00Z"/>
          <w:rFonts w:ascii="Helvetica" w:hAnsi="Helvetica" w:cs="Arial"/>
          <w:sz w:val="22"/>
          <w:szCs w:val="22"/>
        </w:rPr>
      </w:pPr>
    </w:p>
    <w:p w14:paraId="1EB2AB40" w14:textId="4D609A70" w:rsidR="00A644DE" w:rsidRDefault="00197EF8" w:rsidP="00A644DE">
      <w:pPr>
        <w:pStyle w:val="ListParagraph"/>
        <w:ind w:left="1350"/>
        <w:outlineLvl w:val="0"/>
        <w:rPr>
          <w:ins w:id="13" w:author="Flynn-evans, Erin E. (ARC-TH)" w:date="2019-04-25T08:09:00Z"/>
          <w:rFonts w:ascii="Helvetica" w:hAnsi="Helvetica" w:cs="Arial"/>
          <w:sz w:val="22"/>
          <w:szCs w:val="22"/>
        </w:rPr>
      </w:pPr>
      <w:ins w:id="14" w:author="Flynn-evans, Erin E. (ARC-TH)" w:date="2019-04-25T08:20:00Z">
        <w:r>
          <w:rPr>
            <w:rFonts w:ascii="Helvetica" w:hAnsi="Helvetica" w:cs="Arial"/>
            <w:sz w:val="22"/>
            <w:szCs w:val="22"/>
          </w:rPr>
          <w:t xml:space="preserve">It </w:t>
        </w:r>
      </w:ins>
      <w:ins w:id="15" w:author="Flynn-evans, Erin E. (ARC-TH)" w:date="2019-04-25T08:23:00Z">
        <w:r>
          <w:rPr>
            <w:rFonts w:ascii="Helvetica" w:hAnsi="Helvetica" w:cs="Arial"/>
            <w:sz w:val="22"/>
            <w:szCs w:val="22"/>
          </w:rPr>
          <w:t>is</w:t>
        </w:r>
      </w:ins>
      <w:ins w:id="16" w:author="Flynn-evans, Erin E. (ARC-TH)" w:date="2019-04-25T08:20:00Z">
        <w:r>
          <w:rPr>
            <w:rFonts w:ascii="Helvetica" w:hAnsi="Helvetica" w:cs="Arial"/>
            <w:sz w:val="22"/>
            <w:szCs w:val="22"/>
          </w:rPr>
          <w:t xml:space="preserve"> challenging to collect alertness and performance </w:t>
        </w:r>
      </w:ins>
      <w:ins w:id="17" w:author="Flynn-evans, Erin E. (ARC-TH)" w:date="2019-04-25T08:22:00Z">
        <w:r>
          <w:rPr>
            <w:rFonts w:ascii="Helvetica" w:hAnsi="Helvetica" w:cs="Arial"/>
            <w:sz w:val="22"/>
            <w:szCs w:val="22"/>
          </w:rPr>
          <w:t xml:space="preserve">data </w:t>
        </w:r>
      </w:ins>
      <w:ins w:id="18" w:author="Flynn-evans, Erin E. (ARC-TH)" w:date="2019-04-25T08:20:00Z">
        <w:r>
          <w:rPr>
            <w:rFonts w:ascii="Helvetica" w:hAnsi="Helvetica" w:cs="Arial"/>
            <w:sz w:val="22"/>
            <w:szCs w:val="22"/>
          </w:rPr>
          <w:t xml:space="preserve">in operational environments. Our protocol provides a suite of tools that allows for </w:t>
        </w:r>
      </w:ins>
      <w:ins w:id="19" w:author="Flynn-evans, Erin E. (ARC-TH)" w:date="2019-04-25T08:22:00Z">
        <w:r>
          <w:rPr>
            <w:rFonts w:ascii="Helvetica" w:hAnsi="Helvetica" w:cs="Arial"/>
            <w:sz w:val="22"/>
            <w:szCs w:val="22"/>
          </w:rPr>
          <w:t>assessment of fatigue countermeasures in the real world.</w:t>
        </w:r>
      </w:ins>
    </w:p>
    <w:p w14:paraId="5CEC6664" w14:textId="77777777" w:rsidR="00A644DE" w:rsidRDefault="00A644DE">
      <w:pPr>
        <w:pStyle w:val="ListParagraph"/>
        <w:ind w:left="1350"/>
        <w:outlineLvl w:val="0"/>
        <w:rPr>
          <w:ins w:id="20" w:author="Flynn-evans, Erin E. (ARC-TH)" w:date="2019-04-25T08:09:00Z"/>
          <w:rFonts w:ascii="Helvetica" w:hAnsi="Helvetica" w:cs="Arial"/>
          <w:sz w:val="22"/>
          <w:szCs w:val="22"/>
        </w:rPr>
        <w:pPrChange w:id="21" w:author="Flynn-evans, Erin E. (ARC-TH)" w:date="2019-04-25T08:09:00Z">
          <w:pPr>
            <w:pStyle w:val="ListParagraph"/>
            <w:numPr>
              <w:ilvl w:val="1"/>
              <w:numId w:val="9"/>
            </w:numPr>
            <w:tabs>
              <w:tab w:val="num" w:pos="1350"/>
            </w:tabs>
            <w:ind w:left="1350" w:hanging="720"/>
            <w:outlineLvl w:val="0"/>
          </w:pPr>
        </w:pPrChange>
      </w:pPr>
    </w:p>
    <w:p w14:paraId="7826EE4A" w14:textId="5E45689C" w:rsidR="00CE10F2" w:rsidRDefault="00177B33">
      <w:pPr>
        <w:pStyle w:val="ListParagraph"/>
        <w:ind w:left="1350"/>
        <w:outlineLvl w:val="0"/>
        <w:rPr>
          <w:rFonts w:ascii="Helvetica" w:hAnsi="Helvetica" w:cs="Arial"/>
          <w:sz w:val="22"/>
          <w:szCs w:val="22"/>
        </w:rPr>
        <w:pPrChange w:id="22" w:author="Flynn-evans, Erin E. (ARC-TH)" w:date="2019-04-25T08:09:00Z">
          <w:pPr>
            <w:pStyle w:val="ListParagraph"/>
            <w:numPr>
              <w:ilvl w:val="1"/>
              <w:numId w:val="9"/>
            </w:numPr>
            <w:tabs>
              <w:tab w:val="num" w:pos="1350"/>
            </w:tabs>
            <w:ind w:left="1350" w:hanging="720"/>
            <w:outlineLvl w:val="0"/>
          </w:pPr>
        </w:pPrChange>
      </w:pPr>
      <w:r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064ADF" w14:textId="77777777" w:rsidR="00A644DE" w:rsidRDefault="000D35D9" w:rsidP="00177B33">
      <w:pPr>
        <w:pStyle w:val="ListParagraph"/>
        <w:numPr>
          <w:ilvl w:val="1"/>
          <w:numId w:val="9"/>
        </w:numPr>
        <w:outlineLvl w:val="0"/>
        <w:rPr>
          <w:ins w:id="23" w:author="Flynn-evans, Erin E. (ARC-TH)" w:date="2019-04-25T08:12:00Z"/>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___________</w:t>
      </w:r>
    </w:p>
    <w:p w14:paraId="2C6CCD75" w14:textId="77777777" w:rsidR="00A644DE" w:rsidRDefault="00A644DE">
      <w:pPr>
        <w:pStyle w:val="ListParagraph"/>
        <w:ind w:left="1350"/>
        <w:outlineLvl w:val="0"/>
        <w:rPr>
          <w:ins w:id="24" w:author="Flynn-evans, Erin E. (ARC-TH)" w:date="2019-04-25T08:12:00Z"/>
          <w:rFonts w:ascii="Helvetica" w:hAnsi="Helvetica" w:cs="Arial"/>
          <w:sz w:val="22"/>
          <w:szCs w:val="22"/>
        </w:rPr>
        <w:pPrChange w:id="25" w:author="Flynn-evans, Erin E. (ARC-TH)" w:date="2019-04-25T08:12:00Z">
          <w:pPr>
            <w:pStyle w:val="ListParagraph"/>
            <w:numPr>
              <w:ilvl w:val="1"/>
              <w:numId w:val="9"/>
            </w:numPr>
            <w:tabs>
              <w:tab w:val="num" w:pos="1350"/>
            </w:tabs>
            <w:ind w:left="1350" w:hanging="720"/>
            <w:outlineLvl w:val="0"/>
          </w:pPr>
        </w:pPrChange>
      </w:pPr>
    </w:p>
    <w:p w14:paraId="1A7F09CE" w14:textId="32AE619B" w:rsidR="00A644DE" w:rsidRPr="00A644DE" w:rsidRDefault="00A644DE">
      <w:pPr>
        <w:pStyle w:val="ListParagraph"/>
        <w:ind w:left="1350"/>
        <w:outlineLvl w:val="0"/>
        <w:rPr>
          <w:ins w:id="26" w:author="Flynn-evans, Erin E. (ARC-TH)" w:date="2019-04-25T08:12:00Z"/>
          <w:rFonts w:ascii="Helvetica" w:hAnsi="Helvetica" w:cs="Arial"/>
          <w:sz w:val="22"/>
          <w:szCs w:val="22"/>
          <w:rPrChange w:id="27" w:author="Flynn-evans, Erin E. (ARC-TH)" w:date="2019-04-25T08:12:00Z">
            <w:rPr>
              <w:ins w:id="28" w:author="Flynn-evans, Erin E. (ARC-TH)" w:date="2019-04-25T08:12:00Z"/>
            </w:rPr>
          </w:rPrChange>
        </w:rPr>
        <w:pPrChange w:id="29" w:author="Flynn-evans, Erin E. (ARC-TH)" w:date="2019-04-25T08:12:00Z">
          <w:pPr>
            <w:pStyle w:val="ListParagraph"/>
            <w:numPr>
              <w:ilvl w:val="1"/>
              <w:numId w:val="9"/>
            </w:numPr>
            <w:tabs>
              <w:tab w:val="num" w:pos="1350"/>
            </w:tabs>
            <w:ind w:left="1350" w:hanging="720"/>
            <w:outlineLvl w:val="0"/>
          </w:pPr>
        </w:pPrChange>
      </w:pPr>
      <w:ins w:id="30" w:author="Flynn-evans, Erin E. (ARC-TH)" w:date="2019-04-25T08:12:00Z">
        <w:r>
          <w:rPr>
            <w:rFonts w:ascii="Helvetica" w:hAnsi="Helvetica" w:cs="Arial"/>
            <w:sz w:val="22"/>
            <w:szCs w:val="22"/>
          </w:rPr>
          <w:t>Our protocol allows for the evaluation of sleep, performance, and circadian phase in complex operational environments.</w:t>
        </w:r>
      </w:ins>
    </w:p>
    <w:p w14:paraId="42ADCAB2" w14:textId="77777777" w:rsidR="00A644DE" w:rsidRDefault="00A644DE">
      <w:pPr>
        <w:pStyle w:val="ListParagraph"/>
        <w:ind w:left="1350"/>
        <w:outlineLvl w:val="0"/>
        <w:rPr>
          <w:ins w:id="31" w:author="Flynn-evans, Erin E. (ARC-TH)" w:date="2019-04-25T08:12:00Z"/>
          <w:rFonts w:ascii="Helvetica" w:hAnsi="Helvetica" w:cs="Arial"/>
          <w:sz w:val="22"/>
          <w:szCs w:val="22"/>
        </w:rPr>
        <w:pPrChange w:id="32" w:author="Flynn-evans, Erin E. (ARC-TH)" w:date="2019-04-25T08:12:00Z">
          <w:pPr>
            <w:pStyle w:val="ListParagraph"/>
            <w:numPr>
              <w:ilvl w:val="1"/>
              <w:numId w:val="9"/>
            </w:numPr>
            <w:tabs>
              <w:tab w:val="num" w:pos="1350"/>
            </w:tabs>
            <w:ind w:left="1350" w:hanging="720"/>
            <w:outlineLvl w:val="0"/>
          </w:pPr>
        </w:pPrChange>
      </w:pPr>
    </w:p>
    <w:p w14:paraId="2211496E" w14:textId="16A7E94C" w:rsidR="00CE10F2" w:rsidRDefault="00177B33">
      <w:pPr>
        <w:pStyle w:val="ListParagraph"/>
        <w:ind w:left="1350"/>
        <w:outlineLvl w:val="0"/>
        <w:rPr>
          <w:rFonts w:ascii="Helvetica" w:hAnsi="Helvetica" w:cs="Arial"/>
          <w:sz w:val="22"/>
          <w:szCs w:val="22"/>
        </w:rPr>
        <w:pPrChange w:id="33" w:author="Flynn-evans, Erin E. (ARC-TH)" w:date="2019-04-25T08:12:00Z">
          <w:pPr>
            <w:pStyle w:val="ListParagraph"/>
            <w:numPr>
              <w:ilvl w:val="1"/>
              <w:numId w:val="9"/>
            </w:numPr>
            <w:tabs>
              <w:tab w:val="num" w:pos="1350"/>
            </w:tabs>
            <w:ind w:left="1350" w:hanging="720"/>
            <w:outlineLvl w:val="0"/>
          </w:pPr>
        </w:pPrChange>
      </w:pPr>
      <w:r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lastRenderedPageBreak/>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631635FB" w14:textId="77777777" w:rsidR="00A75B62" w:rsidRDefault="00511F52" w:rsidP="00177B33">
      <w:pPr>
        <w:pStyle w:val="ListParagraph"/>
        <w:numPr>
          <w:ilvl w:val="1"/>
          <w:numId w:val="9"/>
        </w:numPr>
        <w:outlineLvl w:val="0"/>
        <w:rPr>
          <w:ins w:id="34" w:author="Flynn-evans, Erin E. (ARC-TH)" w:date="2019-04-25T08:23:00Z"/>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p>
    <w:p w14:paraId="3943CB70" w14:textId="72FE17D1" w:rsidR="00A75B62" w:rsidRDefault="001B199A" w:rsidP="001B199A">
      <w:pPr>
        <w:ind w:left="1350"/>
        <w:outlineLvl w:val="0"/>
        <w:rPr>
          <w:ins w:id="35" w:author="Flynn-evans, Erin E. (ARC-TH)" w:date="2019-04-25T08:29:00Z"/>
          <w:rFonts w:ascii="Helvetica" w:hAnsi="Helvetica" w:cs="Arial"/>
          <w:sz w:val="22"/>
          <w:szCs w:val="22"/>
        </w:rPr>
      </w:pPr>
      <w:ins w:id="36" w:author="Flynn-evans, Erin E. (ARC-TH)" w:date="2019-04-25T08:28:00Z">
        <w:r>
          <w:rPr>
            <w:rFonts w:ascii="Helvetica" w:hAnsi="Helvetica" w:cs="Arial"/>
            <w:sz w:val="22"/>
            <w:szCs w:val="22"/>
          </w:rPr>
          <w:t>These techniques can be used to assess the p</w:t>
        </w:r>
      </w:ins>
      <w:ins w:id="37" w:author="Flynn-evans, Erin E. (ARC-TH)" w:date="2019-04-25T08:29:00Z">
        <w:r>
          <w:rPr>
            <w:rFonts w:ascii="Helvetica" w:hAnsi="Helvetica" w:cs="Arial"/>
            <w:sz w:val="22"/>
            <w:szCs w:val="22"/>
          </w:rPr>
          <w:t xml:space="preserve">revalence of sleep deficiency and circadian misalignment in many occupational cohorts. </w:t>
        </w:r>
      </w:ins>
    </w:p>
    <w:p w14:paraId="6E7EC827" w14:textId="77777777" w:rsidR="001B199A" w:rsidRPr="001B199A" w:rsidRDefault="001B199A">
      <w:pPr>
        <w:ind w:left="1350"/>
        <w:outlineLvl w:val="0"/>
        <w:rPr>
          <w:ins w:id="38" w:author="Flynn-evans, Erin E. (ARC-TH)" w:date="2019-04-25T08:23:00Z"/>
          <w:rFonts w:ascii="Helvetica" w:hAnsi="Helvetica" w:cs="Arial"/>
          <w:sz w:val="22"/>
          <w:szCs w:val="22"/>
          <w:rPrChange w:id="39" w:author="Flynn-evans, Erin E. (ARC-TH)" w:date="2019-04-25T08:27:00Z">
            <w:rPr>
              <w:ins w:id="40" w:author="Flynn-evans, Erin E. (ARC-TH)" w:date="2019-04-25T08:23:00Z"/>
            </w:rPr>
          </w:rPrChange>
        </w:rPr>
        <w:pPrChange w:id="41" w:author="Flynn-evans, Erin E. (ARC-TH)" w:date="2019-04-25T08:28:00Z">
          <w:pPr>
            <w:pStyle w:val="ListParagraph"/>
            <w:numPr>
              <w:ilvl w:val="1"/>
              <w:numId w:val="9"/>
            </w:numPr>
            <w:tabs>
              <w:tab w:val="num" w:pos="1350"/>
            </w:tabs>
            <w:ind w:left="1350" w:hanging="720"/>
            <w:outlineLvl w:val="0"/>
          </w:pPr>
        </w:pPrChange>
      </w:pPr>
    </w:p>
    <w:p w14:paraId="49E7E437" w14:textId="1AA14E41" w:rsidR="00CE10F2" w:rsidRDefault="00177B33">
      <w:pPr>
        <w:pStyle w:val="ListParagraph"/>
        <w:ind w:left="1350"/>
        <w:outlineLvl w:val="0"/>
        <w:rPr>
          <w:rFonts w:ascii="Helvetica" w:hAnsi="Helvetica" w:cs="Arial"/>
          <w:sz w:val="22"/>
          <w:szCs w:val="22"/>
        </w:rPr>
        <w:pPrChange w:id="42" w:author="Flynn-evans, Erin E. (ARC-TH)" w:date="2019-04-25T08:23:00Z">
          <w:pPr>
            <w:pStyle w:val="ListParagraph"/>
            <w:numPr>
              <w:ilvl w:val="1"/>
              <w:numId w:val="9"/>
            </w:numPr>
            <w:tabs>
              <w:tab w:val="num" w:pos="1350"/>
            </w:tabs>
            <w:ind w:left="1350" w:hanging="720"/>
            <w:outlineLvl w:val="0"/>
          </w:pPr>
        </w:pPrChange>
      </w:pPr>
      <w:r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006F5F55" w14:textId="77777777" w:rsidR="001B199A" w:rsidRDefault="00511F52" w:rsidP="00177B33">
      <w:pPr>
        <w:pStyle w:val="ListParagraph"/>
        <w:numPr>
          <w:ilvl w:val="1"/>
          <w:numId w:val="9"/>
        </w:numPr>
        <w:outlineLvl w:val="0"/>
        <w:rPr>
          <w:ins w:id="43" w:author="Flynn-evans, Erin E. (ARC-TH)" w:date="2019-04-25T08:27:00Z"/>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p>
    <w:p w14:paraId="47FF9ED5" w14:textId="77777777" w:rsidR="001B199A" w:rsidRDefault="001B199A">
      <w:pPr>
        <w:pStyle w:val="ListParagraph"/>
        <w:ind w:left="1350"/>
        <w:outlineLvl w:val="0"/>
        <w:rPr>
          <w:ins w:id="44" w:author="Flynn-evans, Erin E. (ARC-TH)" w:date="2019-04-25T08:28:00Z"/>
          <w:rFonts w:ascii="Helvetica" w:hAnsi="Helvetica" w:cs="Arial"/>
          <w:sz w:val="22"/>
          <w:szCs w:val="22"/>
        </w:rPr>
        <w:pPrChange w:id="45" w:author="Flynn-evans, Erin E. (ARC-TH)" w:date="2019-04-25T08:28:00Z">
          <w:pPr>
            <w:pStyle w:val="ListParagraph"/>
            <w:numPr>
              <w:numId w:val="9"/>
            </w:numPr>
            <w:tabs>
              <w:tab w:val="num" w:pos="360"/>
            </w:tabs>
            <w:ind w:left="360" w:hanging="360"/>
            <w:outlineLvl w:val="0"/>
          </w:pPr>
        </w:pPrChange>
      </w:pPr>
      <w:ins w:id="46" w:author="Flynn-evans, Erin E. (ARC-TH)" w:date="2019-04-25T08:28:00Z">
        <w:r>
          <w:rPr>
            <w:rFonts w:ascii="Helvetica" w:hAnsi="Helvetica" w:cs="Arial"/>
            <w:sz w:val="22"/>
            <w:szCs w:val="22"/>
          </w:rPr>
          <w:t>The techniques described in this protocol could better inform longitudinal studies of the long-term health consequences of chronic sleep loss and circadian misalignment.</w:t>
        </w:r>
      </w:ins>
    </w:p>
    <w:p w14:paraId="2D168A04" w14:textId="77777777" w:rsidR="001B199A" w:rsidRDefault="001B199A">
      <w:pPr>
        <w:pStyle w:val="ListParagraph"/>
        <w:ind w:left="1350"/>
        <w:outlineLvl w:val="0"/>
        <w:rPr>
          <w:ins w:id="47" w:author="Flynn-evans, Erin E. (ARC-TH)" w:date="2019-04-25T08:27:00Z"/>
          <w:rFonts w:ascii="Helvetica" w:hAnsi="Helvetica" w:cs="Arial"/>
          <w:sz w:val="22"/>
          <w:szCs w:val="22"/>
        </w:rPr>
        <w:pPrChange w:id="48" w:author="Flynn-evans, Erin E. (ARC-TH)" w:date="2019-04-25T08:28:00Z">
          <w:pPr>
            <w:pStyle w:val="ListParagraph"/>
            <w:numPr>
              <w:ilvl w:val="1"/>
              <w:numId w:val="9"/>
            </w:numPr>
            <w:tabs>
              <w:tab w:val="num" w:pos="1350"/>
            </w:tabs>
            <w:ind w:left="1350" w:hanging="720"/>
            <w:outlineLvl w:val="0"/>
          </w:pPr>
        </w:pPrChange>
      </w:pPr>
    </w:p>
    <w:p w14:paraId="6C28CC5E" w14:textId="77777777" w:rsidR="001B199A" w:rsidRDefault="001B199A">
      <w:pPr>
        <w:pStyle w:val="ListParagraph"/>
        <w:ind w:left="1350"/>
        <w:outlineLvl w:val="0"/>
        <w:rPr>
          <w:ins w:id="49" w:author="Flynn-evans, Erin E. (ARC-TH)" w:date="2019-04-25T08:27:00Z"/>
          <w:rFonts w:ascii="Helvetica" w:hAnsi="Helvetica" w:cs="Arial"/>
          <w:sz w:val="22"/>
          <w:szCs w:val="22"/>
        </w:rPr>
        <w:pPrChange w:id="50" w:author="Flynn-evans, Erin E. (ARC-TH)" w:date="2019-04-25T08:27:00Z">
          <w:pPr>
            <w:pStyle w:val="ListParagraph"/>
            <w:numPr>
              <w:ilvl w:val="1"/>
              <w:numId w:val="9"/>
            </w:numPr>
            <w:tabs>
              <w:tab w:val="num" w:pos="1350"/>
            </w:tabs>
            <w:ind w:left="1350" w:hanging="720"/>
            <w:outlineLvl w:val="0"/>
          </w:pPr>
        </w:pPrChange>
      </w:pPr>
    </w:p>
    <w:p w14:paraId="6849D89B" w14:textId="54B984CF" w:rsidR="00CE10F2" w:rsidRDefault="00177B33">
      <w:pPr>
        <w:pStyle w:val="ListParagraph"/>
        <w:ind w:left="1350"/>
        <w:outlineLvl w:val="0"/>
        <w:rPr>
          <w:rFonts w:ascii="Helvetica" w:hAnsi="Helvetica" w:cs="Arial"/>
          <w:sz w:val="22"/>
          <w:szCs w:val="22"/>
        </w:rPr>
        <w:pPrChange w:id="51" w:author="Flynn-evans, Erin E. (ARC-TH)" w:date="2019-04-25T08:27:00Z">
          <w:pPr>
            <w:pStyle w:val="ListParagraph"/>
            <w:numPr>
              <w:ilvl w:val="1"/>
              <w:numId w:val="9"/>
            </w:numPr>
            <w:tabs>
              <w:tab w:val="num" w:pos="1350"/>
            </w:tabs>
            <w:ind w:left="1350" w:hanging="720"/>
            <w:outlineLvl w:val="0"/>
          </w:pPr>
        </w:pPrChange>
      </w:pPr>
      <w:r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4BBBA1C9" w14:textId="77777777" w:rsidR="001B199A" w:rsidRDefault="00511F52" w:rsidP="00177B33">
      <w:pPr>
        <w:pStyle w:val="ListParagraph"/>
        <w:numPr>
          <w:ilvl w:val="1"/>
          <w:numId w:val="9"/>
        </w:numPr>
        <w:outlineLvl w:val="0"/>
        <w:rPr>
          <w:ins w:id="52" w:author="Flynn-evans, Erin E. (ARC-TH)" w:date="2019-04-25T08:29:00Z"/>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t>
      </w:r>
    </w:p>
    <w:p w14:paraId="74EAF48D" w14:textId="52958DEE" w:rsidR="001B199A" w:rsidRDefault="001B199A">
      <w:pPr>
        <w:pStyle w:val="ListParagraph"/>
        <w:ind w:left="1350"/>
        <w:outlineLvl w:val="0"/>
        <w:rPr>
          <w:ins w:id="53" w:author="Flynn-evans, Erin E. (ARC-TH)" w:date="2019-04-25T08:29:00Z"/>
          <w:rFonts w:ascii="Helvetica" w:hAnsi="Helvetica" w:cs="Arial"/>
          <w:sz w:val="22"/>
          <w:szCs w:val="22"/>
        </w:rPr>
        <w:pPrChange w:id="54" w:author="Flynn-evans, Erin E. (ARC-TH)" w:date="2019-04-25T08:29:00Z">
          <w:pPr>
            <w:pStyle w:val="ListParagraph"/>
            <w:numPr>
              <w:ilvl w:val="1"/>
              <w:numId w:val="9"/>
            </w:numPr>
            <w:tabs>
              <w:tab w:val="num" w:pos="1350"/>
            </w:tabs>
            <w:ind w:left="1350" w:hanging="720"/>
            <w:outlineLvl w:val="0"/>
          </w:pPr>
        </w:pPrChange>
      </w:pPr>
      <w:ins w:id="55" w:author="Flynn-evans, Erin E. (ARC-TH)" w:date="2019-04-25T08:29:00Z">
        <w:r>
          <w:rPr>
            <w:rFonts w:ascii="Helvetica" w:hAnsi="Helvetica" w:cs="Arial"/>
            <w:sz w:val="22"/>
            <w:szCs w:val="22"/>
          </w:rPr>
          <w:t xml:space="preserve">The biggest challenge to </w:t>
        </w:r>
      </w:ins>
      <w:ins w:id="56" w:author="Flynn-evans, Erin E. (ARC-TH)" w:date="2019-04-25T08:30:00Z">
        <w:r>
          <w:rPr>
            <w:rFonts w:ascii="Helvetica" w:hAnsi="Helvetica" w:cs="Arial"/>
            <w:sz w:val="22"/>
            <w:szCs w:val="22"/>
          </w:rPr>
          <w:t>implementing these methods is that participants are not supervised by research staff. As a result</w:t>
        </w:r>
      </w:ins>
      <w:ins w:id="57" w:author="Arsintescu, Lucia (ARC-TH)[SAN JOSE STATE UNIVERSITY]" w:date="2019-04-26T11:21:00Z">
        <w:r w:rsidR="001219C8">
          <w:rPr>
            <w:rFonts w:ascii="Helvetica" w:hAnsi="Helvetica" w:cs="Arial"/>
            <w:sz w:val="22"/>
            <w:szCs w:val="22"/>
          </w:rPr>
          <w:t>,</w:t>
        </w:r>
      </w:ins>
      <w:ins w:id="58" w:author="Flynn-evans, Erin E. (ARC-TH)" w:date="2019-04-25T08:30:00Z">
        <w:r>
          <w:rPr>
            <w:rFonts w:ascii="Helvetica" w:hAnsi="Helvetica" w:cs="Arial"/>
            <w:sz w:val="22"/>
            <w:szCs w:val="22"/>
          </w:rPr>
          <w:t xml:space="preserve"> it is critically important to fully describe</w:t>
        </w:r>
      </w:ins>
      <w:ins w:id="59" w:author="Flynn-evans, Erin E. (ARC-TH)" w:date="2019-04-25T08:31:00Z">
        <w:r>
          <w:rPr>
            <w:rFonts w:ascii="Helvetica" w:hAnsi="Helvetica" w:cs="Arial"/>
            <w:sz w:val="22"/>
            <w:szCs w:val="22"/>
          </w:rPr>
          <w:t xml:space="preserve"> the data collection procedures and check in frequently with participants.</w:t>
        </w:r>
      </w:ins>
    </w:p>
    <w:p w14:paraId="51C8293B" w14:textId="3C641BD8" w:rsidR="001B199A" w:rsidRDefault="001B199A">
      <w:pPr>
        <w:pStyle w:val="ListParagraph"/>
        <w:ind w:left="1350"/>
        <w:outlineLvl w:val="0"/>
        <w:rPr>
          <w:ins w:id="60" w:author="Flynn-evans, Erin E. (ARC-TH)" w:date="2019-04-25T08:29:00Z"/>
          <w:rFonts w:ascii="Helvetica" w:hAnsi="Helvetica" w:cs="Arial"/>
          <w:sz w:val="22"/>
          <w:szCs w:val="22"/>
        </w:rPr>
        <w:pPrChange w:id="61" w:author="Flynn-evans, Erin E. (ARC-TH)" w:date="2019-04-25T08:29:00Z">
          <w:pPr>
            <w:pStyle w:val="ListParagraph"/>
            <w:numPr>
              <w:ilvl w:val="1"/>
              <w:numId w:val="9"/>
            </w:numPr>
            <w:tabs>
              <w:tab w:val="num" w:pos="1350"/>
            </w:tabs>
            <w:ind w:left="1350" w:hanging="720"/>
            <w:outlineLvl w:val="0"/>
          </w:pPr>
        </w:pPrChange>
      </w:pPr>
    </w:p>
    <w:p w14:paraId="597A8791" w14:textId="74B4A919" w:rsidR="009A0E7C" w:rsidRDefault="00177B33">
      <w:pPr>
        <w:pStyle w:val="ListParagraph"/>
        <w:ind w:left="1350"/>
        <w:outlineLvl w:val="0"/>
        <w:rPr>
          <w:rFonts w:ascii="Helvetica" w:hAnsi="Helvetica" w:cs="Arial"/>
          <w:sz w:val="22"/>
          <w:szCs w:val="22"/>
        </w:rPr>
        <w:pPrChange w:id="62" w:author="Flynn-evans, Erin E. (ARC-TH)" w:date="2019-04-25T08:29:00Z">
          <w:pPr>
            <w:pStyle w:val="ListParagraph"/>
            <w:numPr>
              <w:ilvl w:val="1"/>
              <w:numId w:val="9"/>
            </w:numPr>
            <w:tabs>
              <w:tab w:val="num" w:pos="1350"/>
            </w:tabs>
            <w:ind w:left="1350" w:hanging="720"/>
            <w:outlineLvl w:val="0"/>
          </w:pPr>
        </w:pPrChange>
      </w:pPr>
      <w:r w:rsidRPr="00511F52">
        <w:rPr>
          <w:rFonts w:ascii="Helvetica" w:hAnsi="Helvetica" w:cs="Arial"/>
          <w:sz w:val="22"/>
          <w:szCs w:val="22"/>
        </w:rPr>
        <w:t>(Write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3F5D4668" w14:textId="77777777" w:rsidR="001B199A" w:rsidRDefault="00511F52" w:rsidP="00177B33">
      <w:pPr>
        <w:pStyle w:val="ListParagraph"/>
        <w:numPr>
          <w:ilvl w:val="1"/>
          <w:numId w:val="9"/>
        </w:numPr>
        <w:outlineLvl w:val="0"/>
        <w:rPr>
          <w:ins w:id="63" w:author="Flynn-evans, Erin E. (ARC-TH)" w:date="2019-04-25T08:31:00Z"/>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p>
    <w:p w14:paraId="05415E67" w14:textId="1BB126DE" w:rsidR="001B199A" w:rsidRDefault="001B199A">
      <w:pPr>
        <w:pStyle w:val="ListParagraph"/>
        <w:ind w:left="1350"/>
        <w:outlineLvl w:val="0"/>
        <w:rPr>
          <w:ins w:id="64" w:author="Flynn-evans, Erin E. (ARC-TH)" w:date="2019-04-25T08:31:00Z"/>
          <w:rFonts w:ascii="Helvetica" w:hAnsi="Helvetica" w:cs="Arial"/>
          <w:sz w:val="22"/>
          <w:szCs w:val="22"/>
        </w:rPr>
        <w:pPrChange w:id="65" w:author="Flynn-evans, Erin E. (ARC-TH)" w:date="2019-04-25T08:31:00Z">
          <w:pPr>
            <w:pStyle w:val="ListParagraph"/>
            <w:numPr>
              <w:ilvl w:val="1"/>
              <w:numId w:val="9"/>
            </w:numPr>
            <w:tabs>
              <w:tab w:val="num" w:pos="1350"/>
            </w:tabs>
            <w:ind w:left="1350" w:hanging="720"/>
            <w:outlineLvl w:val="0"/>
          </w:pPr>
        </w:pPrChange>
      </w:pPr>
      <w:ins w:id="66" w:author="Flynn-evans, Erin E. (ARC-TH)" w:date="2019-04-25T08:31:00Z">
        <w:r>
          <w:rPr>
            <w:rFonts w:ascii="Helvetica" w:hAnsi="Helvetica" w:cs="Arial"/>
            <w:sz w:val="22"/>
            <w:szCs w:val="22"/>
          </w:rPr>
          <w:t xml:space="preserve">Many </w:t>
        </w:r>
      </w:ins>
      <w:ins w:id="67" w:author="Flynn-evans, Erin E. (ARC-TH)" w:date="2019-04-25T08:32:00Z">
        <w:r>
          <w:rPr>
            <w:rFonts w:ascii="Helvetica" w:hAnsi="Helvetica" w:cs="Arial"/>
            <w:sz w:val="22"/>
            <w:szCs w:val="22"/>
          </w:rPr>
          <w:t xml:space="preserve">field studies </w:t>
        </w:r>
      </w:ins>
      <w:ins w:id="68" w:author="Flynn-evans, Erin E. (ARC-TH)" w:date="2019-04-25T08:33:00Z">
        <w:r>
          <w:rPr>
            <w:rFonts w:ascii="Helvetica" w:hAnsi="Helvetica" w:cs="Arial"/>
            <w:sz w:val="22"/>
            <w:szCs w:val="22"/>
          </w:rPr>
          <w:t>are unsuccessful</w:t>
        </w:r>
      </w:ins>
      <w:ins w:id="69" w:author="Flynn-evans, Erin E. (ARC-TH)" w:date="2019-04-25T08:32:00Z">
        <w:r>
          <w:rPr>
            <w:rFonts w:ascii="Helvetica" w:hAnsi="Helvetica" w:cs="Arial"/>
            <w:sz w:val="22"/>
            <w:szCs w:val="22"/>
          </w:rPr>
          <w:t xml:space="preserve">, because researchers do not use appropriate methods and </w:t>
        </w:r>
      </w:ins>
      <w:ins w:id="70" w:author="Flynn-evans, Erin E. (ARC-TH)" w:date="2019-04-25T08:33:00Z">
        <w:r>
          <w:rPr>
            <w:rFonts w:ascii="Helvetica" w:hAnsi="Helvetica" w:cs="Arial"/>
            <w:sz w:val="22"/>
            <w:szCs w:val="22"/>
          </w:rPr>
          <w:t xml:space="preserve">do not train </w:t>
        </w:r>
      </w:ins>
      <w:ins w:id="71" w:author="Flynn-evans, Erin E. (ARC-TH)" w:date="2019-04-25T10:45:00Z">
        <w:r w:rsidR="00237F4E">
          <w:rPr>
            <w:rFonts w:ascii="Helvetica" w:hAnsi="Helvetica" w:cs="Arial"/>
            <w:sz w:val="22"/>
            <w:szCs w:val="22"/>
          </w:rPr>
          <w:t>participants appropriately. T</w:t>
        </w:r>
      </w:ins>
      <w:ins w:id="72" w:author="Flynn-evans, Erin E. (ARC-TH)" w:date="2019-04-25T10:46:00Z">
        <w:r w:rsidR="00237F4E">
          <w:rPr>
            <w:rFonts w:ascii="Helvetica" w:hAnsi="Helvetica" w:cs="Arial"/>
            <w:sz w:val="22"/>
            <w:szCs w:val="22"/>
          </w:rPr>
          <w:t>hese visualizations</w:t>
        </w:r>
      </w:ins>
      <w:ins w:id="73" w:author="Flynn-evans, Erin E. (ARC-TH)" w:date="2019-04-25T10:45:00Z">
        <w:r w:rsidR="00237F4E">
          <w:rPr>
            <w:rFonts w:ascii="Helvetica" w:hAnsi="Helvetica" w:cs="Arial"/>
            <w:sz w:val="22"/>
            <w:szCs w:val="22"/>
          </w:rPr>
          <w:t xml:space="preserve"> demonstrate</w:t>
        </w:r>
      </w:ins>
      <w:ins w:id="74" w:author="Flynn-evans, Erin E. (ARC-TH)" w:date="2019-04-25T10:46:00Z">
        <w:r w:rsidR="00237F4E">
          <w:rPr>
            <w:rFonts w:ascii="Helvetica" w:hAnsi="Helvetica" w:cs="Arial"/>
            <w:sz w:val="22"/>
            <w:szCs w:val="22"/>
          </w:rPr>
          <w:t xml:space="preserve"> how to collect accurate data.</w:t>
        </w:r>
      </w:ins>
    </w:p>
    <w:p w14:paraId="24496098" w14:textId="77777777" w:rsidR="001B199A" w:rsidRDefault="001B199A">
      <w:pPr>
        <w:pStyle w:val="ListParagraph"/>
        <w:ind w:left="1350"/>
        <w:outlineLvl w:val="0"/>
        <w:rPr>
          <w:ins w:id="75" w:author="Flynn-evans, Erin E. (ARC-TH)" w:date="2019-04-25T08:31:00Z"/>
          <w:rFonts w:ascii="Helvetica" w:hAnsi="Helvetica" w:cs="Arial"/>
          <w:sz w:val="22"/>
          <w:szCs w:val="22"/>
        </w:rPr>
        <w:pPrChange w:id="76" w:author="Flynn-evans, Erin E. (ARC-TH)" w:date="2019-04-25T08:31:00Z">
          <w:pPr>
            <w:pStyle w:val="ListParagraph"/>
            <w:numPr>
              <w:ilvl w:val="1"/>
              <w:numId w:val="9"/>
            </w:numPr>
            <w:tabs>
              <w:tab w:val="num" w:pos="1350"/>
            </w:tabs>
            <w:ind w:left="1350" w:hanging="720"/>
            <w:outlineLvl w:val="0"/>
          </w:pPr>
        </w:pPrChange>
      </w:pPr>
    </w:p>
    <w:p w14:paraId="78B000C9" w14:textId="37CF3C4E" w:rsidR="00D10BFA" w:rsidRDefault="00177B33">
      <w:pPr>
        <w:pStyle w:val="ListParagraph"/>
        <w:ind w:left="1350"/>
        <w:outlineLvl w:val="0"/>
        <w:rPr>
          <w:rFonts w:ascii="Helvetica" w:hAnsi="Helvetica" w:cs="Arial"/>
          <w:sz w:val="22"/>
          <w:szCs w:val="22"/>
        </w:rPr>
        <w:pPrChange w:id="77" w:author="Flynn-evans, Erin E. (ARC-TH)" w:date="2019-04-25T08:31:00Z">
          <w:pPr>
            <w:pStyle w:val="ListParagraph"/>
            <w:numPr>
              <w:ilvl w:val="1"/>
              <w:numId w:val="9"/>
            </w:numPr>
            <w:tabs>
              <w:tab w:val="num" w:pos="1350"/>
            </w:tabs>
            <w:ind w:left="1350" w:hanging="720"/>
            <w:outlineLvl w:val="0"/>
          </w:pPr>
        </w:pPrChange>
      </w:pPr>
      <w:r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54C3DCEE" w:rsidR="00CE10F2" w:rsidRPr="00237F4E" w:rsidRDefault="00FD1497" w:rsidP="00237F4E">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w:t>
      </w:r>
      <w:del w:id="78" w:author="Flynn-evans, Erin E. (ARC-TH)" w:date="2019-04-25T10:46:00Z">
        <w:r w:rsidRPr="006A6324" w:rsidDel="00237F4E">
          <w:rPr>
            <w:rFonts w:ascii="Helvetica" w:hAnsi="Helvetica" w:cs="Arial"/>
            <w:sz w:val="22"/>
            <w:szCs w:val="22"/>
          </w:rPr>
          <w:delText xml:space="preserve"> </w:delText>
        </w:r>
      </w:del>
      <w:ins w:id="79" w:author="Flynn-evans, Erin E. (ARC-TH)" w:date="2019-04-25T10:47:00Z">
        <w:r w:rsidR="00237F4E">
          <w:rPr>
            <w:rFonts w:ascii="Helvetica" w:hAnsi="Helvetica" w:cs="Arial"/>
            <w:sz w:val="22"/>
            <w:szCs w:val="22"/>
          </w:rPr>
          <w:t xml:space="preserve"> </w:t>
        </w:r>
      </w:ins>
      <w:r w:rsidR="00CE10F2" w:rsidRPr="00237F4E">
        <w:rPr>
          <w:rFonts w:ascii="Helvetica" w:hAnsi="Helvetica" w:cs="Arial"/>
          <w:sz w:val="22"/>
          <w:szCs w:val="22"/>
        </w:rPr>
        <w:t xml:space="preserve">Demonstrating the procedure will be </w:t>
      </w:r>
      <w:r w:rsidR="00DC7D3A" w:rsidRPr="00237F4E">
        <w:rPr>
          <w:rFonts w:ascii="Helvetica" w:hAnsi="Helvetica" w:cs="Arial"/>
          <w:sz w:val="22"/>
          <w:szCs w:val="22"/>
        </w:rPr>
        <w:t xml:space="preserve">_________ </w:t>
      </w:r>
      <w:r w:rsidR="007B3E0E" w:rsidRPr="00237F4E">
        <w:rPr>
          <w:rFonts w:ascii="Helvetica" w:hAnsi="Helvetica" w:cs="Arial"/>
          <w:sz w:val="22"/>
          <w:szCs w:val="22"/>
          <w:highlight w:val="yellow"/>
          <w:u w:val="single"/>
        </w:rPr>
        <w:t>(</w:t>
      </w:r>
      <w:r w:rsidR="00450B27" w:rsidRPr="00237F4E">
        <w:rPr>
          <w:rFonts w:ascii="Helvetica" w:hAnsi="Helvetica" w:cs="Arial"/>
          <w:sz w:val="22"/>
          <w:szCs w:val="22"/>
          <w:highlight w:val="yellow"/>
          <w:u w:val="single"/>
        </w:rPr>
        <w:t>name of the person or persons</w:t>
      </w:r>
      <w:r w:rsidR="007B3E0E" w:rsidRPr="00237F4E">
        <w:rPr>
          <w:rFonts w:ascii="Helvetica" w:hAnsi="Helvetica" w:cs="Arial"/>
          <w:sz w:val="22"/>
          <w:szCs w:val="22"/>
          <w:highlight w:val="yellow"/>
          <w:u w:val="single"/>
        </w:rPr>
        <w:t>)</w:t>
      </w:r>
      <w:r w:rsidR="007B3E0E" w:rsidRPr="00237F4E">
        <w:rPr>
          <w:rFonts w:ascii="Helvetica" w:hAnsi="Helvetica" w:cs="Arial"/>
          <w:sz w:val="22"/>
          <w:szCs w:val="22"/>
          <w:u w:val="single"/>
        </w:rPr>
        <w:t xml:space="preserve">, </w:t>
      </w:r>
      <w:r w:rsidR="00CE10F2" w:rsidRPr="00237F4E">
        <w:rPr>
          <w:rFonts w:ascii="Helvetica" w:hAnsi="Helvetica" w:cs="Arial"/>
          <w:sz w:val="22"/>
          <w:szCs w:val="22"/>
        </w:rPr>
        <w:t xml:space="preserve">a </w:t>
      </w:r>
      <w:r w:rsidR="007B3E0E" w:rsidRPr="00237F4E">
        <w:rPr>
          <w:rFonts w:ascii="Helvetica" w:hAnsi="Helvetica" w:cs="Arial"/>
          <w:sz w:val="22"/>
          <w:szCs w:val="22"/>
        </w:rPr>
        <w:t xml:space="preserve">_________ </w:t>
      </w:r>
      <w:r w:rsidR="00CE10F2" w:rsidRPr="00237F4E">
        <w:rPr>
          <w:rFonts w:ascii="Helvetica" w:hAnsi="Helvetica" w:cs="Arial"/>
          <w:sz w:val="22"/>
          <w:szCs w:val="22"/>
          <w:highlight w:val="yellow"/>
        </w:rPr>
        <w:t>(technician, post doc, grad student)</w:t>
      </w:r>
      <w:r w:rsidR="00CE10F2" w:rsidRPr="00237F4E">
        <w:rPr>
          <w:rFonts w:ascii="Helvetica" w:hAnsi="Helvetica" w:cs="Arial"/>
          <w:sz w:val="22"/>
          <w:szCs w:val="22"/>
        </w:rPr>
        <w:t xml:space="preserve"> from my laboratory. (Add additional mention of demonstrators as necessary).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16C01415" w:rsidR="00EA60D4" w:rsidRPr="006A6324" w:rsidDel="00237F4E" w:rsidRDefault="00EA60D4" w:rsidP="00FA1A9D">
      <w:pPr>
        <w:numPr>
          <w:ilvl w:val="1"/>
          <w:numId w:val="9"/>
        </w:numPr>
        <w:contextualSpacing/>
        <w:rPr>
          <w:del w:id="80" w:author="Flynn-evans, Erin E. (ARC-TH)" w:date="2019-04-25T10:47:00Z"/>
          <w:rFonts w:ascii="Helvetica" w:hAnsi="Helvetica" w:cs="Arial"/>
          <w:sz w:val="22"/>
          <w:szCs w:val="22"/>
        </w:rPr>
      </w:pPr>
      <w:del w:id="81" w:author="Flynn-evans, Erin E. (ARC-TH)" w:date="2019-04-25T10:47:00Z">
        <w:r w:rsidRPr="006A6324" w:rsidDel="00237F4E">
          <w:rPr>
            <w:rFonts w:ascii="Helvetica" w:hAnsi="Helvetica" w:cs="Arial"/>
            <w:sz w:val="22"/>
            <w:szCs w:val="22"/>
          </w:rPr>
          <w:delText>Procedures involving animal subjects have been approved by the Institutional Animal Care and Use Committee (IACUC</w:delText>
        </w:r>
        <w:r w:rsidR="001115D1" w:rsidRPr="006A6324" w:rsidDel="00237F4E">
          <w:rPr>
            <w:rFonts w:ascii="Helvetica" w:hAnsi="Helvetica" w:cs="Arial"/>
            <w:sz w:val="22"/>
            <w:szCs w:val="22"/>
          </w:rPr>
          <w:delText>)</w:delText>
        </w:r>
        <w:r w:rsidR="00B340A8" w:rsidRPr="006A6324" w:rsidDel="00237F4E">
          <w:rPr>
            <w:rFonts w:ascii="Helvetica" w:hAnsi="Helvetica" w:cs="Arial"/>
            <w:sz w:val="22"/>
            <w:szCs w:val="22"/>
          </w:rPr>
          <w:delText xml:space="preserve"> or </w:delText>
        </w:r>
        <w:r w:rsidR="00B340A8" w:rsidRPr="006A6324" w:rsidDel="00237F4E">
          <w:rPr>
            <w:rFonts w:ascii="Helvetica" w:hAnsi="Helvetica" w:cs="Arial"/>
            <w:sz w:val="22"/>
            <w:szCs w:val="22"/>
            <w:highlight w:val="yellow"/>
          </w:rPr>
          <w:delText>equivalent body</w:delText>
        </w:r>
        <w:r w:rsidRPr="006A6324" w:rsidDel="00237F4E">
          <w:rPr>
            <w:rFonts w:ascii="Helvetica" w:hAnsi="Helvetica" w:cs="Arial"/>
            <w:sz w:val="22"/>
            <w:szCs w:val="22"/>
          </w:rPr>
          <w:delText xml:space="preserve"> at </w:delText>
        </w:r>
        <w:r w:rsidRPr="006A6324" w:rsidDel="00237F4E">
          <w:rPr>
            <w:rFonts w:ascii="Helvetica" w:hAnsi="Helvetica" w:cs="Arial"/>
            <w:iCs/>
            <w:sz w:val="22"/>
            <w:szCs w:val="22"/>
            <w:highlight w:val="yellow"/>
          </w:rPr>
          <w:delText>(insert Institutional Name)</w:delText>
        </w:r>
        <w:r w:rsidRPr="006A6324" w:rsidDel="00237F4E">
          <w:rPr>
            <w:rFonts w:ascii="Helvetica" w:hAnsi="Helvetica" w:cs="Arial"/>
            <w:iCs/>
            <w:sz w:val="22"/>
            <w:szCs w:val="22"/>
          </w:rPr>
          <w:delText>.</w:delText>
        </w:r>
      </w:del>
    </w:p>
    <w:p w14:paraId="57EA4BB6" w14:textId="43AAFC69" w:rsidR="00EA60D4" w:rsidRPr="006A6324" w:rsidDel="00237F4E" w:rsidRDefault="00FA1A9D" w:rsidP="00FA1A9D">
      <w:pPr>
        <w:tabs>
          <w:tab w:val="num" w:pos="1350"/>
        </w:tabs>
        <w:ind w:left="1080"/>
        <w:contextualSpacing/>
        <w:rPr>
          <w:del w:id="82" w:author="Flynn-evans, Erin E. (ARC-TH)" w:date="2019-04-25T10:47:00Z"/>
          <w:rFonts w:ascii="Helvetica" w:hAnsi="Helvetica" w:cs="Arial"/>
          <w:iCs/>
          <w:sz w:val="22"/>
          <w:szCs w:val="22"/>
        </w:rPr>
      </w:pPr>
      <w:del w:id="83" w:author="Flynn-evans, Erin E. (ARC-TH)" w:date="2019-04-25T10:47:00Z">
        <w:r w:rsidRPr="00FA1A9D" w:rsidDel="00237F4E">
          <w:rPr>
            <w:rFonts w:ascii="Helvetica" w:hAnsi="Helvetica" w:cs="Arial"/>
            <w:iCs/>
            <w:sz w:val="22"/>
            <w:szCs w:val="22"/>
          </w:rPr>
          <w:tab/>
        </w:r>
        <w:r w:rsidR="00EA60D4" w:rsidRPr="006A6324" w:rsidDel="00237F4E">
          <w:rPr>
            <w:rFonts w:ascii="Helvetica" w:hAnsi="Helvetica" w:cs="Arial"/>
            <w:iCs/>
            <w:sz w:val="22"/>
            <w:szCs w:val="22"/>
            <w:highlight w:val="yellow"/>
          </w:rPr>
          <w:delText>OR</w:delText>
        </w:r>
      </w:del>
    </w:p>
    <w:p w14:paraId="65113363" w14:textId="67F4FA11" w:rsidR="00330F1B" w:rsidRPr="006A6324" w:rsidRDefault="00EA60D4" w:rsidP="00FA1A9D">
      <w:pPr>
        <w:tabs>
          <w:tab w:val="num" w:pos="1350"/>
        </w:tabs>
        <w:ind w:left="1350"/>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del w:id="84" w:author="Flynn-evans, Erin E. (ARC-TH)" w:date="2019-04-25T10:47:00Z">
        <w:r w:rsidR="001115D1" w:rsidRPr="006A6324" w:rsidDel="00237F4E">
          <w:rPr>
            <w:rFonts w:ascii="Helvetica" w:hAnsi="Helvetica" w:cs="Arial"/>
            <w:sz w:val="22"/>
            <w:szCs w:val="22"/>
          </w:rPr>
          <w:delText xml:space="preserve">or </w:delText>
        </w:r>
        <w:r w:rsidR="001115D1" w:rsidRPr="006A6324" w:rsidDel="00237F4E">
          <w:rPr>
            <w:rFonts w:ascii="Helvetica" w:hAnsi="Helvetica" w:cs="Arial"/>
            <w:sz w:val="22"/>
            <w:szCs w:val="22"/>
            <w:highlight w:val="yellow"/>
          </w:rPr>
          <w:delText>equivalent body</w:delText>
        </w:r>
        <w:r w:rsidR="001115D1" w:rsidRPr="006A6324" w:rsidDel="00237F4E">
          <w:rPr>
            <w:rFonts w:ascii="Helvetica" w:hAnsi="Helvetica" w:cs="Arial"/>
            <w:sz w:val="22"/>
            <w:szCs w:val="22"/>
          </w:rPr>
          <w:delText xml:space="preserve"> </w:delText>
        </w:r>
      </w:del>
      <w:r w:rsidRPr="006A6324">
        <w:rPr>
          <w:rFonts w:ascii="Helvetica" w:hAnsi="Helvetica" w:cs="Arial"/>
          <w:sz w:val="22"/>
          <w:szCs w:val="22"/>
        </w:rPr>
        <w:t>at </w:t>
      </w:r>
      <w:del w:id="85" w:author="Flynn-evans, Erin E. (ARC-TH)" w:date="2019-04-25T10:47:00Z">
        <w:r w:rsidR="00CB039A" w:rsidRPr="006A6324" w:rsidDel="00237F4E">
          <w:rPr>
            <w:rFonts w:ascii="Helvetica" w:hAnsi="Helvetica" w:cs="Arial"/>
            <w:iCs/>
            <w:sz w:val="22"/>
            <w:szCs w:val="22"/>
            <w:highlight w:val="yellow"/>
          </w:rPr>
          <w:delText>(insert Institutional Name)</w:delText>
        </w:r>
      </w:del>
      <w:ins w:id="86" w:author="Flynn-evans, Erin E. (ARC-TH)" w:date="2019-04-25T10:47:00Z">
        <w:r w:rsidR="00237F4E">
          <w:rPr>
            <w:rFonts w:ascii="Helvetica" w:hAnsi="Helvetica" w:cs="Arial"/>
            <w:iCs/>
            <w:sz w:val="22"/>
            <w:szCs w:val="22"/>
          </w:rPr>
          <w:t>NASA Ames Research Center</w:t>
        </w:r>
      </w:ins>
      <w:r w:rsidR="00CB039A" w:rsidRPr="006A6324">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1C008FFA" w14:textId="428B6C2D" w:rsidR="0050704D" w:rsidRPr="00FE7B09" w:rsidRDefault="00FE7B09" w:rsidP="009B26A0">
      <w:pPr>
        <w:pStyle w:val="BodyText"/>
        <w:numPr>
          <w:ilvl w:val="0"/>
          <w:numId w:val="12"/>
        </w:numPr>
        <w:spacing w:before="360"/>
        <w:outlineLvl w:val="0"/>
        <w:rPr>
          <w:rFonts w:ascii="Helvetica" w:hAnsi="Helvetica" w:cs="Arial"/>
          <w:b/>
          <w:i w:val="0"/>
          <w:sz w:val="22"/>
          <w:szCs w:val="22"/>
        </w:rPr>
      </w:pPr>
      <w:r>
        <w:rPr>
          <w:rFonts w:ascii="Helvetica" w:hAnsi="Helvetica" w:cstheme="minorHAnsi"/>
          <w:b/>
          <w:i w:val="0"/>
          <w:color w:val="000000" w:themeColor="text1"/>
          <w:sz w:val="22"/>
          <w:szCs w:val="22"/>
        </w:rPr>
        <w:t>Actigraphy Collection Procedures</w:t>
      </w:r>
    </w:p>
    <w:p w14:paraId="79C1CCEA" w14:textId="736B4588" w:rsidR="00FE7B09" w:rsidRPr="00FE7B09" w:rsidRDefault="00FE7B09" w:rsidP="00FE7B09">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Before beginning the data collection procedure, select an activity</w:t>
      </w:r>
      <w:r w:rsidRPr="00FE7B09">
        <w:rPr>
          <w:rFonts w:ascii="Helvetica" w:hAnsi="Helvetica" w:cs="Helvetica"/>
          <w:i w:val="0"/>
          <w:sz w:val="22"/>
          <w:szCs w:val="22"/>
        </w:rPr>
        <w:t xml:space="preserve"> monitor that has been validated against </w:t>
      </w:r>
      <w:r w:rsidRPr="00FE7B09">
        <w:rPr>
          <w:rFonts w:ascii="Helvetica" w:hAnsi="Helvetica" w:cs="Helvetica"/>
          <w:i w:val="0"/>
          <w:color w:val="000000" w:themeColor="text1"/>
          <w:sz w:val="22"/>
          <w:szCs w:val="22"/>
        </w:rPr>
        <w:t>polysomnography</w:t>
      </w:r>
      <w:r w:rsidRPr="004E7669">
        <w:rPr>
          <w:rFonts w:asciiTheme="minorHAnsi" w:hAnsiTheme="minorHAnsi" w:cstheme="minorHAnsi"/>
          <w:color w:val="000000" w:themeColor="text1"/>
        </w:rPr>
        <w:t xml:space="preserve"> </w:t>
      </w:r>
      <w:r w:rsidRPr="00FE7B09">
        <w:rPr>
          <w:rFonts w:ascii="Helvetica" w:hAnsi="Helvetica" w:cs="Helvetica"/>
          <w:i w:val="0"/>
          <w:sz w:val="22"/>
          <w:szCs w:val="22"/>
        </w:rPr>
        <w:t>in a laboratory environment</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w:t>
      </w:r>
    </w:p>
    <w:p w14:paraId="2604767C" w14:textId="77777777" w:rsidR="00FE7B09" w:rsidRPr="00FE7B09" w:rsidRDefault="00FE7B09" w:rsidP="00FE7B09">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WIDE: Talent picking up monitor/checking monitor</w:t>
      </w:r>
    </w:p>
    <w:p w14:paraId="706AC94D" w14:textId="5975E1E7" w:rsidR="00FE7B09" w:rsidRPr="00FE7B09" w:rsidRDefault="003B184D" w:rsidP="00FE7B09">
      <w:pPr>
        <w:pStyle w:val="BodyText"/>
        <w:numPr>
          <w:ilvl w:val="1"/>
          <w:numId w:val="12"/>
        </w:numPr>
        <w:spacing w:before="360"/>
        <w:outlineLvl w:val="0"/>
        <w:rPr>
          <w:rFonts w:ascii="Helvetica" w:hAnsi="Helvetica" w:cs="Arial"/>
          <w:i w:val="0"/>
          <w:sz w:val="22"/>
          <w:szCs w:val="22"/>
        </w:rPr>
      </w:pPr>
      <w:r w:rsidRPr="00FE7B09">
        <w:rPr>
          <w:rFonts w:ascii="Helvetica" w:hAnsi="Helvetica" w:cs="Helvetica"/>
          <w:i w:val="0"/>
          <w:sz w:val="22"/>
          <w:szCs w:val="22"/>
        </w:rPr>
        <w:t xml:space="preserve">Instruct </w:t>
      </w:r>
      <w:r w:rsidR="006A63FE">
        <w:rPr>
          <w:rFonts w:ascii="Helvetica" w:hAnsi="Helvetica" w:cs="Helvetica"/>
          <w:i w:val="0"/>
          <w:sz w:val="22"/>
          <w:szCs w:val="22"/>
        </w:rPr>
        <w:t>each</w:t>
      </w:r>
      <w:r w:rsidR="00FE7B09">
        <w:rPr>
          <w:rFonts w:ascii="Helvetica" w:hAnsi="Helvetica" w:cs="Helvetica"/>
          <w:i w:val="0"/>
          <w:sz w:val="22"/>
          <w:szCs w:val="22"/>
        </w:rPr>
        <w:t xml:space="preserve"> P</w:t>
      </w:r>
      <w:r w:rsidRPr="00FE7B09">
        <w:rPr>
          <w:rFonts w:ascii="Helvetica" w:hAnsi="Helvetica" w:cs="Helvetica"/>
          <w:i w:val="0"/>
          <w:sz w:val="22"/>
          <w:szCs w:val="22"/>
        </w:rPr>
        <w:t>articipant to wear the activity monitor snugly and securely fastened on the wrist of the non-dominant hand during the entire experimental period</w:t>
      </w:r>
      <w:r w:rsidR="00FE7B09">
        <w:rPr>
          <w:rFonts w:ascii="Helvetica" w:hAnsi="Helvetica" w:cs="Helvetica"/>
          <w:i w:val="0"/>
          <w:sz w:val="22"/>
          <w:szCs w:val="22"/>
        </w:rPr>
        <w:t xml:space="preserve"> </w:t>
      </w:r>
      <w:r w:rsidR="00FE7B09">
        <w:rPr>
          <w:rFonts w:ascii="Helvetica" w:hAnsi="Helvetica" w:cs="Helvetica"/>
          <w:b/>
          <w:i w:val="0"/>
          <w:sz w:val="22"/>
          <w:szCs w:val="22"/>
        </w:rPr>
        <w:t>[1-TXT]</w:t>
      </w:r>
      <w:r w:rsidRPr="00FE7B09">
        <w:rPr>
          <w:rFonts w:ascii="Helvetica" w:hAnsi="Helvetica" w:cs="Helvetica"/>
          <w:i w:val="0"/>
          <w:sz w:val="22"/>
          <w:szCs w:val="22"/>
        </w:rPr>
        <w:t>.</w:t>
      </w:r>
    </w:p>
    <w:p w14:paraId="280FCA99" w14:textId="02FC5632" w:rsidR="00FE7B09" w:rsidRPr="00FE7B09" w:rsidRDefault="00FE7B09" w:rsidP="00FE7B09">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 xml:space="preserve">MED: Talent gesturing that Participant should wear monitor snugly while Participant tightens band of monitor onto wrist </w:t>
      </w:r>
      <w:r>
        <w:rPr>
          <w:rFonts w:ascii="Helvetica" w:hAnsi="Helvetica" w:cs="Helvetica"/>
          <w:b/>
          <w:i w:val="0"/>
          <w:sz w:val="22"/>
          <w:szCs w:val="22"/>
        </w:rPr>
        <w:t>TEXT: Poorly secured monitor compromise activity counts</w:t>
      </w:r>
    </w:p>
    <w:p w14:paraId="2BE6E7C9" w14:textId="77777777" w:rsidR="00901B77" w:rsidRPr="00901B77" w:rsidRDefault="003B184D" w:rsidP="00901B77">
      <w:pPr>
        <w:pStyle w:val="BodyText"/>
        <w:numPr>
          <w:ilvl w:val="1"/>
          <w:numId w:val="12"/>
        </w:numPr>
        <w:spacing w:before="360"/>
        <w:outlineLvl w:val="0"/>
        <w:rPr>
          <w:rFonts w:ascii="Helvetica" w:hAnsi="Helvetica" w:cs="Arial"/>
          <w:i w:val="0"/>
          <w:sz w:val="22"/>
          <w:szCs w:val="22"/>
        </w:rPr>
      </w:pPr>
      <w:r w:rsidRPr="00901B77">
        <w:rPr>
          <w:rFonts w:ascii="Helvetica" w:hAnsi="Helvetica" w:cs="Helvetica"/>
          <w:i w:val="0"/>
          <w:sz w:val="22"/>
          <w:szCs w:val="22"/>
        </w:rPr>
        <w:t>Activity monitor removals</w:t>
      </w:r>
      <w:r w:rsidR="00901B77" w:rsidRPr="00901B77">
        <w:rPr>
          <w:rFonts w:ascii="Helvetica" w:hAnsi="Helvetica" w:cs="Helvetica"/>
          <w:i w:val="0"/>
          <w:sz w:val="22"/>
          <w:szCs w:val="22"/>
        </w:rPr>
        <w:t>, for activities such as swimming or showering,</w:t>
      </w:r>
      <w:r w:rsidRPr="00901B77">
        <w:rPr>
          <w:rFonts w:ascii="Helvetica" w:hAnsi="Helvetica" w:cs="Helvetica"/>
          <w:i w:val="0"/>
          <w:sz w:val="22"/>
          <w:szCs w:val="22"/>
        </w:rPr>
        <w:t xml:space="preserve"> should be noted in the daily sleep diary to distinguish</w:t>
      </w:r>
      <w:r w:rsidR="00901B77">
        <w:rPr>
          <w:rFonts w:ascii="Helvetica" w:hAnsi="Helvetica" w:cs="Helvetica"/>
          <w:i w:val="0"/>
          <w:sz w:val="22"/>
          <w:szCs w:val="22"/>
        </w:rPr>
        <w:t xml:space="preserve"> the</w:t>
      </w:r>
      <w:r w:rsidRPr="00901B77">
        <w:rPr>
          <w:rFonts w:ascii="Helvetica" w:hAnsi="Helvetica" w:cs="Helvetica"/>
          <w:i w:val="0"/>
          <w:sz w:val="22"/>
          <w:szCs w:val="22"/>
        </w:rPr>
        <w:t xml:space="preserve"> inactivity </w:t>
      </w:r>
      <w:r w:rsidR="00901B77">
        <w:rPr>
          <w:rFonts w:ascii="Helvetica" w:hAnsi="Helvetica" w:cs="Helvetica"/>
          <w:i w:val="0"/>
          <w:sz w:val="22"/>
          <w:szCs w:val="22"/>
        </w:rPr>
        <w:t>from</w:t>
      </w:r>
      <w:r w:rsidRPr="00901B77">
        <w:rPr>
          <w:rFonts w:ascii="Helvetica" w:hAnsi="Helvetica" w:cs="Helvetica"/>
          <w:i w:val="0"/>
          <w:sz w:val="22"/>
          <w:szCs w:val="22"/>
        </w:rPr>
        <w:t xml:space="preserve"> activity monitor removals </w:t>
      </w:r>
      <w:r w:rsidR="00901B77">
        <w:rPr>
          <w:rFonts w:ascii="Helvetica" w:hAnsi="Helvetica" w:cs="Helvetica"/>
          <w:i w:val="0"/>
          <w:sz w:val="22"/>
          <w:szCs w:val="22"/>
        </w:rPr>
        <w:t>during</w:t>
      </w:r>
      <w:r w:rsidRPr="00901B77">
        <w:rPr>
          <w:rFonts w:ascii="Helvetica" w:hAnsi="Helvetica" w:cs="Helvetica"/>
          <w:i w:val="0"/>
          <w:sz w:val="22"/>
          <w:szCs w:val="22"/>
        </w:rPr>
        <w:t xml:space="preserve"> naps</w:t>
      </w:r>
      <w:r w:rsidR="00901B77">
        <w:rPr>
          <w:rFonts w:ascii="Helvetica" w:hAnsi="Helvetica" w:cs="Helvetica"/>
          <w:i w:val="0"/>
          <w:sz w:val="22"/>
          <w:szCs w:val="22"/>
        </w:rPr>
        <w:t xml:space="preserve"> </w:t>
      </w:r>
      <w:r w:rsidR="00901B77">
        <w:rPr>
          <w:rFonts w:ascii="Helvetica" w:hAnsi="Helvetica" w:cs="Helvetica"/>
          <w:b/>
          <w:i w:val="0"/>
          <w:sz w:val="22"/>
          <w:szCs w:val="22"/>
        </w:rPr>
        <w:t>[1]</w:t>
      </w:r>
      <w:r w:rsidRPr="00901B77">
        <w:rPr>
          <w:rFonts w:ascii="Helvetica" w:hAnsi="Helvetica" w:cs="Helvetica"/>
          <w:i w:val="0"/>
          <w:sz w:val="22"/>
          <w:szCs w:val="22"/>
        </w:rPr>
        <w:t>.</w:t>
      </w:r>
    </w:p>
    <w:p w14:paraId="0B86CE5B" w14:textId="3B3FD044" w:rsidR="00901B77" w:rsidRPr="00901B77" w:rsidRDefault="006A63FE" w:rsidP="00901B77">
      <w:pPr>
        <w:pStyle w:val="BodyText"/>
        <w:numPr>
          <w:ilvl w:val="2"/>
          <w:numId w:val="12"/>
        </w:numPr>
        <w:spacing w:before="360"/>
        <w:outlineLvl w:val="0"/>
        <w:rPr>
          <w:rFonts w:ascii="Helvetica" w:hAnsi="Helvetica" w:cs="Arial"/>
          <w:i w:val="0"/>
          <w:sz w:val="22"/>
          <w:szCs w:val="22"/>
        </w:rPr>
      </w:pPr>
      <w:commentRangeStart w:id="87"/>
      <w:r>
        <w:rPr>
          <w:rFonts w:ascii="Helvetica" w:hAnsi="Helvetica" w:cs="Helvetica"/>
          <w:i w:val="0"/>
          <w:sz w:val="22"/>
          <w:szCs w:val="22"/>
        </w:rPr>
        <w:t>SCREEN</w:t>
      </w:r>
      <w:r w:rsidR="00901B77">
        <w:rPr>
          <w:rFonts w:ascii="Helvetica" w:hAnsi="Helvetica" w:cs="Helvetica"/>
          <w:i w:val="0"/>
          <w:sz w:val="22"/>
          <w:szCs w:val="22"/>
        </w:rPr>
        <w:t>:</w:t>
      </w:r>
      <w:r>
        <w:rPr>
          <w:rFonts w:ascii="Helvetica" w:hAnsi="Helvetica" w:cs="Helvetica"/>
          <w:i w:val="0"/>
          <w:sz w:val="22"/>
          <w:szCs w:val="22"/>
        </w:rPr>
        <w:t xml:space="preserve"> </w:t>
      </w:r>
      <w:r w:rsidRPr="006A63FE">
        <w:rPr>
          <w:rFonts w:ascii="Helvetica" w:hAnsi="Helvetica" w:cs="Helvetica"/>
          <w:i w:val="0"/>
          <w:sz w:val="22"/>
          <w:szCs w:val="22"/>
          <w:highlight w:val="yellow"/>
        </w:rPr>
        <w:t>To be provided by Authors</w:t>
      </w:r>
      <w:r>
        <w:rPr>
          <w:rFonts w:ascii="Helvetica" w:hAnsi="Helvetica" w:cs="Helvetica"/>
          <w:i w:val="0"/>
          <w:sz w:val="22"/>
          <w:szCs w:val="22"/>
        </w:rPr>
        <w:t>:</w:t>
      </w:r>
      <w:r w:rsidR="00901B77">
        <w:rPr>
          <w:rFonts w:ascii="Helvetica" w:hAnsi="Helvetica" w:cs="Helvetica"/>
          <w:i w:val="0"/>
          <w:sz w:val="22"/>
          <w:szCs w:val="22"/>
        </w:rPr>
        <w:t xml:space="preserve"> Removal being noted in sleep diary</w:t>
      </w:r>
      <w:r w:rsidR="003B184D" w:rsidRPr="00901B77">
        <w:rPr>
          <w:rFonts w:ascii="Helvetica" w:hAnsi="Helvetica" w:cs="Helvetica"/>
          <w:i w:val="0"/>
          <w:sz w:val="22"/>
          <w:szCs w:val="22"/>
        </w:rPr>
        <w:t xml:space="preserve"> </w:t>
      </w:r>
      <w:commentRangeEnd w:id="87"/>
      <w:r>
        <w:rPr>
          <w:rStyle w:val="CommentReference"/>
          <w:i w:val="0"/>
          <w:lang w:val="x-none" w:eastAsia="x-none"/>
        </w:rPr>
        <w:commentReference w:id="87"/>
      </w:r>
    </w:p>
    <w:p w14:paraId="62757AFF" w14:textId="250060B0" w:rsidR="00901B77" w:rsidRPr="00901B77" w:rsidRDefault="003B184D" w:rsidP="00901B77">
      <w:pPr>
        <w:pStyle w:val="BodyText"/>
        <w:numPr>
          <w:ilvl w:val="1"/>
          <w:numId w:val="12"/>
        </w:numPr>
        <w:spacing w:before="360"/>
        <w:outlineLvl w:val="0"/>
        <w:rPr>
          <w:rFonts w:ascii="Helvetica" w:hAnsi="Helvetica" w:cs="Arial"/>
          <w:i w:val="0"/>
          <w:sz w:val="22"/>
          <w:szCs w:val="22"/>
        </w:rPr>
      </w:pPr>
      <w:r w:rsidRPr="00901B77">
        <w:rPr>
          <w:rFonts w:ascii="Helvetica" w:hAnsi="Helvetica" w:cs="Helvetica"/>
          <w:i w:val="0"/>
          <w:sz w:val="22"/>
          <w:szCs w:val="22"/>
        </w:rPr>
        <w:t xml:space="preserve">If the activity monitor includes an event marker feature, ask the participant to </w:t>
      </w:r>
      <w:r w:rsidR="00901B77">
        <w:rPr>
          <w:rFonts w:ascii="Helvetica" w:hAnsi="Helvetica" w:cs="Helvetica"/>
          <w:i w:val="0"/>
          <w:sz w:val="22"/>
          <w:szCs w:val="22"/>
        </w:rPr>
        <w:t>tap</w:t>
      </w:r>
      <w:r w:rsidRPr="00901B77">
        <w:rPr>
          <w:rFonts w:ascii="Helvetica" w:hAnsi="Helvetica" w:cs="Helvetica"/>
          <w:i w:val="0"/>
          <w:sz w:val="22"/>
          <w:szCs w:val="22"/>
        </w:rPr>
        <w:t xml:space="preserve"> the marker whenever the activity monitor is removed</w:t>
      </w:r>
      <w:r w:rsidR="00901B77">
        <w:rPr>
          <w:rFonts w:ascii="Helvetica" w:hAnsi="Helvetica" w:cs="Helvetica"/>
          <w:i w:val="0"/>
          <w:sz w:val="22"/>
          <w:szCs w:val="22"/>
        </w:rPr>
        <w:t xml:space="preserve"> </w:t>
      </w:r>
      <w:r w:rsidR="00901B77">
        <w:rPr>
          <w:rFonts w:ascii="Helvetica" w:hAnsi="Helvetica" w:cs="Helvetica"/>
          <w:b/>
          <w:i w:val="0"/>
          <w:sz w:val="22"/>
          <w:szCs w:val="22"/>
        </w:rPr>
        <w:t>[1]</w:t>
      </w:r>
      <w:r w:rsidRPr="00901B77">
        <w:rPr>
          <w:rFonts w:ascii="Helvetica" w:hAnsi="Helvetica" w:cs="Helvetica"/>
          <w:i w:val="0"/>
          <w:sz w:val="22"/>
          <w:szCs w:val="22"/>
        </w:rPr>
        <w:t>.</w:t>
      </w:r>
    </w:p>
    <w:p w14:paraId="22ADB939" w14:textId="33C97A44" w:rsidR="00901B77" w:rsidRPr="00901B77" w:rsidRDefault="00901B77" w:rsidP="00901B77">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Event marker feature being tapped</w:t>
      </w:r>
    </w:p>
    <w:p w14:paraId="567BA323" w14:textId="0E93F4D4" w:rsidR="003B184D" w:rsidRPr="00901B77" w:rsidRDefault="00901B77" w:rsidP="00901B77">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lastRenderedPageBreak/>
        <w:t>I</w:t>
      </w:r>
      <w:r w:rsidR="003B184D" w:rsidRPr="00901B77">
        <w:rPr>
          <w:rFonts w:ascii="Helvetica" w:hAnsi="Helvetica" w:cs="Helvetica"/>
          <w:i w:val="0"/>
          <w:sz w:val="22"/>
          <w:szCs w:val="22"/>
        </w:rPr>
        <w:t xml:space="preserve">nstruct the participant to </w:t>
      </w:r>
      <w:r w:rsidR="003B184D" w:rsidRPr="00901B77">
        <w:rPr>
          <w:rFonts w:ascii="Helvetica" w:hAnsi="Helvetica" w:cs="Helvetica"/>
          <w:i w:val="0"/>
          <w:color w:val="000000" w:themeColor="text1"/>
          <w:sz w:val="22"/>
          <w:szCs w:val="22"/>
        </w:rPr>
        <w:t>press the event marker when going to bed and waking up for every sleep episode</w:t>
      </w:r>
      <w:r>
        <w:rPr>
          <w:rFonts w:ascii="Helvetica" w:hAnsi="Helvetica" w:cs="Helvetica"/>
          <w:i w:val="0"/>
          <w:color w:val="000000" w:themeColor="text1"/>
          <w:sz w:val="22"/>
          <w:szCs w:val="22"/>
        </w:rPr>
        <w:t xml:space="preserve"> to</w:t>
      </w:r>
      <w:r w:rsidR="003B184D" w:rsidRPr="00901B77">
        <w:rPr>
          <w:rFonts w:ascii="Helvetica" w:hAnsi="Helvetica" w:cs="Helvetica"/>
          <w:i w:val="0"/>
          <w:color w:val="000000" w:themeColor="text1"/>
          <w:sz w:val="22"/>
          <w:szCs w:val="22"/>
        </w:rPr>
        <w:t xml:space="preserve"> enhance</w:t>
      </w:r>
      <w:r>
        <w:rPr>
          <w:rFonts w:ascii="Helvetica" w:hAnsi="Helvetica" w:cs="Helvetica"/>
          <w:i w:val="0"/>
          <w:color w:val="000000" w:themeColor="text1"/>
          <w:sz w:val="22"/>
          <w:szCs w:val="22"/>
        </w:rPr>
        <w:t xml:space="preserve"> the</w:t>
      </w:r>
      <w:r w:rsidR="003B184D" w:rsidRPr="00901B77">
        <w:rPr>
          <w:rFonts w:ascii="Helvetica" w:hAnsi="Helvetica" w:cs="Helvetica"/>
          <w:i w:val="0"/>
          <w:color w:val="000000" w:themeColor="text1"/>
          <w:sz w:val="22"/>
          <w:szCs w:val="22"/>
        </w:rPr>
        <w:t xml:space="preserve"> information obtained in the sleep diary and </w:t>
      </w:r>
      <w:r>
        <w:rPr>
          <w:rFonts w:ascii="Helvetica" w:hAnsi="Helvetica" w:cs="Helvetica"/>
          <w:i w:val="0"/>
          <w:color w:val="000000" w:themeColor="text1"/>
          <w:sz w:val="22"/>
          <w:szCs w:val="22"/>
        </w:rPr>
        <w:t xml:space="preserve">to </w:t>
      </w:r>
      <w:r w:rsidR="003B184D" w:rsidRPr="00901B77">
        <w:rPr>
          <w:rFonts w:ascii="Helvetica" w:hAnsi="Helvetica" w:cs="Helvetica"/>
          <w:i w:val="0"/>
          <w:color w:val="000000" w:themeColor="text1"/>
          <w:sz w:val="22"/>
          <w:szCs w:val="22"/>
        </w:rPr>
        <w:t xml:space="preserve">assist in </w:t>
      </w:r>
      <w:r>
        <w:rPr>
          <w:rFonts w:ascii="Helvetica" w:hAnsi="Helvetica" w:cs="Helvetica"/>
          <w:i w:val="0"/>
          <w:color w:val="000000" w:themeColor="text1"/>
          <w:sz w:val="22"/>
          <w:szCs w:val="22"/>
        </w:rPr>
        <w:t xml:space="preserve">the </w:t>
      </w:r>
      <w:r w:rsidR="003B184D" w:rsidRPr="00901B77">
        <w:rPr>
          <w:rFonts w:ascii="Helvetica" w:hAnsi="Helvetica" w:cs="Helvetica"/>
          <w:i w:val="0"/>
          <w:color w:val="000000" w:themeColor="text1"/>
          <w:sz w:val="22"/>
          <w:szCs w:val="22"/>
        </w:rPr>
        <w:t>analysis</w:t>
      </w:r>
      <w:r>
        <w:rPr>
          <w:rFonts w:ascii="Helvetica" w:hAnsi="Helvetica" w:cs="Helvetica"/>
          <w:i w:val="0"/>
          <w:color w:val="000000" w:themeColor="text1"/>
          <w:sz w:val="22"/>
          <w:szCs w:val="22"/>
        </w:rPr>
        <w:t xml:space="preserve"> </w:t>
      </w:r>
      <w:r>
        <w:rPr>
          <w:rFonts w:ascii="Helvetica" w:hAnsi="Helvetica" w:cs="Helvetica"/>
          <w:b/>
          <w:i w:val="0"/>
          <w:color w:val="000000" w:themeColor="text1"/>
          <w:sz w:val="22"/>
          <w:szCs w:val="22"/>
        </w:rPr>
        <w:t>[1]</w:t>
      </w:r>
      <w:r w:rsidR="003B184D" w:rsidRPr="00901B77">
        <w:rPr>
          <w:rFonts w:ascii="Helvetica" w:hAnsi="Helvetica" w:cs="Helvetica"/>
          <w:i w:val="0"/>
          <w:color w:val="000000" w:themeColor="text1"/>
          <w:sz w:val="22"/>
          <w:szCs w:val="22"/>
        </w:rPr>
        <w:t>.</w:t>
      </w:r>
    </w:p>
    <w:p w14:paraId="21F57163" w14:textId="77777777" w:rsidR="00901B77" w:rsidRPr="00901B77" w:rsidRDefault="00901B77" w:rsidP="00901B77">
      <w:pPr>
        <w:pStyle w:val="BodyText"/>
        <w:numPr>
          <w:ilvl w:val="2"/>
          <w:numId w:val="12"/>
        </w:numPr>
        <w:spacing w:before="360"/>
        <w:outlineLvl w:val="0"/>
        <w:rPr>
          <w:rFonts w:ascii="Helvetica" w:hAnsi="Helvetica" w:cs="Arial"/>
          <w:i w:val="0"/>
          <w:sz w:val="22"/>
          <w:szCs w:val="22"/>
        </w:rPr>
      </w:pPr>
      <w:r>
        <w:rPr>
          <w:rFonts w:ascii="Helvetica" w:hAnsi="Helvetica" w:cs="Helvetica"/>
          <w:i w:val="0"/>
          <w:color w:val="000000" w:themeColor="text1"/>
          <w:sz w:val="22"/>
          <w:szCs w:val="22"/>
        </w:rPr>
        <w:t>MED: Talent gesturing tapping wrist/monitor, then placing hands together under head to signify sleep while Participant watches and/or nods</w:t>
      </w:r>
    </w:p>
    <w:p w14:paraId="6AD735F4" w14:textId="0EFD486C" w:rsidR="003B184D" w:rsidRPr="00901B77" w:rsidRDefault="003B184D" w:rsidP="00901B77">
      <w:pPr>
        <w:pStyle w:val="BodyText"/>
        <w:numPr>
          <w:ilvl w:val="0"/>
          <w:numId w:val="12"/>
        </w:numPr>
        <w:spacing w:before="360"/>
        <w:outlineLvl w:val="0"/>
        <w:rPr>
          <w:rFonts w:ascii="Helvetica" w:hAnsi="Helvetica" w:cs="Arial"/>
          <w:i w:val="0"/>
          <w:sz w:val="22"/>
          <w:szCs w:val="22"/>
        </w:rPr>
      </w:pPr>
      <w:r w:rsidRPr="00901B77">
        <w:rPr>
          <w:rFonts w:ascii="Helvetica" w:hAnsi="Helvetica" w:cs="Helvetica"/>
          <w:b/>
          <w:i w:val="0"/>
          <w:color w:val="000000" w:themeColor="text1"/>
          <w:sz w:val="22"/>
          <w:szCs w:val="22"/>
        </w:rPr>
        <w:t>App-</w:t>
      </w:r>
      <w:r w:rsidR="00901B77">
        <w:rPr>
          <w:rFonts w:ascii="Helvetica" w:hAnsi="Helvetica" w:cs="Helvetica"/>
          <w:b/>
          <w:i w:val="0"/>
          <w:color w:val="000000" w:themeColor="text1"/>
          <w:sz w:val="22"/>
          <w:szCs w:val="22"/>
        </w:rPr>
        <w:t>B</w:t>
      </w:r>
      <w:r w:rsidRPr="00901B77">
        <w:rPr>
          <w:rFonts w:ascii="Helvetica" w:hAnsi="Helvetica" w:cs="Helvetica"/>
          <w:b/>
          <w:i w:val="0"/>
          <w:color w:val="000000" w:themeColor="text1"/>
          <w:sz w:val="22"/>
          <w:szCs w:val="22"/>
        </w:rPr>
        <w:t xml:space="preserve">ased </w:t>
      </w:r>
      <w:r w:rsidR="00901B77">
        <w:rPr>
          <w:rFonts w:ascii="Helvetica" w:hAnsi="Helvetica" w:cs="Helvetica"/>
          <w:b/>
          <w:i w:val="0"/>
          <w:color w:val="000000" w:themeColor="text1"/>
          <w:sz w:val="22"/>
          <w:szCs w:val="22"/>
        </w:rPr>
        <w:t>Q</w:t>
      </w:r>
      <w:r w:rsidRPr="00901B77">
        <w:rPr>
          <w:rFonts w:ascii="Helvetica" w:hAnsi="Helvetica" w:cs="Helvetica"/>
          <w:b/>
          <w:i w:val="0"/>
          <w:color w:val="000000" w:themeColor="text1"/>
          <w:sz w:val="22"/>
          <w:szCs w:val="22"/>
        </w:rPr>
        <w:t>uestionnair</w:t>
      </w:r>
      <w:r w:rsidR="004D1434">
        <w:rPr>
          <w:rFonts w:ascii="Helvetica" w:hAnsi="Helvetica" w:cs="Helvetica"/>
          <w:b/>
          <w:i w:val="0"/>
          <w:color w:val="000000" w:themeColor="text1"/>
          <w:sz w:val="22"/>
          <w:szCs w:val="22"/>
        </w:rPr>
        <w:t>e and</w:t>
      </w:r>
      <w:r w:rsidRPr="00901B77">
        <w:rPr>
          <w:rFonts w:ascii="Helvetica" w:hAnsi="Helvetica" w:cs="Helvetica"/>
          <w:b/>
          <w:i w:val="0"/>
          <w:color w:val="000000" w:themeColor="text1"/>
          <w:sz w:val="22"/>
          <w:szCs w:val="22"/>
        </w:rPr>
        <w:t xml:space="preserve"> </w:t>
      </w:r>
      <w:r w:rsidR="00901B77">
        <w:rPr>
          <w:rFonts w:ascii="Helvetica" w:hAnsi="Helvetica" w:cs="Helvetica"/>
          <w:b/>
          <w:i w:val="0"/>
          <w:color w:val="000000" w:themeColor="text1"/>
          <w:sz w:val="22"/>
          <w:szCs w:val="22"/>
        </w:rPr>
        <w:t>S</w:t>
      </w:r>
      <w:r w:rsidRPr="00901B77">
        <w:rPr>
          <w:rFonts w:ascii="Helvetica" w:hAnsi="Helvetica" w:cs="Helvetica"/>
          <w:b/>
          <w:i w:val="0"/>
          <w:color w:val="000000" w:themeColor="text1"/>
          <w:sz w:val="22"/>
          <w:szCs w:val="22"/>
        </w:rPr>
        <w:t xml:space="preserve">leep </w:t>
      </w:r>
      <w:r w:rsidR="00901B77">
        <w:rPr>
          <w:rFonts w:ascii="Helvetica" w:hAnsi="Helvetica" w:cs="Helvetica"/>
          <w:b/>
          <w:i w:val="0"/>
          <w:color w:val="000000" w:themeColor="text1"/>
          <w:sz w:val="22"/>
          <w:szCs w:val="22"/>
        </w:rPr>
        <w:t>D</w:t>
      </w:r>
      <w:r w:rsidRPr="00901B77">
        <w:rPr>
          <w:rFonts w:ascii="Helvetica" w:hAnsi="Helvetica" w:cs="Helvetica"/>
          <w:b/>
          <w:i w:val="0"/>
          <w:color w:val="000000" w:themeColor="text1"/>
          <w:sz w:val="22"/>
          <w:szCs w:val="22"/>
        </w:rPr>
        <w:t>iary</w:t>
      </w:r>
    </w:p>
    <w:p w14:paraId="63A0A266" w14:textId="2C68805F" w:rsidR="00901B77" w:rsidRPr="00901B77" w:rsidRDefault="00901B77" w:rsidP="00901B77">
      <w:pPr>
        <w:pStyle w:val="BodyText"/>
        <w:numPr>
          <w:ilvl w:val="1"/>
          <w:numId w:val="12"/>
        </w:numPr>
        <w:spacing w:before="360"/>
        <w:outlineLvl w:val="0"/>
        <w:rPr>
          <w:rFonts w:ascii="Helvetica" w:hAnsi="Helvetica" w:cs="Arial"/>
          <w:i w:val="0"/>
          <w:sz w:val="22"/>
          <w:szCs w:val="22"/>
        </w:rPr>
      </w:pPr>
      <w:r>
        <w:rPr>
          <w:rFonts w:ascii="Helvetica" w:hAnsi="Helvetica" w:cs="Helvetica"/>
          <w:i w:val="0"/>
          <w:color w:val="000000" w:themeColor="text1"/>
          <w:sz w:val="22"/>
          <w:szCs w:val="22"/>
        </w:rPr>
        <w:t xml:space="preserve">After assigning the activity monitor to the Participant, select an application to use for the daily data collection </w:t>
      </w:r>
      <w:r>
        <w:rPr>
          <w:rFonts w:ascii="Helvetica" w:hAnsi="Helvetica" w:cs="Helvetica"/>
          <w:b/>
          <w:i w:val="0"/>
          <w:color w:val="000000" w:themeColor="text1"/>
          <w:sz w:val="22"/>
          <w:szCs w:val="22"/>
        </w:rPr>
        <w:t>[1]</w:t>
      </w:r>
      <w:r>
        <w:rPr>
          <w:rFonts w:ascii="Helvetica" w:hAnsi="Helvetica" w:cs="Helvetica"/>
          <w:i w:val="0"/>
          <w:color w:val="000000" w:themeColor="text1"/>
          <w:sz w:val="22"/>
          <w:szCs w:val="22"/>
        </w:rPr>
        <w:t>.</w:t>
      </w:r>
    </w:p>
    <w:p w14:paraId="503485C2" w14:textId="77777777" w:rsidR="00901B77" w:rsidRPr="00901B77" w:rsidRDefault="00901B77" w:rsidP="00901B77">
      <w:pPr>
        <w:pStyle w:val="BodyText"/>
        <w:numPr>
          <w:ilvl w:val="2"/>
          <w:numId w:val="12"/>
        </w:numPr>
        <w:spacing w:before="360"/>
        <w:outlineLvl w:val="0"/>
        <w:rPr>
          <w:rFonts w:ascii="Helvetica" w:hAnsi="Helvetica" w:cs="Arial"/>
          <w:i w:val="0"/>
          <w:sz w:val="22"/>
          <w:szCs w:val="22"/>
        </w:rPr>
      </w:pPr>
      <w:r>
        <w:rPr>
          <w:rFonts w:ascii="Helvetica" w:hAnsi="Helvetica" w:cs="Helvetica"/>
          <w:i w:val="0"/>
          <w:color w:val="000000" w:themeColor="text1"/>
          <w:sz w:val="22"/>
          <w:szCs w:val="22"/>
        </w:rPr>
        <w:t>WIDE: Talent at computer/tablet, selecting app, with monitor visible in frame as possible</w:t>
      </w:r>
    </w:p>
    <w:p w14:paraId="65352A27" w14:textId="77777777" w:rsidR="00901B77" w:rsidRPr="00901B77" w:rsidRDefault="00901B77" w:rsidP="00901B77">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H</w:t>
      </w:r>
      <w:r w:rsidR="003B184D" w:rsidRPr="00901B77">
        <w:rPr>
          <w:rFonts w:ascii="Helvetica" w:hAnsi="Helvetica" w:cs="Helvetica"/>
          <w:i w:val="0"/>
          <w:sz w:val="22"/>
          <w:szCs w:val="22"/>
        </w:rPr>
        <w:t xml:space="preserve">ave </w:t>
      </w:r>
      <w:r>
        <w:rPr>
          <w:rFonts w:ascii="Helvetica" w:hAnsi="Helvetica" w:cs="Helvetica"/>
          <w:i w:val="0"/>
          <w:sz w:val="22"/>
          <w:szCs w:val="22"/>
        </w:rPr>
        <w:t>the P</w:t>
      </w:r>
      <w:r w:rsidR="003B184D" w:rsidRPr="00901B77">
        <w:rPr>
          <w:rFonts w:ascii="Helvetica" w:hAnsi="Helvetica" w:cs="Helvetica"/>
          <w:i w:val="0"/>
          <w:sz w:val="22"/>
          <w:szCs w:val="22"/>
        </w:rPr>
        <w:t>articipant complete</w:t>
      </w:r>
      <w:r>
        <w:rPr>
          <w:rFonts w:ascii="Helvetica" w:hAnsi="Helvetica" w:cs="Helvetica"/>
          <w:i w:val="0"/>
          <w:sz w:val="22"/>
          <w:szCs w:val="22"/>
        </w:rPr>
        <w:t xml:space="preserve"> a</w:t>
      </w:r>
      <w:r w:rsidR="003B184D" w:rsidRPr="00901B77">
        <w:rPr>
          <w:rFonts w:ascii="Helvetica" w:hAnsi="Helvetica" w:cs="Helvetica"/>
          <w:i w:val="0"/>
          <w:sz w:val="22"/>
          <w:szCs w:val="22"/>
        </w:rPr>
        <w:t xml:space="preserve"> baseline questionnaire</w:t>
      </w:r>
      <w:r>
        <w:rPr>
          <w:rFonts w:ascii="Helvetica" w:hAnsi="Helvetica" w:cs="Helvetica"/>
          <w:i w:val="0"/>
          <w:sz w:val="22"/>
          <w:szCs w:val="22"/>
        </w:rPr>
        <w:t xml:space="preserve"> </w:t>
      </w:r>
      <w:r w:rsidR="003B184D" w:rsidRPr="00901B77">
        <w:rPr>
          <w:rFonts w:ascii="Helvetica" w:hAnsi="Helvetica" w:cs="Helvetica"/>
          <w:i w:val="0"/>
          <w:sz w:val="22"/>
          <w:szCs w:val="22"/>
        </w:rPr>
        <w:t xml:space="preserve">and demographic information prior to engaging in any study procedures to aid in the interpretation of </w:t>
      </w:r>
      <w:r>
        <w:rPr>
          <w:rFonts w:ascii="Helvetica" w:hAnsi="Helvetica" w:cs="Helvetica"/>
          <w:i w:val="0"/>
          <w:sz w:val="22"/>
          <w:szCs w:val="22"/>
        </w:rPr>
        <w:t xml:space="preserve">the </w:t>
      </w:r>
      <w:r w:rsidR="003B184D" w:rsidRPr="00901B77">
        <w:rPr>
          <w:rFonts w:ascii="Helvetica" w:hAnsi="Helvetica" w:cs="Helvetica"/>
          <w:i w:val="0"/>
          <w:sz w:val="22"/>
          <w:szCs w:val="22"/>
        </w:rPr>
        <w:t>study outcomes</w:t>
      </w:r>
      <w:r>
        <w:rPr>
          <w:rFonts w:ascii="Helvetica" w:hAnsi="Helvetica" w:cs="Helvetica"/>
          <w:i w:val="0"/>
          <w:sz w:val="22"/>
          <w:szCs w:val="22"/>
        </w:rPr>
        <w:t xml:space="preserve"> </w:t>
      </w:r>
      <w:r>
        <w:rPr>
          <w:rFonts w:ascii="Helvetica" w:hAnsi="Helvetica" w:cs="Helvetica"/>
          <w:b/>
          <w:i w:val="0"/>
          <w:sz w:val="22"/>
          <w:szCs w:val="22"/>
        </w:rPr>
        <w:t>[1]</w:t>
      </w:r>
      <w:r w:rsidR="003B184D" w:rsidRPr="00901B77">
        <w:rPr>
          <w:rFonts w:ascii="Helvetica" w:hAnsi="Helvetica" w:cs="Helvetica"/>
          <w:i w:val="0"/>
          <w:sz w:val="22"/>
          <w:szCs w:val="22"/>
        </w:rPr>
        <w:t>.</w:t>
      </w:r>
    </w:p>
    <w:p w14:paraId="29999324" w14:textId="77777777" w:rsidR="00C74B8C" w:rsidRPr="00C74B8C" w:rsidRDefault="00901B77" w:rsidP="00C74B8C">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 xml:space="preserve">MED: </w:t>
      </w:r>
      <w:commentRangeStart w:id="88"/>
      <w:r>
        <w:rPr>
          <w:rFonts w:ascii="Helvetica" w:hAnsi="Helvetica" w:cs="Helvetica"/>
          <w:i w:val="0"/>
          <w:sz w:val="22"/>
          <w:szCs w:val="22"/>
        </w:rPr>
        <w:t>Talent handing questionnaire to Participant, Participant begins filling out questionnaire</w:t>
      </w:r>
      <w:r w:rsidR="003B184D" w:rsidRPr="00901B77">
        <w:rPr>
          <w:rFonts w:ascii="Helvetica" w:hAnsi="Helvetica" w:cs="Helvetica"/>
          <w:i w:val="0"/>
          <w:sz w:val="22"/>
          <w:szCs w:val="22"/>
        </w:rPr>
        <w:t xml:space="preserve"> </w:t>
      </w:r>
      <w:commentRangeEnd w:id="88"/>
      <w:r w:rsidR="003034E2">
        <w:rPr>
          <w:rStyle w:val="CommentReference"/>
          <w:i w:val="0"/>
          <w:lang w:val="x-none" w:eastAsia="x-none"/>
        </w:rPr>
        <w:commentReference w:id="88"/>
      </w:r>
    </w:p>
    <w:p w14:paraId="4C5615AA" w14:textId="59F9CC82" w:rsidR="003B184D" w:rsidRPr="00C74B8C" w:rsidRDefault="00C74B8C" w:rsidP="00C74B8C">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Instruct the P</w:t>
      </w:r>
      <w:r w:rsidR="003B184D" w:rsidRPr="00C74B8C">
        <w:rPr>
          <w:rFonts w:ascii="Helvetica" w:hAnsi="Helvetica" w:cs="Helvetica"/>
          <w:i w:val="0"/>
          <w:sz w:val="22"/>
          <w:szCs w:val="22"/>
        </w:rPr>
        <w:t xml:space="preserve">articipant to complete </w:t>
      </w:r>
      <w:del w:id="89" w:author="Flynn-evans, Erin E. (ARC-TH)" w:date="2019-04-25T08:02:00Z">
        <w:r w:rsidDel="003034E2">
          <w:rPr>
            <w:rFonts w:ascii="Helvetica" w:hAnsi="Helvetica" w:cs="Helvetica"/>
            <w:i w:val="0"/>
            <w:sz w:val="22"/>
            <w:szCs w:val="22"/>
          </w:rPr>
          <w:delText>an app-based</w:delText>
        </w:r>
      </w:del>
      <w:ins w:id="90" w:author="Flynn-evans, Erin E. (ARC-TH)" w:date="2019-04-25T08:02:00Z">
        <w:r w:rsidR="003034E2">
          <w:rPr>
            <w:rFonts w:ascii="Helvetica" w:hAnsi="Helvetica" w:cs="Helvetica"/>
            <w:i w:val="0"/>
            <w:sz w:val="22"/>
            <w:szCs w:val="22"/>
          </w:rPr>
          <w:t>the</w:t>
        </w:r>
      </w:ins>
      <w:r w:rsidR="003B184D" w:rsidRPr="00C74B8C">
        <w:rPr>
          <w:rFonts w:ascii="Helvetica" w:hAnsi="Helvetica" w:cs="Helvetica"/>
          <w:i w:val="0"/>
          <w:sz w:val="22"/>
          <w:szCs w:val="22"/>
        </w:rPr>
        <w:t xml:space="preserve"> sleep diary</w:t>
      </w:r>
      <w:ins w:id="91" w:author="Flynn-evans, Erin E. (ARC-TH)" w:date="2019-04-25T08:02:00Z">
        <w:r w:rsidR="003034E2">
          <w:rPr>
            <w:rFonts w:ascii="Helvetica" w:hAnsi="Helvetica" w:cs="Helvetica"/>
            <w:i w:val="0"/>
            <w:sz w:val="22"/>
            <w:szCs w:val="22"/>
          </w:rPr>
          <w:t xml:space="preserve"> using the app</w:t>
        </w:r>
      </w:ins>
      <w:r w:rsidR="003B184D" w:rsidRPr="00C74B8C">
        <w:rPr>
          <w:rFonts w:ascii="Helvetica" w:hAnsi="Helvetica" w:cs="Helvetica"/>
          <w:i w:val="0"/>
          <w:sz w:val="22"/>
          <w:szCs w:val="22"/>
        </w:rPr>
        <w:t xml:space="preserve"> before and after the</w:t>
      </w:r>
      <w:r>
        <w:rPr>
          <w:rFonts w:ascii="Helvetica" w:hAnsi="Helvetica" w:cs="Helvetica"/>
          <w:i w:val="0"/>
          <w:sz w:val="22"/>
          <w:szCs w:val="22"/>
        </w:rPr>
        <w:t xml:space="preserve">ir </w:t>
      </w:r>
      <w:r w:rsidR="003B184D" w:rsidRPr="00C74B8C">
        <w:rPr>
          <w:rFonts w:ascii="Helvetica" w:hAnsi="Helvetica" w:cs="Helvetica"/>
          <w:i w:val="0"/>
          <w:sz w:val="22"/>
          <w:szCs w:val="22"/>
        </w:rPr>
        <w:t>main sleep episode</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w:t>
      </w:r>
    </w:p>
    <w:p w14:paraId="2DB2F859" w14:textId="77777777" w:rsidR="00C74B8C" w:rsidRPr="00C74B8C" w:rsidRDefault="00C74B8C" w:rsidP="00C74B8C">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MED: Talent showing Participant sleep diary app, with monitor visible in frame</w:t>
      </w:r>
    </w:p>
    <w:p w14:paraId="51A735AD" w14:textId="1A576432" w:rsidR="003B184D" w:rsidRPr="00C74B8C" w:rsidRDefault="00C74B8C" w:rsidP="00C74B8C">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U</w:t>
      </w:r>
      <w:r w:rsidR="003B184D" w:rsidRPr="00C74B8C">
        <w:rPr>
          <w:rFonts w:ascii="Helvetica" w:hAnsi="Helvetica" w:cs="Helvetica"/>
          <w:i w:val="0"/>
          <w:sz w:val="22"/>
          <w:szCs w:val="22"/>
        </w:rPr>
        <w:t xml:space="preserve">pon waking from the main sleep episode, have </w:t>
      </w:r>
      <w:r>
        <w:rPr>
          <w:rFonts w:ascii="Helvetica" w:hAnsi="Helvetica" w:cs="Helvetica"/>
          <w:i w:val="0"/>
          <w:sz w:val="22"/>
          <w:szCs w:val="22"/>
        </w:rPr>
        <w:t>the P</w:t>
      </w:r>
      <w:r w:rsidR="003B184D" w:rsidRPr="00C74B8C">
        <w:rPr>
          <w:rFonts w:ascii="Helvetica" w:hAnsi="Helvetica" w:cs="Helvetica"/>
          <w:i w:val="0"/>
          <w:sz w:val="22"/>
          <w:szCs w:val="22"/>
        </w:rPr>
        <w:t xml:space="preserve">articipant indicate </w:t>
      </w:r>
      <w:r>
        <w:rPr>
          <w:rFonts w:ascii="Helvetica" w:hAnsi="Helvetica" w:cs="Helvetica"/>
          <w:i w:val="0"/>
          <w:sz w:val="22"/>
          <w:szCs w:val="22"/>
        </w:rPr>
        <w:t>the</w:t>
      </w:r>
      <w:r w:rsidR="003B184D" w:rsidRPr="00C74B8C">
        <w:rPr>
          <w:rFonts w:ascii="Helvetica" w:hAnsi="Helvetica" w:cs="Helvetica"/>
          <w:i w:val="0"/>
          <w:sz w:val="22"/>
          <w:szCs w:val="22"/>
        </w:rPr>
        <w:t xml:space="preserve"> wakeup time, number and duration of awakenings, and sleep quality</w:t>
      </w:r>
      <w:r>
        <w:rPr>
          <w:rFonts w:ascii="Helvetica" w:hAnsi="Helvetica" w:cs="Helvetica"/>
          <w:i w:val="0"/>
          <w:sz w:val="22"/>
          <w:szCs w:val="22"/>
        </w:rPr>
        <w:t xml:space="preserve"> </w:t>
      </w:r>
      <w:r>
        <w:rPr>
          <w:rFonts w:ascii="Helvetica" w:hAnsi="Helvetica" w:cs="Helvetica"/>
          <w:b/>
          <w:i w:val="0"/>
          <w:sz w:val="22"/>
          <w:szCs w:val="22"/>
        </w:rPr>
        <w:t>[1]</w:t>
      </w:r>
      <w:r w:rsidR="003B184D" w:rsidRPr="00C74B8C">
        <w:rPr>
          <w:rFonts w:ascii="Helvetica" w:hAnsi="Helvetica" w:cs="Helvetica"/>
          <w:i w:val="0"/>
          <w:sz w:val="22"/>
          <w:szCs w:val="22"/>
        </w:rPr>
        <w:t>.</w:t>
      </w:r>
    </w:p>
    <w:p w14:paraId="7730ADD4" w14:textId="77777777" w:rsidR="004D1434" w:rsidRPr="004D1434" w:rsidRDefault="00C74B8C" w:rsidP="004D1434">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 xml:space="preserve">SCREEN: </w:t>
      </w:r>
      <w:r w:rsidRPr="00C74B8C">
        <w:rPr>
          <w:rFonts w:ascii="Helvetica" w:hAnsi="Helvetica" w:cs="Helvetica"/>
          <w:i w:val="0"/>
          <w:sz w:val="22"/>
          <w:szCs w:val="22"/>
          <w:highlight w:val="yellow"/>
        </w:rPr>
        <w:t>To be provided by Authors</w:t>
      </w:r>
      <w:r>
        <w:rPr>
          <w:rFonts w:ascii="Helvetica" w:hAnsi="Helvetica" w:cs="Helvetica"/>
          <w:i w:val="0"/>
          <w:sz w:val="22"/>
          <w:szCs w:val="22"/>
        </w:rPr>
        <w:t>: Wakeup time, number and duration of awakenings, and sleep quality being indicated in app</w:t>
      </w:r>
    </w:p>
    <w:p w14:paraId="7911ED59" w14:textId="77777777" w:rsidR="004D1434" w:rsidRPr="004D1434" w:rsidRDefault="004D1434" w:rsidP="004D1434">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Instruct the P</w:t>
      </w:r>
      <w:r w:rsidR="003B184D" w:rsidRPr="004D1434">
        <w:rPr>
          <w:rFonts w:ascii="Helvetica" w:hAnsi="Helvetica" w:cs="Helvetica"/>
          <w:i w:val="0"/>
          <w:sz w:val="22"/>
          <w:szCs w:val="22"/>
        </w:rPr>
        <w:t>articipants to document the duration and timing of any naps and anticipated bedtimes</w:t>
      </w:r>
      <w:r>
        <w:rPr>
          <w:rFonts w:ascii="Helvetica" w:hAnsi="Helvetica" w:cs="Helvetica"/>
          <w:i w:val="0"/>
          <w:sz w:val="22"/>
          <w:szCs w:val="22"/>
        </w:rPr>
        <w:t xml:space="preserve"> in the sleep diary j</w:t>
      </w:r>
      <w:r w:rsidRPr="004D1434">
        <w:rPr>
          <w:rFonts w:ascii="Helvetica" w:hAnsi="Helvetica" w:cs="Helvetica"/>
          <w:i w:val="0"/>
          <w:sz w:val="22"/>
          <w:szCs w:val="22"/>
        </w:rPr>
        <w:t>ust prior to going to bed</w:t>
      </w:r>
      <w:r>
        <w:rPr>
          <w:rFonts w:ascii="Helvetica" w:hAnsi="Helvetica" w:cs="Helvetica"/>
          <w:i w:val="0"/>
          <w:sz w:val="22"/>
          <w:szCs w:val="22"/>
        </w:rPr>
        <w:t xml:space="preserve"> </w:t>
      </w:r>
      <w:r>
        <w:rPr>
          <w:rFonts w:ascii="Helvetica" w:hAnsi="Helvetica" w:cs="Helvetica"/>
          <w:b/>
          <w:i w:val="0"/>
          <w:sz w:val="22"/>
          <w:szCs w:val="22"/>
        </w:rPr>
        <w:t>[1]</w:t>
      </w:r>
      <w:r w:rsidR="003B184D" w:rsidRPr="004D1434">
        <w:rPr>
          <w:rFonts w:ascii="Helvetica" w:hAnsi="Helvetica" w:cs="Helvetica"/>
          <w:i w:val="0"/>
          <w:sz w:val="22"/>
          <w:szCs w:val="22"/>
        </w:rPr>
        <w:t>.</w:t>
      </w:r>
    </w:p>
    <w:p w14:paraId="515E6FE1" w14:textId="25D01B6C" w:rsidR="003B184D" w:rsidRPr="004D1434" w:rsidRDefault="003B184D" w:rsidP="004D1434">
      <w:pPr>
        <w:pStyle w:val="BodyText"/>
        <w:numPr>
          <w:ilvl w:val="2"/>
          <w:numId w:val="12"/>
        </w:numPr>
        <w:spacing w:before="360"/>
        <w:outlineLvl w:val="0"/>
        <w:rPr>
          <w:rFonts w:ascii="Helvetica" w:hAnsi="Helvetica" w:cs="Arial"/>
          <w:i w:val="0"/>
          <w:sz w:val="22"/>
          <w:szCs w:val="22"/>
        </w:rPr>
      </w:pPr>
      <w:r w:rsidRPr="004D1434">
        <w:rPr>
          <w:rFonts w:ascii="Helvetica" w:hAnsi="Helvetica" w:cs="Helvetica"/>
          <w:i w:val="0"/>
          <w:sz w:val="22"/>
          <w:szCs w:val="22"/>
        </w:rPr>
        <w:t xml:space="preserve"> </w:t>
      </w:r>
      <w:r w:rsidR="004D1434">
        <w:rPr>
          <w:rFonts w:ascii="Helvetica" w:hAnsi="Helvetica" w:cs="Helvetica"/>
          <w:i w:val="0"/>
          <w:sz w:val="22"/>
          <w:szCs w:val="22"/>
        </w:rPr>
        <w:t xml:space="preserve">SCREEN: </w:t>
      </w:r>
      <w:r w:rsidR="004D1434" w:rsidRPr="00C74B8C">
        <w:rPr>
          <w:rFonts w:ascii="Helvetica" w:hAnsi="Helvetica" w:cs="Helvetica"/>
          <w:i w:val="0"/>
          <w:sz w:val="22"/>
          <w:szCs w:val="22"/>
          <w:highlight w:val="yellow"/>
        </w:rPr>
        <w:t>To be provided by Authors</w:t>
      </w:r>
      <w:r w:rsidR="004D1434">
        <w:rPr>
          <w:rFonts w:ascii="Helvetica" w:hAnsi="Helvetica" w:cs="Helvetica"/>
          <w:i w:val="0"/>
          <w:sz w:val="22"/>
          <w:szCs w:val="22"/>
        </w:rPr>
        <w:t>: Nap and anticipated bedtime being entered</w:t>
      </w:r>
    </w:p>
    <w:p w14:paraId="3BB8BCF3" w14:textId="056AB3F5" w:rsidR="004D1434" w:rsidRPr="004D1434" w:rsidRDefault="004D1434" w:rsidP="004D1434">
      <w:pPr>
        <w:pStyle w:val="BodyText"/>
        <w:numPr>
          <w:ilvl w:val="0"/>
          <w:numId w:val="12"/>
        </w:numPr>
        <w:spacing w:before="360"/>
        <w:outlineLvl w:val="0"/>
        <w:rPr>
          <w:rFonts w:ascii="Helvetica" w:hAnsi="Helvetica" w:cs="Arial"/>
          <w:i w:val="0"/>
          <w:sz w:val="22"/>
          <w:szCs w:val="22"/>
        </w:rPr>
      </w:pPr>
      <w:r>
        <w:rPr>
          <w:rFonts w:ascii="Helvetica" w:hAnsi="Helvetica" w:cs="Helvetica"/>
          <w:b/>
          <w:i w:val="0"/>
          <w:color w:val="000000" w:themeColor="text1"/>
          <w:sz w:val="22"/>
          <w:szCs w:val="22"/>
        </w:rPr>
        <w:t>Psychomotor Vigilance Task (</w:t>
      </w:r>
      <w:r w:rsidRPr="00901B77">
        <w:rPr>
          <w:rFonts w:ascii="Helvetica" w:hAnsi="Helvetica" w:cs="Helvetica"/>
          <w:b/>
          <w:i w:val="0"/>
          <w:color w:val="000000" w:themeColor="text1"/>
          <w:sz w:val="22"/>
          <w:szCs w:val="22"/>
        </w:rPr>
        <w:t>PVT</w:t>
      </w:r>
      <w:r>
        <w:rPr>
          <w:rFonts w:ascii="Helvetica" w:hAnsi="Helvetica" w:cs="Helvetica"/>
          <w:b/>
          <w:i w:val="0"/>
          <w:color w:val="000000" w:themeColor="text1"/>
          <w:sz w:val="22"/>
          <w:szCs w:val="22"/>
        </w:rPr>
        <w:t>)</w:t>
      </w:r>
      <w:r w:rsidRPr="00901B77">
        <w:rPr>
          <w:rFonts w:ascii="Helvetica" w:hAnsi="Helvetica" w:cs="Helvetica"/>
          <w:b/>
          <w:i w:val="0"/>
          <w:color w:val="000000" w:themeColor="text1"/>
          <w:sz w:val="22"/>
          <w:szCs w:val="22"/>
        </w:rPr>
        <w:t xml:space="preserve"> </w:t>
      </w:r>
      <w:r>
        <w:rPr>
          <w:rFonts w:ascii="Helvetica" w:hAnsi="Helvetica" w:cs="Helvetica"/>
          <w:b/>
          <w:i w:val="0"/>
          <w:color w:val="000000" w:themeColor="text1"/>
          <w:sz w:val="22"/>
          <w:szCs w:val="22"/>
        </w:rPr>
        <w:t>Administration</w:t>
      </w:r>
    </w:p>
    <w:p w14:paraId="4A2D29A2" w14:textId="26D219A9" w:rsidR="00DF18B2" w:rsidRDefault="004D1434" w:rsidP="00DF18B2">
      <w:pPr>
        <w:pStyle w:val="BodyText"/>
        <w:numPr>
          <w:ilvl w:val="1"/>
          <w:numId w:val="12"/>
        </w:numPr>
        <w:spacing w:before="360"/>
        <w:outlineLvl w:val="0"/>
        <w:rPr>
          <w:rFonts w:ascii="Helvetica" w:hAnsi="Helvetica" w:cs="Helvetica"/>
          <w:i w:val="0"/>
          <w:sz w:val="22"/>
          <w:szCs w:val="22"/>
        </w:rPr>
      </w:pPr>
      <w:r w:rsidRPr="00DF18B2">
        <w:rPr>
          <w:rFonts w:ascii="Helvetica" w:hAnsi="Helvetica" w:cs="Helvetica"/>
          <w:i w:val="0"/>
          <w:sz w:val="22"/>
          <w:szCs w:val="22"/>
        </w:rPr>
        <w:t xml:space="preserve">For psychomotor vigilance task, or PVT </w:t>
      </w:r>
      <w:r w:rsidRPr="00DF18B2">
        <w:rPr>
          <w:rFonts w:ascii="Helvetica" w:hAnsi="Helvetica" w:cs="Helvetica"/>
          <w:i w:val="0"/>
          <w:color w:val="FF0000"/>
          <w:sz w:val="22"/>
          <w:szCs w:val="22"/>
        </w:rPr>
        <w:t>(P-V-T)</w:t>
      </w:r>
      <w:r w:rsidRPr="00DF18B2">
        <w:rPr>
          <w:rFonts w:ascii="Helvetica" w:hAnsi="Helvetica" w:cs="Helvetica"/>
          <w:i w:val="0"/>
          <w:sz w:val="22"/>
          <w:szCs w:val="22"/>
        </w:rPr>
        <w:t xml:space="preserve">, tracking, </w:t>
      </w:r>
      <w:r w:rsidR="00DF18B2">
        <w:rPr>
          <w:rFonts w:ascii="Helvetica" w:hAnsi="Helvetica" w:cs="Helvetica"/>
          <w:i w:val="0"/>
          <w:sz w:val="22"/>
          <w:szCs w:val="22"/>
        </w:rPr>
        <w:t>r</w:t>
      </w:r>
      <w:r w:rsidRPr="00DF18B2">
        <w:rPr>
          <w:rFonts w:ascii="Helvetica" w:hAnsi="Helvetica" w:cs="Helvetica"/>
          <w:i w:val="0"/>
          <w:sz w:val="22"/>
          <w:szCs w:val="22"/>
        </w:rPr>
        <w:t xml:space="preserve">ead the following instructions to each </w:t>
      </w:r>
      <w:r w:rsidR="00DF18B2">
        <w:rPr>
          <w:rFonts w:ascii="Helvetica" w:hAnsi="Helvetica" w:cs="Helvetica"/>
          <w:i w:val="0"/>
          <w:sz w:val="22"/>
          <w:szCs w:val="22"/>
        </w:rPr>
        <w:t>P</w:t>
      </w:r>
      <w:r w:rsidRPr="00DF18B2">
        <w:rPr>
          <w:rFonts w:ascii="Helvetica" w:hAnsi="Helvetica" w:cs="Helvetica"/>
          <w:i w:val="0"/>
          <w:sz w:val="22"/>
          <w:szCs w:val="22"/>
        </w:rPr>
        <w:t xml:space="preserve">articipant to ensure that </w:t>
      </w:r>
      <w:r w:rsidR="00DF18B2">
        <w:rPr>
          <w:rFonts w:ascii="Helvetica" w:hAnsi="Helvetica" w:cs="Helvetica"/>
          <w:i w:val="0"/>
          <w:sz w:val="22"/>
          <w:szCs w:val="22"/>
        </w:rPr>
        <w:t xml:space="preserve">each </w:t>
      </w:r>
      <w:r w:rsidRPr="00DF18B2">
        <w:rPr>
          <w:rFonts w:ascii="Helvetica" w:hAnsi="Helvetica" w:cs="Helvetica"/>
          <w:i w:val="0"/>
          <w:sz w:val="22"/>
          <w:szCs w:val="22"/>
        </w:rPr>
        <w:t>receives the same training</w:t>
      </w:r>
      <w:r w:rsidR="00DF18B2">
        <w:rPr>
          <w:rFonts w:ascii="Helvetica" w:hAnsi="Helvetica" w:cs="Helvetica"/>
          <w:i w:val="0"/>
          <w:sz w:val="22"/>
          <w:szCs w:val="22"/>
        </w:rPr>
        <w:t xml:space="preserve"> </w:t>
      </w:r>
      <w:r w:rsidR="00DF18B2">
        <w:rPr>
          <w:rFonts w:ascii="Helvetica" w:hAnsi="Helvetica" w:cs="Helvetica"/>
          <w:b/>
          <w:i w:val="0"/>
          <w:sz w:val="22"/>
          <w:szCs w:val="22"/>
        </w:rPr>
        <w:t>[1]</w:t>
      </w:r>
      <w:r w:rsidR="00DF18B2">
        <w:rPr>
          <w:rFonts w:ascii="Helvetica" w:hAnsi="Helvetica" w:cs="Helvetica"/>
          <w:i w:val="0"/>
          <w:sz w:val="22"/>
          <w:szCs w:val="22"/>
        </w:rPr>
        <w:t>.</w:t>
      </w:r>
    </w:p>
    <w:p w14:paraId="2793D829" w14:textId="6A817ACC" w:rsidR="00DF18B2" w:rsidRDefault="00DF18B2" w:rsidP="00DF18B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WIDE: Talent opening instructions to read to Participant</w:t>
      </w:r>
    </w:p>
    <w:p w14:paraId="7D959A58" w14:textId="6B738673" w:rsidR="00DF18B2" w:rsidRDefault="00DF18B2" w:rsidP="00DF18B2">
      <w:pPr>
        <w:pStyle w:val="BodyText"/>
        <w:numPr>
          <w:ilvl w:val="1"/>
          <w:numId w:val="12"/>
        </w:numPr>
        <w:spacing w:before="360"/>
        <w:outlineLvl w:val="0"/>
        <w:rPr>
          <w:rFonts w:ascii="Helvetica" w:hAnsi="Helvetica" w:cs="Helvetica"/>
          <w:i w:val="0"/>
          <w:sz w:val="22"/>
          <w:szCs w:val="22"/>
        </w:rPr>
      </w:pPr>
      <w:r w:rsidRPr="00DF18B2">
        <w:rPr>
          <w:rFonts w:ascii="Helvetica" w:hAnsi="Helvetica" w:cs="Helvetica"/>
          <w:b/>
          <w:i w:val="0"/>
          <w:sz w:val="22"/>
          <w:szCs w:val="22"/>
          <w:u w:val="single"/>
        </w:rPr>
        <w:t>Author’s name</w:t>
      </w:r>
      <w:r>
        <w:rPr>
          <w:rFonts w:ascii="Helvetica" w:hAnsi="Helvetica" w:cs="Helvetica"/>
          <w:i w:val="0"/>
          <w:sz w:val="22"/>
          <w:szCs w:val="22"/>
        </w:rPr>
        <w:t>:</w:t>
      </w:r>
      <w:r w:rsidR="004D1434" w:rsidRPr="00DF18B2">
        <w:rPr>
          <w:rFonts w:ascii="Helvetica" w:hAnsi="Helvetica" w:cs="Helvetica"/>
          <w:i w:val="0"/>
          <w:sz w:val="22"/>
          <w:szCs w:val="22"/>
        </w:rPr>
        <w:t xml:space="preserve"> Please hold the device in the landscape position each time and hover each of your thumbs </w:t>
      </w:r>
      <w:bookmarkStart w:id="92" w:name="_GoBack"/>
      <w:bookmarkEnd w:id="92"/>
      <w:r w:rsidR="004D1434" w:rsidRPr="00DF18B2">
        <w:rPr>
          <w:rFonts w:ascii="Helvetica" w:hAnsi="Helvetica" w:cs="Helvetica"/>
          <w:i w:val="0"/>
          <w:sz w:val="22"/>
          <w:szCs w:val="22"/>
        </w:rPr>
        <w:t>over the device within a few millimeters of the screen the entire time you are taking this test</w:t>
      </w:r>
      <w:r>
        <w:rPr>
          <w:rFonts w:ascii="Helvetica" w:hAnsi="Helvetica" w:cs="Helvetica"/>
          <w:i w:val="0"/>
          <w:sz w:val="22"/>
          <w:szCs w:val="22"/>
        </w:rPr>
        <w:t xml:space="preserve"> </w:t>
      </w:r>
      <w:r>
        <w:rPr>
          <w:rFonts w:ascii="Helvetica" w:hAnsi="Helvetica" w:cs="Helvetica"/>
          <w:b/>
          <w:i w:val="0"/>
          <w:sz w:val="22"/>
          <w:szCs w:val="22"/>
        </w:rPr>
        <w:t>[1]</w:t>
      </w:r>
      <w:r w:rsidR="004D1434" w:rsidRPr="00DF18B2">
        <w:rPr>
          <w:rFonts w:ascii="Helvetica" w:hAnsi="Helvetica" w:cs="Helvetica"/>
          <w:i w:val="0"/>
          <w:sz w:val="22"/>
          <w:szCs w:val="22"/>
        </w:rPr>
        <w:t>.</w:t>
      </w:r>
    </w:p>
    <w:p w14:paraId="0C3D8026" w14:textId="1A919ECC" w:rsidR="00DF18B2" w:rsidRPr="00DF18B2" w:rsidRDefault="00DF18B2" w:rsidP="00DF18B2">
      <w:pPr>
        <w:pStyle w:val="BodyText"/>
        <w:numPr>
          <w:ilvl w:val="2"/>
          <w:numId w:val="12"/>
        </w:numPr>
        <w:spacing w:before="360"/>
        <w:outlineLvl w:val="0"/>
        <w:rPr>
          <w:rFonts w:ascii="Helvetica" w:hAnsi="Helvetica" w:cs="Helvetica"/>
          <w:i w:val="0"/>
          <w:sz w:val="22"/>
          <w:szCs w:val="22"/>
        </w:rPr>
      </w:pPr>
      <w:r w:rsidRPr="00DF18B2">
        <w:rPr>
          <w:rFonts w:ascii="Helvetica" w:hAnsi="Helvetica" w:cs="Helvetica"/>
          <w:i w:val="0"/>
          <w:sz w:val="22"/>
          <w:szCs w:val="22"/>
        </w:rPr>
        <w:t>MED:</w:t>
      </w:r>
      <w:r>
        <w:rPr>
          <w:rFonts w:ascii="Helvetica" w:hAnsi="Helvetica" w:cs="Helvetica"/>
          <w:i w:val="0"/>
          <w:sz w:val="22"/>
          <w:szCs w:val="22"/>
        </w:rPr>
        <w:t xml:space="preserve"> Talent </w:t>
      </w:r>
      <w:r w:rsidR="006A63FE">
        <w:rPr>
          <w:rFonts w:ascii="Helvetica" w:hAnsi="Helvetica" w:cs="Helvetica"/>
          <w:i w:val="0"/>
          <w:sz w:val="22"/>
          <w:szCs w:val="22"/>
        </w:rPr>
        <w:t>reading</w:t>
      </w:r>
      <w:r>
        <w:rPr>
          <w:rFonts w:ascii="Helvetica" w:hAnsi="Helvetica" w:cs="Helvetica"/>
          <w:i w:val="0"/>
          <w:sz w:val="22"/>
          <w:szCs w:val="22"/>
        </w:rPr>
        <w:t xml:space="preserve"> instructions to Participant </w:t>
      </w:r>
      <w:r w:rsidRPr="00DF18B2">
        <w:rPr>
          <w:rFonts w:ascii="Helvetica" w:hAnsi="Helvetica" w:cs="Helvetica"/>
          <w:color w:val="4472C4" w:themeColor="accent1"/>
          <w:sz w:val="22"/>
          <w:szCs w:val="22"/>
        </w:rPr>
        <w:t xml:space="preserve">Videographer: </w:t>
      </w:r>
      <w:r>
        <w:rPr>
          <w:rFonts w:ascii="Helvetica" w:hAnsi="Helvetica" w:cs="Helvetica"/>
          <w:color w:val="4472C4" w:themeColor="accent1"/>
          <w:sz w:val="22"/>
          <w:szCs w:val="22"/>
        </w:rPr>
        <w:t>Please c</w:t>
      </w:r>
      <w:r w:rsidRPr="00DF18B2">
        <w:rPr>
          <w:rFonts w:ascii="Helvetica" w:hAnsi="Helvetica" w:cs="Helvetica"/>
          <w:color w:val="4472C4" w:themeColor="accent1"/>
          <w:sz w:val="22"/>
          <w:szCs w:val="22"/>
        </w:rPr>
        <w:t>apture sound: Video Editor:</w:t>
      </w:r>
      <w:r w:rsidR="004D1434" w:rsidRPr="00DF18B2">
        <w:rPr>
          <w:rFonts w:ascii="Helvetica" w:hAnsi="Helvetica" w:cs="Helvetica"/>
          <w:i w:val="0"/>
          <w:color w:val="4472C4" w:themeColor="accent1"/>
          <w:sz w:val="22"/>
          <w:szCs w:val="22"/>
        </w:rPr>
        <w:t xml:space="preserve"> </w:t>
      </w:r>
      <w:r w:rsidRPr="00DF18B2">
        <w:rPr>
          <w:rFonts w:ascii="Helvetica" w:hAnsi="Helvetica" w:cs="Helvetica"/>
          <w:color w:val="4472C4" w:themeColor="accent1"/>
          <w:sz w:val="22"/>
          <w:szCs w:val="22"/>
        </w:rPr>
        <w:t>Please use Talent speaking not voiceover for this step</w:t>
      </w:r>
    </w:p>
    <w:p w14:paraId="49D58218" w14:textId="1EECA212" w:rsidR="00DF18B2" w:rsidRDefault="00DF18B2" w:rsidP="00DF18B2">
      <w:pPr>
        <w:pStyle w:val="BodyText"/>
        <w:numPr>
          <w:ilvl w:val="1"/>
          <w:numId w:val="12"/>
        </w:numPr>
        <w:spacing w:before="360"/>
        <w:outlineLvl w:val="0"/>
        <w:rPr>
          <w:rFonts w:ascii="Helvetica" w:hAnsi="Helvetica" w:cs="Helvetica"/>
          <w:i w:val="0"/>
          <w:sz w:val="22"/>
          <w:szCs w:val="22"/>
        </w:rPr>
      </w:pPr>
      <w:r w:rsidRPr="00DF18B2">
        <w:rPr>
          <w:rFonts w:ascii="Helvetica" w:hAnsi="Helvetica" w:cs="Helvetica"/>
          <w:b/>
          <w:i w:val="0"/>
          <w:sz w:val="22"/>
          <w:szCs w:val="22"/>
          <w:u w:val="single"/>
        </w:rPr>
        <w:t>Author’s name</w:t>
      </w:r>
      <w:r>
        <w:rPr>
          <w:rFonts w:ascii="Helvetica" w:hAnsi="Helvetica" w:cs="Helvetica"/>
          <w:i w:val="0"/>
          <w:sz w:val="22"/>
          <w:szCs w:val="22"/>
        </w:rPr>
        <w:t>:</w:t>
      </w:r>
      <w:r w:rsidRPr="00DF18B2">
        <w:rPr>
          <w:rFonts w:ascii="Helvetica" w:hAnsi="Helvetica" w:cs="Helvetica"/>
          <w:i w:val="0"/>
          <w:sz w:val="22"/>
          <w:szCs w:val="22"/>
        </w:rPr>
        <w:t xml:space="preserve"> </w:t>
      </w:r>
      <w:r w:rsidR="004D1434" w:rsidRPr="00DF18B2">
        <w:rPr>
          <w:rFonts w:ascii="Helvetica" w:hAnsi="Helvetica" w:cs="Helvetica"/>
          <w:i w:val="0"/>
          <w:sz w:val="22"/>
          <w:szCs w:val="22"/>
        </w:rPr>
        <w:t>During the test</w:t>
      </w:r>
      <w:r>
        <w:rPr>
          <w:rFonts w:ascii="Helvetica" w:hAnsi="Helvetica" w:cs="Helvetica"/>
          <w:i w:val="0"/>
          <w:sz w:val="22"/>
          <w:szCs w:val="22"/>
        </w:rPr>
        <w:t>,</w:t>
      </w:r>
      <w:r w:rsidR="004D1434" w:rsidRPr="00DF18B2">
        <w:rPr>
          <w:rFonts w:ascii="Helvetica" w:hAnsi="Helvetica" w:cs="Helvetica"/>
          <w:i w:val="0"/>
          <w:sz w:val="22"/>
          <w:szCs w:val="22"/>
        </w:rPr>
        <w:t xml:space="preserve"> tap the screen using the thumb of your dominant hand </w:t>
      </w:r>
      <w:r>
        <w:rPr>
          <w:rFonts w:ascii="Helvetica" w:hAnsi="Helvetica" w:cs="Helvetica"/>
          <w:i w:val="0"/>
          <w:sz w:val="22"/>
          <w:szCs w:val="22"/>
        </w:rPr>
        <w:t xml:space="preserve">- </w:t>
      </w:r>
      <w:r w:rsidR="004D1434" w:rsidRPr="00DF18B2">
        <w:rPr>
          <w:rFonts w:ascii="Helvetica" w:hAnsi="Helvetica" w:cs="Helvetica"/>
          <w:i w:val="0"/>
          <w:sz w:val="22"/>
          <w:szCs w:val="22"/>
        </w:rPr>
        <w:t>that is, the hand you typically write with</w:t>
      </w:r>
      <w:r>
        <w:rPr>
          <w:rFonts w:ascii="Helvetica" w:hAnsi="Helvetica" w:cs="Helvetica"/>
          <w:i w:val="0"/>
          <w:sz w:val="22"/>
          <w:szCs w:val="22"/>
        </w:rPr>
        <w:t xml:space="preserve"> -</w:t>
      </w:r>
      <w:r w:rsidR="004D1434" w:rsidRPr="00DF18B2">
        <w:rPr>
          <w:rFonts w:ascii="Helvetica" w:hAnsi="Helvetica" w:cs="Helvetica"/>
          <w:i w:val="0"/>
          <w:sz w:val="22"/>
          <w:szCs w:val="22"/>
        </w:rPr>
        <w:t xml:space="preserve"> as soon as you see the red numbers scrolling in the box. You must use your thumb from your dominant hand to respond to the stimuli in all tests</w:t>
      </w:r>
      <w:r>
        <w:rPr>
          <w:rFonts w:ascii="Helvetica" w:hAnsi="Helvetica" w:cs="Helvetica"/>
          <w:i w:val="0"/>
          <w:sz w:val="22"/>
          <w:szCs w:val="22"/>
        </w:rPr>
        <w:t xml:space="preserve"> </w:t>
      </w:r>
      <w:r>
        <w:rPr>
          <w:rFonts w:ascii="Helvetica" w:hAnsi="Helvetica" w:cs="Helvetica"/>
          <w:b/>
          <w:i w:val="0"/>
          <w:sz w:val="22"/>
          <w:szCs w:val="22"/>
        </w:rPr>
        <w:t>[1]</w:t>
      </w:r>
      <w:r w:rsidR="004D1434" w:rsidRPr="00DF18B2">
        <w:rPr>
          <w:rFonts w:ascii="Helvetica" w:hAnsi="Helvetica" w:cs="Helvetica"/>
          <w:i w:val="0"/>
          <w:sz w:val="22"/>
          <w:szCs w:val="22"/>
        </w:rPr>
        <w:t xml:space="preserve">. </w:t>
      </w:r>
    </w:p>
    <w:p w14:paraId="77124DB9" w14:textId="43E05355" w:rsidR="00DF18B2" w:rsidRPr="00DF18B2" w:rsidRDefault="00DF18B2" w:rsidP="00DF18B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w:t>
      </w:r>
      <w:r w:rsidRPr="00DF18B2">
        <w:rPr>
          <w:rFonts w:ascii="Helvetica" w:hAnsi="Helvetica" w:cs="Helvetica"/>
          <w:i w:val="0"/>
          <w:sz w:val="22"/>
          <w:szCs w:val="22"/>
        </w:rPr>
        <w:t>:</w:t>
      </w:r>
      <w:r>
        <w:rPr>
          <w:rFonts w:ascii="Helvetica" w:hAnsi="Helvetica" w:cs="Helvetica"/>
          <w:i w:val="0"/>
          <w:sz w:val="22"/>
          <w:szCs w:val="22"/>
        </w:rPr>
        <w:t xml:space="preserve"> Above-mentioned Talent </w:t>
      </w:r>
      <w:r w:rsidR="006A63FE">
        <w:rPr>
          <w:rFonts w:ascii="Helvetica" w:hAnsi="Helvetica" w:cs="Helvetica"/>
          <w:i w:val="0"/>
          <w:sz w:val="22"/>
          <w:szCs w:val="22"/>
        </w:rPr>
        <w:t>reading</w:t>
      </w:r>
      <w:r>
        <w:rPr>
          <w:rFonts w:ascii="Helvetica" w:hAnsi="Helvetica" w:cs="Helvetica"/>
          <w:i w:val="0"/>
          <w:sz w:val="22"/>
          <w:szCs w:val="22"/>
        </w:rPr>
        <w:t xml:space="preserve"> instructions to Participant </w:t>
      </w:r>
      <w:r w:rsidRPr="00DF18B2">
        <w:rPr>
          <w:rFonts w:ascii="Helvetica" w:hAnsi="Helvetica" w:cs="Helvetica"/>
          <w:color w:val="4472C4" w:themeColor="accent1"/>
          <w:sz w:val="22"/>
          <w:szCs w:val="22"/>
        </w:rPr>
        <w:t xml:space="preserve">Videographer: </w:t>
      </w:r>
      <w:r>
        <w:rPr>
          <w:rFonts w:ascii="Helvetica" w:hAnsi="Helvetica" w:cs="Helvetica"/>
          <w:color w:val="4472C4" w:themeColor="accent1"/>
          <w:sz w:val="22"/>
          <w:szCs w:val="22"/>
        </w:rPr>
        <w:t>Please c</w:t>
      </w:r>
      <w:r w:rsidRPr="00DF18B2">
        <w:rPr>
          <w:rFonts w:ascii="Helvetica" w:hAnsi="Helvetica" w:cs="Helvetica"/>
          <w:color w:val="4472C4" w:themeColor="accent1"/>
          <w:sz w:val="22"/>
          <w:szCs w:val="22"/>
        </w:rPr>
        <w:t>apture sound: Video Editor:</w:t>
      </w:r>
      <w:r w:rsidRPr="00DF18B2">
        <w:rPr>
          <w:rFonts w:ascii="Helvetica" w:hAnsi="Helvetica" w:cs="Helvetica"/>
          <w:i w:val="0"/>
          <w:color w:val="4472C4" w:themeColor="accent1"/>
          <w:sz w:val="22"/>
          <w:szCs w:val="22"/>
        </w:rPr>
        <w:t xml:space="preserve"> </w:t>
      </w:r>
      <w:r w:rsidRPr="00DF18B2">
        <w:rPr>
          <w:rFonts w:ascii="Helvetica" w:hAnsi="Helvetica" w:cs="Helvetica"/>
          <w:color w:val="4472C4" w:themeColor="accent1"/>
          <w:sz w:val="22"/>
          <w:szCs w:val="22"/>
        </w:rPr>
        <w:t>Please use Talent speaking not voiceover for this step</w:t>
      </w:r>
    </w:p>
    <w:p w14:paraId="31BCD2F3" w14:textId="3CF1DE26" w:rsidR="00DF18B2" w:rsidRDefault="00DF18B2" w:rsidP="00DF18B2">
      <w:pPr>
        <w:pStyle w:val="BodyText"/>
        <w:numPr>
          <w:ilvl w:val="1"/>
          <w:numId w:val="12"/>
        </w:numPr>
        <w:spacing w:before="360"/>
        <w:outlineLvl w:val="0"/>
        <w:rPr>
          <w:rFonts w:ascii="Helvetica" w:hAnsi="Helvetica" w:cs="Helvetica"/>
          <w:i w:val="0"/>
          <w:sz w:val="22"/>
          <w:szCs w:val="22"/>
        </w:rPr>
      </w:pPr>
      <w:r w:rsidRPr="00DF18B2">
        <w:rPr>
          <w:rFonts w:ascii="Helvetica" w:hAnsi="Helvetica" w:cs="Helvetica"/>
          <w:b/>
          <w:i w:val="0"/>
          <w:sz w:val="22"/>
          <w:szCs w:val="22"/>
          <w:u w:val="single"/>
        </w:rPr>
        <w:t>Author’s name</w:t>
      </w:r>
      <w:r>
        <w:rPr>
          <w:rFonts w:ascii="Helvetica" w:hAnsi="Helvetica" w:cs="Helvetica"/>
          <w:i w:val="0"/>
          <w:sz w:val="22"/>
          <w:szCs w:val="22"/>
        </w:rPr>
        <w:t>:</w:t>
      </w:r>
      <w:r w:rsidRPr="00DF18B2">
        <w:rPr>
          <w:rFonts w:ascii="Helvetica" w:hAnsi="Helvetica" w:cs="Helvetica"/>
          <w:i w:val="0"/>
          <w:sz w:val="22"/>
          <w:szCs w:val="22"/>
        </w:rPr>
        <w:t xml:space="preserve"> </w:t>
      </w:r>
      <w:r w:rsidR="004D1434" w:rsidRPr="00DF18B2">
        <w:rPr>
          <w:rFonts w:ascii="Helvetica" w:hAnsi="Helvetica" w:cs="Helvetica"/>
          <w:i w:val="0"/>
          <w:sz w:val="22"/>
          <w:szCs w:val="22"/>
        </w:rPr>
        <w:t>The numbers in the display show how fast you responded each time. The smaller the number, the better you did. Try to do your best and get the lowest number you possibly can each time. If you tap on the screen too early before the numbers appear</w:t>
      </w:r>
      <w:r>
        <w:rPr>
          <w:rFonts w:ascii="Helvetica" w:hAnsi="Helvetica" w:cs="Helvetica"/>
          <w:i w:val="0"/>
          <w:sz w:val="22"/>
          <w:szCs w:val="22"/>
        </w:rPr>
        <w:t xml:space="preserve"> </w:t>
      </w:r>
      <w:r w:rsidR="004D1434" w:rsidRPr="00DF18B2">
        <w:rPr>
          <w:rFonts w:ascii="Helvetica" w:hAnsi="Helvetica" w:cs="Helvetica"/>
          <w:i w:val="0"/>
          <w:sz w:val="22"/>
          <w:szCs w:val="22"/>
        </w:rPr>
        <w:t>you will see an error message</w:t>
      </w:r>
      <w:r>
        <w:rPr>
          <w:rFonts w:ascii="Helvetica" w:hAnsi="Helvetica" w:cs="Helvetica"/>
          <w:i w:val="0"/>
          <w:sz w:val="22"/>
          <w:szCs w:val="22"/>
        </w:rPr>
        <w:t xml:space="preserve"> - </w:t>
      </w:r>
      <w:r w:rsidR="004D1434" w:rsidRPr="00DF18B2">
        <w:rPr>
          <w:rFonts w:ascii="Helvetica" w:hAnsi="Helvetica" w:cs="Helvetica"/>
          <w:i w:val="0"/>
          <w:sz w:val="22"/>
          <w:szCs w:val="22"/>
        </w:rPr>
        <w:t>‘FS’</w:t>
      </w:r>
      <w:r>
        <w:rPr>
          <w:rFonts w:ascii="Helvetica" w:hAnsi="Helvetica" w:cs="Helvetica"/>
          <w:i w:val="0"/>
          <w:sz w:val="22"/>
          <w:szCs w:val="22"/>
        </w:rPr>
        <w:t xml:space="preserve"> -</w:t>
      </w:r>
      <w:r w:rsidR="004D1434" w:rsidRPr="00DF18B2">
        <w:rPr>
          <w:rFonts w:ascii="Helvetica" w:hAnsi="Helvetica" w:cs="Helvetica"/>
          <w:i w:val="0"/>
          <w:sz w:val="22"/>
          <w:szCs w:val="22"/>
        </w:rPr>
        <w:t xml:space="preserve"> indicating a false start</w:t>
      </w:r>
      <w:r>
        <w:rPr>
          <w:rFonts w:ascii="Helvetica" w:hAnsi="Helvetica" w:cs="Helvetica"/>
          <w:i w:val="0"/>
          <w:sz w:val="22"/>
          <w:szCs w:val="22"/>
        </w:rPr>
        <w:t xml:space="preserve"> </w:t>
      </w:r>
      <w:r>
        <w:rPr>
          <w:rFonts w:ascii="Helvetica" w:hAnsi="Helvetica" w:cs="Helvetica"/>
          <w:b/>
          <w:i w:val="0"/>
          <w:sz w:val="22"/>
          <w:szCs w:val="22"/>
        </w:rPr>
        <w:t>[1]</w:t>
      </w:r>
      <w:r w:rsidR="004D1434" w:rsidRPr="00DF18B2">
        <w:rPr>
          <w:rFonts w:ascii="Helvetica" w:hAnsi="Helvetica" w:cs="Helvetica"/>
          <w:i w:val="0"/>
          <w:sz w:val="22"/>
          <w:szCs w:val="22"/>
        </w:rPr>
        <w:t xml:space="preserve">. </w:t>
      </w:r>
    </w:p>
    <w:p w14:paraId="6E6A6DD8" w14:textId="504FD0A3" w:rsidR="00DF18B2" w:rsidRPr="00DF18B2" w:rsidRDefault="00DF18B2" w:rsidP="00DF18B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w:t>
      </w:r>
      <w:r w:rsidRPr="00DF18B2">
        <w:rPr>
          <w:rFonts w:ascii="Helvetica" w:hAnsi="Helvetica" w:cs="Helvetica"/>
          <w:i w:val="0"/>
          <w:sz w:val="22"/>
          <w:szCs w:val="22"/>
        </w:rPr>
        <w:t>:</w:t>
      </w:r>
      <w:r>
        <w:rPr>
          <w:rFonts w:ascii="Helvetica" w:hAnsi="Helvetica" w:cs="Helvetica"/>
          <w:i w:val="0"/>
          <w:sz w:val="22"/>
          <w:szCs w:val="22"/>
        </w:rPr>
        <w:t xml:space="preserve"> Above-mentioned Talent </w:t>
      </w:r>
      <w:r w:rsidR="006A63FE">
        <w:rPr>
          <w:rFonts w:ascii="Helvetica" w:hAnsi="Helvetica" w:cs="Helvetica"/>
          <w:i w:val="0"/>
          <w:sz w:val="22"/>
          <w:szCs w:val="22"/>
        </w:rPr>
        <w:t xml:space="preserve">reading </w:t>
      </w:r>
      <w:r>
        <w:rPr>
          <w:rFonts w:ascii="Helvetica" w:hAnsi="Helvetica" w:cs="Helvetica"/>
          <w:i w:val="0"/>
          <w:sz w:val="22"/>
          <w:szCs w:val="22"/>
        </w:rPr>
        <w:t xml:space="preserve">instructions to Participant </w:t>
      </w:r>
      <w:r w:rsidRPr="00DF18B2">
        <w:rPr>
          <w:rFonts w:ascii="Helvetica" w:hAnsi="Helvetica" w:cs="Helvetica"/>
          <w:color w:val="4472C4" w:themeColor="accent1"/>
          <w:sz w:val="22"/>
          <w:szCs w:val="22"/>
        </w:rPr>
        <w:t xml:space="preserve">Videographer: </w:t>
      </w:r>
      <w:r>
        <w:rPr>
          <w:rFonts w:ascii="Helvetica" w:hAnsi="Helvetica" w:cs="Helvetica"/>
          <w:color w:val="4472C4" w:themeColor="accent1"/>
          <w:sz w:val="22"/>
          <w:szCs w:val="22"/>
        </w:rPr>
        <w:t>Please c</w:t>
      </w:r>
      <w:r w:rsidRPr="00DF18B2">
        <w:rPr>
          <w:rFonts w:ascii="Helvetica" w:hAnsi="Helvetica" w:cs="Helvetica"/>
          <w:color w:val="4472C4" w:themeColor="accent1"/>
          <w:sz w:val="22"/>
          <w:szCs w:val="22"/>
        </w:rPr>
        <w:t>apture sound: Video Editor:</w:t>
      </w:r>
      <w:r w:rsidRPr="00DF18B2">
        <w:rPr>
          <w:rFonts w:ascii="Helvetica" w:hAnsi="Helvetica" w:cs="Helvetica"/>
          <w:i w:val="0"/>
          <w:color w:val="4472C4" w:themeColor="accent1"/>
          <w:sz w:val="22"/>
          <w:szCs w:val="22"/>
        </w:rPr>
        <w:t xml:space="preserve"> </w:t>
      </w:r>
      <w:r w:rsidRPr="00DF18B2">
        <w:rPr>
          <w:rFonts w:ascii="Helvetica" w:hAnsi="Helvetica" w:cs="Helvetica"/>
          <w:color w:val="4472C4" w:themeColor="accent1"/>
          <w:sz w:val="22"/>
          <w:szCs w:val="22"/>
        </w:rPr>
        <w:t>Please use Talent speaking not voiceover for this step</w:t>
      </w:r>
    </w:p>
    <w:p w14:paraId="7FC34CF1" w14:textId="25E434B8" w:rsidR="00DF18B2" w:rsidRDefault="00DF18B2" w:rsidP="00DF18B2">
      <w:pPr>
        <w:pStyle w:val="BodyText"/>
        <w:numPr>
          <w:ilvl w:val="1"/>
          <w:numId w:val="12"/>
        </w:numPr>
        <w:spacing w:before="360"/>
        <w:outlineLvl w:val="0"/>
        <w:rPr>
          <w:rFonts w:ascii="Helvetica" w:hAnsi="Helvetica" w:cs="Helvetica"/>
          <w:i w:val="0"/>
          <w:sz w:val="22"/>
          <w:szCs w:val="22"/>
        </w:rPr>
      </w:pPr>
      <w:r w:rsidRPr="00DF18B2">
        <w:rPr>
          <w:rFonts w:ascii="Helvetica" w:hAnsi="Helvetica" w:cs="Helvetica"/>
          <w:b/>
          <w:i w:val="0"/>
          <w:sz w:val="22"/>
          <w:szCs w:val="22"/>
          <w:u w:val="single"/>
        </w:rPr>
        <w:t>Author’s name</w:t>
      </w:r>
      <w:r>
        <w:rPr>
          <w:rFonts w:ascii="Helvetica" w:hAnsi="Helvetica" w:cs="Helvetica"/>
          <w:i w:val="0"/>
          <w:sz w:val="22"/>
          <w:szCs w:val="22"/>
        </w:rPr>
        <w:t>:</w:t>
      </w:r>
      <w:r w:rsidRPr="00DF18B2">
        <w:rPr>
          <w:rFonts w:ascii="Helvetica" w:hAnsi="Helvetica" w:cs="Helvetica"/>
          <w:i w:val="0"/>
          <w:sz w:val="22"/>
          <w:szCs w:val="22"/>
        </w:rPr>
        <w:t xml:space="preserve"> </w:t>
      </w:r>
      <w:r w:rsidR="004D1434" w:rsidRPr="00DF18B2">
        <w:rPr>
          <w:rFonts w:ascii="Helvetica" w:hAnsi="Helvetica" w:cs="Helvetica"/>
          <w:i w:val="0"/>
          <w:sz w:val="22"/>
          <w:szCs w:val="22"/>
        </w:rPr>
        <w:t>If you tap using your non-dominant thumb, then you will see the message ‘ERR’, indicating an error. Avoid ‘FS’ and ‘ERR.’ If you forget to lift your thumb, the text screen will remind you after a short time</w:t>
      </w:r>
      <w:r>
        <w:rPr>
          <w:rFonts w:ascii="Helvetica" w:hAnsi="Helvetica" w:cs="Helvetica"/>
          <w:i w:val="0"/>
          <w:sz w:val="22"/>
          <w:szCs w:val="22"/>
        </w:rPr>
        <w:t xml:space="preserve"> </w:t>
      </w:r>
      <w:r>
        <w:rPr>
          <w:rFonts w:ascii="Helvetica" w:hAnsi="Helvetica" w:cs="Helvetica"/>
          <w:b/>
          <w:i w:val="0"/>
          <w:sz w:val="22"/>
          <w:szCs w:val="22"/>
        </w:rPr>
        <w:t>[1]</w:t>
      </w:r>
      <w:r w:rsidR="004D1434" w:rsidRPr="00DF18B2">
        <w:rPr>
          <w:rFonts w:ascii="Helvetica" w:hAnsi="Helvetica" w:cs="Helvetica"/>
          <w:i w:val="0"/>
          <w:sz w:val="22"/>
          <w:szCs w:val="22"/>
        </w:rPr>
        <w:t>.</w:t>
      </w:r>
    </w:p>
    <w:p w14:paraId="78F8BBE9" w14:textId="2B0D8961" w:rsidR="00DF18B2" w:rsidRPr="00DF18B2" w:rsidRDefault="00DF18B2" w:rsidP="00DF18B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w:t>
      </w:r>
      <w:r w:rsidRPr="00DF18B2">
        <w:rPr>
          <w:rFonts w:ascii="Helvetica" w:hAnsi="Helvetica" w:cs="Helvetica"/>
          <w:i w:val="0"/>
          <w:sz w:val="22"/>
          <w:szCs w:val="22"/>
        </w:rPr>
        <w:t>:</w:t>
      </w:r>
      <w:r>
        <w:rPr>
          <w:rFonts w:ascii="Helvetica" w:hAnsi="Helvetica" w:cs="Helvetica"/>
          <w:i w:val="0"/>
          <w:sz w:val="22"/>
          <w:szCs w:val="22"/>
        </w:rPr>
        <w:t xml:space="preserve"> Above-mentioned Talent </w:t>
      </w:r>
      <w:r w:rsidR="006A63FE">
        <w:rPr>
          <w:rFonts w:ascii="Helvetica" w:hAnsi="Helvetica" w:cs="Helvetica"/>
          <w:i w:val="0"/>
          <w:sz w:val="22"/>
          <w:szCs w:val="22"/>
        </w:rPr>
        <w:t xml:space="preserve">reading </w:t>
      </w:r>
      <w:r>
        <w:rPr>
          <w:rFonts w:ascii="Helvetica" w:hAnsi="Helvetica" w:cs="Helvetica"/>
          <w:i w:val="0"/>
          <w:sz w:val="22"/>
          <w:szCs w:val="22"/>
        </w:rPr>
        <w:t xml:space="preserve">instructions to Participant </w:t>
      </w:r>
      <w:r w:rsidRPr="00DF18B2">
        <w:rPr>
          <w:rFonts w:ascii="Helvetica" w:hAnsi="Helvetica" w:cs="Helvetica"/>
          <w:color w:val="4472C4" w:themeColor="accent1"/>
          <w:sz w:val="22"/>
          <w:szCs w:val="22"/>
        </w:rPr>
        <w:t xml:space="preserve">Videographer: </w:t>
      </w:r>
      <w:r>
        <w:rPr>
          <w:rFonts w:ascii="Helvetica" w:hAnsi="Helvetica" w:cs="Helvetica"/>
          <w:color w:val="4472C4" w:themeColor="accent1"/>
          <w:sz w:val="22"/>
          <w:szCs w:val="22"/>
        </w:rPr>
        <w:t>Please c</w:t>
      </w:r>
      <w:r w:rsidRPr="00DF18B2">
        <w:rPr>
          <w:rFonts w:ascii="Helvetica" w:hAnsi="Helvetica" w:cs="Helvetica"/>
          <w:color w:val="4472C4" w:themeColor="accent1"/>
          <w:sz w:val="22"/>
          <w:szCs w:val="22"/>
        </w:rPr>
        <w:t>apture sound: Video Editor:</w:t>
      </w:r>
      <w:r w:rsidRPr="00DF18B2">
        <w:rPr>
          <w:rFonts w:ascii="Helvetica" w:hAnsi="Helvetica" w:cs="Helvetica"/>
          <w:i w:val="0"/>
          <w:color w:val="4472C4" w:themeColor="accent1"/>
          <w:sz w:val="22"/>
          <w:szCs w:val="22"/>
        </w:rPr>
        <w:t xml:space="preserve"> </w:t>
      </w:r>
      <w:r w:rsidRPr="00DF18B2">
        <w:rPr>
          <w:rFonts w:ascii="Helvetica" w:hAnsi="Helvetica" w:cs="Helvetica"/>
          <w:color w:val="4472C4" w:themeColor="accent1"/>
          <w:sz w:val="22"/>
          <w:szCs w:val="22"/>
        </w:rPr>
        <w:t>Please use Talent speaking not voiceover for this step</w:t>
      </w:r>
    </w:p>
    <w:p w14:paraId="2BA793EF" w14:textId="77777777" w:rsidR="00EF5EBD" w:rsidRDefault="00DF18B2" w:rsidP="00DF18B2">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Demonstrate the</w:t>
      </w:r>
      <w:r w:rsidR="004D1434" w:rsidRPr="00DF18B2">
        <w:rPr>
          <w:rFonts w:ascii="Helvetica" w:hAnsi="Helvetica" w:cs="Helvetica"/>
          <w:i w:val="0"/>
          <w:sz w:val="22"/>
          <w:szCs w:val="22"/>
        </w:rPr>
        <w:t xml:space="preserve"> correct position of the touchscreen device</w:t>
      </w:r>
      <w:r>
        <w:rPr>
          <w:rFonts w:ascii="Helvetica" w:hAnsi="Helvetica" w:cs="Helvetica"/>
          <w:i w:val="0"/>
          <w:sz w:val="22"/>
          <w:szCs w:val="22"/>
        </w:rPr>
        <w:t xml:space="preserve"> and the location of the thumb</w:t>
      </w:r>
      <w:r w:rsidR="004D1434" w:rsidRPr="00DF18B2">
        <w:rPr>
          <w:rFonts w:ascii="Helvetica" w:hAnsi="Helvetica" w:cs="Helvetica"/>
          <w:i w:val="0"/>
          <w:sz w:val="22"/>
          <w:szCs w:val="22"/>
        </w:rPr>
        <w:t xml:space="preserve"> while taking the PVT </w:t>
      </w:r>
      <w:r>
        <w:rPr>
          <w:rFonts w:ascii="Helvetica" w:hAnsi="Helvetica" w:cs="Helvetica"/>
          <w:b/>
          <w:i w:val="0"/>
          <w:sz w:val="22"/>
          <w:szCs w:val="22"/>
        </w:rPr>
        <w:t>[1]</w:t>
      </w:r>
      <w:r>
        <w:rPr>
          <w:rFonts w:ascii="Helvetica" w:hAnsi="Helvetica" w:cs="Helvetica"/>
          <w:i w:val="0"/>
          <w:sz w:val="22"/>
          <w:szCs w:val="22"/>
        </w:rPr>
        <w:t xml:space="preserve"> and instruct the Participant to keep </w:t>
      </w:r>
      <w:r w:rsidR="004D1434" w:rsidRPr="00DF18B2">
        <w:rPr>
          <w:rFonts w:ascii="Helvetica" w:hAnsi="Helvetica" w:cs="Helvetica"/>
          <w:i w:val="0"/>
          <w:sz w:val="22"/>
          <w:szCs w:val="22"/>
        </w:rPr>
        <w:t xml:space="preserve">the touchscreen device in Airplane mode with </w:t>
      </w:r>
      <w:r>
        <w:rPr>
          <w:rFonts w:ascii="Helvetica" w:hAnsi="Helvetica" w:cs="Helvetica"/>
          <w:i w:val="0"/>
          <w:sz w:val="22"/>
          <w:szCs w:val="22"/>
        </w:rPr>
        <w:t xml:space="preserve">the </w:t>
      </w:r>
      <w:proofErr w:type="spellStart"/>
      <w:r w:rsidR="004D1434" w:rsidRPr="00DF18B2">
        <w:rPr>
          <w:rFonts w:ascii="Helvetica" w:hAnsi="Helvetica" w:cs="Helvetica"/>
          <w:i w:val="0"/>
          <w:sz w:val="22"/>
          <w:szCs w:val="22"/>
        </w:rPr>
        <w:t>WiFi</w:t>
      </w:r>
      <w:proofErr w:type="spellEnd"/>
      <w:r w:rsidR="004D1434" w:rsidRPr="00DF18B2">
        <w:rPr>
          <w:rFonts w:ascii="Helvetica" w:hAnsi="Helvetica" w:cs="Helvetica"/>
          <w:i w:val="0"/>
          <w:sz w:val="22"/>
          <w:szCs w:val="22"/>
        </w:rPr>
        <w:t xml:space="preserve"> off at all times</w:t>
      </w:r>
      <w:r w:rsidR="00EF5EBD">
        <w:rPr>
          <w:rFonts w:ascii="Helvetica" w:hAnsi="Helvetica" w:cs="Helvetica"/>
          <w:i w:val="0"/>
          <w:sz w:val="22"/>
          <w:szCs w:val="22"/>
        </w:rPr>
        <w:t xml:space="preserve"> </w:t>
      </w:r>
      <w:r w:rsidR="00EF5EBD">
        <w:rPr>
          <w:rFonts w:ascii="Helvetica" w:hAnsi="Helvetica" w:cs="Helvetica"/>
          <w:b/>
          <w:i w:val="0"/>
          <w:sz w:val="22"/>
          <w:szCs w:val="22"/>
        </w:rPr>
        <w:t>[2]</w:t>
      </w:r>
      <w:r w:rsidR="004D1434" w:rsidRPr="00DF18B2">
        <w:rPr>
          <w:rFonts w:ascii="Helvetica" w:hAnsi="Helvetica" w:cs="Helvetica"/>
          <w:i w:val="0"/>
          <w:sz w:val="22"/>
          <w:szCs w:val="22"/>
        </w:rPr>
        <w:t>.</w:t>
      </w:r>
    </w:p>
    <w:p w14:paraId="221EE603" w14:textId="718A5F13" w:rsidR="004D1434" w:rsidRDefault="00EF5EBD" w:rsidP="00EF5EB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Shot of device and thumb in correct locations</w:t>
      </w:r>
      <w:r w:rsidR="004D1434" w:rsidRPr="00DF18B2">
        <w:rPr>
          <w:rFonts w:ascii="Helvetica" w:hAnsi="Helvetica" w:cs="Helvetica"/>
          <w:i w:val="0"/>
          <w:sz w:val="22"/>
          <w:szCs w:val="22"/>
        </w:rPr>
        <w:t xml:space="preserve"> </w:t>
      </w:r>
    </w:p>
    <w:p w14:paraId="646E4314" w14:textId="650686EB" w:rsidR="00EF5EBD" w:rsidRPr="00DF18B2" w:rsidRDefault="00EF5EBD" w:rsidP="00EF5EB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EF5EBD">
        <w:rPr>
          <w:rFonts w:ascii="Helvetica" w:hAnsi="Helvetica" w:cs="Helvetica"/>
          <w:i w:val="0"/>
          <w:sz w:val="22"/>
          <w:szCs w:val="22"/>
          <w:highlight w:val="yellow"/>
        </w:rPr>
        <w:t>To be provided by Authors</w:t>
      </w:r>
      <w:r>
        <w:rPr>
          <w:rFonts w:ascii="Helvetica" w:hAnsi="Helvetica" w:cs="Helvetica"/>
          <w:i w:val="0"/>
          <w:sz w:val="22"/>
          <w:szCs w:val="22"/>
        </w:rPr>
        <w:t xml:space="preserve">: Airplane mode being selected and </w:t>
      </w:r>
      <w:proofErr w:type="spellStart"/>
      <w:r>
        <w:rPr>
          <w:rFonts w:ascii="Helvetica" w:hAnsi="Helvetica" w:cs="Helvetica"/>
          <w:i w:val="0"/>
          <w:sz w:val="22"/>
          <w:szCs w:val="22"/>
        </w:rPr>
        <w:t>WiFi</w:t>
      </w:r>
      <w:proofErr w:type="spellEnd"/>
      <w:r>
        <w:rPr>
          <w:rFonts w:ascii="Helvetica" w:hAnsi="Helvetica" w:cs="Helvetica"/>
          <w:i w:val="0"/>
          <w:sz w:val="22"/>
          <w:szCs w:val="22"/>
        </w:rPr>
        <w:t xml:space="preserve"> being turned off</w:t>
      </w:r>
    </w:p>
    <w:p w14:paraId="16892DA7" w14:textId="77777777" w:rsidR="004D1434" w:rsidRPr="00965D45" w:rsidRDefault="004D1434" w:rsidP="004D1434">
      <w:pPr>
        <w:pStyle w:val="ListParagraph"/>
        <w:ind w:left="450"/>
        <w:rPr>
          <w:rFonts w:ascii="Helvetica" w:hAnsi="Helvetica" w:cs="Helvetica"/>
          <w:sz w:val="22"/>
          <w:szCs w:val="22"/>
        </w:rPr>
      </w:pPr>
    </w:p>
    <w:p w14:paraId="27A9183E" w14:textId="5480B73D" w:rsidR="004D1434" w:rsidRDefault="004D1434" w:rsidP="004D1434">
      <w:pPr>
        <w:pStyle w:val="ListParagraph"/>
        <w:widowControl w:val="0"/>
        <w:numPr>
          <w:ilvl w:val="1"/>
          <w:numId w:val="12"/>
        </w:numPr>
        <w:autoSpaceDE w:val="0"/>
        <w:autoSpaceDN w:val="0"/>
        <w:adjustRightInd w:val="0"/>
        <w:jc w:val="both"/>
        <w:rPr>
          <w:rFonts w:ascii="Helvetica" w:hAnsi="Helvetica" w:cs="Helvetica"/>
          <w:sz w:val="22"/>
          <w:szCs w:val="22"/>
        </w:rPr>
      </w:pPr>
      <w:r w:rsidRPr="00965D45">
        <w:rPr>
          <w:rFonts w:ascii="Helvetica" w:hAnsi="Helvetica" w:cs="Helvetica"/>
          <w:sz w:val="22"/>
          <w:szCs w:val="22"/>
        </w:rPr>
        <w:t xml:space="preserve">Instruct </w:t>
      </w:r>
      <w:r w:rsidR="00B5481A">
        <w:rPr>
          <w:rFonts w:ascii="Helvetica" w:hAnsi="Helvetica" w:cs="Helvetica"/>
          <w:sz w:val="22"/>
          <w:szCs w:val="22"/>
        </w:rPr>
        <w:t>the Pa</w:t>
      </w:r>
      <w:r w:rsidRPr="00965D45">
        <w:rPr>
          <w:rFonts w:ascii="Helvetica" w:hAnsi="Helvetica" w:cs="Helvetica"/>
          <w:sz w:val="22"/>
          <w:szCs w:val="22"/>
        </w:rPr>
        <w:t>rticipant</w:t>
      </w:r>
      <w:r w:rsidR="00B5481A">
        <w:rPr>
          <w:rFonts w:ascii="Helvetica" w:hAnsi="Helvetica" w:cs="Helvetica"/>
          <w:sz w:val="22"/>
          <w:szCs w:val="22"/>
        </w:rPr>
        <w:t xml:space="preserve"> </w:t>
      </w:r>
      <w:r w:rsidRPr="00965D45">
        <w:rPr>
          <w:rFonts w:ascii="Helvetica" w:hAnsi="Helvetica" w:cs="Helvetica"/>
          <w:sz w:val="22"/>
          <w:szCs w:val="22"/>
        </w:rPr>
        <w:t>to initiate the PVT at a time that is free from distractions</w:t>
      </w:r>
      <w:r w:rsidR="00B5481A">
        <w:rPr>
          <w:rFonts w:ascii="Helvetica" w:hAnsi="Helvetica" w:cs="Helvetica"/>
          <w:sz w:val="22"/>
          <w:szCs w:val="22"/>
        </w:rPr>
        <w:t xml:space="preserve"> </w:t>
      </w:r>
      <w:r w:rsidR="00B5481A">
        <w:rPr>
          <w:rFonts w:ascii="Helvetica" w:hAnsi="Helvetica" w:cs="Helvetica"/>
          <w:b/>
          <w:sz w:val="22"/>
          <w:szCs w:val="22"/>
        </w:rPr>
        <w:t>[1]</w:t>
      </w:r>
      <w:r w:rsidRPr="00965D45">
        <w:rPr>
          <w:rFonts w:ascii="Helvetica" w:hAnsi="Helvetica" w:cs="Helvetica"/>
          <w:sz w:val="22"/>
          <w:szCs w:val="22"/>
        </w:rPr>
        <w:t xml:space="preserve">. If </w:t>
      </w:r>
      <w:r w:rsidRPr="00965D45">
        <w:rPr>
          <w:rFonts w:ascii="Helvetica" w:hAnsi="Helvetica" w:cs="Helvetica"/>
          <w:sz w:val="22"/>
          <w:szCs w:val="22"/>
        </w:rPr>
        <w:lastRenderedPageBreak/>
        <w:t xml:space="preserve">distractions occur, have </w:t>
      </w:r>
      <w:r w:rsidR="006A63FE">
        <w:rPr>
          <w:rFonts w:ascii="Helvetica" w:hAnsi="Helvetica" w:cs="Helvetica"/>
          <w:sz w:val="22"/>
          <w:szCs w:val="22"/>
        </w:rPr>
        <w:t>the Participant</w:t>
      </w:r>
      <w:r w:rsidRPr="00965D45">
        <w:rPr>
          <w:rFonts w:ascii="Helvetica" w:hAnsi="Helvetica" w:cs="Helvetica"/>
          <w:sz w:val="22"/>
          <w:szCs w:val="22"/>
        </w:rPr>
        <w:t xml:space="preserve"> note the number of distractions within the application following the test</w:t>
      </w:r>
      <w:r w:rsidR="00B5481A">
        <w:rPr>
          <w:rFonts w:ascii="Helvetica" w:hAnsi="Helvetica" w:cs="Helvetica"/>
          <w:sz w:val="22"/>
          <w:szCs w:val="22"/>
        </w:rPr>
        <w:t xml:space="preserve"> </w:t>
      </w:r>
      <w:r w:rsidR="00B5481A">
        <w:rPr>
          <w:rFonts w:ascii="Helvetica" w:hAnsi="Helvetica" w:cs="Helvetica"/>
          <w:b/>
          <w:sz w:val="22"/>
          <w:szCs w:val="22"/>
        </w:rPr>
        <w:t>[2]</w:t>
      </w:r>
      <w:r w:rsidRPr="00965D45">
        <w:rPr>
          <w:rFonts w:ascii="Helvetica" w:hAnsi="Helvetica" w:cs="Helvetica"/>
          <w:sz w:val="22"/>
          <w:szCs w:val="22"/>
        </w:rPr>
        <w:t>.</w:t>
      </w:r>
    </w:p>
    <w:p w14:paraId="18033D68" w14:textId="77777777" w:rsidR="00B5481A" w:rsidRDefault="00B5481A" w:rsidP="00B5481A">
      <w:pPr>
        <w:pStyle w:val="ListParagraph"/>
        <w:widowControl w:val="0"/>
        <w:autoSpaceDE w:val="0"/>
        <w:autoSpaceDN w:val="0"/>
        <w:adjustRightInd w:val="0"/>
        <w:ind w:left="1080"/>
        <w:jc w:val="both"/>
        <w:rPr>
          <w:rFonts w:ascii="Helvetica" w:hAnsi="Helvetica" w:cs="Helvetica"/>
          <w:sz w:val="22"/>
          <w:szCs w:val="22"/>
        </w:rPr>
      </w:pPr>
    </w:p>
    <w:p w14:paraId="4B11AC2A" w14:textId="46D5AEF1" w:rsidR="00B5481A" w:rsidRDefault="00B5481A" w:rsidP="00B5481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instructing Participant to avoid distractions</w:t>
      </w:r>
    </w:p>
    <w:p w14:paraId="4B535C53" w14:textId="77777777" w:rsidR="00B5481A" w:rsidRDefault="00B5481A" w:rsidP="00B5481A">
      <w:pPr>
        <w:pStyle w:val="ListParagraph"/>
        <w:widowControl w:val="0"/>
        <w:numPr>
          <w:ilvl w:val="2"/>
          <w:numId w:val="12"/>
        </w:numPr>
        <w:autoSpaceDE w:val="0"/>
        <w:autoSpaceDN w:val="0"/>
        <w:adjustRightInd w:val="0"/>
        <w:jc w:val="both"/>
        <w:rPr>
          <w:rFonts w:ascii="Helvetica" w:hAnsi="Helvetica" w:cs="Helvetica"/>
          <w:sz w:val="22"/>
          <w:szCs w:val="22"/>
        </w:rPr>
      </w:pPr>
      <w:r w:rsidRPr="00B5481A">
        <w:rPr>
          <w:rFonts w:ascii="Helvetica" w:hAnsi="Helvetica" w:cs="Helvetica"/>
          <w:sz w:val="22"/>
          <w:szCs w:val="22"/>
        </w:rPr>
        <w:t xml:space="preserve">SCREEN: </w:t>
      </w:r>
      <w:r w:rsidRPr="00B5481A">
        <w:rPr>
          <w:rFonts w:ascii="Helvetica" w:hAnsi="Helvetica" w:cs="Helvetica"/>
          <w:sz w:val="22"/>
          <w:szCs w:val="22"/>
          <w:highlight w:val="yellow"/>
        </w:rPr>
        <w:t>To be provided by Authors</w:t>
      </w:r>
      <w:r w:rsidRPr="00B5481A">
        <w:rPr>
          <w:rFonts w:ascii="Helvetica" w:hAnsi="Helvetica" w:cs="Helvetica"/>
          <w:sz w:val="22"/>
          <w:szCs w:val="22"/>
        </w:rPr>
        <w:t>:</w:t>
      </w:r>
      <w:r>
        <w:rPr>
          <w:rFonts w:ascii="Helvetica" w:hAnsi="Helvetica" w:cs="Helvetica"/>
          <w:sz w:val="22"/>
          <w:szCs w:val="22"/>
        </w:rPr>
        <w:t xml:space="preserve"> Distraction(s) and/or number being entered into app</w:t>
      </w:r>
    </w:p>
    <w:p w14:paraId="0A9CE029" w14:textId="77777777" w:rsidR="00B5481A" w:rsidRDefault="00B5481A" w:rsidP="00B5481A">
      <w:pPr>
        <w:pStyle w:val="ListParagraph"/>
        <w:widowControl w:val="0"/>
        <w:autoSpaceDE w:val="0"/>
        <w:autoSpaceDN w:val="0"/>
        <w:adjustRightInd w:val="0"/>
        <w:ind w:left="360"/>
        <w:jc w:val="both"/>
        <w:rPr>
          <w:rFonts w:ascii="Helvetica" w:hAnsi="Helvetica" w:cs="Helvetica"/>
          <w:sz w:val="22"/>
          <w:szCs w:val="22"/>
        </w:rPr>
      </w:pPr>
    </w:p>
    <w:p w14:paraId="018E72A7" w14:textId="1E61116E" w:rsidR="003B184D" w:rsidRPr="00B5481A" w:rsidRDefault="003B184D" w:rsidP="00B5481A">
      <w:pPr>
        <w:pStyle w:val="ListParagraph"/>
        <w:widowControl w:val="0"/>
        <w:numPr>
          <w:ilvl w:val="0"/>
          <w:numId w:val="12"/>
        </w:numPr>
        <w:autoSpaceDE w:val="0"/>
        <w:autoSpaceDN w:val="0"/>
        <w:adjustRightInd w:val="0"/>
        <w:jc w:val="both"/>
        <w:rPr>
          <w:rFonts w:ascii="Helvetica" w:hAnsi="Helvetica" w:cs="Helvetica"/>
          <w:sz w:val="22"/>
          <w:szCs w:val="22"/>
        </w:rPr>
      </w:pPr>
      <w:r w:rsidRPr="00B5481A">
        <w:rPr>
          <w:rFonts w:ascii="Helvetica" w:hAnsi="Helvetica" w:cs="Helvetica"/>
          <w:b/>
          <w:sz w:val="22"/>
          <w:szCs w:val="22"/>
        </w:rPr>
        <w:t xml:space="preserve">Urine </w:t>
      </w:r>
      <w:r w:rsidR="00B5481A">
        <w:rPr>
          <w:rFonts w:ascii="Helvetica" w:hAnsi="Helvetica" w:cs="Helvetica"/>
          <w:b/>
          <w:sz w:val="22"/>
          <w:szCs w:val="22"/>
        </w:rPr>
        <w:t>C</w:t>
      </w:r>
      <w:r w:rsidRPr="00B5481A">
        <w:rPr>
          <w:rFonts w:ascii="Helvetica" w:hAnsi="Helvetica" w:cs="Helvetica"/>
          <w:b/>
          <w:sz w:val="22"/>
          <w:szCs w:val="22"/>
        </w:rPr>
        <w:t xml:space="preserve">ollection </w:t>
      </w:r>
    </w:p>
    <w:p w14:paraId="0CE66AD4" w14:textId="77777777" w:rsidR="00B5481A" w:rsidRPr="00B5481A" w:rsidRDefault="00B5481A" w:rsidP="00B5481A">
      <w:pPr>
        <w:pStyle w:val="ListParagraph"/>
        <w:widowControl w:val="0"/>
        <w:autoSpaceDE w:val="0"/>
        <w:autoSpaceDN w:val="0"/>
        <w:adjustRightInd w:val="0"/>
        <w:ind w:left="360"/>
        <w:jc w:val="both"/>
        <w:rPr>
          <w:rFonts w:ascii="Helvetica" w:hAnsi="Helvetica" w:cs="Helvetica"/>
          <w:sz w:val="22"/>
          <w:szCs w:val="22"/>
        </w:rPr>
      </w:pPr>
    </w:p>
    <w:p w14:paraId="530B580C" w14:textId="7E397BB1" w:rsidR="00B5481A" w:rsidRDefault="00B5481A" w:rsidP="00B5481A">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To measure </w:t>
      </w:r>
      <w:r w:rsidRPr="00CE2A73">
        <w:rPr>
          <w:rFonts w:ascii="Helvetica" w:hAnsi="Helvetica" w:cs="Helvetica"/>
          <w:color w:val="000000" w:themeColor="text1"/>
          <w:sz w:val="22"/>
          <w:szCs w:val="22"/>
        </w:rPr>
        <w:t>6-sulfatoxymelatonin</w:t>
      </w:r>
      <w:r>
        <w:rPr>
          <w:rFonts w:ascii="Helvetica" w:eastAsia="Times New Roman" w:hAnsi="Helvetica" w:cs="Helvetica"/>
          <w:color w:val="000000"/>
          <w:sz w:val="22"/>
          <w:szCs w:val="22"/>
        </w:rPr>
        <w:t xml:space="preserve"> </w:t>
      </w:r>
      <w:r w:rsidR="003B184D" w:rsidRPr="00965D45">
        <w:rPr>
          <w:rFonts w:ascii="Helvetica" w:hAnsi="Helvetica" w:cs="Helvetica"/>
          <w:sz w:val="22"/>
          <w:szCs w:val="22"/>
        </w:rPr>
        <w:t xml:space="preserve">production to estimate </w:t>
      </w:r>
      <w:r>
        <w:rPr>
          <w:rFonts w:ascii="Helvetica" w:hAnsi="Helvetica" w:cs="Helvetica"/>
          <w:sz w:val="22"/>
          <w:szCs w:val="22"/>
        </w:rPr>
        <w:t xml:space="preserve">the </w:t>
      </w:r>
      <w:r w:rsidR="003B184D" w:rsidRPr="00965D45">
        <w:rPr>
          <w:rFonts w:ascii="Helvetica" w:hAnsi="Helvetica" w:cs="Helvetica"/>
          <w:sz w:val="22"/>
          <w:szCs w:val="22"/>
        </w:rPr>
        <w:t>circadian phase</w:t>
      </w:r>
      <w:r w:rsidR="006A63FE">
        <w:rPr>
          <w:rFonts w:ascii="Helvetica" w:hAnsi="Helvetica" w:cs="Helvetica"/>
          <w:sz w:val="22"/>
          <w:szCs w:val="22"/>
        </w:rPr>
        <w:t>,</w:t>
      </w:r>
      <w:r>
        <w:rPr>
          <w:rFonts w:ascii="Helvetica" w:hAnsi="Helvetica" w:cs="Helvetica"/>
          <w:sz w:val="22"/>
          <w:szCs w:val="22"/>
        </w:rPr>
        <w:t xml:space="preserve"> p</w:t>
      </w:r>
      <w:r w:rsidR="003B184D" w:rsidRPr="00B5481A">
        <w:rPr>
          <w:rFonts w:ascii="Helvetica" w:hAnsi="Helvetica" w:cs="Helvetica"/>
          <w:sz w:val="22"/>
          <w:szCs w:val="22"/>
        </w:rPr>
        <w:t xml:space="preserve">rovide </w:t>
      </w:r>
      <w:r w:rsidR="006A63FE">
        <w:rPr>
          <w:rFonts w:ascii="Helvetica" w:hAnsi="Helvetica" w:cs="Helvetica"/>
          <w:sz w:val="22"/>
          <w:szCs w:val="22"/>
        </w:rPr>
        <w:t>the Participant</w:t>
      </w:r>
      <w:r w:rsidR="003B184D" w:rsidRPr="00B5481A">
        <w:rPr>
          <w:rFonts w:ascii="Helvetica" w:hAnsi="Helvetica" w:cs="Helvetica"/>
          <w:sz w:val="22"/>
          <w:szCs w:val="22"/>
        </w:rPr>
        <w:t xml:space="preserve"> with the urine kit, urine log, and instructions on the training day</w:t>
      </w:r>
      <w:r>
        <w:rPr>
          <w:rFonts w:ascii="Helvetica" w:hAnsi="Helvetica" w:cs="Helvetica"/>
          <w:sz w:val="22"/>
          <w:szCs w:val="22"/>
        </w:rPr>
        <w:t xml:space="preserve"> </w:t>
      </w:r>
      <w:r>
        <w:rPr>
          <w:rFonts w:ascii="Helvetica" w:hAnsi="Helvetica" w:cs="Helvetica"/>
          <w:b/>
          <w:sz w:val="22"/>
          <w:szCs w:val="22"/>
        </w:rPr>
        <w:t>[1]</w:t>
      </w:r>
      <w:r w:rsidR="003B184D" w:rsidRPr="00B5481A">
        <w:rPr>
          <w:rFonts w:ascii="Helvetica" w:hAnsi="Helvetica" w:cs="Helvetica"/>
          <w:sz w:val="22"/>
          <w:szCs w:val="22"/>
        </w:rPr>
        <w:t>.</w:t>
      </w:r>
    </w:p>
    <w:p w14:paraId="44B975B1" w14:textId="77777777" w:rsidR="00B5481A" w:rsidRDefault="00B5481A" w:rsidP="00B5481A">
      <w:pPr>
        <w:pStyle w:val="ListParagraph"/>
        <w:widowControl w:val="0"/>
        <w:autoSpaceDE w:val="0"/>
        <w:autoSpaceDN w:val="0"/>
        <w:adjustRightInd w:val="0"/>
        <w:ind w:left="1080"/>
        <w:jc w:val="both"/>
        <w:rPr>
          <w:rFonts w:ascii="Helvetica" w:hAnsi="Helvetica" w:cs="Helvetica"/>
          <w:sz w:val="22"/>
          <w:szCs w:val="22"/>
        </w:rPr>
      </w:pPr>
    </w:p>
    <w:p w14:paraId="588BD4F5" w14:textId="39F71408" w:rsidR="00B5481A" w:rsidRDefault="00B5481A" w:rsidP="00B5481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giving kit, log, and instructions to Participant</w:t>
      </w:r>
    </w:p>
    <w:p w14:paraId="56C848F8" w14:textId="77777777" w:rsidR="00B5481A" w:rsidRDefault="00B5481A" w:rsidP="00B5481A">
      <w:pPr>
        <w:pStyle w:val="ListParagraph"/>
        <w:widowControl w:val="0"/>
        <w:autoSpaceDE w:val="0"/>
        <w:autoSpaceDN w:val="0"/>
        <w:adjustRightInd w:val="0"/>
        <w:ind w:left="1368"/>
        <w:jc w:val="both"/>
        <w:rPr>
          <w:rFonts w:ascii="Helvetica" w:hAnsi="Helvetica" w:cs="Helvetica"/>
          <w:sz w:val="22"/>
          <w:szCs w:val="22"/>
        </w:rPr>
      </w:pPr>
    </w:p>
    <w:p w14:paraId="59B0B576" w14:textId="7E4B3653" w:rsidR="00B5481A" w:rsidRDefault="003B184D" w:rsidP="00B5481A">
      <w:pPr>
        <w:pStyle w:val="ListParagraph"/>
        <w:widowControl w:val="0"/>
        <w:numPr>
          <w:ilvl w:val="1"/>
          <w:numId w:val="12"/>
        </w:numPr>
        <w:autoSpaceDE w:val="0"/>
        <w:autoSpaceDN w:val="0"/>
        <w:adjustRightInd w:val="0"/>
        <w:jc w:val="both"/>
        <w:rPr>
          <w:rFonts w:ascii="Helvetica" w:hAnsi="Helvetica" w:cs="Helvetica"/>
          <w:sz w:val="22"/>
          <w:szCs w:val="22"/>
        </w:rPr>
      </w:pPr>
      <w:r w:rsidRPr="00B5481A">
        <w:rPr>
          <w:rFonts w:ascii="Helvetica" w:hAnsi="Helvetica" w:cs="Helvetica"/>
          <w:sz w:val="22"/>
          <w:szCs w:val="22"/>
        </w:rPr>
        <w:t>The urine kit includes a urinal hat or urinal jug, several pipettes, five labeled urine collection tubes per 24</w:t>
      </w:r>
      <w:r w:rsidR="00B5481A">
        <w:rPr>
          <w:rFonts w:ascii="Helvetica" w:hAnsi="Helvetica" w:cs="Helvetica"/>
          <w:sz w:val="22"/>
          <w:szCs w:val="22"/>
        </w:rPr>
        <w:t>-hour</w:t>
      </w:r>
      <w:r w:rsidRPr="00B5481A">
        <w:rPr>
          <w:rFonts w:ascii="Helvetica" w:hAnsi="Helvetica" w:cs="Helvetica"/>
          <w:sz w:val="22"/>
          <w:szCs w:val="22"/>
        </w:rPr>
        <w:t xml:space="preserve"> collection, two extra tubes and white sticker labels, clean biohazard zip-lock bags, shipping materials, an ice pack, a urine collection log</w:t>
      </w:r>
      <w:r w:rsidR="006A63FE">
        <w:rPr>
          <w:rFonts w:ascii="Helvetica" w:hAnsi="Helvetica" w:cs="Helvetica"/>
          <w:sz w:val="22"/>
          <w:szCs w:val="22"/>
        </w:rPr>
        <w:t>,</w:t>
      </w:r>
      <w:r w:rsidRPr="00B5481A">
        <w:rPr>
          <w:rFonts w:ascii="Helvetica" w:hAnsi="Helvetica" w:cs="Helvetica"/>
          <w:sz w:val="22"/>
          <w:szCs w:val="22"/>
        </w:rPr>
        <w:t xml:space="preserve"> and a copy of instructions for reference during each collection </w:t>
      </w:r>
      <w:r w:rsidR="00B5481A">
        <w:rPr>
          <w:rFonts w:ascii="Helvetica" w:hAnsi="Helvetica" w:cs="Helvetica"/>
          <w:sz w:val="22"/>
          <w:szCs w:val="22"/>
        </w:rPr>
        <w:t xml:space="preserve">block </w:t>
      </w:r>
      <w:r w:rsidR="00B5481A">
        <w:rPr>
          <w:rFonts w:ascii="Helvetica" w:hAnsi="Helvetica" w:cs="Helvetica"/>
          <w:b/>
          <w:sz w:val="22"/>
          <w:szCs w:val="22"/>
        </w:rPr>
        <w:t>[1]</w:t>
      </w:r>
      <w:r w:rsidRPr="00B5481A">
        <w:rPr>
          <w:rFonts w:ascii="Helvetica" w:hAnsi="Helvetica" w:cs="Helvetica"/>
          <w:sz w:val="22"/>
          <w:szCs w:val="22"/>
        </w:rPr>
        <w:t>.</w:t>
      </w:r>
    </w:p>
    <w:p w14:paraId="082DDB0C" w14:textId="77777777" w:rsidR="00B5481A" w:rsidRDefault="00B5481A" w:rsidP="00B5481A">
      <w:pPr>
        <w:pStyle w:val="ListParagraph"/>
        <w:widowControl w:val="0"/>
        <w:autoSpaceDE w:val="0"/>
        <w:autoSpaceDN w:val="0"/>
        <w:adjustRightInd w:val="0"/>
        <w:ind w:left="1080"/>
        <w:jc w:val="both"/>
        <w:rPr>
          <w:rFonts w:ascii="Helvetica" w:hAnsi="Helvetica" w:cs="Helvetica"/>
          <w:sz w:val="22"/>
          <w:szCs w:val="22"/>
        </w:rPr>
      </w:pPr>
    </w:p>
    <w:p w14:paraId="21888D89" w14:textId="77777777" w:rsidR="00B5481A" w:rsidRPr="00B5481A" w:rsidRDefault="00B5481A" w:rsidP="00B5481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Shot of urine kit </w:t>
      </w:r>
      <w:r w:rsidRPr="00B5481A">
        <w:rPr>
          <w:rFonts w:ascii="Helvetica" w:hAnsi="Helvetica" w:cs="Helvetica"/>
          <w:i/>
          <w:color w:val="4472C4" w:themeColor="accent1"/>
          <w:sz w:val="22"/>
          <w:szCs w:val="22"/>
        </w:rPr>
        <w:t>Video Editor: please emphasize each kit piece when mentioned</w:t>
      </w:r>
    </w:p>
    <w:p w14:paraId="3BE42A70" w14:textId="77777777" w:rsidR="00B5481A" w:rsidRDefault="00B5481A" w:rsidP="00B5481A">
      <w:pPr>
        <w:pStyle w:val="ListParagraph"/>
        <w:widowControl w:val="0"/>
        <w:autoSpaceDE w:val="0"/>
        <w:autoSpaceDN w:val="0"/>
        <w:adjustRightInd w:val="0"/>
        <w:ind w:left="1080"/>
        <w:jc w:val="both"/>
        <w:rPr>
          <w:rFonts w:ascii="Helvetica" w:hAnsi="Helvetica" w:cs="Helvetica"/>
          <w:sz w:val="22"/>
          <w:szCs w:val="22"/>
        </w:rPr>
      </w:pPr>
    </w:p>
    <w:p w14:paraId="4CA7656B" w14:textId="3002E489" w:rsidR="00B5481A" w:rsidRDefault="00B5481A" w:rsidP="00B5481A">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I</w:t>
      </w:r>
      <w:r w:rsidR="003B184D" w:rsidRPr="00B5481A">
        <w:rPr>
          <w:rFonts w:ascii="Helvetica" w:hAnsi="Helvetica" w:cs="Helvetica"/>
          <w:sz w:val="22"/>
          <w:szCs w:val="22"/>
        </w:rPr>
        <w:t xml:space="preserve">nform </w:t>
      </w:r>
      <w:r>
        <w:rPr>
          <w:rFonts w:ascii="Helvetica" w:hAnsi="Helvetica" w:cs="Helvetica"/>
          <w:sz w:val="22"/>
          <w:szCs w:val="22"/>
        </w:rPr>
        <w:t>the Participant</w:t>
      </w:r>
      <w:r w:rsidR="003B184D" w:rsidRPr="00B5481A">
        <w:rPr>
          <w:rFonts w:ascii="Helvetica" w:hAnsi="Helvetica" w:cs="Helvetica"/>
          <w:sz w:val="22"/>
          <w:szCs w:val="22"/>
        </w:rPr>
        <w:t xml:space="preserve"> </w:t>
      </w:r>
      <w:r>
        <w:rPr>
          <w:rFonts w:ascii="Helvetica" w:hAnsi="Helvetica" w:cs="Helvetica"/>
          <w:sz w:val="22"/>
          <w:szCs w:val="22"/>
        </w:rPr>
        <w:t>to</w:t>
      </w:r>
      <w:r w:rsidR="003B184D" w:rsidRPr="00B5481A">
        <w:rPr>
          <w:rFonts w:ascii="Helvetica" w:hAnsi="Helvetica" w:cs="Helvetica"/>
          <w:sz w:val="22"/>
          <w:szCs w:val="22"/>
        </w:rPr>
        <w:t xml:space="preserve"> collect all </w:t>
      </w:r>
      <w:r>
        <w:rPr>
          <w:rFonts w:ascii="Helvetica" w:hAnsi="Helvetica" w:cs="Helvetica"/>
          <w:sz w:val="22"/>
          <w:szCs w:val="22"/>
        </w:rPr>
        <w:t xml:space="preserve">of the </w:t>
      </w:r>
      <w:r w:rsidR="003B184D" w:rsidRPr="00B5481A">
        <w:rPr>
          <w:rFonts w:ascii="Helvetica" w:hAnsi="Helvetica" w:cs="Helvetica"/>
          <w:sz w:val="22"/>
          <w:szCs w:val="22"/>
        </w:rPr>
        <w:t>urine produced over a 24</w:t>
      </w:r>
      <w:r>
        <w:rPr>
          <w:rFonts w:ascii="Helvetica" w:hAnsi="Helvetica" w:cs="Helvetica"/>
          <w:sz w:val="22"/>
          <w:szCs w:val="22"/>
        </w:rPr>
        <w:t>-</w:t>
      </w:r>
      <w:r w:rsidR="003B184D" w:rsidRPr="00B5481A">
        <w:rPr>
          <w:rFonts w:ascii="Helvetica" w:hAnsi="Helvetica" w:cs="Helvetica"/>
          <w:sz w:val="22"/>
          <w:szCs w:val="22"/>
        </w:rPr>
        <w:t>h</w:t>
      </w:r>
      <w:r>
        <w:rPr>
          <w:rFonts w:ascii="Helvetica" w:hAnsi="Helvetica" w:cs="Helvetica"/>
          <w:sz w:val="22"/>
          <w:szCs w:val="22"/>
        </w:rPr>
        <w:t>our</w:t>
      </w:r>
      <w:r w:rsidR="003B184D" w:rsidRPr="00B5481A">
        <w:rPr>
          <w:rFonts w:ascii="Helvetica" w:hAnsi="Helvetica" w:cs="Helvetica"/>
          <w:sz w:val="22"/>
          <w:szCs w:val="22"/>
        </w:rPr>
        <w:t xml:space="preserve"> period</w:t>
      </w:r>
      <w:r w:rsidR="007C7899">
        <w:rPr>
          <w:rFonts w:ascii="Helvetica" w:hAnsi="Helvetica" w:cs="Helvetica"/>
          <w:sz w:val="22"/>
          <w:szCs w:val="22"/>
        </w:rPr>
        <w:t xml:space="preserve"> </w:t>
      </w:r>
      <w:r w:rsidR="007C7899">
        <w:rPr>
          <w:rFonts w:ascii="Helvetica" w:hAnsi="Helvetica" w:cs="Helvetica"/>
          <w:b/>
          <w:sz w:val="22"/>
          <w:szCs w:val="22"/>
        </w:rPr>
        <w:t>[1]</w:t>
      </w:r>
      <w:r>
        <w:rPr>
          <w:rFonts w:ascii="Helvetica" w:hAnsi="Helvetica" w:cs="Helvetica"/>
          <w:sz w:val="22"/>
          <w:szCs w:val="22"/>
        </w:rPr>
        <w:t xml:space="preserve"> starting</w:t>
      </w:r>
      <w:r w:rsidR="003B184D" w:rsidRPr="00B5481A">
        <w:rPr>
          <w:rFonts w:ascii="Helvetica" w:hAnsi="Helvetica" w:cs="Helvetica"/>
          <w:sz w:val="22"/>
          <w:szCs w:val="22"/>
        </w:rPr>
        <w:t xml:space="preserve"> from the time the </w:t>
      </w:r>
      <w:r>
        <w:rPr>
          <w:rFonts w:ascii="Helvetica" w:hAnsi="Helvetica" w:cs="Helvetica"/>
          <w:sz w:val="22"/>
          <w:szCs w:val="22"/>
        </w:rPr>
        <w:t>P</w:t>
      </w:r>
      <w:r w:rsidR="003B184D" w:rsidRPr="00B5481A">
        <w:rPr>
          <w:rFonts w:ascii="Helvetica" w:hAnsi="Helvetica" w:cs="Helvetica"/>
          <w:sz w:val="22"/>
          <w:szCs w:val="22"/>
        </w:rPr>
        <w:t xml:space="preserve">articipant wakes up on the first urine collection day </w:t>
      </w:r>
      <w:r w:rsidR="007C7899">
        <w:rPr>
          <w:rFonts w:ascii="Helvetica" w:hAnsi="Helvetica" w:cs="Helvetica"/>
          <w:b/>
          <w:sz w:val="22"/>
          <w:szCs w:val="22"/>
        </w:rPr>
        <w:t xml:space="preserve">[2] </w:t>
      </w:r>
      <w:r w:rsidR="003B184D" w:rsidRPr="00B5481A">
        <w:rPr>
          <w:rFonts w:ascii="Helvetica" w:hAnsi="Helvetica" w:cs="Helvetica"/>
          <w:sz w:val="22"/>
          <w:szCs w:val="22"/>
        </w:rPr>
        <w:t xml:space="preserve">and </w:t>
      </w:r>
      <w:r>
        <w:rPr>
          <w:rFonts w:ascii="Helvetica" w:hAnsi="Helvetica" w:cs="Helvetica"/>
          <w:sz w:val="22"/>
          <w:szCs w:val="22"/>
        </w:rPr>
        <w:t>continuing</w:t>
      </w:r>
      <w:r w:rsidR="003B184D" w:rsidRPr="00B5481A">
        <w:rPr>
          <w:rFonts w:ascii="Helvetica" w:hAnsi="Helvetica" w:cs="Helvetica"/>
          <w:sz w:val="22"/>
          <w:szCs w:val="22"/>
        </w:rPr>
        <w:t xml:space="preserve"> in four-hour blocks during the day </w:t>
      </w:r>
      <w:r>
        <w:rPr>
          <w:rFonts w:ascii="Helvetica" w:hAnsi="Helvetica" w:cs="Helvetica"/>
          <w:b/>
          <w:sz w:val="22"/>
          <w:szCs w:val="22"/>
        </w:rPr>
        <w:t>[</w:t>
      </w:r>
      <w:r w:rsidR="007C7899">
        <w:rPr>
          <w:rFonts w:ascii="Helvetica" w:hAnsi="Helvetica" w:cs="Helvetica"/>
          <w:b/>
          <w:sz w:val="22"/>
          <w:szCs w:val="22"/>
        </w:rPr>
        <w:t>3</w:t>
      </w:r>
      <w:r>
        <w:rPr>
          <w:rFonts w:ascii="Helvetica" w:hAnsi="Helvetica" w:cs="Helvetica"/>
          <w:b/>
          <w:sz w:val="22"/>
          <w:szCs w:val="22"/>
        </w:rPr>
        <w:t xml:space="preserve">] </w:t>
      </w:r>
      <w:r w:rsidR="003B184D" w:rsidRPr="00B5481A">
        <w:rPr>
          <w:rFonts w:ascii="Helvetica" w:hAnsi="Helvetica" w:cs="Helvetica"/>
          <w:sz w:val="22"/>
          <w:szCs w:val="22"/>
        </w:rPr>
        <w:t>and an eight-hour block overnight</w:t>
      </w:r>
      <w:r w:rsidR="007C7899">
        <w:rPr>
          <w:rFonts w:ascii="Helvetica" w:hAnsi="Helvetica" w:cs="Helvetica"/>
          <w:sz w:val="22"/>
          <w:szCs w:val="22"/>
        </w:rPr>
        <w:t xml:space="preserve"> for a total of 5 samples per day</w:t>
      </w:r>
      <w:r>
        <w:rPr>
          <w:rFonts w:ascii="Helvetica" w:hAnsi="Helvetica" w:cs="Helvetica"/>
          <w:sz w:val="22"/>
          <w:szCs w:val="22"/>
        </w:rPr>
        <w:t xml:space="preserve"> </w:t>
      </w:r>
      <w:r>
        <w:rPr>
          <w:rFonts w:ascii="Helvetica" w:hAnsi="Helvetica" w:cs="Helvetica"/>
          <w:b/>
          <w:sz w:val="22"/>
          <w:szCs w:val="22"/>
        </w:rPr>
        <w:t>[</w:t>
      </w:r>
      <w:r w:rsidR="007C7899">
        <w:rPr>
          <w:rFonts w:ascii="Helvetica" w:hAnsi="Helvetica" w:cs="Helvetica"/>
          <w:b/>
          <w:sz w:val="22"/>
          <w:szCs w:val="22"/>
        </w:rPr>
        <w:t>4</w:t>
      </w:r>
      <w:r>
        <w:rPr>
          <w:rFonts w:ascii="Helvetica" w:hAnsi="Helvetica" w:cs="Helvetica"/>
          <w:b/>
          <w:sz w:val="22"/>
          <w:szCs w:val="22"/>
        </w:rPr>
        <w:t>]</w:t>
      </w:r>
      <w:r w:rsidR="003B184D" w:rsidRPr="00B5481A">
        <w:rPr>
          <w:rFonts w:ascii="Helvetica" w:hAnsi="Helvetica" w:cs="Helvetica"/>
          <w:sz w:val="22"/>
          <w:szCs w:val="22"/>
        </w:rPr>
        <w:t>.</w:t>
      </w:r>
    </w:p>
    <w:p w14:paraId="306B1A54" w14:textId="77777777" w:rsidR="007C7899" w:rsidRDefault="007C7899" w:rsidP="007C7899">
      <w:pPr>
        <w:pStyle w:val="ListParagraph"/>
        <w:widowControl w:val="0"/>
        <w:autoSpaceDE w:val="0"/>
        <w:autoSpaceDN w:val="0"/>
        <w:adjustRightInd w:val="0"/>
        <w:ind w:left="1080"/>
        <w:jc w:val="both"/>
        <w:rPr>
          <w:rFonts w:ascii="Helvetica" w:hAnsi="Helvetica" w:cs="Helvetica"/>
          <w:sz w:val="22"/>
          <w:szCs w:val="22"/>
        </w:rPr>
      </w:pPr>
    </w:p>
    <w:p w14:paraId="616D598B" w14:textId="41BFEB33" w:rsidR="00B5481A" w:rsidRDefault="007C7899" w:rsidP="00B5481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picking up and tapping urinal hat or jug</w:t>
      </w:r>
    </w:p>
    <w:p w14:paraId="7AAED618" w14:textId="7E0A2F90" w:rsidR="007C7899" w:rsidRDefault="007C7899" w:rsidP="00B5481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LAB MEDIA: Figure 5: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#1 row</w:t>
      </w:r>
    </w:p>
    <w:p w14:paraId="26950CAA" w14:textId="00158D6A" w:rsidR="007C7899" w:rsidRDefault="007C7899" w:rsidP="007C7899">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LAB MEDIA: Figure 5: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#2-4 rows</w:t>
      </w:r>
    </w:p>
    <w:p w14:paraId="23632BE9" w14:textId="77777777" w:rsidR="007C7899" w:rsidRPr="007C7899" w:rsidRDefault="007C7899" w:rsidP="007C7899">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LAB MEDIA: Figure 5: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#5 row </w:t>
      </w:r>
      <w:r>
        <w:rPr>
          <w:rFonts w:ascii="Helvetica" w:hAnsi="Helvetica" w:cs="Helvetica"/>
          <w:b/>
          <w:sz w:val="22"/>
          <w:szCs w:val="22"/>
        </w:rPr>
        <w:t>TEXT: Urine is collected following any intervention expected to shift circadian phase</w:t>
      </w:r>
    </w:p>
    <w:p w14:paraId="231CCC89" w14:textId="77777777" w:rsidR="007C7899" w:rsidRDefault="007C7899" w:rsidP="007C7899">
      <w:pPr>
        <w:pStyle w:val="ListParagraph"/>
        <w:widowControl w:val="0"/>
        <w:autoSpaceDE w:val="0"/>
        <w:autoSpaceDN w:val="0"/>
        <w:adjustRightInd w:val="0"/>
        <w:ind w:left="1080"/>
        <w:jc w:val="both"/>
        <w:rPr>
          <w:rFonts w:ascii="Helvetica" w:hAnsi="Helvetica" w:cs="Helvetica"/>
          <w:sz w:val="22"/>
          <w:szCs w:val="22"/>
        </w:rPr>
      </w:pPr>
    </w:p>
    <w:p w14:paraId="7772FAF5" w14:textId="15FAB0BA" w:rsidR="007C7899" w:rsidRDefault="007C7899" w:rsidP="007C7899">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Then review the</w:t>
      </w:r>
      <w:r w:rsidR="003B184D" w:rsidRPr="007C7899">
        <w:rPr>
          <w:rFonts w:ascii="Helvetica" w:hAnsi="Helvetica" w:cs="Helvetica"/>
          <w:sz w:val="22"/>
          <w:szCs w:val="22"/>
        </w:rPr>
        <w:t xml:space="preserve"> instructions </w:t>
      </w:r>
      <w:r>
        <w:rPr>
          <w:rFonts w:ascii="Helvetica" w:hAnsi="Helvetica" w:cs="Helvetica"/>
          <w:sz w:val="22"/>
          <w:szCs w:val="22"/>
        </w:rPr>
        <w:t xml:space="preserve">and </w:t>
      </w:r>
      <w:r w:rsidR="003B184D" w:rsidRPr="007C7899">
        <w:rPr>
          <w:rFonts w:ascii="Helvetica" w:hAnsi="Helvetica" w:cs="Helvetica"/>
          <w:sz w:val="22"/>
          <w:szCs w:val="22"/>
        </w:rPr>
        <w:t>every step in the procedure</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e</w:t>
      </w:r>
      <w:r w:rsidR="003B184D" w:rsidRPr="007C7899">
        <w:rPr>
          <w:rFonts w:ascii="Helvetica" w:hAnsi="Helvetica" w:cs="Helvetica"/>
          <w:sz w:val="22"/>
          <w:szCs w:val="22"/>
        </w:rPr>
        <w:t xml:space="preserve">nsure that </w:t>
      </w:r>
      <w:r>
        <w:rPr>
          <w:rFonts w:ascii="Helvetica" w:hAnsi="Helvetica" w:cs="Helvetica"/>
          <w:sz w:val="22"/>
          <w:szCs w:val="22"/>
        </w:rPr>
        <w:t>each Participant</w:t>
      </w:r>
      <w:r w:rsidR="003B184D" w:rsidRPr="007C7899">
        <w:rPr>
          <w:rFonts w:ascii="Helvetica" w:hAnsi="Helvetica" w:cs="Helvetica"/>
          <w:sz w:val="22"/>
          <w:szCs w:val="22"/>
        </w:rPr>
        <w:t xml:space="preserve"> </w:t>
      </w:r>
      <w:r>
        <w:rPr>
          <w:rFonts w:ascii="Helvetica" w:hAnsi="Helvetica" w:cs="Helvetica"/>
          <w:sz w:val="22"/>
          <w:szCs w:val="22"/>
        </w:rPr>
        <w:t>is</w:t>
      </w:r>
      <w:r w:rsidR="003B184D" w:rsidRPr="007C7899">
        <w:rPr>
          <w:rFonts w:ascii="Helvetica" w:hAnsi="Helvetica" w:cs="Helvetica"/>
          <w:sz w:val="22"/>
          <w:szCs w:val="22"/>
        </w:rPr>
        <w:t xml:space="preserve"> provided with a pre-paid</w:t>
      </w:r>
      <w:r w:rsidR="006A63FE">
        <w:rPr>
          <w:rFonts w:ascii="Helvetica" w:hAnsi="Helvetica" w:cs="Helvetica"/>
          <w:sz w:val="22"/>
          <w:szCs w:val="22"/>
        </w:rPr>
        <w:t xml:space="preserve"> and</w:t>
      </w:r>
      <w:r w:rsidR="003B184D" w:rsidRPr="007C7899">
        <w:rPr>
          <w:rFonts w:ascii="Helvetica" w:hAnsi="Helvetica" w:cs="Helvetica"/>
          <w:sz w:val="22"/>
          <w:szCs w:val="22"/>
        </w:rPr>
        <w:t xml:space="preserve"> </w:t>
      </w:r>
      <w:r w:rsidR="006A63FE">
        <w:rPr>
          <w:rFonts w:ascii="Helvetica" w:hAnsi="Helvetica" w:cs="Helvetica"/>
          <w:sz w:val="22"/>
          <w:szCs w:val="22"/>
        </w:rPr>
        <w:t>-</w:t>
      </w:r>
      <w:r w:rsidR="003B184D" w:rsidRPr="007C7899">
        <w:rPr>
          <w:rFonts w:ascii="Helvetica" w:hAnsi="Helvetica" w:cs="Helvetica"/>
          <w:sz w:val="22"/>
          <w:szCs w:val="22"/>
        </w:rPr>
        <w:t>addressed shipping label</w:t>
      </w:r>
      <w:r>
        <w:rPr>
          <w:rFonts w:ascii="Helvetica" w:hAnsi="Helvetica" w:cs="Helvetica"/>
          <w:sz w:val="22"/>
          <w:szCs w:val="22"/>
        </w:rPr>
        <w:t xml:space="preserve"> </w:t>
      </w:r>
      <w:r>
        <w:rPr>
          <w:rFonts w:ascii="Helvetica" w:hAnsi="Helvetica" w:cs="Helvetica"/>
          <w:b/>
          <w:sz w:val="22"/>
          <w:szCs w:val="22"/>
        </w:rPr>
        <w:t>[2]</w:t>
      </w:r>
      <w:r w:rsidR="003B184D" w:rsidRPr="007C7899">
        <w:rPr>
          <w:rFonts w:ascii="Helvetica" w:hAnsi="Helvetica" w:cs="Helvetica"/>
          <w:sz w:val="22"/>
          <w:szCs w:val="22"/>
        </w:rPr>
        <w:t>.</w:t>
      </w:r>
    </w:p>
    <w:p w14:paraId="0BAE500A" w14:textId="77777777" w:rsidR="007C7899" w:rsidRDefault="007C7899" w:rsidP="007C7899">
      <w:pPr>
        <w:pStyle w:val="ListParagraph"/>
        <w:widowControl w:val="0"/>
        <w:autoSpaceDE w:val="0"/>
        <w:autoSpaceDN w:val="0"/>
        <w:adjustRightInd w:val="0"/>
        <w:ind w:left="1080"/>
        <w:jc w:val="both"/>
        <w:rPr>
          <w:rFonts w:ascii="Helvetica" w:hAnsi="Helvetica" w:cs="Helvetica"/>
          <w:sz w:val="22"/>
          <w:szCs w:val="22"/>
        </w:rPr>
      </w:pPr>
    </w:p>
    <w:p w14:paraId="5AA819B7" w14:textId="5730D64D" w:rsidR="007C7899" w:rsidRDefault="007C7899" w:rsidP="007C7899">
      <w:pPr>
        <w:pStyle w:val="ListParagraph"/>
        <w:widowControl w:val="0"/>
        <w:numPr>
          <w:ilvl w:val="2"/>
          <w:numId w:val="12"/>
        </w:numPr>
        <w:autoSpaceDE w:val="0"/>
        <w:autoSpaceDN w:val="0"/>
        <w:adjustRightInd w:val="0"/>
        <w:jc w:val="both"/>
        <w:rPr>
          <w:ins w:id="93" w:author="Arsintescu, Lucia (ARC-TH)[SAN JOSE STATE UNIVERSITY]" w:date="2019-04-26T11:12:00Z"/>
          <w:rFonts w:ascii="Helvetica" w:hAnsi="Helvetica" w:cs="Helvetica"/>
          <w:sz w:val="22"/>
          <w:szCs w:val="22"/>
        </w:rPr>
      </w:pPr>
      <w:r>
        <w:rPr>
          <w:rFonts w:ascii="Helvetica" w:hAnsi="Helvetica" w:cs="Helvetica"/>
          <w:sz w:val="22"/>
          <w:szCs w:val="22"/>
        </w:rPr>
        <w:t xml:space="preserve">MED: Talent reviewing instructions with </w:t>
      </w:r>
      <w:commentRangeStart w:id="94"/>
      <w:r>
        <w:rPr>
          <w:rFonts w:ascii="Helvetica" w:hAnsi="Helvetica" w:cs="Helvetica"/>
          <w:sz w:val="22"/>
          <w:szCs w:val="22"/>
        </w:rPr>
        <w:t>Participant</w:t>
      </w:r>
      <w:commentRangeEnd w:id="94"/>
      <w:r w:rsidR="005F606B">
        <w:rPr>
          <w:rStyle w:val="CommentReference"/>
          <w:lang w:val="x-none" w:eastAsia="x-none"/>
        </w:rPr>
        <w:commentReference w:id="94"/>
      </w:r>
    </w:p>
    <w:p w14:paraId="079A34D9" w14:textId="19A7C13F" w:rsidR="00881BDB" w:rsidRPr="00881BDB" w:rsidRDefault="00881BDB" w:rsidP="00881BDB">
      <w:pPr>
        <w:pStyle w:val="ListParagraph"/>
        <w:widowControl w:val="0"/>
        <w:numPr>
          <w:ilvl w:val="2"/>
          <w:numId w:val="12"/>
        </w:numPr>
        <w:autoSpaceDE w:val="0"/>
        <w:autoSpaceDN w:val="0"/>
        <w:adjustRightInd w:val="0"/>
        <w:jc w:val="both"/>
        <w:rPr>
          <w:rFonts w:ascii="Helvetica" w:hAnsi="Helvetica" w:cs="Helvetica"/>
          <w:sz w:val="22"/>
          <w:szCs w:val="22"/>
          <w:rPrChange w:id="95" w:author="Arsintescu, Lucia (ARC-TH)[SAN JOSE STATE UNIVERSITY]" w:date="2019-04-26T11:13:00Z">
            <w:rPr/>
          </w:rPrChange>
        </w:rPr>
      </w:pPr>
      <w:ins w:id="96" w:author="Arsintescu, Lucia (ARC-TH)[SAN JOSE STATE UNIVERSITY]" w:date="2019-04-26T11:13:00Z">
        <w:r w:rsidRPr="00881BDB">
          <w:rPr>
            <w:rFonts w:ascii="Helvetica" w:hAnsi="Helvetica" w:cs="Helvetica"/>
            <w:sz w:val="22"/>
            <w:szCs w:val="22"/>
          </w:rPr>
          <w:t xml:space="preserve">Take a new pipette and transfer a small amount of the urine from the collection container into a small tube. Fill the tube with enough urine so that it is at least half-full. Cap the tube. Do not fill the tube completely, because urine expands when it is frozen and may break the tube if overfilled. Each sample tube is labeled with a number and arranged in numeric order. Use the sample tubes in numerical order (i.e., use 1 first, then 2, etc.). </w:t>
        </w:r>
        <w:r w:rsidRPr="00881BDB">
          <w:rPr>
            <w:rFonts w:ascii="Helvetica" w:hAnsi="Helvetica" w:cs="Helvetica"/>
            <w:sz w:val="22"/>
            <w:szCs w:val="22"/>
            <w:rPrChange w:id="97" w:author="Arsintescu, Lucia (ARC-TH)[SAN JOSE STATE UNIVERSITY]" w:date="2019-04-26T11:13:00Z">
              <w:rPr/>
            </w:rPrChange>
          </w:rPr>
          <w:t>Place the small tube into a zip-lock biohazard bag. Place the large zip-lock bag in the shipping box with a cold pack.</w:t>
        </w:r>
      </w:ins>
    </w:p>
    <w:p w14:paraId="41F70A9D" w14:textId="394E8E20" w:rsidR="003B184D" w:rsidRPr="007C7899" w:rsidRDefault="007C7899" w:rsidP="007C7899">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giving label to Participant</w:t>
      </w:r>
      <w:r w:rsidR="003B184D" w:rsidRPr="007C7899">
        <w:rPr>
          <w:rFonts w:ascii="Helvetica" w:hAnsi="Helvetica" w:cs="Helvetica"/>
          <w:sz w:val="22"/>
          <w:szCs w:val="22"/>
        </w:rPr>
        <w:t xml:space="preserve"> </w:t>
      </w:r>
    </w:p>
    <w:p w14:paraId="3D5EEEF2" w14:textId="77777777" w:rsidR="003B184D" w:rsidRPr="00965D45" w:rsidRDefault="003B184D" w:rsidP="003B184D">
      <w:pPr>
        <w:rPr>
          <w:rFonts w:ascii="Helvetica" w:hAnsi="Helvetica" w:cs="Helvetica"/>
          <w:sz w:val="22"/>
          <w:szCs w:val="22"/>
        </w:rPr>
      </w:pPr>
    </w:p>
    <w:p w14:paraId="2027C84D" w14:textId="77777777" w:rsidR="003B184D" w:rsidRPr="00965D45" w:rsidRDefault="003B184D" w:rsidP="003B184D">
      <w:pPr>
        <w:rPr>
          <w:rFonts w:ascii="Helvetica" w:hAnsi="Helvetica" w:cs="Helvetica"/>
          <w:sz w:val="22"/>
          <w:szCs w:val="22"/>
        </w:rPr>
      </w:pP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lastRenderedPageBreak/>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w:t>
      </w:r>
      <w:proofErr w:type="gramStart"/>
      <w:r w:rsidRPr="00456A5D">
        <w:rPr>
          <w:rFonts w:ascii="Helvetica" w:hAnsi="Helvetica" w:cs="Arial"/>
          <w:sz w:val="22"/>
          <w:szCs w:val="22"/>
        </w:rPr>
        <w:t xml:space="preserve">Step </w:t>
      </w:r>
      <w:r w:rsidRPr="00456A5D">
        <w:rPr>
          <w:rFonts w:ascii="Helvetica" w:hAnsi="Helvetica" w:cs="Arial"/>
          <w:sz w:val="22"/>
          <w:szCs w:val="22"/>
          <w:u w:val="single"/>
        </w:rPr>
        <w:t xml:space="preserve">           </w:t>
      </w:r>
      <w:r w:rsidRPr="00456A5D">
        <w:rPr>
          <w:rFonts w:ascii="Helvetica" w:hAnsi="Helvetica" w:cs="Arial"/>
          <w:sz w:val="22"/>
          <w:szCs w:val="22"/>
        </w:rPr>
        <w:t>:</w:t>
      </w:r>
      <w:proofErr w:type="gramEnd"/>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51DFB7A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A619F">
        <w:rPr>
          <w:rFonts w:ascii="Helvetica" w:hAnsi="Helvetica" w:cs="Arial"/>
          <w:b/>
          <w:sz w:val="22"/>
          <w:szCs w:val="22"/>
        </w:rPr>
        <w:t>Representative Sleep, Circadian, Fatigue, and Performance Data Analyses</w:t>
      </w:r>
      <w:r w:rsidRPr="006A6324">
        <w:rPr>
          <w:rFonts w:ascii="Helvetica" w:hAnsi="Helvetica" w:cs="Arial"/>
          <w:b/>
          <w:sz w:val="22"/>
          <w:szCs w:val="22"/>
        </w:rPr>
        <w:t xml:space="preserve"> </w:t>
      </w:r>
    </w:p>
    <w:p w14:paraId="76E6F6D8" w14:textId="77777777" w:rsidR="000504CC" w:rsidRPr="003B184D" w:rsidRDefault="000504CC" w:rsidP="000504CC">
      <w:pPr>
        <w:pStyle w:val="NoSpacing"/>
        <w:ind w:left="1080"/>
        <w:jc w:val="both"/>
        <w:rPr>
          <w:rFonts w:ascii="Helvetica" w:hAnsi="Helvetica" w:cs="Helvetica"/>
        </w:rPr>
      </w:pPr>
    </w:p>
    <w:p w14:paraId="1DC8D178" w14:textId="47B28430" w:rsidR="003B184D" w:rsidRDefault="003B184D" w:rsidP="003B184D">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Here an</w:t>
      </w:r>
      <w:r w:rsidRPr="003B184D">
        <w:rPr>
          <w:rFonts w:ascii="Helvetica" w:hAnsi="Helvetica" w:cs="Helvetica"/>
          <w:color w:val="000000" w:themeColor="text1"/>
          <w:sz w:val="22"/>
          <w:szCs w:val="22"/>
        </w:rPr>
        <w:t xml:space="preserve"> example of </w:t>
      </w:r>
      <w:r>
        <w:rPr>
          <w:rFonts w:ascii="Helvetica" w:hAnsi="Helvetica" w:cs="Helvetica"/>
          <w:color w:val="000000" w:themeColor="text1"/>
          <w:sz w:val="22"/>
          <w:szCs w:val="22"/>
        </w:rPr>
        <w:t>an</w:t>
      </w:r>
      <w:r w:rsidRPr="003B184D">
        <w:rPr>
          <w:rFonts w:ascii="Helvetica" w:hAnsi="Helvetica" w:cs="Helvetica"/>
          <w:color w:val="000000" w:themeColor="text1"/>
          <w:sz w:val="22"/>
          <w:szCs w:val="22"/>
        </w:rPr>
        <w:t xml:space="preserve"> actogram derived from </w:t>
      </w:r>
      <w:r>
        <w:rPr>
          <w:rFonts w:ascii="Helvetica" w:hAnsi="Helvetica" w:cs="Helvetica"/>
          <w:color w:val="000000" w:themeColor="text1"/>
          <w:sz w:val="22"/>
          <w:szCs w:val="22"/>
        </w:rPr>
        <w:t xml:space="preserve">an </w:t>
      </w:r>
      <w:r w:rsidRPr="003B184D">
        <w:rPr>
          <w:rFonts w:ascii="Helvetica" w:hAnsi="Helvetica" w:cs="Helvetica"/>
          <w:color w:val="000000" w:themeColor="text1"/>
          <w:sz w:val="22"/>
          <w:szCs w:val="22"/>
        </w:rPr>
        <w:t xml:space="preserve">activity monitor </w:t>
      </w:r>
      <w:r>
        <w:rPr>
          <w:rFonts w:ascii="Helvetica" w:hAnsi="Helvetica" w:cs="Helvetica"/>
          <w:color w:val="000000" w:themeColor="text1"/>
          <w:sz w:val="22"/>
          <w:szCs w:val="22"/>
        </w:rPr>
        <w:t>use</w:t>
      </w:r>
      <w:r w:rsidR="006A63FE">
        <w:rPr>
          <w:rFonts w:ascii="Helvetica" w:hAnsi="Helvetica" w:cs="Helvetica"/>
          <w:color w:val="000000" w:themeColor="text1"/>
          <w:sz w:val="22"/>
          <w:szCs w:val="22"/>
        </w:rPr>
        <w:t>d</w:t>
      </w:r>
      <w:r>
        <w:rPr>
          <w:rFonts w:ascii="Helvetica" w:hAnsi="Helvetica" w:cs="Helvetica"/>
          <w:color w:val="000000" w:themeColor="text1"/>
          <w:sz w:val="22"/>
          <w:szCs w:val="22"/>
        </w:rPr>
        <w:t xml:space="preserve"> to track</w:t>
      </w:r>
      <w:r w:rsidRPr="003B184D">
        <w:rPr>
          <w:rFonts w:ascii="Helvetica" w:hAnsi="Helvetica" w:cs="Helvetica"/>
          <w:color w:val="000000" w:themeColor="text1"/>
          <w:sz w:val="22"/>
          <w:szCs w:val="22"/>
        </w:rPr>
        <w:t xml:space="preserve"> </w:t>
      </w:r>
      <w:r>
        <w:rPr>
          <w:rFonts w:ascii="Helvetica" w:hAnsi="Helvetica" w:cs="Helvetica"/>
          <w:color w:val="000000" w:themeColor="text1"/>
          <w:sz w:val="22"/>
          <w:szCs w:val="22"/>
        </w:rPr>
        <w:t>s</w:t>
      </w:r>
      <w:r w:rsidRPr="003B184D">
        <w:rPr>
          <w:rFonts w:ascii="Helvetica" w:hAnsi="Helvetica" w:cs="Helvetica"/>
          <w:color w:val="000000" w:themeColor="text1"/>
          <w:sz w:val="22"/>
          <w:szCs w:val="22"/>
        </w:rPr>
        <w:t>leep duration, bedtime, wake time, and sleep quality</w:t>
      </w:r>
      <w:r>
        <w:rPr>
          <w:rFonts w:ascii="Helvetica" w:hAnsi="Helvetica" w:cs="Helvetica"/>
          <w:color w:val="000000" w:themeColor="text1"/>
          <w:sz w:val="22"/>
          <w:szCs w:val="22"/>
        </w:rPr>
        <w:t xml:space="preserve"> is shown </w:t>
      </w:r>
      <w:r>
        <w:rPr>
          <w:rFonts w:ascii="Helvetica" w:hAnsi="Helvetica" w:cs="Helvetica"/>
          <w:b/>
          <w:color w:val="000000" w:themeColor="text1"/>
          <w:sz w:val="22"/>
          <w:szCs w:val="22"/>
        </w:rPr>
        <w:t>[1]</w:t>
      </w:r>
      <w:r>
        <w:rPr>
          <w:rFonts w:ascii="Helvetica" w:hAnsi="Helvetica" w:cs="Helvetica"/>
          <w:color w:val="000000" w:themeColor="text1"/>
          <w:sz w:val="22"/>
          <w:szCs w:val="22"/>
        </w:rPr>
        <w:t>.</w:t>
      </w:r>
    </w:p>
    <w:p w14:paraId="144F36DD" w14:textId="77777777" w:rsidR="003B184D" w:rsidRDefault="003B184D" w:rsidP="003B184D">
      <w:pPr>
        <w:pStyle w:val="ListParagraph"/>
        <w:ind w:left="1080"/>
        <w:jc w:val="both"/>
        <w:rPr>
          <w:rFonts w:ascii="Helvetica" w:hAnsi="Helvetica" w:cs="Helvetica"/>
          <w:color w:val="000000" w:themeColor="text1"/>
          <w:sz w:val="22"/>
          <w:szCs w:val="22"/>
        </w:rPr>
      </w:pPr>
    </w:p>
    <w:p w14:paraId="6DE29306" w14:textId="4B7F1FB1" w:rsidR="003B184D" w:rsidRDefault="003B184D" w:rsidP="003B184D">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Figure 7</w:t>
      </w:r>
    </w:p>
    <w:p w14:paraId="0050E368" w14:textId="77777777" w:rsidR="003B184D" w:rsidRPr="003B184D" w:rsidRDefault="003B184D" w:rsidP="003B184D">
      <w:pPr>
        <w:pStyle w:val="ListParagraph"/>
        <w:ind w:left="1080"/>
        <w:jc w:val="both"/>
        <w:rPr>
          <w:rFonts w:ascii="Helvetica" w:hAnsi="Helvetica" w:cs="Helvetica"/>
          <w:color w:val="000000" w:themeColor="text1"/>
          <w:sz w:val="22"/>
          <w:szCs w:val="22"/>
        </w:rPr>
      </w:pPr>
    </w:p>
    <w:p w14:paraId="594BC8BB" w14:textId="0D3739B0" w:rsidR="003B184D" w:rsidRDefault="003B184D" w:rsidP="003B184D">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For this individual, the</w:t>
      </w:r>
      <w:r w:rsidRPr="003B184D">
        <w:rPr>
          <w:rFonts w:ascii="Helvetica" w:hAnsi="Helvetica" w:cs="Helvetica"/>
          <w:color w:val="000000" w:themeColor="text1"/>
          <w:sz w:val="22"/>
          <w:szCs w:val="22"/>
        </w:rPr>
        <w:t xml:space="preserve"> sleep timing and duration </w:t>
      </w:r>
      <w:r>
        <w:rPr>
          <w:rFonts w:ascii="Helvetica" w:hAnsi="Helvetica" w:cs="Helvetica"/>
          <w:b/>
          <w:color w:val="000000" w:themeColor="text1"/>
          <w:sz w:val="22"/>
          <w:szCs w:val="22"/>
        </w:rPr>
        <w:t xml:space="preserve">[1] </w:t>
      </w:r>
      <w:r w:rsidRPr="003B184D">
        <w:rPr>
          <w:rFonts w:ascii="Helvetica" w:hAnsi="Helvetica" w:cs="Helvetica"/>
          <w:color w:val="000000" w:themeColor="text1"/>
          <w:sz w:val="22"/>
          <w:szCs w:val="22"/>
        </w:rPr>
        <w:t xml:space="preserve">varied significantly as a function of </w:t>
      </w:r>
      <w:r>
        <w:rPr>
          <w:rFonts w:ascii="Helvetica" w:hAnsi="Helvetica" w:cs="Helvetica"/>
          <w:color w:val="000000" w:themeColor="text1"/>
          <w:sz w:val="22"/>
          <w:szCs w:val="22"/>
        </w:rPr>
        <w:t xml:space="preserve">the </w:t>
      </w:r>
      <w:r w:rsidRPr="003B184D">
        <w:rPr>
          <w:rFonts w:ascii="Helvetica" w:hAnsi="Helvetica" w:cs="Helvetica"/>
          <w:color w:val="000000" w:themeColor="text1"/>
          <w:sz w:val="22"/>
          <w:szCs w:val="22"/>
        </w:rPr>
        <w:t xml:space="preserve">work start time </w:t>
      </w:r>
      <w:r>
        <w:rPr>
          <w:rFonts w:ascii="Helvetica" w:hAnsi="Helvetica" w:cs="Helvetica"/>
          <w:color w:val="000000" w:themeColor="text1"/>
          <w:sz w:val="22"/>
          <w:szCs w:val="22"/>
        </w:rPr>
        <w:t>as assessed by</w:t>
      </w:r>
      <w:r w:rsidRPr="003B184D">
        <w:rPr>
          <w:rFonts w:ascii="Helvetica" w:hAnsi="Helvetica" w:cs="Helvetica"/>
          <w:color w:val="000000" w:themeColor="text1"/>
          <w:sz w:val="22"/>
          <w:szCs w:val="22"/>
        </w:rPr>
        <w:t xml:space="preserve"> mixed-effects regression analysis</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[2]</w:t>
      </w:r>
      <w:r w:rsidRPr="003B184D">
        <w:rPr>
          <w:rFonts w:ascii="Helvetica" w:hAnsi="Helvetica" w:cs="Helvetica"/>
          <w:color w:val="000000" w:themeColor="text1"/>
          <w:sz w:val="22"/>
          <w:szCs w:val="22"/>
        </w:rPr>
        <w:t>.</w:t>
      </w:r>
    </w:p>
    <w:p w14:paraId="1AACC26C" w14:textId="77777777" w:rsidR="003B184D" w:rsidRDefault="003B184D" w:rsidP="003B184D">
      <w:pPr>
        <w:pStyle w:val="ListParagraph"/>
        <w:ind w:left="1080"/>
        <w:jc w:val="both"/>
        <w:rPr>
          <w:rFonts w:ascii="Helvetica" w:hAnsi="Helvetica" w:cs="Helvetica"/>
          <w:color w:val="000000" w:themeColor="text1"/>
          <w:sz w:val="22"/>
          <w:szCs w:val="22"/>
        </w:rPr>
      </w:pPr>
    </w:p>
    <w:p w14:paraId="54A9A18B" w14:textId="3424BFEA" w:rsidR="003B184D" w:rsidRDefault="003B184D" w:rsidP="003B184D">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7: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blue bars</w:t>
      </w:r>
    </w:p>
    <w:p w14:paraId="00E3465C" w14:textId="4573DB6F" w:rsidR="003B184D" w:rsidRDefault="003B184D" w:rsidP="003B184D">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7: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start of black peaks in each row</w:t>
      </w:r>
    </w:p>
    <w:p w14:paraId="08B60ADE" w14:textId="77777777" w:rsidR="003B184D" w:rsidRDefault="003B184D" w:rsidP="003B184D">
      <w:pPr>
        <w:pStyle w:val="ListParagraph"/>
        <w:ind w:left="1368"/>
        <w:jc w:val="both"/>
        <w:rPr>
          <w:rFonts w:ascii="Helvetica" w:hAnsi="Helvetica" w:cs="Helvetica"/>
          <w:color w:val="000000" w:themeColor="text1"/>
          <w:sz w:val="22"/>
          <w:szCs w:val="22"/>
        </w:rPr>
      </w:pPr>
    </w:p>
    <w:p w14:paraId="209BC89D" w14:textId="34C53591" w:rsidR="00953AA1" w:rsidRDefault="00953AA1" w:rsidP="003B184D">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This representative Table displays the </w:t>
      </w:r>
      <w:r w:rsidR="003B184D" w:rsidRPr="003B184D">
        <w:rPr>
          <w:rFonts w:ascii="Helvetica" w:hAnsi="Helvetica" w:cs="Helvetica"/>
          <w:color w:val="000000" w:themeColor="text1"/>
          <w:sz w:val="22"/>
          <w:szCs w:val="22"/>
        </w:rPr>
        <w:t xml:space="preserve">bedtime, </w:t>
      </w:r>
      <w:r w:rsidR="003B184D" w:rsidRPr="003B184D">
        <w:rPr>
          <w:rFonts w:ascii="Helvetica" w:hAnsi="Helvetica" w:cs="Helvetica"/>
          <w:color w:val="222222"/>
          <w:sz w:val="22"/>
          <w:szCs w:val="22"/>
          <w:shd w:val="clear" w:color="auto" w:fill="FFFFFF"/>
        </w:rPr>
        <w:t>wake time, sleep duration</w:t>
      </w:r>
      <w:r>
        <w:rPr>
          <w:rFonts w:ascii="Helvetica" w:hAnsi="Helvetica" w:cs="Helvetica"/>
          <w:color w:val="222222"/>
          <w:sz w:val="22"/>
          <w:szCs w:val="22"/>
          <w:shd w:val="clear" w:color="auto" w:fill="FFFFFF"/>
        </w:rPr>
        <w:t>,</w:t>
      </w:r>
      <w:r w:rsidR="003B184D" w:rsidRPr="003B184D">
        <w:rPr>
          <w:rFonts w:ascii="Helvetica" w:hAnsi="Helvetica" w:cs="Helvetica"/>
          <w:color w:val="222222"/>
          <w:sz w:val="22"/>
          <w:szCs w:val="22"/>
          <w:shd w:val="clear" w:color="auto" w:fill="FFFFFF"/>
        </w:rPr>
        <w:t xml:space="preserve"> and sleep quality by schedule type </w:t>
      </w:r>
      <w:r w:rsidR="003B184D" w:rsidRPr="003B184D">
        <w:rPr>
          <w:rFonts w:ascii="Helvetica" w:hAnsi="Helvetica" w:cs="Helvetica"/>
          <w:color w:val="000000" w:themeColor="text1"/>
          <w:sz w:val="22"/>
          <w:szCs w:val="22"/>
        </w:rPr>
        <w:t xml:space="preserve">as reported by </w:t>
      </w:r>
      <w:r w:rsidR="006A63FE">
        <w:rPr>
          <w:rFonts w:ascii="Helvetica" w:hAnsi="Helvetica" w:cs="Helvetica"/>
          <w:color w:val="000000" w:themeColor="text1"/>
          <w:sz w:val="22"/>
          <w:szCs w:val="22"/>
        </w:rPr>
        <w:t xml:space="preserve">multiple </w:t>
      </w:r>
      <w:r w:rsidR="003B184D" w:rsidRPr="003B184D">
        <w:rPr>
          <w:rFonts w:ascii="Helvetica" w:hAnsi="Helvetica" w:cs="Helvetica"/>
          <w:color w:val="000000" w:themeColor="text1"/>
          <w:sz w:val="22"/>
          <w:szCs w:val="22"/>
        </w:rPr>
        <w:t>participants in the</w:t>
      </w:r>
      <w:r w:rsidR="006A63FE">
        <w:rPr>
          <w:rFonts w:ascii="Helvetica" w:hAnsi="Helvetica" w:cs="Helvetica"/>
          <w:color w:val="000000" w:themeColor="text1"/>
          <w:sz w:val="22"/>
          <w:szCs w:val="22"/>
        </w:rPr>
        <w:t>ir</w:t>
      </w:r>
      <w:r w:rsidR="003B184D" w:rsidRPr="003B184D">
        <w:rPr>
          <w:rFonts w:ascii="Helvetica" w:hAnsi="Helvetica" w:cs="Helvetica"/>
          <w:color w:val="000000" w:themeColor="text1"/>
          <w:sz w:val="22"/>
          <w:szCs w:val="22"/>
        </w:rPr>
        <w:t xml:space="preserve"> sleep diar</w:t>
      </w:r>
      <w:r w:rsidR="006A63FE">
        <w:rPr>
          <w:rFonts w:ascii="Helvetica" w:hAnsi="Helvetica" w:cs="Helvetica"/>
          <w:color w:val="000000" w:themeColor="text1"/>
          <w:sz w:val="22"/>
          <w:szCs w:val="22"/>
        </w:rPr>
        <w:t>ies</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[1]</w:t>
      </w:r>
      <w:r w:rsidR="003B184D" w:rsidRPr="003B184D">
        <w:rPr>
          <w:rFonts w:ascii="Helvetica" w:hAnsi="Helvetica" w:cs="Helvetica"/>
          <w:color w:val="000000" w:themeColor="text1"/>
          <w:sz w:val="22"/>
          <w:szCs w:val="22"/>
        </w:rPr>
        <w:t>.</w:t>
      </w:r>
    </w:p>
    <w:p w14:paraId="10EB3F35" w14:textId="77777777" w:rsidR="00953AA1" w:rsidRDefault="00953AA1" w:rsidP="00953AA1">
      <w:pPr>
        <w:pStyle w:val="ListParagraph"/>
        <w:ind w:left="1368"/>
        <w:jc w:val="both"/>
        <w:rPr>
          <w:rFonts w:ascii="Helvetica" w:hAnsi="Helvetica" w:cs="Helvetica"/>
          <w:color w:val="000000" w:themeColor="text1"/>
          <w:sz w:val="22"/>
          <w:szCs w:val="22"/>
        </w:rPr>
      </w:pPr>
    </w:p>
    <w:p w14:paraId="30F0FE51" w14:textId="031D2A45" w:rsidR="00953AA1" w:rsidRDefault="00953AA1" w:rsidP="00953AA1">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Table 1</w:t>
      </w:r>
    </w:p>
    <w:p w14:paraId="398A20E8" w14:textId="77777777" w:rsidR="00953AA1" w:rsidRDefault="00953AA1" w:rsidP="00953AA1">
      <w:pPr>
        <w:pStyle w:val="ListParagraph"/>
        <w:ind w:left="1368"/>
        <w:jc w:val="both"/>
        <w:rPr>
          <w:rFonts w:ascii="Helvetica" w:hAnsi="Helvetica" w:cs="Helvetica"/>
          <w:color w:val="000000" w:themeColor="text1"/>
          <w:sz w:val="22"/>
          <w:szCs w:val="22"/>
        </w:rPr>
      </w:pPr>
    </w:p>
    <w:p w14:paraId="32826547" w14:textId="38D8240B" w:rsidR="00DC5A27" w:rsidRDefault="00DC5A27" w:rsidP="003B184D">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The p</w:t>
      </w:r>
      <w:r w:rsidR="003B184D" w:rsidRPr="003B184D">
        <w:rPr>
          <w:rFonts w:ascii="Helvetica" w:hAnsi="Helvetica" w:cs="Helvetica"/>
          <w:color w:val="000000" w:themeColor="text1"/>
          <w:sz w:val="22"/>
          <w:szCs w:val="22"/>
        </w:rPr>
        <w:t xml:space="preserve">articipants went to bed on average at around 23:10 on </w:t>
      </w:r>
      <w:r>
        <w:rPr>
          <w:rFonts w:ascii="Helvetica" w:hAnsi="Helvetica" w:cs="Helvetica"/>
          <w:color w:val="000000" w:themeColor="text1"/>
          <w:sz w:val="22"/>
          <w:szCs w:val="22"/>
        </w:rPr>
        <w:t xml:space="preserve">the </w:t>
      </w:r>
      <w:r w:rsidR="003B184D" w:rsidRPr="003B184D">
        <w:rPr>
          <w:rFonts w:ascii="Helvetica" w:hAnsi="Helvetica" w:cs="Helvetica"/>
          <w:color w:val="000000" w:themeColor="text1"/>
          <w:sz w:val="22"/>
          <w:szCs w:val="22"/>
        </w:rPr>
        <w:t>baseline block</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[1]</w:t>
      </w:r>
      <w:r w:rsidR="003B184D" w:rsidRPr="003B184D">
        <w:rPr>
          <w:rFonts w:ascii="Helvetica" w:hAnsi="Helvetica" w:cs="Helvetica"/>
          <w:color w:val="000000" w:themeColor="text1"/>
          <w:sz w:val="22"/>
          <w:szCs w:val="22"/>
        </w:rPr>
        <w:t xml:space="preserve">. The bedtime for </w:t>
      </w:r>
      <w:r>
        <w:rPr>
          <w:rFonts w:ascii="Helvetica" w:hAnsi="Helvetica" w:cs="Helvetica"/>
          <w:color w:val="000000" w:themeColor="text1"/>
          <w:sz w:val="22"/>
          <w:szCs w:val="22"/>
        </w:rPr>
        <w:t xml:space="preserve">the </w:t>
      </w:r>
      <w:r w:rsidR="003B184D" w:rsidRPr="003B184D">
        <w:rPr>
          <w:rFonts w:ascii="Helvetica" w:hAnsi="Helvetica" w:cs="Helvetica"/>
          <w:color w:val="000000" w:themeColor="text1"/>
          <w:sz w:val="22"/>
          <w:szCs w:val="22"/>
        </w:rPr>
        <w:t>early duty schedule block differed significantly from baseline</w:t>
      </w:r>
      <w:r>
        <w:rPr>
          <w:rFonts w:ascii="Helvetica" w:hAnsi="Helvetica" w:cs="Helvetica"/>
          <w:color w:val="000000" w:themeColor="text1"/>
          <w:sz w:val="22"/>
          <w:szCs w:val="22"/>
        </w:rPr>
        <w:t xml:space="preserve">, </w:t>
      </w:r>
      <w:r w:rsidR="003B184D" w:rsidRPr="003B184D">
        <w:rPr>
          <w:rFonts w:ascii="Helvetica" w:hAnsi="Helvetica" w:cs="Helvetica"/>
          <w:color w:val="000000" w:themeColor="text1"/>
          <w:sz w:val="22"/>
          <w:szCs w:val="22"/>
        </w:rPr>
        <w:t>with participants reporting earlier bedtimes</w:t>
      </w:r>
      <w:r>
        <w:rPr>
          <w:rFonts w:ascii="Helvetica" w:hAnsi="Helvetica" w:cs="Helvetica"/>
          <w:color w:val="000000" w:themeColor="text1"/>
          <w:sz w:val="22"/>
          <w:szCs w:val="22"/>
        </w:rPr>
        <w:t xml:space="preserve"> </w:t>
      </w:r>
      <w:r w:rsidR="006A63FE">
        <w:rPr>
          <w:rFonts w:ascii="Helvetica" w:hAnsi="Helvetica" w:cs="Helvetica"/>
          <w:color w:val="000000" w:themeColor="text1"/>
          <w:sz w:val="22"/>
          <w:szCs w:val="22"/>
        </w:rPr>
        <w:t xml:space="preserve">before early duty start times </w:t>
      </w:r>
      <w:r>
        <w:rPr>
          <w:rFonts w:ascii="Helvetica" w:hAnsi="Helvetica" w:cs="Helvetica"/>
          <w:b/>
          <w:color w:val="000000" w:themeColor="text1"/>
          <w:sz w:val="22"/>
          <w:szCs w:val="22"/>
        </w:rPr>
        <w:t>[2]</w:t>
      </w:r>
      <w:r w:rsidR="003B184D" w:rsidRPr="003B184D">
        <w:rPr>
          <w:rFonts w:ascii="Helvetica" w:hAnsi="Helvetica" w:cs="Helvetica"/>
          <w:color w:val="000000" w:themeColor="text1"/>
          <w:sz w:val="22"/>
          <w:szCs w:val="22"/>
        </w:rPr>
        <w:t>.</w:t>
      </w:r>
    </w:p>
    <w:p w14:paraId="47E88EAA" w14:textId="77777777" w:rsidR="00DC5A27" w:rsidRDefault="00DC5A27" w:rsidP="00DC5A27">
      <w:pPr>
        <w:pStyle w:val="ListParagraph"/>
        <w:ind w:left="1080"/>
        <w:jc w:val="both"/>
        <w:rPr>
          <w:rFonts w:ascii="Helvetica" w:hAnsi="Helvetica" w:cs="Helvetica"/>
          <w:color w:val="000000" w:themeColor="text1"/>
          <w:sz w:val="22"/>
          <w:szCs w:val="22"/>
        </w:rPr>
      </w:pPr>
    </w:p>
    <w:p w14:paraId="35F47C9F" w14:textId="273C0F96" w:rsidR="00DC5A27" w:rsidRDefault="00DC5A27" w:rsidP="00DC5A27">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Table 1: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Baseline (ref.) row</w:t>
      </w:r>
    </w:p>
    <w:p w14:paraId="275173E5" w14:textId="6403120D" w:rsidR="00DC5A27" w:rsidRDefault="00DC5A27" w:rsidP="00DC5A27">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Table 1: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Early row</w:t>
      </w:r>
    </w:p>
    <w:p w14:paraId="462EA23E" w14:textId="77777777" w:rsidR="00DC5A27" w:rsidRDefault="00DC5A27" w:rsidP="00DC5A27">
      <w:pPr>
        <w:pStyle w:val="ListParagraph"/>
        <w:ind w:left="1368"/>
        <w:jc w:val="both"/>
        <w:rPr>
          <w:rFonts w:ascii="Helvetica" w:hAnsi="Helvetica" w:cs="Helvetica"/>
          <w:color w:val="000000" w:themeColor="text1"/>
          <w:sz w:val="22"/>
          <w:szCs w:val="22"/>
        </w:rPr>
      </w:pPr>
    </w:p>
    <w:p w14:paraId="76DA53A4" w14:textId="13E06357" w:rsidR="00DC5A27" w:rsidRDefault="003B184D" w:rsidP="003B184D">
      <w:pPr>
        <w:pStyle w:val="ListParagraph"/>
        <w:numPr>
          <w:ilvl w:val="1"/>
          <w:numId w:val="12"/>
        </w:numPr>
        <w:jc w:val="both"/>
        <w:rPr>
          <w:rFonts w:ascii="Helvetica" w:hAnsi="Helvetica" w:cs="Helvetica"/>
          <w:color w:val="000000" w:themeColor="text1"/>
          <w:sz w:val="22"/>
          <w:szCs w:val="22"/>
        </w:rPr>
      </w:pPr>
      <w:r w:rsidRPr="003B184D">
        <w:rPr>
          <w:rFonts w:ascii="Helvetica" w:hAnsi="Helvetica" w:cs="Helvetica"/>
          <w:color w:val="000000" w:themeColor="text1"/>
          <w:sz w:val="22"/>
          <w:szCs w:val="22"/>
        </w:rPr>
        <w:t xml:space="preserve">The bedtimes for mid-day and late duty schedules also differed significantly from baseline, with </w:t>
      </w:r>
      <w:r w:rsidR="00DC5A27">
        <w:rPr>
          <w:rFonts w:ascii="Helvetica" w:hAnsi="Helvetica" w:cs="Helvetica"/>
          <w:color w:val="000000" w:themeColor="text1"/>
          <w:sz w:val="22"/>
          <w:szCs w:val="22"/>
        </w:rPr>
        <w:t xml:space="preserve">the </w:t>
      </w:r>
      <w:r w:rsidRPr="003B184D">
        <w:rPr>
          <w:rFonts w:ascii="Helvetica" w:hAnsi="Helvetica" w:cs="Helvetica"/>
          <w:color w:val="000000" w:themeColor="text1"/>
          <w:sz w:val="22"/>
          <w:szCs w:val="22"/>
        </w:rPr>
        <w:t>participants reporting later bedtimes</w:t>
      </w:r>
      <w:r w:rsidR="00DC5A27">
        <w:rPr>
          <w:rFonts w:ascii="Helvetica" w:hAnsi="Helvetica" w:cs="Helvetica"/>
          <w:color w:val="000000" w:themeColor="text1"/>
          <w:sz w:val="22"/>
          <w:szCs w:val="22"/>
        </w:rPr>
        <w:t xml:space="preserve"> </w:t>
      </w:r>
      <w:r w:rsidR="00DC5A27">
        <w:rPr>
          <w:rFonts w:ascii="Helvetica" w:hAnsi="Helvetica" w:cs="Helvetica"/>
          <w:b/>
          <w:color w:val="000000" w:themeColor="text1"/>
          <w:sz w:val="22"/>
          <w:szCs w:val="22"/>
        </w:rPr>
        <w:t>[1]</w:t>
      </w:r>
      <w:r w:rsidRPr="003B184D">
        <w:rPr>
          <w:rFonts w:ascii="Helvetica" w:hAnsi="Helvetica" w:cs="Helvetica"/>
          <w:color w:val="000000" w:themeColor="text1"/>
          <w:sz w:val="22"/>
          <w:szCs w:val="22"/>
        </w:rPr>
        <w:t>.</w:t>
      </w:r>
    </w:p>
    <w:p w14:paraId="224FCC5C" w14:textId="77777777" w:rsidR="00DC5A27" w:rsidRDefault="00DC5A27" w:rsidP="00DC5A27">
      <w:pPr>
        <w:pStyle w:val="ListParagraph"/>
        <w:ind w:left="1080"/>
        <w:jc w:val="both"/>
        <w:rPr>
          <w:rFonts w:ascii="Helvetica" w:hAnsi="Helvetica" w:cs="Helvetica"/>
          <w:color w:val="000000" w:themeColor="text1"/>
          <w:sz w:val="22"/>
          <w:szCs w:val="22"/>
        </w:rPr>
      </w:pPr>
    </w:p>
    <w:p w14:paraId="7960DBE2" w14:textId="7366D496" w:rsidR="00DC5A27" w:rsidRPr="00DC5A27" w:rsidRDefault="00DC5A27" w:rsidP="00DC5A27">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Table 1: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Midday and Late rows</w:t>
      </w:r>
    </w:p>
    <w:p w14:paraId="5C50A9B5" w14:textId="77777777" w:rsidR="00DC5A27" w:rsidRDefault="00DC5A27" w:rsidP="00DC5A27">
      <w:pPr>
        <w:pStyle w:val="ListParagraph"/>
        <w:ind w:left="1080"/>
        <w:jc w:val="both"/>
        <w:rPr>
          <w:rFonts w:ascii="Helvetica" w:hAnsi="Helvetica" w:cs="Helvetica"/>
          <w:color w:val="000000" w:themeColor="text1"/>
          <w:sz w:val="22"/>
          <w:szCs w:val="22"/>
        </w:rPr>
      </w:pPr>
    </w:p>
    <w:p w14:paraId="7DE8693E" w14:textId="581A7292" w:rsidR="00DC5A27" w:rsidRDefault="00DC5A27" w:rsidP="003B184D">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The p</w:t>
      </w:r>
      <w:r w:rsidR="003B184D" w:rsidRPr="003B184D">
        <w:rPr>
          <w:rFonts w:ascii="Helvetica" w:hAnsi="Helvetica" w:cs="Helvetica"/>
          <w:color w:val="000000" w:themeColor="text1"/>
          <w:sz w:val="22"/>
          <w:szCs w:val="22"/>
        </w:rPr>
        <w:t>articipants went to bed significantly later on rest days compared to baseline</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[1]</w:t>
      </w:r>
      <w:r w:rsidR="003B184D" w:rsidRPr="003B184D">
        <w:rPr>
          <w:rFonts w:ascii="Helvetica" w:hAnsi="Helvetica" w:cs="Helvetica"/>
          <w:color w:val="000000" w:themeColor="text1"/>
          <w:sz w:val="22"/>
          <w:szCs w:val="22"/>
        </w:rPr>
        <w:t>.</w:t>
      </w:r>
    </w:p>
    <w:p w14:paraId="09AA3F68" w14:textId="77777777" w:rsidR="00DC5A27" w:rsidRDefault="00DC5A27" w:rsidP="00DC5A27">
      <w:pPr>
        <w:pStyle w:val="ListParagraph"/>
        <w:ind w:left="1080"/>
        <w:jc w:val="both"/>
        <w:rPr>
          <w:rFonts w:ascii="Helvetica" w:hAnsi="Helvetica" w:cs="Helvetica"/>
          <w:color w:val="000000" w:themeColor="text1"/>
          <w:sz w:val="22"/>
          <w:szCs w:val="22"/>
        </w:rPr>
      </w:pPr>
    </w:p>
    <w:p w14:paraId="65D1491D" w14:textId="18EA531C" w:rsidR="003B184D" w:rsidRPr="00DC5A27" w:rsidRDefault="003B184D" w:rsidP="00DC5A27">
      <w:pPr>
        <w:pStyle w:val="ListParagraph"/>
        <w:numPr>
          <w:ilvl w:val="2"/>
          <w:numId w:val="12"/>
        </w:numPr>
        <w:jc w:val="both"/>
        <w:rPr>
          <w:rFonts w:ascii="Helvetica" w:hAnsi="Helvetica" w:cs="Helvetica"/>
          <w:color w:val="000000" w:themeColor="text1"/>
          <w:sz w:val="22"/>
          <w:szCs w:val="22"/>
        </w:rPr>
      </w:pPr>
      <w:r w:rsidRPr="003B184D">
        <w:rPr>
          <w:rFonts w:ascii="Helvetica" w:hAnsi="Helvetica" w:cs="Helvetica"/>
          <w:color w:val="000000" w:themeColor="text1"/>
          <w:sz w:val="22"/>
          <w:szCs w:val="22"/>
        </w:rPr>
        <w:t xml:space="preserve"> </w:t>
      </w:r>
      <w:r w:rsidR="00DC5A27">
        <w:rPr>
          <w:rFonts w:ascii="Helvetica" w:hAnsi="Helvetica" w:cs="Helvetica"/>
          <w:color w:val="000000" w:themeColor="text1"/>
          <w:sz w:val="22"/>
          <w:szCs w:val="22"/>
        </w:rPr>
        <w:t xml:space="preserve">LAB MEDIA: Table 1: </w:t>
      </w:r>
      <w:proofErr w:type="spellStart"/>
      <w:r w:rsidR="00DC5A27">
        <w:rPr>
          <w:rFonts w:ascii="Helvetica" w:hAnsi="Helvetica" w:cs="Helvetica"/>
          <w:color w:val="000000" w:themeColor="text1"/>
          <w:sz w:val="22"/>
          <w:szCs w:val="22"/>
        </w:rPr>
        <w:t>JoVE</w:t>
      </w:r>
      <w:proofErr w:type="spellEnd"/>
      <w:r w:rsidR="00DC5A27">
        <w:rPr>
          <w:rFonts w:ascii="Helvetica" w:hAnsi="Helvetica" w:cs="Helvetica"/>
          <w:color w:val="000000" w:themeColor="text1"/>
          <w:sz w:val="22"/>
          <w:szCs w:val="22"/>
        </w:rPr>
        <w:t xml:space="preserve"> Video Editor please emphasize Rest days row</w:t>
      </w:r>
    </w:p>
    <w:p w14:paraId="28EEDC8A" w14:textId="77777777" w:rsidR="003B184D" w:rsidRPr="003B184D" w:rsidRDefault="003B184D" w:rsidP="003B184D">
      <w:pPr>
        <w:pStyle w:val="ListParagraph"/>
        <w:ind w:left="360"/>
        <w:jc w:val="both"/>
        <w:rPr>
          <w:rFonts w:ascii="Helvetica" w:hAnsi="Helvetica" w:cs="Helvetica"/>
          <w:color w:val="000000" w:themeColor="text1"/>
          <w:sz w:val="22"/>
          <w:szCs w:val="22"/>
        </w:rPr>
      </w:pPr>
    </w:p>
    <w:p w14:paraId="3195FEE7" w14:textId="775241E0" w:rsidR="00DC5A27" w:rsidRPr="00DC5A27" w:rsidRDefault="003B184D" w:rsidP="003B184D">
      <w:pPr>
        <w:pStyle w:val="ListParagraph"/>
        <w:numPr>
          <w:ilvl w:val="1"/>
          <w:numId w:val="12"/>
        </w:numPr>
        <w:jc w:val="both"/>
        <w:rPr>
          <w:rFonts w:ascii="Helvetica" w:hAnsi="Helvetica" w:cs="Helvetica"/>
          <w:sz w:val="22"/>
          <w:szCs w:val="22"/>
        </w:rPr>
      </w:pPr>
      <w:r w:rsidRPr="003B184D">
        <w:rPr>
          <w:rFonts w:ascii="Helvetica" w:hAnsi="Helvetica" w:cs="Helvetica"/>
          <w:color w:val="000000" w:themeColor="text1"/>
          <w:sz w:val="22"/>
          <w:szCs w:val="22"/>
        </w:rPr>
        <w:t>Participants obtained significantly less sleep on early starts compared to baseline</w:t>
      </w:r>
      <w:r w:rsidR="00DC5A27">
        <w:rPr>
          <w:rFonts w:ascii="Helvetica" w:hAnsi="Helvetica" w:cs="Helvetica"/>
          <w:color w:val="000000" w:themeColor="text1"/>
          <w:sz w:val="22"/>
          <w:szCs w:val="22"/>
        </w:rPr>
        <w:t xml:space="preserve"> </w:t>
      </w:r>
      <w:r w:rsidR="00DC5A27">
        <w:rPr>
          <w:rFonts w:ascii="Helvetica" w:hAnsi="Helvetica" w:cs="Helvetica"/>
          <w:b/>
          <w:color w:val="000000" w:themeColor="text1"/>
          <w:sz w:val="22"/>
          <w:szCs w:val="22"/>
        </w:rPr>
        <w:t>[1]</w:t>
      </w:r>
      <w:r w:rsidR="00DC5A27">
        <w:rPr>
          <w:rFonts w:ascii="Helvetica" w:hAnsi="Helvetica" w:cs="Helvetica"/>
          <w:color w:val="000000" w:themeColor="text1"/>
          <w:sz w:val="22"/>
          <w:szCs w:val="22"/>
        </w:rPr>
        <w:t>,</w:t>
      </w:r>
      <w:r w:rsidRPr="003B184D">
        <w:rPr>
          <w:rFonts w:ascii="Helvetica" w:hAnsi="Helvetica" w:cs="Helvetica"/>
          <w:color w:val="000000" w:themeColor="text1"/>
          <w:sz w:val="22"/>
          <w:szCs w:val="22"/>
        </w:rPr>
        <w:t xml:space="preserve"> </w:t>
      </w:r>
      <w:r w:rsidR="00DC5A27">
        <w:rPr>
          <w:rFonts w:ascii="Helvetica" w:hAnsi="Helvetica" w:cs="Helvetica"/>
          <w:color w:val="000000" w:themeColor="text1"/>
          <w:sz w:val="22"/>
          <w:szCs w:val="22"/>
        </w:rPr>
        <w:t>while the</w:t>
      </w:r>
      <w:r w:rsidRPr="003B184D">
        <w:rPr>
          <w:rFonts w:ascii="Helvetica" w:hAnsi="Helvetica" w:cs="Helvetica"/>
          <w:color w:val="000000" w:themeColor="text1"/>
          <w:sz w:val="22"/>
          <w:szCs w:val="22"/>
        </w:rPr>
        <w:t xml:space="preserve"> sleep duration on the other schedule types were not different from baseline</w:t>
      </w:r>
      <w:r w:rsidR="00DC5A27">
        <w:rPr>
          <w:rFonts w:ascii="Helvetica" w:hAnsi="Helvetica" w:cs="Helvetica"/>
          <w:color w:val="000000" w:themeColor="text1"/>
          <w:sz w:val="22"/>
          <w:szCs w:val="22"/>
        </w:rPr>
        <w:t xml:space="preserve"> </w:t>
      </w:r>
      <w:r w:rsidR="00DC5A27">
        <w:rPr>
          <w:rFonts w:ascii="Helvetica" w:hAnsi="Helvetica" w:cs="Helvetica"/>
          <w:b/>
          <w:color w:val="000000" w:themeColor="text1"/>
          <w:sz w:val="22"/>
          <w:szCs w:val="22"/>
        </w:rPr>
        <w:t>[2]</w:t>
      </w:r>
      <w:r w:rsidRPr="003B184D">
        <w:rPr>
          <w:rFonts w:ascii="Helvetica" w:hAnsi="Helvetica" w:cs="Helvetica"/>
          <w:color w:val="000000" w:themeColor="text1"/>
          <w:sz w:val="22"/>
          <w:szCs w:val="22"/>
        </w:rPr>
        <w:t>.</w:t>
      </w:r>
    </w:p>
    <w:p w14:paraId="29B635D9" w14:textId="77777777" w:rsidR="00DC5A27" w:rsidRPr="00DC5A27" w:rsidRDefault="00DC5A27" w:rsidP="00DC5A27">
      <w:pPr>
        <w:pStyle w:val="ListParagraph"/>
        <w:ind w:left="1080"/>
        <w:jc w:val="both"/>
        <w:rPr>
          <w:rFonts w:ascii="Helvetica" w:hAnsi="Helvetica" w:cs="Helvetica"/>
          <w:sz w:val="22"/>
          <w:szCs w:val="22"/>
        </w:rPr>
      </w:pPr>
    </w:p>
    <w:p w14:paraId="33C713E0" w14:textId="1AEE61EF" w:rsidR="00DC5A27" w:rsidRDefault="00DC5A27" w:rsidP="00DC5A27">
      <w:pPr>
        <w:pStyle w:val="ListParagraph"/>
        <w:numPr>
          <w:ilvl w:val="2"/>
          <w:numId w:val="12"/>
        </w:numPr>
        <w:jc w:val="both"/>
        <w:rPr>
          <w:rFonts w:ascii="Helvetica" w:hAnsi="Helvetica" w:cs="Helvetica"/>
          <w:sz w:val="22"/>
          <w:szCs w:val="22"/>
        </w:rPr>
      </w:pPr>
      <w:r>
        <w:rPr>
          <w:rFonts w:ascii="Helvetica" w:hAnsi="Helvetica" w:cs="Helvetica"/>
          <w:sz w:val="22"/>
          <w:szCs w:val="22"/>
        </w:rPr>
        <w:lastRenderedPageBreak/>
        <w:t xml:space="preserve">LAB MEDIA: Figure 8: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open circle data line</w:t>
      </w:r>
    </w:p>
    <w:p w14:paraId="6A954744" w14:textId="3983C3DF" w:rsidR="00DC5A27" w:rsidRDefault="00DC5A27" w:rsidP="00DC5A27">
      <w:pPr>
        <w:pStyle w:val="ListParagraph"/>
        <w:numPr>
          <w:ilvl w:val="2"/>
          <w:numId w:val="12"/>
        </w:numPr>
        <w:jc w:val="both"/>
        <w:rPr>
          <w:rFonts w:ascii="Helvetica" w:hAnsi="Helvetica" w:cs="Helvetica"/>
          <w:sz w:val="22"/>
          <w:szCs w:val="22"/>
        </w:rPr>
      </w:pPr>
      <w:r>
        <w:rPr>
          <w:rFonts w:ascii="Helvetica" w:hAnsi="Helvetica" w:cs="Helvetica"/>
          <w:sz w:val="22"/>
          <w:szCs w:val="22"/>
        </w:rPr>
        <w:t xml:space="preserve">LAB MEDIA: Figure 8: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closed and open triangle data lines</w:t>
      </w:r>
    </w:p>
    <w:p w14:paraId="0FB19105" w14:textId="77777777" w:rsidR="003B184D" w:rsidRPr="003B184D" w:rsidRDefault="003B184D" w:rsidP="003B184D">
      <w:pPr>
        <w:pStyle w:val="ListParagraph"/>
        <w:ind w:left="360"/>
        <w:jc w:val="both"/>
        <w:rPr>
          <w:rFonts w:ascii="Helvetica" w:hAnsi="Helvetica" w:cs="Helvetica"/>
          <w:color w:val="000000" w:themeColor="text1"/>
          <w:sz w:val="22"/>
          <w:szCs w:val="22"/>
        </w:rPr>
      </w:pPr>
    </w:p>
    <w:p w14:paraId="0A8A144F" w14:textId="03D5FC36" w:rsidR="006A619F" w:rsidRDefault="00CE2A73" w:rsidP="003B184D">
      <w:pPr>
        <w:pStyle w:val="ListParagraph"/>
        <w:numPr>
          <w:ilvl w:val="1"/>
          <w:numId w:val="12"/>
        </w:numPr>
        <w:jc w:val="both"/>
        <w:rPr>
          <w:rFonts w:ascii="Helvetica" w:hAnsi="Helvetica" w:cs="Helvetica"/>
          <w:color w:val="000000" w:themeColor="text1"/>
          <w:sz w:val="22"/>
          <w:szCs w:val="22"/>
        </w:rPr>
      </w:pPr>
      <w:r w:rsidRPr="00CE2A73">
        <w:rPr>
          <w:rFonts w:ascii="Helvetica" w:hAnsi="Helvetica" w:cs="Helvetica"/>
          <w:color w:val="000000" w:themeColor="text1"/>
          <w:sz w:val="22"/>
          <w:szCs w:val="22"/>
        </w:rPr>
        <w:t>6-sulfatoxymelatonin</w:t>
      </w:r>
      <w:r w:rsidRPr="004E7669">
        <w:rPr>
          <w:rFonts w:asciiTheme="minorHAnsi" w:hAnsiTheme="minorHAnsi" w:cstheme="minorHAnsi"/>
          <w:color w:val="000000" w:themeColor="text1"/>
        </w:rPr>
        <w:t xml:space="preserve"> </w:t>
      </w:r>
      <w:proofErr w:type="spellStart"/>
      <w:r w:rsidR="003B184D" w:rsidRPr="003B184D">
        <w:rPr>
          <w:rFonts w:ascii="Helvetica" w:hAnsi="Helvetica" w:cs="Helvetica"/>
          <w:color w:val="000000" w:themeColor="text1"/>
          <w:sz w:val="22"/>
          <w:szCs w:val="22"/>
        </w:rPr>
        <w:t>acrophase</w:t>
      </w:r>
      <w:r>
        <w:rPr>
          <w:rFonts w:ascii="Helvetica" w:hAnsi="Helvetica" w:cs="Helvetica"/>
          <w:color w:val="000000" w:themeColor="text1"/>
          <w:sz w:val="22"/>
          <w:szCs w:val="22"/>
        </w:rPr>
        <w:t>s</w:t>
      </w:r>
      <w:proofErr w:type="spellEnd"/>
      <w:r w:rsidR="003B184D" w:rsidRPr="003B184D">
        <w:rPr>
          <w:rFonts w:ascii="Helvetica" w:hAnsi="Helvetica" w:cs="Helvetica"/>
          <w:color w:val="000000" w:themeColor="text1"/>
          <w:sz w:val="22"/>
          <w:szCs w:val="22"/>
        </w:rPr>
        <w:t xml:space="preserve"> for each individual who participated in the urine collection procedures by study block</w:t>
      </w:r>
      <w:r>
        <w:rPr>
          <w:rFonts w:ascii="Helvetica" w:hAnsi="Helvetica" w:cs="Helvetica"/>
          <w:color w:val="000000" w:themeColor="text1"/>
          <w:sz w:val="22"/>
          <w:szCs w:val="22"/>
        </w:rPr>
        <w:t xml:space="preserve"> show</w:t>
      </w:r>
      <w:r w:rsidR="006A619F">
        <w:rPr>
          <w:rFonts w:ascii="Helvetica" w:hAnsi="Helvetica" w:cs="Helvetica"/>
          <w:color w:val="000000" w:themeColor="text1"/>
          <w:sz w:val="22"/>
          <w:szCs w:val="22"/>
        </w:rPr>
        <w:t xml:space="preserve"> that,</w:t>
      </w:r>
      <w:r w:rsidR="003B184D" w:rsidRPr="003B184D">
        <w:rPr>
          <w:rFonts w:ascii="Helvetica" w:hAnsi="Helvetica" w:cs="Helvetica"/>
          <w:color w:val="000000" w:themeColor="text1"/>
          <w:sz w:val="22"/>
          <w:szCs w:val="22"/>
        </w:rPr>
        <w:t xml:space="preserve"> </w:t>
      </w:r>
      <w:r w:rsidR="006A619F">
        <w:rPr>
          <w:rFonts w:ascii="Helvetica" w:hAnsi="Helvetica" w:cs="Helvetica"/>
          <w:color w:val="000000" w:themeColor="text1"/>
          <w:sz w:val="22"/>
          <w:szCs w:val="22"/>
        </w:rPr>
        <w:t>c</w:t>
      </w:r>
      <w:r w:rsidR="003B184D" w:rsidRPr="003B184D">
        <w:rPr>
          <w:rFonts w:ascii="Helvetica" w:hAnsi="Helvetica" w:cs="Helvetica"/>
          <w:color w:val="000000" w:themeColor="text1"/>
          <w:sz w:val="22"/>
          <w:szCs w:val="22"/>
        </w:rPr>
        <w:t xml:space="preserve">onsistent with the findings on sleep, </w:t>
      </w:r>
      <w:r w:rsidR="006A619F">
        <w:rPr>
          <w:rFonts w:ascii="Helvetica" w:hAnsi="Helvetica" w:cs="Helvetica"/>
          <w:color w:val="000000" w:themeColor="text1"/>
          <w:sz w:val="22"/>
          <w:szCs w:val="22"/>
        </w:rPr>
        <w:t>the</w:t>
      </w:r>
      <w:r w:rsidR="003B184D" w:rsidRPr="003B184D">
        <w:rPr>
          <w:rFonts w:ascii="Helvetica" w:hAnsi="Helvetica" w:cs="Helvetica"/>
          <w:color w:val="000000" w:themeColor="text1"/>
          <w:sz w:val="22"/>
          <w:szCs w:val="22"/>
        </w:rPr>
        <w:t xml:space="preserve"> mean circadian phase was significantly shifted according to </w:t>
      </w:r>
      <w:r w:rsidR="006A619F">
        <w:rPr>
          <w:rFonts w:ascii="Helvetica" w:hAnsi="Helvetica" w:cs="Helvetica"/>
          <w:color w:val="000000" w:themeColor="text1"/>
          <w:sz w:val="22"/>
          <w:szCs w:val="22"/>
        </w:rPr>
        <w:t xml:space="preserve">the </w:t>
      </w:r>
      <w:r w:rsidR="003B184D" w:rsidRPr="003B184D">
        <w:rPr>
          <w:rFonts w:ascii="Helvetica" w:hAnsi="Helvetica" w:cs="Helvetica"/>
          <w:color w:val="000000" w:themeColor="text1"/>
          <w:sz w:val="22"/>
          <w:szCs w:val="22"/>
        </w:rPr>
        <w:t>work start time</w:t>
      </w:r>
      <w:r w:rsidR="006A619F">
        <w:rPr>
          <w:rFonts w:ascii="Helvetica" w:hAnsi="Helvetica" w:cs="Helvetica"/>
          <w:color w:val="000000" w:themeColor="text1"/>
          <w:sz w:val="22"/>
          <w:szCs w:val="22"/>
        </w:rPr>
        <w:t xml:space="preserve"> </w:t>
      </w:r>
      <w:r w:rsidR="006A619F">
        <w:rPr>
          <w:rFonts w:ascii="Helvetica" w:hAnsi="Helvetica" w:cs="Helvetica"/>
          <w:b/>
          <w:color w:val="000000" w:themeColor="text1"/>
          <w:sz w:val="22"/>
          <w:szCs w:val="22"/>
        </w:rPr>
        <w:t>[1]</w:t>
      </w:r>
      <w:r w:rsidR="003B184D" w:rsidRPr="003B184D">
        <w:rPr>
          <w:rFonts w:ascii="Helvetica" w:hAnsi="Helvetica" w:cs="Helvetica"/>
          <w:color w:val="000000" w:themeColor="text1"/>
          <w:sz w:val="22"/>
          <w:szCs w:val="22"/>
        </w:rPr>
        <w:t>.</w:t>
      </w:r>
    </w:p>
    <w:p w14:paraId="43394B2E" w14:textId="77777777" w:rsidR="006A619F" w:rsidRDefault="006A619F" w:rsidP="006A619F">
      <w:pPr>
        <w:pStyle w:val="ListParagraph"/>
        <w:ind w:left="1080"/>
        <w:jc w:val="both"/>
        <w:rPr>
          <w:rFonts w:ascii="Helvetica" w:hAnsi="Helvetica" w:cs="Helvetica"/>
          <w:color w:val="000000" w:themeColor="text1"/>
          <w:sz w:val="22"/>
          <w:szCs w:val="22"/>
        </w:rPr>
      </w:pPr>
    </w:p>
    <w:p w14:paraId="3B95FB49" w14:textId="61222DB6"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10: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sequentially emphasize Early, Mid, and Late data points</w:t>
      </w:r>
    </w:p>
    <w:p w14:paraId="0AA3CAF8" w14:textId="77777777" w:rsidR="003B184D" w:rsidRPr="006A619F" w:rsidRDefault="003B184D" w:rsidP="006A619F">
      <w:pPr>
        <w:jc w:val="both"/>
        <w:rPr>
          <w:rFonts w:ascii="Helvetica" w:hAnsi="Helvetica" w:cs="Helvetica"/>
          <w:color w:val="000000" w:themeColor="text1"/>
          <w:sz w:val="22"/>
          <w:szCs w:val="22"/>
        </w:rPr>
      </w:pPr>
    </w:p>
    <w:p w14:paraId="58A7D4F1" w14:textId="2980AA82" w:rsidR="006A619F" w:rsidRPr="006A619F" w:rsidRDefault="006A619F" w:rsidP="006A619F">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U</w:t>
      </w:r>
      <w:r w:rsidR="003B184D" w:rsidRPr="003B184D">
        <w:rPr>
          <w:rFonts w:ascii="Helvetica" w:hAnsi="Helvetica" w:cs="Helvetica"/>
          <w:color w:val="000000" w:themeColor="text1"/>
          <w:sz w:val="22"/>
          <w:szCs w:val="22"/>
        </w:rPr>
        <w:t>sing mixed-effects regression analysis, both fatigue</w:t>
      </w:r>
      <w:r>
        <w:rPr>
          <w:rFonts w:ascii="Helvetica" w:hAnsi="Helvetica" w:cs="Helvetica"/>
          <w:color w:val="000000" w:themeColor="text1"/>
          <w:sz w:val="22"/>
          <w:szCs w:val="22"/>
        </w:rPr>
        <w:t xml:space="preserve"> </w:t>
      </w:r>
      <w:r w:rsidRPr="006A619F">
        <w:rPr>
          <w:rFonts w:ascii="Helvetica" w:hAnsi="Helvetica" w:cs="Helvetica"/>
          <w:b/>
          <w:color w:val="000000" w:themeColor="text1"/>
          <w:sz w:val="22"/>
          <w:szCs w:val="22"/>
        </w:rPr>
        <w:t>[1]</w:t>
      </w:r>
      <w:r w:rsidR="003B184D" w:rsidRPr="003B184D">
        <w:rPr>
          <w:rFonts w:ascii="Helvetica" w:hAnsi="Helvetica" w:cs="Helvetica"/>
          <w:color w:val="000000" w:themeColor="text1"/>
          <w:sz w:val="22"/>
          <w:szCs w:val="22"/>
        </w:rPr>
        <w:t xml:space="preserve"> and </w:t>
      </w:r>
      <w:r w:rsidR="00B5481A">
        <w:rPr>
          <w:rFonts w:ascii="Helvetica" w:hAnsi="Helvetica" w:cs="Helvetica"/>
          <w:color w:val="000000" w:themeColor="text1"/>
          <w:sz w:val="22"/>
          <w:szCs w:val="22"/>
        </w:rPr>
        <w:t>PVT</w:t>
      </w:r>
      <w:r>
        <w:rPr>
          <w:rFonts w:ascii="Helvetica" w:hAnsi="Helvetica" w:cs="Helvetica"/>
          <w:color w:val="000000" w:themeColor="text1"/>
          <w:sz w:val="22"/>
          <w:szCs w:val="22"/>
        </w:rPr>
        <w:t xml:space="preserve"> </w:t>
      </w:r>
      <w:r w:rsidR="003B184D" w:rsidRPr="003B184D">
        <w:rPr>
          <w:rFonts w:ascii="Helvetica" w:hAnsi="Helvetica" w:cs="Helvetica"/>
          <w:color w:val="000000" w:themeColor="text1"/>
          <w:sz w:val="22"/>
          <w:szCs w:val="22"/>
        </w:rPr>
        <w:t>reaction times were worse during early starts</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[2]</w:t>
      </w:r>
      <w:r w:rsidR="003B184D" w:rsidRPr="003B184D">
        <w:rPr>
          <w:rFonts w:ascii="Helvetica" w:hAnsi="Helvetica" w:cs="Helvetica"/>
          <w:color w:val="000000" w:themeColor="text1"/>
          <w:sz w:val="22"/>
          <w:szCs w:val="22"/>
        </w:rPr>
        <w:t>, high workload mid-day shifts</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[3]</w:t>
      </w:r>
      <w:r w:rsidR="003B184D" w:rsidRPr="003B184D">
        <w:rPr>
          <w:rFonts w:ascii="Helvetica" w:hAnsi="Helvetica" w:cs="Helvetica"/>
          <w:color w:val="000000" w:themeColor="text1"/>
          <w:sz w:val="22"/>
          <w:szCs w:val="22"/>
        </w:rPr>
        <w:t xml:space="preserve">, and late finishes, relative to </w:t>
      </w:r>
      <w:r>
        <w:rPr>
          <w:rFonts w:ascii="Helvetica" w:hAnsi="Helvetica" w:cs="Helvetica"/>
          <w:color w:val="000000" w:themeColor="text1"/>
          <w:sz w:val="22"/>
          <w:szCs w:val="22"/>
        </w:rPr>
        <w:t xml:space="preserve">the </w:t>
      </w:r>
      <w:r w:rsidR="003B184D" w:rsidRPr="003B184D">
        <w:rPr>
          <w:rFonts w:ascii="Helvetica" w:hAnsi="Helvetica" w:cs="Helvetica"/>
          <w:color w:val="000000" w:themeColor="text1"/>
          <w:sz w:val="22"/>
          <w:szCs w:val="22"/>
        </w:rPr>
        <w:t xml:space="preserve">baseline data collection </w:t>
      </w:r>
      <w:r>
        <w:rPr>
          <w:rFonts w:ascii="Helvetica" w:hAnsi="Helvetica" w:cs="Helvetica"/>
          <w:b/>
          <w:color w:val="000000" w:themeColor="text1"/>
          <w:sz w:val="22"/>
          <w:szCs w:val="22"/>
        </w:rPr>
        <w:t>[4]</w:t>
      </w:r>
      <w:r w:rsidR="003B184D" w:rsidRPr="003B184D">
        <w:rPr>
          <w:rFonts w:ascii="Helvetica" w:hAnsi="Helvetica" w:cs="Helvetica"/>
          <w:color w:val="000000" w:themeColor="text1"/>
          <w:sz w:val="22"/>
          <w:szCs w:val="22"/>
        </w:rPr>
        <w:t>.</w:t>
      </w:r>
    </w:p>
    <w:p w14:paraId="083BB6CA" w14:textId="77777777" w:rsidR="006A619F" w:rsidRDefault="006A619F" w:rsidP="006A619F">
      <w:pPr>
        <w:pStyle w:val="ListParagraph"/>
        <w:ind w:left="1080"/>
        <w:jc w:val="both"/>
        <w:rPr>
          <w:rFonts w:ascii="Helvetica" w:hAnsi="Helvetica" w:cs="Helvetica"/>
          <w:color w:val="000000" w:themeColor="text1"/>
          <w:sz w:val="22"/>
          <w:szCs w:val="22"/>
        </w:rPr>
      </w:pPr>
    </w:p>
    <w:p w14:paraId="6F56EB7B" w14:textId="2C097707"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Table 2: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Mean data column</w:t>
      </w:r>
    </w:p>
    <w:p w14:paraId="022806F0" w14:textId="2A2EACAF"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11: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PVT graph</w:t>
      </w:r>
    </w:p>
    <w:p w14:paraId="1131C1E4" w14:textId="639E7FBB"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11: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Lapses graph</w:t>
      </w:r>
    </w:p>
    <w:p w14:paraId="52971AAD" w14:textId="47E64783"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11: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Response speed graph</w:t>
      </w:r>
    </w:p>
    <w:p w14:paraId="5BA36F58" w14:textId="77777777" w:rsidR="006A619F" w:rsidRDefault="006A619F" w:rsidP="006A619F">
      <w:pPr>
        <w:pStyle w:val="ListParagraph"/>
        <w:ind w:left="1368"/>
        <w:jc w:val="both"/>
        <w:rPr>
          <w:rFonts w:ascii="Helvetica" w:hAnsi="Helvetica" w:cs="Helvetica"/>
          <w:color w:val="000000" w:themeColor="text1"/>
          <w:sz w:val="22"/>
          <w:szCs w:val="22"/>
        </w:rPr>
      </w:pPr>
    </w:p>
    <w:p w14:paraId="48AE445D" w14:textId="56EB842D" w:rsidR="003B184D" w:rsidRDefault="003B184D" w:rsidP="003B184D">
      <w:pPr>
        <w:pStyle w:val="ListParagraph"/>
        <w:numPr>
          <w:ilvl w:val="1"/>
          <w:numId w:val="12"/>
        </w:numPr>
        <w:jc w:val="both"/>
        <w:rPr>
          <w:rFonts w:ascii="Helvetica" w:hAnsi="Helvetica" w:cs="Helvetica"/>
          <w:color w:val="000000" w:themeColor="text1"/>
          <w:sz w:val="22"/>
          <w:szCs w:val="22"/>
        </w:rPr>
      </w:pPr>
      <w:r w:rsidRPr="003B184D">
        <w:rPr>
          <w:rFonts w:ascii="Helvetica" w:hAnsi="Helvetica" w:cs="Helvetica"/>
          <w:color w:val="000000" w:themeColor="text1"/>
          <w:sz w:val="22"/>
          <w:szCs w:val="22"/>
        </w:rPr>
        <w:t>Participants showed significant increase</w:t>
      </w:r>
      <w:r w:rsidR="006A63FE">
        <w:rPr>
          <w:rFonts w:ascii="Helvetica" w:hAnsi="Helvetica" w:cs="Helvetica"/>
          <w:color w:val="000000" w:themeColor="text1"/>
          <w:sz w:val="22"/>
          <w:szCs w:val="22"/>
        </w:rPr>
        <w:t>s</w:t>
      </w:r>
      <w:r w:rsidRPr="003B184D">
        <w:rPr>
          <w:rFonts w:ascii="Helvetica" w:hAnsi="Helvetica" w:cs="Helvetica"/>
          <w:color w:val="000000" w:themeColor="text1"/>
          <w:sz w:val="22"/>
          <w:szCs w:val="22"/>
        </w:rPr>
        <w:t xml:space="preserve"> in lapses for each schedule type compared to baseline</w:t>
      </w:r>
      <w:r w:rsidR="006A619F">
        <w:rPr>
          <w:rFonts w:ascii="Helvetica" w:hAnsi="Helvetica" w:cs="Helvetica"/>
          <w:color w:val="000000" w:themeColor="text1"/>
          <w:sz w:val="22"/>
          <w:szCs w:val="22"/>
        </w:rPr>
        <w:t xml:space="preserve"> </w:t>
      </w:r>
      <w:r w:rsidR="006A619F">
        <w:rPr>
          <w:rFonts w:ascii="Helvetica" w:hAnsi="Helvetica" w:cs="Helvetica"/>
          <w:b/>
          <w:color w:val="000000" w:themeColor="text1"/>
          <w:sz w:val="22"/>
          <w:szCs w:val="22"/>
        </w:rPr>
        <w:t>[1]</w:t>
      </w:r>
      <w:r w:rsidR="006A619F">
        <w:rPr>
          <w:rFonts w:ascii="Helvetica" w:hAnsi="Helvetica" w:cs="Helvetica"/>
          <w:color w:val="000000" w:themeColor="text1"/>
          <w:sz w:val="22"/>
          <w:szCs w:val="22"/>
        </w:rPr>
        <w:t>, while participant p</w:t>
      </w:r>
      <w:r w:rsidRPr="003B184D">
        <w:rPr>
          <w:rFonts w:ascii="Helvetica" w:hAnsi="Helvetica" w:cs="Helvetica"/>
          <w:color w:val="000000" w:themeColor="text1"/>
          <w:sz w:val="22"/>
          <w:szCs w:val="22"/>
        </w:rPr>
        <w:t>erformance</w:t>
      </w:r>
      <w:r w:rsidR="006A619F">
        <w:rPr>
          <w:rFonts w:ascii="Helvetica" w:hAnsi="Helvetica" w:cs="Helvetica"/>
          <w:color w:val="000000" w:themeColor="text1"/>
          <w:sz w:val="22"/>
          <w:szCs w:val="22"/>
        </w:rPr>
        <w:t>s</w:t>
      </w:r>
      <w:r w:rsidRPr="003B184D">
        <w:rPr>
          <w:rFonts w:ascii="Helvetica" w:hAnsi="Helvetica" w:cs="Helvetica"/>
          <w:color w:val="000000" w:themeColor="text1"/>
          <w:sz w:val="22"/>
          <w:szCs w:val="22"/>
        </w:rPr>
        <w:t xml:space="preserve"> on rest days </w:t>
      </w:r>
      <w:r w:rsidR="006A619F">
        <w:rPr>
          <w:rFonts w:ascii="Helvetica" w:hAnsi="Helvetica" w:cs="Helvetica"/>
          <w:color w:val="000000" w:themeColor="text1"/>
          <w:sz w:val="22"/>
          <w:szCs w:val="22"/>
        </w:rPr>
        <w:t>were</w:t>
      </w:r>
      <w:r w:rsidRPr="003B184D">
        <w:rPr>
          <w:rFonts w:ascii="Helvetica" w:hAnsi="Helvetica" w:cs="Helvetica"/>
          <w:color w:val="000000" w:themeColor="text1"/>
          <w:sz w:val="22"/>
          <w:szCs w:val="22"/>
        </w:rPr>
        <w:t xml:space="preserve"> similar to baseline</w:t>
      </w:r>
      <w:r w:rsidR="006A619F">
        <w:rPr>
          <w:rFonts w:ascii="Helvetica" w:hAnsi="Helvetica" w:cs="Helvetica"/>
          <w:color w:val="000000" w:themeColor="text1"/>
          <w:sz w:val="22"/>
          <w:szCs w:val="22"/>
        </w:rPr>
        <w:t xml:space="preserve"> </w:t>
      </w:r>
      <w:r w:rsidR="006A619F">
        <w:rPr>
          <w:rFonts w:ascii="Helvetica" w:hAnsi="Helvetica" w:cs="Helvetica"/>
          <w:b/>
          <w:color w:val="000000" w:themeColor="text1"/>
          <w:sz w:val="22"/>
          <w:szCs w:val="22"/>
        </w:rPr>
        <w:t>[2]</w:t>
      </w:r>
      <w:r w:rsidRPr="003B184D">
        <w:rPr>
          <w:rFonts w:ascii="Helvetica" w:hAnsi="Helvetica" w:cs="Helvetica"/>
          <w:color w:val="000000" w:themeColor="text1"/>
          <w:sz w:val="22"/>
          <w:szCs w:val="22"/>
        </w:rPr>
        <w:t xml:space="preserve">. </w:t>
      </w:r>
    </w:p>
    <w:p w14:paraId="736BE731" w14:textId="77777777" w:rsidR="006A619F" w:rsidRDefault="006A619F" w:rsidP="006A619F">
      <w:pPr>
        <w:pStyle w:val="ListParagraph"/>
        <w:ind w:left="1080"/>
        <w:jc w:val="both"/>
        <w:rPr>
          <w:rFonts w:ascii="Helvetica" w:hAnsi="Helvetica" w:cs="Helvetica"/>
          <w:color w:val="000000" w:themeColor="text1"/>
          <w:sz w:val="22"/>
          <w:szCs w:val="22"/>
        </w:rPr>
      </w:pPr>
    </w:p>
    <w:p w14:paraId="6F4CC3F7" w14:textId="74745D3F"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Table 3: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Early, Midday, and Late rows</w:t>
      </w:r>
    </w:p>
    <w:p w14:paraId="2F2A24A9" w14:textId="60979CD8" w:rsidR="006A619F" w:rsidRP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Table 3: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Rest day row</w:t>
      </w: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26DA4971" w14:textId="77777777" w:rsidR="00826A7E" w:rsidRDefault="00511F52" w:rsidP="00BF42E2">
      <w:pPr>
        <w:numPr>
          <w:ilvl w:val="1"/>
          <w:numId w:val="12"/>
        </w:numPr>
        <w:spacing w:before="240"/>
        <w:outlineLvl w:val="0"/>
        <w:rPr>
          <w:ins w:id="98" w:author="Flynn-evans, Erin E. (ARC-TH)" w:date="2019-04-25T11:00:00Z"/>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1B5C46" w:rsidRPr="00456A5D">
        <w:rPr>
          <w:rFonts w:ascii="Helvetica" w:hAnsi="Helvetica" w:cs="Arial"/>
          <w:sz w:val="22"/>
          <w:szCs w:val="22"/>
        </w:rPr>
        <w:t xml:space="preserve"> </w:t>
      </w:r>
    </w:p>
    <w:p w14:paraId="7FDC624D" w14:textId="77777777" w:rsidR="00826A7E" w:rsidRDefault="00826A7E">
      <w:pPr>
        <w:spacing w:before="240"/>
        <w:ind w:left="1080"/>
        <w:outlineLvl w:val="0"/>
        <w:rPr>
          <w:ins w:id="99" w:author="Flynn-evans, Erin E. (ARC-TH)" w:date="2019-04-25T11:00:00Z"/>
          <w:rFonts w:ascii="Helvetica" w:hAnsi="Helvetica" w:cs="Arial"/>
          <w:sz w:val="22"/>
          <w:szCs w:val="22"/>
        </w:rPr>
        <w:pPrChange w:id="100" w:author="Flynn-evans, Erin E. (ARC-TH)" w:date="2019-04-25T11:00:00Z">
          <w:pPr>
            <w:numPr>
              <w:ilvl w:val="1"/>
              <w:numId w:val="12"/>
            </w:numPr>
            <w:tabs>
              <w:tab w:val="num" w:pos="1080"/>
            </w:tabs>
            <w:spacing w:before="240"/>
            <w:ind w:left="1080" w:hanging="720"/>
            <w:outlineLvl w:val="0"/>
          </w:pPr>
        </w:pPrChange>
      </w:pPr>
    </w:p>
    <w:p w14:paraId="764F5DF8" w14:textId="74C0F725" w:rsidR="00BF42E2" w:rsidRDefault="00826A7E">
      <w:pPr>
        <w:spacing w:before="240"/>
        <w:ind w:left="1080"/>
        <w:outlineLvl w:val="0"/>
        <w:rPr>
          <w:rFonts w:ascii="Helvetica" w:hAnsi="Helvetica" w:cs="Arial"/>
          <w:sz w:val="22"/>
          <w:szCs w:val="22"/>
        </w:rPr>
        <w:pPrChange w:id="101" w:author="Flynn-evans, Erin E. (ARC-TH)" w:date="2019-04-25T11:00:00Z">
          <w:pPr>
            <w:numPr>
              <w:ilvl w:val="1"/>
              <w:numId w:val="12"/>
            </w:numPr>
            <w:tabs>
              <w:tab w:val="num" w:pos="1080"/>
            </w:tabs>
            <w:spacing w:before="240"/>
            <w:ind w:left="1080" w:hanging="720"/>
            <w:outlineLvl w:val="0"/>
          </w:pPr>
        </w:pPrChange>
      </w:pPr>
      <w:ins w:id="102" w:author="Flynn-evans, Erin E. (ARC-TH)" w:date="2019-04-25T11:00:00Z">
        <w:r>
          <w:rPr>
            <w:rFonts w:ascii="Helvetica" w:hAnsi="Helvetica" w:cs="Arial"/>
            <w:sz w:val="22"/>
            <w:szCs w:val="22"/>
          </w:rPr>
          <w:t>The most important step in this procedure is properly training participants t</w:t>
        </w:r>
      </w:ins>
      <w:ins w:id="103" w:author="Flynn-evans, Erin E. (ARC-TH)" w:date="2019-04-25T11:01:00Z">
        <w:r>
          <w:rPr>
            <w:rFonts w:ascii="Helvetica" w:hAnsi="Helvetica" w:cs="Arial"/>
            <w:sz w:val="22"/>
            <w:szCs w:val="22"/>
          </w:rPr>
          <w:t xml:space="preserve">o complete tasks, particularly for the PVT data collection. </w:t>
        </w:r>
      </w:ins>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ins w:id="104" w:author="Flynn-evans, Erin E. (ARC-TH)" w:date="2019-04-25T11:00:00Z">
        <w:r>
          <w:rPr>
            <w:rFonts w:ascii="Helvetica" w:hAnsi="Helvetica" w:cs="Arial"/>
            <w:sz w:val="22"/>
            <w:szCs w:val="22"/>
          </w:rPr>
          <w:t>4.2, 4.3</w:t>
        </w:r>
      </w:ins>
      <w:r w:rsidR="001B5C46" w:rsidRPr="00456A5D">
        <w:rPr>
          <w:rFonts w:ascii="Helvetica" w:hAnsi="Helvetica" w:cs="Arial"/>
          <w:sz w:val="22"/>
          <w:szCs w:val="22"/>
        </w:rPr>
        <w:t>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192ADEAE" w14:textId="77777777" w:rsidR="00826A7E" w:rsidRDefault="00511F52" w:rsidP="00BF42E2">
      <w:pPr>
        <w:numPr>
          <w:ilvl w:val="1"/>
          <w:numId w:val="12"/>
        </w:numPr>
        <w:spacing w:before="240"/>
        <w:outlineLvl w:val="0"/>
        <w:rPr>
          <w:ins w:id="105" w:author="Flynn-evans, Erin E. (ARC-TH)" w:date="2019-04-25T11:01:00Z"/>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p>
    <w:p w14:paraId="33D88B04" w14:textId="0ED212A1" w:rsidR="00826A7E" w:rsidRDefault="00826A7E" w:rsidP="00826A7E">
      <w:pPr>
        <w:spacing w:before="240"/>
        <w:ind w:left="1080"/>
        <w:outlineLvl w:val="0"/>
        <w:rPr>
          <w:ins w:id="106" w:author="Flynn-evans, Erin E. (ARC-TH)" w:date="2019-04-25T11:03:00Z"/>
          <w:rFonts w:ascii="Helvetica" w:hAnsi="Helvetica" w:cs="Arial"/>
          <w:sz w:val="22"/>
          <w:szCs w:val="22"/>
        </w:rPr>
      </w:pPr>
      <w:ins w:id="107" w:author="Flynn-evans, Erin E. (ARC-TH)" w:date="2019-04-25T11:04:00Z">
        <w:r>
          <w:rPr>
            <w:rFonts w:ascii="Helvetica" w:hAnsi="Helvetica" w:cs="Arial"/>
            <w:sz w:val="22"/>
            <w:szCs w:val="22"/>
          </w:rPr>
          <w:t>n/a</w:t>
        </w:r>
      </w:ins>
    </w:p>
    <w:p w14:paraId="3797FFD3" w14:textId="1A7C7671" w:rsidR="00BF42E2" w:rsidRDefault="00826A7E">
      <w:pPr>
        <w:spacing w:before="240"/>
        <w:ind w:left="1080"/>
        <w:outlineLvl w:val="0"/>
        <w:rPr>
          <w:rFonts w:ascii="Helvetica" w:hAnsi="Helvetica" w:cs="Arial"/>
          <w:sz w:val="22"/>
          <w:szCs w:val="22"/>
        </w:rPr>
        <w:pPrChange w:id="108" w:author="Flynn-evans, Erin E. (ARC-TH)" w:date="2019-04-25T11:01:00Z">
          <w:pPr>
            <w:numPr>
              <w:ilvl w:val="1"/>
              <w:numId w:val="12"/>
            </w:numPr>
            <w:tabs>
              <w:tab w:val="num" w:pos="1080"/>
            </w:tabs>
            <w:spacing w:before="240"/>
            <w:ind w:left="1080" w:hanging="720"/>
            <w:outlineLvl w:val="0"/>
          </w:pPr>
        </w:pPrChange>
      </w:pPr>
      <w:ins w:id="109" w:author="Flynn-evans, Erin E. (ARC-TH)" w:date="2019-04-25T11:03:00Z">
        <w:r w:rsidRPr="009C7B9A">
          <w:rPr>
            <w:rFonts w:ascii="Helvetica" w:hAnsi="Helvetica" w:cs="Arial"/>
            <w:sz w:val="22"/>
            <w:szCs w:val="22"/>
          </w:rPr>
          <w:t xml:space="preserve"> </w:t>
        </w:r>
      </w:ins>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15DCACE4" w14:textId="77777777" w:rsidR="00826A7E" w:rsidRDefault="00511F52" w:rsidP="00BF42E2">
      <w:pPr>
        <w:numPr>
          <w:ilvl w:val="1"/>
          <w:numId w:val="12"/>
        </w:numPr>
        <w:spacing w:before="240"/>
        <w:outlineLvl w:val="0"/>
        <w:rPr>
          <w:ins w:id="110" w:author="Flynn-evans, Erin E. (ARC-TH)" w:date="2019-04-25T11:04:00Z"/>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p>
    <w:p w14:paraId="596EF2B7" w14:textId="24D324E6" w:rsidR="00826A7E" w:rsidRDefault="00826A7E">
      <w:pPr>
        <w:spacing w:before="240"/>
        <w:ind w:left="1080"/>
        <w:outlineLvl w:val="0"/>
        <w:rPr>
          <w:ins w:id="111" w:author="Flynn-evans, Erin E. (ARC-TH)" w:date="2019-04-25T11:04:00Z"/>
          <w:rFonts w:ascii="Helvetica" w:hAnsi="Helvetica" w:cs="Arial"/>
          <w:sz w:val="22"/>
          <w:szCs w:val="22"/>
        </w:rPr>
        <w:pPrChange w:id="112" w:author="Flynn-evans, Erin E. (ARC-TH)" w:date="2019-04-25T11:04:00Z">
          <w:pPr>
            <w:numPr>
              <w:ilvl w:val="1"/>
              <w:numId w:val="12"/>
            </w:numPr>
            <w:tabs>
              <w:tab w:val="num" w:pos="1080"/>
            </w:tabs>
            <w:spacing w:before="240"/>
            <w:ind w:left="1080" w:hanging="720"/>
            <w:outlineLvl w:val="0"/>
          </w:pPr>
        </w:pPrChange>
      </w:pPr>
      <w:ins w:id="113" w:author="Flynn-evans, Erin E. (ARC-TH)" w:date="2019-04-25T11:04:00Z">
        <w:r>
          <w:rPr>
            <w:rFonts w:ascii="Helvetica" w:hAnsi="Helvetica" w:cs="Arial"/>
            <w:sz w:val="22"/>
            <w:szCs w:val="22"/>
          </w:rPr>
          <w:lastRenderedPageBreak/>
          <w:t>This combination of methods and touch-screen device application allows for the collection of objective d</w:t>
        </w:r>
      </w:ins>
      <w:ins w:id="114" w:author="Flynn-evans, Erin E. (ARC-TH)" w:date="2019-04-25T11:05:00Z">
        <w:r>
          <w:rPr>
            <w:rFonts w:ascii="Helvetica" w:hAnsi="Helvetica" w:cs="Arial"/>
            <w:sz w:val="22"/>
            <w:szCs w:val="22"/>
          </w:rPr>
          <w:t>ata on sleep, performance, and circadian phase in operational environments.</w:t>
        </w:r>
      </w:ins>
    </w:p>
    <w:p w14:paraId="226CB4C0" w14:textId="4DE15B0D" w:rsidR="00BF42E2" w:rsidRDefault="00450B27">
      <w:pPr>
        <w:spacing w:before="240"/>
        <w:ind w:left="1080"/>
        <w:outlineLvl w:val="0"/>
        <w:rPr>
          <w:rFonts w:ascii="Helvetica" w:hAnsi="Helvetica" w:cs="Arial"/>
          <w:sz w:val="22"/>
          <w:szCs w:val="22"/>
        </w:rPr>
        <w:pPrChange w:id="115" w:author="Flynn-evans, Erin E. (ARC-TH)" w:date="2019-04-25T11:04:00Z">
          <w:pPr>
            <w:numPr>
              <w:ilvl w:val="1"/>
              <w:numId w:val="12"/>
            </w:numPr>
            <w:tabs>
              <w:tab w:val="num" w:pos="1080"/>
            </w:tabs>
            <w:spacing w:before="240"/>
            <w:ind w:left="1080" w:hanging="720"/>
            <w:outlineLvl w:val="0"/>
          </w:pPr>
        </w:pPrChange>
      </w:pPr>
      <w:r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34613B5" w14:textId="395E8A20"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23D0FD5D" w14:textId="77777777" w:rsidR="00826A7E" w:rsidRDefault="00511F52" w:rsidP="00BF42E2">
      <w:pPr>
        <w:numPr>
          <w:ilvl w:val="1"/>
          <w:numId w:val="12"/>
        </w:numPr>
        <w:spacing w:before="240"/>
        <w:outlineLvl w:val="0"/>
        <w:rPr>
          <w:ins w:id="116" w:author="Flynn-evans, Erin E. (ARC-TH)" w:date="2019-04-25T11:05:00Z"/>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p>
    <w:p w14:paraId="247DD506" w14:textId="53A4F54A" w:rsidR="00826A7E" w:rsidRDefault="00826A7E">
      <w:pPr>
        <w:spacing w:before="240"/>
        <w:ind w:left="1080"/>
        <w:outlineLvl w:val="0"/>
        <w:rPr>
          <w:ins w:id="117" w:author="Flynn-evans, Erin E. (ARC-TH)" w:date="2019-04-25T11:05:00Z"/>
          <w:rFonts w:ascii="Helvetica" w:hAnsi="Helvetica" w:cs="Arial"/>
          <w:sz w:val="22"/>
          <w:szCs w:val="22"/>
        </w:rPr>
        <w:pPrChange w:id="118" w:author="Flynn-evans, Erin E. (ARC-TH)" w:date="2019-04-25T11:05:00Z">
          <w:pPr>
            <w:numPr>
              <w:ilvl w:val="1"/>
              <w:numId w:val="12"/>
            </w:numPr>
            <w:tabs>
              <w:tab w:val="num" w:pos="1080"/>
            </w:tabs>
            <w:spacing w:before="240"/>
            <w:ind w:left="1080" w:hanging="720"/>
            <w:outlineLvl w:val="0"/>
          </w:pPr>
        </w:pPrChange>
      </w:pPr>
      <w:ins w:id="119" w:author="Flynn-evans, Erin E. (ARC-TH)" w:date="2019-04-25T11:05:00Z">
        <w:r>
          <w:rPr>
            <w:rFonts w:ascii="Helvetica" w:hAnsi="Helvetica" w:cs="Arial"/>
            <w:sz w:val="22"/>
            <w:szCs w:val="22"/>
          </w:rPr>
          <w:t>n/a</w:t>
        </w:r>
      </w:ins>
    </w:p>
    <w:p w14:paraId="6662C09C" w14:textId="1AB17262" w:rsidR="00BF42E2" w:rsidRDefault="00450B27">
      <w:pPr>
        <w:spacing w:before="240"/>
        <w:ind w:left="1080"/>
        <w:outlineLvl w:val="0"/>
        <w:rPr>
          <w:rFonts w:ascii="Helvetica" w:hAnsi="Helvetica" w:cs="Arial"/>
          <w:sz w:val="22"/>
          <w:szCs w:val="22"/>
        </w:rPr>
        <w:pPrChange w:id="120" w:author="Flynn-evans, Erin E. (ARC-TH)" w:date="2019-04-25T11:05:00Z">
          <w:pPr>
            <w:numPr>
              <w:ilvl w:val="1"/>
              <w:numId w:val="12"/>
            </w:numPr>
            <w:tabs>
              <w:tab w:val="num" w:pos="1080"/>
            </w:tabs>
            <w:spacing w:before="240"/>
            <w:ind w:left="1080" w:hanging="720"/>
            <w:outlineLvl w:val="0"/>
          </w:pPr>
        </w:pPrChange>
      </w:pPr>
      <w:r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ja Fiket" w:date="2018-10-02T15:47:00Z" w:initials="MF">
    <w:p w14:paraId="1D977243" w14:textId="77777777" w:rsidR="00C87361" w:rsidRPr="00F95819" w:rsidRDefault="00C87361"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C87361" w:rsidRPr="00F95819" w:rsidRDefault="00C87361" w:rsidP="00FA1A9D">
      <w:pPr>
        <w:pStyle w:val="CommentText"/>
        <w:rPr>
          <w:lang w:val="en-IN"/>
        </w:rPr>
      </w:pPr>
    </w:p>
    <w:p w14:paraId="7054F7A2" w14:textId="77777777" w:rsidR="00C87361" w:rsidRPr="00440FFA" w:rsidRDefault="00C87361"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87" w:author="Bridget Colvin" w:date="2019-04-12T14:24:00Z" w:initials="BC">
    <w:p w14:paraId="2EC0A284" w14:textId="165DC819" w:rsidR="00C87361" w:rsidRDefault="00C87361">
      <w:pPr>
        <w:pStyle w:val="CommentText"/>
      </w:pPr>
      <w:r>
        <w:rPr>
          <w:rStyle w:val="CommentReference"/>
        </w:rPr>
        <w:annotationRef/>
      </w:r>
      <w:r>
        <w:rPr>
          <w:lang w:val="en-US"/>
        </w:rPr>
        <w:t xml:space="preserve">Authors: Please upload all screen captured files to your </w:t>
      </w:r>
      <w:hyperlink r:id="rId1" w:history="1">
        <w:r w:rsidRPr="00C74B8C">
          <w:rPr>
            <w:rStyle w:val="Hyperlink"/>
            <w:lang w:val="en-US"/>
          </w:rPr>
          <w:t>project page</w:t>
        </w:r>
      </w:hyperlink>
      <w:r>
        <w:rPr>
          <w:lang w:val="en-US"/>
        </w:rPr>
        <w:t>.</w:t>
      </w:r>
    </w:p>
  </w:comment>
  <w:comment w:id="88" w:author="Flynn-evans, Erin E. (ARC-TH)" w:date="2019-04-25T08:01:00Z" w:initials="FEE(">
    <w:p w14:paraId="4AE6F003" w14:textId="1AF3A204" w:rsidR="00C87361" w:rsidRPr="003034E2" w:rsidRDefault="00C87361">
      <w:pPr>
        <w:pStyle w:val="CommentText"/>
        <w:rPr>
          <w:lang w:val="en-US"/>
        </w:rPr>
      </w:pPr>
      <w:r>
        <w:rPr>
          <w:rStyle w:val="CommentReference"/>
        </w:rPr>
        <w:annotationRef/>
      </w:r>
      <w:r>
        <w:rPr>
          <w:lang w:val="en-US"/>
        </w:rPr>
        <w:t>The questionnaires are on the app, so the participant would simply select the “Study enrollment” tab on the app and would complete the questionnaires.</w:t>
      </w:r>
    </w:p>
  </w:comment>
  <w:comment w:id="94" w:author="Arsintescu, Lucia (ARC-TH)[SAN JOSE STATE UNIVERSITY]" w:date="2019-04-26T10:47:00Z" w:initials="AL(JSU">
    <w:p w14:paraId="232400CE" w14:textId="483F3664" w:rsidR="00C87361" w:rsidRPr="00C326DB" w:rsidRDefault="00C87361">
      <w:pPr>
        <w:pStyle w:val="CommentText"/>
        <w:rPr>
          <w:lang w:val="en-US"/>
        </w:rPr>
      </w:pPr>
      <w:r>
        <w:rPr>
          <w:rStyle w:val="CommentReference"/>
        </w:rPr>
        <w:annotationRef/>
      </w:r>
      <w:r>
        <w:rPr>
          <w:lang w:val="en-US"/>
        </w:rPr>
        <w:t>Could we include a video with a demonstration of how to take a urine sample? Lines 428-435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2EC0A284" w15:done="0"/>
  <w15:commentEx w15:paraId="4AE6F003" w15:done="0"/>
  <w15:commentEx w15:paraId="232400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2EC0A284" w16cid:durableId="205B1E1B"/>
  <w16cid:commentId w16cid:paraId="4AE6F003" w16cid:durableId="206BE7D3"/>
  <w16cid:commentId w16cid:paraId="232400CE" w16cid:durableId="206D604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C807A" w14:textId="77777777" w:rsidR="00C87361" w:rsidRDefault="00C87361">
      <w:r>
        <w:separator/>
      </w:r>
    </w:p>
  </w:endnote>
  <w:endnote w:type="continuationSeparator" w:id="0">
    <w:p w14:paraId="0653B6E9" w14:textId="77777777" w:rsidR="00C87361" w:rsidRDefault="00C8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JKHG F+ Helvetica">
    <w:altName w:val="Yu Gothic"/>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0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C87361" w:rsidRDefault="00C873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87361" w:rsidRDefault="00C873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C87361" w:rsidRPr="00C70C90" w:rsidRDefault="00C873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90ECF">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90ECF">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69650" w14:textId="77777777" w:rsidR="00C87361" w:rsidRDefault="00C87361">
      <w:r>
        <w:separator/>
      </w:r>
    </w:p>
  </w:footnote>
  <w:footnote w:type="continuationSeparator" w:id="0">
    <w:p w14:paraId="2A52C3D4" w14:textId="77777777" w:rsidR="00C87361" w:rsidRDefault="00C873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A42D97D" w:rsidR="00C87361" w:rsidRDefault="00C873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C87361" w:rsidRPr="006A6324" w:rsidRDefault="00C873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8EC5982"/>
    <w:multiLevelType w:val="multilevel"/>
    <w:tmpl w:val="5F04717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6"/>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8"/>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35"/>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evans, Erin E. (ARC-TH)">
    <w15:presenceInfo w15:providerId="AD" w15:userId="S::eflynnev@ndc.nasa.gov::a82dca9e-b1e1-4f68-9eff-49a9ea672042"/>
  </w15:person>
  <w15:person w15:author="Arsintescu, Lucia (ARC-TH)[SAN JOSE STATE UNIVERSITY]">
    <w15:presenceInfo w15:providerId="AD" w15:userId="S-1-5-21-330711430-3775241029-4075259233-88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74929"/>
    <w:rsid w:val="00083792"/>
    <w:rsid w:val="00090BAC"/>
    <w:rsid w:val="00097F7C"/>
    <w:rsid w:val="000B0B1A"/>
    <w:rsid w:val="000B4E9A"/>
    <w:rsid w:val="000D065F"/>
    <w:rsid w:val="000D17E8"/>
    <w:rsid w:val="000D2C59"/>
    <w:rsid w:val="000D35D9"/>
    <w:rsid w:val="00106F46"/>
    <w:rsid w:val="001115D1"/>
    <w:rsid w:val="001219C8"/>
    <w:rsid w:val="00125924"/>
    <w:rsid w:val="00126973"/>
    <w:rsid w:val="001461AF"/>
    <w:rsid w:val="00151824"/>
    <w:rsid w:val="001546F4"/>
    <w:rsid w:val="00161099"/>
    <w:rsid w:val="00162D51"/>
    <w:rsid w:val="00176B96"/>
    <w:rsid w:val="00177B33"/>
    <w:rsid w:val="001819E3"/>
    <w:rsid w:val="00184EF9"/>
    <w:rsid w:val="00191A77"/>
    <w:rsid w:val="00193F76"/>
    <w:rsid w:val="00197EF8"/>
    <w:rsid w:val="001B199A"/>
    <w:rsid w:val="001B3024"/>
    <w:rsid w:val="001B5C46"/>
    <w:rsid w:val="001C7BBC"/>
    <w:rsid w:val="001E230F"/>
    <w:rsid w:val="001E52A3"/>
    <w:rsid w:val="001F0427"/>
    <w:rsid w:val="001F0890"/>
    <w:rsid w:val="00231215"/>
    <w:rsid w:val="00237F4E"/>
    <w:rsid w:val="00247BFF"/>
    <w:rsid w:val="00252C43"/>
    <w:rsid w:val="00252DF9"/>
    <w:rsid w:val="0025310D"/>
    <w:rsid w:val="002544F1"/>
    <w:rsid w:val="002617AD"/>
    <w:rsid w:val="002648E2"/>
    <w:rsid w:val="00265A07"/>
    <w:rsid w:val="00265C44"/>
    <w:rsid w:val="00277C90"/>
    <w:rsid w:val="00283E3E"/>
    <w:rsid w:val="0029128C"/>
    <w:rsid w:val="002B0D88"/>
    <w:rsid w:val="002B18ED"/>
    <w:rsid w:val="002B2198"/>
    <w:rsid w:val="002B26D4"/>
    <w:rsid w:val="002B3A76"/>
    <w:rsid w:val="002B55D9"/>
    <w:rsid w:val="002C54DB"/>
    <w:rsid w:val="002D52A1"/>
    <w:rsid w:val="002E4909"/>
    <w:rsid w:val="002E70BA"/>
    <w:rsid w:val="002E7521"/>
    <w:rsid w:val="002F3829"/>
    <w:rsid w:val="003034E2"/>
    <w:rsid w:val="003036C1"/>
    <w:rsid w:val="00305187"/>
    <w:rsid w:val="0030618C"/>
    <w:rsid w:val="00307FCE"/>
    <w:rsid w:val="003138D4"/>
    <w:rsid w:val="003176C4"/>
    <w:rsid w:val="00322C71"/>
    <w:rsid w:val="00330F1B"/>
    <w:rsid w:val="00336C61"/>
    <w:rsid w:val="00342D7B"/>
    <w:rsid w:val="0034684D"/>
    <w:rsid w:val="003512BB"/>
    <w:rsid w:val="00395684"/>
    <w:rsid w:val="003A1109"/>
    <w:rsid w:val="003A2FF8"/>
    <w:rsid w:val="003A36F5"/>
    <w:rsid w:val="003A49C2"/>
    <w:rsid w:val="003B184D"/>
    <w:rsid w:val="003B3C2C"/>
    <w:rsid w:val="003B5E26"/>
    <w:rsid w:val="003D0847"/>
    <w:rsid w:val="003E2BC9"/>
    <w:rsid w:val="004104FE"/>
    <w:rsid w:val="00414B4F"/>
    <w:rsid w:val="00416893"/>
    <w:rsid w:val="00440FFA"/>
    <w:rsid w:val="00450B27"/>
    <w:rsid w:val="00451A0A"/>
    <w:rsid w:val="00453116"/>
    <w:rsid w:val="00454D68"/>
    <w:rsid w:val="00455510"/>
    <w:rsid w:val="00456A5D"/>
    <w:rsid w:val="00472752"/>
    <w:rsid w:val="0047306D"/>
    <w:rsid w:val="00482D4C"/>
    <w:rsid w:val="004924D1"/>
    <w:rsid w:val="004C1095"/>
    <w:rsid w:val="004C2DAD"/>
    <w:rsid w:val="004D1434"/>
    <w:rsid w:val="004D33B4"/>
    <w:rsid w:val="004D4E66"/>
    <w:rsid w:val="004E2BE1"/>
    <w:rsid w:val="004E35F1"/>
    <w:rsid w:val="004E3F8E"/>
    <w:rsid w:val="004F664D"/>
    <w:rsid w:val="0050704D"/>
    <w:rsid w:val="00511F52"/>
    <w:rsid w:val="00513853"/>
    <w:rsid w:val="00530DC1"/>
    <w:rsid w:val="00530DD9"/>
    <w:rsid w:val="005318B2"/>
    <w:rsid w:val="005320E4"/>
    <w:rsid w:val="00536D89"/>
    <w:rsid w:val="00554730"/>
    <w:rsid w:val="00557116"/>
    <w:rsid w:val="0055763A"/>
    <w:rsid w:val="00565757"/>
    <w:rsid w:val="005A09D8"/>
    <w:rsid w:val="005A1F5E"/>
    <w:rsid w:val="005A3F8F"/>
    <w:rsid w:val="005B46EB"/>
    <w:rsid w:val="005B6859"/>
    <w:rsid w:val="005D05A6"/>
    <w:rsid w:val="005D783F"/>
    <w:rsid w:val="005E2B7E"/>
    <w:rsid w:val="005F18A3"/>
    <w:rsid w:val="005F606B"/>
    <w:rsid w:val="006148FF"/>
    <w:rsid w:val="006346FE"/>
    <w:rsid w:val="006402D4"/>
    <w:rsid w:val="00645B93"/>
    <w:rsid w:val="00654735"/>
    <w:rsid w:val="006556DE"/>
    <w:rsid w:val="006617AB"/>
    <w:rsid w:val="00664850"/>
    <w:rsid w:val="006801B1"/>
    <w:rsid w:val="0069665E"/>
    <w:rsid w:val="006A619F"/>
    <w:rsid w:val="006A6324"/>
    <w:rsid w:val="006A63FE"/>
    <w:rsid w:val="006C08AE"/>
    <w:rsid w:val="006C0E87"/>
    <w:rsid w:val="006D3AA7"/>
    <w:rsid w:val="006F2005"/>
    <w:rsid w:val="00704CBE"/>
    <w:rsid w:val="0071294C"/>
    <w:rsid w:val="00724E3B"/>
    <w:rsid w:val="00745D4B"/>
    <w:rsid w:val="00746865"/>
    <w:rsid w:val="007548F3"/>
    <w:rsid w:val="007574EC"/>
    <w:rsid w:val="0077071A"/>
    <w:rsid w:val="00773BC7"/>
    <w:rsid w:val="00777388"/>
    <w:rsid w:val="00786040"/>
    <w:rsid w:val="007A395B"/>
    <w:rsid w:val="007B3E0E"/>
    <w:rsid w:val="007C7899"/>
    <w:rsid w:val="007D3314"/>
    <w:rsid w:val="007D4222"/>
    <w:rsid w:val="007F49F4"/>
    <w:rsid w:val="00804C75"/>
    <w:rsid w:val="00806B1B"/>
    <w:rsid w:val="0081378E"/>
    <w:rsid w:val="00817569"/>
    <w:rsid w:val="00826A7E"/>
    <w:rsid w:val="00832FA5"/>
    <w:rsid w:val="0083567A"/>
    <w:rsid w:val="008373A7"/>
    <w:rsid w:val="00851B3E"/>
    <w:rsid w:val="00854994"/>
    <w:rsid w:val="0088113B"/>
    <w:rsid w:val="00881BDB"/>
    <w:rsid w:val="0089455F"/>
    <w:rsid w:val="008A0177"/>
    <w:rsid w:val="008B76D4"/>
    <w:rsid w:val="008D2A6A"/>
    <w:rsid w:val="008D56B3"/>
    <w:rsid w:val="008D58EC"/>
    <w:rsid w:val="008D7A48"/>
    <w:rsid w:val="008E6E0B"/>
    <w:rsid w:val="008E74F7"/>
    <w:rsid w:val="008F7754"/>
    <w:rsid w:val="00901B77"/>
    <w:rsid w:val="009212DD"/>
    <w:rsid w:val="00924BED"/>
    <w:rsid w:val="009301B8"/>
    <w:rsid w:val="00931D78"/>
    <w:rsid w:val="00941F06"/>
    <w:rsid w:val="00950F4D"/>
    <w:rsid w:val="00951A8E"/>
    <w:rsid w:val="00953AA1"/>
    <w:rsid w:val="00954870"/>
    <w:rsid w:val="009625B1"/>
    <w:rsid w:val="00982237"/>
    <w:rsid w:val="00985F44"/>
    <w:rsid w:val="009A0E7C"/>
    <w:rsid w:val="009A3CBD"/>
    <w:rsid w:val="009B2183"/>
    <w:rsid w:val="009B26A0"/>
    <w:rsid w:val="009B3D40"/>
    <w:rsid w:val="009B4EE3"/>
    <w:rsid w:val="009C2062"/>
    <w:rsid w:val="009C7B9A"/>
    <w:rsid w:val="009E0511"/>
    <w:rsid w:val="009F356C"/>
    <w:rsid w:val="00A20DA8"/>
    <w:rsid w:val="00A218EC"/>
    <w:rsid w:val="00A22EB3"/>
    <w:rsid w:val="00A310D7"/>
    <w:rsid w:val="00A3138F"/>
    <w:rsid w:val="00A544E6"/>
    <w:rsid w:val="00A60320"/>
    <w:rsid w:val="00A644DE"/>
    <w:rsid w:val="00A75593"/>
    <w:rsid w:val="00A75B62"/>
    <w:rsid w:val="00A77CF6"/>
    <w:rsid w:val="00A91283"/>
    <w:rsid w:val="00AA132F"/>
    <w:rsid w:val="00AA5011"/>
    <w:rsid w:val="00AC6151"/>
    <w:rsid w:val="00AC63FC"/>
    <w:rsid w:val="00AE11E8"/>
    <w:rsid w:val="00AE7DAA"/>
    <w:rsid w:val="00B13941"/>
    <w:rsid w:val="00B340A8"/>
    <w:rsid w:val="00B40E12"/>
    <w:rsid w:val="00B435B8"/>
    <w:rsid w:val="00B4499C"/>
    <w:rsid w:val="00B5481A"/>
    <w:rsid w:val="00B54F70"/>
    <w:rsid w:val="00B653B7"/>
    <w:rsid w:val="00B66A14"/>
    <w:rsid w:val="00B67855"/>
    <w:rsid w:val="00B7250F"/>
    <w:rsid w:val="00B73E34"/>
    <w:rsid w:val="00B81F16"/>
    <w:rsid w:val="00B9370B"/>
    <w:rsid w:val="00B95FFF"/>
    <w:rsid w:val="00BA272D"/>
    <w:rsid w:val="00BB7185"/>
    <w:rsid w:val="00BC2C6C"/>
    <w:rsid w:val="00BC3219"/>
    <w:rsid w:val="00BC5007"/>
    <w:rsid w:val="00BC613E"/>
    <w:rsid w:val="00BC6DA7"/>
    <w:rsid w:val="00BE051D"/>
    <w:rsid w:val="00BF42E2"/>
    <w:rsid w:val="00C326DB"/>
    <w:rsid w:val="00C46FC2"/>
    <w:rsid w:val="00C602B2"/>
    <w:rsid w:val="00C70C90"/>
    <w:rsid w:val="00C711E7"/>
    <w:rsid w:val="00C7374B"/>
    <w:rsid w:val="00C74B8C"/>
    <w:rsid w:val="00C8109F"/>
    <w:rsid w:val="00C836F3"/>
    <w:rsid w:val="00C87361"/>
    <w:rsid w:val="00C97B11"/>
    <w:rsid w:val="00CB039A"/>
    <w:rsid w:val="00CC0C58"/>
    <w:rsid w:val="00CC29BF"/>
    <w:rsid w:val="00CD515D"/>
    <w:rsid w:val="00CD7F92"/>
    <w:rsid w:val="00CE10F2"/>
    <w:rsid w:val="00CE2A73"/>
    <w:rsid w:val="00CF22F6"/>
    <w:rsid w:val="00CF6830"/>
    <w:rsid w:val="00D00EF4"/>
    <w:rsid w:val="00D10BFA"/>
    <w:rsid w:val="00D10F00"/>
    <w:rsid w:val="00D150D8"/>
    <w:rsid w:val="00D300CE"/>
    <w:rsid w:val="00D3037E"/>
    <w:rsid w:val="00D30ABD"/>
    <w:rsid w:val="00D3616A"/>
    <w:rsid w:val="00D46DEB"/>
    <w:rsid w:val="00D910B6"/>
    <w:rsid w:val="00D925CB"/>
    <w:rsid w:val="00D927F5"/>
    <w:rsid w:val="00DA117F"/>
    <w:rsid w:val="00DA17FB"/>
    <w:rsid w:val="00DB7EBA"/>
    <w:rsid w:val="00DC058D"/>
    <w:rsid w:val="00DC1E10"/>
    <w:rsid w:val="00DC5A27"/>
    <w:rsid w:val="00DC7C84"/>
    <w:rsid w:val="00DC7D3A"/>
    <w:rsid w:val="00DD2CF9"/>
    <w:rsid w:val="00DD6A42"/>
    <w:rsid w:val="00DD7153"/>
    <w:rsid w:val="00DE2882"/>
    <w:rsid w:val="00DE46DB"/>
    <w:rsid w:val="00DE66F3"/>
    <w:rsid w:val="00DF18B2"/>
    <w:rsid w:val="00E03542"/>
    <w:rsid w:val="00E24673"/>
    <w:rsid w:val="00E24898"/>
    <w:rsid w:val="00E355EE"/>
    <w:rsid w:val="00E62BDB"/>
    <w:rsid w:val="00E71FD9"/>
    <w:rsid w:val="00E720CD"/>
    <w:rsid w:val="00E8076C"/>
    <w:rsid w:val="00E813DB"/>
    <w:rsid w:val="00E943F6"/>
    <w:rsid w:val="00EA20E5"/>
    <w:rsid w:val="00EA2756"/>
    <w:rsid w:val="00EA4B94"/>
    <w:rsid w:val="00EA60D4"/>
    <w:rsid w:val="00EE1E2F"/>
    <w:rsid w:val="00EE4460"/>
    <w:rsid w:val="00EE44BF"/>
    <w:rsid w:val="00EF4E2B"/>
    <w:rsid w:val="00EF5EBD"/>
    <w:rsid w:val="00F0293A"/>
    <w:rsid w:val="00F04E9E"/>
    <w:rsid w:val="00F10FAD"/>
    <w:rsid w:val="00F146E3"/>
    <w:rsid w:val="00F15B0F"/>
    <w:rsid w:val="00F22F5E"/>
    <w:rsid w:val="00F35094"/>
    <w:rsid w:val="00F529E2"/>
    <w:rsid w:val="00F56A75"/>
    <w:rsid w:val="00F60B45"/>
    <w:rsid w:val="00F64FB6"/>
    <w:rsid w:val="00F80CE4"/>
    <w:rsid w:val="00F90ECF"/>
    <w:rsid w:val="00F95E8D"/>
    <w:rsid w:val="00FA1A9D"/>
    <w:rsid w:val="00FA7A79"/>
    <w:rsid w:val="00FA7D51"/>
    <w:rsid w:val="00FB2B57"/>
    <w:rsid w:val="00FD1497"/>
    <w:rsid w:val="00FD64B9"/>
    <w:rsid w:val="00FE059A"/>
    <w:rsid w:val="00FE6DA1"/>
    <w:rsid w:val="00FE7B09"/>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803184711">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254603" TargetMode="External"/></Relationships>
</file>

<file path=word/_rels/document.xml.rels><?xml version="1.0" encoding="UTF-8" standalone="yes"?>
<Relationships xmlns="http://schemas.openxmlformats.org/package/2006/relationships"><Relationship Id="rId9" Type="http://schemas.openxmlformats.org/officeDocument/2006/relationships/hyperlink" Target="mailto:erin.e.flynn-evans@nasa.gov"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commentsExtended" Target="commentsExtended.xml"/><Relationship Id="rId23" Type="http://schemas.microsoft.com/office/2011/relationships/people" Target="people.xml"/><Relationship Id="rId24" Type="http://schemas.microsoft.com/office/2016/09/relationships/commentsIds" Target="commentsIds.xml"/><Relationship Id="rId10" Type="http://schemas.openxmlformats.org/officeDocument/2006/relationships/hyperlink" Target="mailto:lucia.arsintescu-1@nasa.gov" TargetMode="External"/><Relationship Id="rId11" Type="http://schemas.openxmlformats.org/officeDocument/2006/relationships/hyperlink" Target="mailto:kenji.h.kato@nasa.gov" TargetMode="External"/><Relationship Id="rId12" Type="http://schemas.openxmlformats.org/officeDocument/2006/relationships/hyperlink" Target="mailto:cassie.j.hilditch@nasa.gov" TargetMode="External"/><Relationship Id="rId13" Type="http://schemas.openxmlformats.org/officeDocument/2006/relationships/hyperlink" Target="mailto:kevin.b.gregory@nasa.gov" TargetMode="External"/><Relationship Id="rId14" Type="http://schemas.openxmlformats.org/officeDocument/2006/relationships/hyperlink" Target="https://obsproject.com/" TargetMode="External"/><Relationship Id="rId15" Type="http://schemas.openxmlformats.org/officeDocument/2006/relationships/hyperlink" Target="https://www.apple.com/support/mac-apps/quicktime/" TargetMode="External"/><Relationship Id="rId16" Type="http://schemas.openxmlformats.org/officeDocument/2006/relationships/hyperlink" Target="http://www.jove.com/files_upload.php?src=18254603"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3777</Words>
  <Characters>21535</Characters>
  <Application>Microsoft Macintosh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25262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Erin Flynn-Evans</cp:lastModifiedBy>
  <cp:revision>2</cp:revision>
  <cp:lastPrinted>2019-04-25T20:32:00Z</cp:lastPrinted>
  <dcterms:created xsi:type="dcterms:W3CDTF">2019-04-30T00:15:00Z</dcterms:created>
  <dcterms:modified xsi:type="dcterms:W3CDTF">2019-04-30T00:15:00Z</dcterms:modified>
</cp:coreProperties>
</file>