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0216B" w14:textId="6F926816" w:rsidR="009735BD" w:rsidRPr="00E46381" w:rsidRDefault="00A91C0F">
      <w:pPr>
        <w:rPr>
          <w:rFonts w:ascii="Times" w:eastAsiaTheme="minorHAnsi" w:hAnsi="Times"/>
        </w:rPr>
      </w:pPr>
      <w:r>
        <w:rPr>
          <w:rFonts w:ascii="Times" w:eastAsiaTheme="minorHAnsi" w:hAnsi="Times"/>
          <w:noProof/>
        </w:rPr>
        <w:drawing>
          <wp:anchor distT="0" distB="0" distL="114300" distR="114300" simplePos="0" relativeHeight="251660288" behindDoc="1" locked="0" layoutInCell="1" allowOverlap="1" wp14:anchorId="73C59672" wp14:editId="1FB01BB8">
            <wp:simplePos x="0" y="0"/>
            <wp:positionH relativeFrom="column">
              <wp:posOffset>1196517</wp:posOffset>
            </wp:positionH>
            <wp:positionV relativeFrom="paragraph">
              <wp:posOffset>-458408</wp:posOffset>
            </wp:positionV>
            <wp:extent cx="2403017" cy="745314"/>
            <wp:effectExtent l="0" t="0" r="10160" b="0"/>
            <wp:wrapNone/>
            <wp:docPr id="4" name="Picture 4" descr="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e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017" cy="74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6D9" w:rsidRPr="00E46381">
        <w:rPr>
          <w:rFonts w:ascii="Times" w:eastAsiaTheme="minorHAnsi" w:hAnsi="Times"/>
          <w:noProof/>
        </w:rPr>
        <w:drawing>
          <wp:anchor distT="0" distB="0" distL="114300" distR="114300" simplePos="0" relativeHeight="251658240" behindDoc="1" locked="0" layoutInCell="1" allowOverlap="1" wp14:anchorId="6E9F7732" wp14:editId="0DCB9426">
            <wp:simplePos x="0" y="0"/>
            <wp:positionH relativeFrom="column">
              <wp:posOffset>-66404</wp:posOffset>
            </wp:positionH>
            <wp:positionV relativeFrom="paragraph">
              <wp:posOffset>-684468</wp:posOffset>
            </wp:positionV>
            <wp:extent cx="1157780" cy="1240696"/>
            <wp:effectExtent l="0" t="0" r="10795" b="4445"/>
            <wp:wrapNone/>
            <wp:docPr id="1" name="Picture 1" descr="/Users/jifeng.fei/Desktop/South_China_Normal_Universit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jifeng.fei/Desktop/South_China_Normal_University_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780" cy="124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46E" w:rsidRPr="00E46381">
        <w:rPr>
          <w:rFonts w:ascii="Times" w:eastAsiaTheme="minorHAnsi" w:hAnsi="Times"/>
        </w:rPr>
        <w:softHyphen/>
      </w:r>
      <w:r w:rsidR="003C246E" w:rsidRPr="00E46381">
        <w:rPr>
          <w:rFonts w:ascii="Times" w:eastAsiaTheme="minorHAnsi" w:hAnsi="Times"/>
        </w:rPr>
        <w:softHyphen/>
      </w:r>
      <w:r w:rsidR="003C246E" w:rsidRPr="00E46381">
        <w:rPr>
          <w:rFonts w:ascii="Times" w:eastAsiaTheme="minorHAnsi" w:hAnsi="Times"/>
        </w:rPr>
        <w:softHyphen/>
      </w:r>
      <w:r w:rsidR="00C00022">
        <w:rPr>
          <w:rFonts w:ascii="Times" w:eastAsiaTheme="minorHAnsi" w:hAnsi="Times"/>
        </w:rPr>
        <w:softHyphen/>
      </w:r>
      <w:r w:rsidR="00C00022">
        <w:rPr>
          <w:rFonts w:ascii="Times" w:eastAsiaTheme="minorHAnsi" w:hAnsi="Times"/>
        </w:rPr>
        <w:softHyphen/>
      </w:r>
      <w:r w:rsidR="00C00022">
        <w:rPr>
          <w:rFonts w:ascii="Times" w:eastAsiaTheme="minorHAnsi" w:hAnsi="Times"/>
        </w:rPr>
        <w:softHyphen/>
      </w:r>
      <w:r w:rsidR="002A06D9">
        <w:rPr>
          <w:rFonts w:ascii="Times" w:eastAsiaTheme="minorHAnsi" w:hAnsi="Times"/>
        </w:rPr>
        <w:softHyphen/>
      </w:r>
      <w:r w:rsidR="002A06D9">
        <w:rPr>
          <w:rFonts w:ascii="Times" w:eastAsiaTheme="minorHAnsi" w:hAnsi="Times"/>
        </w:rPr>
        <w:softHyphen/>
      </w:r>
      <w:r w:rsidR="002A06D9">
        <w:rPr>
          <w:rFonts w:ascii="Times" w:eastAsiaTheme="minorHAnsi" w:hAnsi="Times"/>
        </w:rPr>
        <w:softHyphen/>
      </w:r>
      <w:r w:rsidR="002A06D9">
        <w:rPr>
          <w:rFonts w:ascii="Times" w:eastAsiaTheme="minorHAnsi" w:hAnsi="Times"/>
        </w:rPr>
        <w:softHyphen/>
      </w:r>
      <w:r w:rsidR="002A06D9">
        <w:rPr>
          <w:rFonts w:ascii="Times" w:eastAsiaTheme="minorHAnsi" w:hAnsi="Times"/>
        </w:rPr>
        <w:softHyphen/>
      </w:r>
    </w:p>
    <w:p w14:paraId="415EE87A" w14:textId="77777777" w:rsidR="004A7DC9" w:rsidRPr="00E46381" w:rsidRDefault="004A7DC9">
      <w:pPr>
        <w:rPr>
          <w:rFonts w:ascii="Times" w:eastAsiaTheme="minorHAnsi" w:hAnsi="Times"/>
        </w:rPr>
      </w:pPr>
    </w:p>
    <w:p w14:paraId="71096BA8" w14:textId="748279BA" w:rsidR="004A7DC9" w:rsidRPr="00E46381" w:rsidRDefault="00C00022">
      <w:pPr>
        <w:rPr>
          <w:rFonts w:ascii="Times" w:hAnsi="Times"/>
        </w:rPr>
      </w:pPr>
      <w:r>
        <w:rPr>
          <w:rFonts w:ascii="Times" w:hAnsi="Times"/>
        </w:rPr>
        <w:softHyphen/>
      </w:r>
      <w:r>
        <w:rPr>
          <w:rFonts w:ascii="Times" w:hAnsi="Times"/>
        </w:rPr>
        <w:softHyphen/>
      </w:r>
    </w:p>
    <w:p w14:paraId="4436138C" w14:textId="77777777" w:rsidR="00FA59A6" w:rsidRDefault="00FA59A6">
      <w:pPr>
        <w:rPr>
          <w:rFonts w:ascii="Times" w:hAnsi="Times"/>
        </w:rPr>
      </w:pPr>
    </w:p>
    <w:p w14:paraId="14135A33" w14:textId="1889B213" w:rsidR="003C246E" w:rsidRPr="00C00022" w:rsidRDefault="00C00022">
      <w:pPr>
        <w:rPr>
          <w:rFonts w:ascii="Times" w:hAnsi="Times"/>
          <w:sz w:val="18"/>
          <w:szCs w:val="18"/>
          <w:lang w:val="en-US"/>
        </w:rPr>
      </w:pPr>
      <w:r w:rsidRPr="00C00022">
        <w:rPr>
          <w:rFonts w:ascii="Times" w:hAnsi="Times" w:hint="eastAsia"/>
          <w:sz w:val="18"/>
          <w:szCs w:val="18"/>
        </w:rPr>
        <w:t>中国广东省广州市</w:t>
      </w:r>
      <w:r w:rsidRPr="00C00022">
        <w:rPr>
          <w:rFonts w:ascii="Times" w:hAnsi="Times" w:hint="eastAsia"/>
          <w:sz w:val="18"/>
          <w:szCs w:val="18"/>
          <w:lang w:val="en-US"/>
        </w:rPr>
        <w:t>天河区</w:t>
      </w:r>
      <w:r w:rsidRPr="00C00022">
        <w:rPr>
          <w:rFonts w:ascii="Times" w:hAnsi="Times" w:hint="eastAsia"/>
          <w:sz w:val="18"/>
          <w:szCs w:val="18"/>
        </w:rPr>
        <w:t>中山大道西</w:t>
      </w:r>
      <w:r w:rsidRPr="00C00022">
        <w:rPr>
          <w:rFonts w:ascii="Times" w:hAnsi="Times" w:hint="eastAsia"/>
          <w:sz w:val="18"/>
          <w:szCs w:val="18"/>
        </w:rPr>
        <w:t>55</w:t>
      </w:r>
      <w:r w:rsidRPr="00C00022">
        <w:rPr>
          <w:rFonts w:ascii="Times" w:hAnsi="Times" w:hint="eastAsia"/>
          <w:sz w:val="18"/>
          <w:szCs w:val="18"/>
        </w:rPr>
        <w:t>号</w:t>
      </w:r>
      <w:r>
        <w:rPr>
          <w:rFonts w:ascii="Times" w:hAnsi="Times" w:hint="eastAsia"/>
          <w:sz w:val="18"/>
          <w:szCs w:val="18"/>
          <w:lang w:val="en-US"/>
        </w:rPr>
        <w:t>，</w:t>
      </w:r>
      <w:r w:rsidRPr="00C00022">
        <w:rPr>
          <w:rFonts w:ascii="Times" w:hAnsi="Times"/>
          <w:sz w:val="18"/>
          <w:szCs w:val="18"/>
          <w:lang w:val="en-US"/>
        </w:rPr>
        <w:t>510631</w:t>
      </w:r>
    </w:p>
    <w:p w14:paraId="76BA9AD4" w14:textId="00AECAE2" w:rsidR="00C00022" w:rsidRPr="00C00022" w:rsidRDefault="00C00022">
      <w:pPr>
        <w:rPr>
          <w:rFonts w:ascii="Times" w:hAnsi="Times"/>
          <w:sz w:val="18"/>
          <w:szCs w:val="18"/>
          <w:lang w:val="en-US"/>
        </w:rPr>
      </w:pPr>
      <w:r w:rsidRPr="00C00022">
        <w:rPr>
          <w:rFonts w:ascii="Times" w:hAnsi="Times"/>
          <w:sz w:val="18"/>
          <w:szCs w:val="18"/>
          <w:lang w:val="en-US"/>
        </w:rPr>
        <w:t>Zhong-Shan-Da-Dao-Xi 55, Tianhe, Guangzhou 510631, Guangdong, China</w:t>
      </w:r>
    </w:p>
    <w:p w14:paraId="45782055" w14:textId="50E74679" w:rsidR="00E46381" w:rsidRDefault="00C00022" w:rsidP="00E46381">
      <w:pPr>
        <w:rPr>
          <w:rFonts w:ascii="Times" w:hAnsi="Times"/>
          <w:lang w:val="en-U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A547C" wp14:editId="221EEC48">
                <wp:simplePos x="0" y="0"/>
                <wp:positionH relativeFrom="column">
                  <wp:posOffset>3706495</wp:posOffset>
                </wp:positionH>
                <wp:positionV relativeFrom="paragraph">
                  <wp:posOffset>158115</wp:posOffset>
                </wp:positionV>
                <wp:extent cx="2174875" cy="137414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4875" cy="137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2898F" w14:textId="77777777" w:rsidR="00E46381" w:rsidRPr="00E46381" w:rsidRDefault="00E46381" w:rsidP="00E46381">
                            <w:pPr>
                              <w:spacing w:line="360" w:lineRule="auto"/>
                              <w:rPr>
                                <w:rFonts w:ascii="Times" w:hAnsi="Times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46381">
                              <w:rPr>
                                <w:rFonts w:ascii="Times" w:hAnsi="Times"/>
                                <w:b/>
                                <w:sz w:val="20"/>
                                <w:szCs w:val="20"/>
                              </w:rPr>
                              <w:t>Dr.</w:t>
                            </w:r>
                            <w:proofErr w:type="spellEnd"/>
                            <w:r w:rsidRPr="00E46381">
                              <w:rPr>
                                <w:rFonts w:ascii="Times" w:hAnsi="Times"/>
                                <w:b/>
                                <w:sz w:val="20"/>
                                <w:szCs w:val="20"/>
                              </w:rPr>
                              <w:t xml:space="preserve"> Ji-Feng Fei</w:t>
                            </w:r>
                          </w:p>
                          <w:p w14:paraId="69543027" w14:textId="454397AA" w:rsidR="00E46381" w:rsidRDefault="00E46381" w:rsidP="00E46381">
                            <w:pPr>
                              <w:rPr>
                                <w:rFonts w:ascii="Times" w:hAnsi="Time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/>
                                <w:color w:val="000000" w:themeColor="text1"/>
                                <w:sz w:val="20"/>
                                <w:szCs w:val="20"/>
                              </w:rPr>
                              <w:t>Professor</w:t>
                            </w:r>
                          </w:p>
                          <w:p w14:paraId="5DC83616" w14:textId="5FE0E54A" w:rsidR="00E46381" w:rsidRDefault="00E46381" w:rsidP="00E46381">
                            <w:pPr>
                              <w:rPr>
                                <w:rFonts w:ascii="Times" w:hAnsi="Time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46381">
                              <w:rPr>
                                <w:rFonts w:ascii="Times" w:hAnsi="Times"/>
                                <w:color w:val="000000" w:themeColor="text1"/>
                                <w:sz w:val="20"/>
                                <w:szCs w:val="20"/>
                              </w:rPr>
                              <w:t>Institute for Brain Rese</w:t>
                            </w:r>
                            <w:r>
                              <w:rPr>
                                <w:rFonts w:ascii="Times" w:hAnsi="Time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arch </w:t>
                            </w:r>
                            <w:r w:rsidRPr="00E46381">
                              <w:rPr>
                                <w:rFonts w:ascii="Times" w:hAnsi="Times"/>
                                <w:color w:val="000000" w:themeColor="text1"/>
                                <w:sz w:val="20"/>
                                <w:szCs w:val="20"/>
                              </w:rPr>
                              <w:t>and Rehabilitation (IBRR)</w:t>
                            </w:r>
                            <w:r w:rsidR="00C00022">
                              <w:rPr>
                                <w:rFonts w:ascii="Times" w:hAnsi="Times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64CFD5BD" w14:textId="77777777" w:rsidR="00E46381" w:rsidRDefault="00E46381" w:rsidP="00E46381">
                            <w:pPr>
                              <w:rPr>
                                <w:rFonts w:ascii="Times" w:hAnsi="Time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46381">
                              <w:rPr>
                                <w:rFonts w:ascii="Times" w:hAnsi="Times"/>
                                <w:color w:val="000000" w:themeColor="text1"/>
                                <w:sz w:val="20"/>
                                <w:szCs w:val="20"/>
                              </w:rPr>
                              <w:t>South China Normal University</w:t>
                            </w:r>
                          </w:p>
                          <w:p w14:paraId="19316BFC" w14:textId="77777777" w:rsidR="00E46381" w:rsidRPr="00E46381" w:rsidRDefault="00E46381" w:rsidP="00E46381">
                            <w:pPr>
                              <w:rPr>
                                <w:rFonts w:ascii="Times" w:hAnsi="Time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46381">
                              <w:rPr>
                                <w:rFonts w:ascii="Times" w:hAnsi="Times"/>
                                <w:color w:val="000000" w:themeColor="text1"/>
                                <w:sz w:val="20"/>
                                <w:szCs w:val="20"/>
                              </w:rPr>
                              <w:t>Phone: 18320</w:t>
                            </w:r>
                            <w:r>
                              <w:rPr>
                                <w:rFonts w:ascii="Times" w:hAnsi="Times"/>
                                <w:color w:val="000000" w:themeColor="text1"/>
                                <w:sz w:val="20"/>
                                <w:szCs w:val="20"/>
                              </w:rPr>
                              <w:t>722505</w:t>
                            </w:r>
                          </w:p>
                          <w:p w14:paraId="18085739" w14:textId="70172D69" w:rsidR="00E46381" w:rsidRDefault="00C00022" w:rsidP="00E46381">
                            <w:pPr>
                              <w:rPr>
                                <w:rFonts w:ascii="Times" w:hAnsi="Time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="00FA59A6" w:rsidRPr="00B961C6">
                                <w:rPr>
                                  <w:rStyle w:val="Hyperlink"/>
                                  <w:rFonts w:ascii="Times" w:hAnsi="Times"/>
                                  <w:sz w:val="20"/>
                                  <w:szCs w:val="20"/>
                                </w:rPr>
                                <w:t>jifengfei@m.scnu.edu</w:t>
                              </w:r>
                              <w:r w:rsidR="00FA59A6" w:rsidRPr="00B961C6">
                                <w:rPr>
                                  <w:rStyle w:val="Hyperlink"/>
                                  <w:rFonts w:ascii="Times" w:hAnsi="Times"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  <w:proofErr w:type="spellStart"/>
                              <w:r w:rsidR="00FA59A6" w:rsidRPr="00B961C6">
                                <w:rPr>
                                  <w:rStyle w:val="Hyperlink"/>
                                  <w:rFonts w:ascii="Times" w:hAnsi="Times"/>
                                  <w:sz w:val="20"/>
                                  <w:szCs w:val="20"/>
                                </w:rPr>
                                <w:t>cn</w:t>
                              </w:r>
                              <w:proofErr w:type="spellEnd"/>
                            </w:hyperlink>
                          </w:p>
                          <w:p w14:paraId="3532207A" w14:textId="4C56FBE1" w:rsidR="00C00022" w:rsidRPr="00E46381" w:rsidRDefault="00C00022" w:rsidP="00E46381">
                            <w:pPr>
                              <w:rPr>
                                <w:rFonts w:ascii="Times" w:hAnsi="Time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Date:  </w:t>
                            </w:r>
                            <w:r w:rsidR="00E81941">
                              <w:rPr>
                                <w:rFonts w:ascii="Times" w:hAnsi="Times"/>
                                <w:color w:val="000000" w:themeColor="text1"/>
                                <w:sz w:val="20"/>
                                <w:szCs w:val="20"/>
                              </w:rPr>
                              <w:t>12</w:t>
                            </w:r>
                            <w:r w:rsidRPr="00C00022">
                              <w:rPr>
                                <w:rFonts w:ascii="Times" w:hAnsi="Times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" w:hAnsi="Time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1941">
                              <w:rPr>
                                <w:rFonts w:ascii="Times" w:hAnsi="Times"/>
                                <w:color w:val="000000" w:themeColor="text1"/>
                                <w:sz w:val="20"/>
                                <w:szCs w:val="20"/>
                              </w:rPr>
                              <w:t>Feb</w:t>
                            </w:r>
                            <w:r w:rsidR="00D939FE">
                              <w:rPr>
                                <w:rFonts w:ascii="Times" w:hAnsi="Time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" w:hAnsi="Times"/>
                                <w:color w:val="000000" w:themeColor="text1"/>
                                <w:sz w:val="20"/>
                                <w:szCs w:val="20"/>
                              </w:rPr>
                              <w:t>201</w:t>
                            </w:r>
                            <w:r w:rsidR="00D939FE">
                              <w:rPr>
                                <w:rFonts w:ascii="Times" w:hAnsi="Times"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1306F3C9" w14:textId="77777777" w:rsidR="00E46381" w:rsidRPr="00E46381" w:rsidRDefault="00E46381" w:rsidP="00E46381">
                            <w:pPr>
                              <w:rPr>
                                <w:rFonts w:ascii="Times" w:hAnsi="Time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CC323D7" w14:textId="77777777" w:rsidR="00E46381" w:rsidRDefault="00E463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A547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1.85pt;margin-top:12.45pt;width:171.25pt;height:10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" filled="f" stroked="f">
                <v:textbox>
                  <w:txbxContent>
                    <w:p w14:paraId="71B2898F" w14:textId="77777777" w:rsidR="00E46381" w:rsidRPr="00E46381" w:rsidRDefault="00E46381" w:rsidP="00E46381">
                      <w:pPr>
                        <w:spacing w:line="360" w:lineRule="auto"/>
                        <w:rPr>
                          <w:rFonts w:ascii="Times" w:hAnsi="Times"/>
                          <w:b/>
                          <w:sz w:val="20"/>
                          <w:szCs w:val="20"/>
                        </w:rPr>
                      </w:pPr>
                      <w:r w:rsidRPr="00E46381">
                        <w:rPr>
                          <w:rFonts w:ascii="Times" w:hAnsi="Times"/>
                          <w:b/>
                          <w:sz w:val="20"/>
                          <w:szCs w:val="20"/>
                        </w:rPr>
                        <w:t>Dr. Ji-Feng Fei</w:t>
                      </w:r>
                    </w:p>
                    <w:p w14:paraId="69543027" w14:textId="454397AA" w:rsidR="00E46381" w:rsidRDefault="00E46381" w:rsidP="00E46381">
                      <w:pPr>
                        <w:rPr>
                          <w:rFonts w:ascii="Times" w:hAnsi="Time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/>
                          <w:color w:val="000000" w:themeColor="text1"/>
                          <w:sz w:val="20"/>
                          <w:szCs w:val="20"/>
                        </w:rPr>
                        <w:t>Professor</w:t>
                      </w:r>
                    </w:p>
                    <w:p w14:paraId="5DC83616" w14:textId="5FE0E54A" w:rsidR="00E46381" w:rsidRDefault="00E46381" w:rsidP="00E46381">
                      <w:pPr>
                        <w:rPr>
                          <w:rFonts w:ascii="Times" w:hAnsi="Times"/>
                          <w:color w:val="000000" w:themeColor="text1"/>
                          <w:sz w:val="20"/>
                          <w:szCs w:val="20"/>
                        </w:rPr>
                      </w:pPr>
                      <w:r w:rsidRPr="00E46381">
                        <w:rPr>
                          <w:rFonts w:ascii="Times" w:hAnsi="Times"/>
                          <w:color w:val="000000" w:themeColor="text1"/>
                          <w:sz w:val="20"/>
                          <w:szCs w:val="20"/>
                        </w:rPr>
                        <w:t>Institute for Brain Rese</w:t>
                      </w:r>
                      <w:r>
                        <w:rPr>
                          <w:rFonts w:ascii="Times" w:hAnsi="Times"/>
                          <w:color w:val="000000" w:themeColor="text1"/>
                          <w:sz w:val="20"/>
                          <w:szCs w:val="20"/>
                        </w:rPr>
                        <w:t xml:space="preserve">arch </w:t>
                      </w:r>
                      <w:r w:rsidRPr="00E46381">
                        <w:rPr>
                          <w:rFonts w:ascii="Times" w:hAnsi="Times"/>
                          <w:color w:val="000000" w:themeColor="text1"/>
                          <w:sz w:val="20"/>
                          <w:szCs w:val="20"/>
                        </w:rPr>
                        <w:t>and Rehabilitation (IBRR)</w:t>
                      </w:r>
                      <w:r w:rsidR="00C00022">
                        <w:rPr>
                          <w:rFonts w:ascii="Times" w:hAnsi="Times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</w:p>
                    <w:p w14:paraId="64CFD5BD" w14:textId="77777777" w:rsidR="00E46381" w:rsidRDefault="00E46381" w:rsidP="00E46381">
                      <w:pPr>
                        <w:rPr>
                          <w:rFonts w:ascii="Times" w:hAnsi="Times"/>
                          <w:color w:val="000000" w:themeColor="text1"/>
                          <w:sz w:val="20"/>
                          <w:szCs w:val="20"/>
                        </w:rPr>
                      </w:pPr>
                      <w:r w:rsidRPr="00E46381">
                        <w:rPr>
                          <w:rFonts w:ascii="Times" w:hAnsi="Times"/>
                          <w:color w:val="000000" w:themeColor="text1"/>
                          <w:sz w:val="20"/>
                          <w:szCs w:val="20"/>
                        </w:rPr>
                        <w:t>South China Normal University</w:t>
                      </w:r>
                    </w:p>
                    <w:p w14:paraId="19316BFC" w14:textId="77777777" w:rsidR="00E46381" w:rsidRPr="00E46381" w:rsidRDefault="00E46381" w:rsidP="00E46381">
                      <w:pPr>
                        <w:rPr>
                          <w:rFonts w:ascii="Times" w:hAnsi="Times"/>
                          <w:color w:val="000000" w:themeColor="text1"/>
                          <w:sz w:val="20"/>
                          <w:szCs w:val="20"/>
                        </w:rPr>
                      </w:pPr>
                      <w:r w:rsidRPr="00E46381">
                        <w:rPr>
                          <w:rFonts w:ascii="Times" w:hAnsi="Times"/>
                          <w:color w:val="000000" w:themeColor="text1"/>
                          <w:sz w:val="20"/>
                          <w:szCs w:val="20"/>
                        </w:rPr>
                        <w:t>Phone: 18320</w:t>
                      </w:r>
                      <w:r>
                        <w:rPr>
                          <w:rFonts w:ascii="Times" w:hAnsi="Times"/>
                          <w:color w:val="000000" w:themeColor="text1"/>
                          <w:sz w:val="20"/>
                          <w:szCs w:val="20"/>
                        </w:rPr>
                        <w:t>722505</w:t>
                      </w:r>
                    </w:p>
                    <w:p w14:paraId="18085739" w14:textId="70172D69" w:rsidR="00E46381" w:rsidRDefault="00C00022" w:rsidP="00E46381">
                      <w:pPr>
                        <w:rPr>
                          <w:rFonts w:ascii="Times" w:hAnsi="Time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/>
                          <w:color w:val="000000" w:themeColor="text1"/>
                          <w:sz w:val="20"/>
                          <w:szCs w:val="20"/>
                        </w:rPr>
                        <w:t xml:space="preserve">Email: </w:t>
                      </w:r>
                      <w:hyperlink r:id="rId9" w:history="1">
                        <w:r w:rsidR="00FA59A6" w:rsidRPr="00B961C6">
                          <w:rPr>
                            <w:rStyle w:val="Hyperlink"/>
                            <w:rFonts w:ascii="Times" w:hAnsi="Times"/>
                            <w:sz w:val="20"/>
                            <w:szCs w:val="20"/>
                          </w:rPr>
                          <w:t>jifengfei@m.scnu.edu</w:t>
                        </w:r>
                        <w:r w:rsidR="00FA59A6" w:rsidRPr="00B961C6">
                          <w:rPr>
                            <w:rStyle w:val="Hyperlink"/>
                            <w:rFonts w:ascii="Times" w:hAnsi="Times"/>
                            <w:sz w:val="20"/>
                            <w:szCs w:val="20"/>
                            <w:lang w:val="en-US"/>
                          </w:rPr>
                          <w:t>.</w:t>
                        </w:r>
                        <w:r w:rsidR="00FA59A6" w:rsidRPr="00B961C6">
                          <w:rPr>
                            <w:rStyle w:val="Hyperlink"/>
                            <w:rFonts w:ascii="Times" w:hAnsi="Times"/>
                            <w:sz w:val="20"/>
                            <w:szCs w:val="20"/>
                          </w:rPr>
                          <w:t>cn</w:t>
                        </w:r>
                      </w:hyperlink>
                    </w:p>
                    <w:p w14:paraId="3532207A" w14:textId="4C56FBE1" w:rsidR="00C00022" w:rsidRPr="00E46381" w:rsidRDefault="00C00022" w:rsidP="00E46381">
                      <w:pPr>
                        <w:rPr>
                          <w:rFonts w:ascii="Times" w:hAnsi="Time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/>
                          <w:color w:val="000000" w:themeColor="text1"/>
                          <w:sz w:val="20"/>
                          <w:szCs w:val="20"/>
                        </w:rPr>
                        <w:t xml:space="preserve">Date:  </w:t>
                      </w:r>
                      <w:r w:rsidR="00E81941">
                        <w:rPr>
                          <w:rFonts w:ascii="Times" w:hAnsi="Times"/>
                          <w:color w:val="000000" w:themeColor="text1"/>
                          <w:sz w:val="20"/>
                          <w:szCs w:val="20"/>
                        </w:rPr>
                        <w:t>12</w:t>
                      </w:r>
                      <w:r w:rsidRPr="00C00022">
                        <w:rPr>
                          <w:rFonts w:ascii="Times" w:hAnsi="Times"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Times" w:hAnsi="Times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81941">
                        <w:rPr>
                          <w:rFonts w:ascii="Times" w:hAnsi="Times"/>
                          <w:color w:val="000000" w:themeColor="text1"/>
                          <w:sz w:val="20"/>
                          <w:szCs w:val="20"/>
                        </w:rPr>
                        <w:t>Feb</w:t>
                      </w:r>
                      <w:r w:rsidR="00D939FE">
                        <w:rPr>
                          <w:rFonts w:ascii="Times" w:hAnsi="Times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" w:hAnsi="Times"/>
                          <w:color w:val="000000" w:themeColor="text1"/>
                          <w:sz w:val="20"/>
                          <w:szCs w:val="20"/>
                        </w:rPr>
                        <w:t>201</w:t>
                      </w:r>
                      <w:r w:rsidR="00D939FE">
                        <w:rPr>
                          <w:rFonts w:ascii="Times" w:hAnsi="Times"/>
                          <w:color w:val="000000" w:themeColor="text1"/>
                          <w:sz w:val="20"/>
                          <w:szCs w:val="20"/>
                        </w:rPr>
                        <w:t>9</w:t>
                      </w:r>
                    </w:p>
                    <w:p w14:paraId="1306F3C9" w14:textId="77777777" w:rsidR="00E46381" w:rsidRPr="00E46381" w:rsidRDefault="00E46381" w:rsidP="00E46381">
                      <w:pPr>
                        <w:rPr>
                          <w:rFonts w:ascii="Times" w:hAnsi="Times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CC323D7" w14:textId="77777777" w:rsidR="00E46381" w:rsidRDefault="00E46381"/>
                  </w:txbxContent>
                </v:textbox>
                <w10:wrap type="square"/>
              </v:shape>
            </w:pict>
          </mc:Fallback>
        </mc:AlternateContent>
      </w:r>
    </w:p>
    <w:p w14:paraId="2C7D337F" w14:textId="77777777" w:rsidR="00E46381" w:rsidRDefault="00E46381" w:rsidP="00E46381">
      <w:pPr>
        <w:ind w:left="5760"/>
        <w:rPr>
          <w:rFonts w:ascii="Times" w:hAnsi="Times"/>
          <w:lang w:val="en-US"/>
        </w:rPr>
      </w:pPr>
    </w:p>
    <w:p w14:paraId="3CBF861E" w14:textId="77777777" w:rsidR="00C00022" w:rsidRDefault="00C00022" w:rsidP="00E46381">
      <w:pPr>
        <w:rPr>
          <w:rFonts w:ascii="Times" w:hAnsi="Times"/>
          <w:lang w:val="en-US"/>
        </w:rPr>
      </w:pPr>
    </w:p>
    <w:p w14:paraId="15BBF414" w14:textId="128A183A" w:rsidR="00E46381" w:rsidRDefault="00C00022" w:rsidP="00E46381">
      <w:pPr>
        <w:rPr>
          <w:rFonts w:ascii="Times" w:hAnsi="Times"/>
          <w:lang w:val="en-U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02E4E" wp14:editId="469BDF2E">
                <wp:simplePos x="0" y="0"/>
                <wp:positionH relativeFrom="column">
                  <wp:posOffset>-59961</wp:posOffset>
                </wp:positionH>
                <wp:positionV relativeFrom="paragraph">
                  <wp:posOffset>39973</wp:posOffset>
                </wp:positionV>
                <wp:extent cx="5712096" cy="31"/>
                <wp:effectExtent l="0" t="0" r="28575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2096" cy="3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151B5150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pt,3.15pt" to="445.05pt,3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" strokecolor="#aeaaaa [2414]" strokeweight="1pt">
                <v:stroke joinstyle="miter"/>
              </v:line>
            </w:pict>
          </mc:Fallback>
        </mc:AlternateContent>
      </w:r>
    </w:p>
    <w:p w14:paraId="6A9C1684" w14:textId="53737666" w:rsidR="00DA2E34" w:rsidRPr="00DA2E34" w:rsidRDefault="00DA2E34" w:rsidP="00DA2E34">
      <w:pPr>
        <w:spacing w:line="360" w:lineRule="auto"/>
        <w:rPr>
          <w:rFonts w:ascii="Times" w:hAnsi="Times"/>
          <w:bCs/>
          <w:lang w:val="en-US"/>
        </w:rPr>
      </w:pPr>
      <w:r w:rsidRPr="00DA2E34">
        <w:rPr>
          <w:rFonts w:ascii="Times" w:hAnsi="Times"/>
          <w:bCs/>
          <w:lang w:val="en-US"/>
        </w:rPr>
        <w:t>Dear Dr. Weldon,</w:t>
      </w:r>
    </w:p>
    <w:p w14:paraId="0118C470" w14:textId="77777777" w:rsidR="00DA2E34" w:rsidRPr="00DA2E34" w:rsidRDefault="00DA2E34" w:rsidP="00DA2E34">
      <w:pPr>
        <w:spacing w:line="360" w:lineRule="auto"/>
        <w:rPr>
          <w:rFonts w:ascii="Times" w:hAnsi="Times"/>
          <w:bCs/>
          <w:lang w:val="en-US"/>
        </w:rPr>
      </w:pPr>
    </w:p>
    <w:p w14:paraId="2E34A12E" w14:textId="5F9191DA" w:rsidR="00DA2E34" w:rsidRPr="00DA2E34" w:rsidRDefault="00DA2E34" w:rsidP="000931C8">
      <w:pPr>
        <w:spacing w:line="360" w:lineRule="auto"/>
        <w:rPr>
          <w:rFonts w:ascii="Times" w:hAnsi="Times"/>
          <w:bCs/>
          <w:lang w:val="en-US"/>
        </w:rPr>
      </w:pPr>
      <w:r w:rsidRPr="00DA2E34">
        <w:rPr>
          <w:rFonts w:ascii="Times" w:hAnsi="Times"/>
          <w:bCs/>
          <w:lang w:val="en-US"/>
        </w:rPr>
        <w:t xml:space="preserve">We thank you very much for inviting us to </w:t>
      </w:r>
      <w:r w:rsidR="00521523">
        <w:rPr>
          <w:rFonts w:ascii="Times" w:hAnsi="Times"/>
          <w:bCs/>
          <w:lang w:val="en-US"/>
        </w:rPr>
        <w:t>submit this</w:t>
      </w:r>
      <w:r w:rsidRPr="00DA2E34">
        <w:rPr>
          <w:rFonts w:ascii="Times" w:hAnsi="Times"/>
          <w:bCs/>
          <w:lang w:val="en-US"/>
        </w:rPr>
        <w:t xml:space="preserve"> protocol paper.</w:t>
      </w:r>
      <w:r w:rsidRPr="00DA2E34">
        <w:rPr>
          <w:rFonts w:ascii="Times" w:hAnsi="Times" w:hint="eastAsia"/>
          <w:bCs/>
          <w:lang w:val="en-US"/>
        </w:rPr>
        <w:t xml:space="preserve"> </w:t>
      </w:r>
      <w:r w:rsidRPr="00DA2E34">
        <w:rPr>
          <w:rFonts w:ascii="Times" w:hAnsi="Times"/>
          <w:lang w:val="en-US"/>
        </w:rPr>
        <w:t>Please find enclosed our manuscript,</w:t>
      </w:r>
      <w:r w:rsidRPr="00DA2E34">
        <w:rPr>
          <w:rFonts w:ascii="Times" w:hAnsi="Times"/>
          <w:bCs/>
          <w:lang w:val="en-US"/>
        </w:rPr>
        <w:t xml:space="preserve"> "</w:t>
      </w:r>
      <w:r w:rsidR="000931C8" w:rsidRPr="000931C8">
        <w:rPr>
          <w:rFonts w:ascii="Times" w:hAnsi="Times"/>
          <w:bCs/>
          <w:lang w:val="en-US"/>
        </w:rPr>
        <w:t>Direct gene knockout of axolotl spinal cord neural stem cells via electroporation of</w:t>
      </w:r>
      <w:r w:rsidR="000931C8">
        <w:rPr>
          <w:rFonts w:ascii="Times" w:hAnsi="Times"/>
          <w:bCs/>
          <w:lang w:val="en-US"/>
        </w:rPr>
        <w:t xml:space="preserve"> </w:t>
      </w:r>
      <w:r w:rsidR="000931C8" w:rsidRPr="000931C8">
        <w:rPr>
          <w:rFonts w:ascii="Times" w:hAnsi="Times"/>
          <w:bCs/>
          <w:lang w:val="en-US"/>
        </w:rPr>
        <w:t>CAS9 protein-gRNA complexes</w:t>
      </w:r>
      <w:r w:rsidRPr="00DA2E34">
        <w:rPr>
          <w:rFonts w:ascii="Times" w:hAnsi="Times"/>
          <w:bCs/>
          <w:lang w:val="en-US"/>
        </w:rPr>
        <w:t>"</w:t>
      </w:r>
      <w:r w:rsidRPr="00DA2E34">
        <w:rPr>
          <w:rFonts w:ascii="Times" w:hAnsi="Times"/>
          <w:lang w:val="en-US"/>
        </w:rPr>
        <w:t xml:space="preserve"> for consideration at </w:t>
      </w:r>
      <w:proofErr w:type="spellStart"/>
      <w:r>
        <w:rPr>
          <w:rFonts w:ascii="Times" w:hAnsi="Times"/>
          <w:lang w:val="en-US"/>
        </w:rPr>
        <w:t>JoVE</w:t>
      </w:r>
      <w:proofErr w:type="spellEnd"/>
      <w:r w:rsidRPr="00DA2E34">
        <w:rPr>
          <w:rFonts w:ascii="Times" w:hAnsi="Times"/>
          <w:lang w:val="en-US"/>
        </w:rPr>
        <w:t xml:space="preserve">.  </w:t>
      </w:r>
    </w:p>
    <w:p w14:paraId="341826CC" w14:textId="77777777" w:rsidR="00DA2E34" w:rsidRPr="00DA2E34" w:rsidRDefault="00DA2E34" w:rsidP="00DA2E34">
      <w:pPr>
        <w:spacing w:line="360" w:lineRule="auto"/>
        <w:rPr>
          <w:rFonts w:ascii="Times" w:hAnsi="Times"/>
          <w:bCs/>
          <w:lang w:val="en-US"/>
        </w:rPr>
      </w:pPr>
    </w:p>
    <w:p w14:paraId="1D953139" w14:textId="5942526B" w:rsidR="00DA2E34" w:rsidRPr="00DA2E34" w:rsidRDefault="00DA2E34" w:rsidP="00DA2E34">
      <w:pPr>
        <w:spacing w:line="360" w:lineRule="auto"/>
        <w:rPr>
          <w:rFonts w:ascii="Times" w:hAnsi="Times"/>
          <w:bCs/>
          <w:lang w:val="en-US"/>
        </w:rPr>
      </w:pPr>
      <w:r w:rsidRPr="00DA2E34">
        <w:rPr>
          <w:rFonts w:ascii="Times" w:hAnsi="Times"/>
          <w:bCs/>
          <w:lang w:val="en-US"/>
        </w:rPr>
        <w:t xml:space="preserve">In this </w:t>
      </w:r>
      <w:r w:rsidR="00521523">
        <w:rPr>
          <w:rFonts w:ascii="Times" w:hAnsi="Times"/>
          <w:bCs/>
          <w:lang w:val="en-US"/>
        </w:rPr>
        <w:t>manuscript</w:t>
      </w:r>
      <w:r w:rsidRPr="00DA2E34">
        <w:rPr>
          <w:rFonts w:ascii="Times" w:hAnsi="Times"/>
          <w:bCs/>
          <w:lang w:val="en-US"/>
        </w:rPr>
        <w:t xml:space="preserve">, we </w:t>
      </w:r>
      <w:r w:rsidR="00521523">
        <w:rPr>
          <w:rFonts w:ascii="Times" w:hAnsi="Times"/>
          <w:bCs/>
          <w:lang w:val="en-US"/>
        </w:rPr>
        <w:t>describe</w:t>
      </w:r>
      <w:r w:rsidRPr="00DA2E34">
        <w:rPr>
          <w:rFonts w:ascii="Times" w:hAnsi="Times"/>
          <w:bCs/>
          <w:lang w:val="en-US"/>
        </w:rPr>
        <w:t xml:space="preserve"> the detailed </w:t>
      </w:r>
      <w:r w:rsidRPr="00DA2E34">
        <w:rPr>
          <w:rFonts w:ascii="Times" w:hAnsi="Times"/>
          <w:bCs/>
        </w:rPr>
        <w:t xml:space="preserve">protocols we have used to </w:t>
      </w:r>
      <w:r w:rsidR="00521523">
        <w:rPr>
          <w:rFonts w:ascii="Times" w:hAnsi="Times"/>
          <w:bCs/>
        </w:rPr>
        <w:t>efficiently knockout target</w:t>
      </w:r>
      <w:r>
        <w:rPr>
          <w:rFonts w:ascii="Times" w:hAnsi="Times"/>
          <w:bCs/>
        </w:rPr>
        <w:t xml:space="preserve"> gene</w:t>
      </w:r>
      <w:r w:rsidR="00521523">
        <w:rPr>
          <w:rFonts w:ascii="Times" w:hAnsi="Times"/>
          <w:bCs/>
        </w:rPr>
        <w:t>s</w:t>
      </w:r>
      <w:r>
        <w:rPr>
          <w:rFonts w:ascii="Times" w:hAnsi="Times"/>
          <w:bCs/>
        </w:rPr>
        <w:t xml:space="preserve"> in axolotl</w:t>
      </w:r>
      <w:r w:rsidR="00521523">
        <w:rPr>
          <w:rFonts w:ascii="Times" w:hAnsi="Times"/>
          <w:bCs/>
        </w:rPr>
        <w:t>,</w:t>
      </w:r>
      <w:r>
        <w:rPr>
          <w:rFonts w:ascii="Times" w:hAnsi="Times"/>
          <w:bCs/>
        </w:rPr>
        <w:t xml:space="preserve"> in a spatial- and time-restricted manner</w:t>
      </w:r>
      <w:r w:rsidR="00521523">
        <w:rPr>
          <w:rFonts w:ascii="Times" w:hAnsi="Times"/>
          <w:bCs/>
        </w:rPr>
        <w:t>,</w:t>
      </w:r>
      <w:r>
        <w:rPr>
          <w:rFonts w:ascii="Times" w:hAnsi="Times"/>
          <w:bCs/>
        </w:rPr>
        <w:t xml:space="preserve"> by electroporating the CRISPR/Cas9 system into the spinal cord cells.</w:t>
      </w:r>
    </w:p>
    <w:p w14:paraId="7F8E1003" w14:textId="77777777" w:rsidR="00DA2E34" w:rsidRPr="00DA2E34" w:rsidRDefault="00DA2E34" w:rsidP="00DA2E34">
      <w:pPr>
        <w:spacing w:line="360" w:lineRule="auto"/>
        <w:rPr>
          <w:rFonts w:ascii="Times" w:hAnsi="Times"/>
          <w:bCs/>
          <w:lang w:val="en-US"/>
        </w:rPr>
      </w:pPr>
    </w:p>
    <w:p w14:paraId="201B3B35" w14:textId="02753950" w:rsidR="00DA2E34" w:rsidRDefault="00521523" w:rsidP="00DA2E34">
      <w:pPr>
        <w:spacing w:line="360" w:lineRule="auto"/>
        <w:rPr>
          <w:rFonts w:ascii="Times" w:hAnsi="Times"/>
          <w:bCs/>
          <w:lang w:val="en-US"/>
        </w:rPr>
      </w:pPr>
      <w:r>
        <w:rPr>
          <w:rFonts w:ascii="Times" w:hAnsi="Times"/>
          <w:bCs/>
          <w:lang w:val="en-US"/>
        </w:rPr>
        <w:t>We believe our protocol</w:t>
      </w:r>
      <w:r w:rsidR="00DA2E34" w:rsidRPr="00DA2E34">
        <w:rPr>
          <w:rFonts w:ascii="Times" w:hAnsi="Times"/>
          <w:bCs/>
          <w:lang w:val="en-US"/>
        </w:rPr>
        <w:t xml:space="preserve"> will contribute significantly to the</w:t>
      </w:r>
      <w:r>
        <w:rPr>
          <w:rFonts w:ascii="Times" w:hAnsi="Times"/>
          <w:bCs/>
          <w:lang w:val="en-US"/>
        </w:rPr>
        <w:t xml:space="preserve"> field of axolotl development and</w:t>
      </w:r>
      <w:r w:rsidR="00DA2E34" w:rsidRPr="00DA2E34">
        <w:rPr>
          <w:rFonts w:ascii="Times" w:hAnsi="Times"/>
          <w:bCs/>
          <w:lang w:val="en-US"/>
        </w:rPr>
        <w:t xml:space="preserve"> regener</w:t>
      </w:r>
      <w:r>
        <w:rPr>
          <w:rFonts w:ascii="Times" w:hAnsi="Times"/>
          <w:bCs/>
          <w:lang w:val="en-US"/>
        </w:rPr>
        <w:t xml:space="preserve">ation research. It will bring </w:t>
      </w:r>
      <w:r w:rsidR="00DA2E34" w:rsidRPr="00DA2E34">
        <w:rPr>
          <w:rFonts w:ascii="Times" w:hAnsi="Times"/>
          <w:bCs/>
          <w:lang w:val="en-US"/>
        </w:rPr>
        <w:t xml:space="preserve">new </w:t>
      </w:r>
      <w:r>
        <w:rPr>
          <w:rFonts w:ascii="Times" w:hAnsi="Times"/>
          <w:bCs/>
          <w:lang w:val="en-US"/>
        </w:rPr>
        <w:t>research possibilities</w:t>
      </w:r>
      <w:r w:rsidR="00DA2E34" w:rsidRPr="00DA2E34">
        <w:rPr>
          <w:rFonts w:ascii="Times" w:hAnsi="Times"/>
          <w:bCs/>
          <w:lang w:val="en-US"/>
        </w:rPr>
        <w:t xml:space="preserve"> to this important model system, promote and expand the </w:t>
      </w:r>
      <w:r>
        <w:rPr>
          <w:rFonts w:ascii="Times" w:hAnsi="Times"/>
          <w:bCs/>
          <w:lang w:val="en-US"/>
        </w:rPr>
        <w:t>use of axolotls in science</w:t>
      </w:r>
      <w:r w:rsidR="00DA2E34" w:rsidRPr="00DA2E34">
        <w:rPr>
          <w:rFonts w:ascii="Times" w:hAnsi="Times"/>
          <w:bCs/>
          <w:lang w:val="en-US"/>
        </w:rPr>
        <w:t>.</w:t>
      </w:r>
    </w:p>
    <w:p w14:paraId="66245BA5" w14:textId="77777777" w:rsidR="00521523" w:rsidRPr="00DA2E34" w:rsidRDefault="00521523" w:rsidP="00DA2E34">
      <w:pPr>
        <w:spacing w:line="360" w:lineRule="auto"/>
        <w:rPr>
          <w:ins w:id="0" w:author="Jifeng Fei" w:date="2017-08-30T20:10:00Z"/>
          <w:rFonts w:ascii="Times" w:hAnsi="Times"/>
          <w:bCs/>
          <w:lang w:val="en-US"/>
        </w:rPr>
      </w:pPr>
      <w:bookmarkStart w:id="1" w:name="_GoBack"/>
      <w:bookmarkEnd w:id="1"/>
    </w:p>
    <w:p w14:paraId="4FBB2749" w14:textId="77777777" w:rsidR="00DA2E34" w:rsidRPr="00DA2E34" w:rsidRDefault="00DA2E34" w:rsidP="00DA2E34">
      <w:pPr>
        <w:spacing w:line="360" w:lineRule="auto"/>
        <w:rPr>
          <w:rFonts w:ascii="Times" w:hAnsi="Times"/>
          <w:bCs/>
          <w:lang w:val="en-US"/>
        </w:rPr>
      </w:pPr>
      <w:r w:rsidRPr="00DA2E34">
        <w:rPr>
          <w:rFonts w:ascii="Times" w:hAnsi="Times"/>
          <w:bCs/>
          <w:lang w:val="en-US"/>
        </w:rPr>
        <w:t>We thank you again and look forward to your response.</w:t>
      </w:r>
    </w:p>
    <w:p w14:paraId="0A45C501" w14:textId="77777777" w:rsidR="00FB78C9" w:rsidRDefault="00FB78C9" w:rsidP="00AF5EAD">
      <w:pPr>
        <w:spacing w:line="360" w:lineRule="auto"/>
        <w:rPr>
          <w:rFonts w:ascii="Times" w:hAnsi="Times"/>
        </w:rPr>
      </w:pPr>
    </w:p>
    <w:p w14:paraId="2C8ECC8C" w14:textId="53374458" w:rsidR="00AF5EAD" w:rsidRPr="005F10C2" w:rsidRDefault="00AF5EAD" w:rsidP="00AF5EAD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Yours s</w:t>
      </w:r>
      <w:r w:rsidRPr="005F10C2">
        <w:rPr>
          <w:rFonts w:ascii="Times" w:hAnsi="Times"/>
        </w:rPr>
        <w:t>incerely, </w:t>
      </w:r>
    </w:p>
    <w:p w14:paraId="7D49E754" w14:textId="77777777" w:rsidR="00AF5EAD" w:rsidRDefault="00AF5EAD" w:rsidP="00AF5EAD">
      <w:pPr>
        <w:spacing w:line="360" w:lineRule="auto"/>
        <w:rPr>
          <w:rFonts w:ascii="Times" w:hAnsi="Times"/>
        </w:rPr>
      </w:pPr>
    </w:p>
    <w:p w14:paraId="79BF7527" w14:textId="07C1FC2A" w:rsidR="000432AC" w:rsidRPr="000432AC" w:rsidRDefault="00AF5EAD" w:rsidP="00AF5EAD">
      <w:pPr>
        <w:spacing w:line="360" w:lineRule="auto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Ji-Feng</w:t>
      </w:r>
    </w:p>
    <w:sectPr w:rsidR="000432AC" w:rsidRPr="000432AC" w:rsidSect="00702032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25D0E" w14:textId="77777777" w:rsidR="00375B07" w:rsidRDefault="00375B07" w:rsidP="004A7DC9">
      <w:r>
        <w:separator/>
      </w:r>
    </w:p>
  </w:endnote>
  <w:endnote w:type="continuationSeparator" w:id="0">
    <w:p w14:paraId="4D303208" w14:textId="77777777" w:rsidR="00375B07" w:rsidRDefault="00375B07" w:rsidP="004A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B7A5B" w14:textId="77777777" w:rsidR="00375B07" w:rsidRDefault="00375B07" w:rsidP="004A7DC9">
      <w:r>
        <w:separator/>
      </w:r>
    </w:p>
  </w:footnote>
  <w:footnote w:type="continuationSeparator" w:id="0">
    <w:p w14:paraId="37790CAE" w14:textId="77777777" w:rsidR="00375B07" w:rsidRDefault="00375B07" w:rsidP="004A7DC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feng Fei">
    <w15:presenceInfo w15:providerId="None" w15:userId="Jifeng F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DC9"/>
    <w:rsid w:val="000004A5"/>
    <w:rsid w:val="000321D5"/>
    <w:rsid w:val="000432AC"/>
    <w:rsid w:val="00044E90"/>
    <w:rsid w:val="000931C8"/>
    <w:rsid w:val="00095247"/>
    <w:rsid w:val="000D3CBE"/>
    <w:rsid w:val="00105573"/>
    <w:rsid w:val="0015390E"/>
    <w:rsid w:val="00172F77"/>
    <w:rsid w:val="00180C9E"/>
    <w:rsid w:val="00191355"/>
    <w:rsid w:val="00191850"/>
    <w:rsid w:val="001C5D0E"/>
    <w:rsid w:val="001E514B"/>
    <w:rsid w:val="00223D62"/>
    <w:rsid w:val="00226B8D"/>
    <w:rsid w:val="00227C84"/>
    <w:rsid w:val="002639B8"/>
    <w:rsid w:val="0026416C"/>
    <w:rsid w:val="00266500"/>
    <w:rsid w:val="002A06D9"/>
    <w:rsid w:val="002B7D71"/>
    <w:rsid w:val="0030233A"/>
    <w:rsid w:val="003202B6"/>
    <w:rsid w:val="00375B07"/>
    <w:rsid w:val="003C246E"/>
    <w:rsid w:val="003D6586"/>
    <w:rsid w:val="003E309B"/>
    <w:rsid w:val="003F787A"/>
    <w:rsid w:val="00413473"/>
    <w:rsid w:val="00434AB0"/>
    <w:rsid w:val="00486F0E"/>
    <w:rsid w:val="004A7DC9"/>
    <w:rsid w:val="004B367D"/>
    <w:rsid w:val="00510D38"/>
    <w:rsid w:val="00521523"/>
    <w:rsid w:val="00521CBF"/>
    <w:rsid w:val="005C18CD"/>
    <w:rsid w:val="005C36E3"/>
    <w:rsid w:val="005D1C22"/>
    <w:rsid w:val="005F10C2"/>
    <w:rsid w:val="005F17C4"/>
    <w:rsid w:val="00602E81"/>
    <w:rsid w:val="006373E3"/>
    <w:rsid w:val="00670CCA"/>
    <w:rsid w:val="006751DD"/>
    <w:rsid w:val="006C236D"/>
    <w:rsid w:val="006D6C94"/>
    <w:rsid w:val="00702032"/>
    <w:rsid w:val="007100DB"/>
    <w:rsid w:val="0072651E"/>
    <w:rsid w:val="0074123E"/>
    <w:rsid w:val="00755C99"/>
    <w:rsid w:val="007C36C9"/>
    <w:rsid w:val="007D1B08"/>
    <w:rsid w:val="007D39FD"/>
    <w:rsid w:val="008114F0"/>
    <w:rsid w:val="00822D2D"/>
    <w:rsid w:val="008343F6"/>
    <w:rsid w:val="00846F1E"/>
    <w:rsid w:val="00855C73"/>
    <w:rsid w:val="00857842"/>
    <w:rsid w:val="00860D95"/>
    <w:rsid w:val="00884BE9"/>
    <w:rsid w:val="008E1AA8"/>
    <w:rsid w:val="0090601F"/>
    <w:rsid w:val="00925C3F"/>
    <w:rsid w:val="00931EE6"/>
    <w:rsid w:val="00963C8B"/>
    <w:rsid w:val="0099171F"/>
    <w:rsid w:val="009C6106"/>
    <w:rsid w:val="009C774A"/>
    <w:rsid w:val="009F073D"/>
    <w:rsid w:val="00A0439C"/>
    <w:rsid w:val="00A05C3B"/>
    <w:rsid w:val="00A27714"/>
    <w:rsid w:val="00A559DD"/>
    <w:rsid w:val="00A91C0F"/>
    <w:rsid w:val="00A967C5"/>
    <w:rsid w:val="00AA57DE"/>
    <w:rsid w:val="00AC36CD"/>
    <w:rsid w:val="00AC3D1C"/>
    <w:rsid w:val="00AE7ED2"/>
    <w:rsid w:val="00AF5EAD"/>
    <w:rsid w:val="00B35746"/>
    <w:rsid w:val="00B66019"/>
    <w:rsid w:val="00BD6089"/>
    <w:rsid w:val="00BF1BB6"/>
    <w:rsid w:val="00C00022"/>
    <w:rsid w:val="00C152E4"/>
    <w:rsid w:val="00C27443"/>
    <w:rsid w:val="00C76930"/>
    <w:rsid w:val="00CA787C"/>
    <w:rsid w:val="00CC3593"/>
    <w:rsid w:val="00D74FA4"/>
    <w:rsid w:val="00D777C2"/>
    <w:rsid w:val="00D939FE"/>
    <w:rsid w:val="00DA2E34"/>
    <w:rsid w:val="00DA5710"/>
    <w:rsid w:val="00DB54C8"/>
    <w:rsid w:val="00E42694"/>
    <w:rsid w:val="00E46381"/>
    <w:rsid w:val="00E81941"/>
    <w:rsid w:val="00EF33F3"/>
    <w:rsid w:val="00F2694A"/>
    <w:rsid w:val="00F32964"/>
    <w:rsid w:val="00F37A8B"/>
    <w:rsid w:val="00F731B1"/>
    <w:rsid w:val="00FA59A6"/>
    <w:rsid w:val="00FB78C9"/>
    <w:rsid w:val="00FC0215"/>
    <w:rsid w:val="00F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5E4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14F0"/>
    <w:rPr>
      <w:rFonts w:ascii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DC9"/>
    <w:pPr>
      <w:tabs>
        <w:tab w:val="center" w:pos="4680"/>
        <w:tab w:val="right" w:pos="9360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7DC9"/>
  </w:style>
  <w:style w:type="paragraph" w:styleId="Footer">
    <w:name w:val="footer"/>
    <w:basedOn w:val="Normal"/>
    <w:link w:val="FooterChar"/>
    <w:uiPriority w:val="99"/>
    <w:unhideWhenUsed/>
    <w:rsid w:val="004A7DC9"/>
    <w:pPr>
      <w:tabs>
        <w:tab w:val="center" w:pos="4680"/>
        <w:tab w:val="right" w:pos="9360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7DC9"/>
  </w:style>
  <w:style w:type="character" w:styleId="Hyperlink">
    <w:name w:val="Hyperlink"/>
    <w:basedOn w:val="DefaultParagraphFont"/>
    <w:uiPriority w:val="99"/>
    <w:unhideWhenUsed/>
    <w:rsid w:val="00C000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59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fengfei@m.scnu.edu.c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jifengfei@m.scn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Jifeng Fei</dc:creator>
  <cp:keywords/>
  <dc:description/>
  <cp:lastModifiedBy>Lou,Pak Kin</cp:lastModifiedBy>
  <cp:revision>4</cp:revision>
  <dcterms:created xsi:type="dcterms:W3CDTF">2019-02-15T00:41:00Z</dcterms:created>
  <dcterms:modified xsi:type="dcterms:W3CDTF">2019-02-15T00:51:00Z</dcterms:modified>
</cp:coreProperties>
</file>