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8EFF5" w14:textId="046EE0E6" w:rsidR="007C0D52" w:rsidRPr="00B1022B" w:rsidRDefault="007C0D52" w:rsidP="00772ADE">
      <w:pPr>
        <w:jc w:val="left"/>
        <w:rPr>
          <w:rFonts w:asciiTheme="minorHAnsi" w:hAnsiTheme="minorHAnsi" w:cstheme="minorHAnsi"/>
          <w:b/>
          <w:color w:val="auto"/>
        </w:rPr>
      </w:pPr>
      <w:r w:rsidRPr="00B1022B">
        <w:rPr>
          <w:rFonts w:asciiTheme="minorHAnsi" w:hAnsiTheme="minorHAnsi" w:cstheme="minorHAnsi"/>
          <w:b/>
          <w:color w:val="auto"/>
        </w:rPr>
        <w:t>TITLE</w:t>
      </w:r>
    </w:p>
    <w:p w14:paraId="6E6AB932" w14:textId="16E72664" w:rsidR="00036D35" w:rsidRDefault="00036D35" w:rsidP="00772ADE">
      <w:pPr>
        <w:jc w:val="left"/>
        <w:rPr>
          <w:rFonts w:asciiTheme="minorHAnsi" w:hAnsiTheme="minorHAnsi" w:cstheme="minorHAnsi"/>
          <w:color w:val="auto"/>
        </w:rPr>
      </w:pPr>
      <w:r w:rsidRPr="00B1022B">
        <w:rPr>
          <w:rFonts w:asciiTheme="minorHAnsi" w:hAnsiTheme="minorHAnsi" w:cstheme="minorHAnsi"/>
          <w:color w:val="auto"/>
        </w:rPr>
        <w:t xml:space="preserve">Direct </w:t>
      </w:r>
      <w:r w:rsidR="007C0D52"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007C0D52" w:rsidRPr="00B1022B">
        <w:rPr>
          <w:rFonts w:asciiTheme="minorHAnsi" w:hAnsiTheme="minorHAnsi" w:cstheme="minorHAnsi"/>
          <w:color w:val="auto"/>
        </w:rPr>
        <w:t xml:space="preserve"> of Axolotl Spinal Cord Neural Stem Cells via Electroporation of </w:t>
      </w:r>
      <w:r w:rsidRPr="00B1022B">
        <w:rPr>
          <w:rFonts w:asciiTheme="minorHAnsi" w:hAnsiTheme="minorHAnsi" w:cstheme="minorHAnsi"/>
          <w:color w:val="auto"/>
        </w:rPr>
        <w:t>C</w:t>
      </w:r>
      <w:r w:rsidR="0084263C" w:rsidRPr="00B1022B">
        <w:rPr>
          <w:rFonts w:asciiTheme="minorHAnsi" w:hAnsiTheme="minorHAnsi" w:cstheme="minorHAnsi"/>
          <w:color w:val="auto"/>
        </w:rPr>
        <w:t>AS</w:t>
      </w:r>
      <w:r w:rsidRPr="00B1022B">
        <w:rPr>
          <w:rFonts w:asciiTheme="minorHAnsi" w:hAnsiTheme="minorHAnsi" w:cstheme="minorHAnsi"/>
          <w:color w:val="auto"/>
        </w:rPr>
        <w:t xml:space="preserve">9 </w:t>
      </w:r>
      <w:r w:rsidR="007C0D52" w:rsidRPr="00B1022B">
        <w:rPr>
          <w:rFonts w:asciiTheme="minorHAnsi" w:hAnsiTheme="minorHAnsi" w:cstheme="minorHAnsi"/>
          <w:color w:val="auto"/>
        </w:rPr>
        <w:t>Protein-gRNA Complexes</w:t>
      </w:r>
    </w:p>
    <w:p w14:paraId="7106DAF4" w14:textId="77777777" w:rsidR="00772ADE" w:rsidRPr="00B1022B" w:rsidRDefault="00772ADE">
      <w:pPr>
        <w:jc w:val="left"/>
        <w:rPr>
          <w:rFonts w:asciiTheme="minorHAnsi" w:hAnsiTheme="minorHAnsi" w:cstheme="minorHAnsi"/>
          <w:color w:val="auto"/>
        </w:rPr>
      </w:pPr>
    </w:p>
    <w:p w14:paraId="59BBFE71" w14:textId="63A9338F" w:rsidR="00772ADE" w:rsidRPr="000D2758" w:rsidRDefault="00772ADE" w:rsidP="000D2758">
      <w:pPr>
        <w:jc w:val="left"/>
        <w:rPr>
          <w:rFonts w:asciiTheme="minorHAnsi" w:hAnsiTheme="minorHAnsi" w:cstheme="minorHAnsi"/>
          <w:b/>
          <w:color w:val="auto"/>
        </w:rPr>
      </w:pPr>
      <w:r>
        <w:rPr>
          <w:rFonts w:asciiTheme="minorHAnsi" w:hAnsiTheme="minorHAnsi" w:cstheme="minorHAnsi"/>
          <w:b/>
          <w:color w:val="auto"/>
        </w:rPr>
        <w:t>AUTHORS &amp; AFFILIATIONS:</w:t>
      </w:r>
    </w:p>
    <w:p w14:paraId="03DF8357" w14:textId="5BA693D1" w:rsidR="007C0D52" w:rsidRPr="00B1022B" w:rsidRDefault="007C0D52"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Wilson Pak-Kin Lou</w:t>
      </w:r>
      <w:r w:rsidRPr="00B1022B">
        <w:rPr>
          <w:rFonts w:asciiTheme="minorHAnsi" w:hAnsiTheme="minorHAnsi" w:cstheme="minorHAnsi"/>
          <w:color w:val="auto"/>
          <w:vertAlign w:val="superscript"/>
          <w:lang w:val="de-DE"/>
        </w:rPr>
        <w:t>1,2,*</w:t>
      </w:r>
      <w:r w:rsidRPr="00B1022B">
        <w:rPr>
          <w:rFonts w:asciiTheme="minorHAnsi" w:hAnsiTheme="minorHAnsi" w:cstheme="minorHAnsi"/>
          <w:color w:val="auto"/>
          <w:lang w:val="de-DE"/>
        </w:rPr>
        <w:t xml:space="preserve">, </w:t>
      </w:r>
      <w:r w:rsidRPr="00B1022B">
        <w:rPr>
          <w:rFonts w:asciiTheme="minorHAnsi" w:eastAsia="SimSun" w:hAnsiTheme="minorHAnsi" w:cstheme="minorHAnsi"/>
          <w:color w:val="auto"/>
          <w:lang w:val="de-DE" w:eastAsia="zh-CN"/>
        </w:rPr>
        <w:t>Liqun Wang</w:t>
      </w:r>
      <w:r w:rsidRPr="00B1022B">
        <w:rPr>
          <w:rFonts w:asciiTheme="minorHAnsi" w:eastAsia="SimSun" w:hAnsiTheme="minorHAnsi" w:cstheme="minorHAnsi"/>
          <w:color w:val="auto"/>
          <w:vertAlign w:val="superscript"/>
          <w:lang w:val="de-DE" w:eastAsia="zh-CN"/>
        </w:rPr>
        <w:t>3,*</w:t>
      </w:r>
      <w:r w:rsidRPr="00B1022B">
        <w:rPr>
          <w:rFonts w:asciiTheme="minorHAnsi" w:eastAsia="SimSun" w:hAnsiTheme="minorHAnsi" w:cstheme="minorHAnsi"/>
          <w:color w:val="auto"/>
          <w:lang w:val="de-DE" w:eastAsia="zh-CN"/>
        </w:rPr>
        <w:t xml:space="preserve">, </w:t>
      </w:r>
      <w:r w:rsidRPr="00B1022B">
        <w:rPr>
          <w:rFonts w:asciiTheme="minorHAnsi" w:hAnsiTheme="minorHAnsi" w:cstheme="minorHAnsi"/>
          <w:color w:val="auto"/>
        </w:rPr>
        <w:t>Cheng Long</w:t>
      </w:r>
      <w:r w:rsidRPr="00B1022B">
        <w:rPr>
          <w:rFonts w:asciiTheme="minorHAnsi" w:hAnsiTheme="minorHAnsi" w:cstheme="minorHAnsi"/>
          <w:color w:val="auto"/>
          <w:vertAlign w:val="superscript"/>
        </w:rPr>
        <w:t>1</w:t>
      </w:r>
      <w:r w:rsidRPr="00B1022B">
        <w:rPr>
          <w:rFonts w:asciiTheme="minorHAnsi" w:hAnsiTheme="minorHAnsi" w:cstheme="minorHAnsi"/>
          <w:color w:val="auto"/>
        </w:rPr>
        <w:t xml:space="preserve">, </w:t>
      </w:r>
      <w:r w:rsidRPr="00B1022B">
        <w:rPr>
          <w:rFonts w:asciiTheme="minorHAnsi" w:hAnsiTheme="minorHAnsi" w:cstheme="minorHAnsi"/>
          <w:color w:val="auto"/>
          <w:lang w:val="de-DE"/>
        </w:rPr>
        <w:t>Lei Liu</w:t>
      </w:r>
      <w:r w:rsidRPr="00B1022B">
        <w:rPr>
          <w:rFonts w:asciiTheme="minorHAnsi" w:hAnsiTheme="minorHAnsi" w:cstheme="minorHAnsi"/>
          <w:color w:val="auto"/>
          <w:vertAlign w:val="superscript"/>
          <w:lang w:val="de-DE"/>
        </w:rPr>
        <w:t>3</w:t>
      </w:r>
      <w:r w:rsidRPr="00B1022B">
        <w:rPr>
          <w:rFonts w:asciiTheme="minorHAnsi" w:hAnsiTheme="minorHAnsi" w:cstheme="minorHAnsi"/>
          <w:color w:val="auto"/>
          <w:lang w:val="de-DE"/>
        </w:rPr>
        <w:t>, Ji-Feng Fei</w:t>
      </w:r>
      <w:r w:rsidRPr="00B1022B">
        <w:rPr>
          <w:rFonts w:asciiTheme="minorHAnsi" w:hAnsiTheme="minorHAnsi" w:cstheme="minorHAnsi"/>
          <w:color w:val="auto"/>
          <w:vertAlign w:val="superscript"/>
          <w:lang w:val="de-DE"/>
        </w:rPr>
        <w:t>3</w:t>
      </w:r>
    </w:p>
    <w:p w14:paraId="20819E9B" w14:textId="77777777" w:rsidR="007C0D52" w:rsidRPr="00B1022B" w:rsidRDefault="007C0D52" w:rsidP="000D2758">
      <w:pPr>
        <w:jc w:val="left"/>
        <w:rPr>
          <w:rFonts w:asciiTheme="minorHAnsi" w:hAnsiTheme="minorHAnsi" w:cstheme="minorHAnsi"/>
          <w:color w:val="auto"/>
          <w:lang w:val="de-DE"/>
        </w:rPr>
      </w:pPr>
    </w:p>
    <w:p w14:paraId="2CE86180" w14:textId="3CB88AB1"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vertAlign w:val="superscript"/>
        </w:rPr>
        <w:t>1</w:t>
      </w:r>
      <w:r w:rsidRPr="00B1022B">
        <w:rPr>
          <w:rFonts w:asciiTheme="minorHAnsi" w:hAnsiTheme="minorHAnsi" w:cstheme="minorHAnsi"/>
          <w:color w:val="auto"/>
        </w:rPr>
        <w:t>School of Life Sciences, South China Normal University, Guangzhou, China</w:t>
      </w:r>
    </w:p>
    <w:p w14:paraId="69F13348" w14:textId="0EAD8344"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vertAlign w:val="superscript"/>
        </w:rPr>
        <w:t>2</w:t>
      </w:r>
      <w:r w:rsidRPr="00B1022B">
        <w:rPr>
          <w:rFonts w:asciiTheme="minorHAnsi" w:hAnsiTheme="minorHAnsi" w:cstheme="minorHAnsi"/>
          <w:color w:val="auto"/>
        </w:rPr>
        <w:t xml:space="preserve">The Research Institute of Molecular Pathology (IMP), Vienna </w:t>
      </w:r>
      <w:proofErr w:type="spellStart"/>
      <w:r w:rsidRPr="00B1022B">
        <w:rPr>
          <w:rFonts w:asciiTheme="minorHAnsi" w:hAnsiTheme="minorHAnsi" w:cstheme="minorHAnsi"/>
          <w:color w:val="auto"/>
        </w:rPr>
        <w:t>Biocenter</w:t>
      </w:r>
      <w:proofErr w:type="spellEnd"/>
      <w:r w:rsidRPr="00B1022B">
        <w:rPr>
          <w:rFonts w:asciiTheme="minorHAnsi" w:hAnsiTheme="minorHAnsi" w:cstheme="minorHAnsi"/>
          <w:color w:val="auto"/>
        </w:rPr>
        <w:t xml:space="preserve"> (VBC), Vienna, Austria</w:t>
      </w:r>
    </w:p>
    <w:p w14:paraId="654939D4" w14:textId="31918ED0" w:rsidR="007C0D52" w:rsidRPr="00B1022B" w:rsidRDefault="007C0D52" w:rsidP="000D2758">
      <w:pPr>
        <w:jc w:val="left"/>
        <w:rPr>
          <w:rFonts w:asciiTheme="minorHAnsi" w:hAnsiTheme="minorHAnsi" w:cstheme="minorHAnsi"/>
          <w:color w:val="auto"/>
        </w:rPr>
      </w:pPr>
      <w:r w:rsidRPr="00B1022B">
        <w:rPr>
          <w:rFonts w:asciiTheme="minorHAnsi" w:hAnsiTheme="minorHAnsi" w:cstheme="minorHAnsi"/>
          <w:color w:val="auto"/>
          <w:lang w:val="de-DE"/>
        </w:rPr>
        <w:t>﻿</w:t>
      </w:r>
      <w:r w:rsidRPr="00B1022B">
        <w:rPr>
          <w:rFonts w:asciiTheme="minorHAnsi" w:hAnsiTheme="minorHAnsi" w:cstheme="minorHAnsi"/>
          <w:color w:val="auto"/>
          <w:vertAlign w:val="superscript"/>
        </w:rPr>
        <w:t>3</w:t>
      </w:r>
      <w:r w:rsidRPr="00B1022B">
        <w:rPr>
          <w:rFonts w:asciiTheme="minorHAnsi" w:hAnsiTheme="minorHAnsi" w:cstheme="minorHAnsi"/>
          <w:color w:val="auto"/>
        </w:rPr>
        <w:t>Institute for Brain Research and Rehabilitation (IBRR), South China Normal University, Guangzhou, China</w:t>
      </w:r>
    </w:p>
    <w:p w14:paraId="453C70B4" w14:textId="77777777" w:rsidR="007C0D52" w:rsidRPr="00B1022B" w:rsidRDefault="007C0D52" w:rsidP="000D2758">
      <w:pPr>
        <w:jc w:val="left"/>
        <w:rPr>
          <w:rFonts w:asciiTheme="minorHAnsi" w:eastAsia="SimSun" w:hAnsiTheme="minorHAnsi" w:cstheme="minorHAnsi"/>
          <w:bCs/>
          <w:color w:val="auto"/>
          <w:lang w:eastAsia="zh-CN"/>
        </w:rPr>
      </w:pPr>
    </w:p>
    <w:p w14:paraId="3ABC7871" w14:textId="77777777" w:rsidR="007C0D52" w:rsidRPr="00B1022B" w:rsidRDefault="007C0D52" w:rsidP="000D2758">
      <w:pPr>
        <w:jc w:val="left"/>
        <w:rPr>
          <w:rFonts w:asciiTheme="minorHAnsi" w:hAnsiTheme="minorHAnsi" w:cstheme="minorHAnsi"/>
          <w:color w:val="auto"/>
        </w:rPr>
      </w:pPr>
      <w:r w:rsidRPr="00B1022B">
        <w:rPr>
          <w:rFonts w:asciiTheme="minorHAnsi" w:eastAsia="SimSun" w:hAnsiTheme="minorHAnsi" w:cstheme="minorHAnsi"/>
          <w:bCs/>
          <w:color w:val="auto"/>
          <w:lang w:eastAsia="zh-CN"/>
        </w:rPr>
        <w:t>*These authors contributed equally to this work.</w:t>
      </w:r>
    </w:p>
    <w:p w14:paraId="498A3487" w14:textId="6407EC3D" w:rsidR="007C0D52" w:rsidRDefault="007C0D52" w:rsidP="00AB2232">
      <w:pPr>
        <w:jc w:val="left"/>
        <w:rPr>
          <w:rFonts w:asciiTheme="minorHAnsi" w:hAnsiTheme="minorHAnsi" w:cstheme="minorHAnsi"/>
          <w:color w:val="auto"/>
          <w:lang w:val="de-DE"/>
        </w:rPr>
      </w:pPr>
    </w:p>
    <w:p w14:paraId="420744C9" w14:textId="77777777" w:rsidR="00772ADE" w:rsidRPr="007B3E0B" w:rsidRDefault="00772ADE" w:rsidP="00772ADE">
      <w:pPr>
        <w:widowControl/>
        <w:autoSpaceDE/>
        <w:autoSpaceDN/>
        <w:adjustRightInd/>
        <w:jc w:val="left"/>
        <w:rPr>
          <w:rFonts w:asciiTheme="minorHAnsi" w:hAnsiTheme="minorHAnsi" w:cstheme="minorHAnsi"/>
          <w:b/>
          <w:bCs/>
          <w:color w:val="auto"/>
        </w:rPr>
      </w:pPr>
      <w:r w:rsidRPr="007B3E0B">
        <w:rPr>
          <w:rFonts w:asciiTheme="minorHAnsi" w:hAnsiTheme="minorHAnsi" w:cstheme="minorHAnsi"/>
          <w:b/>
          <w:bCs/>
          <w:color w:val="auto"/>
        </w:rPr>
        <w:t xml:space="preserve">Corresponding Authors: </w:t>
      </w:r>
    </w:p>
    <w:p w14:paraId="2BE6B9BF" w14:textId="1BCB77BA" w:rsidR="00772ADE" w:rsidRPr="00B1022B" w:rsidRDefault="00772ADE" w:rsidP="00772ADE">
      <w:pPr>
        <w:widowControl/>
        <w:autoSpaceDE/>
        <w:autoSpaceDN/>
        <w:adjustRightInd/>
        <w:jc w:val="left"/>
        <w:rPr>
          <w:rFonts w:asciiTheme="minorHAnsi" w:hAnsiTheme="minorHAnsi" w:cstheme="minorHAnsi"/>
          <w:bCs/>
          <w:color w:val="auto"/>
        </w:rPr>
      </w:pPr>
      <w:r w:rsidRPr="00B1022B">
        <w:rPr>
          <w:rFonts w:asciiTheme="minorHAnsi" w:hAnsiTheme="minorHAnsi" w:cstheme="minorHAnsi"/>
          <w:bCs/>
          <w:color w:val="auto"/>
        </w:rPr>
        <w:t xml:space="preserve">Lei Liu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r w:rsidRPr="00B1022B">
        <w:rPr>
          <w:rFonts w:asciiTheme="minorHAnsi" w:hAnsiTheme="minorHAnsi" w:cstheme="minorHAnsi"/>
          <w:bCs/>
          <w:color w:val="auto"/>
        </w:rPr>
        <w:t>(</w:t>
      </w:r>
      <w:r w:rsidRPr="00B1022B">
        <w:rPr>
          <w:rFonts w:asciiTheme="minorHAnsi" w:eastAsia="Times New Roman" w:hAnsiTheme="minorHAnsi" w:cstheme="minorHAnsi"/>
          <w:color w:val="auto"/>
        </w:rPr>
        <w:t>liulei@scnu.edu.cn</w:t>
      </w:r>
      <w:r w:rsidRPr="00B1022B">
        <w:rPr>
          <w:rFonts w:asciiTheme="minorHAnsi" w:hAnsiTheme="minorHAnsi" w:cstheme="minorHAnsi"/>
          <w:bCs/>
          <w:color w:val="auto"/>
        </w:rPr>
        <w:t>)</w:t>
      </w:r>
    </w:p>
    <w:p w14:paraId="4D70AF59" w14:textId="0BD367DE" w:rsidR="00772ADE" w:rsidRPr="00B1022B" w:rsidRDefault="00772ADE" w:rsidP="00772ADE">
      <w:pPr>
        <w:widowControl/>
        <w:autoSpaceDE/>
        <w:autoSpaceDN/>
        <w:adjustRightInd/>
        <w:jc w:val="left"/>
        <w:rPr>
          <w:rFonts w:asciiTheme="minorHAnsi" w:hAnsiTheme="minorHAnsi" w:cstheme="minorHAnsi"/>
          <w:color w:val="auto"/>
        </w:rPr>
      </w:pPr>
      <w:r w:rsidRPr="00B1022B">
        <w:rPr>
          <w:rFonts w:asciiTheme="minorHAnsi" w:hAnsiTheme="minorHAnsi" w:cstheme="minorHAnsi"/>
          <w:color w:val="auto"/>
        </w:rPr>
        <w:t>Ji-Feng Fei</w:t>
      </w:r>
      <w:r w:rsidRPr="00B1022B">
        <w:rPr>
          <w:rFonts w:asciiTheme="minorHAnsi" w:eastAsia="SimSun" w:hAnsiTheme="minorHAnsi" w:cstheme="minorHAnsi"/>
          <w:color w:val="auto"/>
          <w:lang w:eastAsia="zh-CN"/>
        </w:rPr>
        <w:t xml:space="preserve"> </w:t>
      </w:r>
      <w:r>
        <w:rPr>
          <w:rFonts w:asciiTheme="minorHAnsi" w:eastAsia="SimSun" w:hAnsiTheme="minorHAnsi" w:cstheme="minorHAnsi"/>
          <w:color w:val="auto"/>
          <w:lang w:eastAsia="zh-CN"/>
        </w:rPr>
        <w:tab/>
      </w:r>
      <w:r>
        <w:rPr>
          <w:rFonts w:asciiTheme="minorHAnsi" w:eastAsia="SimSun" w:hAnsiTheme="minorHAnsi" w:cstheme="minorHAnsi"/>
          <w:color w:val="auto"/>
          <w:lang w:eastAsia="zh-CN"/>
        </w:rPr>
        <w:tab/>
      </w:r>
      <w:r w:rsidRPr="00B1022B">
        <w:rPr>
          <w:rFonts w:asciiTheme="minorHAnsi" w:eastAsia="SimSun" w:hAnsiTheme="minorHAnsi" w:cstheme="minorHAnsi"/>
          <w:color w:val="auto"/>
          <w:lang w:eastAsia="zh-CN"/>
        </w:rPr>
        <w:t>(</w:t>
      </w:r>
      <w:r w:rsidRPr="00B1022B">
        <w:rPr>
          <w:rFonts w:asciiTheme="minorHAnsi" w:eastAsia="Times New Roman" w:hAnsiTheme="minorHAnsi" w:cstheme="minorHAnsi"/>
          <w:color w:val="auto"/>
        </w:rPr>
        <w:t>jifengfei@m.scnu.edu.cn)</w:t>
      </w:r>
    </w:p>
    <w:p w14:paraId="1EFECD09" w14:textId="77777777" w:rsidR="00772ADE" w:rsidRDefault="00772ADE" w:rsidP="00AB2232">
      <w:pPr>
        <w:jc w:val="left"/>
        <w:rPr>
          <w:rFonts w:asciiTheme="minorHAnsi" w:hAnsiTheme="minorHAnsi" w:cstheme="minorHAnsi"/>
          <w:color w:val="auto"/>
          <w:lang w:val="de-DE"/>
        </w:rPr>
      </w:pPr>
    </w:p>
    <w:p w14:paraId="591D30AB" w14:textId="3DD4E816" w:rsidR="00772ADE" w:rsidRPr="000D2758" w:rsidRDefault="00772ADE" w:rsidP="000D2758">
      <w:pPr>
        <w:jc w:val="left"/>
        <w:rPr>
          <w:rFonts w:asciiTheme="minorHAnsi" w:hAnsiTheme="minorHAnsi" w:cstheme="minorHAnsi"/>
          <w:b/>
          <w:color w:val="auto"/>
          <w:lang w:val="de-DE"/>
        </w:rPr>
      </w:pPr>
      <w:r>
        <w:rPr>
          <w:rFonts w:asciiTheme="minorHAnsi" w:hAnsiTheme="minorHAnsi" w:cstheme="minorHAnsi"/>
          <w:b/>
          <w:color w:val="auto"/>
          <w:lang w:val="de-DE"/>
        </w:rPr>
        <w:t>E-mail Addresses of Co-authors:</w:t>
      </w:r>
    </w:p>
    <w:p w14:paraId="4F5FAE58" w14:textId="1930EF3F" w:rsidR="0080215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Wilson Pak-Kin Lou</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C0D52" w:rsidRPr="00B1022B">
        <w:rPr>
          <w:rFonts w:asciiTheme="minorHAnsi" w:hAnsiTheme="minorHAnsi" w:cstheme="minorHAnsi"/>
          <w:color w:val="auto"/>
          <w:lang w:val="de-DE"/>
        </w:rPr>
        <w:t>(</w:t>
      </w:r>
      <w:r w:rsidR="0080215F" w:rsidRPr="00B1022B">
        <w:rPr>
          <w:rFonts w:asciiTheme="minorHAnsi" w:hAnsiTheme="minorHAnsi" w:cstheme="minorHAnsi"/>
          <w:color w:val="auto"/>
          <w:lang w:val="de-DE"/>
        </w:rPr>
        <w:t>pak.lou@imp.ac.at</w:t>
      </w:r>
      <w:r w:rsidR="007C0D52" w:rsidRPr="00B1022B">
        <w:rPr>
          <w:rFonts w:asciiTheme="minorHAnsi" w:hAnsiTheme="minorHAnsi" w:cstheme="minorHAnsi"/>
          <w:color w:val="auto"/>
          <w:lang w:val="de-DE"/>
        </w:rPr>
        <w:t>)</w:t>
      </w:r>
    </w:p>
    <w:p w14:paraId="45EC0999" w14:textId="25617E3A" w:rsidR="00FF3F15" w:rsidRPr="00B1022B" w:rsidRDefault="0055669D" w:rsidP="000D2758">
      <w:pPr>
        <w:jc w:val="left"/>
        <w:rPr>
          <w:rFonts w:asciiTheme="minorHAnsi" w:eastAsia="SimSun" w:hAnsiTheme="minorHAnsi" w:cstheme="minorHAnsi"/>
          <w:color w:val="auto"/>
          <w:vertAlign w:val="superscript"/>
          <w:lang w:val="de-DE" w:eastAsia="zh-CN"/>
        </w:rPr>
      </w:pPr>
      <w:proofErr w:type="spellStart"/>
      <w:r w:rsidRPr="00B1022B">
        <w:rPr>
          <w:rFonts w:asciiTheme="minorHAnsi" w:eastAsia="SimSun" w:hAnsiTheme="minorHAnsi" w:cstheme="minorHAnsi"/>
          <w:color w:val="auto"/>
          <w:lang w:val="de-DE" w:eastAsia="zh-CN"/>
        </w:rPr>
        <w:t>Liqun</w:t>
      </w:r>
      <w:proofErr w:type="spellEnd"/>
      <w:r w:rsidRPr="00B1022B">
        <w:rPr>
          <w:rFonts w:asciiTheme="minorHAnsi" w:eastAsia="SimSun" w:hAnsiTheme="minorHAnsi" w:cstheme="minorHAnsi"/>
          <w:color w:val="auto"/>
          <w:lang w:val="de-DE" w:eastAsia="zh-CN"/>
        </w:rPr>
        <w:t xml:space="preserve"> Wan</w:t>
      </w:r>
      <w:r w:rsidR="007C0D52" w:rsidRPr="00B1022B">
        <w:rPr>
          <w:rFonts w:asciiTheme="minorHAnsi" w:eastAsia="SimSun" w:hAnsiTheme="minorHAnsi" w:cstheme="minorHAnsi"/>
          <w:color w:val="auto"/>
          <w:lang w:val="de-DE" w:eastAsia="zh-CN"/>
        </w:rPr>
        <w:t xml:space="preserve">g </w:t>
      </w:r>
      <w:r w:rsidR="00772ADE">
        <w:rPr>
          <w:rFonts w:asciiTheme="minorHAnsi" w:eastAsia="SimSun" w:hAnsiTheme="minorHAnsi" w:cstheme="minorHAnsi"/>
          <w:color w:val="auto"/>
          <w:lang w:val="de-DE" w:eastAsia="zh-CN"/>
        </w:rPr>
        <w:tab/>
      </w:r>
      <w:r w:rsidR="00772ADE">
        <w:rPr>
          <w:rFonts w:asciiTheme="minorHAnsi" w:eastAsia="SimSun" w:hAnsiTheme="minorHAnsi" w:cstheme="minorHAnsi"/>
          <w:color w:val="auto"/>
          <w:lang w:val="de-DE" w:eastAsia="zh-CN"/>
        </w:rPr>
        <w:tab/>
      </w:r>
      <w:r w:rsidR="007C0D52" w:rsidRPr="00B1022B">
        <w:rPr>
          <w:rFonts w:asciiTheme="minorHAnsi" w:eastAsia="SimSun" w:hAnsiTheme="minorHAnsi" w:cstheme="minorHAnsi"/>
          <w:color w:val="auto"/>
          <w:lang w:val="de-DE" w:eastAsia="zh-CN"/>
        </w:rPr>
        <w:t>(</w:t>
      </w:r>
      <w:ins w:id="0" w:author="Author">
        <w:r w:rsidR="00DB2AA1" w:rsidRPr="00DB2AA1">
          <w:rPr>
            <w:rFonts w:asciiTheme="minorHAnsi" w:hAnsiTheme="minorHAnsi" w:cstheme="minorHAnsi"/>
            <w:color w:val="auto"/>
          </w:rPr>
          <w:t>1324395464@qq.com</w:t>
        </w:r>
      </w:ins>
      <w:del w:id="1" w:author="Author">
        <w:r w:rsidR="00FF3F15" w:rsidRPr="00B1022B" w:rsidDel="00DB2AA1">
          <w:rPr>
            <w:rFonts w:asciiTheme="minorHAnsi" w:hAnsiTheme="minorHAnsi" w:cstheme="minorHAnsi"/>
            <w:color w:val="auto"/>
          </w:rPr>
          <w:delText>liqunwang@m.scnu.edu.cn</w:delText>
        </w:r>
      </w:del>
      <w:r w:rsidR="007C0D52" w:rsidRPr="00B1022B">
        <w:rPr>
          <w:rFonts w:asciiTheme="minorHAnsi" w:hAnsiTheme="minorHAnsi" w:cstheme="minorHAnsi"/>
          <w:color w:val="auto"/>
        </w:rPr>
        <w:t>)</w:t>
      </w:r>
    </w:p>
    <w:p w14:paraId="4A06B219" w14:textId="25496F9D" w:rsidR="0006013E" w:rsidRPr="00B1022B" w:rsidRDefault="00FF3F15" w:rsidP="000D2758">
      <w:pPr>
        <w:jc w:val="left"/>
        <w:rPr>
          <w:rFonts w:asciiTheme="minorHAnsi" w:hAnsiTheme="minorHAnsi" w:cstheme="minorHAnsi"/>
          <w:color w:val="auto"/>
        </w:rPr>
      </w:pPr>
      <w:r w:rsidRPr="00B1022B">
        <w:rPr>
          <w:rFonts w:asciiTheme="minorHAnsi" w:hAnsiTheme="minorHAnsi" w:cstheme="minorHAnsi"/>
          <w:color w:val="auto"/>
        </w:rPr>
        <w:t>Cheng Long</w:t>
      </w:r>
      <w:r w:rsidR="007C0D52" w:rsidRPr="00B1022B">
        <w:rPr>
          <w:rFonts w:asciiTheme="minorHAnsi" w:hAnsiTheme="minorHAnsi" w:cstheme="minorHAnsi"/>
          <w:color w:val="auto"/>
          <w:vertAlign w:val="superscript"/>
        </w:rPr>
        <w:t xml:space="preserve"> </w:t>
      </w:r>
      <w:r w:rsidR="00772ADE">
        <w:rPr>
          <w:rFonts w:asciiTheme="minorHAnsi" w:hAnsiTheme="minorHAnsi" w:cstheme="minorHAnsi"/>
          <w:color w:val="auto"/>
          <w:vertAlign w:val="superscript"/>
        </w:rPr>
        <w:tab/>
      </w:r>
      <w:r w:rsidR="00772ADE">
        <w:rPr>
          <w:rFonts w:asciiTheme="minorHAnsi" w:hAnsiTheme="minorHAnsi" w:cstheme="minorHAnsi"/>
          <w:color w:val="auto"/>
          <w:vertAlign w:val="superscript"/>
        </w:rPr>
        <w:tab/>
      </w:r>
      <w:r w:rsidR="007C0D52" w:rsidRPr="00B1022B">
        <w:rPr>
          <w:rFonts w:asciiTheme="minorHAnsi" w:hAnsiTheme="minorHAnsi" w:cstheme="minorHAnsi"/>
          <w:color w:val="auto"/>
          <w:lang w:val="de-DE"/>
        </w:rPr>
        <w:t>(</w:t>
      </w:r>
      <w:r w:rsidRPr="00B1022B">
        <w:rPr>
          <w:rFonts w:asciiTheme="minorHAnsi" w:hAnsiTheme="minorHAnsi" w:cstheme="minorHAnsi"/>
          <w:color w:val="auto"/>
          <w:lang w:val="de-DE"/>
        </w:rPr>
        <w:t>longcheng@m.scnu.edu.cn</w:t>
      </w:r>
      <w:r w:rsidR="007C0D52" w:rsidRPr="00B1022B">
        <w:rPr>
          <w:rFonts w:asciiTheme="minorHAnsi" w:hAnsiTheme="minorHAnsi" w:cstheme="minorHAnsi"/>
          <w:color w:val="auto"/>
          <w:lang w:val="de-DE"/>
        </w:rPr>
        <w:t>)</w:t>
      </w:r>
      <w:r w:rsidRPr="00B1022B">
        <w:rPr>
          <w:rFonts w:asciiTheme="minorHAnsi" w:hAnsiTheme="minorHAnsi" w:cstheme="minorHAnsi"/>
          <w:color w:val="auto"/>
          <w:lang w:val="de-DE"/>
        </w:rPr>
        <w:t xml:space="preserve"> </w:t>
      </w:r>
    </w:p>
    <w:p w14:paraId="426FC3A2" w14:textId="6D7F458B" w:rsidR="00C00EA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Lei Liu</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C0D52" w:rsidRPr="00B1022B">
        <w:rPr>
          <w:rFonts w:asciiTheme="minorHAnsi" w:eastAsia="Times New Roman" w:hAnsiTheme="minorHAnsi" w:cstheme="minorHAnsi"/>
          <w:color w:val="auto"/>
          <w:lang w:val="de-DE"/>
        </w:rPr>
        <w:t>(</w:t>
      </w:r>
      <w:r w:rsidR="00C00EAF" w:rsidRPr="00B1022B">
        <w:rPr>
          <w:rFonts w:asciiTheme="minorHAnsi" w:eastAsia="Times New Roman" w:hAnsiTheme="minorHAnsi" w:cstheme="minorHAnsi"/>
          <w:color w:val="auto"/>
          <w:lang w:val="de-DE"/>
        </w:rPr>
        <w:t>liulei@scnu.edu.cn</w:t>
      </w:r>
      <w:r w:rsidR="007C0D52" w:rsidRPr="00B1022B">
        <w:rPr>
          <w:rFonts w:asciiTheme="minorHAnsi" w:eastAsia="Times New Roman" w:hAnsiTheme="minorHAnsi" w:cstheme="minorHAnsi"/>
          <w:color w:val="auto"/>
          <w:lang w:val="de-DE"/>
        </w:rPr>
        <w:t>)</w:t>
      </w:r>
    </w:p>
    <w:p w14:paraId="7FFA823E" w14:textId="5C78225C" w:rsidR="00C00EAF" w:rsidRPr="00B1022B" w:rsidRDefault="00A93BC8" w:rsidP="000D2758">
      <w:pPr>
        <w:jc w:val="left"/>
        <w:rPr>
          <w:rFonts w:asciiTheme="minorHAnsi" w:hAnsiTheme="minorHAnsi" w:cstheme="minorHAnsi"/>
          <w:color w:val="auto"/>
          <w:lang w:val="de-DE"/>
        </w:rPr>
      </w:pPr>
      <w:r w:rsidRPr="00B1022B">
        <w:rPr>
          <w:rFonts w:asciiTheme="minorHAnsi" w:hAnsiTheme="minorHAnsi" w:cstheme="minorHAnsi"/>
          <w:color w:val="auto"/>
          <w:lang w:val="de-DE"/>
        </w:rPr>
        <w:t>Ji-Feng Fei</w:t>
      </w:r>
      <w:r w:rsidR="007C0D52" w:rsidRPr="00B1022B">
        <w:rPr>
          <w:rFonts w:asciiTheme="minorHAnsi" w:hAnsiTheme="minorHAnsi" w:cstheme="minorHAnsi"/>
          <w:color w:val="auto"/>
          <w:vertAlign w:val="superscript"/>
          <w:lang w:val="de-DE"/>
        </w:rPr>
        <w:t xml:space="preserve"> </w:t>
      </w:r>
      <w:r w:rsidR="00772ADE">
        <w:rPr>
          <w:rFonts w:asciiTheme="minorHAnsi" w:hAnsiTheme="minorHAnsi" w:cstheme="minorHAnsi"/>
          <w:color w:val="auto"/>
          <w:vertAlign w:val="superscript"/>
          <w:lang w:val="de-DE"/>
        </w:rPr>
        <w:tab/>
      </w:r>
      <w:r w:rsidR="00772ADE">
        <w:rPr>
          <w:rFonts w:asciiTheme="minorHAnsi" w:hAnsiTheme="minorHAnsi" w:cstheme="minorHAnsi"/>
          <w:color w:val="auto"/>
          <w:vertAlign w:val="superscript"/>
          <w:lang w:val="de-DE"/>
        </w:rPr>
        <w:tab/>
      </w:r>
      <w:r w:rsidR="007C0D52" w:rsidRPr="00B1022B">
        <w:rPr>
          <w:rFonts w:asciiTheme="minorHAnsi" w:eastAsia="Times New Roman" w:hAnsiTheme="minorHAnsi" w:cstheme="minorHAnsi"/>
          <w:color w:val="auto"/>
        </w:rPr>
        <w:t>(</w:t>
      </w:r>
      <w:r w:rsidR="00C00EAF" w:rsidRPr="00B1022B">
        <w:rPr>
          <w:rFonts w:asciiTheme="minorHAnsi" w:eastAsia="Times New Roman" w:hAnsiTheme="minorHAnsi" w:cstheme="minorHAnsi"/>
          <w:color w:val="auto"/>
        </w:rPr>
        <w:t>jifengfei@m.scnu.edu.cn</w:t>
      </w:r>
      <w:r w:rsidR="007C0D52" w:rsidRPr="00B1022B">
        <w:rPr>
          <w:rFonts w:asciiTheme="minorHAnsi" w:eastAsia="Times New Roman" w:hAnsiTheme="minorHAnsi" w:cstheme="minorHAnsi"/>
          <w:color w:val="auto"/>
        </w:rPr>
        <w:t>)</w:t>
      </w:r>
    </w:p>
    <w:p w14:paraId="2C9039AC" w14:textId="77777777" w:rsidR="009E0DAA" w:rsidRPr="00B1022B" w:rsidRDefault="009E0DAA" w:rsidP="000D2758">
      <w:pPr>
        <w:jc w:val="left"/>
        <w:rPr>
          <w:rFonts w:asciiTheme="minorHAnsi" w:hAnsiTheme="minorHAnsi" w:cstheme="minorHAnsi"/>
          <w:bCs/>
          <w:color w:val="auto"/>
        </w:rPr>
      </w:pPr>
    </w:p>
    <w:p w14:paraId="71B79AC9" w14:textId="40457195" w:rsidR="006305D7" w:rsidRPr="00B1022B" w:rsidRDefault="006305D7" w:rsidP="000D2758">
      <w:pPr>
        <w:pStyle w:val="NormalWeb"/>
        <w:spacing w:before="0" w:beforeAutospacing="0" w:after="0" w:afterAutospacing="0"/>
        <w:jc w:val="left"/>
        <w:rPr>
          <w:rFonts w:asciiTheme="minorHAnsi" w:hAnsiTheme="minorHAnsi" w:cstheme="minorHAnsi"/>
          <w:color w:val="auto"/>
        </w:rPr>
      </w:pPr>
      <w:r w:rsidRPr="00B1022B">
        <w:rPr>
          <w:rFonts w:asciiTheme="minorHAnsi" w:hAnsiTheme="minorHAnsi" w:cstheme="minorHAnsi"/>
          <w:b/>
          <w:bCs/>
          <w:color w:val="auto"/>
        </w:rPr>
        <w:t>KEYWORDS</w:t>
      </w:r>
      <w:r w:rsidR="00772ADE">
        <w:rPr>
          <w:rFonts w:asciiTheme="minorHAnsi" w:hAnsiTheme="minorHAnsi" w:cstheme="minorHAnsi"/>
          <w:b/>
          <w:bCs/>
          <w:color w:val="auto"/>
        </w:rPr>
        <w:t>:</w:t>
      </w:r>
    </w:p>
    <w:p w14:paraId="6C0B0781" w14:textId="6D18924F" w:rsidR="007A4DD6" w:rsidRPr="00B1022B" w:rsidRDefault="00772ADE" w:rsidP="000D2758">
      <w:pPr>
        <w:jc w:val="left"/>
        <w:rPr>
          <w:rFonts w:asciiTheme="minorHAnsi" w:hAnsiTheme="minorHAnsi" w:cstheme="minorHAnsi"/>
          <w:color w:val="auto"/>
        </w:rPr>
      </w:pPr>
      <w:r>
        <w:rPr>
          <w:rFonts w:asciiTheme="minorHAnsi" w:hAnsiTheme="minorHAnsi" w:cstheme="minorHAnsi"/>
          <w:color w:val="auto"/>
        </w:rPr>
        <w:t>a</w:t>
      </w:r>
      <w:r w:rsidR="00F818B6" w:rsidRPr="00B1022B">
        <w:rPr>
          <w:rFonts w:asciiTheme="minorHAnsi" w:hAnsiTheme="minorHAnsi" w:cstheme="minorHAnsi"/>
          <w:color w:val="auto"/>
        </w:rPr>
        <w:t xml:space="preserve">xolotl, spinal cord, regeneration, </w:t>
      </w:r>
      <w:r w:rsidR="006E05CD" w:rsidRPr="00B1022B">
        <w:rPr>
          <w:rFonts w:asciiTheme="minorHAnsi" w:hAnsiTheme="minorHAnsi" w:cstheme="minorHAnsi"/>
          <w:color w:val="auto"/>
        </w:rPr>
        <w:t>CRISPR</w:t>
      </w:r>
      <w:r w:rsidR="00F818B6" w:rsidRPr="00B1022B">
        <w:rPr>
          <w:rFonts w:asciiTheme="minorHAnsi" w:hAnsiTheme="minorHAnsi" w:cstheme="minorHAnsi"/>
          <w:color w:val="auto"/>
        </w:rPr>
        <w:t>-Cas</w:t>
      </w:r>
      <w:r w:rsidR="006E05CD" w:rsidRPr="00B1022B">
        <w:rPr>
          <w:rFonts w:asciiTheme="minorHAnsi" w:hAnsiTheme="minorHAnsi" w:cstheme="minorHAnsi"/>
          <w:color w:val="auto"/>
        </w:rPr>
        <w:t>9</w:t>
      </w:r>
      <w:r w:rsidR="00F818B6" w:rsidRPr="00B1022B">
        <w:rPr>
          <w:rFonts w:asciiTheme="minorHAnsi" w:hAnsiTheme="minorHAnsi" w:cstheme="minorHAnsi"/>
          <w:color w:val="auto"/>
        </w:rPr>
        <w:t xml:space="preserve">, neural stem cells, gene </w:t>
      </w:r>
      <w:r w:rsidR="002273C2">
        <w:rPr>
          <w:rFonts w:asciiTheme="minorHAnsi" w:hAnsiTheme="minorHAnsi" w:cstheme="minorHAnsi"/>
          <w:color w:val="auto"/>
        </w:rPr>
        <w:t>knock-out</w:t>
      </w:r>
    </w:p>
    <w:p w14:paraId="1CB4E390" w14:textId="77777777" w:rsidR="006305D7" w:rsidRPr="00B1022B" w:rsidRDefault="006305D7" w:rsidP="000D2758">
      <w:pPr>
        <w:pStyle w:val="NormalWeb"/>
        <w:spacing w:before="0" w:beforeAutospacing="0" w:after="0" w:afterAutospacing="0"/>
        <w:jc w:val="left"/>
        <w:rPr>
          <w:rFonts w:asciiTheme="minorHAnsi" w:hAnsiTheme="minorHAnsi" w:cstheme="minorHAnsi"/>
          <w:color w:val="auto"/>
        </w:rPr>
      </w:pPr>
    </w:p>
    <w:p w14:paraId="628AC4B5" w14:textId="0C9CB2B4" w:rsidR="006305D7" w:rsidRPr="00B1022B" w:rsidRDefault="00086FF5" w:rsidP="000D2758">
      <w:pPr>
        <w:jc w:val="left"/>
        <w:rPr>
          <w:rFonts w:asciiTheme="minorHAnsi" w:hAnsiTheme="minorHAnsi" w:cstheme="minorHAnsi"/>
          <w:color w:val="auto"/>
        </w:rPr>
      </w:pPr>
      <w:r w:rsidRPr="00B1022B">
        <w:rPr>
          <w:rFonts w:asciiTheme="minorHAnsi" w:hAnsiTheme="minorHAnsi" w:cstheme="minorHAnsi"/>
          <w:b/>
          <w:bCs/>
          <w:color w:val="auto"/>
        </w:rPr>
        <w:t>SUMMARY</w:t>
      </w:r>
      <w:r w:rsidR="00772ADE">
        <w:rPr>
          <w:rFonts w:asciiTheme="minorHAnsi" w:hAnsiTheme="minorHAnsi" w:cstheme="minorHAnsi"/>
          <w:b/>
          <w:bCs/>
          <w:color w:val="auto"/>
        </w:rPr>
        <w:t>:</w:t>
      </w:r>
    </w:p>
    <w:p w14:paraId="761028D6" w14:textId="2106A9A3" w:rsidR="006305D7" w:rsidRPr="00B1022B" w:rsidRDefault="00772ADE" w:rsidP="000D2758">
      <w:pPr>
        <w:jc w:val="left"/>
        <w:rPr>
          <w:rFonts w:asciiTheme="minorHAnsi" w:hAnsiTheme="minorHAnsi" w:cstheme="minorHAnsi"/>
          <w:color w:val="auto"/>
        </w:rPr>
      </w:pPr>
      <w:r>
        <w:rPr>
          <w:rFonts w:asciiTheme="minorHAnsi" w:hAnsiTheme="minorHAnsi" w:cstheme="minorHAnsi"/>
          <w:color w:val="auto"/>
        </w:rPr>
        <w:t>P</w:t>
      </w:r>
      <w:r w:rsidR="00C463C4" w:rsidRPr="00B1022B">
        <w:rPr>
          <w:rFonts w:asciiTheme="minorHAnsi" w:hAnsiTheme="minorHAnsi" w:cstheme="minorHAnsi"/>
          <w:color w:val="auto"/>
        </w:rPr>
        <w:t>resent</w:t>
      </w:r>
      <w:r>
        <w:rPr>
          <w:rFonts w:asciiTheme="minorHAnsi" w:hAnsiTheme="minorHAnsi" w:cstheme="minorHAnsi"/>
          <w:color w:val="auto"/>
        </w:rPr>
        <w:t>ed</w:t>
      </w:r>
      <w:r w:rsidR="00C463C4" w:rsidRPr="00B1022B">
        <w:rPr>
          <w:rFonts w:asciiTheme="minorHAnsi" w:hAnsiTheme="minorHAnsi" w:cstheme="minorHAnsi"/>
          <w:color w:val="auto"/>
        </w:rPr>
        <w:t xml:space="preserve"> </w:t>
      </w:r>
      <w:r w:rsidR="00FF3F15" w:rsidRPr="00B1022B">
        <w:rPr>
          <w:rFonts w:asciiTheme="minorHAnsi" w:hAnsiTheme="minorHAnsi" w:cstheme="minorHAnsi"/>
          <w:color w:val="auto"/>
        </w:rPr>
        <w:t xml:space="preserve">here </w:t>
      </w:r>
      <w:r>
        <w:rPr>
          <w:rFonts w:asciiTheme="minorHAnsi" w:hAnsiTheme="minorHAnsi" w:cstheme="minorHAnsi"/>
          <w:color w:val="auto"/>
        </w:rPr>
        <w:t xml:space="preserve">is </w:t>
      </w:r>
      <w:r w:rsidR="00C463C4" w:rsidRPr="00B1022B">
        <w:rPr>
          <w:rFonts w:asciiTheme="minorHAnsi" w:hAnsiTheme="minorHAnsi" w:cstheme="minorHAnsi"/>
          <w:color w:val="auto"/>
        </w:rPr>
        <w:t>a protocol t</w:t>
      </w:r>
      <w:r w:rsidR="00F818B6" w:rsidRPr="00B1022B">
        <w:rPr>
          <w:rFonts w:asciiTheme="minorHAnsi" w:hAnsiTheme="minorHAnsi" w:cstheme="minorHAnsi"/>
          <w:color w:val="auto"/>
        </w:rPr>
        <w:t>o perform time</w:t>
      </w:r>
      <w:r w:rsidR="007B34B1">
        <w:rPr>
          <w:rFonts w:asciiTheme="minorHAnsi" w:hAnsiTheme="minorHAnsi" w:cstheme="minorHAnsi"/>
          <w:color w:val="auto"/>
        </w:rPr>
        <w:t>-</w:t>
      </w:r>
      <w:r w:rsidR="00F818B6" w:rsidRPr="00B1022B">
        <w:rPr>
          <w:rFonts w:asciiTheme="minorHAnsi" w:hAnsiTheme="minorHAnsi" w:cstheme="minorHAnsi"/>
          <w:color w:val="auto"/>
        </w:rPr>
        <w:t xml:space="preserve"> and space</w:t>
      </w:r>
      <w:r w:rsidR="007B34B1">
        <w:rPr>
          <w:rFonts w:asciiTheme="minorHAnsi" w:hAnsiTheme="minorHAnsi" w:cstheme="minorHAnsi"/>
          <w:color w:val="auto"/>
        </w:rPr>
        <w:t>-</w:t>
      </w:r>
      <w:r w:rsidR="00F818B6" w:rsidRPr="00B1022B">
        <w:rPr>
          <w:rFonts w:asciiTheme="minorHAnsi" w:hAnsiTheme="minorHAnsi" w:cstheme="minorHAnsi"/>
          <w:color w:val="auto"/>
        </w:rPr>
        <w:t xml:space="preserve">restricted gene </w:t>
      </w:r>
      <w:r w:rsidR="002273C2">
        <w:rPr>
          <w:rFonts w:asciiTheme="minorHAnsi" w:hAnsiTheme="minorHAnsi" w:cstheme="minorHAnsi"/>
          <w:color w:val="auto"/>
        </w:rPr>
        <w:t>knock-out</w:t>
      </w:r>
      <w:r w:rsidR="00F818B6" w:rsidRPr="00B1022B">
        <w:rPr>
          <w:rFonts w:asciiTheme="minorHAnsi" w:hAnsiTheme="minorHAnsi" w:cstheme="minorHAnsi"/>
          <w:color w:val="auto"/>
        </w:rPr>
        <w:t xml:space="preserve"> in axolotl spinal cords by injecting C</w:t>
      </w:r>
      <w:r w:rsidR="00E2490E" w:rsidRPr="00B1022B">
        <w:rPr>
          <w:rFonts w:asciiTheme="minorHAnsi" w:hAnsiTheme="minorHAnsi" w:cstheme="minorHAnsi"/>
          <w:color w:val="auto"/>
        </w:rPr>
        <w:t>AS</w:t>
      </w:r>
      <w:r w:rsidR="00F818B6" w:rsidRPr="00B1022B">
        <w:rPr>
          <w:rFonts w:asciiTheme="minorHAnsi" w:hAnsiTheme="minorHAnsi" w:cstheme="minorHAnsi"/>
          <w:color w:val="auto"/>
        </w:rPr>
        <w:t>9-gRNA complex into the spinal cord central canal followed by electroporation.</w:t>
      </w:r>
    </w:p>
    <w:p w14:paraId="0274C1F4" w14:textId="77777777" w:rsidR="00F818B6" w:rsidRPr="00B1022B" w:rsidRDefault="00F818B6" w:rsidP="000D2758">
      <w:pPr>
        <w:jc w:val="left"/>
        <w:rPr>
          <w:rFonts w:asciiTheme="minorHAnsi" w:hAnsiTheme="minorHAnsi" w:cstheme="minorHAnsi"/>
          <w:color w:val="auto"/>
        </w:rPr>
      </w:pPr>
    </w:p>
    <w:p w14:paraId="64FB8590" w14:textId="108575AD" w:rsidR="006305D7" w:rsidRPr="00B1022B" w:rsidRDefault="006305D7" w:rsidP="000D2758">
      <w:pPr>
        <w:jc w:val="left"/>
        <w:rPr>
          <w:rFonts w:asciiTheme="minorHAnsi" w:hAnsiTheme="minorHAnsi" w:cstheme="minorHAnsi"/>
          <w:color w:val="auto"/>
        </w:rPr>
      </w:pPr>
      <w:r w:rsidRPr="00B1022B">
        <w:rPr>
          <w:rFonts w:asciiTheme="minorHAnsi" w:hAnsiTheme="minorHAnsi" w:cstheme="minorHAnsi"/>
          <w:b/>
          <w:bCs/>
          <w:color w:val="auto"/>
        </w:rPr>
        <w:t>ABSTRACT</w:t>
      </w:r>
      <w:r w:rsidR="00772ADE">
        <w:rPr>
          <w:rFonts w:asciiTheme="minorHAnsi" w:hAnsiTheme="minorHAnsi" w:cstheme="minorHAnsi"/>
          <w:b/>
          <w:bCs/>
          <w:color w:val="auto"/>
        </w:rPr>
        <w:t>:</w:t>
      </w:r>
    </w:p>
    <w:p w14:paraId="7C31F0B7" w14:textId="13194112" w:rsidR="00036D35" w:rsidRPr="00B1022B" w:rsidRDefault="00AB2232" w:rsidP="000D2758">
      <w:pPr>
        <w:jc w:val="left"/>
        <w:rPr>
          <w:rFonts w:asciiTheme="minorHAnsi" w:hAnsiTheme="minorHAnsi" w:cstheme="minorHAnsi"/>
          <w:color w:val="auto"/>
        </w:rPr>
      </w:pPr>
      <w:r>
        <w:rPr>
          <w:rFonts w:asciiTheme="minorHAnsi" w:hAnsiTheme="minorHAnsi" w:cstheme="minorHAnsi"/>
          <w:color w:val="auto"/>
        </w:rPr>
        <w:t>The a</w:t>
      </w:r>
      <w:r w:rsidR="00036D35" w:rsidRPr="00B1022B">
        <w:rPr>
          <w:rFonts w:asciiTheme="minorHAnsi" w:hAnsiTheme="minorHAnsi" w:cstheme="minorHAnsi"/>
          <w:color w:val="auto"/>
        </w:rPr>
        <w:t xml:space="preserve">xolotl has the unique ability to fully regenerate </w:t>
      </w:r>
      <w:r>
        <w:rPr>
          <w:rFonts w:asciiTheme="minorHAnsi" w:hAnsiTheme="minorHAnsi" w:cstheme="minorHAnsi"/>
          <w:color w:val="auto"/>
        </w:rPr>
        <w:t>its</w:t>
      </w:r>
      <w:r w:rsidR="00036D35" w:rsidRPr="00B1022B">
        <w:rPr>
          <w:rFonts w:asciiTheme="minorHAnsi" w:hAnsiTheme="minorHAnsi" w:cstheme="minorHAnsi"/>
          <w:color w:val="auto"/>
        </w:rPr>
        <w:t xml:space="preserve"> spinal cord. This is largely due to the ependymal cells remaining as </w:t>
      </w:r>
      <w:r w:rsidR="00AF2112" w:rsidRPr="00B1022B">
        <w:rPr>
          <w:rFonts w:asciiTheme="minorHAnsi" w:hAnsiTheme="minorHAnsi" w:cstheme="minorHAnsi"/>
          <w:color w:val="auto"/>
        </w:rPr>
        <w:t>neural stem cells (</w:t>
      </w:r>
      <w:r w:rsidR="00036D35" w:rsidRPr="00B1022B">
        <w:rPr>
          <w:rFonts w:asciiTheme="minorHAnsi" w:hAnsiTheme="minorHAnsi" w:cstheme="minorHAnsi"/>
          <w:color w:val="auto"/>
        </w:rPr>
        <w:t>NSCs</w:t>
      </w:r>
      <w:r w:rsidR="00AF2112" w:rsidRPr="00B1022B">
        <w:rPr>
          <w:rFonts w:asciiTheme="minorHAnsi" w:hAnsiTheme="minorHAnsi" w:cstheme="minorHAnsi"/>
          <w:color w:val="auto"/>
        </w:rPr>
        <w:t>)</w:t>
      </w:r>
      <w:r w:rsidR="00036D35" w:rsidRPr="00B1022B">
        <w:rPr>
          <w:rFonts w:asciiTheme="minorHAnsi" w:hAnsiTheme="minorHAnsi" w:cstheme="minorHAnsi"/>
          <w:color w:val="auto"/>
        </w:rPr>
        <w:t xml:space="preserve"> thr</w:t>
      </w:r>
      <w:r w:rsidR="00FE19AE" w:rsidRPr="00B1022B">
        <w:rPr>
          <w:rFonts w:asciiTheme="minorHAnsi" w:hAnsiTheme="minorHAnsi" w:cstheme="minorHAnsi"/>
          <w:color w:val="auto"/>
        </w:rPr>
        <w:t>oughout life, which proliferate</w:t>
      </w:r>
      <w:r w:rsidR="00036D35" w:rsidRPr="00B1022B">
        <w:rPr>
          <w:rFonts w:asciiTheme="minorHAnsi" w:hAnsiTheme="minorHAnsi" w:cstheme="minorHAnsi"/>
          <w:color w:val="auto"/>
        </w:rPr>
        <w:t xml:space="preserve"> to reform the ependymal tube and differentiate into lost neurons after spinal cord injury. Deciphering how these NSCs retain pluripotency post-</w:t>
      </w:r>
      <w:r w:rsidR="007C0D52" w:rsidRPr="00B1022B">
        <w:rPr>
          <w:rFonts w:asciiTheme="minorHAnsi" w:hAnsiTheme="minorHAnsi" w:cstheme="minorHAnsi"/>
          <w:color w:val="auto"/>
        </w:rPr>
        <w:t>development and</w:t>
      </w:r>
      <w:r w:rsidR="00036D35" w:rsidRPr="00B1022B">
        <w:rPr>
          <w:rFonts w:asciiTheme="minorHAnsi" w:hAnsiTheme="minorHAnsi" w:cstheme="minorHAnsi"/>
          <w:color w:val="auto"/>
        </w:rPr>
        <w:t xml:space="preserve"> proliferate upon spinal cord injury to reform the exact pre-injury structure </w:t>
      </w:r>
      <w:r>
        <w:rPr>
          <w:rFonts w:asciiTheme="minorHAnsi" w:hAnsiTheme="minorHAnsi" w:cstheme="minorHAnsi"/>
          <w:color w:val="auto"/>
        </w:rPr>
        <w:t>can</w:t>
      </w:r>
      <w:r w:rsidR="00036D35" w:rsidRPr="00B1022B">
        <w:rPr>
          <w:rFonts w:asciiTheme="minorHAnsi" w:hAnsiTheme="minorHAnsi" w:cstheme="minorHAnsi"/>
          <w:color w:val="auto"/>
        </w:rPr>
        <w:t xml:space="preserve"> provide valuable insight </w:t>
      </w:r>
      <w:r>
        <w:rPr>
          <w:rFonts w:asciiTheme="minorHAnsi" w:hAnsiTheme="minorHAnsi" w:cstheme="minorHAnsi"/>
          <w:color w:val="auto"/>
        </w:rPr>
        <w:t xml:space="preserve">into </w:t>
      </w:r>
      <w:r w:rsidR="00036D35" w:rsidRPr="00B1022B">
        <w:rPr>
          <w:rFonts w:asciiTheme="minorHAnsi" w:hAnsiTheme="minorHAnsi" w:cstheme="minorHAnsi"/>
          <w:color w:val="auto"/>
        </w:rPr>
        <w:t xml:space="preserve">how mammalian spinal cords </w:t>
      </w:r>
      <w:r>
        <w:rPr>
          <w:rFonts w:asciiTheme="minorHAnsi" w:hAnsiTheme="minorHAnsi" w:cstheme="minorHAnsi"/>
          <w:color w:val="auto"/>
        </w:rPr>
        <w:t>may</w:t>
      </w:r>
      <w:r w:rsidR="00036D35" w:rsidRPr="00B1022B">
        <w:rPr>
          <w:rFonts w:asciiTheme="minorHAnsi" w:hAnsiTheme="minorHAnsi" w:cstheme="minorHAnsi"/>
          <w:color w:val="auto"/>
        </w:rPr>
        <w:t xml:space="preserve"> regenerate </w:t>
      </w:r>
      <w:r w:rsidR="00FE19AE" w:rsidRPr="00B1022B">
        <w:rPr>
          <w:rFonts w:asciiTheme="minorHAnsi" w:hAnsiTheme="minorHAnsi" w:cstheme="minorHAnsi"/>
          <w:color w:val="auto"/>
        </w:rPr>
        <w:t>as well as</w:t>
      </w:r>
      <w:r w:rsidR="00036D35" w:rsidRPr="00B1022B">
        <w:rPr>
          <w:rFonts w:asciiTheme="minorHAnsi" w:hAnsiTheme="minorHAnsi" w:cstheme="minorHAnsi"/>
          <w:color w:val="auto"/>
        </w:rPr>
        <w:t xml:space="preserve"> potential treatment options.</w:t>
      </w:r>
      <w:r w:rsidR="00FC6D6B" w:rsidRPr="00B1022B">
        <w:rPr>
          <w:rFonts w:asciiTheme="minorHAnsi" w:hAnsiTheme="minorHAnsi" w:cstheme="minorHAnsi"/>
          <w:color w:val="auto"/>
        </w:rPr>
        <w:t xml:space="preserve"> Performing </w:t>
      </w:r>
      <w:r w:rsidR="00F8365B"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00F8365B" w:rsidRPr="00B1022B">
        <w:rPr>
          <w:rFonts w:asciiTheme="minorHAnsi" w:hAnsiTheme="minorHAnsi" w:cstheme="minorHAnsi"/>
          <w:color w:val="auto"/>
        </w:rPr>
        <w:t>s in specific subsets of NSCs within a restricted time period will allow study of the molecular mechanisms behind these regenerative processes, without being confounded</w:t>
      </w:r>
      <w:r w:rsidR="005B0B37" w:rsidRPr="00B1022B">
        <w:rPr>
          <w:rFonts w:asciiTheme="minorHAnsi" w:hAnsiTheme="minorHAnsi" w:cstheme="minorHAnsi"/>
          <w:color w:val="auto"/>
        </w:rPr>
        <w:t xml:space="preserve"> by</w:t>
      </w:r>
      <w:r w:rsidR="00F8365B" w:rsidRPr="00B1022B">
        <w:rPr>
          <w:rFonts w:asciiTheme="minorHAnsi" w:hAnsiTheme="minorHAnsi" w:cstheme="minorHAnsi"/>
          <w:color w:val="auto"/>
        </w:rPr>
        <w:t xml:space="preserve"> development perturbing effects.</w:t>
      </w:r>
      <w:r w:rsidR="00772ADE">
        <w:rPr>
          <w:rFonts w:asciiTheme="minorHAnsi" w:hAnsiTheme="minorHAnsi" w:cstheme="minorHAnsi"/>
          <w:color w:val="auto"/>
        </w:rPr>
        <w:t xml:space="preserve"> </w:t>
      </w:r>
      <w:r>
        <w:rPr>
          <w:rFonts w:asciiTheme="minorHAnsi" w:hAnsiTheme="minorHAnsi" w:cstheme="minorHAnsi"/>
          <w:color w:val="auto"/>
        </w:rPr>
        <w:t>D</w:t>
      </w:r>
      <w:r w:rsidR="00036D35" w:rsidRPr="00B1022B">
        <w:rPr>
          <w:rFonts w:asciiTheme="minorHAnsi" w:hAnsiTheme="minorHAnsi" w:cstheme="minorHAnsi"/>
          <w:color w:val="auto"/>
        </w:rPr>
        <w:t>escribe</w:t>
      </w:r>
      <w:r>
        <w:rPr>
          <w:rFonts w:asciiTheme="minorHAnsi" w:hAnsiTheme="minorHAnsi" w:cstheme="minorHAnsi"/>
          <w:color w:val="auto"/>
        </w:rPr>
        <w:t>d here is</w:t>
      </w:r>
      <w:r w:rsidR="00036D35" w:rsidRPr="00B1022B">
        <w:rPr>
          <w:rFonts w:asciiTheme="minorHAnsi" w:hAnsiTheme="minorHAnsi" w:cstheme="minorHAnsi"/>
          <w:color w:val="auto"/>
        </w:rPr>
        <w:t xml:space="preserve"> a method to perform gene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axolotl spinal cord NSCs using the C</w:t>
      </w:r>
      <w:r w:rsidR="009E0DAA" w:rsidRPr="00B1022B">
        <w:rPr>
          <w:rFonts w:asciiTheme="minorHAnsi" w:hAnsiTheme="minorHAnsi" w:cstheme="minorHAnsi"/>
          <w:color w:val="auto"/>
        </w:rPr>
        <w:t>RISPR</w:t>
      </w:r>
      <w:r w:rsidR="00036D35" w:rsidRPr="00B1022B">
        <w:rPr>
          <w:rFonts w:asciiTheme="minorHAnsi" w:hAnsiTheme="minorHAnsi" w:cstheme="minorHAnsi"/>
          <w:color w:val="auto"/>
        </w:rPr>
        <w:t>-Cas9 system. By injecting</w:t>
      </w:r>
      <w:r>
        <w:rPr>
          <w:rFonts w:asciiTheme="minorHAnsi" w:hAnsiTheme="minorHAnsi" w:cstheme="minorHAnsi"/>
          <w:color w:val="auto"/>
        </w:rPr>
        <w:t xml:space="preserve"> the</w:t>
      </w:r>
      <w:r w:rsidR="00036D35" w:rsidRPr="00B1022B">
        <w:rPr>
          <w:rFonts w:asciiTheme="minorHAnsi" w:hAnsiTheme="minorHAnsi" w:cstheme="minorHAnsi"/>
          <w:color w:val="auto"/>
        </w:rPr>
        <w:t xml:space="preserve"> C</w:t>
      </w:r>
      <w:r w:rsidR="00610B05" w:rsidRPr="00B1022B">
        <w:rPr>
          <w:rFonts w:asciiTheme="minorHAnsi" w:hAnsiTheme="minorHAnsi" w:cstheme="minorHAnsi"/>
          <w:color w:val="auto"/>
        </w:rPr>
        <w:t>AS</w:t>
      </w:r>
      <w:r w:rsidR="00036D35" w:rsidRPr="00B1022B">
        <w:rPr>
          <w:rFonts w:asciiTheme="minorHAnsi" w:hAnsiTheme="minorHAnsi" w:cstheme="minorHAnsi"/>
          <w:color w:val="auto"/>
        </w:rPr>
        <w:t xml:space="preserve">9-gRNA complex </w:t>
      </w:r>
      <w:r w:rsidR="00036D35" w:rsidRPr="00B1022B">
        <w:rPr>
          <w:rFonts w:asciiTheme="minorHAnsi" w:hAnsiTheme="minorHAnsi" w:cstheme="minorHAnsi"/>
          <w:color w:val="auto"/>
        </w:rPr>
        <w:lastRenderedPageBreak/>
        <w:t xml:space="preserve">into the spinal cord central canal followed by electroporation, target genes </w:t>
      </w:r>
      <w:r>
        <w:rPr>
          <w:rFonts w:asciiTheme="minorHAnsi" w:hAnsiTheme="minorHAnsi" w:cstheme="minorHAnsi"/>
          <w:color w:val="auto"/>
        </w:rPr>
        <w:t>are</w:t>
      </w:r>
      <w:r w:rsidR="00036D35" w:rsidRPr="00B1022B">
        <w:rPr>
          <w:rFonts w:asciiTheme="minorHAnsi" w:hAnsiTheme="minorHAnsi" w:cstheme="minorHAnsi"/>
          <w:color w:val="auto"/>
        </w:rPr>
        <w:t xml:space="preserve"> knocked out in NSC</w:t>
      </w:r>
      <w:r w:rsidR="009E0DAA" w:rsidRPr="00B1022B">
        <w:rPr>
          <w:rFonts w:asciiTheme="minorHAnsi" w:hAnsiTheme="minorHAnsi" w:cstheme="minorHAnsi"/>
          <w:color w:val="auto"/>
        </w:rPr>
        <w:t xml:space="preserve">s </w:t>
      </w:r>
      <w:r w:rsidR="00036D35" w:rsidRPr="00B1022B">
        <w:rPr>
          <w:rFonts w:asciiTheme="minorHAnsi" w:hAnsiTheme="minorHAnsi" w:cstheme="minorHAnsi"/>
          <w:color w:val="auto"/>
        </w:rPr>
        <w:t>within specifi</w:t>
      </w:r>
      <w:r>
        <w:rPr>
          <w:rFonts w:asciiTheme="minorHAnsi" w:hAnsiTheme="minorHAnsi" w:cstheme="minorHAnsi"/>
          <w:color w:val="auto"/>
        </w:rPr>
        <w:t>c</w:t>
      </w:r>
      <w:r w:rsidR="00036D35" w:rsidRPr="00B1022B">
        <w:rPr>
          <w:rFonts w:asciiTheme="minorHAnsi" w:hAnsiTheme="minorHAnsi" w:cstheme="minorHAnsi"/>
          <w:color w:val="auto"/>
        </w:rPr>
        <w:t xml:space="preserve"> regions of the spinal cord at </w:t>
      </w:r>
      <w:r>
        <w:rPr>
          <w:rFonts w:asciiTheme="minorHAnsi" w:hAnsiTheme="minorHAnsi" w:cstheme="minorHAnsi"/>
          <w:color w:val="auto"/>
        </w:rPr>
        <w:t>a</w:t>
      </w:r>
      <w:r w:rsidR="00036D35" w:rsidRPr="00B1022B">
        <w:rPr>
          <w:rFonts w:asciiTheme="minorHAnsi" w:hAnsiTheme="minorHAnsi" w:cstheme="minorHAnsi"/>
          <w:color w:val="auto"/>
        </w:rPr>
        <w:t xml:space="preserve"> desired time</w:t>
      </w:r>
      <w:r>
        <w:rPr>
          <w:rFonts w:asciiTheme="minorHAnsi" w:hAnsiTheme="minorHAnsi" w:cstheme="minorHAnsi"/>
          <w:color w:val="auto"/>
        </w:rPr>
        <w:t>point</w:t>
      </w:r>
      <w:r w:rsidR="00036D35" w:rsidRPr="00B1022B">
        <w:rPr>
          <w:rFonts w:asciiTheme="minorHAnsi" w:hAnsiTheme="minorHAnsi" w:cstheme="minorHAnsi"/>
          <w:color w:val="auto"/>
        </w:rPr>
        <w:t xml:space="preserve">, allowing for molecular studies of spinal cord NSCs during regeneration. </w:t>
      </w:r>
    </w:p>
    <w:p w14:paraId="4C7D5FD5" w14:textId="4CEE4D57" w:rsidR="006305D7" w:rsidRPr="00B1022B" w:rsidRDefault="006305D7" w:rsidP="000D2758">
      <w:pPr>
        <w:jc w:val="left"/>
        <w:rPr>
          <w:rFonts w:asciiTheme="minorHAnsi" w:hAnsiTheme="minorHAnsi" w:cstheme="minorHAnsi"/>
          <w:color w:val="auto"/>
          <w:lang w:eastAsia="zh-TW"/>
        </w:rPr>
      </w:pPr>
    </w:p>
    <w:p w14:paraId="00D25F73" w14:textId="5614C04C" w:rsidR="006305D7" w:rsidRDefault="006305D7" w:rsidP="00AB2232">
      <w:pPr>
        <w:jc w:val="left"/>
        <w:rPr>
          <w:rFonts w:asciiTheme="minorHAnsi" w:hAnsiTheme="minorHAnsi" w:cstheme="minorHAnsi"/>
          <w:b/>
          <w:color w:val="auto"/>
        </w:rPr>
      </w:pPr>
      <w:r w:rsidRPr="00B1022B">
        <w:rPr>
          <w:rFonts w:asciiTheme="minorHAnsi" w:hAnsiTheme="minorHAnsi" w:cstheme="minorHAnsi"/>
          <w:b/>
          <w:color w:val="auto"/>
        </w:rPr>
        <w:t>INTRODUCTION</w:t>
      </w:r>
      <w:r w:rsidR="00772ADE">
        <w:rPr>
          <w:rFonts w:asciiTheme="minorHAnsi" w:hAnsiTheme="minorHAnsi" w:cstheme="minorHAnsi"/>
          <w:b/>
          <w:color w:val="auto"/>
        </w:rPr>
        <w:t>:</w:t>
      </w:r>
    </w:p>
    <w:p w14:paraId="752201A4" w14:textId="77777777" w:rsidR="00772ADE" w:rsidRPr="00B1022B" w:rsidRDefault="00772ADE" w:rsidP="000D2758">
      <w:pPr>
        <w:jc w:val="left"/>
        <w:rPr>
          <w:rFonts w:asciiTheme="minorHAnsi" w:hAnsiTheme="minorHAnsi" w:cstheme="minorHAnsi"/>
          <w:color w:val="auto"/>
        </w:rPr>
      </w:pPr>
    </w:p>
    <w:p w14:paraId="74D0B5A6" w14:textId="7F666165"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The spinal cord of most vertebrates </w:t>
      </w:r>
      <w:r w:rsidR="00F261EC" w:rsidRPr="00B1022B">
        <w:rPr>
          <w:rFonts w:asciiTheme="minorHAnsi" w:hAnsiTheme="minorHAnsi" w:cstheme="minorHAnsi"/>
          <w:color w:val="auto"/>
        </w:rPr>
        <w:t>is</w:t>
      </w:r>
      <w:r w:rsidRPr="00B1022B">
        <w:rPr>
          <w:rFonts w:asciiTheme="minorHAnsi" w:hAnsiTheme="minorHAnsi" w:cstheme="minorHAnsi"/>
          <w:color w:val="auto"/>
        </w:rPr>
        <w:t xml:space="preserve"> unable to regenerate following injury, leading to permanent disability. </w:t>
      </w:r>
      <w:r w:rsidR="00DA0E58" w:rsidRPr="00B1022B">
        <w:rPr>
          <w:rFonts w:asciiTheme="minorHAnsi" w:hAnsiTheme="minorHAnsi" w:cstheme="minorHAnsi"/>
          <w:color w:val="auto"/>
        </w:rPr>
        <w:t>Several</w:t>
      </w:r>
      <w:r w:rsidRPr="00B1022B">
        <w:rPr>
          <w:rFonts w:asciiTheme="minorHAnsi" w:hAnsiTheme="minorHAnsi" w:cstheme="minorHAnsi"/>
          <w:color w:val="auto"/>
        </w:rPr>
        <w:t xml:space="preserve"> salamanders, such as the axolotl, are notable exceptions. The axolotl </w:t>
      </w:r>
      <w:r w:rsidR="00DA0E58" w:rsidRPr="00B1022B">
        <w:rPr>
          <w:rFonts w:asciiTheme="minorHAnsi" w:hAnsiTheme="minorHAnsi" w:cstheme="minorHAnsi"/>
          <w:color w:val="auto"/>
        </w:rPr>
        <w:t>can</w:t>
      </w:r>
      <w:r w:rsidRPr="00B1022B">
        <w:rPr>
          <w:rFonts w:asciiTheme="minorHAnsi" w:hAnsiTheme="minorHAnsi" w:cstheme="minorHAnsi"/>
          <w:color w:val="auto"/>
        </w:rPr>
        <w:t xml:space="preserve"> fully regenerate a structurally identical spinal cord and completely restore spinal cord function. Much of the regenerative capability of the axolotl spinal cord </w:t>
      </w:r>
      <w:r w:rsidR="004A710D" w:rsidRPr="00B1022B">
        <w:rPr>
          <w:rFonts w:asciiTheme="minorHAnsi" w:hAnsiTheme="minorHAnsi" w:cstheme="minorHAnsi"/>
          <w:color w:val="auto"/>
        </w:rPr>
        <w:t>is due to</w:t>
      </w:r>
      <w:r w:rsidRPr="00B1022B">
        <w:rPr>
          <w:rFonts w:asciiTheme="minorHAnsi" w:hAnsiTheme="minorHAnsi" w:cstheme="minorHAnsi"/>
          <w:color w:val="auto"/>
        </w:rPr>
        <w:t xml:space="preserve"> ependymal cells. These cells line the central canal, and unlike those in mammals, axolotl ependymal cells remain as neural stem cells (NSCs) post-embryonic development. After spinal cord injury </w:t>
      </w:r>
      <w:r w:rsidR="00AB2232">
        <w:rPr>
          <w:rFonts w:asciiTheme="minorHAnsi" w:hAnsiTheme="minorHAnsi" w:cstheme="minorHAnsi"/>
          <w:color w:val="auto"/>
        </w:rPr>
        <w:t>(i.e.,</w:t>
      </w:r>
      <w:r w:rsidRPr="00B1022B">
        <w:rPr>
          <w:rFonts w:asciiTheme="minorHAnsi" w:hAnsiTheme="minorHAnsi" w:cstheme="minorHAnsi"/>
          <w:color w:val="auto"/>
        </w:rPr>
        <w:t xml:space="preserve"> from a tail amputation</w:t>
      </w:r>
      <w:r w:rsidR="00AB2232">
        <w:rPr>
          <w:rFonts w:asciiTheme="minorHAnsi" w:hAnsiTheme="minorHAnsi" w:cstheme="minorHAnsi"/>
          <w:color w:val="auto"/>
        </w:rPr>
        <w:t>)</w:t>
      </w:r>
      <w:r w:rsidRPr="00B1022B">
        <w:rPr>
          <w:rFonts w:asciiTheme="minorHAnsi" w:hAnsiTheme="minorHAnsi" w:cstheme="minorHAnsi"/>
          <w:color w:val="auto"/>
        </w:rPr>
        <w:t>, these NSCs proliferate to regrow the ependymal tube and differentiate to replace lost neurons</w:t>
      </w:r>
      <w:r w:rsidRPr="00B1022B">
        <w:rPr>
          <w:rFonts w:asciiTheme="minorHAnsi" w:hAnsiTheme="minorHAnsi" w:cstheme="minorHAnsi"/>
          <w:color w:val="auto"/>
        </w:rPr>
        <w:fldChar w:fldCharType="begin" w:fldLock="1"/>
      </w:r>
      <w:r w:rsidR="00804E3B" w:rsidRPr="00B1022B">
        <w:rPr>
          <w:rFonts w:asciiTheme="minorHAnsi" w:hAnsiTheme="minorHAnsi" w:cstheme="minorHAnsi"/>
          <w:color w:val="auto"/>
        </w:rPr>
        <w:instrText>ADDIN CSL_CITATION {"citationItems":[{"id":"ITEM-1","itemData":{"DOI":"10.1002/aja.1001930202","ISBN":"1058-8388 (Print) 1058-8388 (Linking)","ISSN":"10970177","PMID":"1374657","abstract":"Changes in intermediate filament content and extracellular matrix material showed that the injury response of ependymal cells in lesioned axolotl spinal cord involves an epithelial-to-mesenchymal transformation, and that fibrous astrocytes are excluded from the remodeling lesion site. Antibody localization was used to visualize cytokeratin-, vimentin-, and glial fibrillary acidic protein- (GFAP-) containing intermediate filaments, as well as the adhesive glycoprotein fibronectin. In normal axolotl spinal cord cytokeratins were found near the apical surface of the ependymal cells. Transmission electron microscopic examination suggested that these cytokeratins were in tonofilaments. Cytokeratin expression was lost and vimentin production was initiated in ependymal cells 2-3 weeks following spinal cord injury. There was a period of approximately 1-2 weeks when cytokeratins and vimentin were co-expressed in vivo. This co-expression was maintained in vitro by culture on a fibronectin-coated substratum. As the central canal reformed, vimentin expression was lost. Ependymal cells lacked GFAP intermediate filaments, but GFAP was present in fibrous astrocytes of the neuropil and white matter. Following injury, GFAP localization showed that fibrous astrocytes disappeared from the remodeling lesion site and reappeared only after the ependymal epithelium reformed and newly myelinated axons were found. Fibronectin expression closely followed the expression of vimentin during mesenchymal ependymal cell outgrowth. These results suggest that the ependymal cell outgrowth requires changes in cell shape followed by changes in production of extracellular matrix.","author":[{"dropping-particle":"","family":"O'Hara","given":"Christina M.","non-dropping-particle":"","parse-names":false,"suffix":""},{"dropping-particle":"","family":"Egar","given":"Margaret W.","non-dropping-particle":"","parse-names":false,"suffix":""},{"dropping-particle":"","family":"Chernoff","given":"Ellen A.G.","non-dropping-particle":"","parse-names":false,"suffix":""}],"container-title":"Developmental Dynamics","id":"ITEM-1","issue":"2","issued":{"date-parts":[["1992"]]},"note":"ependymal cell go from epithelial to mesenchyme and back, according to intermediate filment state","page":"103-115","title":"Reorganization of the ependyma during axolotl spinal cord regeneration: Changes in intermediate filament and fibronectin expression","type":"article-journal","volume":"193"},"uris":["http://www.mendeley.com/documents/?uuid=ac33540b-f9d9-4751-99e9-adbf1ff8374f"]},{"id":"ITEM-2","itemData":{"DOI":"10.1007/978-1-61779-980-8_15","ISBN":"978-1-61779-979-2","ISSN":"12141178","abstract":"The effect of nitrogen fertilization and microbial preparations on yielding and development of potato tuber yield components were assessed in field experiments conducted under soil conditions of Luvic Chernozem. The factors of the experiment were nitrogen fertilization levels: 0, 60, 120 and 180 kg N/ha and the following preparations: BactoFil B10, effective microorganisms and UG max soil fertilizer. Nitrogen fertilization caused a significant increase in marketable yield of potato tubers. Yield increments on individual fertilizer treatments ranged from 66% to 140%. An evident effect of this factor was also visible regarding the yield components values. Increase in the number of main stems per 1 m 2 under the influence of growing nitrogen doses occurred from the fertilization level 120 kg N/ha, whereas the number of tubers per 1 stem increased only to the level of 60 kg N/ha. Each nitrogen dose applied within the range to 180 kg N/ha caused a marked increase in an average tuber weight. Conducted investigations demonstrated an unfavourable effect of microbial preparations on the marketable crop yield of tubers and formation of yield components. On the objects where microbial preparations were applied, the marketable yield was lower by 1.5 to 2.3 t/ha than in the control. Analysis of linear regression revealed occurrence of significant dependencies between the total tuber yield and the values of individual yield components. The relationships were the most visible for an average tuber weight formation as evidenced by the value of coefficient of determination(R 2 = 0.983).","author":[{"dropping-particle":"","family":"Mchedlishvili","given":"Levan","non-dropping-particle":"","parse-names":false,"suffix":""},{"dropping-particle":"","family":"Mazurov","given":"Vladimir","non-dropping-particle":"","parse-names":false,"suffix":""},{"dropping-particle":"","family":"Tanaka","given":"Elly M.","non-dropping-particle":"","parse-names":false,"suffix":""}],"collection-title":"Methods in Molecular Biology","container-title":"Plant, Soil and Environment","editor":[{"dropping-particle":"","family":"Mace","given":"Kimberly A.","non-dropping-particle":"","parse-names":false,"suffix":""},{"dropping-particle":"","family":"Braun","given":"Kristin M.","non-dropping-particle":"","parse-names":false,"suffix":""}],"id":"ITEM-2","issue":"8","issued":{"date-parts":[["2012"]]},"page":"197-202","publisher":"Humana Press","publisher-place":"Totowa, NJ","title":"Reconstitution of the Central Nervous System During Salamander Tail Regeneration from the Implanted Neurospheres","type":"chapter","volume":"916"},"uris":["http://www.mendeley.com/documents/?uuid=800ec677-b48a-4358-a44d-533774bd5ca6"]},{"id":"ITEM-3","itemData":{"DOI":"10.1002/cne.901800211","ISSN":"10969861","PMID":"4637959","abstract":"The distal tip of Triturus tail cord regenerates revealed an enlarged central canal enclosed by basophilic ependymal cells with numerous basal processes. The processes loosely enclosed continuous tunnel-like pathways in which were found an occasional small unmyelinated axon. At more rostral levels the tunnels were filled with axons. The results are interpreted to mean that in newt tail regeneration, as in that of the lizard, the ependyma forms a pathway to guide regenerating cord fibers caudally. This study also touches upon the formation of neurons and neuroglia by the ependyma. © 1972.","author":[{"dropping-particle":"","family":"Nordlander","given":"Ruth H.","non-dropping-particle":"","parse-names":false,"suffix":""},{"dropping-particle":"","family":"Singer","given":"Marcus","non-dropping-particle":"","parse-names":false,"suffix":""}],"container-title":"Journal of Comparative Neurology","id":"ITEM-3","issue":"2","issued":{"date-parts":[["1978"]]},"page":"349-373","title":"The role of ependyma in regeneration of the spinal cord in the urodele amphibian tail","type":"article-journal","volume":"180"},"uris":["http://www.mendeley.com/documents/?uuid=70b5215f-20ff-47af-b8e2-02ae1f605db8"]}],"mendeley":{"formattedCitation":"&lt;sup&gt;1–3&lt;/sup&gt;","plainTextFormattedCitation":"1–3","previouslyFormattedCitation":"&lt;sup&gt;1–3&lt;/sup&gt;"},"properties":{"noteIndex":0},"schema":"https://github.com/citation-style-language/schema/raw/master/csl-citation.json"}</w:instrText>
      </w:r>
      <w:r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1–3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Uncovering how axolotl spinal cord NSCs remain pluripotent and </w:t>
      </w:r>
      <w:r w:rsidR="00AB2232">
        <w:rPr>
          <w:rFonts w:asciiTheme="minorHAnsi" w:hAnsiTheme="minorHAnsi" w:cstheme="minorHAnsi"/>
          <w:color w:val="auto"/>
        </w:rPr>
        <w:t>become</w:t>
      </w:r>
      <w:r w:rsidRPr="00B1022B">
        <w:rPr>
          <w:rFonts w:asciiTheme="minorHAnsi" w:hAnsiTheme="minorHAnsi" w:cstheme="minorHAnsi"/>
          <w:color w:val="auto"/>
        </w:rPr>
        <w:t xml:space="preserve"> activated after injury can </w:t>
      </w:r>
      <w:r w:rsidR="00AB2232">
        <w:rPr>
          <w:rFonts w:asciiTheme="minorHAnsi" w:hAnsiTheme="minorHAnsi" w:cstheme="minorHAnsi"/>
          <w:color w:val="auto"/>
        </w:rPr>
        <w:t xml:space="preserve">provide </w:t>
      </w:r>
      <w:r w:rsidRPr="00B1022B">
        <w:rPr>
          <w:rFonts w:asciiTheme="minorHAnsi" w:hAnsiTheme="minorHAnsi" w:cstheme="minorHAnsi"/>
          <w:color w:val="auto"/>
        </w:rPr>
        <w:t xml:space="preserve">valuable information on developing new </w:t>
      </w:r>
      <w:r w:rsidR="00EB192A" w:rsidRPr="00B1022B">
        <w:rPr>
          <w:rFonts w:asciiTheme="minorHAnsi" w:hAnsiTheme="minorHAnsi" w:cstheme="minorHAnsi"/>
          <w:color w:val="auto"/>
        </w:rPr>
        <w:t xml:space="preserve">therapeutic strategies </w:t>
      </w:r>
      <w:r w:rsidRPr="00B1022B">
        <w:rPr>
          <w:rFonts w:asciiTheme="minorHAnsi" w:hAnsiTheme="minorHAnsi" w:cstheme="minorHAnsi"/>
          <w:color w:val="auto"/>
        </w:rPr>
        <w:t xml:space="preserve">for human patients. </w:t>
      </w:r>
    </w:p>
    <w:p w14:paraId="05D589D5" w14:textId="77777777" w:rsidR="00036D35" w:rsidRPr="00B1022B" w:rsidRDefault="00036D35" w:rsidP="000D2758">
      <w:pPr>
        <w:jc w:val="left"/>
        <w:rPr>
          <w:rFonts w:asciiTheme="minorHAnsi" w:hAnsiTheme="minorHAnsi" w:cstheme="minorHAnsi"/>
          <w:color w:val="auto"/>
        </w:rPr>
      </w:pPr>
    </w:p>
    <w:p w14:paraId="6C1572D7" w14:textId="66D9EBDD" w:rsidR="00036D35" w:rsidRPr="00B1022B" w:rsidRDefault="002273C2" w:rsidP="000D2758">
      <w:pPr>
        <w:jc w:val="left"/>
        <w:rPr>
          <w:rFonts w:asciiTheme="minorHAnsi" w:hAnsiTheme="minorHAnsi" w:cstheme="minorHAnsi"/>
          <w:color w:val="auto"/>
        </w:rPr>
      </w:pPr>
      <w:r>
        <w:rPr>
          <w:rFonts w:asciiTheme="minorHAnsi" w:hAnsiTheme="minorHAnsi" w:cstheme="minorHAnsi"/>
          <w:color w:val="auto"/>
        </w:rPr>
        <w:t>Due to</w:t>
      </w:r>
      <w:r w:rsidR="002C43FF" w:rsidRPr="00B1022B">
        <w:rPr>
          <w:rFonts w:asciiTheme="minorHAnsi" w:hAnsiTheme="minorHAnsi" w:cstheme="minorHAnsi"/>
          <w:color w:val="auto"/>
        </w:rPr>
        <w:t xml:space="preserve"> a</w:t>
      </w:r>
      <w:r w:rsidR="00036D35" w:rsidRPr="00B1022B">
        <w:rPr>
          <w:rFonts w:asciiTheme="minorHAnsi" w:hAnsiTheme="minorHAnsi" w:cstheme="minorHAnsi"/>
          <w:color w:val="auto"/>
        </w:rPr>
        <w:t xml:space="preserve">dvances in </w:t>
      </w:r>
      <w:r>
        <w:rPr>
          <w:rFonts w:asciiTheme="minorHAnsi" w:hAnsiTheme="minorHAnsi" w:cstheme="minorHAnsi"/>
          <w:color w:val="auto"/>
        </w:rPr>
        <w:t xml:space="preserve">the </w:t>
      </w:r>
      <w:r w:rsidR="006E05CD" w:rsidRPr="00B1022B">
        <w:rPr>
          <w:rFonts w:asciiTheme="minorHAnsi" w:hAnsiTheme="minorHAnsi" w:cstheme="minorHAnsi"/>
          <w:color w:val="auto"/>
        </w:rPr>
        <w:t>CRISPR</w:t>
      </w:r>
      <w:r w:rsidR="00036D35" w:rsidRPr="00B1022B">
        <w:rPr>
          <w:rFonts w:asciiTheme="minorHAnsi" w:hAnsiTheme="minorHAnsi" w:cstheme="minorHAnsi"/>
          <w:color w:val="auto"/>
        </w:rPr>
        <w:t xml:space="preserve">-Cas9 gene </w:t>
      </w:r>
      <w:r>
        <w:rPr>
          <w:rFonts w:asciiTheme="minorHAnsi" w:hAnsiTheme="minorHAnsi" w:cstheme="minorHAnsi"/>
          <w:color w:val="auto"/>
        </w:rPr>
        <w:t>knock-out</w:t>
      </w:r>
      <w:r w:rsidR="00036D35" w:rsidRPr="00B1022B">
        <w:rPr>
          <w:rFonts w:asciiTheme="minorHAnsi" w:hAnsiTheme="minorHAnsi" w:cstheme="minorHAnsi"/>
          <w:color w:val="auto"/>
        </w:rPr>
        <w:t xml:space="preserve"> technique, performing </w:t>
      </w:r>
      <w:r>
        <w:rPr>
          <w:rFonts w:asciiTheme="minorHAnsi" w:hAnsiTheme="minorHAnsi" w:cstheme="minorHAnsi"/>
          <w:color w:val="auto"/>
        </w:rPr>
        <w:t>knock-out</w:t>
      </w:r>
      <w:r w:rsidR="00036D35" w:rsidRPr="00B1022B">
        <w:rPr>
          <w:rFonts w:asciiTheme="minorHAnsi" w:hAnsiTheme="minorHAnsi" w:cstheme="minorHAnsi"/>
          <w:color w:val="auto"/>
        </w:rPr>
        <w:t xml:space="preserve">s to decipher gene function </w:t>
      </w:r>
      <w:r w:rsidR="000854EC" w:rsidRPr="00B1022B">
        <w:rPr>
          <w:rFonts w:asciiTheme="minorHAnsi" w:hAnsiTheme="minorHAnsi" w:cstheme="minorHAnsi"/>
          <w:color w:val="auto"/>
        </w:rPr>
        <w:t>has</w:t>
      </w:r>
      <w:r w:rsidR="00036D35" w:rsidRPr="00B1022B">
        <w:rPr>
          <w:rFonts w:asciiTheme="minorHAnsi" w:hAnsiTheme="minorHAnsi" w:cstheme="minorHAnsi"/>
          <w:color w:val="auto"/>
        </w:rPr>
        <w:t xml:space="preserve"> become easier and been shown to have broad applicability in various species, including axolotls</w:t>
      </w:r>
      <w:r w:rsidR="00036D35"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regeneration","type":"article-journal","volume":"1"},"uris":["http://www.mendeley.com/documents/?uuid=01c15650-d17e-4ec7-a8f8-467e0052729a"]},{"id":"ITEM-2","itemData":{"DOI":"10.1016/j.stemcr.2014.06.018","ISBN":"2213-6711 (Electronic)\\r2213-6711 (Linking)","ISSN":"22136711","PMID":"25241743","abstract":"The salamander is the only tetrapod that functionally regenerates all cell types of the limb and spinal cord (SC) and thus represents an important regeneration model, but the lack of gene-knockout technology has limited molecular analysis. We compared transcriptional activator-like effector nucleases (TALENs) and clustered regularly interspaced short palindromic repeats (CRISPRs) in the knockout of three loci in the axolotl and find that CRISPRs show highly penetrant knockout with less toxic effects compared to TALENs. Deletion of Sox2 in up to 100% of cells yielded viable F0 larvae with normal SC organization and ependymoglial cell marker expression such as GFAP and ZO-1. However, upon tail amputation, neural stem cell proliferation was inhibited, resulting in spinal-cord-specific regeneration failure. In contrast, the mesodermal blastema formed normally. Sox3 expression during development, but not regeneration, most likely allowed embryonic survival and the regeneration-specific phenotype. This analysis represents the first tissue-specific regeneration phenotype from the genomic deletion of a gene in the axolotl.","author":[{"dropping-particle":"","family":"Fei","given":"Ji Feng","non-dropping-particle":"","parse-names":false,"suffix":""},{"dropping-particle":"","family":"Schuez","given":"Maritta","non-dropping-particle":"","parse-names":false,"suffix":""},{"dropping-particle":"","family":"Tazaki","given":"Akira","non-dropping-particle":"","parse-names":false,"suffix":""},{"dropping-particle":"","family":"Taniguchi","given":"Yuka","non-dropping-particle":"","parse-names":false,"suffix":""},{"dropping-particle":"","family":"Roensch","given":"Kathleen","non-dropping-particle":"","parse-names":false,"suffix":""},{"dropping-particle":"","family":"Tanaka","given":"Elly M.","non-dropping-particle":"","parse-names":false,"suffix":""}],"container-title":"Stem Cell Reports","id":"ITEM-2","issue":"3","issued":{"date-parts":[["2014"]]},"page":"444-459","publisher":"The Authors","title":"CRISPR-mediated genomic deletion of Sox2 in the axolotl shows a requirement in spinal cord neural stem cell amplification during tail regeneration","type":"article-journal","volume":"3"},"uris":["http://www.mendeley.com/documents/?uuid=2b071e38-9ecf-4dab-97c1-126eb7b72c74"]},{"id":"ITEM-3","itemData":{"DOI":"10.1242/dev.105072","ISSN":"1477-9129","PMID":"24764077","abstract":"Among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England)","id":"ITEM-3","issue":"10","issued":{"date-parts":[["2014","5","15"]]},"page":"2165-71","publisher":"Oxford University Press for The Company of Biologists Limited","title":"Highly efficient targeted mutagenesis in axolotl using Cas9 RNA-guided nuclease.","type":"article-journal","volume":"141"},"uris":["http://www.mendeley.com/documents/?uuid=0e603782-124e-3fff-9d86-4b0eaf8b2dde"]},{"id":"ITEM-4","itemData":{"DOI":"10.7554/eLife.25726","ISSN":"2050-084X","abstract":"&lt;p&gt;Salamanders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M","non-dropping-particle":"","parse-names":false,"suffix":""}],"container-title":"eLife","id":"ITEM-4","issued":{"date-parts":[["2017","9","16"]]},"title":"Lineage tracing of genome-edited alleles reveals high fidelity axolotl limb regeneration","type":"article-journal","volume":"6"},"uris":["http://www.mendeley.com/documents/?uuid=390e87dc-2c26-384c-8bb6-c48bf4766b24"]},{"id":"ITEM-5","itemData":{"DOI":"10.1073/pnas.1706855114","ISSN":"0027-8424","PMID":"29087939","abstract":"Salamanders exhibit extensive regenerative capacities and serve as a unique model in regeneration research. However, due to the lack of targeted gene knockin approaches, it has been difficult to label and manipulate some of the cell populations that are crucial for understanding the mechanisms underlying regeneration. Here we have established highly efficient gene knockin approaches in the axolotl (Ambystoma mexicanum) based on the CRISPR/Cas9 technology. Using a homology-independent method, we successfully inserted both the Cherry reporter gene and a larger membrane-tagged Cherry-ER(T2)-Cre-ER(T2) (</w:instrText>
      </w:r>
      <w:r w:rsidR="00980B33" w:rsidRPr="00B1022B">
        <w:rPr>
          <w:rFonts w:ascii="Cambria Math" w:hAnsi="Cambria Math" w:cs="Cambria Math"/>
          <w:color w:val="auto"/>
        </w:rPr>
        <w:instrText>∼</w:instrText>
      </w:r>
      <w:r w:rsidR="00980B33" w:rsidRPr="00B1022B">
        <w:rPr>
          <w:rFonts w:asciiTheme="minorHAnsi" w:hAnsiTheme="minorHAnsi" w:cstheme="minorHAnsi"/>
          <w:color w:val="auto"/>
        </w:rPr>
        <w:instrText>5-kb) cassette into axolotl Sox2 and Pax7 genomic loci. Depending on the size of the DNA fragments for integration, 5-15% of the F0 transgenic axolotl are positive for the transgene. Using these techniques, we have labeled and traced the PAX7-positive satellite cells as a major source contributing to myogenesis during axolotl limb regeneration. Our work brings a key genetic tool to molecular and cellular studies of axolotl regeneration.","author":[{"dropping-particle":"","family":"Fei","given":"Ji-Feng","non-dropping-particle":"","parse-names":false,"suffix":""},{"dropping-particle":"","family":"Schuez","given":"Maritta","non-dropping-particle":"","parse-names":false,"suffix":""},{"dropping-particle":"","family":"Knapp","given":"Dunja","non-dropping-particle":"","parse-names":false,"suffix":""},{"dropping-particle":"","family":"Taniguchi","given":"Yuka","non-dropping-particle":"","parse-names":false,"suffix":""},{"dropping-particle":"","family":"Drechsel","given":"David N.","non-dropping-particle":"","parse-names":false,"suffix":""},{"dropping-particle":"","family":"Tanaka","given":"Elly M.","non-dropping-particle":"","parse-names":false,"suffix":""}],"container-title":"Proceedings of the National Academy of Sciences","id":"ITEM-5","issued":{"date-parts":[["2017"]]},"page":"201706855","title":"Efficient gene knockin in axolotl and its use to test the role of satellite cells in limb regeneration","type":"article-journal"},"uris":["http://www.mendeley.com/documents/?uuid=6cfc344a-2e8b-41de-89f2-397216fd395d"]}],"mendeley":{"formattedCitation":"&lt;sup&gt;4–8&lt;/sup&gt;","plainTextFormattedCitation":"4–8","previouslyFormattedCitation":"&lt;sup&gt;4–8&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4–8</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The recent release of the full axolotl genome and transcriptome now allows any genomic locus to be targeted and </w:t>
      </w:r>
      <w:r>
        <w:rPr>
          <w:rFonts w:asciiTheme="minorHAnsi" w:hAnsiTheme="minorHAnsi" w:cstheme="minorHAnsi"/>
          <w:color w:val="auto"/>
        </w:rPr>
        <w:t>for</w:t>
      </w:r>
      <w:r w:rsidR="00036D35" w:rsidRPr="00B1022B">
        <w:rPr>
          <w:rFonts w:asciiTheme="minorHAnsi" w:hAnsiTheme="minorHAnsi" w:cstheme="minorHAnsi"/>
          <w:color w:val="auto"/>
        </w:rPr>
        <w:t xml:space="preserve"> better assess </w:t>
      </w:r>
      <w:r>
        <w:rPr>
          <w:rFonts w:asciiTheme="minorHAnsi" w:hAnsiTheme="minorHAnsi" w:cstheme="minorHAnsi"/>
          <w:color w:val="auto"/>
        </w:rPr>
        <w:t xml:space="preserve">to </w:t>
      </w:r>
      <w:r w:rsidR="00036D35" w:rsidRPr="00B1022B">
        <w:rPr>
          <w:rFonts w:asciiTheme="minorHAnsi" w:hAnsiTheme="minorHAnsi" w:cstheme="minorHAnsi"/>
          <w:color w:val="auto"/>
        </w:rPr>
        <w:t>off-target effects</w:t>
      </w:r>
      <w:r w:rsidR="00036D35"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{"citationItems":[{"id":"ITEM-1","itemData":{"DOI":"10.1038/nature25458","ISBN":"0008-5472 (Print)\\r0008-5472 (Linking)","ISSN":"14764687","PMID":"29364872","abstract":"Salamanders serve as important tetrapod models for developmental, regeneration and evolutionary studies. An extensive molecular toolkit makes the Mexican axolotl (Ambystoma mexicanum) a key representative salamander for molecular investigations. Here we report the sequencing and assembly of the 32-gigabase-pair axolotl genome using an approach that combined long-read sequencing, optical mapping and development of a new genome assembler (MARVEL). We observed a size expansion of introns and intergenic regions, largely attributable to multiplication of long terminal repeat retroelements. We provide evidence that intron size in developmental genes is under constraint and that species-restricted genes may contribute to limb regeneration. The axolotl genome assembly does not contain the essential developmental gene Pax3. However, mutation of the axolotl Pax3 paralogue Pax7 resulted in an axolotl phenotype that was similar to those seen in Pax3−/− and Pax7−/− mutant mice. The axolotl genome provides a rich biological resource for developmental and evolutionary studies.","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W.","non-dropping-particle":"","parse-names":false,"suffix":""}],"container-title":"Nature","id":"ITEM-1","issue":"7690","issued":{"date-parts":[["2018"]]},"page":"50-55","publisher":"Nature Publishing Group","title":"The axolotl genome and the evolution of key tissue formation regulators","type":"article-journal","volume":"554"},"uris":["http://www.mendeley.com/documents/?uuid=5b302696-5eeb-40cb-9310-72fc504728da"]},{"id":"ITEM-2","itemData":{"DOI":"10.1016/j.celrep.2016.12.063","ISBN":"2211-1247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Reports","id":"ITEM-2","issue":"3","issued":{"date-parts":[["2017"]]},"page":"762-776","publisher":"ElsevierCompany.","title":"A Tissue-Mapped Axolotl De Novo Transcriptome Enables Identification of Limb Regeneration Factors","type":"article-journal","volume":"18"},"uris":["http://www.mendeley.com/documents/?uuid=c645e73e-d0c0-4dc3-bb5f-eb684fe7dc25"]},{"id":"ITEM-3","itemData":{"DOI":"10.1101/gr.241901.118","ISBN":"0000000191","ISSN":"1088-9051","PMID":"30679309","abstract":"The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Randal","non-dropping-particle":"","parse-names":false,"suffix":""}],"container-title":"Genome Research","id":"ITEM-3","issued":{"date-parts":[["2019"]]},"page":"373548","title":"A chromosome-scale assembly of the axolotl genome","type":"article-journal"},"uris":["http://www.mendeley.com/documents/?uuid=893a55cb-bd57-47eb-aa00-612335bc56b3"]},{"id":"ITEM-4","itemData":{"DOI":"10.1186/1471-2164-6-181","ISBN":"1471-2164","ISSN":"14712164","PMID":"16359543","abstract":"Salamanders of the genus Ambystoma are a unique model organism system because they enable natural history and biomedical research in the laboratory or field. We developed Sal-Site to integrate new and existing ambystomatid salamander research resources in support of this model system. Sal-Site hosts six important resources: 1) Salamander Genome Project: an information-based web-site describing progress in genome resource development, 2) Ambystoma EST Database: a database of manually edited and analyzed contigs assembled from ESTs that were collected from A. tigrinum tigrinum and A. mexicanum, 3) Ambystoma Gene Collection: a database containing full-length protein-coding sequences, 4) Ambystoma Map and Marker Collection: an image and database resource that shows the location of mapped markers on linkage groups, provides information about markers, and provides integrating links to Ambystoma EST Database and Ambystoma Gene Collection databases, 5) Ambystoma Genetic Stock Center: a website and collection of databases that describe an NSF funded salamander rearing facility that generates and distributes biological materials to researchers and educators throughout the world, and 6) Ambystoma Research Coordination Network: a web-site detailing current research projects and activities involving an international group of researchers. Sal-Site is accessible at http://www.ambystoma.org.","author":[{"dropping-particle":"","family":"Smith","given":"Jeramiah J.","non-dropping-particle":"","parse-names":false,"suffix":""},{"dropping-particle":"","family":"Putta","given":"Srikrishna","non-dropping-particle":"","parse-names":false,"suffix":""},{"dropping-particle":"","family":"Walker","given":"John A.","non-dropping-particle":"","parse-names":false,"suffix":""},{"dropping-particle":"","family":"Kump","given":"D. Kevin","non-dropping-particle":"","parse-names":false,"suffix":""},{"dropping-particle":"","family":"Samuels","given":"Amy K.","non-dropping-particle":"","parse-names":false,"suffix":""},{"dropping-particle":"","family":"Monaghan","given":"James R.","non-dropping-particle":"","parse-names":false,"suffix":""},{"dropping-particle":"","family":"Weisrock","given":"David W.","non-dropping-particle":"","parse-names":false,"suffix":""},{"dropping-particle":"","family":"Staben","given":"Chuck","non-dropping-particle":"","parse-names":false,"suffix":""},{"dropping-particle":"","family":"Voss","given":"S. Randal","non-dropping-particle":"","parse-names":false,"suffix":""}],"container-title":"BMC Genomics","id":"ITEM-4","issued":{"date-parts":[["2005"]]},"page":"1-6","title":"Sal-Site: Integrating new and existing ambystomatid salamander research and informational resources","type":"article-journal","volume":"6"},"uris":["http://www.mendeley.com/documents/?uuid=b5a5a565-e78d-400f-bc1d-743cd3f4db31"]},{"id":"ITEM-5","itemData":{"DOI":"10.1002/dvdy.22669","ISBN":"1097-0177 (Electronic)\\r1058-8388 (Linking)","ISSN":"10588388","PMID":"21648017","abstract":"Urodele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Dynamics","id":"ITEM-5","issue":"7","issued":{"date-parts":[["2011"]]},"page":"1826-1840","title":"Gene expression profile of the regeneration epithelium during axolotl limb regeneration","type":"article-journal","volume":"240"},"uris":["http://www.mendeley.com/documents/?uuid=ac3ac700-6d49-46c4-972e-c2673416e9c0"]},{"id":"ITEM-6","itemData":{"DOI":"10.1371/journal.pcbi.1002936","ISBN":"1553-7358 (Electronic)\\r1553-734X (Linking)","ISSN":"1553734X","PMID":"23505351","abstract":"Author SummarySalamanders such as the axolotl can fully regenerate a limb upon amputation, making them the vertebrate champions of regeneration. On the other hand, humans and other mammals possess a very limited ability to regenerate limb structures. Learning about the genes, gene networks, and pathways activated in the salamander during limb regeneration will provide cues to improving the regenerative response in mammals. Elucidating these genes, networks, and pathways is difficult, however, because the axolotl does not yet have its genome sequenced and because it has diverged evolutionarily from species with a sequenced genome. Here, we produce a set of gene transcripts via RNA sequencing (RNA-seq) for the axolotl and provide information on the nature of the genes activated during regeneration. To determine the identity of these axolotl genes, we use comparative transcriptomics techniques to match the axolotl transcript data to that of the well-annotated human gene set. Supporting previous studies, we find upregulation of many genes previously found to be involved in limb development and regeneration. In addition, we find a burst of cancer-related genes during the first phase of regeneration and identify a set of genes previously not associated with the regeneration process.","author":[{"dropping-particle":"","family":"Stewart","given":"Ron","non-dropping-particle":"","parse-names":false,"suffix":""},{"dropping-particle":"","family":"Rascón","given":"Cynthia Alexander","non-dropping-particle":"","parse-names":false,"suffix":""},{"dropping-particle":"","family":"Tian","given":"Shulan","non-dropping-particle":"","parse-names":false,"suffix":""},{"dropping-particle":"","family":"Nie","given":"Jeff","non-dropping-particle":"","parse-names":false,"suffix":""},{"dropping-particle":"","family":"Barry","given":"Chris","non-dropping-particle":"","parse-names":false,"suffix":""},{"dropping-particle":"","family":"Chu","given":"Li Fang","non-dropping-particle":"","parse-names":false,"suffix":""},{"dropping-particle":"","family":"Ardalani","given":"Hamisha","non-dropping-particle":"","parse-names":false,"suffix":""},{"dropping-particle":"","family":"Wagner","given":"Ryan J.","non-dropping-particle":"","parse-names":false,"suffix":""},{"dropping-particle":"","family":"Probasco","given":"Mitchell D.","non-dropping-particle":"","parse-names":false,"suffix":""},{"dropping-particle":"","family":"Bolin","given":"Jennifer M.","non-dropping-particle":"","parse-names":false,"suffix":""},{"dropping-particle":"","family":"Leng","given":"Ning","non-dropping-particle":"","parse-names":false,"suffix":""},{"dropping-particle":"","family":"Sengupta","given":"Srikumar","non-dropping-particle":"","parse-names":false,"suffix":""},{"dropping-particle":"","family":"Volkmer","given":"Michael","non-dropping-particle":"","parse-names":false,"suffix":""},{"dropping-particle":"","family":"Habermann","given":"Bianca","non-dropping-particle":"","parse-names":false,"suffix":""},{"dropping-particle":"","family":"Tanaka","given":"Elly M.","non-dropping-particle":"","parse-names":false,"suffix":""},{"dropping-particle":"","family":"Thomson","given":"James A.","non-dropping-particle":"","parse-names":false,"suffix":""},{"dropping-particle":"","family":"Dewey","given":"Colin N.","non-dropping-particle":"","parse-names":false,"suffix":""}],"container-title":"PLoS Computational Biology","id":"ITEM-6","issue":"3","issued":{"date-parts":[["2013"]]},"title":"Comparative RNA-seq Analysis in the Unsequenced Axolotl: The Oncogene Burst Highlights Early Gene Expression in the Blastema","type":"article-journal","volume":"9"},"uris":["http://www.mendeley.com/documents/?uuid=81a544ca-2f59-4b59-8ae2-0196f2030241"]}],"mendeley":{"formattedCitation":"&lt;sup&gt;9–14&lt;/sup&gt;","plainTextFormattedCitation":"9–14","previouslyFormattedCitation":"&lt;sup&gt;9–14&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9–14</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Optimized protocols have been developed for </w:t>
      </w:r>
      <w:r>
        <w:rPr>
          <w:rFonts w:asciiTheme="minorHAnsi" w:hAnsiTheme="minorHAnsi" w:cstheme="minorHAnsi"/>
          <w:color w:val="auto"/>
        </w:rPr>
        <w:t>knock-out</w:t>
      </w:r>
      <w:r w:rsidR="00036D35" w:rsidRPr="00B1022B">
        <w:rPr>
          <w:rFonts w:asciiTheme="minorHAnsi" w:hAnsiTheme="minorHAnsi" w:cstheme="minorHAnsi"/>
          <w:color w:val="auto"/>
        </w:rPr>
        <w:t xml:space="preserve"> and knock-in in axolotls using the C</w:t>
      </w:r>
      <w:r w:rsidR="00CC524B" w:rsidRPr="00B1022B">
        <w:rPr>
          <w:rFonts w:asciiTheme="minorHAnsi" w:hAnsiTheme="minorHAnsi" w:cstheme="minorHAnsi"/>
          <w:color w:val="auto"/>
        </w:rPr>
        <w:t>RISPR</w:t>
      </w:r>
      <w:r w:rsidR="00036D35" w:rsidRPr="00B1022B">
        <w:rPr>
          <w:rFonts w:asciiTheme="minorHAnsi" w:hAnsiTheme="minorHAnsi" w:cstheme="minorHAnsi"/>
          <w:color w:val="auto"/>
        </w:rPr>
        <w:t>-Cas</w:t>
      </w:r>
      <w:r w:rsidR="002C43FF" w:rsidRPr="00B1022B">
        <w:rPr>
          <w:rFonts w:asciiTheme="minorHAnsi" w:hAnsiTheme="minorHAnsi" w:cstheme="minorHAnsi"/>
          <w:color w:val="auto"/>
        </w:rPr>
        <w:t>9</w:t>
      </w:r>
      <w:r w:rsidR="00036D35" w:rsidRPr="00B1022B">
        <w:rPr>
          <w:rFonts w:asciiTheme="minorHAnsi" w:hAnsiTheme="minorHAnsi" w:cstheme="minorHAnsi"/>
          <w:color w:val="auto"/>
        </w:rPr>
        <w:t xml:space="preserve"> system</w:t>
      </w:r>
      <w:r w:rsidR="00036D35"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15</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Delivery of the </w:t>
      </w:r>
      <w:r w:rsidR="006E05CD" w:rsidRPr="00B1022B">
        <w:rPr>
          <w:rFonts w:asciiTheme="minorHAnsi" w:hAnsiTheme="minorHAnsi" w:cstheme="minorHAnsi"/>
          <w:color w:val="auto"/>
        </w:rPr>
        <w:t>CRISPR</w:t>
      </w:r>
      <w:r w:rsidR="00036D35" w:rsidRPr="00B1022B">
        <w:rPr>
          <w:rFonts w:asciiTheme="minorHAnsi" w:hAnsiTheme="minorHAnsi" w:cstheme="minorHAnsi"/>
          <w:color w:val="auto"/>
        </w:rPr>
        <w:t>-Cas</w:t>
      </w:r>
      <w:r w:rsidR="00B32852" w:rsidRPr="00B1022B">
        <w:rPr>
          <w:rFonts w:asciiTheme="minorHAnsi" w:hAnsiTheme="minorHAnsi" w:cstheme="minorHAnsi"/>
          <w:color w:val="auto"/>
        </w:rPr>
        <w:t>9</w:t>
      </w:r>
      <w:r w:rsidR="00036D35" w:rsidRPr="00B1022B">
        <w:rPr>
          <w:rFonts w:asciiTheme="minorHAnsi" w:hAnsiTheme="minorHAnsi" w:cstheme="minorHAnsi"/>
          <w:color w:val="auto"/>
        </w:rPr>
        <w:t xml:space="preserve"> machinery in the form of </w:t>
      </w:r>
      <w:r w:rsidR="00B32852" w:rsidRPr="00B1022B">
        <w:rPr>
          <w:rFonts w:asciiTheme="minorHAnsi" w:hAnsiTheme="minorHAnsi" w:cstheme="minorHAnsi"/>
          <w:color w:val="auto"/>
        </w:rPr>
        <w:t xml:space="preserve">CAS9 </w:t>
      </w:r>
      <w:r w:rsidR="00036D35" w:rsidRPr="00B1022B">
        <w:rPr>
          <w:rFonts w:asciiTheme="minorHAnsi" w:hAnsiTheme="minorHAnsi" w:cstheme="minorHAnsi"/>
          <w:color w:val="auto"/>
        </w:rPr>
        <w:t xml:space="preserve">protein-gRNA ribonucleoprotein (RNP) has been shown to be more efficient than using </w:t>
      </w:r>
      <w:r w:rsidR="00036D35" w:rsidRPr="000D2758">
        <w:rPr>
          <w:rFonts w:asciiTheme="minorHAnsi" w:hAnsiTheme="minorHAnsi" w:cstheme="minorHAnsi"/>
          <w:color w:val="auto"/>
        </w:rPr>
        <w:t>Cas9</w:t>
      </w:r>
      <w:r w:rsidR="00036D35" w:rsidRPr="007B34B1">
        <w:rPr>
          <w:rFonts w:asciiTheme="minorHAnsi" w:hAnsiTheme="minorHAnsi" w:cstheme="minorHAnsi"/>
          <w:color w:val="auto"/>
        </w:rPr>
        <w:t xml:space="preserve"> </w:t>
      </w:r>
      <w:r w:rsidR="00036D35" w:rsidRPr="00B1022B">
        <w:rPr>
          <w:rFonts w:asciiTheme="minorHAnsi" w:hAnsiTheme="minorHAnsi" w:cstheme="minorHAnsi"/>
          <w:color w:val="auto"/>
        </w:rPr>
        <w:t>and gRNA</w:t>
      </w:r>
      <w:r>
        <w:rPr>
          <w:rFonts w:asciiTheme="minorHAnsi" w:hAnsiTheme="minorHAnsi" w:cstheme="minorHAnsi"/>
          <w:color w:val="auto"/>
        </w:rPr>
        <w:t>-</w:t>
      </w:r>
      <w:r w:rsidR="00036D35" w:rsidRPr="00B1022B">
        <w:rPr>
          <w:rFonts w:asciiTheme="minorHAnsi" w:hAnsiTheme="minorHAnsi" w:cstheme="minorHAnsi"/>
          <w:color w:val="auto"/>
        </w:rPr>
        <w:t>encoding plasmids</w:t>
      </w:r>
      <w:r w:rsidR="00036D35"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This is likely due to </w:t>
      </w:r>
      <w:r w:rsidR="002C43FF" w:rsidRPr="00B1022B">
        <w:rPr>
          <w:rFonts w:asciiTheme="minorHAnsi" w:hAnsiTheme="minorHAnsi" w:cstheme="minorHAnsi"/>
          <w:color w:val="auto"/>
        </w:rPr>
        <w:t>the RNP being</w:t>
      </w:r>
      <w:r w:rsidR="00036D35" w:rsidRPr="00B1022B">
        <w:rPr>
          <w:rFonts w:asciiTheme="minorHAnsi" w:hAnsiTheme="minorHAnsi" w:cstheme="minorHAnsi"/>
          <w:color w:val="auto"/>
        </w:rPr>
        <w:t xml:space="preserve"> </w:t>
      </w:r>
      <w:r w:rsidR="002C43FF" w:rsidRPr="00B1022B">
        <w:rPr>
          <w:rFonts w:asciiTheme="minorHAnsi" w:hAnsiTheme="minorHAnsi" w:cstheme="minorHAnsi"/>
          <w:color w:val="auto"/>
        </w:rPr>
        <w:t xml:space="preserve">smaller </w:t>
      </w:r>
      <w:r>
        <w:rPr>
          <w:rFonts w:asciiTheme="minorHAnsi" w:hAnsiTheme="minorHAnsi" w:cstheme="minorHAnsi"/>
          <w:color w:val="auto"/>
        </w:rPr>
        <w:t xml:space="preserve">in size </w:t>
      </w:r>
      <w:r w:rsidR="002C43FF" w:rsidRPr="00B1022B">
        <w:rPr>
          <w:rFonts w:asciiTheme="minorHAnsi" w:hAnsiTheme="minorHAnsi" w:cstheme="minorHAnsi"/>
          <w:color w:val="auto"/>
        </w:rPr>
        <w:t xml:space="preserve">than plasmid vectors, </w:t>
      </w:r>
      <w:r>
        <w:rPr>
          <w:rFonts w:asciiTheme="minorHAnsi" w:hAnsiTheme="minorHAnsi" w:cstheme="minorHAnsi"/>
          <w:color w:val="auto"/>
        </w:rPr>
        <w:t>its</w:t>
      </w:r>
      <w:r w:rsidR="002C43FF" w:rsidRPr="00B1022B">
        <w:rPr>
          <w:rFonts w:asciiTheme="minorHAnsi" w:hAnsiTheme="minorHAnsi" w:cstheme="minorHAnsi"/>
          <w:color w:val="auto"/>
        </w:rPr>
        <w:t xml:space="preserve"> </w:t>
      </w:r>
      <w:r w:rsidR="00036D35" w:rsidRPr="00B1022B">
        <w:rPr>
          <w:rFonts w:asciiTheme="minorHAnsi" w:hAnsiTheme="minorHAnsi" w:cstheme="minorHAnsi"/>
          <w:color w:val="auto"/>
        </w:rPr>
        <w:t>allow</w:t>
      </w:r>
      <w:r>
        <w:rPr>
          <w:rFonts w:asciiTheme="minorHAnsi" w:hAnsiTheme="minorHAnsi" w:cstheme="minorHAnsi"/>
          <w:color w:val="auto"/>
        </w:rPr>
        <w:t>ance of</w:t>
      </w:r>
      <w:r w:rsidR="00036D35" w:rsidRPr="00B1022B">
        <w:rPr>
          <w:rFonts w:asciiTheme="minorHAnsi" w:hAnsiTheme="minorHAnsi" w:cstheme="minorHAnsi"/>
          <w:color w:val="auto"/>
        </w:rPr>
        <w:t xml:space="preserve"> DN</w:t>
      </w:r>
      <w:r w:rsidR="002C43FF" w:rsidRPr="00B1022B">
        <w:rPr>
          <w:rFonts w:asciiTheme="minorHAnsi" w:hAnsiTheme="minorHAnsi" w:cstheme="minorHAnsi"/>
          <w:color w:val="auto"/>
        </w:rPr>
        <w:t>A breaks to be made immediately</w:t>
      </w:r>
      <w:r>
        <w:rPr>
          <w:rFonts w:asciiTheme="minorHAnsi" w:hAnsiTheme="minorHAnsi" w:cstheme="minorHAnsi"/>
          <w:color w:val="auto"/>
        </w:rPr>
        <w:t>,</w:t>
      </w:r>
      <w:r w:rsidR="002C43FF" w:rsidRPr="00B1022B">
        <w:rPr>
          <w:rFonts w:asciiTheme="minorHAnsi" w:hAnsiTheme="minorHAnsi" w:cstheme="minorHAnsi"/>
          <w:color w:val="auto"/>
        </w:rPr>
        <w:t xml:space="preserve"> and </w:t>
      </w:r>
      <w:r w:rsidR="005B0B37" w:rsidRPr="00B1022B">
        <w:rPr>
          <w:rFonts w:asciiTheme="minorHAnsi" w:hAnsiTheme="minorHAnsi" w:cstheme="minorHAnsi"/>
          <w:color w:val="auto"/>
        </w:rPr>
        <w:t>protecting</w:t>
      </w:r>
      <w:r w:rsidR="002C43FF" w:rsidRPr="00B1022B">
        <w:rPr>
          <w:rFonts w:asciiTheme="minorHAnsi" w:hAnsiTheme="minorHAnsi" w:cstheme="minorHAnsi"/>
          <w:color w:val="auto"/>
        </w:rPr>
        <w:t xml:space="preserve"> </w:t>
      </w:r>
      <w:r>
        <w:rPr>
          <w:rFonts w:asciiTheme="minorHAnsi" w:hAnsiTheme="minorHAnsi" w:cstheme="minorHAnsi"/>
          <w:color w:val="auto"/>
        </w:rPr>
        <w:t xml:space="preserve">of </w:t>
      </w:r>
      <w:r w:rsidR="002C43FF" w:rsidRPr="00B1022B">
        <w:rPr>
          <w:rFonts w:asciiTheme="minorHAnsi" w:hAnsiTheme="minorHAnsi" w:cstheme="minorHAnsi"/>
          <w:color w:val="auto"/>
        </w:rPr>
        <w:t>the gRNA from RNA degradation</w:t>
      </w:r>
      <w:r w:rsidR="005F3351" w:rsidRPr="00B1022B">
        <w:rPr>
          <w:rFonts w:asciiTheme="minorHAnsi" w:hAnsiTheme="minorHAnsi" w:cstheme="minorHAnsi"/>
          <w:color w:val="auto"/>
        </w:rPr>
        <w:t xml:space="preserve">. </w:t>
      </w:r>
      <w:r w:rsidR="00036D35" w:rsidRPr="00B1022B">
        <w:rPr>
          <w:rFonts w:asciiTheme="minorHAnsi" w:hAnsiTheme="minorHAnsi" w:cstheme="minorHAnsi"/>
          <w:color w:val="auto"/>
        </w:rPr>
        <w:t>In addition, using RNPs bypasses transcription and translation</w:t>
      </w:r>
      <w:r>
        <w:rPr>
          <w:rFonts w:asciiTheme="minorHAnsi" w:hAnsiTheme="minorHAnsi" w:cstheme="minorHAnsi"/>
          <w:color w:val="auto"/>
        </w:rPr>
        <w:t>;</w:t>
      </w:r>
      <w:r w:rsidR="00036D35" w:rsidRPr="00B1022B">
        <w:rPr>
          <w:rFonts w:asciiTheme="minorHAnsi" w:hAnsiTheme="minorHAnsi" w:cstheme="minorHAnsi"/>
          <w:color w:val="auto"/>
        </w:rPr>
        <w:t xml:space="preserve"> thus</w:t>
      </w:r>
      <w:r>
        <w:rPr>
          <w:rFonts w:asciiTheme="minorHAnsi" w:hAnsiTheme="minorHAnsi" w:cstheme="minorHAnsi"/>
          <w:color w:val="auto"/>
        </w:rPr>
        <w:t>, it</w:t>
      </w:r>
      <w:r w:rsidR="002C43FF" w:rsidRPr="00B1022B">
        <w:rPr>
          <w:rFonts w:asciiTheme="minorHAnsi" w:hAnsiTheme="minorHAnsi" w:cstheme="minorHAnsi"/>
          <w:color w:val="auto"/>
        </w:rPr>
        <w:t xml:space="preserve"> avoids</w:t>
      </w:r>
      <w:r w:rsidR="00036D35" w:rsidRPr="00B1022B">
        <w:rPr>
          <w:rFonts w:asciiTheme="minorHAnsi" w:hAnsiTheme="minorHAnsi" w:cstheme="minorHAnsi"/>
          <w:color w:val="auto"/>
        </w:rPr>
        <w:t xml:space="preserve"> issues such as promoter strength and optimal codon usage when plasmid elements are derived from a different species.</w:t>
      </w:r>
    </w:p>
    <w:p w14:paraId="0DE3805E" w14:textId="77777777" w:rsidR="00036D35" w:rsidRPr="00B1022B" w:rsidRDefault="00036D35" w:rsidP="000D2758">
      <w:pPr>
        <w:jc w:val="left"/>
        <w:rPr>
          <w:rFonts w:asciiTheme="minorHAnsi" w:hAnsiTheme="minorHAnsi" w:cstheme="minorHAnsi"/>
          <w:color w:val="auto"/>
        </w:rPr>
      </w:pPr>
    </w:p>
    <w:p w14:paraId="6BC05D1A" w14:textId="6446F7F1" w:rsidR="00036D35" w:rsidRPr="00B1022B" w:rsidRDefault="00D36E45" w:rsidP="000D2758">
      <w:pPr>
        <w:jc w:val="left"/>
        <w:rPr>
          <w:rFonts w:asciiTheme="minorHAnsi" w:hAnsiTheme="minorHAnsi" w:cstheme="minorHAnsi"/>
          <w:color w:val="auto"/>
        </w:rPr>
      </w:pPr>
      <w:r w:rsidRPr="00B1022B">
        <w:rPr>
          <w:rFonts w:asciiTheme="minorHAnsi" w:hAnsiTheme="minorHAnsi" w:cstheme="minorHAnsi"/>
          <w:color w:val="auto"/>
        </w:rPr>
        <w:t>L</w:t>
      </w:r>
      <w:r w:rsidR="008763CE" w:rsidRPr="00B1022B">
        <w:rPr>
          <w:rFonts w:asciiTheme="minorHAnsi" w:hAnsiTheme="minorHAnsi" w:cstheme="minorHAnsi"/>
          <w:color w:val="auto"/>
        </w:rPr>
        <w:t>oss-of-</w:t>
      </w:r>
      <w:r w:rsidR="00A26637" w:rsidRPr="00B1022B">
        <w:rPr>
          <w:rFonts w:asciiTheme="minorHAnsi" w:hAnsiTheme="minorHAnsi" w:cstheme="minorHAnsi"/>
          <w:color w:val="auto"/>
        </w:rPr>
        <w:t>function stud</w:t>
      </w:r>
      <w:r w:rsidR="002273C2">
        <w:rPr>
          <w:rFonts w:asciiTheme="minorHAnsi" w:hAnsiTheme="minorHAnsi" w:cstheme="minorHAnsi"/>
          <w:color w:val="auto"/>
        </w:rPr>
        <w:t>ies</w:t>
      </w:r>
      <w:r w:rsidR="00A26637" w:rsidRPr="00B1022B">
        <w:rPr>
          <w:rFonts w:asciiTheme="minorHAnsi" w:hAnsiTheme="minorHAnsi" w:cstheme="minorHAnsi"/>
          <w:color w:val="auto"/>
        </w:rPr>
        <w:t xml:space="preserve"> </w:t>
      </w:r>
      <w:r w:rsidR="002273C2">
        <w:rPr>
          <w:rFonts w:asciiTheme="minorHAnsi" w:hAnsiTheme="minorHAnsi" w:cstheme="minorHAnsi"/>
          <w:color w:val="auto"/>
        </w:rPr>
        <w:t>are</w:t>
      </w:r>
      <w:r w:rsidRPr="00B1022B">
        <w:rPr>
          <w:rFonts w:asciiTheme="minorHAnsi" w:hAnsiTheme="minorHAnsi" w:cstheme="minorHAnsi"/>
          <w:color w:val="auto"/>
        </w:rPr>
        <w:t xml:space="preserve"> one of the</w:t>
      </w:r>
      <w:r w:rsidR="00A26637" w:rsidRPr="00B1022B">
        <w:rPr>
          <w:rFonts w:asciiTheme="minorHAnsi" w:hAnsiTheme="minorHAnsi" w:cstheme="minorHAnsi"/>
          <w:color w:val="auto"/>
        </w:rPr>
        <w:t xml:space="preserve"> general approaches to </w:t>
      </w:r>
      <w:r w:rsidR="008763CE" w:rsidRPr="00B1022B">
        <w:rPr>
          <w:rFonts w:asciiTheme="minorHAnsi" w:hAnsiTheme="minorHAnsi" w:cstheme="minorHAnsi"/>
          <w:color w:val="auto"/>
        </w:rPr>
        <w:t>investigat</w:t>
      </w:r>
      <w:r w:rsidR="002273C2">
        <w:rPr>
          <w:rFonts w:asciiTheme="minorHAnsi" w:hAnsiTheme="minorHAnsi" w:cstheme="minorHAnsi"/>
          <w:color w:val="auto"/>
        </w:rPr>
        <w:t>ing</w:t>
      </w:r>
      <w:r w:rsidR="008763CE" w:rsidRPr="00B1022B">
        <w:rPr>
          <w:rFonts w:asciiTheme="minorHAnsi" w:hAnsiTheme="minorHAnsi" w:cstheme="minorHAnsi"/>
          <w:color w:val="auto"/>
        </w:rPr>
        <w:t xml:space="preserve"> </w:t>
      </w:r>
      <w:r w:rsidRPr="00B1022B">
        <w:rPr>
          <w:rFonts w:asciiTheme="minorHAnsi" w:hAnsiTheme="minorHAnsi" w:cstheme="minorHAnsi"/>
          <w:color w:val="auto"/>
        </w:rPr>
        <w:t>potential function</w:t>
      </w:r>
      <w:r w:rsidR="002C43FF" w:rsidRPr="00B1022B">
        <w:rPr>
          <w:rFonts w:asciiTheme="minorHAnsi" w:hAnsiTheme="minorHAnsi" w:cstheme="minorHAnsi"/>
          <w:color w:val="auto"/>
        </w:rPr>
        <w:t>s</w:t>
      </w:r>
      <w:r w:rsidRPr="00B1022B">
        <w:rPr>
          <w:rFonts w:asciiTheme="minorHAnsi" w:hAnsiTheme="minorHAnsi" w:cstheme="minorHAnsi"/>
          <w:color w:val="auto"/>
        </w:rPr>
        <w:t xml:space="preserve"> of genes of interest. In order to</w:t>
      </w:r>
      <w:r w:rsidR="00036D35" w:rsidRPr="00B1022B">
        <w:rPr>
          <w:rFonts w:asciiTheme="minorHAnsi" w:hAnsiTheme="minorHAnsi" w:cstheme="minorHAnsi"/>
          <w:color w:val="auto"/>
        </w:rPr>
        <w:t xml:space="preserve"> study gene function during regeneration, a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should ideally be performed just before an injury to avoid effects </w:t>
      </w:r>
      <w:r w:rsidR="00DA0E58" w:rsidRPr="00B1022B">
        <w:rPr>
          <w:rFonts w:asciiTheme="minorHAnsi" w:hAnsiTheme="minorHAnsi" w:cstheme="minorHAnsi"/>
          <w:color w:val="auto"/>
        </w:rPr>
        <w:t xml:space="preserve">on </w:t>
      </w:r>
      <w:r w:rsidR="00036D35" w:rsidRPr="00B1022B">
        <w:rPr>
          <w:rFonts w:asciiTheme="minorHAnsi" w:hAnsiTheme="minorHAnsi" w:cstheme="minorHAnsi"/>
          <w:color w:val="auto"/>
        </w:rPr>
        <w:t xml:space="preserve">development. In addition, the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w:t>
      </w:r>
      <w:r w:rsidR="002273C2">
        <w:rPr>
          <w:rFonts w:asciiTheme="minorHAnsi" w:hAnsiTheme="minorHAnsi" w:cstheme="minorHAnsi"/>
          <w:color w:val="auto"/>
        </w:rPr>
        <w:t xml:space="preserve">should </w:t>
      </w:r>
      <w:r w:rsidR="00036D35" w:rsidRPr="00B1022B">
        <w:rPr>
          <w:rFonts w:asciiTheme="minorHAnsi" w:hAnsiTheme="minorHAnsi" w:cstheme="minorHAnsi"/>
          <w:color w:val="auto"/>
        </w:rPr>
        <w:t xml:space="preserve">be restricted to </w:t>
      </w:r>
      <w:r w:rsidR="002273C2">
        <w:rPr>
          <w:rFonts w:asciiTheme="minorHAnsi" w:hAnsiTheme="minorHAnsi" w:cstheme="minorHAnsi"/>
          <w:color w:val="auto"/>
        </w:rPr>
        <w:t xml:space="preserve">both the </w:t>
      </w:r>
      <w:r w:rsidR="00036D35" w:rsidRPr="00B1022B">
        <w:rPr>
          <w:rFonts w:asciiTheme="minorHAnsi" w:hAnsiTheme="minorHAnsi" w:cstheme="minorHAnsi"/>
          <w:color w:val="auto"/>
        </w:rPr>
        <w:t xml:space="preserve">NSCs </w:t>
      </w:r>
      <w:r w:rsidR="002273C2">
        <w:rPr>
          <w:rFonts w:asciiTheme="minorHAnsi" w:hAnsiTheme="minorHAnsi" w:cstheme="minorHAnsi"/>
          <w:color w:val="auto"/>
        </w:rPr>
        <w:t>and</w:t>
      </w:r>
      <w:r w:rsidR="00036D35" w:rsidRPr="00B1022B">
        <w:rPr>
          <w:rFonts w:asciiTheme="minorHAnsi" w:hAnsiTheme="minorHAnsi" w:cstheme="minorHAnsi"/>
          <w:color w:val="auto"/>
        </w:rPr>
        <w:t xml:space="preserve"> region of regeneration. A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of the target gene in all NSCs </w:t>
      </w:r>
      <w:r w:rsidR="002273C2">
        <w:rPr>
          <w:rFonts w:asciiTheme="minorHAnsi" w:hAnsiTheme="minorHAnsi" w:cstheme="minorHAnsi"/>
          <w:color w:val="auto"/>
        </w:rPr>
        <w:t>(</w:t>
      </w:r>
      <w:r w:rsidR="00036D35" w:rsidRPr="00B1022B">
        <w:rPr>
          <w:rFonts w:asciiTheme="minorHAnsi" w:hAnsiTheme="minorHAnsi" w:cstheme="minorHAnsi"/>
          <w:color w:val="auto"/>
        </w:rPr>
        <w:t xml:space="preserve">including those in the brain, which is the case in </w:t>
      </w:r>
      <w:proofErr w:type="spellStart"/>
      <w:r w:rsidR="00036D35" w:rsidRPr="00B1022B">
        <w:rPr>
          <w:rFonts w:asciiTheme="minorHAnsi" w:hAnsiTheme="minorHAnsi" w:cstheme="minorHAnsi"/>
          <w:color w:val="auto"/>
        </w:rPr>
        <w:t>Cre-LoxP</w:t>
      </w:r>
      <w:proofErr w:type="spellEnd"/>
      <w:r w:rsidR="00036D35" w:rsidRPr="00B1022B">
        <w:rPr>
          <w:rFonts w:asciiTheme="minorHAnsi" w:hAnsiTheme="minorHAnsi" w:cstheme="minorHAnsi"/>
          <w:color w:val="auto"/>
        </w:rPr>
        <w:t xml:space="preserve"> systems</w:t>
      </w:r>
      <w:r w:rsidR="002273C2">
        <w:rPr>
          <w:rFonts w:asciiTheme="minorHAnsi" w:hAnsiTheme="minorHAnsi" w:cstheme="minorHAnsi"/>
          <w:color w:val="auto"/>
        </w:rPr>
        <w:t>)</w:t>
      </w:r>
      <w:r w:rsidR="00036D35" w:rsidRPr="00B1022B">
        <w:rPr>
          <w:rFonts w:asciiTheme="minorHAnsi" w:hAnsiTheme="minorHAnsi" w:cstheme="minorHAnsi"/>
          <w:color w:val="auto"/>
        </w:rPr>
        <w:t xml:space="preserve">, </w:t>
      </w:r>
      <w:r w:rsidR="002273C2">
        <w:rPr>
          <w:rFonts w:asciiTheme="minorHAnsi" w:hAnsiTheme="minorHAnsi" w:cstheme="minorHAnsi"/>
          <w:color w:val="auto"/>
        </w:rPr>
        <w:t>may</w:t>
      </w:r>
      <w:r w:rsidR="00036D35" w:rsidRPr="00B1022B">
        <w:rPr>
          <w:rFonts w:asciiTheme="minorHAnsi" w:hAnsiTheme="minorHAnsi" w:cstheme="minorHAnsi"/>
          <w:color w:val="auto"/>
        </w:rPr>
        <w:t xml:space="preserve"> produce effects not related to regeneration that </w:t>
      </w:r>
      <w:r w:rsidR="002273C2">
        <w:rPr>
          <w:rFonts w:asciiTheme="minorHAnsi" w:hAnsiTheme="minorHAnsi" w:cstheme="minorHAnsi"/>
          <w:color w:val="auto"/>
        </w:rPr>
        <w:t>can</w:t>
      </w:r>
      <w:r w:rsidR="00036D35" w:rsidRPr="00B1022B">
        <w:rPr>
          <w:rFonts w:asciiTheme="minorHAnsi" w:hAnsiTheme="minorHAnsi" w:cstheme="minorHAnsi"/>
          <w:color w:val="auto"/>
        </w:rPr>
        <w:t xml:space="preserve"> confound the interpretation of </w:t>
      </w:r>
      <w:r w:rsidR="002273C2">
        <w:rPr>
          <w:rFonts w:asciiTheme="minorHAnsi" w:hAnsiTheme="minorHAnsi" w:cstheme="minorHAnsi"/>
          <w:color w:val="auto"/>
        </w:rPr>
        <w:t>results</w:t>
      </w:r>
      <w:r w:rsidR="00036D35" w:rsidRPr="00B1022B">
        <w:rPr>
          <w:rFonts w:asciiTheme="minorHAnsi" w:hAnsiTheme="minorHAnsi" w:cstheme="minorHAnsi"/>
          <w:color w:val="auto"/>
        </w:rPr>
        <w:t xml:space="preserve">. Fortunately, the structure of the </w:t>
      </w:r>
      <w:r w:rsidR="004E03D0" w:rsidRPr="00B1022B">
        <w:rPr>
          <w:rFonts w:asciiTheme="minorHAnsi" w:hAnsiTheme="minorHAnsi" w:cstheme="minorHAnsi"/>
          <w:color w:val="auto"/>
        </w:rPr>
        <w:t xml:space="preserve">axolotl </w:t>
      </w:r>
      <w:r w:rsidR="00036D35" w:rsidRPr="00B1022B">
        <w:rPr>
          <w:rFonts w:asciiTheme="minorHAnsi" w:hAnsiTheme="minorHAnsi" w:cstheme="minorHAnsi"/>
          <w:color w:val="auto"/>
        </w:rPr>
        <w:t>spinal cord provides a unique opportunity for time</w:t>
      </w:r>
      <w:r w:rsidR="007B34B1">
        <w:rPr>
          <w:rFonts w:asciiTheme="minorHAnsi" w:hAnsiTheme="minorHAnsi" w:cstheme="minorHAnsi"/>
          <w:color w:val="auto"/>
        </w:rPr>
        <w:t>-</w:t>
      </w:r>
      <w:r w:rsidR="00036D35" w:rsidRPr="00B1022B">
        <w:rPr>
          <w:rFonts w:asciiTheme="minorHAnsi" w:hAnsiTheme="minorHAnsi" w:cstheme="minorHAnsi"/>
          <w:color w:val="auto"/>
        </w:rPr>
        <w:t xml:space="preserve"> and space</w:t>
      </w:r>
      <w:r w:rsidR="007B34B1">
        <w:rPr>
          <w:rFonts w:asciiTheme="minorHAnsi" w:hAnsiTheme="minorHAnsi" w:cstheme="minorHAnsi"/>
          <w:color w:val="auto"/>
        </w:rPr>
        <w:t>-</w:t>
      </w:r>
      <w:r w:rsidR="00036D35" w:rsidRPr="00B1022B">
        <w:rPr>
          <w:rFonts w:asciiTheme="minorHAnsi" w:hAnsiTheme="minorHAnsi" w:cstheme="minorHAnsi"/>
          <w:color w:val="auto"/>
        </w:rPr>
        <w:t xml:space="preserve">restricted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NSCs. Most of the spinal cord NSCs are in contact with the central canal</w:t>
      </w:r>
      <w:r w:rsidR="002C43FF" w:rsidRPr="00B1022B">
        <w:rPr>
          <w:rFonts w:asciiTheme="minorHAnsi" w:hAnsiTheme="minorHAnsi" w:cstheme="minorHAnsi"/>
          <w:color w:val="auto"/>
        </w:rPr>
        <w:t xml:space="preserve"> and constitute</w:t>
      </w:r>
      <w:r w:rsidR="00036D35" w:rsidRPr="00B1022B">
        <w:rPr>
          <w:rFonts w:asciiTheme="minorHAnsi" w:hAnsiTheme="minorHAnsi" w:cstheme="minorHAnsi"/>
          <w:color w:val="auto"/>
        </w:rPr>
        <w:t xml:space="preserve"> the vast majority of the cells in contact with the central canal</w:t>
      </w:r>
      <w:r w:rsidR="004E03D0" w:rsidRPr="00B1022B">
        <w:rPr>
          <w:rFonts w:asciiTheme="minorHAnsi" w:hAnsiTheme="minorHAnsi" w:cstheme="minorHAnsi"/>
          <w:color w:val="auto"/>
        </w:rPr>
        <w:fldChar w:fldCharType="begin" w:fldLock="1"/>
      </w:r>
      <w:r w:rsidR="00D3215E" w:rsidRPr="00B1022B">
        <w:rPr>
          <w:rFonts w:asciiTheme="minorHAnsi" w:hAnsiTheme="minorHAnsi" w:cstheme="minorHAnsi"/>
          <w:color w:val="auto"/>
        </w:rPr>
        <w:instrText>ADDIN CSL_CITATION {"citationItems":[{"id":"ITEM-1","itemData":{"DOI":"10.1002/cne.903030403","ISBN":"0021-9967 (Print)\r0021-9967 (Linking)","ISSN":"10969861","PMID":"2013645","abstract":"During growth of the axolotl, motor neurons, and muscle fibres are added to the motor system. By double labelling neurons with tritiated thymidine and retrogradely transported HRP, we show that some motor neurons are born at postembryonic stages. Further analysis of motor neurons with the aid of HRP reveals this population of newly born cells relatively frequently in small (5-7 cm long) axolotls, but only rarely in large (7-13 cm long) axolotls. Evidence is presented that suggests that these immature cells are in the process of migrating from close to the ependyma out to the ventral horn. HRP transport also reveals growth cones of advancing axons within spinal nerves in animals up to 6 cm in length. Cell counts by light and electron microscopic methods show that muscle fibres are generated throughout larval life in the iliotibialis, a typical limb muscle. This analysis provides data consistent with the notion that new muscle fibres are added from a localised growth zone situated at the superficial edge of the muscle. These results are discussed in terms of the correlation between continuous growth of the motor system and the ability of the axolotl to functionally repair lesions to the peripheral nervous system.","author":[{"dropping-particle":"","family":"Holder","given":"Nigel","non-dropping-particle":"","parse-names":false,"suffix":""},{"dropping-particle":"","family":"Clarke","given":"J. D.W.","non-dropping-particle":"","parse-names":false,"suffix":""},{"dropping-particle":"","family":"Stephens","given":"Nigel","non-dropping-particle":"","parse-names":false,"suffix":""},{"dropping-particle":"","family":"Wilson","given":"Stephen W.","non-dropping-particle":"","parse-names":false,"suffix":""},{"dropping-particle":"","family":"Orsi","given":"Claudia","non-dropping-particle":"","parse-names":false,"suffix":""},{"dropping-particle":"","family":"Bloomer","given":"Timothy","non-dropping-particle":"","parse-names":false,"suffix":""},{"dropping-particle":"","family":"Tonge","given":"D. A.","non-dropping-particle":"","parse-names":false,"suffix":""}],"container-title":"Journal of Comparative Neurology","id":"ITEM-1","issue":"4","issued":{"date-parts":[["1991"]]},"page":"534-550","title":"Continuous growth of the motor system in the axolotl","type":"article-journal","volume":"303"},"uris":["http://www.mendeley.com/documents/?uuid=620d8e16-1dbf-4941-a4bd-a13f40a3d228"]},{"id":"ITEM-2","itemData":{"DOI":"10.1016/j.ydbio.2017.09.034","ISSN":"1095564X","PMID":"29030146","abstract":"Repairing injured tissues / organs is one of the major challenges for the maintenance of proper organ function in adulthood. In mammals, the central nervous system including the spinal cord, once established during embryonic development, has very limited capacity to regenerate. In contrast, salamanders such as axolotls can fully regenerate the injured spinal cord, making this a very powerful vertebrate model system for studying this process. Here we discuss the cellular and molecular requirements for spinal cord regeneration in the axolotl. The recent development of tools to test molecular function, including CRISPR-mediated gene editing, has lead to the identification of key players involved in the cell response to injury that ultimately leads to outgrowth of neural stem cells that are competent to replay the process of spinal cord development to replace the damaged/missing tissue.","author":[{"dropping-particle":"","family":"Tazaki","given":"Akira","non-dropping-particle":"","parse-names":false,"suffix":""},{"dropping-particle":"","family":"Tanaka","given":"Elly M.","non-dropping-particle":"","parse-names":false,"suffix":""},{"dropping-particle":"","family":"Fei","given":"Ji Feng","non-dropping-particle":"","parse-names":false,"suffix":""}],"container-title":"Developmental Biology","id":"ITEM-2","issue":"1","issued":{"date-parts":[["2017"]]},"page":"63-71","publisher":"Elsevier Inc.","title":"Salamander spinal cord regeneration: The ultimate positive control in vertebrate spinal cord regeneration","type":"article-journal","volume":"432"},"uris":["http://www.mendeley.com/documents/?uuid=eca07ab7-022c-4ae5-a31a-ea7dc944b3a7"]}],"mendeley":{"formattedCitation":"&lt;sup&gt;16, 17&lt;/sup&gt;","plainTextFormattedCitation":"16, 17","previouslyFormattedCitation":"&lt;sup&gt;16, 17&lt;/sup&gt;"},"properties":{"noteIndex":0},"schema":"https://github.com/citation-style-language/schema/raw/master/csl-citation.json"}</w:instrText>
      </w:r>
      <w:r w:rsidR="004E03D0" w:rsidRPr="00B1022B">
        <w:rPr>
          <w:rFonts w:asciiTheme="minorHAnsi" w:hAnsiTheme="minorHAnsi" w:cstheme="minorHAnsi"/>
          <w:color w:val="auto"/>
        </w:rPr>
        <w:fldChar w:fldCharType="separate"/>
      </w:r>
      <w:r w:rsidR="00F16CD8" w:rsidRPr="00B1022B">
        <w:rPr>
          <w:rFonts w:asciiTheme="minorHAnsi" w:hAnsiTheme="minorHAnsi" w:cstheme="minorHAnsi"/>
          <w:noProof/>
          <w:color w:val="auto"/>
          <w:vertAlign w:val="superscript"/>
        </w:rPr>
        <w:t>16,17</w:t>
      </w:r>
      <w:r w:rsidR="004E03D0"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Therefore, an injection of the </w:t>
      </w:r>
      <w:r w:rsidR="000C6720" w:rsidRPr="00B1022B">
        <w:rPr>
          <w:rFonts w:asciiTheme="minorHAnsi" w:hAnsiTheme="minorHAnsi" w:cstheme="minorHAnsi"/>
          <w:color w:val="auto"/>
        </w:rPr>
        <w:t>CAS9</w:t>
      </w:r>
      <w:r w:rsidR="00036D35" w:rsidRPr="00B1022B">
        <w:rPr>
          <w:rFonts w:asciiTheme="minorHAnsi" w:hAnsiTheme="minorHAnsi" w:cstheme="minorHAnsi"/>
          <w:color w:val="auto"/>
        </w:rPr>
        <w:t xml:space="preserve">-gRNA complex into the central canal, followed by electroporation, allows delivery to spinal cord NSCs </w:t>
      </w:r>
      <w:r w:rsidR="007B34B1">
        <w:rPr>
          <w:rFonts w:asciiTheme="minorHAnsi" w:hAnsiTheme="minorHAnsi" w:cstheme="minorHAnsi"/>
          <w:color w:val="auto"/>
        </w:rPr>
        <w:t>to</w:t>
      </w:r>
      <w:r w:rsidR="00036D35" w:rsidRPr="00B1022B">
        <w:rPr>
          <w:rFonts w:asciiTheme="minorHAnsi" w:hAnsiTheme="minorHAnsi" w:cstheme="minorHAnsi"/>
          <w:color w:val="auto"/>
        </w:rPr>
        <w:t xml:space="preserve"> the desired region</w:t>
      </w:r>
      <w:r w:rsidR="002C43FF" w:rsidRPr="00B1022B">
        <w:rPr>
          <w:rFonts w:asciiTheme="minorHAnsi" w:hAnsiTheme="minorHAnsi" w:cstheme="minorHAnsi"/>
          <w:color w:val="auto"/>
        </w:rPr>
        <w:t xml:space="preserve"> </w:t>
      </w:r>
      <w:r w:rsidR="007B34B1">
        <w:rPr>
          <w:rFonts w:asciiTheme="minorHAnsi" w:hAnsiTheme="minorHAnsi" w:cstheme="minorHAnsi"/>
          <w:color w:val="auto"/>
        </w:rPr>
        <w:t>at a specific</w:t>
      </w:r>
      <w:r w:rsidR="002C43FF" w:rsidRPr="00B1022B">
        <w:rPr>
          <w:rFonts w:asciiTheme="minorHAnsi" w:hAnsiTheme="minorHAnsi" w:cstheme="minorHAnsi"/>
          <w:color w:val="auto"/>
        </w:rPr>
        <w:t xml:space="preserve"> time</w:t>
      </w:r>
      <w:r w:rsidR="00036D35" w:rsidRPr="00B1022B">
        <w:rPr>
          <w:rFonts w:asciiTheme="minorHAnsi" w:hAnsiTheme="minorHAnsi" w:cstheme="minorHAnsi"/>
          <w:color w:val="auto"/>
        </w:rPr>
        <w:fldChar w:fldCharType="begin" w:fldLock="1"/>
      </w:r>
      <w:r w:rsidR="00D3215E"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id":"ITEM-2","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Medicine","id":"ITEM-2","issue":"1","issued":{"date-parts":[["2016"]]},"page":"16002","title":"Tissue-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regeneration","type":"article-journal","volume":"1"},"uris":["http://www.mendeley.com/documents/?uuid=01c15650-d17e-4ec7-a8f8-467e0052729a"]},{"id":"ITEM-3","itemData":{"DOI":"10.7554/eLife.10230","ISBN":"2050-084X (Electronic)\r2050-084X (Linking)","ISSN":"2050084X","PMID":"26568310","abstract":"Axolotls are uniquely able to mobilize neural stem cells to regenerate all missing regions of the spinal cord. How a neural stem cell under homeostasis converts after injury to a highly regenerative cell remains unknown. Here, we show that during regeneration, axolotl neural stem cells repress neurogenic genes and reactivate a transcriptional program similar to embryonic neuroepithelial cells. This dedifferentiation includes the acquisition of rapid cell cycles, the switch from neurogenic to proliferative divisions, and the re-expression of planar cell polarity (PCP) pathway components. We show that PCP induction is essential to reorient mitotic spindles along the anterior-posterior axis of elongation, and orthogonal to the cell apical-basal axis. Disruption of this property results in premature neurogenesis and halts regeneration. Our findings reveal a key role for PCP in coordinating the morphogenesis of spinal cord outgrowth with the switch from a homeostatic to a regenerative stem cell that restores missing tissue.","author":[{"dropping-particle":"","family":"Albors","given":"Aida Rodrigo","non-dropping-particle":"","parse-names":false,"suffix":""},{"dropping-particle":"","family":"Tazaki","given":"Akira","non-dropping-particle":"","parse-names":false,"suffix":""},{"dropping-particle":"","family":"Rost","given":"Fabian","non-dropping-particle":"","parse-names":false,"suffix":""},{"dropping-particle":"","family":"Nowoshilow","given":"Sergej","non-dropping-particle":"","parse-names":false,"suffix":""},{"dropping-particle":"","family":"Chara","given":"Osvaldo","non-dropping-particle":"","parse-names":false,"suffix":""},{"dropping-particle":"","family":"Tanaka","given":"Elly M.","non-dropping-particle":"","parse-names":false,"suffix":""}],"container-title":"eLife","id":"ITEM-3","issue":"NOVEMBER2015","issued":{"date-parts":[["2015"]]},"page":"1-29","title":"Planar cell polarity-mediated induction of neural stem cell expansion during axolotl spinal cord regeneration","type":"article-journal","volume":"4"},"uris":["http://www.mendeley.com/documents/?uuid=84521c1c-396d-4e44-b7c8-4ff5d8fa9a49"]}],"mendeley":{"formattedCitation":"&lt;sup&gt;4, 18, 19&lt;/sup&gt;","plainTextFormattedCitation":"4, 18, 19","previouslyFormattedCitation":"&lt;sup&gt;4, 18, 19&lt;/sup&gt;"},"properties":{"noteIndex":0},"schema":"https://github.com/citation-style-language/schema/raw/master/csl-citation.json"}</w:instrText>
      </w:r>
      <w:r w:rsidR="00036D35" w:rsidRPr="00B1022B">
        <w:rPr>
          <w:rFonts w:asciiTheme="minorHAnsi" w:hAnsiTheme="minorHAnsi" w:cstheme="minorHAnsi"/>
          <w:color w:val="auto"/>
        </w:rPr>
        <w:fldChar w:fldCharType="separate"/>
      </w:r>
      <w:r w:rsidR="00F16CD8" w:rsidRPr="00B1022B">
        <w:rPr>
          <w:rFonts w:asciiTheme="minorHAnsi" w:hAnsiTheme="minorHAnsi" w:cstheme="minorHAnsi"/>
          <w:noProof/>
          <w:color w:val="auto"/>
          <w:vertAlign w:val="superscript"/>
        </w:rPr>
        <w:t>4,18,19</w:t>
      </w:r>
      <w:r w:rsidR="00036D35" w:rsidRPr="00B1022B">
        <w:rPr>
          <w:rFonts w:asciiTheme="minorHAnsi" w:hAnsiTheme="minorHAnsi" w:cstheme="minorHAnsi"/>
          <w:color w:val="auto"/>
        </w:rPr>
        <w:fldChar w:fldCharType="end"/>
      </w:r>
      <w:r w:rsidR="00036D35" w:rsidRPr="00B1022B">
        <w:rPr>
          <w:rFonts w:asciiTheme="minorHAnsi" w:hAnsiTheme="minorHAnsi" w:cstheme="minorHAnsi"/>
          <w:color w:val="auto"/>
        </w:rPr>
        <w:t xml:space="preserve">. </w:t>
      </w:r>
      <w:r w:rsidR="007B34B1">
        <w:rPr>
          <w:rFonts w:asciiTheme="minorHAnsi" w:hAnsiTheme="minorHAnsi" w:cstheme="minorHAnsi"/>
          <w:color w:val="auto"/>
        </w:rPr>
        <w:t>T</w:t>
      </w:r>
      <w:r w:rsidR="00036D35" w:rsidRPr="00B1022B">
        <w:rPr>
          <w:rFonts w:asciiTheme="minorHAnsi" w:hAnsiTheme="minorHAnsi" w:cstheme="minorHAnsi"/>
          <w:color w:val="auto"/>
        </w:rPr>
        <w:t>his protocol demonstrate</w:t>
      </w:r>
      <w:r w:rsidR="007B34B1">
        <w:rPr>
          <w:rFonts w:asciiTheme="minorHAnsi" w:hAnsiTheme="minorHAnsi" w:cstheme="minorHAnsi"/>
          <w:color w:val="auto"/>
        </w:rPr>
        <w:t>s</w:t>
      </w:r>
      <w:r w:rsidR="00036D35" w:rsidRPr="00B1022B">
        <w:rPr>
          <w:rFonts w:asciiTheme="minorHAnsi" w:hAnsiTheme="minorHAnsi" w:cstheme="minorHAnsi"/>
          <w:color w:val="auto"/>
        </w:rPr>
        <w:t xml:space="preserve"> how this is performed, leading to highly penetrating </w:t>
      </w:r>
      <w:r w:rsidR="002273C2">
        <w:rPr>
          <w:rFonts w:asciiTheme="minorHAnsi" w:hAnsiTheme="minorHAnsi" w:cstheme="minorHAnsi"/>
          <w:color w:val="auto"/>
        </w:rPr>
        <w:t>knock-out</w:t>
      </w:r>
      <w:r w:rsidR="00036D35" w:rsidRPr="00B1022B">
        <w:rPr>
          <w:rFonts w:asciiTheme="minorHAnsi" w:hAnsiTheme="minorHAnsi" w:cstheme="minorHAnsi"/>
          <w:color w:val="auto"/>
        </w:rPr>
        <w:t xml:space="preserve"> in the targeted spinal cord NSCs. Subsequent analysis </w:t>
      </w:r>
      <w:proofErr w:type="gramStart"/>
      <w:r w:rsidR="007B34B1">
        <w:rPr>
          <w:rFonts w:asciiTheme="minorHAnsi" w:hAnsiTheme="minorHAnsi" w:cstheme="minorHAnsi"/>
          <w:color w:val="auto"/>
        </w:rPr>
        <w:t>are</w:t>
      </w:r>
      <w:proofErr w:type="gramEnd"/>
      <w:r w:rsidR="00036D35" w:rsidRPr="00B1022B">
        <w:rPr>
          <w:rFonts w:asciiTheme="minorHAnsi" w:hAnsiTheme="minorHAnsi" w:cstheme="minorHAnsi"/>
          <w:color w:val="auto"/>
        </w:rPr>
        <w:t xml:space="preserve"> then performed to study the effect</w:t>
      </w:r>
      <w:r w:rsidR="007B34B1">
        <w:rPr>
          <w:rFonts w:asciiTheme="minorHAnsi" w:hAnsiTheme="minorHAnsi" w:cstheme="minorHAnsi"/>
          <w:color w:val="auto"/>
        </w:rPr>
        <w:t>s</w:t>
      </w:r>
      <w:r w:rsidR="00036D35" w:rsidRPr="00B1022B">
        <w:rPr>
          <w:rFonts w:asciiTheme="minorHAnsi" w:hAnsiTheme="minorHAnsi" w:cstheme="minorHAnsi"/>
          <w:color w:val="auto"/>
        </w:rPr>
        <w:t xml:space="preserve"> on regeneration and NSC behavior.</w:t>
      </w:r>
    </w:p>
    <w:p w14:paraId="754FA0B9" w14:textId="77777777" w:rsidR="00036D35" w:rsidRPr="00B1022B" w:rsidRDefault="00036D35" w:rsidP="000D2758">
      <w:pPr>
        <w:jc w:val="left"/>
        <w:rPr>
          <w:rFonts w:asciiTheme="minorHAnsi" w:hAnsiTheme="minorHAnsi" w:cstheme="minorHAnsi"/>
          <w:b/>
          <w:color w:val="auto"/>
        </w:rPr>
      </w:pPr>
    </w:p>
    <w:p w14:paraId="3D4CD2F3" w14:textId="26740E05" w:rsidR="006305D7" w:rsidRPr="00B1022B" w:rsidRDefault="006305D7" w:rsidP="000D2758">
      <w:pPr>
        <w:jc w:val="left"/>
        <w:rPr>
          <w:rFonts w:asciiTheme="minorHAnsi" w:hAnsiTheme="minorHAnsi" w:cstheme="minorHAnsi"/>
          <w:color w:val="auto"/>
        </w:rPr>
      </w:pPr>
      <w:bookmarkStart w:id="2" w:name="_Hlk6205073"/>
      <w:r w:rsidRPr="00B1022B">
        <w:rPr>
          <w:rFonts w:asciiTheme="minorHAnsi" w:hAnsiTheme="minorHAnsi" w:cstheme="minorHAnsi"/>
          <w:b/>
          <w:color w:val="auto"/>
        </w:rPr>
        <w:t>PROTOCOL</w:t>
      </w:r>
      <w:r w:rsidR="007B34B1">
        <w:rPr>
          <w:rFonts w:asciiTheme="minorHAnsi" w:hAnsiTheme="minorHAnsi" w:cstheme="minorHAnsi"/>
          <w:b/>
          <w:color w:val="auto"/>
        </w:rPr>
        <w:t>:</w:t>
      </w:r>
    </w:p>
    <w:p w14:paraId="13F46A9E" w14:textId="77777777" w:rsidR="00036D35" w:rsidRPr="00B1022B" w:rsidRDefault="00036D35" w:rsidP="000D2758">
      <w:pPr>
        <w:jc w:val="left"/>
        <w:rPr>
          <w:rFonts w:asciiTheme="minorHAnsi" w:hAnsiTheme="minorHAnsi" w:cstheme="minorHAnsi"/>
          <w:color w:val="auto"/>
        </w:rPr>
      </w:pPr>
    </w:p>
    <w:p w14:paraId="55DAB577" w14:textId="11A2C7AC"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All animal experiments must be carried out in accordance with local and national regulations on animal experimentation and with approval of the relevant institutional review board</w:t>
      </w:r>
      <w:r w:rsidR="000E0C25" w:rsidRPr="00B1022B">
        <w:rPr>
          <w:rFonts w:asciiTheme="minorHAnsi" w:hAnsiTheme="minorHAnsi" w:cstheme="minorHAnsi"/>
          <w:color w:val="auto"/>
        </w:rPr>
        <w:t>.</w:t>
      </w:r>
    </w:p>
    <w:p w14:paraId="42707E28" w14:textId="77777777" w:rsidR="00036D35" w:rsidRPr="00B1022B" w:rsidRDefault="00036D35" w:rsidP="000D2758">
      <w:pPr>
        <w:jc w:val="left"/>
        <w:rPr>
          <w:rFonts w:asciiTheme="minorHAnsi" w:hAnsiTheme="minorHAnsi" w:cstheme="minorHAnsi"/>
          <w:color w:val="auto"/>
        </w:rPr>
      </w:pPr>
    </w:p>
    <w:p w14:paraId="70A49BE5" w14:textId="2EFFEA57" w:rsidR="00036D35" w:rsidRPr="000D2758" w:rsidRDefault="00036D35">
      <w:pPr>
        <w:pStyle w:val="ListParagraph"/>
        <w:widowControl/>
        <w:numPr>
          <w:ilvl w:val="0"/>
          <w:numId w:val="30"/>
        </w:numPr>
        <w:autoSpaceDE/>
        <w:autoSpaceDN/>
        <w:adjustRightInd/>
        <w:jc w:val="left"/>
        <w:rPr>
          <w:rFonts w:asciiTheme="minorHAnsi" w:hAnsiTheme="minorHAnsi" w:cstheme="minorHAnsi"/>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w:t>
      </w:r>
      <w:r w:rsidR="000C6720" w:rsidRPr="000D2758">
        <w:rPr>
          <w:rFonts w:asciiTheme="minorHAnsi" w:hAnsiTheme="minorHAnsi" w:cstheme="minorHAnsi"/>
          <w:b/>
          <w:color w:val="auto"/>
          <w:highlight w:val="yellow"/>
        </w:rPr>
        <w:t>CAS9</w:t>
      </w:r>
      <w:r w:rsidRPr="000D2758">
        <w:rPr>
          <w:rFonts w:asciiTheme="minorHAnsi" w:hAnsiTheme="minorHAnsi" w:cstheme="minorHAnsi"/>
          <w:b/>
          <w:color w:val="auto"/>
          <w:highlight w:val="yellow"/>
        </w:rPr>
        <w:t xml:space="preserve">-gRNA RNP mix </w:t>
      </w:r>
    </w:p>
    <w:p w14:paraId="04C0A032"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433DC524" w14:textId="4706A004" w:rsidR="00B1022B"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t>Design and synthesize gRNAs</w:t>
      </w:r>
      <w:r w:rsidR="008C2B74" w:rsidRPr="00B1022B">
        <w:rPr>
          <w:rFonts w:asciiTheme="minorHAnsi" w:hAnsiTheme="minorHAnsi" w:cstheme="minorHAnsi"/>
          <w:color w:val="auto"/>
        </w:rPr>
        <w:t>.</w:t>
      </w:r>
    </w:p>
    <w:p w14:paraId="75FD9873" w14:textId="2166C504" w:rsidR="00036D35" w:rsidRDefault="00036D35">
      <w:pPr>
        <w:pStyle w:val="ListParagraph"/>
        <w:widowControl/>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br/>
        <w:t>N</w:t>
      </w:r>
      <w:r w:rsidR="007B34B1">
        <w:rPr>
          <w:rFonts w:asciiTheme="minorHAnsi" w:hAnsiTheme="minorHAnsi" w:cstheme="minorHAnsi"/>
          <w:color w:val="auto"/>
        </w:rPr>
        <w:t>OTE</w:t>
      </w:r>
      <w:r w:rsidRPr="00B1022B">
        <w:rPr>
          <w:rFonts w:asciiTheme="minorHAnsi" w:hAnsiTheme="minorHAnsi" w:cstheme="minorHAnsi"/>
          <w:color w:val="auto"/>
        </w:rPr>
        <w:t xml:space="preserve">: </w:t>
      </w:r>
      <w:r w:rsidR="006E4CCE" w:rsidRPr="00B1022B">
        <w:rPr>
          <w:rFonts w:asciiTheme="minorHAnsi" w:hAnsiTheme="minorHAnsi" w:cstheme="minorHAnsi"/>
          <w:color w:val="auto"/>
        </w:rPr>
        <w:t xml:space="preserve">Refer to other </w:t>
      </w:r>
      <w:r w:rsidRPr="00B1022B">
        <w:rPr>
          <w:rFonts w:asciiTheme="minorHAnsi" w:hAnsiTheme="minorHAnsi" w:cstheme="minorHAnsi"/>
          <w:color w:val="auto"/>
        </w:rPr>
        <w:t xml:space="preserve">publications </w:t>
      </w:r>
      <w:r w:rsidR="006E4CCE" w:rsidRPr="00B1022B">
        <w:rPr>
          <w:rFonts w:asciiTheme="minorHAnsi" w:hAnsiTheme="minorHAnsi" w:cstheme="minorHAnsi"/>
          <w:color w:val="auto"/>
        </w:rPr>
        <w:t xml:space="preserve">for designing and synthesizing </w:t>
      </w:r>
      <w:r w:rsidRPr="00B1022B">
        <w:rPr>
          <w:rFonts w:asciiTheme="minorHAnsi" w:hAnsiTheme="minorHAnsi" w:cstheme="minorHAnsi"/>
          <w:color w:val="auto"/>
        </w:rPr>
        <w:t>gRNAs, including one exclusively concerning axolotls</w:t>
      </w:r>
      <w:r w:rsidRPr="00B1022B">
        <w:rPr>
          <w:rFonts w:asciiTheme="minorHAnsi" w:hAnsiTheme="minorHAnsi" w:cstheme="minorHAnsi"/>
          <w:color w:val="auto"/>
        </w:rPr>
        <w:fldChar w:fldCharType="begin" w:fldLock="1"/>
      </w:r>
      <w:r w:rsidR="00554867"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mexicanum)","type":"article-journal","volume":"13"},"uris":["http://www.mendeley.com/documents/?uuid=1220bd73-b110-4220-b38a-9c0ff4a35683"]},{"id":"ITEM-2","itemData":{"DOI":"10.1126/science.1231143","ISSN":"0036-8075","PMID":"18703739","abstract":"Prokaryotes acquire virus resistance by integrating short fragments of viral nucleic acid into clusters of regularly interspaced short palindromic repeats (CRISPRs). Here we show how virus-derived sequences contained in CRISPRs are used by CRISPR-associated (Cas) proteins from the host to mediate an antiviral response that counteracts infection. After transcription of the CRISPR, a complex of Cas proteins termed Cascade cleaves a CRISPR RNA precursor in each repeat and retains the cleavage products containing the virus-derived sequence. Assisted by the helicase Cas3, these mature CRISPR RNAs then serve as small guide RNAs that enable Cascade to interfere with virus proliferation. Our results demonstrate that the formation of mature guide RNAs by the CRISPR RNA endonuclease subunit of Cascade is a mechanistic requirement for antiviral defense.","author":[{"dropping-particle":"","family":"Cong","given":"L.","non-dropping-particle":"","parse-names":false,"suffix":""},{"dropping-particle":"","family":"Ran","given":"F. A.","non-dropping-particle":"","parse-names":false,"suffix":""},{"dropping-particle":"","family":"Cox","given":"D.","non-dropping-particle":"","parse-names":false,"suffix":""},{"dropping-particle":"","family":"Lin","given":"S.","non-dropping-particle":"","parse-names":false,"suffix":""},{"dropping-particle":"","family":"Barretto","given":"R.","non-dropping-particle":"","parse-names":false,"suffix":""},{"dropping-particle":"","family":"Habib","given":"N.","non-dropping-particle":"","parse-names":false,"suffix":""},{"dropping-particle":"","family":"Hsu","given":"P. D.","non-dropping-particle":"","parse-names":false,"suffix":""},{"dropping-particle":"","family":"Wu","given":"X.","non-dropping-particle":"","parse-names":false,"suffix":""},{"dropping-particle":"","family":"Jiang","given":"W.","non-dropping-particle":"","parse-names":false,"suffix":""},{"dropping-particle":"","family":"Marraffini","given":"L. A.","non-dropping-particle":"","parse-names":false,"suffix":""},{"dropping-particle":"","family":"Zhang","given":"Feng","non-dropping-particle":"","parse-names":false,"suffix":""}],"container-title":"Science","id":"ITEM-2","issue":"6121","issued":{"date-parts":[["2013","2","15"]]},"page":"819-823","publisher":"American Association for the Advancement of Science","title":"Multiplex Genome Engineering Using CRISPR/Cas Systems","type":"article-journal","volume":"339"},"uris":["http://www.mendeley.com/documents/?uuid=f44acf2a-8342-3975-a588-5c5fed2523ec"]},{"id":"ITEM-3","itemData":{"DOI":"10.1038/nbt.3437","ISSN":"1087-0156","abstract":"Genome-wide sgRNA libraries based on rules for on-target activity improve results of Cas9-based screens and facilitate a further refinement of on- and off-target prediction algorithms.","author":[{"dropping-particle":"","family":"Doench","given":"John G","non-dropping-particle":"","parse-names":false,"suffix":""},{"dropping-particle":"","family":"Fusi","given":"Nicolo","non-dropping-particle":"","parse-names":false,"suffix":""},{"dropping-particle":"","family":"Sullender","given":"Meagan","non-dropping-particle":"","parse-names":false,"suffix":""},{"dropping-particle":"","family":"Hegde","given":"Mudra","non-dropping-particle":"","parse-names":false,"suffix":""},{"dropping-particle":"","family":"Vaimberg","given":"Emma W","non-dropping-particle":"","parse-names":false,"suffix":""},{"dropping-particle":"","family":"Donovan","given":"Katherine F","non-dropping-particle":"","parse-names":false,"suffix":""},{"dropping-particle":"","family":"Smith","given":"Ian","non-dropping-particle":"","parse-names":false,"suffix":""},{"dropping-particle":"","family":"Tothova","given":"Zuzana","non-dropping-particle":"","parse-names":false,"suffix":""},{"dropping-particle":"","family":"Wilen","given":"Craig","non-dropping-particle":"","parse-names":false,"suffix":""},{"dropping-particle":"","family":"Orchard","given":"Robert","non-dropping-particle":"","parse-names":false,"suffix":""},{"dropping-particle":"","family":"Virgin","given":"Herbert W","non-dropping-particle":"","parse-names":false,"suffix":""},{"dropping-particle":"","family":"Listgarten","given":"Jennifer","non-dropping-particle":"","parse-names":false,"suffix":""},{"dropping-particle":"","family":"Root","given":"David E","non-dropping-particle":"","parse-names":false,"suffix":""}],"container-title":"Nature Biotechnology","id":"ITEM-3","issue":"2","issued":{"date-parts":[["2016","2","18"]]},"page":"184-191","publisher":"Nature Publishing Group","title":"Optimized sgRNA design to maximize activity and minimize off-target effects of CRISPR-Cas9","type":"article-journal","volume":"34"},"uris":["http://www.mendeley.com/documents/?uuid=2b8c501f-18a8-3349-b4e5-da932bc05490"]},{"id":"ITEM-4","itemData":{"DOI":"10.1186/s13059-015-0823-x","ISSN":"1474-760X","abstract":"CRISPR-based approaches have quickly become a favored method to perturb genes to uncover their functions. Here, we review the key considerations in the design of genome editing experiments, and survey the tools and resources currently available to assist users of this technology.","author":[{"dropping-particle":"","family":"Graham","given":"Daniel B.","non-dropping-particle":"","parse-names":false,"suffix":""},{"dropping-particle":"","family":"Root","given":"David E.","non-dropping-particle":"","parse-names":false,"suffix":""}],"container-title":"Genome Biology","id":"ITEM-4","issue":"1","issued":{"date-parts":[["2015","12","27"]]},"page":"260","publisher":"BioMed Central","title":"Resources for the design of CRISPR gene editing experiments","type":"article-journal","volume":"16"},"uris":["http://www.mendeley.com/documents/?uuid=0cdeab7b-bbc9-34e3-9424-824a5677df41"]}],"mendeley":{"formattedCitation":"&lt;sup&gt;15, 20–22&lt;/sup&gt;","plainTextFormattedCitation":"15, 20–22","previouslyFormattedCitation":"&lt;sup&gt;15, 20, 21&lt;/sup&gt;"},"properties":{"noteIndex":0},"schema":"https://github.com/citation-style-language/schema/raw/master/csl-citation.json"}</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vertAlign w:val="superscript"/>
        </w:rPr>
        <w:t>15,20–22</w:t>
      </w:r>
      <w:r w:rsidRPr="00B1022B">
        <w:rPr>
          <w:rFonts w:asciiTheme="minorHAnsi" w:hAnsiTheme="minorHAnsi" w:cstheme="minorHAnsi"/>
          <w:color w:val="auto"/>
        </w:rPr>
        <w:fldChar w:fldCharType="end"/>
      </w:r>
      <w:r w:rsidRPr="00B1022B">
        <w:rPr>
          <w:rFonts w:asciiTheme="minorHAnsi" w:hAnsiTheme="minorHAnsi" w:cstheme="minorHAnsi"/>
          <w:color w:val="auto"/>
        </w:rPr>
        <w:t>.</w:t>
      </w:r>
    </w:p>
    <w:p w14:paraId="5321C3F9"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1CCE6226" w14:textId="7EA0DFE0" w:rsidR="00036D35"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B1022B">
        <w:rPr>
          <w:rFonts w:asciiTheme="minorHAnsi" w:hAnsiTheme="minorHAnsi" w:cstheme="minorHAnsi"/>
          <w:color w:val="auto"/>
        </w:rPr>
        <w:t xml:space="preserve">Obtain </w:t>
      </w:r>
      <w:r w:rsidR="000C6720" w:rsidRPr="00B1022B">
        <w:rPr>
          <w:rFonts w:asciiTheme="minorHAnsi" w:hAnsiTheme="minorHAnsi" w:cstheme="minorHAnsi"/>
          <w:color w:val="auto"/>
        </w:rPr>
        <w:t>CAS9</w:t>
      </w:r>
      <w:r w:rsidRPr="00B1022B">
        <w:rPr>
          <w:rFonts w:asciiTheme="minorHAnsi" w:hAnsiTheme="minorHAnsi" w:cstheme="minorHAnsi"/>
          <w:color w:val="auto"/>
        </w:rPr>
        <w:t>-NLS protein</w:t>
      </w:r>
      <w:r w:rsidR="00D34FA0" w:rsidRPr="00B1022B">
        <w:rPr>
          <w:rFonts w:asciiTheme="minorHAnsi" w:hAnsiTheme="minorHAnsi" w:cstheme="minorHAnsi"/>
          <w:color w:val="auto"/>
        </w:rPr>
        <w:t xml:space="preserve"> by preparing </w:t>
      </w:r>
      <w:r w:rsidRPr="00B1022B">
        <w:rPr>
          <w:rFonts w:asciiTheme="minorHAnsi" w:hAnsiTheme="minorHAnsi" w:cstheme="minorHAnsi"/>
          <w:color w:val="auto"/>
        </w:rPr>
        <w:t>in-house</w:t>
      </w:r>
      <w:r w:rsidR="00D34FA0" w:rsidRPr="00B1022B">
        <w:rPr>
          <w:rFonts w:asciiTheme="minorHAnsi" w:hAnsiTheme="minorHAnsi" w:cstheme="minorHAnsi"/>
          <w:color w:val="auto"/>
        </w:rPr>
        <w:t xml:space="preserve"> or purchasing it commercially.</w:t>
      </w:r>
    </w:p>
    <w:p w14:paraId="4CADA141"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349814B6" w14:textId="6C0CFF8A"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Prepare </w:t>
      </w:r>
      <w:r w:rsidR="000C6720" w:rsidRPr="000D2758">
        <w:rPr>
          <w:rFonts w:asciiTheme="minorHAnsi" w:hAnsiTheme="minorHAnsi" w:cstheme="minorHAnsi"/>
          <w:color w:val="auto"/>
          <w:highlight w:val="yellow"/>
        </w:rPr>
        <w:t>CAS9</w:t>
      </w:r>
      <w:r w:rsidRPr="000D2758">
        <w:rPr>
          <w:rFonts w:asciiTheme="minorHAnsi" w:hAnsiTheme="minorHAnsi" w:cstheme="minorHAnsi"/>
          <w:color w:val="auto"/>
          <w:highlight w:val="yellow"/>
        </w:rPr>
        <w:t>-gRNA mix</w:t>
      </w:r>
      <w:r w:rsidR="00D45E0B" w:rsidRPr="000D2758">
        <w:rPr>
          <w:rFonts w:asciiTheme="minorHAnsi" w:hAnsiTheme="minorHAnsi" w:cstheme="minorHAnsi"/>
          <w:color w:val="auto"/>
          <w:highlight w:val="yellow"/>
        </w:rPr>
        <w:t xml:space="preserve"> by mixing 5 </w:t>
      </w:r>
      <w:r w:rsidR="00DA0E58" w:rsidRPr="000D2758">
        <w:rPr>
          <w:rFonts w:asciiTheme="minorHAnsi" w:hAnsiTheme="minorHAnsi" w:cstheme="minorHAnsi"/>
          <w:color w:val="auto"/>
          <w:highlight w:val="yellow"/>
        </w:rPr>
        <w:t>µ</w:t>
      </w:r>
      <w:r w:rsidR="00D45E0B" w:rsidRPr="000D2758">
        <w:rPr>
          <w:rFonts w:asciiTheme="minorHAnsi" w:hAnsiTheme="minorHAnsi" w:cstheme="minorHAnsi"/>
          <w:color w:val="auto"/>
          <w:highlight w:val="yellow"/>
        </w:rPr>
        <w:t xml:space="preserve">g of CAS9-NLS protein, 4 </w:t>
      </w:r>
      <w:r w:rsidR="00B1022B" w:rsidRPr="000D2758">
        <w:rPr>
          <w:rFonts w:asciiTheme="minorHAnsi" w:hAnsiTheme="minorHAnsi" w:cstheme="minorHAnsi"/>
          <w:color w:val="auto"/>
          <w:highlight w:val="yellow"/>
        </w:rPr>
        <w:t>µ</w:t>
      </w:r>
      <w:r w:rsidR="00D45E0B" w:rsidRPr="000D2758">
        <w:rPr>
          <w:rFonts w:asciiTheme="minorHAnsi" w:hAnsiTheme="minorHAnsi" w:cstheme="minorHAnsi"/>
          <w:color w:val="auto"/>
          <w:highlight w:val="yellow"/>
        </w:rPr>
        <w:t xml:space="preserve">g of gRNA, 0.9 </w:t>
      </w:r>
      <w:r w:rsidR="007B34B1" w:rsidRPr="000D2758">
        <w:rPr>
          <w:rFonts w:asciiTheme="minorHAnsi" w:hAnsiTheme="minorHAnsi" w:cstheme="minorHAnsi"/>
          <w:color w:val="auto"/>
          <w:highlight w:val="yellow"/>
        </w:rPr>
        <w:t>µL</w:t>
      </w:r>
      <w:r w:rsidR="00D45E0B" w:rsidRPr="000D2758">
        <w:rPr>
          <w:rFonts w:asciiTheme="minorHAnsi" w:hAnsiTheme="minorHAnsi" w:cstheme="minorHAnsi"/>
          <w:color w:val="auto"/>
          <w:highlight w:val="yellow"/>
        </w:rPr>
        <w:t xml:space="preserve"> of 10x CAS9 buffer, and fill up the volume to 10 </w:t>
      </w:r>
      <w:r w:rsidR="007B34B1" w:rsidRPr="000D2758">
        <w:rPr>
          <w:rFonts w:asciiTheme="minorHAnsi" w:hAnsiTheme="minorHAnsi" w:cstheme="minorHAnsi"/>
          <w:color w:val="auto"/>
          <w:highlight w:val="yellow"/>
        </w:rPr>
        <w:t>µL</w:t>
      </w:r>
      <w:r w:rsidR="00D45E0B" w:rsidRPr="000D2758">
        <w:rPr>
          <w:rFonts w:asciiTheme="minorHAnsi" w:hAnsiTheme="minorHAnsi" w:cstheme="minorHAnsi"/>
          <w:color w:val="auto"/>
          <w:highlight w:val="yellow"/>
        </w:rPr>
        <w:t xml:space="preserve"> with nuclease-free H</w:t>
      </w:r>
      <w:r w:rsidR="00D45E0B" w:rsidRPr="000D2758">
        <w:rPr>
          <w:rFonts w:asciiTheme="minorHAnsi" w:hAnsiTheme="minorHAnsi" w:cstheme="minorHAnsi"/>
          <w:color w:val="auto"/>
          <w:highlight w:val="yellow"/>
          <w:vertAlign w:val="subscript"/>
        </w:rPr>
        <w:t>2</w:t>
      </w:r>
      <w:r w:rsidR="00D45E0B" w:rsidRPr="000D2758">
        <w:rPr>
          <w:rFonts w:asciiTheme="minorHAnsi" w:hAnsiTheme="minorHAnsi" w:cstheme="minorHAnsi"/>
          <w:color w:val="auto"/>
          <w:highlight w:val="yellow"/>
        </w:rPr>
        <w:t>O</w:t>
      </w:r>
      <w:r w:rsidR="00B656CE" w:rsidRPr="000D2758">
        <w:rPr>
          <w:rFonts w:asciiTheme="minorHAnsi" w:hAnsiTheme="minorHAnsi" w:cstheme="minorHAnsi"/>
          <w:color w:val="auto"/>
          <w:highlight w:val="yellow"/>
        </w:rPr>
        <w:t xml:space="preserve">. </w:t>
      </w:r>
      <w:r w:rsidR="00930740" w:rsidRPr="000D2758">
        <w:rPr>
          <w:rFonts w:asciiTheme="minorHAnsi" w:hAnsiTheme="minorHAnsi" w:cstheme="minorHAnsi"/>
          <w:color w:val="auto"/>
          <w:highlight w:val="yellow"/>
        </w:rPr>
        <w:t>A</w:t>
      </w:r>
      <w:r w:rsidR="00B656CE" w:rsidRPr="000D2758">
        <w:rPr>
          <w:rFonts w:asciiTheme="minorHAnsi" w:hAnsiTheme="minorHAnsi" w:cstheme="minorHAnsi"/>
          <w:color w:val="auto"/>
          <w:highlight w:val="yellow"/>
        </w:rPr>
        <w:t xml:space="preserve">liquot </w:t>
      </w:r>
      <w:r w:rsidR="00D34FA0" w:rsidRPr="000D2758">
        <w:rPr>
          <w:rFonts w:asciiTheme="minorHAnsi" w:hAnsiTheme="minorHAnsi" w:cstheme="minorHAnsi"/>
          <w:color w:val="auto"/>
          <w:highlight w:val="yellow"/>
        </w:rPr>
        <w:t xml:space="preserve">the mixture </w:t>
      </w:r>
      <w:r w:rsidR="00B656CE" w:rsidRPr="000D2758">
        <w:rPr>
          <w:rFonts w:asciiTheme="minorHAnsi" w:hAnsiTheme="minorHAnsi" w:cstheme="minorHAnsi"/>
          <w:color w:val="auto"/>
          <w:highlight w:val="yellow"/>
        </w:rPr>
        <w:t>and store at -80</w:t>
      </w:r>
      <w:r w:rsidR="00DA0E58" w:rsidRPr="000D2758">
        <w:rPr>
          <w:rFonts w:asciiTheme="minorHAnsi" w:hAnsiTheme="minorHAnsi" w:cstheme="minorHAnsi"/>
          <w:color w:val="auto"/>
          <w:highlight w:val="yellow"/>
        </w:rPr>
        <w:t xml:space="preserve"> </w:t>
      </w:r>
      <w:r w:rsidR="00B656CE" w:rsidRPr="000D2758">
        <w:rPr>
          <w:rFonts w:asciiTheme="minorHAnsi" w:hAnsiTheme="minorHAnsi" w:cstheme="minorHAnsi"/>
          <w:color w:val="auto"/>
          <w:highlight w:val="yellow"/>
        </w:rPr>
        <w:t>°C</w:t>
      </w:r>
      <w:r w:rsidR="00930740" w:rsidRPr="000D2758">
        <w:rPr>
          <w:rFonts w:asciiTheme="minorHAnsi" w:hAnsiTheme="minorHAnsi" w:cstheme="minorHAnsi"/>
          <w:color w:val="auto"/>
          <w:highlight w:val="yellow"/>
        </w:rPr>
        <w:t xml:space="preserve"> if not used immediately</w:t>
      </w:r>
      <w:r w:rsidR="00B656CE" w:rsidRPr="000D2758">
        <w:rPr>
          <w:rFonts w:asciiTheme="minorHAnsi" w:hAnsiTheme="minorHAnsi" w:cstheme="minorHAnsi"/>
          <w:color w:val="auto"/>
          <w:highlight w:val="yellow"/>
        </w:rPr>
        <w:t>.</w:t>
      </w:r>
    </w:p>
    <w:p w14:paraId="64622551" w14:textId="77777777" w:rsidR="00036D35" w:rsidRPr="00B1022B" w:rsidRDefault="00036D35" w:rsidP="000D2758">
      <w:pPr>
        <w:jc w:val="left"/>
        <w:rPr>
          <w:rFonts w:asciiTheme="minorHAnsi" w:hAnsiTheme="minorHAnsi" w:cstheme="minorHAnsi"/>
          <w:b/>
          <w:color w:val="auto"/>
        </w:rPr>
      </w:pPr>
    </w:p>
    <w:p w14:paraId="243E81F9" w14:textId="49B447AB"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agarose </w:t>
      </w:r>
      <w:r w:rsidR="00D1382B" w:rsidRPr="000D2758">
        <w:rPr>
          <w:rFonts w:asciiTheme="minorHAnsi" w:hAnsiTheme="minorHAnsi" w:cstheme="minorHAnsi"/>
          <w:b/>
          <w:color w:val="auto"/>
          <w:highlight w:val="yellow"/>
        </w:rPr>
        <w:t xml:space="preserve">plates for </w:t>
      </w:r>
      <w:r w:rsidRPr="000D2758">
        <w:rPr>
          <w:rFonts w:asciiTheme="minorHAnsi" w:hAnsiTheme="minorHAnsi" w:cstheme="minorHAnsi"/>
          <w:b/>
          <w:color w:val="auto"/>
          <w:highlight w:val="yellow"/>
        </w:rPr>
        <w:t>electroporation</w:t>
      </w:r>
    </w:p>
    <w:p w14:paraId="00EFEC0C" w14:textId="77777777" w:rsidR="00B1022B" w:rsidRPr="000D2758" w:rsidRDefault="00B1022B">
      <w:pPr>
        <w:widowControl/>
        <w:autoSpaceDE/>
        <w:autoSpaceDN/>
        <w:adjustRightInd/>
        <w:jc w:val="left"/>
        <w:rPr>
          <w:rFonts w:asciiTheme="minorHAnsi" w:hAnsiTheme="minorHAnsi" w:cstheme="minorHAnsi"/>
          <w:color w:val="auto"/>
          <w:highlight w:val="yellow"/>
        </w:rPr>
      </w:pPr>
    </w:p>
    <w:p w14:paraId="4DE6A2CB" w14:textId="6B386BE7" w:rsidR="00240FB6"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Prepare </w:t>
      </w:r>
      <w:r w:rsidR="009D16D3" w:rsidRPr="000D2758">
        <w:rPr>
          <w:rFonts w:asciiTheme="minorHAnsi" w:hAnsiTheme="minorHAnsi" w:cstheme="minorHAnsi"/>
          <w:color w:val="auto"/>
          <w:highlight w:val="yellow"/>
        </w:rPr>
        <w:t>200</w:t>
      </w:r>
      <w:r w:rsidR="007B34B1" w:rsidRPr="000D2758">
        <w:rPr>
          <w:rFonts w:asciiTheme="minorHAnsi" w:hAnsiTheme="minorHAnsi" w:cstheme="minorHAnsi"/>
          <w:color w:val="auto"/>
          <w:highlight w:val="yellow"/>
        </w:rPr>
        <w:t xml:space="preserve"> </w:t>
      </w:r>
      <w:r w:rsidR="009D16D3" w:rsidRPr="000D2758">
        <w:rPr>
          <w:rFonts w:asciiTheme="minorHAnsi" w:hAnsiTheme="minorHAnsi" w:cstheme="minorHAnsi"/>
          <w:color w:val="auto"/>
          <w:highlight w:val="yellow"/>
        </w:rPr>
        <w:t>m</w:t>
      </w:r>
      <w:r w:rsidR="007B34B1" w:rsidRPr="000D2758">
        <w:rPr>
          <w:rFonts w:asciiTheme="minorHAnsi" w:hAnsiTheme="minorHAnsi" w:cstheme="minorHAnsi"/>
          <w:color w:val="auto"/>
          <w:highlight w:val="yellow"/>
        </w:rPr>
        <w:t>L</w:t>
      </w:r>
      <w:r w:rsidR="009D16D3" w:rsidRPr="000D2758">
        <w:rPr>
          <w:rFonts w:asciiTheme="minorHAnsi" w:hAnsiTheme="minorHAnsi" w:cstheme="minorHAnsi"/>
          <w:color w:val="auto"/>
          <w:highlight w:val="yellow"/>
        </w:rPr>
        <w:t xml:space="preserve"> of </w:t>
      </w:r>
      <w:r w:rsidRPr="000D2758">
        <w:rPr>
          <w:rFonts w:asciiTheme="minorHAnsi" w:hAnsiTheme="minorHAnsi" w:cstheme="minorHAnsi"/>
          <w:color w:val="auto"/>
          <w:highlight w:val="yellow"/>
        </w:rPr>
        <w:t>2% (</w:t>
      </w:r>
      <w:proofErr w:type="spellStart"/>
      <w:r w:rsidRPr="000D2758">
        <w:rPr>
          <w:rFonts w:asciiTheme="minorHAnsi" w:hAnsiTheme="minorHAnsi" w:cstheme="minorHAnsi"/>
          <w:color w:val="auto"/>
          <w:highlight w:val="yellow"/>
        </w:rPr>
        <w:t>wt</w:t>
      </w:r>
      <w:proofErr w:type="spellEnd"/>
      <w:r w:rsidRPr="000D2758">
        <w:rPr>
          <w:rFonts w:asciiTheme="minorHAnsi" w:hAnsiTheme="minorHAnsi" w:cstheme="minorHAnsi"/>
          <w:color w:val="auto"/>
          <w:highlight w:val="yellow"/>
        </w:rPr>
        <w:t>/</w:t>
      </w:r>
      <w:proofErr w:type="spellStart"/>
      <w:r w:rsidRPr="000D2758">
        <w:rPr>
          <w:rFonts w:asciiTheme="minorHAnsi" w:hAnsiTheme="minorHAnsi" w:cstheme="minorHAnsi"/>
          <w:color w:val="auto"/>
          <w:highlight w:val="yellow"/>
        </w:rPr>
        <w:t>vol</w:t>
      </w:r>
      <w:proofErr w:type="spellEnd"/>
      <w:r w:rsidRPr="000D2758">
        <w:rPr>
          <w:rFonts w:asciiTheme="minorHAnsi" w:hAnsiTheme="minorHAnsi" w:cstheme="minorHAnsi"/>
          <w:color w:val="auto"/>
          <w:highlight w:val="yellow"/>
        </w:rPr>
        <w:t xml:space="preserve">) agarose solution in </w:t>
      </w:r>
      <w:r w:rsidR="00D1382B" w:rsidRPr="000D2758">
        <w:rPr>
          <w:rFonts w:asciiTheme="minorHAnsi" w:hAnsiTheme="minorHAnsi" w:cstheme="minorHAnsi"/>
          <w:color w:val="auto"/>
          <w:highlight w:val="yellow"/>
        </w:rPr>
        <w:t>1x D</w:t>
      </w:r>
      <w:r w:rsidRPr="000D2758">
        <w:rPr>
          <w:rFonts w:asciiTheme="minorHAnsi" w:hAnsiTheme="minorHAnsi" w:cstheme="minorHAnsi"/>
          <w:color w:val="auto"/>
          <w:highlight w:val="yellow"/>
        </w:rPr>
        <w:t xml:space="preserve">PBS. Dissolve by heating </w:t>
      </w:r>
      <w:r w:rsidR="00D34FA0" w:rsidRPr="000D2758">
        <w:rPr>
          <w:rFonts w:asciiTheme="minorHAnsi" w:hAnsiTheme="minorHAnsi" w:cstheme="minorHAnsi"/>
          <w:color w:val="auto"/>
          <w:highlight w:val="yellow"/>
        </w:rPr>
        <w:t xml:space="preserve">the solution </w:t>
      </w:r>
      <w:r w:rsidRPr="000D2758">
        <w:rPr>
          <w:rFonts w:asciiTheme="minorHAnsi" w:hAnsiTheme="minorHAnsi" w:cstheme="minorHAnsi"/>
          <w:color w:val="auto"/>
          <w:highlight w:val="yellow"/>
        </w:rPr>
        <w:t xml:space="preserve">in a </w:t>
      </w:r>
      <w:r w:rsidR="00DA0E58" w:rsidRPr="000D2758">
        <w:rPr>
          <w:rFonts w:asciiTheme="minorHAnsi" w:hAnsiTheme="minorHAnsi" w:cstheme="minorHAnsi"/>
          <w:color w:val="auto"/>
          <w:highlight w:val="yellow"/>
        </w:rPr>
        <w:t>microwave and</w:t>
      </w:r>
      <w:r w:rsidRPr="000D2758">
        <w:rPr>
          <w:rFonts w:asciiTheme="minorHAnsi" w:hAnsiTheme="minorHAnsi" w:cstheme="minorHAnsi"/>
          <w:color w:val="auto"/>
          <w:highlight w:val="yellow"/>
        </w:rPr>
        <w:t xml:space="preserve"> pour </w:t>
      </w:r>
      <w:r w:rsidR="00240FB6" w:rsidRPr="000D2758">
        <w:rPr>
          <w:rFonts w:asciiTheme="minorHAnsi" w:hAnsiTheme="minorHAnsi" w:cstheme="minorHAnsi"/>
          <w:color w:val="auto"/>
          <w:highlight w:val="yellow"/>
        </w:rPr>
        <w:t xml:space="preserve">it </w:t>
      </w:r>
      <w:r w:rsidRPr="000D2758">
        <w:rPr>
          <w:rFonts w:asciiTheme="minorHAnsi" w:hAnsiTheme="minorHAnsi" w:cstheme="minorHAnsi"/>
          <w:color w:val="auto"/>
          <w:highlight w:val="yellow"/>
        </w:rPr>
        <w:t xml:space="preserve">onto </w:t>
      </w:r>
      <w:r w:rsidR="00FC5CFC" w:rsidRPr="000D2758">
        <w:rPr>
          <w:rFonts w:asciiTheme="minorHAnsi" w:hAnsiTheme="minorHAnsi" w:cstheme="minorHAnsi"/>
          <w:color w:val="auto"/>
          <w:highlight w:val="yellow"/>
        </w:rPr>
        <w:t>10</w:t>
      </w:r>
      <w:r w:rsidR="000E0C25" w:rsidRPr="000D2758">
        <w:rPr>
          <w:rFonts w:asciiTheme="minorHAnsi" w:hAnsiTheme="minorHAnsi" w:cstheme="minorHAnsi"/>
          <w:color w:val="auto"/>
          <w:highlight w:val="yellow"/>
        </w:rPr>
        <w:t xml:space="preserve"> </w:t>
      </w:r>
      <w:r w:rsidR="00FC5CFC" w:rsidRPr="000D2758">
        <w:rPr>
          <w:rFonts w:asciiTheme="minorHAnsi" w:hAnsiTheme="minorHAnsi" w:cstheme="minorHAnsi"/>
          <w:color w:val="auto"/>
          <w:highlight w:val="yellow"/>
        </w:rPr>
        <w:t xml:space="preserve">cm </w:t>
      </w:r>
      <w:r w:rsidR="007B34B1" w:rsidRPr="000D2758">
        <w:rPr>
          <w:rFonts w:asciiTheme="minorHAnsi" w:hAnsiTheme="minorHAnsi" w:cstheme="minorHAnsi"/>
          <w:color w:val="auto"/>
          <w:highlight w:val="yellow"/>
        </w:rPr>
        <w:t>P</w:t>
      </w:r>
      <w:r w:rsidRPr="000D2758">
        <w:rPr>
          <w:rFonts w:asciiTheme="minorHAnsi" w:hAnsiTheme="minorHAnsi" w:cstheme="minorHAnsi"/>
          <w:color w:val="auto"/>
          <w:highlight w:val="yellow"/>
        </w:rPr>
        <w:t>etri dishes</w:t>
      </w:r>
      <w:r w:rsidR="00930740" w:rsidRPr="000D2758">
        <w:rPr>
          <w:rFonts w:asciiTheme="minorHAnsi" w:hAnsiTheme="minorHAnsi" w:cstheme="minorHAnsi"/>
          <w:color w:val="auto"/>
          <w:highlight w:val="yellow"/>
        </w:rPr>
        <w:t xml:space="preserve"> to a depth of about 10 mm</w:t>
      </w:r>
      <w:r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deep enou</w:t>
      </w:r>
      <w:r w:rsidR="000E0C25" w:rsidRPr="000D2758">
        <w:rPr>
          <w:rFonts w:asciiTheme="minorHAnsi" w:hAnsiTheme="minorHAnsi" w:cstheme="minorHAnsi"/>
          <w:color w:val="auto"/>
          <w:highlight w:val="yellow"/>
        </w:rPr>
        <w:t>gh to cover the whole animal</w:t>
      </w:r>
      <w:r w:rsidR="007B34B1"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2616940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0D0CF65E" w14:textId="3534616E"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Allow </w:t>
      </w:r>
      <w:r w:rsidR="00240FB6" w:rsidRPr="000D2758">
        <w:rPr>
          <w:rFonts w:asciiTheme="minorHAnsi" w:hAnsiTheme="minorHAnsi" w:cstheme="minorHAnsi"/>
          <w:color w:val="auto"/>
          <w:highlight w:val="yellow"/>
        </w:rPr>
        <w:t>the plates</w:t>
      </w:r>
      <w:r w:rsidRPr="000D2758">
        <w:rPr>
          <w:rFonts w:asciiTheme="minorHAnsi" w:hAnsiTheme="minorHAnsi" w:cstheme="minorHAnsi"/>
          <w:color w:val="auto"/>
          <w:highlight w:val="yellow"/>
        </w:rPr>
        <w:t xml:space="preserve"> to solidify at room temperature</w:t>
      </w:r>
      <w:r w:rsidR="007B34B1" w:rsidRPr="000D2758">
        <w:rPr>
          <w:rFonts w:asciiTheme="minorHAnsi" w:hAnsiTheme="minorHAnsi" w:cstheme="minorHAnsi"/>
          <w:color w:val="auto"/>
          <w:highlight w:val="yellow"/>
        </w:rPr>
        <w:t xml:space="preserve"> (RT)</w:t>
      </w:r>
      <w:r w:rsidRPr="000D2758">
        <w:rPr>
          <w:rFonts w:asciiTheme="minorHAnsi" w:hAnsiTheme="minorHAnsi" w:cstheme="minorHAnsi"/>
          <w:color w:val="auto"/>
          <w:highlight w:val="yellow"/>
        </w:rPr>
        <w:t xml:space="preserve">. </w:t>
      </w:r>
      <w:r w:rsidR="00930740" w:rsidRPr="000D2758">
        <w:rPr>
          <w:rFonts w:asciiTheme="minorHAnsi" w:hAnsiTheme="minorHAnsi" w:cstheme="minorHAnsi"/>
          <w:color w:val="auto"/>
          <w:highlight w:val="yellow"/>
        </w:rPr>
        <w:t xml:space="preserve">Store plates </w:t>
      </w:r>
      <w:r w:rsidRPr="000D2758">
        <w:rPr>
          <w:rFonts w:asciiTheme="minorHAnsi" w:hAnsiTheme="minorHAnsi" w:cstheme="minorHAnsi"/>
          <w:color w:val="auto"/>
          <w:highlight w:val="yellow"/>
        </w:rPr>
        <w:t>at 4</w:t>
      </w:r>
      <w:r w:rsidR="007B34B1" w:rsidRPr="000D2758">
        <w:rPr>
          <w:rFonts w:asciiTheme="minorHAnsi" w:hAnsiTheme="minorHAnsi" w:cstheme="minorHAnsi"/>
          <w:color w:val="auto"/>
          <w:highlight w:val="yellow"/>
        </w:rPr>
        <w:t xml:space="preserve"> °C </w:t>
      </w:r>
      <w:r w:rsidRPr="000D2758">
        <w:rPr>
          <w:rFonts w:asciiTheme="minorHAnsi" w:hAnsiTheme="minorHAnsi" w:cstheme="minorHAnsi"/>
          <w:color w:val="auto"/>
          <w:highlight w:val="yellow"/>
        </w:rPr>
        <w:t xml:space="preserve">if not used immediately. </w:t>
      </w:r>
    </w:p>
    <w:p w14:paraId="77A1234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5541D82" w14:textId="55543BA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Using surgical scalpels, cut the agarose plate to make a slit for holding the tail straight, as well as</w:t>
      </w:r>
      <w:r w:rsidR="00DA0E58"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a well for fitting in the body of the animal, and two extra wells for </w:t>
      </w:r>
      <w:r w:rsidR="000E0C25" w:rsidRPr="000D2758">
        <w:rPr>
          <w:rFonts w:asciiTheme="minorHAnsi" w:hAnsiTheme="minorHAnsi" w:cstheme="minorHAnsi"/>
          <w:color w:val="auto"/>
          <w:highlight w:val="yellow"/>
        </w:rPr>
        <w:t>placing</w:t>
      </w:r>
      <w:r w:rsidRPr="000D2758">
        <w:rPr>
          <w:rFonts w:asciiTheme="minorHAnsi" w:hAnsiTheme="minorHAnsi" w:cstheme="minorHAnsi"/>
          <w:color w:val="auto"/>
          <w:highlight w:val="yellow"/>
        </w:rPr>
        <w:t xml:space="preserve"> the electrodes (</w:t>
      </w:r>
      <w:r w:rsidRPr="000D2758">
        <w:rPr>
          <w:rFonts w:asciiTheme="minorHAnsi" w:hAnsiTheme="minorHAnsi" w:cstheme="minorHAnsi"/>
          <w:b/>
          <w:color w:val="auto"/>
          <w:highlight w:val="yellow"/>
        </w:rPr>
        <w:t>Figure 1</w:t>
      </w:r>
      <w:r w:rsidR="004A3374" w:rsidRPr="000D2758">
        <w:rPr>
          <w:rFonts w:asciiTheme="minorHAnsi" w:hAnsiTheme="minorHAnsi" w:cstheme="minorHAnsi"/>
          <w:b/>
          <w:color w:val="auto"/>
          <w:highlight w:val="yellow"/>
          <w:lang w:eastAsia="zh-TW"/>
        </w:rPr>
        <w:t>E</w:t>
      </w:r>
      <w:r w:rsidRPr="000D2758">
        <w:rPr>
          <w:rFonts w:asciiTheme="minorHAnsi" w:hAnsiTheme="minorHAnsi" w:cstheme="minorHAnsi"/>
          <w:color w:val="auto"/>
          <w:highlight w:val="yellow"/>
        </w:rPr>
        <w:t xml:space="preserve">). </w:t>
      </w:r>
    </w:p>
    <w:p w14:paraId="173275CC"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6FCE841" w14:textId="358A8B9C" w:rsidR="00036D35" w:rsidRPr="00B1022B" w:rsidRDefault="00036D35">
      <w:pPr>
        <w:pStyle w:val="ListParagraph"/>
        <w:widowControl/>
        <w:numPr>
          <w:ilvl w:val="1"/>
          <w:numId w:val="36"/>
        </w:numPr>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highlight w:val="yellow"/>
        </w:rPr>
        <w:t xml:space="preserve">Place the plate on </w:t>
      </w:r>
      <w:r w:rsidR="00DA0E58" w:rsidRPr="000D2758">
        <w:rPr>
          <w:rFonts w:asciiTheme="minorHAnsi" w:hAnsiTheme="minorHAnsi" w:cstheme="minorHAnsi"/>
          <w:color w:val="auto"/>
          <w:highlight w:val="yellow"/>
        </w:rPr>
        <w:t>ice and</w:t>
      </w:r>
      <w:r w:rsidRPr="000D2758">
        <w:rPr>
          <w:rFonts w:asciiTheme="minorHAnsi" w:hAnsiTheme="minorHAnsi" w:cstheme="minorHAnsi"/>
          <w:color w:val="auto"/>
          <w:highlight w:val="yellow"/>
        </w:rPr>
        <w:t xml:space="preserve"> fill it up to the brim with ice-cold </w:t>
      </w:r>
      <w:r w:rsidR="00905AC9" w:rsidRPr="000D2758">
        <w:rPr>
          <w:rFonts w:asciiTheme="minorHAnsi" w:hAnsiTheme="minorHAnsi" w:cstheme="minorHAnsi"/>
          <w:color w:val="auto"/>
          <w:highlight w:val="yellow"/>
        </w:rPr>
        <w:t>1x D</w:t>
      </w:r>
      <w:r w:rsidRPr="000D2758">
        <w:rPr>
          <w:rFonts w:asciiTheme="minorHAnsi" w:hAnsiTheme="minorHAnsi" w:cstheme="minorHAnsi"/>
          <w:color w:val="auto"/>
          <w:highlight w:val="yellow"/>
        </w:rPr>
        <w:t xml:space="preserve">PBS. Use the same </w:t>
      </w:r>
      <w:r w:rsidR="00240FB6" w:rsidRPr="000D2758">
        <w:rPr>
          <w:rFonts w:asciiTheme="minorHAnsi" w:hAnsiTheme="minorHAnsi" w:cstheme="minorHAnsi"/>
          <w:color w:val="auto"/>
          <w:highlight w:val="yellow"/>
        </w:rPr>
        <w:t>D</w:t>
      </w:r>
      <w:r w:rsidRPr="000D2758">
        <w:rPr>
          <w:rFonts w:asciiTheme="minorHAnsi" w:hAnsiTheme="minorHAnsi" w:cstheme="minorHAnsi"/>
          <w:color w:val="auto"/>
          <w:highlight w:val="yellow"/>
        </w:rPr>
        <w:t xml:space="preserve">PBS solution for making the plates to ensure consistent electrical conductibility in the </w:t>
      </w:r>
      <w:r w:rsidR="007B34B1" w:rsidRPr="000D2758">
        <w:rPr>
          <w:rFonts w:asciiTheme="minorHAnsi" w:hAnsiTheme="minorHAnsi" w:cstheme="minorHAnsi"/>
          <w:color w:val="auto"/>
          <w:highlight w:val="yellow"/>
        </w:rPr>
        <w:t>set-up</w:t>
      </w:r>
      <w:r w:rsidRPr="000D2758">
        <w:rPr>
          <w:rFonts w:asciiTheme="minorHAnsi" w:hAnsiTheme="minorHAnsi" w:cstheme="minorHAnsi"/>
          <w:color w:val="auto"/>
          <w:highlight w:val="yellow"/>
        </w:rPr>
        <w:t>.</w:t>
      </w:r>
      <w:r w:rsidRPr="00B1022B">
        <w:rPr>
          <w:rFonts w:asciiTheme="minorHAnsi" w:hAnsiTheme="minorHAnsi" w:cstheme="minorHAnsi"/>
          <w:color w:val="auto"/>
        </w:rPr>
        <w:t xml:space="preserve"> </w:t>
      </w:r>
      <w:r w:rsidRPr="00B1022B">
        <w:rPr>
          <w:rFonts w:asciiTheme="minorHAnsi" w:hAnsiTheme="minorHAnsi" w:cstheme="minorHAnsi"/>
          <w:color w:val="auto"/>
        </w:rPr>
        <w:br/>
      </w:r>
    </w:p>
    <w:p w14:paraId="6F66F242" w14:textId="1F1AA090"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Configur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electroporator </w:t>
      </w:r>
    </w:p>
    <w:p w14:paraId="3843B075"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A33BBA2" w14:textId="1AAD1AE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Configure the</w:t>
      </w:r>
      <w:r w:rsidR="00877266"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electroporator</w:t>
      </w:r>
      <w:r w:rsidR="000D3E8F"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Set up</w:t>
      </w:r>
      <w:r w:rsidR="000D3E8F" w:rsidRPr="000D2758">
        <w:rPr>
          <w:rFonts w:asciiTheme="minorHAnsi" w:hAnsiTheme="minorHAnsi" w:cstheme="minorHAnsi"/>
          <w:color w:val="auto"/>
          <w:highlight w:val="yellow"/>
        </w:rPr>
        <w:t xml:space="preserve"> the poring pulse to consist of one bipolar pulse of 70</w:t>
      </w:r>
      <w:r w:rsidR="007659C3" w:rsidRPr="000D2758">
        <w:rPr>
          <w:rFonts w:asciiTheme="minorHAnsi" w:hAnsiTheme="minorHAnsi" w:cstheme="minorHAnsi"/>
          <w:color w:val="auto"/>
          <w:highlight w:val="yellow"/>
        </w:rPr>
        <w:t xml:space="preserve"> </w:t>
      </w:r>
      <w:r w:rsidR="000D3E8F" w:rsidRPr="000D2758">
        <w:rPr>
          <w:rFonts w:asciiTheme="minorHAnsi" w:hAnsiTheme="minorHAnsi" w:cstheme="minorHAnsi"/>
          <w:color w:val="auto"/>
          <w:highlight w:val="yellow"/>
        </w:rPr>
        <w:t>V, with a duration of</w:t>
      </w:r>
      <w:r w:rsidRPr="000D2758">
        <w:rPr>
          <w:rFonts w:asciiTheme="minorHAnsi" w:hAnsiTheme="minorHAnsi" w:cstheme="minorHAnsi"/>
          <w:color w:val="auto"/>
          <w:highlight w:val="yellow"/>
        </w:rPr>
        <w:t xml:space="preserve"> 5</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interval </w:t>
      </w:r>
      <w:r w:rsidR="000D3E8F" w:rsidRPr="000D2758">
        <w:rPr>
          <w:rFonts w:asciiTheme="minorHAnsi" w:hAnsiTheme="minorHAnsi" w:cstheme="minorHAnsi"/>
          <w:color w:val="auto"/>
          <w:highlight w:val="yellow"/>
        </w:rPr>
        <w:t xml:space="preserve">of </w:t>
      </w:r>
      <w:r w:rsidRPr="000D2758">
        <w:rPr>
          <w:rFonts w:asciiTheme="minorHAnsi" w:hAnsiTheme="minorHAnsi" w:cstheme="minorHAnsi"/>
          <w:color w:val="auto"/>
          <w:highlight w:val="yellow"/>
        </w:rPr>
        <w:t>50</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and</w:t>
      </w:r>
      <w:r w:rsidRPr="000D2758">
        <w:rPr>
          <w:rFonts w:asciiTheme="minorHAnsi" w:hAnsiTheme="minorHAnsi" w:cstheme="minorHAnsi"/>
          <w:color w:val="auto"/>
          <w:highlight w:val="yellow"/>
        </w:rPr>
        <w:t xml:space="preserve"> no voltage decay</w:t>
      </w:r>
      <w:r w:rsidR="000D3E8F"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Set up</w:t>
      </w:r>
      <w:r w:rsidR="000D3E8F" w:rsidRPr="000D2758">
        <w:rPr>
          <w:rFonts w:asciiTheme="minorHAnsi" w:hAnsiTheme="minorHAnsi" w:cstheme="minorHAnsi"/>
          <w:color w:val="auto"/>
          <w:highlight w:val="yellow"/>
        </w:rPr>
        <w:t xml:space="preserve"> the transfer pulse to have four</w:t>
      </w:r>
      <w:r w:rsidRPr="000D2758">
        <w:rPr>
          <w:rFonts w:asciiTheme="minorHAnsi" w:hAnsiTheme="minorHAnsi" w:cstheme="minorHAnsi"/>
          <w:color w:val="auto"/>
          <w:highlight w:val="yellow"/>
        </w:rPr>
        <w:t xml:space="preserve"> bipolar pulse</w:t>
      </w:r>
      <w:r w:rsidR="000D3E8F"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of 40</w:t>
      </w:r>
      <w:r w:rsidR="00A75F8E"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V, </w:t>
      </w:r>
      <w:r w:rsidR="000D3E8F" w:rsidRPr="000D2758">
        <w:rPr>
          <w:rFonts w:asciiTheme="minorHAnsi" w:hAnsiTheme="minorHAnsi" w:cstheme="minorHAnsi"/>
          <w:color w:val="auto"/>
          <w:highlight w:val="yellow"/>
        </w:rPr>
        <w:t xml:space="preserve">with a </w:t>
      </w:r>
      <w:r w:rsidRPr="000D2758">
        <w:rPr>
          <w:rFonts w:asciiTheme="minorHAnsi" w:hAnsiTheme="minorHAnsi" w:cstheme="minorHAnsi"/>
          <w:color w:val="auto"/>
          <w:highlight w:val="yellow"/>
        </w:rPr>
        <w:t xml:space="preserve">duration </w:t>
      </w:r>
      <w:r w:rsidR="000D3E8F" w:rsidRPr="000D2758">
        <w:rPr>
          <w:rFonts w:asciiTheme="minorHAnsi" w:hAnsiTheme="minorHAnsi" w:cstheme="minorHAnsi"/>
          <w:color w:val="auto"/>
          <w:highlight w:val="yellow"/>
        </w:rPr>
        <w:t xml:space="preserve">of </w:t>
      </w:r>
      <w:r w:rsidRPr="000D2758">
        <w:rPr>
          <w:rFonts w:asciiTheme="minorHAnsi" w:hAnsiTheme="minorHAnsi" w:cstheme="minorHAnsi"/>
          <w:color w:val="auto"/>
          <w:highlight w:val="yellow"/>
        </w:rPr>
        <w:t>50</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w:t>
      </w:r>
      <w:r w:rsidR="000D3E8F"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interval</w:t>
      </w:r>
      <w:r w:rsidR="000D3E8F" w:rsidRPr="000D2758">
        <w:rPr>
          <w:rFonts w:asciiTheme="minorHAnsi" w:hAnsiTheme="minorHAnsi" w:cstheme="minorHAnsi"/>
          <w:color w:val="auto"/>
          <w:highlight w:val="yellow"/>
        </w:rPr>
        <w:t xml:space="preserve"> of</w:t>
      </w:r>
      <w:r w:rsidRPr="000D2758">
        <w:rPr>
          <w:rFonts w:asciiTheme="minorHAnsi" w:hAnsiTheme="minorHAnsi" w:cstheme="minorHAnsi"/>
          <w:color w:val="auto"/>
          <w:highlight w:val="yellow"/>
        </w:rPr>
        <w:t xml:space="preserve"> 999</w:t>
      </w:r>
      <w:r w:rsidR="00A75F8E" w:rsidRPr="000D2758">
        <w:rPr>
          <w:rFonts w:asciiTheme="minorHAnsi" w:hAnsiTheme="minorHAnsi" w:cstheme="minorHAnsi"/>
          <w:color w:val="auto"/>
          <w:highlight w:val="yellow"/>
        </w:rPr>
        <w:t xml:space="preserve"> </w:t>
      </w:r>
      <w:proofErr w:type="spellStart"/>
      <w:r w:rsidRPr="000D2758">
        <w:rPr>
          <w:rFonts w:asciiTheme="minorHAnsi" w:hAnsiTheme="minorHAnsi" w:cstheme="minorHAnsi"/>
          <w:color w:val="auto"/>
          <w:highlight w:val="yellow"/>
        </w:rPr>
        <w:t>ms</w:t>
      </w:r>
      <w:proofErr w:type="spellEnd"/>
      <w:r w:rsidRPr="000D2758">
        <w:rPr>
          <w:rFonts w:asciiTheme="minorHAnsi" w:hAnsiTheme="minorHAnsi" w:cstheme="minorHAnsi"/>
          <w:color w:val="auto"/>
          <w:highlight w:val="yellow"/>
        </w:rPr>
        <w:t xml:space="preserve">, </w:t>
      </w:r>
      <w:r w:rsidR="000D3E8F" w:rsidRPr="000D2758">
        <w:rPr>
          <w:rFonts w:asciiTheme="minorHAnsi" w:hAnsiTheme="minorHAnsi" w:cstheme="minorHAnsi"/>
          <w:color w:val="auto"/>
          <w:highlight w:val="yellow"/>
        </w:rPr>
        <w:t xml:space="preserve">and </w:t>
      </w:r>
      <w:r w:rsidRPr="000D2758">
        <w:rPr>
          <w:rFonts w:asciiTheme="minorHAnsi" w:hAnsiTheme="minorHAnsi" w:cstheme="minorHAnsi"/>
          <w:color w:val="auto"/>
          <w:highlight w:val="yellow"/>
        </w:rPr>
        <w:t>10% voltage decay</w:t>
      </w:r>
      <w:r w:rsidR="000D3E8F" w:rsidRPr="000D2758">
        <w:rPr>
          <w:rFonts w:asciiTheme="minorHAnsi" w:hAnsiTheme="minorHAnsi" w:cstheme="minorHAnsi"/>
          <w:color w:val="auto"/>
          <w:highlight w:val="yellow"/>
        </w:rPr>
        <w:t>.</w:t>
      </w:r>
    </w:p>
    <w:p w14:paraId="194FE869" w14:textId="77777777" w:rsidR="00B1022B" w:rsidRPr="00B1022B" w:rsidRDefault="00B1022B">
      <w:pPr>
        <w:pStyle w:val="ListParagraph"/>
        <w:widowControl/>
        <w:autoSpaceDE/>
        <w:autoSpaceDN/>
        <w:adjustRightInd/>
        <w:ind w:left="0"/>
        <w:jc w:val="left"/>
        <w:rPr>
          <w:rFonts w:asciiTheme="minorHAnsi" w:hAnsiTheme="minorHAnsi" w:cstheme="minorHAnsi"/>
          <w:color w:val="auto"/>
        </w:rPr>
      </w:pPr>
    </w:p>
    <w:p w14:paraId="6DB1FBE8" w14:textId="7553BF5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lastRenderedPageBreak/>
        <w:t xml:space="preserve">Connect the electrodes to the </w:t>
      </w:r>
      <w:r w:rsidR="00B1022B" w:rsidRPr="000D2758">
        <w:rPr>
          <w:rFonts w:asciiTheme="minorHAnsi" w:hAnsiTheme="minorHAnsi" w:cstheme="minorHAnsi"/>
          <w:color w:val="auto"/>
          <w:highlight w:val="yellow"/>
        </w:rPr>
        <w:t>electroporator and</w:t>
      </w:r>
      <w:r w:rsidRPr="000D2758">
        <w:rPr>
          <w:rFonts w:asciiTheme="minorHAnsi" w:hAnsiTheme="minorHAnsi" w:cstheme="minorHAnsi"/>
          <w:color w:val="auto"/>
          <w:highlight w:val="yellow"/>
        </w:rPr>
        <w:t xml:space="preserve"> adjust the tweezers to be 7</w:t>
      </w:r>
      <w:r w:rsidR="00A75F8E" w:rsidRPr="000D2758">
        <w:rPr>
          <w:rFonts w:asciiTheme="minorHAnsi" w:hAnsiTheme="minorHAnsi" w:cstheme="minorHAnsi"/>
          <w:color w:val="auto"/>
          <w:highlight w:val="yellow"/>
        </w:rPr>
        <w:t xml:space="preserve"> </w:t>
      </w:r>
      <w:r w:rsidRPr="000D2758">
        <w:rPr>
          <w:rFonts w:asciiTheme="minorHAnsi" w:hAnsiTheme="minorHAnsi" w:cstheme="minorHAnsi"/>
          <w:color w:val="auto"/>
          <w:highlight w:val="yellow"/>
        </w:rPr>
        <w:t xml:space="preserve">mm apart. Submerge the electrodes in a beaker of PBS before and in between </w:t>
      </w:r>
      <w:r w:rsidR="000D2758" w:rsidRPr="000D2758">
        <w:rPr>
          <w:rFonts w:asciiTheme="minorHAnsi" w:hAnsiTheme="minorHAnsi" w:cstheme="minorHAnsi"/>
          <w:color w:val="auto"/>
          <w:highlight w:val="yellow"/>
        </w:rPr>
        <w:t>electroporation</w:t>
      </w:r>
      <w:r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br/>
      </w:r>
    </w:p>
    <w:p w14:paraId="6019ED1D" w14:textId="7DEDDF43"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Prepar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and load</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microinjection glass capillaries</w:t>
      </w:r>
    </w:p>
    <w:p w14:paraId="7B922AC2"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7DBC03DA" w14:textId="5BD7E0C8" w:rsidR="005A37AC" w:rsidRPr="000D2758" w:rsidRDefault="00F778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w:t>
      </w:r>
      <w:r w:rsidR="0096183D" w:rsidRPr="000D2758">
        <w:rPr>
          <w:rFonts w:asciiTheme="minorHAnsi" w:hAnsiTheme="minorHAnsi" w:cstheme="minorHAnsi"/>
          <w:color w:val="auto"/>
          <w:highlight w:val="yellow"/>
        </w:rPr>
        <w:t xml:space="preserve">erform a ramp test </w:t>
      </w:r>
      <w:r w:rsidR="005A37AC" w:rsidRPr="000D2758">
        <w:rPr>
          <w:rFonts w:asciiTheme="minorHAnsi" w:hAnsiTheme="minorHAnsi" w:cstheme="minorHAnsi"/>
          <w:color w:val="auto"/>
          <w:highlight w:val="yellow"/>
        </w:rPr>
        <w:t xml:space="preserve">on a flaming/brown micropipette puller </w:t>
      </w:r>
      <w:r w:rsidR="007B34B1" w:rsidRPr="000D2758">
        <w:rPr>
          <w:rFonts w:asciiTheme="minorHAnsi" w:hAnsiTheme="minorHAnsi" w:cstheme="minorHAnsi"/>
          <w:color w:val="auto"/>
          <w:highlight w:val="yellow"/>
        </w:rPr>
        <w:t xml:space="preserve">as </w:t>
      </w:r>
      <w:r w:rsidR="0096183D" w:rsidRPr="000D2758">
        <w:rPr>
          <w:rFonts w:asciiTheme="minorHAnsi" w:hAnsiTheme="minorHAnsi" w:cstheme="minorHAnsi"/>
          <w:color w:val="auto"/>
          <w:highlight w:val="yellow"/>
        </w:rPr>
        <w:t xml:space="preserve">per the manufacturer’s instructions to determine the heat value. </w:t>
      </w:r>
    </w:p>
    <w:p w14:paraId="4218134F"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DAA58DC" w14:textId="299B1B41" w:rsidR="00036D35" w:rsidRPr="000D2758" w:rsidRDefault="005A37AC">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Pull</w:t>
      </w:r>
      <w:r w:rsidR="0096183D" w:rsidRPr="000D2758">
        <w:rPr>
          <w:rFonts w:asciiTheme="minorHAnsi" w:hAnsiTheme="minorHAnsi" w:cstheme="minorHAnsi"/>
          <w:color w:val="auto"/>
          <w:highlight w:val="yellow"/>
        </w:rPr>
        <w:t xml:space="preserve"> injection capillaries with tapered ends </w:t>
      </w:r>
      <w:r w:rsidRPr="000D2758">
        <w:rPr>
          <w:rFonts w:asciiTheme="minorHAnsi" w:hAnsiTheme="minorHAnsi" w:cstheme="minorHAnsi"/>
          <w:color w:val="auto"/>
          <w:highlight w:val="yellow"/>
        </w:rPr>
        <w:t>using</w:t>
      </w:r>
      <w:r w:rsidR="0096183D" w:rsidRPr="000D2758">
        <w:rPr>
          <w:rFonts w:asciiTheme="minorHAnsi" w:hAnsiTheme="minorHAnsi" w:cstheme="minorHAnsi"/>
          <w:color w:val="auto"/>
          <w:highlight w:val="yellow"/>
        </w:rPr>
        <w:t xml:space="preserve"> the </w:t>
      </w:r>
      <w:r w:rsidR="00036D35" w:rsidRPr="000D2758">
        <w:rPr>
          <w:rFonts w:asciiTheme="minorHAnsi" w:hAnsiTheme="minorHAnsi" w:cstheme="minorHAnsi"/>
          <w:color w:val="auto"/>
          <w:highlight w:val="yellow"/>
        </w:rPr>
        <w:t xml:space="preserve">following parameters: </w:t>
      </w:r>
      <w:r w:rsidR="007B34B1" w:rsidRPr="000D2758">
        <w:rPr>
          <w:rFonts w:asciiTheme="minorHAnsi" w:hAnsiTheme="minorHAnsi" w:cstheme="minorHAnsi"/>
          <w:color w:val="auto"/>
          <w:highlight w:val="yellow"/>
        </w:rPr>
        <w:t>h</w:t>
      </w:r>
      <w:r w:rsidR="0096183D" w:rsidRPr="000D2758">
        <w:rPr>
          <w:rFonts w:asciiTheme="minorHAnsi" w:hAnsiTheme="minorHAnsi" w:cstheme="minorHAnsi"/>
          <w:color w:val="auto"/>
          <w:highlight w:val="yellow"/>
        </w:rPr>
        <w:t>eat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ramp test value, pull</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 velocity</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 time</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w:t>
      </w:r>
      <w:r w:rsidR="0085468A" w:rsidRPr="000D2758">
        <w:rPr>
          <w:rFonts w:asciiTheme="minorHAnsi" w:hAnsiTheme="minorHAnsi" w:cstheme="minorHAnsi"/>
          <w:color w:val="auto"/>
          <w:highlight w:val="yellow"/>
        </w:rPr>
        <w:t xml:space="preserve"> </w:t>
      </w:r>
      <w:r w:rsidR="0096183D" w:rsidRPr="000D2758">
        <w:rPr>
          <w:rFonts w:asciiTheme="minorHAnsi" w:hAnsiTheme="minorHAnsi" w:cstheme="minorHAnsi"/>
          <w:color w:val="auto"/>
          <w:highlight w:val="yellow"/>
        </w:rPr>
        <w:t>100</w:t>
      </w:r>
      <w:r w:rsidR="007B34B1" w:rsidRPr="000D2758">
        <w:rPr>
          <w:rFonts w:asciiTheme="minorHAnsi" w:hAnsiTheme="minorHAnsi" w:cstheme="minorHAnsi"/>
          <w:color w:val="auto"/>
          <w:highlight w:val="yellow"/>
        </w:rPr>
        <w:t>.</w:t>
      </w:r>
    </w:p>
    <w:p w14:paraId="6B84A10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CB22B11" w14:textId="77777777"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Observe the needle under a stereomicroscope. Using fine forceps, break the capillary at an angle so that it has a slanted tip. Break at a position where it is thin enough to target the central canal, while being strong enough to pierce the skin</w:t>
      </w:r>
      <w:r w:rsidR="005A37AC" w:rsidRPr="000D2758">
        <w:rPr>
          <w:rFonts w:asciiTheme="minorHAnsi" w:hAnsiTheme="minorHAnsi" w:cstheme="minorHAnsi"/>
          <w:color w:val="auto"/>
          <w:highlight w:val="yellow"/>
        </w:rPr>
        <w:t xml:space="preserve">. </w:t>
      </w:r>
    </w:p>
    <w:p w14:paraId="27674407" w14:textId="2E744034" w:rsidR="00B1022B" w:rsidRPr="000D2758" w:rsidRDefault="005A37AC">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DA0E58" w:rsidRPr="000D2758">
        <w:rPr>
          <w:rFonts w:asciiTheme="minorHAnsi" w:hAnsiTheme="minorHAnsi" w:cstheme="minorHAnsi"/>
          <w:color w:val="auto"/>
        </w:rPr>
        <w:t xml:space="preserve">NOTE: </w:t>
      </w:r>
      <w:r w:rsidR="007B34B1" w:rsidRPr="000D2758">
        <w:rPr>
          <w:rFonts w:asciiTheme="minorHAnsi" w:hAnsiTheme="minorHAnsi" w:cstheme="minorHAnsi"/>
          <w:color w:val="auto"/>
        </w:rPr>
        <w:t>The point at which</w:t>
      </w:r>
      <w:r w:rsidRPr="000D2758">
        <w:rPr>
          <w:rFonts w:asciiTheme="minorHAnsi" w:hAnsiTheme="minorHAnsi" w:cstheme="minorHAnsi"/>
          <w:color w:val="auto"/>
        </w:rPr>
        <w:t xml:space="preserve"> the diameter is at about 20 </w:t>
      </w:r>
      <w:r w:rsidR="00DA0E58" w:rsidRPr="000D2758">
        <w:rPr>
          <w:rFonts w:asciiTheme="minorHAnsi" w:hAnsiTheme="minorHAnsi" w:cstheme="minorHAnsi"/>
          <w:color w:val="auto"/>
          <w:lang w:eastAsia="zh-TW"/>
        </w:rPr>
        <w:t>µ</w:t>
      </w:r>
      <w:r w:rsidRPr="000D2758">
        <w:rPr>
          <w:rFonts w:asciiTheme="minorHAnsi" w:hAnsiTheme="minorHAnsi" w:cstheme="minorHAnsi"/>
          <w:color w:val="auto"/>
          <w:lang w:eastAsia="zh-TW"/>
        </w:rPr>
        <w:t xml:space="preserve">m or about 50% of </w:t>
      </w:r>
      <w:r w:rsidRPr="000D2758">
        <w:rPr>
          <w:rFonts w:asciiTheme="minorHAnsi" w:hAnsiTheme="minorHAnsi" w:cstheme="minorHAnsi"/>
          <w:color w:val="auto"/>
        </w:rPr>
        <w:t xml:space="preserve">the diameter of the spinal cord is a good starting point. </w:t>
      </w:r>
      <w:r w:rsidR="00036D35" w:rsidRPr="000D2758">
        <w:rPr>
          <w:rFonts w:asciiTheme="minorHAnsi" w:hAnsiTheme="minorHAnsi" w:cstheme="minorHAnsi"/>
          <w:color w:val="auto"/>
        </w:rPr>
        <w:t xml:space="preserve">Multiple tries </w:t>
      </w:r>
      <w:r w:rsidR="007B34B1" w:rsidRPr="000D2758">
        <w:rPr>
          <w:rFonts w:asciiTheme="minorHAnsi" w:hAnsiTheme="minorHAnsi" w:cstheme="minorHAnsi"/>
          <w:color w:val="auto"/>
        </w:rPr>
        <w:t>may</w:t>
      </w:r>
      <w:r w:rsidR="00036D35" w:rsidRPr="000D2758">
        <w:rPr>
          <w:rFonts w:asciiTheme="minorHAnsi" w:hAnsiTheme="minorHAnsi" w:cstheme="minorHAnsi"/>
          <w:color w:val="auto"/>
        </w:rPr>
        <w:t xml:space="preserve"> be needed to obtain optimal breaking. </w:t>
      </w:r>
    </w:p>
    <w:p w14:paraId="463060E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0520F92" w14:textId="10D12CE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Add Fast Green FCF solution to the RNP mix at a ratio of 1:30 and load about 5</w:t>
      </w:r>
      <w:r w:rsidR="00A75F8E" w:rsidRPr="000D2758">
        <w:rPr>
          <w:rFonts w:asciiTheme="minorHAnsi" w:hAnsiTheme="minorHAnsi" w:cstheme="minorHAnsi"/>
          <w:color w:val="auto"/>
          <w:highlight w:val="yellow"/>
        </w:rPr>
        <w:t xml:space="preserve"> </w:t>
      </w:r>
      <w:r w:rsidR="007B34B1" w:rsidRPr="000D2758">
        <w:rPr>
          <w:rFonts w:asciiTheme="minorHAnsi" w:hAnsiTheme="minorHAnsi" w:cstheme="minorHAnsi"/>
          <w:color w:val="auto"/>
          <w:highlight w:val="yellow"/>
        </w:rPr>
        <w:t xml:space="preserve">µL </w:t>
      </w:r>
      <w:r w:rsidRPr="000D2758">
        <w:rPr>
          <w:rFonts w:asciiTheme="minorHAnsi" w:hAnsiTheme="minorHAnsi" w:cstheme="minorHAnsi"/>
          <w:color w:val="auto"/>
          <w:highlight w:val="yellow"/>
        </w:rPr>
        <w:t xml:space="preserve">of injection mix into the capillary with a </w:t>
      </w:r>
      <w:proofErr w:type="spellStart"/>
      <w:r w:rsidR="00366A75" w:rsidRPr="000D2758">
        <w:rPr>
          <w:rFonts w:asciiTheme="minorHAnsi" w:hAnsiTheme="minorHAnsi" w:cstheme="minorHAnsi"/>
          <w:color w:val="auto"/>
          <w:highlight w:val="yellow"/>
        </w:rPr>
        <w:t>Microloader</w:t>
      </w:r>
      <w:proofErr w:type="spellEnd"/>
      <w:r w:rsidRPr="000D2758">
        <w:rPr>
          <w:rFonts w:asciiTheme="minorHAnsi" w:hAnsiTheme="minorHAnsi" w:cstheme="minorHAnsi"/>
          <w:color w:val="auto"/>
          <w:highlight w:val="yellow"/>
        </w:rPr>
        <w:t xml:space="preserve"> pipette tip</w:t>
      </w:r>
      <w:r w:rsidR="007B34B1" w:rsidRPr="000D2758">
        <w:rPr>
          <w:rFonts w:asciiTheme="minorHAnsi" w:hAnsiTheme="minorHAnsi" w:cstheme="minorHAnsi"/>
          <w:color w:val="auto"/>
          <w:highlight w:val="yellow"/>
        </w:rPr>
        <w:t>.</w:t>
      </w:r>
    </w:p>
    <w:p w14:paraId="188C486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272C190D" w14:textId="77777777"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Mount the capillary on the pneumatic pump, with the slanted tip facing downwards.</w:t>
      </w:r>
    </w:p>
    <w:p w14:paraId="61C9C65C" w14:textId="77777777" w:rsidR="00036D35" w:rsidRPr="00B1022B" w:rsidRDefault="00036D35" w:rsidP="000D2758">
      <w:pPr>
        <w:jc w:val="left"/>
        <w:rPr>
          <w:rFonts w:asciiTheme="minorHAnsi" w:hAnsiTheme="minorHAnsi" w:cstheme="minorHAnsi"/>
          <w:color w:val="auto"/>
        </w:rPr>
      </w:pPr>
    </w:p>
    <w:p w14:paraId="14CBB1EF" w14:textId="43B44C0C" w:rsidR="00036D35" w:rsidRPr="000D2758" w:rsidRDefault="00036D35">
      <w:pPr>
        <w:pStyle w:val="ListParagraph"/>
        <w:widowControl/>
        <w:numPr>
          <w:ilvl w:val="0"/>
          <w:numId w:val="36"/>
        </w:numPr>
        <w:autoSpaceDE/>
        <w:autoSpaceDN/>
        <w:adjustRightInd/>
        <w:jc w:val="left"/>
        <w:rPr>
          <w:rFonts w:asciiTheme="minorHAnsi" w:hAnsiTheme="minorHAnsi" w:cstheme="minorHAnsi"/>
          <w:color w:val="auto"/>
          <w:highlight w:val="yellow"/>
        </w:rPr>
      </w:pPr>
      <w:r w:rsidRPr="000D2758">
        <w:rPr>
          <w:rFonts w:asciiTheme="minorHAnsi" w:hAnsiTheme="minorHAnsi" w:cstheme="minorHAnsi"/>
          <w:b/>
          <w:color w:val="auto"/>
          <w:highlight w:val="yellow"/>
        </w:rPr>
        <w:t>Configur</w:t>
      </w:r>
      <w:r w:rsidR="007B34B1"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the pneumatic pump </w:t>
      </w:r>
    </w:p>
    <w:p w14:paraId="5F0F1A1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DC6A847" w14:textId="4DBEA0E5"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Configure the pneumatic pump</w:t>
      </w:r>
      <w:r w:rsidR="00231DD1" w:rsidRPr="000D2758">
        <w:rPr>
          <w:rFonts w:asciiTheme="minorHAnsi" w:hAnsiTheme="minorHAnsi" w:cstheme="minorHAnsi"/>
          <w:color w:val="auto"/>
          <w:highlight w:val="yellow"/>
        </w:rPr>
        <w:t>. Set</w:t>
      </w:r>
      <w:r w:rsidR="007B34B1" w:rsidRPr="000D2758">
        <w:rPr>
          <w:rFonts w:asciiTheme="minorHAnsi" w:hAnsiTheme="minorHAnsi" w:cstheme="minorHAnsi"/>
          <w:color w:val="auto"/>
          <w:highlight w:val="yellow"/>
        </w:rPr>
        <w:t xml:space="preserve"> the</w:t>
      </w:r>
      <w:r w:rsidR="00231DD1" w:rsidRPr="000D2758">
        <w:rPr>
          <w:rFonts w:asciiTheme="minorHAnsi" w:hAnsiTheme="minorHAnsi" w:cstheme="minorHAnsi"/>
          <w:color w:val="auto"/>
          <w:highlight w:val="yellow"/>
        </w:rPr>
        <w:t xml:space="preserve"> hold to 0.5 psi, eject </w:t>
      </w:r>
      <w:r w:rsidRPr="000D2758">
        <w:rPr>
          <w:rFonts w:asciiTheme="minorHAnsi" w:hAnsiTheme="minorHAnsi" w:cstheme="minorHAnsi"/>
          <w:color w:val="auto"/>
          <w:highlight w:val="yellow"/>
        </w:rPr>
        <w:t>to</w:t>
      </w:r>
      <w:r w:rsidR="00231DD1" w:rsidRPr="000D2758">
        <w:rPr>
          <w:rFonts w:asciiTheme="minorHAnsi" w:hAnsiTheme="minorHAnsi" w:cstheme="minorHAnsi"/>
          <w:color w:val="auto"/>
          <w:highlight w:val="yellow"/>
        </w:rPr>
        <w:t xml:space="preserve"> 2 psi hold, and duration to gated.</w:t>
      </w:r>
    </w:p>
    <w:p w14:paraId="27E2E418"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ABD471E" w14:textId="5747DF92" w:rsidR="00231DD1"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Test capillary and pneumatic pump settings by dipping the capillary into a drop of water and pressing the foot pedal to inject. </w:t>
      </w:r>
      <w:r w:rsidR="00DA0E58" w:rsidRPr="000D2758">
        <w:rPr>
          <w:rFonts w:asciiTheme="minorHAnsi" w:hAnsiTheme="minorHAnsi" w:cstheme="minorHAnsi"/>
          <w:color w:val="auto"/>
          <w:highlight w:val="yellow"/>
        </w:rPr>
        <w:t xml:space="preserve">Ensure that the </w:t>
      </w:r>
      <w:r w:rsidRPr="000D2758">
        <w:rPr>
          <w:rFonts w:asciiTheme="minorHAnsi" w:hAnsiTheme="minorHAnsi" w:cstheme="minorHAnsi"/>
          <w:color w:val="auto"/>
          <w:highlight w:val="yellow"/>
        </w:rPr>
        <w:t>injection mix come</w:t>
      </w:r>
      <w:r w:rsidR="00DA0E58"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out in a slow but steady stream</w:t>
      </w:r>
      <w:r w:rsidR="00231DD1" w:rsidRPr="000D2758">
        <w:rPr>
          <w:rFonts w:asciiTheme="minorHAnsi" w:hAnsiTheme="minorHAnsi" w:cstheme="minorHAnsi"/>
          <w:color w:val="auto"/>
          <w:highlight w:val="yellow"/>
        </w:rPr>
        <w:t>.</w:t>
      </w:r>
    </w:p>
    <w:p w14:paraId="6110DF45"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6024076A" w14:textId="4574B60C" w:rsidR="00036D35" w:rsidRPr="00B1022B" w:rsidRDefault="00231DD1">
      <w:pPr>
        <w:pStyle w:val="ListParagraph"/>
        <w:widowControl/>
        <w:numPr>
          <w:ilvl w:val="1"/>
          <w:numId w:val="36"/>
        </w:numPr>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highlight w:val="yellow"/>
        </w:rPr>
        <w:t xml:space="preserve">Adjust the hold pressure if the injection mix start leaking out </w:t>
      </w:r>
      <w:r w:rsidR="00565B45" w:rsidRPr="000D2758">
        <w:rPr>
          <w:rFonts w:asciiTheme="minorHAnsi" w:hAnsiTheme="minorHAnsi" w:cstheme="minorHAnsi"/>
          <w:color w:val="auto"/>
          <w:highlight w:val="yellow"/>
        </w:rPr>
        <w:t xml:space="preserve">spontaneously </w:t>
      </w:r>
      <w:r w:rsidRPr="000D2758">
        <w:rPr>
          <w:rFonts w:asciiTheme="minorHAnsi" w:hAnsiTheme="minorHAnsi" w:cstheme="minorHAnsi"/>
          <w:color w:val="auto"/>
          <w:highlight w:val="yellow"/>
        </w:rPr>
        <w:t>or water is sucked up the capillary. Increase the ejection pressure or break more of the capillary if the injection mix is coming out too slow. Decrease the ejection pressure if the injection is coming out too fast.</w:t>
      </w:r>
      <w:r w:rsidRPr="00B1022B">
        <w:rPr>
          <w:rFonts w:asciiTheme="minorHAnsi" w:hAnsiTheme="minorHAnsi" w:cstheme="minorHAnsi"/>
          <w:color w:val="auto"/>
        </w:rPr>
        <w:t xml:space="preserve"> </w:t>
      </w:r>
      <w:r w:rsidR="00036D35" w:rsidRPr="00B1022B">
        <w:rPr>
          <w:rFonts w:asciiTheme="minorHAnsi" w:hAnsiTheme="minorHAnsi" w:cstheme="minorHAnsi"/>
          <w:color w:val="auto"/>
        </w:rPr>
        <w:br/>
      </w:r>
    </w:p>
    <w:p w14:paraId="613D49AB" w14:textId="2A3B1520"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Inject</w:t>
      </w:r>
      <w:r w:rsidR="00C32403" w:rsidRPr="000D2758">
        <w:rPr>
          <w:rFonts w:asciiTheme="minorHAnsi" w:hAnsiTheme="minorHAnsi" w:cstheme="minorHAnsi"/>
          <w:b/>
          <w:color w:val="auto"/>
          <w:highlight w:val="yellow"/>
        </w:rPr>
        <w:t>ing</w:t>
      </w:r>
      <w:r w:rsidRPr="000D2758">
        <w:rPr>
          <w:rFonts w:asciiTheme="minorHAnsi" w:hAnsiTheme="minorHAnsi" w:cstheme="minorHAnsi"/>
          <w:b/>
          <w:color w:val="auto"/>
          <w:highlight w:val="yellow"/>
        </w:rPr>
        <w:t xml:space="preserve"> RNP mix into the spinal cord</w:t>
      </w:r>
    </w:p>
    <w:p w14:paraId="3C32A444"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07400F00" w14:textId="69FFC236"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Anesthetize axolotls in 0.03% benzocaine solution for at least 10 min. Check that the animals are not responsive by flipping them upside down in the water.</w:t>
      </w:r>
    </w:p>
    <w:p w14:paraId="22A1D9FE"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F8C195D" w14:textId="17101884"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lastRenderedPageBreak/>
        <w:t>Pick up an animal with ring forceps and lay it on a bed of silicon, with the left side of the animal facing up and the tail pointing towards the right. Position the injection site in the middle of the field of view of the stereomicroscope</w:t>
      </w:r>
      <w:r w:rsidR="00B5152C" w:rsidRPr="000D2758">
        <w:rPr>
          <w:rFonts w:asciiTheme="minorHAnsi" w:hAnsiTheme="minorHAnsi" w:cstheme="minorHAnsi"/>
          <w:color w:val="auto"/>
          <w:highlight w:val="yellow"/>
        </w:rPr>
        <w:t xml:space="preserve"> (</w:t>
      </w:r>
      <w:r w:rsidR="00B5152C"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B5152C" w:rsidRPr="000D2758">
        <w:rPr>
          <w:rFonts w:asciiTheme="minorHAnsi" w:hAnsiTheme="minorHAnsi" w:cstheme="minorHAnsi"/>
          <w:b/>
          <w:color w:val="auto"/>
          <w:highlight w:val="yellow"/>
        </w:rPr>
        <w:t xml:space="preserve"> 1A</w:t>
      </w:r>
      <w:r w:rsidR="00B5152C"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3C24295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CB5DE9F" w14:textId="76D62FB0" w:rsidR="00036D35" w:rsidRPr="000D2758" w:rsidRDefault="00036D35" w:rsidP="00AB2232">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Adjust the micromanipulator so that the capillary is coming in at 60</w:t>
      </w:r>
      <w:r w:rsidR="00636B87"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from the right side of the field of view</w:t>
      </w:r>
      <w:r w:rsidR="004A3374" w:rsidRPr="000D2758">
        <w:rPr>
          <w:rFonts w:asciiTheme="minorHAnsi" w:hAnsiTheme="minorHAnsi" w:cstheme="minorHAnsi"/>
          <w:color w:val="auto"/>
          <w:highlight w:val="yellow"/>
        </w:rPr>
        <w:t xml:space="preserve"> (</w:t>
      </w:r>
      <w:r w:rsidR="00565B45" w:rsidRPr="000D2758">
        <w:rPr>
          <w:rFonts w:asciiTheme="minorHAnsi" w:hAnsiTheme="minorHAnsi" w:cstheme="minorHAnsi"/>
          <w:b/>
          <w:color w:val="auto"/>
          <w:highlight w:val="yellow"/>
        </w:rPr>
        <w:t xml:space="preserve">Figure </w:t>
      </w:r>
      <w:r w:rsidR="004A3374" w:rsidRPr="000D2758">
        <w:rPr>
          <w:rFonts w:asciiTheme="minorHAnsi" w:hAnsiTheme="minorHAnsi" w:cstheme="minorHAnsi"/>
          <w:b/>
          <w:color w:val="auto"/>
          <w:highlight w:val="yellow"/>
        </w:rPr>
        <w:t>1B</w:t>
      </w:r>
      <w:r w:rsidR="004A337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w:t>
      </w:r>
    </w:p>
    <w:p w14:paraId="6DA57DD7" w14:textId="77777777" w:rsidR="00636B87" w:rsidRPr="000D2758" w:rsidRDefault="00636B87" w:rsidP="000D2758">
      <w:pPr>
        <w:pStyle w:val="ListParagraph"/>
        <w:widowControl/>
        <w:autoSpaceDE/>
        <w:autoSpaceDN/>
        <w:adjustRightInd/>
        <w:ind w:left="0"/>
        <w:jc w:val="left"/>
        <w:rPr>
          <w:rFonts w:asciiTheme="minorHAnsi" w:hAnsiTheme="minorHAnsi" w:cstheme="minorHAnsi"/>
          <w:color w:val="auto"/>
          <w:highlight w:val="yellow"/>
        </w:rPr>
      </w:pPr>
    </w:p>
    <w:p w14:paraId="5D6845AD" w14:textId="11F07025"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Identify the spinal cord and central canal</w:t>
      </w:r>
      <w:r w:rsidR="004A3374" w:rsidRPr="000D2758">
        <w:rPr>
          <w:rFonts w:asciiTheme="minorHAnsi" w:hAnsiTheme="minorHAnsi" w:cstheme="minorHAnsi"/>
          <w:color w:val="auto"/>
          <w:highlight w:val="yellow"/>
        </w:rPr>
        <w:t xml:space="preserve"> (</w:t>
      </w:r>
      <w:r w:rsidR="004A3374"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4A3374" w:rsidRPr="000D2758">
        <w:rPr>
          <w:rFonts w:asciiTheme="minorHAnsi" w:hAnsiTheme="minorHAnsi" w:cstheme="minorHAnsi"/>
          <w:b/>
          <w:color w:val="auto"/>
          <w:highlight w:val="yellow"/>
        </w:rPr>
        <w:t xml:space="preserve"> 1C</w:t>
      </w:r>
      <w:r w:rsidR="004A337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w:t>
      </w:r>
    </w:p>
    <w:p w14:paraId="1D594FC0" w14:textId="500B02FF" w:rsidR="00B1022B" w:rsidRPr="000D2758" w:rsidRDefault="005A7D17">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565B45" w:rsidRPr="000D2758">
        <w:rPr>
          <w:rFonts w:asciiTheme="minorHAnsi" w:hAnsiTheme="minorHAnsi" w:cstheme="minorHAnsi"/>
          <w:color w:val="auto"/>
        </w:rPr>
        <w:t xml:space="preserve">NOTE: </w:t>
      </w:r>
      <w:r w:rsidR="00636B87" w:rsidRPr="000D2758">
        <w:rPr>
          <w:rFonts w:asciiTheme="minorHAnsi" w:hAnsiTheme="minorHAnsi" w:cstheme="minorHAnsi"/>
          <w:color w:val="auto"/>
        </w:rPr>
        <w:t>The spinal cord</w:t>
      </w:r>
      <w:r w:rsidR="00036D35" w:rsidRPr="000D2758">
        <w:rPr>
          <w:rFonts w:asciiTheme="minorHAnsi" w:hAnsiTheme="minorHAnsi" w:cstheme="minorHAnsi"/>
          <w:color w:val="auto"/>
        </w:rPr>
        <w:t xml:space="preserve"> is the tubular structure above the notochord.</w:t>
      </w:r>
    </w:p>
    <w:p w14:paraId="1F4E52F9"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F5C78A6" w14:textId="517EDC62"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Aiming at the central canal, move the capillary forward to gently pierce the skin and muscle into the central canal of the spinal cord. </w:t>
      </w:r>
      <w:r w:rsidR="005A7D17" w:rsidRPr="000D2758">
        <w:rPr>
          <w:rFonts w:asciiTheme="minorHAnsi" w:hAnsiTheme="minorHAnsi" w:cstheme="minorHAnsi"/>
          <w:color w:val="auto"/>
          <w:highlight w:val="yellow"/>
        </w:rPr>
        <w:t xml:space="preserve">Limit the movement of the capillary to small steps, as the </w:t>
      </w:r>
      <w:r w:rsidRPr="000D2758">
        <w:rPr>
          <w:rFonts w:asciiTheme="minorHAnsi" w:hAnsiTheme="minorHAnsi" w:cstheme="minorHAnsi"/>
          <w:color w:val="auto"/>
          <w:highlight w:val="yellow"/>
        </w:rPr>
        <w:t>spinal cord is right beneath the tail muscles</w:t>
      </w:r>
      <w:r w:rsidR="005A7D17" w:rsidRPr="000D2758">
        <w:rPr>
          <w:rFonts w:asciiTheme="minorHAnsi" w:hAnsiTheme="minorHAnsi" w:cstheme="minorHAnsi"/>
          <w:color w:val="auto"/>
          <w:highlight w:val="yellow"/>
        </w:rPr>
        <w:t>.</w:t>
      </w:r>
    </w:p>
    <w:p w14:paraId="47C889F0"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0C25209" w14:textId="34FD10B8" w:rsidR="00C31F1E"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Press and hold down the foot pedal to inject the mix into the central canal. </w:t>
      </w:r>
      <w:r w:rsidR="00BF211E" w:rsidRPr="000D2758">
        <w:rPr>
          <w:rFonts w:asciiTheme="minorHAnsi" w:hAnsiTheme="minorHAnsi" w:cstheme="minorHAnsi"/>
          <w:color w:val="auto"/>
          <w:highlight w:val="yellow"/>
        </w:rPr>
        <w:t>Observe whether the RNP mix spread</w:t>
      </w:r>
      <w:r w:rsidR="00636B87" w:rsidRPr="000D2758">
        <w:rPr>
          <w:rFonts w:asciiTheme="minorHAnsi" w:hAnsiTheme="minorHAnsi" w:cstheme="minorHAnsi"/>
          <w:color w:val="auto"/>
          <w:highlight w:val="yellow"/>
        </w:rPr>
        <w:t>s</w:t>
      </w:r>
      <w:r w:rsidR="00BF211E" w:rsidRPr="000D2758">
        <w:rPr>
          <w:rFonts w:asciiTheme="minorHAnsi" w:hAnsiTheme="minorHAnsi" w:cstheme="minorHAnsi"/>
          <w:color w:val="auto"/>
          <w:highlight w:val="yellow"/>
        </w:rPr>
        <w:t xml:space="preserve"> along the central canal as a blue line in both directions</w:t>
      </w:r>
      <w:r w:rsidR="00C31F1E" w:rsidRPr="000D2758">
        <w:rPr>
          <w:rFonts w:asciiTheme="minorHAnsi" w:hAnsiTheme="minorHAnsi" w:cstheme="minorHAnsi"/>
          <w:color w:val="auto"/>
          <w:highlight w:val="yellow"/>
        </w:rPr>
        <w:t>, which shows</w:t>
      </w:r>
      <w:ins w:id="3" w:author="Author">
        <w:r w:rsidR="00570300">
          <w:rPr>
            <w:rFonts w:asciiTheme="minorHAnsi" w:hAnsiTheme="minorHAnsi" w:cstheme="minorHAnsi"/>
            <w:color w:val="auto"/>
            <w:highlight w:val="yellow"/>
          </w:rPr>
          <w:t xml:space="preserve"> that</w:t>
        </w:r>
      </w:ins>
      <w:bookmarkStart w:id="4" w:name="_GoBack"/>
      <w:bookmarkEnd w:id="4"/>
      <w:r w:rsidR="00C31F1E" w:rsidRPr="000D2758">
        <w:rPr>
          <w:rFonts w:asciiTheme="minorHAnsi" w:hAnsiTheme="minorHAnsi" w:cstheme="minorHAnsi"/>
          <w:color w:val="auto"/>
          <w:highlight w:val="yellow"/>
        </w:rPr>
        <w:t xml:space="preserve"> the capillary </w:t>
      </w:r>
      <w:del w:id="5" w:author="Author">
        <w:r w:rsidR="00C31F1E" w:rsidRPr="000D2758" w:rsidDel="00DB2AA1">
          <w:rPr>
            <w:rFonts w:asciiTheme="minorHAnsi" w:hAnsiTheme="minorHAnsi" w:cstheme="minorHAnsi"/>
            <w:color w:val="auto"/>
            <w:highlight w:val="yellow"/>
          </w:rPr>
          <w:delText xml:space="preserve">is </w:delText>
        </w:r>
      </w:del>
      <w:ins w:id="6" w:author="Author">
        <w:r w:rsidR="00DB2AA1">
          <w:rPr>
            <w:rFonts w:asciiTheme="minorHAnsi" w:hAnsiTheme="minorHAnsi" w:cstheme="minorHAnsi"/>
            <w:color w:val="auto"/>
            <w:highlight w:val="yellow"/>
          </w:rPr>
          <w:t>has been correctly</w:t>
        </w:r>
        <w:r w:rsidR="00DB2AA1" w:rsidRPr="000D2758">
          <w:rPr>
            <w:rFonts w:asciiTheme="minorHAnsi" w:hAnsiTheme="minorHAnsi" w:cstheme="minorHAnsi"/>
            <w:color w:val="auto"/>
            <w:highlight w:val="yellow"/>
          </w:rPr>
          <w:t xml:space="preserve"> </w:t>
        </w:r>
      </w:ins>
      <w:r w:rsidR="00C31F1E" w:rsidRPr="000D2758">
        <w:rPr>
          <w:rFonts w:asciiTheme="minorHAnsi" w:hAnsiTheme="minorHAnsi" w:cstheme="minorHAnsi"/>
          <w:color w:val="auto"/>
          <w:highlight w:val="yellow"/>
        </w:rPr>
        <w:t>positioned</w:t>
      </w:r>
      <w:r w:rsidR="004A3374" w:rsidRPr="000D2758">
        <w:rPr>
          <w:rFonts w:asciiTheme="minorHAnsi" w:hAnsiTheme="minorHAnsi" w:cstheme="minorHAnsi"/>
          <w:color w:val="auto"/>
          <w:highlight w:val="yellow"/>
        </w:rPr>
        <w:t xml:space="preserve"> (</w:t>
      </w:r>
      <w:r w:rsidR="004A3374"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4A3374" w:rsidRPr="000D2758">
        <w:rPr>
          <w:rFonts w:asciiTheme="minorHAnsi" w:hAnsiTheme="minorHAnsi" w:cstheme="minorHAnsi"/>
          <w:b/>
          <w:color w:val="auto"/>
          <w:highlight w:val="yellow"/>
        </w:rPr>
        <w:t xml:space="preserve"> 1D</w:t>
      </w:r>
      <w:r w:rsidR="004A3374" w:rsidRPr="000D2758">
        <w:rPr>
          <w:rFonts w:asciiTheme="minorHAnsi" w:hAnsiTheme="minorHAnsi" w:cstheme="minorHAnsi"/>
          <w:color w:val="auto"/>
          <w:highlight w:val="yellow"/>
        </w:rPr>
        <w:t>)</w:t>
      </w:r>
      <w:r w:rsidR="00BF211E" w:rsidRPr="000D2758">
        <w:rPr>
          <w:rFonts w:asciiTheme="minorHAnsi" w:hAnsiTheme="minorHAnsi" w:cstheme="minorHAnsi"/>
          <w:color w:val="auto"/>
          <w:highlight w:val="yellow"/>
        </w:rPr>
        <w:t>.</w:t>
      </w:r>
    </w:p>
    <w:p w14:paraId="7683D397"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98D5477" w14:textId="3A714328"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If </w:t>
      </w:r>
      <w:r w:rsidR="00C31F1E" w:rsidRPr="000D2758">
        <w:rPr>
          <w:rFonts w:asciiTheme="minorHAnsi" w:hAnsiTheme="minorHAnsi" w:cstheme="minorHAnsi"/>
          <w:color w:val="auto"/>
          <w:highlight w:val="yellow"/>
        </w:rPr>
        <w:t>this does not occur</w:t>
      </w:r>
      <w:r w:rsidRPr="000D2758">
        <w:rPr>
          <w:rFonts w:asciiTheme="minorHAnsi" w:hAnsiTheme="minorHAnsi" w:cstheme="minorHAnsi"/>
          <w:color w:val="auto"/>
          <w:highlight w:val="yellow"/>
        </w:rPr>
        <w:t>, keep the foot pedal pressed while moving the capillary slightly in and out until the RNP mix start</w:t>
      </w:r>
      <w:r w:rsidR="007B3D34"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going in. If the capillary become clogged by tissue, clear it by ejecting into water at higher pressures.</w:t>
      </w:r>
    </w:p>
    <w:p w14:paraId="15D663F2"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1DEE431B" w14:textId="54A07488"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Adjust the ejection pressure</w:t>
      </w:r>
      <w:r w:rsidR="00C31F1E" w:rsidRPr="000D2758">
        <w:rPr>
          <w:rFonts w:asciiTheme="minorHAnsi" w:hAnsiTheme="minorHAnsi" w:cstheme="minorHAnsi"/>
          <w:color w:val="auto"/>
          <w:highlight w:val="yellow"/>
        </w:rPr>
        <w:t xml:space="preserve"> so that it </w:t>
      </w:r>
      <w:r w:rsidR="007B3D34" w:rsidRPr="000D2758">
        <w:rPr>
          <w:rFonts w:asciiTheme="minorHAnsi" w:hAnsiTheme="minorHAnsi" w:cstheme="minorHAnsi"/>
          <w:color w:val="auto"/>
          <w:highlight w:val="yellow"/>
        </w:rPr>
        <w:t xml:space="preserve">is </w:t>
      </w:r>
      <w:r w:rsidRPr="000D2758">
        <w:rPr>
          <w:rFonts w:asciiTheme="minorHAnsi" w:hAnsiTheme="minorHAnsi" w:cstheme="minorHAnsi"/>
          <w:color w:val="auto"/>
          <w:highlight w:val="yellow"/>
        </w:rPr>
        <w:t xml:space="preserve">just enough to </w:t>
      </w:r>
      <w:r w:rsidR="007B3D34" w:rsidRPr="000D2758">
        <w:rPr>
          <w:rFonts w:asciiTheme="minorHAnsi" w:hAnsiTheme="minorHAnsi" w:cstheme="minorHAnsi"/>
          <w:color w:val="auto"/>
          <w:highlight w:val="yellow"/>
        </w:rPr>
        <w:t>cause</w:t>
      </w:r>
      <w:r w:rsidRPr="000D2758">
        <w:rPr>
          <w:rFonts w:asciiTheme="minorHAnsi" w:hAnsiTheme="minorHAnsi" w:cstheme="minorHAnsi"/>
          <w:color w:val="auto"/>
          <w:highlight w:val="yellow"/>
        </w:rPr>
        <w:t xml:space="preserve"> the RNP mix </w:t>
      </w:r>
      <w:r w:rsidR="007B3D34" w:rsidRPr="000D2758">
        <w:rPr>
          <w:rFonts w:asciiTheme="minorHAnsi" w:hAnsiTheme="minorHAnsi" w:cstheme="minorHAnsi"/>
          <w:color w:val="auto"/>
          <w:highlight w:val="yellow"/>
        </w:rPr>
        <w:t xml:space="preserve">to </w:t>
      </w:r>
      <w:r w:rsidRPr="000D2758">
        <w:rPr>
          <w:rFonts w:asciiTheme="minorHAnsi" w:hAnsiTheme="minorHAnsi" w:cstheme="minorHAnsi"/>
          <w:color w:val="auto"/>
          <w:highlight w:val="yellow"/>
        </w:rPr>
        <w:t>spread in the central canal, but not so much that it blows up the structure.</w:t>
      </w:r>
    </w:p>
    <w:p w14:paraId="67844B0C"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6DC8C6F" w14:textId="2AA36072" w:rsidR="00B1022B"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Continue to hold down the foot pedal so the injection mix spread</w:t>
      </w:r>
      <w:r w:rsidR="007B3D34" w:rsidRPr="000D2758">
        <w:rPr>
          <w:rFonts w:asciiTheme="minorHAnsi" w:hAnsiTheme="minorHAnsi" w:cstheme="minorHAnsi"/>
          <w:color w:val="auto"/>
          <w:highlight w:val="yellow"/>
        </w:rPr>
        <w:t>s</w:t>
      </w:r>
      <w:r w:rsidRPr="000D2758">
        <w:rPr>
          <w:rFonts w:asciiTheme="minorHAnsi" w:hAnsiTheme="minorHAnsi" w:cstheme="minorHAnsi"/>
          <w:color w:val="auto"/>
          <w:highlight w:val="yellow"/>
        </w:rPr>
        <w:t xml:space="preserve"> further along the central canal, until it reaches the terminal vesicle at the end of the spinal cord and ventricles in the brain. </w:t>
      </w:r>
    </w:p>
    <w:p w14:paraId="58912F89" w14:textId="1CD37697" w:rsidR="00036D35" w:rsidRPr="000D2758" w:rsidRDefault="00C31F1E">
      <w:pPr>
        <w:pStyle w:val="ListParagraph"/>
        <w:widowControl/>
        <w:autoSpaceDE/>
        <w:autoSpaceDN/>
        <w:adjustRightInd/>
        <w:ind w:left="0"/>
        <w:jc w:val="left"/>
        <w:rPr>
          <w:rFonts w:asciiTheme="minorHAnsi" w:hAnsiTheme="minorHAnsi" w:cstheme="minorHAnsi"/>
          <w:color w:val="auto"/>
        </w:rPr>
      </w:pPr>
      <w:r w:rsidRPr="000D2758">
        <w:rPr>
          <w:rFonts w:asciiTheme="minorHAnsi" w:hAnsiTheme="minorHAnsi" w:cstheme="minorHAnsi"/>
          <w:color w:val="auto"/>
        </w:rPr>
        <w:br/>
      </w:r>
      <w:r w:rsidR="00366A75" w:rsidRPr="000D2758">
        <w:rPr>
          <w:rFonts w:asciiTheme="minorHAnsi" w:hAnsiTheme="minorHAnsi" w:cstheme="minorHAnsi"/>
          <w:color w:val="auto"/>
        </w:rPr>
        <w:t xml:space="preserve">NOTE: </w:t>
      </w:r>
      <w:r w:rsidR="00036D35" w:rsidRPr="000D2758">
        <w:rPr>
          <w:rFonts w:asciiTheme="minorHAnsi" w:hAnsiTheme="minorHAnsi" w:cstheme="minorHAnsi"/>
          <w:color w:val="auto"/>
        </w:rPr>
        <w:t xml:space="preserve">This </w:t>
      </w:r>
      <w:r w:rsidR="00636B87" w:rsidRPr="000D2758">
        <w:rPr>
          <w:rFonts w:asciiTheme="minorHAnsi" w:hAnsiTheme="minorHAnsi" w:cstheme="minorHAnsi"/>
          <w:color w:val="auto"/>
        </w:rPr>
        <w:t>may</w:t>
      </w:r>
      <w:r w:rsidR="00036D35" w:rsidRPr="000D2758">
        <w:rPr>
          <w:rFonts w:asciiTheme="minorHAnsi" w:hAnsiTheme="minorHAnsi" w:cstheme="minorHAnsi"/>
          <w:color w:val="auto"/>
        </w:rPr>
        <w:t xml:space="preserve"> take up to </w:t>
      </w:r>
      <w:r w:rsidR="00BA3ACF" w:rsidRPr="000D2758">
        <w:rPr>
          <w:rFonts w:asciiTheme="minorHAnsi" w:hAnsiTheme="minorHAnsi" w:cstheme="minorHAnsi"/>
          <w:color w:val="auto"/>
        </w:rPr>
        <w:t>2</w:t>
      </w:r>
      <w:r w:rsidR="00036D35" w:rsidRPr="000D2758">
        <w:rPr>
          <w:rFonts w:asciiTheme="minorHAnsi" w:hAnsiTheme="minorHAnsi" w:cstheme="minorHAnsi"/>
          <w:color w:val="auto"/>
        </w:rPr>
        <w:t xml:space="preserve"> min</w:t>
      </w:r>
      <w:r w:rsidR="00BA3ACF" w:rsidRPr="000D2758">
        <w:rPr>
          <w:rFonts w:asciiTheme="minorHAnsi" w:hAnsiTheme="minorHAnsi" w:cstheme="minorHAnsi"/>
          <w:color w:val="auto"/>
        </w:rPr>
        <w:t xml:space="preserve"> depending on the size of the animal</w:t>
      </w:r>
      <w:r w:rsidR="009C4E53" w:rsidRPr="000D2758">
        <w:rPr>
          <w:rFonts w:asciiTheme="minorHAnsi" w:hAnsiTheme="minorHAnsi" w:cstheme="minorHAnsi"/>
          <w:color w:val="auto"/>
        </w:rPr>
        <w:t>.</w:t>
      </w:r>
      <w:r w:rsidR="00036D35" w:rsidRPr="000D2758">
        <w:rPr>
          <w:rFonts w:asciiTheme="minorHAnsi" w:hAnsiTheme="minorHAnsi" w:cstheme="minorHAnsi"/>
          <w:color w:val="auto"/>
        </w:rPr>
        <w:t xml:space="preserve"> It</w:t>
      </w:r>
      <w:r w:rsidRPr="000D2758">
        <w:rPr>
          <w:rFonts w:asciiTheme="minorHAnsi" w:hAnsiTheme="minorHAnsi" w:cstheme="minorHAnsi"/>
          <w:color w:val="auto"/>
        </w:rPr>
        <w:t xml:space="preserve"> may be</w:t>
      </w:r>
      <w:r w:rsidR="00036D35" w:rsidRPr="000D2758">
        <w:rPr>
          <w:rFonts w:asciiTheme="minorHAnsi" w:hAnsiTheme="minorHAnsi" w:cstheme="minorHAnsi"/>
          <w:color w:val="auto"/>
        </w:rPr>
        <w:t xml:space="preserve"> necessary to increase the pressure after some time to </w:t>
      </w:r>
      <w:r w:rsidR="007B3D34" w:rsidRPr="000D2758">
        <w:rPr>
          <w:rFonts w:asciiTheme="minorHAnsi" w:hAnsiTheme="minorHAnsi" w:cstheme="minorHAnsi"/>
          <w:color w:val="auto"/>
        </w:rPr>
        <w:t>cause</w:t>
      </w:r>
      <w:r w:rsidR="00036D35" w:rsidRPr="000D2758">
        <w:rPr>
          <w:rFonts w:asciiTheme="minorHAnsi" w:hAnsiTheme="minorHAnsi" w:cstheme="minorHAnsi"/>
          <w:color w:val="auto"/>
        </w:rPr>
        <w:t xml:space="preserve"> the RNP mix</w:t>
      </w:r>
      <w:r w:rsidR="007B3D34" w:rsidRPr="000D2758">
        <w:rPr>
          <w:rFonts w:asciiTheme="minorHAnsi" w:hAnsiTheme="minorHAnsi" w:cstheme="minorHAnsi"/>
          <w:color w:val="auto"/>
        </w:rPr>
        <w:t xml:space="preserve"> to</w:t>
      </w:r>
      <w:r w:rsidR="00036D35" w:rsidRPr="000D2758">
        <w:rPr>
          <w:rFonts w:asciiTheme="minorHAnsi" w:hAnsiTheme="minorHAnsi" w:cstheme="minorHAnsi"/>
          <w:color w:val="auto"/>
        </w:rPr>
        <w:t xml:space="preserve"> enter the brain ventricles.</w:t>
      </w:r>
    </w:p>
    <w:p w14:paraId="1CE760E5"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54D9749C" w14:textId="77795312"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Proceed as soon as possible to electroporation after successful injection. </w:t>
      </w:r>
      <w:r w:rsidRPr="000D2758">
        <w:rPr>
          <w:rFonts w:asciiTheme="minorHAnsi" w:hAnsiTheme="minorHAnsi" w:cstheme="minorHAnsi"/>
          <w:color w:val="auto"/>
          <w:highlight w:val="yellow"/>
        </w:rPr>
        <w:br/>
      </w:r>
    </w:p>
    <w:p w14:paraId="355B5658" w14:textId="7EA0B948" w:rsidR="00036D35" w:rsidRPr="000D2758" w:rsidRDefault="00036D35">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Electroporation</w:t>
      </w:r>
    </w:p>
    <w:p w14:paraId="76F0FADC"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0C0C475D" w14:textId="07E1C283"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Transfer the animal with ring forceps onto the </w:t>
      </w:r>
      <w:r w:rsidR="00D25B02" w:rsidRPr="000D2758">
        <w:rPr>
          <w:rFonts w:asciiTheme="minorHAnsi" w:hAnsiTheme="minorHAnsi" w:cstheme="minorHAnsi"/>
          <w:color w:val="auto"/>
          <w:highlight w:val="yellow"/>
        </w:rPr>
        <w:t xml:space="preserve">prepared </w:t>
      </w:r>
      <w:r w:rsidRPr="000D2758">
        <w:rPr>
          <w:rFonts w:asciiTheme="minorHAnsi" w:hAnsiTheme="minorHAnsi" w:cstheme="minorHAnsi"/>
          <w:color w:val="auto"/>
          <w:highlight w:val="yellow"/>
        </w:rPr>
        <w:t>agarose electroporation plate</w:t>
      </w:r>
      <w:r w:rsidR="00D25B02" w:rsidRPr="000D2758">
        <w:rPr>
          <w:rFonts w:asciiTheme="minorHAnsi" w:hAnsiTheme="minorHAnsi" w:cstheme="minorHAnsi"/>
          <w:color w:val="auto"/>
          <w:highlight w:val="yellow"/>
        </w:rPr>
        <w:t xml:space="preserve"> (</w:t>
      </w:r>
      <w:r w:rsidR="00D25B02"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D25B02" w:rsidRPr="000D2758">
        <w:rPr>
          <w:rFonts w:asciiTheme="minorHAnsi" w:hAnsiTheme="minorHAnsi" w:cstheme="minorHAnsi"/>
          <w:b/>
          <w:color w:val="auto"/>
          <w:highlight w:val="yellow"/>
        </w:rPr>
        <w:t xml:space="preserve"> 1E</w:t>
      </w:r>
      <w:r w:rsidR="00D25B02"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 on ice. Place the tail inside the slit so it is sandwiched by agarose</w:t>
      </w:r>
      <w:r w:rsidR="009C4E53" w:rsidRPr="000D2758">
        <w:rPr>
          <w:rFonts w:asciiTheme="minorHAnsi" w:hAnsiTheme="minorHAnsi" w:cstheme="minorHAnsi"/>
          <w:color w:val="auto"/>
          <w:highlight w:val="yellow"/>
        </w:rPr>
        <w:t xml:space="preserve"> (</w:t>
      </w:r>
      <w:r w:rsidR="009C4E53" w:rsidRPr="000D2758">
        <w:rPr>
          <w:rFonts w:asciiTheme="minorHAnsi" w:hAnsiTheme="minorHAnsi" w:cstheme="minorHAnsi"/>
          <w:b/>
          <w:color w:val="auto"/>
          <w:highlight w:val="yellow"/>
        </w:rPr>
        <w:t>Fig</w:t>
      </w:r>
      <w:r w:rsidR="00565B45" w:rsidRPr="000D2758">
        <w:rPr>
          <w:rFonts w:asciiTheme="minorHAnsi" w:hAnsiTheme="minorHAnsi" w:cstheme="minorHAnsi"/>
          <w:b/>
          <w:color w:val="auto"/>
          <w:highlight w:val="yellow"/>
        </w:rPr>
        <w:t>ure</w:t>
      </w:r>
      <w:r w:rsidR="009C4E53" w:rsidRPr="000D2758">
        <w:rPr>
          <w:rFonts w:asciiTheme="minorHAnsi" w:hAnsiTheme="minorHAnsi" w:cstheme="minorHAnsi"/>
          <w:b/>
          <w:color w:val="auto"/>
          <w:highlight w:val="yellow"/>
        </w:rPr>
        <w:t xml:space="preserve"> 1</w:t>
      </w:r>
      <w:r w:rsidR="004A3374" w:rsidRPr="000D2758">
        <w:rPr>
          <w:rFonts w:asciiTheme="minorHAnsi" w:hAnsiTheme="minorHAnsi" w:cstheme="minorHAnsi"/>
          <w:b/>
          <w:color w:val="auto"/>
          <w:highlight w:val="yellow"/>
        </w:rPr>
        <w:t>F</w:t>
      </w:r>
      <w:r w:rsidR="009C4E53"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w:t>
      </w:r>
    </w:p>
    <w:p w14:paraId="11B7020B"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4E1A62A5" w14:textId="0474E00A"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Place the electrodes into the wells on both sides of the tail. Ensure </w:t>
      </w:r>
      <w:r w:rsidR="007B3D34" w:rsidRPr="000D2758">
        <w:rPr>
          <w:rFonts w:asciiTheme="minorHAnsi" w:hAnsiTheme="minorHAnsi" w:cstheme="minorHAnsi"/>
          <w:color w:val="auto"/>
          <w:highlight w:val="yellow"/>
        </w:rPr>
        <w:t xml:space="preserve">that </w:t>
      </w:r>
      <w:r w:rsidRPr="000D2758">
        <w:rPr>
          <w:rFonts w:asciiTheme="minorHAnsi" w:hAnsiTheme="minorHAnsi" w:cstheme="minorHAnsi"/>
          <w:color w:val="auto"/>
          <w:highlight w:val="yellow"/>
        </w:rPr>
        <w:t>the entire animal and electrodes are covered by ice-cold PBS.</w:t>
      </w:r>
    </w:p>
    <w:p w14:paraId="60157164"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6547460E" w14:textId="571E3C06"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Press the foot switch to start the electroporation.</w:t>
      </w:r>
    </w:p>
    <w:p w14:paraId="3DF1917D"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7A57796C" w14:textId="455378BD"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After electroporation is complete, return the animal to water. </w:t>
      </w:r>
    </w:p>
    <w:p w14:paraId="2E4BB391"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08DA2B7C" w14:textId="32FF8B23" w:rsidR="00036D35"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Proceed to inject more animals if necessary.</w:t>
      </w:r>
    </w:p>
    <w:p w14:paraId="1089923D" w14:textId="77777777" w:rsidR="00B1022B" w:rsidRPr="000D2758" w:rsidRDefault="00B1022B">
      <w:pPr>
        <w:pStyle w:val="ListParagraph"/>
        <w:widowControl/>
        <w:autoSpaceDE/>
        <w:autoSpaceDN/>
        <w:adjustRightInd/>
        <w:ind w:left="0"/>
        <w:jc w:val="left"/>
        <w:rPr>
          <w:rFonts w:asciiTheme="minorHAnsi" w:hAnsiTheme="minorHAnsi" w:cstheme="minorHAnsi"/>
          <w:color w:val="auto"/>
          <w:highlight w:val="yellow"/>
        </w:rPr>
      </w:pPr>
    </w:p>
    <w:p w14:paraId="3E4F049E" w14:textId="2D2AFEEC" w:rsidR="00747A91" w:rsidRPr="000D2758" w:rsidRDefault="00036D35">
      <w:pPr>
        <w:pStyle w:val="ListParagraph"/>
        <w:widowControl/>
        <w:numPr>
          <w:ilvl w:val="1"/>
          <w:numId w:val="36"/>
        </w:numPr>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t xml:space="preserve">Check that the electroporated animals are </w:t>
      </w:r>
      <w:r w:rsidR="00AD72B8" w:rsidRPr="000D2758">
        <w:rPr>
          <w:rFonts w:asciiTheme="minorHAnsi" w:hAnsiTheme="minorHAnsi" w:cstheme="minorHAnsi"/>
          <w:color w:val="auto"/>
          <w:highlight w:val="yellow"/>
        </w:rPr>
        <w:t>healthy</w:t>
      </w:r>
      <w:r w:rsidRPr="000D2758">
        <w:rPr>
          <w:rFonts w:asciiTheme="minorHAnsi" w:hAnsiTheme="minorHAnsi" w:cstheme="minorHAnsi"/>
          <w:color w:val="auto"/>
          <w:highlight w:val="yellow"/>
        </w:rPr>
        <w:t xml:space="preserve"> after anesthesia wears off and that there is no damage done to the tail. </w:t>
      </w:r>
      <w:r w:rsidR="00F93CFC" w:rsidRPr="000D2758">
        <w:rPr>
          <w:rFonts w:asciiTheme="minorHAnsi" w:hAnsiTheme="minorHAnsi" w:cstheme="minorHAnsi"/>
          <w:color w:val="auto"/>
          <w:highlight w:val="yellow"/>
        </w:rPr>
        <w:br/>
      </w:r>
    </w:p>
    <w:p w14:paraId="4D03182F" w14:textId="12C394E9" w:rsidR="0062225F" w:rsidRPr="000D2758" w:rsidRDefault="0062225F">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0D2758">
        <w:rPr>
          <w:rFonts w:asciiTheme="minorHAnsi" w:hAnsiTheme="minorHAnsi" w:cstheme="minorHAnsi"/>
          <w:b/>
          <w:color w:val="auto"/>
          <w:highlight w:val="yellow"/>
        </w:rPr>
        <w:t xml:space="preserve">Assessing </w:t>
      </w:r>
      <w:r w:rsidR="002273C2" w:rsidRPr="000D2758">
        <w:rPr>
          <w:rFonts w:asciiTheme="minorHAnsi" w:hAnsiTheme="minorHAnsi" w:cstheme="minorHAnsi"/>
          <w:b/>
          <w:color w:val="auto"/>
          <w:highlight w:val="yellow"/>
        </w:rPr>
        <w:t>knock-out</w:t>
      </w:r>
      <w:r w:rsidRPr="000D2758">
        <w:rPr>
          <w:rFonts w:asciiTheme="minorHAnsi" w:hAnsiTheme="minorHAnsi" w:cstheme="minorHAnsi"/>
          <w:b/>
          <w:color w:val="auto"/>
          <w:highlight w:val="yellow"/>
        </w:rPr>
        <w:t xml:space="preserve"> efficiency</w:t>
      </w:r>
    </w:p>
    <w:p w14:paraId="13D99C4D"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2452E2C" w14:textId="5E288016" w:rsidR="00B1022B" w:rsidRPr="000D2758" w:rsidRDefault="00F93CFC">
      <w:pPr>
        <w:pStyle w:val="ListParagraph"/>
        <w:widowControl/>
        <w:numPr>
          <w:ilvl w:val="1"/>
          <w:numId w:val="36"/>
        </w:numPr>
        <w:autoSpaceDE/>
        <w:autoSpaceDN/>
        <w:adjustRightInd/>
        <w:ind w:left="0"/>
        <w:jc w:val="left"/>
        <w:rPr>
          <w:rFonts w:asciiTheme="minorHAnsi" w:hAnsiTheme="minorHAnsi" w:cstheme="minorHAnsi"/>
          <w:b/>
          <w:color w:val="auto"/>
          <w:highlight w:val="yellow"/>
        </w:rPr>
      </w:pPr>
      <w:r w:rsidRPr="000D2758">
        <w:rPr>
          <w:rFonts w:asciiTheme="minorHAnsi" w:hAnsiTheme="minorHAnsi" w:cstheme="minorHAnsi"/>
          <w:color w:val="auto"/>
          <w:highlight w:val="yellow"/>
        </w:rPr>
        <w:t xml:space="preserve">Fix the tail of the electroporated animal. Perform </w:t>
      </w:r>
      <w:r w:rsidR="007B3D34" w:rsidRPr="000D2758">
        <w:rPr>
          <w:rFonts w:asciiTheme="minorHAnsi" w:hAnsiTheme="minorHAnsi" w:cstheme="minorHAnsi"/>
          <w:color w:val="auto"/>
          <w:highlight w:val="yellow"/>
        </w:rPr>
        <w:t xml:space="preserve">a </w:t>
      </w:r>
      <w:r w:rsidRPr="000D2758">
        <w:rPr>
          <w:rFonts w:asciiTheme="minorHAnsi" w:hAnsiTheme="minorHAnsi" w:cstheme="minorHAnsi"/>
          <w:color w:val="auto"/>
          <w:highlight w:val="yellow"/>
        </w:rPr>
        <w:t>cross</w:t>
      </w:r>
      <w:r w:rsidR="007B3D34" w:rsidRPr="000D2758">
        <w:rPr>
          <w:rFonts w:asciiTheme="minorHAnsi" w:hAnsiTheme="minorHAnsi" w:cstheme="minorHAnsi"/>
          <w:color w:val="auto"/>
          <w:highlight w:val="yellow"/>
        </w:rPr>
        <w:t>-</w:t>
      </w:r>
      <w:r w:rsidRPr="000D2758">
        <w:rPr>
          <w:rFonts w:asciiTheme="minorHAnsi" w:hAnsiTheme="minorHAnsi" w:cstheme="minorHAnsi"/>
          <w:color w:val="auto"/>
          <w:highlight w:val="yellow"/>
        </w:rPr>
        <w:t xml:space="preserve">section of the tail followed </w:t>
      </w:r>
      <w:r w:rsidR="00036D35" w:rsidRPr="000D2758">
        <w:rPr>
          <w:rFonts w:asciiTheme="minorHAnsi" w:hAnsiTheme="minorHAnsi" w:cstheme="minorHAnsi"/>
          <w:color w:val="auto"/>
          <w:highlight w:val="yellow"/>
        </w:rPr>
        <w:t>by immunohistochemical staining</w:t>
      </w:r>
      <w:r w:rsidRPr="000D2758">
        <w:rPr>
          <w:rFonts w:asciiTheme="minorHAnsi" w:hAnsiTheme="minorHAnsi" w:cstheme="minorHAnsi"/>
          <w:color w:val="auto"/>
          <w:highlight w:val="yellow"/>
        </w:rPr>
        <w:t xml:space="preserve"> to assess efficiency of the </w:t>
      </w:r>
      <w:r w:rsidR="002273C2" w:rsidRPr="000D2758">
        <w:rPr>
          <w:rFonts w:asciiTheme="minorHAnsi" w:hAnsiTheme="minorHAnsi" w:cstheme="minorHAnsi"/>
          <w:color w:val="auto"/>
          <w:highlight w:val="yellow"/>
        </w:rPr>
        <w:t>knock-out</w:t>
      </w:r>
      <w:r w:rsidR="00002D0F" w:rsidRPr="000D2758">
        <w:rPr>
          <w:rFonts w:asciiTheme="minorHAnsi" w:hAnsiTheme="minorHAnsi" w:cstheme="minorHAnsi"/>
          <w:color w:val="auto"/>
          <w:highlight w:val="yellow"/>
        </w:rPr>
        <w:t xml:space="preserve"> at the protein level</w:t>
      </w:r>
      <w:r w:rsidR="00036D35" w:rsidRPr="000D2758">
        <w:rPr>
          <w:rFonts w:asciiTheme="minorHAnsi" w:hAnsiTheme="minorHAnsi" w:cstheme="minorHAnsi"/>
          <w:color w:val="auto"/>
          <w:highlight w:val="yellow"/>
        </w:rPr>
        <w:t xml:space="preserve">. </w:t>
      </w:r>
    </w:p>
    <w:p w14:paraId="46427C4F" w14:textId="5879F03A" w:rsidR="004246C3" w:rsidRPr="000D2758" w:rsidRDefault="00431DE1">
      <w:pPr>
        <w:pStyle w:val="ListParagraph"/>
        <w:widowControl/>
        <w:autoSpaceDE/>
        <w:autoSpaceDN/>
        <w:adjustRightInd/>
        <w:ind w:left="0"/>
        <w:jc w:val="left"/>
        <w:rPr>
          <w:rFonts w:asciiTheme="minorHAnsi" w:hAnsiTheme="minorHAnsi" w:cstheme="minorHAnsi"/>
          <w:color w:val="auto"/>
          <w:highlight w:val="yellow"/>
        </w:rPr>
      </w:pPr>
      <w:r w:rsidRPr="000D2758">
        <w:rPr>
          <w:rFonts w:asciiTheme="minorHAnsi" w:hAnsiTheme="minorHAnsi" w:cstheme="minorHAnsi"/>
          <w:color w:val="auto"/>
          <w:highlight w:val="yellow"/>
        </w:rPr>
        <w:br/>
      </w:r>
      <w:r w:rsidR="00366A75" w:rsidRPr="000D2758">
        <w:rPr>
          <w:rFonts w:asciiTheme="minorHAnsi" w:hAnsiTheme="minorHAnsi" w:cstheme="minorHAnsi"/>
          <w:color w:val="auto"/>
        </w:rPr>
        <w:t xml:space="preserve">NOTE: </w:t>
      </w:r>
      <w:r w:rsidR="00036D35" w:rsidRPr="000D2758">
        <w:rPr>
          <w:rFonts w:asciiTheme="minorHAnsi" w:hAnsiTheme="minorHAnsi" w:cstheme="minorHAnsi"/>
          <w:color w:val="auto"/>
        </w:rPr>
        <w:t>If a tail amputation is to be performed</w:t>
      </w:r>
      <w:r w:rsidR="00F93CFC" w:rsidRPr="000D2758">
        <w:rPr>
          <w:rFonts w:asciiTheme="minorHAnsi" w:hAnsiTheme="minorHAnsi" w:cstheme="minorHAnsi"/>
          <w:color w:val="auto"/>
        </w:rPr>
        <w:t xml:space="preserve"> after electroporation</w:t>
      </w:r>
      <w:r w:rsidR="00036D35" w:rsidRPr="000D2758">
        <w:rPr>
          <w:rFonts w:asciiTheme="minorHAnsi" w:hAnsiTheme="minorHAnsi" w:cstheme="minorHAnsi"/>
          <w:color w:val="auto"/>
        </w:rPr>
        <w:t>,</w:t>
      </w:r>
      <w:r w:rsidRPr="000D2758">
        <w:rPr>
          <w:rFonts w:asciiTheme="minorHAnsi" w:hAnsiTheme="minorHAnsi" w:cstheme="minorHAnsi"/>
          <w:color w:val="auto"/>
        </w:rPr>
        <w:t xml:space="preserve"> </w:t>
      </w:r>
      <w:r w:rsidR="00036D35" w:rsidRPr="000D2758">
        <w:rPr>
          <w:rFonts w:asciiTheme="minorHAnsi" w:hAnsiTheme="minorHAnsi" w:cstheme="minorHAnsi"/>
          <w:color w:val="auto"/>
        </w:rPr>
        <w:t xml:space="preserve">the cut off tail </w:t>
      </w:r>
      <w:r w:rsidRPr="000D2758">
        <w:rPr>
          <w:rFonts w:asciiTheme="minorHAnsi" w:hAnsiTheme="minorHAnsi" w:cstheme="minorHAnsi"/>
          <w:color w:val="auto"/>
        </w:rPr>
        <w:t xml:space="preserve">could be used </w:t>
      </w:r>
      <w:r w:rsidR="00036D35" w:rsidRPr="000D2758">
        <w:rPr>
          <w:rFonts w:asciiTheme="minorHAnsi" w:hAnsiTheme="minorHAnsi" w:cstheme="minorHAnsi"/>
          <w:color w:val="auto"/>
        </w:rPr>
        <w:t xml:space="preserve">for this purpose. Animals electroporated with gRNAs against </w:t>
      </w:r>
      <w:proofErr w:type="spellStart"/>
      <w:r w:rsidR="00036D35" w:rsidRPr="000D2758">
        <w:rPr>
          <w:rFonts w:asciiTheme="minorHAnsi" w:hAnsiTheme="minorHAnsi" w:cstheme="minorHAnsi"/>
          <w:color w:val="auto"/>
        </w:rPr>
        <w:t>G</w:t>
      </w:r>
      <w:r w:rsidR="005F3351" w:rsidRPr="000D2758">
        <w:rPr>
          <w:rFonts w:asciiTheme="minorHAnsi" w:hAnsiTheme="minorHAnsi" w:cstheme="minorHAnsi"/>
          <w:color w:val="auto"/>
        </w:rPr>
        <w:t>fp</w:t>
      </w:r>
      <w:proofErr w:type="spellEnd"/>
      <w:r w:rsidR="00036D35" w:rsidRPr="000D2758">
        <w:rPr>
          <w:rFonts w:asciiTheme="minorHAnsi" w:hAnsiTheme="minorHAnsi" w:cstheme="minorHAnsi"/>
          <w:color w:val="auto"/>
        </w:rPr>
        <w:t xml:space="preserve"> or Tyrosinase</w:t>
      </w:r>
      <w:r w:rsidR="00636B87" w:rsidRPr="000D2758">
        <w:rPr>
          <w:rFonts w:asciiTheme="minorHAnsi" w:hAnsiTheme="minorHAnsi" w:cstheme="minorHAnsi"/>
          <w:i/>
          <w:color w:val="auto"/>
        </w:rPr>
        <w:t xml:space="preserve">, </w:t>
      </w:r>
      <w:r w:rsidR="00636B87" w:rsidRPr="000D2758">
        <w:rPr>
          <w:rFonts w:asciiTheme="minorHAnsi" w:hAnsiTheme="minorHAnsi" w:cstheme="minorHAnsi"/>
          <w:color w:val="auto"/>
        </w:rPr>
        <w:t>for example,</w:t>
      </w:r>
      <w:r w:rsidR="00036D35" w:rsidRPr="000D2758">
        <w:rPr>
          <w:rFonts w:asciiTheme="minorHAnsi" w:hAnsiTheme="minorHAnsi" w:cstheme="minorHAnsi"/>
          <w:color w:val="auto"/>
        </w:rPr>
        <w:t xml:space="preserve"> can be used as a negative control</w:t>
      </w:r>
      <w:r w:rsidR="00A83AD6" w:rsidRPr="000D2758">
        <w:rPr>
          <w:rFonts w:asciiTheme="minorHAnsi" w:hAnsiTheme="minorHAnsi" w:cstheme="minorHAnsi"/>
          <w:color w:val="auto"/>
        </w:rPr>
        <w:fldChar w:fldCharType="begin" w:fldLock="1"/>
      </w:r>
      <w:r w:rsidR="00640A7A" w:rsidRPr="000D2758">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A83AD6" w:rsidRPr="000D2758">
        <w:rPr>
          <w:rFonts w:asciiTheme="minorHAnsi" w:hAnsiTheme="minorHAnsi" w:cstheme="minorHAnsi"/>
          <w:color w:val="auto"/>
        </w:rPr>
        <w:fldChar w:fldCharType="separate"/>
      </w:r>
      <w:r w:rsidR="00A83AD6" w:rsidRPr="000D2758">
        <w:rPr>
          <w:rFonts w:asciiTheme="minorHAnsi" w:hAnsiTheme="minorHAnsi" w:cstheme="minorHAnsi"/>
          <w:noProof/>
          <w:color w:val="auto"/>
          <w:vertAlign w:val="superscript"/>
        </w:rPr>
        <w:t>4</w:t>
      </w:r>
      <w:r w:rsidR="00A83AD6" w:rsidRPr="000D2758">
        <w:rPr>
          <w:rFonts w:asciiTheme="minorHAnsi" w:hAnsiTheme="minorHAnsi" w:cstheme="minorHAnsi"/>
          <w:color w:val="auto"/>
        </w:rPr>
        <w:fldChar w:fldCharType="end"/>
      </w:r>
      <w:r w:rsidR="00036D35" w:rsidRPr="000D2758">
        <w:rPr>
          <w:rFonts w:asciiTheme="minorHAnsi" w:hAnsiTheme="minorHAnsi" w:cstheme="minorHAnsi"/>
          <w:color w:val="auto"/>
        </w:rPr>
        <w:t xml:space="preserve">. </w:t>
      </w:r>
    </w:p>
    <w:p w14:paraId="2D29D574" w14:textId="77777777" w:rsidR="00B1022B" w:rsidRPr="000D2758" w:rsidRDefault="00B1022B">
      <w:pPr>
        <w:pStyle w:val="ListParagraph"/>
        <w:widowControl/>
        <w:autoSpaceDE/>
        <w:autoSpaceDN/>
        <w:adjustRightInd/>
        <w:ind w:left="0"/>
        <w:jc w:val="left"/>
        <w:rPr>
          <w:rFonts w:asciiTheme="minorHAnsi" w:hAnsiTheme="minorHAnsi" w:cstheme="minorHAnsi"/>
          <w:b/>
          <w:color w:val="auto"/>
          <w:highlight w:val="yellow"/>
        </w:rPr>
      </w:pPr>
    </w:p>
    <w:p w14:paraId="3EFD5B59" w14:textId="31D9B4EA" w:rsidR="00B1022B" w:rsidRPr="000D2758" w:rsidRDefault="0062225F">
      <w:pPr>
        <w:pStyle w:val="ListParagraph"/>
        <w:widowControl/>
        <w:numPr>
          <w:ilvl w:val="1"/>
          <w:numId w:val="36"/>
        </w:numPr>
        <w:autoSpaceDE/>
        <w:autoSpaceDN/>
        <w:adjustRightInd/>
        <w:ind w:left="0"/>
        <w:jc w:val="left"/>
        <w:rPr>
          <w:rFonts w:asciiTheme="minorHAnsi" w:hAnsiTheme="minorHAnsi" w:cstheme="minorHAnsi"/>
          <w:b/>
          <w:color w:val="auto"/>
          <w:highlight w:val="yellow"/>
        </w:rPr>
      </w:pPr>
      <w:r w:rsidRPr="000D2758">
        <w:rPr>
          <w:rFonts w:asciiTheme="minorHAnsi" w:hAnsiTheme="minorHAnsi" w:cstheme="minorHAnsi"/>
          <w:color w:val="auto"/>
          <w:highlight w:val="yellow"/>
        </w:rPr>
        <w:t xml:space="preserve">Alternatively, </w:t>
      </w:r>
      <w:r w:rsidR="00F93CFC" w:rsidRPr="000D2758">
        <w:rPr>
          <w:rFonts w:asciiTheme="minorHAnsi" w:hAnsiTheme="minorHAnsi" w:cstheme="minorHAnsi"/>
          <w:color w:val="auto"/>
          <w:highlight w:val="yellow"/>
        </w:rPr>
        <w:t xml:space="preserve">the electroporated spinal cord could be extracted and lysed for DNA. Perform genotyping PCR followed by Sanger sequencing or next-generation sequencing </w:t>
      </w:r>
      <w:r w:rsidR="00002D0F" w:rsidRPr="000D2758">
        <w:rPr>
          <w:rFonts w:asciiTheme="minorHAnsi" w:hAnsiTheme="minorHAnsi" w:cstheme="minorHAnsi"/>
          <w:color w:val="auto"/>
          <w:highlight w:val="yellow"/>
        </w:rPr>
        <w:t>to assess the percentage of edited genetic loc</w:t>
      </w:r>
      <w:r w:rsidR="007B3D34" w:rsidRPr="000D2758">
        <w:rPr>
          <w:rFonts w:asciiTheme="minorHAnsi" w:hAnsiTheme="minorHAnsi" w:cstheme="minorHAnsi"/>
          <w:color w:val="auto"/>
          <w:highlight w:val="yellow"/>
        </w:rPr>
        <w:t>i</w:t>
      </w:r>
      <w:r w:rsidR="00002D0F" w:rsidRPr="000D2758">
        <w:rPr>
          <w:rFonts w:asciiTheme="minorHAnsi" w:hAnsiTheme="minorHAnsi" w:cstheme="minorHAnsi"/>
          <w:color w:val="auto"/>
          <w:highlight w:val="yellow"/>
        </w:rPr>
        <w:fldChar w:fldCharType="begin" w:fldLock="1"/>
      </w:r>
      <w:r w:rsidR="00443E4B" w:rsidRPr="000D2758">
        <w:rPr>
          <w:rFonts w:asciiTheme="minorHAnsi" w:hAnsiTheme="minorHAnsi" w:cstheme="minorHAnsi"/>
          <w:color w:val="auto"/>
          <w:highlight w:val="yellow"/>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002D0F" w:rsidRPr="000D2758">
        <w:rPr>
          <w:rFonts w:asciiTheme="minorHAnsi" w:hAnsiTheme="minorHAnsi" w:cstheme="minorHAnsi"/>
          <w:color w:val="auto"/>
          <w:highlight w:val="yellow"/>
        </w:rPr>
        <w:fldChar w:fldCharType="separate"/>
      </w:r>
      <w:r w:rsidR="00002D0F" w:rsidRPr="000D2758">
        <w:rPr>
          <w:rFonts w:asciiTheme="minorHAnsi" w:hAnsiTheme="minorHAnsi" w:cstheme="minorHAnsi"/>
          <w:noProof/>
          <w:color w:val="auto"/>
          <w:highlight w:val="yellow"/>
          <w:vertAlign w:val="superscript"/>
        </w:rPr>
        <w:t>15</w:t>
      </w:r>
      <w:r w:rsidR="00002D0F" w:rsidRPr="000D2758">
        <w:rPr>
          <w:rFonts w:asciiTheme="minorHAnsi" w:hAnsiTheme="minorHAnsi" w:cstheme="minorHAnsi"/>
          <w:color w:val="auto"/>
          <w:highlight w:val="yellow"/>
        </w:rPr>
        <w:fldChar w:fldCharType="end"/>
      </w:r>
      <w:r w:rsidR="00002D0F" w:rsidRPr="000D2758">
        <w:rPr>
          <w:rFonts w:asciiTheme="minorHAnsi" w:hAnsiTheme="minorHAnsi" w:cstheme="minorHAnsi"/>
          <w:color w:val="auto"/>
          <w:highlight w:val="yellow"/>
        </w:rPr>
        <w:t>.</w:t>
      </w:r>
    </w:p>
    <w:p w14:paraId="3E585D3F" w14:textId="5486BE1A" w:rsidR="0062225F" w:rsidRPr="00B1022B" w:rsidRDefault="00236BB3">
      <w:pPr>
        <w:pStyle w:val="ListParagraph"/>
        <w:widowControl/>
        <w:autoSpaceDE/>
        <w:autoSpaceDN/>
        <w:adjustRightInd/>
        <w:ind w:left="0"/>
        <w:jc w:val="left"/>
        <w:rPr>
          <w:rFonts w:asciiTheme="minorHAnsi" w:hAnsiTheme="minorHAnsi" w:cstheme="minorHAnsi"/>
          <w:b/>
          <w:color w:val="auto"/>
        </w:rPr>
      </w:pPr>
      <w:r w:rsidRPr="000D2758">
        <w:rPr>
          <w:rFonts w:asciiTheme="minorHAnsi" w:hAnsiTheme="minorHAnsi" w:cstheme="minorHAnsi"/>
          <w:color w:val="auto"/>
          <w:highlight w:val="yellow"/>
        </w:rPr>
        <w:br/>
      </w:r>
      <w:r w:rsidRPr="000D2758">
        <w:rPr>
          <w:rFonts w:asciiTheme="minorHAnsi" w:hAnsiTheme="minorHAnsi" w:cstheme="minorHAnsi"/>
          <w:color w:val="auto"/>
        </w:rPr>
        <w:t>N</w:t>
      </w:r>
      <w:r w:rsidR="00636B87" w:rsidRPr="000D2758">
        <w:rPr>
          <w:rFonts w:asciiTheme="minorHAnsi" w:hAnsiTheme="minorHAnsi" w:cstheme="minorHAnsi"/>
          <w:color w:val="auto"/>
        </w:rPr>
        <w:t>OTE</w:t>
      </w:r>
      <w:r w:rsidRPr="000D2758">
        <w:rPr>
          <w:rFonts w:asciiTheme="minorHAnsi" w:hAnsiTheme="minorHAnsi" w:cstheme="minorHAnsi"/>
          <w:color w:val="auto"/>
        </w:rPr>
        <w:t xml:space="preserve">: The resulting editing efficiency </w:t>
      </w:r>
      <w:r w:rsidR="007B3D34" w:rsidRPr="000D2758">
        <w:rPr>
          <w:rFonts w:asciiTheme="minorHAnsi" w:hAnsiTheme="minorHAnsi" w:cstheme="minorHAnsi"/>
          <w:color w:val="auto"/>
        </w:rPr>
        <w:t>will</w:t>
      </w:r>
      <w:r w:rsidRPr="000D2758">
        <w:rPr>
          <w:rFonts w:asciiTheme="minorHAnsi" w:hAnsiTheme="minorHAnsi" w:cstheme="minorHAnsi"/>
          <w:color w:val="auto"/>
        </w:rPr>
        <w:t xml:space="preserve"> underestimate the actual editing efficiency for NSCs, due to the inclusion of non-electroporated cells and neurons </w:t>
      </w:r>
      <w:r w:rsidR="007B3D34" w:rsidRPr="000D2758">
        <w:rPr>
          <w:rFonts w:asciiTheme="minorHAnsi" w:hAnsiTheme="minorHAnsi" w:cstheme="minorHAnsi"/>
          <w:color w:val="auto"/>
        </w:rPr>
        <w:t>that</w:t>
      </w:r>
      <w:r w:rsidRPr="000D2758">
        <w:rPr>
          <w:rFonts w:asciiTheme="minorHAnsi" w:hAnsiTheme="minorHAnsi" w:cstheme="minorHAnsi"/>
          <w:color w:val="auto"/>
        </w:rPr>
        <w:t xml:space="preserve"> lack apical contact to the central lumen and thus will not receive the RNP mix.</w:t>
      </w:r>
      <w:r w:rsidRPr="00B1022B">
        <w:rPr>
          <w:rFonts w:asciiTheme="minorHAnsi" w:hAnsiTheme="minorHAnsi" w:cstheme="minorHAnsi"/>
          <w:color w:val="auto"/>
        </w:rPr>
        <w:t xml:space="preserve"> </w:t>
      </w:r>
    </w:p>
    <w:bookmarkEnd w:id="2"/>
    <w:p w14:paraId="496AB0B4" w14:textId="4AD1A1C0" w:rsidR="001C1E49" w:rsidRPr="00B1022B" w:rsidRDefault="001C1E49">
      <w:pPr>
        <w:widowControl/>
        <w:autoSpaceDE/>
        <w:autoSpaceDN/>
        <w:adjustRightInd/>
        <w:jc w:val="left"/>
        <w:rPr>
          <w:rFonts w:asciiTheme="minorHAnsi" w:hAnsiTheme="minorHAnsi" w:cstheme="minorHAnsi"/>
          <w:b/>
          <w:color w:val="auto"/>
        </w:rPr>
      </w:pPr>
    </w:p>
    <w:p w14:paraId="3E79FCA8" w14:textId="11B89C97" w:rsidR="006305D7" w:rsidRDefault="006305D7" w:rsidP="00AB2232">
      <w:pPr>
        <w:pStyle w:val="NormalWeb"/>
        <w:spacing w:before="0" w:beforeAutospacing="0" w:after="0" w:afterAutospacing="0"/>
        <w:jc w:val="left"/>
        <w:rPr>
          <w:rFonts w:asciiTheme="minorHAnsi" w:hAnsiTheme="minorHAnsi" w:cstheme="minorHAnsi"/>
          <w:b/>
          <w:color w:val="auto"/>
        </w:rPr>
      </w:pPr>
      <w:r w:rsidRPr="00B1022B">
        <w:rPr>
          <w:rFonts w:asciiTheme="minorHAnsi" w:hAnsiTheme="minorHAnsi" w:cstheme="minorHAnsi"/>
          <w:b/>
          <w:color w:val="auto"/>
        </w:rPr>
        <w:t>REPRESENTATIVE RESULTS</w:t>
      </w:r>
      <w:r w:rsidR="007B3D34">
        <w:rPr>
          <w:rFonts w:asciiTheme="minorHAnsi" w:hAnsiTheme="minorHAnsi" w:cstheme="minorHAnsi"/>
          <w:b/>
          <w:color w:val="auto"/>
        </w:rPr>
        <w:t>:</w:t>
      </w:r>
    </w:p>
    <w:p w14:paraId="725BF9E2" w14:textId="77777777" w:rsidR="007B3D34" w:rsidRPr="00B1022B" w:rsidRDefault="007B3D34" w:rsidP="000D2758">
      <w:pPr>
        <w:pStyle w:val="NormalWeb"/>
        <w:spacing w:before="0" w:beforeAutospacing="0" w:after="0" w:afterAutospacing="0"/>
        <w:jc w:val="left"/>
        <w:rPr>
          <w:rFonts w:asciiTheme="minorHAnsi" w:hAnsiTheme="minorHAnsi" w:cstheme="minorHAnsi"/>
          <w:color w:val="auto"/>
        </w:rPr>
      </w:pPr>
    </w:p>
    <w:p w14:paraId="6AF6BACC" w14:textId="1D06532A" w:rsidR="00A34239" w:rsidRPr="00B1022B" w:rsidRDefault="00A34239" w:rsidP="000D2758">
      <w:pPr>
        <w:jc w:val="left"/>
        <w:rPr>
          <w:rFonts w:asciiTheme="minorHAnsi" w:hAnsiTheme="minorHAnsi" w:cstheme="minorHAnsi"/>
          <w:color w:val="auto"/>
        </w:rPr>
      </w:pPr>
      <w:r w:rsidRPr="00B1022B">
        <w:rPr>
          <w:rFonts w:asciiTheme="minorHAnsi" w:hAnsiTheme="minorHAnsi" w:cstheme="minorHAnsi"/>
          <w:color w:val="auto"/>
        </w:rPr>
        <w:t xml:space="preserve">Injection and electroporation of </w:t>
      </w:r>
      <w:r w:rsidR="00C25E47" w:rsidRPr="00B1022B">
        <w:rPr>
          <w:rFonts w:asciiTheme="minorHAnsi" w:hAnsiTheme="minorHAnsi" w:cstheme="minorHAnsi"/>
          <w:color w:val="auto"/>
        </w:rPr>
        <w:t>CAS9-</w:t>
      </w:r>
      <w:r w:rsidR="00B656CE" w:rsidRPr="00B1022B">
        <w:rPr>
          <w:rFonts w:asciiTheme="minorHAnsi" w:hAnsiTheme="minorHAnsi" w:cstheme="minorHAnsi"/>
          <w:color w:val="auto"/>
        </w:rPr>
        <w:t xml:space="preserve">gRNA </w:t>
      </w:r>
      <w:r w:rsidR="00C25E47" w:rsidRPr="00B1022B">
        <w:rPr>
          <w:rFonts w:asciiTheme="minorHAnsi" w:hAnsiTheme="minorHAnsi" w:cstheme="minorHAnsi"/>
          <w:color w:val="auto"/>
        </w:rPr>
        <w:t xml:space="preserve">complex </w:t>
      </w:r>
      <w:r w:rsidR="00B656CE" w:rsidRPr="00B1022B">
        <w:rPr>
          <w:rFonts w:asciiTheme="minorHAnsi" w:hAnsiTheme="minorHAnsi" w:cstheme="minorHAnsi"/>
          <w:color w:val="auto"/>
        </w:rPr>
        <w:t xml:space="preserve">against </w:t>
      </w:r>
      <w:r w:rsidR="00B656CE" w:rsidRPr="00B1022B">
        <w:rPr>
          <w:rFonts w:asciiTheme="minorHAnsi" w:hAnsiTheme="minorHAnsi" w:cstheme="minorHAnsi"/>
          <w:i/>
          <w:color w:val="auto"/>
        </w:rPr>
        <w:t>Sox2</w:t>
      </w:r>
      <w:r w:rsidR="00B656CE" w:rsidRPr="00B1022B">
        <w:rPr>
          <w:rFonts w:asciiTheme="minorHAnsi" w:hAnsiTheme="minorHAnsi" w:cstheme="minorHAnsi"/>
          <w:color w:val="auto"/>
        </w:rPr>
        <w:t xml:space="preserve"> </w:t>
      </w:r>
      <w:r w:rsidR="00F812A5" w:rsidRPr="00B1022B">
        <w:rPr>
          <w:rFonts w:asciiTheme="minorHAnsi" w:hAnsiTheme="minorHAnsi" w:cstheme="minorHAnsi"/>
          <w:color w:val="auto"/>
        </w:rPr>
        <w:t xml:space="preserve">into </w:t>
      </w:r>
      <w:r w:rsidR="00BE03A0">
        <w:rPr>
          <w:rFonts w:asciiTheme="minorHAnsi" w:hAnsiTheme="minorHAnsi" w:cstheme="minorHAnsi"/>
          <w:color w:val="auto"/>
        </w:rPr>
        <w:t xml:space="preserve">the </w:t>
      </w:r>
      <w:r w:rsidR="00F812A5" w:rsidRPr="00B1022B">
        <w:rPr>
          <w:rFonts w:asciiTheme="minorHAnsi" w:hAnsiTheme="minorHAnsi" w:cstheme="minorHAnsi"/>
          <w:color w:val="auto"/>
        </w:rPr>
        <w:t xml:space="preserve">axolotl spinal cord central canal </w:t>
      </w:r>
      <w:r w:rsidRPr="00B1022B">
        <w:rPr>
          <w:rFonts w:asciiTheme="minorHAnsi" w:hAnsiTheme="minorHAnsi" w:cstheme="minorHAnsi"/>
          <w:color w:val="auto"/>
        </w:rPr>
        <w:t>le</w:t>
      </w:r>
      <w:r w:rsidR="00BE03A0">
        <w:rPr>
          <w:rFonts w:asciiTheme="minorHAnsi" w:hAnsiTheme="minorHAnsi" w:cstheme="minorHAnsi"/>
          <w:color w:val="auto"/>
        </w:rPr>
        <w:t>d</w:t>
      </w:r>
      <w:r w:rsidRPr="00B1022B">
        <w:rPr>
          <w:rFonts w:asciiTheme="minorHAnsi" w:hAnsiTheme="minorHAnsi" w:cstheme="minorHAnsi"/>
          <w:color w:val="auto"/>
        </w:rPr>
        <w:t xml:space="preserve"> to a massive loss of S</w:t>
      </w:r>
      <w:r w:rsidR="00F812A5" w:rsidRPr="00B1022B">
        <w:rPr>
          <w:rFonts w:asciiTheme="minorHAnsi" w:hAnsiTheme="minorHAnsi" w:cstheme="minorHAnsi"/>
          <w:color w:val="auto"/>
        </w:rPr>
        <w:t>OX</w:t>
      </w:r>
      <w:r w:rsidRPr="00B1022B">
        <w:rPr>
          <w:rFonts w:asciiTheme="minorHAnsi" w:hAnsiTheme="minorHAnsi" w:cstheme="minorHAnsi"/>
          <w:color w:val="auto"/>
        </w:rPr>
        <w:t xml:space="preserve">2 immunoreactivity in a majority of </w:t>
      </w:r>
      <w:r w:rsidR="00F812A5" w:rsidRPr="00B1022B">
        <w:rPr>
          <w:rFonts w:asciiTheme="minorHAnsi" w:hAnsiTheme="minorHAnsi" w:cstheme="minorHAnsi"/>
          <w:color w:val="auto"/>
        </w:rPr>
        <w:t xml:space="preserve">spinal cord </w:t>
      </w:r>
      <w:r w:rsidRPr="00B1022B">
        <w:rPr>
          <w:rFonts w:asciiTheme="minorHAnsi" w:hAnsiTheme="minorHAnsi" w:cstheme="minorHAnsi"/>
          <w:color w:val="auto"/>
        </w:rPr>
        <w:t>NSCs</w:t>
      </w:r>
      <w:r w:rsidR="00B656CE" w:rsidRPr="00B1022B">
        <w:rPr>
          <w:rFonts w:asciiTheme="minorHAnsi" w:hAnsiTheme="minorHAnsi" w:cstheme="minorHAnsi"/>
          <w:color w:val="auto"/>
        </w:rPr>
        <w:t xml:space="preserve">, with </w:t>
      </w:r>
      <w:r w:rsidR="00AE599D" w:rsidRPr="00B1022B">
        <w:rPr>
          <w:rFonts w:asciiTheme="minorHAnsi" w:hAnsiTheme="minorHAnsi" w:cstheme="minorHAnsi"/>
          <w:color w:val="auto"/>
        </w:rPr>
        <w:t xml:space="preserve">gRNA against </w:t>
      </w:r>
      <w:r w:rsidR="00B656CE" w:rsidRPr="000D2758">
        <w:rPr>
          <w:rFonts w:asciiTheme="minorHAnsi" w:hAnsiTheme="minorHAnsi" w:cstheme="minorHAnsi"/>
          <w:color w:val="auto"/>
        </w:rPr>
        <w:t>Tyrosinase</w:t>
      </w:r>
      <w:r w:rsidR="00AE599D" w:rsidRPr="00BE03A0">
        <w:rPr>
          <w:rFonts w:asciiTheme="minorHAnsi" w:hAnsiTheme="minorHAnsi" w:cstheme="minorHAnsi"/>
          <w:color w:val="auto"/>
        </w:rPr>
        <w:t xml:space="preserve"> (</w:t>
      </w:r>
      <w:r w:rsidR="00AE599D" w:rsidRPr="000D2758">
        <w:rPr>
          <w:rFonts w:asciiTheme="minorHAnsi" w:hAnsiTheme="minorHAnsi" w:cstheme="minorHAnsi"/>
          <w:color w:val="auto"/>
        </w:rPr>
        <w:t>Tyr</w:t>
      </w:r>
      <w:r w:rsidR="00AE599D" w:rsidRPr="00BE03A0">
        <w:rPr>
          <w:rFonts w:asciiTheme="minorHAnsi" w:hAnsiTheme="minorHAnsi" w:cstheme="minorHAnsi"/>
          <w:color w:val="auto"/>
        </w:rPr>
        <w:t>)</w:t>
      </w:r>
      <w:r w:rsidR="001B69D0" w:rsidRPr="00B1022B">
        <w:rPr>
          <w:rFonts w:asciiTheme="minorHAnsi" w:hAnsiTheme="minorHAnsi" w:cstheme="minorHAnsi"/>
          <w:color w:val="auto"/>
        </w:rPr>
        <w:t xml:space="preserve"> </w:t>
      </w:r>
      <w:r w:rsidR="00AE599D" w:rsidRPr="00B1022B">
        <w:rPr>
          <w:rFonts w:asciiTheme="minorHAnsi" w:hAnsiTheme="minorHAnsi" w:cstheme="minorHAnsi"/>
          <w:color w:val="auto"/>
        </w:rPr>
        <w:t xml:space="preserve">as a control </w:t>
      </w:r>
      <w:r w:rsidR="001B69D0" w:rsidRPr="00B1022B">
        <w:rPr>
          <w:rFonts w:asciiTheme="minorHAnsi" w:hAnsiTheme="minorHAnsi" w:cstheme="minorHAnsi"/>
          <w:color w:val="auto"/>
        </w:rPr>
        <w:t>(</w:t>
      </w:r>
      <w:r w:rsidR="001B69D0" w:rsidRPr="000D2758">
        <w:rPr>
          <w:rFonts w:asciiTheme="minorHAnsi" w:hAnsiTheme="minorHAnsi" w:cstheme="minorHAnsi"/>
          <w:b/>
          <w:color w:val="auto"/>
        </w:rPr>
        <w:t>Fig</w:t>
      </w:r>
      <w:r w:rsidR="00BE03A0" w:rsidRPr="000D2758">
        <w:rPr>
          <w:rFonts w:asciiTheme="minorHAnsi" w:hAnsiTheme="minorHAnsi" w:cstheme="minorHAnsi"/>
          <w:b/>
          <w:color w:val="auto"/>
        </w:rPr>
        <w:t>ure</w:t>
      </w:r>
      <w:r w:rsidR="001B69D0" w:rsidRPr="000D2758">
        <w:rPr>
          <w:rFonts w:asciiTheme="minorHAnsi" w:hAnsiTheme="minorHAnsi" w:cstheme="minorHAnsi"/>
          <w:b/>
          <w:color w:val="auto"/>
        </w:rPr>
        <w:t xml:space="preserve"> 2A</w:t>
      </w:r>
      <w:r w:rsidR="001B69D0" w:rsidRPr="00B1022B">
        <w:rPr>
          <w:rFonts w:asciiTheme="minorHAnsi" w:hAnsiTheme="minorHAnsi" w:cstheme="minorHAnsi"/>
          <w:color w:val="auto"/>
        </w:rPr>
        <w:t>)</w:t>
      </w:r>
      <w:r w:rsidR="005F3351" w:rsidRPr="00B1022B">
        <w:rPr>
          <w:rFonts w:asciiTheme="minorHAnsi" w:hAnsiTheme="minorHAnsi" w:cstheme="minorHAnsi"/>
          <w:color w:val="auto"/>
        </w:rPr>
        <w:t>. TUJ</w:t>
      </w:r>
      <w:r w:rsidR="001B69D0" w:rsidRPr="00B1022B">
        <w:rPr>
          <w:rFonts w:asciiTheme="minorHAnsi" w:hAnsiTheme="minorHAnsi" w:cstheme="minorHAnsi"/>
          <w:color w:val="auto"/>
        </w:rPr>
        <w:t xml:space="preserve">1 (staining for B3-tubulin) is </w:t>
      </w:r>
      <w:r w:rsidR="00CB5BAA" w:rsidRPr="00B1022B">
        <w:rPr>
          <w:rFonts w:asciiTheme="minorHAnsi" w:hAnsiTheme="minorHAnsi" w:cstheme="minorHAnsi"/>
          <w:color w:val="auto"/>
        </w:rPr>
        <w:t xml:space="preserve">a marker for </w:t>
      </w:r>
      <w:r w:rsidR="001B69D0" w:rsidRPr="00B1022B">
        <w:rPr>
          <w:rFonts w:asciiTheme="minorHAnsi" w:hAnsiTheme="minorHAnsi" w:cstheme="minorHAnsi"/>
          <w:color w:val="auto"/>
        </w:rPr>
        <w:t>neurons an</w:t>
      </w:r>
      <w:r w:rsidR="005F3351" w:rsidRPr="00B1022B">
        <w:rPr>
          <w:rFonts w:asciiTheme="minorHAnsi" w:hAnsiTheme="minorHAnsi" w:cstheme="minorHAnsi"/>
          <w:color w:val="auto"/>
        </w:rPr>
        <w:t xml:space="preserve">d </w:t>
      </w:r>
      <w:r w:rsidR="00BE03A0">
        <w:rPr>
          <w:rFonts w:asciiTheme="minorHAnsi" w:hAnsiTheme="minorHAnsi" w:cstheme="minorHAnsi"/>
          <w:color w:val="auto"/>
        </w:rPr>
        <w:t xml:space="preserve">was </w:t>
      </w:r>
      <w:r w:rsidR="005F3351" w:rsidRPr="00B1022B">
        <w:rPr>
          <w:rFonts w:asciiTheme="minorHAnsi" w:hAnsiTheme="minorHAnsi" w:cstheme="minorHAnsi"/>
          <w:color w:val="auto"/>
        </w:rPr>
        <w:t>not expressed in NSCs, and SOX2- TUJ</w:t>
      </w:r>
      <w:r w:rsidR="001B69D0" w:rsidRPr="00B1022B">
        <w:rPr>
          <w:rFonts w:asciiTheme="minorHAnsi" w:hAnsiTheme="minorHAnsi" w:cstheme="minorHAnsi"/>
          <w:color w:val="auto"/>
        </w:rPr>
        <w:t xml:space="preserve">1- cells surrounding the central canal </w:t>
      </w:r>
      <w:r w:rsidR="00BE03A0">
        <w:rPr>
          <w:rFonts w:asciiTheme="minorHAnsi" w:hAnsiTheme="minorHAnsi" w:cstheme="minorHAnsi"/>
          <w:color w:val="auto"/>
        </w:rPr>
        <w:t>were</w:t>
      </w:r>
      <w:r w:rsidR="00CB5BAA" w:rsidRPr="00B1022B">
        <w:rPr>
          <w:rFonts w:asciiTheme="minorHAnsi" w:hAnsiTheme="minorHAnsi" w:cstheme="minorHAnsi"/>
          <w:color w:val="auto"/>
        </w:rPr>
        <w:t xml:space="preserve"> considered </w:t>
      </w:r>
      <w:r w:rsidR="00BE03A0">
        <w:rPr>
          <w:rFonts w:asciiTheme="minorHAnsi" w:hAnsiTheme="minorHAnsi" w:cstheme="minorHAnsi"/>
          <w:color w:val="auto"/>
        </w:rPr>
        <w:t>to be</w:t>
      </w:r>
      <w:r w:rsidR="00CB5BAA" w:rsidRPr="00B1022B">
        <w:rPr>
          <w:rFonts w:asciiTheme="minorHAnsi" w:hAnsiTheme="minorHAnsi" w:cstheme="minorHAnsi"/>
          <w:color w:val="auto"/>
        </w:rPr>
        <w:t xml:space="preserve"> cells harboring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deletion</w:t>
      </w:r>
      <w:r w:rsidR="00BE03A0">
        <w:rPr>
          <w:rFonts w:asciiTheme="minorHAnsi" w:hAnsiTheme="minorHAnsi" w:cstheme="minorHAnsi"/>
          <w:color w:val="auto"/>
        </w:rPr>
        <w:t>s</w:t>
      </w:r>
      <w:r w:rsidR="00CB5BAA" w:rsidRPr="00B1022B">
        <w:rPr>
          <w:rFonts w:asciiTheme="minorHAnsi" w:hAnsiTheme="minorHAnsi" w:cstheme="minorHAnsi"/>
          <w:color w:val="auto"/>
        </w:rPr>
        <w:t>. Quantification show</w:t>
      </w:r>
      <w:r w:rsidR="00BE03A0">
        <w:rPr>
          <w:rFonts w:asciiTheme="minorHAnsi" w:hAnsiTheme="minorHAnsi" w:cstheme="minorHAnsi"/>
          <w:color w:val="auto"/>
        </w:rPr>
        <w:t>ed</w:t>
      </w:r>
      <w:r w:rsidR="00CB5BAA" w:rsidRPr="00B1022B">
        <w:rPr>
          <w:rFonts w:asciiTheme="minorHAnsi" w:hAnsiTheme="minorHAnsi" w:cstheme="minorHAnsi"/>
          <w:color w:val="auto"/>
        </w:rPr>
        <w:t xml:space="preserve">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w:t>
      </w:r>
      <w:r w:rsidR="002273C2">
        <w:rPr>
          <w:rFonts w:asciiTheme="minorHAnsi" w:hAnsiTheme="minorHAnsi" w:cstheme="minorHAnsi"/>
          <w:color w:val="auto"/>
        </w:rPr>
        <w:t>knock-out</w:t>
      </w:r>
      <w:r w:rsidR="00CB5BAA" w:rsidRPr="00B1022B">
        <w:rPr>
          <w:rFonts w:asciiTheme="minorHAnsi" w:hAnsiTheme="minorHAnsi" w:cstheme="minorHAnsi"/>
          <w:color w:val="auto"/>
        </w:rPr>
        <w:t xml:space="preserve"> </w:t>
      </w:r>
      <w:r w:rsidR="00AF6A95" w:rsidRPr="00B1022B">
        <w:rPr>
          <w:rFonts w:asciiTheme="minorHAnsi" w:hAnsiTheme="minorHAnsi" w:cstheme="minorHAnsi"/>
          <w:color w:val="auto"/>
        </w:rPr>
        <w:t>in a significant number of NSCs by</w:t>
      </w:r>
      <w:r w:rsidR="00CB5BAA" w:rsidRPr="00B1022B">
        <w:rPr>
          <w:rFonts w:asciiTheme="minorHAnsi" w:hAnsiTheme="minorHAnsi" w:cstheme="minorHAnsi"/>
          <w:color w:val="auto"/>
        </w:rPr>
        <w:t xml:space="preserve"> </w:t>
      </w:r>
      <w:r w:rsidR="00AF6A95" w:rsidRPr="00B1022B">
        <w:rPr>
          <w:rFonts w:asciiTheme="minorHAnsi" w:hAnsiTheme="minorHAnsi" w:cstheme="minorHAnsi"/>
          <w:color w:val="auto"/>
        </w:rPr>
        <w:t>CAS9-</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-gRNA</w:t>
      </w:r>
      <w:r w:rsidR="00AF6A95" w:rsidRPr="00B1022B">
        <w:rPr>
          <w:rFonts w:asciiTheme="minorHAnsi" w:hAnsiTheme="minorHAnsi" w:cstheme="minorHAnsi"/>
          <w:color w:val="auto"/>
        </w:rPr>
        <w:t xml:space="preserve"> electroporation</w:t>
      </w:r>
      <w:r w:rsidR="00EC2333" w:rsidRPr="00B1022B">
        <w:rPr>
          <w:rFonts w:asciiTheme="minorHAnsi" w:hAnsiTheme="minorHAnsi" w:cstheme="minorHAnsi"/>
          <w:color w:val="auto"/>
        </w:rPr>
        <w:t xml:space="preserve"> </w:t>
      </w:r>
      <w:r w:rsidR="00CB5BAA" w:rsidRPr="00B1022B">
        <w:rPr>
          <w:rFonts w:asciiTheme="minorHAnsi" w:hAnsiTheme="minorHAnsi" w:cstheme="minorHAnsi"/>
          <w:color w:val="auto"/>
        </w:rPr>
        <w:t>(</w:t>
      </w:r>
      <w:r w:rsidR="00CB5BAA" w:rsidRPr="000D2758">
        <w:rPr>
          <w:rFonts w:asciiTheme="minorHAnsi" w:hAnsiTheme="minorHAnsi" w:cstheme="minorHAnsi"/>
          <w:b/>
          <w:color w:val="auto"/>
        </w:rPr>
        <w:t>Fig</w:t>
      </w:r>
      <w:r w:rsidR="00BE03A0" w:rsidRPr="000D2758">
        <w:rPr>
          <w:rFonts w:asciiTheme="minorHAnsi" w:hAnsiTheme="minorHAnsi" w:cstheme="minorHAnsi"/>
          <w:b/>
          <w:color w:val="auto"/>
        </w:rPr>
        <w:t>ure</w:t>
      </w:r>
      <w:r w:rsidR="00CB5BAA" w:rsidRPr="000D2758">
        <w:rPr>
          <w:rFonts w:asciiTheme="minorHAnsi" w:hAnsiTheme="minorHAnsi" w:cstheme="minorHAnsi"/>
          <w:b/>
          <w:color w:val="auto"/>
        </w:rPr>
        <w:t xml:space="preserve"> 2B</w:t>
      </w:r>
      <w:r w:rsidR="00CB5BAA" w:rsidRPr="00B1022B">
        <w:rPr>
          <w:rFonts w:asciiTheme="minorHAnsi" w:hAnsiTheme="minorHAnsi" w:cstheme="minorHAnsi"/>
          <w:color w:val="auto"/>
        </w:rPr>
        <w:t>),</w:t>
      </w:r>
      <w:r w:rsidRPr="00B1022B">
        <w:rPr>
          <w:rFonts w:asciiTheme="minorHAnsi" w:hAnsiTheme="minorHAnsi" w:cstheme="minorHAnsi"/>
          <w:color w:val="auto"/>
        </w:rPr>
        <w:t xml:space="preserve"> indicating </w:t>
      </w:r>
      <w:r w:rsidR="00BE03A0">
        <w:rPr>
          <w:rFonts w:asciiTheme="minorHAnsi" w:hAnsiTheme="minorHAnsi" w:cstheme="minorHAnsi"/>
          <w:color w:val="auto"/>
        </w:rPr>
        <w:t xml:space="preserve">that </w:t>
      </w:r>
      <w:r w:rsidRPr="00B1022B">
        <w:rPr>
          <w:rFonts w:asciiTheme="minorHAnsi" w:hAnsiTheme="minorHAnsi" w:cstheme="minorHAnsi"/>
          <w:color w:val="auto"/>
        </w:rPr>
        <w:t>this method le</w:t>
      </w:r>
      <w:r w:rsidR="00BE03A0">
        <w:rPr>
          <w:rFonts w:asciiTheme="minorHAnsi" w:hAnsiTheme="minorHAnsi" w:cstheme="minorHAnsi"/>
          <w:color w:val="auto"/>
        </w:rPr>
        <w:t>d</w:t>
      </w:r>
      <w:r w:rsidRPr="00B1022B">
        <w:rPr>
          <w:rFonts w:asciiTheme="minorHAnsi" w:hAnsiTheme="minorHAnsi" w:cstheme="minorHAnsi"/>
          <w:color w:val="auto"/>
        </w:rPr>
        <w:t xml:space="preserve"> to efficient and highly penetrating </w:t>
      </w:r>
      <w:r w:rsidR="002E279C" w:rsidRPr="00B1022B">
        <w:rPr>
          <w:rFonts w:asciiTheme="minorHAnsi" w:hAnsiTheme="minorHAnsi" w:cstheme="minorHAnsi"/>
          <w:color w:val="auto"/>
        </w:rPr>
        <w:t xml:space="preserve">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spinal cord NSCs</w:t>
      </w:r>
      <w:r w:rsidR="00CB5BAA" w:rsidRPr="00B1022B">
        <w:rPr>
          <w:rFonts w:asciiTheme="minorHAnsi" w:hAnsiTheme="minorHAnsi" w:cstheme="minorHAnsi"/>
          <w:color w:val="auto"/>
        </w:rPr>
        <w:t>.</w:t>
      </w:r>
    </w:p>
    <w:p w14:paraId="36FE39C6" w14:textId="6A89039A" w:rsidR="00CB5BAA" w:rsidRPr="00B1022B" w:rsidRDefault="00CB5BAA" w:rsidP="000D2758">
      <w:pPr>
        <w:jc w:val="left"/>
        <w:rPr>
          <w:rFonts w:asciiTheme="minorHAnsi" w:hAnsiTheme="minorHAnsi" w:cstheme="minorHAnsi"/>
          <w:color w:val="auto"/>
        </w:rPr>
      </w:pPr>
    </w:p>
    <w:p w14:paraId="7AD27278" w14:textId="72592DDF" w:rsidR="00CB5BAA" w:rsidRPr="00B1022B" w:rsidRDefault="00BE03A0" w:rsidP="000D2758">
      <w:pPr>
        <w:jc w:val="left"/>
        <w:rPr>
          <w:rFonts w:asciiTheme="minorHAnsi" w:hAnsiTheme="minorHAnsi" w:cstheme="minorHAnsi"/>
          <w:color w:val="auto"/>
        </w:rPr>
      </w:pPr>
      <w:r>
        <w:rPr>
          <w:rFonts w:asciiTheme="minorHAnsi" w:hAnsiTheme="minorHAnsi" w:cstheme="minorHAnsi"/>
          <w:color w:val="auto"/>
        </w:rPr>
        <w:t>After</w:t>
      </w:r>
      <w:r w:rsidR="006A7A16" w:rsidRPr="00B1022B">
        <w:rPr>
          <w:rFonts w:asciiTheme="minorHAnsi" w:hAnsiTheme="minorHAnsi" w:cstheme="minorHAnsi"/>
          <w:color w:val="auto"/>
        </w:rPr>
        <w:t xml:space="preserve"> s</w:t>
      </w:r>
      <w:r w:rsidR="00CB5BAA" w:rsidRPr="00B1022B">
        <w:rPr>
          <w:rFonts w:asciiTheme="minorHAnsi" w:hAnsiTheme="minorHAnsi" w:cstheme="minorHAnsi"/>
          <w:color w:val="auto"/>
        </w:rPr>
        <w:t xml:space="preserve">imultaneous injection and </w:t>
      </w:r>
      <w:r w:rsidR="00F32B75" w:rsidRPr="00B1022B">
        <w:rPr>
          <w:rFonts w:asciiTheme="minorHAnsi" w:hAnsiTheme="minorHAnsi" w:cstheme="minorHAnsi"/>
          <w:color w:val="auto"/>
        </w:rPr>
        <w:t>electroporation,</w:t>
      </w:r>
      <w:r w:rsidR="00CB5BAA" w:rsidRPr="00B1022B">
        <w:rPr>
          <w:rFonts w:asciiTheme="minorHAnsi" w:hAnsiTheme="minorHAnsi" w:cstheme="minorHAnsi"/>
          <w:color w:val="auto"/>
        </w:rPr>
        <w:t xml:space="preserve"> </w:t>
      </w:r>
      <w:r w:rsidR="00C2731F" w:rsidRPr="00B1022B">
        <w:rPr>
          <w:rFonts w:asciiTheme="minorHAnsi" w:hAnsiTheme="minorHAnsi" w:cstheme="minorHAnsi"/>
          <w:color w:val="auto"/>
        </w:rPr>
        <w:t xml:space="preserve">the mixture of </w:t>
      </w:r>
      <w:r w:rsidR="00CB5BAA" w:rsidRPr="00B1022B">
        <w:rPr>
          <w:rFonts w:asciiTheme="minorHAnsi" w:hAnsiTheme="minorHAnsi" w:cstheme="minorHAnsi"/>
          <w:color w:val="auto"/>
        </w:rPr>
        <w:t xml:space="preserve">two </w:t>
      </w:r>
      <w:r w:rsidR="00C2731F" w:rsidRPr="00B1022B">
        <w:rPr>
          <w:rFonts w:asciiTheme="minorHAnsi" w:hAnsiTheme="minorHAnsi" w:cstheme="minorHAnsi"/>
          <w:color w:val="auto"/>
        </w:rPr>
        <w:t>CAS9-</w:t>
      </w:r>
      <w:r w:rsidR="00CB5BAA" w:rsidRPr="00B1022B">
        <w:rPr>
          <w:rFonts w:asciiTheme="minorHAnsi" w:hAnsiTheme="minorHAnsi" w:cstheme="minorHAnsi"/>
          <w:color w:val="auto"/>
        </w:rPr>
        <w:t>gRNA</w:t>
      </w:r>
      <w:r w:rsidR="00CC2649" w:rsidRPr="00B1022B">
        <w:rPr>
          <w:rFonts w:asciiTheme="minorHAnsi" w:hAnsiTheme="minorHAnsi" w:cstheme="minorHAnsi"/>
          <w:color w:val="auto"/>
        </w:rPr>
        <w:t xml:space="preserve"> complex</w:t>
      </w:r>
      <w:r w:rsidR="00FF4D1E" w:rsidRPr="00B1022B">
        <w:rPr>
          <w:rFonts w:asciiTheme="minorHAnsi" w:hAnsiTheme="minorHAnsi" w:cstheme="minorHAnsi"/>
          <w:color w:val="auto"/>
        </w:rPr>
        <w:t>es</w:t>
      </w:r>
      <w:r w:rsidR="00CB5BAA" w:rsidRPr="00B1022B">
        <w:rPr>
          <w:rFonts w:asciiTheme="minorHAnsi" w:hAnsiTheme="minorHAnsi" w:cstheme="minorHAnsi"/>
          <w:color w:val="auto"/>
        </w:rPr>
        <w:t xml:space="preserve"> against </w:t>
      </w:r>
      <w:r w:rsidR="00CB5BAA" w:rsidRPr="00B1022B">
        <w:rPr>
          <w:rFonts w:asciiTheme="minorHAnsi" w:hAnsiTheme="minorHAnsi" w:cstheme="minorHAnsi"/>
          <w:i/>
          <w:color w:val="auto"/>
        </w:rPr>
        <w:t>Sox2</w:t>
      </w:r>
      <w:r w:rsidR="00CB5BAA" w:rsidRPr="00B1022B">
        <w:rPr>
          <w:rFonts w:asciiTheme="minorHAnsi" w:hAnsiTheme="minorHAnsi" w:cstheme="minorHAnsi"/>
          <w:color w:val="auto"/>
        </w:rPr>
        <w:t xml:space="preserve"> and </w:t>
      </w:r>
      <w:proofErr w:type="spellStart"/>
      <w:r w:rsidR="00CB5BAA" w:rsidRPr="00B1022B">
        <w:rPr>
          <w:rFonts w:asciiTheme="minorHAnsi" w:hAnsiTheme="minorHAnsi" w:cstheme="minorHAnsi"/>
          <w:i/>
          <w:color w:val="auto"/>
        </w:rPr>
        <w:t>G</w:t>
      </w:r>
      <w:r w:rsidR="005F3351" w:rsidRPr="00B1022B">
        <w:rPr>
          <w:rFonts w:asciiTheme="minorHAnsi" w:hAnsiTheme="minorHAnsi" w:cstheme="minorHAnsi"/>
          <w:i/>
          <w:color w:val="auto"/>
        </w:rPr>
        <w:t>fp</w:t>
      </w:r>
      <w:proofErr w:type="spellEnd"/>
      <w:r>
        <w:rPr>
          <w:rFonts w:asciiTheme="minorHAnsi" w:hAnsiTheme="minorHAnsi" w:cstheme="minorHAnsi"/>
          <w:i/>
          <w:color w:val="auto"/>
        </w:rPr>
        <w:t>,</w:t>
      </w:r>
      <w:r w:rsidR="004F1EE4" w:rsidRPr="00B1022B">
        <w:rPr>
          <w:rFonts w:asciiTheme="minorHAnsi" w:hAnsiTheme="minorHAnsi" w:cstheme="minorHAnsi"/>
          <w:color w:val="auto"/>
        </w:rPr>
        <w:t xml:space="preserve"> </w:t>
      </w:r>
      <w:r w:rsidR="00CC2649" w:rsidRPr="00B1022B">
        <w:rPr>
          <w:rFonts w:asciiTheme="minorHAnsi" w:hAnsiTheme="minorHAnsi" w:cstheme="minorHAnsi"/>
          <w:color w:val="auto"/>
        </w:rPr>
        <w:t xml:space="preserve">respectively, </w:t>
      </w:r>
      <w:r w:rsidR="00CB5BAA" w:rsidRPr="00B1022B">
        <w:rPr>
          <w:rFonts w:asciiTheme="minorHAnsi" w:hAnsiTheme="minorHAnsi" w:cstheme="minorHAnsi"/>
          <w:color w:val="auto"/>
        </w:rPr>
        <w:t xml:space="preserve">into transgenic axolotls with ubiquitous </w:t>
      </w:r>
      <w:r w:rsidR="00EC2333" w:rsidRPr="00B1022B">
        <w:rPr>
          <w:rFonts w:asciiTheme="minorHAnsi" w:hAnsiTheme="minorHAnsi" w:cstheme="minorHAnsi"/>
          <w:color w:val="auto"/>
        </w:rPr>
        <w:t>GFP</w:t>
      </w:r>
      <w:r w:rsidR="00CB5BAA" w:rsidRPr="00B1022B">
        <w:rPr>
          <w:rFonts w:asciiTheme="minorHAnsi" w:hAnsiTheme="minorHAnsi" w:cstheme="minorHAnsi"/>
          <w:color w:val="auto"/>
        </w:rPr>
        <w:t xml:space="preserve"> expression (C</w:t>
      </w:r>
      <w:r w:rsidR="00FE1805" w:rsidRPr="00B1022B">
        <w:rPr>
          <w:rFonts w:asciiTheme="minorHAnsi" w:hAnsiTheme="minorHAnsi" w:cstheme="minorHAnsi"/>
          <w:color w:val="auto"/>
        </w:rPr>
        <w:t>AGGS-</w:t>
      </w:r>
      <w:r w:rsidR="00CB5BAA" w:rsidRPr="00B1022B">
        <w:rPr>
          <w:rFonts w:asciiTheme="minorHAnsi" w:hAnsiTheme="minorHAnsi" w:cstheme="minorHAnsi"/>
          <w:color w:val="auto"/>
        </w:rPr>
        <w:t>G</w:t>
      </w:r>
      <w:r w:rsidR="00EC2333" w:rsidRPr="00B1022B">
        <w:rPr>
          <w:rFonts w:asciiTheme="minorHAnsi" w:hAnsiTheme="minorHAnsi" w:cstheme="minorHAnsi"/>
          <w:color w:val="auto"/>
        </w:rPr>
        <w:t>FP</w:t>
      </w:r>
      <w:r w:rsidR="00CB5BAA" w:rsidRPr="00B1022B">
        <w:rPr>
          <w:rFonts w:asciiTheme="minorHAnsi" w:hAnsiTheme="minorHAnsi" w:cstheme="minorHAnsi"/>
          <w:color w:val="auto"/>
        </w:rPr>
        <w:t>)</w:t>
      </w:r>
      <w:r w:rsidR="006A7A16" w:rsidRPr="00B1022B">
        <w:rPr>
          <w:rFonts w:asciiTheme="minorHAnsi" w:hAnsiTheme="minorHAnsi" w:cstheme="minorHAnsi"/>
          <w:color w:val="auto"/>
        </w:rPr>
        <w:t>,</w:t>
      </w:r>
      <w:r w:rsidR="006F2462" w:rsidRPr="00B1022B">
        <w:rPr>
          <w:rFonts w:asciiTheme="minorHAnsi" w:hAnsiTheme="minorHAnsi" w:cstheme="minorHAnsi"/>
          <w:color w:val="auto"/>
        </w:rPr>
        <w:t xml:space="preserve"> </w:t>
      </w:r>
      <w:r w:rsidR="00FE1805" w:rsidRPr="00B1022B">
        <w:rPr>
          <w:rFonts w:asciiTheme="minorHAnsi" w:hAnsiTheme="minorHAnsi" w:cstheme="minorHAnsi"/>
          <w:color w:val="auto"/>
        </w:rPr>
        <w:t xml:space="preserve">a high percentage of double </w:t>
      </w:r>
      <w:r w:rsidR="002273C2">
        <w:rPr>
          <w:rFonts w:asciiTheme="minorHAnsi" w:hAnsiTheme="minorHAnsi" w:cstheme="minorHAnsi"/>
          <w:color w:val="auto"/>
        </w:rPr>
        <w:t>knock-out</w:t>
      </w:r>
      <w:r w:rsidR="00FE1805" w:rsidRPr="00B1022B">
        <w:rPr>
          <w:rFonts w:asciiTheme="minorHAnsi" w:hAnsiTheme="minorHAnsi" w:cstheme="minorHAnsi"/>
          <w:color w:val="auto"/>
        </w:rPr>
        <w:t xml:space="preserve"> </w:t>
      </w:r>
      <w:r w:rsidR="006F2462" w:rsidRPr="00B1022B">
        <w:rPr>
          <w:rFonts w:asciiTheme="minorHAnsi" w:hAnsiTheme="minorHAnsi" w:cstheme="minorHAnsi"/>
          <w:color w:val="auto"/>
        </w:rPr>
        <w:t xml:space="preserve">NSCs </w:t>
      </w:r>
      <w:r>
        <w:rPr>
          <w:rFonts w:asciiTheme="minorHAnsi" w:hAnsiTheme="minorHAnsi" w:cstheme="minorHAnsi"/>
          <w:color w:val="auto"/>
        </w:rPr>
        <w:t>were</w:t>
      </w:r>
      <w:r w:rsidR="006A7A16" w:rsidRPr="00B1022B">
        <w:rPr>
          <w:rFonts w:asciiTheme="minorHAnsi" w:hAnsiTheme="minorHAnsi" w:cstheme="minorHAnsi"/>
          <w:color w:val="auto"/>
        </w:rPr>
        <w:t xml:space="preserve"> observed </w:t>
      </w:r>
      <w:r w:rsidR="006F2462" w:rsidRPr="00B1022B">
        <w:rPr>
          <w:rFonts w:asciiTheme="minorHAnsi" w:hAnsiTheme="minorHAnsi" w:cstheme="minorHAnsi"/>
          <w:color w:val="auto"/>
        </w:rPr>
        <w:t>(</w:t>
      </w:r>
      <w:r w:rsidR="006F2462" w:rsidRPr="000D2758">
        <w:rPr>
          <w:rFonts w:asciiTheme="minorHAnsi" w:hAnsiTheme="minorHAnsi" w:cstheme="minorHAnsi"/>
          <w:b/>
          <w:color w:val="auto"/>
        </w:rPr>
        <w:t>Fig</w:t>
      </w:r>
      <w:r w:rsidRPr="000D2758">
        <w:rPr>
          <w:rFonts w:asciiTheme="minorHAnsi" w:hAnsiTheme="minorHAnsi" w:cstheme="minorHAnsi"/>
          <w:b/>
          <w:color w:val="auto"/>
        </w:rPr>
        <w:t>ure</w:t>
      </w:r>
      <w:r w:rsidR="006F2462" w:rsidRPr="000D2758">
        <w:rPr>
          <w:rFonts w:asciiTheme="minorHAnsi" w:hAnsiTheme="minorHAnsi" w:cstheme="minorHAnsi"/>
          <w:b/>
          <w:color w:val="auto"/>
        </w:rPr>
        <w:t xml:space="preserve"> 2C</w:t>
      </w:r>
      <w:r w:rsidRPr="000D2758">
        <w:rPr>
          <w:rFonts w:asciiTheme="minorHAnsi" w:hAnsiTheme="minorHAnsi" w:cstheme="minorHAnsi"/>
          <w:b/>
          <w:color w:val="auto"/>
        </w:rPr>
        <w:t>,</w:t>
      </w:r>
      <w:r w:rsidR="006A7A16" w:rsidRPr="000D2758">
        <w:rPr>
          <w:rFonts w:asciiTheme="minorHAnsi" w:hAnsiTheme="minorHAnsi" w:cstheme="minorHAnsi"/>
          <w:b/>
          <w:color w:val="auto"/>
        </w:rPr>
        <w:t>D</w:t>
      </w:r>
      <w:r w:rsidR="006F2462" w:rsidRPr="00B1022B">
        <w:rPr>
          <w:rFonts w:asciiTheme="minorHAnsi" w:hAnsiTheme="minorHAnsi" w:cstheme="minorHAnsi"/>
          <w:color w:val="auto"/>
        </w:rPr>
        <w:t>)</w:t>
      </w:r>
      <w:r w:rsidR="006A7A16" w:rsidRPr="00B1022B">
        <w:rPr>
          <w:rFonts w:asciiTheme="minorHAnsi" w:hAnsiTheme="minorHAnsi" w:cstheme="minorHAnsi"/>
          <w:color w:val="auto"/>
        </w:rPr>
        <w:t xml:space="preserve">, indicating </w:t>
      </w:r>
      <w:r>
        <w:rPr>
          <w:rFonts w:asciiTheme="minorHAnsi" w:hAnsiTheme="minorHAnsi" w:cstheme="minorHAnsi"/>
          <w:color w:val="auto"/>
        </w:rPr>
        <w:t xml:space="preserve">that </w:t>
      </w:r>
      <w:r w:rsidR="006A7A16" w:rsidRPr="00B1022B">
        <w:rPr>
          <w:rFonts w:asciiTheme="minorHAnsi" w:hAnsiTheme="minorHAnsi" w:cstheme="minorHAnsi"/>
          <w:color w:val="auto"/>
        </w:rPr>
        <w:t xml:space="preserve">the protocol </w:t>
      </w:r>
      <w:r>
        <w:rPr>
          <w:rFonts w:asciiTheme="minorHAnsi" w:hAnsiTheme="minorHAnsi" w:cstheme="minorHAnsi"/>
          <w:color w:val="auto"/>
        </w:rPr>
        <w:t>can</w:t>
      </w:r>
      <w:r w:rsidR="006A7A16" w:rsidRPr="00B1022B">
        <w:rPr>
          <w:rFonts w:asciiTheme="minorHAnsi" w:hAnsiTheme="minorHAnsi" w:cstheme="minorHAnsi"/>
          <w:color w:val="auto"/>
        </w:rPr>
        <w:t xml:space="preserve"> be used to </w:t>
      </w:r>
      <w:r w:rsidR="00FC6266" w:rsidRPr="00B1022B">
        <w:rPr>
          <w:rFonts w:asciiTheme="minorHAnsi" w:hAnsiTheme="minorHAnsi" w:cstheme="minorHAnsi"/>
          <w:color w:val="auto"/>
        </w:rPr>
        <w:t>flexibly</w:t>
      </w:r>
      <w:r w:rsidR="006A7A16" w:rsidRPr="00B1022B">
        <w:rPr>
          <w:rFonts w:asciiTheme="minorHAnsi" w:hAnsiTheme="minorHAnsi" w:cstheme="minorHAnsi"/>
          <w:color w:val="auto"/>
        </w:rPr>
        <w:t xml:space="preserve"> </w:t>
      </w:r>
      <w:r w:rsidR="002273C2">
        <w:rPr>
          <w:rFonts w:asciiTheme="minorHAnsi" w:hAnsiTheme="minorHAnsi" w:cstheme="minorHAnsi"/>
          <w:color w:val="auto"/>
        </w:rPr>
        <w:t>knock-out</w:t>
      </w:r>
      <w:r w:rsidR="006A7A16" w:rsidRPr="00B1022B">
        <w:rPr>
          <w:rFonts w:asciiTheme="minorHAnsi" w:hAnsiTheme="minorHAnsi" w:cstheme="minorHAnsi"/>
          <w:color w:val="auto"/>
        </w:rPr>
        <w:t xml:space="preserve"> multiple genes. </w:t>
      </w:r>
    </w:p>
    <w:p w14:paraId="11326129" w14:textId="0FA9B701" w:rsidR="00EC2333" w:rsidRPr="00B1022B" w:rsidRDefault="00EC2333" w:rsidP="000D2758">
      <w:pPr>
        <w:jc w:val="left"/>
        <w:rPr>
          <w:rFonts w:asciiTheme="minorHAnsi" w:hAnsiTheme="minorHAnsi" w:cstheme="minorHAnsi"/>
          <w:color w:val="auto"/>
        </w:rPr>
      </w:pPr>
    </w:p>
    <w:p w14:paraId="4865CEA3" w14:textId="7A5C2D21" w:rsidR="00BE544E" w:rsidRDefault="00BE544E" w:rsidP="00AB2232">
      <w:pPr>
        <w:jc w:val="left"/>
        <w:rPr>
          <w:rFonts w:asciiTheme="minorHAnsi" w:hAnsiTheme="minorHAnsi" w:cstheme="minorHAnsi"/>
          <w:b/>
          <w:color w:val="auto"/>
        </w:rPr>
      </w:pPr>
      <w:r w:rsidRPr="00B1022B">
        <w:rPr>
          <w:rFonts w:asciiTheme="minorHAnsi" w:hAnsiTheme="minorHAnsi" w:cstheme="minorHAnsi"/>
          <w:b/>
          <w:color w:val="auto"/>
        </w:rPr>
        <w:t>FIGURE AND TABLE LEGENDS</w:t>
      </w:r>
      <w:r w:rsidR="00BE03A0">
        <w:rPr>
          <w:rFonts w:asciiTheme="minorHAnsi" w:hAnsiTheme="minorHAnsi" w:cstheme="minorHAnsi"/>
          <w:b/>
          <w:color w:val="auto"/>
        </w:rPr>
        <w:t>:</w:t>
      </w:r>
    </w:p>
    <w:p w14:paraId="3D3C3430" w14:textId="77777777" w:rsidR="00BE03A0" w:rsidRPr="00B1022B" w:rsidRDefault="00BE03A0" w:rsidP="000D2758">
      <w:pPr>
        <w:jc w:val="left"/>
        <w:rPr>
          <w:rFonts w:asciiTheme="minorHAnsi" w:hAnsiTheme="minorHAnsi" w:cstheme="minorHAnsi"/>
          <w:bCs/>
          <w:color w:val="auto"/>
        </w:rPr>
      </w:pPr>
    </w:p>
    <w:p w14:paraId="671A7531" w14:textId="053EDD8C" w:rsidR="00BE544E" w:rsidRPr="00B1022B" w:rsidRDefault="00BE544E" w:rsidP="000D2758">
      <w:pPr>
        <w:jc w:val="left"/>
        <w:rPr>
          <w:rFonts w:asciiTheme="minorHAnsi" w:hAnsiTheme="minorHAnsi" w:cstheme="minorHAnsi"/>
          <w:color w:val="auto"/>
        </w:rPr>
      </w:pPr>
      <w:r w:rsidRPr="00B1022B">
        <w:rPr>
          <w:rFonts w:asciiTheme="minorHAnsi" w:hAnsiTheme="minorHAnsi" w:cstheme="minorHAnsi"/>
          <w:b/>
          <w:color w:val="auto"/>
        </w:rPr>
        <w:t xml:space="preserve">Figure 1: </w:t>
      </w:r>
      <w:r w:rsidR="00DE3CE5" w:rsidRPr="00B1022B">
        <w:rPr>
          <w:rFonts w:asciiTheme="minorHAnsi" w:hAnsiTheme="minorHAnsi" w:cstheme="minorHAnsi"/>
          <w:b/>
          <w:color w:val="auto"/>
        </w:rPr>
        <w:t>Axolotl spinal cord i</w:t>
      </w:r>
      <w:r w:rsidRPr="00B1022B">
        <w:rPr>
          <w:rFonts w:asciiTheme="minorHAnsi" w:hAnsiTheme="minorHAnsi" w:cstheme="minorHAnsi"/>
          <w:b/>
          <w:color w:val="auto"/>
        </w:rPr>
        <w:t>njection and electroporation</w:t>
      </w:r>
      <w:r w:rsidR="00B1022B" w:rsidRPr="00B1022B">
        <w:rPr>
          <w:rFonts w:asciiTheme="minorHAnsi" w:hAnsiTheme="minorHAnsi" w:cstheme="minorHAnsi"/>
          <w:b/>
          <w:color w:val="auto"/>
        </w:rPr>
        <w:t xml:space="preserve">. </w:t>
      </w:r>
      <w:r w:rsidR="00BE03A0" w:rsidRPr="000D2758">
        <w:rPr>
          <w:rFonts w:asciiTheme="minorHAnsi" w:hAnsiTheme="minorHAnsi" w:cstheme="minorHAnsi"/>
          <w:color w:val="auto"/>
        </w:rPr>
        <w:t>(</w:t>
      </w:r>
      <w:r w:rsidRPr="00B1022B">
        <w:rPr>
          <w:rFonts w:asciiTheme="minorHAnsi" w:hAnsiTheme="minorHAnsi" w:cstheme="minorHAnsi"/>
          <w:b/>
          <w:color w:val="auto"/>
        </w:rPr>
        <w:t>A</w:t>
      </w:r>
      <w:r w:rsidRPr="00B1022B">
        <w:rPr>
          <w:rFonts w:asciiTheme="minorHAnsi" w:hAnsiTheme="minorHAnsi" w:cstheme="minorHAnsi"/>
          <w:color w:val="auto"/>
        </w:rPr>
        <w:t xml:space="preserve">) </w:t>
      </w:r>
      <w:r w:rsidR="00DE3CE5" w:rsidRPr="00B1022B">
        <w:rPr>
          <w:rFonts w:asciiTheme="minorHAnsi" w:hAnsiTheme="minorHAnsi" w:cstheme="minorHAnsi"/>
          <w:color w:val="auto"/>
        </w:rPr>
        <w:t>Schematic showing i</w:t>
      </w:r>
      <w:r w:rsidRPr="00B1022B">
        <w:rPr>
          <w:rFonts w:asciiTheme="minorHAnsi" w:hAnsiTheme="minorHAnsi" w:cstheme="minorHAnsi"/>
          <w:color w:val="auto"/>
        </w:rPr>
        <w:t xml:space="preserve">njection of </w:t>
      </w:r>
      <w:r w:rsidRPr="00B1022B">
        <w:rPr>
          <w:rFonts w:asciiTheme="minorHAnsi" w:hAnsiTheme="minorHAnsi" w:cstheme="minorHAnsi"/>
          <w:color w:val="auto"/>
        </w:rPr>
        <w:lastRenderedPageBreak/>
        <w:t xml:space="preserve">CAS9-gRNA RNP into axolotl spinal cord central canal. </w:t>
      </w:r>
      <w:r w:rsidR="00BE03A0">
        <w:rPr>
          <w:rFonts w:asciiTheme="minorHAnsi" w:hAnsiTheme="minorHAnsi" w:cstheme="minorHAnsi"/>
          <w:color w:val="auto"/>
        </w:rPr>
        <w:t>(</w:t>
      </w:r>
      <w:r w:rsidRPr="000D2758">
        <w:rPr>
          <w:rFonts w:asciiTheme="minorHAnsi" w:hAnsiTheme="minorHAnsi" w:cstheme="minorHAnsi"/>
          <w:b/>
          <w:color w:val="auto"/>
        </w:rPr>
        <w:t>B</w:t>
      </w:r>
      <w:r w:rsidRPr="00B1022B">
        <w:rPr>
          <w:rFonts w:asciiTheme="minorHAnsi" w:hAnsiTheme="minorHAnsi" w:cstheme="minorHAnsi"/>
          <w:color w:val="auto"/>
        </w:rPr>
        <w:t xml:space="preserve">) </w:t>
      </w:r>
      <w:r w:rsidR="009D7DCE" w:rsidRPr="00B1022B">
        <w:rPr>
          <w:rFonts w:asciiTheme="minorHAnsi" w:hAnsiTheme="minorHAnsi" w:cstheme="minorHAnsi"/>
          <w:color w:val="auto"/>
        </w:rPr>
        <w:t xml:space="preserve">Micromanipulator </w:t>
      </w:r>
      <w:r w:rsidR="007B34B1">
        <w:rPr>
          <w:rFonts w:asciiTheme="minorHAnsi" w:hAnsiTheme="minorHAnsi" w:cstheme="minorHAnsi"/>
          <w:color w:val="auto"/>
        </w:rPr>
        <w:t>set-up</w:t>
      </w:r>
      <w:r w:rsidR="00DE3CE5" w:rsidRPr="00B1022B">
        <w:rPr>
          <w:rFonts w:asciiTheme="minorHAnsi" w:hAnsiTheme="minorHAnsi" w:cstheme="minorHAnsi"/>
          <w:color w:val="auto"/>
        </w:rPr>
        <w:t xml:space="preserve"> for the injection. </w:t>
      </w:r>
      <w:r w:rsidR="00BE03A0">
        <w:rPr>
          <w:rFonts w:asciiTheme="minorHAnsi" w:hAnsiTheme="minorHAnsi" w:cstheme="minorHAnsi"/>
          <w:color w:val="auto"/>
        </w:rPr>
        <w:t>(</w:t>
      </w:r>
      <w:r w:rsidR="00DE3CE5" w:rsidRPr="000D2758">
        <w:rPr>
          <w:rFonts w:asciiTheme="minorHAnsi" w:hAnsiTheme="minorHAnsi" w:cstheme="minorHAnsi"/>
          <w:b/>
          <w:color w:val="auto"/>
        </w:rPr>
        <w:t>C</w:t>
      </w:r>
      <w:r w:rsidR="00DE3CE5" w:rsidRPr="00B1022B">
        <w:rPr>
          <w:rFonts w:asciiTheme="minorHAnsi" w:hAnsiTheme="minorHAnsi" w:cstheme="minorHAnsi"/>
          <w:color w:val="auto"/>
        </w:rPr>
        <w:t xml:space="preserve">) View through a stereomicroscope of the axolotl tail, with the spinal cord indicated. </w:t>
      </w:r>
      <w:r w:rsidR="00BE03A0">
        <w:rPr>
          <w:rFonts w:asciiTheme="minorHAnsi" w:hAnsiTheme="minorHAnsi" w:cstheme="minorHAnsi"/>
          <w:color w:val="auto"/>
        </w:rPr>
        <w:t>(</w:t>
      </w:r>
      <w:r w:rsidR="00DE3CE5" w:rsidRPr="000D2758">
        <w:rPr>
          <w:rFonts w:asciiTheme="minorHAnsi" w:hAnsiTheme="minorHAnsi" w:cstheme="minorHAnsi"/>
          <w:b/>
          <w:color w:val="auto"/>
        </w:rPr>
        <w:t>D</w:t>
      </w:r>
      <w:r w:rsidR="00DE3CE5" w:rsidRPr="00B1022B">
        <w:rPr>
          <w:rFonts w:asciiTheme="minorHAnsi" w:hAnsiTheme="minorHAnsi" w:cstheme="minorHAnsi"/>
          <w:color w:val="auto"/>
        </w:rPr>
        <w:t xml:space="preserve">) View through a stereomicroscope of the axolotl tail with an injected spinal cord. </w:t>
      </w:r>
      <w:r w:rsidR="00BE03A0">
        <w:rPr>
          <w:rFonts w:asciiTheme="minorHAnsi" w:hAnsiTheme="minorHAnsi" w:cstheme="minorHAnsi"/>
          <w:color w:val="auto"/>
        </w:rPr>
        <w:t>(</w:t>
      </w:r>
      <w:r w:rsidR="00DE3CE5" w:rsidRPr="000D2758">
        <w:rPr>
          <w:rFonts w:asciiTheme="minorHAnsi" w:hAnsiTheme="minorHAnsi" w:cstheme="minorHAnsi"/>
          <w:b/>
          <w:color w:val="auto"/>
        </w:rPr>
        <w:t>E</w:t>
      </w:r>
      <w:r w:rsidR="00DE3CE5" w:rsidRPr="00B1022B">
        <w:rPr>
          <w:rFonts w:asciiTheme="minorHAnsi" w:hAnsiTheme="minorHAnsi" w:cstheme="minorHAnsi"/>
          <w:color w:val="auto"/>
        </w:rPr>
        <w:t xml:space="preserve">) Schematic </w:t>
      </w:r>
      <w:r w:rsidR="00DC4AB4" w:rsidRPr="00B1022B">
        <w:rPr>
          <w:rFonts w:asciiTheme="minorHAnsi" w:hAnsiTheme="minorHAnsi" w:cstheme="minorHAnsi"/>
          <w:color w:val="auto"/>
        </w:rPr>
        <w:t>of</w:t>
      </w:r>
      <w:r w:rsidR="00DE3CE5" w:rsidRPr="00B1022B">
        <w:rPr>
          <w:rFonts w:asciiTheme="minorHAnsi" w:hAnsiTheme="minorHAnsi" w:cstheme="minorHAnsi"/>
          <w:color w:val="auto"/>
        </w:rPr>
        <w:t xml:space="preserve"> </w:t>
      </w:r>
      <w:r w:rsidRPr="00B1022B">
        <w:rPr>
          <w:rFonts w:asciiTheme="minorHAnsi" w:hAnsiTheme="minorHAnsi" w:cstheme="minorHAnsi"/>
          <w:color w:val="auto"/>
        </w:rPr>
        <w:t>the electroporation plate</w:t>
      </w:r>
      <w:r w:rsidR="00DC4AB4" w:rsidRPr="00B1022B">
        <w:rPr>
          <w:rFonts w:asciiTheme="minorHAnsi" w:hAnsiTheme="minorHAnsi" w:cstheme="minorHAnsi"/>
          <w:color w:val="auto"/>
        </w:rPr>
        <w:t xml:space="preserve">. </w:t>
      </w:r>
      <w:r w:rsidR="00BE03A0">
        <w:rPr>
          <w:rFonts w:asciiTheme="minorHAnsi" w:hAnsiTheme="minorHAnsi" w:cstheme="minorHAnsi"/>
          <w:color w:val="auto"/>
        </w:rPr>
        <w:t>(</w:t>
      </w:r>
      <w:r w:rsidR="00DC4AB4" w:rsidRPr="000D2758">
        <w:rPr>
          <w:rFonts w:asciiTheme="minorHAnsi" w:hAnsiTheme="minorHAnsi" w:cstheme="minorHAnsi"/>
          <w:b/>
          <w:color w:val="auto"/>
        </w:rPr>
        <w:t>F</w:t>
      </w:r>
      <w:r w:rsidRPr="00B1022B">
        <w:rPr>
          <w:rFonts w:asciiTheme="minorHAnsi" w:hAnsiTheme="minorHAnsi" w:cstheme="minorHAnsi"/>
          <w:color w:val="auto"/>
        </w:rPr>
        <w:t xml:space="preserve">) </w:t>
      </w:r>
      <w:r w:rsidR="00D25B02" w:rsidRPr="00B1022B">
        <w:rPr>
          <w:rFonts w:asciiTheme="minorHAnsi" w:hAnsiTheme="minorHAnsi" w:cstheme="minorHAnsi"/>
          <w:color w:val="auto"/>
        </w:rPr>
        <w:t>Schematic of the animal and electrodes placed inside the electroporation plate, ready for electroporation.</w:t>
      </w:r>
      <w:r w:rsidR="00804E3B" w:rsidRPr="00B1022B">
        <w:rPr>
          <w:rFonts w:asciiTheme="minorHAnsi" w:hAnsiTheme="minorHAnsi" w:cstheme="minorHAnsi"/>
          <w:color w:val="auto"/>
        </w:rPr>
        <w:t xml:space="preserve"> </w:t>
      </w:r>
      <w:r w:rsidR="00134942" w:rsidRPr="00B1022B">
        <w:rPr>
          <w:rFonts w:asciiTheme="minorHAnsi" w:hAnsiTheme="minorHAnsi" w:cstheme="minorHAnsi"/>
          <w:color w:val="auto"/>
        </w:rPr>
        <w:t>Scale bars</w:t>
      </w:r>
      <w:r w:rsidR="00BE03A0">
        <w:rPr>
          <w:rFonts w:asciiTheme="minorHAnsi" w:hAnsiTheme="minorHAnsi" w:cstheme="minorHAnsi"/>
          <w:color w:val="auto"/>
        </w:rPr>
        <w:t xml:space="preserve"> =</w:t>
      </w:r>
      <w:r w:rsidR="00134942" w:rsidRPr="00B1022B">
        <w:rPr>
          <w:rFonts w:asciiTheme="minorHAnsi" w:hAnsiTheme="minorHAnsi" w:cstheme="minorHAnsi"/>
          <w:color w:val="auto"/>
        </w:rPr>
        <w:t xml:space="preserve"> 1</w:t>
      </w:r>
      <w:r w:rsidR="00BE03A0">
        <w:rPr>
          <w:rFonts w:asciiTheme="minorHAnsi" w:hAnsiTheme="minorHAnsi" w:cstheme="minorHAnsi"/>
          <w:color w:val="auto"/>
        </w:rPr>
        <w:t xml:space="preserve"> </w:t>
      </w:r>
      <w:r w:rsidR="00134942" w:rsidRPr="00B1022B">
        <w:rPr>
          <w:rFonts w:asciiTheme="minorHAnsi" w:hAnsiTheme="minorHAnsi" w:cstheme="minorHAnsi"/>
          <w:color w:val="auto"/>
        </w:rPr>
        <w:t xml:space="preserve">mm. </w:t>
      </w:r>
      <w:r w:rsidR="00804E3B" w:rsidRPr="00B1022B">
        <w:rPr>
          <w:rFonts w:asciiTheme="minorHAnsi" w:hAnsiTheme="minorHAnsi" w:cstheme="minorHAnsi"/>
          <w:color w:val="auto"/>
          <w:lang w:eastAsia="zh-TW"/>
        </w:rPr>
        <w:t xml:space="preserve">This figure is adapted from </w:t>
      </w:r>
      <w:proofErr w:type="spellStart"/>
      <w:r w:rsidR="00804E3B" w:rsidRPr="00B1022B">
        <w:rPr>
          <w:rFonts w:asciiTheme="minorHAnsi" w:hAnsiTheme="minorHAnsi" w:cstheme="minorHAnsi"/>
          <w:color w:val="auto"/>
          <w:lang w:eastAsia="zh-TW"/>
        </w:rPr>
        <w:t>Albors</w:t>
      </w:r>
      <w:proofErr w:type="spellEnd"/>
      <w:r w:rsidR="00804E3B" w:rsidRPr="00B1022B">
        <w:rPr>
          <w:rFonts w:asciiTheme="minorHAnsi" w:hAnsiTheme="minorHAnsi" w:cstheme="minorHAnsi"/>
          <w:color w:val="auto"/>
          <w:lang w:eastAsia="zh-TW"/>
        </w:rPr>
        <w:t xml:space="preserve"> and Tanaka</w:t>
      </w:r>
      <w:r w:rsidR="00804E3B" w:rsidRPr="00B1022B">
        <w:rPr>
          <w:rFonts w:asciiTheme="minorHAnsi" w:hAnsiTheme="minorHAnsi" w:cstheme="minorHAnsi"/>
          <w:color w:val="auto"/>
          <w:lang w:eastAsia="zh-TW"/>
        </w:rPr>
        <w:fldChar w:fldCharType="begin" w:fldLock="1"/>
      </w:r>
      <w:r w:rsidR="00F16CD8" w:rsidRPr="00B1022B">
        <w:rPr>
          <w:rFonts w:asciiTheme="minorHAnsi" w:hAnsiTheme="minorHAnsi" w:cstheme="minorHAnsi"/>
          <w:color w:val="auto"/>
          <w:lang w:eastAsia="zh-TW"/>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00804E3B" w:rsidRPr="00B1022B">
        <w:rPr>
          <w:rFonts w:asciiTheme="minorHAnsi" w:hAnsiTheme="minorHAnsi" w:cstheme="minorHAnsi"/>
          <w:color w:val="auto"/>
          <w:lang w:eastAsia="zh-TW"/>
        </w:rPr>
        <w:fldChar w:fldCharType="separate"/>
      </w:r>
      <w:r w:rsidR="00804E3B" w:rsidRPr="00B1022B">
        <w:rPr>
          <w:rFonts w:asciiTheme="minorHAnsi" w:hAnsiTheme="minorHAnsi" w:cstheme="minorHAnsi"/>
          <w:noProof/>
          <w:color w:val="auto"/>
          <w:vertAlign w:val="superscript"/>
          <w:lang w:eastAsia="zh-TW"/>
        </w:rPr>
        <w:t>18</w:t>
      </w:r>
      <w:r w:rsidR="00804E3B" w:rsidRPr="00B1022B">
        <w:rPr>
          <w:rFonts w:asciiTheme="minorHAnsi" w:hAnsiTheme="minorHAnsi" w:cstheme="minorHAnsi"/>
          <w:color w:val="auto"/>
          <w:lang w:eastAsia="zh-TW"/>
        </w:rPr>
        <w:fldChar w:fldCharType="end"/>
      </w:r>
      <w:r w:rsidR="00804E3B" w:rsidRPr="00B1022B">
        <w:rPr>
          <w:rFonts w:asciiTheme="minorHAnsi" w:hAnsiTheme="minorHAnsi" w:cstheme="minorHAnsi"/>
          <w:color w:val="auto"/>
          <w:lang w:eastAsia="zh-TW"/>
        </w:rPr>
        <w:t>.</w:t>
      </w:r>
    </w:p>
    <w:p w14:paraId="7D0ECC43" w14:textId="77777777" w:rsidR="00BE544E" w:rsidRPr="00B1022B" w:rsidRDefault="00BE544E" w:rsidP="000D2758">
      <w:pPr>
        <w:jc w:val="left"/>
        <w:rPr>
          <w:rFonts w:asciiTheme="minorHAnsi" w:hAnsiTheme="minorHAnsi" w:cstheme="minorHAnsi"/>
          <w:color w:val="auto"/>
        </w:rPr>
      </w:pPr>
    </w:p>
    <w:p w14:paraId="7CDE6BEA" w14:textId="53B84B51" w:rsidR="00BE544E" w:rsidRPr="00B1022B" w:rsidRDefault="00BE544E" w:rsidP="000D2758">
      <w:pPr>
        <w:jc w:val="left"/>
        <w:rPr>
          <w:rFonts w:asciiTheme="minorHAnsi" w:hAnsiTheme="minorHAnsi" w:cstheme="minorHAnsi"/>
          <w:color w:val="auto"/>
        </w:rPr>
      </w:pPr>
      <w:r w:rsidRPr="00B1022B">
        <w:rPr>
          <w:rFonts w:asciiTheme="minorHAnsi" w:hAnsiTheme="minorHAnsi" w:cstheme="minorHAnsi"/>
          <w:b/>
          <w:color w:val="auto"/>
        </w:rPr>
        <w:t xml:space="preserve">Figure 2: Representative </w:t>
      </w:r>
      <w:r w:rsidR="002273C2">
        <w:rPr>
          <w:rFonts w:asciiTheme="minorHAnsi" w:hAnsiTheme="minorHAnsi" w:cstheme="minorHAnsi"/>
          <w:b/>
          <w:color w:val="auto"/>
        </w:rPr>
        <w:t>knock-out</w:t>
      </w:r>
      <w:r w:rsidRPr="00B1022B">
        <w:rPr>
          <w:rFonts w:asciiTheme="minorHAnsi" w:hAnsiTheme="minorHAnsi" w:cstheme="minorHAnsi"/>
          <w:b/>
          <w:color w:val="auto"/>
        </w:rPr>
        <w:t xml:space="preserve"> results in axolotl spinal cord NSCs</w:t>
      </w:r>
      <w:r w:rsidR="00B1022B" w:rsidRPr="00B1022B">
        <w:rPr>
          <w:rFonts w:asciiTheme="minorHAnsi" w:hAnsiTheme="minorHAnsi" w:cstheme="minorHAnsi"/>
          <w:b/>
          <w:color w:val="auto"/>
        </w:rPr>
        <w:t>.</w:t>
      </w:r>
      <w:r w:rsid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rPr>
        <w:t>A</w:t>
      </w:r>
      <w:r w:rsidRPr="00B1022B">
        <w:rPr>
          <w:rFonts w:asciiTheme="minorHAnsi" w:hAnsiTheme="minorHAnsi" w:cstheme="minorHAnsi"/>
          <w:color w:val="auto"/>
        </w:rPr>
        <w:t>) Spinal cord injection and electroporation of C</w:t>
      </w:r>
      <w:r w:rsidRPr="00B1022B">
        <w:rPr>
          <w:rFonts w:asciiTheme="minorHAnsi" w:hAnsiTheme="minorHAnsi" w:cstheme="minorHAnsi"/>
          <w:color w:val="auto"/>
          <w:lang w:eastAsia="zh-TW"/>
        </w:rPr>
        <w:t>AS9-</w:t>
      </w:r>
      <w:r w:rsidRPr="00B1022B">
        <w:rPr>
          <w:rFonts w:asciiTheme="minorHAnsi" w:hAnsiTheme="minorHAnsi" w:cstheme="minorHAnsi"/>
          <w:i/>
          <w:color w:val="auto"/>
          <w:lang w:eastAsia="zh-TW"/>
        </w:rPr>
        <w:t>Sox2</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21) le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to loss of SOX2 in the majority of NSCs at 15 days post</w:t>
      </w:r>
      <w:r w:rsidR="00BE03A0">
        <w:rPr>
          <w:rFonts w:asciiTheme="minorHAnsi" w:hAnsiTheme="minorHAnsi" w:cstheme="minorHAnsi"/>
          <w:color w:val="auto"/>
          <w:lang w:eastAsia="zh-TW"/>
        </w:rPr>
        <w:t>-</w:t>
      </w:r>
      <w:r w:rsidRPr="00B1022B">
        <w:rPr>
          <w:rFonts w:asciiTheme="minorHAnsi" w:hAnsiTheme="minorHAnsi" w:cstheme="minorHAnsi"/>
          <w:color w:val="auto"/>
          <w:lang w:eastAsia="zh-TW"/>
        </w:rPr>
        <w:t>electroporation (</w:t>
      </w:r>
      <w:proofErr w:type="spellStart"/>
      <w:r w:rsidRPr="00B1022B">
        <w:rPr>
          <w:rFonts w:asciiTheme="minorHAnsi" w:hAnsiTheme="minorHAnsi" w:cstheme="minorHAnsi"/>
          <w:color w:val="auto"/>
          <w:lang w:eastAsia="zh-TW"/>
        </w:rPr>
        <w:t>dpE</w:t>
      </w:r>
      <w:proofErr w:type="spellEnd"/>
      <w:r w:rsidRPr="00B1022B">
        <w:rPr>
          <w:rFonts w:asciiTheme="minorHAnsi" w:hAnsiTheme="minorHAnsi" w:cstheme="minorHAnsi"/>
          <w:color w:val="auto"/>
          <w:lang w:eastAsia="zh-TW"/>
        </w:rPr>
        <w:t>) by immunohistochemical staining. CAS9-</w:t>
      </w:r>
      <w:r w:rsidRPr="00B1022B">
        <w:rPr>
          <w:rFonts w:asciiTheme="minorHAnsi" w:hAnsiTheme="minorHAnsi" w:cstheme="minorHAnsi"/>
          <w:i/>
          <w:color w:val="auto"/>
          <w:lang w:eastAsia="zh-TW"/>
        </w:rPr>
        <w:t>Tyr</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21) serve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as </w:t>
      </w:r>
      <w:r w:rsidR="00BE03A0">
        <w:rPr>
          <w:rFonts w:asciiTheme="minorHAnsi" w:hAnsiTheme="minorHAnsi" w:cstheme="minorHAnsi"/>
          <w:color w:val="auto"/>
          <w:lang w:eastAsia="zh-TW"/>
        </w:rPr>
        <w:t xml:space="preserve">a </w:t>
      </w:r>
      <w:r w:rsidRPr="00B1022B">
        <w:rPr>
          <w:rFonts w:asciiTheme="minorHAnsi" w:hAnsiTheme="minorHAnsi" w:cstheme="minorHAnsi"/>
          <w:color w:val="auto"/>
          <w:lang w:eastAsia="zh-TW"/>
        </w:rPr>
        <w:t xml:space="preserve">negative control. </w:t>
      </w:r>
      <w:r w:rsidRPr="00B1022B">
        <w:rPr>
          <w:rFonts w:asciiTheme="minorHAnsi" w:hAnsiTheme="minorHAnsi" w:cstheme="minorHAnsi"/>
          <w:color w:val="auto"/>
        </w:rPr>
        <w:t>Scale bar</w:t>
      </w:r>
      <w:r w:rsidR="00181698" w:rsidRPr="00B1022B">
        <w:rPr>
          <w:rFonts w:asciiTheme="minorHAnsi" w:hAnsiTheme="minorHAnsi" w:cstheme="minorHAnsi"/>
          <w:color w:val="auto"/>
        </w:rPr>
        <w:t>s</w:t>
      </w:r>
      <w:r w:rsidR="00BE03A0">
        <w:rPr>
          <w:rFonts w:asciiTheme="minorHAnsi" w:hAnsiTheme="minorHAnsi" w:cstheme="minorHAnsi"/>
          <w:color w:val="auto"/>
        </w:rPr>
        <w:t xml:space="preserve"> =</w:t>
      </w:r>
      <w:r w:rsidRPr="00B1022B">
        <w:rPr>
          <w:rFonts w:asciiTheme="minorHAnsi" w:hAnsiTheme="minorHAnsi" w:cstheme="minorHAnsi"/>
          <w:color w:val="auto"/>
        </w:rPr>
        <w:t xml:space="preserve"> 100 </w:t>
      </w:r>
      <w:proofErr w:type="spellStart"/>
      <w:r w:rsidRPr="00B1022B">
        <w:rPr>
          <w:rFonts w:asciiTheme="minorHAnsi" w:hAnsiTheme="minorHAnsi" w:cstheme="minorHAnsi"/>
          <w:color w:val="auto"/>
        </w:rPr>
        <w:t>μm</w:t>
      </w:r>
      <w:proofErr w:type="spellEnd"/>
      <w:r w:rsidRP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lang w:eastAsia="zh-TW"/>
        </w:rPr>
        <w:t>B</w:t>
      </w:r>
      <w:r w:rsidRPr="00B1022B">
        <w:rPr>
          <w:rFonts w:asciiTheme="minorHAnsi" w:hAnsiTheme="minorHAnsi" w:cstheme="minorHAnsi"/>
          <w:color w:val="auto"/>
          <w:lang w:eastAsia="zh-TW"/>
        </w:rPr>
        <w:t>) Quantification show</w:t>
      </w:r>
      <w:r w:rsidR="00BE03A0">
        <w:rPr>
          <w:rFonts w:asciiTheme="minorHAnsi" w:hAnsiTheme="minorHAnsi" w:cstheme="minorHAnsi"/>
          <w:color w:val="auto"/>
          <w:lang w:eastAsia="zh-TW"/>
        </w:rPr>
        <w:t>ed</w:t>
      </w:r>
      <w:r w:rsidRPr="00B1022B">
        <w:rPr>
          <w:rFonts w:asciiTheme="minorHAnsi" w:hAnsiTheme="minorHAnsi" w:cstheme="minorHAnsi"/>
          <w:color w:val="auto"/>
          <w:lang w:eastAsia="zh-TW"/>
        </w:rPr>
        <w:t xml:space="preserve"> significant reduction in SOX2+ NSCs (p &lt; 0.001</w:t>
      </w:r>
      <w:r w:rsidR="0009345C" w:rsidRPr="00B1022B">
        <w:rPr>
          <w:rFonts w:asciiTheme="minorHAnsi" w:hAnsiTheme="minorHAnsi" w:cstheme="minorHAnsi"/>
          <w:color w:val="auto"/>
          <w:lang w:eastAsia="zh-TW"/>
        </w:rPr>
        <w:t xml:space="preserve"> by </w:t>
      </w:r>
      <w:r w:rsidR="00BE03A0">
        <w:rPr>
          <w:rFonts w:asciiTheme="minorHAnsi" w:hAnsiTheme="minorHAnsi" w:cstheme="minorHAnsi"/>
          <w:color w:val="auto"/>
          <w:lang w:eastAsia="zh-TW"/>
        </w:rPr>
        <w:t>S</w:t>
      </w:r>
      <w:r w:rsidR="0009345C" w:rsidRPr="00B1022B">
        <w:rPr>
          <w:rFonts w:asciiTheme="minorHAnsi" w:hAnsiTheme="minorHAnsi" w:cstheme="minorHAnsi"/>
          <w:color w:val="auto"/>
          <w:lang w:eastAsia="zh-TW"/>
        </w:rPr>
        <w:t>tudent’s t-test</w:t>
      </w:r>
      <w:r w:rsidRPr="00B1022B">
        <w:rPr>
          <w:rFonts w:asciiTheme="minorHAnsi" w:hAnsiTheme="minorHAnsi" w:cstheme="minorHAnsi"/>
          <w:color w:val="auto"/>
          <w:lang w:eastAsia="zh-TW"/>
        </w:rPr>
        <w:t xml:space="preserve">), counting </w:t>
      </w:r>
      <w:r w:rsidRPr="00B1022B">
        <w:rPr>
          <w:rFonts w:asciiTheme="minorHAnsi" w:hAnsiTheme="minorHAnsi" w:cstheme="minorHAnsi"/>
          <w:color w:val="auto"/>
        </w:rPr>
        <w:t xml:space="preserve">SOX2- TUJ1- cells surrounding the central canal as NSCs harboring </w:t>
      </w:r>
      <w:r w:rsidR="00BE03A0">
        <w:rPr>
          <w:rFonts w:asciiTheme="minorHAnsi" w:hAnsiTheme="minorHAnsi" w:cstheme="minorHAnsi"/>
          <w:color w:val="auto"/>
        </w:rPr>
        <w:t xml:space="preserve">a </w:t>
      </w:r>
      <w:r w:rsidRPr="00B1022B">
        <w:rPr>
          <w:rFonts w:asciiTheme="minorHAnsi" w:hAnsiTheme="minorHAnsi" w:cstheme="minorHAnsi"/>
          <w:i/>
          <w:color w:val="auto"/>
        </w:rPr>
        <w:t>Sox2</w:t>
      </w:r>
      <w:r w:rsidRPr="00B1022B">
        <w:rPr>
          <w:rFonts w:asciiTheme="minorHAnsi" w:hAnsiTheme="minorHAnsi" w:cstheme="minorHAnsi"/>
          <w:color w:val="auto"/>
        </w:rPr>
        <w:t xml:space="preserve"> deletion. Error bars</w:t>
      </w:r>
      <w:r w:rsidR="00BE03A0">
        <w:rPr>
          <w:rFonts w:asciiTheme="minorHAnsi" w:hAnsiTheme="minorHAnsi" w:cstheme="minorHAnsi"/>
          <w:color w:val="auto"/>
        </w:rPr>
        <w:t xml:space="preserve"> =</w:t>
      </w:r>
      <w:r w:rsidRPr="00B1022B">
        <w:rPr>
          <w:rFonts w:asciiTheme="minorHAnsi" w:hAnsiTheme="minorHAnsi" w:cstheme="minorHAnsi"/>
          <w:color w:val="auto"/>
        </w:rPr>
        <w:t xml:space="preserve"> </w:t>
      </w:r>
      <w:r w:rsidR="00BE03A0">
        <w:rPr>
          <w:rFonts w:asciiTheme="minorHAnsi" w:hAnsiTheme="minorHAnsi" w:cstheme="minorHAnsi"/>
          <w:color w:val="auto"/>
        </w:rPr>
        <w:t>SD</w:t>
      </w:r>
      <w:r w:rsidRPr="00B1022B">
        <w:rPr>
          <w:rFonts w:asciiTheme="minorHAnsi" w:hAnsiTheme="minorHAnsi" w:cstheme="minorHAnsi"/>
          <w:color w:val="auto"/>
        </w:rPr>
        <w:t xml:space="preserve">. </w:t>
      </w:r>
      <w:r w:rsidR="00BE03A0">
        <w:rPr>
          <w:rFonts w:asciiTheme="minorHAnsi" w:hAnsiTheme="minorHAnsi" w:cstheme="minorHAnsi"/>
          <w:color w:val="auto"/>
        </w:rPr>
        <w:t>(</w:t>
      </w:r>
      <w:r w:rsidRPr="000D2758">
        <w:rPr>
          <w:rFonts w:asciiTheme="minorHAnsi" w:hAnsiTheme="minorHAnsi" w:cstheme="minorHAnsi"/>
          <w:b/>
          <w:color w:val="auto"/>
        </w:rPr>
        <w:t>C</w:t>
      </w:r>
      <w:r w:rsidRPr="00B1022B">
        <w:rPr>
          <w:rFonts w:asciiTheme="minorHAnsi" w:hAnsiTheme="minorHAnsi" w:cstheme="minorHAnsi"/>
          <w:color w:val="auto"/>
        </w:rPr>
        <w:t xml:space="preserve">) Simultaneous injection and electroporation of </w:t>
      </w:r>
      <w:r w:rsidRPr="00B1022B">
        <w:rPr>
          <w:rFonts w:asciiTheme="minorHAnsi" w:hAnsiTheme="minorHAnsi" w:cstheme="minorHAnsi"/>
          <w:i/>
          <w:color w:val="auto"/>
          <w:lang w:eastAsia="zh-TW"/>
        </w:rPr>
        <w:t>Sox2</w:t>
      </w:r>
      <w:r w:rsidRPr="00B1022B">
        <w:rPr>
          <w:rFonts w:asciiTheme="minorHAnsi" w:hAnsiTheme="minorHAnsi" w:cstheme="minorHAnsi"/>
          <w:color w:val="auto"/>
          <w:lang w:eastAsia="zh-TW"/>
        </w:rPr>
        <w:t xml:space="preserve">-gRNA and </w:t>
      </w:r>
      <w:proofErr w:type="spellStart"/>
      <w:r w:rsidRPr="00B1022B">
        <w:rPr>
          <w:rFonts w:asciiTheme="minorHAnsi" w:hAnsiTheme="minorHAnsi" w:cstheme="minorHAnsi"/>
          <w:i/>
          <w:color w:val="auto"/>
          <w:lang w:eastAsia="zh-TW"/>
        </w:rPr>
        <w:t>Gfp</w:t>
      </w:r>
      <w:proofErr w:type="spellEnd"/>
      <w:r w:rsidRPr="00B1022B">
        <w:rPr>
          <w:rFonts w:asciiTheme="minorHAnsi" w:hAnsiTheme="minorHAnsi" w:cstheme="minorHAnsi"/>
          <w:color w:val="auto"/>
          <w:lang w:eastAsia="zh-TW"/>
        </w:rPr>
        <w:t>-gRNA coupled to CAS9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6) le</w:t>
      </w:r>
      <w:r w:rsidR="00BE03A0">
        <w:rPr>
          <w:rFonts w:asciiTheme="minorHAnsi" w:hAnsiTheme="minorHAnsi" w:cstheme="minorHAnsi"/>
          <w:color w:val="auto"/>
          <w:lang w:eastAsia="zh-TW"/>
        </w:rPr>
        <w:t>d</w:t>
      </w:r>
      <w:r w:rsidRPr="00B1022B">
        <w:rPr>
          <w:rFonts w:asciiTheme="minorHAnsi" w:hAnsiTheme="minorHAnsi" w:cstheme="minorHAnsi"/>
          <w:color w:val="auto"/>
          <w:lang w:eastAsia="zh-TW"/>
        </w:rPr>
        <w:t xml:space="preserve"> to loss of SOX2 and GFP in the majority of NSCs by immunohistochemical staining. CAS9-</w:t>
      </w:r>
      <w:r w:rsidRPr="00B1022B">
        <w:rPr>
          <w:rFonts w:asciiTheme="minorHAnsi" w:hAnsiTheme="minorHAnsi" w:cstheme="minorHAnsi"/>
          <w:i/>
          <w:color w:val="auto"/>
          <w:lang w:eastAsia="zh-TW"/>
        </w:rPr>
        <w:t>Tyr</w:t>
      </w:r>
      <w:r w:rsidRPr="00B1022B">
        <w:rPr>
          <w:rFonts w:asciiTheme="minorHAnsi" w:hAnsiTheme="minorHAnsi" w:cstheme="minorHAnsi"/>
          <w:color w:val="auto"/>
          <w:lang w:eastAsia="zh-TW"/>
        </w:rPr>
        <w:t>-gRNA (n</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6) serves as negative control. Scale bar</w:t>
      </w:r>
      <w:r w:rsidR="00181698" w:rsidRPr="00B1022B">
        <w:rPr>
          <w:rFonts w:asciiTheme="minorHAnsi" w:hAnsiTheme="minorHAnsi" w:cstheme="minorHAnsi"/>
          <w:color w:val="auto"/>
          <w:lang w:eastAsia="zh-TW"/>
        </w:rPr>
        <w:t>s</w:t>
      </w:r>
      <w:r w:rsidR="00BE03A0">
        <w:rPr>
          <w:rFonts w:asciiTheme="minorHAnsi" w:hAnsiTheme="minorHAnsi" w:cstheme="minorHAnsi"/>
          <w:color w:val="auto"/>
          <w:lang w:eastAsia="zh-TW"/>
        </w:rPr>
        <w:t xml:space="preserve"> =</w:t>
      </w:r>
      <w:r w:rsidRPr="00B1022B">
        <w:rPr>
          <w:rFonts w:asciiTheme="minorHAnsi" w:hAnsiTheme="minorHAnsi" w:cstheme="minorHAnsi"/>
          <w:color w:val="auto"/>
          <w:lang w:eastAsia="zh-TW"/>
        </w:rPr>
        <w:t xml:space="preserve"> 100 </w:t>
      </w:r>
      <w:proofErr w:type="spellStart"/>
      <w:r w:rsidRPr="00B1022B">
        <w:rPr>
          <w:rFonts w:asciiTheme="minorHAnsi" w:hAnsiTheme="minorHAnsi" w:cstheme="minorHAnsi"/>
          <w:color w:val="auto"/>
          <w:lang w:eastAsia="zh-TW"/>
        </w:rPr>
        <w:t>μm</w:t>
      </w:r>
      <w:proofErr w:type="spellEnd"/>
      <w:r w:rsidRPr="00B1022B">
        <w:rPr>
          <w:rFonts w:asciiTheme="minorHAnsi" w:hAnsiTheme="minorHAnsi" w:cstheme="minorHAnsi"/>
          <w:color w:val="auto"/>
          <w:lang w:eastAsia="zh-TW"/>
        </w:rPr>
        <w:t>.</w:t>
      </w:r>
      <w:r w:rsidRPr="00B1022B">
        <w:rPr>
          <w:rFonts w:asciiTheme="minorHAnsi" w:hAnsiTheme="minorHAnsi" w:cstheme="minorHAnsi"/>
          <w:color w:val="auto"/>
        </w:rPr>
        <w:t xml:space="preserve"> </w:t>
      </w:r>
      <w:r w:rsidRPr="00B1022B">
        <w:rPr>
          <w:rFonts w:asciiTheme="minorHAnsi" w:hAnsiTheme="minorHAnsi" w:cstheme="minorHAnsi"/>
          <w:color w:val="auto"/>
          <w:lang w:eastAsia="zh-TW"/>
        </w:rPr>
        <w:t>﻿</w:t>
      </w:r>
      <w:r w:rsidR="00BE03A0">
        <w:rPr>
          <w:rFonts w:asciiTheme="minorHAnsi" w:hAnsiTheme="minorHAnsi" w:cstheme="minorHAnsi"/>
          <w:color w:val="auto"/>
          <w:lang w:eastAsia="zh-TW"/>
        </w:rPr>
        <w:t>(</w:t>
      </w:r>
      <w:r w:rsidRPr="000D2758">
        <w:rPr>
          <w:rFonts w:asciiTheme="minorHAnsi" w:hAnsiTheme="minorHAnsi" w:cstheme="minorHAnsi"/>
          <w:b/>
          <w:color w:val="auto"/>
          <w:lang w:eastAsia="zh-TW"/>
        </w:rPr>
        <w:t>D</w:t>
      </w:r>
      <w:r w:rsidRPr="00B1022B">
        <w:rPr>
          <w:rFonts w:asciiTheme="minorHAnsi" w:hAnsiTheme="minorHAnsi" w:cstheme="minorHAnsi"/>
          <w:color w:val="auto"/>
          <w:lang w:eastAsia="zh-TW"/>
        </w:rPr>
        <w:t>) Quantification show</w:t>
      </w:r>
      <w:r w:rsidR="00BE03A0">
        <w:rPr>
          <w:rFonts w:asciiTheme="minorHAnsi" w:hAnsiTheme="minorHAnsi" w:cstheme="minorHAnsi"/>
          <w:color w:val="auto"/>
          <w:lang w:eastAsia="zh-TW"/>
        </w:rPr>
        <w:t>ed that</w:t>
      </w:r>
      <w:r w:rsidRPr="00B1022B">
        <w:rPr>
          <w:rFonts w:asciiTheme="minorHAnsi" w:hAnsiTheme="minorHAnsi" w:cstheme="minorHAnsi"/>
          <w:color w:val="auto"/>
          <w:lang w:eastAsia="zh-TW"/>
        </w:rPr>
        <w:t xml:space="preserve"> among all targeted NSCs having any deletion, a majority (94%) harbor</w:t>
      </w:r>
      <w:r w:rsidR="00BE03A0">
        <w:rPr>
          <w:rFonts w:asciiTheme="minorHAnsi" w:hAnsiTheme="minorHAnsi" w:cstheme="minorHAnsi"/>
          <w:color w:val="auto"/>
          <w:lang w:eastAsia="zh-TW"/>
        </w:rPr>
        <w:t>ed</w:t>
      </w:r>
      <w:r w:rsidRPr="00B1022B">
        <w:rPr>
          <w:rFonts w:asciiTheme="minorHAnsi" w:hAnsiTheme="minorHAnsi" w:cstheme="minorHAnsi"/>
          <w:color w:val="auto"/>
          <w:lang w:eastAsia="zh-TW"/>
        </w:rPr>
        <w:t xml:space="preserve"> double deletion (GFP− SOX2−), with only a small proportion (6%) having single deletion (GFP+ SOX- or GFP- SOX2+). This figure is adapted from Fei et al.</w:t>
      </w:r>
      <w:r w:rsidRPr="00B1022B">
        <w:rPr>
          <w:rFonts w:asciiTheme="minorHAnsi" w:hAnsiTheme="minorHAnsi" w:cstheme="minorHAnsi"/>
          <w:color w:val="auto"/>
          <w:lang w:eastAsia="zh-TW"/>
        </w:rPr>
        <w:fldChar w:fldCharType="begin" w:fldLock="1"/>
      </w:r>
      <w:r w:rsidRPr="00B1022B">
        <w:rPr>
          <w:rFonts w:asciiTheme="minorHAnsi" w:hAnsiTheme="minorHAnsi" w:cstheme="minorHAnsi"/>
          <w:color w:val="auto"/>
          <w:lang w:eastAsia="zh-TW"/>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Pr="00B1022B">
        <w:rPr>
          <w:rFonts w:asciiTheme="minorHAnsi" w:hAnsiTheme="minorHAnsi" w:cstheme="minorHAnsi"/>
          <w:color w:val="auto"/>
          <w:lang w:eastAsia="zh-TW"/>
        </w:rPr>
        <w:fldChar w:fldCharType="separate"/>
      </w:r>
      <w:r w:rsidRPr="00B1022B">
        <w:rPr>
          <w:rFonts w:asciiTheme="minorHAnsi" w:hAnsiTheme="minorHAnsi" w:cstheme="minorHAnsi"/>
          <w:noProof/>
          <w:color w:val="auto"/>
          <w:vertAlign w:val="superscript"/>
          <w:lang w:eastAsia="zh-TW"/>
        </w:rPr>
        <w:t>4</w:t>
      </w:r>
      <w:r w:rsidRPr="00B1022B">
        <w:rPr>
          <w:rFonts w:asciiTheme="minorHAnsi" w:hAnsiTheme="minorHAnsi" w:cstheme="minorHAnsi"/>
          <w:color w:val="auto"/>
          <w:lang w:eastAsia="zh-TW"/>
        </w:rPr>
        <w:fldChar w:fldCharType="end"/>
      </w:r>
      <w:r w:rsidRPr="00B1022B">
        <w:rPr>
          <w:rFonts w:asciiTheme="minorHAnsi" w:hAnsiTheme="minorHAnsi" w:cstheme="minorHAnsi"/>
          <w:color w:val="auto"/>
          <w:lang w:eastAsia="zh-TW"/>
        </w:rPr>
        <w:t>.</w:t>
      </w:r>
    </w:p>
    <w:p w14:paraId="18F52737" w14:textId="77777777" w:rsidR="00BE544E" w:rsidRPr="00B1022B" w:rsidRDefault="00BE544E" w:rsidP="000D2758">
      <w:pPr>
        <w:jc w:val="left"/>
        <w:rPr>
          <w:rFonts w:asciiTheme="minorHAnsi" w:hAnsiTheme="minorHAnsi" w:cstheme="minorHAnsi"/>
          <w:color w:val="auto"/>
        </w:rPr>
      </w:pPr>
    </w:p>
    <w:p w14:paraId="64B8CF78" w14:textId="25C949B4" w:rsidR="006305D7" w:rsidRDefault="006305D7" w:rsidP="00AB2232">
      <w:pPr>
        <w:jc w:val="left"/>
        <w:rPr>
          <w:rFonts w:asciiTheme="minorHAnsi" w:hAnsiTheme="minorHAnsi" w:cstheme="minorHAnsi"/>
          <w:b/>
          <w:color w:val="auto"/>
        </w:rPr>
      </w:pPr>
      <w:r w:rsidRPr="00B1022B">
        <w:rPr>
          <w:rFonts w:asciiTheme="minorHAnsi" w:hAnsiTheme="minorHAnsi" w:cstheme="minorHAnsi"/>
          <w:b/>
          <w:color w:val="auto"/>
        </w:rPr>
        <w:t>DISCUSSION</w:t>
      </w:r>
      <w:r w:rsidR="00BE03A0">
        <w:rPr>
          <w:rFonts w:asciiTheme="minorHAnsi" w:hAnsiTheme="minorHAnsi" w:cstheme="minorHAnsi"/>
          <w:b/>
          <w:color w:val="auto"/>
        </w:rPr>
        <w:t>:</w:t>
      </w:r>
    </w:p>
    <w:p w14:paraId="361D4473" w14:textId="77777777" w:rsidR="00BE03A0" w:rsidRPr="00B1022B" w:rsidRDefault="00BE03A0" w:rsidP="000D2758">
      <w:pPr>
        <w:jc w:val="left"/>
        <w:rPr>
          <w:rFonts w:asciiTheme="minorHAnsi" w:hAnsiTheme="minorHAnsi" w:cstheme="minorHAnsi"/>
          <w:b/>
          <w:color w:val="auto"/>
        </w:rPr>
      </w:pPr>
    </w:p>
    <w:p w14:paraId="4A87CB48" w14:textId="57FD1106" w:rsidR="00D7464C" w:rsidRDefault="00036D35" w:rsidP="00AB2232">
      <w:pPr>
        <w:jc w:val="left"/>
        <w:rPr>
          <w:rFonts w:asciiTheme="minorHAnsi" w:hAnsiTheme="minorHAnsi" w:cstheme="minorHAnsi"/>
          <w:color w:val="auto"/>
        </w:rPr>
      </w:pPr>
      <w:r w:rsidRPr="00B1022B">
        <w:rPr>
          <w:rFonts w:asciiTheme="minorHAnsi" w:hAnsiTheme="minorHAnsi" w:cstheme="minorHAnsi"/>
          <w:color w:val="auto"/>
        </w:rPr>
        <w:t xml:space="preserve">The described protocol allows time and space restricted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the NSCs in the </w:t>
      </w:r>
      <w:r w:rsidR="006F4EBB" w:rsidRPr="00B1022B">
        <w:rPr>
          <w:rFonts w:asciiTheme="minorHAnsi" w:hAnsiTheme="minorHAnsi" w:cstheme="minorHAnsi"/>
          <w:color w:val="auto"/>
        </w:rPr>
        <w:t xml:space="preserve">axolotl </w:t>
      </w:r>
      <w:r w:rsidRPr="00B1022B">
        <w:rPr>
          <w:rFonts w:asciiTheme="minorHAnsi" w:hAnsiTheme="minorHAnsi" w:cstheme="minorHAnsi"/>
          <w:color w:val="auto"/>
        </w:rPr>
        <w:t>spinal cord. The current protocol allows specific targeting of NSCs at a defined time and location with high penetrance. It avoid</w:t>
      </w:r>
      <w:r w:rsidR="008D21AA">
        <w:rPr>
          <w:rFonts w:asciiTheme="minorHAnsi" w:hAnsiTheme="minorHAnsi" w:cstheme="minorHAnsi"/>
          <w:color w:val="auto"/>
        </w:rPr>
        <w:t>s</w:t>
      </w:r>
      <w:r w:rsidRPr="00B1022B">
        <w:rPr>
          <w:rFonts w:asciiTheme="minorHAnsi" w:hAnsiTheme="minorHAnsi" w:cstheme="minorHAnsi"/>
          <w:color w:val="auto"/>
        </w:rPr>
        <w:t xml:space="preserve"> potential undesired effects </w:t>
      </w:r>
      <w:r w:rsidR="00D7464C">
        <w:rPr>
          <w:rFonts w:asciiTheme="minorHAnsi" w:hAnsiTheme="minorHAnsi" w:cstheme="minorHAnsi"/>
          <w:color w:val="auto"/>
        </w:rPr>
        <w:t>originating</w:t>
      </w:r>
      <w:r w:rsidRPr="00B1022B">
        <w:rPr>
          <w:rFonts w:asciiTheme="minorHAnsi" w:hAnsiTheme="minorHAnsi" w:cstheme="minorHAnsi"/>
          <w:color w:val="auto"/>
        </w:rPr>
        <w:t xml:space="preserve"> from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in NSCs in other regions such as the brain </w:t>
      </w:r>
      <w:r w:rsidR="00D7464C">
        <w:rPr>
          <w:rFonts w:asciiTheme="minorHAnsi" w:hAnsiTheme="minorHAnsi" w:cstheme="minorHAnsi"/>
          <w:color w:val="auto"/>
        </w:rPr>
        <w:t>that occur when using</w:t>
      </w:r>
      <w:r w:rsidRPr="00B1022B">
        <w:rPr>
          <w:rFonts w:asciiTheme="minorHAnsi" w:hAnsiTheme="minorHAnsi" w:cstheme="minorHAnsi"/>
          <w:color w:val="auto"/>
        </w:rPr>
        <w:t xml:space="preserve"> the </w:t>
      </w:r>
      <w:proofErr w:type="spellStart"/>
      <w:r w:rsidRPr="00B1022B">
        <w:rPr>
          <w:rFonts w:asciiTheme="minorHAnsi" w:hAnsiTheme="minorHAnsi" w:cstheme="minorHAnsi"/>
          <w:color w:val="auto"/>
        </w:rPr>
        <w:t>Cre-LoxP</w:t>
      </w:r>
      <w:proofErr w:type="spellEnd"/>
      <w:r w:rsidRPr="00B1022B">
        <w:rPr>
          <w:rFonts w:asciiTheme="minorHAnsi" w:hAnsiTheme="minorHAnsi" w:cstheme="minorHAnsi"/>
          <w:color w:val="auto"/>
        </w:rPr>
        <w:t xml:space="preserve"> system</w:t>
      </w:r>
      <w:r w:rsidR="00D7464C">
        <w:rPr>
          <w:rFonts w:asciiTheme="minorHAnsi" w:hAnsiTheme="minorHAnsi" w:cstheme="minorHAnsi"/>
          <w:color w:val="auto"/>
        </w:rPr>
        <w:t>. It also avoids</w:t>
      </w:r>
      <w:r w:rsidRPr="00B1022B">
        <w:rPr>
          <w:rFonts w:asciiTheme="minorHAnsi" w:hAnsiTheme="minorHAnsi" w:cstheme="minorHAnsi"/>
          <w:color w:val="auto"/>
        </w:rPr>
        <w:t xml:space="preserve"> developmental effects </w:t>
      </w:r>
      <w:r w:rsidR="00D7464C">
        <w:rPr>
          <w:rFonts w:asciiTheme="minorHAnsi" w:hAnsiTheme="minorHAnsi" w:cstheme="minorHAnsi"/>
          <w:color w:val="auto"/>
        </w:rPr>
        <w:t>originating</w:t>
      </w:r>
      <w:r w:rsidR="00D7464C" w:rsidRPr="00B1022B">
        <w:rPr>
          <w:rFonts w:asciiTheme="minorHAnsi" w:hAnsiTheme="minorHAnsi" w:cstheme="minorHAnsi"/>
          <w:color w:val="auto"/>
        </w:rPr>
        <w:t xml:space="preserve"> </w:t>
      </w:r>
      <w:r w:rsidRPr="00B1022B">
        <w:rPr>
          <w:rFonts w:asciiTheme="minorHAnsi" w:hAnsiTheme="minorHAnsi" w:cstheme="minorHAnsi"/>
          <w:color w:val="auto"/>
        </w:rPr>
        <w:t xml:space="preserve">from a persistent </w:t>
      </w:r>
      <w:r w:rsidR="002273C2">
        <w:rPr>
          <w:rFonts w:asciiTheme="minorHAnsi" w:hAnsiTheme="minorHAnsi" w:cstheme="minorHAnsi"/>
          <w:color w:val="auto"/>
        </w:rPr>
        <w:t>knock-out</w:t>
      </w:r>
      <w:r w:rsidRPr="00B1022B">
        <w:rPr>
          <w:rFonts w:asciiTheme="minorHAnsi" w:hAnsiTheme="minorHAnsi" w:cstheme="minorHAnsi"/>
          <w:color w:val="auto"/>
        </w:rPr>
        <w:t>, allowing the study of gene function focused on regeneration. In addition, this protocol can be performed in wild-type animals, avoiding the long waiting time needed to generate additional transgenic axolotls</w:t>
      </w:r>
      <w:r w:rsidR="00D7464C">
        <w:rPr>
          <w:rFonts w:asciiTheme="minorHAnsi" w:hAnsiTheme="minorHAnsi" w:cstheme="minorHAnsi"/>
          <w:color w:val="auto"/>
        </w:rPr>
        <w:t>,</w:t>
      </w:r>
      <w:r w:rsidRPr="00B1022B">
        <w:rPr>
          <w:rFonts w:asciiTheme="minorHAnsi" w:hAnsiTheme="minorHAnsi" w:cstheme="minorHAnsi"/>
          <w:color w:val="auto"/>
        </w:rPr>
        <w:t xml:space="preserve"> which is required for the </w:t>
      </w:r>
      <w:proofErr w:type="spellStart"/>
      <w:r w:rsidRPr="00B1022B">
        <w:rPr>
          <w:rFonts w:asciiTheme="minorHAnsi" w:hAnsiTheme="minorHAnsi" w:cstheme="minorHAnsi"/>
          <w:color w:val="auto"/>
        </w:rPr>
        <w:t>Cre-LoxP</w:t>
      </w:r>
      <w:proofErr w:type="spellEnd"/>
      <w:r w:rsidRPr="00B1022B">
        <w:rPr>
          <w:rFonts w:asciiTheme="minorHAnsi" w:hAnsiTheme="minorHAnsi" w:cstheme="minorHAnsi"/>
          <w:color w:val="auto"/>
        </w:rPr>
        <w:t xml:space="preserve"> system. It also offers the versatility to </w:t>
      </w:r>
      <w:r w:rsidR="002273C2">
        <w:rPr>
          <w:rFonts w:asciiTheme="minorHAnsi" w:hAnsiTheme="minorHAnsi" w:cstheme="minorHAnsi"/>
          <w:color w:val="auto"/>
        </w:rPr>
        <w:t>knock-out</w:t>
      </w:r>
      <w:r w:rsidRPr="00B1022B">
        <w:rPr>
          <w:rFonts w:asciiTheme="minorHAnsi" w:hAnsiTheme="minorHAnsi" w:cstheme="minorHAnsi"/>
          <w:color w:val="auto"/>
        </w:rPr>
        <w:t xml:space="preserve"> multiple genes simultaneously and is highly penetrating, allowing experiments to be performed on F0 animals. </w:t>
      </w:r>
      <w:r w:rsidR="00080D22" w:rsidRPr="00B1022B">
        <w:rPr>
          <w:rFonts w:asciiTheme="minorHAnsi" w:hAnsiTheme="minorHAnsi" w:cstheme="minorHAnsi"/>
          <w:color w:val="auto"/>
        </w:rPr>
        <w:t>Importantly, the procedure is shown to have no observable effect on tail and spinal cord regeneration</w:t>
      </w:r>
      <w:r w:rsidR="00080D22" w:rsidRPr="00B1022B">
        <w:rPr>
          <w:rFonts w:asciiTheme="minorHAnsi" w:hAnsiTheme="minorHAnsi" w:cstheme="minorHAnsi"/>
          <w:color w:val="auto"/>
        </w:rPr>
        <w:fldChar w:fldCharType="begin" w:fldLock="1"/>
      </w:r>
      <w:r w:rsidR="00080D22"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00080D22" w:rsidRPr="00B1022B">
        <w:rPr>
          <w:rFonts w:asciiTheme="minorHAnsi" w:hAnsiTheme="minorHAnsi" w:cstheme="minorHAnsi"/>
          <w:color w:val="auto"/>
        </w:rPr>
        <w:fldChar w:fldCharType="separate"/>
      </w:r>
      <w:r w:rsidR="00080D22" w:rsidRPr="00B1022B">
        <w:rPr>
          <w:rFonts w:asciiTheme="minorHAnsi" w:hAnsiTheme="minorHAnsi" w:cstheme="minorHAnsi"/>
          <w:noProof/>
          <w:color w:val="auto"/>
          <w:vertAlign w:val="superscript"/>
        </w:rPr>
        <w:t>4</w:t>
      </w:r>
      <w:r w:rsidR="00080D22" w:rsidRPr="00B1022B">
        <w:rPr>
          <w:rFonts w:asciiTheme="minorHAnsi" w:hAnsiTheme="minorHAnsi" w:cstheme="minorHAnsi"/>
          <w:color w:val="auto"/>
        </w:rPr>
        <w:fldChar w:fldCharType="end"/>
      </w:r>
      <w:r w:rsidR="00080D22" w:rsidRPr="00B1022B">
        <w:rPr>
          <w:rFonts w:asciiTheme="minorHAnsi" w:hAnsiTheme="minorHAnsi" w:cstheme="minorHAnsi"/>
          <w:color w:val="auto"/>
        </w:rPr>
        <w:t xml:space="preserve">. </w:t>
      </w:r>
    </w:p>
    <w:p w14:paraId="29BC5E76" w14:textId="77777777" w:rsidR="00D7464C" w:rsidRDefault="00D7464C" w:rsidP="00AB2232">
      <w:pPr>
        <w:jc w:val="left"/>
        <w:rPr>
          <w:rFonts w:asciiTheme="minorHAnsi" w:hAnsiTheme="minorHAnsi" w:cstheme="minorHAnsi"/>
          <w:color w:val="auto"/>
        </w:rPr>
      </w:pPr>
    </w:p>
    <w:p w14:paraId="28A97F55" w14:textId="41DB03C7"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The use of </w:t>
      </w:r>
      <w:r w:rsidR="005F68DF" w:rsidRPr="00B1022B">
        <w:rPr>
          <w:rFonts w:asciiTheme="minorHAnsi" w:hAnsiTheme="minorHAnsi" w:cstheme="minorHAnsi"/>
          <w:color w:val="auto"/>
        </w:rPr>
        <w:t xml:space="preserve">CAS9 </w:t>
      </w:r>
      <w:r w:rsidRPr="00B1022B">
        <w:rPr>
          <w:rFonts w:asciiTheme="minorHAnsi" w:hAnsiTheme="minorHAnsi" w:cstheme="minorHAnsi"/>
          <w:color w:val="auto"/>
        </w:rPr>
        <w:t xml:space="preserve">protein-gRNA RNP complexes also </w:t>
      </w:r>
      <w:r w:rsidR="00D7464C">
        <w:rPr>
          <w:rFonts w:asciiTheme="minorHAnsi" w:hAnsiTheme="minorHAnsi" w:cstheme="minorHAnsi"/>
          <w:color w:val="auto"/>
        </w:rPr>
        <w:t>displays</w:t>
      </w:r>
      <w:r w:rsidRPr="00B1022B">
        <w:rPr>
          <w:rFonts w:asciiTheme="minorHAnsi" w:hAnsiTheme="minorHAnsi" w:cstheme="minorHAnsi"/>
          <w:color w:val="auto"/>
        </w:rPr>
        <w:t xml:space="preserve"> much higher efficiency than system</w:t>
      </w:r>
      <w:r w:rsidR="00D7464C">
        <w:rPr>
          <w:rFonts w:asciiTheme="minorHAnsi" w:hAnsiTheme="minorHAnsi" w:cstheme="minorHAnsi"/>
          <w:color w:val="auto"/>
        </w:rPr>
        <w:t>s</w:t>
      </w:r>
      <w:r w:rsidRPr="00B1022B">
        <w:rPr>
          <w:rFonts w:asciiTheme="minorHAnsi" w:hAnsiTheme="minorHAnsi" w:cstheme="minorHAnsi"/>
          <w:color w:val="auto"/>
        </w:rPr>
        <w:t xml:space="preserve"> using </w:t>
      </w:r>
      <w:r w:rsidRPr="00B1022B">
        <w:rPr>
          <w:rFonts w:asciiTheme="minorHAnsi" w:hAnsiTheme="minorHAnsi" w:cstheme="minorHAnsi"/>
          <w:i/>
          <w:color w:val="auto"/>
        </w:rPr>
        <w:t>Cas9</w:t>
      </w:r>
      <w:r w:rsidRPr="00B1022B">
        <w:rPr>
          <w:rFonts w:asciiTheme="minorHAnsi" w:hAnsiTheme="minorHAnsi" w:cstheme="minorHAnsi"/>
          <w:color w:val="auto"/>
        </w:rPr>
        <w:t xml:space="preserve"> and gRNA</w:t>
      </w:r>
      <w:r w:rsidR="00D7464C">
        <w:rPr>
          <w:rFonts w:asciiTheme="minorHAnsi" w:hAnsiTheme="minorHAnsi" w:cstheme="minorHAnsi"/>
          <w:color w:val="auto"/>
        </w:rPr>
        <w:t>-</w:t>
      </w:r>
      <w:r w:rsidRPr="00B1022B">
        <w:rPr>
          <w:rFonts w:asciiTheme="minorHAnsi" w:hAnsiTheme="minorHAnsi" w:cstheme="minorHAnsi"/>
          <w:color w:val="auto"/>
        </w:rPr>
        <w:t>expressing plasmids</w:t>
      </w:r>
      <w:r w:rsidRPr="00B1022B">
        <w:rPr>
          <w:rFonts w:asciiTheme="minorHAnsi" w:hAnsiTheme="minorHAnsi" w:cstheme="minorHAnsi"/>
          <w:color w:val="auto"/>
        </w:rPr>
        <w:fldChar w:fldCharType="begin" w:fldLock="1"/>
      </w:r>
      <w:r w:rsidR="00980B33" w:rsidRPr="00B1022B">
        <w:rPr>
          <w:rFonts w:asciiTheme="minorHAnsi" w:hAnsiTheme="minorHAnsi" w:cstheme="minorHAnsi"/>
          <w:color w:val="auto"/>
        </w:rPr>
        <w:instrText>ADDIN CSL_CITATION {"citationItems":[{"id":"ITEM-1","itemData":{"DOI":"10.1038/npjregenmed.2016.2","ISBN":"doi:10.1038/npjregenmed.2016.2","ISSN":"2057-3995","PMID":"19022721","abstract":"A rapid method for temporally and spatially controlled CRISPR-mediated gene knockout in vertebrates will be an important tool to screen for genes involved in complex biological phenomena like regeneration. Here we show that in vivo injection of CAS9 protein–guide RNA (gRNA) complexes into the spinal cord lumen of the axolotl and subsequent electroporation leads to comprehensive knockout of Sox2 gene expression in SOX2+ neural stem cells with corresponding functional phenotypes from the gene knockout. This is particularly surprising considering the known prevalence of RNase activity in cerebral spinal fluid, which apparently the CAS9 protein protects against. The penetrance/efficiency of gene knockout in the protein-based system is far higher than corresponding electroporation of plasmid-based CRISPR systems. We further show that simultaneous delivery of CAS9–gRNA complexes directed against Sox2 and GFP yields efficient knockout of both genes in GFP-reporter animals. Finally, we show that this method can also be applied to other tissues such as skin and limb mesenchyme. This efficient delivery method opens up the possibility for rapid in vivo genetic screens during axolotl regeneration and can in principle be applied to other vertebrate tissue systems.","author":[{"dropping-particle":"","family":"Fei","given":"Ji-Feng","non-dropping-particle":"","parse-names":false,"suffix":""},{"dropping-particle":"","family":"Knapp","given":"Dunja","non-dropping-particle":"","parse-names":false,"suffix":""},{"dropping-particle":"","family":"Schuez","given":"Maritta","non-dropping-particle":"","parse-names":false,"suffix":""},{"dropping-particle":"","family":"Murawala","given":"Prayag","non-dropping-particle":"","parse-names":false,"suffix":""},{"dropping-particle":"","family":"Zou","given":"Yan","non-dropping-particle":"","parse-names":false,"suffix":""},{"dropping-particle":"","family":"Pal Singh","given":"Sumeet","non-dropping-particle":"","parse-names":false,"suffix":""},{"dropping-particle":"","family":"Drechsel","given":"David","non-dropping-particle":"","parse-names":false,"suffix":""},{"dropping-particle":"","family":"Tanaka","given":"Elly M","non-dropping-particle":"","parse-names":false,"suffix":""}],"container-title":"npj Regenerative Medicine","id":"ITEM-1","issue":"1","issued":{"date-parts":[["2016"]]},"page":"16002","title":"Tissue- and time-directed electroporation of CAS9 protein–gRNA complexes in vivo yields efficient multigene knockout for studying gene function in regeneration","type":"article-journal","volume":"1"},"uris":["http://www.mendeley.com/documents/?uuid=01c15650-d17e-4ec7-a8f8-467e0052729a"]}],"mendeley":{"formattedCitation":"&lt;sup&gt;4&lt;/sup&gt;","plainTextFormattedCitation":"4","previouslyFormattedCitation":"&lt;sup&gt;4&lt;/sup&gt;"},"properties":{"noteIndex":0},"schema":"https://github.com/citation-style-language/schema/raw/master/csl-citation.json"}</w:instrText>
      </w:r>
      <w:r w:rsidRPr="00B1022B">
        <w:rPr>
          <w:rFonts w:asciiTheme="minorHAnsi" w:hAnsiTheme="minorHAnsi" w:cstheme="minorHAnsi"/>
          <w:color w:val="auto"/>
        </w:rPr>
        <w:fldChar w:fldCharType="separate"/>
      </w:r>
      <w:r w:rsidR="00762097" w:rsidRPr="00B1022B">
        <w:rPr>
          <w:rFonts w:asciiTheme="minorHAnsi" w:hAnsiTheme="minorHAnsi" w:cstheme="minorHAnsi"/>
          <w:noProof/>
          <w:color w:val="auto"/>
          <w:vertAlign w:val="superscript"/>
        </w:rPr>
        <w:t>4</w:t>
      </w:r>
      <w:r w:rsidRPr="00B1022B">
        <w:rPr>
          <w:rFonts w:asciiTheme="minorHAnsi" w:hAnsiTheme="minorHAnsi" w:cstheme="minorHAnsi"/>
          <w:color w:val="auto"/>
        </w:rPr>
        <w:fldChar w:fldCharType="end"/>
      </w:r>
      <w:r w:rsidRPr="00B1022B">
        <w:rPr>
          <w:rFonts w:asciiTheme="minorHAnsi" w:hAnsiTheme="minorHAnsi" w:cstheme="minorHAnsi"/>
          <w:color w:val="auto"/>
        </w:rPr>
        <w:t>. This is likely due to smaller size of the RNP complex compared to plasmids, as well differential codon usage affecting expression of the C</w:t>
      </w:r>
      <w:r w:rsidR="00A55DF6" w:rsidRPr="00B1022B">
        <w:rPr>
          <w:rFonts w:asciiTheme="minorHAnsi" w:hAnsiTheme="minorHAnsi" w:cstheme="minorHAnsi"/>
          <w:color w:val="auto"/>
        </w:rPr>
        <w:t>AS</w:t>
      </w:r>
      <w:r w:rsidRPr="00B1022B">
        <w:rPr>
          <w:rFonts w:asciiTheme="minorHAnsi" w:hAnsiTheme="minorHAnsi" w:cstheme="minorHAnsi"/>
          <w:color w:val="auto"/>
        </w:rPr>
        <w:t xml:space="preserve">9 protein from plasmids derived from mammalian systems. </w:t>
      </w:r>
      <w:r w:rsidR="00D3215E" w:rsidRPr="00B1022B">
        <w:rPr>
          <w:rFonts w:asciiTheme="minorHAnsi" w:hAnsiTheme="minorHAnsi" w:cstheme="minorHAnsi"/>
          <w:color w:val="auto"/>
        </w:rPr>
        <w:t xml:space="preserve">In addition, since the CAS9 protein-gRNA RNP complexes </w:t>
      </w:r>
      <w:r w:rsidR="00D7464C">
        <w:rPr>
          <w:rFonts w:asciiTheme="minorHAnsi" w:hAnsiTheme="minorHAnsi" w:cstheme="minorHAnsi"/>
          <w:color w:val="auto"/>
        </w:rPr>
        <w:t>can</w:t>
      </w:r>
      <w:r w:rsidR="00D3215E" w:rsidRPr="00B1022B">
        <w:rPr>
          <w:rFonts w:asciiTheme="minorHAnsi" w:hAnsiTheme="minorHAnsi" w:cstheme="minorHAnsi"/>
          <w:color w:val="auto"/>
        </w:rPr>
        <w:t xml:space="preserve"> induce </w:t>
      </w:r>
      <w:r w:rsidR="00080D22" w:rsidRPr="00B1022B">
        <w:rPr>
          <w:rFonts w:asciiTheme="minorHAnsi" w:hAnsiTheme="minorHAnsi" w:cstheme="minorHAnsi"/>
          <w:color w:val="auto"/>
        </w:rPr>
        <w:t>breaks</w:t>
      </w:r>
      <w:r w:rsidR="00D3215E" w:rsidRPr="00B1022B">
        <w:rPr>
          <w:rFonts w:asciiTheme="minorHAnsi" w:hAnsiTheme="minorHAnsi" w:cstheme="minorHAnsi"/>
          <w:color w:val="auto"/>
        </w:rPr>
        <w:t xml:space="preserve"> immediately, </w:t>
      </w:r>
      <w:r w:rsidR="002273C2">
        <w:rPr>
          <w:rFonts w:asciiTheme="minorHAnsi" w:hAnsiTheme="minorHAnsi" w:cstheme="minorHAnsi"/>
          <w:color w:val="auto"/>
        </w:rPr>
        <w:t>knock-out</w:t>
      </w:r>
      <w:r w:rsidR="00D3215E" w:rsidRPr="00B1022B">
        <w:rPr>
          <w:rFonts w:asciiTheme="minorHAnsi" w:hAnsiTheme="minorHAnsi" w:cstheme="minorHAnsi"/>
          <w:color w:val="auto"/>
        </w:rPr>
        <w:t xml:space="preserve"> </w:t>
      </w:r>
      <w:r w:rsidR="00080D22" w:rsidRPr="00B1022B">
        <w:rPr>
          <w:rFonts w:asciiTheme="minorHAnsi" w:hAnsiTheme="minorHAnsi" w:cstheme="minorHAnsi"/>
          <w:color w:val="auto"/>
        </w:rPr>
        <w:t>occurs quickly. 60</w:t>
      </w:r>
      <w:r w:rsidR="00D7464C">
        <w:rPr>
          <w:rFonts w:asciiTheme="minorHAnsi" w:hAnsiTheme="minorHAnsi" w:cstheme="minorHAnsi"/>
          <w:color w:val="auto"/>
        </w:rPr>
        <w:t>%–</w:t>
      </w:r>
      <w:r w:rsidR="00080D22" w:rsidRPr="00B1022B">
        <w:rPr>
          <w:rFonts w:asciiTheme="minorHAnsi" w:hAnsiTheme="minorHAnsi" w:cstheme="minorHAnsi"/>
          <w:color w:val="auto"/>
        </w:rPr>
        <w:t xml:space="preserve">70% </w:t>
      </w:r>
      <w:r w:rsidR="00D7464C">
        <w:rPr>
          <w:rFonts w:asciiTheme="minorHAnsi" w:hAnsiTheme="minorHAnsi" w:cstheme="minorHAnsi"/>
          <w:color w:val="auto"/>
        </w:rPr>
        <w:t xml:space="preserve">of </w:t>
      </w:r>
      <w:r w:rsidR="00080D22" w:rsidRPr="00B1022B">
        <w:rPr>
          <w:rFonts w:asciiTheme="minorHAnsi" w:hAnsiTheme="minorHAnsi" w:cstheme="minorHAnsi"/>
          <w:color w:val="auto"/>
        </w:rPr>
        <w:t>modified genomic loc</w:t>
      </w:r>
      <w:r w:rsidR="00D7464C">
        <w:rPr>
          <w:rFonts w:asciiTheme="minorHAnsi" w:hAnsiTheme="minorHAnsi" w:cstheme="minorHAnsi"/>
          <w:color w:val="auto"/>
        </w:rPr>
        <w:t>i have been observed</w:t>
      </w:r>
      <w:r w:rsidR="00080D22" w:rsidRPr="00B1022B">
        <w:rPr>
          <w:rFonts w:asciiTheme="minorHAnsi" w:hAnsiTheme="minorHAnsi" w:cstheme="minorHAnsi"/>
          <w:color w:val="auto"/>
        </w:rPr>
        <w:t xml:space="preserve"> by genotyping PCR </w:t>
      </w:r>
      <w:r w:rsidR="00D3215E" w:rsidRPr="00B1022B">
        <w:rPr>
          <w:rFonts w:asciiTheme="minorHAnsi" w:hAnsiTheme="minorHAnsi" w:cstheme="minorHAnsi"/>
          <w:color w:val="auto"/>
        </w:rPr>
        <w:t>within 24 h</w:t>
      </w:r>
      <w:r w:rsidR="00080D22" w:rsidRPr="00B1022B">
        <w:rPr>
          <w:rFonts w:asciiTheme="minorHAnsi" w:hAnsiTheme="minorHAnsi" w:cstheme="minorHAnsi"/>
          <w:color w:val="auto"/>
        </w:rPr>
        <w:t xml:space="preserve"> of electroporation</w:t>
      </w:r>
      <w:r w:rsidR="00D3215E" w:rsidRPr="00B1022B">
        <w:rPr>
          <w:rFonts w:asciiTheme="minorHAnsi" w:hAnsiTheme="minorHAnsi" w:cstheme="minorHAnsi"/>
          <w:color w:val="auto"/>
        </w:rPr>
        <w:t xml:space="preserve"> (data not shown).</w:t>
      </w:r>
      <w:r w:rsidR="00734340" w:rsidRPr="00B1022B">
        <w:rPr>
          <w:rFonts w:asciiTheme="minorHAnsi" w:hAnsiTheme="minorHAnsi" w:cstheme="minorHAnsi"/>
          <w:color w:val="auto"/>
        </w:rPr>
        <w:t xml:space="preserve"> </w:t>
      </w:r>
      <w:r w:rsidR="0041153E" w:rsidRPr="00B1022B">
        <w:rPr>
          <w:rFonts w:asciiTheme="minorHAnsi" w:hAnsiTheme="minorHAnsi" w:cstheme="minorHAnsi"/>
          <w:color w:val="auto"/>
        </w:rPr>
        <w:t xml:space="preserve">There is also a possibility </w:t>
      </w:r>
      <w:r w:rsidR="00D13847" w:rsidRPr="00B1022B">
        <w:rPr>
          <w:rFonts w:asciiTheme="minorHAnsi" w:hAnsiTheme="minorHAnsi" w:cstheme="minorHAnsi"/>
          <w:color w:val="auto"/>
        </w:rPr>
        <w:t>to</w:t>
      </w:r>
      <w:r w:rsidR="0041153E" w:rsidRPr="00B1022B">
        <w:rPr>
          <w:rFonts w:asciiTheme="minorHAnsi" w:hAnsiTheme="minorHAnsi" w:cstheme="minorHAnsi"/>
          <w:color w:val="auto"/>
        </w:rPr>
        <w:t xml:space="preserve"> perform knock-in</w:t>
      </w:r>
      <w:r w:rsidR="00D7464C">
        <w:rPr>
          <w:rFonts w:asciiTheme="minorHAnsi" w:hAnsiTheme="minorHAnsi" w:cstheme="minorHAnsi"/>
          <w:color w:val="auto"/>
        </w:rPr>
        <w:t>s</w:t>
      </w:r>
      <w:r w:rsidR="0041153E" w:rsidRPr="00B1022B">
        <w:rPr>
          <w:rFonts w:asciiTheme="minorHAnsi" w:hAnsiTheme="minorHAnsi" w:cstheme="minorHAnsi"/>
          <w:color w:val="auto"/>
        </w:rPr>
        <w:t xml:space="preserve"> using this strategy by co-electroporating a repair template. </w:t>
      </w:r>
      <w:r w:rsidR="00005011" w:rsidRPr="00B1022B">
        <w:rPr>
          <w:rFonts w:asciiTheme="minorHAnsi" w:hAnsiTheme="minorHAnsi" w:cstheme="minorHAnsi"/>
          <w:color w:val="auto"/>
        </w:rPr>
        <w:t>A</w:t>
      </w:r>
      <w:r w:rsidR="005E7AF6" w:rsidRPr="00B1022B">
        <w:rPr>
          <w:rFonts w:asciiTheme="minorHAnsi" w:hAnsiTheme="minorHAnsi" w:cstheme="minorHAnsi"/>
          <w:color w:val="auto"/>
        </w:rPr>
        <w:t xml:space="preserve"> number of </w:t>
      </w:r>
      <w:r w:rsidR="00005011" w:rsidRPr="00B1022B">
        <w:rPr>
          <w:rFonts w:asciiTheme="minorHAnsi" w:hAnsiTheme="minorHAnsi" w:cstheme="minorHAnsi"/>
          <w:color w:val="auto"/>
        </w:rPr>
        <w:t xml:space="preserve">knock-in </w:t>
      </w:r>
      <w:r w:rsidR="005E7AF6" w:rsidRPr="00B1022B">
        <w:rPr>
          <w:rFonts w:asciiTheme="minorHAnsi" w:hAnsiTheme="minorHAnsi" w:cstheme="minorHAnsi"/>
          <w:color w:val="auto"/>
        </w:rPr>
        <w:t xml:space="preserve">strategies </w:t>
      </w:r>
      <w:r w:rsidR="00005011" w:rsidRPr="00B1022B">
        <w:rPr>
          <w:rFonts w:asciiTheme="minorHAnsi" w:hAnsiTheme="minorHAnsi" w:cstheme="minorHAnsi"/>
          <w:color w:val="auto"/>
        </w:rPr>
        <w:t xml:space="preserve">are </w:t>
      </w:r>
      <w:r w:rsidR="005E7AF6" w:rsidRPr="00B1022B">
        <w:rPr>
          <w:rFonts w:asciiTheme="minorHAnsi" w:hAnsiTheme="minorHAnsi" w:cstheme="minorHAnsi"/>
          <w:color w:val="auto"/>
        </w:rPr>
        <w:t>available</w:t>
      </w:r>
      <w:r w:rsidR="00005011" w:rsidRPr="00B1022B">
        <w:rPr>
          <w:rFonts w:asciiTheme="minorHAnsi" w:hAnsiTheme="minorHAnsi" w:cstheme="minorHAnsi"/>
          <w:color w:val="auto"/>
        </w:rPr>
        <w:t>, the details and considerations</w:t>
      </w:r>
      <w:r w:rsidR="005E7AF6" w:rsidRPr="00B1022B">
        <w:rPr>
          <w:rFonts w:asciiTheme="minorHAnsi" w:hAnsiTheme="minorHAnsi" w:cstheme="minorHAnsi"/>
          <w:color w:val="auto"/>
        </w:rPr>
        <w:t xml:space="preserve"> </w:t>
      </w:r>
      <w:r w:rsidR="00005011" w:rsidRPr="00B1022B">
        <w:rPr>
          <w:rFonts w:asciiTheme="minorHAnsi" w:hAnsiTheme="minorHAnsi" w:cstheme="minorHAnsi"/>
          <w:color w:val="auto"/>
        </w:rPr>
        <w:t xml:space="preserve">of which are </w:t>
      </w:r>
      <w:r w:rsidR="005E7AF6" w:rsidRPr="00B1022B">
        <w:rPr>
          <w:rFonts w:asciiTheme="minorHAnsi" w:hAnsiTheme="minorHAnsi" w:cstheme="minorHAnsi"/>
          <w:color w:val="auto"/>
        </w:rPr>
        <w:t xml:space="preserve">out of scope for </w:t>
      </w:r>
      <w:r w:rsidR="00005011" w:rsidRPr="00B1022B">
        <w:rPr>
          <w:rFonts w:asciiTheme="minorHAnsi" w:hAnsiTheme="minorHAnsi" w:cstheme="minorHAnsi"/>
          <w:color w:val="auto"/>
        </w:rPr>
        <w:t>th</w:t>
      </w:r>
      <w:r w:rsidR="00D13847" w:rsidRPr="00B1022B">
        <w:rPr>
          <w:rFonts w:asciiTheme="minorHAnsi" w:hAnsiTheme="minorHAnsi" w:cstheme="minorHAnsi"/>
          <w:color w:val="auto"/>
        </w:rPr>
        <w:t xml:space="preserve">is </w:t>
      </w:r>
      <w:r w:rsidR="00005011" w:rsidRPr="00B1022B">
        <w:rPr>
          <w:rFonts w:asciiTheme="minorHAnsi" w:hAnsiTheme="minorHAnsi" w:cstheme="minorHAnsi"/>
          <w:color w:val="auto"/>
        </w:rPr>
        <w:t xml:space="preserve">publication, but </w:t>
      </w:r>
      <w:r w:rsidR="00D7464C">
        <w:rPr>
          <w:rFonts w:asciiTheme="minorHAnsi" w:hAnsiTheme="minorHAnsi" w:cstheme="minorHAnsi"/>
          <w:color w:val="auto"/>
        </w:rPr>
        <w:t xml:space="preserve">they </w:t>
      </w:r>
      <w:r w:rsidR="00005011" w:rsidRPr="00B1022B">
        <w:rPr>
          <w:rFonts w:asciiTheme="minorHAnsi" w:hAnsiTheme="minorHAnsi" w:cstheme="minorHAnsi"/>
          <w:color w:val="auto"/>
        </w:rPr>
        <w:t xml:space="preserve">are described in detail </w:t>
      </w:r>
      <w:r w:rsidR="00D3215E" w:rsidRPr="00B1022B">
        <w:rPr>
          <w:rFonts w:asciiTheme="minorHAnsi" w:hAnsiTheme="minorHAnsi" w:cstheme="minorHAnsi"/>
          <w:color w:val="auto"/>
        </w:rPr>
        <w:t>in another publication</w:t>
      </w:r>
      <w:r w:rsidR="00D3215E" w:rsidRPr="00B1022B">
        <w:rPr>
          <w:rFonts w:asciiTheme="minorHAnsi" w:hAnsiTheme="minorHAnsi" w:cstheme="minorHAnsi"/>
          <w:color w:val="auto"/>
        </w:rPr>
        <w:fldChar w:fldCharType="begin" w:fldLock="1"/>
      </w:r>
      <w:r w:rsidR="00002D0F"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00D3215E" w:rsidRPr="00B1022B">
        <w:rPr>
          <w:rFonts w:asciiTheme="minorHAnsi" w:hAnsiTheme="minorHAnsi" w:cstheme="minorHAnsi"/>
          <w:color w:val="auto"/>
        </w:rPr>
        <w:fldChar w:fldCharType="separate"/>
      </w:r>
      <w:r w:rsidR="00D3215E" w:rsidRPr="00B1022B">
        <w:rPr>
          <w:rFonts w:asciiTheme="minorHAnsi" w:hAnsiTheme="minorHAnsi" w:cstheme="minorHAnsi"/>
          <w:noProof/>
          <w:color w:val="auto"/>
          <w:vertAlign w:val="superscript"/>
        </w:rPr>
        <w:t>15</w:t>
      </w:r>
      <w:r w:rsidR="00D3215E" w:rsidRPr="00B1022B">
        <w:rPr>
          <w:rFonts w:asciiTheme="minorHAnsi" w:hAnsiTheme="minorHAnsi" w:cstheme="minorHAnsi"/>
          <w:color w:val="auto"/>
        </w:rPr>
        <w:fldChar w:fldCharType="end"/>
      </w:r>
      <w:r w:rsidR="00D3215E" w:rsidRPr="00B1022B">
        <w:rPr>
          <w:rFonts w:asciiTheme="minorHAnsi" w:hAnsiTheme="minorHAnsi" w:cstheme="minorHAnsi"/>
          <w:color w:val="auto"/>
        </w:rPr>
        <w:t>.</w:t>
      </w:r>
    </w:p>
    <w:p w14:paraId="0986966E" w14:textId="77777777" w:rsidR="00036D35" w:rsidRPr="00B1022B" w:rsidRDefault="00036D35" w:rsidP="000D2758">
      <w:pPr>
        <w:jc w:val="left"/>
        <w:rPr>
          <w:rFonts w:asciiTheme="minorHAnsi" w:hAnsiTheme="minorHAnsi" w:cstheme="minorHAnsi"/>
          <w:color w:val="auto"/>
        </w:rPr>
      </w:pPr>
    </w:p>
    <w:p w14:paraId="0B45B66E" w14:textId="44AA439F"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On the other hand, this protocol does have a few limitations. Staining </w:t>
      </w:r>
      <w:r w:rsidR="0041153E" w:rsidRPr="00B1022B">
        <w:rPr>
          <w:rFonts w:asciiTheme="minorHAnsi" w:hAnsiTheme="minorHAnsi" w:cstheme="minorHAnsi"/>
          <w:color w:val="auto"/>
        </w:rPr>
        <w:t xml:space="preserve">or genotyping PCR </w:t>
      </w:r>
      <w:r w:rsidRPr="00B1022B">
        <w:rPr>
          <w:rFonts w:asciiTheme="minorHAnsi" w:hAnsiTheme="minorHAnsi" w:cstheme="minorHAnsi"/>
          <w:color w:val="auto"/>
        </w:rPr>
        <w:t xml:space="preserve">is generally needed to assess the extent of </w:t>
      </w:r>
      <w:r w:rsidR="002273C2">
        <w:rPr>
          <w:rFonts w:asciiTheme="minorHAnsi" w:hAnsiTheme="minorHAnsi" w:cstheme="minorHAnsi"/>
          <w:color w:val="auto"/>
        </w:rPr>
        <w:t>knock-out</w:t>
      </w:r>
      <w:r w:rsidRPr="00B1022B">
        <w:rPr>
          <w:rFonts w:asciiTheme="minorHAnsi" w:hAnsiTheme="minorHAnsi" w:cstheme="minorHAnsi"/>
          <w:color w:val="auto"/>
        </w:rPr>
        <w:t xml:space="preserve"> in each experimental animal, which can be laborious. While gene </w:t>
      </w:r>
      <w:r w:rsidR="002273C2">
        <w:rPr>
          <w:rFonts w:asciiTheme="minorHAnsi" w:hAnsiTheme="minorHAnsi" w:cstheme="minorHAnsi"/>
          <w:color w:val="auto"/>
        </w:rPr>
        <w:t>knock-out</w:t>
      </w:r>
      <w:r w:rsidRPr="00B1022B">
        <w:rPr>
          <w:rFonts w:asciiTheme="minorHAnsi" w:hAnsiTheme="minorHAnsi" w:cstheme="minorHAnsi"/>
          <w:color w:val="auto"/>
        </w:rPr>
        <w:t xml:space="preserve"> from this method </w:t>
      </w:r>
      <w:r w:rsidR="00216E38">
        <w:rPr>
          <w:rFonts w:asciiTheme="minorHAnsi" w:hAnsiTheme="minorHAnsi" w:cstheme="minorHAnsi"/>
          <w:color w:val="auto"/>
        </w:rPr>
        <w:t>is</w:t>
      </w:r>
      <w:r w:rsidRPr="00B1022B">
        <w:rPr>
          <w:rFonts w:asciiTheme="minorHAnsi" w:hAnsiTheme="minorHAnsi" w:cstheme="minorHAnsi"/>
          <w:color w:val="auto"/>
        </w:rPr>
        <w:t xml:space="preserve"> largely restricted to the NSCs surround</w:t>
      </w:r>
      <w:r w:rsidR="00216E38">
        <w:rPr>
          <w:rFonts w:asciiTheme="minorHAnsi" w:hAnsiTheme="minorHAnsi" w:cstheme="minorHAnsi"/>
          <w:color w:val="auto"/>
        </w:rPr>
        <w:t>ing</w:t>
      </w:r>
      <w:r w:rsidRPr="00B1022B">
        <w:rPr>
          <w:rFonts w:asciiTheme="minorHAnsi" w:hAnsiTheme="minorHAnsi" w:cstheme="minorHAnsi"/>
          <w:color w:val="auto"/>
        </w:rPr>
        <w:t xml:space="preserve"> the central canal, it cannot be ruled out that other cell types could also be targeted, because </w:t>
      </w:r>
      <w:r w:rsidR="00216E38">
        <w:rPr>
          <w:rFonts w:asciiTheme="minorHAnsi" w:hAnsiTheme="minorHAnsi" w:cstheme="minorHAnsi"/>
          <w:color w:val="auto"/>
        </w:rPr>
        <w:t xml:space="preserve">1) </w:t>
      </w:r>
      <w:r w:rsidRPr="00B1022B">
        <w:rPr>
          <w:rFonts w:asciiTheme="minorHAnsi" w:hAnsiTheme="minorHAnsi" w:cstheme="minorHAnsi"/>
          <w:color w:val="auto"/>
        </w:rPr>
        <w:t>they are also in contact with the central canal, or</w:t>
      </w:r>
      <w:r w:rsidR="00216E38">
        <w:rPr>
          <w:rFonts w:asciiTheme="minorHAnsi" w:hAnsiTheme="minorHAnsi" w:cstheme="minorHAnsi"/>
          <w:color w:val="auto"/>
        </w:rPr>
        <w:t xml:space="preserve"> 2)</w:t>
      </w:r>
      <w:r w:rsidRPr="00B1022B">
        <w:rPr>
          <w:rFonts w:asciiTheme="minorHAnsi" w:hAnsiTheme="minorHAnsi" w:cstheme="minorHAnsi"/>
          <w:color w:val="auto"/>
        </w:rPr>
        <w:t xml:space="preserve"> the RNP mix has leaked out of the central canal before electroporation. Th</w:t>
      </w:r>
      <w:r w:rsidR="00216E38">
        <w:rPr>
          <w:rFonts w:asciiTheme="minorHAnsi" w:hAnsiTheme="minorHAnsi" w:cstheme="minorHAnsi"/>
          <w:color w:val="auto"/>
        </w:rPr>
        <w:t>ese</w:t>
      </w:r>
      <w:r w:rsidRPr="00B1022B">
        <w:rPr>
          <w:rFonts w:asciiTheme="minorHAnsi" w:hAnsiTheme="minorHAnsi" w:cstheme="minorHAnsi"/>
          <w:color w:val="auto"/>
        </w:rPr>
        <w:t xml:space="preserve"> factor</w:t>
      </w:r>
      <w:r w:rsidR="00216E38">
        <w:rPr>
          <w:rFonts w:asciiTheme="minorHAnsi" w:hAnsiTheme="minorHAnsi" w:cstheme="minorHAnsi"/>
          <w:color w:val="auto"/>
        </w:rPr>
        <w:t>s</w:t>
      </w:r>
      <w:r w:rsidRPr="00B1022B">
        <w:rPr>
          <w:rFonts w:asciiTheme="minorHAnsi" w:hAnsiTheme="minorHAnsi" w:cstheme="minorHAnsi"/>
          <w:color w:val="auto"/>
        </w:rPr>
        <w:t xml:space="preserve"> should be </w:t>
      </w:r>
      <w:r w:rsidR="000D2758" w:rsidRPr="00B1022B">
        <w:rPr>
          <w:rFonts w:asciiTheme="minorHAnsi" w:hAnsiTheme="minorHAnsi" w:cstheme="minorHAnsi"/>
          <w:color w:val="auto"/>
        </w:rPr>
        <w:t>considered</w:t>
      </w:r>
      <w:r w:rsidRPr="00B1022B">
        <w:rPr>
          <w:rFonts w:asciiTheme="minorHAnsi" w:hAnsiTheme="minorHAnsi" w:cstheme="minorHAnsi"/>
          <w:color w:val="auto"/>
        </w:rPr>
        <w:t xml:space="preserve"> when interpreting the results.</w:t>
      </w:r>
    </w:p>
    <w:p w14:paraId="0C7463D8" w14:textId="77777777" w:rsidR="00036D35" w:rsidRPr="00B1022B" w:rsidRDefault="00036D35" w:rsidP="000D2758">
      <w:pPr>
        <w:jc w:val="left"/>
        <w:rPr>
          <w:rFonts w:asciiTheme="minorHAnsi" w:hAnsiTheme="minorHAnsi" w:cstheme="minorHAnsi"/>
          <w:color w:val="auto"/>
        </w:rPr>
      </w:pPr>
    </w:p>
    <w:p w14:paraId="68270CB0"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gRNA design</w:t>
      </w:r>
    </w:p>
    <w:p w14:paraId="5E63EB6A" w14:textId="7162D78D"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With the recently published axolotl genome and transcriptome, identifying axolotl genes and their sequences </w:t>
      </w:r>
      <w:r w:rsidR="00216E38">
        <w:rPr>
          <w:rFonts w:asciiTheme="minorHAnsi" w:hAnsiTheme="minorHAnsi" w:cstheme="minorHAnsi"/>
          <w:color w:val="auto"/>
        </w:rPr>
        <w:t>has</w:t>
      </w:r>
      <w:r w:rsidRPr="00B1022B">
        <w:rPr>
          <w:rFonts w:asciiTheme="minorHAnsi" w:hAnsiTheme="minorHAnsi" w:cstheme="minorHAnsi"/>
          <w:color w:val="auto"/>
        </w:rPr>
        <w:t xml:space="preserve"> become much easier</w:t>
      </w:r>
      <w:r w:rsidRPr="00B1022B">
        <w:rPr>
          <w:rFonts w:asciiTheme="minorHAnsi" w:hAnsiTheme="minorHAnsi" w:cstheme="minorHAnsi"/>
          <w:color w:val="auto"/>
        </w:rPr>
        <w:fldChar w:fldCharType="begin" w:fldLock="1"/>
      </w:r>
      <w:r w:rsidR="006F4EBB" w:rsidRPr="00B1022B">
        <w:rPr>
          <w:rFonts w:asciiTheme="minorHAnsi" w:hAnsiTheme="minorHAnsi" w:cstheme="minorHAnsi"/>
          <w:color w:val="auto"/>
        </w:rPr>
        <w:instrText>ADDIN CSL_CITATION {"citationItems":[{"id":"ITEM-1","itemData":{"DOI":"10.1038/nature25458","ISBN":"0008-5472 (Print)\\r0008-5472 (Linking)","ISSN":"14764687","PMID":"29364872","abstract":"Salamanders serve as important tetrapod models for developmental, regeneration and evolutionary studies. An extensive molecular toolkit makes the Mexican axolotl (Ambystoma mexicanum) a key representative salamander for molecular investigations. Here we report the sequencing and assembly of the 32-gigabase-pair axolotl genome using an approach that combined long-read sequencing, optical mapping and development of a new genome assembler (MARVEL). We observed a size expansion of introns and intergenic regions, largely attributable to multiplication of long terminal repeat retroelements. We provide evidence that intron size in developmental genes is under constraint and that species-restricted genes may contribute to limb regeneration. The axolotl genome assembly does not contain the essential developmental gene Pax3. However, mutation of the axolotl Pax3 paralogue Pax7 resulted in an axolotl phenotype that was similar to those seen in Pax3−/− and Pax7−/− mutant mice. The axolotl genome provides a rich biological resource for developmental and evolutionary studies.","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W.","non-dropping-particle":"","parse-names":false,"suffix":""}],"container-title":"Nature","id":"ITEM-1","issue":"7690","issued":{"date-parts":[["2018"]]},"page":"50-55","publisher":"Nature Publishing Group","title":"The axolotl genome and the evolution of key tissue formation regulators","type":"article-journal","volume":"554"},"uris":["http://www.mendeley.com/documents/?uuid=5b302696-5eeb-40cb-9310-72fc504728da"]},{"id":"ITEM-2","itemData":{"DOI":"10.1016/j.celrep.2016.12.063","ISBN":"2211-1247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Reports","id":"ITEM-2","issue":"3","issued":{"date-parts":[["2017"]]},"page":"762-776","publisher":"ElsevierCompany.","title":"A Tissue-Mapped Axolotl De Novo Transcriptome Enables Identification of Limb Regeneration Factors","type":"article-journal","volume":"18"},"uris":["http://www.mendeley.com/documents/?uuid=c645e73e-d0c0-4dc3-bb5f-eb684fe7dc25"]},{"id":"ITEM-3","itemData":{"DOI":"10.1101/gr.241901.118","ISBN":"0000000191","ISSN":"1088-9051","PMID":"30679309","abstract":"The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Randal","non-dropping-particle":"","parse-names":false,"suffix":""}],"container-title":"Genome Research","id":"ITEM-3","issued":{"date-parts":[["2019"]]},"page":"373548","title":"A chromosome-scale assembly of the axolotl genome","type":"article-journal"},"uris":["http://www.mendeley.com/documents/?uuid=893a55cb-bd57-47eb-aa00-612335bc56b3"]},{"id":"ITEM-4","itemData":{"DOI":"10.1186/1471-2164-6-181","ISBN":"1471-2164","ISSN":"14712164","PMID":"16359543","abstract":"Salamanders of the genus Ambystoma are a unique model organism system because they enable natural history and biomedical research in the laboratory or field. We developed Sal-Site to integrate new and existing ambystomatid salamander research resources in support of this model system. Sal-Site hosts six important resources: 1) Salamander Genome Project: an information-based web-site describing progress in genome resource development, 2) Ambystoma EST Database: a database of manually edited and analyzed contigs assembled from ESTs that were collected from A. tigrinum tigrinum and A. mexicanum, 3) Ambystoma Gene Collection: a database containing full-length protein-coding sequences, 4) Ambystoma Map and Marker Collection: an image and database resource that shows the location of mapped markers on linkage groups, provides information about markers, and provides integrating links to Ambystoma EST Database and Ambystoma Gene Collection databases, 5) Ambystoma Genetic Stock Center: a website and collection of databases that describe an NSF funded salamander rearing facility that generates and distributes biological materials to researchers and educators throughout the world, and 6) Ambystoma Research Coordination Network: a web-site detailing current research projects and activities involving an international group of researchers. Sal-Site is accessible at http://www.ambystoma.org.","author":[{"dropping-particle":"","family":"Smith","given":"Jeramiah J.","non-dropping-particle":"","parse-names":false,"suffix":""},{"dropping-particle":"","family":"Putta","given":"Srikrishna","non-dropping-particle":"","parse-names":false,"suffix":""},{"dropping-particle":"","family":"Walker","given":"John A.","non-dropping-particle":"","parse-names":false,"suffix":""},{"dropping-particle":"","family":"Kump","given":"D. Kevin","non-dropping-particle":"","parse-names":false,"suffix":""},{"dropping-particle":"","family":"Samuels","given":"Amy K.","non-dropping-particle":"","parse-names":false,"suffix":""},{"dropping-particle":"","family":"Monaghan","given":"James R.","non-dropping-particle":"","parse-names":false,"suffix":""},{"dropping-particle":"","family":"Weisrock","given":"David W.","non-dropping-particle":"","parse-names":false,"suffix":""},{"dropping-particle":"","family":"Staben","given":"Chuck","non-dropping-particle":"","parse-names":false,"suffix":""},{"dropping-particle":"","family":"Voss","given":"S. Randal","non-dropping-particle":"","parse-names":false,"suffix":""}],"container-title":"BMC Genomics","id":"ITEM-4","issued":{"date-parts":[["2005"]]},"page":"1-6","title":"Sal-Site: Integrating new and existing ambystomatid salamander research and informational resources","type":"article-journal","volume":"6"},"uris":["http://www.mendeley.com/documents/?uuid=b5a5a565-e78d-400f-bc1d-743cd3f4db31"]},{"id":"ITEM-5","itemData":{"DOI":"10.1002/dvdy.22669","ISBN":"1097-0177 (Electronic)\\r1058-8388 (Linking)","ISSN":"10588388","PMID":"21648017","abstract":"Urodele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Dynamics","id":"ITEM-5","issue":"7","issued":{"date-parts":[["2011"]]},"page":"1826-1840","title":"Gene expression profile of the regeneration epithelium during axolotl limb regeneration","type":"article-journal","volume":"240"},"uris":["http://www.mendeley.com/documents/?uuid=ac3ac700-6d49-46c4-972e-c2673416e9c0"]}],"mendeley":{"formattedCitation":"&lt;sup&gt;9–13&lt;/sup&gt;","plainTextFormattedCitation":"9–13","previouslyFormattedCitation":"&lt;sup&gt;9–13&lt;/sup&gt;"},"properties":{"noteIndex":0},"schema":"https://github.com/citation-style-language/schema/raw/master/csl-citation.json"}</w:instrText>
      </w:r>
      <w:r w:rsidRPr="00B1022B">
        <w:rPr>
          <w:rFonts w:asciiTheme="minorHAnsi" w:hAnsiTheme="minorHAnsi" w:cstheme="minorHAnsi"/>
          <w:color w:val="auto"/>
        </w:rPr>
        <w:fldChar w:fldCharType="separate"/>
      </w:r>
      <w:r w:rsidR="006F4EBB" w:rsidRPr="00B1022B">
        <w:rPr>
          <w:rFonts w:asciiTheme="minorHAnsi" w:hAnsiTheme="minorHAnsi" w:cstheme="minorHAnsi"/>
          <w:noProof/>
          <w:color w:val="auto"/>
          <w:vertAlign w:val="superscript"/>
        </w:rPr>
        <w:t>9–13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Detailed guides in designing gRNAs has been described elsewhere, including one </w:t>
      </w:r>
      <w:r w:rsidR="00216E38">
        <w:rPr>
          <w:rFonts w:asciiTheme="minorHAnsi" w:hAnsiTheme="minorHAnsi" w:cstheme="minorHAnsi"/>
          <w:color w:val="auto"/>
        </w:rPr>
        <w:t>that</w:t>
      </w:r>
      <w:r w:rsidRPr="00B1022B">
        <w:rPr>
          <w:rFonts w:asciiTheme="minorHAnsi" w:hAnsiTheme="minorHAnsi" w:cstheme="minorHAnsi"/>
          <w:color w:val="auto"/>
        </w:rPr>
        <w:t xml:space="preserve"> deals exclusively with axolotls</w:t>
      </w:r>
      <w:r w:rsidRPr="00B1022B">
        <w:rPr>
          <w:rFonts w:asciiTheme="minorHAnsi" w:hAnsiTheme="minorHAnsi" w:cstheme="minorHAnsi"/>
          <w:color w:val="auto"/>
        </w:rPr>
        <w:fldChar w:fldCharType="begin" w:fldLock="1"/>
      </w:r>
      <w:r w:rsidR="004E03D0" w:rsidRPr="00B1022B">
        <w:rPr>
          <w:rFonts w:asciiTheme="minorHAnsi" w:hAnsiTheme="minorHAnsi" w:cstheme="minorHAnsi"/>
          <w:color w:val="auto"/>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CRISPR–Cas9-mediated genome engineering in axolotl (Ambystoma mexicanum)","type":"article-journal","volume":"13"},"uris":["http://www.mendeley.com/documents/?uuid=1220bd73-b110-4220-b38a-9c0ff4a35683"]}],"mendeley":{"formattedCitation":"&lt;sup&gt;15&lt;/sup&gt;","plainTextFormattedCitation":"15","previouslyFormattedCitation":"&lt;sup&gt;15&lt;/sup&gt;"},"properties":{"noteIndex":0},"schema":"https://github.com/citation-style-language/schema/raw/master/csl-citation.json"}</w:instrText>
      </w:r>
      <w:r w:rsidRPr="00B1022B">
        <w:rPr>
          <w:rFonts w:asciiTheme="minorHAnsi" w:hAnsiTheme="minorHAnsi" w:cstheme="minorHAnsi"/>
          <w:color w:val="auto"/>
        </w:rPr>
        <w:fldChar w:fldCharType="separate"/>
      </w:r>
      <w:r w:rsidR="00980B33" w:rsidRPr="00B1022B">
        <w:rPr>
          <w:rFonts w:asciiTheme="minorHAnsi" w:hAnsiTheme="minorHAnsi" w:cstheme="minorHAnsi"/>
          <w:noProof/>
          <w:color w:val="auto"/>
          <w:vertAlign w:val="superscript"/>
        </w:rPr>
        <w:t>15</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It is advised to design and test at least three gRNAs for editing efficiency beforehand and </w:t>
      </w:r>
      <w:r w:rsidR="00216E38">
        <w:rPr>
          <w:rFonts w:asciiTheme="minorHAnsi" w:hAnsiTheme="minorHAnsi" w:cstheme="minorHAnsi"/>
          <w:color w:val="auto"/>
        </w:rPr>
        <w:t xml:space="preserve">to </w:t>
      </w:r>
      <w:r w:rsidRPr="00B1022B">
        <w:rPr>
          <w:rFonts w:asciiTheme="minorHAnsi" w:hAnsiTheme="minorHAnsi" w:cstheme="minorHAnsi"/>
          <w:color w:val="auto"/>
        </w:rPr>
        <w:t xml:space="preserve">choose the optimal </w:t>
      </w:r>
      <w:r w:rsidR="00216E38">
        <w:rPr>
          <w:rFonts w:asciiTheme="minorHAnsi" w:hAnsiTheme="minorHAnsi" w:cstheme="minorHAnsi"/>
          <w:color w:val="auto"/>
        </w:rPr>
        <w:t>design</w:t>
      </w:r>
      <w:r w:rsidRPr="00B1022B">
        <w:rPr>
          <w:rFonts w:asciiTheme="minorHAnsi" w:hAnsiTheme="minorHAnsi" w:cstheme="minorHAnsi"/>
          <w:color w:val="auto"/>
        </w:rPr>
        <w:t xml:space="preserve"> for the actual experiment. Efficiency of the gRNA can be tested by injecting the C</w:t>
      </w:r>
      <w:r w:rsidR="00A55DF6" w:rsidRPr="00B1022B">
        <w:rPr>
          <w:rFonts w:asciiTheme="minorHAnsi" w:hAnsiTheme="minorHAnsi" w:cstheme="minorHAnsi"/>
          <w:color w:val="auto"/>
        </w:rPr>
        <w:t>AS</w:t>
      </w:r>
      <w:r w:rsidRPr="00B1022B">
        <w:rPr>
          <w:rFonts w:asciiTheme="minorHAnsi" w:hAnsiTheme="minorHAnsi" w:cstheme="minorHAnsi"/>
          <w:color w:val="auto"/>
        </w:rPr>
        <w:t>9-gRNA mix into freshly laid axolotl eggs at the one</w:t>
      </w:r>
      <w:r w:rsidR="00216E38">
        <w:rPr>
          <w:rFonts w:asciiTheme="minorHAnsi" w:hAnsiTheme="minorHAnsi" w:cstheme="minorHAnsi"/>
          <w:color w:val="auto"/>
        </w:rPr>
        <w:t>-</w:t>
      </w:r>
      <w:r w:rsidRPr="00B1022B">
        <w:rPr>
          <w:rFonts w:asciiTheme="minorHAnsi" w:hAnsiTheme="minorHAnsi" w:cstheme="minorHAnsi"/>
          <w:color w:val="auto"/>
        </w:rPr>
        <w:t>cell stage</w:t>
      </w:r>
      <w:r w:rsidRPr="00B1022B">
        <w:rPr>
          <w:rFonts w:asciiTheme="minorHAnsi" w:hAnsiTheme="minorHAnsi" w:cstheme="minorHAnsi"/>
          <w:color w:val="auto"/>
        </w:rPr>
        <w:fldChar w:fldCharType="begin" w:fldLock="1"/>
      </w:r>
      <w:r w:rsidR="00554867" w:rsidRPr="00B1022B">
        <w:rPr>
          <w:rFonts w:asciiTheme="minorHAnsi" w:hAnsiTheme="minorHAnsi" w:cstheme="minorHAnsi"/>
          <w:color w:val="auto"/>
        </w:rPr>
        <w:instrText>ADDIN CSL_CITATION {"citationItems":[{"id":"ITEM-1","itemData":{"DOI":"10.1038/nprot.2014.040","ISBN":"1750-2799 (Electronic)\\r1750-2799 (Linking)","ISSN":"17502799","PMID":"24504478","abstract":"The axolotl (Mexican salamander, Ambystoma mexicanum) has become a very useful model organism for studying limb and spinal cord regeneration because of its high regenerative capacity. Here we present a protocol for successfully mating and breeding axolotls in the laboratory throughout the year, for metamorphosing axolotls by a single i.p. injection and for axolotl transgenesis using I-SceI meganuclease and the mini Tol2 transposon system. Tol2-mediated transgenesis provides different features and advantages compared with I-SceI-mediated transgenesis, and it can result in more than 30% of animals expressing the transgene throughout their bodies so that they can be directly used for experimentation. By using Tol2-mediated transgenesis, experiments can be performed within weeks (e.g., 5-6 weeks for obtaining 2-3-cm-long larvae) without the need to establish germline transgenic lines (which take 12-18 months). In addition, we describe here tamoxifen-induced Cre-mediated recombination in transgenic axolotls.","author":[{"dropping-particle":"","family":"Khattak","given":"Shahryar","non-dropping-particle":"","parse-names":false,"suffix":""},{"dropping-particle":"","family":"Murawala","given":"Prayag","non-dropping-particle":"","parse-names":false,"suffix":""},{"dropping-particle":"","family":"Andreas","given":"Heino","non-dropping-particle":"","parse-names":false,"suffix":""},{"dropping-particle":"","family":"Kappert","given":"Verena","non-dropping-particle":"","parse-names":false,"suffix":""},{"dropping-particle":"","family":"Schuez","given":"Maritta","non-dropping-particle":"","parse-names":false,"suffix":""},{"dropping-particle":"","family":"Sandoval-Guzmán","given":"Tatiana","non-dropping-particle":"","parse-names":false,"suffix":""},{"dropping-particle":"","family":"Crawford","given":"Karen","non-dropping-particle":"","parse-names":false,"suffix":""},{"dropping-particle":"","family":"Tanaka","given":"Elly M.","non-dropping-particle":"","parse-names":false,"suffix":""}],"container-title":"Nature Protocols","id":"ITEM-1","issue":"3","issued":{"date-parts":[["2014"]]},"page":"529-540","title":"Optimized axolotl (Ambystoma mexicanum) husbandry, breeding, metamorphosis, transgenesis and tamoxifen-mediated recombination","type":"article-journal","volume":"9"},"uris":["http://www.mendeley.com/documents/?uuid=d5e23dd2-812e-4dcd-9055-1d93573849d8"]}],"mendeley":{"formattedCitation":"&lt;sup&gt;23&lt;/sup&gt;","plainTextFormattedCitation":"23","previouslyFormattedCitation":"&lt;sup&gt;22&lt;/sup&gt;"},"properties":{"noteIndex":0},"schema":"https://github.com/citation-style-language/schema/raw/master/csl-citation.json"}</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vertAlign w:val="superscript"/>
        </w:rPr>
        <w:t>23</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Editing efficiency can be then assessed by genotyping the hatched larvae. </w:t>
      </w:r>
    </w:p>
    <w:p w14:paraId="3A4B2277" w14:textId="77777777" w:rsidR="00036D35" w:rsidRPr="00B1022B" w:rsidRDefault="00036D35" w:rsidP="000D2758">
      <w:pPr>
        <w:jc w:val="left"/>
        <w:rPr>
          <w:rFonts w:asciiTheme="minorHAnsi" w:hAnsiTheme="minorHAnsi" w:cstheme="minorHAnsi"/>
          <w:color w:val="auto"/>
        </w:rPr>
      </w:pPr>
    </w:p>
    <w:p w14:paraId="6F760AB7"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Injection considerations</w:t>
      </w:r>
    </w:p>
    <w:p w14:paraId="16AF0F9B" w14:textId="3775BF7F"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Since the injection site of the spinal cord suffer</w:t>
      </w:r>
      <w:r w:rsidR="00BF268C">
        <w:rPr>
          <w:rFonts w:asciiTheme="minorHAnsi" w:hAnsiTheme="minorHAnsi" w:cstheme="minorHAnsi"/>
          <w:color w:val="auto"/>
        </w:rPr>
        <w:t>s</w:t>
      </w:r>
      <w:r w:rsidRPr="00B1022B">
        <w:rPr>
          <w:rFonts w:asciiTheme="minorHAnsi" w:hAnsiTheme="minorHAnsi" w:cstheme="minorHAnsi"/>
          <w:color w:val="auto"/>
        </w:rPr>
        <w:t xml:space="preserve"> from physical damage caused by the needle and spreading of the RNP mix to tissues outside the central canal, it is important to perform the injection at positions away from the region of interest to be analyzed. For example, if a tail amputation </w:t>
      </w:r>
      <w:r w:rsidR="005B0B37" w:rsidRPr="00B1022B">
        <w:rPr>
          <w:rFonts w:asciiTheme="minorHAnsi" w:hAnsiTheme="minorHAnsi" w:cstheme="minorHAnsi"/>
          <w:color w:val="auto"/>
        </w:rPr>
        <w:t>is</w:t>
      </w:r>
      <w:r w:rsidRPr="00B1022B">
        <w:rPr>
          <w:rFonts w:asciiTheme="minorHAnsi" w:hAnsiTheme="minorHAnsi" w:cstheme="minorHAnsi"/>
          <w:color w:val="auto"/>
        </w:rPr>
        <w:t xml:space="preserve"> performed after electroporation to study the effect</w:t>
      </w:r>
      <w:r w:rsidR="00BF268C">
        <w:rPr>
          <w:rFonts w:asciiTheme="minorHAnsi" w:hAnsiTheme="minorHAnsi" w:cstheme="minorHAnsi"/>
          <w:color w:val="auto"/>
        </w:rPr>
        <w:t>s</w:t>
      </w:r>
      <w:r w:rsidRPr="00B1022B">
        <w:rPr>
          <w:rFonts w:asciiTheme="minorHAnsi" w:hAnsiTheme="minorHAnsi" w:cstheme="minorHAnsi"/>
          <w:color w:val="auto"/>
        </w:rPr>
        <w:t xml:space="preserve"> of </w:t>
      </w:r>
      <w:r w:rsidR="00BF268C">
        <w:rPr>
          <w:rFonts w:asciiTheme="minorHAnsi" w:hAnsiTheme="minorHAnsi" w:cstheme="minorHAnsi"/>
          <w:color w:val="auto"/>
        </w:rPr>
        <w:t>a</w:t>
      </w:r>
      <w:r w:rsidRPr="00B1022B">
        <w:rPr>
          <w:rFonts w:asciiTheme="minorHAnsi" w:hAnsiTheme="minorHAnsi" w:cstheme="minorHAnsi"/>
          <w:color w:val="auto"/>
        </w:rPr>
        <w:t xml:space="preserve"> targeted gene in spinal cord regeneration, </w:t>
      </w:r>
      <w:r w:rsidR="00BF268C">
        <w:rPr>
          <w:rFonts w:asciiTheme="minorHAnsi" w:hAnsiTheme="minorHAnsi" w:cstheme="minorHAnsi"/>
          <w:color w:val="auto"/>
        </w:rPr>
        <w:t xml:space="preserve">it is necessary to </w:t>
      </w:r>
      <w:r w:rsidRPr="00B1022B">
        <w:rPr>
          <w:rFonts w:asciiTheme="minorHAnsi" w:hAnsiTheme="minorHAnsi" w:cstheme="minorHAnsi"/>
          <w:color w:val="auto"/>
        </w:rPr>
        <w:t>perform the injection where the site will be removed by amputation.</w:t>
      </w:r>
    </w:p>
    <w:p w14:paraId="54F65D69" w14:textId="77777777" w:rsidR="00036D35" w:rsidRPr="00B1022B" w:rsidRDefault="00036D35" w:rsidP="000D2758">
      <w:pPr>
        <w:jc w:val="left"/>
        <w:rPr>
          <w:rFonts w:asciiTheme="minorHAnsi" w:hAnsiTheme="minorHAnsi" w:cstheme="minorHAnsi"/>
          <w:color w:val="auto"/>
        </w:rPr>
      </w:pPr>
    </w:p>
    <w:p w14:paraId="0A6A7684" w14:textId="372E78DD"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Entering the central canal with </w:t>
      </w:r>
      <w:r w:rsidR="00BF268C">
        <w:rPr>
          <w:rFonts w:asciiTheme="minorHAnsi" w:hAnsiTheme="minorHAnsi" w:cstheme="minorHAnsi"/>
          <w:color w:val="auto"/>
        </w:rPr>
        <w:t>an</w:t>
      </w:r>
      <w:r w:rsidRPr="00B1022B">
        <w:rPr>
          <w:rFonts w:asciiTheme="minorHAnsi" w:hAnsiTheme="minorHAnsi" w:cstheme="minorHAnsi"/>
          <w:color w:val="auto"/>
        </w:rPr>
        <w:t xml:space="preserve"> </w:t>
      </w:r>
      <w:r w:rsidR="006F4EBB" w:rsidRPr="00B1022B">
        <w:rPr>
          <w:rFonts w:asciiTheme="minorHAnsi" w:hAnsiTheme="minorHAnsi" w:cstheme="minorHAnsi"/>
          <w:color w:val="auto"/>
        </w:rPr>
        <w:t xml:space="preserve">injection </w:t>
      </w:r>
      <w:r w:rsidRPr="00B1022B">
        <w:rPr>
          <w:rFonts w:asciiTheme="minorHAnsi" w:hAnsiTheme="minorHAnsi" w:cstheme="minorHAnsi"/>
          <w:color w:val="auto"/>
        </w:rPr>
        <w:t xml:space="preserve">capillary is the most critical step of this protocol, and new users are advised to practice before the actual experiment. Injection is best </w:t>
      </w:r>
      <w:r w:rsidR="00BF268C">
        <w:rPr>
          <w:rFonts w:asciiTheme="minorHAnsi" w:hAnsiTheme="minorHAnsi" w:cstheme="minorHAnsi"/>
          <w:color w:val="auto"/>
        </w:rPr>
        <w:t>performed</w:t>
      </w:r>
      <w:r w:rsidRPr="00B1022B">
        <w:rPr>
          <w:rFonts w:asciiTheme="minorHAnsi" w:hAnsiTheme="minorHAnsi" w:cstheme="minorHAnsi"/>
          <w:color w:val="auto"/>
        </w:rPr>
        <w:t xml:space="preserve"> on smaller animals (less than 2.5</w:t>
      </w:r>
      <w:r w:rsidR="00BF268C">
        <w:rPr>
          <w:rFonts w:asciiTheme="minorHAnsi" w:hAnsiTheme="minorHAnsi" w:cstheme="minorHAnsi"/>
          <w:color w:val="auto"/>
        </w:rPr>
        <w:t xml:space="preserve"> </w:t>
      </w:r>
      <w:r w:rsidRPr="00B1022B">
        <w:rPr>
          <w:rFonts w:asciiTheme="minorHAnsi" w:hAnsiTheme="minorHAnsi" w:cstheme="minorHAnsi"/>
          <w:color w:val="auto"/>
        </w:rPr>
        <w:t xml:space="preserve">cm long) at the posterior end of the spinal cord, where it is easiest to position the capillary tip into the central canal. </w:t>
      </w:r>
      <w:r w:rsidR="00BF268C">
        <w:rPr>
          <w:rFonts w:asciiTheme="minorHAnsi" w:hAnsiTheme="minorHAnsi" w:cstheme="minorHAnsi"/>
          <w:color w:val="auto"/>
        </w:rPr>
        <w:t>It is advised to o</w:t>
      </w:r>
      <w:r w:rsidRPr="00B1022B">
        <w:rPr>
          <w:rFonts w:asciiTheme="minorHAnsi" w:hAnsiTheme="minorHAnsi" w:cstheme="minorHAnsi"/>
          <w:color w:val="auto"/>
        </w:rPr>
        <w:t>bserve the initial spread of the blue</w:t>
      </w:r>
      <w:r w:rsidR="00BF268C">
        <w:rPr>
          <w:rFonts w:asciiTheme="minorHAnsi" w:hAnsiTheme="minorHAnsi" w:cstheme="minorHAnsi"/>
          <w:color w:val="auto"/>
        </w:rPr>
        <w:t>-</w:t>
      </w:r>
      <w:r w:rsidRPr="00B1022B">
        <w:rPr>
          <w:rFonts w:asciiTheme="minorHAnsi" w:hAnsiTheme="minorHAnsi" w:cstheme="minorHAnsi"/>
          <w:color w:val="auto"/>
        </w:rPr>
        <w:t>color</w:t>
      </w:r>
      <w:r w:rsidR="00BF268C">
        <w:rPr>
          <w:rFonts w:asciiTheme="minorHAnsi" w:hAnsiTheme="minorHAnsi" w:cstheme="minorHAnsi"/>
          <w:color w:val="auto"/>
        </w:rPr>
        <w:t>ed</w:t>
      </w:r>
      <w:r w:rsidRPr="00B1022B">
        <w:rPr>
          <w:rFonts w:asciiTheme="minorHAnsi" w:hAnsiTheme="minorHAnsi" w:cstheme="minorHAnsi"/>
          <w:color w:val="auto"/>
        </w:rPr>
        <w:t xml:space="preserve"> RNP mix closely. There is the possibility that the RNP mix </w:t>
      </w:r>
      <w:r w:rsidR="00BF268C">
        <w:rPr>
          <w:rFonts w:asciiTheme="minorHAnsi" w:hAnsiTheme="minorHAnsi" w:cstheme="minorHAnsi"/>
          <w:color w:val="auto"/>
        </w:rPr>
        <w:t>may be</w:t>
      </w:r>
      <w:r w:rsidRPr="00B1022B">
        <w:rPr>
          <w:rFonts w:asciiTheme="minorHAnsi" w:hAnsiTheme="minorHAnsi" w:cstheme="minorHAnsi"/>
          <w:color w:val="auto"/>
        </w:rPr>
        <w:t xml:space="preserve"> injected into the meningeal space around the spinal cord. A sharp and quick spread as a line along the middle of the spinal cord indicates successful injection into the central canal</w:t>
      </w:r>
      <w:r w:rsidRPr="00B1022B">
        <w:rPr>
          <w:rFonts w:asciiTheme="minorHAnsi" w:hAnsiTheme="minorHAnsi" w:cstheme="minorHAnsi"/>
          <w:color w:val="auto"/>
        </w:rPr>
        <w:fldChar w:fldCharType="begin" w:fldLock="1"/>
      </w:r>
      <w:r w:rsidR="00A83AD6"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Pr="00B1022B">
        <w:rPr>
          <w:rFonts w:asciiTheme="minorHAnsi" w:hAnsiTheme="minorHAnsi" w:cstheme="minorHAnsi"/>
          <w:color w:val="auto"/>
        </w:rPr>
        <w:fldChar w:fldCharType="separate"/>
      </w:r>
      <w:r w:rsidR="004E03D0" w:rsidRPr="00B1022B">
        <w:rPr>
          <w:rFonts w:asciiTheme="minorHAnsi" w:hAnsiTheme="minorHAnsi" w:cstheme="minorHAnsi"/>
          <w:noProof/>
          <w:color w:val="auto"/>
          <w:vertAlign w:val="superscript"/>
        </w:rPr>
        <w:t>18</w:t>
      </w:r>
      <w:r w:rsidRPr="00B1022B">
        <w:rPr>
          <w:rFonts w:asciiTheme="minorHAnsi" w:hAnsiTheme="minorHAnsi" w:cstheme="minorHAnsi"/>
          <w:color w:val="auto"/>
        </w:rPr>
        <w:fldChar w:fldCharType="end"/>
      </w:r>
      <w:r w:rsidRPr="00B1022B">
        <w:rPr>
          <w:rFonts w:asciiTheme="minorHAnsi" w:hAnsiTheme="minorHAnsi" w:cstheme="minorHAnsi"/>
          <w:color w:val="auto"/>
        </w:rPr>
        <w:t xml:space="preserve">. If nothing </w:t>
      </w:r>
      <w:r w:rsidR="00BF268C">
        <w:rPr>
          <w:rFonts w:asciiTheme="minorHAnsi" w:hAnsiTheme="minorHAnsi" w:cstheme="minorHAnsi"/>
          <w:color w:val="auto"/>
        </w:rPr>
        <w:t>exits</w:t>
      </w:r>
      <w:r w:rsidRPr="00B1022B">
        <w:rPr>
          <w:rFonts w:asciiTheme="minorHAnsi" w:hAnsiTheme="minorHAnsi" w:cstheme="minorHAnsi"/>
          <w:color w:val="auto"/>
        </w:rPr>
        <w:t xml:space="preserve"> or the spread stops prematurely, </w:t>
      </w:r>
      <w:r w:rsidR="00BF268C">
        <w:rPr>
          <w:rFonts w:asciiTheme="minorHAnsi" w:hAnsiTheme="minorHAnsi" w:cstheme="minorHAnsi"/>
          <w:color w:val="auto"/>
        </w:rPr>
        <w:t xml:space="preserve">it is recommended to </w:t>
      </w:r>
      <w:r w:rsidRPr="00B1022B">
        <w:rPr>
          <w:rFonts w:asciiTheme="minorHAnsi" w:hAnsiTheme="minorHAnsi" w:cstheme="minorHAnsi"/>
          <w:color w:val="auto"/>
        </w:rPr>
        <w:t xml:space="preserve">keep the foot pedal pressed while moving the capillary slightly in and out. If this fails, it </w:t>
      </w:r>
      <w:r w:rsidR="00BF268C">
        <w:rPr>
          <w:rFonts w:asciiTheme="minorHAnsi" w:hAnsiTheme="minorHAnsi" w:cstheme="minorHAnsi"/>
          <w:color w:val="auto"/>
        </w:rPr>
        <w:t>may</w:t>
      </w:r>
      <w:r w:rsidRPr="00B1022B">
        <w:rPr>
          <w:rFonts w:asciiTheme="minorHAnsi" w:hAnsiTheme="minorHAnsi" w:cstheme="minorHAnsi"/>
          <w:color w:val="auto"/>
        </w:rPr>
        <w:t xml:space="preserve"> be necessary to re-position the capillary or check for a clogged opening. For the RNP mix to spread into the brain ventricles, it is often necessary to increase the ejection pressure towards the end. Having the brain ventricles filled up is not necessary for electroporation of the spinal cord, but it is the best indication that the RNP mix has been injected into the central canal.</w:t>
      </w:r>
    </w:p>
    <w:p w14:paraId="3151529D" w14:textId="77777777" w:rsidR="00036D35" w:rsidRPr="00B1022B" w:rsidRDefault="00036D35" w:rsidP="000D2758">
      <w:pPr>
        <w:jc w:val="left"/>
        <w:rPr>
          <w:rFonts w:asciiTheme="minorHAnsi" w:hAnsiTheme="minorHAnsi" w:cstheme="minorHAnsi"/>
          <w:color w:val="auto"/>
        </w:rPr>
      </w:pPr>
    </w:p>
    <w:p w14:paraId="17DB0E67" w14:textId="77777777" w:rsidR="00036D35" w:rsidRPr="00B1022B" w:rsidRDefault="00036D35" w:rsidP="000D2758">
      <w:pPr>
        <w:jc w:val="left"/>
        <w:rPr>
          <w:rFonts w:asciiTheme="minorHAnsi" w:hAnsiTheme="minorHAnsi" w:cstheme="minorHAnsi"/>
          <w:b/>
          <w:color w:val="auto"/>
        </w:rPr>
      </w:pPr>
      <w:r w:rsidRPr="00B1022B">
        <w:rPr>
          <w:rFonts w:asciiTheme="minorHAnsi" w:hAnsiTheme="minorHAnsi" w:cstheme="minorHAnsi"/>
          <w:b/>
          <w:color w:val="auto"/>
        </w:rPr>
        <w:t>Electroporation considerations</w:t>
      </w:r>
    </w:p>
    <w:p w14:paraId="0C2B684D" w14:textId="28158B17" w:rsidR="00036D35" w:rsidRPr="00B1022B" w:rsidRDefault="00036D35" w:rsidP="000D2758">
      <w:pPr>
        <w:jc w:val="left"/>
        <w:rPr>
          <w:rFonts w:asciiTheme="minorHAnsi" w:hAnsiTheme="minorHAnsi" w:cstheme="minorHAnsi"/>
          <w:color w:val="auto"/>
        </w:rPr>
      </w:pPr>
      <w:r w:rsidRPr="00B1022B">
        <w:rPr>
          <w:rFonts w:asciiTheme="minorHAnsi" w:hAnsiTheme="minorHAnsi" w:cstheme="minorHAnsi"/>
          <w:color w:val="auto"/>
        </w:rPr>
        <w:t xml:space="preserve">It is advised to optimize the electroporation parameters beforehand to achieve </w:t>
      </w:r>
      <w:r w:rsidR="00BF268C">
        <w:rPr>
          <w:rFonts w:asciiTheme="minorHAnsi" w:hAnsiTheme="minorHAnsi" w:cstheme="minorHAnsi"/>
          <w:color w:val="auto"/>
        </w:rPr>
        <w:t>sufficient</w:t>
      </w:r>
      <w:r w:rsidRPr="00B1022B">
        <w:rPr>
          <w:rFonts w:asciiTheme="minorHAnsi" w:hAnsiTheme="minorHAnsi" w:cstheme="minorHAnsi"/>
          <w:color w:val="auto"/>
        </w:rPr>
        <w:t xml:space="preserve"> delivery of the RNP to </w:t>
      </w:r>
      <w:r w:rsidR="00BF268C">
        <w:rPr>
          <w:rFonts w:asciiTheme="minorHAnsi" w:hAnsiTheme="minorHAnsi" w:cstheme="minorHAnsi"/>
          <w:color w:val="auto"/>
        </w:rPr>
        <w:t>a</w:t>
      </w:r>
      <w:r w:rsidRPr="00B1022B">
        <w:rPr>
          <w:rFonts w:asciiTheme="minorHAnsi" w:hAnsiTheme="minorHAnsi" w:cstheme="minorHAnsi"/>
          <w:color w:val="auto"/>
        </w:rPr>
        <w:t xml:space="preserve"> majority of NSCs without causing extensive damage to other tissues or kill</w:t>
      </w:r>
      <w:r w:rsidR="00BF268C">
        <w:rPr>
          <w:rFonts w:asciiTheme="minorHAnsi" w:hAnsiTheme="minorHAnsi" w:cstheme="minorHAnsi"/>
          <w:color w:val="auto"/>
        </w:rPr>
        <w:t>ing</w:t>
      </w:r>
      <w:r w:rsidRPr="00B1022B">
        <w:rPr>
          <w:rFonts w:asciiTheme="minorHAnsi" w:hAnsiTheme="minorHAnsi" w:cstheme="minorHAnsi"/>
          <w:color w:val="auto"/>
        </w:rPr>
        <w:t xml:space="preserve"> the animal. This protocol has been optimized for animals 2.0</w:t>
      </w:r>
      <w:r w:rsidR="00BF268C">
        <w:rPr>
          <w:rFonts w:asciiTheme="minorHAnsi" w:hAnsiTheme="minorHAnsi" w:cstheme="minorHAnsi"/>
          <w:color w:val="auto"/>
        </w:rPr>
        <w:t>–</w:t>
      </w:r>
      <w:r w:rsidRPr="00B1022B">
        <w:rPr>
          <w:rFonts w:asciiTheme="minorHAnsi" w:hAnsiTheme="minorHAnsi" w:cstheme="minorHAnsi"/>
          <w:color w:val="auto"/>
        </w:rPr>
        <w:t>2.5</w:t>
      </w:r>
      <w:r w:rsidR="0019058E" w:rsidRPr="00B1022B">
        <w:rPr>
          <w:rFonts w:asciiTheme="minorHAnsi" w:hAnsiTheme="minorHAnsi" w:cstheme="minorHAnsi"/>
          <w:color w:val="auto"/>
        </w:rPr>
        <w:t xml:space="preserve"> </w:t>
      </w:r>
      <w:r w:rsidRPr="00B1022B">
        <w:rPr>
          <w:rFonts w:asciiTheme="minorHAnsi" w:hAnsiTheme="minorHAnsi" w:cstheme="minorHAnsi"/>
          <w:color w:val="auto"/>
        </w:rPr>
        <w:t>cm long</w:t>
      </w:r>
      <w:r w:rsidR="00BF268C">
        <w:rPr>
          <w:rFonts w:asciiTheme="minorHAnsi" w:hAnsiTheme="minorHAnsi" w:cstheme="minorHAnsi"/>
          <w:color w:val="auto"/>
        </w:rPr>
        <w:t xml:space="preserve"> in size</w:t>
      </w:r>
      <w:r w:rsidR="006F4EBB" w:rsidRPr="00B1022B">
        <w:rPr>
          <w:rFonts w:asciiTheme="minorHAnsi" w:hAnsiTheme="minorHAnsi" w:cstheme="minorHAnsi"/>
          <w:color w:val="auto"/>
        </w:rPr>
        <w:fldChar w:fldCharType="begin" w:fldLock="1"/>
      </w:r>
      <w:r w:rsidR="00804E3B" w:rsidRPr="00B1022B">
        <w:rPr>
          <w:rFonts w:asciiTheme="minorHAnsi" w:hAnsiTheme="minorHAnsi" w:cstheme="minorHAnsi"/>
          <w:color w:val="auto"/>
        </w:rPr>
        <w:instrText>ADDIN CSL_CITATION {"citationItems":[{"id":"ITEM-1","itemData":{"DOI":"10.1007/978-1-4939-2495-0","ISBN":"9781493924950","ISSN":"1940-6029","PMID":"25740496","abstract":"Microarray and RNA-sequencing technology now exists for the characterization of the Ambystoma mexicanum transcriptome. With sufficient replication, these tools give the opportunity to truly investigate gene expression in a variety of experimental paradigms. Analysis of data from the Amby002 array and RNA-sequencing technology can identify genes that change expression levels in concert with each other, which in turn may reveal mechanisms associated with biological processes and molecular functions.","author":[{"dropping-particle":"","family":"Albors","given":"Aida Rodrigo","non-dropping-particle":"","parse-names":false,"suffix":""},{"dropping-particle":"","family":"Tanaka","given":"Elly M.","non-dropping-particle":"","parse-names":false,"suffix":""}],"container-title":"Salamanders in Regeneration Research: Methods and Protocols","id":"ITEM-1","issued":{"date-parts":[["2015"]]},"page":"1-357","title":"High-Efficiency Electroporation of the Spinal Cord in Larval Axolotl","type":"article-journal","volume":"1290"},"uris":["http://www.mendeley.com/documents/?uuid=92b58632-7006-46e9-94d0-11ae27efe5c1"]}],"mendeley":{"formattedCitation":"&lt;sup&gt;18&lt;/sup&gt;","plainTextFormattedCitation":"18","previouslyFormattedCitation":"&lt;sup&gt;18&lt;/sup&gt;"},"properties":{"noteIndex":0},"schema":"https://github.com/citation-style-language/schema/raw/master/csl-citation.json"}</w:instrText>
      </w:r>
      <w:r w:rsidR="006F4EBB" w:rsidRPr="00B1022B">
        <w:rPr>
          <w:rFonts w:asciiTheme="minorHAnsi" w:hAnsiTheme="minorHAnsi" w:cstheme="minorHAnsi"/>
          <w:color w:val="auto"/>
        </w:rPr>
        <w:fldChar w:fldCharType="separate"/>
      </w:r>
      <w:r w:rsidR="006F4EBB" w:rsidRPr="00B1022B">
        <w:rPr>
          <w:rFonts w:asciiTheme="minorHAnsi" w:hAnsiTheme="minorHAnsi" w:cstheme="minorHAnsi"/>
          <w:noProof/>
          <w:color w:val="auto"/>
          <w:vertAlign w:val="superscript"/>
        </w:rPr>
        <w:t>18</w:t>
      </w:r>
      <w:r w:rsidR="006F4EBB" w:rsidRPr="00B1022B">
        <w:rPr>
          <w:rFonts w:asciiTheme="minorHAnsi" w:hAnsiTheme="minorHAnsi" w:cstheme="minorHAnsi"/>
          <w:color w:val="auto"/>
        </w:rPr>
        <w:fldChar w:fldCharType="end"/>
      </w:r>
      <w:r w:rsidRPr="00B1022B">
        <w:rPr>
          <w:rFonts w:asciiTheme="minorHAnsi" w:hAnsiTheme="minorHAnsi" w:cstheme="minorHAnsi"/>
          <w:color w:val="auto"/>
        </w:rPr>
        <w:t>. A reduction in transfer pulse voltage to 35</w:t>
      </w:r>
      <w:r w:rsidR="005B0B37" w:rsidRPr="00B1022B">
        <w:rPr>
          <w:rFonts w:asciiTheme="minorHAnsi" w:hAnsiTheme="minorHAnsi" w:cstheme="minorHAnsi"/>
          <w:color w:val="auto"/>
        </w:rPr>
        <w:t xml:space="preserve"> V</w:t>
      </w:r>
      <w:r w:rsidRPr="00B1022B">
        <w:rPr>
          <w:rFonts w:asciiTheme="minorHAnsi" w:hAnsiTheme="minorHAnsi" w:cstheme="minorHAnsi"/>
          <w:color w:val="auto"/>
        </w:rPr>
        <w:t xml:space="preserve"> is likely necessary when working with animals </w:t>
      </w:r>
      <w:r w:rsidRPr="00B1022B">
        <w:rPr>
          <w:rFonts w:asciiTheme="minorHAnsi" w:hAnsiTheme="minorHAnsi" w:cstheme="minorHAnsi"/>
          <w:color w:val="auto"/>
        </w:rPr>
        <w:lastRenderedPageBreak/>
        <w:t>smaller than this. On the other hand, larger animals will require higher voltage</w:t>
      </w:r>
      <w:r w:rsidR="00B24C30" w:rsidRPr="00B1022B">
        <w:rPr>
          <w:rFonts w:asciiTheme="minorHAnsi" w:hAnsiTheme="minorHAnsi" w:cstheme="minorHAnsi"/>
          <w:color w:val="auto"/>
        </w:rPr>
        <w:t xml:space="preserve"> and/or</w:t>
      </w:r>
      <w:r w:rsidRPr="00B1022B">
        <w:rPr>
          <w:rFonts w:asciiTheme="minorHAnsi" w:hAnsiTheme="minorHAnsi" w:cstheme="minorHAnsi"/>
          <w:color w:val="auto"/>
        </w:rPr>
        <w:t xml:space="preserve"> more pulses. </w:t>
      </w:r>
      <w:r w:rsidR="00B24C30" w:rsidRPr="00B1022B">
        <w:rPr>
          <w:rFonts w:asciiTheme="minorHAnsi" w:hAnsiTheme="minorHAnsi" w:cstheme="minorHAnsi"/>
          <w:color w:val="auto"/>
        </w:rPr>
        <w:t>In addition, the distance between the electrodes affects the efficiency. A reduction of the distance to 6</w:t>
      </w:r>
      <w:r w:rsidR="00BF268C">
        <w:rPr>
          <w:rFonts w:asciiTheme="minorHAnsi" w:hAnsiTheme="minorHAnsi" w:cstheme="minorHAnsi"/>
          <w:color w:val="auto"/>
        </w:rPr>
        <w:t xml:space="preserve"> </w:t>
      </w:r>
      <w:r w:rsidR="00B24C30" w:rsidRPr="00B1022B">
        <w:rPr>
          <w:rFonts w:asciiTheme="minorHAnsi" w:hAnsiTheme="minorHAnsi" w:cstheme="minorHAnsi"/>
          <w:color w:val="auto"/>
        </w:rPr>
        <w:t xml:space="preserve">mm </w:t>
      </w:r>
      <w:r w:rsidR="00BF268C">
        <w:rPr>
          <w:rFonts w:asciiTheme="minorHAnsi" w:hAnsiTheme="minorHAnsi" w:cstheme="minorHAnsi"/>
          <w:color w:val="auto"/>
        </w:rPr>
        <w:t>may</w:t>
      </w:r>
      <w:r w:rsidR="00B24C30" w:rsidRPr="00B1022B">
        <w:rPr>
          <w:rFonts w:asciiTheme="minorHAnsi" w:hAnsiTheme="minorHAnsi" w:cstheme="minorHAnsi"/>
          <w:color w:val="auto"/>
        </w:rPr>
        <w:t xml:space="preserve"> be necessary for larger animals.</w:t>
      </w:r>
    </w:p>
    <w:p w14:paraId="70A85FB4" w14:textId="77777777" w:rsidR="00036D35" w:rsidRPr="00B1022B" w:rsidRDefault="00036D35" w:rsidP="000D2758">
      <w:pPr>
        <w:jc w:val="left"/>
        <w:rPr>
          <w:rFonts w:asciiTheme="minorHAnsi" w:hAnsiTheme="minorHAnsi" w:cstheme="minorHAnsi"/>
          <w:color w:val="auto"/>
        </w:rPr>
      </w:pPr>
    </w:p>
    <w:p w14:paraId="4290CD6B" w14:textId="5D85AA39" w:rsidR="00BA3ACF" w:rsidRPr="00B1022B" w:rsidRDefault="00AA03DF" w:rsidP="000D2758">
      <w:pPr>
        <w:pStyle w:val="NormalWeb"/>
        <w:spacing w:before="0" w:beforeAutospacing="0" w:after="0" w:afterAutospacing="0"/>
        <w:jc w:val="left"/>
      </w:pPr>
      <w:r w:rsidRPr="00B1022B">
        <w:rPr>
          <w:rFonts w:asciiTheme="minorHAnsi" w:hAnsiTheme="minorHAnsi" w:cstheme="minorHAnsi"/>
          <w:b/>
          <w:bCs/>
          <w:color w:val="auto"/>
        </w:rPr>
        <w:t>ACKNOWLEDGMENTS</w:t>
      </w:r>
      <w:r w:rsidR="00216E38">
        <w:rPr>
          <w:rFonts w:asciiTheme="minorHAnsi" w:hAnsiTheme="minorHAnsi" w:cstheme="minorHAnsi"/>
          <w:b/>
          <w:bCs/>
          <w:color w:val="auto"/>
        </w:rPr>
        <w:t>:</w:t>
      </w:r>
    </w:p>
    <w:p w14:paraId="54650498" w14:textId="0F74B73E" w:rsidR="00BB1F96" w:rsidRPr="00B1022B" w:rsidRDefault="0020629D" w:rsidP="000D2758">
      <w:pPr>
        <w:jc w:val="left"/>
        <w:rPr>
          <w:rFonts w:asciiTheme="minorHAnsi" w:hAnsiTheme="minorHAnsi" w:cstheme="minorHAnsi"/>
          <w:color w:val="auto"/>
        </w:rPr>
      </w:pPr>
      <w:r w:rsidRPr="00B1022B">
        <w:rPr>
          <w:rFonts w:asciiTheme="minorHAnsi" w:hAnsiTheme="minorHAnsi" w:cstheme="minorHAnsi"/>
          <w:color w:val="auto"/>
        </w:rPr>
        <w:t>We thank Prof. Elly M</w:t>
      </w:r>
      <w:r w:rsidR="00216E38">
        <w:rPr>
          <w:rFonts w:asciiTheme="minorHAnsi" w:hAnsiTheme="minorHAnsi" w:cstheme="minorHAnsi"/>
          <w:color w:val="auto"/>
        </w:rPr>
        <w:t>.</w:t>
      </w:r>
      <w:r w:rsidRPr="00B1022B">
        <w:rPr>
          <w:rFonts w:asciiTheme="minorHAnsi" w:hAnsiTheme="minorHAnsi" w:cstheme="minorHAnsi"/>
          <w:color w:val="auto"/>
        </w:rPr>
        <w:t xml:space="preserve"> Tanaka for her </w:t>
      </w:r>
      <w:r w:rsidR="001838CD" w:rsidRPr="00B1022B">
        <w:rPr>
          <w:rFonts w:asciiTheme="minorHAnsi" w:hAnsiTheme="minorHAnsi" w:cstheme="minorHAnsi"/>
          <w:color w:val="auto"/>
          <w:lang w:eastAsia="zh-TW"/>
        </w:rPr>
        <w:t>continuous</w:t>
      </w:r>
      <w:r w:rsidR="00BA3ACF" w:rsidRPr="00B1022B">
        <w:rPr>
          <w:rFonts w:asciiTheme="minorHAnsi" w:hAnsiTheme="minorHAnsi" w:cstheme="minorHAnsi"/>
          <w:color w:val="auto"/>
          <w:lang w:eastAsia="zh-CN"/>
        </w:rPr>
        <w:t xml:space="preserve"> and long-term </w:t>
      </w:r>
      <w:r w:rsidRPr="00B1022B">
        <w:rPr>
          <w:rFonts w:asciiTheme="minorHAnsi" w:hAnsiTheme="minorHAnsi" w:cstheme="minorHAnsi"/>
          <w:color w:val="auto"/>
          <w:lang w:eastAsia="zh-CN"/>
        </w:rPr>
        <w:t>support</w:t>
      </w:r>
      <w:r w:rsidRPr="00B1022B">
        <w:rPr>
          <w:rFonts w:asciiTheme="minorHAnsi" w:hAnsiTheme="minorHAnsi" w:cstheme="minorHAnsi"/>
          <w:color w:val="auto"/>
        </w:rPr>
        <w:t xml:space="preserve">. This </w:t>
      </w:r>
      <w:r w:rsidR="00BB1F96" w:rsidRPr="00B1022B">
        <w:rPr>
          <w:rFonts w:asciiTheme="minorHAnsi" w:hAnsiTheme="minorHAnsi" w:cstheme="minorHAnsi"/>
          <w:color w:val="auto"/>
        </w:rPr>
        <w:t>work</w:t>
      </w:r>
      <w:r w:rsidRPr="00B1022B">
        <w:rPr>
          <w:rFonts w:asciiTheme="minorHAnsi" w:hAnsiTheme="minorHAnsi" w:cstheme="minorHAnsi"/>
          <w:color w:val="auto"/>
        </w:rPr>
        <w:t xml:space="preserve"> was supported by </w:t>
      </w:r>
      <w:r w:rsidR="00BB1F96" w:rsidRPr="00B1022B">
        <w:rPr>
          <w:rFonts w:asciiTheme="minorHAnsi" w:hAnsiTheme="minorHAnsi" w:cstheme="minorHAnsi"/>
          <w:color w:val="auto"/>
        </w:rPr>
        <w:t xml:space="preserve">a </w:t>
      </w:r>
      <w:r w:rsidRPr="00B1022B">
        <w:rPr>
          <w:rFonts w:asciiTheme="minorHAnsi" w:hAnsiTheme="minorHAnsi" w:cstheme="minorHAnsi"/>
          <w:color w:val="auto"/>
        </w:rPr>
        <w:t>National Natur</w:t>
      </w:r>
      <w:r w:rsidR="00747A91" w:rsidRPr="00B1022B">
        <w:rPr>
          <w:rFonts w:asciiTheme="minorHAnsi" w:hAnsiTheme="minorHAnsi" w:cstheme="minorHAnsi"/>
          <w:color w:val="auto"/>
        </w:rPr>
        <w:t>al</w:t>
      </w:r>
      <w:r w:rsidRPr="00B1022B">
        <w:rPr>
          <w:rFonts w:asciiTheme="minorHAnsi" w:hAnsiTheme="minorHAnsi" w:cstheme="minorHAnsi"/>
          <w:color w:val="auto"/>
        </w:rPr>
        <w:t xml:space="preserve"> Science Foundation of China (NSFC) Grant </w:t>
      </w:r>
      <w:r w:rsidR="00BB1F96" w:rsidRPr="00B1022B">
        <w:rPr>
          <w:rFonts w:asciiTheme="minorHAnsi" w:hAnsiTheme="minorHAnsi" w:cstheme="minorHAnsi"/>
          <w:color w:val="auto"/>
        </w:rPr>
        <w:t>(</w:t>
      </w:r>
      <w:r w:rsidRPr="00B1022B">
        <w:rPr>
          <w:rFonts w:asciiTheme="minorHAnsi" w:hAnsiTheme="minorHAnsi" w:cstheme="minorHAnsi"/>
          <w:color w:val="auto"/>
        </w:rPr>
        <w:t>317716</w:t>
      </w:r>
      <w:r w:rsidR="00BB1F96" w:rsidRPr="00B1022B">
        <w:rPr>
          <w:rFonts w:asciiTheme="minorHAnsi" w:hAnsiTheme="minorHAnsi" w:cstheme="minorHAnsi"/>
          <w:color w:val="auto"/>
        </w:rPr>
        <w:t xml:space="preserve">), </w:t>
      </w:r>
      <w:r w:rsidRPr="00B1022B">
        <w:rPr>
          <w:rFonts w:asciiTheme="minorHAnsi" w:hAnsiTheme="minorHAnsi" w:cstheme="minorHAnsi"/>
          <w:color w:val="auto"/>
        </w:rPr>
        <w:t>Research Starting Grant</w:t>
      </w:r>
      <w:r w:rsidR="00BB1F96" w:rsidRPr="00B1022B">
        <w:rPr>
          <w:rFonts w:asciiTheme="minorHAnsi" w:hAnsiTheme="minorHAnsi" w:cstheme="minorHAnsi"/>
          <w:color w:val="auto"/>
        </w:rPr>
        <w:t>s</w:t>
      </w:r>
      <w:r w:rsidRPr="00B1022B">
        <w:rPr>
          <w:rFonts w:asciiTheme="minorHAnsi" w:hAnsiTheme="minorHAnsi" w:cstheme="minorHAnsi"/>
          <w:color w:val="auto"/>
        </w:rPr>
        <w:t xml:space="preserve"> from South China Normal University</w:t>
      </w:r>
      <w:r w:rsidR="00BB1F96" w:rsidRPr="00B1022B">
        <w:rPr>
          <w:rFonts w:asciiTheme="minorHAnsi" w:hAnsiTheme="minorHAnsi" w:cstheme="minorHAnsi"/>
          <w:color w:val="auto"/>
        </w:rPr>
        <w:t xml:space="preserve"> (S82111 and 8S0109), and</w:t>
      </w:r>
      <w:r w:rsidRPr="00B1022B">
        <w:rPr>
          <w:rFonts w:asciiTheme="minorHAnsi" w:hAnsiTheme="minorHAnsi" w:cstheme="minorHAnsi"/>
          <w:color w:val="auto"/>
        </w:rPr>
        <w:t xml:space="preserve"> a China Postdoctoral</w:t>
      </w:r>
      <w:r w:rsidR="00BA3ACF" w:rsidRPr="00B1022B">
        <w:rPr>
          <w:rFonts w:asciiTheme="minorHAnsi" w:hAnsiTheme="minorHAnsi" w:cstheme="minorHAnsi"/>
          <w:color w:val="auto"/>
        </w:rPr>
        <w:t xml:space="preserve"> </w:t>
      </w:r>
      <w:r w:rsidRPr="00B1022B">
        <w:rPr>
          <w:rFonts w:asciiTheme="minorHAnsi" w:hAnsiTheme="minorHAnsi" w:cstheme="minorHAnsi"/>
          <w:color w:val="auto"/>
        </w:rPr>
        <w:t>Scienc</w:t>
      </w:r>
      <w:r w:rsidR="00BB1F96" w:rsidRPr="00B1022B">
        <w:rPr>
          <w:rFonts w:asciiTheme="minorHAnsi" w:hAnsiTheme="minorHAnsi" w:cstheme="minorHAnsi"/>
          <w:color w:val="auto"/>
        </w:rPr>
        <w:t xml:space="preserve">e Foundation </w:t>
      </w:r>
      <w:r w:rsidR="00BB1F96" w:rsidRPr="00B1022B">
        <w:rPr>
          <w:rFonts w:asciiTheme="minorHAnsi" w:hAnsiTheme="minorHAnsi" w:cstheme="minorHAnsi"/>
          <w:color w:val="auto"/>
          <w:lang w:eastAsia="zh-CN"/>
        </w:rPr>
        <w:t>Gr</w:t>
      </w:r>
      <w:r w:rsidR="00BB1F96" w:rsidRPr="00B1022B">
        <w:rPr>
          <w:rFonts w:asciiTheme="minorHAnsi" w:hAnsiTheme="minorHAnsi" w:cstheme="minorHAnsi"/>
          <w:color w:val="auto"/>
        </w:rPr>
        <w:t>ant (2018M633067</w:t>
      </w:r>
      <w:r w:rsidRPr="00B1022B">
        <w:rPr>
          <w:rFonts w:asciiTheme="minorHAnsi" w:hAnsiTheme="minorHAnsi" w:cstheme="minorHAnsi"/>
          <w:color w:val="auto"/>
        </w:rPr>
        <w:t>).</w:t>
      </w:r>
    </w:p>
    <w:p w14:paraId="2D96E92E" w14:textId="72F287DC" w:rsidR="00AA03DF" w:rsidRPr="00B1022B" w:rsidRDefault="00AA03DF" w:rsidP="000D2758">
      <w:pPr>
        <w:jc w:val="left"/>
        <w:rPr>
          <w:rFonts w:asciiTheme="minorHAnsi" w:hAnsiTheme="minorHAnsi" w:cstheme="minorHAnsi"/>
          <w:b/>
          <w:bCs/>
          <w:color w:val="auto"/>
        </w:rPr>
      </w:pPr>
    </w:p>
    <w:p w14:paraId="66030076" w14:textId="6BE047BD" w:rsidR="00AA03DF" w:rsidRPr="00B1022B" w:rsidRDefault="00AA03DF" w:rsidP="000D2758">
      <w:pPr>
        <w:pStyle w:val="NormalWeb"/>
        <w:spacing w:before="0" w:beforeAutospacing="0" w:after="0" w:afterAutospacing="0"/>
        <w:jc w:val="left"/>
      </w:pPr>
      <w:r w:rsidRPr="00B1022B">
        <w:rPr>
          <w:rFonts w:asciiTheme="minorHAnsi" w:hAnsiTheme="minorHAnsi" w:cstheme="minorHAnsi"/>
          <w:b/>
          <w:color w:val="auto"/>
        </w:rPr>
        <w:t>DISCLOSURES</w:t>
      </w:r>
      <w:r w:rsidR="00216E38">
        <w:rPr>
          <w:rFonts w:asciiTheme="minorHAnsi" w:hAnsiTheme="minorHAnsi" w:cstheme="minorHAnsi"/>
          <w:b/>
          <w:color w:val="auto"/>
        </w:rPr>
        <w:t>:</w:t>
      </w:r>
    </w:p>
    <w:p w14:paraId="30DDBE6F" w14:textId="07EE0851" w:rsidR="00C00EAF" w:rsidRPr="00B1022B" w:rsidRDefault="00C00EAF" w:rsidP="000D2758">
      <w:pPr>
        <w:jc w:val="left"/>
        <w:rPr>
          <w:rFonts w:asciiTheme="minorHAnsi" w:hAnsiTheme="minorHAnsi" w:cstheme="minorHAnsi"/>
          <w:color w:val="auto"/>
        </w:rPr>
      </w:pPr>
      <w:r w:rsidRPr="00B1022B">
        <w:rPr>
          <w:rFonts w:asciiTheme="minorHAnsi" w:hAnsiTheme="minorHAnsi" w:cstheme="minorHAnsi"/>
          <w:color w:val="auto"/>
        </w:rPr>
        <w:t>The authors declare no conflicts of interest.</w:t>
      </w:r>
    </w:p>
    <w:p w14:paraId="44AF3605" w14:textId="77777777" w:rsidR="00C00EAF" w:rsidRPr="00B1022B" w:rsidRDefault="00C00EAF" w:rsidP="000D2758">
      <w:pPr>
        <w:jc w:val="left"/>
        <w:rPr>
          <w:rFonts w:asciiTheme="minorHAnsi" w:hAnsiTheme="minorHAnsi" w:cstheme="minorHAnsi"/>
          <w:color w:val="auto"/>
        </w:rPr>
      </w:pPr>
    </w:p>
    <w:p w14:paraId="626A41AB" w14:textId="162D013E" w:rsidR="00C17BFF" w:rsidRPr="00B1022B" w:rsidRDefault="009726EE" w:rsidP="000D2758">
      <w:pPr>
        <w:jc w:val="left"/>
        <w:rPr>
          <w:rFonts w:asciiTheme="minorHAnsi" w:hAnsiTheme="minorHAnsi" w:cstheme="minorHAnsi"/>
          <w:color w:val="auto"/>
        </w:rPr>
      </w:pPr>
      <w:r w:rsidRPr="00B1022B">
        <w:rPr>
          <w:rFonts w:asciiTheme="minorHAnsi" w:hAnsiTheme="minorHAnsi" w:cstheme="minorHAnsi"/>
          <w:b/>
          <w:bCs/>
          <w:color w:val="auto"/>
        </w:rPr>
        <w:t>REFERENCES</w:t>
      </w:r>
      <w:r w:rsidR="00216E38">
        <w:rPr>
          <w:rFonts w:asciiTheme="minorHAnsi" w:hAnsiTheme="minorHAnsi" w:cstheme="minorHAnsi"/>
          <w:b/>
          <w:bCs/>
          <w:color w:val="auto"/>
        </w:rPr>
        <w:t>:</w:t>
      </w:r>
    </w:p>
    <w:p w14:paraId="12F7EE6F" w14:textId="04FCF12D" w:rsidR="00554867" w:rsidRPr="00B1022B" w:rsidRDefault="00E357DE" w:rsidP="000D2758">
      <w:pPr>
        <w:jc w:val="left"/>
        <w:rPr>
          <w:rFonts w:asciiTheme="minorHAnsi" w:hAnsiTheme="minorHAnsi" w:cstheme="minorHAnsi"/>
          <w:noProof/>
          <w:color w:val="auto"/>
        </w:rPr>
      </w:pPr>
      <w:r w:rsidRPr="00B1022B">
        <w:rPr>
          <w:rFonts w:asciiTheme="minorHAnsi" w:hAnsiTheme="minorHAnsi" w:cstheme="minorHAnsi"/>
          <w:color w:val="auto"/>
        </w:rPr>
        <w:fldChar w:fldCharType="begin" w:fldLock="1"/>
      </w:r>
      <w:r w:rsidRPr="00B1022B">
        <w:rPr>
          <w:rFonts w:asciiTheme="minorHAnsi" w:hAnsiTheme="minorHAnsi" w:cstheme="minorHAnsi"/>
          <w:color w:val="auto"/>
        </w:rPr>
        <w:instrText xml:space="preserve">ADDIN Mendeley Bibliography CSL_BIBLIOGRAPHY </w:instrText>
      </w:r>
      <w:r w:rsidRPr="00B1022B">
        <w:rPr>
          <w:rFonts w:asciiTheme="minorHAnsi" w:hAnsiTheme="minorHAnsi" w:cstheme="minorHAnsi"/>
          <w:color w:val="auto"/>
        </w:rPr>
        <w:fldChar w:fldCharType="separate"/>
      </w:r>
      <w:r w:rsidR="00554867" w:rsidRPr="00B1022B">
        <w:rPr>
          <w:rFonts w:asciiTheme="minorHAnsi" w:hAnsiTheme="minorHAnsi" w:cstheme="minorHAnsi"/>
          <w:noProof/>
          <w:color w:val="auto"/>
        </w:rPr>
        <w:t>1.</w:t>
      </w:r>
      <w:r w:rsidR="00554867" w:rsidRPr="00B1022B">
        <w:rPr>
          <w:rFonts w:asciiTheme="minorHAnsi" w:hAnsiTheme="minorHAnsi" w:cstheme="minorHAnsi"/>
          <w:noProof/>
          <w:color w:val="auto"/>
        </w:rPr>
        <w:tab/>
        <w:t>O’Hara, C.</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M., Egar, M.</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W., Chernoff, E.</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A.</w:t>
      </w:r>
      <w:r w:rsidR="00F21664">
        <w:rPr>
          <w:rFonts w:asciiTheme="minorHAnsi" w:hAnsiTheme="minorHAnsi" w:cstheme="minorHAnsi"/>
          <w:noProof/>
          <w:color w:val="auto"/>
        </w:rPr>
        <w:t xml:space="preserve"> </w:t>
      </w:r>
      <w:r w:rsidR="00554867" w:rsidRPr="00B1022B">
        <w:rPr>
          <w:rFonts w:asciiTheme="minorHAnsi" w:hAnsiTheme="minorHAnsi" w:cstheme="minorHAnsi"/>
          <w:noProof/>
          <w:color w:val="auto"/>
        </w:rPr>
        <w:t xml:space="preserve">G. Reorganization of the ependyma during axolotl spinal cord regeneration: Changes in intermediate filament and fibronectin expression. </w:t>
      </w:r>
      <w:r w:rsidR="00554867" w:rsidRPr="00B1022B">
        <w:rPr>
          <w:rFonts w:asciiTheme="minorHAnsi" w:hAnsiTheme="minorHAnsi" w:cstheme="minorHAnsi"/>
          <w:i/>
          <w:iCs/>
          <w:noProof/>
          <w:color w:val="auto"/>
        </w:rPr>
        <w:t>Developmental Dynamics</w:t>
      </w:r>
      <w:r w:rsidR="00554867" w:rsidRPr="00B1022B">
        <w:rPr>
          <w:rFonts w:asciiTheme="minorHAnsi" w:hAnsiTheme="minorHAnsi" w:cstheme="minorHAnsi"/>
          <w:noProof/>
          <w:color w:val="auto"/>
        </w:rPr>
        <w:t xml:space="preserve">. </w:t>
      </w:r>
      <w:r w:rsidR="00554867" w:rsidRPr="00B1022B">
        <w:rPr>
          <w:rFonts w:asciiTheme="minorHAnsi" w:hAnsiTheme="minorHAnsi" w:cstheme="minorHAnsi"/>
          <w:b/>
          <w:bCs/>
          <w:noProof/>
          <w:color w:val="auto"/>
        </w:rPr>
        <w:t>193</w:t>
      </w:r>
      <w:r w:rsidR="00554867" w:rsidRPr="00B1022B">
        <w:rPr>
          <w:rFonts w:asciiTheme="minorHAnsi" w:hAnsiTheme="minorHAnsi" w:cstheme="minorHAnsi"/>
          <w:noProof/>
          <w:color w:val="auto"/>
        </w:rPr>
        <w:t xml:space="preserve"> (2), 103–115, doi: 10.1002/aja.1001930202 (1992).</w:t>
      </w:r>
    </w:p>
    <w:p w14:paraId="4C82E653" w14:textId="3860EDD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w:t>
      </w:r>
      <w:r w:rsidRPr="00B1022B">
        <w:rPr>
          <w:rFonts w:asciiTheme="minorHAnsi" w:hAnsiTheme="minorHAnsi" w:cstheme="minorHAnsi"/>
          <w:noProof/>
          <w:color w:val="auto"/>
        </w:rPr>
        <w:tab/>
        <w:t>Mchedlishvili, L., Mazurov, V., Tanaka, E.</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Reconstitution of the Central Nervous System During Salamander Tail Regeneration from the Implanted Neurospheres. </w:t>
      </w:r>
      <w:r w:rsidRPr="00B1022B">
        <w:rPr>
          <w:rFonts w:asciiTheme="minorHAnsi" w:hAnsiTheme="minorHAnsi" w:cstheme="minorHAnsi"/>
          <w:i/>
          <w:iCs/>
          <w:noProof/>
          <w:color w:val="auto"/>
        </w:rPr>
        <w:t>Plant, Soil and Environment</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916</w:t>
      </w:r>
      <w:r w:rsidRPr="00B1022B">
        <w:rPr>
          <w:rFonts w:asciiTheme="minorHAnsi" w:hAnsiTheme="minorHAnsi" w:cstheme="minorHAnsi"/>
          <w:noProof/>
          <w:color w:val="auto"/>
        </w:rPr>
        <w:t xml:space="preserve"> (8), 197–202, doi: 10.1007/978-1-61779-980-8_15 (2012).</w:t>
      </w:r>
    </w:p>
    <w:p w14:paraId="54CADB5D" w14:textId="71D3578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3.</w:t>
      </w:r>
      <w:r w:rsidRPr="00B1022B">
        <w:rPr>
          <w:rFonts w:asciiTheme="minorHAnsi" w:hAnsiTheme="minorHAnsi" w:cstheme="minorHAnsi"/>
          <w:noProof/>
          <w:color w:val="auto"/>
        </w:rPr>
        <w:tab/>
        <w:t>Nordlander, R.</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H., Singer, M. The role of ependyma in regeneration of the spinal cord in the urodele amphibian tail. </w:t>
      </w:r>
      <w:r w:rsidRPr="00B1022B">
        <w:rPr>
          <w:rFonts w:asciiTheme="minorHAnsi" w:hAnsiTheme="minorHAnsi" w:cstheme="minorHAnsi"/>
          <w:i/>
          <w:iCs/>
          <w:noProof/>
          <w:color w:val="auto"/>
        </w:rPr>
        <w:t>Journal of Comparative Neurology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180</w:t>
      </w:r>
      <w:r w:rsidRPr="00B1022B">
        <w:rPr>
          <w:rFonts w:asciiTheme="minorHAnsi" w:hAnsiTheme="minorHAnsi" w:cstheme="minorHAnsi"/>
          <w:noProof/>
          <w:color w:val="auto"/>
        </w:rPr>
        <w:t xml:space="preserve"> (2), 349–373, doi: 10.1002/cne.901800211 (1978).</w:t>
      </w:r>
    </w:p>
    <w:p w14:paraId="054E5721" w14:textId="57956A6F"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4.</w:t>
      </w:r>
      <w:r w:rsidRPr="00B1022B">
        <w:rPr>
          <w:rFonts w:asciiTheme="minorHAnsi" w:hAnsiTheme="minorHAnsi" w:cstheme="minorHAnsi"/>
          <w:noProof/>
          <w:color w:val="auto"/>
        </w:rPr>
        <w:tab/>
        <w:t>Fei, J.</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Tissue- and time-directed electroporation of CAS9 protein–gRNA complexes in vivo yields efficient multigene </w:t>
      </w:r>
      <w:r w:rsidR="002273C2">
        <w:rPr>
          <w:rFonts w:asciiTheme="minorHAnsi" w:hAnsiTheme="minorHAnsi" w:cstheme="minorHAnsi"/>
          <w:noProof/>
          <w:color w:val="auto"/>
        </w:rPr>
        <w:t>knock-out</w:t>
      </w:r>
      <w:r w:rsidRPr="00B1022B">
        <w:rPr>
          <w:rFonts w:asciiTheme="minorHAnsi" w:hAnsiTheme="minorHAnsi" w:cstheme="minorHAnsi"/>
          <w:noProof/>
          <w:color w:val="auto"/>
        </w:rPr>
        <w:t xml:space="preserve"> for studying gene function in regeneration. </w:t>
      </w:r>
      <w:r w:rsidRPr="00B1022B">
        <w:rPr>
          <w:rFonts w:asciiTheme="minorHAnsi" w:hAnsiTheme="minorHAnsi" w:cstheme="minorHAnsi"/>
          <w:i/>
          <w:iCs/>
          <w:noProof/>
          <w:color w:val="auto"/>
        </w:rPr>
        <w:t>npj Regenerative Medicine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w:t>
      </w:r>
      <w:r w:rsidRPr="00B1022B">
        <w:rPr>
          <w:rFonts w:asciiTheme="minorHAnsi" w:hAnsiTheme="minorHAnsi" w:cstheme="minorHAnsi"/>
          <w:noProof/>
          <w:color w:val="auto"/>
        </w:rPr>
        <w:t xml:space="preserve"> (1), 16002, doi: 10.1038/npjregenmed.2016.2 (2016).</w:t>
      </w:r>
    </w:p>
    <w:p w14:paraId="29714663" w14:textId="1A21060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5.</w:t>
      </w:r>
      <w:r w:rsidRPr="00B1022B">
        <w:rPr>
          <w:rFonts w:asciiTheme="minorHAnsi" w:hAnsiTheme="minorHAnsi" w:cstheme="minorHAnsi"/>
          <w:noProof/>
          <w:color w:val="auto"/>
        </w:rPr>
        <w:tab/>
        <w:t>Fei, J.</w:t>
      </w:r>
      <w:r w:rsidR="00F21664">
        <w:rPr>
          <w:rFonts w:asciiTheme="minorHAnsi" w:hAnsiTheme="minorHAnsi" w:cstheme="minorHAnsi"/>
          <w:noProof/>
          <w:color w:val="auto"/>
        </w:rPr>
        <w:t xml:space="preserve"> </w:t>
      </w:r>
      <w:r w:rsidRPr="00B1022B">
        <w:rPr>
          <w:rFonts w:asciiTheme="minorHAnsi" w:hAnsiTheme="minorHAnsi" w:cstheme="minorHAnsi"/>
          <w:noProof/>
          <w:color w:val="auto"/>
        </w:rPr>
        <w:t>F.</w:t>
      </w:r>
      <w:r w:rsidR="00F21664">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CRISPR-mediated genomic deletion of Sox2 in the axolotl shows a requirement in spinal cord neural stem cell amplification during tail regeneration. </w:t>
      </w:r>
      <w:r w:rsidRPr="00B1022B">
        <w:rPr>
          <w:rFonts w:asciiTheme="minorHAnsi" w:hAnsiTheme="minorHAnsi" w:cstheme="minorHAnsi"/>
          <w:i/>
          <w:iCs/>
          <w:noProof/>
          <w:color w:val="auto"/>
        </w:rPr>
        <w:t>Stem Cell Reports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w:t>
      </w:r>
      <w:r w:rsidRPr="00B1022B">
        <w:rPr>
          <w:rFonts w:asciiTheme="minorHAnsi" w:hAnsiTheme="minorHAnsi" w:cstheme="minorHAnsi"/>
          <w:noProof/>
          <w:color w:val="auto"/>
        </w:rPr>
        <w:t xml:space="preserve"> (3), 444–459, doi: 10.1016/j.stemcr.2014.06.018 (2014).</w:t>
      </w:r>
    </w:p>
    <w:p w14:paraId="79A5FCAF" w14:textId="0871587A"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6.</w:t>
      </w:r>
      <w:r w:rsidRPr="00B1022B">
        <w:rPr>
          <w:rFonts w:asciiTheme="minorHAnsi" w:hAnsiTheme="minorHAnsi" w:cstheme="minorHAnsi"/>
          <w:noProof/>
          <w:color w:val="auto"/>
        </w:rPr>
        <w:tab/>
        <w:t>Flowers, G.</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P., Timberlake,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T., McLean, K.</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C., Monaghan,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 Crews, C.</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Highly efficient targeted mutagenesis in axolotl using Cas9 RNA-guided nuclease. </w:t>
      </w:r>
      <w:r w:rsidRPr="00B1022B">
        <w:rPr>
          <w:rFonts w:asciiTheme="minorHAnsi" w:hAnsiTheme="minorHAnsi" w:cstheme="minorHAnsi"/>
          <w:i/>
          <w:iCs/>
          <w:noProof/>
          <w:color w:val="auto"/>
        </w:rPr>
        <w:t>Development (Cambridge, England)</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141</w:t>
      </w:r>
      <w:r w:rsidRPr="00B1022B">
        <w:rPr>
          <w:rFonts w:asciiTheme="minorHAnsi" w:hAnsiTheme="minorHAnsi" w:cstheme="minorHAnsi"/>
          <w:noProof/>
          <w:color w:val="auto"/>
        </w:rPr>
        <w:t xml:space="preserve"> (10), 2165–71, doi: 10.1242/dev.105072 (2014).</w:t>
      </w:r>
    </w:p>
    <w:p w14:paraId="6FDBB2AB" w14:textId="184C4B5A"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7.</w:t>
      </w:r>
      <w:r w:rsidRPr="00B1022B">
        <w:rPr>
          <w:rFonts w:asciiTheme="minorHAnsi" w:hAnsiTheme="minorHAnsi" w:cstheme="minorHAnsi"/>
          <w:noProof/>
          <w:color w:val="auto"/>
        </w:rPr>
        <w:tab/>
        <w:t>Flowers, G.</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P., Sanor, L.</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D., Crews, C.</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Lineage tracing of genome-edited alleles reveals high fidelity axolotl limb regeneration. </w:t>
      </w:r>
      <w:r w:rsidRPr="00B1022B">
        <w:rPr>
          <w:rFonts w:asciiTheme="minorHAnsi" w:hAnsiTheme="minorHAnsi" w:cstheme="minorHAnsi"/>
          <w:i/>
          <w:iCs/>
          <w:noProof/>
          <w:color w:val="auto"/>
        </w:rPr>
        <w:t>eLife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6</w:t>
      </w:r>
      <w:r w:rsidRPr="00B1022B">
        <w:rPr>
          <w:rFonts w:asciiTheme="minorHAnsi" w:hAnsiTheme="minorHAnsi" w:cstheme="minorHAnsi"/>
          <w:noProof/>
          <w:color w:val="auto"/>
        </w:rPr>
        <w:t>, doi: 10.7554/eLife.25726 (2017).</w:t>
      </w:r>
    </w:p>
    <w:p w14:paraId="5A6235F1" w14:textId="7FF1355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8.</w:t>
      </w:r>
      <w:r w:rsidRPr="00B1022B">
        <w:rPr>
          <w:rFonts w:asciiTheme="minorHAnsi" w:hAnsiTheme="minorHAnsi" w:cstheme="minorHAnsi"/>
          <w:noProof/>
          <w:color w:val="auto"/>
        </w:rPr>
        <w:tab/>
        <w:t>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-F.</w:t>
      </w:r>
      <w:r w:rsidR="0023786E">
        <w:rPr>
          <w:rFonts w:asciiTheme="minorHAnsi" w:hAnsiTheme="minorHAnsi" w:cstheme="minorHAnsi"/>
          <w:noProof/>
          <w:color w:val="auto"/>
        </w:rPr>
        <w:t xml:space="preserve"> et al. </w:t>
      </w:r>
      <w:r w:rsidRPr="00B1022B">
        <w:rPr>
          <w:rFonts w:asciiTheme="minorHAnsi" w:hAnsiTheme="minorHAnsi" w:cstheme="minorHAnsi"/>
          <w:noProof/>
          <w:color w:val="auto"/>
        </w:rPr>
        <w:t xml:space="preserve">Efficient gene knockin in axolotl and its use to test the role of satellite cells in limb regeneration. </w:t>
      </w:r>
      <w:r w:rsidRPr="00B1022B">
        <w:rPr>
          <w:rFonts w:asciiTheme="minorHAnsi" w:hAnsiTheme="minorHAnsi" w:cstheme="minorHAnsi"/>
          <w:i/>
          <w:iCs/>
          <w:noProof/>
          <w:color w:val="auto"/>
        </w:rPr>
        <w:t>Proceedings of the National Academy of Sciences</w:t>
      </w:r>
      <w:r w:rsidRPr="00B1022B">
        <w:rPr>
          <w:rFonts w:asciiTheme="minorHAnsi" w:hAnsiTheme="minorHAnsi" w:cstheme="minorHAnsi"/>
          <w:noProof/>
          <w:color w:val="auto"/>
        </w:rPr>
        <w:t>. 201706855, doi: 10.1073/pnas.1706855114 (2017).</w:t>
      </w:r>
    </w:p>
    <w:p w14:paraId="04BC4714"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9.</w:t>
      </w:r>
      <w:r w:rsidRPr="00B1022B">
        <w:rPr>
          <w:rFonts w:asciiTheme="minorHAnsi" w:hAnsiTheme="minorHAnsi" w:cstheme="minorHAnsi"/>
          <w:noProof/>
          <w:color w:val="auto"/>
        </w:rPr>
        <w:tab/>
        <w:t xml:space="preserve">Nowoshilow, S. </w:t>
      </w:r>
      <w:r w:rsidRPr="00B1022B">
        <w:rPr>
          <w:rFonts w:asciiTheme="minorHAnsi" w:hAnsiTheme="minorHAnsi" w:cstheme="minorHAnsi"/>
          <w:i/>
          <w:iCs/>
          <w:noProof/>
          <w:color w:val="auto"/>
        </w:rPr>
        <w:t>et al.</w:t>
      </w:r>
      <w:r w:rsidRPr="00B1022B">
        <w:rPr>
          <w:rFonts w:asciiTheme="minorHAnsi" w:hAnsiTheme="minorHAnsi" w:cstheme="minorHAnsi"/>
          <w:noProof/>
          <w:color w:val="auto"/>
        </w:rPr>
        <w:t xml:space="preserve"> The axolotl genome and the evolution of key tissue formation regulators. </w:t>
      </w:r>
      <w:r w:rsidRPr="00B1022B">
        <w:rPr>
          <w:rFonts w:asciiTheme="minorHAnsi" w:hAnsiTheme="minorHAnsi" w:cstheme="minorHAnsi"/>
          <w:i/>
          <w:iCs/>
          <w:noProof/>
          <w:color w:val="auto"/>
        </w:rPr>
        <w:t>Nature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554</w:t>
      </w:r>
      <w:r w:rsidRPr="00B1022B">
        <w:rPr>
          <w:rFonts w:asciiTheme="minorHAnsi" w:hAnsiTheme="minorHAnsi" w:cstheme="minorHAnsi"/>
          <w:noProof/>
          <w:color w:val="auto"/>
        </w:rPr>
        <w:t xml:space="preserve"> (7690), 50–55, doi: 10.1038/nature25458 (2018).</w:t>
      </w:r>
    </w:p>
    <w:p w14:paraId="45FF8CA7" w14:textId="714634FD"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10.</w:t>
      </w:r>
      <w:r w:rsidRPr="00B1022B">
        <w:rPr>
          <w:rFonts w:asciiTheme="minorHAnsi" w:hAnsiTheme="minorHAnsi" w:cstheme="minorHAnsi"/>
          <w:noProof/>
          <w:color w:val="auto"/>
        </w:rPr>
        <w:tab/>
        <w:t>Bryant,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A Tissue-Mapped Axolotl De Novo Transcriptome Enables Identification of Limb Regeneration Factors. </w:t>
      </w:r>
      <w:r w:rsidRPr="00B1022B">
        <w:rPr>
          <w:rFonts w:asciiTheme="minorHAnsi" w:hAnsiTheme="minorHAnsi" w:cstheme="minorHAnsi"/>
          <w:i/>
          <w:iCs/>
          <w:noProof/>
          <w:color w:val="auto"/>
        </w:rPr>
        <w:t>Cell Reports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18</w:t>
      </w:r>
      <w:r w:rsidRPr="00B1022B">
        <w:rPr>
          <w:rFonts w:asciiTheme="minorHAnsi" w:hAnsiTheme="minorHAnsi" w:cstheme="minorHAnsi"/>
          <w:noProof/>
          <w:color w:val="auto"/>
        </w:rPr>
        <w:t xml:space="preserve"> (3), 762–776, doi: 10.1016/j.celrep.2016.12.063 (2017).</w:t>
      </w:r>
    </w:p>
    <w:p w14:paraId="77C3B9F5" w14:textId="63988C5E"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11.</w:t>
      </w:r>
      <w:r w:rsidRPr="00B1022B">
        <w:rPr>
          <w:rFonts w:asciiTheme="minorHAnsi" w:hAnsiTheme="minorHAnsi" w:cstheme="minorHAnsi"/>
          <w:noProof/>
          <w:color w:val="auto"/>
        </w:rPr>
        <w:tab/>
        <w:t>Smith,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J.</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A chromosome-scale assembly of the axolotl genome. </w:t>
      </w:r>
      <w:r w:rsidRPr="00B1022B">
        <w:rPr>
          <w:rFonts w:asciiTheme="minorHAnsi" w:hAnsiTheme="minorHAnsi" w:cstheme="minorHAnsi"/>
          <w:i/>
          <w:iCs/>
          <w:noProof/>
          <w:color w:val="auto"/>
        </w:rPr>
        <w:t xml:space="preserve">Genome </w:t>
      </w:r>
      <w:r w:rsidRPr="00B1022B">
        <w:rPr>
          <w:rFonts w:asciiTheme="minorHAnsi" w:hAnsiTheme="minorHAnsi" w:cstheme="minorHAnsi"/>
          <w:i/>
          <w:iCs/>
          <w:noProof/>
          <w:color w:val="auto"/>
        </w:rPr>
        <w:lastRenderedPageBreak/>
        <w:t>Research</w:t>
      </w:r>
      <w:r w:rsidRPr="00B1022B">
        <w:rPr>
          <w:rFonts w:asciiTheme="minorHAnsi" w:hAnsiTheme="minorHAnsi" w:cstheme="minorHAnsi"/>
          <w:noProof/>
          <w:color w:val="auto"/>
        </w:rPr>
        <w:t>. 373548, doi: 10.1101/gr.241901.118 (2019).</w:t>
      </w:r>
    </w:p>
    <w:p w14:paraId="2AC1DD4C" w14:textId="0648BA46"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12.</w:t>
      </w:r>
      <w:r w:rsidRPr="00B1022B">
        <w:rPr>
          <w:rFonts w:asciiTheme="minorHAnsi" w:hAnsiTheme="minorHAnsi" w:cstheme="minorHAnsi"/>
          <w:noProof/>
          <w:color w:val="auto"/>
        </w:rPr>
        <w:tab/>
        <w:t>Smith,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J.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Sal-Site: Integrating new and existing ambystomatid salamander research and informational resources. </w:t>
      </w:r>
      <w:r w:rsidRPr="00B1022B">
        <w:rPr>
          <w:rFonts w:asciiTheme="minorHAnsi" w:hAnsiTheme="minorHAnsi" w:cstheme="minorHAnsi"/>
          <w:i/>
          <w:iCs/>
          <w:noProof/>
          <w:color w:val="auto"/>
        </w:rPr>
        <w:t>BMC Genomics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6</w:t>
      </w:r>
      <w:r w:rsidRPr="00B1022B">
        <w:rPr>
          <w:rFonts w:asciiTheme="minorHAnsi" w:hAnsiTheme="minorHAnsi" w:cstheme="minorHAnsi"/>
          <w:noProof/>
          <w:color w:val="auto"/>
        </w:rPr>
        <w:t>, 1–6, doi: 10.1186/1471-2164-6-181 (2005).</w:t>
      </w:r>
    </w:p>
    <w:p w14:paraId="6A5378A9" w14:textId="3DC4CA79"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13.</w:t>
      </w:r>
      <w:r w:rsidRPr="00B1022B">
        <w:rPr>
          <w:rFonts w:asciiTheme="minorHAnsi" w:hAnsiTheme="minorHAnsi" w:cstheme="minorHAnsi"/>
          <w:noProof/>
          <w:color w:val="auto"/>
        </w:rPr>
        <w:tab/>
        <w:t>Campbell, L.</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J.</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Gene expression profile of the regeneration epithelium during axolotl limb regeneration. </w:t>
      </w:r>
      <w:r w:rsidRPr="00B1022B">
        <w:rPr>
          <w:rFonts w:asciiTheme="minorHAnsi" w:hAnsiTheme="minorHAnsi" w:cstheme="minorHAnsi"/>
          <w:i/>
          <w:iCs/>
          <w:noProof/>
          <w:color w:val="auto"/>
        </w:rPr>
        <w:t>Developmental Dynamics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240</w:t>
      </w:r>
      <w:r w:rsidRPr="00B1022B">
        <w:rPr>
          <w:rFonts w:asciiTheme="minorHAnsi" w:hAnsiTheme="minorHAnsi" w:cstheme="minorHAnsi"/>
          <w:noProof/>
          <w:color w:val="auto"/>
        </w:rPr>
        <w:t xml:space="preserve"> (7), 1826–1840, doi: 10.1002/dvdy.22669 (2011).</w:t>
      </w:r>
    </w:p>
    <w:p w14:paraId="1F48D33F"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14.</w:t>
      </w:r>
      <w:r w:rsidRPr="00B1022B">
        <w:rPr>
          <w:rFonts w:asciiTheme="minorHAnsi" w:hAnsiTheme="minorHAnsi" w:cstheme="minorHAnsi"/>
          <w:noProof/>
          <w:color w:val="auto"/>
        </w:rPr>
        <w:tab/>
        <w:t xml:space="preserve">Stewart, R.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Comparative RNA-seq Analysis in the Unsequenced Axolotl: The Oncogene Burst Highlights Early Gene Expression in the Blastema. </w:t>
      </w:r>
      <w:r w:rsidRPr="00B1022B">
        <w:rPr>
          <w:rFonts w:asciiTheme="minorHAnsi" w:hAnsiTheme="minorHAnsi" w:cstheme="minorHAnsi"/>
          <w:i/>
          <w:iCs/>
          <w:noProof/>
          <w:color w:val="auto"/>
        </w:rPr>
        <w:t>PLoS Computational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w:t>
      </w:r>
      <w:r w:rsidRPr="00B1022B">
        <w:rPr>
          <w:rFonts w:asciiTheme="minorHAnsi" w:hAnsiTheme="minorHAnsi" w:cstheme="minorHAnsi"/>
          <w:noProof/>
          <w:color w:val="auto"/>
        </w:rPr>
        <w:t xml:space="preserve"> (3), doi: 10.1371/journal.pcbi.1002936 (2013).</w:t>
      </w:r>
    </w:p>
    <w:p w14:paraId="47DCE849" w14:textId="45E4865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15.</w:t>
      </w:r>
      <w:r w:rsidRPr="00B1022B">
        <w:rPr>
          <w:rFonts w:asciiTheme="minorHAnsi" w:hAnsiTheme="minorHAnsi" w:cstheme="minorHAnsi"/>
          <w:noProof/>
          <w:color w:val="auto"/>
        </w:rPr>
        <w:tab/>
        <w:t>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Application and optimization of CRISPR–Cas9-mediated genome engineering in axolotl (Ambystoma mexicanum). </w:t>
      </w:r>
      <w:r w:rsidRPr="00B1022B">
        <w:rPr>
          <w:rFonts w:asciiTheme="minorHAnsi" w:hAnsiTheme="minorHAnsi" w:cstheme="minorHAnsi"/>
          <w:i/>
          <w:iCs/>
          <w:noProof/>
          <w:color w:val="auto"/>
        </w:rPr>
        <w:t>Nature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13</w:t>
      </w:r>
      <w:r w:rsidRPr="00B1022B">
        <w:rPr>
          <w:rFonts w:asciiTheme="minorHAnsi" w:hAnsiTheme="minorHAnsi" w:cstheme="minorHAnsi"/>
          <w:noProof/>
          <w:color w:val="auto"/>
        </w:rPr>
        <w:t xml:space="preserve"> (12), 2908–2943, doi: 10.1038/s41596-018-0071-0 (2018).</w:t>
      </w:r>
    </w:p>
    <w:p w14:paraId="00C80E8B"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16.</w:t>
      </w:r>
      <w:r w:rsidRPr="00B1022B">
        <w:rPr>
          <w:rFonts w:asciiTheme="minorHAnsi" w:hAnsiTheme="minorHAnsi" w:cstheme="minorHAnsi"/>
          <w:noProof/>
          <w:color w:val="auto"/>
        </w:rPr>
        <w:tab/>
        <w:t xml:space="preserve">Holder, N.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Continuous growth of the motor system in the axolotl. </w:t>
      </w:r>
      <w:r w:rsidRPr="00B1022B">
        <w:rPr>
          <w:rFonts w:asciiTheme="minorHAnsi" w:hAnsiTheme="minorHAnsi" w:cstheme="minorHAnsi"/>
          <w:i/>
          <w:iCs/>
          <w:noProof/>
          <w:color w:val="auto"/>
        </w:rPr>
        <w:t>Journal of Comparative Neurology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303</w:t>
      </w:r>
      <w:r w:rsidRPr="00B1022B">
        <w:rPr>
          <w:rFonts w:asciiTheme="minorHAnsi" w:hAnsiTheme="minorHAnsi" w:cstheme="minorHAnsi"/>
          <w:noProof/>
          <w:color w:val="auto"/>
        </w:rPr>
        <w:t xml:space="preserve"> (4), 534–550, doi: 10.1002/cne.903030403 (1991).</w:t>
      </w:r>
    </w:p>
    <w:p w14:paraId="15E28BB1" w14:textId="46E0EE33"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17.</w:t>
      </w:r>
      <w:r w:rsidRPr="00B1022B">
        <w:rPr>
          <w:rFonts w:asciiTheme="minorHAnsi" w:hAnsiTheme="minorHAnsi" w:cstheme="minorHAnsi"/>
          <w:noProof/>
          <w:color w:val="auto"/>
        </w:rPr>
        <w:tab/>
        <w:t>Tazaki, A., Tanaka, E.</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M., Fei,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F. Salamander spinal cord regeneration: The ultimate positive control in vertebrate spinal cord regeneration. </w:t>
      </w:r>
      <w:r w:rsidRPr="00B1022B">
        <w:rPr>
          <w:rFonts w:asciiTheme="minorHAnsi" w:hAnsiTheme="minorHAnsi" w:cstheme="minorHAnsi"/>
          <w:i/>
          <w:iCs/>
          <w:noProof/>
          <w:color w:val="auto"/>
        </w:rPr>
        <w:t>Developmental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432</w:t>
      </w:r>
      <w:r w:rsidRPr="00B1022B">
        <w:rPr>
          <w:rFonts w:asciiTheme="minorHAnsi" w:hAnsiTheme="minorHAnsi" w:cstheme="minorHAnsi"/>
          <w:noProof/>
          <w:color w:val="auto"/>
        </w:rPr>
        <w:t xml:space="preserve"> (1), 63–71, doi: 10.1016/j.ydbio.2017.09.034 (2017).</w:t>
      </w:r>
    </w:p>
    <w:p w14:paraId="2F15CAB0" w14:textId="74467240"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18.</w:t>
      </w:r>
      <w:r w:rsidRPr="00B1022B">
        <w:rPr>
          <w:rFonts w:asciiTheme="minorHAnsi" w:hAnsiTheme="minorHAnsi" w:cstheme="minorHAnsi"/>
          <w:noProof/>
          <w:color w:val="auto"/>
        </w:rPr>
        <w:tab/>
        <w:t>Albors,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 Tanaka, E.</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M. High-Efficiency Electroporation of the Spinal Cord in Larval Axolotl. </w:t>
      </w:r>
      <w:r w:rsidRPr="00B1022B">
        <w:rPr>
          <w:rFonts w:asciiTheme="minorHAnsi" w:hAnsiTheme="minorHAnsi" w:cstheme="minorHAnsi"/>
          <w:i/>
          <w:iCs/>
          <w:noProof/>
          <w:color w:val="auto"/>
        </w:rPr>
        <w:t>Salamanders in Regeneration Research: Methods and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1290</w:t>
      </w:r>
      <w:r w:rsidRPr="00B1022B">
        <w:rPr>
          <w:rFonts w:asciiTheme="minorHAnsi" w:hAnsiTheme="minorHAnsi" w:cstheme="minorHAnsi"/>
          <w:noProof/>
          <w:color w:val="auto"/>
        </w:rPr>
        <w:t>, 1–357, doi: 10.1007/978-1-4939-2495-0 (2015).</w:t>
      </w:r>
    </w:p>
    <w:p w14:paraId="720D888E" w14:textId="0D812AB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19.</w:t>
      </w:r>
      <w:r w:rsidRPr="00B1022B">
        <w:rPr>
          <w:rFonts w:asciiTheme="minorHAnsi" w:hAnsiTheme="minorHAnsi" w:cstheme="minorHAnsi"/>
          <w:noProof/>
          <w:color w:val="auto"/>
        </w:rPr>
        <w:tab/>
        <w:t>Albors, A.</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R.</w:t>
      </w:r>
      <w:r w:rsidR="0023786E">
        <w:rPr>
          <w:rFonts w:asciiTheme="minorHAnsi" w:hAnsiTheme="minorHAnsi" w:cstheme="minorHAnsi"/>
          <w:noProof/>
          <w:color w:val="auto"/>
        </w:rPr>
        <w:t xml:space="preserve"> et al</w:t>
      </w:r>
      <w:r w:rsidRPr="00B1022B">
        <w:rPr>
          <w:rFonts w:asciiTheme="minorHAnsi" w:hAnsiTheme="minorHAnsi" w:cstheme="minorHAnsi"/>
          <w:noProof/>
          <w:color w:val="auto"/>
        </w:rPr>
        <w:t xml:space="preserve"> Planar cell polarity-mediated induction of neural stem cell expansion during axolotl spinal cord regeneration. </w:t>
      </w:r>
      <w:r w:rsidRPr="00B1022B">
        <w:rPr>
          <w:rFonts w:asciiTheme="minorHAnsi" w:hAnsiTheme="minorHAnsi" w:cstheme="minorHAnsi"/>
          <w:i/>
          <w:iCs/>
          <w:noProof/>
          <w:color w:val="auto"/>
        </w:rPr>
        <w:t>eLife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4</w:t>
      </w:r>
      <w:r w:rsidRPr="00B1022B">
        <w:rPr>
          <w:rFonts w:asciiTheme="minorHAnsi" w:hAnsiTheme="minorHAnsi" w:cstheme="minorHAnsi"/>
          <w:noProof/>
          <w:color w:val="auto"/>
        </w:rPr>
        <w:t>, 1–29, doi: 10.7554/eLife.10230 (2015).</w:t>
      </w:r>
    </w:p>
    <w:p w14:paraId="0C3CA424"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20.</w:t>
      </w:r>
      <w:r w:rsidRPr="00B1022B">
        <w:rPr>
          <w:rFonts w:asciiTheme="minorHAnsi" w:hAnsiTheme="minorHAnsi" w:cstheme="minorHAnsi"/>
          <w:noProof/>
          <w:color w:val="auto"/>
        </w:rPr>
        <w:tab/>
        <w:t xml:space="preserve">Cong, L.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Multiplex Genome Engineering Using CRISPR/Cas Systems. </w:t>
      </w:r>
      <w:r w:rsidRPr="00B1022B">
        <w:rPr>
          <w:rFonts w:asciiTheme="minorHAnsi" w:hAnsiTheme="minorHAnsi" w:cstheme="minorHAnsi"/>
          <w:i/>
          <w:iCs/>
          <w:noProof/>
          <w:color w:val="auto"/>
        </w:rPr>
        <w:t>Science</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339</w:t>
      </w:r>
      <w:r w:rsidRPr="00B1022B">
        <w:rPr>
          <w:rFonts w:asciiTheme="minorHAnsi" w:hAnsiTheme="minorHAnsi" w:cstheme="minorHAnsi"/>
          <w:noProof/>
          <w:color w:val="auto"/>
        </w:rPr>
        <w:t xml:space="preserve"> (6121), 819–823, doi: 10.1126/science.1231143 (2013).</w:t>
      </w:r>
    </w:p>
    <w:p w14:paraId="0D71AE35" w14:textId="23C38625"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21.</w:t>
      </w:r>
      <w:r w:rsidRPr="00B1022B">
        <w:rPr>
          <w:rFonts w:asciiTheme="minorHAnsi" w:hAnsiTheme="minorHAnsi" w:cstheme="minorHAnsi"/>
          <w:noProof/>
          <w:color w:val="auto"/>
        </w:rPr>
        <w:tab/>
        <w:t>Doench, J.</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G.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Optimized sgRNA design to maximize activity and minimize off-target effects of CRISPR-Cas9. </w:t>
      </w:r>
      <w:r w:rsidRPr="00B1022B">
        <w:rPr>
          <w:rFonts w:asciiTheme="minorHAnsi" w:hAnsiTheme="minorHAnsi" w:cstheme="minorHAnsi"/>
          <w:i/>
          <w:iCs/>
          <w:noProof/>
          <w:color w:val="auto"/>
        </w:rPr>
        <w:t>Nature Biotechnology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34</w:t>
      </w:r>
      <w:r w:rsidRPr="00B1022B">
        <w:rPr>
          <w:rFonts w:asciiTheme="minorHAnsi" w:hAnsiTheme="minorHAnsi" w:cstheme="minorHAnsi"/>
          <w:noProof/>
          <w:color w:val="auto"/>
        </w:rPr>
        <w:t xml:space="preserve"> (2), 184–191, doi: 10.1038/nbt.3437 (2016).</w:t>
      </w:r>
    </w:p>
    <w:p w14:paraId="5D34D269" w14:textId="7FF3FE9C"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22.</w:t>
      </w:r>
      <w:r w:rsidRPr="00B1022B">
        <w:rPr>
          <w:rFonts w:asciiTheme="minorHAnsi" w:hAnsiTheme="minorHAnsi" w:cstheme="minorHAnsi"/>
          <w:noProof/>
          <w:color w:val="auto"/>
        </w:rPr>
        <w:tab/>
        <w:t>Graham,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B., Root, D.</w:t>
      </w:r>
      <w:r w:rsidR="0023786E">
        <w:rPr>
          <w:rFonts w:asciiTheme="minorHAnsi" w:hAnsiTheme="minorHAnsi" w:cstheme="minorHAnsi"/>
          <w:noProof/>
          <w:color w:val="auto"/>
        </w:rPr>
        <w:t xml:space="preserve"> </w:t>
      </w:r>
      <w:r w:rsidRPr="00B1022B">
        <w:rPr>
          <w:rFonts w:asciiTheme="minorHAnsi" w:hAnsiTheme="minorHAnsi" w:cstheme="minorHAnsi"/>
          <w:noProof/>
          <w:color w:val="auto"/>
        </w:rPr>
        <w:t xml:space="preserve">E. Resources for the design of CRISPR gene editing experiments. </w:t>
      </w:r>
      <w:r w:rsidRPr="00B1022B">
        <w:rPr>
          <w:rFonts w:asciiTheme="minorHAnsi" w:hAnsiTheme="minorHAnsi" w:cstheme="minorHAnsi"/>
          <w:i/>
          <w:iCs/>
          <w:noProof/>
          <w:color w:val="auto"/>
        </w:rPr>
        <w:t>Genome Biology</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16</w:t>
      </w:r>
      <w:r w:rsidRPr="00B1022B">
        <w:rPr>
          <w:rFonts w:asciiTheme="minorHAnsi" w:hAnsiTheme="minorHAnsi" w:cstheme="minorHAnsi"/>
          <w:noProof/>
          <w:color w:val="auto"/>
        </w:rPr>
        <w:t xml:space="preserve"> (1), 260, doi: 10.1186/s13059-015-0823-x (2015).</w:t>
      </w:r>
    </w:p>
    <w:p w14:paraId="4E78F7F6" w14:textId="77777777" w:rsidR="00554867" w:rsidRPr="00B1022B" w:rsidRDefault="00554867" w:rsidP="000D2758">
      <w:pPr>
        <w:jc w:val="left"/>
        <w:rPr>
          <w:rFonts w:asciiTheme="minorHAnsi" w:hAnsiTheme="minorHAnsi" w:cstheme="minorHAnsi"/>
          <w:noProof/>
          <w:color w:val="auto"/>
        </w:rPr>
      </w:pPr>
      <w:r w:rsidRPr="00B1022B">
        <w:rPr>
          <w:rFonts w:asciiTheme="minorHAnsi" w:hAnsiTheme="minorHAnsi" w:cstheme="minorHAnsi"/>
          <w:noProof/>
          <w:color w:val="auto"/>
        </w:rPr>
        <w:t>23.</w:t>
      </w:r>
      <w:r w:rsidRPr="00B1022B">
        <w:rPr>
          <w:rFonts w:asciiTheme="minorHAnsi" w:hAnsiTheme="minorHAnsi" w:cstheme="minorHAnsi"/>
          <w:noProof/>
          <w:color w:val="auto"/>
        </w:rPr>
        <w:tab/>
        <w:t xml:space="preserve">Khattak, S. </w:t>
      </w:r>
      <w:r w:rsidRPr="000D2758">
        <w:rPr>
          <w:rFonts w:asciiTheme="minorHAnsi" w:hAnsiTheme="minorHAnsi" w:cstheme="minorHAnsi"/>
          <w:iCs/>
          <w:noProof/>
          <w:color w:val="auto"/>
        </w:rPr>
        <w:t>et al.</w:t>
      </w:r>
      <w:r w:rsidRPr="000D2758">
        <w:rPr>
          <w:rFonts w:asciiTheme="minorHAnsi" w:hAnsiTheme="minorHAnsi" w:cstheme="minorHAnsi"/>
          <w:noProof/>
          <w:color w:val="auto"/>
        </w:rPr>
        <w:t xml:space="preserve"> </w:t>
      </w:r>
      <w:r w:rsidRPr="00B1022B">
        <w:rPr>
          <w:rFonts w:asciiTheme="minorHAnsi" w:hAnsiTheme="minorHAnsi" w:cstheme="minorHAnsi"/>
          <w:noProof/>
          <w:color w:val="auto"/>
        </w:rPr>
        <w:t xml:space="preserve">Optimized axolotl (Ambystoma mexicanum) husbandry, breeding, metamorphosis, transgenesis and tamoxifen-mediated recombination. </w:t>
      </w:r>
      <w:r w:rsidRPr="00B1022B">
        <w:rPr>
          <w:rFonts w:asciiTheme="minorHAnsi" w:hAnsiTheme="minorHAnsi" w:cstheme="minorHAnsi"/>
          <w:i/>
          <w:iCs/>
          <w:noProof/>
          <w:color w:val="auto"/>
        </w:rPr>
        <w:t>Nature Protocols</w:t>
      </w:r>
      <w:r w:rsidRPr="00B1022B">
        <w:rPr>
          <w:rFonts w:asciiTheme="minorHAnsi" w:hAnsiTheme="minorHAnsi" w:cstheme="minorHAnsi"/>
          <w:noProof/>
          <w:color w:val="auto"/>
        </w:rPr>
        <w:t xml:space="preserve">. </w:t>
      </w:r>
      <w:r w:rsidRPr="00B1022B">
        <w:rPr>
          <w:rFonts w:asciiTheme="minorHAnsi" w:hAnsiTheme="minorHAnsi" w:cstheme="minorHAnsi"/>
          <w:b/>
          <w:bCs/>
          <w:noProof/>
          <w:color w:val="auto"/>
        </w:rPr>
        <w:t>9</w:t>
      </w:r>
      <w:r w:rsidRPr="00B1022B">
        <w:rPr>
          <w:rFonts w:asciiTheme="minorHAnsi" w:hAnsiTheme="minorHAnsi" w:cstheme="minorHAnsi"/>
          <w:noProof/>
          <w:color w:val="auto"/>
        </w:rPr>
        <w:t xml:space="preserve"> (3), 529–540, doi: 10.1038/nprot.2014.040 (2014).</w:t>
      </w:r>
    </w:p>
    <w:p w14:paraId="271C88A6" w14:textId="2B3A2E4E" w:rsidR="008703EE" w:rsidRPr="00B1022B" w:rsidRDefault="00E357DE" w:rsidP="000D2758">
      <w:pPr>
        <w:jc w:val="left"/>
        <w:rPr>
          <w:rFonts w:asciiTheme="minorHAnsi" w:hAnsiTheme="minorHAnsi" w:cstheme="minorHAnsi"/>
          <w:color w:val="auto"/>
        </w:rPr>
      </w:pPr>
      <w:r w:rsidRPr="00B1022B">
        <w:rPr>
          <w:rFonts w:asciiTheme="minorHAnsi" w:hAnsiTheme="minorHAnsi" w:cstheme="minorHAnsi"/>
          <w:color w:val="auto"/>
        </w:rPr>
        <w:fldChar w:fldCharType="end"/>
      </w:r>
    </w:p>
    <w:sectPr w:rsidR="008703EE" w:rsidRPr="00B1022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A7F1" w14:textId="77777777" w:rsidR="00851F47" w:rsidRDefault="00851F47" w:rsidP="00621C4E">
      <w:r>
        <w:separator/>
      </w:r>
    </w:p>
  </w:endnote>
  <w:endnote w:type="continuationSeparator" w:id="0">
    <w:p w14:paraId="3524D163" w14:textId="77777777" w:rsidR="00851F47" w:rsidRDefault="00851F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C32403" w:rsidRDefault="00C32403">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C32403" w:rsidRPr="00494F77" w:rsidRDefault="00C3240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32403" w:rsidRDefault="00C324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C57F" w14:textId="77777777" w:rsidR="00851F47" w:rsidRDefault="00851F47" w:rsidP="00621C4E">
      <w:r>
        <w:separator/>
      </w:r>
    </w:p>
  </w:footnote>
  <w:footnote w:type="continuationSeparator" w:id="0">
    <w:p w14:paraId="6A8B49D3" w14:textId="77777777" w:rsidR="00851F47" w:rsidRDefault="00851F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32403" w:rsidRPr="006F06E4" w:rsidRDefault="00C324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3C0FC29" w:rsidR="00C32403" w:rsidRPr="006F06E4" w:rsidRDefault="00C324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3D06"/>
    <w:multiLevelType w:val="multilevel"/>
    <w:tmpl w:val="B26E934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C146C"/>
    <w:multiLevelType w:val="multilevel"/>
    <w:tmpl w:val="4EA213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94585"/>
    <w:multiLevelType w:val="hybridMultilevel"/>
    <w:tmpl w:val="620014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8837B3"/>
    <w:multiLevelType w:val="hybridMultilevel"/>
    <w:tmpl w:val="68A052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1E325C"/>
    <w:multiLevelType w:val="hybridMultilevel"/>
    <w:tmpl w:val="2F729F90"/>
    <w:lvl w:ilvl="0" w:tplc="9E2A3588">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D5B6F"/>
    <w:multiLevelType w:val="hybridMultilevel"/>
    <w:tmpl w:val="F8A6B064"/>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87A82"/>
    <w:multiLevelType w:val="hybridMultilevel"/>
    <w:tmpl w:val="B21A231A"/>
    <w:lvl w:ilvl="0" w:tplc="0409001B">
      <w:start w:val="1"/>
      <w:numFmt w:val="lowerRoman"/>
      <w:lvlText w:val="%1."/>
      <w:lvlJc w:val="right"/>
      <w:pPr>
        <w:ind w:left="23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726B0"/>
    <w:multiLevelType w:val="hybridMultilevel"/>
    <w:tmpl w:val="2A52F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4"/>
  </w:num>
  <w:num w:numId="4">
    <w:abstractNumId w:val="24"/>
  </w:num>
  <w:num w:numId="5">
    <w:abstractNumId w:val="14"/>
  </w:num>
  <w:num w:numId="6">
    <w:abstractNumId w:val="22"/>
  </w:num>
  <w:num w:numId="7">
    <w:abstractNumId w:val="0"/>
  </w:num>
  <w:num w:numId="8">
    <w:abstractNumId w:val="16"/>
  </w:num>
  <w:num w:numId="9">
    <w:abstractNumId w:val="17"/>
  </w:num>
  <w:num w:numId="10">
    <w:abstractNumId w:val="26"/>
  </w:num>
  <w:num w:numId="11">
    <w:abstractNumId w:val="31"/>
  </w:num>
  <w:num w:numId="12">
    <w:abstractNumId w:val="2"/>
  </w:num>
  <w:num w:numId="13">
    <w:abstractNumId w:val="28"/>
  </w:num>
  <w:num w:numId="14">
    <w:abstractNumId w:val="35"/>
  </w:num>
  <w:num w:numId="15">
    <w:abstractNumId w:val="18"/>
  </w:num>
  <w:num w:numId="16">
    <w:abstractNumId w:val="13"/>
  </w:num>
  <w:num w:numId="17">
    <w:abstractNumId w:val="29"/>
  </w:num>
  <w:num w:numId="18">
    <w:abstractNumId w:val="19"/>
  </w:num>
  <w:num w:numId="19">
    <w:abstractNumId w:val="33"/>
  </w:num>
  <w:num w:numId="20">
    <w:abstractNumId w:val="3"/>
  </w:num>
  <w:num w:numId="21">
    <w:abstractNumId w:val="34"/>
  </w:num>
  <w:num w:numId="22">
    <w:abstractNumId w:val="32"/>
  </w:num>
  <w:num w:numId="23">
    <w:abstractNumId w:val="20"/>
  </w:num>
  <w:num w:numId="24">
    <w:abstractNumId w:val="36"/>
  </w:num>
  <w:num w:numId="25">
    <w:abstractNumId w:val="10"/>
  </w:num>
  <w:num w:numId="26">
    <w:abstractNumId w:val="1"/>
  </w:num>
  <w:num w:numId="27">
    <w:abstractNumId w:val="9"/>
  </w:num>
  <w:num w:numId="28">
    <w:abstractNumId w:val="37"/>
  </w:num>
  <w:num w:numId="29">
    <w:abstractNumId w:val="15"/>
  </w:num>
  <w:num w:numId="30">
    <w:abstractNumId w:val="21"/>
  </w:num>
  <w:num w:numId="31">
    <w:abstractNumId w:val="8"/>
  </w:num>
  <w:num w:numId="32">
    <w:abstractNumId w:val="11"/>
  </w:num>
  <w:num w:numId="33">
    <w:abstractNumId w:val="23"/>
  </w:num>
  <w:num w:numId="34">
    <w:abstractNumId w:val="25"/>
  </w:num>
  <w:num w:numId="35">
    <w:abstractNumId w:val="12"/>
  </w:num>
  <w:num w:numId="36">
    <w:abstractNumId w:val="30"/>
  </w:num>
  <w:num w:numId="37">
    <w:abstractNumId w:val="6"/>
  </w:num>
  <w:num w:numId="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D0F"/>
    <w:rsid w:val="00005011"/>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6D35"/>
    <w:rsid w:val="00037B58"/>
    <w:rsid w:val="00051B73"/>
    <w:rsid w:val="000575CF"/>
    <w:rsid w:val="0006013E"/>
    <w:rsid w:val="000604E0"/>
    <w:rsid w:val="00060ABE"/>
    <w:rsid w:val="00061A50"/>
    <w:rsid w:val="0006361B"/>
    <w:rsid w:val="00064104"/>
    <w:rsid w:val="00064F32"/>
    <w:rsid w:val="000652E3"/>
    <w:rsid w:val="00066025"/>
    <w:rsid w:val="00067375"/>
    <w:rsid w:val="00067A8F"/>
    <w:rsid w:val="000701D1"/>
    <w:rsid w:val="000730FE"/>
    <w:rsid w:val="00080299"/>
    <w:rsid w:val="00080A20"/>
    <w:rsid w:val="00080D22"/>
    <w:rsid w:val="00082796"/>
    <w:rsid w:val="00082DF4"/>
    <w:rsid w:val="00084CC2"/>
    <w:rsid w:val="000854EC"/>
    <w:rsid w:val="00086FF5"/>
    <w:rsid w:val="00087C0A"/>
    <w:rsid w:val="00091788"/>
    <w:rsid w:val="0009345C"/>
    <w:rsid w:val="00093BC4"/>
    <w:rsid w:val="000943E6"/>
    <w:rsid w:val="00097929"/>
    <w:rsid w:val="000A1898"/>
    <w:rsid w:val="000A1CD2"/>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720"/>
    <w:rsid w:val="000C6900"/>
    <w:rsid w:val="000D2758"/>
    <w:rsid w:val="000D28BF"/>
    <w:rsid w:val="000D31E8"/>
    <w:rsid w:val="000D3E8F"/>
    <w:rsid w:val="000D76E4"/>
    <w:rsid w:val="000E0B8D"/>
    <w:rsid w:val="000E0C25"/>
    <w:rsid w:val="000E3816"/>
    <w:rsid w:val="000E4F77"/>
    <w:rsid w:val="000F265C"/>
    <w:rsid w:val="000F3154"/>
    <w:rsid w:val="000F3AFA"/>
    <w:rsid w:val="000F5712"/>
    <w:rsid w:val="000F6611"/>
    <w:rsid w:val="000F7E22"/>
    <w:rsid w:val="00100B5F"/>
    <w:rsid w:val="00106523"/>
    <w:rsid w:val="00107554"/>
    <w:rsid w:val="001075E9"/>
    <w:rsid w:val="00107D05"/>
    <w:rsid w:val="001104F3"/>
    <w:rsid w:val="00112EEB"/>
    <w:rsid w:val="001173FF"/>
    <w:rsid w:val="0012563A"/>
    <w:rsid w:val="001264DE"/>
    <w:rsid w:val="001313A7"/>
    <w:rsid w:val="0013276F"/>
    <w:rsid w:val="001342B5"/>
    <w:rsid w:val="00134942"/>
    <w:rsid w:val="0013621E"/>
    <w:rsid w:val="0013642E"/>
    <w:rsid w:val="00142EFE"/>
    <w:rsid w:val="00152A23"/>
    <w:rsid w:val="00156B11"/>
    <w:rsid w:val="00162CB7"/>
    <w:rsid w:val="00164794"/>
    <w:rsid w:val="001665C9"/>
    <w:rsid w:val="00166F32"/>
    <w:rsid w:val="00167213"/>
    <w:rsid w:val="001718C0"/>
    <w:rsid w:val="00171E5B"/>
    <w:rsid w:val="00171F94"/>
    <w:rsid w:val="00175D4E"/>
    <w:rsid w:val="0017668A"/>
    <w:rsid w:val="001766FE"/>
    <w:rsid w:val="001771E7"/>
    <w:rsid w:val="00181698"/>
    <w:rsid w:val="001838CD"/>
    <w:rsid w:val="001856B0"/>
    <w:rsid w:val="0019058E"/>
    <w:rsid w:val="001911FF"/>
    <w:rsid w:val="00192006"/>
    <w:rsid w:val="00193180"/>
    <w:rsid w:val="0019530C"/>
    <w:rsid w:val="00196792"/>
    <w:rsid w:val="001A17B3"/>
    <w:rsid w:val="001B1519"/>
    <w:rsid w:val="001B2E2D"/>
    <w:rsid w:val="001B5B3E"/>
    <w:rsid w:val="001B5CD2"/>
    <w:rsid w:val="001B69D0"/>
    <w:rsid w:val="001C0BEE"/>
    <w:rsid w:val="001C1E49"/>
    <w:rsid w:val="001C27C1"/>
    <w:rsid w:val="001C2A98"/>
    <w:rsid w:val="001C3B86"/>
    <w:rsid w:val="001C4399"/>
    <w:rsid w:val="001C4D95"/>
    <w:rsid w:val="001D3D7D"/>
    <w:rsid w:val="001D3FFF"/>
    <w:rsid w:val="001D4997"/>
    <w:rsid w:val="001D625F"/>
    <w:rsid w:val="001D68A4"/>
    <w:rsid w:val="001D7576"/>
    <w:rsid w:val="001E0E3F"/>
    <w:rsid w:val="001E14A0"/>
    <w:rsid w:val="001E39BA"/>
    <w:rsid w:val="001E7376"/>
    <w:rsid w:val="001F225C"/>
    <w:rsid w:val="00200792"/>
    <w:rsid w:val="00201CFA"/>
    <w:rsid w:val="0020220D"/>
    <w:rsid w:val="00202448"/>
    <w:rsid w:val="00202D15"/>
    <w:rsid w:val="00205B3F"/>
    <w:rsid w:val="0020629D"/>
    <w:rsid w:val="00212EAE"/>
    <w:rsid w:val="00213E22"/>
    <w:rsid w:val="00214BEE"/>
    <w:rsid w:val="00216E38"/>
    <w:rsid w:val="002205B8"/>
    <w:rsid w:val="00225720"/>
    <w:rsid w:val="002259E5"/>
    <w:rsid w:val="00226140"/>
    <w:rsid w:val="002273C2"/>
    <w:rsid w:val="002274F3"/>
    <w:rsid w:val="0023094C"/>
    <w:rsid w:val="00231DD1"/>
    <w:rsid w:val="00233484"/>
    <w:rsid w:val="00234303"/>
    <w:rsid w:val="00234BE3"/>
    <w:rsid w:val="00235A90"/>
    <w:rsid w:val="0023624F"/>
    <w:rsid w:val="00236BB3"/>
    <w:rsid w:val="0023786E"/>
    <w:rsid w:val="00240FB6"/>
    <w:rsid w:val="00241E48"/>
    <w:rsid w:val="0024214E"/>
    <w:rsid w:val="00242623"/>
    <w:rsid w:val="0025002A"/>
    <w:rsid w:val="00250558"/>
    <w:rsid w:val="0025357C"/>
    <w:rsid w:val="002543DE"/>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58D"/>
    <w:rsid w:val="00297788"/>
    <w:rsid w:val="002A3285"/>
    <w:rsid w:val="002A34F9"/>
    <w:rsid w:val="002A484B"/>
    <w:rsid w:val="002A64A6"/>
    <w:rsid w:val="002B1FE3"/>
    <w:rsid w:val="002B3301"/>
    <w:rsid w:val="002C1445"/>
    <w:rsid w:val="002C43FF"/>
    <w:rsid w:val="002C47D4"/>
    <w:rsid w:val="002D0F38"/>
    <w:rsid w:val="002D4033"/>
    <w:rsid w:val="002D77E3"/>
    <w:rsid w:val="002E279C"/>
    <w:rsid w:val="002F0B5D"/>
    <w:rsid w:val="002F2859"/>
    <w:rsid w:val="002F6E3C"/>
    <w:rsid w:val="0030117D"/>
    <w:rsid w:val="00301F30"/>
    <w:rsid w:val="003038FD"/>
    <w:rsid w:val="00303C87"/>
    <w:rsid w:val="003108E5"/>
    <w:rsid w:val="003115A8"/>
    <w:rsid w:val="003120CB"/>
    <w:rsid w:val="003176B9"/>
    <w:rsid w:val="00317B43"/>
    <w:rsid w:val="00320153"/>
    <w:rsid w:val="00320367"/>
    <w:rsid w:val="00322871"/>
    <w:rsid w:val="00326FB3"/>
    <w:rsid w:val="003316D4"/>
    <w:rsid w:val="003321B2"/>
    <w:rsid w:val="00332BBE"/>
    <w:rsid w:val="0033380D"/>
    <w:rsid w:val="00333822"/>
    <w:rsid w:val="00336715"/>
    <w:rsid w:val="003401EC"/>
    <w:rsid w:val="00340A3B"/>
    <w:rsid w:val="00340DFD"/>
    <w:rsid w:val="00344954"/>
    <w:rsid w:val="00350CD7"/>
    <w:rsid w:val="00360C17"/>
    <w:rsid w:val="003621C6"/>
    <w:rsid w:val="003622B8"/>
    <w:rsid w:val="00366A75"/>
    <w:rsid w:val="00366B76"/>
    <w:rsid w:val="00373051"/>
    <w:rsid w:val="00373B8F"/>
    <w:rsid w:val="00376655"/>
    <w:rsid w:val="00376D95"/>
    <w:rsid w:val="00377FBB"/>
    <w:rsid w:val="00380F8E"/>
    <w:rsid w:val="00385140"/>
    <w:rsid w:val="0039316E"/>
    <w:rsid w:val="00393CC7"/>
    <w:rsid w:val="00396302"/>
    <w:rsid w:val="003971F7"/>
    <w:rsid w:val="003A16FC"/>
    <w:rsid w:val="003A2C8A"/>
    <w:rsid w:val="003A44F3"/>
    <w:rsid w:val="003A4FCD"/>
    <w:rsid w:val="003A5741"/>
    <w:rsid w:val="003B0944"/>
    <w:rsid w:val="003B1593"/>
    <w:rsid w:val="003B4381"/>
    <w:rsid w:val="003C1043"/>
    <w:rsid w:val="003C18DA"/>
    <w:rsid w:val="003C1A30"/>
    <w:rsid w:val="003C397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71F2"/>
    <w:rsid w:val="003F089E"/>
    <w:rsid w:val="0040068B"/>
    <w:rsid w:val="00402981"/>
    <w:rsid w:val="00407EC8"/>
    <w:rsid w:val="0041110A"/>
    <w:rsid w:val="0041153E"/>
    <w:rsid w:val="00411624"/>
    <w:rsid w:val="004148E1"/>
    <w:rsid w:val="00414CFA"/>
    <w:rsid w:val="00415EC0"/>
    <w:rsid w:val="00420BE9"/>
    <w:rsid w:val="00423AD8"/>
    <w:rsid w:val="00423FDD"/>
    <w:rsid w:val="004246C3"/>
    <w:rsid w:val="00424C85"/>
    <w:rsid w:val="004260BD"/>
    <w:rsid w:val="0043012F"/>
    <w:rsid w:val="00430F1F"/>
    <w:rsid w:val="00431DE1"/>
    <w:rsid w:val="004326EA"/>
    <w:rsid w:val="00443E4B"/>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15FC"/>
    <w:rsid w:val="00485870"/>
    <w:rsid w:val="00485FE8"/>
    <w:rsid w:val="0049004B"/>
    <w:rsid w:val="004902C3"/>
    <w:rsid w:val="00492473"/>
    <w:rsid w:val="00492EB5"/>
    <w:rsid w:val="00494F77"/>
    <w:rsid w:val="00497721"/>
    <w:rsid w:val="004A0229"/>
    <w:rsid w:val="004A3374"/>
    <w:rsid w:val="004A35D2"/>
    <w:rsid w:val="004A5D8E"/>
    <w:rsid w:val="004A710D"/>
    <w:rsid w:val="004A71E4"/>
    <w:rsid w:val="004B2F00"/>
    <w:rsid w:val="004B4DB5"/>
    <w:rsid w:val="004B667A"/>
    <w:rsid w:val="004B6E31"/>
    <w:rsid w:val="004C1D66"/>
    <w:rsid w:val="004C31D7"/>
    <w:rsid w:val="004C4AD2"/>
    <w:rsid w:val="004C6981"/>
    <w:rsid w:val="004D108D"/>
    <w:rsid w:val="004D1F21"/>
    <w:rsid w:val="004D268C"/>
    <w:rsid w:val="004D59D8"/>
    <w:rsid w:val="004D5DA1"/>
    <w:rsid w:val="004D7910"/>
    <w:rsid w:val="004E03D0"/>
    <w:rsid w:val="004E150F"/>
    <w:rsid w:val="004E1DCA"/>
    <w:rsid w:val="004E23A1"/>
    <w:rsid w:val="004E3489"/>
    <w:rsid w:val="004E358A"/>
    <w:rsid w:val="004E3AFA"/>
    <w:rsid w:val="004E6588"/>
    <w:rsid w:val="004E753D"/>
    <w:rsid w:val="004F1EE4"/>
    <w:rsid w:val="004F2742"/>
    <w:rsid w:val="004F3794"/>
    <w:rsid w:val="00502A0A"/>
    <w:rsid w:val="00507C50"/>
    <w:rsid w:val="00514AA0"/>
    <w:rsid w:val="00514D40"/>
    <w:rsid w:val="00517C3A"/>
    <w:rsid w:val="00527BF4"/>
    <w:rsid w:val="005324BE"/>
    <w:rsid w:val="00534F6C"/>
    <w:rsid w:val="00535994"/>
    <w:rsid w:val="0053646D"/>
    <w:rsid w:val="00536D67"/>
    <w:rsid w:val="00540AAD"/>
    <w:rsid w:val="00543EC1"/>
    <w:rsid w:val="00546458"/>
    <w:rsid w:val="0055087C"/>
    <w:rsid w:val="005512FB"/>
    <w:rsid w:val="00553413"/>
    <w:rsid w:val="00554867"/>
    <w:rsid w:val="00555983"/>
    <w:rsid w:val="0055669D"/>
    <w:rsid w:val="00560E31"/>
    <w:rsid w:val="00561BDA"/>
    <w:rsid w:val="00565B45"/>
    <w:rsid w:val="00566F73"/>
    <w:rsid w:val="00567DBF"/>
    <w:rsid w:val="00570300"/>
    <w:rsid w:val="00571886"/>
    <w:rsid w:val="00575247"/>
    <w:rsid w:val="00581B23"/>
    <w:rsid w:val="0058219C"/>
    <w:rsid w:val="0058707F"/>
    <w:rsid w:val="00591DBD"/>
    <w:rsid w:val="005931FE"/>
    <w:rsid w:val="005A0028"/>
    <w:rsid w:val="005A0ACC"/>
    <w:rsid w:val="005A2F7A"/>
    <w:rsid w:val="005A37AC"/>
    <w:rsid w:val="005A7D17"/>
    <w:rsid w:val="005B0072"/>
    <w:rsid w:val="005B0732"/>
    <w:rsid w:val="005B0B37"/>
    <w:rsid w:val="005B38A0"/>
    <w:rsid w:val="005B491C"/>
    <w:rsid w:val="005B4DBF"/>
    <w:rsid w:val="005B5DE2"/>
    <w:rsid w:val="005B674C"/>
    <w:rsid w:val="005C24F2"/>
    <w:rsid w:val="005C7561"/>
    <w:rsid w:val="005C7FE5"/>
    <w:rsid w:val="005D1E57"/>
    <w:rsid w:val="005D2F57"/>
    <w:rsid w:val="005D34F6"/>
    <w:rsid w:val="005D37DA"/>
    <w:rsid w:val="005D4F1A"/>
    <w:rsid w:val="005E1884"/>
    <w:rsid w:val="005E41EE"/>
    <w:rsid w:val="005E4E07"/>
    <w:rsid w:val="005E5750"/>
    <w:rsid w:val="005E7AF6"/>
    <w:rsid w:val="005F1205"/>
    <w:rsid w:val="005F3351"/>
    <w:rsid w:val="005F373A"/>
    <w:rsid w:val="005F4F87"/>
    <w:rsid w:val="005F68DF"/>
    <w:rsid w:val="005F6B0E"/>
    <w:rsid w:val="005F760E"/>
    <w:rsid w:val="005F7B1D"/>
    <w:rsid w:val="0060222A"/>
    <w:rsid w:val="006070C4"/>
    <w:rsid w:val="00610B05"/>
    <w:rsid w:val="00610C21"/>
    <w:rsid w:val="00611907"/>
    <w:rsid w:val="00613116"/>
    <w:rsid w:val="006202A6"/>
    <w:rsid w:val="0062054B"/>
    <w:rsid w:val="00620926"/>
    <w:rsid w:val="00621C4E"/>
    <w:rsid w:val="0062225F"/>
    <w:rsid w:val="0062284E"/>
    <w:rsid w:val="00623DCF"/>
    <w:rsid w:val="006247D1"/>
    <w:rsid w:val="00624EAE"/>
    <w:rsid w:val="006256C5"/>
    <w:rsid w:val="006305D7"/>
    <w:rsid w:val="00632F63"/>
    <w:rsid w:val="00633A01"/>
    <w:rsid w:val="00633B97"/>
    <w:rsid w:val="006341F7"/>
    <w:rsid w:val="00634585"/>
    <w:rsid w:val="00635014"/>
    <w:rsid w:val="006369CE"/>
    <w:rsid w:val="00636B87"/>
    <w:rsid w:val="00640A7A"/>
    <w:rsid w:val="006411CA"/>
    <w:rsid w:val="006450C9"/>
    <w:rsid w:val="0064605E"/>
    <w:rsid w:val="00657BC4"/>
    <w:rsid w:val="006619C8"/>
    <w:rsid w:val="00662676"/>
    <w:rsid w:val="00667E98"/>
    <w:rsid w:val="00671710"/>
    <w:rsid w:val="00673414"/>
    <w:rsid w:val="00676079"/>
    <w:rsid w:val="00676ECD"/>
    <w:rsid w:val="00677D0A"/>
    <w:rsid w:val="0068185F"/>
    <w:rsid w:val="00697F8F"/>
    <w:rsid w:val="006A01CF"/>
    <w:rsid w:val="006A60DD"/>
    <w:rsid w:val="006A7A16"/>
    <w:rsid w:val="006B0679"/>
    <w:rsid w:val="006B074C"/>
    <w:rsid w:val="006B18DF"/>
    <w:rsid w:val="006B3B84"/>
    <w:rsid w:val="006B4E7C"/>
    <w:rsid w:val="006B5D8C"/>
    <w:rsid w:val="006B72D4"/>
    <w:rsid w:val="006C11CC"/>
    <w:rsid w:val="006C1AEB"/>
    <w:rsid w:val="006C57FE"/>
    <w:rsid w:val="006C668E"/>
    <w:rsid w:val="006D508C"/>
    <w:rsid w:val="006E05CD"/>
    <w:rsid w:val="006E4B63"/>
    <w:rsid w:val="006E4CCE"/>
    <w:rsid w:val="006F06E4"/>
    <w:rsid w:val="006F2462"/>
    <w:rsid w:val="006F4EBB"/>
    <w:rsid w:val="006F57F7"/>
    <w:rsid w:val="006F7B41"/>
    <w:rsid w:val="00702B5D"/>
    <w:rsid w:val="00703ED2"/>
    <w:rsid w:val="00707B8D"/>
    <w:rsid w:val="00713636"/>
    <w:rsid w:val="00714B8C"/>
    <w:rsid w:val="0071675D"/>
    <w:rsid w:val="00717736"/>
    <w:rsid w:val="00717E56"/>
    <w:rsid w:val="0072299A"/>
    <w:rsid w:val="00726C6F"/>
    <w:rsid w:val="00726D33"/>
    <w:rsid w:val="00732B47"/>
    <w:rsid w:val="00734340"/>
    <w:rsid w:val="00735CF5"/>
    <w:rsid w:val="0074063A"/>
    <w:rsid w:val="00741BEF"/>
    <w:rsid w:val="00741EE7"/>
    <w:rsid w:val="00742AA4"/>
    <w:rsid w:val="00743BA1"/>
    <w:rsid w:val="00745F1E"/>
    <w:rsid w:val="00747A91"/>
    <w:rsid w:val="007510E1"/>
    <w:rsid w:val="007515FE"/>
    <w:rsid w:val="007568BD"/>
    <w:rsid w:val="007601D0"/>
    <w:rsid w:val="007603BB"/>
    <w:rsid w:val="0076109D"/>
    <w:rsid w:val="00762097"/>
    <w:rsid w:val="007659C3"/>
    <w:rsid w:val="007659EE"/>
    <w:rsid w:val="00767107"/>
    <w:rsid w:val="00772ADE"/>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611"/>
    <w:rsid w:val="007B1ED8"/>
    <w:rsid w:val="007B20AE"/>
    <w:rsid w:val="007B34B1"/>
    <w:rsid w:val="007B3D34"/>
    <w:rsid w:val="007B6B07"/>
    <w:rsid w:val="007B6D43"/>
    <w:rsid w:val="007B749A"/>
    <w:rsid w:val="007B7C6E"/>
    <w:rsid w:val="007C0D52"/>
    <w:rsid w:val="007D20B4"/>
    <w:rsid w:val="007D380E"/>
    <w:rsid w:val="007D44D7"/>
    <w:rsid w:val="007D621A"/>
    <w:rsid w:val="007E058A"/>
    <w:rsid w:val="007E2887"/>
    <w:rsid w:val="007E4097"/>
    <w:rsid w:val="007E5278"/>
    <w:rsid w:val="007E749C"/>
    <w:rsid w:val="007E7A09"/>
    <w:rsid w:val="007F1B5C"/>
    <w:rsid w:val="007F26BE"/>
    <w:rsid w:val="007F4A77"/>
    <w:rsid w:val="00801257"/>
    <w:rsid w:val="0080215F"/>
    <w:rsid w:val="00803B0A"/>
    <w:rsid w:val="00804DED"/>
    <w:rsid w:val="00804E3B"/>
    <w:rsid w:val="00805B96"/>
    <w:rsid w:val="00810265"/>
    <w:rsid w:val="008105BE"/>
    <w:rsid w:val="008115A5"/>
    <w:rsid w:val="00811D46"/>
    <w:rsid w:val="00812902"/>
    <w:rsid w:val="00812A6B"/>
    <w:rsid w:val="0081415D"/>
    <w:rsid w:val="00820229"/>
    <w:rsid w:val="00822448"/>
    <w:rsid w:val="00822ABE"/>
    <w:rsid w:val="008244D1"/>
    <w:rsid w:val="0082738E"/>
    <w:rsid w:val="00827F51"/>
    <w:rsid w:val="0083104E"/>
    <w:rsid w:val="00832AE9"/>
    <w:rsid w:val="008343BE"/>
    <w:rsid w:val="00836535"/>
    <w:rsid w:val="00840FB4"/>
    <w:rsid w:val="008410B2"/>
    <w:rsid w:val="00841780"/>
    <w:rsid w:val="0084263C"/>
    <w:rsid w:val="008500A0"/>
    <w:rsid w:val="00851F47"/>
    <w:rsid w:val="008524E5"/>
    <w:rsid w:val="0085351C"/>
    <w:rsid w:val="0085435A"/>
    <w:rsid w:val="0085468A"/>
    <w:rsid w:val="008549CA"/>
    <w:rsid w:val="008556C3"/>
    <w:rsid w:val="0085687C"/>
    <w:rsid w:val="008611C1"/>
    <w:rsid w:val="008703EE"/>
    <w:rsid w:val="008706C5"/>
    <w:rsid w:val="00873707"/>
    <w:rsid w:val="00874A12"/>
    <w:rsid w:val="00874B20"/>
    <w:rsid w:val="00874E32"/>
    <w:rsid w:val="008757C6"/>
    <w:rsid w:val="00875C2D"/>
    <w:rsid w:val="008763CE"/>
    <w:rsid w:val="008763E1"/>
    <w:rsid w:val="00877266"/>
    <w:rsid w:val="0087775C"/>
    <w:rsid w:val="00877EC8"/>
    <w:rsid w:val="00880F36"/>
    <w:rsid w:val="00882313"/>
    <w:rsid w:val="00885530"/>
    <w:rsid w:val="00886899"/>
    <w:rsid w:val="008910D1"/>
    <w:rsid w:val="0089296C"/>
    <w:rsid w:val="0089573B"/>
    <w:rsid w:val="00896ABD"/>
    <w:rsid w:val="00897AB6"/>
    <w:rsid w:val="00897DA8"/>
    <w:rsid w:val="008A2061"/>
    <w:rsid w:val="008A3380"/>
    <w:rsid w:val="008A3FA8"/>
    <w:rsid w:val="008A7A9C"/>
    <w:rsid w:val="008B5218"/>
    <w:rsid w:val="008B7102"/>
    <w:rsid w:val="008C2B74"/>
    <w:rsid w:val="008C3B7D"/>
    <w:rsid w:val="008D0F90"/>
    <w:rsid w:val="008D21AA"/>
    <w:rsid w:val="008D3715"/>
    <w:rsid w:val="008D5465"/>
    <w:rsid w:val="008D5E61"/>
    <w:rsid w:val="008D7EB7"/>
    <w:rsid w:val="008D7EC5"/>
    <w:rsid w:val="008E3684"/>
    <w:rsid w:val="008E57F5"/>
    <w:rsid w:val="008E7606"/>
    <w:rsid w:val="008F1DAA"/>
    <w:rsid w:val="008F3EBD"/>
    <w:rsid w:val="008F60B2"/>
    <w:rsid w:val="008F7C41"/>
    <w:rsid w:val="00901D5C"/>
    <w:rsid w:val="009031E2"/>
    <w:rsid w:val="00905AC9"/>
    <w:rsid w:val="0091276C"/>
    <w:rsid w:val="009145BE"/>
    <w:rsid w:val="009165AC"/>
    <w:rsid w:val="00916FFC"/>
    <w:rsid w:val="0092053F"/>
    <w:rsid w:val="0092340A"/>
    <w:rsid w:val="00925B82"/>
    <w:rsid w:val="00930740"/>
    <w:rsid w:val="009313D9"/>
    <w:rsid w:val="00935892"/>
    <w:rsid w:val="00935B7F"/>
    <w:rsid w:val="00941293"/>
    <w:rsid w:val="00946372"/>
    <w:rsid w:val="0095032B"/>
    <w:rsid w:val="00950747"/>
    <w:rsid w:val="00950B13"/>
    <w:rsid w:val="00950C17"/>
    <w:rsid w:val="00951FAF"/>
    <w:rsid w:val="00954740"/>
    <w:rsid w:val="009557BC"/>
    <w:rsid w:val="00955AE5"/>
    <w:rsid w:val="0096183D"/>
    <w:rsid w:val="00962E71"/>
    <w:rsid w:val="00963ABC"/>
    <w:rsid w:val="00965D21"/>
    <w:rsid w:val="00967764"/>
    <w:rsid w:val="00970B0E"/>
    <w:rsid w:val="00970BB9"/>
    <w:rsid w:val="009726EE"/>
    <w:rsid w:val="00972CDE"/>
    <w:rsid w:val="009733DD"/>
    <w:rsid w:val="00975573"/>
    <w:rsid w:val="00976D03"/>
    <w:rsid w:val="00977B30"/>
    <w:rsid w:val="00980B33"/>
    <w:rsid w:val="009828FC"/>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E53"/>
    <w:rsid w:val="009C68B7"/>
    <w:rsid w:val="009D0834"/>
    <w:rsid w:val="009D095A"/>
    <w:rsid w:val="009D0A1E"/>
    <w:rsid w:val="009D16D3"/>
    <w:rsid w:val="009D2AE3"/>
    <w:rsid w:val="009D52BC"/>
    <w:rsid w:val="009D6821"/>
    <w:rsid w:val="009D7D0A"/>
    <w:rsid w:val="009D7DCE"/>
    <w:rsid w:val="009E09D9"/>
    <w:rsid w:val="009E0DAA"/>
    <w:rsid w:val="009F01B1"/>
    <w:rsid w:val="009F0DBB"/>
    <w:rsid w:val="009F3887"/>
    <w:rsid w:val="009F40DC"/>
    <w:rsid w:val="009F659A"/>
    <w:rsid w:val="009F732B"/>
    <w:rsid w:val="00A00A51"/>
    <w:rsid w:val="00A01FE0"/>
    <w:rsid w:val="00A064C5"/>
    <w:rsid w:val="00A06945"/>
    <w:rsid w:val="00A10656"/>
    <w:rsid w:val="00A113C0"/>
    <w:rsid w:val="00A12FA6"/>
    <w:rsid w:val="00A1339B"/>
    <w:rsid w:val="00A14ABA"/>
    <w:rsid w:val="00A242B6"/>
    <w:rsid w:val="00A24CB6"/>
    <w:rsid w:val="00A252A9"/>
    <w:rsid w:val="00A25865"/>
    <w:rsid w:val="00A26637"/>
    <w:rsid w:val="00A26CD2"/>
    <w:rsid w:val="00A27667"/>
    <w:rsid w:val="00A32979"/>
    <w:rsid w:val="00A34239"/>
    <w:rsid w:val="00A34A67"/>
    <w:rsid w:val="00A37462"/>
    <w:rsid w:val="00A459E1"/>
    <w:rsid w:val="00A46AC4"/>
    <w:rsid w:val="00A478A5"/>
    <w:rsid w:val="00A52296"/>
    <w:rsid w:val="00A55661"/>
    <w:rsid w:val="00A55DF6"/>
    <w:rsid w:val="00A5621C"/>
    <w:rsid w:val="00A61B70"/>
    <w:rsid w:val="00A61FA8"/>
    <w:rsid w:val="00A637F4"/>
    <w:rsid w:val="00A64DF2"/>
    <w:rsid w:val="00A65485"/>
    <w:rsid w:val="00A66CF1"/>
    <w:rsid w:val="00A66E05"/>
    <w:rsid w:val="00A67655"/>
    <w:rsid w:val="00A70753"/>
    <w:rsid w:val="00A712D2"/>
    <w:rsid w:val="00A75F8E"/>
    <w:rsid w:val="00A82C8A"/>
    <w:rsid w:val="00A8346B"/>
    <w:rsid w:val="00A83AD6"/>
    <w:rsid w:val="00A852FF"/>
    <w:rsid w:val="00A87337"/>
    <w:rsid w:val="00A90C97"/>
    <w:rsid w:val="00A92DDC"/>
    <w:rsid w:val="00A93BC8"/>
    <w:rsid w:val="00A960C8"/>
    <w:rsid w:val="00A96604"/>
    <w:rsid w:val="00AA03DF"/>
    <w:rsid w:val="00AA1B4F"/>
    <w:rsid w:val="00AA21D8"/>
    <w:rsid w:val="00AA271A"/>
    <w:rsid w:val="00AA3270"/>
    <w:rsid w:val="00AA375A"/>
    <w:rsid w:val="00AA54F3"/>
    <w:rsid w:val="00AA6B43"/>
    <w:rsid w:val="00AA71CE"/>
    <w:rsid w:val="00AA720D"/>
    <w:rsid w:val="00AA7B1F"/>
    <w:rsid w:val="00AB2232"/>
    <w:rsid w:val="00AB3145"/>
    <w:rsid w:val="00AB367A"/>
    <w:rsid w:val="00AB4E18"/>
    <w:rsid w:val="00AB7BF8"/>
    <w:rsid w:val="00AC01D1"/>
    <w:rsid w:val="00AC0AB2"/>
    <w:rsid w:val="00AC0E9F"/>
    <w:rsid w:val="00AC52A5"/>
    <w:rsid w:val="00AC6EFD"/>
    <w:rsid w:val="00AC7151"/>
    <w:rsid w:val="00AD460A"/>
    <w:rsid w:val="00AD6A05"/>
    <w:rsid w:val="00AD72B8"/>
    <w:rsid w:val="00AE118B"/>
    <w:rsid w:val="00AE272B"/>
    <w:rsid w:val="00AE3E3A"/>
    <w:rsid w:val="00AE599D"/>
    <w:rsid w:val="00AE77B4"/>
    <w:rsid w:val="00AE7C1A"/>
    <w:rsid w:val="00AE7DF8"/>
    <w:rsid w:val="00AF0D9C"/>
    <w:rsid w:val="00AF13AB"/>
    <w:rsid w:val="00AF1D36"/>
    <w:rsid w:val="00AF2112"/>
    <w:rsid w:val="00AF280B"/>
    <w:rsid w:val="00AF5F75"/>
    <w:rsid w:val="00AF6001"/>
    <w:rsid w:val="00AF6A95"/>
    <w:rsid w:val="00B01A16"/>
    <w:rsid w:val="00B07BE7"/>
    <w:rsid w:val="00B07F45"/>
    <w:rsid w:val="00B1021A"/>
    <w:rsid w:val="00B1022B"/>
    <w:rsid w:val="00B10271"/>
    <w:rsid w:val="00B140D9"/>
    <w:rsid w:val="00B1481A"/>
    <w:rsid w:val="00B15A1F"/>
    <w:rsid w:val="00B15FE9"/>
    <w:rsid w:val="00B177E6"/>
    <w:rsid w:val="00B2148A"/>
    <w:rsid w:val="00B220C2"/>
    <w:rsid w:val="00B2276E"/>
    <w:rsid w:val="00B24C30"/>
    <w:rsid w:val="00B25B32"/>
    <w:rsid w:val="00B32616"/>
    <w:rsid w:val="00B32852"/>
    <w:rsid w:val="00B36AF0"/>
    <w:rsid w:val="00B36C42"/>
    <w:rsid w:val="00B4047C"/>
    <w:rsid w:val="00B4257C"/>
    <w:rsid w:val="00B42EA7"/>
    <w:rsid w:val="00B5152C"/>
    <w:rsid w:val="00B51845"/>
    <w:rsid w:val="00B51923"/>
    <w:rsid w:val="00B52211"/>
    <w:rsid w:val="00B5337C"/>
    <w:rsid w:val="00B53FDE"/>
    <w:rsid w:val="00B56397"/>
    <w:rsid w:val="00B571DA"/>
    <w:rsid w:val="00B6027B"/>
    <w:rsid w:val="00B636C8"/>
    <w:rsid w:val="00B656CE"/>
    <w:rsid w:val="00B65EDB"/>
    <w:rsid w:val="00B67AFF"/>
    <w:rsid w:val="00B67C41"/>
    <w:rsid w:val="00B70B59"/>
    <w:rsid w:val="00B73657"/>
    <w:rsid w:val="00B739B3"/>
    <w:rsid w:val="00B81B15"/>
    <w:rsid w:val="00B915AE"/>
    <w:rsid w:val="00B94149"/>
    <w:rsid w:val="00B96F0E"/>
    <w:rsid w:val="00BA1735"/>
    <w:rsid w:val="00BA19FA"/>
    <w:rsid w:val="00BA3ACF"/>
    <w:rsid w:val="00BA4288"/>
    <w:rsid w:val="00BB0902"/>
    <w:rsid w:val="00BB1F96"/>
    <w:rsid w:val="00BB1F9C"/>
    <w:rsid w:val="00BB48E5"/>
    <w:rsid w:val="00BB5607"/>
    <w:rsid w:val="00BB5ACA"/>
    <w:rsid w:val="00BB627F"/>
    <w:rsid w:val="00BC0C17"/>
    <w:rsid w:val="00BC3823"/>
    <w:rsid w:val="00BC5841"/>
    <w:rsid w:val="00BC5E38"/>
    <w:rsid w:val="00BD201A"/>
    <w:rsid w:val="00BD28F8"/>
    <w:rsid w:val="00BD2DC4"/>
    <w:rsid w:val="00BD2EF0"/>
    <w:rsid w:val="00BD60B4"/>
    <w:rsid w:val="00BD796B"/>
    <w:rsid w:val="00BE03A0"/>
    <w:rsid w:val="00BE40C0"/>
    <w:rsid w:val="00BE445C"/>
    <w:rsid w:val="00BE544E"/>
    <w:rsid w:val="00BE5F4A"/>
    <w:rsid w:val="00BE7AEF"/>
    <w:rsid w:val="00BF09B0"/>
    <w:rsid w:val="00BF1285"/>
    <w:rsid w:val="00BF1544"/>
    <w:rsid w:val="00BF1B53"/>
    <w:rsid w:val="00BF211E"/>
    <w:rsid w:val="00BF246D"/>
    <w:rsid w:val="00BF2682"/>
    <w:rsid w:val="00BF268C"/>
    <w:rsid w:val="00C00EAF"/>
    <w:rsid w:val="00C02BAE"/>
    <w:rsid w:val="00C06F06"/>
    <w:rsid w:val="00C17BFF"/>
    <w:rsid w:val="00C20FAD"/>
    <w:rsid w:val="00C2375F"/>
    <w:rsid w:val="00C247CB"/>
    <w:rsid w:val="00C25E47"/>
    <w:rsid w:val="00C2731F"/>
    <w:rsid w:val="00C31F1E"/>
    <w:rsid w:val="00C32403"/>
    <w:rsid w:val="00C32E66"/>
    <w:rsid w:val="00C3355F"/>
    <w:rsid w:val="00C33A04"/>
    <w:rsid w:val="00C35467"/>
    <w:rsid w:val="00C3569A"/>
    <w:rsid w:val="00C43F48"/>
    <w:rsid w:val="00C448FF"/>
    <w:rsid w:val="00C45E57"/>
    <w:rsid w:val="00C463C4"/>
    <w:rsid w:val="00C471FF"/>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659"/>
    <w:rsid w:val="00C95D4C"/>
    <w:rsid w:val="00C9637F"/>
    <w:rsid w:val="00C9708A"/>
    <w:rsid w:val="00CA2435"/>
    <w:rsid w:val="00CA4068"/>
    <w:rsid w:val="00CA5AFD"/>
    <w:rsid w:val="00CA67F4"/>
    <w:rsid w:val="00CB37F8"/>
    <w:rsid w:val="00CB5BAA"/>
    <w:rsid w:val="00CB7CC1"/>
    <w:rsid w:val="00CB7DC3"/>
    <w:rsid w:val="00CC2649"/>
    <w:rsid w:val="00CC4EE5"/>
    <w:rsid w:val="00CC524B"/>
    <w:rsid w:val="00CC5BE1"/>
    <w:rsid w:val="00CC75A2"/>
    <w:rsid w:val="00CC7A18"/>
    <w:rsid w:val="00CD0E2F"/>
    <w:rsid w:val="00CD1D49"/>
    <w:rsid w:val="00CD2F20"/>
    <w:rsid w:val="00CD6B20"/>
    <w:rsid w:val="00CD7B4F"/>
    <w:rsid w:val="00CE1339"/>
    <w:rsid w:val="00CE61CC"/>
    <w:rsid w:val="00CE6E42"/>
    <w:rsid w:val="00CF20B7"/>
    <w:rsid w:val="00CF283B"/>
    <w:rsid w:val="00CF6692"/>
    <w:rsid w:val="00CF7441"/>
    <w:rsid w:val="00D00D16"/>
    <w:rsid w:val="00D03C6C"/>
    <w:rsid w:val="00D04760"/>
    <w:rsid w:val="00D04A95"/>
    <w:rsid w:val="00D06288"/>
    <w:rsid w:val="00D068C7"/>
    <w:rsid w:val="00D07653"/>
    <w:rsid w:val="00D128A4"/>
    <w:rsid w:val="00D1382B"/>
    <w:rsid w:val="00D13847"/>
    <w:rsid w:val="00D147C8"/>
    <w:rsid w:val="00D15131"/>
    <w:rsid w:val="00D16FA2"/>
    <w:rsid w:val="00D20954"/>
    <w:rsid w:val="00D21C39"/>
    <w:rsid w:val="00D21FC6"/>
    <w:rsid w:val="00D2243A"/>
    <w:rsid w:val="00D23526"/>
    <w:rsid w:val="00D25B02"/>
    <w:rsid w:val="00D3215E"/>
    <w:rsid w:val="00D33393"/>
    <w:rsid w:val="00D33D36"/>
    <w:rsid w:val="00D34D94"/>
    <w:rsid w:val="00D34FA0"/>
    <w:rsid w:val="00D35BFF"/>
    <w:rsid w:val="00D36E45"/>
    <w:rsid w:val="00D409E2"/>
    <w:rsid w:val="00D427D7"/>
    <w:rsid w:val="00D43423"/>
    <w:rsid w:val="00D44E62"/>
    <w:rsid w:val="00D45E0B"/>
    <w:rsid w:val="00D51570"/>
    <w:rsid w:val="00D5399A"/>
    <w:rsid w:val="00D556AD"/>
    <w:rsid w:val="00D60381"/>
    <w:rsid w:val="00D616DE"/>
    <w:rsid w:val="00D62201"/>
    <w:rsid w:val="00D651D1"/>
    <w:rsid w:val="00D717BB"/>
    <w:rsid w:val="00D7226B"/>
    <w:rsid w:val="00D72707"/>
    <w:rsid w:val="00D7464C"/>
    <w:rsid w:val="00D75A9C"/>
    <w:rsid w:val="00D829C8"/>
    <w:rsid w:val="00D87917"/>
    <w:rsid w:val="00D90871"/>
    <w:rsid w:val="00D9155F"/>
    <w:rsid w:val="00D9403F"/>
    <w:rsid w:val="00D959B4"/>
    <w:rsid w:val="00D97DDF"/>
    <w:rsid w:val="00DA0E58"/>
    <w:rsid w:val="00DA44DE"/>
    <w:rsid w:val="00DA6C0E"/>
    <w:rsid w:val="00DA750B"/>
    <w:rsid w:val="00DB2AA1"/>
    <w:rsid w:val="00DB5333"/>
    <w:rsid w:val="00DB620A"/>
    <w:rsid w:val="00DC1B6B"/>
    <w:rsid w:val="00DC3832"/>
    <w:rsid w:val="00DC4AB4"/>
    <w:rsid w:val="00DC7A51"/>
    <w:rsid w:val="00DD238A"/>
    <w:rsid w:val="00DD3B1E"/>
    <w:rsid w:val="00DD3E69"/>
    <w:rsid w:val="00DE06B2"/>
    <w:rsid w:val="00DE3CE5"/>
    <w:rsid w:val="00DE5B5F"/>
    <w:rsid w:val="00DF0E90"/>
    <w:rsid w:val="00DF614E"/>
    <w:rsid w:val="00E00696"/>
    <w:rsid w:val="00E03651"/>
    <w:rsid w:val="00E03808"/>
    <w:rsid w:val="00E060C2"/>
    <w:rsid w:val="00E06324"/>
    <w:rsid w:val="00E07B81"/>
    <w:rsid w:val="00E10AFD"/>
    <w:rsid w:val="00E12B11"/>
    <w:rsid w:val="00E12FB0"/>
    <w:rsid w:val="00E14814"/>
    <w:rsid w:val="00E1591B"/>
    <w:rsid w:val="00E16A50"/>
    <w:rsid w:val="00E2145C"/>
    <w:rsid w:val="00E2490E"/>
    <w:rsid w:val="00E249D5"/>
    <w:rsid w:val="00E25017"/>
    <w:rsid w:val="00E26F73"/>
    <w:rsid w:val="00E30A34"/>
    <w:rsid w:val="00E33C68"/>
    <w:rsid w:val="00E34EEB"/>
    <w:rsid w:val="00E357DE"/>
    <w:rsid w:val="00E3687C"/>
    <w:rsid w:val="00E43A5E"/>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6254"/>
    <w:rsid w:val="00EA723B"/>
    <w:rsid w:val="00EB192A"/>
    <w:rsid w:val="00EB3BD1"/>
    <w:rsid w:val="00EB6350"/>
    <w:rsid w:val="00EB687A"/>
    <w:rsid w:val="00EC2333"/>
    <w:rsid w:val="00EC2F62"/>
    <w:rsid w:val="00EC62EB"/>
    <w:rsid w:val="00EC6E9F"/>
    <w:rsid w:val="00ED44F0"/>
    <w:rsid w:val="00ED4B33"/>
    <w:rsid w:val="00ED5993"/>
    <w:rsid w:val="00ED677B"/>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EF9"/>
    <w:rsid w:val="00F07F0D"/>
    <w:rsid w:val="00F13112"/>
    <w:rsid w:val="00F16CD8"/>
    <w:rsid w:val="00F16FE6"/>
    <w:rsid w:val="00F21664"/>
    <w:rsid w:val="00F238BD"/>
    <w:rsid w:val="00F24992"/>
    <w:rsid w:val="00F261EC"/>
    <w:rsid w:val="00F27F6E"/>
    <w:rsid w:val="00F32B75"/>
    <w:rsid w:val="00F32F2F"/>
    <w:rsid w:val="00F33F3F"/>
    <w:rsid w:val="00F35BD8"/>
    <w:rsid w:val="00F35BDD"/>
    <w:rsid w:val="00F35EF0"/>
    <w:rsid w:val="00F3781F"/>
    <w:rsid w:val="00F403FD"/>
    <w:rsid w:val="00F41E72"/>
    <w:rsid w:val="00F458F4"/>
    <w:rsid w:val="00F45BDF"/>
    <w:rsid w:val="00F50300"/>
    <w:rsid w:val="00F5414B"/>
    <w:rsid w:val="00F56E39"/>
    <w:rsid w:val="00F623E9"/>
    <w:rsid w:val="00F63951"/>
    <w:rsid w:val="00F63C86"/>
    <w:rsid w:val="00F766BE"/>
    <w:rsid w:val="00F77835"/>
    <w:rsid w:val="00F77EB9"/>
    <w:rsid w:val="00F80635"/>
    <w:rsid w:val="00F8115F"/>
    <w:rsid w:val="00F812A5"/>
    <w:rsid w:val="00F815D1"/>
    <w:rsid w:val="00F818B6"/>
    <w:rsid w:val="00F81E7E"/>
    <w:rsid w:val="00F81F0F"/>
    <w:rsid w:val="00F825F4"/>
    <w:rsid w:val="00F8365B"/>
    <w:rsid w:val="00F838DF"/>
    <w:rsid w:val="00F92AA1"/>
    <w:rsid w:val="00F932DE"/>
    <w:rsid w:val="00F93776"/>
    <w:rsid w:val="00F93CFC"/>
    <w:rsid w:val="00F963DD"/>
    <w:rsid w:val="00F9641A"/>
    <w:rsid w:val="00F97004"/>
    <w:rsid w:val="00FA067D"/>
    <w:rsid w:val="00FA1B2B"/>
    <w:rsid w:val="00FA2045"/>
    <w:rsid w:val="00FA7A66"/>
    <w:rsid w:val="00FB1AA9"/>
    <w:rsid w:val="00FB4B5A"/>
    <w:rsid w:val="00FB5963"/>
    <w:rsid w:val="00FB5DAA"/>
    <w:rsid w:val="00FB7CE2"/>
    <w:rsid w:val="00FC04B9"/>
    <w:rsid w:val="00FC161A"/>
    <w:rsid w:val="00FC23D5"/>
    <w:rsid w:val="00FC4337"/>
    <w:rsid w:val="00FC4C1A"/>
    <w:rsid w:val="00FC5CFC"/>
    <w:rsid w:val="00FC6266"/>
    <w:rsid w:val="00FC628F"/>
    <w:rsid w:val="00FC6468"/>
    <w:rsid w:val="00FC6D49"/>
    <w:rsid w:val="00FC6D6B"/>
    <w:rsid w:val="00FD3AFC"/>
    <w:rsid w:val="00FD4922"/>
    <w:rsid w:val="00FD6461"/>
    <w:rsid w:val="00FE0281"/>
    <w:rsid w:val="00FE1805"/>
    <w:rsid w:val="00FE19AE"/>
    <w:rsid w:val="00FE7083"/>
    <w:rsid w:val="00FF019F"/>
    <w:rsid w:val="00FF1B2A"/>
    <w:rsid w:val="00FF2160"/>
    <w:rsid w:val="00FF2E31"/>
    <w:rsid w:val="00FF30DE"/>
    <w:rsid w:val="00FF3F15"/>
    <w:rsid w:val="00FF4D1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036D35"/>
    <w:rPr>
      <w:rFonts w:asciiTheme="minorHAnsi" w:eastAsiaTheme="minorEastAsia" w:hAnsiTheme="minorHAnsi" w:cstheme="minorBidi"/>
      <w:sz w:val="24"/>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A5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21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671845">
      <w:bodyDiv w:val="1"/>
      <w:marLeft w:val="0"/>
      <w:marRight w:val="0"/>
      <w:marTop w:val="0"/>
      <w:marBottom w:val="0"/>
      <w:divBdr>
        <w:top w:val="none" w:sz="0" w:space="0" w:color="auto"/>
        <w:left w:val="none" w:sz="0" w:space="0" w:color="auto"/>
        <w:bottom w:val="none" w:sz="0" w:space="0" w:color="auto"/>
        <w:right w:val="none" w:sz="0" w:space="0" w:color="auto"/>
      </w:divBdr>
      <w:divsChild>
        <w:div w:id="128214666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6488466">
      <w:bodyDiv w:val="1"/>
      <w:marLeft w:val="0"/>
      <w:marRight w:val="0"/>
      <w:marTop w:val="0"/>
      <w:marBottom w:val="0"/>
      <w:divBdr>
        <w:top w:val="none" w:sz="0" w:space="0" w:color="auto"/>
        <w:left w:val="none" w:sz="0" w:space="0" w:color="auto"/>
        <w:bottom w:val="none" w:sz="0" w:space="0" w:color="auto"/>
        <w:right w:val="none" w:sz="0" w:space="0" w:color="auto"/>
      </w:divBdr>
    </w:div>
    <w:div w:id="1483306849">
      <w:bodyDiv w:val="1"/>
      <w:marLeft w:val="0"/>
      <w:marRight w:val="0"/>
      <w:marTop w:val="0"/>
      <w:marBottom w:val="0"/>
      <w:divBdr>
        <w:top w:val="none" w:sz="0" w:space="0" w:color="auto"/>
        <w:left w:val="none" w:sz="0" w:space="0" w:color="auto"/>
        <w:bottom w:val="none" w:sz="0" w:space="0" w:color="auto"/>
        <w:right w:val="none" w:sz="0" w:space="0" w:color="auto"/>
      </w:divBdr>
      <w:divsChild>
        <w:div w:id="290017708">
          <w:marLeft w:val="0"/>
          <w:marRight w:val="0"/>
          <w:marTop w:val="0"/>
          <w:marBottom w:val="0"/>
          <w:divBdr>
            <w:top w:val="none" w:sz="0" w:space="0" w:color="auto"/>
            <w:left w:val="none" w:sz="0" w:space="0" w:color="auto"/>
            <w:bottom w:val="none" w:sz="0" w:space="0" w:color="auto"/>
            <w:right w:val="none" w:sz="0" w:space="0" w:color="auto"/>
          </w:divBdr>
          <w:divsChild>
            <w:div w:id="863178727">
              <w:marLeft w:val="0"/>
              <w:marRight w:val="0"/>
              <w:marTop w:val="0"/>
              <w:marBottom w:val="0"/>
              <w:divBdr>
                <w:top w:val="none" w:sz="0" w:space="0" w:color="auto"/>
                <w:left w:val="none" w:sz="0" w:space="0" w:color="auto"/>
                <w:bottom w:val="none" w:sz="0" w:space="0" w:color="auto"/>
                <w:right w:val="none" w:sz="0" w:space="0" w:color="auto"/>
              </w:divBdr>
              <w:divsChild>
                <w:div w:id="261569995">
                  <w:marLeft w:val="0"/>
                  <w:marRight w:val="0"/>
                  <w:marTop w:val="0"/>
                  <w:marBottom w:val="0"/>
                  <w:divBdr>
                    <w:top w:val="none" w:sz="0" w:space="0" w:color="auto"/>
                    <w:left w:val="none" w:sz="0" w:space="0" w:color="auto"/>
                    <w:bottom w:val="none" w:sz="0" w:space="0" w:color="auto"/>
                    <w:right w:val="none" w:sz="0" w:space="0" w:color="auto"/>
                  </w:divBdr>
                  <w:divsChild>
                    <w:div w:id="1103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0342">
      <w:bodyDiv w:val="1"/>
      <w:marLeft w:val="0"/>
      <w:marRight w:val="0"/>
      <w:marTop w:val="0"/>
      <w:marBottom w:val="0"/>
      <w:divBdr>
        <w:top w:val="none" w:sz="0" w:space="0" w:color="auto"/>
        <w:left w:val="none" w:sz="0" w:space="0" w:color="auto"/>
        <w:bottom w:val="none" w:sz="0" w:space="0" w:color="auto"/>
        <w:right w:val="none" w:sz="0" w:space="0" w:color="auto"/>
      </w:divBdr>
      <w:divsChild>
        <w:div w:id="1487285557">
          <w:marLeft w:val="0"/>
          <w:marRight w:val="0"/>
          <w:marTop w:val="0"/>
          <w:marBottom w:val="0"/>
          <w:divBdr>
            <w:top w:val="none" w:sz="0" w:space="0" w:color="auto"/>
            <w:left w:val="none" w:sz="0" w:space="0" w:color="auto"/>
            <w:bottom w:val="none" w:sz="0" w:space="0" w:color="auto"/>
            <w:right w:val="none" w:sz="0" w:space="0" w:color="auto"/>
          </w:divBdr>
          <w:divsChild>
            <w:div w:id="2110540404">
              <w:marLeft w:val="0"/>
              <w:marRight w:val="0"/>
              <w:marTop w:val="0"/>
              <w:marBottom w:val="0"/>
              <w:divBdr>
                <w:top w:val="none" w:sz="0" w:space="0" w:color="auto"/>
                <w:left w:val="none" w:sz="0" w:space="0" w:color="auto"/>
                <w:bottom w:val="none" w:sz="0" w:space="0" w:color="auto"/>
                <w:right w:val="none" w:sz="0" w:space="0" w:color="auto"/>
              </w:divBdr>
              <w:divsChild>
                <w:div w:id="198670127">
                  <w:marLeft w:val="0"/>
                  <w:marRight w:val="0"/>
                  <w:marTop w:val="0"/>
                  <w:marBottom w:val="0"/>
                  <w:divBdr>
                    <w:top w:val="none" w:sz="0" w:space="0" w:color="auto"/>
                    <w:left w:val="none" w:sz="0" w:space="0" w:color="auto"/>
                    <w:bottom w:val="none" w:sz="0" w:space="0" w:color="auto"/>
                    <w:right w:val="none" w:sz="0" w:space="0" w:color="auto"/>
                  </w:divBdr>
                  <w:divsChild>
                    <w:div w:id="6753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0366-0B30-1F42-9E8B-2434C551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19327</Words>
  <Characters>110168</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2019-04-26T18:43:00Z</dcterms:created>
  <dcterms:modified xsi:type="dcterms:W3CDTF">2019-04-26T18:47:00Z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http://csl.mendeley.com/styles/528808631/cell-2</vt:lpwstr>
  </property>
  <property fmtid="{D5CDD505-2E9C-101B-9397-08002B2CF9AE}" pid="11" name="Mendeley Recent Style Name 4_1">
    <vt:lpwstr>Cell - Dr Wilson Lou</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577fdda9-6781-3f8d-96e8-4a910746f62b</vt:lpwstr>
  </property>
</Properties>
</file>