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1BDD0E4C" w:rsidR="006305D7" w:rsidRPr="00264FA9" w:rsidRDefault="006305D7" w:rsidP="007A6181">
      <w:pPr>
        <w:pStyle w:val="NormalWeb"/>
        <w:spacing w:before="0" w:beforeAutospacing="0" w:after="0" w:afterAutospacing="0"/>
        <w:rPr>
          <w:rFonts w:asciiTheme="minorHAnsi" w:hAnsiTheme="minorHAnsi" w:cstheme="minorHAnsi"/>
          <w:color w:val="auto"/>
        </w:rPr>
      </w:pPr>
      <w:r w:rsidRPr="00264FA9">
        <w:rPr>
          <w:rFonts w:asciiTheme="minorHAnsi" w:hAnsiTheme="minorHAnsi" w:cstheme="minorHAnsi"/>
          <w:b/>
          <w:bCs/>
          <w:color w:val="auto"/>
        </w:rPr>
        <w:t>TITLE:</w:t>
      </w:r>
      <w:r w:rsidRPr="00264FA9">
        <w:rPr>
          <w:rFonts w:asciiTheme="minorHAnsi" w:hAnsiTheme="minorHAnsi" w:cstheme="minorHAnsi"/>
          <w:color w:val="auto"/>
        </w:rPr>
        <w:t xml:space="preserve">  </w:t>
      </w:r>
    </w:p>
    <w:p w14:paraId="5C246AE4" w14:textId="4158B740" w:rsidR="002179D1" w:rsidRPr="00264FA9" w:rsidRDefault="00F91A1B" w:rsidP="007A6181">
      <w:pPr>
        <w:pStyle w:val="NormalWeb"/>
        <w:spacing w:before="0" w:beforeAutospacing="0" w:after="0" w:afterAutospacing="0"/>
        <w:rPr>
          <w:color w:val="auto"/>
        </w:rPr>
      </w:pPr>
      <w:r w:rsidRPr="00264FA9">
        <w:rPr>
          <w:color w:val="auto"/>
        </w:rPr>
        <w:t xml:space="preserve">In </w:t>
      </w:r>
      <w:r w:rsidR="000C1072">
        <w:rPr>
          <w:color w:val="auto"/>
        </w:rPr>
        <w:t>V</w:t>
      </w:r>
      <w:r w:rsidR="00CB322B" w:rsidRPr="00264FA9">
        <w:rPr>
          <w:color w:val="auto"/>
        </w:rPr>
        <w:t xml:space="preserve">ivo Imaging </w:t>
      </w:r>
      <w:r w:rsidR="00852B5D" w:rsidRPr="00264FA9">
        <w:rPr>
          <w:color w:val="auto"/>
        </w:rPr>
        <w:t xml:space="preserve">and </w:t>
      </w:r>
      <w:r w:rsidR="00CB322B" w:rsidRPr="00264FA9">
        <w:rPr>
          <w:color w:val="auto"/>
        </w:rPr>
        <w:t>Q</w:t>
      </w:r>
      <w:r w:rsidR="00852B5D" w:rsidRPr="00264FA9">
        <w:rPr>
          <w:color w:val="auto"/>
        </w:rPr>
        <w:t>uantitation</w:t>
      </w:r>
      <w:r w:rsidRPr="00264FA9">
        <w:rPr>
          <w:color w:val="auto"/>
        </w:rPr>
        <w:t xml:space="preserve"> of the </w:t>
      </w:r>
      <w:r w:rsidR="00CB322B" w:rsidRPr="00264FA9">
        <w:rPr>
          <w:color w:val="auto"/>
        </w:rPr>
        <w:t xml:space="preserve">Host Angiogenic Response </w:t>
      </w:r>
      <w:r w:rsidRPr="00264FA9">
        <w:rPr>
          <w:color w:val="auto"/>
        </w:rPr>
        <w:t xml:space="preserve">in </w:t>
      </w:r>
      <w:r w:rsidR="00CB322B" w:rsidRPr="00264FA9">
        <w:rPr>
          <w:color w:val="auto"/>
        </w:rPr>
        <w:t>Zebrafish Tumor Xenografts</w:t>
      </w:r>
    </w:p>
    <w:p w14:paraId="2E300B21" w14:textId="77777777" w:rsidR="007A4DD6" w:rsidRPr="00264FA9" w:rsidRDefault="007A4DD6" w:rsidP="007A6181">
      <w:pPr>
        <w:rPr>
          <w:rFonts w:asciiTheme="minorHAnsi" w:hAnsiTheme="minorHAnsi" w:cstheme="minorHAnsi"/>
          <w:b/>
          <w:bCs/>
          <w:color w:val="auto"/>
        </w:rPr>
      </w:pPr>
    </w:p>
    <w:p w14:paraId="3D080DA3" w14:textId="3B921C99" w:rsidR="006305D7" w:rsidRPr="00264FA9" w:rsidRDefault="006305D7" w:rsidP="007A6181">
      <w:pPr>
        <w:rPr>
          <w:rFonts w:asciiTheme="minorHAnsi" w:hAnsiTheme="minorHAnsi" w:cstheme="minorHAnsi"/>
          <w:color w:val="auto"/>
        </w:rPr>
      </w:pPr>
      <w:r w:rsidRPr="00264FA9">
        <w:rPr>
          <w:rFonts w:asciiTheme="minorHAnsi" w:hAnsiTheme="minorHAnsi" w:cstheme="minorHAnsi"/>
          <w:b/>
          <w:bCs/>
          <w:color w:val="auto"/>
        </w:rPr>
        <w:t>AUTHORS</w:t>
      </w:r>
      <w:r w:rsidR="000B662E" w:rsidRPr="00264FA9">
        <w:rPr>
          <w:rFonts w:asciiTheme="minorHAnsi" w:hAnsiTheme="minorHAnsi" w:cstheme="minorHAnsi"/>
          <w:b/>
          <w:bCs/>
          <w:color w:val="auto"/>
        </w:rPr>
        <w:t xml:space="preserve"> </w:t>
      </w:r>
      <w:r w:rsidR="00086FF5" w:rsidRPr="00264FA9">
        <w:rPr>
          <w:rFonts w:asciiTheme="minorHAnsi" w:hAnsiTheme="minorHAnsi" w:cstheme="minorHAnsi"/>
          <w:b/>
          <w:bCs/>
          <w:color w:val="auto"/>
        </w:rPr>
        <w:t xml:space="preserve">AND </w:t>
      </w:r>
      <w:r w:rsidR="000B662E" w:rsidRPr="00264FA9">
        <w:rPr>
          <w:rFonts w:asciiTheme="minorHAnsi" w:hAnsiTheme="minorHAnsi" w:cstheme="minorHAnsi"/>
          <w:b/>
          <w:bCs/>
          <w:color w:val="auto"/>
        </w:rPr>
        <w:t>AFFILIATIONS</w:t>
      </w:r>
      <w:r w:rsidRPr="00264FA9">
        <w:rPr>
          <w:rFonts w:asciiTheme="minorHAnsi" w:hAnsiTheme="minorHAnsi" w:cstheme="minorHAnsi"/>
          <w:b/>
          <w:bCs/>
          <w:color w:val="auto"/>
        </w:rPr>
        <w:t xml:space="preserve">: </w:t>
      </w:r>
    </w:p>
    <w:p w14:paraId="24E869B1" w14:textId="0D169905" w:rsidR="00C179EB" w:rsidRPr="00264FA9" w:rsidRDefault="00C179EB" w:rsidP="007A6181">
      <w:pPr>
        <w:pStyle w:val="NormalWeb"/>
        <w:spacing w:before="0" w:beforeAutospacing="0" w:after="0" w:afterAutospacing="0"/>
        <w:rPr>
          <w:color w:val="auto"/>
        </w:rPr>
      </w:pPr>
      <w:r w:rsidRPr="00264FA9">
        <w:rPr>
          <w:color w:val="auto"/>
        </w:rPr>
        <w:t>Denver D. Britto</w:t>
      </w:r>
      <w:r w:rsidRPr="00264FA9">
        <w:rPr>
          <w:color w:val="auto"/>
          <w:vertAlign w:val="superscript"/>
        </w:rPr>
        <w:t>1</w:t>
      </w:r>
      <w:r w:rsidRPr="00264FA9">
        <w:rPr>
          <w:color w:val="auto"/>
        </w:rPr>
        <w:t xml:space="preserve">, </w:t>
      </w:r>
      <w:r w:rsidR="00860059" w:rsidRPr="00264FA9">
        <w:rPr>
          <w:color w:val="auto"/>
        </w:rPr>
        <w:t>Christopher J. Hall</w:t>
      </w:r>
      <w:r w:rsidR="00860059" w:rsidRPr="00264FA9">
        <w:rPr>
          <w:color w:val="auto"/>
          <w:vertAlign w:val="superscript"/>
        </w:rPr>
        <w:t>1</w:t>
      </w:r>
      <w:r w:rsidR="00860059" w:rsidRPr="00264FA9">
        <w:rPr>
          <w:color w:val="auto"/>
        </w:rPr>
        <w:t xml:space="preserve">, </w:t>
      </w:r>
      <w:r w:rsidRPr="00264FA9">
        <w:rPr>
          <w:color w:val="auto"/>
        </w:rPr>
        <w:t>Jonathan W. Astin</w:t>
      </w:r>
      <w:r w:rsidRPr="00264FA9">
        <w:rPr>
          <w:color w:val="auto"/>
          <w:vertAlign w:val="superscript"/>
        </w:rPr>
        <w:t>1</w:t>
      </w:r>
      <w:r w:rsidRPr="00264FA9">
        <w:rPr>
          <w:color w:val="auto"/>
        </w:rPr>
        <w:t>.</w:t>
      </w:r>
    </w:p>
    <w:p w14:paraId="032B794E" w14:textId="53723175" w:rsidR="00C179EB" w:rsidRPr="00264FA9" w:rsidRDefault="00C179EB" w:rsidP="007A6181">
      <w:pPr>
        <w:pStyle w:val="NormalWeb"/>
        <w:spacing w:before="0" w:beforeAutospacing="0" w:after="0" w:afterAutospacing="0"/>
        <w:rPr>
          <w:color w:val="auto"/>
        </w:rPr>
      </w:pPr>
      <w:r w:rsidRPr="00264FA9">
        <w:rPr>
          <w:color w:val="auto"/>
          <w:vertAlign w:val="superscript"/>
        </w:rPr>
        <w:t>1</w:t>
      </w:r>
      <w:r w:rsidRPr="00264FA9">
        <w:rPr>
          <w:color w:val="auto"/>
        </w:rPr>
        <w:t>Department of Molecular Medicine and Pathology, School of Medical Sciences, University of Auckland, Auckland, NZ</w:t>
      </w:r>
      <w:r w:rsidR="00264FA9" w:rsidRPr="00264FA9">
        <w:rPr>
          <w:color w:val="auto"/>
        </w:rPr>
        <w:t>, USA</w:t>
      </w:r>
    </w:p>
    <w:p w14:paraId="6E61F86A" w14:textId="5AB51A11" w:rsidR="00354677" w:rsidRPr="00264FA9" w:rsidRDefault="00354677" w:rsidP="007A6181">
      <w:pPr>
        <w:pStyle w:val="NormalWeb"/>
        <w:spacing w:before="0" w:beforeAutospacing="0" w:after="0" w:afterAutospacing="0"/>
        <w:rPr>
          <w:color w:val="auto"/>
        </w:rPr>
      </w:pPr>
    </w:p>
    <w:p w14:paraId="70B5EC9E" w14:textId="1DCF7B08" w:rsidR="00CB322B" w:rsidRPr="00264FA9" w:rsidRDefault="00CB322B" w:rsidP="007A6181">
      <w:pPr>
        <w:pStyle w:val="NormalWeb"/>
        <w:spacing w:before="0" w:beforeAutospacing="0" w:after="0" w:afterAutospacing="0"/>
        <w:rPr>
          <w:color w:val="auto"/>
        </w:rPr>
      </w:pPr>
      <w:r w:rsidRPr="00264FA9">
        <w:rPr>
          <w:color w:val="auto"/>
        </w:rPr>
        <w:t>Email addresses</w:t>
      </w:r>
    </w:p>
    <w:p w14:paraId="55BCB659" w14:textId="19F6BCF2" w:rsidR="00860059" w:rsidRPr="00264FA9" w:rsidRDefault="00C3329C" w:rsidP="007A6181">
      <w:pPr>
        <w:pStyle w:val="NormalWeb"/>
        <w:spacing w:before="0" w:beforeAutospacing="0" w:after="0" w:afterAutospacing="0"/>
        <w:rPr>
          <w:rFonts w:cs="Arial"/>
          <w:bCs/>
          <w:color w:val="auto"/>
        </w:rPr>
      </w:pPr>
      <w:r w:rsidRPr="00264FA9">
        <w:rPr>
          <w:rFonts w:cs="Arial"/>
          <w:bCs/>
          <w:color w:val="auto"/>
        </w:rPr>
        <w:t>Denver D Britto</w:t>
      </w:r>
      <w:r w:rsidRPr="00264FA9">
        <w:rPr>
          <w:rFonts w:cs="Arial"/>
          <w:bCs/>
          <w:color w:val="auto"/>
        </w:rPr>
        <w:tab/>
      </w:r>
      <w:r w:rsidRPr="00264FA9">
        <w:rPr>
          <w:rFonts w:cs="Arial"/>
          <w:bCs/>
          <w:color w:val="auto"/>
        </w:rPr>
        <w:tab/>
        <w:t>(</w:t>
      </w:r>
      <w:hyperlink r:id="rId8" w:history="1">
        <w:r w:rsidR="00860059" w:rsidRPr="00264FA9">
          <w:rPr>
            <w:rStyle w:val="Hyperlink"/>
            <w:rFonts w:cs="Arial"/>
            <w:bCs/>
            <w:color w:val="auto"/>
            <w:u w:val="none"/>
          </w:rPr>
          <w:t>d.britto@auckland.ac.nz</w:t>
        </w:r>
      </w:hyperlink>
      <w:r w:rsidRPr="00264FA9">
        <w:rPr>
          <w:rFonts w:cs="Arial"/>
          <w:bCs/>
          <w:color w:val="auto"/>
        </w:rPr>
        <w:t>)</w:t>
      </w:r>
    </w:p>
    <w:p w14:paraId="6966D5C7" w14:textId="72D52BC1" w:rsidR="000A0C83" w:rsidRPr="00264FA9" w:rsidRDefault="00860059" w:rsidP="007A6181">
      <w:pPr>
        <w:pStyle w:val="NormalWeb"/>
        <w:spacing w:before="0" w:beforeAutospacing="0" w:after="0" w:afterAutospacing="0"/>
        <w:rPr>
          <w:rFonts w:cs="Arial"/>
          <w:bCs/>
          <w:color w:val="auto"/>
        </w:rPr>
      </w:pPr>
      <w:r w:rsidRPr="00264FA9">
        <w:rPr>
          <w:rFonts w:cs="Arial"/>
          <w:bCs/>
          <w:color w:val="auto"/>
        </w:rPr>
        <w:t>Christopher J Hall</w:t>
      </w:r>
      <w:r w:rsidRPr="00264FA9">
        <w:rPr>
          <w:rFonts w:cs="Arial"/>
          <w:bCs/>
          <w:color w:val="auto"/>
        </w:rPr>
        <w:tab/>
      </w:r>
      <w:r w:rsidRPr="00264FA9">
        <w:rPr>
          <w:rFonts w:cs="Arial"/>
          <w:bCs/>
          <w:color w:val="auto"/>
        </w:rPr>
        <w:tab/>
        <w:t>(</w:t>
      </w:r>
      <w:hyperlink r:id="rId9" w:history="1">
        <w:r w:rsidR="000A0C83" w:rsidRPr="00264FA9">
          <w:rPr>
            <w:rStyle w:val="Hyperlink"/>
            <w:rFonts w:cs="Arial"/>
            <w:bCs/>
            <w:color w:val="auto"/>
            <w:u w:val="none"/>
          </w:rPr>
          <w:t>c.hall@auckland.ac.nz</w:t>
        </w:r>
      </w:hyperlink>
      <w:r w:rsidR="000A0C83" w:rsidRPr="00264FA9">
        <w:rPr>
          <w:rFonts w:cs="Arial"/>
          <w:bCs/>
          <w:color w:val="auto"/>
        </w:rPr>
        <w:t>)</w:t>
      </w:r>
    </w:p>
    <w:p w14:paraId="76FC9235" w14:textId="77777777" w:rsidR="00354677" w:rsidRPr="00264FA9" w:rsidRDefault="00354677" w:rsidP="007A6181">
      <w:pPr>
        <w:pStyle w:val="NormalWeb"/>
        <w:spacing w:before="0" w:beforeAutospacing="0" w:after="0" w:afterAutospacing="0"/>
        <w:rPr>
          <w:rFonts w:cs="Arial"/>
          <w:bCs/>
          <w:color w:val="auto"/>
        </w:rPr>
      </w:pPr>
    </w:p>
    <w:p w14:paraId="15F638A0" w14:textId="77777777" w:rsidR="00C3329C" w:rsidRPr="00264FA9" w:rsidRDefault="00C3329C" w:rsidP="007A6181">
      <w:pPr>
        <w:rPr>
          <w:rFonts w:asciiTheme="minorHAnsi" w:hAnsiTheme="minorHAnsi" w:cstheme="minorHAnsi"/>
          <w:bCs/>
          <w:color w:val="auto"/>
        </w:rPr>
      </w:pPr>
      <w:r w:rsidRPr="00264FA9">
        <w:rPr>
          <w:rFonts w:asciiTheme="minorHAnsi" w:hAnsiTheme="minorHAnsi" w:cstheme="minorHAnsi"/>
          <w:bCs/>
          <w:color w:val="auto"/>
        </w:rPr>
        <w:t xml:space="preserve">Corresponding author: </w:t>
      </w:r>
    </w:p>
    <w:p w14:paraId="21E70441" w14:textId="79580023" w:rsidR="00C3329C" w:rsidRPr="00264FA9" w:rsidRDefault="00C3329C" w:rsidP="007A6181">
      <w:pPr>
        <w:rPr>
          <w:rFonts w:cs="Arial"/>
          <w:bCs/>
          <w:color w:val="auto"/>
        </w:rPr>
      </w:pPr>
      <w:r w:rsidRPr="00264FA9">
        <w:rPr>
          <w:rFonts w:asciiTheme="minorHAnsi" w:hAnsiTheme="minorHAnsi" w:cstheme="minorHAnsi"/>
          <w:bCs/>
          <w:color w:val="auto"/>
        </w:rPr>
        <w:t>Jonathan W Astin</w:t>
      </w:r>
      <w:r w:rsidRPr="00264FA9">
        <w:rPr>
          <w:rFonts w:asciiTheme="minorHAnsi" w:hAnsiTheme="minorHAnsi" w:cstheme="minorHAnsi"/>
          <w:bCs/>
          <w:color w:val="auto"/>
        </w:rPr>
        <w:tab/>
      </w:r>
      <w:r w:rsidRPr="00264FA9">
        <w:rPr>
          <w:rFonts w:asciiTheme="minorHAnsi" w:hAnsiTheme="minorHAnsi" w:cstheme="minorHAnsi"/>
          <w:bCs/>
          <w:color w:val="auto"/>
        </w:rPr>
        <w:tab/>
        <w:t>(</w:t>
      </w:r>
      <w:hyperlink r:id="rId10" w:history="1">
        <w:r w:rsidR="000A0C83" w:rsidRPr="00264FA9">
          <w:rPr>
            <w:rStyle w:val="Hyperlink"/>
            <w:rFonts w:asciiTheme="minorHAnsi" w:hAnsiTheme="minorHAnsi" w:cstheme="minorHAnsi"/>
            <w:bCs/>
            <w:color w:val="auto"/>
            <w:u w:val="none"/>
          </w:rPr>
          <w:t>j.astin@auckland.ac.nz</w:t>
        </w:r>
      </w:hyperlink>
      <w:r w:rsidRPr="00264FA9">
        <w:rPr>
          <w:rFonts w:cs="Arial"/>
          <w:bCs/>
          <w:color w:val="auto"/>
        </w:rPr>
        <w:t>)</w:t>
      </w:r>
    </w:p>
    <w:p w14:paraId="04A3A5F4" w14:textId="77777777" w:rsidR="000A0C83" w:rsidRPr="00264FA9" w:rsidRDefault="000A0C83" w:rsidP="007A6181">
      <w:pPr>
        <w:rPr>
          <w:rFonts w:asciiTheme="minorHAnsi" w:hAnsiTheme="minorHAnsi" w:cstheme="minorHAnsi"/>
          <w:bCs/>
          <w:color w:val="auto"/>
        </w:rPr>
      </w:pPr>
    </w:p>
    <w:p w14:paraId="71B79AC9" w14:textId="53026A26" w:rsidR="006305D7" w:rsidRPr="00264FA9" w:rsidRDefault="006305D7" w:rsidP="007A6181">
      <w:pPr>
        <w:pStyle w:val="NormalWeb"/>
        <w:spacing w:before="0" w:beforeAutospacing="0" w:after="0" w:afterAutospacing="0"/>
        <w:rPr>
          <w:rFonts w:asciiTheme="minorHAnsi" w:hAnsiTheme="minorHAnsi" w:cstheme="minorHAnsi"/>
          <w:color w:val="auto"/>
        </w:rPr>
      </w:pPr>
      <w:r w:rsidRPr="00264FA9">
        <w:rPr>
          <w:rFonts w:asciiTheme="minorHAnsi" w:hAnsiTheme="minorHAnsi" w:cstheme="minorHAnsi"/>
          <w:b/>
          <w:bCs/>
          <w:color w:val="auto"/>
        </w:rPr>
        <w:t>KEYWORDS:</w:t>
      </w:r>
      <w:r w:rsidRPr="00264FA9">
        <w:rPr>
          <w:rFonts w:asciiTheme="minorHAnsi" w:hAnsiTheme="minorHAnsi" w:cstheme="minorHAnsi"/>
          <w:color w:val="auto"/>
        </w:rPr>
        <w:t xml:space="preserve"> </w:t>
      </w:r>
    </w:p>
    <w:p w14:paraId="32B7EF51" w14:textId="72623D12" w:rsidR="00C179EB" w:rsidRPr="00264FA9" w:rsidRDefault="00CB322B" w:rsidP="007A6181">
      <w:pPr>
        <w:pStyle w:val="NormalWeb"/>
        <w:spacing w:before="0" w:beforeAutospacing="0" w:after="0" w:afterAutospacing="0"/>
        <w:rPr>
          <w:color w:val="auto"/>
        </w:rPr>
      </w:pPr>
      <w:r w:rsidRPr="00264FA9">
        <w:rPr>
          <w:color w:val="auto"/>
        </w:rPr>
        <w:t>angiogenesis, tumor, xenograft, zebrafish, vascular, cancer</w:t>
      </w:r>
    </w:p>
    <w:p w14:paraId="1CB4E390" w14:textId="2D36289E" w:rsidR="006305D7" w:rsidRPr="00264FA9" w:rsidRDefault="00C179EB" w:rsidP="007A6181">
      <w:pPr>
        <w:pStyle w:val="NormalWeb"/>
        <w:tabs>
          <w:tab w:val="left" w:pos="3020"/>
        </w:tabs>
        <w:spacing w:before="0" w:beforeAutospacing="0" w:after="0" w:afterAutospacing="0"/>
        <w:rPr>
          <w:rFonts w:asciiTheme="minorHAnsi" w:hAnsiTheme="minorHAnsi" w:cstheme="minorHAnsi"/>
          <w:color w:val="auto"/>
        </w:rPr>
      </w:pPr>
      <w:r w:rsidRPr="00264FA9">
        <w:rPr>
          <w:rFonts w:asciiTheme="minorHAnsi" w:hAnsiTheme="minorHAnsi" w:cstheme="minorHAnsi"/>
          <w:color w:val="auto"/>
        </w:rPr>
        <w:tab/>
      </w:r>
    </w:p>
    <w:p w14:paraId="0A3CD04A" w14:textId="38DB16B1" w:rsidR="00167DC0" w:rsidRPr="00264FA9" w:rsidRDefault="00086FF5" w:rsidP="007A6181">
      <w:pPr>
        <w:rPr>
          <w:rFonts w:asciiTheme="minorHAnsi" w:hAnsiTheme="minorHAnsi" w:cstheme="minorHAnsi"/>
          <w:color w:val="auto"/>
        </w:rPr>
      </w:pPr>
      <w:r w:rsidRPr="00264FA9">
        <w:rPr>
          <w:rFonts w:asciiTheme="minorHAnsi" w:hAnsiTheme="minorHAnsi" w:cstheme="minorHAnsi"/>
          <w:b/>
          <w:bCs/>
          <w:color w:val="auto"/>
        </w:rPr>
        <w:t>SUMMARY</w:t>
      </w:r>
      <w:r w:rsidR="006305D7" w:rsidRPr="00264FA9">
        <w:rPr>
          <w:rFonts w:asciiTheme="minorHAnsi" w:hAnsiTheme="minorHAnsi" w:cstheme="minorHAnsi"/>
          <w:b/>
          <w:bCs/>
          <w:color w:val="auto"/>
        </w:rPr>
        <w:t>:</w:t>
      </w:r>
      <w:r w:rsidR="006305D7" w:rsidRPr="00264FA9">
        <w:rPr>
          <w:rFonts w:asciiTheme="minorHAnsi" w:hAnsiTheme="minorHAnsi" w:cstheme="minorHAnsi"/>
          <w:color w:val="auto"/>
        </w:rPr>
        <w:t xml:space="preserve"> </w:t>
      </w:r>
    </w:p>
    <w:p w14:paraId="70BAAAD1" w14:textId="6E57747E" w:rsidR="008B243F" w:rsidRPr="00264FA9" w:rsidRDefault="00D9602E" w:rsidP="007A6181">
      <w:pPr>
        <w:rPr>
          <w:color w:val="auto"/>
        </w:rPr>
      </w:pPr>
      <w:r w:rsidRPr="00264FA9">
        <w:rPr>
          <w:color w:val="auto"/>
        </w:rPr>
        <w:t>The aim of this method is to generate an</w:t>
      </w:r>
      <w:r w:rsidR="00FA6E46" w:rsidRPr="00264FA9">
        <w:rPr>
          <w:color w:val="auto"/>
        </w:rPr>
        <w:t xml:space="preserve"> in vivo model of tumor angiogenesis by xenografting mammalian tumor cells into a zebrafish embryo </w:t>
      </w:r>
      <w:r w:rsidR="002B074D" w:rsidRPr="00264FA9">
        <w:rPr>
          <w:color w:val="auto"/>
        </w:rPr>
        <w:t>that has</w:t>
      </w:r>
      <w:r w:rsidR="00FA6E46" w:rsidRPr="00264FA9">
        <w:rPr>
          <w:color w:val="auto"/>
        </w:rPr>
        <w:t xml:space="preserve"> fluorescently</w:t>
      </w:r>
      <w:r w:rsidR="002B074D" w:rsidRPr="00264FA9">
        <w:rPr>
          <w:color w:val="auto"/>
        </w:rPr>
        <w:t>-</w:t>
      </w:r>
      <w:r w:rsidR="00FA6E46" w:rsidRPr="00264FA9">
        <w:rPr>
          <w:color w:val="auto"/>
        </w:rPr>
        <w:t>label</w:t>
      </w:r>
      <w:r w:rsidR="00805D6D" w:rsidRPr="00264FA9">
        <w:rPr>
          <w:color w:val="auto"/>
        </w:rPr>
        <w:t>l</w:t>
      </w:r>
      <w:r w:rsidR="00FA6E46" w:rsidRPr="00264FA9">
        <w:rPr>
          <w:color w:val="auto"/>
        </w:rPr>
        <w:t xml:space="preserve">ed blood vessels. By imaging the </w:t>
      </w:r>
      <w:r w:rsidR="00167DC0" w:rsidRPr="00264FA9">
        <w:rPr>
          <w:color w:val="auto"/>
        </w:rPr>
        <w:t xml:space="preserve">xenograft and </w:t>
      </w:r>
      <w:r w:rsidR="002B074D" w:rsidRPr="00264FA9">
        <w:rPr>
          <w:color w:val="auto"/>
        </w:rPr>
        <w:t xml:space="preserve">associated </w:t>
      </w:r>
      <w:r w:rsidR="00167DC0" w:rsidRPr="00264FA9">
        <w:rPr>
          <w:color w:val="auto"/>
        </w:rPr>
        <w:t xml:space="preserve">vessels, a quantitative measurement of the </w:t>
      </w:r>
      <w:r w:rsidRPr="00264FA9">
        <w:rPr>
          <w:color w:val="auto"/>
        </w:rPr>
        <w:t>angiogenic</w:t>
      </w:r>
      <w:r w:rsidR="00167DC0" w:rsidRPr="00264FA9">
        <w:rPr>
          <w:color w:val="auto"/>
        </w:rPr>
        <w:t xml:space="preserve"> response can be obtained.</w:t>
      </w:r>
    </w:p>
    <w:p w14:paraId="3549C362" w14:textId="77777777" w:rsidR="008B243F" w:rsidRPr="00264FA9" w:rsidRDefault="008B243F" w:rsidP="007A6181">
      <w:pPr>
        <w:rPr>
          <w:rFonts w:asciiTheme="minorHAnsi" w:hAnsiTheme="minorHAnsi" w:cstheme="minorHAnsi"/>
          <w:color w:val="auto"/>
        </w:rPr>
      </w:pPr>
    </w:p>
    <w:p w14:paraId="64FB8590" w14:textId="11A9D681" w:rsidR="006305D7" w:rsidRPr="00264FA9" w:rsidRDefault="006305D7" w:rsidP="007A6181">
      <w:pPr>
        <w:rPr>
          <w:rFonts w:asciiTheme="minorHAnsi" w:hAnsiTheme="minorHAnsi" w:cstheme="minorHAnsi"/>
          <w:color w:val="auto"/>
        </w:rPr>
      </w:pPr>
      <w:r w:rsidRPr="00264FA9">
        <w:rPr>
          <w:rFonts w:asciiTheme="minorHAnsi" w:hAnsiTheme="minorHAnsi" w:cstheme="minorHAnsi"/>
          <w:b/>
          <w:bCs/>
          <w:color w:val="auto"/>
        </w:rPr>
        <w:t>ABSTRACT:</w:t>
      </w:r>
      <w:r w:rsidRPr="00264FA9">
        <w:rPr>
          <w:rFonts w:asciiTheme="minorHAnsi" w:hAnsiTheme="minorHAnsi" w:cstheme="minorHAnsi"/>
          <w:color w:val="auto"/>
        </w:rPr>
        <w:t xml:space="preserve"> </w:t>
      </w:r>
    </w:p>
    <w:p w14:paraId="1C57BB1B" w14:textId="0F27D7C2" w:rsidR="00B666A4" w:rsidRPr="00264FA9" w:rsidRDefault="00206C14" w:rsidP="007A6181">
      <w:pPr>
        <w:rPr>
          <w:rFonts w:asciiTheme="minorHAnsi" w:hAnsiTheme="minorHAnsi" w:cstheme="minorHAnsi"/>
          <w:color w:val="auto"/>
        </w:rPr>
      </w:pPr>
      <w:r w:rsidRPr="00264FA9">
        <w:rPr>
          <w:rFonts w:asciiTheme="minorHAnsi" w:hAnsiTheme="minorHAnsi" w:cstheme="minorHAnsi"/>
          <w:color w:val="auto"/>
        </w:rPr>
        <w:t>T</w:t>
      </w:r>
      <w:r w:rsidR="00255809" w:rsidRPr="00264FA9">
        <w:rPr>
          <w:rFonts w:asciiTheme="minorHAnsi" w:hAnsiTheme="minorHAnsi" w:cstheme="minorHAnsi"/>
          <w:color w:val="auto"/>
        </w:rPr>
        <w:t xml:space="preserve">umor angiogenesis is a key target of anti-cancer therapy and </w:t>
      </w:r>
      <w:r w:rsidR="006C50DE" w:rsidRPr="00264FA9">
        <w:rPr>
          <w:rFonts w:asciiTheme="minorHAnsi" w:hAnsiTheme="minorHAnsi" w:cstheme="minorHAnsi"/>
          <w:color w:val="auto"/>
        </w:rPr>
        <w:t>t</w:t>
      </w:r>
      <w:r w:rsidRPr="00264FA9">
        <w:rPr>
          <w:rFonts w:asciiTheme="minorHAnsi" w:hAnsiTheme="minorHAnsi" w:cstheme="minorHAnsi"/>
          <w:color w:val="auto"/>
        </w:rPr>
        <w:t>his m</w:t>
      </w:r>
      <w:r w:rsidR="00FB3976" w:rsidRPr="00264FA9">
        <w:rPr>
          <w:rFonts w:asciiTheme="minorHAnsi" w:hAnsiTheme="minorHAnsi" w:cstheme="minorHAnsi"/>
          <w:color w:val="auto"/>
        </w:rPr>
        <w:t>ethod</w:t>
      </w:r>
      <w:r w:rsidRPr="00264FA9">
        <w:rPr>
          <w:rFonts w:asciiTheme="minorHAnsi" w:hAnsiTheme="minorHAnsi" w:cstheme="minorHAnsi"/>
          <w:color w:val="auto"/>
        </w:rPr>
        <w:t xml:space="preserve"> </w:t>
      </w:r>
      <w:r w:rsidR="006C50DE" w:rsidRPr="00264FA9">
        <w:rPr>
          <w:rFonts w:asciiTheme="minorHAnsi" w:hAnsiTheme="minorHAnsi" w:cstheme="minorHAnsi"/>
          <w:color w:val="auto"/>
        </w:rPr>
        <w:t xml:space="preserve">has been developed to provide </w:t>
      </w:r>
      <w:r w:rsidR="00B666A4" w:rsidRPr="00264FA9">
        <w:rPr>
          <w:rFonts w:asciiTheme="minorHAnsi" w:hAnsiTheme="minorHAnsi" w:cstheme="minorHAnsi"/>
          <w:color w:val="auto"/>
        </w:rPr>
        <w:t xml:space="preserve">a </w:t>
      </w:r>
      <w:r w:rsidR="00834CBE" w:rsidRPr="00264FA9">
        <w:rPr>
          <w:rFonts w:asciiTheme="minorHAnsi" w:hAnsiTheme="minorHAnsi" w:cstheme="minorHAnsi"/>
          <w:color w:val="auto"/>
        </w:rPr>
        <w:t xml:space="preserve">new </w:t>
      </w:r>
      <w:r w:rsidR="00FB3976" w:rsidRPr="00264FA9">
        <w:rPr>
          <w:rFonts w:asciiTheme="minorHAnsi" w:hAnsiTheme="minorHAnsi" w:cstheme="minorHAnsi"/>
          <w:color w:val="auto"/>
        </w:rPr>
        <w:t xml:space="preserve">model </w:t>
      </w:r>
      <w:r w:rsidR="00B666A4" w:rsidRPr="00264FA9">
        <w:rPr>
          <w:rFonts w:asciiTheme="minorHAnsi" w:hAnsiTheme="minorHAnsi" w:cstheme="minorHAnsi"/>
          <w:color w:val="auto"/>
        </w:rPr>
        <w:t xml:space="preserve">to study </w:t>
      </w:r>
      <w:r w:rsidR="002B074D" w:rsidRPr="00264FA9">
        <w:rPr>
          <w:rFonts w:asciiTheme="minorHAnsi" w:hAnsiTheme="minorHAnsi" w:cstheme="minorHAnsi"/>
          <w:color w:val="auto"/>
        </w:rPr>
        <w:t>this process</w:t>
      </w:r>
      <w:r w:rsidR="00FB3976" w:rsidRPr="00264FA9">
        <w:rPr>
          <w:rFonts w:asciiTheme="minorHAnsi" w:hAnsiTheme="minorHAnsi" w:cstheme="minorHAnsi"/>
          <w:color w:val="auto"/>
        </w:rPr>
        <w:t xml:space="preserve"> in vivo</w:t>
      </w:r>
      <w:r w:rsidR="00834CBE" w:rsidRPr="00264FA9">
        <w:rPr>
          <w:rFonts w:asciiTheme="minorHAnsi" w:hAnsiTheme="minorHAnsi" w:cstheme="minorHAnsi"/>
          <w:color w:val="auto"/>
        </w:rPr>
        <w:t xml:space="preserve">. </w:t>
      </w:r>
      <w:r w:rsidR="00FB3976" w:rsidRPr="00264FA9">
        <w:rPr>
          <w:rFonts w:asciiTheme="minorHAnsi" w:hAnsiTheme="minorHAnsi" w:cstheme="minorHAnsi"/>
          <w:color w:val="auto"/>
        </w:rPr>
        <w:t>A zebrafish xenograft is</w:t>
      </w:r>
      <w:r w:rsidR="00B666A4" w:rsidRPr="00264FA9">
        <w:rPr>
          <w:rFonts w:asciiTheme="minorHAnsi" w:hAnsiTheme="minorHAnsi" w:cstheme="minorHAnsi"/>
          <w:color w:val="auto"/>
        </w:rPr>
        <w:t xml:space="preserve"> created b</w:t>
      </w:r>
      <w:r w:rsidR="00834CBE" w:rsidRPr="00264FA9">
        <w:rPr>
          <w:rFonts w:asciiTheme="minorHAnsi" w:hAnsiTheme="minorHAnsi" w:cstheme="minorHAnsi"/>
          <w:color w:val="auto"/>
        </w:rPr>
        <w:t xml:space="preserve">y implanting </w:t>
      </w:r>
      <w:r w:rsidR="00FB3976" w:rsidRPr="00264FA9">
        <w:rPr>
          <w:rFonts w:asciiTheme="minorHAnsi" w:hAnsiTheme="minorHAnsi" w:cstheme="minorHAnsi"/>
          <w:color w:val="auto"/>
        </w:rPr>
        <w:t xml:space="preserve">mammalian </w:t>
      </w:r>
      <w:r w:rsidR="00264FA9" w:rsidRPr="00264FA9">
        <w:rPr>
          <w:rFonts w:asciiTheme="minorHAnsi" w:hAnsiTheme="minorHAnsi" w:cstheme="minorHAnsi"/>
          <w:color w:val="auto"/>
        </w:rPr>
        <w:t>tumor</w:t>
      </w:r>
      <w:r w:rsidR="00834CBE" w:rsidRPr="00264FA9">
        <w:rPr>
          <w:rFonts w:asciiTheme="minorHAnsi" w:hAnsiTheme="minorHAnsi" w:cstheme="minorHAnsi"/>
          <w:color w:val="auto"/>
        </w:rPr>
        <w:t xml:space="preserve"> cells into the perivitelline space of two days-post-</w:t>
      </w:r>
      <w:r w:rsidR="00264FA9" w:rsidRPr="00264FA9">
        <w:rPr>
          <w:rFonts w:asciiTheme="minorHAnsi" w:hAnsiTheme="minorHAnsi" w:cstheme="minorHAnsi"/>
          <w:color w:val="auto"/>
        </w:rPr>
        <w:t>fertilization</w:t>
      </w:r>
      <w:r w:rsidR="00834CBE" w:rsidRPr="00264FA9">
        <w:rPr>
          <w:rFonts w:asciiTheme="minorHAnsi" w:hAnsiTheme="minorHAnsi" w:cstheme="minorHAnsi"/>
          <w:color w:val="auto"/>
        </w:rPr>
        <w:t xml:space="preserve"> zebrafish embryos, followed by measuring the extent of the angiogenic response observed at an experimental endpoint up</w:t>
      </w:r>
      <w:r w:rsidR="00FB3976" w:rsidRPr="00264FA9">
        <w:rPr>
          <w:rFonts w:asciiTheme="minorHAnsi" w:hAnsiTheme="minorHAnsi" w:cstheme="minorHAnsi"/>
          <w:color w:val="auto"/>
        </w:rPr>
        <w:t xml:space="preserve"> </w:t>
      </w:r>
      <w:r w:rsidR="00464FE3" w:rsidRPr="00264FA9">
        <w:rPr>
          <w:rFonts w:asciiTheme="minorHAnsi" w:hAnsiTheme="minorHAnsi" w:cstheme="minorHAnsi"/>
          <w:color w:val="auto"/>
        </w:rPr>
        <w:t xml:space="preserve">to two days </w:t>
      </w:r>
      <w:r w:rsidR="00834CBE" w:rsidRPr="00264FA9">
        <w:rPr>
          <w:rFonts w:asciiTheme="minorHAnsi" w:hAnsiTheme="minorHAnsi" w:cstheme="minorHAnsi"/>
          <w:color w:val="auto"/>
        </w:rPr>
        <w:t xml:space="preserve">post-implantation. </w:t>
      </w:r>
      <w:r w:rsidR="00FB3976" w:rsidRPr="00264FA9">
        <w:rPr>
          <w:rFonts w:asciiTheme="minorHAnsi" w:hAnsiTheme="minorHAnsi" w:cstheme="minorHAnsi"/>
          <w:color w:val="auto"/>
        </w:rPr>
        <w:t xml:space="preserve">The key advantage to this method is the ability to accurately quantitate the zebrafish host angiogenic response to the graft. This enables detailed examination of the molecular mechanisms as well as the host vs </w:t>
      </w:r>
      <w:r w:rsidR="00264FA9" w:rsidRPr="00264FA9">
        <w:rPr>
          <w:rFonts w:asciiTheme="minorHAnsi" w:hAnsiTheme="minorHAnsi" w:cstheme="minorHAnsi"/>
          <w:color w:val="auto"/>
        </w:rPr>
        <w:t>tumor</w:t>
      </w:r>
      <w:r w:rsidR="00FB3976" w:rsidRPr="00264FA9">
        <w:rPr>
          <w:rFonts w:asciiTheme="minorHAnsi" w:hAnsiTheme="minorHAnsi" w:cstheme="minorHAnsi"/>
          <w:color w:val="auto"/>
        </w:rPr>
        <w:t xml:space="preserve"> contribution to the angiogenic response.</w:t>
      </w:r>
      <w:r w:rsidR="0055491B" w:rsidRPr="00264FA9">
        <w:rPr>
          <w:rFonts w:asciiTheme="minorHAnsi" w:hAnsiTheme="minorHAnsi" w:cstheme="minorHAnsi"/>
          <w:color w:val="auto"/>
        </w:rPr>
        <w:t xml:space="preserve"> </w:t>
      </w:r>
      <w:r w:rsidR="00834CBE" w:rsidRPr="00264FA9">
        <w:rPr>
          <w:rFonts w:asciiTheme="minorHAnsi" w:hAnsiTheme="minorHAnsi" w:cstheme="minorHAnsi"/>
          <w:color w:val="auto"/>
        </w:rPr>
        <w:t>The xenografted embryos can be subjected to a variety of treatments</w:t>
      </w:r>
      <w:r w:rsidR="002B074D" w:rsidRPr="00264FA9">
        <w:rPr>
          <w:rFonts w:asciiTheme="minorHAnsi" w:hAnsiTheme="minorHAnsi" w:cstheme="minorHAnsi"/>
          <w:color w:val="auto"/>
        </w:rPr>
        <w:t>,</w:t>
      </w:r>
      <w:r w:rsidR="00834CBE" w:rsidRPr="00264FA9">
        <w:rPr>
          <w:rFonts w:asciiTheme="minorHAnsi" w:hAnsiTheme="minorHAnsi" w:cstheme="minorHAnsi"/>
          <w:color w:val="auto"/>
        </w:rPr>
        <w:t xml:space="preserve"> such as </w:t>
      </w:r>
      <w:r w:rsidR="002B074D" w:rsidRPr="00264FA9">
        <w:rPr>
          <w:rFonts w:asciiTheme="minorHAnsi" w:hAnsiTheme="minorHAnsi" w:cstheme="minorHAnsi"/>
          <w:color w:val="auto"/>
        </w:rPr>
        <w:t xml:space="preserve">incubation </w:t>
      </w:r>
      <w:r w:rsidR="00834CBE" w:rsidRPr="00264FA9">
        <w:rPr>
          <w:rFonts w:asciiTheme="minorHAnsi" w:hAnsiTheme="minorHAnsi" w:cstheme="minorHAnsi"/>
          <w:color w:val="auto"/>
        </w:rPr>
        <w:t>with potential anti-angiogenesis drugs</w:t>
      </w:r>
      <w:r w:rsidR="002B074D" w:rsidRPr="00264FA9">
        <w:rPr>
          <w:rFonts w:asciiTheme="minorHAnsi" w:hAnsiTheme="minorHAnsi" w:cstheme="minorHAnsi"/>
          <w:color w:val="auto"/>
        </w:rPr>
        <w:t>,</w:t>
      </w:r>
      <w:r w:rsidR="00834CBE" w:rsidRPr="00264FA9">
        <w:rPr>
          <w:rFonts w:asciiTheme="minorHAnsi" w:hAnsiTheme="minorHAnsi" w:cstheme="minorHAnsi"/>
          <w:color w:val="auto"/>
        </w:rPr>
        <w:t xml:space="preserve"> in order to investigate strategies to inhibit </w:t>
      </w:r>
      <w:r w:rsidR="00264FA9" w:rsidRPr="00264FA9">
        <w:rPr>
          <w:rFonts w:asciiTheme="minorHAnsi" w:hAnsiTheme="minorHAnsi" w:cstheme="minorHAnsi"/>
          <w:color w:val="auto"/>
        </w:rPr>
        <w:t>tumor</w:t>
      </w:r>
      <w:r w:rsidR="00834CBE" w:rsidRPr="00264FA9">
        <w:rPr>
          <w:rFonts w:asciiTheme="minorHAnsi" w:hAnsiTheme="minorHAnsi" w:cstheme="minorHAnsi"/>
          <w:color w:val="auto"/>
        </w:rPr>
        <w:t xml:space="preserve"> angiogenesis.</w:t>
      </w:r>
      <w:r w:rsidR="00FB3976" w:rsidRPr="00264FA9">
        <w:rPr>
          <w:rFonts w:asciiTheme="minorHAnsi" w:hAnsiTheme="minorHAnsi" w:cstheme="minorHAnsi"/>
          <w:color w:val="auto"/>
        </w:rPr>
        <w:t xml:space="preserve"> The angiogenic response can also be live-imaged in order to examine </w:t>
      </w:r>
      <w:r w:rsidR="00897CDD" w:rsidRPr="00264FA9">
        <w:rPr>
          <w:color w:val="auto"/>
        </w:rPr>
        <w:t>more dynamic cellular processes</w:t>
      </w:r>
      <w:r w:rsidR="00FB3976" w:rsidRPr="00264FA9">
        <w:rPr>
          <w:rFonts w:asciiTheme="minorHAnsi" w:hAnsiTheme="minorHAnsi" w:cstheme="minorHAnsi"/>
          <w:color w:val="auto"/>
        </w:rPr>
        <w:t xml:space="preserve">. </w:t>
      </w:r>
      <w:r w:rsidR="00834CBE" w:rsidRPr="00264FA9">
        <w:rPr>
          <w:rFonts w:asciiTheme="minorHAnsi" w:hAnsiTheme="minorHAnsi" w:cstheme="minorHAnsi"/>
          <w:color w:val="auto"/>
        </w:rPr>
        <w:t xml:space="preserve">The </w:t>
      </w:r>
      <w:r w:rsidR="00B07043" w:rsidRPr="00264FA9">
        <w:rPr>
          <w:rFonts w:asciiTheme="minorHAnsi" w:hAnsiTheme="minorHAnsi" w:cstheme="minorHAnsi"/>
          <w:color w:val="auto"/>
        </w:rPr>
        <w:t>relatively</w:t>
      </w:r>
      <w:r w:rsidR="00834CBE" w:rsidRPr="00264FA9">
        <w:rPr>
          <w:rFonts w:asciiTheme="minorHAnsi" w:hAnsiTheme="minorHAnsi" w:cstheme="minorHAnsi"/>
          <w:color w:val="auto"/>
        </w:rPr>
        <w:t xml:space="preserve"> </w:t>
      </w:r>
      <w:r w:rsidR="00CD7B73" w:rsidRPr="00264FA9">
        <w:rPr>
          <w:rFonts w:asciiTheme="minorHAnsi" w:hAnsiTheme="minorHAnsi" w:cstheme="minorHAnsi"/>
          <w:color w:val="auto"/>
        </w:rPr>
        <w:t xml:space="preserve">undemanding experimental technique, cheap maintenance costs of zebrafish and short experimental timeline make this model especially useful for the </w:t>
      </w:r>
      <w:r w:rsidR="00FB3976" w:rsidRPr="00264FA9">
        <w:rPr>
          <w:rFonts w:asciiTheme="minorHAnsi" w:hAnsiTheme="minorHAnsi" w:cstheme="minorHAnsi"/>
          <w:color w:val="auto"/>
        </w:rPr>
        <w:t xml:space="preserve">development </w:t>
      </w:r>
      <w:r w:rsidR="00A35C5D" w:rsidRPr="00264FA9">
        <w:rPr>
          <w:rFonts w:asciiTheme="minorHAnsi" w:hAnsiTheme="minorHAnsi" w:cstheme="minorHAnsi"/>
          <w:color w:val="auto"/>
        </w:rPr>
        <w:t xml:space="preserve">of strategies to manipulate </w:t>
      </w:r>
      <w:r w:rsidR="00264FA9" w:rsidRPr="00264FA9">
        <w:rPr>
          <w:rFonts w:asciiTheme="minorHAnsi" w:hAnsiTheme="minorHAnsi" w:cstheme="minorHAnsi"/>
          <w:color w:val="auto"/>
        </w:rPr>
        <w:t>tumor</w:t>
      </w:r>
      <w:r w:rsidR="00A35C5D" w:rsidRPr="00264FA9">
        <w:rPr>
          <w:rFonts w:asciiTheme="minorHAnsi" w:hAnsiTheme="minorHAnsi" w:cstheme="minorHAnsi"/>
          <w:color w:val="auto"/>
        </w:rPr>
        <w:t xml:space="preserve"> </w:t>
      </w:r>
      <w:r w:rsidR="00CD7B73" w:rsidRPr="00264FA9">
        <w:rPr>
          <w:rFonts w:asciiTheme="minorHAnsi" w:hAnsiTheme="minorHAnsi" w:cstheme="minorHAnsi"/>
          <w:color w:val="auto"/>
        </w:rPr>
        <w:t>angiogenesis</w:t>
      </w:r>
      <w:r w:rsidR="00A35C5D" w:rsidRPr="00264FA9">
        <w:rPr>
          <w:rFonts w:asciiTheme="minorHAnsi" w:hAnsiTheme="minorHAnsi" w:cstheme="minorHAnsi"/>
          <w:color w:val="auto"/>
        </w:rPr>
        <w:t>.</w:t>
      </w:r>
      <w:r w:rsidR="00CD7B73" w:rsidRPr="00264FA9">
        <w:rPr>
          <w:rFonts w:asciiTheme="minorHAnsi" w:hAnsiTheme="minorHAnsi" w:cstheme="minorHAnsi"/>
          <w:color w:val="auto"/>
        </w:rPr>
        <w:t xml:space="preserve"> </w:t>
      </w:r>
    </w:p>
    <w:p w14:paraId="06C16A7A" w14:textId="77777777" w:rsidR="00206C14" w:rsidRPr="00264FA9" w:rsidRDefault="00206C14" w:rsidP="007A6181">
      <w:pPr>
        <w:rPr>
          <w:rFonts w:asciiTheme="minorHAnsi" w:hAnsiTheme="minorHAnsi" w:cstheme="minorHAnsi"/>
          <w:color w:val="auto"/>
        </w:rPr>
      </w:pPr>
    </w:p>
    <w:p w14:paraId="65167FB6" w14:textId="4B398D3A" w:rsidR="00CD7B73" w:rsidRPr="00264FA9" w:rsidRDefault="006305D7" w:rsidP="007A6181">
      <w:pPr>
        <w:rPr>
          <w:rFonts w:asciiTheme="minorHAnsi" w:hAnsiTheme="minorHAnsi" w:cstheme="minorHAnsi"/>
          <w:color w:val="auto"/>
        </w:rPr>
      </w:pPr>
      <w:r w:rsidRPr="00264FA9">
        <w:rPr>
          <w:rFonts w:asciiTheme="minorHAnsi" w:hAnsiTheme="minorHAnsi" w:cstheme="minorHAnsi"/>
          <w:b/>
          <w:color w:val="auto"/>
        </w:rPr>
        <w:t>INTRODUCTION</w:t>
      </w:r>
      <w:r w:rsidRPr="00264FA9">
        <w:rPr>
          <w:rFonts w:asciiTheme="minorHAnsi" w:hAnsiTheme="minorHAnsi" w:cstheme="minorHAnsi"/>
          <w:b/>
          <w:bCs/>
          <w:color w:val="auto"/>
        </w:rPr>
        <w:t>:</w:t>
      </w:r>
      <w:r w:rsidRPr="00264FA9">
        <w:rPr>
          <w:rFonts w:asciiTheme="minorHAnsi" w:hAnsiTheme="minorHAnsi" w:cstheme="minorHAnsi"/>
          <w:color w:val="auto"/>
        </w:rPr>
        <w:t xml:space="preserve">  </w:t>
      </w:r>
    </w:p>
    <w:p w14:paraId="1B6FE2F7" w14:textId="003B8408" w:rsidR="00571669" w:rsidRPr="00264FA9" w:rsidRDefault="00464B44" w:rsidP="007A6181">
      <w:pPr>
        <w:rPr>
          <w:rFonts w:asciiTheme="minorHAnsi" w:hAnsiTheme="minorHAnsi" w:cstheme="minorHAnsi"/>
          <w:color w:val="auto"/>
        </w:rPr>
      </w:pPr>
      <w:r w:rsidRPr="00264FA9">
        <w:rPr>
          <w:rFonts w:asciiTheme="minorHAnsi" w:hAnsiTheme="minorHAnsi" w:cstheme="minorHAnsi"/>
          <w:color w:val="auto"/>
        </w:rPr>
        <w:t>Angiogenesis is one of the classic hallmarks of cancer and represents a target of anti-cancer therapy</w:t>
      </w:r>
      <w:r w:rsidR="0003227B" w:rsidRPr="00264FA9">
        <w:rPr>
          <w:rFonts w:asciiTheme="minorHAnsi" w:hAnsiTheme="minorHAnsi" w:cstheme="minorHAnsi"/>
          <w:color w:val="auto"/>
        </w:rPr>
        <w:fldChar w:fldCharType="begin">
          <w:fldData xml:space="preserve">PEVuZE5vdGU+PENpdGU+PEF1dGhvcj5IYW5haGFuPC9BdXRob3I+PFllYXI+MjAxMTwvWWVhcj48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</w:fldData>
        </w:fldChar>
      </w:r>
      <w:r w:rsidR="00E824F9" w:rsidRPr="00264FA9">
        <w:rPr>
          <w:rFonts w:asciiTheme="minorHAnsi" w:hAnsiTheme="minorHAnsi" w:cstheme="minorHAnsi"/>
          <w:color w:val="auto"/>
        </w:rPr>
        <w:instrText xml:space="preserve"> ADDIN EN.CITE </w:instrText>
      </w:r>
      <w:r w:rsidR="00E824F9" w:rsidRPr="00264FA9">
        <w:rPr>
          <w:rFonts w:asciiTheme="minorHAnsi" w:hAnsiTheme="minorHAnsi" w:cstheme="minorHAnsi"/>
          <w:color w:val="auto"/>
        </w:rPr>
        <w:fldChar w:fldCharType="begin">
          <w:fldData xml:space="preserve">PEVuZE5vdGU+PENpdGU+PEF1dGhvcj5IYW5haGFuPC9BdXRob3I+PFllYXI+MjAxMTwvWWVhcj48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</w:fldData>
        </w:fldChar>
      </w:r>
      <w:r w:rsidR="00E824F9" w:rsidRPr="00264FA9">
        <w:rPr>
          <w:rFonts w:asciiTheme="minorHAnsi" w:hAnsiTheme="minorHAnsi" w:cstheme="minorHAnsi"/>
          <w:color w:val="auto"/>
        </w:rPr>
        <w:instrText xml:space="preserve"> ADDIN EN.CITE.DATA </w:instrText>
      </w:r>
      <w:r w:rsidR="00E824F9" w:rsidRPr="00264FA9">
        <w:rPr>
          <w:rFonts w:asciiTheme="minorHAnsi" w:hAnsiTheme="minorHAnsi" w:cstheme="minorHAnsi"/>
          <w:color w:val="auto"/>
        </w:rPr>
      </w:r>
      <w:r w:rsidR="00E824F9" w:rsidRPr="00264FA9">
        <w:rPr>
          <w:rFonts w:asciiTheme="minorHAnsi" w:hAnsiTheme="minorHAnsi" w:cstheme="minorHAnsi"/>
          <w:color w:val="auto"/>
        </w:rPr>
        <w:fldChar w:fldCharType="end"/>
      </w:r>
      <w:r w:rsidR="0003227B" w:rsidRPr="00264FA9">
        <w:rPr>
          <w:rFonts w:asciiTheme="minorHAnsi" w:hAnsiTheme="minorHAnsi" w:cstheme="minorHAnsi"/>
          <w:color w:val="auto"/>
        </w:rPr>
      </w:r>
      <w:r w:rsidR="0003227B" w:rsidRPr="00264FA9">
        <w:rPr>
          <w:rFonts w:asciiTheme="minorHAnsi" w:hAnsiTheme="minorHAnsi" w:cstheme="minorHAnsi"/>
          <w:color w:val="auto"/>
        </w:rPr>
        <w:fldChar w:fldCharType="separate"/>
      </w:r>
      <w:r w:rsidR="00E937A5" w:rsidRPr="00264FA9">
        <w:rPr>
          <w:rFonts w:asciiTheme="minorHAnsi" w:hAnsiTheme="minorHAnsi" w:cstheme="minorHAnsi"/>
          <w:noProof/>
          <w:color w:val="auto"/>
          <w:vertAlign w:val="superscript"/>
        </w:rPr>
        <w:t>1,2</w:t>
      </w:r>
      <w:r w:rsidR="0003227B" w:rsidRPr="00264FA9">
        <w:rPr>
          <w:rFonts w:asciiTheme="minorHAnsi" w:hAnsiTheme="minorHAnsi" w:cstheme="minorHAnsi"/>
          <w:color w:val="auto"/>
        </w:rPr>
        <w:fldChar w:fldCharType="end"/>
      </w:r>
      <w:r w:rsidR="0003227B" w:rsidRPr="00264FA9">
        <w:rPr>
          <w:rFonts w:asciiTheme="minorHAnsi" w:hAnsiTheme="minorHAnsi" w:cstheme="minorHAnsi"/>
          <w:color w:val="auto"/>
        </w:rPr>
        <w:t>.</w:t>
      </w:r>
      <w:r w:rsidR="000F41FA" w:rsidRPr="00264FA9">
        <w:rPr>
          <w:rFonts w:asciiTheme="minorHAnsi" w:hAnsiTheme="minorHAnsi" w:cstheme="minorHAnsi"/>
          <w:color w:val="auto"/>
        </w:rPr>
        <w:t xml:space="preserve"> </w:t>
      </w:r>
      <w:r w:rsidR="00617E2B" w:rsidRPr="00264FA9">
        <w:rPr>
          <w:rFonts w:asciiTheme="minorHAnsi" w:hAnsiTheme="minorHAnsi" w:cstheme="minorHAnsi"/>
          <w:color w:val="auto"/>
        </w:rPr>
        <w:t>To study th</w:t>
      </w:r>
      <w:r w:rsidR="000F41FA" w:rsidRPr="00264FA9">
        <w:rPr>
          <w:rFonts w:asciiTheme="minorHAnsi" w:hAnsiTheme="minorHAnsi" w:cstheme="minorHAnsi"/>
          <w:color w:val="auto"/>
        </w:rPr>
        <w:t>i</w:t>
      </w:r>
      <w:r w:rsidR="00617E2B" w:rsidRPr="00264FA9">
        <w:rPr>
          <w:rFonts w:asciiTheme="minorHAnsi" w:hAnsiTheme="minorHAnsi" w:cstheme="minorHAnsi"/>
          <w:color w:val="auto"/>
        </w:rPr>
        <w:t xml:space="preserve">s process, xenograft models of cancer have been created by implanting </w:t>
      </w:r>
      <w:r w:rsidR="0066739C" w:rsidRPr="00264FA9">
        <w:rPr>
          <w:rFonts w:asciiTheme="minorHAnsi" w:hAnsiTheme="minorHAnsi" w:cstheme="minorHAnsi"/>
          <w:color w:val="auto"/>
        </w:rPr>
        <w:lastRenderedPageBreak/>
        <w:t>mammalian</w:t>
      </w:r>
      <w:r w:rsidR="00617E2B" w:rsidRPr="00264FA9">
        <w:rPr>
          <w:rFonts w:asciiTheme="minorHAnsi" w:hAnsiTheme="minorHAnsi" w:cstheme="minorHAnsi"/>
          <w:color w:val="auto"/>
        </w:rPr>
        <w:t xml:space="preserve"> </w:t>
      </w:r>
      <w:r w:rsidR="00264FA9" w:rsidRPr="00264FA9">
        <w:rPr>
          <w:rFonts w:asciiTheme="minorHAnsi" w:hAnsiTheme="minorHAnsi" w:cstheme="minorHAnsi"/>
          <w:color w:val="auto"/>
        </w:rPr>
        <w:t>tumor</w:t>
      </w:r>
      <w:r w:rsidR="00617E2B" w:rsidRPr="00264FA9">
        <w:rPr>
          <w:rFonts w:asciiTheme="minorHAnsi" w:hAnsiTheme="minorHAnsi" w:cstheme="minorHAnsi"/>
          <w:color w:val="auto"/>
        </w:rPr>
        <w:t xml:space="preserve"> cells </w:t>
      </w:r>
      <w:r w:rsidR="00080DCB" w:rsidRPr="00264FA9">
        <w:rPr>
          <w:rFonts w:asciiTheme="minorHAnsi" w:hAnsiTheme="minorHAnsi" w:cstheme="minorHAnsi"/>
          <w:color w:val="auto"/>
        </w:rPr>
        <w:t>into animal</w:t>
      </w:r>
      <w:r w:rsidR="0066739C" w:rsidRPr="00264FA9">
        <w:rPr>
          <w:rFonts w:asciiTheme="minorHAnsi" w:hAnsiTheme="minorHAnsi" w:cstheme="minorHAnsi"/>
          <w:color w:val="auto"/>
        </w:rPr>
        <w:t>s</w:t>
      </w:r>
      <w:r w:rsidR="00080DCB" w:rsidRPr="00264FA9">
        <w:rPr>
          <w:rFonts w:asciiTheme="minorHAnsi" w:hAnsiTheme="minorHAnsi" w:cstheme="minorHAnsi"/>
          <w:color w:val="auto"/>
        </w:rPr>
        <w:t xml:space="preserve"> such as mice</w:t>
      </w:r>
      <w:r w:rsidR="00644D89" w:rsidRPr="00264FA9">
        <w:rPr>
          <w:rFonts w:asciiTheme="minorHAnsi" w:hAnsiTheme="minorHAnsi" w:cstheme="minorHAnsi"/>
          <w:color w:val="auto"/>
        </w:rPr>
        <w:fldChar w:fldCharType="begin"/>
      </w:r>
      <w:r w:rsidR="00E937A5" w:rsidRPr="00264FA9">
        <w:rPr>
          <w:rFonts w:asciiTheme="minorHAnsi" w:hAnsiTheme="minorHAnsi" w:cstheme="minorHAnsi"/>
          <w:color w:val="auto"/>
        </w:rPr>
        <w:instrText xml:space="preserve"> ADDIN EN.CITE &lt;EndNote&gt;&lt;Cite&gt;&lt;Author&gt;Ribatti&lt;/Author&gt;&lt;Year&gt;2016&lt;/Year&gt;&lt;RecNum&gt;20&lt;/RecNum&gt;&lt;DisplayText&gt;&lt;style face="superscript"&gt;3&lt;/style&gt;&lt;/DisplayText&gt;&lt;record&gt;&lt;rec-number&gt;20&lt;/rec-number&gt;&lt;foreign-keys&gt;&lt;key app="EN" db-id="5p9w0ea0trdf94efv0jv5rs95t50s9trra5s" timestamp="1549833164"&gt;20&lt;/key&gt;&lt;/foreign-keys&gt;&lt;ref-type name="Book"&gt;6&lt;/ref-type&gt;&lt;contributors&gt;&lt;authors&gt;&lt;author&gt;Ribatti, D.&lt;/author&gt;&lt;/authors&gt;&lt;secondary-authors&gt;&lt;author&gt;Walker, John M.&lt;/author&gt;&lt;/secondary-authors&gt;&lt;tertiary-authors&gt;&lt;author&gt;Domenico Ribatti&lt;/author&gt;&lt;/tertiary-authors&gt;&lt;/contributors&gt;&lt;titles&gt;&lt;title&gt;Tumor Angiogenesis Assays.&amp;#xD;&lt;/title&gt;&lt;secondary-title&gt;Methods in Molecular Biology.&amp;#xD;&lt;/secondary-title&gt;&lt;/titles&gt;&lt;edition&gt;1st.&lt;/edition&gt;&lt;dates&gt;&lt;year&gt;2016&lt;/year&gt;&lt;/dates&gt;&lt;pub-location&gt;New York City, NY&lt;/pub-location&gt;&lt;publisher&gt;Humana Press&amp;#xD;&lt;/publisher&gt;&lt;isbn&gt;978-1-4939-8149-6&amp;#xD;&lt;/isbn&gt;&lt;urls&gt;&lt;/urls&gt;&lt;electronic-resource-num&gt;10.1007/978-1-4939-3999-2&amp;#xD;&lt;/electronic-resource-num&gt;&lt;/record&gt;&lt;/Cite&gt;&lt;/EndNote&gt;</w:instrText>
      </w:r>
      <w:r w:rsidR="00644D89" w:rsidRPr="00264FA9">
        <w:rPr>
          <w:rFonts w:asciiTheme="minorHAnsi" w:hAnsiTheme="minorHAnsi" w:cstheme="minorHAnsi"/>
          <w:color w:val="auto"/>
        </w:rPr>
        <w:fldChar w:fldCharType="separate"/>
      </w:r>
      <w:r w:rsidR="00E937A5" w:rsidRPr="00264FA9">
        <w:rPr>
          <w:rFonts w:asciiTheme="minorHAnsi" w:hAnsiTheme="minorHAnsi" w:cstheme="minorHAnsi"/>
          <w:noProof/>
          <w:color w:val="auto"/>
          <w:vertAlign w:val="superscript"/>
        </w:rPr>
        <w:t>3</w:t>
      </w:r>
      <w:r w:rsidR="00644D89" w:rsidRPr="00264FA9">
        <w:rPr>
          <w:rFonts w:asciiTheme="minorHAnsi" w:hAnsiTheme="minorHAnsi" w:cstheme="minorHAnsi"/>
          <w:color w:val="auto"/>
        </w:rPr>
        <w:fldChar w:fldCharType="end"/>
      </w:r>
      <w:r w:rsidR="00617E2B" w:rsidRPr="00264FA9">
        <w:rPr>
          <w:rFonts w:asciiTheme="minorHAnsi" w:hAnsiTheme="minorHAnsi" w:cstheme="minorHAnsi"/>
          <w:color w:val="auto"/>
        </w:rPr>
        <w:t xml:space="preserve">. A zebrafish </w:t>
      </w:r>
      <w:r w:rsidR="0066739C" w:rsidRPr="00264FA9">
        <w:rPr>
          <w:rFonts w:asciiTheme="minorHAnsi" w:hAnsiTheme="minorHAnsi" w:cstheme="minorHAnsi"/>
          <w:color w:val="auto"/>
        </w:rPr>
        <w:t xml:space="preserve">xenograft </w:t>
      </w:r>
      <w:r w:rsidR="00617E2B" w:rsidRPr="00264FA9">
        <w:rPr>
          <w:rFonts w:asciiTheme="minorHAnsi" w:hAnsiTheme="minorHAnsi" w:cstheme="minorHAnsi"/>
          <w:color w:val="auto"/>
        </w:rPr>
        <w:t>model has also been developed, which</w:t>
      </w:r>
      <w:r w:rsidR="009C46C2" w:rsidRPr="00264FA9">
        <w:rPr>
          <w:rFonts w:asciiTheme="minorHAnsi" w:hAnsiTheme="minorHAnsi" w:cstheme="minorHAnsi"/>
          <w:color w:val="auto"/>
        </w:rPr>
        <w:t xml:space="preserve"> involves the implantation of </w:t>
      </w:r>
      <w:r w:rsidR="00264FA9" w:rsidRPr="00264FA9">
        <w:rPr>
          <w:rFonts w:asciiTheme="minorHAnsi" w:hAnsiTheme="minorHAnsi" w:cstheme="minorHAnsi"/>
          <w:color w:val="auto"/>
        </w:rPr>
        <w:t>tumor</w:t>
      </w:r>
      <w:r w:rsidR="007940E2" w:rsidRPr="00264FA9">
        <w:rPr>
          <w:rFonts w:asciiTheme="minorHAnsi" w:hAnsiTheme="minorHAnsi" w:cstheme="minorHAnsi"/>
          <w:color w:val="auto"/>
        </w:rPr>
        <w:t xml:space="preserve"> </w:t>
      </w:r>
      <w:r w:rsidR="009C46C2" w:rsidRPr="00264FA9">
        <w:rPr>
          <w:rFonts w:asciiTheme="minorHAnsi" w:hAnsiTheme="minorHAnsi" w:cstheme="minorHAnsi"/>
          <w:color w:val="auto"/>
        </w:rPr>
        <w:t xml:space="preserve">cells </w:t>
      </w:r>
      <w:r w:rsidR="00464FE3" w:rsidRPr="00264FA9">
        <w:rPr>
          <w:rFonts w:asciiTheme="minorHAnsi" w:hAnsiTheme="minorHAnsi" w:cstheme="minorHAnsi"/>
          <w:color w:val="auto"/>
        </w:rPr>
        <w:t xml:space="preserve">into 2 days post </w:t>
      </w:r>
      <w:r w:rsidR="00264FA9" w:rsidRPr="00264FA9">
        <w:rPr>
          <w:rFonts w:asciiTheme="minorHAnsi" w:hAnsiTheme="minorHAnsi" w:cstheme="minorHAnsi"/>
          <w:color w:val="auto"/>
        </w:rPr>
        <w:t>fertilization</w:t>
      </w:r>
      <w:r w:rsidR="007940E2" w:rsidRPr="00264FA9">
        <w:rPr>
          <w:rFonts w:asciiTheme="minorHAnsi" w:hAnsiTheme="minorHAnsi" w:cstheme="minorHAnsi"/>
          <w:color w:val="auto"/>
        </w:rPr>
        <w:t xml:space="preserve"> (dpi) zebrafish which </w:t>
      </w:r>
      <w:r w:rsidR="00C604C4" w:rsidRPr="00264FA9">
        <w:rPr>
          <w:rFonts w:asciiTheme="minorHAnsi" w:hAnsiTheme="minorHAnsi" w:cstheme="minorHAnsi"/>
          <w:color w:val="auto"/>
        </w:rPr>
        <w:t>result</w:t>
      </w:r>
      <w:r w:rsidR="007940E2" w:rsidRPr="00264FA9">
        <w:rPr>
          <w:rFonts w:asciiTheme="minorHAnsi" w:hAnsiTheme="minorHAnsi" w:cstheme="minorHAnsi"/>
          <w:color w:val="auto"/>
        </w:rPr>
        <w:t>s</w:t>
      </w:r>
      <w:r w:rsidR="00C604C4" w:rsidRPr="00264FA9">
        <w:rPr>
          <w:rFonts w:asciiTheme="minorHAnsi" w:hAnsiTheme="minorHAnsi" w:cstheme="minorHAnsi"/>
          <w:color w:val="auto"/>
        </w:rPr>
        <w:t xml:space="preserve"> in</w:t>
      </w:r>
      <w:r w:rsidR="0066739C" w:rsidRPr="00264FA9">
        <w:rPr>
          <w:rFonts w:asciiTheme="minorHAnsi" w:hAnsiTheme="minorHAnsi" w:cstheme="minorHAnsi"/>
          <w:color w:val="auto"/>
        </w:rPr>
        <w:t xml:space="preserve"> </w:t>
      </w:r>
      <w:r w:rsidR="009C46C2" w:rsidRPr="00264FA9">
        <w:rPr>
          <w:rFonts w:asciiTheme="minorHAnsi" w:hAnsiTheme="minorHAnsi" w:cstheme="minorHAnsi"/>
          <w:color w:val="auto"/>
        </w:rPr>
        <w:t xml:space="preserve">rapid growth of </w:t>
      </w:r>
      <w:r w:rsidR="0066739C" w:rsidRPr="00264FA9">
        <w:rPr>
          <w:rFonts w:asciiTheme="minorHAnsi" w:hAnsiTheme="minorHAnsi" w:cstheme="minorHAnsi"/>
          <w:color w:val="auto"/>
        </w:rPr>
        <w:t xml:space="preserve">zebrafish </w:t>
      </w:r>
      <w:r w:rsidR="009C46C2" w:rsidRPr="00264FA9">
        <w:rPr>
          <w:rFonts w:asciiTheme="minorHAnsi" w:hAnsiTheme="minorHAnsi" w:cstheme="minorHAnsi"/>
          <w:color w:val="auto"/>
        </w:rPr>
        <w:t>blood vessels into the xenograft</w:t>
      </w:r>
      <w:r w:rsidR="0003227B" w:rsidRPr="00264FA9">
        <w:rPr>
          <w:rFonts w:asciiTheme="minorHAnsi" w:hAnsiTheme="minorHAnsi" w:cstheme="minorHAnsi"/>
          <w:color w:val="auto"/>
        </w:rPr>
        <w:fldChar w:fldCharType="begin">
          <w:fldData xml:space="preserve">PEVuZE5vdGU+PENpdGU+PEF1dGhvcj5OaWNvbGk8L0F1dGhvcj48WWVhcj4yMDA3PC9ZZWFyPjxS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</w:fldData>
        </w:fldChar>
      </w:r>
      <w:r w:rsidR="00E824F9" w:rsidRPr="00264FA9">
        <w:rPr>
          <w:rFonts w:asciiTheme="minorHAnsi" w:hAnsiTheme="minorHAnsi" w:cstheme="minorHAnsi"/>
          <w:color w:val="auto"/>
        </w:rPr>
        <w:instrText xml:space="preserve"> ADDIN EN.CITE </w:instrText>
      </w:r>
      <w:r w:rsidR="00E824F9" w:rsidRPr="00264FA9">
        <w:rPr>
          <w:rFonts w:asciiTheme="minorHAnsi" w:hAnsiTheme="minorHAnsi" w:cstheme="minorHAnsi"/>
          <w:color w:val="auto"/>
        </w:rPr>
        <w:fldChar w:fldCharType="begin">
          <w:fldData xml:space="preserve">PEVuZE5vdGU+PENpdGU+PEF1dGhvcj5OaWNvbGk8L0F1dGhvcj48WWVhcj4yMDA3PC9ZZWFyPjxS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</w:fldData>
        </w:fldChar>
      </w:r>
      <w:r w:rsidR="00E824F9" w:rsidRPr="00264FA9">
        <w:rPr>
          <w:rFonts w:asciiTheme="minorHAnsi" w:hAnsiTheme="minorHAnsi" w:cstheme="minorHAnsi"/>
          <w:color w:val="auto"/>
        </w:rPr>
        <w:instrText xml:space="preserve"> ADDIN EN.CITE.DATA </w:instrText>
      </w:r>
      <w:r w:rsidR="00E824F9" w:rsidRPr="00264FA9">
        <w:rPr>
          <w:rFonts w:asciiTheme="minorHAnsi" w:hAnsiTheme="minorHAnsi" w:cstheme="minorHAnsi"/>
          <w:color w:val="auto"/>
        </w:rPr>
      </w:r>
      <w:r w:rsidR="00E824F9" w:rsidRPr="00264FA9">
        <w:rPr>
          <w:rFonts w:asciiTheme="minorHAnsi" w:hAnsiTheme="minorHAnsi" w:cstheme="minorHAnsi"/>
          <w:color w:val="auto"/>
        </w:rPr>
        <w:fldChar w:fldCharType="end"/>
      </w:r>
      <w:r w:rsidR="0003227B" w:rsidRPr="00264FA9">
        <w:rPr>
          <w:rFonts w:asciiTheme="minorHAnsi" w:hAnsiTheme="minorHAnsi" w:cstheme="minorHAnsi"/>
          <w:color w:val="auto"/>
        </w:rPr>
      </w:r>
      <w:r w:rsidR="0003227B" w:rsidRPr="00264FA9">
        <w:rPr>
          <w:rFonts w:asciiTheme="minorHAnsi" w:hAnsiTheme="minorHAnsi" w:cstheme="minorHAnsi"/>
          <w:color w:val="auto"/>
        </w:rPr>
        <w:fldChar w:fldCharType="separate"/>
      </w:r>
      <w:r w:rsidR="00E937A5" w:rsidRPr="00264FA9">
        <w:rPr>
          <w:rFonts w:asciiTheme="minorHAnsi" w:hAnsiTheme="minorHAnsi" w:cstheme="minorHAnsi"/>
          <w:noProof/>
          <w:color w:val="auto"/>
          <w:vertAlign w:val="superscript"/>
        </w:rPr>
        <w:t>4</w:t>
      </w:r>
      <w:r w:rsidR="0003227B" w:rsidRPr="00264FA9">
        <w:rPr>
          <w:rFonts w:asciiTheme="minorHAnsi" w:hAnsiTheme="minorHAnsi" w:cstheme="minorHAnsi"/>
          <w:color w:val="auto"/>
        </w:rPr>
        <w:fldChar w:fldCharType="end"/>
      </w:r>
      <w:r w:rsidR="009C46C2" w:rsidRPr="00264FA9">
        <w:rPr>
          <w:rFonts w:asciiTheme="minorHAnsi" w:hAnsiTheme="minorHAnsi" w:cstheme="minorHAnsi"/>
          <w:color w:val="auto"/>
        </w:rPr>
        <w:t>.</w:t>
      </w:r>
      <w:r w:rsidR="00D9602E" w:rsidRPr="00264FA9">
        <w:rPr>
          <w:rFonts w:asciiTheme="minorHAnsi" w:hAnsiTheme="minorHAnsi" w:cstheme="minorHAnsi"/>
          <w:color w:val="auto"/>
        </w:rPr>
        <w:t xml:space="preserve"> </w:t>
      </w:r>
    </w:p>
    <w:p w14:paraId="3FD960B0" w14:textId="77777777" w:rsidR="00571669" w:rsidRPr="00264FA9" w:rsidRDefault="00571669" w:rsidP="007A6181">
      <w:pPr>
        <w:rPr>
          <w:rFonts w:asciiTheme="minorHAnsi" w:hAnsiTheme="minorHAnsi" w:cstheme="minorHAnsi"/>
          <w:color w:val="auto"/>
        </w:rPr>
      </w:pPr>
    </w:p>
    <w:p w14:paraId="128A56D9" w14:textId="1238E1BC" w:rsidR="009C46C2" w:rsidRPr="00264FA9" w:rsidRDefault="00E81E78" w:rsidP="007A6181">
      <w:pPr>
        <w:rPr>
          <w:rFonts w:asciiTheme="minorHAnsi" w:hAnsiTheme="minorHAnsi" w:cstheme="minorHAnsi"/>
          <w:color w:val="auto"/>
        </w:rPr>
      </w:pPr>
      <w:r w:rsidRPr="00264FA9">
        <w:rPr>
          <w:rFonts w:asciiTheme="minorHAnsi" w:hAnsiTheme="minorHAnsi" w:cstheme="minorHAnsi"/>
          <w:color w:val="auto"/>
        </w:rPr>
        <w:t xml:space="preserve">This protocol describes an in vivo zebrafish embryo </w:t>
      </w:r>
      <w:r w:rsidR="00264FA9" w:rsidRPr="00264FA9">
        <w:rPr>
          <w:rFonts w:asciiTheme="minorHAnsi" w:hAnsiTheme="minorHAnsi" w:cstheme="minorHAnsi"/>
          <w:color w:val="auto"/>
        </w:rPr>
        <w:t>tumor</w:t>
      </w:r>
      <w:r w:rsidRPr="00264FA9">
        <w:rPr>
          <w:rFonts w:asciiTheme="minorHAnsi" w:hAnsiTheme="minorHAnsi" w:cstheme="minorHAnsi"/>
          <w:color w:val="auto"/>
        </w:rPr>
        <w:t xml:space="preserve"> xenograft model in which the </w:t>
      </w:r>
      <w:r w:rsidR="00D9602E" w:rsidRPr="00264FA9">
        <w:rPr>
          <w:rFonts w:asciiTheme="minorHAnsi" w:hAnsiTheme="minorHAnsi" w:cstheme="minorHAnsi"/>
          <w:color w:val="auto"/>
        </w:rPr>
        <w:t xml:space="preserve">angiogenic response can be </w:t>
      </w:r>
      <w:r w:rsidRPr="00264FA9">
        <w:rPr>
          <w:rFonts w:asciiTheme="minorHAnsi" w:hAnsiTheme="minorHAnsi" w:cstheme="minorHAnsi"/>
          <w:color w:val="auto"/>
        </w:rPr>
        <w:t xml:space="preserve">accurately </w:t>
      </w:r>
      <w:r w:rsidR="00D9602E" w:rsidRPr="00264FA9">
        <w:rPr>
          <w:rFonts w:asciiTheme="minorHAnsi" w:hAnsiTheme="minorHAnsi" w:cstheme="minorHAnsi"/>
          <w:color w:val="auto"/>
        </w:rPr>
        <w:t>quantitated across the entire xenograft</w:t>
      </w:r>
      <w:r w:rsidRPr="00264FA9">
        <w:rPr>
          <w:rFonts w:asciiTheme="minorHAnsi" w:hAnsiTheme="minorHAnsi" w:cstheme="minorHAnsi"/>
          <w:color w:val="auto"/>
        </w:rPr>
        <w:t>. This</w:t>
      </w:r>
      <w:r w:rsidR="00D9602E" w:rsidRPr="00264FA9">
        <w:rPr>
          <w:rFonts w:asciiTheme="minorHAnsi" w:hAnsiTheme="minorHAnsi" w:cstheme="minorHAnsi"/>
          <w:color w:val="auto"/>
        </w:rPr>
        <w:t xml:space="preserve"> </w:t>
      </w:r>
      <w:r w:rsidRPr="00264FA9">
        <w:rPr>
          <w:rFonts w:asciiTheme="minorHAnsi" w:hAnsiTheme="minorHAnsi" w:cstheme="minorHAnsi"/>
          <w:color w:val="auto"/>
        </w:rPr>
        <w:t xml:space="preserve">method allows the investigator </w:t>
      </w:r>
      <w:r w:rsidR="00D9602E" w:rsidRPr="00264FA9">
        <w:rPr>
          <w:rFonts w:asciiTheme="minorHAnsi" w:hAnsiTheme="minorHAnsi" w:cstheme="minorHAnsi"/>
          <w:color w:val="auto"/>
        </w:rPr>
        <w:t>to examine</w:t>
      </w:r>
      <w:r w:rsidR="00571669" w:rsidRPr="00264FA9">
        <w:rPr>
          <w:rFonts w:asciiTheme="minorHAnsi" w:hAnsiTheme="minorHAnsi" w:cstheme="minorHAnsi"/>
          <w:color w:val="auto"/>
        </w:rPr>
        <w:t xml:space="preserve">, in vivo, </w:t>
      </w:r>
      <w:r w:rsidR="00D9602E" w:rsidRPr="00264FA9">
        <w:rPr>
          <w:rFonts w:asciiTheme="minorHAnsi" w:hAnsiTheme="minorHAnsi" w:cstheme="minorHAnsi"/>
          <w:color w:val="auto"/>
        </w:rPr>
        <w:t xml:space="preserve">the molecular mechanisms that underpin the </w:t>
      </w:r>
      <w:r w:rsidR="00264FA9" w:rsidRPr="00264FA9">
        <w:rPr>
          <w:rFonts w:asciiTheme="minorHAnsi" w:hAnsiTheme="minorHAnsi" w:cstheme="minorHAnsi"/>
          <w:color w:val="auto"/>
        </w:rPr>
        <w:t>tumor</w:t>
      </w:r>
      <w:r w:rsidR="00D9602E" w:rsidRPr="00264FA9">
        <w:rPr>
          <w:rFonts w:asciiTheme="minorHAnsi" w:hAnsiTheme="minorHAnsi" w:cstheme="minorHAnsi"/>
          <w:color w:val="auto"/>
        </w:rPr>
        <w:t xml:space="preserve"> angiogenic response</w:t>
      </w:r>
      <w:r w:rsidR="00571669" w:rsidRPr="00264FA9">
        <w:rPr>
          <w:rFonts w:asciiTheme="minorHAnsi" w:hAnsiTheme="minorHAnsi" w:cstheme="minorHAnsi"/>
          <w:color w:val="auto"/>
        </w:rPr>
        <w:t>. The genetic tractability of the zebrafish allows the host contribution to be interrogated</w:t>
      </w:r>
      <w:r w:rsidR="00C604C4" w:rsidRPr="00264FA9">
        <w:rPr>
          <w:rFonts w:asciiTheme="minorHAnsi" w:hAnsiTheme="minorHAnsi" w:cstheme="minorHAnsi"/>
          <w:color w:val="auto"/>
        </w:rPr>
        <w:t>,</w:t>
      </w:r>
      <w:r w:rsidR="00571669" w:rsidRPr="00264FA9">
        <w:rPr>
          <w:rFonts w:asciiTheme="minorHAnsi" w:hAnsiTheme="minorHAnsi" w:cstheme="minorHAnsi"/>
          <w:color w:val="auto"/>
        </w:rPr>
        <w:t xml:space="preserve"> while selection of different </w:t>
      </w:r>
      <w:r w:rsidR="00264FA9" w:rsidRPr="00264FA9">
        <w:rPr>
          <w:rFonts w:asciiTheme="minorHAnsi" w:hAnsiTheme="minorHAnsi" w:cstheme="minorHAnsi"/>
          <w:color w:val="auto"/>
        </w:rPr>
        <w:t>tumor</w:t>
      </w:r>
      <w:r w:rsidR="00571669" w:rsidRPr="00264FA9">
        <w:rPr>
          <w:rFonts w:asciiTheme="minorHAnsi" w:hAnsiTheme="minorHAnsi" w:cstheme="minorHAnsi"/>
          <w:color w:val="auto"/>
        </w:rPr>
        <w:t xml:space="preserve"> cell lines allows the </w:t>
      </w:r>
      <w:r w:rsidR="00264FA9" w:rsidRPr="00264FA9">
        <w:rPr>
          <w:rFonts w:asciiTheme="minorHAnsi" w:hAnsiTheme="minorHAnsi" w:cstheme="minorHAnsi"/>
          <w:color w:val="auto"/>
        </w:rPr>
        <w:t>tumor</w:t>
      </w:r>
      <w:r w:rsidR="00571669" w:rsidRPr="00264FA9">
        <w:rPr>
          <w:rFonts w:asciiTheme="minorHAnsi" w:hAnsiTheme="minorHAnsi" w:cstheme="minorHAnsi"/>
          <w:color w:val="auto"/>
        </w:rPr>
        <w:t xml:space="preserve"> contribution to </w:t>
      </w:r>
      <w:r w:rsidR="00C604C4" w:rsidRPr="00264FA9">
        <w:rPr>
          <w:rFonts w:asciiTheme="minorHAnsi" w:hAnsiTheme="minorHAnsi" w:cstheme="minorHAnsi"/>
          <w:color w:val="auto"/>
        </w:rPr>
        <w:t xml:space="preserve">angiogenesis to </w:t>
      </w:r>
      <w:r w:rsidR="00571669" w:rsidRPr="00264FA9">
        <w:rPr>
          <w:rFonts w:asciiTheme="minorHAnsi" w:hAnsiTheme="minorHAnsi" w:cstheme="minorHAnsi"/>
          <w:color w:val="auto"/>
        </w:rPr>
        <w:t>also be examined</w:t>
      </w:r>
      <w:r w:rsidR="00297CE2" w:rsidRPr="00264FA9">
        <w:rPr>
          <w:rFonts w:asciiTheme="minorHAnsi" w:hAnsiTheme="minorHAnsi" w:cstheme="minorHAnsi"/>
          <w:color w:val="auto"/>
        </w:rPr>
        <w:fldChar w:fldCharType="begin">
          <w:fldData xml:space="preserve">PEVuZE5vdGU+PENpdGU+PEF1dGhvcj5IZTwvQXV0aG9yPjxZZWFyPjIwMTI8L1llYXI+PFJlY051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</w:fldData>
        </w:fldChar>
      </w:r>
      <w:r w:rsidR="00E824F9" w:rsidRPr="00264FA9">
        <w:rPr>
          <w:rFonts w:asciiTheme="minorHAnsi" w:hAnsiTheme="minorHAnsi" w:cstheme="minorHAnsi"/>
          <w:color w:val="auto"/>
        </w:rPr>
        <w:instrText xml:space="preserve"> ADDIN EN.CITE </w:instrText>
      </w:r>
      <w:r w:rsidR="00E824F9" w:rsidRPr="00264FA9">
        <w:rPr>
          <w:rFonts w:asciiTheme="minorHAnsi" w:hAnsiTheme="minorHAnsi" w:cstheme="minorHAnsi"/>
          <w:color w:val="auto"/>
        </w:rPr>
        <w:fldChar w:fldCharType="begin">
          <w:fldData xml:space="preserve">PEVuZE5vdGU+PENpdGU+PEF1dGhvcj5IZTwvQXV0aG9yPjxZZWFyPjIwMTI8L1llYXI+PFJlY051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</w:fldData>
        </w:fldChar>
      </w:r>
      <w:r w:rsidR="00E824F9" w:rsidRPr="00264FA9">
        <w:rPr>
          <w:rFonts w:asciiTheme="minorHAnsi" w:hAnsiTheme="minorHAnsi" w:cstheme="minorHAnsi"/>
          <w:color w:val="auto"/>
        </w:rPr>
        <w:instrText xml:space="preserve"> ADDIN EN.CITE.DATA </w:instrText>
      </w:r>
      <w:r w:rsidR="00E824F9" w:rsidRPr="00264FA9">
        <w:rPr>
          <w:rFonts w:asciiTheme="minorHAnsi" w:hAnsiTheme="minorHAnsi" w:cstheme="minorHAnsi"/>
          <w:color w:val="auto"/>
        </w:rPr>
      </w:r>
      <w:r w:rsidR="00E824F9" w:rsidRPr="00264FA9">
        <w:rPr>
          <w:rFonts w:asciiTheme="minorHAnsi" w:hAnsiTheme="minorHAnsi" w:cstheme="minorHAnsi"/>
          <w:color w:val="auto"/>
        </w:rPr>
        <w:fldChar w:fldCharType="end"/>
      </w:r>
      <w:r w:rsidR="00297CE2" w:rsidRPr="00264FA9">
        <w:rPr>
          <w:rFonts w:asciiTheme="minorHAnsi" w:hAnsiTheme="minorHAnsi" w:cstheme="minorHAnsi"/>
          <w:color w:val="auto"/>
        </w:rPr>
      </w:r>
      <w:r w:rsidR="00297CE2" w:rsidRPr="00264FA9">
        <w:rPr>
          <w:rFonts w:asciiTheme="minorHAnsi" w:hAnsiTheme="minorHAnsi" w:cstheme="minorHAnsi"/>
          <w:color w:val="auto"/>
        </w:rPr>
        <w:fldChar w:fldCharType="separate"/>
      </w:r>
      <w:r w:rsidR="00E937A5" w:rsidRPr="00264FA9">
        <w:rPr>
          <w:rFonts w:asciiTheme="minorHAnsi" w:hAnsiTheme="minorHAnsi" w:cstheme="minorHAnsi"/>
          <w:noProof/>
          <w:color w:val="auto"/>
          <w:vertAlign w:val="superscript"/>
        </w:rPr>
        <w:t>5-7</w:t>
      </w:r>
      <w:r w:rsidR="00297CE2" w:rsidRPr="00264FA9">
        <w:rPr>
          <w:rFonts w:asciiTheme="minorHAnsi" w:hAnsiTheme="minorHAnsi" w:cstheme="minorHAnsi"/>
          <w:color w:val="auto"/>
        </w:rPr>
        <w:fldChar w:fldCharType="end"/>
      </w:r>
      <w:r w:rsidR="00571669" w:rsidRPr="00264FA9">
        <w:rPr>
          <w:rFonts w:asciiTheme="minorHAnsi" w:hAnsiTheme="minorHAnsi" w:cstheme="minorHAnsi"/>
          <w:color w:val="auto"/>
        </w:rPr>
        <w:t xml:space="preserve">. In addition, as zebrafish larvae are permeable to small molecules, specific pathway inhibitors can be used or drug libraries can be screened to identify novel inhibitors of </w:t>
      </w:r>
      <w:r w:rsidR="00264FA9" w:rsidRPr="00264FA9">
        <w:rPr>
          <w:rFonts w:asciiTheme="minorHAnsi" w:hAnsiTheme="minorHAnsi" w:cstheme="minorHAnsi"/>
          <w:color w:val="auto"/>
        </w:rPr>
        <w:t>tumor</w:t>
      </w:r>
      <w:r w:rsidR="00571669" w:rsidRPr="00264FA9">
        <w:rPr>
          <w:rFonts w:asciiTheme="minorHAnsi" w:hAnsiTheme="minorHAnsi" w:cstheme="minorHAnsi"/>
          <w:color w:val="auto"/>
        </w:rPr>
        <w:t xml:space="preserve"> angiogenesis</w:t>
      </w:r>
      <w:r w:rsidR="00BE4A33" w:rsidRPr="00264FA9">
        <w:rPr>
          <w:rFonts w:asciiTheme="minorHAnsi" w:hAnsiTheme="minorHAnsi" w:cstheme="minorHAnsi"/>
          <w:color w:val="auto"/>
        </w:rPr>
        <w:fldChar w:fldCharType="begin">
          <w:fldData xml:space="preserve">PEVuZE5vdGU+PENpdGU+PEF1dGhvcj5ZYW5nPC9BdXRob3I+PFllYXI+MjAxNDwvWWVhcj48UmVj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</w:fldData>
        </w:fldChar>
      </w:r>
      <w:r w:rsidR="00E824F9" w:rsidRPr="00264FA9">
        <w:rPr>
          <w:rFonts w:asciiTheme="minorHAnsi" w:hAnsiTheme="minorHAnsi" w:cstheme="minorHAnsi"/>
          <w:color w:val="auto"/>
        </w:rPr>
        <w:instrText xml:space="preserve"> ADDIN EN.CITE </w:instrText>
      </w:r>
      <w:r w:rsidR="00E824F9" w:rsidRPr="00264FA9">
        <w:rPr>
          <w:rFonts w:asciiTheme="minorHAnsi" w:hAnsiTheme="minorHAnsi" w:cstheme="minorHAnsi"/>
          <w:color w:val="auto"/>
        </w:rPr>
        <w:fldChar w:fldCharType="begin">
          <w:fldData xml:space="preserve">PEVuZE5vdGU+PENpdGU+PEF1dGhvcj5ZYW5nPC9BdXRob3I+PFllYXI+MjAxNDwvWWVhcj48UmVj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</w:fldData>
        </w:fldChar>
      </w:r>
      <w:r w:rsidR="00E824F9" w:rsidRPr="00264FA9">
        <w:rPr>
          <w:rFonts w:asciiTheme="minorHAnsi" w:hAnsiTheme="minorHAnsi" w:cstheme="minorHAnsi"/>
          <w:color w:val="auto"/>
        </w:rPr>
        <w:instrText xml:space="preserve"> ADDIN EN.CITE.DATA </w:instrText>
      </w:r>
      <w:r w:rsidR="00E824F9" w:rsidRPr="00264FA9">
        <w:rPr>
          <w:rFonts w:asciiTheme="minorHAnsi" w:hAnsiTheme="minorHAnsi" w:cstheme="minorHAnsi"/>
          <w:color w:val="auto"/>
        </w:rPr>
      </w:r>
      <w:r w:rsidR="00E824F9" w:rsidRPr="00264FA9">
        <w:rPr>
          <w:rFonts w:asciiTheme="minorHAnsi" w:hAnsiTheme="minorHAnsi" w:cstheme="minorHAnsi"/>
          <w:color w:val="auto"/>
        </w:rPr>
        <w:fldChar w:fldCharType="end"/>
      </w:r>
      <w:r w:rsidR="00BE4A33" w:rsidRPr="00264FA9">
        <w:rPr>
          <w:rFonts w:asciiTheme="minorHAnsi" w:hAnsiTheme="minorHAnsi" w:cstheme="minorHAnsi"/>
          <w:color w:val="auto"/>
        </w:rPr>
      </w:r>
      <w:r w:rsidR="00BE4A33" w:rsidRPr="00264FA9">
        <w:rPr>
          <w:rFonts w:asciiTheme="minorHAnsi" w:hAnsiTheme="minorHAnsi" w:cstheme="minorHAnsi"/>
          <w:color w:val="auto"/>
        </w:rPr>
        <w:fldChar w:fldCharType="separate"/>
      </w:r>
      <w:r w:rsidR="00E937A5" w:rsidRPr="00264FA9">
        <w:rPr>
          <w:rFonts w:asciiTheme="minorHAnsi" w:hAnsiTheme="minorHAnsi" w:cstheme="minorHAnsi"/>
          <w:noProof/>
          <w:color w:val="auto"/>
          <w:vertAlign w:val="superscript"/>
        </w:rPr>
        <w:t>8-11</w:t>
      </w:r>
      <w:r w:rsidR="00BE4A33" w:rsidRPr="00264FA9">
        <w:rPr>
          <w:rFonts w:asciiTheme="minorHAnsi" w:hAnsiTheme="minorHAnsi" w:cstheme="minorHAnsi"/>
          <w:color w:val="auto"/>
        </w:rPr>
        <w:fldChar w:fldCharType="end"/>
      </w:r>
      <w:r w:rsidR="00571669" w:rsidRPr="00264FA9">
        <w:rPr>
          <w:rFonts w:asciiTheme="minorHAnsi" w:hAnsiTheme="minorHAnsi" w:cstheme="minorHAnsi"/>
          <w:color w:val="auto"/>
        </w:rPr>
        <w:t xml:space="preserve">. </w:t>
      </w:r>
    </w:p>
    <w:p w14:paraId="0466455F" w14:textId="77777777" w:rsidR="009C46C2" w:rsidRPr="00264FA9" w:rsidRDefault="009C46C2" w:rsidP="007A6181">
      <w:pPr>
        <w:rPr>
          <w:rFonts w:asciiTheme="minorHAnsi" w:hAnsiTheme="minorHAnsi" w:cstheme="minorHAnsi"/>
          <w:color w:val="auto"/>
        </w:rPr>
      </w:pPr>
    </w:p>
    <w:p w14:paraId="5F848D17" w14:textId="6FC20803" w:rsidR="000F41FA" w:rsidRPr="00264FA9" w:rsidRDefault="009C46C2" w:rsidP="007A6181">
      <w:pPr>
        <w:rPr>
          <w:rFonts w:asciiTheme="minorHAnsi" w:hAnsiTheme="minorHAnsi" w:cstheme="minorHAnsi"/>
          <w:color w:val="auto"/>
        </w:rPr>
      </w:pPr>
      <w:r w:rsidRPr="00264FA9">
        <w:rPr>
          <w:rFonts w:asciiTheme="minorHAnsi" w:hAnsiTheme="minorHAnsi" w:cstheme="minorHAnsi"/>
          <w:color w:val="auto"/>
        </w:rPr>
        <w:t xml:space="preserve">The zebrafish embryo </w:t>
      </w:r>
      <w:r w:rsidR="00897CDD" w:rsidRPr="00264FA9">
        <w:rPr>
          <w:rFonts w:asciiTheme="minorHAnsi" w:hAnsiTheme="minorHAnsi" w:cstheme="minorHAnsi"/>
          <w:color w:val="auto"/>
        </w:rPr>
        <w:t xml:space="preserve">xenograft </w:t>
      </w:r>
      <w:r w:rsidRPr="00264FA9">
        <w:rPr>
          <w:rFonts w:asciiTheme="minorHAnsi" w:hAnsiTheme="minorHAnsi" w:cstheme="minorHAnsi"/>
          <w:color w:val="auto"/>
        </w:rPr>
        <w:t>model p</w:t>
      </w:r>
      <w:r w:rsidR="00617E2B" w:rsidRPr="00264FA9">
        <w:rPr>
          <w:rFonts w:asciiTheme="minorHAnsi" w:hAnsiTheme="minorHAnsi" w:cstheme="minorHAnsi"/>
          <w:color w:val="auto"/>
        </w:rPr>
        <w:t xml:space="preserve">resents unique advantages </w:t>
      </w:r>
      <w:r w:rsidR="004D0AC7" w:rsidRPr="00264FA9">
        <w:rPr>
          <w:rFonts w:asciiTheme="minorHAnsi" w:hAnsiTheme="minorHAnsi" w:cstheme="minorHAnsi"/>
          <w:color w:val="auto"/>
        </w:rPr>
        <w:t>compared with</w:t>
      </w:r>
      <w:r w:rsidR="00617E2B" w:rsidRPr="00264FA9">
        <w:rPr>
          <w:rFonts w:asciiTheme="minorHAnsi" w:hAnsiTheme="minorHAnsi" w:cstheme="minorHAnsi"/>
          <w:color w:val="auto"/>
        </w:rPr>
        <w:t xml:space="preserve"> </w:t>
      </w:r>
      <w:r w:rsidR="0066739C" w:rsidRPr="00264FA9">
        <w:rPr>
          <w:rFonts w:asciiTheme="minorHAnsi" w:hAnsiTheme="minorHAnsi" w:cstheme="minorHAnsi"/>
          <w:color w:val="auto"/>
        </w:rPr>
        <w:t>other mammalian</w:t>
      </w:r>
      <w:r w:rsidR="00617E2B" w:rsidRPr="00264FA9">
        <w:rPr>
          <w:rFonts w:asciiTheme="minorHAnsi" w:hAnsiTheme="minorHAnsi" w:cstheme="minorHAnsi"/>
          <w:color w:val="auto"/>
        </w:rPr>
        <w:t xml:space="preserve"> xenograft models</w:t>
      </w:r>
      <w:r w:rsidR="0066739C" w:rsidRPr="00264FA9">
        <w:rPr>
          <w:rFonts w:asciiTheme="minorHAnsi" w:hAnsiTheme="minorHAnsi" w:cstheme="minorHAnsi"/>
          <w:color w:val="auto"/>
        </w:rPr>
        <w:t>. Zebrafish xenografts are cheaper and easier to perform, large number</w:t>
      </w:r>
      <w:r w:rsidR="00464FE3" w:rsidRPr="00264FA9">
        <w:rPr>
          <w:rFonts w:asciiTheme="minorHAnsi" w:hAnsiTheme="minorHAnsi" w:cstheme="minorHAnsi"/>
          <w:color w:val="auto"/>
        </w:rPr>
        <w:t>s</w:t>
      </w:r>
      <w:r w:rsidR="0066739C" w:rsidRPr="00264FA9">
        <w:rPr>
          <w:rFonts w:asciiTheme="minorHAnsi" w:hAnsiTheme="minorHAnsi" w:cstheme="minorHAnsi"/>
          <w:color w:val="auto"/>
        </w:rPr>
        <w:t xml:space="preserve"> of animals can be examined and </w:t>
      </w:r>
      <w:r w:rsidR="00617E2B" w:rsidRPr="00264FA9">
        <w:rPr>
          <w:rFonts w:asciiTheme="minorHAnsi" w:hAnsiTheme="minorHAnsi" w:cstheme="minorHAnsi"/>
          <w:color w:val="auto"/>
        </w:rPr>
        <w:t>live</w:t>
      </w:r>
      <w:r w:rsidR="0066739C" w:rsidRPr="00264FA9">
        <w:rPr>
          <w:rFonts w:asciiTheme="minorHAnsi" w:hAnsiTheme="minorHAnsi" w:cstheme="minorHAnsi"/>
          <w:color w:val="auto"/>
        </w:rPr>
        <w:t xml:space="preserve"> cell</w:t>
      </w:r>
      <w:r w:rsidR="00617E2B" w:rsidRPr="00264FA9">
        <w:rPr>
          <w:rFonts w:asciiTheme="minorHAnsi" w:hAnsiTheme="minorHAnsi" w:cstheme="minorHAnsi"/>
          <w:color w:val="auto"/>
        </w:rPr>
        <w:t xml:space="preserve"> imaging</w:t>
      </w:r>
      <w:r w:rsidR="00C604C4" w:rsidRPr="00264FA9">
        <w:rPr>
          <w:rFonts w:asciiTheme="minorHAnsi" w:hAnsiTheme="minorHAnsi" w:cstheme="minorHAnsi"/>
          <w:color w:val="auto"/>
        </w:rPr>
        <w:t xml:space="preserve"> allows detailed examination of cell behaviour</w:t>
      </w:r>
      <w:r w:rsidR="0066739C" w:rsidRPr="00264FA9">
        <w:rPr>
          <w:rFonts w:asciiTheme="minorHAnsi" w:hAnsiTheme="minorHAnsi" w:cstheme="minorHAnsi"/>
          <w:color w:val="auto"/>
        </w:rPr>
        <w:fldChar w:fldCharType="begin">
          <w:fldData xml:space="preserve">PEVuZE5vdGU+PENpdGU+PEF1dGhvcj5OaWNvbGk8L0F1dGhvcj48WWVhcj4yMDA3PC9ZZWFyPjxS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</w:fldData>
        </w:fldChar>
      </w:r>
      <w:r w:rsidR="00E824F9" w:rsidRPr="00264FA9">
        <w:rPr>
          <w:rFonts w:asciiTheme="minorHAnsi" w:hAnsiTheme="minorHAnsi" w:cstheme="minorHAnsi"/>
          <w:color w:val="auto"/>
        </w:rPr>
        <w:instrText xml:space="preserve"> ADDIN EN.CITE </w:instrText>
      </w:r>
      <w:r w:rsidR="00E824F9" w:rsidRPr="00264FA9">
        <w:rPr>
          <w:rFonts w:asciiTheme="minorHAnsi" w:hAnsiTheme="minorHAnsi" w:cstheme="minorHAnsi"/>
          <w:color w:val="auto"/>
        </w:rPr>
        <w:fldChar w:fldCharType="begin">
          <w:fldData xml:space="preserve">PEVuZE5vdGU+PENpdGU+PEF1dGhvcj5OaWNvbGk8L0F1dGhvcj48WWVhcj4yMDA3PC9ZZWFyPjxS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</w:fldData>
        </w:fldChar>
      </w:r>
      <w:r w:rsidR="00E824F9" w:rsidRPr="00264FA9">
        <w:rPr>
          <w:rFonts w:asciiTheme="minorHAnsi" w:hAnsiTheme="minorHAnsi" w:cstheme="minorHAnsi"/>
          <w:color w:val="auto"/>
        </w:rPr>
        <w:instrText xml:space="preserve"> ADDIN EN.CITE.DATA </w:instrText>
      </w:r>
      <w:r w:rsidR="00E824F9" w:rsidRPr="00264FA9">
        <w:rPr>
          <w:rFonts w:asciiTheme="minorHAnsi" w:hAnsiTheme="minorHAnsi" w:cstheme="minorHAnsi"/>
          <w:color w:val="auto"/>
        </w:rPr>
      </w:r>
      <w:r w:rsidR="00E824F9" w:rsidRPr="00264FA9">
        <w:rPr>
          <w:rFonts w:asciiTheme="minorHAnsi" w:hAnsiTheme="minorHAnsi" w:cstheme="minorHAnsi"/>
          <w:color w:val="auto"/>
        </w:rPr>
        <w:fldChar w:fldCharType="end"/>
      </w:r>
      <w:r w:rsidR="0066739C" w:rsidRPr="00264FA9">
        <w:rPr>
          <w:rFonts w:asciiTheme="minorHAnsi" w:hAnsiTheme="minorHAnsi" w:cstheme="minorHAnsi"/>
          <w:color w:val="auto"/>
        </w:rPr>
      </w:r>
      <w:r w:rsidR="0066739C" w:rsidRPr="00264FA9">
        <w:rPr>
          <w:rFonts w:asciiTheme="minorHAnsi" w:hAnsiTheme="minorHAnsi" w:cstheme="minorHAnsi"/>
          <w:color w:val="auto"/>
        </w:rPr>
        <w:fldChar w:fldCharType="separate"/>
      </w:r>
      <w:r w:rsidR="00E937A5" w:rsidRPr="00264FA9">
        <w:rPr>
          <w:rFonts w:asciiTheme="minorHAnsi" w:hAnsiTheme="minorHAnsi" w:cstheme="minorHAnsi"/>
          <w:noProof/>
          <w:color w:val="auto"/>
          <w:vertAlign w:val="superscript"/>
        </w:rPr>
        <w:t>4</w:t>
      </w:r>
      <w:r w:rsidR="0066739C" w:rsidRPr="00264FA9">
        <w:rPr>
          <w:rFonts w:asciiTheme="minorHAnsi" w:hAnsiTheme="minorHAnsi" w:cstheme="minorHAnsi"/>
          <w:color w:val="auto"/>
        </w:rPr>
        <w:fldChar w:fldCharType="end"/>
      </w:r>
      <w:r w:rsidR="00617E2B" w:rsidRPr="00264FA9">
        <w:rPr>
          <w:rFonts w:asciiTheme="minorHAnsi" w:hAnsiTheme="minorHAnsi" w:cstheme="minorHAnsi"/>
          <w:color w:val="auto"/>
        </w:rPr>
        <w:t>.</w:t>
      </w:r>
      <w:r w:rsidRPr="00264FA9">
        <w:rPr>
          <w:rFonts w:asciiTheme="minorHAnsi" w:hAnsiTheme="minorHAnsi" w:cstheme="minorHAnsi"/>
          <w:color w:val="auto"/>
        </w:rPr>
        <w:t xml:space="preserve"> Unlike</w:t>
      </w:r>
      <w:r w:rsidR="000F41FA" w:rsidRPr="00264FA9">
        <w:rPr>
          <w:rFonts w:asciiTheme="minorHAnsi" w:hAnsiTheme="minorHAnsi" w:cstheme="minorHAnsi"/>
          <w:color w:val="auto"/>
        </w:rPr>
        <w:t xml:space="preserve"> </w:t>
      </w:r>
      <w:r w:rsidR="00571669" w:rsidRPr="00264FA9">
        <w:rPr>
          <w:rFonts w:asciiTheme="minorHAnsi" w:hAnsiTheme="minorHAnsi" w:cstheme="minorHAnsi"/>
          <w:color w:val="auto"/>
        </w:rPr>
        <w:t xml:space="preserve">other </w:t>
      </w:r>
      <w:r w:rsidR="0016343A" w:rsidRPr="00264FA9">
        <w:rPr>
          <w:rFonts w:asciiTheme="minorHAnsi" w:hAnsiTheme="minorHAnsi" w:cstheme="minorHAnsi"/>
          <w:color w:val="auto"/>
        </w:rPr>
        <w:t>in vivo</w:t>
      </w:r>
      <w:r w:rsidRPr="00264FA9">
        <w:rPr>
          <w:rFonts w:asciiTheme="minorHAnsi" w:hAnsiTheme="minorHAnsi" w:cstheme="minorHAnsi"/>
          <w:color w:val="auto"/>
        </w:rPr>
        <w:t xml:space="preserve"> models</w:t>
      </w:r>
      <w:r w:rsidR="00201708" w:rsidRPr="00264FA9">
        <w:rPr>
          <w:rFonts w:asciiTheme="minorHAnsi" w:hAnsiTheme="minorHAnsi" w:cstheme="minorHAnsi"/>
          <w:color w:val="auto"/>
        </w:rPr>
        <w:t>,</w:t>
      </w:r>
      <w:r w:rsidR="004F63BF" w:rsidRPr="00264FA9">
        <w:rPr>
          <w:rFonts w:asciiTheme="minorHAnsi" w:hAnsiTheme="minorHAnsi" w:cstheme="minorHAnsi"/>
          <w:color w:val="auto"/>
        </w:rPr>
        <w:t xml:space="preserve"> </w:t>
      </w:r>
      <w:r w:rsidRPr="00264FA9">
        <w:rPr>
          <w:rFonts w:asciiTheme="minorHAnsi" w:hAnsiTheme="minorHAnsi" w:cstheme="minorHAnsi"/>
          <w:color w:val="auto"/>
        </w:rPr>
        <w:t xml:space="preserve">which </w:t>
      </w:r>
      <w:r w:rsidR="000F41FA" w:rsidRPr="00264FA9">
        <w:rPr>
          <w:rFonts w:asciiTheme="minorHAnsi" w:hAnsiTheme="minorHAnsi" w:cstheme="minorHAnsi"/>
          <w:color w:val="auto"/>
        </w:rPr>
        <w:t>require up</w:t>
      </w:r>
      <w:r w:rsidR="00FB3976" w:rsidRPr="00264FA9">
        <w:rPr>
          <w:rFonts w:asciiTheme="minorHAnsi" w:hAnsiTheme="minorHAnsi" w:cstheme="minorHAnsi"/>
          <w:color w:val="auto"/>
        </w:rPr>
        <w:t xml:space="preserve"> </w:t>
      </w:r>
      <w:r w:rsidR="000F41FA" w:rsidRPr="00264FA9">
        <w:rPr>
          <w:rFonts w:asciiTheme="minorHAnsi" w:hAnsiTheme="minorHAnsi" w:cstheme="minorHAnsi"/>
          <w:color w:val="auto"/>
        </w:rPr>
        <w:t>to</w:t>
      </w:r>
      <w:r w:rsidRPr="00264FA9">
        <w:rPr>
          <w:rFonts w:asciiTheme="minorHAnsi" w:hAnsiTheme="minorHAnsi" w:cstheme="minorHAnsi"/>
          <w:color w:val="auto"/>
        </w:rPr>
        <w:t xml:space="preserve"> several weeks to observe significant vessel growth</w:t>
      </w:r>
      <w:r w:rsidR="000F41FA" w:rsidRPr="00264FA9">
        <w:rPr>
          <w:rFonts w:asciiTheme="minorHAnsi" w:hAnsiTheme="minorHAnsi" w:cstheme="minorHAnsi"/>
          <w:color w:val="auto"/>
        </w:rPr>
        <w:t xml:space="preserve">, </w:t>
      </w:r>
      <w:r w:rsidR="004F63BF" w:rsidRPr="00264FA9">
        <w:rPr>
          <w:rFonts w:asciiTheme="minorHAnsi" w:hAnsiTheme="minorHAnsi" w:cstheme="minorHAnsi"/>
          <w:color w:val="auto"/>
        </w:rPr>
        <w:t xml:space="preserve">angiogenesis </w:t>
      </w:r>
      <w:r w:rsidR="000F41FA" w:rsidRPr="00264FA9">
        <w:rPr>
          <w:rFonts w:asciiTheme="minorHAnsi" w:hAnsiTheme="minorHAnsi" w:cstheme="minorHAnsi"/>
          <w:color w:val="auto"/>
        </w:rPr>
        <w:t xml:space="preserve">in zebrafish </w:t>
      </w:r>
      <w:r w:rsidR="007940E2" w:rsidRPr="00264FA9">
        <w:rPr>
          <w:rFonts w:asciiTheme="minorHAnsi" w:hAnsiTheme="minorHAnsi" w:cstheme="minorHAnsi"/>
          <w:color w:val="auto"/>
        </w:rPr>
        <w:t>xenografts</w:t>
      </w:r>
      <w:r w:rsidR="000F41FA" w:rsidRPr="00264FA9">
        <w:rPr>
          <w:rFonts w:asciiTheme="minorHAnsi" w:hAnsiTheme="minorHAnsi" w:cstheme="minorHAnsi"/>
          <w:color w:val="auto"/>
        </w:rPr>
        <w:t xml:space="preserve"> can be observed </w:t>
      </w:r>
      <w:r w:rsidR="00444E7B" w:rsidRPr="00264FA9">
        <w:rPr>
          <w:rFonts w:asciiTheme="minorHAnsi" w:hAnsiTheme="minorHAnsi" w:cstheme="minorHAnsi"/>
          <w:color w:val="auto"/>
        </w:rPr>
        <w:t>within 24</w:t>
      </w:r>
      <w:r w:rsidR="00D928A9" w:rsidRPr="00264FA9">
        <w:rPr>
          <w:rFonts w:asciiTheme="minorHAnsi" w:hAnsiTheme="minorHAnsi" w:cstheme="minorHAnsi"/>
          <w:color w:val="auto"/>
        </w:rPr>
        <w:t xml:space="preserve"> </w:t>
      </w:r>
      <w:r w:rsidR="00700CA8" w:rsidRPr="00264FA9">
        <w:rPr>
          <w:rFonts w:asciiTheme="minorHAnsi" w:hAnsiTheme="minorHAnsi" w:cstheme="minorHAnsi"/>
          <w:color w:val="auto"/>
        </w:rPr>
        <w:t>h</w:t>
      </w:r>
      <w:r w:rsidR="007B59DF" w:rsidRPr="00264FA9">
        <w:rPr>
          <w:rFonts w:asciiTheme="minorHAnsi" w:hAnsiTheme="minorHAnsi" w:cstheme="minorHAnsi"/>
          <w:color w:val="auto"/>
        </w:rPr>
        <w:t xml:space="preserve"> following</w:t>
      </w:r>
      <w:r w:rsidR="000F41FA" w:rsidRPr="00264FA9">
        <w:rPr>
          <w:rFonts w:asciiTheme="minorHAnsi" w:hAnsiTheme="minorHAnsi" w:cstheme="minorHAnsi"/>
          <w:color w:val="auto"/>
        </w:rPr>
        <w:t xml:space="preserve"> implantation</w:t>
      </w:r>
      <w:r w:rsidR="00644D89" w:rsidRPr="00264FA9">
        <w:rPr>
          <w:rFonts w:asciiTheme="minorHAnsi" w:hAnsiTheme="minorHAnsi" w:cstheme="minorHAnsi"/>
          <w:color w:val="auto"/>
        </w:rPr>
        <w:fldChar w:fldCharType="begin">
          <w:fldData xml:space="preserve">PEVuZE5vdGU+PENpdGU+PEF1dGhvcj5SaWJhdHRpPC9BdXRob3I+PFllYXI+MjAxNjwvWWVhcj48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</w:fldData>
        </w:fldChar>
      </w:r>
      <w:r w:rsidR="00E824F9" w:rsidRPr="00264FA9">
        <w:rPr>
          <w:rFonts w:asciiTheme="minorHAnsi" w:hAnsiTheme="minorHAnsi" w:cstheme="minorHAnsi"/>
          <w:color w:val="auto"/>
        </w:rPr>
        <w:instrText xml:space="preserve"> ADDIN EN.CITE </w:instrText>
      </w:r>
      <w:r w:rsidR="00E824F9" w:rsidRPr="00264FA9">
        <w:rPr>
          <w:rFonts w:asciiTheme="minorHAnsi" w:hAnsiTheme="minorHAnsi" w:cstheme="minorHAnsi"/>
          <w:color w:val="auto"/>
        </w:rPr>
        <w:fldChar w:fldCharType="begin">
          <w:fldData xml:space="preserve">PEVuZE5vdGU+PENpdGU+PEF1dGhvcj5SaWJhdHRpPC9BdXRob3I+PFllYXI+MjAxNjwvWWVhcj48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</w:fldData>
        </w:fldChar>
      </w:r>
      <w:r w:rsidR="00E824F9" w:rsidRPr="00264FA9">
        <w:rPr>
          <w:rFonts w:asciiTheme="minorHAnsi" w:hAnsiTheme="minorHAnsi" w:cstheme="minorHAnsi"/>
          <w:color w:val="auto"/>
        </w:rPr>
        <w:instrText xml:space="preserve"> ADDIN EN.CITE.DATA </w:instrText>
      </w:r>
      <w:r w:rsidR="00E824F9" w:rsidRPr="00264FA9">
        <w:rPr>
          <w:rFonts w:asciiTheme="minorHAnsi" w:hAnsiTheme="minorHAnsi" w:cstheme="minorHAnsi"/>
          <w:color w:val="auto"/>
        </w:rPr>
      </w:r>
      <w:r w:rsidR="00E824F9" w:rsidRPr="00264FA9">
        <w:rPr>
          <w:rFonts w:asciiTheme="minorHAnsi" w:hAnsiTheme="minorHAnsi" w:cstheme="minorHAnsi"/>
          <w:color w:val="auto"/>
        </w:rPr>
        <w:fldChar w:fldCharType="end"/>
      </w:r>
      <w:r w:rsidR="00644D89" w:rsidRPr="00264FA9">
        <w:rPr>
          <w:rFonts w:asciiTheme="minorHAnsi" w:hAnsiTheme="minorHAnsi" w:cstheme="minorHAnsi"/>
          <w:color w:val="auto"/>
        </w:rPr>
      </w:r>
      <w:r w:rsidR="00644D89" w:rsidRPr="00264FA9">
        <w:rPr>
          <w:rFonts w:asciiTheme="minorHAnsi" w:hAnsiTheme="minorHAnsi" w:cstheme="minorHAnsi"/>
          <w:color w:val="auto"/>
        </w:rPr>
        <w:fldChar w:fldCharType="separate"/>
      </w:r>
      <w:r w:rsidR="00E937A5" w:rsidRPr="00264FA9">
        <w:rPr>
          <w:rFonts w:asciiTheme="minorHAnsi" w:hAnsiTheme="minorHAnsi" w:cstheme="minorHAnsi"/>
          <w:noProof/>
          <w:color w:val="auto"/>
          <w:vertAlign w:val="superscript"/>
        </w:rPr>
        <w:t>3,4</w:t>
      </w:r>
      <w:r w:rsidR="00644D89" w:rsidRPr="00264FA9">
        <w:rPr>
          <w:rFonts w:asciiTheme="minorHAnsi" w:hAnsiTheme="minorHAnsi" w:cstheme="minorHAnsi"/>
          <w:color w:val="auto"/>
        </w:rPr>
        <w:fldChar w:fldCharType="end"/>
      </w:r>
      <w:r w:rsidR="000F41FA" w:rsidRPr="00264FA9">
        <w:rPr>
          <w:rFonts w:asciiTheme="minorHAnsi" w:hAnsiTheme="minorHAnsi" w:cstheme="minorHAnsi"/>
          <w:color w:val="auto"/>
        </w:rPr>
        <w:t xml:space="preserve">. </w:t>
      </w:r>
      <w:r w:rsidR="00571669" w:rsidRPr="00264FA9">
        <w:rPr>
          <w:rFonts w:asciiTheme="minorHAnsi" w:hAnsiTheme="minorHAnsi" w:cstheme="minorHAnsi"/>
          <w:color w:val="auto"/>
        </w:rPr>
        <w:t>However</w:t>
      </w:r>
      <w:r w:rsidR="007B59DF" w:rsidRPr="00264FA9">
        <w:rPr>
          <w:rFonts w:asciiTheme="minorHAnsi" w:hAnsiTheme="minorHAnsi" w:cstheme="minorHAnsi"/>
          <w:color w:val="auto"/>
        </w:rPr>
        <w:t>,</w:t>
      </w:r>
      <w:r w:rsidR="00571669" w:rsidRPr="00264FA9">
        <w:rPr>
          <w:rFonts w:asciiTheme="minorHAnsi" w:hAnsiTheme="minorHAnsi" w:cstheme="minorHAnsi"/>
          <w:color w:val="auto"/>
        </w:rPr>
        <w:t xml:space="preserve"> the lack of an adaptive immune system in </w:t>
      </w:r>
      <w:r w:rsidR="00897CDD" w:rsidRPr="00264FA9">
        <w:rPr>
          <w:rFonts w:asciiTheme="minorHAnsi" w:hAnsiTheme="minorHAnsi" w:cstheme="minorHAnsi"/>
          <w:color w:val="auto"/>
        </w:rPr>
        <w:t>embryonic</w:t>
      </w:r>
      <w:r w:rsidR="00571669" w:rsidRPr="00264FA9">
        <w:rPr>
          <w:rFonts w:asciiTheme="minorHAnsi" w:hAnsiTheme="minorHAnsi" w:cstheme="minorHAnsi"/>
          <w:color w:val="auto"/>
        </w:rPr>
        <w:t xml:space="preserve"> zebrafish, while beneficial to maintaining the xenograft, means that the </w:t>
      </w:r>
      <w:r w:rsidR="007B59DF" w:rsidRPr="00264FA9">
        <w:rPr>
          <w:rFonts w:asciiTheme="minorHAnsi" w:hAnsiTheme="minorHAnsi" w:cstheme="minorHAnsi"/>
          <w:color w:val="auto"/>
        </w:rPr>
        <w:t>adaptive</w:t>
      </w:r>
      <w:r w:rsidR="00571669" w:rsidRPr="00264FA9">
        <w:rPr>
          <w:rFonts w:asciiTheme="minorHAnsi" w:hAnsiTheme="minorHAnsi" w:cstheme="minorHAnsi"/>
          <w:color w:val="auto"/>
        </w:rPr>
        <w:t xml:space="preserve"> immune </w:t>
      </w:r>
      <w:r w:rsidR="007B59DF" w:rsidRPr="00264FA9">
        <w:rPr>
          <w:rFonts w:asciiTheme="minorHAnsi" w:hAnsiTheme="minorHAnsi" w:cstheme="minorHAnsi"/>
          <w:color w:val="auto"/>
        </w:rPr>
        <w:t>response and its contribution</w:t>
      </w:r>
      <w:r w:rsidR="00571669" w:rsidRPr="00264FA9">
        <w:rPr>
          <w:rFonts w:asciiTheme="minorHAnsi" w:hAnsiTheme="minorHAnsi" w:cstheme="minorHAnsi"/>
          <w:color w:val="auto"/>
        </w:rPr>
        <w:t xml:space="preserve"> towards</w:t>
      </w:r>
      <w:r w:rsidR="00C604C4" w:rsidRPr="00264FA9">
        <w:rPr>
          <w:rFonts w:asciiTheme="minorHAnsi" w:hAnsiTheme="minorHAnsi" w:cstheme="minorHAnsi"/>
          <w:color w:val="auto"/>
        </w:rPr>
        <w:t xml:space="preserve"> </w:t>
      </w:r>
      <w:r w:rsidR="00264FA9" w:rsidRPr="00264FA9">
        <w:rPr>
          <w:rFonts w:asciiTheme="minorHAnsi" w:hAnsiTheme="minorHAnsi" w:cstheme="minorHAnsi"/>
          <w:color w:val="auto"/>
        </w:rPr>
        <w:t>tumor</w:t>
      </w:r>
      <w:r w:rsidR="00571669" w:rsidRPr="00264FA9">
        <w:rPr>
          <w:rFonts w:asciiTheme="minorHAnsi" w:hAnsiTheme="minorHAnsi" w:cstheme="minorHAnsi"/>
          <w:color w:val="auto"/>
        </w:rPr>
        <w:t xml:space="preserve"> angiogenesis cannot be examined. In addition, the lack of </w:t>
      </w:r>
      <w:r w:rsidR="00264FA9" w:rsidRPr="00264FA9">
        <w:rPr>
          <w:rFonts w:asciiTheme="minorHAnsi" w:hAnsiTheme="minorHAnsi" w:cstheme="minorHAnsi"/>
          <w:color w:val="auto"/>
        </w:rPr>
        <w:t>tumor</w:t>
      </w:r>
      <w:r w:rsidR="00571669" w:rsidRPr="00264FA9">
        <w:rPr>
          <w:rFonts w:asciiTheme="minorHAnsi" w:hAnsiTheme="minorHAnsi" w:cstheme="minorHAnsi"/>
          <w:color w:val="auto"/>
        </w:rPr>
        <w:t xml:space="preserve"> stromal cells</w:t>
      </w:r>
      <w:r w:rsidR="0066739C" w:rsidRPr="00264FA9">
        <w:rPr>
          <w:rFonts w:asciiTheme="minorHAnsi" w:hAnsiTheme="minorHAnsi" w:cstheme="minorHAnsi"/>
          <w:color w:val="auto"/>
        </w:rPr>
        <w:t xml:space="preserve">, the inability to orthotopically implant the </w:t>
      </w:r>
      <w:r w:rsidR="00264FA9" w:rsidRPr="00264FA9">
        <w:rPr>
          <w:rFonts w:asciiTheme="minorHAnsi" w:hAnsiTheme="minorHAnsi" w:cstheme="minorHAnsi"/>
          <w:color w:val="auto"/>
        </w:rPr>
        <w:t>tumor</w:t>
      </w:r>
      <w:r w:rsidR="0066739C" w:rsidRPr="00264FA9">
        <w:rPr>
          <w:rFonts w:asciiTheme="minorHAnsi" w:hAnsiTheme="minorHAnsi" w:cstheme="minorHAnsi"/>
          <w:color w:val="auto"/>
        </w:rPr>
        <w:t xml:space="preserve"> </w:t>
      </w:r>
      <w:r w:rsidR="00571669" w:rsidRPr="00264FA9">
        <w:rPr>
          <w:rFonts w:asciiTheme="minorHAnsi" w:hAnsiTheme="minorHAnsi" w:cstheme="minorHAnsi"/>
          <w:color w:val="auto"/>
        </w:rPr>
        <w:t xml:space="preserve">and the difference in maintenance temperature between </w:t>
      </w:r>
      <w:r w:rsidR="00897CDD" w:rsidRPr="00264FA9">
        <w:rPr>
          <w:rFonts w:asciiTheme="minorHAnsi" w:hAnsiTheme="minorHAnsi" w:cstheme="minorHAnsi"/>
          <w:color w:val="auto"/>
        </w:rPr>
        <w:t>zebra</w:t>
      </w:r>
      <w:r w:rsidR="00571669" w:rsidRPr="00264FA9">
        <w:rPr>
          <w:rFonts w:asciiTheme="minorHAnsi" w:hAnsiTheme="minorHAnsi" w:cstheme="minorHAnsi"/>
          <w:color w:val="auto"/>
        </w:rPr>
        <w:t>fish and mammalian cells are potential weaknesses of this method. Nonetheless</w:t>
      </w:r>
      <w:r w:rsidR="00C604C4" w:rsidRPr="00264FA9">
        <w:rPr>
          <w:rFonts w:asciiTheme="minorHAnsi" w:hAnsiTheme="minorHAnsi" w:cstheme="minorHAnsi"/>
          <w:color w:val="auto"/>
        </w:rPr>
        <w:t>,</w:t>
      </w:r>
      <w:r w:rsidR="00571669" w:rsidRPr="00264FA9">
        <w:rPr>
          <w:rFonts w:asciiTheme="minorHAnsi" w:hAnsiTheme="minorHAnsi" w:cstheme="minorHAnsi"/>
          <w:color w:val="auto"/>
        </w:rPr>
        <w:t xml:space="preserve"> </w:t>
      </w:r>
      <w:r w:rsidR="000F41FA" w:rsidRPr="00264FA9">
        <w:rPr>
          <w:rFonts w:asciiTheme="minorHAnsi" w:hAnsiTheme="minorHAnsi" w:cstheme="minorHAnsi"/>
          <w:color w:val="auto"/>
        </w:rPr>
        <w:t>the amenability of this model for live</w:t>
      </w:r>
      <w:r w:rsidR="002D4C86" w:rsidRPr="00264FA9">
        <w:rPr>
          <w:rFonts w:asciiTheme="minorHAnsi" w:hAnsiTheme="minorHAnsi" w:cstheme="minorHAnsi"/>
          <w:color w:val="auto"/>
        </w:rPr>
        <w:t xml:space="preserve"> </w:t>
      </w:r>
      <w:r w:rsidR="000F41FA" w:rsidRPr="00264FA9">
        <w:rPr>
          <w:rFonts w:asciiTheme="minorHAnsi" w:hAnsiTheme="minorHAnsi" w:cstheme="minorHAnsi"/>
          <w:color w:val="auto"/>
        </w:rPr>
        <w:t>imaging</w:t>
      </w:r>
      <w:r w:rsidR="00571669" w:rsidRPr="00264FA9">
        <w:rPr>
          <w:rFonts w:asciiTheme="minorHAnsi" w:hAnsiTheme="minorHAnsi" w:cstheme="minorHAnsi"/>
          <w:color w:val="auto"/>
        </w:rPr>
        <w:t xml:space="preserve"> and </w:t>
      </w:r>
      <w:r w:rsidR="0066739C" w:rsidRPr="00264FA9">
        <w:rPr>
          <w:rFonts w:asciiTheme="minorHAnsi" w:hAnsiTheme="minorHAnsi" w:cstheme="minorHAnsi"/>
          <w:color w:val="auto"/>
        </w:rPr>
        <w:t xml:space="preserve">the ability to accurately </w:t>
      </w:r>
      <w:r w:rsidR="00571669" w:rsidRPr="00264FA9">
        <w:rPr>
          <w:rFonts w:asciiTheme="minorHAnsi" w:hAnsiTheme="minorHAnsi" w:cstheme="minorHAnsi"/>
          <w:color w:val="auto"/>
        </w:rPr>
        <w:t>quantitat</w:t>
      </w:r>
      <w:r w:rsidR="0066739C" w:rsidRPr="00264FA9">
        <w:rPr>
          <w:rFonts w:asciiTheme="minorHAnsi" w:hAnsiTheme="minorHAnsi" w:cstheme="minorHAnsi"/>
          <w:color w:val="auto"/>
        </w:rPr>
        <w:t>e</w:t>
      </w:r>
      <w:r w:rsidR="000F41FA" w:rsidRPr="00264FA9">
        <w:rPr>
          <w:rFonts w:asciiTheme="minorHAnsi" w:hAnsiTheme="minorHAnsi" w:cstheme="minorHAnsi"/>
          <w:color w:val="auto"/>
        </w:rPr>
        <w:t xml:space="preserve"> </w:t>
      </w:r>
      <w:r w:rsidR="0066739C" w:rsidRPr="00264FA9">
        <w:rPr>
          <w:rFonts w:asciiTheme="minorHAnsi" w:hAnsiTheme="minorHAnsi" w:cstheme="minorHAnsi"/>
          <w:color w:val="auto"/>
        </w:rPr>
        <w:t>the</w:t>
      </w:r>
      <w:r w:rsidR="000F41FA" w:rsidRPr="00264FA9">
        <w:rPr>
          <w:rFonts w:asciiTheme="minorHAnsi" w:hAnsiTheme="minorHAnsi" w:cstheme="minorHAnsi"/>
          <w:color w:val="auto"/>
        </w:rPr>
        <w:t xml:space="preserve"> angiogeni</w:t>
      </w:r>
      <w:r w:rsidR="0066739C" w:rsidRPr="00264FA9">
        <w:rPr>
          <w:rFonts w:asciiTheme="minorHAnsi" w:hAnsiTheme="minorHAnsi" w:cstheme="minorHAnsi"/>
          <w:color w:val="auto"/>
        </w:rPr>
        <w:t>c</w:t>
      </w:r>
      <w:r w:rsidR="000F41FA" w:rsidRPr="00264FA9">
        <w:rPr>
          <w:rFonts w:asciiTheme="minorHAnsi" w:hAnsiTheme="minorHAnsi" w:cstheme="minorHAnsi"/>
          <w:color w:val="auto"/>
        </w:rPr>
        <w:t xml:space="preserve"> </w:t>
      </w:r>
      <w:r w:rsidR="0066739C" w:rsidRPr="00264FA9">
        <w:rPr>
          <w:rFonts w:asciiTheme="minorHAnsi" w:hAnsiTheme="minorHAnsi" w:cstheme="minorHAnsi"/>
          <w:color w:val="auto"/>
        </w:rPr>
        <w:t>response</w:t>
      </w:r>
      <w:r w:rsidR="000F41FA" w:rsidRPr="00264FA9">
        <w:rPr>
          <w:rFonts w:asciiTheme="minorHAnsi" w:hAnsiTheme="minorHAnsi" w:cstheme="minorHAnsi"/>
          <w:color w:val="auto"/>
        </w:rPr>
        <w:t xml:space="preserve"> makes it uniquely beneficial for studying the cellular processes </w:t>
      </w:r>
      <w:r w:rsidR="008C5076" w:rsidRPr="00264FA9">
        <w:rPr>
          <w:rFonts w:asciiTheme="minorHAnsi" w:hAnsiTheme="minorHAnsi" w:cstheme="minorHAnsi"/>
          <w:color w:val="auto"/>
        </w:rPr>
        <w:t>that regulate</w:t>
      </w:r>
      <w:r w:rsidR="000F41FA" w:rsidRPr="00264FA9">
        <w:rPr>
          <w:rFonts w:asciiTheme="minorHAnsi" w:hAnsiTheme="minorHAnsi" w:cstheme="minorHAnsi"/>
          <w:color w:val="auto"/>
        </w:rPr>
        <w:t xml:space="preserve"> </w:t>
      </w:r>
      <w:r w:rsidR="00264FA9" w:rsidRPr="00264FA9">
        <w:rPr>
          <w:rFonts w:asciiTheme="minorHAnsi" w:hAnsiTheme="minorHAnsi" w:cstheme="minorHAnsi"/>
          <w:color w:val="auto"/>
        </w:rPr>
        <w:t>tumor</w:t>
      </w:r>
      <w:r w:rsidR="000F41FA" w:rsidRPr="00264FA9">
        <w:rPr>
          <w:rFonts w:asciiTheme="minorHAnsi" w:hAnsiTheme="minorHAnsi" w:cstheme="minorHAnsi"/>
          <w:color w:val="auto"/>
        </w:rPr>
        <w:t xml:space="preserve"> angiogenesis in vivo.</w:t>
      </w:r>
    </w:p>
    <w:p w14:paraId="1560D61F" w14:textId="77777777" w:rsidR="00DA337C" w:rsidRPr="00264FA9" w:rsidRDefault="00DA337C" w:rsidP="007A6181">
      <w:pPr>
        <w:rPr>
          <w:rFonts w:asciiTheme="minorHAnsi" w:hAnsiTheme="minorHAnsi" w:cstheme="minorHAnsi"/>
          <w:b/>
          <w:color w:val="auto"/>
        </w:rPr>
      </w:pPr>
    </w:p>
    <w:p w14:paraId="3D4CD2F3" w14:textId="567B6B09" w:rsidR="006305D7" w:rsidRPr="00264FA9" w:rsidRDefault="006305D7" w:rsidP="007A6181">
      <w:pPr>
        <w:rPr>
          <w:rStyle w:val="Hyperlink"/>
          <w:rFonts w:asciiTheme="minorHAnsi" w:hAnsiTheme="minorHAnsi" w:cstheme="minorHAnsi"/>
          <w:color w:val="auto"/>
          <w:u w:val="none"/>
        </w:rPr>
      </w:pPr>
      <w:r w:rsidRPr="00264FA9">
        <w:rPr>
          <w:rFonts w:asciiTheme="minorHAnsi" w:hAnsiTheme="minorHAnsi" w:cstheme="minorHAnsi"/>
          <w:b/>
          <w:color w:val="auto"/>
        </w:rPr>
        <w:t>PROTOCOL:</w:t>
      </w:r>
      <w:r w:rsidRPr="00264FA9">
        <w:rPr>
          <w:rFonts w:asciiTheme="minorHAnsi" w:hAnsiTheme="minorHAnsi" w:cstheme="minorHAnsi"/>
          <w:color w:val="auto"/>
        </w:rPr>
        <w:t xml:space="preserve"> </w:t>
      </w:r>
    </w:p>
    <w:p w14:paraId="6B97D9AF" w14:textId="77777777" w:rsidR="004F753B" w:rsidRPr="00264FA9" w:rsidRDefault="004F753B" w:rsidP="007A6181">
      <w:pPr>
        <w:rPr>
          <w:rFonts w:asciiTheme="minorHAnsi" w:hAnsiTheme="minorHAnsi" w:cstheme="minorHAnsi"/>
          <w:color w:val="auto"/>
        </w:rPr>
      </w:pPr>
    </w:p>
    <w:p w14:paraId="094911EA" w14:textId="4C30F707" w:rsidR="002179D1" w:rsidRPr="00264FA9" w:rsidRDefault="002179D1" w:rsidP="00264FA9">
      <w:pPr>
        <w:pStyle w:val="NormalWeb"/>
        <w:numPr>
          <w:ilvl w:val="0"/>
          <w:numId w:val="41"/>
        </w:numPr>
        <w:spacing w:before="0" w:beforeAutospacing="0" w:after="0" w:afterAutospacing="0"/>
        <w:rPr>
          <w:b/>
          <w:color w:val="auto"/>
        </w:rPr>
      </w:pPr>
      <w:r w:rsidRPr="00264FA9">
        <w:rPr>
          <w:b/>
          <w:color w:val="auto"/>
        </w:rPr>
        <w:t>Preparation of microinjection needles</w:t>
      </w:r>
    </w:p>
    <w:p w14:paraId="6C97BEA5" w14:textId="77777777" w:rsidR="007A6181" w:rsidRPr="00264FA9" w:rsidRDefault="007A6181" w:rsidP="007A6181">
      <w:pPr>
        <w:pStyle w:val="NormalWeb"/>
        <w:spacing w:before="0" w:beforeAutospacing="0" w:after="0" w:afterAutospacing="0"/>
        <w:rPr>
          <w:b/>
          <w:color w:val="auto"/>
        </w:rPr>
      </w:pPr>
    </w:p>
    <w:p w14:paraId="0D776999" w14:textId="213A3FD5" w:rsidR="007A6181" w:rsidRPr="00264FA9" w:rsidRDefault="004F753B" w:rsidP="00264FA9">
      <w:pPr>
        <w:pStyle w:val="NormalWeb"/>
        <w:numPr>
          <w:ilvl w:val="1"/>
          <w:numId w:val="41"/>
        </w:numPr>
        <w:spacing w:before="0" w:beforeAutospacing="0" w:after="0" w:afterAutospacing="0"/>
        <w:rPr>
          <w:color w:val="auto"/>
        </w:rPr>
      </w:pPr>
      <w:r w:rsidRPr="00264FA9">
        <w:rPr>
          <w:color w:val="auto"/>
        </w:rPr>
        <w:t xml:space="preserve">Turn on a </w:t>
      </w:r>
      <w:r w:rsidR="00204AD8" w:rsidRPr="00264FA9">
        <w:rPr>
          <w:color w:val="auto"/>
        </w:rPr>
        <w:t>micropipette puller a</w:t>
      </w:r>
      <w:r w:rsidRPr="00264FA9">
        <w:rPr>
          <w:color w:val="auto"/>
        </w:rPr>
        <w:t>nd set the following parameters</w:t>
      </w:r>
      <w:r w:rsidR="009B4AD7" w:rsidRPr="00264FA9">
        <w:rPr>
          <w:color w:val="auto"/>
        </w:rPr>
        <w:t xml:space="preserve"> (calibrated for the micropipette puller model listed in </w:t>
      </w:r>
      <w:r w:rsidR="009B4AD7" w:rsidRPr="00264FA9">
        <w:rPr>
          <w:b/>
          <w:color w:val="auto"/>
        </w:rPr>
        <w:t>Table of Materials</w:t>
      </w:r>
      <w:r w:rsidR="0071286C">
        <w:rPr>
          <w:color w:val="auto"/>
        </w:rPr>
        <w:t xml:space="preserve">): </w:t>
      </w:r>
      <w:r w:rsidRPr="00264FA9">
        <w:rPr>
          <w:color w:val="auto"/>
        </w:rPr>
        <w:t>Heat</w:t>
      </w:r>
      <w:r w:rsidR="0071286C">
        <w:rPr>
          <w:color w:val="auto"/>
        </w:rPr>
        <w:t>,</w:t>
      </w:r>
      <w:r w:rsidRPr="00264FA9">
        <w:rPr>
          <w:color w:val="auto"/>
        </w:rPr>
        <w:t xml:space="preserve"> </w:t>
      </w:r>
      <w:r w:rsidR="00204AD8" w:rsidRPr="00264FA9">
        <w:rPr>
          <w:color w:val="auto"/>
        </w:rPr>
        <w:t>680</w:t>
      </w:r>
      <w:r w:rsidR="0071286C">
        <w:rPr>
          <w:color w:val="auto"/>
        </w:rPr>
        <w:t>;</w:t>
      </w:r>
      <w:r w:rsidR="00204AD8" w:rsidRPr="00264FA9">
        <w:rPr>
          <w:color w:val="auto"/>
        </w:rPr>
        <w:t xml:space="preserve"> </w:t>
      </w:r>
      <w:r w:rsidRPr="00264FA9">
        <w:rPr>
          <w:color w:val="auto"/>
        </w:rPr>
        <w:t>Pull</w:t>
      </w:r>
      <w:r w:rsidR="0071286C">
        <w:rPr>
          <w:color w:val="auto"/>
        </w:rPr>
        <w:t>,</w:t>
      </w:r>
      <w:r w:rsidRPr="00264FA9">
        <w:rPr>
          <w:color w:val="auto"/>
        </w:rPr>
        <w:t xml:space="preserve"> </w:t>
      </w:r>
      <w:r w:rsidR="00204AD8" w:rsidRPr="00264FA9">
        <w:rPr>
          <w:color w:val="auto"/>
        </w:rPr>
        <w:t>75</w:t>
      </w:r>
      <w:r w:rsidR="0071286C">
        <w:rPr>
          <w:color w:val="auto"/>
        </w:rPr>
        <w:t>;</w:t>
      </w:r>
      <w:r w:rsidR="00204AD8" w:rsidRPr="00264FA9">
        <w:rPr>
          <w:color w:val="auto"/>
        </w:rPr>
        <w:t xml:space="preserve"> </w:t>
      </w:r>
      <w:r w:rsidRPr="00264FA9">
        <w:rPr>
          <w:color w:val="auto"/>
        </w:rPr>
        <w:t>Velocity</w:t>
      </w:r>
      <w:r w:rsidR="0071286C">
        <w:rPr>
          <w:color w:val="auto"/>
        </w:rPr>
        <w:t>,</w:t>
      </w:r>
      <w:r w:rsidRPr="00264FA9">
        <w:rPr>
          <w:color w:val="auto"/>
        </w:rPr>
        <w:t xml:space="preserve"> </w:t>
      </w:r>
      <w:r w:rsidR="00204AD8" w:rsidRPr="00264FA9">
        <w:rPr>
          <w:color w:val="auto"/>
        </w:rPr>
        <w:t>40</w:t>
      </w:r>
      <w:r w:rsidR="0071286C">
        <w:rPr>
          <w:color w:val="auto"/>
        </w:rPr>
        <w:t>;</w:t>
      </w:r>
      <w:r w:rsidR="00204AD8" w:rsidRPr="00264FA9">
        <w:rPr>
          <w:color w:val="auto"/>
        </w:rPr>
        <w:t xml:space="preserve"> </w:t>
      </w:r>
      <w:r w:rsidRPr="00264FA9">
        <w:rPr>
          <w:color w:val="auto"/>
        </w:rPr>
        <w:t>Time</w:t>
      </w:r>
      <w:r w:rsidR="0071286C">
        <w:rPr>
          <w:color w:val="auto"/>
        </w:rPr>
        <w:t>,</w:t>
      </w:r>
      <w:r w:rsidRPr="00264FA9">
        <w:rPr>
          <w:color w:val="auto"/>
        </w:rPr>
        <w:t xml:space="preserve"> </w:t>
      </w:r>
      <w:r w:rsidR="00204AD8" w:rsidRPr="00264FA9">
        <w:rPr>
          <w:color w:val="auto"/>
        </w:rPr>
        <w:t>55</w:t>
      </w:r>
      <w:r w:rsidR="0071286C">
        <w:rPr>
          <w:color w:val="auto"/>
        </w:rPr>
        <w:t>;</w:t>
      </w:r>
      <w:r w:rsidR="00204AD8" w:rsidRPr="00264FA9">
        <w:rPr>
          <w:color w:val="auto"/>
        </w:rPr>
        <w:t xml:space="preserve"> </w:t>
      </w:r>
      <w:r w:rsidRPr="00264FA9">
        <w:rPr>
          <w:color w:val="auto"/>
        </w:rPr>
        <w:t xml:space="preserve">Pressure: </w:t>
      </w:r>
      <w:r w:rsidR="00204AD8" w:rsidRPr="00264FA9">
        <w:rPr>
          <w:color w:val="auto"/>
        </w:rPr>
        <w:t>530</w:t>
      </w:r>
      <w:r w:rsidR="00C017D5" w:rsidRPr="00264FA9">
        <w:rPr>
          <w:color w:val="auto"/>
        </w:rPr>
        <w:t xml:space="preserve">.  </w:t>
      </w:r>
    </w:p>
    <w:p w14:paraId="0B018004" w14:textId="73793F1E" w:rsidR="00C017D5" w:rsidRPr="00264FA9" w:rsidRDefault="00C017D5" w:rsidP="007A6181">
      <w:pPr>
        <w:pStyle w:val="NormalWeb"/>
        <w:spacing w:before="0" w:beforeAutospacing="0" w:after="0" w:afterAutospacing="0"/>
        <w:rPr>
          <w:color w:val="auto"/>
        </w:rPr>
      </w:pPr>
      <w:r w:rsidRPr="00264FA9">
        <w:rPr>
          <w:color w:val="auto"/>
        </w:rPr>
        <w:t xml:space="preserve">     </w:t>
      </w:r>
    </w:p>
    <w:p w14:paraId="687CEB09" w14:textId="5CCF17F4" w:rsidR="004F753B" w:rsidRPr="00264FA9" w:rsidRDefault="00036ADD" w:rsidP="00264FA9">
      <w:pPr>
        <w:pStyle w:val="NormalWeb"/>
        <w:numPr>
          <w:ilvl w:val="1"/>
          <w:numId w:val="41"/>
        </w:numPr>
        <w:spacing w:before="0" w:beforeAutospacing="0" w:after="0" w:afterAutospacing="0"/>
        <w:rPr>
          <w:color w:val="auto"/>
        </w:rPr>
      </w:pPr>
      <w:r w:rsidRPr="00264FA9">
        <w:rPr>
          <w:color w:val="auto"/>
        </w:rPr>
        <w:t xml:space="preserve">Secure a </w:t>
      </w:r>
      <w:r w:rsidR="00805D6D" w:rsidRPr="00264FA9">
        <w:rPr>
          <w:color w:val="auto"/>
        </w:rPr>
        <w:t>b</w:t>
      </w:r>
      <w:r w:rsidRPr="00264FA9">
        <w:rPr>
          <w:color w:val="auto"/>
        </w:rPr>
        <w:t>orosilicate glass capillary into the micropipette puller and pull the capillary to make two needles. Repeat for as many needles as desired.</w:t>
      </w:r>
    </w:p>
    <w:p w14:paraId="48606E44" w14:textId="77777777" w:rsidR="003E512E" w:rsidRPr="00264FA9" w:rsidRDefault="003E512E" w:rsidP="007A6181">
      <w:pPr>
        <w:pStyle w:val="NormalWeb"/>
        <w:spacing w:before="0" w:beforeAutospacing="0" w:after="0" w:afterAutospacing="0"/>
        <w:rPr>
          <w:color w:val="auto"/>
        </w:rPr>
      </w:pPr>
    </w:p>
    <w:p w14:paraId="7F2C2051" w14:textId="2F7D3092" w:rsidR="002179D1" w:rsidRPr="00264FA9" w:rsidRDefault="002150DE" w:rsidP="00264FA9">
      <w:pPr>
        <w:pStyle w:val="NormalWeb"/>
        <w:numPr>
          <w:ilvl w:val="0"/>
          <w:numId w:val="41"/>
        </w:numPr>
        <w:spacing w:before="0" w:beforeAutospacing="0" w:after="0" w:afterAutospacing="0"/>
        <w:rPr>
          <w:b/>
          <w:color w:val="auto"/>
        </w:rPr>
      </w:pPr>
      <w:r w:rsidRPr="00264FA9">
        <w:rPr>
          <w:b/>
          <w:color w:val="auto"/>
        </w:rPr>
        <w:t>Cell culture for implantation</w:t>
      </w:r>
    </w:p>
    <w:p w14:paraId="64D4C08E" w14:textId="77777777" w:rsidR="007A6181" w:rsidRPr="00264FA9" w:rsidRDefault="007A6181" w:rsidP="007A6181">
      <w:pPr>
        <w:pStyle w:val="NormalWeb"/>
        <w:spacing w:before="0" w:beforeAutospacing="0" w:after="0" w:afterAutospacing="0"/>
        <w:rPr>
          <w:b/>
          <w:color w:val="auto"/>
        </w:rPr>
      </w:pPr>
    </w:p>
    <w:p w14:paraId="32B32870" w14:textId="017BC228" w:rsidR="002150DE" w:rsidRPr="00264FA9" w:rsidRDefault="003D26B7" w:rsidP="007A6181">
      <w:pPr>
        <w:pStyle w:val="NormalWeb"/>
        <w:spacing w:before="0" w:beforeAutospacing="0" w:after="0" w:afterAutospacing="0"/>
        <w:rPr>
          <w:color w:val="auto"/>
        </w:rPr>
      </w:pPr>
      <w:r w:rsidRPr="00264FA9">
        <w:rPr>
          <w:color w:val="auto"/>
        </w:rPr>
        <w:t xml:space="preserve">NOTE: </w:t>
      </w:r>
      <w:r w:rsidR="004F63BF" w:rsidRPr="00264FA9">
        <w:rPr>
          <w:color w:val="auto"/>
        </w:rPr>
        <w:t>When u</w:t>
      </w:r>
      <w:r w:rsidR="00C3329C" w:rsidRPr="00264FA9">
        <w:rPr>
          <w:color w:val="auto"/>
        </w:rPr>
        <w:t>sing this protocol</w:t>
      </w:r>
      <w:r w:rsidR="0071286C">
        <w:rPr>
          <w:color w:val="auto"/>
        </w:rPr>
        <w:t>,</w:t>
      </w:r>
      <w:r w:rsidR="00C3329C" w:rsidRPr="00264FA9">
        <w:rPr>
          <w:color w:val="auto"/>
        </w:rPr>
        <w:t xml:space="preserve"> any </w:t>
      </w:r>
      <w:r w:rsidR="002150DE" w:rsidRPr="00264FA9">
        <w:rPr>
          <w:color w:val="auto"/>
        </w:rPr>
        <w:t xml:space="preserve">mammalian </w:t>
      </w:r>
      <w:r w:rsidR="007940E2" w:rsidRPr="00264FA9">
        <w:rPr>
          <w:color w:val="auto"/>
        </w:rPr>
        <w:t xml:space="preserve">cancer </w:t>
      </w:r>
      <w:r w:rsidR="002150DE" w:rsidRPr="00264FA9">
        <w:rPr>
          <w:color w:val="auto"/>
        </w:rPr>
        <w:t>cell line</w:t>
      </w:r>
      <w:r w:rsidR="002A35A2" w:rsidRPr="00264FA9">
        <w:rPr>
          <w:color w:val="auto"/>
        </w:rPr>
        <w:t xml:space="preserve"> </w:t>
      </w:r>
      <w:r w:rsidR="002150DE" w:rsidRPr="00264FA9">
        <w:rPr>
          <w:color w:val="auto"/>
        </w:rPr>
        <w:t xml:space="preserve">can be </w:t>
      </w:r>
      <w:r w:rsidR="00550FC2" w:rsidRPr="00264FA9">
        <w:rPr>
          <w:color w:val="auto"/>
        </w:rPr>
        <w:t>used for</w:t>
      </w:r>
      <w:r w:rsidR="002150DE" w:rsidRPr="00264FA9">
        <w:rPr>
          <w:color w:val="auto"/>
        </w:rPr>
        <w:t xml:space="preserve"> implantation into </w:t>
      </w:r>
      <w:r w:rsidR="00C3329C" w:rsidRPr="00264FA9">
        <w:rPr>
          <w:color w:val="auto"/>
        </w:rPr>
        <w:t xml:space="preserve">zebrafish </w:t>
      </w:r>
      <w:r w:rsidR="004F63BF" w:rsidRPr="00264FA9">
        <w:rPr>
          <w:color w:val="auto"/>
        </w:rPr>
        <w:t>embryos as xenografts. H</w:t>
      </w:r>
      <w:r w:rsidR="002150DE" w:rsidRPr="00264FA9">
        <w:rPr>
          <w:color w:val="auto"/>
        </w:rPr>
        <w:t>owever</w:t>
      </w:r>
      <w:r w:rsidR="00C3329C" w:rsidRPr="00264FA9">
        <w:rPr>
          <w:color w:val="auto"/>
        </w:rPr>
        <w:t>,</w:t>
      </w:r>
      <w:r w:rsidR="002150DE" w:rsidRPr="00264FA9">
        <w:rPr>
          <w:color w:val="auto"/>
        </w:rPr>
        <w:t xml:space="preserve"> there is much variation in the angiogenic response </w:t>
      </w:r>
      <w:r w:rsidR="00E00BB1" w:rsidRPr="00264FA9">
        <w:rPr>
          <w:color w:val="auto"/>
        </w:rPr>
        <w:t>induced among different</w:t>
      </w:r>
      <w:r w:rsidR="002150DE" w:rsidRPr="00264FA9">
        <w:rPr>
          <w:color w:val="auto"/>
        </w:rPr>
        <w:t xml:space="preserve"> cell lines</w:t>
      </w:r>
      <w:r w:rsidR="0016343A" w:rsidRPr="00264FA9">
        <w:rPr>
          <w:color w:val="auto"/>
        </w:rPr>
        <w:fldChar w:fldCharType="begin">
          <w:fldData xml:space="preserve">PEVuZE5vdGU+PENpdGU+PEF1dGhvcj5IZTwvQXV0aG9yPjxZZWFyPjIwMTI8L1llYXI+PFJlY051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</w:fldData>
        </w:fldChar>
      </w:r>
      <w:r w:rsidR="00E824F9" w:rsidRPr="00264FA9">
        <w:rPr>
          <w:color w:val="auto"/>
        </w:rPr>
        <w:instrText xml:space="preserve"> ADDIN EN.CITE </w:instrText>
      </w:r>
      <w:r w:rsidR="00E824F9" w:rsidRPr="00264FA9">
        <w:rPr>
          <w:color w:val="auto"/>
        </w:rPr>
        <w:fldChar w:fldCharType="begin">
          <w:fldData xml:space="preserve">PEVuZE5vdGU+PENpdGU+PEF1dGhvcj5IZTwvQXV0aG9yPjxZZWFyPjIwMTI8L1llYXI+PFJlY051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</w:fldData>
        </w:fldChar>
      </w:r>
      <w:r w:rsidR="00E824F9" w:rsidRPr="00264FA9">
        <w:rPr>
          <w:color w:val="auto"/>
        </w:rPr>
        <w:instrText xml:space="preserve"> ADDIN EN.CITE.DATA </w:instrText>
      </w:r>
      <w:r w:rsidR="00E824F9" w:rsidRPr="00264FA9">
        <w:rPr>
          <w:color w:val="auto"/>
        </w:rPr>
      </w:r>
      <w:r w:rsidR="00E824F9" w:rsidRPr="00264FA9">
        <w:rPr>
          <w:color w:val="auto"/>
        </w:rPr>
        <w:fldChar w:fldCharType="end"/>
      </w:r>
      <w:r w:rsidR="0016343A" w:rsidRPr="00264FA9">
        <w:rPr>
          <w:color w:val="auto"/>
        </w:rPr>
      </w:r>
      <w:r w:rsidR="0016343A" w:rsidRPr="00264FA9">
        <w:rPr>
          <w:color w:val="auto"/>
        </w:rPr>
        <w:fldChar w:fldCharType="separate"/>
      </w:r>
      <w:r w:rsidR="00E937A5" w:rsidRPr="00264FA9">
        <w:rPr>
          <w:noProof/>
          <w:color w:val="auto"/>
          <w:vertAlign w:val="superscript"/>
        </w:rPr>
        <w:t>5,11,12</w:t>
      </w:r>
      <w:r w:rsidR="0016343A" w:rsidRPr="00264FA9">
        <w:rPr>
          <w:color w:val="auto"/>
        </w:rPr>
        <w:fldChar w:fldCharType="end"/>
      </w:r>
      <w:r w:rsidR="002150DE" w:rsidRPr="00264FA9">
        <w:rPr>
          <w:color w:val="auto"/>
        </w:rPr>
        <w:t>. B16-F1 murine melanoma cells have been shown to induce a strong angiogenic response</w:t>
      </w:r>
      <w:r w:rsidR="00897CDD" w:rsidRPr="00264FA9">
        <w:rPr>
          <w:color w:val="auto"/>
        </w:rPr>
        <w:t xml:space="preserve"> in zebrafish embryos</w:t>
      </w:r>
      <w:r w:rsidR="0016343A" w:rsidRPr="00264FA9">
        <w:rPr>
          <w:color w:val="auto"/>
        </w:rPr>
        <w:fldChar w:fldCharType="begin"/>
      </w:r>
      <w:r w:rsidR="00E824F9" w:rsidRPr="00264FA9">
        <w:rPr>
          <w:color w:val="auto"/>
        </w:rPr>
        <w:instrText xml:space="preserve"> ADDIN EN.CITE &lt;EndNote&gt;&lt;Cite&gt;&lt;Author&gt;Britto&lt;/Author&gt;&lt;Year&gt;2018&lt;/Year&gt;&lt;RecNum&gt;8&lt;/RecNum&gt;&lt;DisplayText&gt;&lt;style face="superscript"&gt;11&lt;/style&gt;&lt;/DisplayText&gt;&lt;record&gt;&lt;rec-number&gt;8&lt;/rec-number&gt;&lt;foreign-keys&gt;&lt;key app="EN" db-id="5p9w0ea0trdf94efv0jv5rs95t50s9trra5s" timestamp="1548918780"&gt;8&lt;/key&gt;&lt;/foreign-keys&gt;&lt;ref-type name="Journal Article"&gt;17&lt;/ref-type&gt;&lt;contributors&gt;&lt;authors&gt;&lt;author&gt;Britto, D. D.&lt;/author&gt;&lt;author&gt;Wyroba, B.&lt;/author&gt;&lt;author&gt;Chen, W.&lt;/author&gt;&lt;author&gt;Lockwood, R. A.&lt;/author&gt;&lt;author&gt;Tran, K. B.&lt;/author&gt;&lt;author&gt;Shepherd, P. R.&lt;/author&gt;&lt;author&gt;Hall, C. J.&lt;/author&gt;&lt;author&gt;Crosier, K. E.&lt;/author&gt;&lt;author&gt;Crosier, P. S.&lt;/author&gt;&lt;author&gt;Astin, J. W.&lt;/author&gt;&lt;/authors&gt;&lt;/contributors&gt;&lt;auth-address&gt;Department of Molecular Medicine and Pathology, School of Medical Sciences, University of Auckland, Auckland 1023, New Zealand.&amp;#xD;Department of Cell Biochemistry, Faculty of Biochemistry, Biophysics and Biotechnology, Jagiellonian University, Krakow 30-387, Poland.&amp;#xD;Department of Molecular Medicine and Pathology, School of Medical Sciences, University of Auckland, Auckland 1023, New Zealand j.astin@auckland.ac.nz.&lt;/auth-address&gt;&lt;titles&gt;&lt;title&gt;Macrophages enhance Vegfa-driven angiogenesis in an embryonic zebrafish tumour xenograft model&lt;/title&gt;&lt;secondary-title&gt;Dis Model Mech&lt;/secondary-title&gt;&lt;/titles&gt;&lt;periodical&gt;&lt;full-title&gt;Disease Models &amp;amp; Mechanisms&lt;/full-title&gt;&lt;abbr-1&gt;Dis. Model. Mech.&lt;/abbr-1&gt;&lt;abbr-2&gt;Dis Model Mech&lt;/abbr-2&gt;&lt;/periodical&gt;&lt;volume&gt;11&lt;/volume&gt;&lt;number&gt;12&lt;/number&gt;&lt;keywords&gt;&lt;keyword&gt;Angiogenesis&lt;/keyword&gt;&lt;keyword&gt;Macrophage&lt;/keyword&gt;&lt;keyword&gt;Tumour&lt;/keyword&gt;&lt;keyword&gt;Xenograft&lt;/keyword&gt;&lt;keyword&gt;Zebrafish&lt;/keyword&gt;&lt;/keywords&gt;&lt;dates&gt;&lt;year&gt;2018&lt;/year&gt;&lt;pub-dates&gt;&lt;date&gt;Nov 29&lt;/date&gt;&lt;/pub-dates&gt;&lt;/dates&gt;&lt;isbn&gt;1754-8411 (Electronic)&amp;#xD;1754-8403 (Linking)&lt;/isbn&gt;&lt;accession-num&gt;30396905&lt;/accession-num&gt;&lt;urls&gt;&lt;related-urls&gt;&lt;url&gt;https://www.ncbi.nlm.nih.gov/pubmed/30396905&lt;/url&gt;&lt;/related-urls&gt;&lt;/urls&gt;&lt;custom2&gt;PMC6307908&lt;/custom2&gt;&lt;electronic-resource-num&gt;10.1242/dmm.035998&lt;/electronic-resource-num&gt;&lt;/record&gt;&lt;/Cite&gt;&lt;/EndNote&gt;</w:instrText>
      </w:r>
      <w:r w:rsidR="0016343A" w:rsidRPr="00264FA9">
        <w:rPr>
          <w:color w:val="auto"/>
        </w:rPr>
        <w:fldChar w:fldCharType="separate"/>
      </w:r>
      <w:r w:rsidR="00E937A5" w:rsidRPr="00264FA9">
        <w:rPr>
          <w:noProof/>
          <w:color w:val="auto"/>
          <w:vertAlign w:val="superscript"/>
        </w:rPr>
        <w:t>11</w:t>
      </w:r>
      <w:r w:rsidR="0016343A" w:rsidRPr="00264FA9">
        <w:rPr>
          <w:color w:val="auto"/>
        </w:rPr>
        <w:fldChar w:fldCharType="end"/>
      </w:r>
      <w:r w:rsidR="002150DE" w:rsidRPr="00264FA9">
        <w:rPr>
          <w:color w:val="auto"/>
        </w:rPr>
        <w:t xml:space="preserve"> and are </w:t>
      </w:r>
      <w:r w:rsidR="00550FC2" w:rsidRPr="00264FA9">
        <w:rPr>
          <w:color w:val="auto"/>
        </w:rPr>
        <w:t xml:space="preserve">therefore </w:t>
      </w:r>
      <w:r w:rsidR="00550FC2" w:rsidRPr="00264FA9">
        <w:rPr>
          <w:color w:val="auto"/>
        </w:rPr>
        <w:lastRenderedPageBreak/>
        <w:t>appropriate</w:t>
      </w:r>
      <w:r w:rsidR="002150DE" w:rsidRPr="00264FA9">
        <w:rPr>
          <w:color w:val="auto"/>
        </w:rPr>
        <w:t xml:space="preserve"> for use in this protocol.</w:t>
      </w:r>
    </w:p>
    <w:p w14:paraId="793D41B7" w14:textId="77777777" w:rsidR="007A6181" w:rsidRPr="00264FA9" w:rsidRDefault="007A6181" w:rsidP="007A6181">
      <w:pPr>
        <w:pStyle w:val="NormalWeb"/>
        <w:spacing w:before="0" w:beforeAutospacing="0" w:after="0" w:afterAutospacing="0"/>
        <w:rPr>
          <w:color w:val="auto"/>
        </w:rPr>
      </w:pPr>
    </w:p>
    <w:p w14:paraId="00BD4A31" w14:textId="3DFBD731" w:rsidR="00370C5E" w:rsidRPr="00264FA9" w:rsidRDefault="003D26B7" w:rsidP="00264FA9">
      <w:pPr>
        <w:pStyle w:val="NormalWeb"/>
        <w:numPr>
          <w:ilvl w:val="1"/>
          <w:numId w:val="41"/>
        </w:numPr>
        <w:spacing w:before="0" w:beforeAutospacing="0" w:after="0" w:afterAutospacing="0"/>
        <w:rPr>
          <w:color w:val="auto"/>
        </w:rPr>
      </w:pPr>
      <w:r w:rsidRPr="00264FA9">
        <w:rPr>
          <w:color w:val="auto"/>
        </w:rPr>
        <w:t>Grow B16-F1 cells</w:t>
      </w:r>
      <w:r w:rsidR="002150DE" w:rsidRPr="00264FA9">
        <w:rPr>
          <w:color w:val="auto"/>
        </w:rPr>
        <w:t xml:space="preserve"> </w:t>
      </w:r>
      <w:r w:rsidR="00C3329C" w:rsidRPr="00264FA9">
        <w:rPr>
          <w:color w:val="auto"/>
        </w:rPr>
        <w:t>at 37</w:t>
      </w:r>
      <w:r w:rsidR="0071286C">
        <w:rPr>
          <w:color w:val="auto"/>
        </w:rPr>
        <w:t xml:space="preserve"> </w:t>
      </w:r>
      <w:r w:rsidR="00C3329C" w:rsidRPr="00264FA9">
        <w:rPr>
          <w:color w:val="auto"/>
        </w:rPr>
        <w:t>°C in a 75 cm</w:t>
      </w:r>
      <w:r w:rsidR="00C3329C" w:rsidRPr="00264FA9">
        <w:rPr>
          <w:color w:val="auto"/>
          <w:vertAlign w:val="superscript"/>
        </w:rPr>
        <w:t>2</w:t>
      </w:r>
      <w:r w:rsidR="0071286C">
        <w:rPr>
          <w:color w:val="auto"/>
        </w:rPr>
        <w:t xml:space="preserve"> </w:t>
      </w:r>
      <w:r w:rsidR="00C3329C" w:rsidRPr="00264FA9">
        <w:rPr>
          <w:color w:val="auto"/>
        </w:rPr>
        <w:t>flask</w:t>
      </w:r>
      <w:r w:rsidR="00C966E9" w:rsidRPr="00264FA9">
        <w:rPr>
          <w:color w:val="auto"/>
        </w:rPr>
        <w:t xml:space="preserve"> using MEM-α</w:t>
      </w:r>
      <w:r w:rsidR="00897CDD" w:rsidRPr="00264FA9">
        <w:rPr>
          <w:color w:val="auto"/>
        </w:rPr>
        <w:t xml:space="preserve"> media</w:t>
      </w:r>
      <w:r w:rsidR="00C966E9" w:rsidRPr="00264FA9">
        <w:rPr>
          <w:color w:val="auto"/>
        </w:rPr>
        <w:t xml:space="preserve"> supplemented with Fetal Bovine Serum</w:t>
      </w:r>
      <w:r w:rsidR="00BA389B" w:rsidRPr="00264FA9">
        <w:rPr>
          <w:color w:val="auto"/>
        </w:rPr>
        <w:t xml:space="preserve"> (FBS)</w:t>
      </w:r>
      <w:r w:rsidR="00C966E9" w:rsidRPr="00264FA9">
        <w:rPr>
          <w:color w:val="auto"/>
        </w:rPr>
        <w:t xml:space="preserve"> to a final concentration of 10% (v/v) and Penicillin</w:t>
      </w:r>
      <w:r w:rsidR="000A0C83" w:rsidRPr="00264FA9">
        <w:rPr>
          <w:color w:val="auto"/>
        </w:rPr>
        <w:t xml:space="preserve"> </w:t>
      </w:r>
      <w:r w:rsidR="00C966E9" w:rsidRPr="00264FA9">
        <w:rPr>
          <w:color w:val="auto"/>
        </w:rPr>
        <w:t>/Streptomycin</w:t>
      </w:r>
      <w:r w:rsidR="007940E2" w:rsidRPr="00264FA9">
        <w:rPr>
          <w:color w:val="auto"/>
        </w:rPr>
        <w:t>,</w:t>
      </w:r>
      <w:r w:rsidR="00795767" w:rsidRPr="00264FA9">
        <w:rPr>
          <w:color w:val="auto"/>
        </w:rPr>
        <w:t xml:space="preserve"> each at a final concentration of 100 </w:t>
      </w:r>
      <w:proofErr w:type="spellStart"/>
      <w:r w:rsidR="00700CA8" w:rsidRPr="00264FA9">
        <w:rPr>
          <w:color w:val="auto"/>
        </w:rPr>
        <w:t>μg</w:t>
      </w:r>
      <w:proofErr w:type="spellEnd"/>
      <w:r w:rsidR="00795767" w:rsidRPr="00264FA9">
        <w:rPr>
          <w:color w:val="auto"/>
        </w:rPr>
        <w:t>/</w:t>
      </w:r>
      <w:proofErr w:type="spellStart"/>
      <w:r w:rsidR="00795767" w:rsidRPr="00264FA9">
        <w:rPr>
          <w:color w:val="auto"/>
        </w:rPr>
        <w:t>m</w:t>
      </w:r>
      <w:r w:rsidR="0071286C">
        <w:rPr>
          <w:color w:val="auto"/>
        </w:rPr>
        <w:t>L</w:t>
      </w:r>
      <w:r w:rsidR="00795767" w:rsidRPr="00264FA9">
        <w:rPr>
          <w:color w:val="auto"/>
        </w:rPr>
        <w:t>.</w:t>
      </w:r>
      <w:proofErr w:type="spellEnd"/>
    </w:p>
    <w:p w14:paraId="61FA8761" w14:textId="77777777" w:rsidR="007A6181" w:rsidRPr="00264FA9" w:rsidRDefault="007A6181" w:rsidP="007A6181">
      <w:pPr>
        <w:pStyle w:val="NormalWeb"/>
        <w:spacing w:before="0" w:beforeAutospacing="0" w:after="0" w:afterAutospacing="0"/>
        <w:rPr>
          <w:color w:val="auto"/>
        </w:rPr>
      </w:pPr>
    </w:p>
    <w:p w14:paraId="5AE0BED5" w14:textId="2BABDCC8" w:rsidR="002179D1" w:rsidRPr="00264FA9" w:rsidRDefault="004F753B" w:rsidP="00264FA9">
      <w:pPr>
        <w:pStyle w:val="NormalWeb"/>
        <w:numPr>
          <w:ilvl w:val="1"/>
          <w:numId w:val="41"/>
        </w:numPr>
        <w:spacing w:before="0" w:beforeAutospacing="0" w:after="0" w:afterAutospacing="0"/>
        <w:rPr>
          <w:color w:val="auto"/>
        </w:rPr>
      </w:pPr>
      <w:r w:rsidRPr="00264FA9">
        <w:rPr>
          <w:color w:val="auto"/>
        </w:rPr>
        <w:t>Remove the media</w:t>
      </w:r>
      <w:r w:rsidR="002179D1" w:rsidRPr="00264FA9">
        <w:rPr>
          <w:color w:val="auto"/>
        </w:rPr>
        <w:t xml:space="preserve"> from a 95-100% confluent </w:t>
      </w:r>
      <w:r w:rsidRPr="00264FA9">
        <w:rPr>
          <w:color w:val="auto"/>
        </w:rPr>
        <w:t>75 cm</w:t>
      </w:r>
      <w:r w:rsidRPr="00264FA9">
        <w:rPr>
          <w:color w:val="auto"/>
          <w:vertAlign w:val="superscript"/>
        </w:rPr>
        <w:t>2</w:t>
      </w:r>
      <w:r w:rsidR="002379B7" w:rsidRPr="00264FA9">
        <w:rPr>
          <w:color w:val="auto"/>
        </w:rPr>
        <w:t xml:space="preserve"> f</w:t>
      </w:r>
      <w:r w:rsidRPr="00264FA9">
        <w:rPr>
          <w:color w:val="auto"/>
        </w:rPr>
        <w:t>lask</w:t>
      </w:r>
      <w:r w:rsidR="002179D1" w:rsidRPr="00264FA9">
        <w:rPr>
          <w:color w:val="auto"/>
        </w:rPr>
        <w:t xml:space="preserve"> of B16</w:t>
      </w:r>
      <w:r w:rsidR="00795767" w:rsidRPr="00264FA9">
        <w:rPr>
          <w:color w:val="auto"/>
        </w:rPr>
        <w:t>-</w:t>
      </w:r>
      <w:r w:rsidR="002179D1" w:rsidRPr="00264FA9">
        <w:rPr>
          <w:color w:val="auto"/>
        </w:rPr>
        <w:t xml:space="preserve">F1 cells </w:t>
      </w:r>
      <w:r w:rsidRPr="00264FA9">
        <w:rPr>
          <w:color w:val="auto"/>
        </w:rPr>
        <w:t xml:space="preserve">and </w:t>
      </w:r>
      <w:r w:rsidR="00C3329C" w:rsidRPr="00264FA9">
        <w:rPr>
          <w:color w:val="auto"/>
        </w:rPr>
        <w:t xml:space="preserve">wash the cells in </w:t>
      </w:r>
      <w:r w:rsidR="002179D1" w:rsidRPr="00264FA9">
        <w:rPr>
          <w:color w:val="auto"/>
        </w:rPr>
        <w:t>5 m</w:t>
      </w:r>
      <w:r w:rsidR="0071286C">
        <w:rPr>
          <w:color w:val="auto"/>
        </w:rPr>
        <w:t>L</w:t>
      </w:r>
      <w:r w:rsidR="002179D1" w:rsidRPr="00264FA9">
        <w:rPr>
          <w:color w:val="auto"/>
        </w:rPr>
        <w:t xml:space="preserve"> of room temperature </w:t>
      </w:r>
      <w:r w:rsidR="0071286C">
        <w:rPr>
          <w:color w:val="auto"/>
        </w:rPr>
        <w:t>p</w:t>
      </w:r>
      <w:r w:rsidR="0071286C" w:rsidRPr="0071286C">
        <w:rPr>
          <w:color w:val="auto"/>
        </w:rPr>
        <w:t xml:space="preserve">hosphate-buffered saline </w:t>
      </w:r>
      <w:r w:rsidR="0071286C">
        <w:rPr>
          <w:color w:val="auto"/>
        </w:rPr>
        <w:t>(</w:t>
      </w:r>
      <w:r w:rsidR="002179D1" w:rsidRPr="00264FA9">
        <w:rPr>
          <w:color w:val="auto"/>
        </w:rPr>
        <w:t>PBS</w:t>
      </w:r>
      <w:r w:rsidR="0071286C">
        <w:rPr>
          <w:color w:val="auto"/>
        </w:rPr>
        <w:t>)</w:t>
      </w:r>
      <w:r w:rsidR="00C3329C" w:rsidRPr="00264FA9">
        <w:rPr>
          <w:color w:val="auto"/>
        </w:rPr>
        <w:t>.</w:t>
      </w:r>
    </w:p>
    <w:p w14:paraId="1F3C2B37" w14:textId="77777777" w:rsidR="007A6181" w:rsidRPr="00264FA9" w:rsidRDefault="007A6181" w:rsidP="007A6181">
      <w:pPr>
        <w:pStyle w:val="NormalWeb"/>
        <w:spacing w:before="0" w:beforeAutospacing="0" w:after="0" w:afterAutospacing="0"/>
        <w:rPr>
          <w:color w:val="auto"/>
        </w:rPr>
      </w:pPr>
    </w:p>
    <w:p w14:paraId="7B05D182" w14:textId="61F70E9D" w:rsidR="002179D1" w:rsidRPr="00264FA9" w:rsidRDefault="002179D1" w:rsidP="00264FA9">
      <w:pPr>
        <w:pStyle w:val="NormalWeb"/>
        <w:numPr>
          <w:ilvl w:val="1"/>
          <w:numId w:val="41"/>
        </w:numPr>
        <w:spacing w:before="0" w:beforeAutospacing="0" w:after="0" w:afterAutospacing="0"/>
        <w:rPr>
          <w:color w:val="auto"/>
        </w:rPr>
      </w:pPr>
      <w:r w:rsidRPr="00264FA9">
        <w:rPr>
          <w:color w:val="auto"/>
        </w:rPr>
        <w:t>Remove the 5 m</w:t>
      </w:r>
      <w:r w:rsidR="0071286C">
        <w:rPr>
          <w:color w:val="auto"/>
        </w:rPr>
        <w:t>L</w:t>
      </w:r>
      <w:r w:rsidRPr="00264FA9">
        <w:rPr>
          <w:color w:val="auto"/>
        </w:rPr>
        <w:t xml:space="preserve"> PBS</w:t>
      </w:r>
      <w:r w:rsidR="0071286C">
        <w:rPr>
          <w:color w:val="auto"/>
        </w:rPr>
        <w:t xml:space="preserve">, </w:t>
      </w:r>
      <w:r w:rsidRPr="00264FA9">
        <w:rPr>
          <w:color w:val="auto"/>
        </w:rPr>
        <w:t>add 2 m</w:t>
      </w:r>
      <w:r w:rsidR="0071286C">
        <w:rPr>
          <w:color w:val="auto"/>
        </w:rPr>
        <w:t>L</w:t>
      </w:r>
      <w:r w:rsidRPr="00264FA9">
        <w:rPr>
          <w:color w:val="auto"/>
        </w:rPr>
        <w:t xml:space="preserve"> of room-temperature 0.25% Trypsin/</w:t>
      </w:r>
      <w:r w:rsidR="0071286C" w:rsidRPr="0071286C">
        <w:t xml:space="preserve"> </w:t>
      </w:r>
      <w:r w:rsidR="0071286C">
        <w:rPr>
          <w:color w:val="auto"/>
        </w:rPr>
        <w:t>e</w:t>
      </w:r>
      <w:r w:rsidR="0071286C" w:rsidRPr="0071286C">
        <w:rPr>
          <w:color w:val="auto"/>
        </w:rPr>
        <w:t xml:space="preserve">thylenediaminetetraacetic acid </w:t>
      </w:r>
      <w:r w:rsidR="0071286C">
        <w:rPr>
          <w:color w:val="auto"/>
        </w:rPr>
        <w:t>(</w:t>
      </w:r>
      <w:r w:rsidRPr="00264FA9">
        <w:rPr>
          <w:color w:val="auto"/>
        </w:rPr>
        <w:t>EDTA</w:t>
      </w:r>
      <w:r w:rsidR="0071286C">
        <w:rPr>
          <w:color w:val="auto"/>
        </w:rPr>
        <w:t>)</w:t>
      </w:r>
      <w:r w:rsidRPr="00264FA9">
        <w:rPr>
          <w:color w:val="auto"/>
        </w:rPr>
        <w:t xml:space="preserve"> and incubate at 37 </w:t>
      </w:r>
      <w:r w:rsidR="00C179EB" w:rsidRPr="00264FA9">
        <w:rPr>
          <w:color w:val="auto"/>
        </w:rPr>
        <w:t>°</w:t>
      </w:r>
      <w:r w:rsidRPr="00264FA9">
        <w:rPr>
          <w:color w:val="auto"/>
        </w:rPr>
        <w:t xml:space="preserve">C for 60 </w:t>
      </w:r>
      <w:r w:rsidR="00700CA8" w:rsidRPr="00264FA9">
        <w:rPr>
          <w:color w:val="auto"/>
        </w:rPr>
        <w:t>s</w:t>
      </w:r>
      <w:r w:rsidRPr="00264FA9">
        <w:rPr>
          <w:color w:val="auto"/>
        </w:rPr>
        <w:t>.</w:t>
      </w:r>
    </w:p>
    <w:p w14:paraId="703964F5" w14:textId="77777777" w:rsidR="007A6181" w:rsidRPr="00264FA9" w:rsidRDefault="007A6181" w:rsidP="007A6181">
      <w:pPr>
        <w:pStyle w:val="NormalWeb"/>
        <w:spacing w:before="0" w:beforeAutospacing="0" w:after="0" w:afterAutospacing="0"/>
        <w:rPr>
          <w:color w:val="auto"/>
        </w:rPr>
      </w:pPr>
    </w:p>
    <w:p w14:paraId="29436A27" w14:textId="6E1D48CE" w:rsidR="002179D1" w:rsidRPr="00264FA9" w:rsidRDefault="002179D1" w:rsidP="00264FA9">
      <w:pPr>
        <w:pStyle w:val="NormalWeb"/>
        <w:numPr>
          <w:ilvl w:val="1"/>
          <w:numId w:val="41"/>
        </w:numPr>
        <w:spacing w:before="0" w:beforeAutospacing="0" w:after="0" w:afterAutospacing="0"/>
        <w:rPr>
          <w:color w:val="auto"/>
        </w:rPr>
      </w:pPr>
      <w:r w:rsidRPr="00264FA9">
        <w:rPr>
          <w:color w:val="auto"/>
        </w:rPr>
        <w:t xml:space="preserve">Tap the side of the flask to determine whether the cells are beginning to </w:t>
      </w:r>
      <w:r w:rsidR="004F753B" w:rsidRPr="00264FA9">
        <w:rPr>
          <w:color w:val="auto"/>
        </w:rPr>
        <w:t>lose their attachment to</w:t>
      </w:r>
      <w:r w:rsidRPr="00264FA9">
        <w:rPr>
          <w:color w:val="auto"/>
        </w:rPr>
        <w:t xml:space="preserve"> the bottom of the flask.</w:t>
      </w:r>
    </w:p>
    <w:p w14:paraId="1786FF12" w14:textId="77777777" w:rsidR="007A6181" w:rsidRPr="00264FA9" w:rsidRDefault="007A6181" w:rsidP="007A6181">
      <w:pPr>
        <w:pStyle w:val="NormalWeb"/>
        <w:spacing w:before="0" w:beforeAutospacing="0" w:after="0" w:afterAutospacing="0"/>
        <w:rPr>
          <w:color w:val="auto"/>
        </w:rPr>
      </w:pPr>
    </w:p>
    <w:p w14:paraId="1A4C32D0" w14:textId="1BF560AB" w:rsidR="002179D1" w:rsidRPr="00264FA9" w:rsidRDefault="003D26B7" w:rsidP="00264FA9">
      <w:pPr>
        <w:pStyle w:val="NormalWeb"/>
        <w:numPr>
          <w:ilvl w:val="1"/>
          <w:numId w:val="41"/>
        </w:numPr>
        <w:spacing w:before="0" w:beforeAutospacing="0" w:after="0" w:afterAutospacing="0"/>
        <w:rPr>
          <w:color w:val="auto"/>
        </w:rPr>
      </w:pPr>
      <w:r w:rsidRPr="00264FA9">
        <w:rPr>
          <w:color w:val="auto"/>
        </w:rPr>
        <w:t>Add 8 m</w:t>
      </w:r>
      <w:r w:rsidR="0071286C">
        <w:rPr>
          <w:color w:val="auto"/>
        </w:rPr>
        <w:t>L</w:t>
      </w:r>
      <w:r w:rsidR="002179D1" w:rsidRPr="00264FA9">
        <w:rPr>
          <w:color w:val="auto"/>
        </w:rPr>
        <w:t xml:space="preserve"> of room temperature </w:t>
      </w:r>
      <w:r w:rsidR="00C3329C" w:rsidRPr="00264FA9">
        <w:rPr>
          <w:color w:val="auto"/>
        </w:rPr>
        <w:t>MEM-α</w:t>
      </w:r>
      <w:r w:rsidR="002179D1" w:rsidRPr="00264FA9">
        <w:rPr>
          <w:color w:val="auto"/>
        </w:rPr>
        <w:t xml:space="preserve"> </w:t>
      </w:r>
      <w:r w:rsidR="00AC2FAA" w:rsidRPr="00264FA9">
        <w:rPr>
          <w:color w:val="auto"/>
        </w:rPr>
        <w:t xml:space="preserve">with 10% FBS </w:t>
      </w:r>
      <w:r w:rsidR="002179D1" w:rsidRPr="00264FA9">
        <w:rPr>
          <w:color w:val="auto"/>
        </w:rPr>
        <w:t>into the flas</w:t>
      </w:r>
      <w:r w:rsidR="0071286C">
        <w:rPr>
          <w:color w:val="auto"/>
        </w:rPr>
        <w:t>k,</w:t>
      </w:r>
      <w:r w:rsidR="002179D1" w:rsidRPr="00264FA9">
        <w:rPr>
          <w:color w:val="auto"/>
        </w:rPr>
        <w:t xml:space="preserve"> pipette </w:t>
      </w:r>
      <w:r w:rsidR="004F753B" w:rsidRPr="00264FA9">
        <w:rPr>
          <w:color w:val="auto"/>
        </w:rPr>
        <w:t>against the inside of the flask</w:t>
      </w:r>
      <w:r w:rsidR="002179D1" w:rsidRPr="00264FA9">
        <w:rPr>
          <w:color w:val="auto"/>
        </w:rPr>
        <w:t xml:space="preserve"> to bring </w:t>
      </w:r>
      <w:r w:rsidR="00665B68" w:rsidRPr="00264FA9">
        <w:rPr>
          <w:color w:val="auto"/>
        </w:rPr>
        <w:t>any</w:t>
      </w:r>
      <w:r w:rsidR="002179D1" w:rsidRPr="00264FA9">
        <w:rPr>
          <w:color w:val="auto"/>
        </w:rPr>
        <w:t xml:space="preserve"> cells that </w:t>
      </w:r>
      <w:r w:rsidR="00665B68" w:rsidRPr="00264FA9">
        <w:rPr>
          <w:color w:val="auto"/>
        </w:rPr>
        <w:t>remain</w:t>
      </w:r>
      <w:r w:rsidR="002179D1" w:rsidRPr="00264FA9">
        <w:rPr>
          <w:color w:val="auto"/>
        </w:rPr>
        <w:t xml:space="preserve"> adhered to the bottom of the flask into </w:t>
      </w:r>
      <w:r w:rsidR="004F753B" w:rsidRPr="00264FA9">
        <w:rPr>
          <w:color w:val="auto"/>
        </w:rPr>
        <w:t>suspension</w:t>
      </w:r>
      <w:r w:rsidR="002179D1" w:rsidRPr="00264FA9">
        <w:rPr>
          <w:color w:val="auto"/>
        </w:rPr>
        <w:t xml:space="preserve"> and pipette the cell suspension into a 15 m</w:t>
      </w:r>
      <w:r w:rsidR="0071286C">
        <w:rPr>
          <w:color w:val="auto"/>
        </w:rPr>
        <w:t>L</w:t>
      </w:r>
      <w:r w:rsidR="002179D1" w:rsidRPr="00264FA9">
        <w:rPr>
          <w:color w:val="auto"/>
        </w:rPr>
        <w:t xml:space="preserve"> tube.</w:t>
      </w:r>
    </w:p>
    <w:p w14:paraId="6FEEE407" w14:textId="77777777" w:rsidR="007A6181" w:rsidRPr="00264FA9" w:rsidRDefault="007A6181" w:rsidP="007A6181">
      <w:pPr>
        <w:pStyle w:val="NormalWeb"/>
        <w:spacing w:before="0" w:beforeAutospacing="0" w:after="0" w:afterAutospacing="0"/>
        <w:rPr>
          <w:color w:val="auto"/>
        </w:rPr>
      </w:pPr>
    </w:p>
    <w:p w14:paraId="78460477" w14:textId="0665378F" w:rsidR="002179D1" w:rsidRPr="00264FA9" w:rsidRDefault="002179D1" w:rsidP="00264FA9">
      <w:pPr>
        <w:pStyle w:val="NormalWeb"/>
        <w:numPr>
          <w:ilvl w:val="1"/>
          <w:numId w:val="41"/>
        </w:numPr>
        <w:spacing w:before="0" w:beforeAutospacing="0" w:after="0" w:afterAutospacing="0"/>
        <w:rPr>
          <w:color w:val="auto"/>
        </w:rPr>
      </w:pPr>
      <w:r w:rsidRPr="00264FA9">
        <w:rPr>
          <w:color w:val="auto"/>
        </w:rPr>
        <w:t>Centrifuge t</w:t>
      </w:r>
      <w:r w:rsidR="005A6054" w:rsidRPr="00264FA9">
        <w:rPr>
          <w:color w:val="auto"/>
        </w:rPr>
        <w:t xml:space="preserve">he cell suspension at </w:t>
      </w:r>
      <w:r w:rsidRPr="00264FA9">
        <w:rPr>
          <w:color w:val="auto"/>
        </w:rPr>
        <w:t>800 </w:t>
      </w:r>
      <w:r w:rsidR="00C179EB" w:rsidRPr="00264FA9">
        <w:rPr>
          <w:color w:val="auto"/>
        </w:rPr>
        <w:t>x</w:t>
      </w:r>
      <w:r w:rsidR="00C179EB" w:rsidRPr="00264FA9">
        <w:rPr>
          <w:i/>
          <w:color w:val="auto"/>
        </w:rPr>
        <w:t xml:space="preserve"> g</w:t>
      </w:r>
      <w:r w:rsidR="0071286C">
        <w:rPr>
          <w:color w:val="auto"/>
        </w:rPr>
        <w:t>,</w:t>
      </w:r>
      <w:r w:rsidRPr="00264FA9">
        <w:rPr>
          <w:color w:val="auto"/>
        </w:rPr>
        <w:t xml:space="preserve"> 4-8 </w:t>
      </w:r>
      <w:r w:rsidR="00C179EB" w:rsidRPr="00264FA9">
        <w:rPr>
          <w:color w:val="auto"/>
        </w:rPr>
        <w:t>°C</w:t>
      </w:r>
      <w:r w:rsidRPr="00264FA9">
        <w:rPr>
          <w:color w:val="auto"/>
        </w:rPr>
        <w:t xml:space="preserve"> for 5 </w:t>
      </w:r>
      <w:r w:rsidR="00700CA8" w:rsidRPr="00264FA9">
        <w:rPr>
          <w:color w:val="auto"/>
        </w:rPr>
        <w:t>min</w:t>
      </w:r>
      <w:r w:rsidR="00665B68" w:rsidRPr="00264FA9">
        <w:rPr>
          <w:color w:val="auto"/>
        </w:rPr>
        <w:t>, aspirate the media and proceed to labe</w:t>
      </w:r>
      <w:r w:rsidR="00805D6D" w:rsidRPr="00264FA9">
        <w:rPr>
          <w:color w:val="auto"/>
        </w:rPr>
        <w:t>l</w:t>
      </w:r>
      <w:r w:rsidR="00665B68" w:rsidRPr="00264FA9">
        <w:rPr>
          <w:color w:val="auto"/>
        </w:rPr>
        <w:t>ling the cells with dye.</w:t>
      </w:r>
    </w:p>
    <w:p w14:paraId="7BD1E860" w14:textId="77777777" w:rsidR="00903191" w:rsidRPr="00264FA9" w:rsidRDefault="00903191" w:rsidP="007A6181">
      <w:pPr>
        <w:pStyle w:val="NormalWeb"/>
        <w:spacing w:before="0" w:beforeAutospacing="0" w:after="0" w:afterAutospacing="0"/>
        <w:rPr>
          <w:b/>
          <w:color w:val="auto"/>
        </w:rPr>
      </w:pPr>
    </w:p>
    <w:p w14:paraId="08ACFC4D" w14:textId="71011198" w:rsidR="002179D1" w:rsidRPr="00264FA9" w:rsidRDefault="002179D1" w:rsidP="00264FA9">
      <w:pPr>
        <w:pStyle w:val="NormalWeb"/>
        <w:numPr>
          <w:ilvl w:val="0"/>
          <w:numId w:val="41"/>
        </w:numPr>
        <w:spacing w:before="0" w:beforeAutospacing="0" w:after="0" w:afterAutospacing="0"/>
        <w:rPr>
          <w:b/>
          <w:color w:val="auto"/>
        </w:rPr>
      </w:pPr>
      <w:r w:rsidRPr="00264FA9">
        <w:rPr>
          <w:b/>
          <w:color w:val="auto"/>
        </w:rPr>
        <w:t>Labelling B16</w:t>
      </w:r>
      <w:r w:rsidR="00795767" w:rsidRPr="00264FA9">
        <w:rPr>
          <w:b/>
          <w:color w:val="auto"/>
        </w:rPr>
        <w:t>-</w:t>
      </w:r>
      <w:r w:rsidRPr="00264FA9">
        <w:rPr>
          <w:b/>
          <w:color w:val="auto"/>
        </w:rPr>
        <w:t xml:space="preserve">F1 cells </w:t>
      </w:r>
      <w:r w:rsidR="00BD7A07" w:rsidRPr="00264FA9">
        <w:rPr>
          <w:b/>
          <w:color w:val="auto"/>
        </w:rPr>
        <w:t>with fluorescent dye</w:t>
      </w:r>
    </w:p>
    <w:p w14:paraId="2E3B40AF" w14:textId="77777777" w:rsidR="007A6181" w:rsidRPr="00264FA9" w:rsidRDefault="007A6181" w:rsidP="007A6181">
      <w:pPr>
        <w:pStyle w:val="NormalWeb"/>
        <w:spacing w:before="0" w:beforeAutospacing="0" w:after="0" w:afterAutospacing="0"/>
        <w:rPr>
          <w:b/>
          <w:color w:val="auto"/>
        </w:rPr>
      </w:pPr>
    </w:p>
    <w:p w14:paraId="612C8CA3" w14:textId="5A900D01" w:rsidR="00AA7F49" w:rsidRPr="00264FA9" w:rsidRDefault="003D26B7" w:rsidP="007A6181">
      <w:pPr>
        <w:pStyle w:val="NormalWeb"/>
        <w:spacing w:before="0" w:beforeAutospacing="0" w:after="0" w:afterAutospacing="0"/>
        <w:rPr>
          <w:color w:val="auto"/>
        </w:rPr>
      </w:pPr>
      <w:r w:rsidRPr="00264FA9">
        <w:rPr>
          <w:color w:val="auto"/>
        </w:rPr>
        <w:t>NOTE:</w:t>
      </w:r>
      <w:r w:rsidR="002179D1" w:rsidRPr="00264FA9">
        <w:rPr>
          <w:color w:val="auto"/>
        </w:rPr>
        <w:t xml:space="preserve"> </w:t>
      </w:r>
      <w:r w:rsidR="00AA7F49" w:rsidRPr="00264FA9">
        <w:rPr>
          <w:color w:val="auto"/>
        </w:rPr>
        <w:t xml:space="preserve">In order to differentiate </w:t>
      </w:r>
      <w:r w:rsidR="00AA7F49" w:rsidRPr="00264FA9">
        <w:rPr>
          <w:rFonts w:asciiTheme="minorHAnsi" w:hAnsiTheme="minorHAnsi"/>
          <w:color w:val="auto"/>
        </w:rPr>
        <w:t>between</w:t>
      </w:r>
      <w:r w:rsidR="00AA7F49" w:rsidRPr="00264FA9">
        <w:rPr>
          <w:color w:val="auto"/>
        </w:rPr>
        <w:t xml:space="preserve"> the </w:t>
      </w:r>
      <w:r w:rsidR="00E00BB1" w:rsidRPr="00264FA9">
        <w:rPr>
          <w:color w:val="auto"/>
        </w:rPr>
        <w:t xml:space="preserve">implanted </w:t>
      </w:r>
      <w:r w:rsidR="00264FA9" w:rsidRPr="00264FA9">
        <w:rPr>
          <w:color w:val="auto"/>
        </w:rPr>
        <w:t>tumor</w:t>
      </w:r>
      <w:r w:rsidR="00AA7F49" w:rsidRPr="00264FA9">
        <w:rPr>
          <w:color w:val="auto"/>
        </w:rPr>
        <w:t xml:space="preserve"> cells and other cells in the </w:t>
      </w:r>
      <w:r w:rsidR="00E00BB1" w:rsidRPr="00264FA9">
        <w:rPr>
          <w:color w:val="auto"/>
        </w:rPr>
        <w:t>embryo</w:t>
      </w:r>
      <w:r w:rsidR="002379B7" w:rsidRPr="00264FA9">
        <w:rPr>
          <w:color w:val="auto"/>
        </w:rPr>
        <w:t>,</w:t>
      </w:r>
      <w:r w:rsidR="00AA7F49" w:rsidRPr="00264FA9">
        <w:rPr>
          <w:color w:val="auto"/>
        </w:rPr>
        <w:t xml:space="preserve"> the </w:t>
      </w:r>
      <w:r w:rsidR="00264FA9" w:rsidRPr="00264FA9">
        <w:rPr>
          <w:color w:val="auto"/>
        </w:rPr>
        <w:t>tumor</w:t>
      </w:r>
      <w:r w:rsidR="00AA7F49" w:rsidRPr="00264FA9">
        <w:rPr>
          <w:color w:val="auto"/>
        </w:rPr>
        <w:t xml:space="preserve"> cells must be labe</w:t>
      </w:r>
      <w:r w:rsidR="00805D6D" w:rsidRPr="00264FA9">
        <w:rPr>
          <w:color w:val="auto"/>
        </w:rPr>
        <w:t>l</w:t>
      </w:r>
      <w:r w:rsidR="00AA7F49" w:rsidRPr="00264FA9">
        <w:rPr>
          <w:color w:val="auto"/>
        </w:rPr>
        <w:t xml:space="preserve">led with </w:t>
      </w:r>
      <w:r w:rsidR="00DF1E12" w:rsidRPr="00264FA9">
        <w:rPr>
          <w:color w:val="auto"/>
        </w:rPr>
        <w:t>an appropriate fluorescent</w:t>
      </w:r>
      <w:r w:rsidR="00BC087F" w:rsidRPr="00264FA9">
        <w:rPr>
          <w:color w:val="auto"/>
        </w:rPr>
        <w:t xml:space="preserve"> dye</w:t>
      </w:r>
      <w:r w:rsidR="00AA7F49" w:rsidRPr="00264FA9">
        <w:rPr>
          <w:color w:val="auto"/>
        </w:rPr>
        <w:t xml:space="preserve"> before implantation.</w:t>
      </w:r>
      <w:r w:rsidR="00E51EE7" w:rsidRPr="00264FA9">
        <w:rPr>
          <w:color w:val="auto"/>
        </w:rPr>
        <w:t xml:space="preserve"> This step can be skipped if the cells already express fluorescent reporters.</w:t>
      </w:r>
    </w:p>
    <w:p w14:paraId="00FC00C3" w14:textId="77777777" w:rsidR="007A6181" w:rsidRPr="00264FA9" w:rsidRDefault="007A6181" w:rsidP="007A6181">
      <w:pPr>
        <w:pStyle w:val="NormalWeb"/>
        <w:spacing w:before="0" w:beforeAutospacing="0" w:after="0" w:afterAutospacing="0"/>
        <w:rPr>
          <w:color w:val="auto"/>
        </w:rPr>
      </w:pPr>
    </w:p>
    <w:p w14:paraId="6F57CE3E" w14:textId="26CB0308" w:rsidR="002179D1" w:rsidRPr="00264FA9" w:rsidRDefault="002179D1" w:rsidP="00264FA9">
      <w:pPr>
        <w:pStyle w:val="NormalWeb"/>
        <w:numPr>
          <w:ilvl w:val="1"/>
          <w:numId w:val="41"/>
        </w:numPr>
        <w:spacing w:before="0" w:beforeAutospacing="0" w:after="0" w:afterAutospacing="0"/>
        <w:rPr>
          <w:color w:val="auto"/>
        </w:rPr>
      </w:pPr>
      <w:r w:rsidRPr="00264FA9">
        <w:rPr>
          <w:color w:val="auto"/>
        </w:rPr>
        <w:t>Incubate 2 m</w:t>
      </w:r>
      <w:r w:rsidR="0071286C">
        <w:rPr>
          <w:color w:val="auto"/>
        </w:rPr>
        <w:t>L</w:t>
      </w:r>
      <w:r w:rsidRPr="00264FA9">
        <w:rPr>
          <w:color w:val="auto"/>
        </w:rPr>
        <w:t xml:space="preserve"> of serum-free </w:t>
      </w:r>
      <w:r w:rsidR="00E0698E" w:rsidRPr="00264FA9">
        <w:rPr>
          <w:color w:val="auto"/>
        </w:rPr>
        <w:t>MEM-α</w:t>
      </w:r>
      <w:r w:rsidRPr="00264FA9">
        <w:rPr>
          <w:color w:val="auto"/>
        </w:rPr>
        <w:t xml:space="preserve"> media at 37 </w:t>
      </w:r>
      <w:r w:rsidR="00C179EB" w:rsidRPr="00264FA9">
        <w:rPr>
          <w:color w:val="auto"/>
        </w:rPr>
        <w:t>°C</w:t>
      </w:r>
      <w:r w:rsidRPr="00264FA9">
        <w:rPr>
          <w:color w:val="auto"/>
        </w:rPr>
        <w:t>.</w:t>
      </w:r>
    </w:p>
    <w:p w14:paraId="52D9FCA2" w14:textId="77777777" w:rsidR="007A6181" w:rsidRPr="00264FA9" w:rsidRDefault="007A6181" w:rsidP="007A6181">
      <w:pPr>
        <w:pStyle w:val="NormalWeb"/>
        <w:spacing w:before="0" w:beforeAutospacing="0" w:after="0" w:afterAutospacing="0"/>
        <w:rPr>
          <w:color w:val="auto"/>
        </w:rPr>
      </w:pPr>
    </w:p>
    <w:p w14:paraId="66581BDB" w14:textId="22FBD914" w:rsidR="00860059" w:rsidRPr="00264FA9" w:rsidRDefault="00860059" w:rsidP="00264FA9">
      <w:pPr>
        <w:pStyle w:val="NormalWeb"/>
        <w:numPr>
          <w:ilvl w:val="1"/>
          <w:numId w:val="41"/>
        </w:numPr>
        <w:spacing w:before="0" w:beforeAutospacing="0" w:after="0" w:afterAutospacing="0"/>
        <w:rPr>
          <w:color w:val="auto"/>
        </w:rPr>
      </w:pPr>
      <w:r w:rsidRPr="00264FA9">
        <w:rPr>
          <w:color w:val="auto"/>
        </w:rPr>
        <w:t xml:space="preserve">Prepare a stock solution of </w:t>
      </w:r>
      <w:r w:rsidR="00DF1E12" w:rsidRPr="00264FA9">
        <w:rPr>
          <w:color w:val="auto"/>
        </w:rPr>
        <w:t xml:space="preserve">the chosen dye and dilute it in pre-incubated </w:t>
      </w:r>
      <w:r w:rsidRPr="00264FA9">
        <w:rPr>
          <w:color w:val="auto"/>
        </w:rPr>
        <w:t>2</w:t>
      </w:r>
      <w:r w:rsidR="0071286C">
        <w:rPr>
          <w:color w:val="auto"/>
        </w:rPr>
        <w:t xml:space="preserve"> </w:t>
      </w:r>
      <w:r w:rsidRPr="00264FA9">
        <w:rPr>
          <w:color w:val="auto"/>
        </w:rPr>
        <w:t>m</w:t>
      </w:r>
      <w:r w:rsidR="0071286C">
        <w:rPr>
          <w:color w:val="auto"/>
        </w:rPr>
        <w:t>L</w:t>
      </w:r>
      <w:r w:rsidRPr="00264FA9">
        <w:rPr>
          <w:color w:val="auto"/>
        </w:rPr>
        <w:t xml:space="preserve"> of serum-free</w:t>
      </w:r>
      <w:r w:rsidR="00392305" w:rsidRPr="00264FA9">
        <w:rPr>
          <w:color w:val="auto"/>
        </w:rPr>
        <w:t xml:space="preserve"> MEM-α media to make </w:t>
      </w:r>
      <w:r w:rsidR="00DF1E12" w:rsidRPr="00264FA9">
        <w:rPr>
          <w:color w:val="auto"/>
        </w:rPr>
        <w:t xml:space="preserve">a workable concentration (examples of dyes and concentrations appropriate for B16 F1 cells </w:t>
      </w:r>
      <w:r w:rsidR="00C75E06" w:rsidRPr="00264FA9">
        <w:rPr>
          <w:color w:val="auto"/>
        </w:rPr>
        <w:t xml:space="preserve">are </w:t>
      </w:r>
      <w:r w:rsidR="00DF1E12" w:rsidRPr="00264FA9">
        <w:rPr>
          <w:color w:val="auto"/>
        </w:rPr>
        <w:t xml:space="preserve">provided in </w:t>
      </w:r>
      <w:r w:rsidR="00DF1E12" w:rsidRPr="0071286C">
        <w:rPr>
          <w:b/>
          <w:color w:val="auto"/>
        </w:rPr>
        <w:t>Table of Materials</w:t>
      </w:r>
      <w:r w:rsidR="00DF1E12" w:rsidRPr="00264FA9">
        <w:rPr>
          <w:color w:val="auto"/>
        </w:rPr>
        <w:t>).</w:t>
      </w:r>
    </w:p>
    <w:p w14:paraId="62D42AB1" w14:textId="77777777" w:rsidR="007A6181" w:rsidRPr="00264FA9" w:rsidRDefault="007A6181" w:rsidP="007A6181">
      <w:pPr>
        <w:pStyle w:val="NormalWeb"/>
        <w:spacing w:before="0" w:beforeAutospacing="0" w:after="0" w:afterAutospacing="0"/>
        <w:rPr>
          <w:color w:val="auto"/>
        </w:rPr>
      </w:pPr>
    </w:p>
    <w:p w14:paraId="2EE31852" w14:textId="2CA1F127" w:rsidR="002179D1" w:rsidRPr="00264FA9" w:rsidRDefault="00BC087F" w:rsidP="00264FA9">
      <w:pPr>
        <w:pStyle w:val="NormalWeb"/>
        <w:numPr>
          <w:ilvl w:val="1"/>
          <w:numId w:val="41"/>
        </w:numPr>
        <w:spacing w:before="0" w:beforeAutospacing="0" w:after="0" w:afterAutospacing="0"/>
        <w:rPr>
          <w:color w:val="auto"/>
        </w:rPr>
      </w:pPr>
      <w:r w:rsidRPr="00264FA9">
        <w:rPr>
          <w:color w:val="auto"/>
        </w:rPr>
        <w:t>Pip</w:t>
      </w:r>
      <w:r w:rsidR="002179D1" w:rsidRPr="00264FA9">
        <w:rPr>
          <w:color w:val="auto"/>
        </w:rPr>
        <w:t>ette 1 m</w:t>
      </w:r>
      <w:r w:rsidR="0071286C">
        <w:rPr>
          <w:color w:val="auto"/>
        </w:rPr>
        <w:t>L</w:t>
      </w:r>
      <w:r w:rsidR="002179D1" w:rsidRPr="00264FA9">
        <w:rPr>
          <w:color w:val="auto"/>
        </w:rPr>
        <w:t xml:space="preserve"> of the </w:t>
      </w:r>
      <w:r w:rsidR="002150DE" w:rsidRPr="00264FA9">
        <w:rPr>
          <w:color w:val="auto"/>
        </w:rPr>
        <w:t xml:space="preserve">dye </w:t>
      </w:r>
      <w:r w:rsidR="002179D1" w:rsidRPr="00264FA9">
        <w:rPr>
          <w:color w:val="auto"/>
        </w:rPr>
        <w:t>solution into the cell pellet</w:t>
      </w:r>
      <w:r w:rsidR="00BA389B" w:rsidRPr="00264FA9">
        <w:rPr>
          <w:color w:val="auto"/>
        </w:rPr>
        <w:t xml:space="preserve"> (from </w:t>
      </w:r>
      <w:r w:rsidR="0071286C">
        <w:rPr>
          <w:color w:val="auto"/>
        </w:rPr>
        <w:t xml:space="preserve">step </w:t>
      </w:r>
      <w:r w:rsidR="00BA389B" w:rsidRPr="00264FA9">
        <w:rPr>
          <w:color w:val="auto"/>
        </w:rPr>
        <w:t>2.</w:t>
      </w:r>
      <w:r w:rsidR="004C12C6" w:rsidRPr="00264FA9">
        <w:rPr>
          <w:color w:val="auto"/>
        </w:rPr>
        <w:t>6</w:t>
      </w:r>
      <w:r w:rsidR="00BA389B" w:rsidRPr="00264FA9">
        <w:rPr>
          <w:color w:val="auto"/>
        </w:rPr>
        <w:t>)</w:t>
      </w:r>
      <w:r w:rsidR="002179D1" w:rsidRPr="00264FA9">
        <w:rPr>
          <w:color w:val="auto"/>
        </w:rPr>
        <w:t>, mix thoroughly by pipetting, then add</w:t>
      </w:r>
      <w:r w:rsidR="004F753B" w:rsidRPr="00264FA9">
        <w:rPr>
          <w:color w:val="auto"/>
        </w:rPr>
        <w:t xml:space="preserve"> the other 1 m</w:t>
      </w:r>
      <w:r w:rsidR="0071286C">
        <w:rPr>
          <w:color w:val="auto"/>
        </w:rPr>
        <w:t>L</w:t>
      </w:r>
      <w:r w:rsidR="004F753B" w:rsidRPr="00264FA9">
        <w:rPr>
          <w:color w:val="auto"/>
        </w:rPr>
        <w:t xml:space="preserve"> of dye solution and mix.</w:t>
      </w:r>
    </w:p>
    <w:p w14:paraId="79897FBC" w14:textId="77777777" w:rsidR="007A6181" w:rsidRPr="00264FA9" w:rsidRDefault="007A6181" w:rsidP="007A6181">
      <w:pPr>
        <w:pStyle w:val="NormalWeb"/>
        <w:spacing w:before="0" w:beforeAutospacing="0" w:after="0" w:afterAutospacing="0"/>
        <w:rPr>
          <w:color w:val="auto"/>
        </w:rPr>
      </w:pPr>
    </w:p>
    <w:p w14:paraId="5928CF90" w14:textId="0E3F33A8" w:rsidR="002179D1" w:rsidRPr="00264FA9" w:rsidRDefault="002179D1" w:rsidP="00264FA9">
      <w:pPr>
        <w:pStyle w:val="NormalWeb"/>
        <w:numPr>
          <w:ilvl w:val="1"/>
          <w:numId w:val="41"/>
        </w:numPr>
        <w:spacing w:before="0" w:beforeAutospacing="0" w:after="0" w:afterAutospacing="0"/>
        <w:rPr>
          <w:color w:val="auto"/>
        </w:rPr>
      </w:pPr>
      <w:r w:rsidRPr="00264FA9">
        <w:rPr>
          <w:color w:val="auto"/>
        </w:rPr>
        <w:t xml:space="preserve">Incubate the cells and dye mixture at 37 </w:t>
      </w:r>
      <w:r w:rsidR="00C179EB" w:rsidRPr="00264FA9">
        <w:rPr>
          <w:color w:val="auto"/>
        </w:rPr>
        <w:t>°C</w:t>
      </w:r>
      <w:r w:rsidRPr="00264FA9">
        <w:rPr>
          <w:color w:val="auto"/>
        </w:rPr>
        <w:t xml:space="preserve"> </w:t>
      </w:r>
      <w:r w:rsidR="004F753B" w:rsidRPr="00264FA9">
        <w:rPr>
          <w:color w:val="auto"/>
        </w:rPr>
        <w:t xml:space="preserve">for 40 </w:t>
      </w:r>
      <w:r w:rsidR="00700CA8" w:rsidRPr="00264FA9">
        <w:rPr>
          <w:color w:val="auto"/>
        </w:rPr>
        <w:t>min</w:t>
      </w:r>
      <w:r w:rsidR="004F753B" w:rsidRPr="00264FA9">
        <w:rPr>
          <w:color w:val="auto"/>
        </w:rPr>
        <w:t>, mixing by gentle</w:t>
      </w:r>
      <w:r w:rsidRPr="00264FA9">
        <w:rPr>
          <w:color w:val="auto"/>
        </w:rPr>
        <w:t xml:space="preserve"> shaking at 20 </w:t>
      </w:r>
      <w:r w:rsidR="00700CA8" w:rsidRPr="00264FA9">
        <w:rPr>
          <w:color w:val="auto"/>
        </w:rPr>
        <w:t>min</w:t>
      </w:r>
      <w:r w:rsidRPr="00264FA9">
        <w:rPr>
          <w:color w:val="auto"/>
        </w:rPr>
        <w:t>.</w:t>
      </w:r>
    </w:p>
    <w:p w14:paraId="2E2AFCC2" w14:textId="77777777" w:rsidR="007A6181" w:rsidRPr="00264FA9" w:rsidRDefault="007A6181" w:rsidP="007A6181">
      <w:pPr>
        <w:pStyle w:val="NormalWeb"/>
        <w:spacing w:before="0" w:beforeAutospacing="0" w:after="0" w:afterAutospacing="0"/>
        <w:rPr>
          <w:color w:val="auto"/>
        </w:rPr>
      </w:pPr>
    </w:p>
    <w:p w14:paraId="0DAFB5FC" w14:textId="4A34CD20" w:rsidR="002179D1" w:rsidRPr="00264FA9" w:rsidRDefault="002179D1" w:rsidP="00264FA9">
      <w:pPr>
        <w:pStyle w:val="NormalWeb"/>
        <w:numPr>
          <w:ilvl w:val="1"/>
          <w:numId w:val="41"/>
        </w:numPr>
        <w:spacing w:before="0" w:beforeAutospacing="0" w:after="0" w:afterAutospacing="0"/>
        <w:rPr>
          <w:color w:val="auto"/>
        </w:rPr>
      </w:pPr>
      <w:r w:rsidRPr="00264FA9">
        <w:rPr>
          <w:color w:val="auto"/>
        </w:rPr>
        <w:t>Centrifuge</w:t>
      </w:r>
      <w:r w:rsidR="00C179EB" w:rsidRPr="00264FA9">
        <w:rPr>
          <w:color w:val="auto"/>
        </w:rPr>
        <w:t xml:space="preserve"> the cell suspension at 800 x</w:t>
      </w:r>
      <w:r w:rsidR="00C179EB" w:rsidRPr="00264FA9">
        <w:rPr>
          <w:i/>
          <w:color w:val="auto"/>
        </w:rPr>
        <w:t xml:space="preserve"> g</w:t>
      </w:r>
      <w:r w:rsidR="0071286C">
        <w:rPr>
          <w:color w:val="auto"/>
        </w:rPr>
        <w:t xml:space="preserve">, </w:t>
      </w:r>
      <w:r w:rsidRPr="00264FA9">
        <w:rPr>
          <w:color w:val="auto"/>
        </w:rPr>
        <w:t xml:space="preserve">4-8 </w:t>
      </w:r>
      <w:r w:rsidR="00C179EB" w:rsidRPr="00264FA9">
        <w:rPr>
          <w:color w:val="auto"/>
        </w:rPr>
        <w:t>°C</w:t>
      </w:r>
      <w:r w:rsidRPr="00264FA9">
        <w:rPr>
          <w:color w:val="auto"/>
        </w:rPr>
        <w:t xml:space="preserve"> for 5 </w:t>
      </w:r>
      <w:r w:rsidR="00700CA8" w:rsidRPr="00264FA9">
        <w:rPr>
          <w:color w:val="auto"/>
        </w:rPr>
        <w:t>min</w:t>
      </w:r>
      <w:r w:rsidRPr="00264FA9">
        <w:rPr>
          <w:color w:val="auto"/>
        </w:rPr>
        <w:t>.</w:t>
      </w:r>
    </w:p>
    <w:p w14:paraId="3DD9A6FF" w14:textId="77777777" w:rsidR="007A6181" w:rsidRPr="00264FA9" w:rsidRDefault="007A6181" w:rsidP="007A6181">
      <w:pPr>
        <w:pStyle w:val="NormalWeb"/>
        <w:spacing w:before="0" w:beforeAutospacing="0" w:after="0" w:afterAutospacing="0"/>
        <w:rPr>
          <w:color w:val="auto"/>
        </w:rPr>
      </w:pPr>
    </w:p>
    <w:p w14:paraId="0C85F1BC" w14:textId="671FCB3B" w:rsidR="002179D1" w:rsidRPr="00264FA9" w:rsidRDefault="00BC087F" w:rsidP="00264FA9">
      <w:pPr>
        <w:pStyle w:val="NormalWeb"/>
        <w:numPr>
          <w:ilvl w:val="1"/>
          <w:numId w:val="41"/>
        </w:numPr>
        <w:spacing w:before="0" w:beforeAutospacing="0" w:after="0" w:afterAutospacing="0"/>
        <w:rPr>
          <w:color w:val="auto"/>
        </w:rPr>
      </w:pPr>
      <w:r w:rsidRPr="00264FA9">
        <w:rPr>
          <w:color w:val="auto"/>
        </w:rPr>
        <w:t>Aspirate the supernatant and wash the labelled cells by pipetting with 5 m</w:t>
      </w:r>
      <w:r w:rsidR="0071286C">
        <w:rPr>
          <w:color w:val="auto"/>
        </w:rPr>
        <w:t>L</w:t>
      </w:r>
      <w:r w:rsidRPr="00264FA9">
        <w:rPr>
          <w:color w:val="auto"/>
        </w:rPr>
        <w:t xml:space="preserve"> </w:t>
      </w:r>
      <w:r w:rsidR="0071286C">
        <w:rPr>
          <w:color w:val="auto"/>
        </w:rPr>
        <w:t xml:space="preserve">of </w:t>
      </w:r>
      <w:r w:rsidRPr="00264FA9">
        <w:rPr>
          <w:color w:val="auto"/>
        </w:rPr>
        <w:t>PBS.</w:t>
      </w:r>
    </w:p>
    <w:p w14:paraId="63DFB75E" w14:textId="77777777" w:rsidR="007A6181" w:rsidRPr="00264FA9" w:rsidRDefault="007A6181" w:rsidP="007A6181">
      <w:pPr>
        <w:pStyle w:val="NormalWeb"/>
        <w:spacing w:before="0" w:beforeAutospacing="0" w:after="0" w:afterAutospacing="0"/>
        <w:rPr>
          <w:color w:val="auto"/>
        </w:rPr>
      </w:pPr>
    </w:p>
    <w:p w14:paraId="09977146" w14:textId="7A81FB2F" w:rsidR="002179D1" w:rsidRPr="00264FA9" w:rsidRDefault="00BC087F" w:rsidP="00264FA9">
      <w:pPr>
        <w:pStyle w:val="NormalWeb"/>
        <w:numPr>
          <w:ilvl w:val="1"/>
          <w:numId w:val="41"/>
        </w:numPr>
        <w:spacing w:before="0" w:beforeAutospacing="0" w:after="0" w:afterAutospacing="0"/>
        <w:rPr>
          <w:color w:val="auto"/>
        </w:rPr>
      </w:pPr>
      <w:r w:rsidRPr="00264FA9">
        <w:rPr>
          <w:color w:val="auto"/>
        </w:rPr>
        <w:lastRenderedPageBreak/>
        <w:t>Centrifuge the cell suspension again at 800 x</w:t>
      </w:r>
      <w:r w:rsidRPr="00264FA9">
        <w:rPr>
          <w:i/>
          <w:color w:val="auto"/>
        </w:rPr>
        <w:t xml:space="preserve"> g</w:t>
      </w:r>
      <w:r w:rsidR="0071286C">
        <w:rPr>
          <w:color w:val="auto"/>
        </w:rPr>
        <w:t xml:space="preserve">, </w:t>
      </w:r>
      <w:r w:rsidRPr="00264FA9">
        <w:rPr>
          <w:color w:val="auto"/>
        </w:rPr>
        <w:t xml:space="preserve">4-8 °C for 5 </w:t>
      </w:r>
      <w:r w:rsidR="00700CA8" w:rsidRPr="00264FA9">
        <w:rPr>
          <w:color w:val="auto"/>
        </w:rPr>
        <w:t>min</w:t>
      </w:r>
      <w:r w:rsidRPr="00264FA9">
        <w:rPr>
          <w:color w:val="auto"/>
        </w:rPr>
        <w:t xml:space="preserve">, aspirate the supernatant and </w:t>
      </w:r>
      <w:r w:rsidR="002179D1" w:rsidRPr="00264FA9">
        <w:rPr>
          <w:color w:val="auto"/>
        </w:rPr>
        <w:t xml:space="preserve">place the cells on ice until ready for implantation. </w:t>
      </w:r>
    </w:p>
    <w:p w14:paraId="3CB3C0D7" w14:textId="77777777" w:rsidR="007A6181" w:rsidRPr="00264FA9" w:rsidRDefault="007A6181" w:rsidP="007A6181">
      <w:pPr>
        <w:pStyle w:val="NormalWeb"/>
        <w:spacing w:before="0" w:beforeAutospacing="0" w:after="0" w:afterAutospacing="0"/>
        <w:rPr>
          <w:color w:val="auto"/>
        </w:rPr>
      </w:pPr>
    </w:p>
    <w:p w14:paraId="06758CE6" w14:textId="3A6C71B0" w:rsidR="006B4632" w:rsidRPr="00264FA9" w:rsidRDefault="00665B68" w:rsidP="007A6181">
      <w:pPr>
        <w:pStyle w:val="NormalWeb"/>
        <w:spacing w:before="0" w:beforeAutospacing="0" w:after="0" w:afterAutospacing="0"/>
        <w:rPr>
          <w:color w:val="auto"/>
        </w:rPr>
      </w:pPr>
      <w:r w:rsidRPr="00264FA9">
        <w:rPr>
          <w:color w:val="auto"/>
        </w:rPr>
        <w:t>NOTE:</w:t>
      </w:r>
      <w:r w:rsidR="006B4632" w:rsidRPr="00264FA9">
        <w:rPr>
          <w:color w:val="auto"/>
        </w:rPr>
        <w:t xml:space="preserve"> The final </w:t>
      </w:r>
      <w:r w:rsidR="00264FA9" w:rsidRPr="00264FA9">
        <w:rPr>
          <w:color w:val="auto"/>
        </w:rPr>
        <w:t>tumor</w:t>
      </w:r>
      <w:r w:rsidR="006B4632" w:rsidRPr="00264FA9">
        <w:rPr>
          <w:color w:val="auto"/>
        </w:rPr>
        <w:t xml:space="preserve"> cell pellet should have a volume of 20-40 </w:t>
      </w:r>
      <w:proofErr w:type="spellStart"/>
      <w:r w:rsidR="00392305" w:rsidRPr="00264FA9">
        <w:rPr>
          <w:color w:val="auto"/>
        </w:rPr>
        <w:t>μ</w:t>
      </w:r>
      <w:r w:rsidR="0071286C">
        <w:rPr>
          <w:color w:val="auto"/>
        </w:rPr>
        <w:t>L</w:t>
      </w:r>
      <w:proofErr w:type="spellEnd"/>
      <w:r w:rsidR="006B4632" w:rsidRPr="00264FA9">
        <w:rPr>
          <w:color w:val="auto"/>
        </w:rPr>
        <w:t>.</w:t>
      </w:r>
    </w:p>
    <w:p w14:paraId="0741F3C7" w14:textId="460D9D95" w:rsidR="002179D1" w:rsidRPr="00264FA9" w:rsidRDefault="002179D1" w:rsidP="007A6181">
      <w:pPr>
        <w:pStyle w:val="NormalWeb"/>
        <w:spacing w:before="0" w:beforeAutospacing="0" w:after="0" w:afterAutospacing="0"/>
        <w:rPr>
          <w:color w:val="auto"/>
        </w:rPr>
      </w:pPr>
      <w:r w:rsidRPr="00264FA9">
        <w:rPr>
          <w:color w:val="auto"/>
        </w:rPr>
        <w:t> </w:t>
      </w:r>
    </w:p>
    <w:p w14:paraId="0831D7A3" w14:textId="6867AB8A" w:rsidR="002179D1" w:rsidRPr="00264FA9" w:rsidRDefault="002179D1" w:rsidP="00264FA9">
      <w:pPr>
        <w:pStyle w:val="NormalWeb"/>
        <w:numPr>
          <w:ilvl w:val="0"/>
          <w:numId w:val="41"/>
        </w:numPr>
        <w:spacing w:before="0" w:beforeAutospacing="0" w:after="0" w:afterAutospacing="0"/>
        <w:rPr>
          <w:b/>
          <w:color w:val="auto"/>
        </w:rPr>
      </w:pPr>
      <w:r w:rsidRPr="00264FA9">
        <w:rPr>
          <w:b/>
          <w:color w:val="auto"/>
        </w:rPr>
        <w:t xml:space="preserve">Preparation of </w:t>
      </w:r>
      <w:r w:rsidR="00370C5E" w:rsidRPr="00264FA9">
        <w:rPr>
          <w:b/>
          <w:color w:val="auto"/>
        </w:rPr>
        <w:t>embryos</w:t>
      </w:r>
      <w:r w:rsidRPr="00264FA9">
        <w:rPr>
          <w:b/>
          <w:color w:val="auto"/>
        </w:rPr>
        <w:t xml:space="preserve"> for implantation</w:t>
      </w:r>
    </w:p>
    <w:p w14:paraId="725EB49D" w14:textId="77777777" w:rsidR="007A6181" w:rsidRPr="00264FA9" w:rsidRDefault="007A6181" w:rsidP="007A6181">
      <w:pPr>
        <w:pStyle w:val="NormalWeb"/>
        <w:spacing w:before="0" w:beforeAutospacing="0" w:after="0" w:afterAutospacing="0"/>
        <w:rPr>
          <w:b/>
          <w:color w:val="auto"/>
        </w:rPr>
      </w:pPr>
    </w:p>
    <w:p w14:paraId="7B2A407C" w14:textId="17C6FAE0" w:rsidR="002179D1" w:rsidRPr="00264FA9" w:rsidRDefault="00665B68" w:rsidP="007A6181">
      <w:pPr>
        <w:pStyle w:val="NormalWeb"/>
        <w:spacing w:before="0" w:beforeAutospacing="0" w:after="0" w:afterAutospacing="0"/>
        <w:rPr>
          <w:color w:val="auto"/>
        </w:rPr>
      </w:pPr>
      <w:r w:rsidRPr="00264FA9">
        <w:rPr>
          <w:color w:val="auto"/>
        </w:rPr>
        <w:t xml:space="preserve">NOTE: </w:t>
      </w:r>
      <w:r w:rsidR="00BC087F" w:rsidRPr="00264FA9">
        <w:rPr>
          <w:color w:val="auto"/>
        </w:rPr>
        <w:t xml:space="preserve">Choose </w:t>
      </w:r>
      <w:r w:rsidR="004F63BF" w:rsidRPr="00264FA9">
        <w:rPr>
          <w:color w:val="auto"/>
        </w:rPr>
        <w:t xml:space="preserve">a </w:t>
      </w:r>
      <w:r w:rsidR="00BC087F" w:rsidRPr="00264FA9">
        <w:rPr>
          <w:color w:val="auto"/>
        </w:rPr>
        <w:t>transgenic zebrafish</w:t>
      </w:r>
      <w:r w:rsidR="002179D1" w:rsidRPr="00264FA9">
        <w:rPr>
          <w:color w:val="auto"/>
        </w:rPr>
        <w:t xml:space="preserve"> </w:t>
      </w:r>
      <w:r w:rsidR="00FD4A5B" w:rsidRPr="00264FA9">
        <w:rPr>
          <w:color w:val="auto"/>
        </w:rPr>
        <w:t xml:space="preserve">line </w:t>
      </w:r>
      <w:r w:rsidR="002179D1" w:rsidRPr="00264FA9">
        <w:rPr>
          <w:color w:val="auto"/>
        </w:rPr>
        <w:t>that</w:t>
      </w:r>
      <w:r w:rsidR="002A35A2" w:rsidRPr="00264FA9">
        <w:rPr>
          <w:color w:val="auto"/>
        </w:rPr>
        <w:t xml:space="preserve"> </w:t>
      </w:r>
      <w:r w:rsidR="00D82CB7" w:rsidRPr="00264FA9">
        <w:rPr>
          <w:color w:val="auto"/>
        </w:rPr>
        <w:t xml:space="preserve">has </w:t>
      </w:r>
      <w:r w:rsidR="002A35A2" w:rsidRPr="00264FA9">
        <w:rPr>
          <w:color w:val="auto"/>
        </w:rPr>
        <w:t>fluorescent</w:t>
      </w:r>
      <w:r w:rsidR="00D82CB7" w:rsidRPr="00264FA9">
        <w:rPr>
          <w:color w:val="auto"/>
        </w:rPr>
        <w:t>ly</w:t>
      </w:r>
      <w:r w:rsidR="002A35A2" w:rsidRPr="00264FA9">
        <w:rPr>
          <w:color w:val="auto"/>
        </w:rPr>
        <w:t xml:space="preserve"> </w:t>
      </w:r>
      <w:r w:rsidR="00D82CB7" w:rsidRPr="00264FA9">
        <w:rPr>
          <w:color w:val="auto"/>
        </w:rPr>
        <w:t>labe</w:t>
      </w:r>
      <w:r w:rsidR="00805D6D" w:rsidRPr="00264FA9">
        <w:rPr>
          <w:color w:val="auto"/>
        </w:rPr>
        <w:t>l</w:t>
      </w:r>
      <w:r w:rsidR="00D82CB7" w:rsidRPr="00264FA9">
        <w:rPr>
          <w:color w:val="auto"/>
        </w:rPr>
        <w:t>led</w:t>
      </w:r>
      <w:r w:rsidR="002A35A2" w:rsidRPr="00264FA9">
        <w:rPr>
          <w:color w:val="auto"/>
        </w:rPr>
        <w:t xml:space="preserve"> </w:t>
      </w:r>
      <w:r w:rsidR="002179D1" w:rsidRPr="00264FA9">
        <w:rPr>
          <w:color w:val="auto"/>
        </w:rPr>
        <w:t xml:space="preserve">blood vessels </w:t>
      </w:r>
      <w:r w:rsidR="006B4632" w:rsidRPr="00264FA9">
        <w:rPr>
          <w:color w:val="auto"/>
        </w:rPr>
        <w:t xml:space="preserve">(e.g. </w:t>
      </w:r>
      <w:proofErr w:type="spellStart"/>
      <w:proofErr w:type="gramStart"/>
      <w:r w:rsidR="002179D1" w:rsidRPr="00264FA9">
        <w:rPr>
          <w:i/>
          <w:color w:val="auto"/>
        </w:rPr>
        <w:t>kdrl:</w:t>
      </w:r>
      <w:r w:rsidR="006B4632" w:rsidRPr="00264FA9">
        <w:rPr>
          <w:i/>
          <w:color w:val="auto"/>
        </w:rPr>
        <w:t>RFP</w:t>
      </w:r>
      <w:proofErr w:type="spellEnd"/>
      <w:proofErr w:type="gramEnd"/>
      <w:r w:rsidR="006B4632" w:rsidRPr="00264FA9">
        <w:rPr>
          <w:i/>
          <w:color w:val="auto"/>
        </w:rPr>
        <w:t xml:space="preserve">, </w:t>
      </w:r>
      <w:r w:rsidR="002179D1" w:rsidRPr="00264FA9">
        <w:rPr>
          <w:i/>
          <w:color w:val="auto"/>
        </w:rPr>
        <w:t>fli1a:EGFP</w:t>
      </w:r>
      <w:r w:rsidR="006B4632" w:rsidRPr="00264FA9">
        <w:rPr>
          <w:i/>
          <w:color w:val="auto"/>
        </w:rPr>
        <w:t xml:space="preserve">, </w:t>
      </w:r>
      <w:r w:rsidR="00D637D4" w:rsidRPr="00264FA9">
        <w:rPr>
          <w:color w:val="auto"/>
        </w:rPr>
        <w:t>etc.</w:t>
      </w:r>
      <w:r w:rsidR="00C6368D" w:rsidRPr="00264FA9">
        <w:rPr>
          <w:color w:val="auto"/>
        </w:rPr>
        <w:t>)</w:t>
      </w:r>
      <w:r w:rsidR="00C6368D" w:rsidRPr="00264FA9">
        <w:rPr>
          <w:color w:val="auto"/>
        </w:rPr>
        <w:fldChar w:fldCharType="begin">
          <w:fldData xml:space="preserve">PEVuZE5vdGU+PENpdGU+PEF1dGhvcj5IdWFuZzwvQXV0aG9yPjxZZWFyPjIwMDU8L1llYXI+PFJl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=
</w:fldData>
        </w:fldChar>
      </w:r>
      <w:r w:rsidR="00E824F9" w:rsidRPr="00264FA9">
        <w:rPr>
          <w:color w:val="auto"/>
        </w:rPr>
        <w:instrText xml:space="preserve"> ADDIN EN.CITE </w:instrText>
      </w:r>
      <w:r w:rsidR="00E824F9" w:rsidRPr="00264FA9">
        <w:rPr>
          <w:color w:val="auto"/>
        </w:rPr>
        <w:fldChar w:fldCharType="begin">
          <w:fldData xml:space="preserve">PEVuZE5vdGU+PENpdGU+PEF1dGhvcj5IdWFuZzwvQXV0aG9yPjxZZWFyPjIwMDU8L1llYXI+PFJl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=
</w:fldData>
        </w:fldChar>
      </w:r>
      <w:r w:rsidR="00E824F9" w:rsidRPr="00264FA9">
        <w:rPr>
          <w:color w:val="auto"/>
        </w:rPr>
        <w:instrText xml:space="preserve"> ADDIN EN.CITE.DATA </w:instrText>
      </w:r>
      <w:r w:rsidR="00E824F9" w:rsidRPr="00264FA9">
        <w:rPr>
          <w:color w:val="auto"/>
        </w:rPr>
      </w:r>
      <w:r w:rsidR="00E824F9" w:rsidRPr="00264FA9">
        <w:rPr>
          <w:color w:val="auto"/>
        </w:rPr>
        <w:fldChar w:fldCharType="end"/>
      </w:r>
      <w:r w:rsidR="00C6368D" w:rsidRPr="00264FA9">
        <w:rPr>
          <w:color w:val="auto"/>
        </w:rPr>
      </w:r>
      <w:r w:rsidR="00C6368D" w:rsidRPr="00264FA9">
        <w:rPr>
          <w:color w:val="auto"/>
        </w:rPr>
        <w:fldChar w:fldCharType="separate"/>
      </w:r>
      <w:r w:rsidR="00E937A5" w:rsidRPr="00264FA9">
        <w:rPr>
          <w:noProof/>
          <w:color w:val="auto"/>
          <w:vertAlign w:val="superscript"/>
        </w:rPr>
        <w:t>13,14</w:t>
      </w:r>
      <w:r w:rsidR="00C6368D" w:rsidRPr="00264FA9">
        <w:rPr>
          <w:color w:val="auto"/>
        </w:rPr>
        <w:fldChar w:fldCharType="end"/>
      </w:r>
      <w:r w:rsidR="00D637D4" w:rsidRPr="00264FA9">
        <w:rPr>
          <w:color w:val="auto"/>
        </w:rPr>
        <w:t>.</w:t>
      </w:r>
    </w:p>
    <w:p w14:paraId="0FAC2DF6" w14:textId="77777777" w:rsidR="007A6181" w:rsidRPr="00264FA9" w:rsidRDefault="007A6181" w:rsidP="007A6181">
      <w:pPr>
        <w:pStyle w:val="NormalWeb"/>
        <w:spacing w:before="0" w:beforeAutospacing="0" w:after="0" w:afterAutospacing="0"/>
        <w:rPr>
          <w:color w:val="auto"/>
        </w:rPr>
      </w:pPr>
    </w:p>
    <w:p w14:paraId="018519F1" w14:textId="45A27FBE" w:rsidR="002A35A2" w:rsidRPr="00264FA9" w:rsidRDefault="00665B68" w:rsidP="00264FA9">
      <w:pPr>
        <w:pStyle w:val="NormalWeb"/>
        <w:numPr>
          <w:ilvl w:val="1"/>
          <w:numId w:val="41"/>
        </w:numPr>
        <w:spacing w:before="0" w:beforeAutospacing="0" w:after="0" w:afterAutospacing="0"/>
        <w:rPr>
          <w:color w:val="auto"/>
        </w:rPr>
      </w:pPr>
      <w:r w:rsidRPr="00264FA9">
        <w:rPr>
          <w:color w:val="auto"/>
        </w:rPr>
        <w:t>Two days prior to implantation, spawn the zebrafish as previously described and collect the embryos</w:t>
      </w:r>
      <w:r w:rsidR="00090FF0" w:rsidRPr="00264FA9">
        <w:rPr>
          <w:color w:val="auto"/>
        </w:rPr>
        <w:fldChar w:fldCharType="begin"/>
      </w:r>
      <w:r w:rsidR="00E937A5" w:rsidRPr="00264FA9">
        <w:rPr>
          <w:color w:val="auto"/>
        </w:rPr>
        <w:instrText xml:space="preserve"> ADDIN EN.CITE &lt;EndNote&gt;&lt;Cite&gt;&lt;Author&gt;Rosen&lt;/Author&gt;&lt;Year&gt;2009&lt;/Year&gt;&lt;RecNum&gt;1&lt;/RecNum&gt;&lt;DisplayText&gt;&lt;style face="superscript"&gt;15&lt;/style&gt;&lt;/DisplayText&gt;&lt;record&gt;&lt;rec-number&gt;1&lt;/rec-number&gt;&lt;foreign-keys&gt;&lt;key app="EN" db-id="5p9w0ea0trdf94efv0jv5rs95t50s9trra5s" timestamp="1548729863"&gt;1&lt;/key&gt;&lt;/foreign-keys&gt;&lt;ref-type name="Journal Article"&gt;17&lt;/ref-type&gt;&lt;contributors&gt;&lt;authors&gt;&lt;author&gt;Rosen, J. N.&lt;/author&gt;&lt;author&gt;Sweeney, M. F.&lt;/author&gt;&lt;author&gt;Mably, J. D.&lt;/author&gt;&lt;/authors&gt;&lt;/contributors&gt;&lt;auth-address&gt;Department of Genetics, Harvard Medical School, USA. jrosen@fas.harvard.edu&lt;/auth-address&gt;&lt;titles&gt;&lt;title&gt;Microinjection of zebrafish embryos to analyze gene function&lt;/title&gt;&lt;secondary-title&gt;J Vis Exp&lt;/secondary-title&gt;&lt;/titles&gt;&lt;periodical&gt;&lt;full-title&gt;J Vis Exp&lt;/full-title&gt;&lt;/periodical&gt;&lt;number&gt;25&lt;/number&gt;&lt;keywords&gt;&lt;keyword&gt;Animals&lt;/keyword&gt;&lt;keyword&gt;Female&lt;/keyword&gt;&lt;keyword&gt;Gene Expression Regulation, Developmental&lt;/keyword&gt;&lt;keyword&gt;Male&lt;/keyword&gt;&lt;keyword&gt;Microinjections/*methods&lt;/keyword&gt;&lt;keyword&gt;Oligonucleotides, Antisense/administration &amp;amp; dosage&lt;/keyword&gt;&lt;keyword&gt;RNA, Messenger/administration &amp;amp; dosage&lt;/keyword&gt;&lt;keyword&gt;Zebrafish/*embryology/*genetics&lt;/keyword&gt;&lt;/keywords&gt;&lt;dates&gt;&lt;year&gt;2009&lt;/year&gt;&lt;pub-dates&gt;&lt;date&gt;Mar 9&lt;/date&gt;&lt;/pub-dates&gt;&lt;/dates&gt;&lt;isbn&gt;1940-087X (Electronic)&amp;#xD;1940-087X (Linking)&lt;/isbn&gt;&lt;accession-num&gt;19274045&lt;/accession-num&gt;&lt;urls&gt;&lt;related-urls&gt;&lt;url&gt;https://www.ncbi.nlm.nih.gov/pubmed/19274045&lt;/url&gt;&lt;/related-urls&gt;&lt;/urls&gt;&lt;custom2&gt;PMC2762901&lt;/custom2&gt;&lt;electronic-resource-num&gt;10.3791/1115&lt;/electronic-resource-num&gt;&lt;/record&gt;&lt;/Cite&gt;&lt;/EndNote&gt;</w:instrText>
      </w:r>
      <w:r w:rsidR="00090FF0" w:rsidRPr="00264FA9">
        <w:rPr>
          <w:color w:val="auto"/>
        </w:rPr>
        <w:fldChar w:fldCharType="separate"/>
      </w:r>
      <w:r w:rsidR="00E937A5" w:rsidRPr="00264FA9">
        <w:rPr>
          <w:noProof/>
          <w:color w:val="auto"/>
          <w:vertAlign w:val="superscript"/>
        </w:rPr>
        <w:t>15</w:t>
      </w:r>
      <w:r w:rsidR="00090FF0" w:rsidRPr="00264FA9">
        <w:rPr>
          <w:color w:val="auto"/>
        </w:rPr>
        <w:fldChar w:fldCharType="end"/>
      </w:r>
      <w:r w:rsidR="006B5DBA" w:rsidRPr="00264FA9">
        <w:rPr>
          <w:color w:val="auto"/>
        </w:rPr>
        <w:t xml:space="preserve">. </w:t>
      </w:r>
    </w:p>
    <w:p w14:paraId="016FC4E9" w14:textId="77777777" w:rsidR="007A6181" w:rsidRPr="00264FA9" w:rsidRDefault="007A6181" w:rsidP="007A6181">
      <w:pPr>
        <w:pStyle w:val="NormalWeb"/>
        <w:spacing w:before="0" w:beforeAutospacing="0" w:after="0" w:afterAutospacing="0"/>
        <w:rPr>
          <w:color w:val="auto"/>
        </w:rPr>
      </w:pPr>
    </w:p>
    <w:p w14:paraId="1EF8BEB3" w14:textId="3E91EB84" w:rsidR="002179D1" w:rsidRPr="00264FA9" w:rsidRDefault="006B5DBA" w:rsidP="007A6181">
      <w:pPr>
        <w:pStyle w:val="NormalWeb"/>
        <w:spacing w:before="0" w:beforeAutospacing="0" w:after="0" w:afterAutospacing="0"/>
        <w:rPr>
          <w:color w:val="auto"/>
        </w:rPr>
      </w:pPr>
      <w:r w:rsidRPr="00264FA9">
        <w:rPr>
          <w:color w:val="auto"/>
        </w:rPr>
        <w:t xml:space="preserve">NOTE: As we are not injecting these fish at an early stage, they do not need to be collected within 20 </w:t>
      </w:r>
      <w:r w:rsidR="00700CA8" w:rsidRPr="00264FA9">
        <w:rPr>
          <w:color w:val="auto"/>
        </w:rPr>
        <w:t>min</w:t>
      </w:r>
      <w:r w:rsidRPr="00264FA9">
        <w:rPr>
          <w:color w:val="auto"/>
        </w:rPr>
        <w:t xml:space="preserve"> of spawning as described by Rosen et al.</w:t>
      </w:r>
      <w:r w:rsidR="006B4632" w:rsidRPr="00264FA9">
        <w:rPr>
          <w:color w:val="auto"/>
        </w:rPr>
        <w:fldChar w:fldCharType="begin"/>
      </w:r>
      <w:r w:rsidR="00E937A5" w:rsidRPr="00264FA9">
        <w:rPr>
          <w:color w:val="auto"/>
        </w:rPr>
        <w:instrText xml:space="preserve"> ADDIN EN.CITE &lt;EndNote&gt;&lt;Cite&gt;&lt;Author&gt;Rosen&lt;/Author&gt;&lt;Year&gt;2009&lt;/Year&gt;&lt;RecNum&gt;1&lt;/RecNum&gt;&lt;DisplayText&gt;&lt;style face="superscript"&gt;15&lt;/style&gt;&lt;/DisplayText&gt;&lt;record&gt;&lt;rec-number&gt;1&lt;/rec-number&gt;&lt;foreign-keys&gt;&lt;key app="EN" db-id="5p9w0ea0trdf94efv0jv5rs95t50s9trra5s" timestamp="1548729863"&gt;1&lt;/key&gt;&lt;/foreign-keys&gt;&lt;ref-type name="Journal Article"&gt;17&lt;/ref-type&gt;&lt;contributors&gt;&lt;authors&gt;&lt;author&gt;Rosen, J. N.&lt;/author&gt;&lt;author&gt;Sweeney, M. F.&lt;/author&gt;&lt;author&gt;Mably, J. D.&lt;/author&gt;&lt;/authors&gt;&lt;/contributors&gt;&lt;auth-address&gt;Department of Genetics, Harvard Medical School, USA. jrosen@fas.harvard.edu&lt;/auth-address&gt;&lt;titles&gt;&lt;title&gt;Microinjection of zebrafish embryos to analyze gene function&lt;/title&gt;&lt;secondary-title&gt;J Vis Exp&lt;/secondary-title&gt;&lt;/titles&gt;&lt;periodical&gt;&lt;full-title&gt;J Vis Exp&lt;/full-title&gt;&lt;/periodical&gt;&lt;number&gt;25&lt;/number&gt;&lt;keywords&gt;&lt;keyword&gt;Animals&lt;/keyword&gt;&lt;keyword&gt;Female&lt;/keyword&gt;&lt;keyword&gt;Gene Expression Regulation, Developmental&lt;/keyword&gt;&lt;keyword&gt;Male&lt;/keyword&gt;&lt;keyword&gt;Microinjections/*methods&lt;/keyword&gt;&lt;keyword&gt;Oligonucleotides, Antisense/administration &amp;amp; dosage&lt;/keyword&gt;&lt;keyword&gt;RNA, Messenger/administration &amp;amp; dosage&lt;/keyword&gt;&lt;keyword&gt;Zebrafish/*embryology/*genetics&lt;/keyword&gt;&lt;/keywords&gt;&lt;dates&gt;&lt;year&gt;2009&lt;/year&gt;&lt;pub-dates&gt;&lt;date&gt;Mar 9&lt;/date&gt;&lt;/pub-dates&gt;&lt;/dates&gt;&lt;isbn&gt;1940-087X (Electronic)&amp;#xD;1940-087X (Linking)&lt;/isbn&gt;&lt;accession-num&gt;19274045&lt;/accession-num&gt;&lt;urls&gt;&lt;related-urls&gt;&lt;url&gt;https://www.ncbi.nlm.nih.gov/pubmed/19274045&lt;/url&gt;&lt;/related-urls&gt;&lt;/urls&gt;&lt;custom2&gt;PMC2762901&lt;/custom2&gt;&lt;electronic-resource-num&gt;10.3791/1115&lt;/electronic-resource-num&gt;&lt;/record&gt;&lt;/Cite&gt;&lt;/EndNote&gt;</w:instrText>
      </w:r>
      <w:r w:rsidR="006B4632" w:rsidRPr="00264FA9">
        <w:rPr>
          <w:color w:val="auto"/>
        </w:rPr>
        <w:fldChar w:fldCharType="separate"/>
      </w:r>
      <w:r w:rsidR="00E937A5" w:rsidRPr="00264FA9">
        <w:rPr>
          <w:noProof/>
          <w:color w:val="auto"/>
          <w:vertAlign w:val="superscript"/>
        </w:rPr>
        <w:t>15</w:t>
      </w:r>
      <w:r w:rsidR="006B4632" w:rsidRPr="00264FA9">
        <w:rPr>
          <w:color w:val="auto"/>
        </w:rPr>
        <w:fldChar w:fldCharType="end"/>
      </w:r>
      <w:r w:rsidR="0071286C">
        <w:rPr>
          <w:color w:val="auto"/>
        </w:rPr>
        <w:t>,</w:t>
      </w:r>
      <w:r w:rsidR="006B4632" w:rsidRPr="00264FA9">
        <w:rPr>
          <w:color w:val="auto"/>
        </w:rPr>
        <w:t xml:space="preserve"> </w:t>
      </w:r>
      <w:r w:rsidRPr="00264FA9">
        <w:rPr>
          <w:color w:val="auto"/>
        </w:rPr>
        <w:t>but may be collected after a few hours of mating.</w:t>
      </w:r>
    </w:p>
    <w:p w14:paraId="35449CF9" w14:textId="77777777" w:rsidR="007A6181" w:rsidRPr="00264FA9" w:rsidRDefault="007A6181" w:rsidP="007A6181">
      <w:pPr>
        <w:pStyle w:val="NormalWeb"/>
        <w:spacing w:before="0" w:beforeAutospacing="0" w:after="0" w:afterAutospacing="0"/>
        <w:rPr>
          <w:color w:val="auto"/>
        </w:rPr>
      </w:pPr>
    </w:p>
    <w:p w14:paraId="4988FC62" w14:textId="71B147C1" w:rsidR="00DE249B" w:rsidRPr="00264FA9" w:rsidRDefault="00665B68" w:rsidP="00264FA9">
      <w:pPr>
        <w:pStyle w:val="NormalWeb"/>
        <w:numPr>
          <w:ilvl w:val="1"/>
          <w:numId w:val="41"/>
        </w:numPr>
        <w:spacing w:before="0" w:beforeAutospacing="0" w:after="0" w:afterAutospacing="0"/>
        <w:rPr>
          <w:color w:val="auto"/>
        </w:rPr>
      </w:pPr>
      <w:r w:rsidRPr="00264FA9">
        <w:rPr>
          <w:color w:val="auto"/>
        </w:rPr>
        <w:t>P</w:t>
      </w:r>
      <w:r w:rsidR="00154DD4" w:rsidRPr="00264FA9">
        <w:rPr>
          <w:color w:val="auto"/>
        </w:rPr>
        <w:t xml:space="preserve">lace </w:t>
      </w:r>
      <w:r w:rsidRPr="00264FA9">
        <w:rPr>
          <w:color w:val="auto"/>
        </w:rPr>
        <w:t>the embryos</w:t>
      </w:r>
      <w:r w:rsidR="00154DD4" w:rsidRPr="00264FA9">
        <w:rPr>
          <w:color w:val="auto"/>
        </w:rPr>
        <w:t xml:space="preserve"> in 10</w:t>
      </w:r>
      <w:r w:rsidR="00EC6697" w:rsidRPr="00264FA9">
        <w:rPr>
          <w:color w:val="auto"/>
        </w:rPr>
        <w:t>0 mm</w:t>
      </w:r>
      <w:r w:rsidR="00726E84" w:rsidRPr="00264FA9">
        <w:rPr>
          <w:color w:val="auto"/>
        </w:rPr>
        <w:t xml:space="preserve"> </w:t>
      </w:r>
      <w:r w:rsidR="00154DD4" w:rsidRPr="00264FA9">
        <w:rPr>
          <w:color w:val="auto"/>
        </w:rPr>
        <w:t>culture dishes at a density of approximately 100 embryos/dish.</w:t>
      </w:r>
    </w:p>
    <w:p w14:paraId="65C01BDC" w14:textId="77777777" w:rsidR="007A6181" w:rsidRPr="00264FA9" w:rsidRDefault="007A6181" w:rsidP="007A6181">
      <w:pPr>
        <w:pStyle w:val="NormalWeb"/>
        <w:spacing w:before="0" w:beforeAutospacing="0" w:after="0" w:afterAutospacing="0"/>
        <w:rPr>
          <w:color w:val="auto"/>
        </w:rPr>
      </w:pPr>
    </w:p>
    <w:p w14:paraId="1735EC9A" w14:textId="637E25DA" w:rsidR="002179D1" w:rsidRPr="00264FA9" w:rsidRDefault="00154DD4" w:rsidP="00264FA9">
      <w:pPr>
        <w:pStyle w:val="NormalWeb"/>
        <w:numPr>
          <w:ilvl w:val="1"/>
          <w:numId w:val="41"/>
        </w:numPr>
        <w:spacing w:before="0" w:beforeAutospacing="0" w:after="0" w:afterAutospacing="0"/>
        <w:rPr>
          <w:color w:val="auto"/>
        </w:rPr>
      </w:pPr>
      <w:r w:rsidRPr="00264FA9">
        <w:rPr>
          <w:color w:val="auto"/>
        </w:rPr>
        <w:t>Add 50 m</w:t>
      </w:r>
      <w:r w:rsidR="0071286C">
        <w:rPr>
          <w:color w:val="auto"/>
        </w:rPr>
        <w:t>L of</w:t>
      </w:r>
      <w:r w:rsidRPr="00264FA9">
        <w:rPr>
          <w:color w:val="auto"/>
        </w:rPr>
        <w:t xml:space="preserve"> E3</w:t>
      </w:r>
      <w:r w:rsidR="003F1691" w:rsidRPr="00264FA9">
        <w:rPr>
          <w:color w:val="auto"/>
        </w:rPr>
        <w:fldChar w:fldCharType="begin"/>
      </w:r>
      <w:r w:rsidR="00E937A5" w:rsidRPr="00264FA9">
        <w:rPr>
          <w:color w:val="auto"/>
        </w:rPr>
        <w:instrText xml:space="preserve"> ADDIN EN.CITE &lt;EndNote&gt;&lt;Cite&gt;&lt;Author&gt;Nusslein-Volhard&lt;/Author&gt;&lt;Year&gt;2002&lt;/Year&gt;&lt;RecNum&gt;32&lt;/RecNum&gt;&lt;DisplayText&gt;&lt;style face="superscript"&gt;16&lt;/style&gt;&lt;/DisplayText&gt;&lt;record&gt;&lt;rec-number&gt;32&lt;/rec-number&gt;&lt;foreign-keys&gt;&lt;key app="EN" db-id="5p9w0ea0trdf94efv0jv5rs95t50s9trra5s" timestamp="1550100677"&gt;32&lt;/key&gt;&lt;/foreign-keys&gt;&lt;ref-type name="Book"&gt;6&lt;/ref-type&gt;&lt;contributors&gt;&lt;authors&gt;&lt;author&gt;Nusslein-Volhard, C., Dahm, R.&lt;/author&gt;&lt;/authors&gt;&lt;/contributors&gt;&lt;titles&gt;&lt;title&gt;Zebrafish: A Practical Approach.&lt;/title&gt;&lt;/titles&gt;&lt;dates&gt;&lt;year&gt;2002&lt;/year&gt;&lt;/dates&gt;&lt;pub-location&gt;New York, NY.&lt;/pub-location&gt;&lt;publisher&gt;Oxford University Press.&lt;/publisher&gt;&lt;urls&gt;&lt;/urls&gt;&lt;/record&gt;&lt;/Cite&gt;&lt;/EndNote&gt;</w:instrText>
      </w:r>
      <w:r w:rsidR="003F1691" w:rsidRPr="00264FA9">
        <w:rPr>
          <w:color w:val="auto"/>
        </w:rPr>
        <w:fldChar w:fldCharType="separate"/>
      </w:r>
      <w:r w:rsidR="00E937A5" w:rsidRPr="00264FA9">
        <w:rPr>
          <w:noProof/>
          <w:color w:val="auto"/>
          <w:vertAlign w:val="superscript"/>
        </w:rPr>
        <w:t>16</w:t>
      </w:r>
      <w:r w:rsidR="003F1691" w:rsidRPr="00264FA9">
        <w:rPr>
          <w:color w:val="auto"/>
        </w:rPr>
        <w:fldChar w:fldCharType="end"/>
      </w:r>
      <w:r w:rsidR="002179D1" w:rsidRPr="00264FA9">
        <w:rPr>
          <w:color w:val="auto"/>
        </w:rPr>
        <w:t xml:space="preserve"> </w:t>
      </w:r>
      <w:r w:rsidRPr="00264FA9">
        <w:rPr>
          <w:color w:val="auto"/>
        </w:rPr>
        <w:t xml:space="preserve">(supplemented </w:t>
      </w:r>
      <w:r w:rsidR="002179D1" w:rsidRPr="00264FA9">
        <w:rPr>
          <w:color w:val="auto"/>
        </w:rPr>
        <w:t>w</w:t>
      </w:r>
      <w:r w:rsidR="004F753B" w:rsidRPr="00264FA9">
        <w:rPr>
          <w:color w:val="auto"/>
        </w:rPr>
        <w:t xml:space="preserve">ith </w:t>
      </w:r>
      <w:r w:rsidR="00DD2630" w:rsidRPr="00264FA9">
        <w:rPr>
          <w:color w:val="auto"/>
        </w:rPr>
        <w:t xml:space="preserve">5 </w:t>
      </w:r>
      <w:proofErr w:type="spellStart"/>
      <w:r w:rsidR="00392305" w:rsidRPr="00264FA9">
        <w:rPr>
          <w:color w:val="auto"/>
        </w:rPr>
        <w:t>μ</w:t>
      </w:r>
      <w:r w:rsidR="0071286C">
        <w:rPr>
          <w:color w:val="auto"/>
        </w:rPr>
        <w:t>L</w:t>
      </w:r>
      <w:proofErr w:type="spellEnd"/>
      <w:r w:rsidR="00392305" w:rsidRPr="00264FA9">
        <w:rPr>
          <w:color w:val="auto"/>
        </w:rPr>
        <w:t xml:space="preserve"> </w:t>
      </w:r>
      <w:r w:rsidR="00DD2630" w:rsidRPr="00264FA9">
        <w:rPr>
          <w:color w:val="auto"/>
        </w:rPr>
        <w:t xml:space="preserve">of a 1% w/v aqueous stock solution of </w:t>
      </w:r>
      <w:r w:rsidR="004F753B" w:rsidRPr="00264FA9">
        <w:rPr>
          <w:color w:val="auto"/>
        </w:rPr>
        <w:t>methylene blue</w:t>
      </w:r>
      <w:r w:rsidRPr="00264FA9">
        <w:rPr>
          <w:color w:val="auto"/>
        </w:rPr>
        <w:t xml:space="preserve"> to prevent </w:t>
      </w:r>
      <w:r w:rsidR="007B59DF" w:rsidRPr="00264FA9">
        <w:rPr>
          <w:color w:val="auto"/>
        </w:rPr>
        <w:t>contamination</w:t>
      </w:r>
      <w:r w:rsidRPr="00264FA9">
        <w:rPr>
          <w:color w:val="auto"/>
        </w:rPr>
        <w:t>)</w:t>
      </w:r>
      <w:r w:rsidR="004F753B" w:rsidRPr="00264FA9">
        <w:rPr>
          <w:color w:val="auto"/>
        </w:rPr>
        <w:t xml:space="preserve"> </w:t>
      </w:r>
      <w:r w:rsidRPr="00264FA9">
        <w:rPr>
          <w:color w:val="auto"/>
        </w:rPr>
        <w:t>to</w:t>
      </w:r>
      <w:r w:rsidR="004F753B" w:rsidRPr="00264FA9">
        <w:rPr>
          <w:color w:val="auto"/>
        </w:rPr>
        <w:t xml:space="preserve"> each dish, </w:t>
      </w:r>
      <w:r w:rsidR="002179D1" w:rsidRPr="00264FA9">
        <w:rPr>
          <w:color w:val="auto"/>
        </w:rPr>
        <w:t>clean</w:t>
      </w:r>
      <w:r w:rsidR="004F753B" w:rsidRPr="00264FA9">
        <w:rPr>
          <w:color w:val="auto"/>
        </w:rPr>
        <w:t xml:space="preserve"> out any dead embryos or debris and keep the dish in a dark incubator at 28 °C until ready for injection.</w:t>
      </w:r>
    </w:p>
    <w:p w14:paraId="143F2AFB" w14:textId="77777777" w:rsidR="007A6181" w:rsidRPr="00264FA9" w:rsidRDefault="007A6181" w:rsidP="007A6181">
      <w:pPr>
        <w:pStyle w:val="NormalWeb"/>
        <w:spacing w:before="0" w:beforeAutospacing="0" w:after="0" w:afterAutospacing="0"/>
        <w:rPr>
          <w:color w:val="auto"/>
        </w:rPr>
      </w:pPr>
    </w:p>
    <w:p w14:paraId="0AC28E4A" w14:textId="417B555D" w:rsidR="002179D1" w:rsidRPr="00264FA9" w:rsidRDefault="00542C30" w:rsidP="00264FA9">
      <w:pPr>
        <w:pStyle w:val="NormalWeb"/>
        <w:numPr>
          <w:ilvl w:val="1"/>
          <w:numId w:val="41"/>
        </w:numPr>
        <w:spacing w:before="0" w:beforeAutospacing="0" w:after="0" w:afterAutospacing="0"/>
        <w:rPr>
          <w:color w:val="auto"/>
        </w:rPr>
      </w:pPr>
      <w:r w:rsidRPr="00264FA9">
        <w:rPr>
          <w:color w:val="auto"/>
        </w:rPr>
        <w:t xml:space="preserve">At </w:t>
      </w:r>
      <w:proofErr w:type="gramStart"/>
      <w:r w:rsidR="00E0698E" w:rsidRPr="00264FA9">
        <w:rPr>
          <w:color w:val="auto"/>
        </w:rPr>
        <w:t>1</w:t>
      </w:r>
      <w:r w:rsidR="0071286C">
        <w:rPr>
          <w:color w:val="auto"/>
        </w:rPr>
        <w:t xml:space="preserve"> </w:t>
      </w:r>
      <w:r w:rsidR="00E0698E" w:rsidRPr="00264FA9">
        <w:rPr>
          <w:color w:val="auto"/>
        </w:rPr>
        <w:t>d</w:t>
      </w:r>
      <w:r w:rsidRPr="00264FA9">
        <w:rPr>
          <w:color w:val="auto"/>
        </w:rPr>
        <w:t>ay</w:t>
      </w:r>
      <w:proofErr w:type="gramEnd"/>
      <w:r w:rsidRPr="00264FA9">
        <w:rPr>
          <w:color w:val="auto"/>
        </w:rPr>
        <w:t xml:space="preserve"> post </w:t>
      </w:r>
      <w:r w:rsidR="00264FA9" w:rsidRPr="00264FA9">
        <w:rPr>
          <w:color w:val="auto"/>
        </w:rPr>
        <w:t>fertilization</w:t>
      </w:r>
      <w:r w:rsidRPr="00264FA9">
        <w:rPr>
          <w:color w:val="auto"/>
        </w:rPr>
        <w:t xml:space="preserve"> (</w:t>
      </w:r>
      <w:proofErr w:type="spellStart"/>
      <w:r w:rsidRPr="00264FA9">
        <w:rPr>
          <w:color w:val="auto"/>
        </w:rPr>
        <w:t>dpf</w:t>
      </w:r>
      <w:proofErr w:type="spellEnd"/>
      <w:r w:rsidRPr="00264FA9">
        <w:rPr>
          <w:color w:val="auto"/>
        </w:rPr>
        <w:t>)</w:t>
      </w:r>
      <w:r w:rsidR="00E0698E" w:rsidRPr="00264FA9">
        <w:rPr>
          <w:color w:val="auto"/>
        </w:rPr>
        <w:t xml:space="preserve">, </w:t>
      </w:r>
      <w:r w:rsidR="00154DD4" w:rsidRPr="00264FA9">
        <w:rPr>
          <w:color w:val="auto"/>
        </w:rPr>
        <w:t xml:space="preserve">add </w:t>
      </w:r>
      <w:r w:rsidR="00C6368D" w:rsidRPr="00264FA9">
        <w:rPr>
          <w:color w:val="auto"/>
        </w:rPr>
        <w:t>1-phenyl-2-thiourea (</w:t>
      </w:r>
      <w:r w:rsidR="00154DD4" w:rsidRPr="00264FA9">
        <w:rPr>
          <w:color w:val="auto"/>
        </w:rPr>
        <w:t>PTU</w:t>
      </w:r>
      <w:r w:rsidR="00C6368D" w:rsidRPr="00264FA9">
        <w:rPr>
          <w:color w:val="auto"/>
        </w:rPr>
        <w:t>)</w:t>
      </w:r>
      <w:r w:rsidR="002179D1" w:rsidRPr="00264FA9">
        <w:rPr>
          <w:color w:val="auto"/>
        </w:rPr>
        <w:t xml:space="preserve"> to each dish</w:t>
      </w:r>
      <w:r w:rsidR="00CD14FC" w:rsidRPr="00264FA9">
        <w:rPr>
          <w:color w:val="auto"/>
        </w:rPr>
        <w:t xml:space="preserve"> to produce a final concentration of 30 mg/L PTU in E3</w:t>
      </w:r>
      <w:r w:rsidR="002179D1" w:rsidRPr="00264FA9">
        <w:rPr>
          <w:color w:val="auto"/>
        </w:rPr>
        <w:t>.</w:t>
      </w:r>
      <w:r w:rsidR="00E0698E" w:rsidRPr="00264FA9">
        <w:rPr>
          <w:color w:val="auto"/>
        </w:rPr>
        <w:t xml:space="preserve"> PTU prevents pigmentation, which can interfere with the ability to view the </w:t>
      </w:r>
      <w:r w:rsidR="00264FA9" w:rsidRPr="00264FA9">
        <w:rPr>
          <w:color w:val="auto"/>
        </w:rPr>
        <w:t>tumor</w:t>
      </w:r>
      <w:r w:rsidR="00E0698E" w:rsidRPr="00264FA9">
        <w:rPr>
          <w:color w:val="auto"/>
        </w:rPr>
        <w:t xml:space="preserve"> cells and blood vessels</w:t>
      </w:r>
      <w:r w:rsidR="00FD4A5B" w:rsidRPr="00264FA9">
        <w:rPr>
          <w:color w:val="auto"/>
        </w:rPr>
        <w:t>.</w:t>
      </w:r>
    </w:p>
    <w:p w14:paraId="0157923D" w14:textId="77777777" w:rsidR="007A6181" w:rsidRPr="00264FA9" w:rsidRDefault="007A6181" w:rsidP="007A6181">
      <w:pPr>
        <w:pStyle w:val="NormalWeb"/>
        <w:spacing w:before="0" w:beforeAutospacing="0" w:after="0" w:afterAutospacing="0"/>
        <w:rPr>
          <w:color w:val="auto"/>
        </w:rPr>
      </w:pPr>
    </w:p>
    <w:p w14:paraId="64D96527" w14:textId="6A138432" w:rsidR="002179D1" w:rsidRPr="00264FA9" w:rsidRDefault="00542C30" w:rsidP="00264FA9">
      <w:pPr>
        <w:pStyle w:val="NormalWeb"/>
        <w:numPr>
          <w:ilvl w:val="1"/>
          <w:numId w:val="41"/>
        </w:numPr>
        <w:spacing w:before="0" w:beforeAutospacing="0" w:after="0" w:afterAutospacing="0"/>
        <w:rPr>
          <w:color w:val="auto"/>
        </w:rPr>
      </w:pPr>
      <w:r w:rsidRPr="00264FA9">
        <w:rPr>
          <w:color w:val="auto"/>
        </w:rPr>
        <w:t>A</w:t>
      </w:r>
      <w:r w:rsidR="002179D1" w:rsidRPr="00264FA9">
        <w:rPr>
          <w:color w:val="auto"/>
        </w:rPr>
        <w:t>t 2</w:t>
      </w:r>
      <w:r w:rsidRPr="00264FA9">
        <w:rPr>
          <w:color w:val="auto"/>
        </w:rPr>
        <w:t xml:space="preserve"> </w:t>
      </w:r>
      <w:proofErr w:type="spellStart"/>
      <w:r w:rsidR="002179D1" w:rsidRPr="00264FA9">
        <w:rPr>
          <w:color w:val="auto"/>
        </w:rPr>
        <w:t>dpf</w:t>
      </w:r>
      <w:proofErr w:type="spellEnd"/>
      <w:r w:rsidR="0071286C">
        <w:rPr>
          <w:color w:val="auto"/>
        </w:rPr>
        <w:t>,</w:t>
      </w:r>
      <w:r w:rsidR="00B66CB1" w:rsidRPr="00264FA9">
        <w:rPr>
          <w:color w:val="auto"/>
        </w:rPr>
        <w:t xml:space="preserve"> use needles or tweezers to manually </w:t>
      </w:r>
      <w:proofErr w:type="spellStart"/>
      <w:r w:rsidR="00B66CB1" w:rsidRPr="00264FA9">
        <w:rPr>
          <w:color w:val="auto"/>
        </w:rPr>
        <w:t>dechorionate</w:t>
      </w:r>
      <w:proofErr w:type="spellEnd"/>
      <w:r w:rsidR="00B66CB1" w:rsidRPr="00264FA9">
        <w:rPr>
          <w:color w:val="auto"/>
        </w:rPr>
        <w:t xml:space="preserve"> any embryos that are unhatched</w:t>
      </w:r>
      <w:r w:rsidR="00FD4A5B" w:rsidRPr="00264FA9">
        <w:rPr>
          <w:color w:val="auto"/>
        </w:rPr>
        <w:t xml:space="preserve">. Using a fluorescent microscope, </w:t>
      </w:r>
      <w:r w:rsidR="002179D1" w:rsidRPr="00264FA9">
        <w:rPr>
          <w:color w:val="auto"/>
        </w:rPr>
        <w:t xml:space="preserve">select </w:t>
      </w:r>
      <w:r w:rsidR="00B66CB1" w:rsidRPr="00264FA9">
        <w:rPr>
          <w:color w:val="auto"/>
        </w:rPr>
        <w:t xml:space="preserve">as many </w:t>
      </w:r>
      <w:r w:rsidR="00154DD4" w:rsidRPr="00264FA9">
        <w:rPr>
          <w:color w:val="auto"/>
        </w:rPr>
        <w:t xml:space="preserve">transgenic </w:t>
      </w:r>
      <w:r w:rsidR="00B66CB1" w:rsidRPr="00264FA9">
        <w:rPr>
          <w:color w:val="auto"/>
        </w:rPr>
        <w:t xml:space="preserve">embryos as </w:t>
      </w:r>
      <w:r w:rsidR="00FD4A5B" w:rsidRPr="00264FA9">
        <w:rPr>
          <w:color w:val="auto"/>
        </w:rPr>
        <w:t>required for xenografting</w:t>
      </w:r>
      <w:r w:rsidR="00B66CB1" w:rsidRPr="00264FA9">
        <w:rPr>
          <w:color w:val="auto"/>
        </w:rPr>
        <w:t xml:space="preserve"> (50-200).</w:t>
      </w:r>
    </w:p>
    <w:p w14:paraId="62194718" w14:textId="77777777" w:rsidR="007A6181" w:rsidRPr="00264FA9" w:rsidRDefault="007A6181" w:rsidP="007A6181">
      <w:pPr>
        <w:pStyle w:val="NormalWeb"/>
        <w:spacing w:before="0" w:beforeAutospacing="0" w:after="0" w:afterAutospacing="0"/>
        <w:rPr>
          <w:color w:val="auto"/>
        </w:rPr>
      </w:pPr>
    </w:p>
    <w:p w14:paraId="6B971A65" w14:textId="1FDD1D63" w:rsidR="00700CA8" w:rsidRPr="00264FA9" w:rsidRDefault="002179D1" w:rsidP="00264FA9">
      <w:pPr>
        <w:pStyle w:val="NormalWeb"/>
        <w:numPr>
          <w:ilvl w:val="1"/>
          <w:numId w:val="41"/>
        </w:numPr>
        <w:spacing w:before="0" w:beforeAutospacing="0" w:after="0" w:afterAutospacing="0"/>
        <w:rPr>
          <w:color w:val="auto"/>
        </w:rPr>
      </w:pPr>
      <w:r w:rsidRPr="00264FA9">
        <w:rPr>
          <w:color w:val="auto"/>
        </w:rPr>
        <w:t>Prior to implantation, anaestheti</w:t>
      </w:r>
      <w:r w:rsidR="0071286C">
        <w:rPr>
          <w:color w:val="auto"/>
        </w:rPr>
        <w:t>z</w:t>
      </w:r>
      <w:r w:rsidRPr="00264FA9">
        <w:rPr>
          <w:color w:val="auto"/>
        </w:rPr>
        <w:t xml:space="preserve">e the </w:t>
      </w:r>
      <w:r w:rsidR="004750A0" w:rsidRPr="00264FA9">
        <w:rPr>
          <w:color w:val="auto"/>
        </w:rPr>
        <w:t xml:space="preserve">selected </w:t>
      </w:r>
      <w:r w:rsidRPr="00264FA9">
        <w:rPr>
          <w:color w:val="auto"/>
        </w:rPr>
        <w:t xml:space="preserve">embryos in a solution of </w:t>
      </w:r>
      <w:r w:rsidR="002C6F2D" w:rsidRPr="00264FA9">
        <w:rPr>
          <w:color w:val="auto"/>
        </w:rPr>
        <w:t xml:space="preserve">300 </w:t>
      </w:r>
      <w:proofErr w:type="spellStart"/>
      <w:r w:rsidR="00700CA8" w:rsidRPr="00264FA9">
        <w:rPr>
          <w:color w:val="auto"/>
        </w:rPr>
        <w:t>μg</w:t>
      </w:r>
      <w:proofErr w:type="spellEnd"/>
      <w:r w:rsidR="00DD5308" w:rsidRPr="00264FA9">
        <w:rPr>
          <w:color w:val="auto"/>
        </w:rPr>
        <w:t>/m</w:t>
      </w:r>
      <w:r w:rsidR="00BA5B8D">
        <w:rPr>
          <w:color w:val="auto"/>
        </w:rPr>
        <w:t>L</w:t>
      </w:r>
      <w:r w:rsidRPr="00264FA9">
        <w:rPr>
          <w:color w:val="auto"/>
        </w:rPr>
        <w:t xml:space="preserve"> Tricaine</w:t>
      </w:r>
      <w:r w:rsidR="00B66CB1" w:rsidRPr="00264FA9">
        <w:rPr>
          <w:color w:val="auto"/>
        </w:rPr>
        <w:t xml:space="preserve"> in E3</w:t>
      </w:r>
      <w:r w:rsidR="004750A0" w:rsidRPr="00264FA9">
        <w:rPr>
          <w:color w:val="auto"/>
        </w:rPr>
        <w:t xml:space="preserve"> in order to prevent movement during the injection procedure</w:t>
      </w:r>
      <w:r w:rsidRPr="00264FA9">
        <w:rPr>
          <w:color w:val="auto"/>
        </w:rPr>
        <w:t>.</w:t>
      </w:r>
    </w:p>
    <w:p w14:paraId="28191E78" w14:textId="77777777" w:rsidR="007A6181" w:rsidRPr="00264FA9" w:rsidRDefault="007A6181" w:rsidP="007A6181">
      <w:pPr>
        <w:pStyle w:val="NormalWeb"/>
        <w:spacing w:before="0" w:beforeAutospacing="0" w:after="0" w:afterAutospacing="0"/>
        <w:rPr>
          <w:color w:val="auto"/>
        </w:rPr>
      </w:pPr>
    </w:p>
    <w:p w14:paraId="42E39A1C" w14:textId="034A7158" w:rsidR="002179D1" w:rsidRPr="00264FA9" w:rsidRDefault="002179D1" w:rsidP="00264FA9">
      <w:pPr>
        <w:pStyle w:val="NormalWeb"/>
        <w:numPr>
          <w:ilvl w:val="1"/>
          <w:numId w:val="41"/>
        </w:numPr>
        <w:spacing w:before="0" w:beforeAutospacing="0" w:after="0" w:afterAutospacing="0"/>
        <w:rPr>
          <w:color w:val="auto"/>
          <w:highlight w:val="yellow"/>
        </w:rPr>
      </w:pPr>
      <w:r w:rsidRPr="00264FA9">
        <w:rPr>
          <w:color w:val="auto"/>
          <w:highlight w:val="yellow"/>
        </w:rPr>
        <w:t xml:space="preserve">Fill a </w:t>
      </w:r>
      <w:r w:rsidR="00B66CB1" w:rsidRPr="00264FA9">
        <w:rPr>
          <w:color w:val="auto"/>
          <w:highlight w:val="yellow"/>
        </w:rPr>
        <w:t>35 mm</w:t>
      </w:r>
      <w:r w:rsidRPr="00264FA9">
        <w:rPr>
          <w:color w:val="auto"/>
          <w:highlight w:val="yellow"/>
        </w:rPr>
        <w:t xml:space="preserve"> dish with a 2% methylcellulose </w:t>
      </w:r>
      <w:r w:rsidR="009F4D01" w:rsidRPr="00264FA9">
        <w:rPr>
          <w:color w:val="auto"/>
          <w:highlight w:val="yellow"/>
        </w:rPr>
        <w:t xml:space="preserve">in E3 </w:t>
      </w:r>
      <w:r w:rsidRPr="00264FA9">
        <w:rPr>
          <w:color w:val="auto"/>
          <w:highlight w:val="yellow"/>
        </w:rPr>
        <w:t>solution to a quarter of the volume of the dish.</w:t>
      </w:r>
    </w:p>
    <w:p w14:paraId="69DCE3E9" w14:textId="77777777" w:rsidR="007A6181" w:rsidRPr="00264FA9" w:rsidRDefault="007A6181" w:rsidP="007A6181">
      <w:pPr>
        <w:pStyle w:val="NormalWeb"/>
        <w:spacing w:before="0" w:beforeAutospacing="0" w:after="0" w:afterAutospacing="0"/>
        <w:rPr>
          <w:color w:val="auto"/>
          <w:highlight w:val="yellow"/>
        </w:rPr>
      </w:pPr>
    </w:p>
    <w:p w14:paraId="309C0A61" w14:textId="5A1651C6" w:rsidR="002179D1" w:rsidRPr="00264FA9" w:rsidRDefault="002179D1" w:rsidP="00264FA9">
      <w:pPr>
        <w:pStyle w:val="NormalWeb"/>
        <w:numPr>
          <w:ilvl w:val="1"/>
          <w:numId w:val="41"/>
        </w:numPr>
        <w:spacing w:before="0" w:beforeAutospacing="0" w:after="0" w:afterAutospacing="0"/>
        <w:rPr>
          <w:color w:val="auto"/>
          <w:highlight w:val="yellow"/>
        </w:rPr>
      </w:pPr>
      <w:r w:rsidRPr="00264FA9">
        <w:rPr>
          <w:color w:val="auto"/>
          <w:highlight w:val="yellow"/>
        </w:rPr>
        <w:t xml:space="preserve">Use a transfer pipette to place </w:t>
      </w:r>
      <w:r w:rsidR="005619FD" w:rsidRPr="00264FA9">
        <w:rPr>
          <w:color w:val="auto"/>
          <w:highlight w:val="yellow"/>
        </w:rPr>
        <w:t>approximately</w:t>
      </w:r>
      <w:r w:rsidR="00471558" w:rsidRPr="00264FA9">
        <w:rPr>
          <w:color w:val="auto"/>
          <w:highlight w:val="yellow"/>
        </w:rPr>
        <w:t xml:space="preserve"> 50</w:t>
      </w:r>
      <w:r w:rsidRPr="00264FA9">
        <w:rPr>
          <w:color w:val="auto"/>
          <w:highlight w:val="yellow"/>
        </w:rPr>
        <w:t xml:space="preserve"> embryos (mi</w:t>
      </w:r>
      <w:r w:rsidR="00B66CB1" w:rsidRPr="00264FA9">
        <w:rPr>
          <w:color w:val="auto"/>
          <w:highlight w:val="yellow"/>
        </w:rPr>
        <w:t>nimi</w:t>
      </w:r>
      <w:r w:rsidR="00BA5B8D">
        <w:rPr>
          <w:color w:val="auto"/>
          <w:highlight w:val="yellow"/>
        </w:rPr>
        <w:t>z</w:t>
      </w:r>
      <w:r w:rsidR="00B66CB1" w:rsidRPr="00264FA9">
        <w:rPr>
          <w:color w:val="auto"/>
          <w:highlight w:val="yellow"/>
        </w:rPr>
        <w:t xml:space="preserve">ing the volume of </w:t>
      </w:r>
      <w:r w:rsidRPr="00264FA9">
        <w:rPr>
          <w:color w:val="auto"/>
          <w:highlight w:val="yellow"/>
        </w:rPr>
        <w:t>E3 solution also transferr</w:t>
      </w:r>
      <w:r w:rsidR="00B66CB1" w:rsidRPr="00264FA9">
        <w:rPr>
          <w:color w:val="auto"/>
          <w:highlight w:val="yellow"/>
        </w:rPr>
        <w:t xml:space="preserve">ed) </w:t>
      </w:r>
      <w:r w:rsidRPr="00264FA9">
        <w:rPr>
          <w:color w:val="auto"/>
          <w:highlight w:val="yellow"/>
        </w:rPr>
        <w:t>onto the methylcellulose.</w:t>
      </w:r>
    </w:p>
    <w:p w14:paraId="7651E7D7" w14:textId="77777777" w:rsidR="007A6181" w:rsidRPr="00264FA9" w:rsidRDefault="007A6181" w:rsidP="007A6181">
      <w:pPr>
        <w:pStyle w:val="NormalWeb"/>
        <w:spacing w:before="0" w:beforeAutospacing="0" w:after="0" w:afterAutospacing="0"/>
        <w:rPr>
          <w:color w:val="auto"/>
          <w:highlight w:val="yellow"/>
        </w:rPr>
      </w:pPr>
    </w:p>
    <w:p w14:paraId="6D46EC6C" w14:textId="01482AC6" w:rsidR="002179D1" w:rsidRPr="00264FA9" w:rsidRDefault="00394B91" w:rsidP="00264FA9">
      <w:pPr>
        <w:pStyle w:val="NormalWeb"/>
        <w:numPr>
          <w:ilvl w:val="1"/>
          <w:numId w:val="41"/>
        </w:numPr>
        <w:spacing w:before="0" w:beforeAutospacing="0" w:after="0" w:afterAutospacing="0"/>
        <w:rPr>
          <w:color w:val="auto"/>
          <w:highlight w:val="yellow"/>
        </w:rPr>
      </w:pPr>
      <w:r w:rsidRPr="00B31D17">
        <w:rPr>
          <w:highlight w:val="yellow"/>
        </w:rPr>
        <w:t xml:space="preserve">Use a </w:t>
      </w:r>
      <w:proofErr w:type="spellStart"/>
      <w:r w:rsidRPr="00B31D17">
        <w:rPr>
          <w:highlight w:val="yellow"/>
        </w:rPr>
        <w:t>Microloader</w:t>
      </w:r>
      <w:proofErr w:type="spellEnd"/>
      <w:r w:rsidRPr="00B31D17">
        <w:rPr>
          <w:highlight w:val="yellow"/>
        </w:rPr>
        <w:t xml:space="preserve"> pipette tip to arrange the embryos so that they are all oriented </w:t>
      </w:r>
      <w:r>
        <w:rPr>
          <w:highlight w:val="yellow"/>
        </w:rPr>
        <w:t xml:space="preserve">vertically, with the heads to the top and with the left side facing up. </w:t>
      </w:r>
    </w:p>
    <w:p w14:paraId="554BF006" w14:textId="77777777" w:rsidR="007A6181" w:rsidRPr="00264FA9" w:rsidRDefault="007A6181" w:rsidP="007A6181">
      <w:pPr>
        <w:pStyle w:val="NormalWeb"/>
        <w:spacing w:before="0" w:beforeAutospacing="0" w:after="0" w:afterAutospacing="0"/>
        <w:rPr>
          <w:color w:val="auto"/>
          <w:highlight w:val="yellow"/>
        </w:rPr>
      </w:pPr>
    </w:p>
    <w:p w14:paraId="0AAE0FE4" w14:textId="63C7131F" w:rsidR="00EE20A5" w:rsidRPr="00264FA9" w:rsidRDefault="00EE20A5" w:rsidP="007A6181">
      <w:pPr>
        <w:pStyle w:val="NormalWeb"/>
        <w:spacing w:before="0" w:beforeAutospacing="0" w:after="0" w:afterAutospacing="0"/>
        <w:rPr>
          <w:color w:val="auto"/>
        </w:rPr>
      </w:pPr>
      <w:r w:rsidRPr="00264FA9">
        <w:rPr>
          <w:color w:val="auto"/>
        </w:rPr>
        <w:lastRenderedPageBreak/>
        <w:t xml:space="preserve">NOTE: </w:t>
      </w:r>
      <w:r w:rsidR="00BA5B8D">
        <w:rPr>
          <w:color w:val="auto"/>
        </w:rPr>
        <w:t>S</w:t>
      </w:r>
      <w:r w:rsidRPr="00264FA9">
        <w:rPr>
          <w:color w:val="auto"/>
        </w:rPr>
        <w:t>teps 4.7-4.9 can also be carried out by arranging the embryos on an agarose block as previously described</w:t>
      </w:r>
      <w:r w:rsidRPr="00264FA9">
        <w:rPr>
          <w:color w:val="auto"/>
        </w:rPr>
        <w:fldChar w:fldCharType="begin"/>
      </w:r>
      <w:r w:rsidRPr="00264FA9">
        <w:rPr>
          <w:color w:val="auto"/>
        </w:rPr>
        <w:instrText xml:space="preserve"> ADDIN EN.CITE &lt;EndNote&gt;&lt;Cite&gt;&lt;Author&gt;Benard&lt;/Author&gt;&lt;Year&gt;2012&lt;/Year&gt;&lt;RecNum&gt;34&lt;/RecNum&gt;&lt;DisplayText&gt;&lt;style face="superscript"&gt;17&lt;/style&gt;&lt;/DisplayText&gt;&lt;record&gt;&lt;rec-number&gt;34&lt;/rec-number&gt;&lt;foreign-keys&gt;&lt;key app="EN" db-id="5p9w0ea0trdf94efv0jv5rs95t50s9trra5s" timestamp="1553416094"&gt;34&lt;/key&gt;&lt;/foreign-keys&gt;&lt;ref-type name="Journal Article"&gt;17&lt;/ref-type&gt;&lt;contributors&gt;&lt;authors&gt;&lt;author&gt;Benard, E. L.&lt;/author&gt;&lt;author&gt;van der Sar, A. M.&lt;/author&gt;&lt;author&gt;Ellett, F.&lt;/author&gt;&lt;author&gt;Lieschke, G. J.&lt;/author&gt;&lt;author&gt;Spaink, H. P.&lt;/author&gt;&lt;author&gt;Meijer, A. H.&lt;/author&gt;&lt;/authors&gt;&lt;/contributors&gt;&lt;auth-address&gt;Department of Molecular Cell Biology, Institute of Biology, Leiden University, Leiden, the Netherlands.&lt;/auth-address&gt;&lt;titles&gt;&lt;title&gt;Infection of zebrafish embryos with intracellular bacterial pathogens&lt;/title&gt;&lt;secondary-title&gt;J Vis Exp&lt;/secondary-title&gt;&lt;/titles&gt;&lt;periodical&gt;&lt;full-title&gt;J Vis Exp&lt;/full-title&gt;&lt;/periodical&gt;&lt;number&gt;61&lt;/number&gt;&lt;keywords&gt;&lt;keyword&gt;Animals&lt;/keyword&gt;&lt;keyword&gt;Disease Models, Animal&lt;/keyword&gt;&lt;keyword&gt;Embryo, Nonmammalian/immunology/microbiology&lt;/keyword&gt;&lt;keyword&gt;Host-Pathogen Interactions/immunology&lt;/keyword&gt;&lt;keyword&gt;Immunity, Innate/immunology&lt;/keyword&gt;&lt;keyword&gt;Macrophages/immunology&lt;/keyword&gt;&lt;keyword&gt;Microinjections/methods&lt;/keyword&gt;&lt;keyword&gt;Mycobacterium Infections, Nontuberculous/immunology/*microbiology&lt;/keyword&gt;&lt;keyword&gt;Mycobacterium marinum/*pathogenicity&lt;/keyword&gt;&lt;keyword&gt;Neutrophils/immunology&lt;/keyword&gt;&lt;keyword&gt;Salmonella Infections/immunology/*microbiology&lt;/keyword&gt;&lt;keyword&gt;Salmonella enterica/*pathogenicity&lt;/keyword&gt;&lt;keyword&gt;Zebrafish/embryology/immunology/*microbiology&lt;/keyword&gt;&lt;/keywords&gt;&lt;dates&gt;&lt;year&gt;2012&lt;/year&gt;&lt;pub-dates&gt;&lt;date&gt;Mar 15&lt;/date&gt;&lt;/pub-dates&gt;&lt;/dates&gt;&lt;isbn&gt;1940-087X (Electronic)&amp;#xD;1940-087X (Linking)&lt;/isbn&gt;&lt;accession-num&gt;22453760&lt;/accession-num&gt;&lt;urls&gt;&lt;related-urls&gt;&lt;url&gt;https://www.ncbi.nlm.nih.gov/pubmed/22453760&lt;/url&gt;&lt;/related-urls&gt;&lt;/urls&gt;&lt;custom2&gt;PMC3415172&lt;/custom2&gt;&lt;electronic-resource-num&gt;10.3791/3781&lt;/electronic-resource-num&gt;&lt;/record&gt;&lt;/Cite&gt;&lt;/EndNote&gt;</w:instrText>
      </w:r>
      <w:r w:rsidRPr="00264FA9">
        <w:rPr>
          <w:color w:val="auto"/>
        </w:rPr>
        <w:fldChar w:fldCharType="separate"/>
      </w:r>
      <w:r w:rsidRPr="00264FA9">
        <w:rPr>
          <w:noProof/>
          <w:color w:val="auto"/>
          <w:vertAlign w:val="superscript"/>
        </w:rPr>
        <w:t>17</w:t>
      </w:r>
      <w:r w:rsidRPr="00264FA9">
        <w:rPr>
          <w:color w:val="auto"/>
        </w:rPr>
        <w:fldChar w:fldCharType="end"/>
      </w:r>
      <w:r w:rsidRPr="00264FA9">
        <w:rPr>
          <w:color w:val="auto"/>
        </w:rPr>
        <w:t xml:space="preserve">, but in our experience, the embryos are </w:t>
      </w:r>
      <w:r w:rsidR="00394B91">
        <w:rPr>
          <w:color w:val="FF0000"/>
        </w:rPr>
        <w:t xml:space="preserve">more easily </w:t>
      </w:r>
      <w:r w:rsidR="00394B91">
        <w:rPr>
          <w:color w:val="auto"/>
        </w:rPr>
        <w:t xml:space="preserve">arranged </w:t>
      </w:r>
      <w:r w:rsidRPr="00264FA9">
        <w:rPr>
          <w:color w:val="auto"/>
        </w:rPr>
        <w:t>when arrayed in methylcellulose.</w:t>
      </w:r>
    </w:p>
    <w:p w14:paraId="4ADD84F8" w14:textId="77777777" w:rsidR="00EE20A5" w:rsidRPr="00264FA9" w:rsidRDefault="00EE20A5" w:rsidP="007A6181">
      <w:pPr>
        <w:pStyle w:val="NormalWeb"/>
        <w:spacing w:before="0" w:beforeAutospacing="0" w:after="0" w:afterAutospacing="0"/>
        <w:rPr>
          <w:color w:val="auto"/>
        </w:rPr>
      </w:pPr>
    </w:p>
    <w:p w14:paraId="56F3C226" w14:textId="0F8AA175" w:rsidR="002179D1" w:rsidRPr="00264FA9" w:rsidRDefault="002179D1" w:rsidP="00264FA9">
      <w:pPr>
        <w:pStyle w:val="NormalWeb"/>
        <w:numPr>
          <w:ilvl w:val="0"/>
          <w:numId w:val="41"/>
        </w:numPr>
        <w:spacing w:before="0" w:beforeAutospacing="0" w:after="0" w:afterAutospacing="0"/>
        <w:rPr>
          <w:b/>
          <w:color w:val="auto"/>
        </w:rPr>
      </w:pPr>
      <w:r w:rsidRPr="00264FA9">
        <w:rPr>
          <w:b/>
          <w:color w:val="auto"/>
        </w:rPr>
        <w:t xml:space="preserve">Perivitelline injection of </w:t>
      </w:r>
      <w:r w:rsidR="00FD4A5B" w:rsidRPr="00264FA9">
        <w:rPr>
          <w:b/>
          <w:color w:val="auto"/>
        </w:rPr>
        <w:t xml:space="preserve">mammalian cancer </w:t>
      </w:r>
      <w:r w:rsidRPr="00264FA9">
        <w:rPr>
          <w:b/>
          <w:color w:val="auto"/>
        </w:rPr>
        <w:t xml:space="preserve">cells into 2 </w:t>
      </w:r>
      <w:proofErr w:type="spellStart"/>
      <w:r w:rsidRPr="00264FA9">
        <w:rPr>
          <w:b/>
          <w:color w:val="auto"/>
        </w:rPr>
        <w:t>dpf</w:t>
      </w:r>
      <w:proofErr w:type="spellEnd"/>
      <w:r w:rsidRPr="00264FA9">
        <w:rPr>
          <w:b/>
          <w:color w:val="auto"/>
        </w:rPr>
        <w:t xml:space="preserve"> </w:t>
      </w:r>
      <w:r w:rsidR="00370C5E" w:rsidRPr="00264FA9">
        <w:rPr>
          <w:b/>
          <w:color w:val="auto"/>
        </w:rPr>
        <w:t>embryos</w:t>
      </w:r>
    </w:p>
    <w:p w14:paraId="332785AB" w14:textId="77777777" w:rsidR="007A6181" w:rsidRPr="00264FA9" w:rsidRDefault="007A6181" w:rsidP="007A6181">
      <w:pPr>
        <w:pStyle w:val="NormalWeb"/>
        <w:spacing w:before="0" w:beforeAutospacing="0" w:after="0" w:afterAutospacing="0"/>
        <w:rPr>
          <w:b/>
          <w:color w:val="auto"/>
        </w:rPr>
      </w:pPr>
    </w:p>
    <w:p w14:paraId="761C7D28" w14:textId="7E7001C7" w:rsidR="00D5606A" w:rsidRPr="00264FA9" w:rsidRDefault="00D5606A" w:rsidP="00D5606A">
      <w:pPr>
        <w:pStyle w:val="NormalWeb"/>
        <w:spacing w:before="0" w:beforeAutospacing="0" w:after="0" w:afterAutospacing="0"/>
        <w:rPr>
          <w:color w:val="auto"/>
        </w:rPr>
      </w:pPr>
      <w:r w:rsidRPr="00264FA9">
        <w:rPr>
          <w:color w:val="auto"/>
        </w:rPr>
        <w:t xml:space="preserve">NOTE: To ensure the cells clump together as a graft when implanted, the cells must be mixed together with an </w:t>
      </w:r>
      <w:r w:rsidR="009279BD" w:rsidRPr="00264FA9">
        <w:rPr>
          <w:color w:val="auto"/>
        </w:rPr>
        <w:t xml:space="preserve">extracellular </w:t>
      </w:r>
      <w:r w:rsidRPr="00264FA9">
        <w:rPr>
          <w:color w:val="auto"/>
        </w:rPr>
        <w:t xml:space="preserve">matrix </w:t>
      </w:r>
      <w:r w:rsidR="009279BD" w:rsidRPr="00264FA9">
        <w:rPr>
          <w:color w:val="auto"/>
        </w:rPr>
        <w:t>mixture (ECM)</w:t>
      </w:r>
      <w:r w:rsidRPr="00264FA9">
        <w:rPr>
          <w:color w:val="auto"/>
        </w:rPr>
        <w:t>. We have described the steps of making such a cell/</w:t>
      </w:r>
      <w:r w:rsidR="009279BD" w:rsidRPr="00264FA9">
        <w:rPr>
          <w:color w:val="auto"/>
        </w:rPr>
        <w:t xml:space="preserve">ECM </w:t>
      </w:r>
      <w:r w:rsidRPr="00264FA9">
        <w:rPr>
          <w:color w:val="auto"/>
        </w:rPr>
        <w:t xml:space="preserve">mixture </w:t>
      </w:r>
      <w:r w:rsidR="002476A4" w:rsidRPr="00264FA9">
        <w:rPr>
          <w:color w:val="auto"/>
        </w:rPr>
        <w:t>when using</w:t>
      </w:r>
      <w:r w:rsidR="00972F48" w:rsidRPr="00264FA9">
        <w:rPr>
          <w:color w:val="auto"/>
        </w:rPr>
        <w:t xml:space="preserve"> an</w:t>
      </w:r>
      <w:r w:rsidRPr="00264FA9">
        <w:rPr>
          <w:color w:val="auto"/>
        </w:rPr>
        <w:t xml:space="preserve"> </w:t>
      </w:r>
      <w:r w:rsidR="00972F48" w:rsidRPr="00264FA9">
        <w:rPr>
          <w:color w:val="auto"/>
        </w:rPr>
        <w:t xml:space="preserve">ECM mixture </w:t>
      </w:r>
      <w:r w:rsidR="002476A4" w:rsidRPr="00264FA9">
        <w:rPr>
          <w:color w:val="auto"/>
        </w:rPr>
        <w:t xml:space="preserve">referenced in the </w:t>
      </w:r>
      <w:r w:rsidR="002476A4" w:rsidRPr="00BA5B8D">
        <w:rPr>
          <w:b/>
          <w:color w:val="auto"/>
        </w:rPr>
        <w:t>Table of Materials</w:t>
      </w:r>
      <w:r w:rsidR="002476A4" w:rsidRPr="00264FA9">
        <w:rPr>
          <w:color w:val="auto"/>
        </w:rPr>
        <w:t>. If an alternative matrix is used, the steps should be adjusted accordingly.</w:t>
      </w:r>
    </w:p>
    <w:p w14:paraId="13C3C279" w14:textId="77777777" w:rsidR="00D5606A" w:rsidRPr="00264FA9" w:rsidRDefault="00D5606A" w:rsidP="007A6181">
      <w:pPr>
        <w:pStyle w:val="NormalWeb"/>
        <w:spacing w:before="0" w:beforeAutospacing="0" w:after="0" w:afterAutospacing="0"/>
        <w:rPr>
          <w:color w:val="auto"/>
        </w:rPr>
      </w:pPr>
    </w:p>
    <w:p w14:paraId="45B62CD2" w14:textId="38C28539" w:rsidR="00110B01" w:rsidRPr="00264FA9" w:rsidRDefault="00665B68" w:rsidP="00264FA9">
      <w:pPr>
        <w:pStyle w:val="NormalWeb"/>
        <w:numPr>
          <w:ilvl w:val="1"/>
          <w:numId w:val="41"/>
        </w:numPr>
        <w:spacing w:before="0" w:beforeAutospacing="0" w:after="0" w:afterAutospacing="0"/>
        <w:rPr>
          <w:color w:val="auto"/>
        </w:rPr>
      </w:pPr>
      <w:r w:rsidRPr="00264FA9">
        <w:rPr>
          <w:color w:val="auto"/>
        </w:rPr>
        <w:t xml:space="preserve">Divide a stock of </w:t>
      </w:r>
      <w:r w:rsidR="009279BD" w:rsidRPr="00264FA9">
        <w:rPr>
          <w:color w:val="auto"/>
        </w:rPr>
        <w:t xml:space="preserve">ECM </w:t>
      </w:r>
      <w:r w:rsidR="00110B01" w:rsidRPr="00264FA9">
        <w:rPr>
          <w:color w:val="auto"/>
        </w:rPr>
        <w:t xml:space="preserve">into 100 </w:t>
      </w:r>
      <w:proofErr w:type="spellStart"/>
      <w:r w:rsidR="00392305" w:rsidRPr="00264FA9">
        <w:rPr>
          <w:color w:val="auto"/>
        </w:rPr>
        <w:t>μ</w:t>
      </w:r>
      <w:r w:rsidR="00BA5B8D">
        <w:rPr>
          <w:color w:val="auto"/>
        </w:rPr>
        <w:t>L</w:t>
      </w:r>
      <w:proofErr w:type="spellEnd"/>
      <w:r w:rsidR="00392305" w:rsidRPr="00264FA9">
        <w:rPr>
          <w:color w:val="auto"/>
        </w:rPr>
        <w:t xml:space="preserve"> </w:t>
      </w:r>
      <w:r w:rsidR="00110B01" w:rsidRPr="00264FA9">
        <w:rPr>
          <w:color w:val="auto"/>
        </w:rPr>
        <w:t xml:space="preserve">aliquots in 500 </w:t>
      </w:r>
      <w:proofErr w:type="spellStart"/>
      <w:r w:rsidR="00392305" w:rsidRPr="00264FA9">
        <w:rPr>
          <w:color w:val="auto"/>
        </w:rPr>
        <w:t>μ</w:t>
      </w:r>
      <w:r w:rsidR="00BA5B8D">
        <w:rPr>
          <w:color w:val="auto"/>
        </w:rPr>
        <w:t>L</w:t>
      </w:r>
      <w:proofErr w:type="spellEnd"/>
      <w:r w:rsidR="00392305" w:rsidRPr="00264FA9">
        <w:rPr>
          <w:color w:val="auto"/>
        </w:rPr>
        <w:t xml:space="preserve"> </w:t>
      </w:r>
      <w:r w:rsidR="00110B01" w:rsidRPr="00264FA9">
        <w:rPr>
          <w:color w:val="auto"/>
        </w:rPr>
        <w:t xml:space="preserve">tubes and </w:t>
      </w:r>
      <w:r w:rsidRPr="00264FA9">
        <w:rPr>
          <w:color w:val="auto"/>
        </w:rPr>
        <w:t>store</w:t>
      </w:r>
      <w:r w:rsidR="00110B01" w:rsidRPr="00264FA9">
        <w:rPr>
          <w:color w:val="auto"/>
        </w:rPr>
        <w:t xml:space="preserve"> at -20 °C</w:t>
      </w:r>
      <w:r w:rsidR="002179D1" w:rsidRPr="00264FA9">
        <w:rPr>
          <w:color w:val="auto"/>
        </w:rPr>
        <w:t xml:space="preserve"> </w:t>
      </w:r>
      <w:r w:rsidR="00110B01" w:rsidRPr="00264FA9">
        <w:rPr>
          <w:color w:val="auto"/>
        </w:rPr>
        <w:t>until needed.</w:t>
      </w:r>
    </w:p>
    <w:p w14:paraId="1A125919" w14:textId="77777777" w:rsidR="007A6181" w:rsidRPr="00264FA9" w:rsidRDefault="007A6181" w:rsidP="007A6181">
      <w:pPr>
        <w:pStyle w:val="NormalWeb"/>
        <w:spacing w:before="0" w:beforeAutospacing="0" w:after="0" w:afterAutospacing="0"/>
        <w:rPr>
          <w:color w:val="auto"/>
        </w:rPr>
      </w:pPr>
    </w:p>
    <w:p w14:paraId="0C9FFF41" w14:textId="5BE724A8" w:rsidR="00946CFC" w:rsidRPr="00264FA9" w:rsidRDefault="00110B01" w:rsidP="00264FA9">
      <w:pPr>
        <w:pStyle w:val="NormalWeb"/>
        <w:numPr>
          <w:ilvl w:val="1"/>
          <w:numId w:val="41"/>
        </w:numPr>
        <w:spacing w:before="0" w:beforeAutospacing="0" w:after="0" w:afterAutospacing="0"/>
        <w:rPr>
          <w:color w:val="auto"/>
        </w:rPr>
      </w:pPr>
      <w:r w:rsidRPr="00264FA9">
        <w:rPr>
          <w:color w:val="auto"/>
        </w:rPr>
        <w:t xml:space="preserve">Thaw out an aliquot of </w:t>
      </w:r>
      <w:r w:rsidR="009279BD" w:rsidRPr="00264FA9">
        <w:rPr>
          <w:color w:val="auto"/>
        </w:rPr>
        <w:t xml:space="preserve">ECM </w:t>
      </w:r>
      <w:r w:rsidR="002179D1" w:rsidRPr="00264FA9">
        <w:rPr>
          <w:color w:val="auto"/>
        </w:rPr>
        <w:t xml:space="preserve">and </w:t>
      </w:r>
      <w:r w:rsidR="00E0698E" w:rsidRPr="00264FA9">
        <w:rPr>
          <w:color w:val="auto"/>
        </w:rPr>
        <w:t xml:space="preserve">add </w:t>
      </w:r>
      <w:r w:rsidRPr="00264FA9">
        <w:rPr>
          <w:color w:val="auto"/>
        </w:rPr>
        <w:t xml:space="preserve">100 </w:t>
      </w:r>
      <w:proofErr w:type="spellStart"/>
      <w:r w:rsidR="00392305" w:rsidRPr="00264FA9">
        <w:rPr>
          <w:color w:val="auto"/>
        </w:rPr>
        <w:t>μ</w:t>
      </w:r>
      <w:r w:rsidR="00BA5B8D">
        <w:rPr>
          <w:color w:val="auto"/>
        </w:rPr>
        <w:t>L</w:t>
      </w:r>
      <w:proofErr w:type="spellEnd"/>
      <w:r w:rsidR="00E0698E" w:rsidRPr="00264FA9">
        <w:rPr>
          <w:color w:val="auto"/>
        </w:rPr>
        <w:t xml:space="preserve"> of PBS to </w:t>
      </w:r>
      <w:r w:rsidR="002179D1" w:rsidRPr="00264FA9">
        <w:rPr>
          <w:color w:val="auto"/>
        </w:rPr>
        <w:t>dilute</w:t>
      </w:r>
      <w:r w:rsidR="00E0698E" w:rsidRPr="00264FA9">
        <w:rPr>
          <w:color w:val="auto"/>
        </w:rPr>
        <w:t xml:space="preserve"> the mixture</w:t>
      </w:r>
      <w:r w:rsidR="002179D1" w:rsidRPr="00264FA9">
        <w:rPr>
          <w:color w:val="auto"/>
        </w:rPr>
        <w:t xml:space="preserve"> to 50</w:t>
      </w:r>
      <w:r w:rsidRPr="00264FA9">
        <w:rPr>
          <w:color w:val="auto"/>
        </w:rPr>
        <w:t>%</w:t>
      </w:r>
      <w:r w:rsidR="00EB68B9" w:rsidRPr="00264FA9">
        <w:rPr>
          <w:color w:val="auto"/>
        </w:rPr>
        <w:t xml:space="preserve"> (v/v)</w:t>
      </w:r>
      <w:r w:rsidR="002179D1" w:rsidRPr="00264FA9">
        <w:rPr>
          <w:color w:val="auto"/>
        </w:rPr>
        <w:t>. </w:t>
      </w:r>
    </w:p>
    <w:p w14:paraId="05FF1CF0" w14:textId="77777777" w:rsidR="007A6181" w:rsidRPr="00264FA9" w:rsidRDefault="007A6181" w:rsidP="007A6181">
      <w:pPr>
        <w:pStyle w:val="NormalWeb"/>
        <w:spacing w:before="0" w:beforeAutospacing="0" w:after="0" w:afterAutospacing="0"/>
        <w:rPr>
          <w:color w:val="auto"/>
        </w:rPr>
      </w:pPr>
    </w:p>
    <w:p w14:paraId="2F4EAC81" w14:textId="3BBA37A3" w:rsidR="002179D1" w:rsidRPr="00264FA9" w:rsidRDefault="00B66CB1" w:rsidP="007A6181">
      <w:pPr>
        <w:pStyle w:val="NormalWeb"/>
        <w:spacing w:before="0" w:beforeAutospacing="0" w:after="0" w:afterAutospacing="0"/>
        <w:rPr>
          <w:color w:val="auto"/>
        </w:rPr>
      </w:pPr>
      <w:r w:rsidRPr="00264FA9">
        <w:rPr>
          <w:color w:val="auto"/>
        </w:rPr>
        <w:t xml:space="preserve">NOTE: </w:t>
      </w:r>
      <w:r w:rsidR="00946CFC" w:rsidRPr="00264FA9">
        <w:rPr>
          <w:color w:val="auto"/>
        </w:rPr>
        <w:t xml:space="preserve">Diluted 50% </w:t>
      </w:r>
      <w:r w:rsidR="009279BD" w:rsidRPr="00264FA9">
        <w:rPr>
          <w:color w:val="auto"/>
        </w:rPr>
        <w:t xml:space="preserve">ECM </w:t>
      </w:r>
      <w:r w:rsidRPr="00264FA9">
        <w:rPr>
          <w:color w:val="auto"/>
        </w:rPr>
        <w:t>can be stored at 4 °C for</w:t>
      </w:r>
      <w:r w:rsidR="00946CFC" w:rsidRPr="00264FA9">
        <w:rPr>
          <w:color w:val="auto"/>
        </w:rPr>
        <w:t xml:space="preserve"> up to</w:t>
      </w:r>
      <w:r w:rsidRPr="00264FA9">
        <w:rPr>
          <w:color w:val="auto"/>
        </w:rPr>
        <w:t xml:space="preserve"> </w:t>
      </w:r>
      <w:r w:rsidR="00946CFC" w:rsidRPr="00264FA9">
        <w:rPr>
          <w:color w:val="auto"/>
        </w:rPr>
        <w:t>1</w:t>
      </w:r>
      <w:r w:rsidRPr="00264FA9">
        <w:rPr>
          <w:color w:val="auto"/>
        </w:rPr>
        <w:t xml:space="preserve"> month</w:t>
      </w:r>
      <w:r w:rsidR="00E0698E" w:rsidRPr="00264FA9">
        <w:rPr>
          <w:color w:val="auto"/>
        </w:rPr>
        <w:t>.</w:t>
      </w:r>
    </w:p>
    <w:p w14:paraId="0485813C" w14:textId="77777777" w:rsidR="007A6181" w:rsidRPr="00264FA9" w:rsidRDefault="007A6181" w:rsidP="007A6181">
      <w:pPr>
        <w:pStyle w:val="NormalWeb"/>
        <w:spacing w:before="0" w:beforeAutospacing="0" w:after="0" w:afterAutospacing="0"/>
        <w:rPr>
          <w:color w:val="auto"/>
          <w:highlight w:val="yellow"/>
        </w:rPr>
      </w:pPr>
    </w:p>
    <w:p w14:paraId="783CABC0" w14:textId="71FF0A02" w:rsidR="002179D1" w:rsidRPr="00264FA9" w:rsidRDefault="002179D1" w:rsidP="00264FA9">
      <w:pPr>
        <w:pStyle w:val="NormalWeb"/>
        <w:numPr>
          <w:ilvl w:val="1"/>
          <w:numId w:val="41"/>
        </w:numPr>
        <w:spacing w:before="0" w:beforeAutospacing="0" w:after="0" w:afterAutospacing="0"/>
        <w:rPr>
          <w:color w:val="auto"/>
          <w:highlight w:val="yellow"/>
        </w:rPr>
      </w:pPr>
      <w:r w:rsidRPr="00264FA9">
        <w:rPr>
          <w:color w:val="auto"/>
          <w:highlight w:val="yellow"/>
        </w:rPr>
        <w:t xml:space="preserve">Mix the 50% </w:t>
      </w:r>
      <w:r w:rsidR="009279BD" w:rsidRPr="00264FA9">
        <w:rPr>
          <w:color w:val="auto"/>
          <w:highlight w:val="yellow"/>
        </w:rPr>
        <w:t xml:space="preserve">ECM </w:t>
      </w:r>
      <w:r w:rsidR="006B4632" w:rsidRPr="00264FA9">
        <w:rPr>
          <w:color w:val="auto"/>
          <w:highlight w:val="yellow"/>
        </w:rPr>
        <w:t>well with the B16</w:t>
      </w:r>
      <w:r w:rsidR="00FD4A5B" w:rsidRPr="00264FA9">
        <w:rPr>
          <w:color w:val="auto"/>
          <w:highlight w:val="yellow"/>
        </w:rPr>
        <w:t>-F1</w:t>
      </w:r>
      <w:r w:rsidR="006B4632" w:rsidRPr="00264FA9">
        <w:rPr>
          <w:color w:val="auto"/>
          <w:highlight w:val="yellow"/>
        </w:rPr>
        <w:t xml:space="preserve"> cell pellet</w:t>
      </w:r>
      <w:r w:rsidR="00927078" w:rsidRPr="00264FA9">
        <w:rPr>
          <w:color w:val="auto"/>
          <w:highlight w:val="yellow"/>
        </w:rPr>
        <w:t xml:space="preserve"> (from </w:t>
      </w:r>
      <w:r w:rsidR="00BA5B8D">
        <w:rPr>
          <w:color w:val="auto"/>
          <w:highlight w:val="yellow"/>
        </w:rPr>
        <w:t xml:space="preserve">step </w:t>
      </w:r>
      <w:r w:rsidR="00927078" w:rsidRPr="00264FA9">
        <w:rPr>
          <w:color w:val="auto"/>
          <w:highlight w:val="yellow"/>
        </w:rPr>
        <w:t>3.</w:t>
      </w:r>
      <w:r w:rsidR="004C12C6" w:rsidRPr="00264FA9">
        <w:rPr>
          <w:color w:val="auto"/>
          <w:highlight w:val="yellow"/>
        </w:rPr>
        <w:t>7</w:t>
      </w:r>
      <w:r w:rsidR="00927078" w:rsidRPr="00264FA9">
        <w:rPr>
          <w:color w:val="auto"/>
          <w:highlight w:val="yellow"/>
        </w:rPr>
        <w:t>)</w:t>
      </w:r>
      <w:r w:rsidRPr="00264FA9">
        <w:rPr>
          <w:color w:val="auto"/>
          <w:highlight w:val="yellow"/>
        </w:rPr>
        <w:t xml:space="preserve"> by pipetting and stirring, to produce a mixture of </w:t>
      </w:r>
      <w:r w:rsidR="002476A4" w:rsidRPr="00264FA9">
        <w:rPr>
          <w:color w:val="auto"/>
          <w:highlight w:val="yellow"/>
        </w:rPr>
        <w:t>c</w:t>
      </w:r>
      <w:r w:rsidRPr="00264FA9">
        <w:rPr>
          <w:color w:val="auto"/>
          <w:highlight w:val="yellow"/>
        </w:rPr>
        <w:t>ells</w:t>
      </w:r>
      <w:r w:rsidR="00BA5B8D">
        <w:rPr>
          <w:color w:val="auto"/>
          <w:highlight w:val="yellow"/>
        </w:rPr>
        <w:t>/</w:t>
      </w:r>
      <w:r w:rsidR="004139A1" w:rsidRPr="00264FA9">
        <w:rPr>
          <w:color w:val="auto"/>
          <w:highlight w:val="yellow"/>
        </w:rPr>
        <w:t xml:space="preserve">ECM </w:t>
      </w:r>
      <w:r w:rsidRPr="00264FA9">
        <w:rPr>
          <w:color w:val="auto"/>
          <w:highlight w:val="yellow"/>
        </w:rPr>
        <w:t>in a 2:1 ratio</w:t>
      </w:r>
      <w:r w:rsidR="00726E84" w:rsidRPr="00264FA9">
        <w:rPr>
          <w:color w:val="auto"/>
          <w:highlight w:val="yellow"/>
        </w:rPr>
        <w:t xml:space="preserve"> and store the mixture on ice</w:t>
      </w:r>
      <w:r w:rsidRPr="00264FA9">
        <w:rPr>
          <w:color w:val="auto"/>
          <w:highlight w:val="yellow"/>
        </w:rPr>
        <w:t>.</w:t>
      </w:r>
      <w:r w:rsidR="009D1A8D" w:rsidRPr="00264FA9">
        <w:rPr>
          <w:color w:val="auto"/>
          <w:highlight w:val="yellow"/>
        </w:rPr>
        <w:t xml:space="preserve"> </w:t>
      </w:r>
    </w:p>
    <w:p w14:paraId="6A20CC93" w14:textId="77777777" w:rsidR="007A6181" w:rsidRPr="00264FA9" w:rsidRDefault="007A6181" w:rsidP="007A6181">
      <w:pPr>
        <w:pStyle w:val="NormalWeb"/>
        <w:spacing w:before="0" w:beforeAutospacing="0" w:after="0" w:afterAutospacing="0"/>
        <w:rPr>
          <w:color w:val="auto"/>
          <w:highlight w:val="yellow"/>
        </w:rPr>
      </w:pPr>
    </w:p>
    <w:p w14:paraId="4A95CB40" w14:textId="11189106" w:rsidR="002179D1" w:rsidRPr="00264FA9" w:rsidRDefault="009279BD" w:rsidP="00264FA9">
      <w:pPr>
        <w:pStyle w:val="NormalWeb"/>
        <w:numPr>
          <w:ilvl w:val="1"/>
          <w:numId w:val="41"/>
        </w:numPr>
        <w:spacing w:before="0" w:beforeAutospacing="0" w:after="0" w:afterAutospacing="0"/>
        <w:rPr>
          <w:color w:val="auto"/>
          <w:highlight w:val="yellow"/>
        </w:rPr>
      </w:pPr>
      <w:r w:rsidRPr="00264FA9">
        <w:rPr>
          <w:color w:val="auto"/>
          <w:highlight w:val="yellow"/>
        </w:rPr>
        <w:t xml:space="preserve">Using a microcapillary pipette, </w:t>
      </w:r>
      <w:r w:rsidR="002179D1" w:rsidRPr="00264FA9">
        <w:rPr>
          <w:color w:val="auto"/>
          <w:highlight w:val="yellow"/>
        </w:rPr>
        <w:t xml:space="preserve">take up 3-10 </w:t>
      </w:r>
      <w:proofErr w:type="spellStart"/>
      <w:r w:rsidR="00392305" w:rsidRPr="00264FA9">
        <w:rPr>
          <w:color w:val="auto"/>
          <w:highlight w:val="yellow"/>
        </w:rPr>
        <w:t>μ</w:t>
      </w:r>
      <w:r w:rsidR="00BA5B8D">
        <w:rPr>
          <w:color w:val="auto"/>
          <w:highlight w:val="yellow"/>
        </w:rPr>
        <w:t>L</w:t>
      </w:r>
      <w:proofErr w:type="spellEnd"/>
      <w:r w:rsidR="002179D1" w:rsidRPr="00264FA9">
        <w:rPr>
          <w:color w:val="auto"/>
          <w:highlight w:val="yellow"/>
        </w:rPr>
        <w:t> of cells. </w:t>
      </w:r>
    </w:p>
    <w:p w14:paraId="0E5CD3BB" w14:textId="77777777" w:rsidR="007A6181" w:rsidRPr="00264FA9" w:rsidRDefault="007A6181" w:rsidP="007A6181">
      <w:pPr>
        <w:pStyle w:val="NormalWeb"/>
        <w:spacing w:before="0" w:beforeAutospacing="0" w:after="0" w:afterAutospacing="0"/>
        <w:rPr>
          <w:color w:val="auto"/>
          <w:highlight w:val="yellow"/>
        </w:rPr>
      </w:pPr>
    </w:p>
    <w:p w14:paraId="6FA342AB" w14:textId="154A8D8A" w:rsidR="002179D1" w:rsidRPr="00264FA9" w:rsidRDefault="002179D1" w:rsidP="00264FA9">
      <w:pPr>
        <w:pStyle w:val="NormalWeb"/>
        <w:numPr>
          <w:ilvl w:val="1"/>
          <w:numId w:val="41"/>
        </w:numPr>
        <w:spacing w:before="0" w:beforeAutospacing="0" w:after="0" w:afterAutospacing="0"/>
        <w:rPr>
          <w:color w:val="auto"/>
          <w:highlight w:val="yellow"/>
        </w:rPr>
      </w:pPr>
      <w:r w:rsidRPr="00264FA9">
        <w:rPr>
          <w:color w:val="auto"/>
          <w:highlight w:val="yellow"/>
        </w:rPr>
        <w:t>Carefully insert the pipette tip into a needle and eject the B16</w:t>
      </w:r>
      <w:r w:rsidR="00FD4A5B" w:rsidRPr="00264FA9">
        <w:rPr>
          <w:color w:val="auto"/>
          <w:highlight w:val="yellow"/>
        </w:rPr>
        <w:t>-F1</w:t>
      </w:r>
      <w:r w:rsidRPr="00264FA9">
        <w:rPr>
          <w:color w:val="auto"/>
          <w:highlight w:val="yellow"/>
        </w:rPr>
        <w:t>/</w:t>
      </w:r>
      <w:r w:rsidR="002476A4" w:rsidRPr="00264FA9">
        <w:rPr>
          <w:color w:val="auto"/>
          <w:highlight w:val="yellow"/>
        </w:rPr>
        <w:t>m</w:t>
      </w:r>
      <w:r w:rsidRPr="00264FA9">
        <w:rPr>
          <w:color w:val="auto"/>
          <w:highlight w:val="yellow"/>
        </w:rPr>
        <w:t>atri</w:t>
      </w:r>
      <w:r w:rsidR="002476A4" w:rsidRPr="00264FA9">
        <w:rPr>
          <w:color w:val="auto"/>
          <w:highlight w:val="yellow"/>
        </w:rPr>
        <w:t>x</w:t>
      </w:r>
      <w:r w:rsidRPr="00264FA9">
        <w:rPr>
          <w:color w:val="auto"/>
          <w:highlight w:val="yellow"/>
        </w:rPr>
        <w:t xml:space="preserve"> mixture into the end of the needle.</w:t>
      </w:r>
    </w:p>
    <w:p w14:paraId="2A09BFBB" w14:textId="77777777" w:rsidR="007A6181" w:rsidRPr="00264FA9" w:rsidRDefault="007A6181" w:rsidP="007A6181">
      <w:pPr>
        <w:pStyle w:val="NormalWeb"/>
        <w:spacing w:before="0" w:beforeAutospacing="0" w:after="0" w:afterAutospacing="0"/>
        <w:rPr>
          <w:color w:val="auto"/>
          <w:highlight w:val="yellow"/>
        </w:rPr>
      </w:pPr>
    </w:p>
    <w:p w14:paraId="654193F4" w14:textId="7461978D" w:rsidR="002179D1" w:rsidRPr="00264FA9" w:rsidRDefault="00394B91" w:rsidP="00264FA9">
      <w:pPr>
        <w:pStyle w:val="NormalWeb"/>
        <w:numPr>
          <w:ilvl w:val="1"/>
          <w:numId w:val="41"/>
        </w:numPr>
        <w:spacing w:before="0" w:beforeAutospacing="0" w:after="0" w:afterAutospacing="0"/>
        <w:rPr>
          <w:color w:val="auto"/>
          <w:highlight w:val="yellow"/>
        </w:rPr>
      </w:pPr>
      <w:r w:rsidRPr="00264FA9">
        <w:rPr>
          <w:color w:val="auto"/>
          <w:highlight w:val="yellow"/>
        </w:rPr>
        <w:t>Insert the needle into the needle-holder and tilt at a 45° angle to the dish</w:t>
      </w:r>
      <w:r>
        <w:rPr>
          <w:color w:val="auto"/>
          <w:highlight w:val="yellow"/>
        </w:rPr>
        <w:t>.</w:t>
      </w:r>
      <w:r w:rsidRPr="00264FA9">
        <w:rPr>
          <w:color w:val="auto"/>
          <w:highlight w:val="yellow"/>
        </w:rPr>
        <w:t xml:space="preserve"> </w:t>
      </w:r>
    </w:p>
    <w:p w14:paraId="207432CF" w14:textId="77777777" w:rsidR="007A6181" w:rsidRPr="00264FA9" w:rsidRDefault="007A6181" w:rsidP="007A6181">
      <w:pPr>
        <w:pStyle w:val="NormalWeb"/>
        <w:spacing w:before="0" w:beforeAutospacing="0" w:after="0" w:afterAutospacing="0"/>
        <w:rPr>
          <w:color w:val="auto"/>
          <w:highlight w:val="yellow"/>
        </w:rPr>
      </w:pPr>
    </w:p>
    <w:p w14:paraId="1FD5DEF8" w14:textId="01D22546" w:rsidR="002179D1" w:rsidRPr="00264FA9" w:rsidRDefault="00394B91" w:rsidP="00264FA9">
      <w:pPr>
        <w:pStyle w:val="NormalWeb"/>
        <w:numPr>
          <w:ilvl w:val="1"/>
          <w:numId w:val="41"/>
        </w:numPr>
        <w:spacing w:before="0" w:beforeAutospacing="0" w:after="0" w:afterAutospacing="0"/>
        <w:rPr>
          <w:color w:val="auto"/>
          <w:highlight w:val="yellow"/>
        </w:rPr>
      </w:pPr>
      <w:r>
        <w:rPr>
          <w:color w:val="auto"/>
          <w:highlight w:val="yellow"/>
        </w:rPr>
        <w:t>B</w:t>
      </w:r>
      <w:r w:rsidRPr="00264FA9">
        <w:rPr>
          <w:color w:val="auto"/>
          <w:highlight w:val="yellow"/>
        </w:rPr>
        <w:t>reak the tip of the needle using tweezers to make a hole large enough for the cells to be ejected from the needle without squeezing the cells.</w:t>
      </w:r>
    </w:p>
    <w:p w14:paraId="65794CB1" w14:textId="77777777" w:rsidR="007A6181" w:rsidRPr="00264FA9" w:rsidRDefault="007A6181" w:rsidP="007A6181">
      <w:pPr>
        <w:pStyle w:val="NormalWeb"/>
        <w:spacing w:before="0" w:beforeAutospacing="0" w:after="0" w:afterAutospacing="0"/>
        <w:rPr>
          <w:color w:val="auto"/>
          <w:highlight w:val="yellow"/>
        </w:rPr>
      </w:pPr>
    </w:p>
    <w:p w14:paraId="6AD79613" w14:textId="5A380C5E" w:rsidR="002179D1" w:rsidRPr="00264FA9" w:rsidRDefault="002179D1" w:rsidP="00264FA9">
      <w:pPr>
        <w:pStyle w:val="NormalWeb"/>
        <w:numPr>
          <w:ilvl w:val="1"/>
          <w:numId w:val="41"/>
        </w:numPr>
        <w:spacing w:before="0" w:beforeAutospacing="0" w:after="0" w:afterAutospacing="0"/>
        <w:rPr>
          <w:color w:val="auto"/>
          <w:highlight w:val="yellow"/>
        </w:rPr>
      </w:pPr>
      <w:r w:rsidRPr="00264FA9">
        <w:rPr>
          <w:color w:val="auto"/>
          <w:highlight w:val="yellow"/>
        </w:rPr>
        <w:t xml:space="preserve">Turn on the </w:t>
      </w:r>
      <w:r w:rsidR="009D1A8D" w:rsidRPr="00264FA9">
        <w:rPr>
          <w:color w:val="auto"/>
          <w:highlight w:val="yellow"/>
        </w:rPr>
        <w:t>pressuri</w:t>
      </w:r>
      <w:r w:rsidR="00264FA9" w:rsidRPr="00264FA9">
        <w:rPr>
          <w:color w:val="auto"/>
          <w:highlight w:val="yellow"/>
        </w:rPr>
        <w:t>z</w:t>
      </w:r>
      <w:r w:rsidR="009D1A8D" w:rsidRPr="00264FA9">
        <w:rPr>
          <w:color w:val="auto"/>
          <w:highlight w:val="yellow"/>
        </w:rPr>
        <w:t xml:space="preserve">ed air </w:t>
      </w:r>
      <w:r w:rsidR="00EC6697" w:rsidRPr="00264FA9">
        <w:rPr>
          <w:color w:val="auto"/>
          <w:highlight w:val="yellow"/>
        </w:rPr>
        <w:t xml:space="preserve">cylinder </w:t>
      </w:r>
      <w:r w:rsidRPr="00264FA9">
        <w:rPr>
          <w:color w:val="auto"/>
          <w:highlight w:val="yellow"/>
        </w:rPr>
        <w:t xml:space="preserve">attached to the injection apparatus and turn the injector on </w:t>
      </w:r>
      <w:r w:rsidR="00CD14FC" w:rsidRPr="00264FA9">
        <w:rPr>
          <w:color w:val="auto"/>
          <w:highlight w:val="yellow"/>
        </w:rPr>
        <w:t>“</w:t>
      </w:r>
      <w:r w:rsidRPr="00264FA9">
        <w:rPr>
          <w:color w:val="auto"/>
          <w:highlight w:val="yellow"/>
        </w:rPr>
        <w:t>c</w:t>
      </w:r>
      <w:r w:rsidR="00110B01" w:rsidRPr="00264FA9">
        <w:rPr>
          <w:color w:val="auto"/>
          <w:highlight w:val="yellow"/>
        </w:rPr>
        <w:t>o</w:t>
      </w:r>
      <w:r w:rsidRPr="00264FA9">
        <w:rPr>
          <w:color w:val="auto"/>
          <w:highlight w:val="yellow"/>
        </w:rPr>
        <w:t>ntinuous</w:t>
      </w:r>
      <w:r w:rsidR="00CD14FC" w:rsidRPr="00264FA9">
        <w:rPr>
          <w:color w:val="auto"/>
          <w:highlight w:val="yellow"/>
        </w:rPr>
        <w:t>”</w:t>
      </w:r>
      <w:r w:rsidRPr="00264FA9">
        <w:rPr>
          <w:color w:val="auto"/>
          <w:highlight w:val="yellow"/>
        </w:rPr>
        <w:t xml:space="preserve"> mode </w:t>
      </w:r>
      <w:r w:rsidR="00CD14FC" w:rsidRPr="00264FA9">
        <w:rPr>
          <w:color w:val="auto"/>
          <w:highlight w:val="yellow"/>
        </w:rPr>
        <w:t xml:space="preserve">momentarily </w:t>
      </w:r>
      <w:r w:rsidRPr="00264FA9">
        <w:rPr>
          <w:color w:val="auto"/>
          <w:highlight w:val="yellow"/>
        </w:rPr>
        <w:t xml:space="preserve">to push the cells to the tip of the needle. </w:t>
      </w:r>
    </w:p>
    <w:p w14:paraId="08139765" w14:textId="77777777" w:rsidR="007A6181" w:rsidRPr="00264FA9" w:rsidRDefault="007A6181" w:rsidP="007A6181">
      <w:pPr>
        <w:pStyle w:val="NormalWeb"/>
        <w:spacing w:before="0" w:beforeAutospacing="0" w:after="0" w:afterAutospacing="0"/>
        <w:rPr>
          <w:color w:val="auto"/>
        </w:rPr>
      </w:pPr>
    </w:p>
    <w:p w14:paraId="5A1975DF" w14:textId="3E4A6891" w:rsidR="004750A0" w:rsidRPr="00264FA9" w:rsidRDefault="004750A0" w:rsidP="00264FA9">
      <w:pPr>
        <w:pStyle w:val="NormalWeb"/>
        <w:numPr>
          <w:ilvl w:val="1"/>
          <w:numId w:val="41"/>
        </w:numPr>
        <w:spacing w:before="0" w:beforeAutospacing="0" w:after="0" w:afterAutospacing="0"/>
        <w:rPr>
          <w:color w:val="auto"/>
        </w:rPr>
      </w:pPr>
      <w:r w:rsidRPr="00264FA9">
        <w:rPr>
          <w:color w:val="auto"/>
        </w:rPr>
        <w:t>Remove the needle out of the dish and replace the dish with a hemocytometer.</w:t>
      </w:r>
    </w:p>
    <w:p w14:paraId="2797FD9A" w14:textId="77777777" w:rsidR="007A6181" w:rsidRPr="00264FA9" w:rsidRDefault="007A6181" w:rsidP="007A6181">
      <w:pPr>
        <w:pStyle w:val="NormalWeb"/>
        <w:spacing w:before="0" w:beforeAutospacing="0" w:after="0" w:afterAutospacing="0"/>
        <w:rPr>
          <w:color w:val="auto"/>
        </w:rPr>
      </w:pPr>
    </w:p>
    <w:p w14:paraId="04931377" w14:textId="44BC2B64" w:rsidR="004750A0" w:rsidRPr="00264FA9" w:rsidRDefault="004750A0" w:rsidP="00264FA9">
      <w:pPr>
        <w:pStyle w:val="NormalWeb"/>
        <w:numPr>
          <w:ilvl w:val="1"/>
          <w:numId w:val="41"/>
        </w:numPr>
        <w:spacing w:before="0" w:beforeAutospacing="0" w:after="0" w:afterAutospacing="0"/>
        <w:rPr>
          <w:color w:val="auto"/>
        </w:rPr>
      </w:pPr>
      <w:r w:rsidRPr="00264FA9">
        <w:rPr>
          <w:color w:val="auto"/>
        </w:rPr>
        <w:t>Place a drop of oil on the hemocytometer and inject the needle once onto this drop.</w:t>
      </w:r>
    </w:p>
    <w:p w14:paraId="4089B2FE" w14:textId="77777777" w:rsidR="007A6181" w:rsidRPr="00264FA9" w:rsidRDefault="007A6181" w:rsidP="007A6181">
      <w:pPr>
        <w:pStyle w:val="NormalWeb"/>
        <w:spacing w:before="0" w:beforeAutospacing="0" w:after="0" w:afterAutospacing="0"/>
        <w:rPr>
          <w:color w:val="auto"/>
        </w:rPr>
      </w:pPr>
    </w:p>
    <w:p w14:paraId="23ADDAC6" w14:textId="554DD7BC" w:rsidR="005E3FAA" w:rsidRPr="00264FA9" w:rsidRDefault="00360DF6" w:rsidP="00264FA9">
      <w:pPr>
        <w:pStyle w:val="NormalWeb"/>
        <w:numPr>
          <w:ilvl w:val="1"/>
          <w:numId w:val="41"/>
        </w:numPr>
        <w:spacing w:before="0" w:beforeAutospacing="0" w:after="0" w:afterAutospacing="0"/>
        <w:rPr>
          <w:color w:val="auto"/>
        </w:rPr>
      </w:pPr>
      <w:r w:rsidRPr="00264FA9">
        <w:rPr>
          <w:color w:val="auto"/>
        </w:rPr>
        <w:t xml:space="preserve">Count the number of cells ejected with </w:t>
      </w:r>
      <w:r w:rsidR="00527CDD" w:rsidRPr="00264FA9">
        <w:rPr>
          <w:color w:val="auto"/>
        </w:rPr>
        <w:t>a single</w:t>
      </w:r>
      <w:r w:rsidRPr="00264FA9">
        <w:rPr>
          <w:color w:val="auto"/>
        </w:rPr>
        <w:t xml:space="preserve"> pulse using the hemocytometer and</w:t>
      </w:r>
      <w:r w:rsidR="004750A0" w:rsidRPr="00264FA9">
        <w:rPr>
          <w:color w:val="auto"/>
        </w:rPr>
        <w:t xml:space="preserve"> calibrate the</w:t>
      </w:r>
      <w:r w:rsidR="00665B68" w:rsidRPr="00264FA9">
        <w:rPr>
          <w:color w:val="auto"/>
        </w:rPr>
        <w:t xml:space="preserve"> needle to eject approximately 150</w:t>
      </w:r>
      <w:r w:rsidR="004750A0" w:rsidRPr="00264FA9">
        <w:rPr>
          <w:color w:val="auto"/>
        </w:rPr>
        <w:t xml:space="preserve"> cells per pulse</w:t>
      </w:r>
      <w:r w:rsidR="00383D52" w:rsidRPr="00264FA9">
        <w:rPr>
          <w:color w:val="auto"/>
        </w:rPr>
        <w:t xml:space="preserve"> by adjusting pulse duration</w:t>
      </w:r>
      <w:r w:rsidR="005E3FAA" w:rsidRPr="00264FA9">
        <w:rPr>
          <w:color w:val="auto"/>
        </w:rPr>
        <w:t>.</w:t>
      </w:r>
    </w:p>
    <w:p w14:paraId="5DCFFE61" w14:textId="77777777" w:rsidR="007A6181" w:rsidRPr="00264FA9" w:rsidRDefault="007A6181" w:rsidP="007A6181">
      <w:pPr>
        <w:pStyle w:val="NormalWeb"/>
        <w:spacing w:before="0" w:beforeAutospacing="0" w:after="0" w:afterAutospacing="0"/>
        <w:rPr>
          <w:color w:val="auto"/>
        </w:rPr>
      </w:pPr>
    </w:p>
    <w:p w14:paraId="6D0888F9" w14:textId="3ABF0316" w:rsidR="005E3FAA" w:rsidRPr="00264FA9" w:rsidRDefault="005E3FAA" w:rsidP="007A6181">
      <w:pPr>
        <w:pStyle w:val="NormalWeb"/>
        <w:spacing w:before="0" w:beforeAutospacing="0" w:after="0" w:afterAutospacing="0"/>
        <w:rPr>
          <w:color w:val="auto"/>
        </w:rPr>
      </w:pPr>
      <w:r w:rsidRPr="00264FA9">
        <w:rPr>
          <w:color w:val="auto"/>
        </w:rPr>
        <w:t xml:space="preserve">NOTE: Ejecting this quantity of cells per pulse will require several pulses in order to implant a successful xenograft. This will give the researcher more control over the final size of the </w:t>
      </w:r>
      <w:r w:rsidR="00264FA9" w:rsidRPr="00264FA9">
        <w:rPr>
          <w:color w:val="auto"/>
        </w:rPr>
        <w:t>tumor</w:t>
      </w:r>
      <w:r w:rsidRPr="00264FA9">
        <w:rPr>
          <w:color w:val="auto"/>
        </w:rPr>
        <w:t xml:space="preserve"> xenograft by allowing them to adjust the number/location of pulses</w:t>
      </w:r>
      <w:r w:rsidR="00222FBC" w:rsidRPr="00264FA9">
        <w:rPr>
          <w:color w:val="auto"/>
        </w:rPr>
        <w:t>.</w:t>
      </w:r>
    </w:p>
    <w:p w14:paraId="087AC3AE" w14:textId="77777777" w:rsidR="007A6181" w:rsidRPr="00264FA9" w:rsidRDefault="007A6181" w:rsidP="007A6181">
      <w:pPr>
        <w:pStyle w:val="NormalWeb"/>
        <w:spacing w:before="0" w:beforeAutospacing="0" w:after="0" w:afterAutospacing="0"/>
        <w:rPr>
          <w:color w:val="auto"/>
          <w:highlight w:val="yellow"/>
        </w:rPr>
      </w:pPr>
    </w:p>
    <w:p w14:paraId="486D8094" w14:textId="6ABFC3AB" w:rsidR="00946CFC" w:rsidRPr="00264FA9" w:rsidRDefault="002179D1" w:rsidP="00264FA9">
      <w:pPr>
        <w:pStyle w:val="NormalWeb"/>
        <w:numPr>
          <w:ilvl w:val="1"/>
          <w:numId w:val="41"/>
        </w:numPr>
        <w:spacing w:before="0" w:beforeAutospacing="0" w:after="0" w:afterAutospacing="0"/>
        <w:rPr>
          <w:color w:val="auto"/>
          <w:highlight w:val="yellow"/>
        </w:rPr>
      </w:pPr>
      <w:r w:rsidRPr="00264FA9">
        <w:rPr>
          <w:color w:val="auto"/>
          <w:highlight w:val="yellow"/>
        </w:rPr>
        <w:t xml:space="preserve">Point the needle towards the yolk sac of an embryo and push it through the yolk sac in a ventral direction until the tip of the needle has emerged from the yolk sac and is pushing the </w:t>
      </w:r>
      <w:r w:rsidR="00370C5E" w:rsidRPr="00264FA9">
        <w:rPr>
          <w:color w:val="auto"/>
          <w:highlight w:val="yellow"/>
        </w:rPr>
        <w:t>embryonic</w:t>
      </w:r>
      <w:r w:rsidRPr="00264FA9">
        <w:rPr>
          <w:color w:val="auto"/>
          <w:highlight w:val="yellow"/>
        </w:rPr>
        <w:t xml:space="preserve"> epiderm</w:t>
      </w:r>
      <w:r w:rsidR="00CD14FC" w:rsidRPr="00264FA9">
        <w:rPr>
          <w:color w:val="auto"/>
          <w:highlight w:val="yellow"/>
        </w:rPr>
        <w:t>i</w:t>
      </w:r>
      <w:r w:rsidRPr="00264FA9">
        <w:rPr>
          <w:color w:val="auto"/>
          <w:highlight w:val="yellow"/>
        </w:rPr>
        <w:t>s on the ventral side of the embryo just posterior to the heart.</w:t>
      </w:r>
      <w:r w:rsidR="00CD14FC" w:rsidRPr="00264FA9">
        <w:rPr>
          <w:color w:val="auto"/>
          <w:highlight w:val="yellow"/>
        </w:rPr>
        <w:t xml:space="preserve"> </w:t>
      </w:r>
    </w:p>
    <w:p w14:paraId="4C87D882" w14:textId="77777777" w:rsidR="007A6181" w:rsidRPr="00264FA9" w:rsidRDefault="007A6181" w:rsidP="007A6181">
      <w:pPr>
        <w:pStyle w:val="NormalWeb"/>
        <w:spacing w:before="0" w:beforeAutospacing="0" w:after="0" w:afterAutospacing="0"/>
        <w:rPr>
          <w:color w:val="auto"/>
          <w:highlight w:val="yellow"/>
        </w:rPr>
      </w:pPr>
    </w:p>
    <w:p w14:paraId="6BA549C4" w14:textId="4C21ECD7" w:rsidR="002179D1" w:rsidRPr="00264FA9" w:rsidRDefault="00CD14FC" w:rsidP="007A6181">
      <w:pPr>
        <w:pStyle w:val="NormalWeb"/>
        <w:spacing w:before="0" w:beforeAutospacing="0" w:after="0" w:afterAutospacing="0"/>
        <w:rPr>
          <w:color w:val="auto"/>
        </w:rPr>
      </w:pPr>
      <w:r w:rsidRPr="00264FA9">
        <w:rPr>
          <w:color w:val="auto"/>
        </w:rPr>
        <w:t>NOTE: Position the needle so that it enters the embryonic yolk sac anterior to the final location where the cells will be ejected. This will ensure that the cells will be ejected in a direction away from the heart, decreasing the likelihood of injecting the cells into the common cardinal vein.</w:t>
      </w:r>
    </w:p>
    <w:p w14:paraId="3CD0291D" w14:textId="77777777" w:rsidR="007A6181" w:rsidRPr="00264FA9" w:rsidRDefault="007A6181" w:rsidP="007A6181">
      <w:pPr>
        <w:pStyle w:val="NormalWeb"/>
        <w:spacing w:before="0" w:beforeAutospacing="0" w:after="0" w:afterAutospacing="0"/>
        <w:rPr>
          <w:color w:val="auto"/>
          <w:highlight w:val="yellow"/>
        </w:rPr>
      </w:pPr>
    </w:p>
    <w:p w14:paraId="3F0BCF93" w14:textId="10D1D475" w:rsidR="002179D1" w:rsidRPr="00264FA9" w:rsidRDefault="002179D1" w:rsidP="00264FA9">
      <w:pPr>
        <w:pStyle w:val="NormalWeb"/>
        <w:numPr>
          <w:ilvl w:val="1"/>
          <w:numId w:val="41"/>
        </w:numPr>
        <w:spacing w:before="0" w:beforeAutospacing="0" w:after="0" w:afterAutospacing="0"/>
        <w:rPr>
          <w:color w:val="auto"/>
          <w:highlight w:val="yellow"/>
        </w:rPr>
      </w:pPr>
      <w:r w:rsidRPr="00264FA9">
        <w:rPr>
          <w:color w:val="auto"/>
          <w:highlight w:val="yellow"/>
        </w:rPr>
        <w:t>Carefully push the tip of the needle forward a little until it has created a space (perivitelline space) between the epidermis and the yolk sac membrane and then pulse the injector to eject some of the cell mixture into the perivitelline space.</w:t>
      </w:r>
    </w:p>
    <w:p w14:paraId="58737A4E" w14:textId="77777777" w:rsidR="007A6181" w:rsidRPr="00264FA9" w:rsidRDefault="007A6181" w:rsidP="007A6181">
      <w:pPr>
        <w:pStyle w:val="NormalWeb"/>
        <w:spacing w:before="0" w:beforeAutospacing="0" w:after="0" w:afterAutospacing="0"/>
        <w:rPr>
          <w:color w:val="auto"/>
          <w:highlight w:val="yellow"/>
        </w:rPr>
      </w:pPr>
    </w:p>
    <w:p w14:paraId="26E56EA3" w14:textId="27A6F4E7" w:rsidR="005E3FAA" w:rsidRPr="00264FA9" w:rsidRDefault="002179D1" w:rsidP="00264FA9">
      <w:pPr>
        <w:pStyle w:val="NormalWeb"/>
        <w:numPr>
          <w:ilvl w:val="1"/>
          <w:numId w:val="41"/>
        </w:numPr>
        <w:spacing w:before="0" w:beforeAutospacing="0" w:after="0" w:afterAutospacing="0"/>
        <w:rPr>
          <w:color w:val="auto"/>
          <w:highlight w:val="yellow"/>
        </w:rPr>
      </w:pPr>
      <w:r w:rsidRPr="00264FA9">
        <w:rPr>
          <w:color w:val="auto"/>
          <w:highlight w:val="yellow"/>
        </w:rPr>
        <w:t xml:space="preserve">Repeat the pulses until </w:t>
      </w:r>
      <w:r w:rsidR="00665B68" w:rsidRPr="00264FA9">
        <w:rPr>
          <w:color w:val="auto"/>
          <w:highlight w:val="yellow"/>
        </w:rPr>
        <w:t>500-8</w:t>
      </w:r>
      <w:r w:rsidR="00464B44" w:rsidRPr="00264FA9">
        <w:rPr>
          <w:color w:val="auto"/>
          <w:highlight w:val="yellow"/>
        </w:rPr>
        <w:t>00</w:t>
      </w:r>
      <w:r w:rsidRPr="00264FA9">
        <w:rPr>
          <w:color w:val="auto"/>
          <w:highlight w:val="yellow"/>
        </w:rPr>
        <w:t xml:space="preserve"> cells have been </w:t>
      </w:r>
      <w:r w:rsidR="00650BD1" w:rsidRPr="00264FA9">
        <w:rPr>
          <w:color w:val="auto"/>
          <w:highlight w:val="yellow"/>
        </w:rPr>
        <w:t xml:space="preserve">injected </w:t>
      </w:r>
      <w:r w:rsidRPr="00264FA9">
        <w:rPr>
          <w:color w:val="auto"/>
          <w:highlight w:val="yellow"/>
        </w:rPr>
        <w:t>into the perivitelline space, creating a vis</w:t>
      </w:r>
      <w:r w:rsidR="00155E15" w:rsidRPr="00264FA9">
        <w:rPr>
          <w:color w:val="auto"/>
          <w:highlight w:val="yellow"/>
        </w:rPr>
        <w:t xml:space="preserve">ible bulge that extends </w:t>
      </w:r>
      <w:r w:rsidR="006F5F6D" w:rsidRPr="00264FA9">
        <w:rPr>
          <w:color w:val="auto"/>
          <w:highlight w:val="yellow"/>
        </w:rPr>
        <w:t>at least</w:t>
      </w:r>
      <w:r w:rsidR="00155E15" w:rsidRPr="00264FA9">
        <w:rPr>
          <w:color w:val="auto"/>
          <w:highlight w:val="yellow"/>
        </w:rPr>
        <w:t xml:space="preserve"> half </w:t>
      </w:r>
      <w:r w:rsidRPr="00264FA9">
        <w:rPr>
          <w:color w:val="auto"/>
          <w:highlight w:val="yellow"/>
        </w:rPr>
        <w:t>of the way along the bottom of the yolk sac</w:t>
      </w:r>
      <w:r w:rsidR="00CD14FC" w:rsidRPr="00264FA9">
        <w:rPr>
          <w:color w:val="auto"/>
          <w:highlight w:val="yellow"/>
        </w:rPr>
        <w:t>, then remove the needle from the embryo</w:t>
      </w:r>
      <w:r w:rsidRPr="00264FA9">
        <w:rPr>
          <w:color w:val="auto"/>
          <w:highlight w:val="yellow"/>
        </w:rPr>
        <w:t>.</w:t>
      </w:r>
      <w:r w:rsidR="00B66CB1" w:rsidRPr="00264FA9">
        <w:rPr>
          <w:color w:val="auto"/>
          <w:highlight w:val="yellow"/>
        </w:rPr>
        <w:t xml:space="preserve"> </w:t>
      </w:r>
    </w:p>
    <w:p w14:paraId="28246F98" w14:textId="77777777" w:rsidR="007A6181" w:rsidRPr="00264FA9" w:rsidRDefault="007A6181" w:rsidP="007A6181">
      <w:pPr>
        <w:pStyle w:val="NormalWeb"/>
        <w:spacing w:before="0" w:beforeAutospacing="0" w:after="0" w:afterAutospacing="0"/>
        <w:rPr>
          <w:color w:val="auto"/>
          <w:highlight w:val="yellow"/>
        </w:rPr>
      </w:pPr>
    </w:p>
    <w:p w14:paraId="43271F7B" w14:textId="3E3F942E" w:rsidR="002179D1" w:rsidRPr="00264FA9" w:rsidRDefault="00B66CB1" w:rsidP="007A6181">
      <w:pPr>
        <w:pStyle w:val="NormalWeb"/>
        <w:spacing w:before="0" w:beforeAutospacing="0" w:after="0" w:afterAutospacing="0"/>
        <w:rPr>
          <w:color w:val="auto"/>
        </w:rPr>
      </w:pPr>
      <w:r w:rsidRPr="00264FA9">
        <w:rPr>
          <w:color w:val="auto"/>
        </w:rPr>
        <w:t>NOTE: If the c</w:t>
      </w:r>
      <w:r w:rsidR="004245CC" w:rsidRPr="00264FA9">
        <w:rPr>
          <w:color w:val="auto"/>
        </w:rPr>
        <w:t xml:space="preserve">ells block the needle or are </w:t>
      </w:r>
      <w:r w:rsidR="007B59DF" w:rsidRPr="00264FA9">
        <w:rPr>
          <w:color w:val="auto"/>
        </w:rPr>
        <w:t>damaged during the injection</w:t>
      </w:r>
      <w:r w:rsidRPr="00264FA9">
        <w:rPr>
          <w:color w:val="auto"/>
        </w:rPr>
        <w:t>, purge the needle by momentarily switching to “continuous” mode and then back to “pulse”. This should unblock the needle and allow t</w:t>
      </w:r>
      <w:r w:rsidR="00CD14FC" w:rsidRPr="00264FA9">
        <w:rPr>
          <w:color w:val="auto"/>
        </w:rPr>
        <w:t xml:space="preserve">he cells to be ejected </w:t>
      </w:r>
      <w:r w:rsidR="004245CC" w:rsidRPr="00264FA9">
        <w:rPr>
          <w:color w:val="auto"/>
        </w:rPr>
        <w:t>freely and undamaged</w:t>
      </w:r>
      <w:r w:rsidR="00CD14FC" w:rsidRPr="00264FA9">
        <w:rPr>
          <w:color w:val="auto"/>
        </w:rPr>
        <w:t>.</w:t>
      </w:r>
    </w:p>
    <w:p w14:paraId="6F7EEEF4" w14:textId="77777777" w:rsidR="007A6181" w:rsidRPr="00264FA9" w:rsidRDefault="007A6181" w:rsidP="007A6181">
      <w:pPr>
        <w:pStyle w:val="NormalWeb"/>
        <w:spacing w:before="0" w:beforeAutospacing="0" w:after="0" w:afterAutospacing="0"/>
        <w:rPr>
          <w:color w:val="auto"/>
        </w:rPr>
      </w:pPr>
    </w:p>
    <w:p w14:paraId="4EEF8CCC" w14:textId="0141DB1D" w:rsidR="002179D1" w:rsidRPr="00264FA9" w:rsidRDefault="002179D1" w:rsidP="00264FA9">
      <w:pPr>
        <w:pStyle w:val="NormalWeb"/>
        <w:numPr>
          <w:ilvl w:val="1"/>
          <w:numId w:val="41"/>
        </w:numPr>
        <w:spacing w:before="0" w:beforeAutospacing="0" w:after="0" w:afterAutospacing="0"/>
        <w:rPr>
          <w:color w:val="auto"/>
        </w:rPr>
      </w:pPr>
      <w:r w:rsidRPr="00264FA9">
        <w:rPr>
          <w:color w:val="auto"/>
        </w:rPr>
        <w:t xml:space="preserve">Continue to do the same for all the </w:t>
      </w:r>
      <w:r w:rsidR="00CD14FC" w:rsidRPr="00264FA9">
        <w:rPr>
          <w:color w:val="auto"/>
        </w:rPr>
        <w:t>embryos</w:t>
      </w:r>
      <w:r w:rsidRPr="00264FA9">
        <w:rPr>
          <w:color w:val="auto"/>
        </w:rPr>
        <w:t xml:space="preserve"> in the dish, </w:t>
      </w:r>
      <w:r w:rsidR="00CD14FC" w:rsidRPr="00264FA9">
        <w:rPr>
          <w:color w:val="auto"/>
        </w:rPr>
        <w:t xml:space="preserve">loading a new needle with </w:t>
      </w:r>
      <w:r w:rsidR="00264FA9" w:rsidRPr="00264FA9">
        <w:rPr>
          <w:color w:val="auto"/>
        </w:rPr>
        <w:t>tumor</w:t>
      </w:r>
      <w:r w:rsidR="00CD14FC" w:rsidRPr="00264FA9">
        <w:rPr>
          <w:color w:val="auto"/>
        </w:rPr>
        <w:t xml:space="preserve"> cells </w:t>
      </w:r>
      <w:r w:rsidRPr="00264FA9">
        <w:rPr>
          <w:color w:val="auto"/>
        </w:rPr>
        <w:t>when required.</w:t>
      </w:r>
    </w:p>
    <w:p w14:paraId="7F6346FB" w14:textId="77777777" w:rsidR="007A6181" w:rsidRPr="00264FA9" w:rsidRDefault="007A6181" w:rsidP="007A6181">
      <w:pPr>
        <w:pStyle w:val="NormalWeb"/>
        <w:spacing w:before="0" w:beforeAutospacing="0" w:after="0" w:afterAutospacing="0"/>
        <w:rPr>
          <w:color w:val="auto"/>
          <w:highlight w:val="yellow"/>
        </w:rPr>
      </w:pPr>
    </w:p>
    <w:p w14:paraId="56F94327" w14:textId="69774FB4" w:rsidR="002179D1" w:rsidRPr="00264FA9" w:rsidRDefault="002179D1" w:rsidP="00264FA9">
      <w:pPr>
        <w:pStyle w:val="NormalWeb"/>
        <w:numPr>
          <w:ilvl w:val="1"/>
          <w:numId w:val="41"/>
        </w:numPr>
        <w:spacing w:before="0" w:beforeAutospacing="0" w:after="0" w:afterAutospacing="0"/>
        <w:rPr>
          <w:color w:val="auto"/>
          <w:highlight w:val="yellow"/>
        </w:rPr>
      </w:pPr>
      <w:r w:rsidRPr="00264FA9">
        <w:rPr>
          <w:color w:val="auto"/>
          <w:highlight w:val="yellow"/>
        </w:rPr>
        <w:t xml:space="preserve">After injecting all the </w:t>
      </w:r>
      <w:r w:rsidR="00CD14FC" w:rsidRPr="00264FA9">
        <w:rPr>
          <w:color w:val="auto"/>
          <w:highlight w:val="yellow"/>
        </w:rPr>
        <w:t>embryos</w:t>
      </w:r>
      <w:r w:rsidRPr="00264FA9">
        <w:rPr>
          <w:color w:val="auto"/>
          <w:highlight w:val="yellow"/>
        </w:rPr>
        <w:t xml:space="preserve">, remove the needle and push all the </w:t>
      </w:r>
      <w:r w:rsidR="00CD14FC" w:rsidRPr="00264FA9">
        <w:rPr>
          <w:color w:val="auto"/>
          <w:highlight w:val="yellow"/>
        </w:rPr>
        <w:t>embryos</w:t>
      </w:r>
      <w:r w:rsidRPr="00264FA9">
        <w:rPr>
          <w:color w:val="auto"/>
          <w:highlight w:val="yellow"/>
        </w:rPr>
        <w:t xml:space="preserve"> together using a </w:t>
      </w:r>
      <w:r w:rsidR="009279BD" w:rsidRPr="00264FA9">
        <w:rPr>
          <w:color w:val="auto"/>
          <w:highlight w:val="yellow"/>
        </w:rPr>
        <w:t>microcapillary</w:t>
      </w:r>
      <w:r w:rsidR="009279BD" w:rsidRPr="00264FA9" w:rsidDel="00B559E4">
        <w:rPr>
          <w:color w:val="auto"/>
          <w:highlight w:val="yellow"/>
        </w:rPr>
        <w:t xml:space="preserve"> </w:t>
      </w:r>
      <w:r w:rsidRPr="00264FA9">
        <w:rPr>
          <w:color w:val="auto"/>
          <w:highlight w:val="yellow"/>
        </w:rPr>
        <w:t>pipette tip so that they can be pipetted out with as little methy</w:t>
      </w:r>
      <w:r w:rsidR="00B850D1" w:rsidRPr="00264FA9">
        <w:rPr>
          <w:color w:val="auto"/>
          <w:highlight w:val="yellow"/>
        </w:rPr>
        <w:t>l</w:t>
      </w:r>
      <w:r w:rsidRPr="00264FA9">
        <w:rPr>
          <w:color w:val="auto"/>
          <w:highlight w:val="yellow"/>
        </w:rPr>
        <w:t>cellulose as possible.</w:t>
      </w:r>
    </w:p>
    <w:p w14:paraId="4280819E" w14:textId="77777777" w:rsidR="007A6181" w:rsidRPr="00264FA9" w:rsidRDefault="007A6181" w:rsidP="007A6181">
      <w:pPr>
        <w:pStyle w:val="NormalWeb"/>
        <w:spacing w:before="0" w:beforeAutospacing="0" w:after="0" w:afterAutospacing="0"/>
        <w:rPr>
          <w:color w:val="auto"/>
          <w:highlight w:val="yellow"/>
        </w:rPr>
      </w:pPr>
    </w:p>
    <w:p w14:paraId="33920F3A" w14:textId="50D6C8DA" w:rsidR="002179D1" w:rsidRPr="00264FA9" w:rsidRDefault="002179D1" w:rsidP="00264FA9">
      <w:pPr>
        <w:pStyle w:val="NormalWeb"/>
        <w:numPr>
          <w:ilvl w:val="1"/>
          <w:numId w:val="41"/>
        </w:numPr>
        <w:spacing w:before="0" w:beforeAutospacing="0" w:after="0" w:afterAutospacing="0"/>
        <w:rPr>
          <w:color w:val="auto"/>
        </w:rPr>
      </w:pPr>
      <w:r w:rsidRPr="00264FA9">
        <w:rPr>
          <w:color w:val="auto"/>
          <w:highlight w:val="yellow"/>
        </w:rPr>
        <w:t xml:space="preserve">Transfer the </w:t>
      </w:r>
      <w:r w:rsidR="00370C5E" w:rsidRPr="00264FA9">
        <w:rPr>
          <w:color w:val="auto"/>
          <w:highlight w:val="yellow"/>
        </w:rPr>
        <w:t>embryos</w:t>
      </w:r>
      <w:r w:rsidRPr="00264FA9">
        <w:rPr>
          <w:color w:val="auto"/>
          <w:highlight w:val="yellow"/>
        </w:rPr>
        <w:t xml:space="preserve"> into a recovery dish containing</w:t>
      </w:r>
      <w:r w:rsidR="00CD14FC" w:rsidRPr="00264FA9">
        <w:rPr>
          <w:color w:val="auto"/>
          <w:highlight w:val="yellow"/>
        </w:rPr>
        <w:t xml:space="preserve"> </w:t>
      </w:r>
      <w:r w:rsidRPr="00264FA9">
        <w:rPr>
          <w:color w:val="auto"/>
          <w:highlight w:val="yellow"/>
        </w:rPr>
        <w:t>E3</w:t>
      </w:r>
      <w:r w:rsidR="00865D10" w:rsidRPr="00264FA9">
        <w:rPr>
          <w:color w:val="auto"/>
          <w:highlight w:val="yellow"/>
        </w:rPr>
        <w:t xml:space="preserve"> (with PTU and methylene blue)</w:t>
      </w:r>
      <w:r w:rsidR="00CD14FC" w:rsidRPr="00264FA9">
        <w:rPr>
          <w:color w:val="auto"/>
          <w:highlight w:val="yellow"/>
        </w:rPr>
        <w:t xml:space="preserve"> </w:t>
      </w:r>
      <w:r w:rsidR="00865D10" w:rsidRPr="00264FA9">
        <w:rPr>
          <w:color w:val="auto"/>
          <w:highlight w:val="yellow"/>
        </w:rPr>
        <w:t>and wash them</w:t>
      </w:r>
      <w:r w:rsidRPr="00264FA9">
        <w:rPr>
          <w:color w:val="auto"/>
          <w:highlight w:val="yellow"/>
        </w:rPr>
        <w:t xml:space="preserve"> by gently </w:t>
      </w:r>
      <w:r w:rsidR="00CD14FC" w:rsidRPr="00264FA9">
        <w:rPr>
          <w:color w:val="auto"/>
          <w:highlight w:val="yellow"/>
        </w:rPr>
        <w:t>pip</w:t>
      </w:r>
      <w:r w:rsidRPr="00264FA9">
        <w:rPr>
          <w:color w:val="auto"/>
          <w:highlight w:val="yellow"/>
        </w:rPr>
        <w:t xml:space="preserve">etting E3 around the </w:t>
      </w:r>
      <w:r w:rsidR="00370C5E" w:rsidRPr="00264FA9">
        <w:rPr>
          <w:color w:val="auto"/>
          <w:highlight w:val="yellow"/>
        </w:rPr>
        <w:t>embryos</w:t>
      </w:r>
      <w:r w:rsidRPr="00264FA9">
        <w:rPr>
          <w:color w:val="auto"/>
          <w:highlight w:val="yellow"/>
        </w:rPr>
        <w:t>.</w:t>
      </w:r>
    </w:p>
    <w:p w14:paraId="22717FCD" w14:textId="77777777" w:rsidR="007A6181" w:rsidRPr="00264FA9" w:rsidRDefault="007A6181" w:rsidP="007A6181">
      <w:pPr>
        <w:pStyle w:val="NormalWeb"/>
        <w:spacing w:before="0" w:beforeAutospacing="0" w:after="0" w:afterAutospacing="0"/>
        <w:rPr>
          <w:color w:val="auto"/>
        </w:rPr>
      </w:pPr>
    </w:p>
    <w:p w14:paraId="094711E3" w14:textId="296BAA50" w:rsidR="00FD4A5B" w:rsidRPr="00264FA9" w:rsidRDefault="00FD4A5B" w:rsidP="007A6181">
      <w:pPr>
        <w:pStyle w:val="NormalWeb"/>
        <w:spacing w:before="0" w:beforeAutospacing="0" w:after="0" w:afterAutospacing="0"/>
        <w:rPr>
          <w:color w:val="auto"/>
        </w:rPr>
      </w:pPr>
      <w:r w:rsidRPr="00264FA9">
        <w:rPr>
          <w:color w:val="auto"/>
        </w:rPr>
        <w:t>NOTE:</w:t>
      </w:r>
      <w:r w:rsidR="001C10B3" w:rsidRPr="00264FA9">
        <w:rPr>
          <w:color w:val="auto"/>
        </w:rPr>
        <w:t xml:space="preserve"> At this point, the xenografted embryos can be treated with drugs by separating them into different dishes and adding a drug solution to one dish and a control solution (such as the drug vehicle</w:t>
      </w:r>
      <w:r w:rsidR="00DB62C9" w:rsidRPr="00264FA9">
        <w:rPr>
          <w:color w:val="auto"/>
        </w:rPr>
        <w:t>)</w:t>
      </w:r>
      <w:r w:rsidR="001C10B3" w:rsidRPr="00264FA9">
        <w:rPr>
          <w:color w:val="auto"/>
        </w:rPr>
        <w:t xml:space="preserve"> to the other dish. </w:t>
      </w:r>
    </w:p>
    <w:p w14:paraId="2FB7B243" w14:textId="77777777" w:rsidR="007A6181" w:rsidRPr="00264FA9" w:rsidRDefault="007A6181" w:rsidP="007A6181">
      <w:pPr>
        <w:pStyle w:val="NormalWeb"/>
        <w:spacing w:before="0" w:beforeAutospacing="0" w:after="0" w:afterAutospacing="0"/>
        <w:rPr>
          <w:color w:val="auto"/>
        </w:rPr>
      </w:pPr>
    </w:p>
    <w:p w14:paraId="055EF8AB" w14:textId="53E55A77" w:rsidR="002179D1" w:rsidRPr="00264FA9" w:rsidRDefault="002179D1" w:rsidP="00264FA9">
      <w:pPr>
        <w:pStyle w:val="NormalWeb"/>
        <w:numPr>
          <w:ilvl w:val="1"/>
          <w:numId w:val="41"/>
        </w:numPr>
        <w:spacing w:before="0" w:beforeAutospacing="0" w:after="0" w:afterAutospacing="0"/>
        <w:rPr>
          <w:color w:val="auto"/>
        </w:rPr>
      </w:pPr>
      <w:r w:rsidRPr="00264FA9">
        <w:rPr>
          <w:color w:val="auto"/>
        </w:rPr>
        <w:t xml:space="preserve">Incubate the </w:t>
      </w:r>
      <w:r w:rsidR="00370C5E" w:rsidRPr="00264FA9">
        <w:rPr>
          <w:color w:val="auto"/>
        </w:rPr>
        <w:t>embryos</w:t>
      </w:r>
      <w:r w:rsidRPr="00264FA9">
        <w:rPr>
          <w:color w:val="auto"/>
        </w:rPr>
        <w:t xml:space="preserve"> at 34</w:t>
      </w:r>
      <w:r w:rsidR="00BA5B8D">
        <w:rPr>
          <w:color w:val="auto"/>
        </w:rPr>
        <w:t xml:space="preserve"> </w:t>
      </w:r>
      <w:r w:rsidR="00DD5308" w:rsidRPr="00264FA9">
        <w:rPr>
          <w:color w:val="auto"/>
        </w:rPr>
        <w:t>°C</w:t>
      </w:r>
      <w:r w:rsidRPr="00264FA9">
        <w:rPr>
          <w:color w:val="auto"/>
        </w:rPr>
        <w:t xml:space="preserve"> </w:t>
      </w:r>
      <w:r w:rsidR="00B04BCB" w:rsidRPr="00264FA9">
        <w:rPr>
          <w:color w:val="auto"/>
        </w:rPr>
        <w:t xml:space="preserve">and perform </w:t>
      </w:r>
      <w:r w:rsidR="00DB62C9" w:rsidRPr="00264FA9">
        <w:rPr>
          <w:color w:val="auto"/>
        </w:rPr>
        <w:t>twice daily</w:t>
      </w:r>
      <w:r w:rsidR="00B04BCB" w:rsidRPr="00264FA9">
        <w:rPr>
          <w:color w:val="auto"/>
        </w:rPr>
        <w:t xml:space="preserve"> </w:t>
      </w:r>
      <w:r w:rsidR="00DB62C9" w:rsidRPr="00264FA9">
        <w:rPr>
          <w:color w:val="auto"/>
        </w:rPr>
        <w:t xml:space="preserve">checks </w:t>
      </w:r>
      <w:r w:rsidR="00B04BCB" w:rsidRPr="00264FA9">
        <w:rPr>
          <w:color w:val="auto"/>
        </w:rPr>
        <w:t xml:space="preserve">to remove dead or </w:t>
      </w:r>
      <w:r w:rsidR="00B850D1" w:rsidRPr="00264FA9">
        <w:rPr>
          <w:color w:val="auto"/>
        </w:rPr>
        <w:t>o</w:t>
      </w:r>
      <w:r w:rsidR="00B04BCB" w:rsidRPr="00264FA9">
        <w:rPr>
          <w:color w:val="auto"/>
        </w:rPr>
        <w:t xml:space="preserve">edematous embryos from the dish. </w:t>
      </w:r>
    </w:p>
    <w:p w14:paraId="4451C233" w14:textId="77777777" w:rsidR="007A6181" w:rsidRPr="00264FA9" w:rsidRDefault="007A6181" w:rsidP="007A6181">
      <w:pPr>
        <w:pStyle w:val="NormalWeb"/>
        <w:spacing w:before="0" w:beforeAutospacing="0" w:after="0" w:afterAutospacing="0"/>
        <w:rPr>
          <w:color w:val="auto"/>
        </w:rPr>
      </w:pPr>
    </w:p>
    <w:p w14:paraId="0E702467" w14:textId="75F87C12" w:rsidR="00110695" w:rsidRPr="00264FA9" w:rsidRDefault="00AB5CF3" w:rsidP="00BA5B8D">
      <w:pPr>
        <w:pStyle w:val="NormalWeb"/>
        <w:spacing w:before="0" w:beforeAutospacing="0" w:after="0" w:afterAutospacing="0"/>
        <w:rPr>
          <w:color w:val="auto"/>
        </w:rPr>
      </w:pPr>
      <w:r w:rsidRPr="00264FA9">
        <w:rPr>
          <w:color w:val="auto"/>
        </w:rPr>
        <w:t>NOTE: 34</w:t>
      </w:r>
      <w:r w:rsidR="00BA5B8D">
        <w:rPr>
          <w:color w:val="auto"/>
        </w:rPr>
        <w:t xml:space="preserve"> </w:t>
      </w:r>
      <w:r w:rsidRPr="00264FA9">
        <w:rPr>
          <w:color w:val="auto"/>
        </w:rPr>
        <w:t xml:space="preserve">°C was found to be the optimal temperature for xenograft </w:t>
      </w:r>
      <w:r w:rsidR="00264FA9" w:rsidRPr="00264FA9">
        <w:rPr>
          <w:color w:val="auto"/>
        </w:rPr>
        <w:t>vascularization</w:t>
      </w:r>
      <w:r w:rsidR="006A0BFA" w:rsidRPr="00264FA9">
        <w:rPr>
          <w:color w:val="auto"/>
        </w:rPr>
        <w:t xml:space="preserve"> and</w:t>
      </w:r>
      <w:r w:rsidR="00375733" w:rsidRPr="00264FA9">
        <w:rPr>
          <w:color w:val="auto"/>
        </w:rPr>
        <w:t xml:space="preserve"> </w:t>
      </w:r>
      <w:r w:rsidRPr="00264FA9">
        <w:rPr>
          <w:color w:val="auto"/>
        </w:rPr>
        <w:t>has also been used by other studies employing the zebrafish embryonic xenograft angiogenesis model</w:t>
      </w:r>
      <w:r w:rsidR="00375733" w:rsidRPr="00264FA9">
        <w:rPr>
          <w:color w:val="auto"/>
        </w:rPr>
        <w:fldChar w:fldCharType="begin">
          <w:fldData xml:space="preserve">PEVuZE5vdGU+PENpdGU+PEF1dGhvcj5GaW9yPC9BdXRob3I+PFllYXI+MjAxNzwvWWVhcj48UmVj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</w:fldData>
        </w:fldChar>
      </w:r>
      <w:r w:rsidR="00E824F9" w:rsidRPr="00264FA9">
        <w:rPr>
          <w:color w:val="auto"/>
        </w:rPr>
        <w:instrText xml:space="preserve"> ADDIN EN.CITE </w:instrText>
      </w:r>
      <w:r w:rsidR="00E824F9" w:rsidRPr="00264FA9">
        <w:rPr>
          <w:color w:val="auto"/>
        </w:rPr>
        <w:fldChar w:fldCharType="begin">
          <w:fldData xml:space="preserve">PEVuZE5vdGU+PENpdGU+PEF1dGhvcj5GaW9yPC9BdXRob3I+PFllYXI+MjAxNzwvWWVhcj48UmVj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</w:fldData>
        </w:fldChar>
      </w:r>
      <w:r w:rsidR="00E824F9" w:rsidRPr="00264FA9">
        <w:rPr>
          <w:color w:val="auto"/>
        </w:rPr>
        <w:instrText xml:space="preserve"> ADDIN EN.CITE.DATA </w:instrText>
      </w:r>
      <w:r w:rsidR="00E824F9" w:rsidRPr="00264FA9">
        <w:rPr>
          <w:color w:val="auto"/>
        </w:rPr>
      </w:r>
      <w:r w:rsidR="00E824F9" w:rsidRPr="00264FA9">
        <w:rPr>
          <w:color w:val="auto"/>
        </w:rPr>
        <w:fldChar w:fldCharType="end"/>
      </w:r>
      <w:r w:rsidR="00375733" w:rsidRPr="00264FA9">
        <w:rPr>
          <w:color w:val="auto"/>
        </w:rPr>
      </w:r>
      <w:r w:rsidR="00375733" w:rsidRPr="00264FA9">
        <w:rPr>
          <w:color w:val="auto"/>
        </w:rPr>
        <w:fldChar w:fldCharType="separate"/>
      </w:r>
      <w:r w:rsidR="00375733" w:rsidRPr="00264FA9">
        <w:rPr>
          <w:noProof/>
          <w:color w:val="auto"/>
          <w:vertAlign w:val="superscript"/>
        </w:rPr>
        <w:t>18</w:t>
      </w:r>
      <w:r w:rsidR="00375733" w:rsidRPr="00264FA9">
        <w:rPr>
          <w:color w:val="auto"/>
        </w:rPr>
        <w:fldChar w:fldCharType="end"/>
      </w:r>
      <w:r w:rsidRPr="00264FA9">
        <w:rPr>
          <w:color w:val="auto"/>
        </w:rPr>
        <w:t>.</w:t>
      </w:r>
      <w:r w:rsidR="00BA5B8D">
        <w:rPr>
          <w:color w:val="auto"/>
        </w:rPr>
        <w:t xml:space="preserve"> </w:t>
      </w:r>
      <w:r w:rsidR="005A6054" w:rsidRPr="00264FA9">
        <w:rPr>
          <w:color w:val="auto"/>
        </w:rPr>
        <w:t xml:space="preserve">The xenografts can be imaged </w:t>
      </w:r>
      <w:r w:rsidR="00DB62C9" w:rsidRPr="00264FA9">
        <w:rPr>
          <w:color w:val="auto"/>
        </w:rPr>
        <w:t xml:space="preserve">any time </w:t>
      </w:r>
      <w:r w:rsidR="004245CC" w:rsidRPr="00264FA9">
        <w:rPr>
          <w:color w:val="auto"/>
        </w:rPr>
        <w:t>up</w:t>
      </w:r>
      <w:r w:rsidR="00946CFC" w:rsidRPr="00264FA9">
        <w:rPr>
          <w:color w:val="auto"/>
        </w:rPr>
        <w:t xml:space="preserve"> </w:t>
      </w:r>
      <w:r w:rsidR="004245CC" w:rsidRPr="00264FA9">
        <w:rPr>
          <w:color w:val="auto"/>
        </w:rPr>
        <w:t xml:space="preserve">to </w:t>
      </w:r>
      <w:r w:rsidR="0002550E" w:rsidRPr="00264FA9">
        <w:rPr>
          <w:color w:val="auto"/>
        </w:rPr>
        <w:t>48</w:t>
      </w:r>
      <w:r w:rsidR="005A6054" w:rsidRPr="00264FA9">
        <w:rPr>
          <w:color w:val="auto"/>
        </w:rPr>
        <w:t xml:space="preserve"> </w:t>
      </w:r>
      <w:proofErr w:type="spellStart"/>
      <w:r w:rsidR="0002550E" w:rsidRPr="00264FA9">
        <w:rPr>
          <w:color w:val="auto"/>
        </w:rPr>
        <w:t>h</w:t>
      </w:r>
      <w:r w:rsidR="005A6054" w:rsidRPr="00264FA9">
        <w:rPr>
          <w:color w:val="auto"/>
        </w:rPr>
        <w:t>pi</w:t>
      </w:r>
      <w:proofErr w:type="spellEnd"/>
      <w:r w:rsidR="005A6054" w:rsidRPr="00264FA9">
        <w:rPr>
          <w:color w:val="auto"/>
        </w:rPr>
        <w:t xml:space="preserve"> (</w:t>
      </w:r>
      <w:r w:rsidR="0002550E" w:rsidRPr="00264FA9">
        <w:rPr>
          <w:color w:val="auto"/>
        </w:rPr>
        <w:t xml:space="preserve">hours </w:t>
      </w:r>
      <w:r w:rsidR="005A6054" w:rsidRPr="00264FA9">
        <w:rPr>
          <w:color w:val="auto"/>
        </w:rPr>
        <w:t>post-</w:t>
      </w:r>
      <w:r w:rsidR="00865D10" w:rsidRPr="00264FA9">
        <w:rPr>
          <w:color w:val="auto"/>
        </w:rPr>
        <w:t>implantation</w:t>
      </w:r>
      <w:r w:rsidR="005A6054" w:rsidRPr="00264FA9">
        <w:rPr>
          <w:color w:val="auto"/>
        </w:rPr>
        <w:t>).</w:t>
      </w:r>
    </w:p>
    <w:p w14:paraId="7ED5BCD6" w14:textId="77777777" w:rsidR="007237C4" w:rsidRPr="00264FA9" w:rsidRDefault="007237C4" w:rsidP="007A6181">
      <w:pPr>
        <w:pStyle w:val="NormalWeb"/>
        <w:spacing w:before="0" w:beforeAutospacing="0" w:after="0" w:afterAutospacing="0"/>
        <w:rPr>
          <w:color w:val="auto"/>
        </w:rPr>
      </w:pPr>
    </w:p>
    <w:p w14:paraId="74AF7517" w14:textId="23E017A2" w:rsidR="002179D1" w:rsidRPr="00264FA9" w:rsidRDefault="002179D1" w:rsidP="00264FA9">
      <w:pPr>
        <w:pStyle w:val="NormalWeb"/>
        <w:numPr>
          <w:ilvl w:val="0"/>
          <w:numId w:val="41"/>
        </w:numPr>
        <w:spacing w:before="0" w:beforeAutospacing="0" w:after="0" w:afterAutospacing="0"/>
        <w:rPr>
          <w:b/>
          <w:color w:val="auto"/>
        </w:rPr>
      </w:pPr>
      <w:r w:rsidRPr="00264FA9">
        <w:rPr>
          <w:b/>
          <w:color w:val="auto"/>
        </w:rPr>
        <w:t>Live imaging</w:t>
      </w:r>
    </w:p>
    <w:p w14:paraId="333856DF" w14:textId="77777777" w:rsidR="007A6181" w:rsidRPr="00264FA9" w:rsidRDefault="007A6181" w:rsidP="007A6181">
      <w:pPr>
        <w:pStyle w:val="NormalWeb"/>
        <w:spacing w:before="0" w:beforeAutospacing="0" w:after="0" w:afterAutospacing="0"/>
        <w:rPr>
          <w:color w:val="auto"/>
        </w:rPr>
      </w:pPr>
    </w:p>
    <w:p w14:paraId="54CEEDD1" w14:textId="549C6137" w:rsidR="00F2527C" w:rsidRPr="00264FA9" w:rsidRDefault="006C300C" w:rsidP="00264FA9">
      <w:pPr>
        <w:pStyle w:val="NormalWeb"/>
        <w:numPr>
          <w:ilvl w:val="1"/>
          <w:numId w:val="41"/>
        </w:numPr>
        <w:spacing w:before="0" w:beforeAutospacing="0" w:after="0" w:afterAutospacing="0"/>
        <w:rPr>
          <w:color w:val="auto"/>
        </w:rPr>
      </w:pPr>
      <w:r w:rsidRPr="00264FA9">
        <w:rPr>
          <w:color w:val="auto"/>
        </w:rPr>
        <w:lastRenderedPageBreak/>
        <w:t xml:space="preserve">At </w:t>
      </w:r>
      <w:r w:rsidR="0002550E" w:rsidRPr="00264FA9">
        <w:rPr>
          <w:color w:val="auto"/>
        </w:rPr>
        <w:t>48</w:t>
      </w:r>
      <w:r w:rsidRPr="00264FA9">
        <w:rPr>
          <w:color w:val="auto"/>
        </w:rPr>
        <w:t xml:space="preserve"> </w:t>
      </w:r>
      <w:proofErr w:type="spellStart"/>
      <w:r w:rsidR="0002550E" w:rsidRPr="00264FA9">
        <w:rPr>
          <w:color w:val="auto"/>
        </w:rPr>
        <w:t>h</w:t>
      </w:r>
      <w:r w:rsidRPr="00264FA9">
        <w:rPr>
          <w:color w:val="auto"/>
        </w:rPr>
        <w:t>pi</w:t>
      </w:r>
      <w:proofErr w:type="spellEnd"/>
      <w:r w:rsidR="00BA5B8D">
        <w:rPr>
          <w:color w:val="auto"/>
        </w:rPr>
        <w:t>,</w:t>
      </w:r>
      <w:r w:rsidRPr="00264FA9">
        <w:rPr>
          <w:color w:val="auto"/>
        </w:rPr>
        <w:t xml:space="preserve"> </w:t>
      </w:r>
      <w:r w:rsidR="007B59DF" w:rsidRPr="00264FA9">
        <w:rPr>
          <w:color w:val="auto"/>
        </w:rPr>
        <w:t>id</w:t>
      </w:r>
      <w:r w:rsidR="000E2C1C" w:rsidRPr="00264FA9">
        <w:rPr>
          <w:color w:val="auto"/>
        </w:rPr>
        <w:t>entify</w:t>
      </w:r>
      <w:r w:rsidR="00A72BCD" w:rsidRPr="00264FA9">
        <w:rPr>
          <w:color w:val="auto"/>
        </w:rPr>
        <w:t xml:space="preserve"> </w:t>
      </w:r>
      <w:r w:rsidR="000E2C1C" w:rsidRPr="00264FA9">
        <w:rPr>
          <w:color w:val="auto"/>
        </w:rPr>
        <w:t>3-5</w:t>
      </w:r>
      <w:r w:rsidR="00A72BCD" w:rsidRPr="00264FA9">
        <w:rPr>
          <w:color w:val="auto"/>
        </w:rPr>
        <w:t xml:space="preserve"> </w:t>
      </w:r>
      <w:r w:rsidR="000E2C1C" w:rsidRPr="00264FA9">
        <w:rPr>
          <w:color w:val="auto"/>
        </w:rPr>
        <w:t xml:space="preserve">healthy </w:t>
      </w:r>
      <w:r w:rsidR="00A72BCD" w:rsidRPr="00264FA9">
        <w:rPr>
          <w:color w:val="auto"/>
        </w:rPr>
        <w:t xml:space="preserve">embryos </w:t>
      </w:r>
      <w:r w:rsidR="000E2C1C" w:rsidRPr="00264FA9">
        <w:rPr>
          <w:color w:val="auto"/>
        </w:rPr>
        <w:t xml:space="preserve">without </w:t>
      </w:r>
      <w:r w:rsidR="007B59DF" w:rsidRPr="00264FA9">
        <w:rPr>
          <w:color w:val="auto"/>
        </w:rPr>
        <w:t>o</w:t>
      </w:r>
      <w:r w:rsidR="000E2C1C" w:rsidRPr="00264FA9">
        <w:rPr>
          <w:color w:val="auto"/>
        </w:rPr>
        <w:t>edema</w:t>
      </w:r>
      <w:r w:rsidR="00D928A9" w:rsidRPr="00264FA9">
        <w:rPr>
          <w:color w:val="auto"/>
        </w:rPr>
        <w:t xml:space="preserve">. </w:t>
      </w:r>
      <w:r w:rsidR="001D355F" w:rsidRPr="00264FA9">
        <w:rPr>
          <w:color w:val="auto"/>
        </w:rPr>
        <w:t>Anaestheti</w:t>
      </w:r>
      <w:r w:rsidR="00BA5B8D">
        <w:rPr>
          <w:color w:val="auto"/>
        </w:rPr>
        <w:t>z</w:t>
      </w:r>
      <w:r w:rsidR="001D355F" w:rsidRPr="00264FA9">
        <w:rPr>
          <w:color w:val="auto"/>
        </w:rPr>
        <w:t>e</w:t>
      </w:r>
      <w:r w:rsidR="001D355F" w:rsidRPr="00264FA9" w:rsidDel="001D355F">
        <w:rPr>
          <w:color w:val="auto"/>
        </w:rPr>
        <w:t xml:space="preserve"> </w:t>
      </w:r>
      <w:r w:rsidR="00D928A9" w:rsidRPr="00264FA9">
        <w:rPr>
          <w:color w:val="auto"/>
        </w:rPr>
        <w:t xml:space="preserve">them in </w:t>
      </w:r>
      <w:r w:rsidR="006252F9" w:rsidRPr="00264FA9">
        <w:rPr>
          <w:color w:val="auto"/>
        </w:rPr>
        <w:t xml:space="preserve">150 </w:t>
      </w:r>
      <w:proofErr w:type="spellStart"/>
      <w:r w:rsidR="00700CA8" w:rsidRPr="00264FA9">
        <w:rPr>
          <w:color w:val="auto"/>
        </w:rPr>
        <w:t>μg</w:t>
      </w:r>
      <w:proofErr w:type="spellEnd"/>
      <w:r w:rsidR="006252F9" w:rsidRPr="00264FA9">
        <w:rPr>
          <w:color w:val="auto"/>
        </w:rPr>
        <w:t>/m</w:t>
      </w:r>
      <w:r w:rsidR="00BA5B8D">
        <w:rPr>
          <w:color w:val="auto"/>
        </w:rPr>
        <w:t>L</w:t>
      </w:r>
      <w:r w:rsidR="00D928A9" w:rsidRPr="00264FA9">
        <w:rPr>
          <w:color w:val="auto"/>
        </w:rPr>
        <w:t xml:space="preserve"> Tricaine and</w:t>
      </w:r>
      <w:r w:rsidR="000E2C1C" w:rsidRPr="00264FA9">
        <w:rPr>
          <w:color w:val="auto"/>
        </w:rPr>
        <w:t xml:space="preserve"> mount them laterally in 1% </w:t>
      </w:r>
      <w:r w:rsidR="009D1A8D" w:rsidRPr="00264FA9">
        <w:rPr>
          <w:color w:val="auto"/>
        </w:rPr>
        <w:t xml:space="preserve">Low Melting Point (LMP) </w:t>
      </w:r>
      <w:r w:rsidR="000E2C1C" w:rsidRPr="00264FA9">
        <w:rPr>
          <w:color w:val="auto"/>
        </w:rPr>
        <w:t>agar</w:t>
      </w:r>
      <w:r w:rsidR="007B59DF" w:rsidRPr="00264FA9">
        <w:rPr>
          <w:color w:val="auto"/>
        </w:rPr>
        <w:t>ose</w:t>
      </w:r>
      <w:r w:rsidR="000E2C1C" w:rsidRPr="00264FA9">
        <w:rPr>
          <w:color w:val="auto"/>
        </w:rPr>
        <w:t xml:space="preserve"> </w:t>
      </w:r>
      <w:r w:rsidR="007B59DF" w:rsidRPr="00264FA9">
        <w:rPr>
          <w:color w:val="auto"/>
        </w:rPr>
        <w:t>as previously described</w:t>
      </w:r>
      <w:r w:rsidR="0016343A" w:rsidRPr="00264FA9">
        <w:rPr>
          <w:color w:val="auto"/>
        </w:rPr>
        <w:fldChar w:fldCharType="begin"/>
      </w:r>
      <w:r w:rsidR="00E824F9" w:rsidRPr="00264FA9">
        <w:rPr>
          <w:color w:val="auto"/>
        </w:rPr>
        <w:instrText xml:space="preserve"> ADDIN EN.CITE &lt;EndNote&gt;&lt;Cite&gt;&lt;Author&gt;Eng&lt;/Author&gt;&lt;Year&gt;2018&lt;/Year&gt;&lt;RecNum&gt;17&lt;/RecNum&gt;&lt;DisplayText&gt;&lt;style face="superscript"&gt;19&lt;/style&gt;&lt;/DisplayText&gt;&lt;record&gt;&lt;rec-number&gt;17&lt;/rec-number&gt;&lt;foreign-keys&gt;&lt;key app="EN" db-id="5p9w0ea0trdf94efv0jv5rs95t50s9trra5s" timestamp="1549774256"&gt;17&lt;/key&gt;&lt;/foreign-keys&gt;&lt;ref-type name="Journal Article"&gt;17&lt;/ref-type&gt;&lt;contributors&gt;&lt;authors&gt;&lt;author&gt;Eng, T. C. Y.&lt;/author&gt;&lt;author&gt;Astin, J. W.&lt;/author&gt;&lt;/authors&gt;&lt;/contributors&gt;&lt;auth-address&gt;Department of Molecular Medicine and Pathology, School of Medical Sciences, The University of Auckland, Auckland, New Zealand.&amp;#xD;Department of Molecular Medicine and Pathology, School of Medical Sciences, The University of Auckland, Auckland, New Zealand. j.astin@auckland.ac.nz.&lt;/auth-address&gt;&lt;titles&gt;&lt;title&gt;Characterization of Zebrafish Facial Lymphatics&lt;/title&gt;&lt;secondary-title&gt;Methods Mol Biol&lt;/secondary-title&gt;&lt;/titles&gt;&lt;periodical&gt;&lt;full-title&gt;Methods in Molecular Biology&lt;/full-title&gt;&lt;abbr-1&gt;Methods Mol. Biol.&lt;/abbr-1&gt;&lt;abbr-2&gt;Methods Mol Biol&lt;/abbr-2&gt;&lt;/periodical&gt;&lt;pages&gt;71-83&lt;/pages&gt;&lt;volume&gt;1846&lt;/volume&gt;&lt;keywords&gt;&lt;keyword&gt;*Confocal&lt;/keyword&gt;&lt;keyword&gt;*Facial&lt;/keyword&gt;&lt;keyword&gt;*Head&lt;/keyword&gt;&lt;keyword&gt;*Live imaging&lt;/keyword&gt;&lt;keyword&gt;*Lymphatic&lt;/keyword&gt;&lt;keyword&gt;*Zebrafish&lt;/keyword&gt;&lt;/keywords&gt;&lt;dates&gt;&lt;year&gt;2018&lt;/year&gt;&lt;/dates&gt;&lt;isbn&gt;1940-6029 (Electronic)&amp;#xD;1064-3745 (Linking)&lt;/isbn&gt;&lt;accession-num&gt;30242753&lt;/accession-num&gt;&lt;urls&gt;&lt;related-urls&gt;&lt;url&gt;https://www.ncbi.nlm.nih.gov/pubmed/30242753&lt;/url&gt;&lt;/related-urls&gt;&lt;/urls&gt;&lt;electronic-resource-num&gt;10.1007/978-1-4939-8712-2_5&lt;/electronic-resource-num&gt;&lt;/record&gt;&lt;/Cite&gt;&lt;/EndNote&gt;</w:instrText>
      </w:r>
      <w:r w:rsidR="0016343A" w:rsidRPr="00264FA9">
        <w:rPr>
          <w:color w:val="auto"/>
        </w:rPr>
        <w:fldChar w:fldCharType="separate"/>
      </w:r>
      <w:r w:rsidR="00375733" w:rsidRPr="00264FA9">
        <w:rPr>
          <w:noProof/>
          <w:color w:val="auto"/>
          <w:vertAlign w:val="superscript"/>
        </w:rPr>
        <w:t>19</w:t>
      </w:r>
      <w:r w:rsidR="0016343A" w:rsidRPr="00264FA9">
        <w:rPr>
          <w:color w:val="auto"/>
        </w:rPr>
        <w:fldChar w:fldCharType="end"/>
      </w:r>
      <w:r w:rsidR="000E2C1C" w:rsidRPr="00264FA9">
        <w:rPr>
          <w:color w:val="auto"/>
        </w:rPr>
        <w:t xml:space="preserve">. </w:t>
      </w:r>
    </w:p>
    <w:p w14:paraId="49E7D13A" w14:textId="77777777" w:rsidR="007A6181" w:rsidRPr="00264FA9" w:rsidRDefault="007A6181" w:rsidP="007A6181">
      <w:pPr>
        <w:pStyle w:val="NormalWeb"/>
        <w:spacing w:before="0" w:beforeAutospacing="0" w:after="0" w:afterAutospacing="0"/>
        <w:rPr>
          <w:color w:val="auto"/>
        </w:rPr>
      </w:pPr>
    </w:p>
    <w:p w14:paraId="182C8037" w14:textId="58510CDE" w:rsidR="000E2C1C" w:rsidRPr="00264FA9" w:rsidRDefault="00F2527C" w:rsidP="007A6181">
      <w:pPr>
        <w:pStyle w:val="NormalWeb"/>
        <w:spacing w:before="0" w:beforeAutospacing="0" w:after="0" w:afterAutospacing="0"/>
        <w:rPr>
          <w:color w:val="auto"/>
        </w:rPr>
      </w:pPr>
      <w:r w:rsidRPr="00264FA9">
        <w:rPr>
          <w:color w:val="auto"/>
        </w:rPr>
        <w:t>NOTE</w:t>
      </w:r>
      <w:r w:rsidR="000E2C1C" w:rsidRPr="00264FA9">
        <w:rPr>
          <w:color w:val="auto"/>
        </w:rPr>
        <w:t>: As the agar</w:t>
      </w:r>
      <w:r w:rsidR="007B59DF" w:rsidRPr="00264FA9">
        <w:rPr>
          <w:color w:val="auto"/>
        </w:rPr>
        <w:t>ose</w:t>
      </w:r>
      <w:r w:rsidR="000E2C1C" w:rsidRPr="00264FA9">
        <w:rPr>
          <w:color w:val="auto"/>
        </w:rPr>
        <w:t xml:space="preserve"> is solidifying, use </w:t>
      </w:r>
      <w:r w:rsidR="005C23F6" w:rsidRPr="00264FA9">
        <w:rPr>
          <w:color w:val="auto"/>
        </w:rPr>
        <w:t xml:space="preserve">a </w:t>
      </w:r>
      <w:r w:rsidR="009279BD" w:rsidRPr="00264FA9">
        <w:rPr>
          <w:color w:val="auto"/>
        </w:rPr>
        <w:t xml:space="preserve">microcapillary pipette tip </w:t>
      </w:r>
      <w:r w:rsidR="000E2C1C" w:rsidRPr="00264FA9">
        <w:rPr>
          <w:color w:val="auto"/>
        </w:rPr>
        <w:t>to keep the embryos positioned laterally.</w:t>
      </w:r>
    </w:p>
    <w:p w14:paraId="6C5D770C" w14:textId="77777777" w:rsidR="007A6181" w:rsidRPr="00264FA9" w:rsidRDefault="007A6181" w:rsidP="007A6181">
      <w:pPr>
        <w:pStyle w:val="NormalWeb"/>
        <w:spacing w:before="0" w:beforeAutospacing="0" w:after="0" w:afterAutospacing="0"/>
        <w:rPr>
          <w:color w:val="auto"/>
        </w:rPr>
      </w:pPr>
    </w:p>
    <w:p w14:paraId="656AD3BB" w14:textId="1D825980" w:rsidR="000E2C1C" w:rsidRPr="00264FA9" w:rsidRDefault="000E2C1C" w:rsidP="00264FA9">
      <w:pPr>
        <w:pStyle w:val="NormalWeb"/>
        <w:numPr>
          <w:ilvl w:val="1"/>
          <w:numId w:val="41"/>
        </w:numPr>
        <w:spacing w:before="0" w:beforeAutospacing="0" w:after="0" w:afterAutospacing="0"/>
        <w:rPr>
          <w:color w:val="auto"/>
        </w:rPr>
      </w:pPr>
      <w:r w:rsidRPr="00264FA9">
        <w:rPr>
          <w:color w:val="auto"/>
        </w:rPr>
        <w:t xml:space="preserve">Turn on the confocal microscope, the </w:t>
      </w:r>
      <w:r w:rsidR="007B59DF" w:rsidRPr="00264FA9">
        <w:rPr>
          <w:color w:val="auto"/>
        </w:rPr>
        <w:t xml:space="preserve">microscope </w:t>
      </w:r>
      <w:r w:rsidRPr="00264FA9">
        <w:rPr>
          <w:color w:val="auto"/>
        </w:rPr>
        <w:t>controller, the lasers and the computer software for controlling the microscope.</w:t>
      </w:r>
    </w:p>
    <w:p w14:paraId="20DA217A" w14:textId="77777777" w:rsidR="007A6181" w:rsidRPr="00264FA9" w:rsidRDefault="007A6181" w:rsidP="007A6181">
      <w:pPr>
        <w:pStyle w:val="NormalWeb"/>
        <w:spacing w:before="0" w:beforeAutospacing="0" w:after="0" w:afterAutospacing="0"/>
        <w:rPr>
          <w:color w:val="auto"/>
        </w:rPr>
      </w:pPr>
    </w:p>
    <w:p w14:paraId="76B61CC5" w14:textId="0ED29DE2" w:rsidR="000E2C1C" w:rsidRPr="00264FA9" w:rsidRDefault="000E2C1C" w:rsidP="00264FA9">
      <w:pPr>
        <w:pStyle w:val="NormalWeb"/>
        <w:numPr>
          <w:ilvl w:val="1"/>
          <w:numId w:val="41"/>
        </w:numPr>
        <w:spacing w:before="0" w:beforeAutospacing="0" w:after="0" w:afterAutospacing="0"/>
        <w:rPr>
          <w:color w:val="auto"/>
        </w:rPr>
      </w:pPr>
      <w:r w:rsidRPr="00264FA9">
        <w:rPr>
          <w:color w:val="auto"/>
        </w:rPr>
        <w:t>Place the dish on a confocal microscope</w:t>
      </w:r>
      <w:r w:rsidR="007B59DF" w:rsidRPr="00264FA9">
        <w:rPr>
          <w:color w:val="auto"/>
        </w:rPr>
        <w:t xml:space="preserve">. Using a </w:t>
      </w:r>
      <w:r w:rsidRPr="00264FA9">
        <w:rPr>
          <w:color w:val="auto"/>
        </w:rPr>
        <w:t>20</w:t>
      </w:r>
      <w:r w:rsidR="00D928A9" w:rsidRPr="00264FA9">
        <w:rPr>
          <w:color w:val="auto"/>
        </w:rPr>
        <w:t>X</w:t>
      </w:r>
      <w:r w:rsidRPr="00264FA9">
        <w:rPr>
          <w:color w:val="auto"/>
        </w:rPr>
        <w:t xml:space="preserve"> magnification</w:t>
      </w:r>
      <w:r w:rsidR="00D928A9" w:rsidRPr="00264FA9">
        <w:rPr>
          <w:color w:val="auto"/>
        </w:rPr>
        <w:t>,</w:t>
      </w:r>
      <w:r w:rsidRPr="00264FA9">
        <w:rPr>
          <w:color w:val="auto"/>
        </w:rPr>
        <w:t xml:space="preserve"> water dipping objective </w:t>
      </w:r>
      <w:r w:rsidR="007B59DF" w:rsidRPr="00264FA9">
        <w:rPr>
          <w:color w:val="auto"/>
        </w:rPr>
        <w:t>lens</w:t>
      </w:r>
      <w:r w:rsidR="00865D10" w:rsidRPr="00264FA9">
        <w:rPr>
          <w:color w:val="auto"/>
        </w:rPr>
        <w:t>,</w:t>
      </w:r>
      <w:r w:rsidR="007B59DF" w:rsidRPr="00264FA9">
        <w:rPr>
          <w:color w:val="auto"/>
        </w:rPr>
        <w:t xml:space="preserve"> position the</w:t>
      </w:r>
      <w:r w:rsidRPr="00264FA9">
        <w:rPr>
          <w:color w:val="auto"/>
        </w:rPr>
        <w:t xml:space="preserve"> xenograft in the </w:t>
      </w:r>
      <w:r w:rsidR="007B59DF" w:rsidRPr="00264FA9">
        <w:rPr>
          <w:color w:val="auto"/>
        </w:rPr>
        <w:t xml:space="preserve">center of the field </w:t>
      </w:r>
      <w:r w:rsidRPr="00264FA9">
        <w:rPr>
          <w:color w:val="auto"/>
        </w:rPr>
        <w:t>using brightfield</w:t>
      </w:r>
      <w:r w:rsidR="007B59DF" w:rsidRPr="00264FA9">
        <w:rPr>
          <w:color w:val="auto"/>
        </w:rPr>
        <w:t xml:space="preserve"> imaging</w:t>
      </w:r>
      <w:r w:rsidRPr="00264FA9">
        <w:rPr>
          <w:color w:val="auto"/>
        </w:rPr>
        <w:t>.</w:t>
      </w:r>
    </w:p>
    <w:p w14:paraId="1C05DAB8" w14:textId="77777777" w:rsidR="007A6181" w:rsidRPr="00264FA9" w:rsidRDefault="007A6181" w:rsidP="007A6181">
      <w:pPr>
        <w:pStyle w:val="NormalWeb"/>
        <w:spacing w:before="0" w:beforeAutospacing="0" w:after="0" w:afterAutospacing="0"/>
        <w:rPr>
          <w:color w:val="auto"/>
        </w:rPr>
      </w:pPr>
    </w:p>
    <w:p w14:paraId="1109CF24" w14:textId="12D5E196" w:rsidR="000E2C1C" w:rsidRPr="00264FA9" w:rsidRDefault="000E2C1C" w:rsidP="00264FA9">
      <w:pPr>
        <w:pStyle w:val="NormalWeb"/>
        <w:numPr>
          <w:ilvl w:val="1"/>
          <w:numId w:val="41"/>
        </w:numPr>
        <w:spacing w:before="0" w:beforeAutospacing="0" w:after="0" w:afterAutospacing="0"/>
        <w:rPr>
          <w:color w:val="auto"/>
        </w:rPr>
      </w:pPr>
      <w:r w:rsidRPr="00264FA9">
        <w:rPr>
          <w:color w:val="auto"/>
        </w:rPr>
        <w:t xml:space="preserve">Select excitation lasers that are appropriate for detecting the dye used to label the </w:t>
      </w:r>
      <w:r w:rsidR="00264FA9" w:rsidRPr="00264FA9">
        <w:rPr>
          <w:color w:val="auto"/>
        </w:rPr>
        <w:t>tumor</w:t>
      </w:r>
      <w:r w:rsidRPr="00264FA9">
        <w:rPr>
          <w:color w:val="auto"/>
        </w:rPr>
        <w:t xml:space="preserve"> cells and the fluorophore used to label the </w:t>
      </w:r>
      <w:r w:rsidR="00DB62C9" w:rsidRPr="00264FA9">
        <w:rPr>
          <w:color w:val="auto"/>
        </w:rPr>
        <w:t xml:space="preserve">zebrafish </w:t>
      </w:r>
      <w:r w:rsidRPr="00264FA9">
        <w:rPr>
          <w:color w:val="auto"/>
        </w:rPr>
        <w:t>blood vessels.</w:t>
      </w:r>
    </w:p>
    <w:p w14:paraId="7E70CFB9" w14:textId="77777777" w:rsidR="007A6181" w:rsidRPr="00264FA9" w:rsidRDefault="007A6181" w:rsidP="007A6181">
      <w:pPr>
        <w:pStyle w:val="NormalWeb"/>
        <w:spacing w:before="0" w:beforeAutospacing="0" w:after="0" w:afterAutospacing="0"/>
        <w:rPr>
          <w:color w:val="auto"/>
        </w:rPr>
      </w:pPr>
    </w:p>
    <w:p w14:paraId="7C8B3FA8" w14:textId="60E4E55C" w:rsidR="000E2C1C" w:rsidRPr="00264FA9" w:rsidRDefault="000E2C1C" w:rsidP="00264FA9">
      <w:pPr>
        <w:pStyle w:val="NormalWeb"/>
        <w:numPr>
          <w:ilvl w:val="1"/>
          <w:numId w:val="41"/>
        </w:numPr>
        <w:spacing w:before="0" w:beforeAutospacing="0" w:after="0" w:afterAutospacing="0"/>
        <w:rPr>
          <w:color w:val="auto"/>
        </w:rPr>
      </w:pPr>
      <w:r w:rsidRPr="00264FA9">
        <w:rPr>
          <w:color w:val="auto"/>
        </w:rPr>
        <w:t xml:space="preserve">Adjust the gain for each laser to a level that allows the detection of both the </w:t>
      </w:r>
      <w:r w:rsidR="00264FA9" w:rsidRPr="00264FA9">
        <w:rPr>
          <w:color w:val="auto"/>
        </w:rPr>
        <w:t>tumor</w:t>
      </w:r>
      <w:r w:rsidRPr="00264FA9">
        <w:rPr>
          <w:color w:val="auto"/>
        </w:rPr>
        <w:t xml:space="preserve"> cells and the blood vessels.</w:t>
      </w:r>
    </w:p>
    <w:p w14:paraId="6A973D63" w14:textId="77777777" w:rsidR="007A6181" w:rsidRPr="00264FA9" w:rsidRDefault="007A6181" w:rsidP="007A6181">
      <w:pPr>
        <w:pStyle w:val="NormalWeb"/>
        <w:spacing w:before="0" w:beforeAutospacing="0" w:after="0" w:afterAutospacing="0"/>
        <w:rPr>
          <w:color w:val="auto"/>
        </w:rPr>
      </w:pPr>
    </w:p>
    <w:p w14:paraId="05160779" w14:textId="654386CC" w:rsidR="000E2C1C" w:rsidRPr="00264FA9" w:rsidRDefault="000E2C1C" w:rsidP="007A6181">
      <w:pPr>
        <w:pStyle w:val="NormalWeb"/>
        <w:spacing w:before="0" w:beforeAutospacing="0" w:after="0" w:afterAutospacing="0"/>
        <w:rPr>
          <w:color w:val="auto"/>
        </w:rPr>
      </w:pPr>
      <w:r w:rsidRPr="00264FA9">
        <w:rPr>
          <w:color w:val="auto"/>
        </w:rPr>
        <w:t>NOTE: Once confocal settings have been established, ensure these are kept unchanged throughout the experiment so that comparisons can be made between xenografts.</w:t>
      </w:r>
    </w:p>
    <w:p w14:paraId="149FFB58" w14:textId="77777777" w:rsidR="007A6181" w:rsidRPr="00264FA9" w:rsidRDefault="007A6181" w:rsidP="007A6181">
      <w:pPr>
        <w:pStyle w:val="NormalWeb"/>
        <w:spacing w:before="0" w:beforeAutospacing="0" w:after="0" w:afterAutospacing="0"/>
        <w:rPr>
          <w:color w:val="auto"/>
          <w:highlight w:val="yellow"/>
        </w:rPr>
      </w:pPr>
    </w:p>
    <w:p w14:paraId="39294EC0" w14:textId="28300D2E" w:rsidR="000E2C1C" w:rsidRPr="00264FA9" w:rsidRDefault="000E2C1C" w:rsidP="00264FA9">
      <w:pPr>
        <w:pStyle w:val="NormalWeb"/>
        <w:numPr>
          <w:ilvl w:val="1"/>
          <w:numId w:val="41"/>
        </w:numPr>
        <w:spacing w:before="0" w:beforeAutospacing="0" w:after="0" w:afterAutospacing="0"/>
        <w:rPr>
          <w:color w:val="auto"/>
        </w:rPr>
      </w:pPr>
      <w:r w:rsidRPr="00264FA9">
        <w:rPr>
          <w:color w:val="auto"/>
          <w:highlight w:val="yellow"/>
        </w:rPr>
        <w:t xml:space="preserve">Using the laser channel appropriate for the </w:t>
      </w:r>
      <w:r w:rsidR="00264FA9" w:rsidRPr="00264FA9">
        <w:rPr>
          <w:color w:val="auto"/>
          <w:highlight w:val="yellow"/>
        </w:rPr>
        <w:t>tumor</w:t>
      </w:r>
      <w:r w:rsidRPr="00264FA9">
        <w:rPr>
          <w:color w:val="auto"/>
          <w:highlight w:val="yellow"/>
        </w:rPr>
        <w:t xml:space="preserve"> cells, determine a volume to be imaged that includes the entire volume of the xenograft, allowing for at least one or two optical sections either side of the graft. Use </w:t>
      </w:r>
      <w:r w:rsidR="00865D10" w:rsidRPr="00264FA9">
        <w:rPr>
          <w:color w:val="auto"/>
          <w:highlight w:val="yellow"/>
        </w:rPr>
        <w:t xml:space="preserve">section </w:t>
      </w:r>
      <w:r w:rsidRPr="00264FA9">
        <w:rPr>
          <w:color w:val="auto"/>
          <w:highlight w:val="yellow"/>
        </w:rPr>
        <w:t>intervals</w:t>
      </w:r>
      <w:r w:rsidR="00392305" w:rsidRPr="00264FA9">
        <w:rPr>
          <w:color w:val="auto"/>
          <w:highlight w:val="yellow"/>
        </w:rPr>
        <w:t xml:space="preserve"> that are around 5 </w:t>
      </w:r>
      <w:proofErr w:type="spellStart"/>
      <w:r w:rsidR="00392305" w:rsidRPr="00264FA9">
        <w:rPr>
          <w:color w:val="auto"/>
          <w:highlight w:val="yellow"/>
        </w:rPr>
        <w:t>μ</w:t>
      </w:r>
      <w:r w:rsidR="00865D10" w:rsidRPr="00264FA9">
        <w:rPr>
          <w:color w:val="auto"/>
          <w:highlight w:val="yellow"/>
        </w:rPr>
        <w:t>m</w:t>
      </w:r>
      <w:proofErr w:type="spellEnd"/>
      <w:r w:rsidR="00865D10" w:rsidRPr="00264FA9">
        <w:rPr>
          <w:color w:val="auto"/>
          <w:highlight w:val="yellow"/>
        </w:rPr>
        <w:t xml:space="preserve"> apart</w:t>
      </w:r>
      <w:r w:rsidRPr="00264FA9">
        <w:rPr>
          <w:color w:val="auto"/>
          <w:highlight w:val="yellow"/>
        </w:rPr>
        <w:t xml:space="preserve"> to create a z-stack.</w:t>
      </w:r>
      <w:r w:rsidRPr="00264FA9">
        <w:rPr>
          <w:color w:val="auto"/>
        </w:rPr>
        <w:t xml:space="preserve"> </w:t>
      </w:r>
    </w:p>
    <w:p w14:paraId="5AA955CA" w14:textId="77777777" w:rsidR="007A6181" w:rsidRPr="00264FA9" w:rsidRDefault="007A6181" w:rsidP="007A6181">
      <w:pPr>
        <w:pStyle w:val="NormalWeb"/>
        <w:spacing w:before="0" w:beforeAutospacing="0" w:after="0" w:afterAutospacing="0"/>
        <w:rPr>
          <w:color w:val="auto"/>
        </w:rPr>
      </w:pPr>
    </w:p>
    <w:p w14:paraId="00BEF285" w14:textId="540B903D" w:rsidR="000E2C1C" w:rsidRPr="00264FA9" w:rsidRDefault="000E2C1C" w:rsidP="007A6181">
      <w:pPr>
        <w:pStyle w:val="NormalWeb"/>
        <w:spacing w:before="0" w:beforeAutospacing="0" w:after="0" w:afterAutospacing="0"/>
        <w:rPr>
          <w:color w:val="auto"/>
        </w:rPr>
      </w:pPr>
      <w:r w:rsidRPr="00264FA9">
        <w:rPr>
          <w:color w:val="auto"/>
        </w:rPr>
        <w:t xml:space="preserve">NOTE: It is essential that the z-stack should contain the entire volume of the xenograft. </w:t>
      </w:r>
    </w:p>
    <w:p w14:paraId="4D50BFB8" w14:textId="77777777" w:rsidR="007A6181" w:rsidRPr="00264FA9" w:rsidRDefault="007A6181" w:rsidP="007A6181">
      <w:pPr>
        <w:pStyle w:val="NormalWeb"/>
        <w:spacing w:before="0" w:beforeAutospacing="0" w:after="0" w:afterAutospacing="0"/>
        <w:rPr>
          <w:color w:val="auto"/>
          <w:highlight w:val="yellow"/>
        </w:rPr>
      </w:pPr>
    </w:p>
    <w:p w14:paraId="386A98D5" w14:textId="134BE840" w:rsidR="000E2C1C" w:rsidRPr="00264FA9" w:rsidRDefault="000E2C1C" w:rsidP="00264FA9">
      <w:pPr>
        <w:pStyle w:val="NormalWeb"/>
        <w:numPr>
          <w:ilvl w:val="1"/>
          <w:numId w:val="41"/>
        </w:numPr>
        <w:spacing w:before="0" w:beforeAutospacing="0" w:after="0" w:afterAutospacing="0"/>
        <w:rPr>
          <w:color w:val="auto"/>
        </w:rPr>
      </w:pPr>
      <w:r w:rsidRPr="00264FA9">
        <w:rPr>
          <w:color w:val="auto"/>
          <w:highlight w:val="yellow"/>
        </w:rPr>
        <w:t xml:space="preserve">Using two channel imaging, image both the </w:t>
      </w:r>
      <w:r w:rsidR="00264FA9" w:rsidRPr="00264FA9">
        <w:rPr>
          <w:color w:val="auto"/>
          <w:highlight w:val="yellow"/>
        </w:rPr>
        <w:t>tumor</w:t>
      </w:r>
      <w:r w:rsidRPr="00264FA9">
        <w:rPr>
          <w:color w:val="auto"/>
          <w:highlight w:val="yellow"/>
        </w:rPr>
        <w:t xml:space="preserve"> xen</w:t>
      </w:r>
      <w:r w:rsidR="007B59DF" w:rsidRPr="00264FA9">
        <w:rPr>
          <w:color w:val="auto"/>
          <w:highlight w:val="yellow"/>
        </w:rPr>
        <w:t>o</w:t>
      </w:r>
      <w:r w:rsidRPr="00264FA9">
        <w:rPr>
          <w:color w:val="auto"/>
          <w:highlight w:val="yellow"/>
        </w:rPr>
        <w:t>graft and the blood vessels. Repeat step</w:t>
      </w:r>
      <w:r w:rsidR="00526FC5" w:rsidRPr="00264FA9">
        <w:rPr>
          <w:color w:val="auto"/>
          <w:highlight w:val="yellow"/>
        </w:rPr>
        <w:t>s</w:t>
      </w:r>
      <w:r w:rsidRPr="00264FA9">
        <w:rPr>
          <w:color w:val="auto"/>
          <w:highlight w:val="yellow"/>
        </w:rPr>
        <w:t xml:space="preserve"> </w:t>
      </w:r>
      <w:r w:rsidR="002C5D91" w:rsidRPr="00264FA9">
        <w:rPr>
          <w:color w:val="auto"/>
          <w:highlight w:val="yellow"/>
        </w:rPr>
        <w:t>6</w:t>
      </w:r>
      <w:r w:rsidRPr="00264FA9">
        <w:rPr>
          <w:color w:val="auto"/>
          <w:highlight w:val="yellow"/>
        </w:rPr>
        <w:t>.</w:t>
      </w:r>
      <w:r w:rsidR="00DB62C9" w:rsidRPr="00264FA9">
        <w:rPr>
          <w:color w:val="auto"/>
          <w:highlight w:val="yellow"/>
        </w:rPr>
        <w:t>6</w:t>
      </w:r>
      <w:r w:rsidR="004139A1" w:rsidRPr="00264FA9">
        <w:rPr>
          <w:color w:val="auto"/>
          <w:highlight w:val="yellow"/>
        </w:rPr>
        <w:t xml:space="preserve"> </w:t>
      </w:r>
      <w:r w:rsidR="00526FC5" w:rsidRPr="00264FA9">
        <w:rPr>
          <w:color w:val="auto"/>
          <w:highlight w:val="yellow"/>
        </w:rPr>
        <w:t>-</w:t>
      </w:r>
      <w:r w:rsidR="004139A1" w:rsidRPr="00264FA9">
        <w:rPr>
          <w:color w:val="auto"/>
          <w:highlight w:val="yellow"/>
        </w:rPr>
        <w:t xml:space="preserve"> </w:t>
      </w:r>
      <w:r w:rsidR="002C5D91" w:rsidRPr="00264FA9">
        <w:rPr>
          <w:color w:val="auto"/>
          <w:highlight w:val="yellow"/>
        </w:rPr>
        <w:t>6</w:t>
      </w:r>
      <w:r w:rsidR="00526FC5" w:rsidRPr="00264FA9">
        <w:rPr>
          <w:color w:val="auto"/>
          <w:highlight w:val="yellow"/>
        </w:rPr>
        <w:t>.7</w:t>
      </w:r>
      <w:r w:rsidR="00DB62C9" w:rsidRPr="00264FA9">
        <w:rPr>
          <w:color w:val="auto"/>
          <w:highlight w:val="yellow"/>
        </w:rPr>
        <w:t xml:space="preserve"> </w:t>
      </w:r>
      <w:r w:rsidRPr="00264FA9">
        <w:rPr>
          <w:color w:val="auto"/>
          <w:highlight w:val="yellow"/>
        </w:rPr>
        <w:t xml:space="preserve">for each </w:t>
      </w:r>
      <w:r w:rsidR="00BA5B8D" w:rsidRPr="00264FA9">
        <w:rPr>
          <w:color w:val="auto"/>
          <w:highlight w:val="yellow"/>
        </w:rPr>
        <w:t>larva</w:t>
      </w:r>
      <w:r w:rsidRPr="00264FA9">
        <w:rPr>
          <w:color w:val="auto"/>
          <w:highlight w:val="yellow"/>
        </w:rPr>
        <w:t xml:space="preserve"> to be imaged.</w:t>
      </w:r>
    </w:p>
    <w:p w14:paraId="008DC3B4" w14:textId="77777777" w:rsidR="00F418AA" w:rsidRPr="00264FA9" w:rsidRDefault="00F418AA" w:rsidP="007A6181">
      <w:pPr>
        <w:pStyle w:val="NormalWeb"/>
        <w:spacing w:before="0" w:beforeAutospacing="0" w:after="0" w:afterAutospacing="0"/>
        <w:rPr>
          <w:color w:val="auto"/>
        </w:rPr>
      </w:pPr>
    </w:p>
    <w:p w14:paraId="29BD07BA" w14:textId="0B120B25" w:rsidR="00FF5D19" w:rsidRPr="00264FA9" w:rsidRDefault="00FF5D19" w:rsidP="00264FA9">
      <w:pPr>
        <w:pStyle w:val="NormalWeb"/>
        <w:numPr>
          <w:ilvl w:val="0"/>
          <w:numId w:val="41"/>
        </w:numPr>
        <w:spacing w:before="0" w:beforeAutospacing="0" w:after="0" w:afterAutospacing="0"/>
        <w:rPr>
          <w:b/>
          <w:color w:val="auto"/>
        </w:rPr>
      </w:pPr>
      <w:r w:rsidRPr="00264FA9">
        <w:rPr>
          <w:b/>
          <w:color w:val="auto"/>
        </w:rPr>
        <w:t>Time lapse imaging</w:t>
      </w:r>
    </w:p>
    <w:p w14:paraId="0F5CABDB" w14:textId="77777777" w:rsidR="007A6181" w:rsidRPr="00264FA9" w:rsidRDefault="007A6181" w:rsidP="007A6181">
      <w:pPr>
        <w:pStyle w:val="NormalWeb"/>
        <w:spacing w:before="0" w:beforeAutospacing="0" w:after="0" w:afterAutospacing="0"/>
        <w:rPr>
          <w:color w:val="auto"/>
        </w:rPr>
      </w:pPr>
    </w:p>
    <w:p w14:paraId="33131118" w14:textId="1AB30E78" w:rsidR="00D33B5F" w:rsidRPr="00264FA9" w:rsidRDefault="00BA5B8D" w:rsidP="007A6181">
      <w:pPr>
        <w:pStyle w:val="NormalWeb"/>
        <w:spacing w:before="0" w:beforeAutospacing="0" w:after="0" w:afterAutospacing="0"/>
        <w:rPr>
          <w:color w:val="auto"/>
        </w:rPr>
      </w:pPr>
      <w:r>
        <w:rPr>
          <w:color w:val="auto"/>
        </w:rPr>
        <w:t xml:space="preserve">NOTE: </w:t>
      </w:r>
      <w:r w:rsidR="00D33B5F" w:rsidRPr="00264FA9">
        <w:rPr>
          <w:color w:val="auto"/>
        </w:rPr>
        <w:t>This model is highly suited to imaging dynam</w:t>
      </w:r>
      <w:r w:rsidR="00AB71AB" w:rsidRPr="00264FA9">
        <w:rPr>
          <w:color w:val="auto"/>
        </w:rPr>
        <w:t>ic cellular processes due to it</w:t>
      </w:r>
      <w:r w:rsidR="00D33B5F" w:rsidRPr="00264FA9">
        <w:rPr>
          <w:color w:val="auto"/>
        </w:rPr>
        <w:t xml:space="preserve">s transparency and the availability of </w:t>
      </w:r>
      <w:r w:rsidR="006651D7" w:rsidRPr="00264FA9">
        <w:rPr>
          <w:color w:val="auto"/>
        </w:rPr>
        <w:t xml:space="preserve">zebrafish </w:t>
      </w:r>
      <w:r w:rsidR="00D33B5F" w:rsidRPr="00264FA9">
        <w:rPr>
          <w:color w:val="auto"/>
        </w:rPr>
        <w:t>transgenics that fluorescently label different cell types. This makes time</w:t>
      </w:r>
      <w:r w:rsidR="009D1A8D" w:rsidRPr="00264FA9">
        <w:rPr>
          <w:color w:val="auto"/>
        </w:rPr>
        <w:t>-</w:t>
      </w:r>
      <w:r w:rsidR="00D33B5F" w:rsidRPr="00264FA9">
        <w:rPr>
          <w:color w:val="auto"/>
        </w:rPr>
        <w:t>lapse imaging a key application of this model.</w:t>
      </w:r>
    </w:p>
    <w:p w14:paraId="296DB02C" w14:textId="77777777" w:rsidR="007A6181" w:rsidRPr="00264FA9" w:rsidRDefault="007A6181" w:rsidP="007A6181">
      <w:pPr>
        <w:pStyle w:val="NormalWeb"/>
        <w:spacing w:before="0" w:beforeAutospacing="0" w:after="0" w:afterAutospacing="0"/>
        <w:rPr>
          <w:color w:val="auto"/>
        </w:rPr>
      </w:pPr>
    </w:p>
    <w:p w14:paraId="437AEE83" w14:textId="7AA6CC67" w:rsidR="000E2C1C" w:rsidRPr="00264FA9" w:rsidRDefault="000E2C1C" w:rsidP="00264FA9">
      <w:pPr>
        <w:pStyle w:val="NormalWeb"/>
        <w:numPr>
          <w:ilvl w:val="1"/>
          <w:numId w:val="41"/>
        </w:numPr>
        <w:spacing w:before="0" w:beforeAutospacing="0" w:after="0" w:afterAutospacing="0"/>
        <w:rPr>
          <w:color w:val="auto"/>
        </w:rPr>
      </w:pPr>
      <w:r w:rsidRPr="00264FA9">
        <w:rPr>
          <w:color w:val="auto"/>
        </w:rPr>
        <w:t xml:space="preserve">Turn on the environmental chamber and set to 34 °C at least 2 </w:t>
      </w:r>
      <w:r w:rsidR="00700CA8" w:rsidRPr="00264FA9">
        <w:rPr>
          <w:color w:val="auto"/>
        </w:rPr>
        <w:t>h</w:t>
      </w:r>
      <w:r w:rsidRPr="00264FA9">
        <w:rPr>
          <w:color w:val="auto"/>
        </w:rPr>
        <w:t xml:space="preserve"> before imaging. If </w:t>
      </w:r>
      <w:r w:rsidR="009D1A8D" w:rsidRPr="00264FA9">
        <w:rPr>
          <w:color w:val="auto"/>
        </w:rPr>
        <w:t xml:space="preserve">the </w:t>
      </w:r>
      <w:r w:rsidRPr="00264FA9">
        <w:rPr>
          <w:color w:val="auto"/>
        </w:rPr>
        <w:t>chamber is not humidified, add dishes of water.</w:t>
      </w:r>
    </w:p>
    <w:p w14:paraId="2F1F90FB" w14:textId="77777777" w:rsidR="007A6181" w:rsidRPr="00264FA9" w:rsidRDefault="007A6181" w:rsidP="007A6181">
      <w:pPr>
        <w:pStyle w:val="NormalWeb"/>
        <w:spacing w:before="0" w:beforeAutospacing="0" w:after="0" w:afterAutospacing="0"/>
        <w:rPr>
          <w:color w:val="auto"/>
        </w:rPr>
      </w:pPr>
    </w:p>
    <w:p w14:paraId="78BE696E" w14:textId="76C5C052" w:rsidR="00F418AA" w:rsidRPr="00264FA9" w:rsidRDefault="00D928A9" w:rsidP="00264FA9">
      <w:pPr>
        <w:pStyle w:val="NormalWeb"/>
        <w:numPr>
          <w:ilvl w:val="1"/>
          <w:numId w:val="41"/>
        </w:numPr>
        <w:spacing w:before="0" w:beforeAutospacing="0" w:after="0" w:afterAutospacing="0"/>
        <w:rPr>
          <w:color w:val="auto"/>
        </w:rPr>
      </w:pPr>
      <w:r w:rsidRPr="00264FA9">
        <w:rPr>
          <w:color w:val="auto"/>
        </w:rPr>
        <w:t>An</w:t>
      </w:r>
      <w:r w:rsidR="001D355F" w:rsidRPr="00264FA9">
        <w:rPr>
          <w:color w:val="auto"/>
        </w:rPr>
        <w:t>a</w:t>
      </w:r>
      <w:r w:rsidRPr="00264FA9">
        <w:rPr>
          <w:color w:val="auto"/>
        </w:rPr>
        <w:t>estheti</w:t>
      </w:r>
      <w:r w:rsidR="00264FA9" w:rsidRPr="00264FA9">
        <w:rPr>
          <w:color w:val="auto"/>
        </w:rPr>
        <w:t>z</w:t>
      </w:r>
      <w:r w:rsidRPr="00264FA9">
        <w:rPr>
          <w:color w:val="auto"/>
        </w:rPr>
        <w:t xml:space="preserve">e </w:t>
      </w:r>
      <w:r w:rsidR="00E92176" w:rsidRPr="00264FA9">
        <w:rPr>
          <w:color w:val="auto"/>
        </w:rPr>
        <w:t>3-5 embryos</w:t>
      </w:r>
      <w:r w:rsidR="006252F9" w:rsidRPr="00264FA9">
        <w:rPr>
          <w:color w:val="auto"/>
        </w:rPr>
        <w:t xml:space="preserve"> </w:t>
      </w:r>
      <w:r w:rsidR="00632251" w:rsidRPr="00264FA9">
        <w:rPr>
          <w:color w:val="auto"/>
        </w:rPr>
        <w:t>(using 12</w:t>
      </w:r>
      <w:r w:rsidR="006252F9" w:rsidRPr="00264FA9">
        <w:rPr>
          <w:color w:val="auto"/>
        </w:rPr>
        <w:t xml:space="preserve">0 </w:t>
      </w:r>
      <w:proofErr w:type="spellStart"/>
      <w:r w:rsidR="00700CA8" w:rsidRPr="00264FA9">
        <w:rPr>
          <w:color w:val="auto"/>
        </w:rPr>
        <w:t>μg</w:t>
      </w:r>
      <w:proofErr w:type="spellEnd"/>
      <w:r w:rsidR="006252F9" w:rsidRPr="00264FA9">
        <w:rPr>
          <w:color w:val="auto"/>
        </w:rPr>
        <w:t>/m</w:t>
      </w:r>
      <w:r w:rsidR="00AF092F">
        <w:rPr>
          <w:color w:val="auto"/>
        </w:rPr>
        <w:t>L</w:t>
      </w:r>
      <w:r w:rsidR="006252F9" w:rsidRPr="00264FA9">
        <w:rPr>
          <w:color w:val="auto"/>
        </w:rPr>
        <w:t xml:space="preserve"> </w:t>
      </w:r>
      <w:r w:rsidR="00865D10" w:rsidRPr="00264FA9">
        <w:rPr>
          <w:color w:val="auto"/>
        </w:rPr>
        <w:t>Tricaine</w:t>
      </w:r>
      <w:r w:rsidR="006252F9" w:rsidRPr="00264FA9">
        <w:rPr>
          <w:color w:val="auto"/>
        </w:rPr>
        <w:t xml:space="preserve"> </w:t>
      </w:r>
      <w:r w:rsidR="00632251" w:rsidRPr="00264FA9">
        <w:rPr>
          <w:color w:val="auto"/>
        </w:rPr>
        <w:t xml:space="preserve">at 2 </w:t>
      </w:r>
      <w:proofErr w:type="spellStart"/>
      <w:r w:rsidR="00632251" w:rsidRPr="00264FA9">
        <w:rPr>
          <w:color w:val="auto"/>
        </w:rPr>
        <w:t>dpf</w:t>
      </w:r>
      <w:proofErr w:type="spellEnd"/>
      <w:r w:rsidR="00632251" w:rsidRPr="00264FA9">
        <w:rPr>
          <w:color w:val="auto"/>
        </w:rPr>
        <w:t xml:space="preserve"> and 100 </w:t>
      </w:r>
      <w:proofErr w:type="spellStart"/>
      <w:r w:rsidR="00700CA8" w:rsidRPr="00264FA9">
        <w:rPr>
          <w:color w:val="auto"/>
        </w:rPr>
        <w:t>μg</w:t>
      </w:r>
      <w:proofErr w:type="spellEnd"/>
      <w:r w:rsidR="00632251" w:rsidRPr="00264FA9">
        <w:rPr>
          <w:color w:val="auto"/>
        </w:rPr>
        <w:t>/m</w:t>
      </w:r>
      <w:r w:rsidR="00AF092F">
        <w:rPr>
          <w:color w:val="auto"/>
        </w:rPr>
        <w:t>L</w:t>
      </w:r>
      <w:r w:rsidR="00865D10" w:rsidRPr="00264FA9">
        <w:rPr>
          <w:color w:val="auto"/>
        </w:rPr>
        <w:t xml:space="preserve"> Tricaine</w:t>
      </w:r>
      <w:r w:rsidR="00632251" w:rsidRPr="00264FA9">
        <w:rPr>
          <w:color w:val="auto"/>
        </w:rPr>
        <w:t xml:space="preserve"> at 3 </w:t>
      </w:r>
      <w:proofErr w:type="spellStart"/>
      <w:r w:rsidR="00632251" w:rsidRPr="00264FA9">
        <w:rPr>
          <w:color w:val="auto"/>
        </w:rPr>
        <w:t>dpf</w:t>
      </w:r>
      <w:proofErr w:type="spellEnd"/>
      <w:r w:rsidR="00632251" w:rsidRPr="00264FA9">
        <w:rPr>
          <w:color w:val="auto"/>
        </w:rPr>
        <w:t xml:space="preserve">) </w:t>
      </w:r>
      <w:r w:rsidR="006252F9" w:rsidRPr="00264FA9">
        <w:rPr>
          <w:color w:val="auto"/>
        </w:rPr>
        <w:t>and mount them</w:t>
      </w:r>
      <w:r w:rsidR="00E92176" w:rsidRPr="00264FA9">
        <w:rPr>
          <w:color w:val="auto"/>
        </w:rPr>
        <w:t xml:space="preserve"> laterally </w:t>
      </w:r>
      <w:r w:rsidR="00632251" w:rsidRPr="00264FA9">
        <w:rPr>
          <w:color w:val="auto"/>
        </w:rPr>
        <w:t xml:space="preserve">in 0.8% </w:t>
      </w:r>
      <w:r w:rsidR="009D1A8D" w:rsidRPr="00264FA9">
        <w:rPr>
          <w:color w:val="auto"/>
        </w:rPr>
        <w:t xml:space="preserve">LMP </w:t>
      </w:r>
      <w:r w:rsidR="00632251" w:rsidRPr="00264FA9">
        <w:rPr>
          <w:color w:val="auto"/>
        </w:rPr>
        <w:t xml:space="preserve">agarose </w:t>
      </w:r>
      <w:r w:rsidR="00E92176" w:rsidRPr="00264FA9">
        <w:rPr>
          <w:color w:val="auto"/>
        </w:rPr>
        <w:t>for time-lapse imaging according to the previously described protocol</w:t>
      </w:r>
      <w:r w:rsidR="0016343A" w:rsidRPr="00264FA9">
        <w:rPr>
          <w:color w:val="auto"/>
        </w:rPr>
        <w:fldChar w:fldCharType="begin"/>
      </w:r>
      <w:r w:rsidR="00E824F9" w:rsidRPr="00264FA9">
        <w:rPr>
          <w:color w:val="auto"/>
        </w:rPr>
        <w:instrText xml:space="preserve"> ADDIN EN.CITE &lt;EndNote&gt;&lt;Cite&gt;&lt;Author&gt;Eng&lt;/Author&gt;&lt;Year&gt;2018&lt;/Year&gt;&lt;RecNum&gt;17&lt;/RecNum&gt;&lt;DisplayText&gt;&lt;style face="superscript"&gt;19&lt;/style&gt;&lt;/DisplayText&gt;&lt;record&gt;&lt;rec-number&gt;17&lt;/rec-number&gt;&lt;foreign-keys&gt;&lt;key app="EN" db-id="5p9w0ea0trdf94efv0jv5rs95t50s9trra5s" timestamp="1549774256"&gt;17&lt;/key&gt;&lt;/foreign-keys&gt;&lt;ref-type name="Journal Article"&gt;17&lt;/ref-type&gt;&lt;contributors&gt;&lt;authors&gt;&lt;author&gt;Eng, T. C. Y.&lt;/author&gt;&lt;author&gt;Astin, J. W.&lt;/author&gt;&lt;/authors&gt;&lt;/contributors&gt;&lt;auth-address&gt;Department of Molecular Medicine and Pathology, School of Medical Sciences, The University of Auckland, Auckland, New Zealand.&amp;#xD;Department of Molecular Medicine and Pathology, School of Medical Sciences, The University of Auckland, Auckland, New Zealand. j.astin@auckland.ac.nz.&lt;/auth-address&gt;&lt;titles&gt;&lt;title&gt;Characterization of Zebrafish Facial Lymphatics&lt;/title&gt;&lt;secondary-title&gt;Methods Mol Biol&lt;/secondary-title&gt;&lt;/titles&gt;&lt;periodical&gt;&lt;full-title&gt;Methods in Molecular Biology&lt;/full-title&gt;&lt;abbr-1&gt;Methods Mol. Biol.&lt;/abbr-1&gt;&lt;abbr-2&gt;Methods Mol Biol&lt;/abbr-2&gt;&lt;/periodical&gt;&lt;pages&gt;71-83&lt;/pages&gt;&lt;volume&gt;1846&lt;/volume&gt;&lt;keywords&gt;&lt;keyword&gt;*Confocal&lt;/keyword&gt;&lt;keyword&gt;*Facial&lt;/keyword&gt;&lt;keyword&gt;*Head&lt;/keyword&gt;&lt;keyword&gt;*Live imaging&lt;/keyword&gt;&lt;keyword&gt;*Lymphatic&lt;/keyword&gt;&lt;keyword&gt;*Zebrafish&lt;/keyword&gt;&lt;/keywords&gt;&lt;dates&gt;&lt;year&gt;2018&lt;/year&gt;&lt;/dates&gt;&lt;isbn&gt;1940-6029 (Electronic)&amp;#xD;1064-3745 (Linking)&lt;/isbn&gt;&lt;accession-num&gt;30242753&lt;/accession-num&gt;&lt;urls&gt;&lt;related-urls&gt;&lt;url&gt;https://www.ncbi.nlm.nih.gov/pubmed/30242753&lt;/url&gt;&lt;/related-urls&gt;&lt;/urls&gt;&lt;electronic-resource-num&gt;10.1007/978-1-4939-8712-2_5&lt;/electronic-resource-num&gt;&lt;/record&gt;&lt;/Cite&gt;&lt;/EndNote&gt;</w:instrText>
      </w:r>
      <w:r w:rsidR="0016343A" w:rsidRPr="00264FA9">
        <w:rPr>
          <w:color w:val="auto"/>
        </w:rPr>
        <w:fldChar w:fldCharType="separate"/>
      </w:r>
      <w:r w:rsidR="00375733" w:rsidRPr="00264FA9">
        <w:rPr>
          <w:noProof/>
          <w:color w:val="auto"/>
          <w:vertAlign w:val="superscript"/>
        </w:rPr>
        <w:t>19</w:t>
      </w:r>
      <w:r w:rsidR="0016343A" w:rsidRPr="00264FA9">
        <w:rPr>
          <w:color w:val="auto"/>
        </w:rPr>
        <w:fldChar w:fldCharType="end"/>
      </w:r>
      <w:r w:rsidR="00E92176" w:rsidRPr="00264FA9">
        <w:rPr>
          <w:color w:val="auto"/>
        </w:rPr>
        <w:t>.</w:t>
      </w:r>
      <w:r w:rsidR="007C40AB" w:rsidRPr="00264FA9">
        <w:rPr>
          <w:color w:val="auto"/>
        </w:rPr>
        <w:t xml:space="preserve"> </w:t>
      </w:r>
    </w:p>
    <w:p w14:paraId="63DC30B8" w14:textId="77777777" w:rsidR="007A6181" w:rsidRPr="00264FA9" w:rsidRDefault="007A6181" w:rsidP="007A6181">
      <w:pPr>
        <w:pStyle w:val="NormalWeb"/>
        <w:spacing w:before="0" w:beforeAutospacing="0" w:after="0" w:afterAutospacing="0"/>
        <w:rPr>
          <w:color w:val="auto"/>
        </w:rPr>
      </w:pPr>
    </w:p>
    <w:p w14:paraId="31764381" w14:textId="38E163B7" w:rsidR="00E92176" w:rsidRPr="00264FA9" w:rsidRDefault="007C40AB" w:rsidP="007A6181">
      <w:pPr>
        <w:pStyle w:val="NormalWeb"/>
        <w:spacing w:before="0" w:beforeAutospacing="0" w:after="0" w:afterAutospacing="0"/>
        <w:rPr>
          <w:color w:val="auto"/>
        </w:rPr>
      </w:pPr>
      <w:r w:rsidRPr="00264FA9">
        <w:rPr>
          <w:color w:val="auto"/>
        </w:rPr>
        <w:t>N</w:t>
      </w:r>
      <w:r w:rsidR="00F418AA" w:rsidRPr="00264FA9">
        <w:rPr>
          <w:color w:val="auto"/>
        </w:rPr>
        <w:t>OTE</w:t>
      </w:r>
      <w:r w:rsidRPr="00264FA9">
        <w:rPr>
          <w:color w:val="auto"/>
        </w:rPr>
        <w:t>: As the agar</w:t>
      </w:r>
      <w:r w:rsidR="00D928A9" w:rsidRPr="00264FA9">
        <w:rPr>
          <w:color w:val="auto"/>
        </w:rPr>
        <w:t>ose</w:t>
      </w:r>
      <w:r w:rsidRPr="00264FA9">
        <w:rPr>
          <w:color w:val="auto"/>
        </w:rPr>
        <w:t xml:space="preserve"> is solidifying, use a </w:t>
      </w:r>
      <w:r w:rsidR="009279BD" w:rsidRPr="00264FA9">
        <w:rPr>
          <w:color w:val="auto"/>
        </w:rPr>
        <w:t>microcapillary</w:t>
      </w:r>
      <w:r w:rsidR="009279BD" w:rsidRPr="00264FA9" w:rsidDel="00B559E4">
        <w:rPr>
          <w:color w:val="auto"/>
        </w:rPr>
        <w:t xml:space="preserve"> </w:t>
      </w:r>
      <w:r w:rsidR="009279BD" w:rsidRPr="00264FA9">
        <w:rPr>
          <w:color w:val="auto"/>
        </w:rPr>
        <w:t xml:space="preserve">pipette tip </w:t>
      </w:r>
      <w:r w:rsidRPr="00264FA9">
        <w:rPr>
          <w:color w:val="auto"/>
        </w:rPr>
        <w:t>to keep the embryos positioned laterally.</w:t>
      </w:r>
    </w:p>
    <w:p w14:paraId="633AB5F2" w14:textId="77777777" w:rsidR="007A6181" w:rsidRPr="00264FA9" w:rsidRDefault="007A6181" w:rsidP="007A6181">
      <w:pPr>
        <w:pStyle w:val="NormalWeb"/>
        <w:spacing w:before="0" w:beforeAutospacing="0" w:after="0" w:afterAutospacing="0"/>
        <w:rPr>
          <w:color w:val="auto"/>
        </w:rPr>
      </w:pPr>
    </w:p>
    <w:p w14:paraId="729469CE" w14:textId="32A396D0" w:rsidR="00F418AA" w:rsidRPr="00264FA9" w:rsidRDefault="00E92176" w:rsidP="00264FA9">
      <w:pPr>
        <w:pStyle w:val="NormalWeb"/>
        <w:numPr>
          <w:ilvl w:val="1"/>
          <w:numId w:val="41"/>
        </w:numPr>
        <w:spacing w:before="0" w:beforeAutospacing="0" w:after="0" w:afterAutospacing="0"/>
        <w:rPr>
          <w:color w:val="auto"/>
        </w:rPr>
      </w:pPr>
      <w:r w:rsidRPr="00264FA9">
        <w:rPr>
          <w:color w:val="auto"/>
        </w:rPr>
        <w:t>Set</w:t>
      </w:r>
      <w:r w:rsidR="007C40AB" w:rsidRPr="00264FA9">
        <w:rPr>
          <w:color w:val="auto"/>
        </w:rPr>
        <w:t xml:space="preserve"> up the equipment and image the xenograft as described in steps </w:t>
      </w:r>
      <w:r w:rsidR="002C5D91" w:rsidRPr="00264FA9">
        <w:rPr>
          <w:color w:val="auto"/>
        </w:rPr>
        <w:t>6</w:t>
      </w:r>
      <w:r w:rsidR="007C40AB" w:rsidRPr="00264FA9">
        <w:rPr>
          <w:color w:val="auto"/>
        </w:rPr>
        <w:t>.2-</w:t>
      </w:r>
      <w:r w:rsidR="002C5D91" w:rsidRPr="00264FA9">
        <w:rPr>
          <w:color w:val="auto"/>
        </w:rPr>
        <w:t>6</w:t>
      </w:r>
      <w:r w:rsidR="007C40AB" w:rsidRPr="00264FA9">
        <w:rPr>
          <w:color w:val="auto"/>
        </w:rPr>
        <w:t xml:space="preserve">.7, acquiring z-stacks of the xenograft at 10 </w:t>
      </w:r>
      <w:r w:rsidR="00700CA8" w:rsidRPr="00264FA9">
        <w:rPr>
          <w:color w:val="auto"/>
        </w:rPr>
        <w:t>min</w:t>
      </w:r>
      <w:r w:rsidR="007C40AB" w:rsidRPr="00264FA9">
        <w:rPr>
          <w:color w:val="auto"/>
        </w:rPr>
        <w:t xml:space="preserve"> intervals. </w:t>
      </w:r>
    </w:p>
    <w:p w14:paraId="23B88447" w14:textId="77777777" w:rsidR="007A6181" w:rsidRPr="00264FA9" w:rsidRDefault="007A6181" w:rsidP="007A6181">
      <w:pPr>
        <w:pStyle w:val="NormalWeb"/>
        <w:spacing w:before="0" w:beforeAutospacing="0" w:after="0" w:afterAutospacing="0"/>
        <w:rPr>
          <w:color w:val="auto"/>
        </w:rPr>
      </w:pPr>
    </w:p>
    <w:p w14:paraId="10013906" w14:textId="69B018E9" w:rsidR="00E92176" w:rsidRPr="00264FA9" w:rsidRDefault="007C40AB" w:rsidP="007A6181">
      <w:pPr>
        <w:pStyle w:val="NormalWeb"/>
        <w:spacing w:before="0" w:beforeAutospacing="0" w:after="0" w:afterAutospacing="0"/>
        <w:rPr>
          <w:color w:val="auto"/>
        </w:rPr>
      </w:pPr>
      <w:r w:rsidRPr="00264FA9">
        <w:rPr>
          <w:color w:val="auto"/>
        </w:rPr>
        <w:t>NOTE: The embryo must be maintained at 34 °C as it is being imaged and the E3 on top of the larvae in agar must be checked and supplemented occasionally to ensure that it does not dry out.</w:t>
      </w:r>
    </w:p>
    <w:p w14:paraId="593EAC60" w14:textId="77777777" w:rsidR="007237C4" w:rsidRPr="00264FA9" w:rsidRDefault="007237C4" w:rsidP="007A6181">
      <w:pPr>
        <w:pStyle w:val="NormalWeb"/>
        <w:spacing w:before="0" w:beforeAutospacing="0" w:after="0" w:afterAutospacing="0"/>
        <w:rPr>
          <w:color w:val="auto"/>
        </w:rPr>
      </w:pPr>
    </w:p>
    <w:p w14:paraId="5FC72938" w14:textId="354AD964" w:rsidR="008F602A" w:rsidRPr="00264FA9" w:rsidRDefault="008F602A" w:rsidP="00264FA9">
      <w:pPr>
        <w:pStyle w:val="NormalWeb"/>
        <w:numPr>
          <w:ilvl w:val="0"/>
          <w:numId w:val="41"/>
        </w:numPr>
        <w:spacing w:before="0" w:beforeAutospacing="0" w:after="0" w:afterAutospacing="0"/>
        <w:rPr>
          <w:b/>
          <w:color w:val="auto"/>
        </w:rPr>
      </w:pPr>
      <w:r w:rsidRPr="00264FA9">
        <w:rPr>
          <w:b/>
          <w:color w:val="auto"/>
        </w:rPr>
        <w:t xml:space="preserve">Quantitation of </w:t>
      </w:r>
      <w:r w:rsidR="006335A2" w:rsidRPr="00264FA9">
        <w:rPr>
          <w:b/>
          <w:color w:val="auto"/>
        </w:rPr>
        <w:t xml:space="preserve">the </w:t>
      </w:r>
      <w:r w:rsidRPr="00264FA9">
        <w:rPr>
          <w:b/>
          <w:color w:val="auto"/>
        </w:rPr>
        <w:t>angiogenic response</w:t>
      </w:r>
      <w:r w:rsidR="006335A2" w:rsidRPr="00264FA9">
        <w:rPr>
          <w:b/>
          <w:color w:val="auto"/>
        </w:rPr>
        <w:t xml:space="preserve"> to the zebrafish xenograft</w:t>
      </w:r>
    </w:p>
    <w:p w14:paraId="0A50BA82" w14:textId="77777777" w:rsidR="00B10958" w:rsidRPr="00264FA9" w:rsidDel="00516416" w:rsidRDefault="00B10958" w:rsidP="00516416">
      <w:pPr>
        <w:pStyle w:val="NormalWeb"/>
        <w:spacing w:before="0" w:beforeAutospacing="0" w:after="0" w:afterAutospacing="0"/>
        <w:rPr>
          <w:del w:id="0" w:author="Author"/>
          <w:b/>
          <w:color w:val="auto"/>
        </w:rPr>
      </w:pPr>
    </w:p>
    <w:p w14:paraId="3F4A8046" w14:textId="2BB29637" w:rsidR="00E31898" w:rsidRPr="00264FA9" w:rsidDel="00516416" w:rsidRDefault="00B10958" w:rsidP="00516416">
      <w:pPr>
        <w:pStyle w:val="NormalWeb"/>
        <w:spacing w:before="0" w:beforeAutospacing="0" w:after="0" w:afterAutospacing="0"/>
        <w:rPr>
          <w:del w:id="1" w:author="Author"/>
          <w:color w:val="auto"/>
        </w:rPr>
      </w:pPr>
      <w:moveFromRangeStart w:id="2" w:author="Author" w:name="move14352609"/>
      <w:moveFrom w:id="3" w:author="Author">
        <w:r w:rsidRPr="00264FA9" w:rsidDel="00152915">
          <w:rPr>
            <w:color w:val="auto"/>
          </w:rPr>
          <w:t xml:space="preserve">NOTE: The following steps </w:t>
        </w:r>
        <w:r w:rsidR="00E31898" w:rsidRPr="00264FA9" w:rsidDel="00152915">
          <w:rPr>
            <w:color w:val="auto"/>
          </w:rPr>
          <w:t>use</w:t>
        </w:r>
        <w:r w:rsidR="009B4AD7" w:rsidRPr="00264FA9" w:rsidDel="00152915">
          <w:rPr>
            <w:color w:val="auto"/>
          </w:rPr>
          <w:t xml:space="preserve"> </w:t>
        </w:r>
        <w:r w:rsidR="00E31898" w:rsidRPr="00264FA9" w:rsidDel="00152915">
          <w:rPr>
            <w:color w:val="auto"/>
          </w:rPr>
          <w:t>3D</w:t>
        </w:r>
        <w:r w:rsidR="009B4AD7" w:rsidRPr="00264FA9" w:rsidDel="00152915">
          <w:rPr>
            <w:color w:val="auto"/>
          </w:rPr>
          <w:t xml:space="preserve"> image analysis software</w:t>
        </w:r>
        <w:r w:rsidR="00E31898" w:rsidRPr="00264FA9" w:rsidDel="00152915">
          <w:rPr>
            <w:color w:val="auto"/>
          </w:rPr>
          <w:t>. Specific steps will vary depending on the software used.</w:t>
        </w:r>
      </w:moveFrom>
    </w:p>
    <w:p w14:paraId="2B76782F" w14:textId="3D313C47" w:rsidR="009336B6" w:rsidRPr="009336B6" w:rsidDel="00516416" w:rsidRDefault="009336B6" w:rsidP="00516416">
      <w:pPr>
        <w:pStyle w:val="NormalWeb"/>
        <w:spacing w:before="0" w:beforeAutospacing="0" w:after="0" w:afterAutospacing="0"/>
        <w:rPr>
          <w:del w:id="4" w:author="Author"/>
        </w:rPr>
        <w:pPrChange w:id="5" w:author="Author">
          <w:pPr>
            <w:pStyle w:val="NormalWeb"/>
          </w:pPr>
        </w:pPrChange>
      </w:pPr>
      <w:moveFrom w:id="6" w:author="Author">
        <w:r w:rsidRPr="009336B6" w:rsidDel="00152915">
          <w:t xml:space="preserve">8.1 Transfer the z-stack confocal image files of a tumour xenograft to a new folder on </w:t>
        </w:r>
        <w:r w:rsidDel="00152915">
          <w:t xml:space="preserve">the </w:t>
        </w:r>
        <w:r w:rsidR="0064676F" w:rsidDel="00152915">
          <w:t xml:space="preserve">3D </w:t>
        </w:r>
        <w:r w:rsidRPr="009336B6" w:rsidDel="00152915">
          <w:t>Image Analysis software.</w:t>
        </w:r>
      </w:moveFrom>
    </w:p>
    <w:p w14:paraId="7AED7737" w14:textId="53C6E255" w:rsidR="009336B6" w:rsidRPr="009336B6" w:rsidDel="00516416" w:rsidRDefault="009336B6" w:rsidP="00516416">
      <w:pPr>
        <w:pStyle w:val="NormalWeb"/>
        <w:rPr>
          <w:del w:id="7" w:author="Author"/>
        </w:rPr>
      </w:pPr>
      <w:moveFrom w:id="8" w:author="Author">
        <w:r w:rsidRPr="009336B6" w:rsidDel="00152915">
          <w:t>NOTE: In order to quantitate the levels of tumour vascularisation, Measurement Protocols must be created with settings calibrated so that they can be used to measure either Tumour Volume or Vessel Volume for all xenografts</w:t>
        </w:r>
        <w:del w:id="9" w:author="Author">
          <w:r w:rsidRPr="009336B6" w:rsidDel="00516416">
            <w:delText>.</w:delText>
          </w:r>
        </w:del>
      </w:moveFrom>
    </w:p>
    <w:p w14:paraId="03037883" w14:textId="456A3DCC" w:rsidR="009336B6" w:rsidRPr="009336B6" w:rsidDel="00516416" w:rsidRDefault="009336B6" w:rsidP="00516416">
      <w:pPr>
        <w:pStyle w:val="NormalWeb"/>
        <w:spacing w:before="0" w:beforeAutospacing="0" w:after="0" w:afterAutospacing="0"/>
        <w:rPr>
          <w:del w:id="10" w:author="Author"/>
        </w:rPr>
        <w:pPrChange w:id="11" w:author="Author">
          <w:pPr>
            <w:pStyle w:val="NormalWeb"/>
          </w:pPr>
        </w:pPrChange>
      </w:pPr>
      <w:moveFrom w:id="12" w:author="Author">
        <w:r w:rsidRPr="009336B6" w:rsidDel="00152915">
          <w:t>8.2 To create the “Tumour Volume” protocol for measuring the volume of the tumour xenografts, go to the “Measurement” tab on the top menu and then drag the protocols named “Find Objects” from the list of protocols that appears on the left</w:t>
        </w:r>
        <w:r w:rsidDel="00152915">
          <w:t>-</w:t>
        </w:r>
        <w:r w:rsidRPr="009336B6" w:rsidDel="00152915">
          <w:t>hand side of the window to the space that is titled “Drag tasks here to make measurements”.</w:t>
        </w:r>
      </w:moveFrom>
    </w:p>
    <w:p w14:paraId="3732F310" w14:textId="26431A13" w:rsidR="009336B6" w:rsidRPr="009336B6" w:rsidDel="00516416" w:rsidRDefault="009336B6" w:rsidP="00516416">
      <w:pPr>
        <w:pStyle w:val="NormalWeb"/>
        <w:rPr>
          <w:del w:id="13" w:author="Author"/>
        </w:rPr>
      </w:pPr>
      <w:moveFrom w:id="14" w:author="Author">
        <w:r w:rsidRPr="009336B6" w:rsidDel="00152915">
          <w:t xml:space="preserve">8.3 Ensure that this protocol is set to measure objects in the tumour channel, and then drag the protocols named “Clip to ROIs” and “Make ROI from Population” from the list of protocols to the “Drag tasks here to make measurements” space. Ensure that these two commands apply to the objects identified by “Find Objects.” </w:t>
        </w:r>
      </w:moveFrom>
    </w:p>
    <w:p w14:paraId="38A36C81" w14:textId="5645D8D9" w:rsidR="009336B6" w:rsidRPr="009336B6" w:rsidDel="00516416" w:rsidRDefault="009336B6" w:rsidP="00516416">
      <w:pPr>
        <w:pStyle w:val="NormalWeb"/>
        <w:spacing w:before="0" w:beforeAutospacing="0" w:after="0" w:afterAutospacing="0"/>
        <w:rPr>
          <w:del w:id="15" w:author="Author"/>
        </w:rPr>
        <w:pPrChange w:id="16" w:author="Author">
          <w:pPr>
            <w:pStyle w:val="NormalWeb"/>
          </w:pPr>
        </w:pPrChange>
      </w:pPr>
      <w:moveFrom w:id="17" w:author="Author">
        <w:r w:rsidRPr="009336B6" w:rsidDel="00152915">
          <w:t>8.4 Save this protocol as “Tumour Volume” by clicking the Measurements tab on the top menu and clicking “Save Protocol” before proceeding to calibrate the settings.</w:t>
        </w:r>
      </w:moveFrom>
    </w:p>
    <w:p w14:paraId="70866A7A" w14:textId="51B5CC78" w:rsidR="009336B6" w:rsidRPr="009336B6" w:rsidDel="00516416" w:rsidRDefault="009336B6" w:rsidP="00516416">
      <w:pPr>
        <w:pStyle w:val="NormalWeb"/>
        <w:rPr>
          <w:del w:id="18" w:author="Author"/>
        </w:rPr>
      </w:pPr>
      <w:moveFrom w:id="19" w:author="Author">
        <w:r w:rsidRPr="009336B6" w:rsidDel="00152915">
          <w:t>8.5 Prior to calibrating the settings of this protocol, go to the dropdown menu above the “Mode” label at the top left of the window and select the “Extended Focus” view. Use the “Freehand” tool at the top of the window to draw a “region of interest” (ROI) around all of the tumour volume</w:t>
        </w:r>
        <w:del w:id="20" w:author="Author">
          <w:r w:rsidRPr="009336B6" w:rsidDel="00516416">
            <w:delText>.</w:delText>
          </w:r>
        </w:del>
      </w:moveFrom>
    </w:p>
    <w:p w14:paraId="6FAFAD73" w14:textId="5E5E81FB" w:rsidR="009336B6" w:rsidRPr="009336B6" w:rsidDel="00516416" w:rsidRDefault="009336B6" w:rsidP="00516416">
      <w:pPr>
        <w:pStyle w:val="NormalWeb"/>
        <w:rPr>
          <w:del w:id="21" w:author="Author"/>
        </w:rPr>
      </w:pPr>
      <w:moveFrom w:id="22" w:author="Author">
        <w:r w:rsidRPr="009336B6" w:rsidDel="00152915">
          <w:t>NOTE: Take care to ensure that none of the tumour is left out of the ROI. This will provide a region on which to perform the protocol as you are calibrating the settings.</w:t>
        </w:r>
      </w:moveFrom>
    </w:p>
    <w:p w14:paraId="419DFA9B" w14:textId="0A6F2864" w:rsidR="009336B6" w:rsidRPr="009336B6" w:rsidDel="00516416" w:rsidRDefault="009336B6" w:rsidP="00516416">
      <w:pPr>
        <w:pStyle w:val="NormalWeb"/>
        <w:rPr>
          <w:del w:id="23" w:author="Author"/>
        </w:rPr>
      </w:pPr>
      <w:moveFrom w:id="24" w:author="Author">
        <w:r w:rsidRPr="009336B6" w:rsidDel="00152915">
          <w:t xml:space="preserve">8.6 To calibrate, click on the asterisk on the Find Objects task, which will open the settings window. Adjust the “Threshold” using “Intensity” and determining the “Lower” threshold until only the tumour cells are selected and not the background fluorescence. </w:t>
        </w:r>
      </w:moveFrom>
    </w:p>
    <w:p w14:paraId="64A3E073" w14:textId="1648291B" w:rsidR="009336B6" w:rsidRPr="009336B6" w:rsidDel="00516416" w:rsidRDefault="009336B6" w:rsidP="00516416">
      <w:pPr>
        <w:pStyle w:val="NormalWeb"/>
        <w:rPr>
          <w:del w:id="25" w:author="Author"/>
        </w:rPr>
      </w:pPr>
      <w:moveFrom w:id="26" w:author="Author">
        <w:r w:rsidRPr="009336B6" w:rsidDel="00152915">
          <w:t xml:space="preserve">NOTE: This is important so that only the fluorescence from the tumour cells in the selected ROI (drawn in </w:t>
        </w:r>
        <w:r w:rsidDel="00152915">
          <w:t>8.5)</w:t>
        </w:r>
        <w:r w:rsidRPr="009336B6" w:rsidDel="00152915">
          <w:t xml:space="preserve"> is detected and none of the background fluorescence is measured</w:t>
        </w:r>
        <w:del w:id="27" w:author="Author">
          <w:r w:rsidRPr="009336B6" w:rsidDel="00516416">
            <w:delText>.</w:delText>
          </w:r>
        </w:del>
      </w:moveFrom>
    </w:p>
    <w:p w14:paraId="7DE69B4D" w14:textId="549E53BF" w:rsidR="009336B6" w:rsidRPr="009336B6" w:rsidDel="00516416" w:rsidRDefault="009336B6" w:rsidP="00516416">
      <w:pPr>
        <w:pStyle w:val="NormalWeb"/>
        <w:rPr>
          <w:del w:id="28" w:author="Author"/>
        </w:rPr>
      </w:pPr>
      <w:moveFrom w:id="29" w:author="Author">
        <w:r w:rsidRPr="009336B6" w:rsidDel="00152915">
          <w:t>8.7 Determine the “Minimum object size” so that only intact cells are measured as opposed to smaller items of cell debris (e.g. by setting the “Minimum object size” as 100 μm</w:t>
        </w:r>
        <w:r w:rsidRPr="009336B6" w:rsidDel="00152915">
          <w:rPr>
            <w:vertAlign w:val="superscript"/>
          </w:rPr>
          <w:t>3</w:t>
        </w:r>
        <w:r w:rsidRPr="009336B6" w:rsidDel="00152915">
          <w:t>). Save this protocol again and use the same settings for measuring all xenografts once they have been determined</w:t>
        </w:r>
        <w:del w:id="30" w:author="Author">
          <w:r w:rsidRPr="009336B6" w:rsidDel="00516416">
            <w:delText>.</w:delText>
          </w:r>
        </w:del>
      </w:moveFrom>
    </w:p>
    <w:p w14:paraId="12E0DF06" w14:textId="325F5C96" w:rsidR="009336B6" w:rsidRPr="009336B6" w:rsidDel="00152915" w:rsidRDefault="009336B6" w:rsidP="00516416">
      <w:pPr>
        <w:pStyle w:val="NormalWeb"/>
        <w:spacing w:before="0" w:beforeAutospacing="0" w:after="0" w:afterAutospacing="0"/>
        <w:pPrChange w:id="31" w:author="Author">
          <w:pPr>
            <w:pStyle w:val="NormalWeb"/>
          </w:pPr>
        </w:pPrChange>
      </w:pPr>
      <w:moveFrom w:id="32" w:author="Author">
        <w:r w:rsidRPr="009336B6" w:rsidDel="00152915">
          <w:t xml:space="preserve">8.8 To measure the volume of the xenograft-associated blood vessels, you will need to make a new protocol. Go to the top menu, click on the Measurements tab and click “Clear Protocol”. Drag the “Find Objects” and “Clip to ROIs” tasks into the space that is titled “Drag tasks here to make measurements” for this protocol. </w:t>
        </w:r>
      </w:moveFrom>
    </w:p>
    <w:p w14:paraId="57D89B02" w14:textId="6A19033D" w:rsidR="009336B6" w:rsidRPr="009336B6" w:rsidDel="00516416" w:rsidRDefault="009336B6" w:rsidP="00516416">
      <w:pPr>
        <w:pStyle w:val="NormalWeb"/>
        <w:rPr>
          <w:del w:id="33" w:author="Author"/>
        </w:rPr>
      </w:pPr>
      <w:moveFrom w:id="34" w:author="Author">
        <w:r w:rsidRPr="009336B6" w:rsidDel="00152915">
          <w:t xml:space="preserve">8.9 Ensure that the first command is set to measure objects in the blood vessel channel and that the following command is set to apply to the objects identified by the first command. Save this protocol as “Vessel Volume” as described in </w:t>
        </w:r>
        <w:r w:rsidDel="00152915">
          <w:t>8.2</w:t>
        </w:r>
        <w:del w:id="35" w:author="Author">
          <w:r w:rsidRPr="009336B6" w:rsidDel="00516416">
            <w:delText>.</w:delText>
          </w:r>
        </w:del>
      </w:moveFrom>
    </w:p>
    <w:p w14:paraId="2BBF6D8D" w14:textId="4BB911B8" w:rsidR="009336B6" w:rsidRPr="009336B6" w:rsidDel="00516416" w:rsidRDefault="009336B6" w:rsidP="00516416">
      <w:pPr>
        <w:pStyle w:val="NormalWeb"/>
        <w:rPr>
          <w:del w:id="36" w:author="Author"/>
        </w:rPr>
      </w:pPr>
      <w:moveFrom w:id="37" w:author="Author">
        <w:r w:rsidRPr="009336B6" w:rsidDel="00152915">
          <w:t>8.10</w:t>
        </w:r>
        <w:r w:rsidDel="00152915">
          <w:t xml:space="preserve"> </w:t>
        </w:r>
        <w:r w:rsidRPr="009336B6" w:rsidDel="00152915">
          <w:t xml:space="preserve">Determine the settings for the “Vessel Volume” in a similar manner as for “Tumour Volume” protocol (see </w:t>
        </w:r>
        <w:r w:rsidDel="00152915">
          <w:t>8.6</w:t>
        </w:r>
        <w:r w:rsidR="0064676F" w:rsidDel="00152915">
          <w:t xml:space="preserve"> - </w:t>
        </w:r>
        <w:del w:id="38" w:author="Author">
          <w:r w:rsidR="0064676F" w:rsidDel="00516416">
            <w:delText>8.7</w:delText>
          </w:r>
          <w:r w:rsidRPr="009336B6" w:rsidDel="00516416">
            <w:delText>).</w:delText>
          </w:r>
        </w:del>
      </w:moveFrom>
    </w:p>
    <w:p w14:paraId="69DA7B2F" w14:textId="21EB7607" w:rsidR="009336B6" w:rsidRPr="009336B6" w:rsidDel="00516416" w:rsidRDefault="009336B6" w:rsidP="00516416">
      <w:pPr>
        <w:pStyle w:val="NormalWeb"/>
        <w:rPr>
          <w:del w:id="39" w:author="Author"/>
        </w:rPr>
      </w:pPr>
      <w:moveFrom w:id="40" w:author="Author">
        <w:r w:rsidRPr="009336B6" w:rsidDel="00152915">
          <w:t>8.11 Draw an ROI around the xenograft, taking care not to include any non-tumour autofluorescence, and measure the sum of volume of the objects in the tumour channel inside this ROI using the “Tumour Volume” protoc</w:t>
        </w:r>
        <w:del w:id="41" w:author="Author">
          <w:r w:rsidRPr="009336B6" w:rsidDel="00516416">
            <w:delText>ol.</w:delText>
          </w:r>
        </w:del>
      </w:moveFrom>
    </w:p>
    <w:p w14:paraId="7DB4A66B" w14:textId="5074D185" w:rsidR="009336B6" w:rsidRPr="009336B6" w:rsidDel="00516416" w:rsidRDefault="009336B6" w:rsidP="00516416">
      <w:pPr>
        <w:pStyle w:val="NormalWeb"/>
        <w:rPr>
          <w:del w:id="42" w:author="Author"/>
        </w:rPr>
      </w:pPr>
      <w:moveFrom w:id="43" w:author="Author">
        <w:del w:id="44" w:author="Author">
          <w:r w:rsidRPr="009336B6" w:rsidDel="00516416">
            <w:delText>8.12 Using the new ROI made by the “Tumour Volume” protocol, use the “Vessel Volume” protocol to measure the total volume of objects in the vessel channel inside this ROI by clicking the Measurements tab, selecting the “Restore Protocol” command and choosing the “Vessel Volume” protocol.</w:delText>
          </w:r>
        </w:del>
      </w:moveFrom>
    </w:p>
    <w:p w14:paraId="166149BD" w14:textId="009DA0AA" w:rsidR="009336B6" w:rsidRPr="009336B6" w:rsidDel="00516416" w:rsidRDefault="009336B6" w:rsidP="00516416">
      <w:pPr>
        <w:pStyle w:val="NormalWeb"/>
        <w:rPr>
          <w:del w:id="45" w:author="Author"/>
        </w:rPr>
      </w:pPr>
      <w:moveFrom w:id="46" w:author="Author">
        <w:r w:rsidRPr="009336B6" w:rsidDel="00152915">
          <w:t>8.13 Divide vessel volume by the tumour volume and multiply the answer by 100 to obtain a percentage value of graft vascularisat</w:t>
        </w:r>
        <w:del w:id="47" w:author="Author">
          <w:r w:rsidRPr="009336B6" w:rsidDel="00516416">
            <w:delText>ion.</w:delText>
          </w:r>
        </w:del>
      </w:moveFrom>
    </w:p>
    <w:p w14:paraId="2D569CAC" w14:textId="664E59BA" w:rsidR="009336B6" w:rsidRPr="00B31D17" w:rsidDel="00516416" w:rsidRDefault="009336B6" w:rsidP="00516416">
      <w:pPr>
        <w:pStyle w:val="NormalWeb"/>
        <w:rPr>
          <w:del w:id="48" w:author="Author"/>
        </w:rPr>
      </w:pPr>
      <w:moveFrom w:id="49" w:author="Author">
        <w:r w:rsidRPr="009336B6" w:rsidDel="00152915">
          <w:t xml:space="preserve">8.14 Repeat steps </w:t>
        </w:r>
        <w:r w:rsidDel="00152915">
          <w:t>8.11</w:t>
        </w:r>
        <w:r w:rsidRPr="009336B6" w:rsidDel="00152915">
          <w:t xml:space="preserve"> to </w:t>
        </w:r>
        <w:r w:rsidDel="00152915">
          <w:t>8.13</w:t>
        </w:r>
        <w:r w:rsidRPr="009336B6" w:rsidDel="00152915">
          <w:t xml:space="preserve"> for all the other xenograf</w:t>
        </w:r>
        <w:del w:id="50" w:author="Author">
          <w:r w:rsidRPr="009336B6" w:rsidDel="00516416">
            <w:delText>ts.</w:delText>
          </w:r>
        </w:del>
      </w:moveFrom>
    </w:p>
    <w:moveFromRangeEnd w:id="2"/>
    <w:p w14:paraId="6D7A6322" w14:textId="77777777" w:rsidR="00152915" w:rsidRPr="00264FA9" w:rsidRDefault="00152915" w:rsidP="00516416">
      <w:pPr>
        <w:pStyle w:val="NormalWeb"/>
        <w:rPr>
          <w:color w:val="auto"/>
        </w:rPr>
        <w:pPrChange w:id="51" w:author="Author">
          <w:pPr>
            <w:pStyle w:val="NormalWeb"/>
            <w:spacing w:before="0" w:beforeAutospacing="0" w:after="0" w:afterAutospacing="0"/>
          </w:pPr>
        </w:pPrChange>
      </w:pPr>
      <w:moveToRangeStart w:id="52" w:author="Author" w:name="move14352609"/>
      <w:moveTo w:id="53" w:author="Author">
        <w:r w:rsidRPr="00264FA9">
          <w:rPr>
            <w:color w:val="auto"/>
          </w:rPr>
          <w:t>NOTE: The following steps use 3D image analysis software. Specific steps will vary depending on the software used.</w:t>
        </w:r>
      </w:moveTo>
    </w:p>
    <w:p w14:paraId="0B39F93B" w14:textId="77777777" w:rsidR="00152915" w:rsidRPr="009336B6" w:rsidRDefault="00152915" w:rsidP="00152915">
      <w:pPr>
        <w:pStyle w:val="NormalWeb"/>
      </w:pPr>
      <w:moveTo w:id="54" w:author="Author">
        <w:r w:rsidRPr="009336B6">
          <w:t xml:space="preserve">8.1 Transfer the z-stack confocal image files of a tumour xenograft to a new folder on </w:t>
        </w:r>
        <w:r>
          <w:t xml:space="preserve">the 3D </w:t>
        </w:r>
        <w:r w:rsidRPr="009336B6">
          <w:t>Image Analysis software.</w:t>
        </w:r>
      </w:moveTo>
    </w:p>
    <w:p w14:paraId="4A1AF2DF" w14:textId="77777777" w:rsidR="00152915" w:rsidRPr="009336B6" w:rsidRDefault="00152915" w:rsidP="00152915">
      <w:pPr>
        <w:pStyle w:val="NormalWeb"/>
      </w:pPr>
      <w:moveTo w:id="55" w:author="Author">
        <w:r w:rsidRPr="009336B6">
          <w:t xml:space="preserve">NOTE: In order to quantitate the levels of tumour </w:t>
        </w:r>
        <w:proofErr w:type="spellStart"/>
        <w:r w:rsidRPr="009336B6">
          <w:t>vascularisation</w:t>
        </w:r>
        <w:proofErr w:type="spellEnd"/>
        <w:r w:rsidRPr="009336B6">
          <w:t>, Measurement Protocols must be created with settings calibrated so that they can be used to measure either Tumour Volume or Vessel Volume for all xenografts.</w:t>
        </w:r>
      </w:moveTo>
    </w:p>
    <w:p w14:paraId="06E435D3" w14:textId="77777777" w:rsidR="00152915" w:rsidRPr="009336B6" w:rsidRDefault="00152915" w:rsidP="00152915">
      <w:pPr>
        <w:pStyle w:val="NormalWeb"/>
      </w:pPr>
      <w:moveTo w:id="56" w:author="Author">
        <w:r w:rsidRPr="009336B6">
          <w:t>8.2 To create the “Tumour Volume” protocol for measuring the volume of the tumour xenografts, go to the “Measurement” tab on the top menu and then drag the protocols named “Find Objects” from the list of protocols that appears on the left</w:t>
        </w:r>
        <w:r>
          <w:t>-</w:t>
        </w:r>
        <w:r w:rsidRPr="009336B6">
          <w:t>hand side of the window to the space that is titled “Drag tasks here to make measurements”.</w:t>
        </w:r>
      </w:moveTo>
    </w:p>
    <w:p w14:paraId="7BF186D6" w14:textId="77777777" w:rsidR="00152915" w:rsidRPr="009336B6" w:rsidRDefault="00152915" w:rsidP="00152915">
      <w:pPr>
        <w:pStyle w:val="NormalWeb"/>
      </w:pPr>
      <w:moveTo w:id="57" w:author="Author">
        <w:r w:rsidRPr="009336B6">
          <w:t xml:space="preserve">8.3 Ensure that this protocol is set to measure objects in the tumour channel, and then drag the protocols named “Clip to ROIs” and “Make ROI from Population” from the list of protocols to the “Drag tasks here to make measurements” space. Ensure that these two commands apply to the objects identified by “Find Objects.” </w:t>
        </w:r>
      </w:moveTo>
    </w:p>
    <w:p w14:paraId="7BCEBFDE" w14:textId="098EA696" w:rsidR="00152915" w:rsidRPr="009336B6" w:rsidDel="00107BAF" w:rsidRDefault="00152915" w:rsidP="00152915">
      <w:pPr>
        <w:pStyle w:val="NormalWeb"/>
        <w:rPr>
          <w:del w:id="58" w:author="Author"/>
        </w:rPr>
      </w:pPr>
      <w:moveTo w:id="59" w:author="Author">
        <w:del w:id="60" w:author="Author">
          <w:r w:rsidRPr="009336B6" w:rsidDel="00107BAF">
            <w:delText xml:space="preserve">8.4 Save this protocol </w:delText>
          </w:r>
          <w:r w:rsidRPr="009336B6" w:rsidDel="004C7B08">
            <w:delText xml:space="preserve">as “Tumour Volume” by clicking the Measurements tab on the top menu and clicking “Save Protocol” </w:delText>
          </w:r>
          <w:r w:rsidRPr="009336B6" w:rsidDel="00107BAF">
            <w:delText>before proceeding to calibrate the settings.</w:delText>
          </w:r>
        </w:del>
      </w:moveTo>
    </w:p>
    <w:p w14:paraId="388C157C" w14:textId="77777777" w:rsidR="00EB6228" w:rsidRDefault="00152915" w:rsidP="00152915">
      <w:pPr>
        <w:pStyle w:val="NormalWeb"/>
        <w:rPr>
          <w:ins w:id="61" w:author="Author"/>
        </w:rPr>
      </w:pPr>
      <w:moveTo w:id="62" w:author="Author">
        <w:r w:rsidRPr="009336B6">
          <w:t>8.</w:t>
        </w:r>
        <w:del w:id="63" w:author="Author">
          <w:r w:rsidRPr="009336B6" w:rsidDel="00107BAF">
            <w:delText>5</w:delText>
          </w:r>
        </w:del>
      </w:moveTo>
      <w:ins w:id="64" w:author="Author">
        <w:r w:rsidR="00107BAF">
          <w:t>4</w:t>
        </w:r>
      </w:ins>
      <w:moveTo w:id="65" w:author="Author">
        <w:r w:rsidRPr="009336B6">
          <w:t xml:space="preserve"> Prior to calibrating the settings of this protocol, go to the dropdown menu above the “Mode” label at the top left of the window and select the “Extended Focus” view. </w:t>
        </w:r>
      </w:moveTo>
    </w:p>
    <w:p w14:paraId="45A398DD" w14:textId="246F3FD0" w:rsidR="00152915" w:rsidRPr="009336B6" w:rsidRDefault="00EB6228" w:rsidP="00152915">
      <w:pPr>
        <w:pStyle w:val="NormalWeb"/>
      </w:pPr>
      <w:ins w:id="66" w:author="Author">
        <w:r w:rsidRPr="00516416">
          <w:t xml:space="preserve">8.5 </w:t>
        </w:r>
        <w:r w:rsidRPr="00516416">
          <w:rPr>
            <w:rPrChange w:id="67" w:author="Author">
              <w:rPr>
                <w:highlight w:val="yellow"/>
              </w:rPr>
            </w:rPrChange>
          </w:rPr>
          <w:t>Deselect the non-tumour channels in the</w:t>
        </w:r>
        <w:bookmarkStart w:id="68" w:name="_GoBack"/>
        <w:bookmarkEnd w:id="68"/>
        <w:r w:rsidRPr="00516416">
          <w:rPr>
            <w:rPrChange w:id="69" w:author="Author">
              <w:rPr>
                <w:highlight w:val="yellow"/>
              </w:rPr>
            </w:rPrChange>
          </w:rPr>
          <w:t xml:space="preserve"> pane on the far right by clicking the black circle under each channel heading, so that only the tumour channel can be seen</w:t>
        </w:r>
        <w:r w:rsidRPr="00516416">
          <w:t>.</w:t>
        </w:r>
        <w:r>
          <w:t xml:space="preserve"> </w:t>
        </w:r>
      </w:ins>
      <w:moveTo w:id="70" w:author="Author">
        <w:r w:rsidR="00152915" w:rsidRPr="009336B6">
          <w:t>Use the “Freehand” tool at the top of the window to draw a “region of interest” (ROI) around all of the tumour volume.</w:t>
        </w:r>
      </w:moveTo>
    </w:p>
    <w:p w14:paraId="302C41CF" w14:textId="77777777" w:rsidR="00152915" w:rsidRPr="009336B6" w:rsidRDefault="00152915" w:rsidP="00152915">
      <w:pPr>
        <w:pStyle w:val="NormalWeb"/>
      </w:pPr>
      <w:moveTo w:id="71" w:author="Author">
        <w:r w:rsidRPr="009336B6">
          <w:t>NOTE: Take care to ensure that none of the tumour is left out of the ROI. This will provide a region on which to perform the protocol as you are calibrating the settings.</w:t>
        </w:r>
      </w:moveTo>
    </w:p>
    <w:p w14:paraId="2CE56EC7" w14:textId="364B3C71" w:rsidR="00152915" w:rsidRPr="00516416" w:rsidRDefault="00152915" w:rsidP="00152915">
      <w:pPr>
        <w:pStyle w:val="NormalWeb"/>
        <w:rPr>
          <w:rPrChange w:id="72" w:author="Author">
            <w:rPr/>
          </w:rPrChange>
        </w:rPr>
      </w:pPr>
      <w:moveTo w:id="73" w:author="Author">
        <w:r w:rsidRPr="00516416">
          <w:lastRenderedPageBreak/>
          <w:t>8.</w:t>
        </w:r>
      </w:moveTo>
      <w:ins w:id="74" w:author="Author">
        <w:r w:rsidR="00EB6228" w:rsidRPr="00516416">
          <w:t>6</w:t>
        </w:r>
      </w:ins>
      <w:moveTo w:id="75" w:author="Author">
        <w:del w:id="76" w:author="Author">
          <w:r w:rsidRPr="00516416" w:rsidDel="00107BAF">
            <w:delText>6</w:delText>
          </w:r>
        </w:del>
        <w:r w:rsidRPr="00516416">
          <w:rPr>
            <w:rPrChange w:id="77" w:author="Author">
              <w:rPr/>
            </w:rPrChange>
          </w:rPr>
          <w:t xml:space="preserve"> </w:t>
        </w:r>
      </w:moveTo>
      <w:ins w:id="78" w:author="Author">
        <w:r w:rsidR="00107BAF" w:rsidRPr="00516416">
          <w:rPr>
            <w:rPrChange w:id="79" w:author="Author">
              <w:rPr>
                <w:highlight w:val="yellow"/>
              </w:rPr>
            </w:rPrChange>
          </w:rPr>
          <w:t xml:space="preserve">Select the “Summary” label in the panel below the image, and set the “Display” option to show “Population 2”. </w:t>
        </w:r>
      </w:ins>
      <w:moveTo w:id="80" w:author="Author">
        <w:r w:rsidRPr="00516416">
          <w:t xml:space="preserve">To calibrate, click on the asterisk on the Find Objects task, which will open the settings window. Adjust the “Threshold” using “Intensity” and determining the “Lower” threshold until only the tumour cells are selected and not the background fluorescence. </w:t>
        </w:r>
      </w:moveTo>
    </w:p>
    <w:p w14:paraId="78D79431" w14:textId="77777777" w:rsidR="00152915" w:rsidRPr="00516416" w:rsidRDefault="00152915" w:rsidP="00152915">
      <w:pPr>
        <w:pStyle w:val="NormalWeb"/>
        <w:rPr>
          <w:rPrChange w:id="81" w:author="Author">
            <w:rPr/>
          </w:rPrChange>
        </w:rPr>
      </w:pPr>
      <w:moveTo w:id="82" w:author="Author">
        <w:r w:rsidRPr="00516416">
          <w:rPr>
            <w:rPrChange w:id="83" w:author="Author">
              <w:rPr/>
            </w:rPrChange>
          </w:rPr>
          <w:t>NOTE: This is important so that only the fluorescence from the tumour cells in the selected ROI (drawn in 8.5) is detected and none of the background fluorescence is measured.</w:t>
        </w:r>
      </w:moveTo>
    </w:p>
    <w:p w14:paraId="015D1C15" w14:textId="19FEE7BF" w:rsidR="00152915" w:rsidRPr="00516416" w:rsidRDefault="00152915" w:rsidP="00152915">
      <w:pPr>
        <w:pStyle w:val="NormalWeb"/>
        <w:rPr>
          <w:rPrChange w:id="84" w:author="Author">
            <w:rPr/>
          </w:rPrChange>
        </w:rPr>
      </w:pPr>
      <w:moveTo w:id="85" w:author="Author">
        <w:r w:rsidRPr="00516416">
          <w:rPr>
            <w:rPrChange w:id="86" w:author="Author">
              <w:rPr/>
            </w:rPrChange>
          </w:rPr>
          <w:t>8.</w:t>
        </w:r>
      </w:moveTo>
      <w:ins w:id="87" w:author="Author">
        <w:r w:rsidR="00EB6228" w:rsidRPr="00516416">
          <w:rPr>
            <w:rPrChange w:id="88" w:author="Author">
              <w:rPr/>
            </w:rPrChange>
          </w:rPr>
          <w:t>7</w:t>
        </w:r>
      </w:ins>
      <w:moveTo w:id="89" w:author="Author">
        <w:del w:id="90" w:author="Author">
          <w:r w:rsidRPr="00516416" w:rsidDel="00107BAF">
            <w:rPr>
              <w:rPrChange w:id="91" w:author="Author">
                <w:rPr/>
              </w:rPrChange>
            </w:rPr>
            <w:delText>7</w:delText>
          </w:r>
        </w:del>
        <w:r w:rsidRPr="00516416">
          <w:rPr>
            <w:rPrChange w:id="92" w:author="Author">
              <w:rPr/>
            </w:rPrChange>
          </w:rPr>
          <w:t xml:space="preserve"> Determine the “Minimum object size” so that only intact cells are measured as opposed to smaller items of cell debris (e.g. by setting the “Minimum object size” as 100 μm</w:t>
        </w:r>
        <w:r w:rsidRPr="00516416">
          <w:rPr>
            <w:vertAlign w:val="superscript"/>
            <w:rPrChange w:id="93" w:author="Author">
              <w:rPr>
                <w:vertAlign w:val="superscript"/>
              </w:rPr>
            </w:rPrChange>
          </w:rPr>
          <w:t>3</w:t>
        </w:r>
        <w:r w:rsidRPr="00516416">
          <w:rPr>
            <w:rPrChange w:id="94" w:author="Author">
              <w:rPr/>
            </w:rPrChange>
          </w:rPr>
          <w:t xml:space="preserve">). Save this protocol </w:t>
        </w:r>
      </w:moveTo>
      <w:ins w:id="95" w:author="Author">
        <w:r w:rsidR="004C7B08" w:rsidRPr="00516416">
          <w:rPr>
            <w:rPrChange w:id="96" w:author="Author">
              <w:rPr/>
            </w:rPrChange>
          </w:rPr>
          <w:t>as “Tumour Volume” by clicking the Measurements tab on the top menu and clicking “Save Protocol”</w:t>
        </w:r>
        <w:r w:rsidR="001D274F" w:rsidRPr="00516416">
          <w:rPr>
            <w:rPrChange w:id="97" w:author="Author">
              <w:rPr/>
            </w:rPrChange>
          </w:rPr>
          <w:t xml:space="preserve">, </w:t>
        </w:r>
      </w:ins>
      <w:moveTo w:id="98" w:author="Author">
        <w:del w:id="99" w:author="Author">
          <w:r w:rsidRPr="00516416" w:rsidDel="004C7B08">
            <w:rPr>
              <w:rPrChange w:id="100" w:author="Author">
                <w:rPr/>
              </w:rPrChange>
            </w:rPr>
            <w:delText xml:space="preserve">again </w:delText>
          </w:r>
        </w:del>
        <w:r w:rsidRPr="00516416">
          <w:rPr>
            <w:rPrChange w:id="101" w:author="Author">
              <w:rPr/>
            </w:rPrChange>
          </w:rPr>
          <w:t>and use the same settings for measuring all xenografts</w:t>
        </w:r>
      </w:moveTo>
      <w:ins w:id="102" w:author="Author">
        <w:r w:rsidR="00107BAF" w:rsidRPr="00516416">
          <w:rPr>
            <w:rPrChange w:id="103" w:author="Author">
              <w:rPr/>
            </w:rPrChange>
          </w:rPr>
          <w:t>.</w:t>
        </w:r>
      </w:ins>
      <w:moveTo w:id="104" w:author="Author">
        <w:del w:id="105" w:author="Author">
          <w:r w:rsidRPr="00516416" w:rsidDel="00107BAF">
            <w:rPr>
              <w:rPrChange w:id="106" w:author="Author">
                <w:rPr/>
              </w:rPrChange>
            </w:rPr>
            <w:delText xml:space="preserve"> once they have been determined.</w:delText>
          </w:r>
        </w:del>
      </w:moveTo>
    </w:p>
    <w:p w14:paraId="6C0B03E7" w14:textId="46AD0FC4" w:rsidR="00152915" w:rsidRPr="00516416" w:rsidRDefault="00152915" w:rsidP="00152915">
      <w:pPr>
        <w:pStyle w:val="NormalWeb"/>
        <w:rPr>
          <w:rPrChange w:id="107" w:author="Author">
            <w:rPr/>
          </w:rPrChange>
        </w:rPr>
      </w:pPr>
      <w:moveTo w:id="108" w:author="Author">
        <w:r w:rsidRPr="00516416">
          <w:rPr>
            <w:rPrChange w:id="109" w:author="Author">
              <w:rPr/>
            </w:rPrChange>
          </w:rPr>
          <w:t>8.</w:t>
        </w:r>
      </w:moveTo>
      <w:ins w:id="110" w:author="Author">
        <w:r w:rsidR="00EB6228" w:rsidRPr="00516416">
          <w:rPr>
            <w:rPrChange w:id="111" w:author="Author">
              <w:rPr/>
            </w:rPrChange>
          </w:rPr>
          <w:t>8</w:t>
        </w:r>
      </w:ins>
      <w:moveTo w:id="112" w:author="Author">
        <w:del w:id="113" w:author="Author">
          <w:r w:rsidRPr="00516416" w:rsidDel="00107BAF">
            <w:rPr>
              <w:rPrChange w:id="114" w:author="Author">
                <w:rPr/>
              </w:rPrChange>
            </w:rPr>
            <w:delText>8</w:delText>
          </w:r>
        </w:del>
        <w:r w:rsidRPr="00516416">
          <w:rPr>
            <w:rPrChange w:id="115" w:author="Author">
              <w:rPr/>
            </w:rPrChange>
          </w:rPr>
          <w:t xml:space="preserve"> To measure the volume of the xenograft-associated blood vessels, you will need to make a new protocol. Go to the top menu, click on the Measurements tab and click “Clear Protocol”. Drag the “Find Objects” and “Clip to ROIs” tasks into the space that is titled “Drag tasks here to make measurements” for this protocol. </w:t>
        </w:r>
      </w:moveTo>
    </w:p>
    <w:p w14:paraId="7DA1B08C" w14:textId="123A291C" w:rsidR="00152915" w:rsidRPr="00516416" w:rsidRDefault="00152915" w:rsidP="00152915">
      <w:pPr>
        <w:pStyle w:val="NormalWeb"/>
        <w:rPr>
          <w:rPrChange w:id="116" w:author="Author">
            <w:rPr/>
          </w:rPrChange>
        </w:rPr>
      </w:pPr>
      <w:moveTo w:id="117" w:author="Author">
        <w:r w:rsidRPr="00516416">
          <w:rPr>
            <w:rPrChange w:id="118" w:author="Author">
              <w:rPr/>
            </w:rPrChange>
          </w:rPr>
          <w:t>8.</w:t>
        </w:r>
      </w:moveTo>
      <w:ins w:id="119" w:author="Author">
        <w:r w:rsidR="00EB6228" w:rsidRPr="00516416">
          <w:rPr>
            <w:rPrChange w:id="120" w:author="Author">
              <w:rPr/>
            </w:rPrChange>
          </w:rPr>
          <w:t>9</w:t>
        </w:r>
      </w:ins>
      <w:moveTo w:id="121" w:author="Author">
        <w:del w:id="122" w:author="Author">
          <w:r w:rsidRPr="00516416" w:rsidDel="00107BAF">
            <w:rPr>
              <w:rPrChange w:id="123" w:author="Author">
                <w:rPr/>
              </w:rPrChange>
            </w:rPr>
            <w:delText>9</w:delText>
          </w:r>
        </w:del>
        <w:r w:rsidRPr="00516416">
          <w:rPr>
            <w:rPrChange w:id="124" w:author="Author">
              <w:rPr/>
            </w:rPrChange>
          </w:rPr>
          <w:t xml:space="preserve"> Ensure that the first command is set to measure objects in the blood vessel channel and that the following command is set to apply to the objects identified by the first command. </w:t>
        </w:r>
      </w:moveTo>
      <w:ins w:id="125" w:author="Author">
        <w:r w:rsidR="00EB6228" w:rsidRPr="00516416">
          <w:rPr>
            <w:rPrChange w:id="126" w:author="Author">
              <w:rPr>
                <w:highlight w:val="yellow"/>
              </w:rPr>
            </w:rPrChange>
          </w:rPr>
          <w:t>Then deselect the non-vessel channels in the far-right pane so that only the blood vessels can be seen.</w:t>
        </w:r>
      </w:ins>
      <w:moveTo w:id="127" w:author="Author">
        <w:del w:id="128" w:author="Author">
          <w:r w:rsidRPr="00516416" w:rsidDel="00EB6228">
            <w:delText>Save this protocol as “Vessel Volume” as described in 8.2.</w:delText>
          </w:r>
        </w:del>
      </w:moveTo>
    </w:p>
    <w:p w14:paraId="3EFEEB5D" w14:textId="02E4B301" w:rsidR="00152915" w:rsidRPr="00516416" w:rsidRDefault="00152915" w:rsidP="00152915">
      <w:pPr>
        <w:pStyle w:val="NormalWeb"/>
        <w:rPr>
          <w:rPrChange w:id="129" w:author="Author">
            <w:rPr/>
          </w:rPrChange>
        </w:rPr>
      </w:pPr>
      <w:moveTo w:id="130" w:author="Author">
        <w:r w:rsidRPr="00516416">
          <w:rPr>
            <w:rPrChange w:id="131" w:author="Author">
              <w:rPr/>
            </w:rPrChange>
          </w:rPr>
          <w:t>8.</w:t>
        </w:r>
      </w:moveTo>
      <w:ins w:id="132" w:author="Author">
        <w:r w:rsidR="00EB6228" w:rsidRPr="00516416">
          <w:rPr>
            <w:rPrChange w:id="133" w:author="Author">
              <w:rPr/>
            </w:rPrChange>
          </w:rPr>
          <w:t>10</w:t>
        </w:r>
      </w:ins>
      <w:moveTo w:id="134" w:author="Author">
        <w:del w:id="135" w:author="Author">
          <w:r w:rsidRPr="00516416" w:rsidDel="00107BAF">
            <w:rPr>
              <w:rPrChange w:id="136" w:author="Author">
                <w:rPr/>
              </w:rPrChange>
            </w:rPr>
            <w:delText>10</w:delText>
          </w:r>
        </w:del>
        <w:r w:rsidRPr="00516416">
          <w:rPr>
            <w:rPrChange w:id="137" w:author="Author">
              <w:rPr/>
            </w:rPrChange>
          </w:rPr>
          <w:t xml:space="preserve"> Determine the settings for the “Vessel Volume” in a similar manner as for </w:t>
        </w:r>
      </w:moveTo>
      <w:ins w:id="138" w:author="Author">
        <w:r w:rsidR="001D274F" w:rsidRPr="00516416">
          <w:rPr>
            <w:rPrChange w:id="139" w:author="Author">
              <w:rPr/>
            </w:rPrChange>
          </w:rPr>
          <w:t xml:space="preserve">the </w:t>
        </w:r>
      </w:ins>
      <w:moveTo w:id="140" w:author="Author">
        <w:r w:rsidRPr="00516416">
          <w:rPr>
            <w:rPrChange w:id="141" w:author="Author">
              <w:rPr/>
            </w:rPrChange>
          </w:rPr>
          <w:t>“Tumour Volume” protocol</w:t>
        </w:r>
      </w:moveTo>
      <w:ins w:id="142" w:author="Author">
        <w:r w:rsidR="00EB6228" w:rsidRPr="00516416">
          <w:rPr>
            <w:rPrChange w:id="143" w:author="Author">
              <w:rPr/>
            </w:rPrChange>
          </w:rPr>
          <w:t xml:space="preserve"> </w:t>
        </w:r>
      </w:ins>
      <w:moveTo w:id="144" w:author="Author">
        <w:del w:id="145" w:author="Author">
          <w:r w:rsidRPr="00516416" w:rsidDel="00EB6228">
            <w:rPr>
              <w:rPrChange w:id="146" w:author="Author">
                <w:rPr/>
              </w:rPrChange>
            </w:rPr>
            <w:delText xml:space="preserve"> (see 8.6 - 8.7)</w:delText>
          </w:r>
        </w:del>
      </w:moveTo>
      <w:ins w:id="147" w:author="Author">
        <w:r w:rsidR="00EB6228" w:rsidRPr="00516416">
          <w:rPr>
            <w:rPrChange w:id="148" w:author="Author">
              <w:rPr/>
            </w:rPrChange>
          </w:rPr>
          <w:t>and save this protocol as “Vessel Volume” (see 8.6-8.7).</w:t>
        </w:r>
      </w:ins>
      <w:moveTo w:id="149" w:author="Author">
        <w:del w:id="150" w:author="Author">
          <w:r w:rsidRPr="00516416" w:rsidDel="00EB6228">
            <w:rPr>
              <w:rPrChange w:id="151" w:author="Author">
                <w:rPr/>
              </w:rPrChange>
            </w:rPr>
            <w:delText>.</w:delText>
          </w:r>
        </w:del>
      </w:moveTo>
    </w:p>
    <w:p w14:paraId="5498160B" w14:textId="12292C64" w:rsidR="00152915" w:rsidRPr="00516416" w:rsidRDefault="00152915" w:rsidP="00152915">
      <w:pPr>
        <w:pStyle w:val="NormalWeb"/>
        <w:rPr>
          <w:rPrChange w:id="152" w:author="Author">
            <w:rPr/>
          </w:rPrChange>
        </w:rPr>
      </w:pPr>
      <w:moveTo w:id="153" w:author="Author">
        <w:r w:rsidRPr="00516416">
          <w:rPr>
            <w:rPrChange w:id="154" w:author="Author">
              <w:rPr/>
            </w:rPrChange>
          </w:rPr>
          <w:t>8.1</w:t>
        </w:r>
      </w:moveTo>
      <w:ins w:id="155" w:author="Author">
        <w:r w:rsidR="00EB6228" w:rsidRPr="00516416">
          <w:rPr>
            <w:rPrChange w:id="156" w:author="Author">
              <w:rPr/>
            </w:rPrChange>
          </w:rPr>
          <w:t>1</w:t>
        </w:r>
      </w:ins>
      <w:moveTo w:id="157" w:author="Author">
        <w:del w:id="158" w:author="Author">
          <w:r w:rsidRPr="00516416" w:rsidDel="00107BAF">
            <w:rPr>
              <w:rPrChange w:id="159" w:author="Author">
                <w:rPr/>
              </w:rPrChange>
            </w:rPr>
            <w:delText>1</w:delText>
          </w:r>
        </w:del>
        <w:r w:rsidRPr="00516416">
          <w:rPr>
            <w:rPrChange w:id="160" w:author="Author">
              <w:rPr/>
            </w:rPrChange>
          </w:rPr>
          <w:t xml:space="preserve"> </w:t>
        </w:r>
      </w:moveTo>
      <w:ins w:id="161" w:author="Author">
        <w:r w:rsidR="00143C8A" w:rsidRPr="00516416">
          <w:rPr>
            <w:rPrChange w:id="162" w:author="Author">
              <w:rPr>
                <w:highlight w:val="yellow"/>
              </w:rPr>
            </w:rPrChange>
          </w:rPr>
          <w:t xml:space="preserve">Clear the protocol </w:t>
        </w:r>
        <w:r w:rsidR="00143C8A" w:rsidRPr="00516416">
          <w:t>and d</w:t>
        </w:r>
      </w:ins>
      <w:moveTo w:id="163" w:author="Author">
        <w:del w:id="164" w:author="Author">
          <w:r w:rsidRPr="00516416" w:rsidDel="00143C8A">
            <w:delText>D</w:delText>
          </w:r>
        </w:del>
        <w:r w:rsidRPr="00516416">
          <w:t>raw an ROI around the xenograft, taking care not</w:t>
        </w:r>
        <w:r w:rsidRPr="00516416">
          <w:rPr>
            <w:rPrChange w:id="165" w:author="Author">
              <w:rPr/>
            </w:rPrChange>
          </w:rPr>
          <w:t xml:space="preserve"> to include any non-tumour autofluorescence</w:t>
        </w:r>
      </w:moveTo>
      <w:ins w:id="166" w:author="Author">
        <w:r w:rsidR="00143C8A" w:rsidRPr="00516416">
          <w:rPr>
            <w:rPrChange w:id="167" w:author="Author">
              <w:rPr/>
            </w:rPrChange>
          </w:rPr>
          <w:t>.</w:t>
        </w:r>
      </w:ins>
      <w:moveTo w:id="168" w:author="Author">
        <w:del w:id="169" w:author="Author">
          <w:r w:rsidRPr="00516416" w:rsidDel="00143C8A">
            <w:rPr>
              <w:rPrChange w:id="170" w:author="Author">
                <w:rPr/>
              </w:rPrChange>
            </w:rPr>
            <w:delText xml:space="preserve">, and </w:delText>
          </w:r>
        </w:del>
      </w:moveTo>
      <w:ins w:id="171" w:author="Author">
        <w:r w:rsidR="00143C8A" w:rsidRPr="00516416">
          <w:rPr>
            <w:rPrChange w:id="172" w:author="Author">
              <w:rPr/>
            </w:rPrChange>
          </w:rPr>
          <w:t xml:space="preserve"> </w:t>
        </w:r>
      </w:ins>
      <w:moveTo w:id="173" w:author="Author">
        <w:del w:id="174" w:author="Author">
          <w:r w:rsidRPr="00516416" w:rsidDel="00143C8A">
            <w:rPr>
              <w:rPrChange w:id="175" w:author="Author">
                <w:rPr/>
              </w:rPrChange>
            </w:rPr>
            <w:delText>m</w:delText>
          </w:r>
        </w:del>
      </w:moveTo>
      <w:ins w:id="176" w:author="Author">
        <w:r w:rsidR="00143C8A" w:rsidRPr="00516416">
          <w:rPr>
            <w:rPrChange w:id="177" w:author="Author">
              <w:rPr/>
            </w:rPrChange>
          </w:rPr>
          <w:t>M</w:t>
        </w:r>
      </w:ins>
      <w:moveTo w:id="178" w:author="Author">
        <w:r w:rsidRPr="00516416">
          <w:rPr>
            <w:rPrChange w:id="179" w:author="Author">
              <w:rPr/>
            </w:rPrChange>
          </w:rPr>
          <w:t xml:space="preserve">easure the sum of volume of the objects in the tumour channel inside this ROI </w:t>
        </w:r>
      </w:moveTo>
      <w:ins w:id="180" w:author="Author">
        <w:r w:rsidR="00143C8A" w:rsidRPr="00516416">
          <w:rPr>
            <w:rPrChange w:id="181" w:author="Author">
              <w:rPr>
                <w:highlight w:val="yellow"/>
              </w:rPr>
            </w:rPrChange>
          </w:rPr>
          <w:t>by clicking the Measurements tab, selecting the “Restore Protocol” command and choosing</w:t>
        </w:r>
        <w:r w:rsidR="00143C8A" w:rsidRPr="00516416" w:rsidDel="00143C8A">
          <w:t xml:space="preserve"> </w:t>
        </w:r>
      </w:ins>
      <w:moveTo w:id="182" w:author="Author">
        <w:del w:id="183" w:author="Author">
          <w:r w:rsidRPr="00516416" w:rsidDel="00143C8A">
            <w:delText xml:space="preserve">using </w:delText>
          </w:r>
        </w:del>
        <w:r w:rsidRPr="00516416">
          <w:t>the “Tumour Volume” protocol.</w:t>
        </w:r>
      </w:moveTo>
    </w:p>
    <w:p w14:paraId="699273DE" w14:textId="77777777" w:rsidR="00152915" w:rsidRPr="00516416" w:rsidRDefault="00152915" w:rsidP="00152915">
      <w:pPr>
        <w:pStyle w:val="NormalWeb"/>
        <w:rPr>
          <w:rPrChange w:id="184" w:author="Author">
            <w:rPr/>
          </w:rPrChange>
        </w:rPr>
      </w:pPr>
      <w:moveTo w:id="185" w:author="Author">
        <w:r w:rsidRPr="00516416">
          <w:rPr>
            <w:rPrChange w:id="186" w:author="Author">
              <w:rPr/>
            </w:rPrChange>
          </w:rPr>
          <w:t>8.12 Using the new ROI made by the “Tumour Volume” protocol, use the “Vessel Volume” protocol to measure the total volume of objects in the vessel channel inside this ROI by clicking the Measurements tab, selecting the “Restore Protocol” command and choosing the “Vessel Volume” protocol.</w:t>
        </w:r>
      </w:moveTo>
    </w:p>
    <w:p w14:paraId="3273FD9E" w14:textId="77777777" w:rsidR="00152915" w:rsidRPr="00516416" w:rsidRDefault="00152915" w:rsidP="00152915">
      <w:pPr>
        <w:pStyle w:val="NormalWeb"/>
        <w:rPr>
          <w:rPrChange w:id="187" w:author="Author">
            <w:rPr/>
          </w:rPrChange>
        </w:rPr>
      </w:pPr>
      <w:moveTo w:id="188" w:author="Author">
        <w:r w:rsidRPr="00516416">
          <w:rPr>
            <w:rPrChange w:id="189" w:author="Author">
              <w:rPr/>
            </w:rPrChange>
          </w:rPr>
          <w:t xml:space="preserve">8.13 Divide vessel volume by the tumour volume and multiply the answer by 100 to obtain a percentage value of graft </w:t>
        </w:r>
        <w:proofErr w:type="spellStart"/>
        <w:r w:rsidRPr="00516416">
          <w:rPr>
            <w:rPrChange w:id="190" w:author="Author">
              <w:rPr/>
            </w:rPrChange>
          </w:rPr>
          <w:t>vascularisation</w:t>
        </w:r>
        <w:proofErr w:type="spellEnd"/>
        <w:r w:rsidRPr="00516416">
          <w:rPr>
            <w:rPrChange w:id="191" w:author="Author">
              <w:rPr/>
            </w:rPrChange>
          </w:rPr>
          <w:t>.</w:t>
        </w:r>
      </w:moveTo>
    </w:p>
    <w:p w14:paraId="26D55471" w14:textId="77777777" w:rsidR="00152915" w:rsidRPr="00B31D17" w:rsidRDefault="00152915" w:rsidP="00152915">
      <w:pPr>
        <w:pStyle w:val="NormalWeb"/>
      </w:pPr>
      <w:moveTo w:id="192" w:author="Author">
        <w:r w:rsidRPr="00516416">
          <w:rPr>
            <w:rPrChange w:id="193" w:author="Author">
              <w:rPr/>
            </w:rPrChange>
          </w:rPr>
          <w:t>8.14 Repeat steps 8.11 to 8.13 for all the other xenografts.</w:t>
        </w:r>
      </w:moveTo>
    </w:p>
    <w:moveToRangeEnd w:id="52"/>
    <w:p w14:paraId="44E2308C" w14:textId="77777777" w:rsidR="007A6181" w:rsidRPr="00264FA9" w:rsidRDefault="007A6181" w:rsidP="007A6181">
      <w:pPr>
        <w:pStyle w:val="NormalWeb"/>
        <w:spacing w:before="0" w:beforeAutospacing="0" w:after="0" w:afterAutospacing="0"/>
        <w:rPr>
          <w:rFonts w:asciiTheme="minorHAnsi" w:hAnsiTheme="minorHAnsi" w:cstheme="minorHAnsi"/>
          <w:b/>
          <w:color w:val="auto"/>
        </w:rPr>
      </w:pPr>
    </w:p>
    <w:p w14:paraId="307EE36F" w14:textId="3F06A3A5" w:rsidR="006335A2" w:rsidRPr="00264FA9" w:rsidRDefault="006305D7" w:rsidP="007A6181">
      <w:pPr>
        <w:pStyle w:val="NormalWeb"/>
        <w:spacing w:before="0" w:beforeAutospacing="0" w:after="0" w:afterAutospacing="0"/>
        <w:rPr>
          <w:rFonts w:asciiTheme="minorHAnsi" w:hAnsiTheme="minorHAnsi" w:cstheme="minorHAnsi"/>
          <w:color w:val="auto"/>
        </w:rPr>
      </w:pPr>
      <w:r w:rsidRPr="00264FA9">
        <w:rPr>
          <w:rFonts w:asciiTheme="minorHAnsi" w:hAnsiTheme="minorHAnsi" w:cstheme="minorHAnsi"/>
          <w:b/>
          <w:color w:val="auto"/>
        </w:rPr>
        <w:t>REPRESENTATIVE RESULTS</w:t>
      </w:r>
      <w:r w:rsidR="00EF1462" w:rsidRPr="00264FA9">
        <w:rPr>
          <w:rFonts w:asciiTheme="minorHAnsi" w:hAnsiTheme="minorHAnsi" w:cstheme="minorHAnsi"/>
          <w:b/>
          <w:color w:val="auto"/>
        </w:rPr>
        <w:t xml:space="preserve">: </w:t>
      </w:r>
      <w:r w:rsidRPr="00264FA9">
        <w:rPr>
          <w:rFonts w:asciiTheme="minorHAnsi" w:hAnsiTheme="minorHAnsi" w:cstheme="minorHAnsi"/>
          <w:b/>
          <w:bCs/>
          <w:color w:val="auto"/>
        </w:rPr>
        <w:t xml:space="preserve"> </w:t>
      </w:r>
    </w:p>
    <w:p w14:paraId="5019EECC" w14:textId="72F30710" w:rsidR="00D73A53" w:rsidRPr="00264FA9" w:rsidRDefault="006C1810" w:rsidP="007A6181">
      <w:pPr>
        <w:tabs>
          <w:tab w:val="left" w:pos="3020"/>
        </w:tabs>
        <w:rPr>
          <w:rFonts w:asciiTheme="minorHAnsi" w:hAnsiTheme="minorHAnsi" w:cstheme="minorHAnsi"/>
          <w:color w:val="auto"/>
        </w:rPr>
      </w:pPr>
      <w:r w:rsidRPr="00264FA9">
        <w:rPr>
          <w:rFonts w:asciiTheme="minorHAnsi" w:hAnsiTheme="minorHAnsi" w:cstheme="minorHAnsi"/>
          <w:color w:val="auto"/>
        </w:rPr>
        <w:t xml:space="preserve">By imaging an individual xenograft at 6, 24 and 48 </w:t>
      </w:r>
      <w:proofErr w:type="spellStart"/>
      <w:r w:rsidR="00342806" w:rsidRPr="00264FA9">
        <w:rPr>
          <w:rFonts w:asciiTheme="minorHAnsi" w:hAnsiTheme="minorHAnsi" w:cstheme="minorHAnsi"/>
          <w:color w:val="auto"/>
        </w:rPr>
        <w:t>hpi</w:t>
      </w:r>
      <w:proofErr w:type="spellEnd"/>
      <w:r w:rsidRPr="00264FA9">
        <w:rPr>
          <w:rFonts w:asciiTheme="minorHAnsi" w:hAnsiTheme="minorHAnsi" w:cstheme="minorHAnsi"/>
          <w:color w:val="auto"/>
        </w:rPr>
        <w:t xml:space="preserve">, </w:t>
      </w:r>
      <w:r w:rsidR="0083553F" w:rsidRPr="00264FA9">
        <w:rPr>
          <w:rFonts w:asciiTheme="minorHAnsi" w:hAnsiTheme="minorHAnsi" w:cstheme="minorHAnsi"/>
          <w:color w:val="auto"/>
        </w:rPr>
        <w:t xml:space="preserve">the </w:t>
      </w:r>
      <w:r w:rsidRPr="00264FA9">
        <w:rPr>
          <w:rFonts w:asciiTheme="minorHAnsi" w:hAnsiTheme="minorHAnsi" w:cstheme="minorHAnsi"/>
          <w:color w:val="auto"/>
        </w:rPr>
        <w:t xml:space="preserve">angiogenic response </w:t>
      </w:r>
      <w:r w:rsidR="0083553F" w:rsidRPr="00264FA9">
        <w:rPr>
          <w:rFonts w:asciiTheme="minorHAnsi" w:hAnsiTheme="minorHAnsi" w:cstheme="minorHAnsi"/>
          <w:color w:val="auto"/>
        </w:rPr>
        <w:t xml:space="preserve">at different </w:t>
      </w:r>
      <w:r w:rsidR="00342806" w:rsidRPr="00264FA9">
        <w:rPr>
          <w:rFonts w:asciiTheme="minorHAnsi" w:hAnsiTheme="minorHAnsi" w:cstheme="minorHAnsi"/>
          <w:color w:val="auto"/>
        </w:rPr>
        <w:lastRenderedPageBreak/>
        <w:t>timepoints</w:t>
      </w:r>
      <w:r w:rsidR="0083553F" w:rsidRPr="00264FA9">
        <w:rPr>
          <w:rFonts w:asciiTheme="minorHAnsi" w:hAnsiTheme="minorHAnsi" w:cstheme="minorHAnsi"/>
          <w:color w:val="auto"/>
        </w:rPr>
        <w:t xml:space="preserve"> can be calculated </w:t>
      </w:r>
      <w:r w:rsidRPr="00264FA9">
        <w:rPr>
          <w:rFonts w:asciiTheme="minorHAnsi" w:hAnsiTheme="minorHAnsi" w:cstheme="minorHAnsi"/>
          <w:color w:val="auto"/>
        </w:rPr>
        <w:t xml:space="preserve">as shown in </w:t>
      </w:r>
      <w:r w:rsidR="00612D5F" w:rsidRPr="00AF092F">
        <w:rPr>
          <w:rFonts w:asciiTheme="minorHAnsi" w:hAnsiTheme="minorHAnsi" w:cstheme="minorHAnsi"/>
          <w:b/>
          <w:color w:val="auto"/>
        </w:rPr>
        <w:t>Figure 1A-C</w:t>
      </w:r>
      <w:r w:rsidRPr="00264FA9">
        <w:rPr>
          <w:rFonts w:asciiTheme="minorHAnsi" w:hAnsiTheme="minorHAnsi" w:cstheme="minorHAnsi"/>
          <w:color w:val="auto"/>
        </w:rPr>
        <w:t xml:space="preserve">. The </w:t>
      </w:r>
      <w:r w:rsidRPr="00264FA9">
        <w:rPr>
          <w:rFonts w:asciiTheme="minorHAnsi" w:hAnsiTheme="minorHAnsi" w:cstheme="minorHAnsi"/>
          <w:bCs/>
          <w:color w:val="auto"/>
        </w:rPr>
        <w:t xml:space="preserve">largest </w:t>
      </w:r>
      <w:r w:rsidR="00D73A53" w:rsidRPr="00264FA9">
        <w:rPr>
          <w:rFonts w:asciiTheme="minorHAnsi" w:hAnsiTheme="minorHAnsi" w:cstheme="minorHAnsi"/>
          <w:bCs/>
          <w:color w:val="auto"/>
        </w:rPr>
        <w:t xml:space="preserve">angiogenic response is </w:t>
      </w:r>
      <w:r w:rsidR="003832D0" w:rsidRPr="00264FA9">
        <w:rPr>
          <w:rFonts w:asciiTheme="minorHAnsi" w:hAnsiTheme="minorHAnsi" w:cstheme="minorHAnsi"/>
          <w:bCs/>
          <w:color w:val="auto"/>
        </w:rPr>
        <w:t>observed</w:t>
      </w:r>
      <w:r w:rsidR="00D73A53" w:rsidRPr="00264FA9">
        <w:rPr>
          <w:rFonts w:asciiTheme="minorHAnsi" w:hAnsiTheme="minorHAnsi" w:cstheme="minorHAnsi"/>
          <w:bCs/>
          <w:color w:val="auto"/>
        </w:rPr>
        <w:t xml:space="preserve"> between </w:t>
      </w:r>
      <w:r w:rsidR="006252F9" w:rsidRPr="00264FA9">
        <w:rPr>
          <w:rFonts w:asciiTheme="minorHAnsi" w:hAnsiTheme="minorHAnsi" w:cstheme="minorHAnsi"/>
          <w:bCs/>
          <w:color w:val="auto"/>
        </w:rPr>
        <w:t>2</w:t>
      </w:r>
      <w:r w:rsidR="00A107B2" w:rsidRPr="00264FA9">
        <w:rPr>
          <w:rFonts w:asciiTheme="minorHAnsi" w:hAnsiTheme="minorHAnsi" w:cstheme="minorHAnsi"/>
          <w:bCs/>
          <w:color w:val="auto"/>
        </w:rPr>
        <w:t>4</w:t>
      </w:r>
      <w:r w:rsidR="006252F9" w:rsidRPr="00264FA9">
        <w:rPr>
          <w:rFonts w:asciiTheme="minorHAnsi" w:hAnsiTheme="minorHAnsi" w:cstheme="minorHAnsi"/>
          <w:bCs/>
          <w:color w:val="auto"/>
        </w:rPr>
        <w:t>-4</w:t>
      </w:r>
      <w:r w:rsidR="00A107B2" w:rsidRPr="00264FA9">
        <w:rPr>
          <w:rFonts w:asciiTheme="minorHAnsi" w:hAnsiTheme="minorHAnsi" w:cstheme="minorHAnsi"/>
          <w:bCs/>
          <w:color w:val="auto"/>
        </w:rPr>
        <w:t>8</w:t>
      </w:r>
      <w:r w:rsidR="00D73A53" w:rsidRPr="00264FA9">
        <w:rPr>
          <w:rFonts w:asciiTheme="minorHAnsi" w:hAnsiTheme="minorHAnsi" w:cstheme="minorHAnsi"/>
          <w:bCs/>
          <w:color w:val="auto"/>
        </w:rPr>
        <w:t xml:space="preserve"> </w:t>
      </w:r>
      <w:r w:rsidR="00700CA8" w:rsidRPr="00264FA9">
        <w:rPr>
          <w:rFonts w:asciiTheme="minorHAnsi" w:hAnsiTheme="minorHAnsi" w:cstheme="minorHAnsi"/>
          <w:bCs/>
          <w:color w:val="auto"/>
        </w:rPr>
        <w:t>h</w:t>
      </w:r>
      <w:r w:rsidR="00D73A53" w:rsidRPr="00264FA9">
        <w:rPr>
          <w:rFonts w:asciiTheme="minorHAnsi" w:hAnsiTheme="minorHAnsi" w:cstheme="minorHAnsi"/>
          <w:bCs/>
          <w:color w:val="auto"/>
        </w:rPr>
        <w:t xml:space="preserve"> post implantation</w:t>
      </w:r>
      <w:r w:rsidR="00A51CE0" w:rsidRPr="00264FA9">
        <w:rPr>
          <w:rFonts w:asciiTheme="minorHAnsi" w:hAnsiTheme="minorHAnsi" w:cstheme="minorHAnsi"/>
          <w:bCs/>
          <w:color w:val="auto"/>
        </w:rPr>
        <w:t xml:space="preserve">, </w:t>
      </w:r>
      <w:r w:rsidR="00D73A53" w:rsidRPr="00264FA9">
        <w:rPr>
          <w:rFonts w:asciiTheme="minorHAnsi" w:hAnsiTheme="minorHAnsi" w:cstheme="minorHAnsi"/>
          <w:bCs/>
          <w:color w:val="auto"/>
        </w:rPr>
        <w:t>with the maximum levels</w:t>
      </w:r>
      <w:r w:rsidR="00052CA4" w:rsidRPr="00264FA9">
        <w:rPr>
          <w:rFonts w:asciiTheme="minorHAnsi" w:hAnsiTheme="minorHAnsi" w:cstheme="minorHAnsi"/>
          <w:bCs/>
          <w:color w:val="auto"/>
        </w:rPr>
        <w:t xml:space="preserve"> of graft </w:t>
      </w:r>
      <w:r w:rsidR="00264FA9" w:rsidRPr="00264FA9">
        <w:rPr>
          <w:rFonts w:asciiTheme="minorHAnsi" w:hAnsiTheme="minorHAnsi" w:cstheme="minorHAnsi"/>
          <w:bCs/>
          <w:color w:val="auto"/>
        </w:rPr>
        <w:t>vascularization</w:t>
      </w:r>
      <w:r w:rsidR="003832D0" w:rsidRPr="00264FA9">
        <w:rPr>
          <w:rFonts w:asciiTheme="minorHAnsi" w:hAnsiTheme="minorHAnsi" w:cstheme="minorHAnsi"/>
          <w:bCs/>
          <w:color w:val="auto"/>
        </w:rPr>
        <w:t xml:space="preserve"> </w:t>
      </w:r>
      <w:r w:rsidR="00D73A53" w:rsidRPr="00264FA9">
        <w:rPr>
          <w:rFonts w:asciiTheme="minorHAnsi" w:hAnsiTheme="minorHAnsi" w:cstheme="minorHAnsi"/>
          <w:bCs/>
          <w:color w:val="auto"/>
        </w:rPr>
        <w:t xml:space="preserve">seen around 2 </w:t>
      </w:r>
      <w:r w:rsidR="003832D0" w:rsidRPr="00264FA9">
        <w:rPr>
          <w:rFonts w:asciiTheme="minorHAnsi" w:hAnsiTheme="minorHAnsi" w:cstheme="minorHAnsi"/>
          <w:bCs/>
          <w:color w:val="auto"/>
        </w:rPr>
        <w:t>dpi</w:t>
      </w:r>
      <w:r w:rsidR="0093794F" w:rsidRPr="00264FA9">
        <w:rPr>
          <w:rFonts w:asciiTheme="minorHAnsi" w:hAnsiTheme="minorHAnsi" w:cstheme="minorHAnsi"/>
          <w:bCs/>
          <w:color w:val="auto"/>
        </w:rPr>
        <w:t xml:space="preserve"> </w:t>
      </w:r>
      <w:r w:rsidR="00612D5F" w:rsidRPr="00264FA9">
        <w:rPr>
          <w:rFonts w:asciiTheme="minorHAnsi" w:hAnsiTheme="minorHAnsi" w:cstheme="minorHAnsi"/>
          <w:bCs/>
          <w:color w:val="auto"/>
        </w:rPr>
        <w:t>(</w:t>
      </w:r>
      <w:r w:rsidR="00612D5F" w:rsidRPr="00AF092F">
        <w:rPr>
          <w:rFonts w:asciiTheme="minorHAnsi" w:hAnsiTheme="minorHAnsi" w:cstheme="minorHAnsi"/>
          <w:b/>
          <w:bCs/>
          <w:color w:val="auto"/>
        </w:rPr>
        <w:t>Figure 1A-C</w:t>
      </w:r>
      <w:r w:rsidR="0093794F" w:rsidRPr="00264FA9">
        <w:rPr>
          <w:rFonts w:asciiTheme="minorHAnsi" w:hAnsiTheme="minorHAnsi" w:cstheme="minorHAnsi"/>
          <w:bCs/>
          <w:color w:val="auto"/>
        </w:rPr>
        <w:t>)</w:t>
      </w:r>
      <w:r w:rsidR="00B41915" w:rsidRPr="00264FA9">
        <w:rPr>
          <w:rFonts w:asciiTheme="minorHAnsi" w:hAnsiTheme="minorHAnsi" w:cstheme="minorHAnsi"/>
          <w:bCs/>
          <w:color w:val="auto"/>
        </w:rPr>
        <w:t xml:space="preserve">. </w:t>
      </w:r>
      <w:r w:rsidR="0083553F" w:rsidRPr="00264FA9">
        <w:rPr>
          <w:rFonts w:asciiTheme="minorHAnsi" w:hAnsiTheme="minorHAnsi" w:cstheme="minorHAnsi"/>
          <w:color w:val="auto"/>
        </w:rPr>
        <w:t xml:space="preserve">A time-lapse movie of a typical angiogenic response to a B16-F1 xenograft from </w:t>
      </w:r>
      <w:r w:rsidR="0083553F" w:rsidRPr="00264FA9">
        <w:rPr>
          <w:rFonts w:asciiTheme="minorHAnsi" w:hAnsiTheme="minorHAnsi" w:cstheme="minorHAnsi"/>
          <w:bCs/>
          <w:color w:val="auto"/>
        </w:rPr>
        <w:t xml:space="preserve">20.75 </w:t>
      </w:r>
      <w:proofErr w:type="spellStart"/>
      <w:r w:rsidR="0083553F" w:rsidRPr="00264FA9">
        <w:rPr>
          <w:rFonts w:asciiTheme="minorHAnsi" w:hAnsiTheme="minorHAnsi" w:cstheme="minorHAnsi"/>
          <w:bCs/>
          <w:color w:val="auto"/>
        </w:rPr>
        <w:t>hpi</w:t>
      </w:r>
      <w:proofErr w:type="spellEnd"/>
      <w:r w:rsidR="0083553F" w:rsidRPr="00264FA9">
        <w:rPr>
          <w:rFonts w:asciiTheme="minorHAnsi" w:hAnsiTheme="minorHAnsi" w:cstheme="minorHAnsi"/>
          <w:bCs/>
          <w:color w:val="auto"/>
        </w:rPr>
        <w:t xml:space="preserve"> until 46 </w:t>
      </w:r>
      <w:proofErr w:type="spellStart"/>
      <w:r w:rsidR="0083553F" w:rsidRPr="00264FA9">
        <w:rPr>
          <w:rFonts w:asciiTheme="minorHAnsi" w:hAnsiTheme="minorHAnsi" w:cstheme="minorHAnsi"/>
          <w:bCs/>
          <w:color w:val="auto"/>
        </w:rPr>
        <w:t>hpi</w:t>
      </w:r>
      <w:proofErr w:type="spellEnd"/>
      <w:r w:rsidR="0083553F" w:rsidRPr="00264FA9">
        <w:rPr>
          <w:rFonts w:asciiTheme="minorHAnsi" w:hAnsiTheme="minorHAnsi" w:cstheme="minorHAnsi"/>
          <w:color w:val="auto"/>
        </w:rPr>
        <w:t xml:space="preserve"> is seen in </w:t>
      </w:r>
      <w:r w:rsidR="00AF092F" w:rsidRPr="00AF092F">
        <w:rPr>
          <w:rFonts w:asciiTheme="minorHAnsi" w:hAnsiTheme="minorHAnsi" w:cstheme="minorHAnsi"/>
          <w:b/>
          <w:color w:val="auto"/>
        </w:rPr>
        <w:t xml:space="preserve">Supplementary </w:t>
      </w:r>
      <w:r w:rsidR="0083553F" w:rsidRPr="00AF092F">
        <w:rPr>
          <w:rFonts w:asciiTheme="minorHAnsi" w:hAnsiTheme="minorHAnsi" w:cstheme="minorHAnsi"/>
          <w:b/>
          <w:color w:val="auto"/>
        </w:rPr>
        <w:t>Movie 1</w:t>
      </w:r>
      <w:r w:rsidR="0083553F" w:rsidRPr="00264FA9">
        <w:rPr>
          <w:rFonts w:asciiTheme="minorHAnsi" w:hAnsiTheme="minorHAnsi" w:cstheme="minorHAnsi"/>
          <w:color w:val="auto"/>
        </w:rPr>
        <w:t xml:space="preserve">. This movie was generated by imaging a xenograft implanted following this protocol into a 2 </w:t>
      </w:r>
      <w:proofErr w:type="spellStart"/>
      <w:r w:rsidR="0083553F" w:rsidRPr="00264FA9">
        <w:rPr>
          <w:rFonts w:asciiTheme="minorHAnsi" w:hAnsiTheme="minorHAnsi" w:cstheme="minorHAnsi"/>
          <w:color w:val="auto"/>
        </w:rPr>
        <w:t>dpf</w:t>
      </w:r>
      <w:proofErr w:type="spellEnd"/>
      <w:r w:rsidR="0083553F" w:rsidRPr="00264FA9">
        <w:rPr>
          <w:rFonts w:asciiTheme="minorHAnsi" w:hAnsiTheme="minorHAnsi" w:cstheme="minorHAnsi"/>
          <w:color w:val="auto"/>
        </w:rPr>
        <w:t xml:space="preserve"> </w:t>
      </w:r>
      <w:proofErr w:type="spellStart"/>
      <w:proofErr w:type="gramStart"/>
      <w:r w:rsidR="0083553F" w:rsidRPr="00264FA9">
        <w:rPr>
          <w:rFonts w:asciiTheme="minorHAnsi" w:hAnsiTheme="minorHAnsi" w:cstheme="minorHAnsi"/>
          <w:bCs/>
          <w:i/>
          <w:color w:val="auto"/>
        </w:rPr>
        <w:t>kdrl:EGFP</w:t>
      </w:r>
      <w:proofErr w:type="spellEnd"/>
      <w:proofErr w:type="gramEnd"/>
      <w:r w:rsidR="0083553F" w:rsidRPr="00264FA9">
        <w:rPr>
          <w:rFonts w:asciiTheme="minorHAnsi" w:hAnsiTheme="minorHAnsi" w:cstheme="minorHAnsi"/>
          <w:bCs/>
          <w:color w:val="auto"/>
        </w:rPr>
        <w:t xml:space="preserve"> embryo. </w:t>
      </w:r>
      <w:r w:rsidR="001D6486" w:rsidRPr="00264FA9">
        <w:rPr>
          <w:rFonts w:asciiTheme="minorHAnsi" w:hAnsiTheme="minorHAnsi" w:cstheme="minorHAnsi"/>
          <w:bCs/>
          <w:color w:val="auto"/>
        </w:rPr>
        <w:t xml:space="preserve">The vessels that grow through the xenograft form a tortuous network with vessels of irregular size and morphology, which is typical of the abnormal vascular network seen in mammalian </w:t>
      </w:r>
      <w:r w:rsidR="00264FA9" w:rsidRPr="00264FA9">
        <w:rPr>
          <w:rFonts w:asciiTheme="minorHAnsi" w:hAnsiTheme="minorHAnsi" w:cstheme="minorHAnsi"/>
          <w:bCs/>
          <w:color w:val="auto"/>
        </w:rPr>
        <w:t>tumor</w:t>
      </w:r>
      <w:r w:rsidR="001D6486" w:rsidRPr="00264FA9">
        <w:rPr>
          <w:rFonts w:asciiTheme="minorHAnsi" w:hAnsiTheme="minorHAnsi" w:cstheme="minorHAnsi"/>
          <w:bCs/>
          <w:color w:val="auto"/>
        </w:rPr>
        <w:t>s</w:t>
      </w:r>
      <w:r w:rsidR="001D6486" w:rsidRPr="00264FA9">
        <w:rPr>
          <w:rFonts w:asciiTheme="minorHAnsi" w:hAnsiTheme="minorHAnsi" w:cstheme="minorHAnsi"/>
          <w:bCs/>
          <w:color w:val="auto"/>
        </w:rPr>
        <w:fldChar w:fldCharType="begin">
          <w:fldData xml:space="preserve">PEVuZE5vdGU+PENpdGU+PEF1dGhvcj5aaGFvPC9BdXRob3I+PFllYXI+MjAxMTwvWWVhcj48UmVj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==
</w:fldData>
        </w:fldChar>
      </w:r>
      <w:r w:rsidR="00E824F9" w:rsidRPr="00264FA9">
        <w:rPr>
          <w:rFonts w:asciiTheme="minorHAnsi" w:hAnsiTheme="minorHAnsi" w:cstheme="minorHAnsi"/>
          <w:bCs/>
          <w:color w:val="auto"/>
        </w:rPr>
        <w:instrText xml:space="preserve"> ADDIN EN.CITE </w:instrText>
      </w:r>
      <w:r w:rsidR="00E824F9" w:rsidRPr="00264FA9">
        <w:rPr>
          <w:rFonts w:asciiTheme="minorHAnsi" w:hAnsiTheme="minorHAnsi" w:cstheme="minorHAnsi"/>
          <w:bCs/>
          <w:color w:val="auto"/>
        </w:rPr>
        <w:fldChar w:fldCharType="begin">
          <w:fldData xml:space="preserve">PEVuZE5vdGU+PENpdGU+PEF1dGhvcj5aaGFvPC9BdXRob3I+PFllYXI+MjAxMTwvWWVhcj48UmVj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==
</w:fldData>
        </w:fldChar>
      </w:r>
      <w:r w:rsidR="00E824F9" w:rsidRPr="00264FA9">
        <w:rPr>
          <w:rFonts w:asciiTheme="minorHAnsi" w:hAnsiTheme="minorHAnsi" w:cstheme="minorHAnsi"/>
          <w:bCs/>
          <w:color w:val="auto"/>
        </w:rPr>
        <w:instrText xml:space="preserve"> ADDIN EN.CITE.DATA </w:instrText>
      </w:r>
      <w:r w:rsidR="00E824F9" w:rsidRPr="00264FA9">
        <w:rPr>
          <w:rFonts w:asciiTheme="minorHAnsi" w:hAnsiTheme="minorHAnsi" w:cstheme="minorHAnsi"/>
          <w:bCs/>
          <w:color w:val="auto"/>
        </w:rPr>
      </w:r>
      <w:r w:rsidR="00E824F9" w:rsidRPr="00264FA9">
        <w:rPr>
          <w:rFonts w:asciiTheme="minorHAnsi" w:hAnsiTheme="minorHAnsi" w:cstheme="minorHAnsi"/>
          <w:bCs/>
          <w:color w:val="auto"/>
        </w:rPr>
        <w:fldChar w:fldCharType="end"/>
      </w:r>
      <w:r w:rsidR="001D6486" w:rsidRPr="00264FA9">
        <w:rPr>
          <w:rFonts w:asciiTheme="minorHAnsi" w:hAnsiTheme="minorHAnsi" w:cstheme="minorHAnsi"/>
          <w:bCs/>
          <w:color w:val="auto"/>
        </w:rPr>
      </w:r>
      <w:r w:rsidR="001D6486" w:rsidRPr="00264FA9">
        <w:rPr>
          <w:rFonts w:asciiTheme="minorHAnsi" w:hAnsiTheme="minorHAnsi" w:cstheme="minorHAnsi"/>
          <w:bCs/>
          <w:color w:val="auto"/>
        </w:rPr>
        <w:fldChar w:fldCharType="separate"/>
      </w:r>
      <w:r w:rsidR="00375733" w:rsidRPr="00264FA9">
        <w:rPr>
          <w:rFonts w:asciiTheme="minorHAnsi" w:hAnsiTheme="minorHAnsi" w:cstheme="minorHAnsi"/>
          <w:bCs/>
          <w:noProof/>
          <w:color w:val="auto"/>
          <w:vertAlign w:val="superscript"/>
        </w:rPr>
        <w:t>20</w:t>
      </w:r>
      <w:r w:rsidR="001D6486" w:rsidRPr="00264FA9">
        <w:rPr>
          <w:rFonts w:asciiTheme="minorHAnsi" w:hAnsiTheme="minorHAnsi" w:cstheme="minorHAnsi"/>
          <w:bCs/>
          <w:color w:val="auto"/>
        </w:rPr>
        <w:fldChar w:fldCharType="end"/>
      </w:r>
      <w:r w:rsidR="001D6486" w:rsidRPr="00264FA9">
        <w:rPr>
          <w:rFonts w:asciiTheme="minorHAnsi" w:hAnsiTheme="minorHAnsi" w:cstheme="minorHAnsi"/>
          <w:bCs/>
          <w:color w:val="auto"/>
        </w:rPr>
        <w:t xml:space="preserve">.  </w:t>
      </w:r>
      <w:r w:rsidR="00A822BD" w:rsidRPr="00264FA9">
        <w:rPr>
          <w:rFonts w:asciiTheme="minorHAnsi" w:hAnsiTheme="minorHAnsi" w:cstheme="minorHAnsi"/>
          <w:bCs/>
          <w:color w:val="auto"/>
        </w:rPr>
        <w:t xml:space="preserve">The angiogenic response </w:t>
      </w:r>
      <w:r w:rsidR="000F3854" w:rsidRPr="00264FA9">
        <w:rPr>
          <w:rFonts w:asciiTheme="minorHAnsi" w:hAnsiTheme="minorHAnsi" w:cstheme="minorHAnsi"/>
          <w:bCs/>
          <w:color w:val="auto"/>
        </w:rPr>
        <w:t>in our model is a result of</w:t>
      </w:r>
      <w:r w:rsidR="00A822BD" w:rsidRPr="00264FA9">
        <w:rPr>
          <w:rFonts w:asciiTheme="minorHAnsi" w:hAnsiTheme="minorHAnsi" w:cstheme="minorHAnsi"/>
          <w:bCs/>
          <w:color w:val="auto"/>
        </w:rPr>
        <w:t xml:space="preserve"> vessels that </w:t>
      </w:r>
      <w:r w:rsidR="000F3854" w:rsidRPr="00264FA9">
        <w:rPr>
          <w:rFonts w:asciiTheme="minorHAnsi" w:hAnsiTheme="minorHAnsi" w:cstheme="minorHAnsi"/>
          <w:bCs/>
          <w:color w:val="auto"/>
        </w:rPr>
        <w:t>sprout from the common cardinal vein into the xenograft as opposed to previous studies, which have reported the sub</w:t>
      </w:r>
      <w:r w:rsidR="00D34195" w:rsidRPr="00264FA9">
        <w:rPr>
          <w:rFonts w:asciiTheme="minorHAnsi" w:hAnsiTheme="minorHAnsi" w:cstheme="minorHAnsi"/>
          <w:bCs/>
          <w:color w:val="auto"/>
        </w:rPr>
        <w:t>-</w:t>
      </w:r>
      <w:r w:rsidR="000F3854" w:rsidRPr="00264FA9">
        <w:rPr>
          <w:rFonts w:asciiTheme="minorHAnsi" w:hAnsiTheme="minorHAnsi" w:cstheme="minorHAnsi"/>
          <w:bCs/>
          <w:color w:val="auto"/>
        </w:rPr>
        <w:t>intestinal veins as the source of the vessels that grow into the xenograft</w:t>
      </w:r>
      <w:r w:rsidR="0006208D" w:rsidRPr="00264FA9">
        <w:rPr>
          <w:rFonts w:asciiTheme="minorHAnsi" w:hAnsiTheme="minorHAnsi" w:cstheme="minorHAnsi"/>
          <w:bCs/>
          <w:color w:val="auto"/>
        </w:rPr>
        <w:fldChar w:fldCharType="begin">
          <w:fldData xml:space="preserve">PEVuZE5vdGU+PENpdGU+PEF1dGhvcj5OaWNvbGk8L0F1dGhvcj48WWVhcj4yMDA3PC9ZZWFyPjxS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</w:fldData>
        </w:fldChar>
      </w:r>
      <w:r w:rsidR="00E824F9" w:rsidRPr="00264FA9">
        <w:rPr>
          <w:rFonts w:asciiTheme="minorHAnsi" w:hAnsiTheme="minorHAnsi" w:cstheme="minorHAnsi"/>
          <w:bCs/>
          <w:color w:val="auto"/>
        </w:rPr>
        <w:instrText xml:space="preserve"> ADDIN EN.CITE </w:instrText>
      </w:r>
      <w:r w:rsidR="00E824F9" w:rsidRPr="00264FA9">
        <w:rPr>
          <w:rFonts w:asciiTheme="minorHAnsi" w:hAnsiTheme="minorHAnsi" w:cstheme="minorHAnsi"/>
          <w:bCs/>
          <w:color w:val="auto"/>
        </w:rPr>
        <w:fldChar w:fldCharType="begin">
          <w:fldData xml:space="preserve">PEVuZE5vdGU+PENpdGU+PEF1dGhvcj5OaWNvbGk8L0F1dGhvcj48WWVhcj4yMDA3PC9ZZWFyPjxS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</w:fldData>
        </w:fldChar>
      </w:r>
      <w:r w:rsidR="00E824F9" w:rsidRPr="00264FA9">
        <w:rPr>
          <w:rFonts w:asciiTheme="minorHAnsi" w:hAnsiTheme="minorHAnsi" w:cstheme="minorHAnsi"/>
          <w:bCs/>
          <w:color w:val="auto"/>
        </w:rPr>
        <w:instrText xml:space="preserve"> ADDIN EN.CITE.DATA </w:instrText>
      </w:r>
      <w:r w:rsidR="00E824F9" w:rsidRPr="00264FA9">
        <w:rPr>
          <w:rFonts w:asciiTheme="minorHAnsi" w:hAnsiTheme="minorHAnsi" w:cstheme="minorHAnsi"/>
          <w:bCs/>
          <w:color w:val="auto"/>
        </w:rPr>
      </w:r>
      <w:r w:rsidR="00E824F9" w:rsidRPr="00264FA9">
        <w:rPr>
          <w:rFonts w:asciiTheme="minorHAnsi" w:hAnsiTheme="minorHAnsi" w:cstheme="minorHAnsi"/>
          <w:bCs/>
          <w:color w:val="auto"/>
        </w:rPr>
        <w:fldChar w:fldCharType="end"/>
      </w:r>
      <w:r w:rsidR="0006208D" w:rsidRPr="00264FA9">
        <w:rPr>
          <w:rFonts w:asciiTheme="minorHAnsi" w:hAnsiTheme="minorHAnsi" w:cstheme="minorHAnsi"/>
          <w:bCs/>
          <w:color w:val="auto"/>
        </w:rPr>
      </w:r>
      <w:r w:rsidR="0006208D" w:rsidRPr="00264FA9">
        <w:rPr>
          <w:rFonts w:asciiTheme="minorHAnsi" w:hAnsiTheme="minorHAnsi" w:cstheme="minorHAnsi"/>
          <w:bCs/>
          <w:color w:val="auto"/>
        </w:rPr>
        <w:fldChar w:fldCharType="separate"/>
      </w:r>
      <w:r w:rsidR="00E937A5" w:rsidRPr="00264FA9">
        <w:rPr>
          <w:rFonts w:asciiTheme="minorHAnsi" w:hAnsiTheme="minorHAnsi" w:cstheme="minorHAnsi"/>
          <w:bCs/>
          <w:noProof/>
          <w:color w:val="auto"/>
          <w:vertAlign w:val="superscript"/>
        </w:rPr>
        <w:t>4</w:t>
      </w:r>
      <w:r w:rsidR="0006208D" w:rsidRPr="00264FA9">
        <w:rPr>
          <w:rFonts w:asciiTheme="minorHAnsi" w:hAnsiTheme="minorHAnsi" w:cstheme="minorHAnsi"/>
          <w:bCs/>
          <w:color w:val="auto"/>
        </w:rPr>
        <w:fldChar w:fldCharType="end"/>
      </w:r>
      <w:r w:rsidR="000F3854" w:rsidRPr="00264FA9">
        <w:rPr>
          <w:rFonts w:asciiTheme="minorHAnsi" w:hAnsiTheme="minorHAnsi" w:cstheme="minorHAnsi"/>
          <w:bCs/>
          <w:color w:val="auto"/>
        </w:rPr>
        <w:t xml:space="preserve">. </w:t>
      </w:r>
      <w:r w:rsidR="001D6486" w:rsidRPr="00264FA9">
        <w:rPr>
          <w:rFonts w:asciiTheme="minorHAnsi" w:hAnsiTheme="minorHAnsi" w:cstheme="minorHAnsi"/>
          <w:bCs/>
          <w:color w:val="auto"/>
        </w:rPr>
        <w:t>The difference in vessel origin is due to the fact we</w:t>
      </w:r>
      <w:r w:rsidR="000F3854" w:rsidRPr="00264FA9">
        <w:rPr>
          <w:rFonts w:asciiTheme="minorHAnsi" w:hAnsiTheme="minorHAnsi" w:cstheme="minorHAnsi"/>
          <w:bCs/>
          <w:color w:val="auto"/>
        </w:rPr>
        <w:t xml:space="preserve"> have implanted our xenografts in a more ventral location in the perivitelline space, as this </w:t>
      </w:r>
      <w:r w:rsidR="009F7B28" w:rsidRPr="00264FA9">
        <w:rPr>
          <w:rFonts w:asciiTheme="minorHAnsi" w:hAnsiTheme="minorHAnsi" w:cstheme="minorHAnsi"/>
          <w:bCs/>
          <w:color w:val="auto"/>
        </w:rPr>
        <w:t>makes</w:t>
      </w:r>
      <w:r w:rsidR="000F3854" w:rsidRPr="00264FA9">
        <w:rPr>
          <w:rFonts w:asciiTheme="minorHAnsi" w:hAnsiTheme="minorHAnsi" w:cstheme="minorHAnsi"/>
          <w:bCs/>
          <w:color w:val="auto"/>
        </w:rPr>
        <w:t xml:space="preserve"> it easier to visualize the shape and size of the xenograft while injecting</w:t>
      </w:r>
      <w:r w:rsidR="006B52A8" w:rsidRPr="00264FA9">
        <w:rPr>
          <w:rFonts w:asciiTheme="minorHAnsi" w:hAnsiTheme="minorHAnsi" w:cstheme="minorHAnsi"/>
          <w:bCs/>
          <w:color w:val="auto"/>
        </w:rPr>
        <w:t xml:space="preserve"> a</w:t>
      </w:r>
      <w:r w:rsidR="000F3854" w:rsidRPr="00264FA9">
        <w:rPr>
          <w:rFonts w:asciiTheme="minorHAnsi" w:hAnsiTheme="minorHAnsi" w:cstheme="minorHAnsi"/>
          <w:bCs/>
          <w:color w:val="auto"/>
        </w:rPr>
        <w:t>nd imaging</w:t>
      </w:r>
      <w:r w:rsidR="0006208D" w:rsidRPr="00264FA9">
        <w:rPr>
          <w:rFonts w:asciiTheme="minorHAnsi" w:hAnsiTheme="minorHAnsi" w:cstheme="minorHAnsi"/>
          <w:bCs/>
          <w:color w:val="auto"/>
        </w:rPr>
        <w:fldChar w:fldCharType="begin">
          <w:fldData xml:space="preserve">PEVuZE5vdGU+PENpdGU+PEF1dGhvcj5aaGFvPC9BdXRob3I+PFllYXI+MjAxMTwvWWVhcj48UmVj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==
</w:fldData>
        </w:fldChar>
      </w:r>
      <w:r w:rsidR="00E824F9" w:rsidRPr="00264FA9">
        <w:rPr>
          <w:rFonts w:asciiTheme="minorHAnsi" w:hAnsiTheme="minorHAnsi" w:cstheme="minorHAnsi"/>
          <w:bCs/>
          <w:color w:val="auto"/>
        </w:rPr>
        <w:instrText xml:space="preserve"> ADDIN EN.CITE </w:instrText>
      </w:r>
      <w:r w:rsidR="00E824F9" w:rsidRPr="00264FA9">
        <w:rPr>
          <w:rFonts w:asciiTheme="minorHAnsi" w:hAnsiTheme="minorHAnsi" w:cstheme="minorHAnsi"/>
          <w:bCs/>
          <w:color w:val="auto"/>
        </w:rPr>
        <w:fldChar w:fldCharType="begin">
          <w:fldData xml:space="preserve">PEVuZE5vdGU+PENpdGU+PEF1dGhvcj5aaGFvPC9BdXRob3I+PFllYXI+MjAxMTwvWWVhcj48UmVj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==
</w:fldData>
        </w:fldChar>
      </w:r>
      <w:r w:rsidR="00E824F9" w:rsidRPr="00264FA9">
        <w:rPr>
          <w:rFonts w:asciiTheme="minorHAnsi" w:hAnsiTheme="minorHAnsi" w:cstheme="minorHAnsi"/>
          <w:bCs/>
          <w:color w:val="auto"/>
        </w:rPr>
        <w:instrText xml:space="preserve"> ADDIN EN.CITE.DATA </w:instrText>
      </w:r>
      <w:r w:rsidR="00E824F9" w:rsidRPr="00264FA9">
        <w:rPr>
          <w:rFonts w:asciiTheme="minorHAnsi" w:hAnsiTheme="minorHAnsi" w:cstheme="minorHAnsi"/>
          <w:bCs/>
          <w:color w:val="auto"/>
        </w:rPr>
      </w:r>
      <w:r w:rsidR="00E824F9" w:rsidRPr="00264FA9">
        <w:rPr>
          <w:rFonts w:asciiTheme="minorHAnsi" w:hAnsiTheme="minorHAnsi" w:cstheme="minorHAnsi"/>
          <w:bCs/>
          <w:color w:val="auto"/>
        </w:rPr>
        <w:fldChar w:fldCharType="end"/>
      </w:r>
      <w:r w:rsidR="0006208D" w:rsidRPr="00264FA9">
        <w:rPr>
          <w:rFonts w:asciiTheme="minorHAnsi" w:hAnsiTheme="minorHAnsi" w:cstheme="minorHAnsi"/>
          <w:bCs/>
          <w:color w:val="auto"/>
        </w:rPr>
      </w:r>
      <w:r w:rsidR="0006208D" w:rsidRPr="00264FA9">
        <w:rPr>
          <w:rFonts w:asciiTheme="minorHAnsi" w:hAnsiTheme="minorHAnsi" w:cstheme="minorHAnsi"/>
          <w:bCs/>
          <w:color w:val="auto"/>
        </w:rPr>
        <w:fldChar w:fldCharType="separate"/>
      </w:r>
      <w:r w:rsidR="00375733" w:rsidRPr="00264FA9">
        <w:rPr>
          <w:rFonts w:asciiTheme="minorHAnsi" w:hAnsiTheme="minorHAnsi" w:cstheme="minorHAnsi"/>
          <w:bCs/>
          <w:noProof/>
          <w:color w:val="auto"/>
          <w:vertAlign w:val="superscript"/>
        </w:rPr>
        <w:t>20</w:t>
      </w:r>
      <w:r w:rsidR="0006208D" w:rsidRPr="00264FA9">
        <w:rPr>
          <w:rFonts w:asciiTheme="minorHAnsi" w:hAnsiTheme="minorHAnsi" w:cstheme="minorHAnsi"/>
          <w:bCs/>
          <w:color w:val="auto"/>
        </w:rPr>
        <w:fldChar w:fldCharType="end"/>
      </w:r>
      <w:r w:rsidR="000F3854" w:rsidRPr="00264FA9">
        <w:rPr>
          <w:rFonts w:asciiTheme="minorHAnsi" w:hAnsiTheme="minorHAnsi" w:cstheme="minorHAnsi"/>
          <w:bCs/>
          <w:color w:val="auto"/>
        </w:rPr>
        <w:t xml:space="preserve">. </w:t>
      </w:r>
    </w:p>
    <w:p w14:paraId="2D3F820A" w14:textId="530B8E1B" w:rsidR="007A4DD6" w:rsidRPr="00264FA9" w:rsidRDefault="002529CA" w:rsidP="007A6181">
      <w:pPr>
        <w:tabs>
          <w:tab w:val="left" w:pos="3020"/>
        </w:tabs>
        <w:rPr>
          <w:rFonts w:asciiTheme="minorHAnsi" w:hAnsiTheme="minorHAnsi" w:cstheme="minorHAnsi"/>
          <w:color w:val="auto"/>
        </w:rPr>
      </w:pPr>
      <w:r w:rsidRPr="00264FA9">
        <w:rPr>
          <w:rFonts w:asciiTheme="minorHAnsi" w:hAnsiTheme="minorHAnsi" w:cstheme="minorHAnsi"/>
          <w:color w:val="auto"/>
        </w:rPr>
        <w:tab/>
      </w:r>
    </w:p>
    <w:p w14:paraId="7A900CF7" w14:textId="06F0379B" w:rsidR="006C1810" w:rsidRPr="00264FA9" w:rsidRDefault="00D73A53" w:rsidP="007A6181">
      <w:pPr>
        <w:pStyle w:val="NormalWeb"/>
        <w:spacing w:before="0" w:beforeAutospacing="0" w:after="0" w:afterAutospacing="0"/>
        <w:rPr>
          <w:rFonts w:asciiTheme="minorHAnsi" w:hAnsiTheme="minorHAnsi" w:cstheme="minorHAnsi"/>
          <w:color w:val="auto"/>
        </w:rPr>
      </w:pPr>
      <w:r w:rsidRPr="00AF092F">
        <w:rPr>
          <w:rFonts w:asciiTheme="minorHAnsi" w:hAnsiTheme="minorHAnsi" w:cstheme="minorHAnsi"/>
          <w:b/>
          <w:color w:val="auto"/>
        </w:rPr>
        <w:t>Figure 1</w:t>
      </w:r>
      <w:r w:rsidR="00375733" w:rsidRPr="00AF092F">
        <w:rPr>
          <w:rFonts w:asciiTheme="minorHAnsi" w:hAnsiTheme="minorHAnsi" w:cstheme="minorHAnsi"/>
          <w:b/>
          <w:color w:val="auto"/>
        </w:rPr>
        <w:t>D-F</w:t>
      </w:r>
      <w:r w:rsidRPr="00264FA9">
        <w:rPr>
          <w:rFonts w:asciiTheme="minorHAnsi" w:hAnsiTheme="minorHAnsi" w:cstheme="minorHAnsi"/>
          <w:color w:val="auto"/>
        </w:rPr>
        <w:t xml:space="preserve"> shows r</w:t>
      </w:r>
      <w:r w:rsidR="00F47D76" w:rsidRPr="00264FA9">
        <w:rPr>
          <w:rFonts w:asciiTheme="minorHAnsi" w:hAnsiTheme="minorHAnsi" w:cstheme="minorHAnsi"/>
          <w:color w:val="auto"/>
        </w:rPr>
        <w:t xml:space="preserve">epresentative results of </w:t>
      </w:r>
      <w:r w:rsidR="00795767" w:rsidRPr="00264FA9">
        <w:rPr>
          <w:rFonts w:asciiTheme="minorHAnsi" w:hAnsiTheme="minorHAnsi" w:cstheme="minorHAnsi"/>
          <w:color w:val="auto"/>
        </w:rPr>
        <w:t xml:space="preserve">B16-F1 </w:t>
      </w:r>
      <w:r w:rsidR="00F47D76" w:rsidRPr="00264FA9">
        <w:rPr>
          <w:rFonts w:asciiTheme="minorHAnsi" w:hAnsiTheme="minorHAnsi" w:cstheme="minorHAnsi"/>
          <w:color w:val="auto"/>
        </w:rPr>
        <w:t xml:space="preserve">xenografts </w:t>
      </w:r>
      <w:r w:rsidRPr="00264FA9">
        <w:rPr>
          <w:rFonts w:asciiTheme="minorHAnsi" w:hAnsiTheme="minorHAnsi" w:cstheme="minorHAnsi"/>
          <w:color w:val="auto"/>
        </w:rPr>
        <w:t>and their associated vasculature following treatment with either</w:t>
      </w:r>
      <w:r w:rsidR="00F47D76" w:rsidRPr="00264FA9">
        <w:rPr>
          <w:rFonts w:asciiTheme="minorHAnsi" w:hAnsiTheme="minorHAnsi" w:cstheme="minorHAnsi"/>
          <w:color w:val="auto"/>
        </w:rPr>
        <w:t xml:space="preserve"> DMSO (control) or </w:t>
      </w:r>
      <w:r w:rsidR="00FD4A5B" w:rsidRPr="00264FA9">
        <w:rPr>
          <w:rFonts w:asciiTheme="minorHAnsi" w:hAnsiTheme="minorHAnsi" w:cstheme="minorHAnsi"/>
          <w:color w:val="auto"/>
        </w:rPr>
        <w:t xml:space="preserve">50 </w:t>
      </w:r>
      <w:proofErr w:type="spellStart"/>
      <w:r w:rsidR="00FD4A5B" w:rsidRPr="00264FA9">
        <w:rPr>
          <w:rFonts w:asciiTheme="minorHAnsi" w:hAnsiTheme="minorHAnsi" w:cstheme="minorHAnsi"/>
          <w:color w:val="auto"/>
        </w:rPr>
        <w:t>nM</w:t>
      </w:r>
      <w:proofErr w:type="spellEnd"/>
      <w:r w:rsidR="00FD4A5B" w:rsidRPr="00264FA9">
        <w:rPr>
          <w:rFonts w:asciiTheme="minorHAnsi" w:hAnsiTheme="minorHAnsi" w:cstheme="minorHAnsi"/>
          <w:color w:val="auto"/>
        </w:rPr>
        <w:t xml:space="preserve"> of a VEGFR inhibitor (</w:t>
      </w:r>
      <w:r w:rsidR="00F47D76" w:rsidRPr="00264FA9">
        <w:rPr>
          <w:rFonts w:asciiTheme="minorHAnsi" w:hAnsiTheme="minorHAnsi" w:cstheme="minorHAnsi"/>
          <w:color w:val="auto"/>
        </w:rPr>
        <w:t>Tivozanib</w:t>
      </w:r>
      <w:r w:rsidR="00FD4A5B" w:rsidRPr="00264FA9">
        <w:rPr>
          <w:rFonts w:asciiTheme="minorHAnsi" w:hAnsiTheme="minorHAnsi" w:cstheme="minorHAnsi"/>
          <w:color w:val="auto"/>
        </w:rPr>
        <w:t>)</w:t>
      </w:r>
      <w:r w:rsidR="00925743" w:rsidRPr="00264FA9">
        <w:rPr>
          <w:rFonts w:asciiTheme="minorHAnsi" w:hAnsiTheme="minorHAnsi" w:cstheme="minorHAnsi"/>
          <w:color w:val="auto"/>
        </w:rPr>
        <w:fldChar w:fldCharType="begin">
          <w:fldData xml:space="preserve">PEVuZE5vdGU+PENpdGU+PEF1dGhvcj5OYWthbXVyYTwvQXV0aG9yPjxZZWFyPjIwMDY8L1llYXI+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==
</w:fldData>
        </w:fldChar>
      </w:r>
      <w:r w:rsidR="00E824F9" w:rsidRPr="00264FA9">
        <w:rPr>
          <w:rFonts w:asciiTheme="minorHAnsi" w:hAnsiTheme="minorHAnsi" w:cstheme="minorHAnsi"/>
          <w:color w:val="auto"/>
        </w:rPr>
        <w:instrText xml:space="preserve"> ADDIN EN.CITE </w:instrText>
      </w:r>
      <w:r w:rsidR="00E824F9" w:rsidRPr="00264FA9">
        <w:rPr>
          <w:rFonts w:asciiTheme="minorHAnsi" w:hAnsiTheme="minorHAnsi" w:cstheme="minorHAnsi"/>
          <w:color w:val="auto"/>
        </w:rPr>
        <w:fldChar w:fldCharType="begin">
          <w:fldData xml:space="preserve">PEVuZE5vdGU+PENpdGU+PEF1dGhvcj5OYWthbXVyYTwvQXV0aG9yPjxZZWFyPjIwMDY8L1llYXI+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==
</w:fldData>
        </w:fldChar>
      </w:r>
      <w:r w:rsidR="00E824F9" w:rsidRPr="00264FA9">
        <w:rPr>
          <w:rFonts w:asciiTheme="minorHAnsi" w:hAnsiTheme="minorHAnsi" w:cstheme="minorHAnsi"/>
          <w:color w:val="auto"/>
        </w:rPr>
        <w:instrText xml:space="preserve"> ADDIN EN.CITE.DATA </w:instrText>
      </w:r>
      <w:r w:rsidR="00E824F9" w:rsidRPr="00264FA9">
        <w:rPr>
          <w:rFonts w:asciiTheme="minorHAnsi" w:hAnsiTheme="minorHAnsi" w:cstheme="minorHAnsi"/>
          <w:color w:val="auto"/>
        </w:rPr>
      </w:r>
      <w:r w:rsidR="00E824F9" w:rsidRPr="00264FA9">
        <w:rPr>
          <w:rFonts w:asciiTheme="minorHAnsi" w:hAnsiTheme="minorHAnsi" w:cstheme="minorHAnsi"/>
          <w:color w:val="auto"/>
        </w:rPr>
        <w:fldChar w:fldCharType="end"/>
      </w:r>
      <w:r w:rsidR="00925743" w:rsidRPr="00264FA9">
        <w:rPr>
          <w:rFonts w:asciiTheme="minorHAnsi" w:hAnsiTheme="minorHAnsi" w:cstheme="minorHAnsi"/>
          <w:color w:val="auto"/>
        </w:rPr>
      </w:r>
      <w:r w:rsidR="00925743" w:rsidRPr="00264FA9">
        <w:rPr>
          <w:rFonts w:asciiTheme="minorHAnsi" w:hAnsiTheme="minorHAnsi" w:cstheme="minorHAnsi"/>
          <w:color w:val="auto"/>
        </w:rPr>
        <w:fldChar w:fldCharType="separate"/>
      </w:r>
      <w:r w:rsidR="00375733" w:rsidRPr="00264FA9">
        <w:rPr>
          <w:rFonts w:asciiTheme="minorHAnsi" w:hAnsiTheme="minorHAnsi" w:cstheme="minorHAnsi"/>
          <w:noProof/>
          <w:color w:val="auto"/>
          <w:vertAlign w:val="superscript"/>
        </w:rPr>
        <w:t>21,22</w:t>
      </w:r>
      <w:r w:rsidR="00925743" w:rsidRPr="00264FA9">
        <w:rPr>
          <w:rFonts w:asciiTheme="minorHAnsi" w:hAnsiTheme="minorHAnsi" w:cstheme="minorHAnsi"/>
          <w:color w:val="auto"/>
        </w:rPr>
        <w:fldChar w:fldCharType="end"/>
      </w:r>
      <w:r w:rsidR="006335A2" w:rsidRPr="00264FA9">
        <w:rPr>
          <w:rFonts w:asciiTheme="minorHAnsi" w:hAnsiTheme="minorHAnsi" w:cstheme="minorHAnsi"/>
          <w:color w:val="auto"/>
        </w:rPr>
        <w:t>.</w:t>
      </w:r>
      <w:r w:rsidR="00F47D76" w:rsidRPr="00264FA9">
        <w:rPr>
          <w:rFonts w:asciiTheme="minorHAnsi" w:hAnsiTheme="minorHAnsi" w:cstheme="minorHAnsi"/>
          <w:color w:val="auto"/>
        </w:rPr>
        <w:t xml:space="preserve"> </w:t>
      </w:r>
      <w:r w:rsidR="00FD4A5B" w:rsidRPr="00264FA9">
        <w:rPr>
          <w:color w:val="auto"/>
        </w:rPr>
        <w:t xml:space="preserve">Immediately after implantation, </w:t>
      </w:r>
      <w:r w:rsidR="00AF28AB" w:rsidRPr="00264FA9">
        <w:rPr>
          <w:color w:val="auto"/>
        </w:rPr>
        <w:t xml:space="preserve">xenografted </w:t>
      </w:r>
      <w:r w:rsidR="00FD4A5B" w:rsidRPr="00264FA9">
        <w:rPr>
          <w:color w:val="auto"/>
        </w:rPr>
        <w:t xml:space="preserve">embryos were split into two groups and either 50 </w:t>
      </w:r>
      <w:proofErr w:type="spellStart"/>
      <w:r w:rsidR="00FD4A5B" w:rsidRPr="00264FA9">
        <w:rPr>
          <w:color w:val="auto"/>
        </w:rPr>
        <w:t>nM</w:t>
      </w:r>
      <w:proofErr w:type="spellEnd"/>
      <w:r w:rsidR="00FD4A5B" w:rsidRPr="00264FA9">
        <w:rPr>
          <w:color w:val="auto"/>
        </w:rPr>
        <w:t xml:space="preserve"> Tivozanib or DMSO (0.5% v/v) was applied to each group. They were maintained in these drugs before imaging at 2 dpi.</w:t>
      </w:r>
      <w:r w:rsidR="006335A2" w:rsidRPr="00264FA9">
        <w:rPr>
          <w:color w:val="auto"/>
        </w:rPr>
        <w:t xml:space="preserve"> These results show </w:t>
      </w:r>
      <w:r w:rsidR="00F47D76" w:rsidRPr="00264FA9">
        <w:rPr>
          <w:rFonts w:asciiTheme="minorHAnsi" w:hAnsiTheme="minorHAnsi" w:cstheme="minorHAnsi"/>
          <w:color w:val="auto"/>
        </w:rPr>
        <w:t>that the vessels associated with xenografts incubated in</w:t>
      </w:r>
      <w:r w:rsidR="00845A7E" w:rsidRPr="00264FA9">
        <w:rPr>
          <w:rFonts w:asciiTheme="minorHAnsi" w:hAnsiTheme="minorHAnsi" w:cstheme="minorHAnsi"/>
          <w:color w:val="auto"/>
        </w:rPr>
        <w:t xml:space="preserve"> the</w:t>
      </w:r>
      <w:r w:rsidR="00F47D76" w:rsidRPr="00264FA9">
        <w:rPr>
          <w:rFonts w:asciiTheme="minorHAnsi" w:hAnsiTheme="minorHAnsi" w:cstheme="minorHAnsi"/>
          <w:color w:val="auto"/>
        </w:rPr>
        <w:t xml:space="preserve"> </w:t>
      </w:r>
      <w:r w:rsidR="00FD4A5B" w:rsidRPr="00264FA9">
        <w:rPr>
          <w:rFonts w:asciiTheme="minorHAnsi" w:hAnsiTheme="minorHAnsi" w:cstheme="minorHAnsi"/>
          <w:color w:val="auto"/>
        </w:rPr>
        <w:t>VEGFR inhibitor</w:t>
      </w:r>
      <w:r w:rsidR="00F47D76" w:rsidRPr="00264FA9">
        <w:rPr>
          <w:rFonts w:asciiTheme="minorHAnsi" w:hAnsiTheme="minorHAnsi" w:cstheme="minorHAnsi"/>
          <w:color w:val="auto"/>
        </w:rPr>
        <w:t xml:space="preserve"> (</w:t>
      </w:r>
      <w:r w:rsidR="00F47D76" w:rsidRPr="00AF092F">
        <w:rPr>
          <w:rFonts w:asciiTheme="minorHAnsi" w:hAnsiTheme="minorHAnsi" w:cstheme="minorHAnsi"/>
          <w:b/>
          <w:color w:val="auto"/>
        </w:rPr>
        <w:t>Figure</w:t>
      </w:r>
      <w:r w:rsidR="00F47D76" w:rsidRPr="00264FA9">
        <w:rPr>
          <w:rFonts w:asciiTheme="minorHAnsi" w:hAnsiTheme="minorHAnsi" w:cstheme="minorHAnsi"/>
          <w:color w:val="auto"/>
        </w:rPr>
        <w:t xml:space="preserve"> </w:t>
      </w:r>
      <w:r w:rsidR="00F47D76" w:rsidRPr="00AF092F">
        <w:rPr>
          <w:rFonts w:asciiTheme="minorHAnsi" w:hAnsiTheme="minorHAnsi" w:cstheme="minorHAnsi"/>
          <w:b/>
          <w:color w:val="auto"/>
        </w:rPr>
        <w:t>1</w:t>
      </w:r>
      <w:r w:rsidR="00612D5F" w:rsidRPr="00AF092F">
        <w:rPr>
          <w:rFonts w:asciiTheme="minorHAnsi" w:hAnsiTheme="minorHAnsi" w:cstheme="minorHAnsi"/>
          <w:b/>
          <w:color w:val="auto"/>
        </w:rPr>
        <w:t>E</w:t>
      </w:r>
      <w:r w:rsidR="00F47D76" w:rsidRPr="00264FA9">
        <w:rPr>
          <w:rFonts w:asciiTheme="minorHAnsi" w:hAnsiTheme="minorHAnsi" w:cstheme="minorHAnsi"/>
          <w:color w:val="auto"/>
        </w:rPr>
        <w:t xml:space="preserve">) are far less numerous than </w:t>
      </w:r>
      <w:r w:rsidR="00845A7E" w:rsidRPr="00264FA9">
        <w:rPr>
          <w:rFonts w:asciiTheme="minorHAnsi" w:hAnsiTheme="minorHAnsi" w:cstheme="minorHAnsi"/>
          <w:color w:val="auto"/>
        </w:rPr>
        <w:t xml:space="preserve">the vessels associated with </w:t>
      </w:r>
      <w:r w:rsidR="00F47D76" w:rsidRPr="00264FA9">
        <w:rPr>
          <w:rFonts w:asciiTheme="minorHAnsi" w:hAnsiTheme="minorHAnsi" w:cstheme="minorHAnsi"/>
          <w:color w:val="auto"/>
        </w:rPr>
        <w:t>xenografts incubated in DMSO (</w:t>
      </w:r>
      <w:r w:rsidR="00F47D76" w:rsidRPr="00AF092F">
        <w:rPr>
          <w:rFonts w:asciiTheme="minorHAnsi" w:hAnsiTheme="minorHAnsi" w:cstheme="minorHAnsi"/>
          <w:b/>
          <w:color w:val="auto"/>
        </w:rPr>
        <w:t>Figure</w:t>
      </w:r>
      <w:r w:rsidR="00F47D76" w:rsidRPr="00264FA9">
        <w:rPr>
          <w:rFonts w:asciiTheme="minorHAnsi" w:hAnsiTheme="minorHAnsi" w:cstheme="minorHAnsi"/>
          <w:color w:val="auto"/>
        </w:rPr>
        <w:t xml:space="preserve"> </w:t>
      </w:r>
      <w:r w:rsidR="00F47D76" w:rsidRPr="00AF092F">
        <w:rPr>
          <w:rFonts w:asciiTheme="minorHAnsi" w:hAnsiTheme="minorHAnsi" w:cstheme="minorHAnsi"/>
          <w:b/>
          <w:color w:val="auto"/>
        </w:rPr>
        <w:t>1</w:t>
      </w:r>
      <w:r w:rsidR="00612D5F" w:rsidRPr="00AF092F">
        <w:rPr>
          <w:rFonts w:asciiTheme="minorHAnsi" w:hAnsiTheme="minorHAnsi" w:cstheme="minorHAnsi"/>
          <w:b/>
          <w:color w:val="auto"/>
        </w:rPr>
        <w:t>D</w:t>
      </w:r>
      <w:r w:rsidR="00F47D76" w:rsidRPr="00264FA9">
        <w:rPr>
          <w:rFonts w:asciiTheme="minorHAnsi" w:hAnsiTheme="minorHAnsi" w:cstheme="minorHAnsi"/>
          <w:color w:val="auto"/>
        </w:rPr>
        <w:t>)</w:t>
      </w:r>
      <w:r w:rsidRPr="00264FA9">
        <w:rPr>
          <w:rFonts w:asciiTheme="minorHAnsi" w:hAnsiTheme="minorHAnsi" w:cstheme="minorHAnsi"/>
          <w:color w:val="auto"/>
        </w:rPr>
        <w:t>. In control embryos</w:t>
      </w:r>
      <w:r w:rsidR="00AF092F">
        <w:rPr>
          <w:rFonts w:asciiTheme="minorHAnsi" w:hAnsiTheme="minorHAnsi" w:cstheme="minorHAnsi"/>
          <w:color w:val="auto"/>
        </w:rPr>
        <w:t>,</w:t>
      </w:r>
      <w:r w:rsidRPr="00264FA9">
        <w:rPr>
          <w:rFonts w:asciiTheme="minorHAnsi" w:hAnsiTheme="minorHAnsi" w:cstheme="minorHAnsi"/>
          <w:color w:val="auto"/>
        </w:rPr>
        <w:t xml:space="preserve"> </w:t>
      </w:r>
      <w:r w:rsidR="00F47D76" w:rsidRPr="00264FA9">
        <w:rPr>
          <w:rFonts w:asciiTheme="minorHAnsi" w:hAnsiTheme="minorHAnsi" w:cstheme="minorHAnsi"/>
          <w:color w:val="auto"/>
        </w:rPr>
        <w:t>there is an expansive vascular network that stretches across the en</w:t>
      </w:r>
      <w:r w:rsidR="00612D5F" w:rsidRPr="00264FA9">
        <w:rPr>
          <w:rFonts w:asciiTheme="minorHAnsi" w:hAnsiTheme="minorHAnsi" w:cstheme="minorHAnsi"/>
          <w:color w:val="auto"/>
        </w:rPr>
        <w:t>tire xenograft region (</w:t>
      </w:r>
      <w:r w:rsidR="00612D5F" w:rsidRPr="00AF092F">
        <w:rPr>
          <w:rFonts w:asciiTheme="minorHAnsi" w:hAnsiTheme="minorHAnsi" w:cstheme="minorHAnsi"/>
          <w:b/>
          <w:color w:val="auto"/>
        </w:rPr>
        <w:t>Figure 1D</w:t>
      </w:r>
      <w:r w:rsidRPr="00264FA9">
        <w:rPr>
          <w:rFonts w:asciiTheme="minorHAnsi" w:hAnsiTheme="minorHAnsi" w:cstheme="minorHAnsi"/>
          <w:color w:val="auto"/>
        </w:rPr>
        <w:t>),</w:t>
      </w:r>
      <w:r w:rsidR="00845A7E" w:rsidRPr="00264FA9">
        <w:rPr>
          <w:rFonts w:asciiTheme="minorHAnsi" w:hAnsiTheme="minorHAnsi" w:cstheme="minorHAnsi"/>
          <w:color w:val="auto"/>
        </w:rPr>
        <w:t xml:space="preserve"> which</w:t>
      </w:r>
      <w:r w:rsidRPr="00264FA9">
        <w:rPr>
          <w:rFonts w:asciiTheme="minorHAnsi" w:hAnsiTheme="minorHAnsi" w:cstheme="minorHAnsi"/>
          <w:color w:val="auto"/>
        </w:rPr>
        <w:t xml:space="preserve"> is the typical angiogenic response observed following implantation of B16-F1 cells</w:t>
      </w:r>
      <w:r w:rsidR="00F47D76" w:rsidRPr="00264FA9">
        <w:rPr>
          <w:rFonts w:asciiTheme="minorHAnsi" w:hAnsiTheme="minorHAnsi" w:cstheme="minorHAnsi"/>
          <w:color w:val="auto"/>
        </w:rPr>
        <w:t xml:space="preserve">. </w:t>
      </w:r>
      <w:r w:rsidR="008063E4" w:rsidRPr="00264FA9">
        <w:rPr>
          <w:rFonts w:asciiTheme="minorHAnsi" w:hAnsiTheme="minorHAnsi" w:cstheme="minorHAnsi"/>
          <w:color w:val="auto"/>
        </w:rPr>
        <w:t xml:space="preserve">In </w:t>
      </w:r>
      <w:r w:rsidR="008063E4" w:rsidRPr="00AF092F">
        <w:rPr>
          <w:rFonts w:asciiTheme="minorHAnsi" w:hAnsiTheme="minorHAnsi" w:cstheme="minorHAnsi"/>
          <w:b/>
          <w:color w:val="auto"/>
        </w:rPr>
        <w:t>Figure 1</w:t>
      </w:r>
      <w:r w:rsidR="00612D5F" w:rsidRPr="00AF092F">
        <w:rPr>
          <w:rFonts w:asciiTheme="minorHAnsi" w:hAnsiTheme="minorHAnsi" w:cstheme="minorHAnsi"/>
          <w:b/>
          <w:color w:val="auto"/>
        </w:rPr>
        <w:t>F</w:t>
      </w:r>
      <w:r w:rsidR="008063E4" w:rsidRPr="00264FA9">
        <w:rPr>
          <w:rFonts w:asciiTheme="minorHAnsi" w:hAnsiTheme="minorHAnsi" w:cstheme="minorHAnsi"/>
          <w:color w:val="auto"/>
        </w:rPr>
        <w:t xml:space="preserve">, </w:t>
      </w:r>
      <w:r w:rsidR="006335A2" w:rsidRPr="00264FA9">
        <w:rPr>
          <w:rFonts w:asciiTheme="minorHAnsi" w:hAnsiTheme="minorHAnsi" w:cstheme="minorHAnsi"/>
          <w:color w:val="auto"/>
        </w:rPr>
        <w:t>the angiogenic response</w:t>
      </w:r>
      <w:r w:rsidR="00F47D76" w:rsidRPr="00264FA9">
        <w:rPr>
          <w:rFonts w:asciiTheme="minorHAnsi" w:hAnsiTheme="minorHAnsi" w:cstheme="minorHAnsi"/>
          <w:color w:val="auto"/>
        </w:rPr>
        <w:t xml:space="preserve"> </w:t>
      </w:r>
      <w:r w:rsidRPr="00264FA9">
        <w:rPr>
          <w:rFonts w:asciiTheme="minorHAnsi" w:hAnsiTheme="minorHAnsi" w:cstheme="minorHAnsi"/>
          <w:color w:val="auto"/>
        </w:rPr>
        <w:t>has been</w:t>
      </w:r>
      <w:r w:rsidR="00F47D76" w:rsidRPr="00264FA9">
        <w:rPr>
          <w:rFonts w:asciiTheme="minorHAnsi" w:hAnsiTheme="minorHAnsi" w:cstheme="minorHAnsi"/>
          <w:color w:val="auto"/>
        </w:rPr>
        <w:t xml:space="preserve"> quantit</w:t>
      </w:r>
      <w:r w:rsidRPr="00264FA9">
        <w:rPr>
          <w:rFonts w:asciiTheme="minorHAnsi" w:hAnsiTheme="minorHAnsi" w:cstheme="minorHAnsi"/>
          <w:color w:val="auto"/>
        </w:rPr>
        <w:t xml:space="preserve">ated </w:t>
      </w:r>
      <w:r w:rsidR="008063E4" w:rsidRPr="00264FA9">
        <w:rPr>
          <w:rFonts w:asciiTheme="minorHAnsi" w:hAnsiTheme="minorHAnsi" w:cstheme="minorHAnsi"/>
          <w:color w:val="auto"/>
        </w:rPr>
        <w:t>by following</w:t>
      </w:r>
      <w:r w:rsidR="006335A2" w:rsidRPr="00264FA9">
        <w:rPr>
          <w:rFonts w:asciiTheme="minorHAnsi" w:hAnsiTheme="minorHAnsi" w:cstheme="minorHAnsi"/>
          <w:color w:val="auto"/>
        </w:rPr>
        <w:t xml:space="preserve"> this protocol and it shows a cle</w:t>
      </w:r>
      <w:r w:rsidR="00052CA4" w:rsidRPr="00264FA9">
        <w:rPr>
          <w:rFonts w:asciiTheme="minorHAnsi" w:hAnsiTheme="minorHAnsi" w:cstheme="minorHAnsi"/>
          <w:color w:val="auto"/>
        </w:rPr>
        <w:t xml:space="preserve">ar reduction in graft </w:t>
      </w:r>
      <w:r w:rsidR="00264FA9" w:rsidRPr="00264FA9">
        <w:rPr>
          <w:rFonts w:asciiTheme="minorHAnsi" w:hAnsiTheme="minorHAnsi" w:cstheme="minorHAnsi"/>
          <w:color w:val="auto"/>
        </w:rPr>
        <w:t>vascularization</w:t>
      </w:r>
      <w:r w:rsidR="006335A2" w:rsidRPr="00264FA9">
        <w:rPr>
          <w:rFonts w:asciiTheme="minorHAnsi" w:hAnsiTheme="minorHAnsi" w:cstheme="minorHAnsi"/>
          <w:color w:val="auto"/>
        </w:rPr>
        <w:t xml:space="preserve"> in the VEGFR inhibitor-treated xenografts when compared to controls.</w:t>
      </w:r>
      <w:r w:rsidRPr="00264FA9">
        <w:rPr>
          <w:rFonts w:asciiTheme="minorHAnsi" w:hAnsiTheme="minorHAnsi" w:cstheme="minorHAnsi"/>
          <w:color w:val="auto"/>
        </w:rPr>
        <w:t xml:space="preserve"> </w:t>
      </w:r>
      <w:r w:rsidR="006C1810" w:rsidRPr="00264FA9">
        <w:rPr>
          <w:rFonts w:asciiTheme="minorHAnsi" w:hAnsiTheme="minorHAnsi" w:cstheme="minorHAnsi"/>
          <w:color w:val="auto"/>
        </w:rPr>
        <w:t xml:space="preserve">Despite </w:t>
      </w:r>
      <w:r w:rsidR="00264FA9" w:rsidRPr="00264FA9">
        <w:rPr>
          <w:rFonts w:asciiTheme="minorHAnsi" w:hAnsiTheme="minorHAnsi" w:cstheme="minorHAnsi"/>
          <w:color w:val="auto"/>
        </w:rPr>
        <w:t>normaliz</w:t>
      </w:r>
      <w:r w:rsidR="006C1810" w:rsidRPr="00264FA9">
        <w:rPr>
          <w:rFonts w:asciiTheme="minorHAnsi" w:hAnsiTheme="minorHAnsi" w:cstheme="minorHAnsi"/>
          <w:color w:val="auto"/>
        </w:rPr>
        <w:t>in</w:t>
      </w:r>
      <w:r w:rsidR="00375733" w:rsidRPr="00264FA9">
        <w:rPr>
          <w:rFonts w:asciiTheme="minorHAnsi" w:hAnsiTheme="minorHAnsi" w:cstheme="minorHAnsi"/>
          <w:color w:val="auto"/>
        </w:rPr>
        <w:t xml:space="preserve">g the levels of graft </w:t>
      </w:r>
      <w:r w:rsidR="00264FA9" w:rsidRPr="00264FA9">
        <w:rPr>
          <w:rFonts w:asciiTheme="minorHAnsi" w:hAnsiTheme="minorHAnsi" w:cstheme="minorHAnsi"/>
          <w:color w:val="auto"/>
        </w:rPr>
        <w:t>vascularization</w:t>
      </w:r>
      <w:r w:rsidR="006C1810" w:rsidRPr="00264FA9">
        <w:rPr>
          <w:rFonts w:asciiTheme="minorHAnsi" w:hAnsiTheme="minorHAnsi" w:cstheme="minorHAnsi"/>
          <w:color w:val="auto"/>
        </w:rPr>
        <w:t xml:space="preserve"> against graft volume</w:t>
      </w:r>
      <w:r w:rsidR="00D34195" w:rsidRPr="00264FA9">
        <w:rPr>
          <w:rFonts w:asciiTheme="minorHAnsi" w:hAnsiTheme="minorHAnsi" w:cstheme="minorHAnsi"/>
          <w:color w:val="auto"/>
        </w:rPr>
        <w:t>,</w:t>
      </w:r>
      <w:r w:rsidR="006C1810" w:rsidRPr="00264FA9">
        <w:rPr>
          <w:rFonts w:asciiTheme="minorHAnsi" w:hAnsiTheme="minorHAnsi" w:cstheme="minorHAnsi"/>
          <w:color w:val="auto"/>
        </w:rPr>
        <w:t xml:space="preserve"> there remains a large variation in the </w:t>
      </w:r>
      <w:r w:rsidR="006A0BFA" w:rsidRPr="00264FA9">
        <w:rPr>
          <w:rFonts w:asciiTheme="minorHAnsi" w:hAnsiTheme="minorHAnsi" w:cstheme="minorHAnsi"/>
          <w:color w:val="auto"/>
        </w:rPr>
        <w:t>levels of</w:t>
      </w:r>
      <w:r w:rsidR="006C1810" w:rsidRPr="00264FA9">
        <w:rPr>
          <w:rFonts w:asciiTheme="minorHAnsi" w:hAnsiTheme="minorHAnsi" w:cstheme="minorHAnsi"/>
          <w:color w:val="auto"/>
        </w:rPr>
        <w:t xml:space="preserve"> graft </w:t>
      </w:r>
      <w:r w:rsidR="00264FA9" w:rsidRPr="00264FA9">
        <w:rPr>
          <w:rFonts w:asciiTheme="minorHAnsi" w:hAnsiTheme="minorHAnsi" w:cstheme="minorHAnsi"/>
          <w:color w:val="auto"/>
        </w:rPr>
        <w:t>vascularization</w:t>
      </w:r>
      <w:r w:rsidR="006C1810" w:rsidRPr="00264FA9">
        <w:rPr>
          <w:rFonts w:asciiTheme="minorHAnsi" w:hAnsiTheme="minorHAnsi" w:cstheme="minorHAnsi"/>
          <w:color w:val="auto"/>
        </w:rPr>
        <w:t xml:space="preserve"> at 48 </w:t>
      </w:r>
      <w:proofErr w:type="spellStart"/>
      <w:r w:rsidR="006C1810" w:rsidRPr="00264FA9">
        <w:rPr>
          <w:rFonts w:asciiTheme="minorHAnsi" w:hAnsiTheme="minorHAnsi" w:cstheme="minorHAnsi"/>
          <w:color w:val="auto"/>
        </w:rPr>
        <w:t>hpi</w:t>
      </w:r>
      <w:proofErr w:type="spellEnd"/>
      <w:r w:rsidR="006C1810" w:rsidRPr="00264FA9">
        <w:rPr>
          <w:rFonts w:asciiTheme="minorHAnsi" w:hAnsiTheme="minorHAnsi" w:cstheme="minorHAnsi"/>
          <w:color w:val="auto"/>
        </w:rPr>
        <w:t xml:space="preserve"> (coefficient of variation of 54.2%). This is due to the variation in</w:t>
      </w:r>
      <w:r w:rsidR="00D34195" w:rsidRPr="00264FA9">
        <w:rPr>
          <w:rFonts w:asciiTheme="minorHAnsi" w:hAnsiTheme="minorHAnsi" w:cstheme="minorHAnsi"/>
          <w:color w:val="auto"/>
        </w:rPr>
        <w:t xml:space="preserve"> the total volume of the</w:t>
      </w:r>
      <w:r w:rsidR="006C1810" w:rsidRPr="00264FA9">
        <w:rPr>
          <w:rFonts w:asciiTheme="minorHAnsi" w:hAnsiTheme="minorHAnsi" w:cstheme="minorHAnsi"/>
          <w:color w:val="auto"/>
        </w:rPr>
        <w:t xml:space="preserve"> </w:t>
      </w:r>
      <w:r w:rsidR="00264FA9" w:rsidRPr="00264FA9">
        <w:rPr>
          <w:rFonts w:asciiTheme="minorHAnsi" w:hAnsiTheme="minorHAnsi" w:cstheme="minorHAnsi"/>
          <w:color w:val="auto"/>
        </w:rPr>
        <w:t>tumor</w:t>
      </w:r>
      <w:r w:rsidR="006C1810" w:rsidRPr="00264FA9">
        <w:rPr>
          <w:rFonts w:asciiTheme="minorHAnsi" w:hAnsiTheme="minorHAnsi" w:cstheme="minorHAnsi"/>
          <w:color w:val="auto"/>
        </w:rPr>
        <w:t xml:space="preserve"> vessels (coefficient of variation 73.3%); we observed that even similarly</w:t>
      </w:r>
      <w:r w:rsidR="00D34195" w:rsidRPr="00264FA9">
        <w:rPr>
          <w:rFonts w:asciiTheme="minorHAnsi" w:hAnsiTheme="minorHAnsi" w:cstheme="minorHAnsi"/>
          <w:color w:val="auto"/>
        </w:rPr>
        <w:t>-</w:t>
      </w:r>
      <w:r w:rsidR="006C1810" w:rsidRPr="00264FA9">
        <w:rPr>
          <w:rFonts w:asciiTheme="minorHAnsi" w:hAnsiTheme="minorHAnsi" w:cstheme="minorHAnsi"/>
          <w:color w:val="auto"/>
        </w:rPr>
        <w:t xml:space="preserve">sized grafts had large variation in the level of </w:t>
      </w:r>
      <w:r w:rsidR="00264FA9" w:rsidRPr="00264FA9">
        <w:rPr>
          <w:rFonts w:asciiTheme="minorHAnsi" w:hAnsiTheme="minorHAnsi" w:cstheme="minorHAnsi"/>
          <w:color w:val="auto"/>
        </w:rPr>
        <w:t>vascularization</w:t>
      </w:r>
      <w:r w:rsidR="006C1810" w:rsidRPr="00264FA9">
        <w:rPr>
          <w:rFonts w:asciiTheme="minorHAnsi" w:hAnsiTheme="minorHAnsi" w:cstheme="minorHAnsi"/>
          <w:color w:val="auto"/>
        </w:rPr>
        <w:t>. Because of this, it is recommended that around 20 xenografts are used per treatment group.</w:t>
      </w:r>
    </w:p>
    <w:p w14:paraId="1C6BFD6B" w14:textId="77777777" w:rsidR="008063E4" w:rsidRPr="00264FA9" w:rsidRDefault="008063E4" w:rsidP="007A6181">
      <w:pPr>
        <w:tabs>
          <w:tab w:val="left" w:pos="3020"/>
        </w:tabs>
        <w:rPr>
          <w:rFonts w:asciiTheme="minorHAnsi" w:hAnsiTheme="minorHAnsi" w:cstheme="minorHAnsi"/>
          <w:color w:val="auto"/>
        </w:rPr>
      </w:pPr>
    </w:p>
    <w:p w14:paraId="7E3AAC34" w14:textId="62A28B38" w:rsidR="008063E4" w:rsidRPr="00264FA9" w:rsidRDefault="008063E4" w:rsidP="007A6181">
      <w:pPr>
        <w:tabs>
          <w:tab w:val="left" w:pos="3020"/>
        </w:tabs>
        <w:rPr>
          <w:rFonts w:asciiTheme="minorHAnsi" w:hAnsiTheme="minorHAnsi" w:cstheme="minorHAnsi"/>
          <w:color w:val="auto"/>
        </w:rPr>
      </w:pPr>
      <w:r w:rsidRPr="00264FA9">
        <w:rPr>
          <w:rFonts w:asciiTheme="minorHAnsi" w:hAnsiTheme="minorHAnsi" w:cstheme="minorHAnsi"/>
          <w:color w:val="auto"/>
        </w:rPr>
        <w:t>The steps taken to quantitate the vessels associated w</w:t>
      </w:r>
      <w:r w:rsidR="00DE16B0" w:rsidRPr="00264FA9">
        <w:rPr>
          <w:rFonts w:asciiTheme="minorHAnsi" w:hAnsiTheme="minorHAnsi" w:cstheme="minorHAnsi"/>
          <w:color w:val="auto"/>
        </w:rPr>
        <w:t xml:space="preserve">ith the xenograft from </w:t>
      </w:r>
      <w:r w:rsidR="00DE16B0" w:rsidRPr="008A2944">
        <w:rPr>
          <w:rFonts w:asciiTheme="minorHAnsi" w:hAnsiTheme="minorHAnsi" w:cstheme="minorHAnsi"/>
          <w:b/>
          <w:color w:val="auto"/>
        </w:rPr>
        <w:t>Figure 1D</w:t>
      </w:r>
      <w:r w:rsidRPr="00264FA9">
        <w:rPr>
          <w:rFonts w:asciiTheme="minorHAnsi" w:hAnsiTheme="minorHAnsi" w:cstheme="minorHAnsi"/>
          <w:color w:val="auto"/>
        </w:rPr>
        <w:t xml:space="preserve"> are shown in </w:t>
      </w:r>
      <w:r w:rsidRPr="008A2944">
        <w:rPr>
          <w:rFonts w:asciiTheme="minorHAnsi" w:hAnsiTheme="minorHAnsi" w:cstheme="minorHAnsi"/>
          <w:b/>
          <w:color w:val="auto"/>
        </w:rPr>
        <w:t>Figure 2</w:t>
      </w:r>
      <w:r w:rsidRPr="00264FA9">
        <w:rPr>
          <w:rFonts w:asciiTheme="minorHAnsi" w:hAnsiTheme="minorHAnsi" w:cstheme="minorHAnsi"/>
          <w:color w:val="auto"/>
        </w:rPr>
        <w:t xml:space="preserve">. The </w:t>
      </w:r>
      <w:r w:rsidR="00264FA9" w:rsidRPr="00264FA9">
        <w:rPr>
          <w:rFonts w:asciiTheme="minorHAnsi" w:hAnsiTheme="minorHAnsi" w:cstheme="minorHAnsi"/>
          <w:color w:val="auto"/>
        </w:rPr>
        <w:t>tumor</w:t>
      </w:r>
      <w:r w:rsidRPr="00264FA9">
        <w:rPr>
          <w:rFonts w:asciiTheme="minorHAnsi" w:hAnsiTheme="minorHAnsi" w:cstheme="minorHAnsi"/>
          <w:color w:val="auto"/>
        </w:rPr>
        <w:t xml:space="preserve"> channel is shown alone in </w:t>
      </w:r>
      <w:r w:rsidRPr="008A2944">
        <w:rPr>
          <w:rFonts w:asciiTheme="minorHAnsi" w:hAnsiTheme="minorHAnsi" w:cstheme="minorHAnsi"/>
          <w:b/>
          <w:color w:val="auto"/>
        </w:rPr>
        <w:t>Figure 2A</w:t>
      </w:r>
      <w:r w:rsidRPr="00264FA9">
        <w:rPr>
          <w:rFonts w:asciiTheme="minorHAnsi" w:hAnsiTheme="minorHAnsi" w:cstheme="minorHAnsi"/>
          <w:color w:val="auto"/>
        </w:rPr>
        <w:t>, where a mass of B16</w:t>
      </w:r>
      <w:r w:rsidR="00795767" w:rsidRPr="00264FA9">
        <w:rPr>
          <w:rFonts w:asciiTheme="minorHAnsi" w:hAnsiTheme="minorHAnsi" w:cstheme="minorHAnsi"/>
          <w:color w:val="auto"/>
        </w:rPr>
        <w:t>-F1</w:t>
      </w:r>
      <w:r w:rsidRPr="00264FA9">
        <w:rPr>
          <w:rFonts w:asciiTheme="minorHAnsi" w:hAnsiTheme="minorHAnsi" w:cstheme="minorHAnsi"/>
          <w:color w:val="auto"/>
        </w:rPr>
        <w:t xml:space="preserve"> cells </w:t>
      </w:r>
      <w:r w:rsidR="00BD7A07" w:rsidRPr="00264FA9">
        <w:rPr>
          <w:rFonts w:asciiTheme="minorHAnsi" w:hAnsiTheme="minorHAnsi" w:cstheme="minorHAnsi"/>
          <w:color w:val="auto"/>
        </w:rPr>
        <w:t>fluorescently</w:t>
      </w:r>
      <w:r w:rsidR="009279BD" w:rsidRPr="00264FA9">
        <w:rPr>
          <w:rFonts w:asciiTheme="minorHAnsi" w:hAnsiTheme="minorHAnsi" w:cstheme="minorHAnsi"/>
          <w:color w:val="auto"/>
        </w:rPr>
        <w:t>-</w:t>
      </w:r>
      <w:r w:rsidR="00BD7A07" w:rsidRPr="00264FA9">
        <w:rPr>
          <w:rFonts w:asciiTheme="minorHAnsi" w:hAnsiTheme="minorHAnsi" w:cstheme="minorHAnsi"/>
          <w:color w:val="auto"/>
        </w:rPr>
        <w:t>labelled</w:t>
      </w:r>
      <w:r w:rsidR="00845A7E" w:rsidRPr="00264FA9">
        <w:rPr>
          <w:rFonts w:asciiTheme="minorHAnsi" w:hAnsiTheme="minorHAnsi" w:cstheme="minorHAnsi"/>
          <w:color w:val="auto"/>
        </w:rPr>
        <w:t xml:space="preserve"> (false-colored green)</w:t>
      </w:r>
      <w:r w:rsidRPr="00264FA9">
        <w:rPr>
          <w:rFonts w:asciiTheme="minorHAnsi" w:hAnsiTheme="minorHAnsi" w:cstheme="minorHAnsi"/>
          <w:color w:val="auto"/>
        </w:rPr>
        <w:t xml:space="preserve"> can be seen below the yolk sac, which displays autofluorescence. An ROI must carefully be drawn around the xenograft (</w:t>
      </w:r>
      <w:r w:rsidRPr="008A2944">
        <w:rPr>
          <w:rFonts w:asciiTheme="minorHAnsi" w:hAnsiTheme="minorHAnsi" w:cstheme="minorHAnsi"/>
          <w:b/>
          <w:color w:val="auto"/>
        </w:rPr>
        <w:t>Figure 2A</w:t>
      </w:r>
      <w:r w:rsidR="003832D0" w:rsidRPr="008A2944">
        <w:rPr>
          <w:b/>
          <w:color w:val="auto"/>
        </w:rPr>
        <w:t>'</w:t>
      </w:r>
      <w:r w:rsidRPr="00264FA9">
        <w:rPr>
          <w:rFonts w:asciiTheme="minorHAnsi" w:hAnsiTheme="minorHAnsi" w:cstheme="minorHAnsi"/>
          <w:color w:val="auto"/>
        </w:rPr>
        <w:t xml:space="preserve">), taking care not to include any of the autofluorescence from the yolk sac as the </w:t>
      </w:r>
      <w:r w:rsidR="00264FA9" w:rsidRPr="00264FA9">
        <w:rPr>
          <w:rFonts w:asciiTheme="minorHAnsi" w:hAnsiTheme="minorHAnsi" w:cstheme="minorHAnsi"/>
          <w:color w:val="auto"/>
        </w:rPr>
        <w:t>Tumor</w:t>
      </w:r>
      <w:r w:rsidRPr="00264FA9">
        <w:rPr>
          <w:rFonts w:asciiTheme="minorHAnsi" w:hAnsiTheme="minorHAnsi" w:cstheme="minorHAnsi"/>
          <w:color w:val="auto"/>
        </w:rPr>
        <w:t xml:space="preserve"> Volume protocol may then identify this autofluorescence as part of the </w:t>
      </w:r>
      <w:r w:rsidR="00264FA9" w:rsidRPr="00264FA9">
        <w:rPr>
          <w:rFonts w:asciiTheme="minorHAnsi" w:hAnsiTheme="minorHAnsi" w:cstheme="minorHAnsi"/>
          <w:color w:val="auto"/>
        </w:rPr>
        <w:t>tumor</w:t>
      </w:r>
      <w:r w:rsidRPr="00264FA9">
        <w:rPr>
          <w:rFonts w:asciiTheme="minorHAnsi" w:hAnsiTheme="minorHAnsi" w:cstheme="minorHAnsi"/>
          <w:color w:val="auto"/>
        </w:rPr>
        <w:t xml:space="preserve">. Performing the </w:t>
      </w:r>
      <w:r w:rsidR="00264FA9" w:rsidRPr="00264FA9">
        <w:rPr>
          <w:rFonts w:asciiTheme="minorHAnsi" w:hAnsiTheme="minorHAnsi" w:cstheme="minorHAnsi"/>
          <w:color w:val="auto"/>
        </w:rPr>
        <w:t>Tumor</w:t>
      </w:r>
      <w:r w:rsidRPr="00264FA9">
        <w:rPr>
          <w:rFonts w:asciiTheme="minorHAnsi" w:hAnsiTheme="minorHAnsi" w:cstheme="minorHAnsi"/>
          <w:color w:val="auto"/>
        </w:rPr>
        <w:t xml:space="preserve"> Volume protocol identifies all the B16</w:t>
      </w:r>
      <w:r w:rsidR="00795767" w:rsidRPr="00264FA9">
        <w:rPr>
          <w:rFonts w:asciiTheme="minorHAnsi" w:hAnsiTheme="minorHAnsi" w:cstheme="minorHAnsi"/>
          <w:color w:val="auto"/>
        </w:rPr>
        <w:t>-F1</w:t>
      </w:r>
      <w:r w:rsidRPr="00264FA9">
        <w:rPr>
          <w:rFonts w:asciiTheme="minorHAnsi" w:hAnsiTheme="minorHAnsi" w:cstheme="minorHAnsi"/>
          <w:color w:val="auto"/>
        </w:rPr>
        <w:t xml:space="preserve"> cells in the ROI, measures their volume and clips the ROI to their volume (</w:t>
      </w:r>
      <w:r w:rsidRPr="008A2944">
        <w:rPr>
          <w:rFonts w:asciiTheme="minorHAnsi" w:hAnsiTheme="minorHAnsi" w:cstheme="minorHAnsi"/>
          <w:b/>
          <w:color w:val="auto"/>
        </w:rPr>
        <w:t>Figure 2A</w:t>
      </w:r>
      <w:r w:rsidR="003832D0" w:rsidRPr="008A2944">
        <w:rPr>
          <w:b/>
          <w:color w:val="auto"/>
        </w:rPr>
        <w:t>''</w:t>
      </w:r>
      <w:r w:rsidRPr="00264FA9">
        <w:rPr>
          <w:rFonts w:asciiTheme="minorHAnsi" w:hAnsiTheme="minorHAnsi" w:cstheme="minorHAnsi"/>
          <w:color w:val="auto"/>
        </w:rPr>
        <w:t xml:space="preserve">). Performing the </w:t>
      </w:r>
      <w:r w:rsidR="00264FA9" w:rsidRPr="00264FA9">
        <w:rPr>
          <w:rFonts w:asciiTheme="minorHAnsi" w:hAnsiTheme="minorHAnsi" w:cstheme="minorHAnsi"/>
          <w:color w:val="auto"/>
        </w:rPr>
        <w:t>Tumor</w:t>
      </w:r>
      <w:r w:rsidR="004139A1" w:rsidRPr="00264FA9">
        <w:rPr>
          <w:rFonts w:asciiTheme="minorHAnsi" w:hAnsiTheme="minorHAnsi" w:cstheme="minorHAnsi"/>
          <w:color w:val="auto"/>
        </w:rPr>
        <w:t xml:space="preserve"> </w:t>
      </w:r>
      <w:r w:rsidRPr="00264FA9">
        <w:rPr>
          <w:rFonts w:asciiTheme="minorHAnsi" w:hAnsiTheme="minorHAnsi" w:cstheme="minorHAnsi"/>
          <w:color w:val="auto"/>
        </w:rPr>
        <w:t>Vessel Volume protocol in this new clipped ROI allows the identification of all the vessels associated with the mass of B16</w:t>
      </w:r>
      <w:r w:rsidR="00795767" w:rsidRPr="00264FA9">
        <w:rPr>
          <w:rFonts w:asciiTheme="minorHAnsi" w:hAnsiTheme="minorHAnsi" w:cstheme="minorHAnsi"/>
          <w:color w:val="auto"/>
        </w:rPr>
        <w:t>-F1</w:t>
      </w:r>
      <w:r w:rsidRPr="00264FA9">
        <w:rPr>
          <w:rFonts w:asciiTheme="minorHAnsi" w:hAnsiTheme="minorHAnsi" w:cstheme="minorHAnsi"/>
          <w:color w:val="auto"/>
        </w:rPr>
        <w:t xml:space="preserve"> cells and measures their volume</w:t>
      </w:r>
      <w:r w:rsidR="00513E6D" w:rsidRPr="00264FA9">
        <w:rPr>
          <w:rFonts w:asciiTheme="minorHAnsi" w:hAnsiTheme="minorHAnsi" w:cstheme="minorHAnsi"/>
          <w:color w:val="auto"/>
        </w:rPr>
        <w:t xml:space="preserve"> (</w:t>
      </w:r>
      <w:r w:rsidR="00513E6D" w:rsidRPr="008A2944">
        <w:rPr>
          <w:rFonts w:asciiTheme="minorHAnsi" w:hAnsiTheme="minorHAnsi" w:cstheme="minorHAnsi"/>
          <w:b/>
          <w:color w:val="auto"/>
        </w:rPr>
        <w:t>Figure 2A</w:t>
      </w:r>
      <w:r w:rsidR="003832D0" w:rsidRPr="008A2944">
        <w:rPr>
          <w:b/>
          <w:color w:val="auto"/>
        </w:rPr>
        <w:t>'''</w:t>
      </w:r>
      <w:r w:rsidR="00513E6D" w:rsidRPr="00264FA9">
        <w:rPr>
          <w:rFonts w:asciiTheme="minorHAnsi" w:hAnsiTheme="minorHAnsi" w:cstheme="minorHAnsi"/>
          <w:color w:val="auto"/>
        </w:rPr>
        <w:t>)</w:t>
      </w:r>
      <w:r w:rsidRPr="00264FA9">
        <w:rPr>
          <w:rFonts w:asciiTheme="minorHAnsi" w:hAnsiTheme="minorHAnsi" w:cstheme="minorHAnsi"/>
          <w:color w:val="auto"/>
        </w:rPr>
        <w:t>.</w:t>
      </w:r>
      <w:r w:rsidR="00513E6D" w:rsidRPr="00264FA9">
        <w:rPr>
          <w:rFonts w:asciiTheme="minorHAnsi" w:hAnsiTheme="minorHAnsi" w:cstheme="minorHAnsi"/>
          <w:color w:val="auto"/>
        </w:rPr>
        <w:t xml:space="preserve"> The values from the </w:t>
      </w:r>
      <w:r w:rsidR="00264FA9" w:rsidRPr="00264FA9">
        <w:rPr>
          <w:rFonts w:asciiTheme="minorHAnsi" w:hAnsiTheme="minorHAnsi" w:cstheme="minorHAnsi"/>
          <w:color w:val="auto"/>
        </w:rPr>
        <w:t>Tumor</w:t>
      </w:r>
      <w:r w:rsidR="00513E6D" w:rsidRPr="00264FA9">
        <w:rPr>
          <w:rFonts w:asciiTheme="minorHAnsi" w:hAnsiTheme="minorHAnsi" w:cstheme="minorHAnsi"/>
          <w:color w:val="auto"/>
        </w:rPr>
        <w:t xml:space="preserve"> Volume and </w:t>
      </w:r>
      <w:r w:rsidR="00264FA9" w:rsidRPr="00264FA9">
        <w:rPr>
          <w:rFonts w:asciiTheme="minorHAnsi" w:hAnsiTheme="minorHAnsi" w:cstheme="minorHAnsi"/>
          <w:color w:val="auto"/>
        </w:rPr>
        <w:t>Tumor</w:t>
      </w:r>
      <w:r w:rsidR="004139A1" w:rsidRPr="00264FA9">
        <w:rPr>
          <w:rFonts w:asciiTheme="minorHAnsi" w:hAnsiTheme="minorHAnsi" w:cstheme="minorHAnsi"/>
          <w:color w:val="auto"/>
        </w:rPr>
        <w:t xml:space="preserve"> Vessel Volume</w:t>
      </w:r>
      <w:r w:rsidR="00513E6D" w:rsidRPr="00264FA9">
        <w:rPr>
          <w:rFonts w:asciiTheme="minorHAnsi" w:hAnsiTheme="minorHAnsi" w:cstheme="minorHAnsi"/>
          <w:color w:val="auto"/>
        </w:rPr>
        <w:t xml:space="preserve"> protocols can be used to give a measure of </w:t>
      </w:r>
      <w:r w:rsidR="00D73A53" w:rsidRPr="00264FA9">
        <w:rPr>
          <w:rFonts w:asciiTheme="minorHAnsi" w:hAnsiTheme="minorHAnsi" w:cstheme="minorHAnsi"/>
          <w:color w:val="auto"/>
        </w:rPr>
        <w:t>g</w:t>
      </w:r>
      <w:r w:rsidR="00513E6D" w:rsidRPr="00264FA9">
        <w:rPr>
          <w:rFonts w:asciiTheme="minorHAnsi" w:hAnsiTheme="minorHAnsi" w:cstheme="minorHAnsi"/>
          <w:color w:val="auto"/>
        </w:rPr>
        <w:t xml:space="preserve">raft </w:t>
      </w:r>
      <w:r w:rsidR="00264FA9" w:rsidRPr="00264FA9">
        <w:rPr>
          <w:rFonts w:asciiTheme="minorHAnsi" w:hAnsiTheme="minorHAnsi" w:cstheme="minorHAnsi"/>
          <w:color w:val="auto"/>
        </w:rPr>
        <w:t>vascularization</w:t>
      </w:r>
      <w:r w:rsidR="00513E6D" w:rsidRPr="00264FA9">
        <w:rPr>
          <w:rFonts w:asciiTheme="minorHAnsi" w:hAnsiTheme="minorHAnsi" w:cstheme="minorHAnsi"/>
          <w:color w:val="auto"/>
        </w:rPr>
        <w:t xml:space="preserve"> which is then plotted in a graph as seen in </w:t>
      </w:r>
      <w:r w:rsidR="00513E6D" w:rsidRPr="008A2944">
        <w:rPr>
          <w:rFonts w:asciiTheme="minorHAnsi" w:hAnsiTheme="minorHAnsi" w:cstheme="minorHAnsi"/>
          <w:b/>
          <w:color w:val="auto"/>
        </w:rPr>
        <w:t>Figur</w:t>
      </w:r>
      <w:r w:rsidR="00DE16B0" w:rsidRPr="008A2944">
        <w:rPr>
          <w:rFonts w:asciiTheme="minorHAnsi" w:hAnsiTheme="minorHAnsi" w:cstheme="minorHAnsi"/>
          <w:b/>
          <w:color w:val="auto"/>
        </w:rPr>
        <w:t>e 1F</w:t>
      </w:r>
      <w:r w:rsidR="00513E6D" w:rsidRPr="00264FA9">
        <w:rPr>
          <w:rFonts w:asciiTheme="minorHAnsi" w:hAnsiTheme="minorHAnsi" w:cstheme="minorHAnsi"/>
          <w:color w:val="auto"/>
        </w:rPr>
        <w:t xml:space="preserve">. </w:t>
      </w:r>
    </w:p>
    <w:p w14:paraId="2C055FB2" w14:textId="77777777" w:rsidR="00D82CB7" w:rsidRPr="00264FA9" w:rsidRDefault="008063E4" w:rsidP="007A6181">
      <w:pPr>
        <w:tabs>
          <w:tab w:val="left" w:pos="2465"/>
        </w:tabs>
        <w:rPr>
          <w:rFonts w:asciiTheme="minorHAnsi" w:hAnsiTheme="minorHAnsi" w:cstheme="minorHAnsi"/>
          <w:color w:val="auto"/>
        </w:rPr>
      </w:pPr>
      <w:r w:rsidRPr="00264FA9">
        <w:rPr>
          <w:rFonts w:asciiTheme="minorHAnsi" w:hAnsiTheme="minorHAnsi" w:cstheme="minorHAnsi"/>
          <w:color w:val="auto"/>
        </w:rPr>
        <w:lastRenderedPageBreak/>
        <w:tab/>
      </w:r>
    </w:p>
    <w:p w14:paraId="2C375E0D" w14:textId="015B443B" w:rsidR="005D6EC4" w:rsidRPr="00264FA9" w:rsidRDefault="00B32616" w:rsidP="007A6181">
      <w:pPr>
        <w:tabs>
          <w:tab w:val="left" w:pos="2465"/>
        </w:tabs>
        <w:rPr>
          <w:rFonts w:asciiTheme="minorHAnsi" w:hAnsiTheme="minorHAnsi" w:cstheme="minorHAnsi"/>
          <w:color w:val="auto"/>
        </w:rPr>
      </w:pPr>
      <w:r w:rsidRPr="00264FA9">
        <w:rPr>
          <w:rFonts w:asciiTheme="minorHAnsi" w:hAnsiTheme="minorHAnsi" w:cstheme="minorHAnsi"/>
          <w:b/>
          <w:color w:val="auto"/>
        </w:rPr>
        <w:t xml:space="preserve">FIGURE </w:t>
      </w:r>
      <w:r w:rsidR="0013621E" w:rsidRPr="00264FA9">
        <w:rPr>
          <w:rFonts w:asciiTheme="minorHAnsi" w:hAnsiTheme="minorHAnsi" w:cstheme="minorHAnsi"/>
          <w:b/>
          <w:color w:val="auto"/>
        </w:rPr>
        <w:t xml:space="preserve">AND TABLE </w:t>
      </w:r>
      <w:r w:rsidRPr="00264FA9">
        <w:rPr>
          <w:rFonts w:asciiTheme="minorHAnsi" w:hAnsiTheme="minorHAnsi" w:cstheme="minorHAnsi"/>
          <w:b/>
          <w:color w:val="auto"/>
        </w:rPr>
        <w:t>LEGENDS:</w:t>
      </w:r>
      <w:r w:rsidRPr="00264FA9">
        <w:rPr>
          <w:rFonts w:asciiTheme="minorHAnsi" w:hAnsiTheme="minorHAnsi" w:cstheme="minorHAnsi"/>
          <w:color w:val="auto"/>
        </w:rPr>
        <w:t xml:space="preserve"> </w:t>
      </w:r>
    </w:p>
    <w:p w14:paraId="75182EC3" w14:textId="2F4E1953" w:rsidR="00B32616" w:rsidRPr="00264FA9" w:rsidRDefault="002529CA" w:rsidP="007A6181">
      <w:pPr>
        <w:rPr>
          <w:rFonts w:asciiTheme="minorHAnsi" w:hAnsiTheme="minorHAnsi" w:cstheme="minorHAnsi"/>
          <w:bCs/>
          <w:color w:val="auto"/>
        </w:rPr>
      </w:pPr>
      <w:r w:rsidRPr="00264FA9">
        <w:rPr>
          <w:rFonts w:asciiTheme="minorHAnsi" w:hAnsiTheme="minorHAnsi" w:cstheme="minorHAnsi"/>
          <w:b/>
          <w:bCs/>
          <w:color w:val="auto"/>
        </w:rPr>
        <w:t>Figure 1</w:t>
      </w:r>
      <w:r w:rsidR="00814262" w:rsidRPr="00264FA9">
        <w:rPr>
          <w:rFonts w:asciiTheme="minorHAnsi" w:hAnsiTheme="minorHAnsi" w:cstheme="minorHAnsi"/>
          <w:b/>
          <w:bCs/>
          <w:color w:val="auto"/>
        </w:rPr>
        <w:t>:</w:t>
      </w:r>
      <w:r w:rsidRPr="00264FA9">
        <w:rPr>
          <w:rFonts w:asciiTheme="minorHAnsi" w:hAnsiTheme="minorHAnsi" w:cstheme="minorHAnsi"/>
          <w:b/>
          <w:bCs/>
          <w:color w:val="auto"/>
        </w:rPr>
        <w:t xml:space="preserve"> </w:t>
      </w:r>
      <w:r w:rsidR="00650BD1" w:rsidRPr="00264FA9">
        <w:rPr>
          <w:rFonts w:asciiTheme="minorHAnsi" w:hAnsiTheme="minorHAnsi" w:cstheme="minorHAnsi"/>
          <w:b/>
          <w:bCs/>
          <w:color w:val="auto"/>
        </w:rPr>
        <w:t xml:space="preserve">Zebrafish </w:t>
      </w:r>
      <w:r w:rsidR="00264FA9" w:rsidRPr="00264FA9">
        <w:rPr>
          <w:rFonts w:asciiTheme="minorHAnsi" w:hAnsiTheme="minorHAnsi" w:cstheme="minorHAnsi"/>
          <w:b/>
          <w:bCs/>
          <w:color w:val="auto"/>
        </w:rPr>
        <w:t>tumor</w:t>
      </w:r>
      <w:r w:rsidRPr="00264FA9">
        <w:rPr>
          <w:rFonts w:asciiTheme="minorHAnsi" w:hAnsiTheme="minorHAnsi" w:cstheme="minorHAnsi"/>
          <w:b/>
          <w:bCs/>
          <w:color w:val="auto"/>
        </w:rPr>
        <w:t xml:space="preserve"> xenograft </w:t>
      </w:r>
      <w:r w:rsidR="00264FA9" w:rsidRPr="00264FA9">
        <w:rPr>
          <w:rFonts w:asciiTheme="minorHAnsi" w:hAnsiTheme="minorHAnsi" w:cstheme="minorHAnsi"/>
          <w:b/>
          <w:bCs/>
          <w:color w:val="auto"/>
        </w:rPr>
        <w:t>vascularization</w:t>
      </w:r>
      <w:r w:rsidRPr="00264FA9">
        <w:rPr>
          <w:rFonts w:asciiTheme="minorHAnsi" w:hAnsiTheme="minorHAnsi" w:cstheme="minorHAnsi"/>
          <w:b/>
          <w:bCs/>
          <w:color w:val="auto"/>
        </w:rPr>
        <w:t xml:space="preserve"> </w:t>
      </w:r>
      <w:r w:rsidR="008A7AA8" w:rsidRPr="00264FA9">
        <w:rPr>
          <w:rFonts w:asciiTheme="minorHAnsi" w:hAnsiTheme="minorHAnsi" w:cstheme="minorHAnsi"/>
          <w:b/>
          <w:bCs/>
          <w:color w:val="auto"/>
        </w:rPr>
        <w:t>is</w:t>
      </w:r>
      <w:r w:rsidRPr="00264FA9">
        <w:rPr>
          <w:rFonts w:asciiTheme="minorHAnsi" w:hAnsiTheme="minorHAnsi" w:cstheme="minorHAnsi"/>
          <w:b/>
          <w:bCs/>
          <w:color w:val="auto"/>
        </w:rPr>
        <w:t xml:space="preserve"> inhibited by a VEGFR signaling inhibitor.</w:t>
      </w:r>
      <w:r w:rsidRPr="00264FA9">
        <w:rPr>
          <w:rFonts w:asciiTheme="minorHAnsi" w:hAnsiTheme="minorHAnsi" w:cstheme="minorHAnsi"/>
          <w:bCs/>
          <w:color w:val="auto"/>
        </w:rPr>
        <w:t xml:space="preserve"> </w:t>
      </w:r>
      <w:r w:rsidR="005D6EC4" w:rsidRPr="00264FA9">
        <w:rPr>
          <w:rFonts w:asciiTheme="minorHAnsi" w:hAnsiTheme="minorHAnsi" w:cstheme="minorHAnsi"/>
          <w:bCs/>
          <w:color w:val="auto"/>
        </w:rPr>
        <w:t>(</w:t>
      </w:r>
      <w:r w:rsidRPr="00264FA9">
        <w:rPr>
          <w:rFonts w:asciiTheme="minorHAnsi" w:hAnsiTheme="minorHAnsi" w:cstheme="minorHAnsi"/>
          <w:b/>
          <w:bCs/>
          <w:color w:val="auto"/>
        </w:rPr>
        <w:t>A</w:t>
      </w:r>
      <w:r w:rsidR="00DE16B0" w:rsidRPr="00264FA9">
        <w:rPr>
          <w:rFonts w:asciiTheme="minorHAnsi" w:hAnsiTheme="minorHAnsi" w:cstheme="minorHAnsi"/>
          <w:b/>
          <w:bCs/>
          <w:color w:val="auto"/>
        </w:rPr>
        <w:t>-C</w:t>
      </w:r>
      <w:r w:rsidRPr="00264FA9">
        <w:rPr>
          <w:rFonts w:asciiTheme="minorHAnsi" w:hAnsiTheme="minorHAnsi" w:cstheme="minorHAnsi"/>
          <w:bCs/>
          <w:color w:val="auto"/>
        </w:rPr>
        <w:t>)</w:t>
      </w:r>
      <w:r w:rsidR="00DE16B0" w:rsidRPr="00264FA9">
        <w:rPr>
          <w:rFonts w:asciiTheme="minorHAnsi" w:hAnsiTheme="minorHAnsi" w:cstheme="minorHAnsi"/>
          <w:bCs/>
          <w:color w:val="auto"/>
        </w:rPr>
        <w:t xml:space="preserve"> Confocal images of a live embryo at</w:t>
      </w:r>
      <w:r w:rsidR="007741AB" w:rsidRPr="00264FA9">
        <w:rPr>
          <w:rFonts w:asciiTheme="minorHAnsi" w:hAnsiTheme="minorHAnsi" w:cstheme="minorHAnsi"/>
          <w:bCs/>
          <w:color w:val="auto"/>
        </w:rPr>
        <w:t xml:space="preserve"> </w:t>
      </w:r>
      <w:r w:rsidR="00DE16B0" w:rsidRPr="00264FA9">
        <w:rPr>
          <w:rFonts w:asciiTheme="minorHAnsi" w:hAnsiTheme="minorHAnsi" w:cstheme="minorHAnsi"/>
          <w:bCs/>
          <w:color w:val="auto"/>
        </w:rPr>
        <w:t xml:space="preserve">6 </w:t>
      </w:r>
      <w:proofErr w:type="spellStart"/>
      <w:r w:rsidR="00DE16B0" w:rsidRPr="00264FA9">
        <w:rPr>
          <w:rFonts w:asciiTheme="minorHAnsi" w:hAnsiTheme="minorHAnsi" w:cstheme="minorHAnsi"/>
          <w:bCs/>
          <w:color w:val="auto"/>
        </w:rPr>
        <w:t>hpi</w:t>
      </w:r>
      <w:proofErr w:type="spellEnd"/>
      <w:r w:rsidR="007741AB" w:rsidRPr="00264FA9">
        <w:rPr>
          <w:rFonts w:asciiTheme="minorHAnsi" w:hAnsiTheme="minorHAnsi" w:cstheme="minorHAnsi"/>
          <w:bCs/>
          <w:color w:val="auto"/>
        </w:rPr>
        <w:t xml:space="preserve"> (</w:t>
      </w:r>
      <w:r w:rsidR="007741AB" w:rsidRPr="008A2944">
        <w:rPr>
          <w:rFonts w:asciiTheme="minorHAnsi" w:hAnsiTheme="minorHAnsi" w:cstheme="minorHAnsi"/>
          <w:b/>
          <w:bCs/>
          <w:color w:val="auto"/>
        </w:rPr>
        <w:t>A</w:t>
      </w:r>
      <w:r w:rsidR="007741AB" w:rsidRPr="00264FA9">
        <w:rPr>
          <w:rFonts w:asciiTheme="minorHAnsi" w:hAnsiTheme="minorHAnsi" w:cstheme="minorHAnsi"/>
          <w:bCs/>
          <w:color w:val="auto"/>
        </w:rPr>
        <w:t>)</w:t>
      </w:r>
      <w:r w:rsidR="00DE16B0" w:rsidRPr="00264FA9">
        <w:rPr>
          <w:rFonts w:asciiTheme="minorHAnsi" w:hAnsiTheme="minorHAnsi" w:cstheme="minorHAnsi"/>
          <w:bCs/>
          <w:color w:val="auto"/>
        </w:rPr>
        <w:t xml:space="preserve">, 24 </w:t>
      </w:r>
      <w:proofErr w:type="spellStart"/>
      <w:r w:rsidR="00DE16B0" w:rsidRPr="00264FA9">
        <w:rPr>
          <w:rFonts w:asciiTheme="minorHAnsi" w:hAnsiTheme="minorHAnsi" w:cstheme="minorHAnsi"/>
          <w:bCs/>
          <w:color w:val="auto"/>
        </w:rPr>
        <w:t>hpi</w:t>
      </w:r>
      <w:proofErr w:type="spellEnd"/>
      <w:r w:rsidR="00DE16B0" w:rsidRPr="00264FA9">
        <w:rPr>
          <w:rFonts w:asciiTheme="minorHAnsi" w:hAnsiTheme="minorHAnsi" w:cstheme="minorHAnsi"/>
          <w:bCs/>
          <w:color w:val="auto"/>
        </w:rPr>
        <w:t xml:space="preserve"> </w:t>
      </w:r>
      <w:r w:rsidR="007741AB" w:rsidRPr="00264FA9">
        <w:rPr>
          <w:rFonts w:asciiTheme="minorHAnsi" w:hAnsiTheme="minorHAnsi" w:cstheme="minorHAnsi"/>
          <w:bCs/>
          <w:color w:val="auto"/>
        </w:rPr>
        <w:t>(</w:t>
      </w:r>
      <w:r w:rsidR="007741AB" w:rsidRPr="008A2944">
        <w:rPr>
          <w:rFonts w:asciiTheme="minorHAnsi" w:hAnsiTheme="minorHAnsi" w:cstheme="minorHAnsi"/>
          <w:b/>
          <w:bCs/>
          <w:color w:val="auto"/>
        </w:rPr>
        <w:t>B</w:t>
      </w:r>
      <w:r w:rsidR="007741AB" w:rsidRPr="00264FA9">
        <w:rPr>
          <w:rFonts w:asciiTheme="minorHAnsi" w:hAnsiTheme="minorHAnsi" w:cstheme="minorHAnsi"/>
          <w:bCs/>
          <w:color w:val="auto"/>
        </w:rPr>
        <w:t xml:space="preserve">) </w:t>
      </w:r>
      <w:r w:rsidR="00DE16B0" w:rsidRPr="00264FA9">
        <w:rPr>
          <w:rFonts w:asciiTheme="minorHAnsi" w:hAnsiTheme="minorHAnsi" w:cstheme="minorHAnsi"/>
          <w:bCs/>
          <w:color w:val="auto"/>
        </w:rPr>
        <w:t xml:space="preserve">and 48 </w:t>
      </w:r>
      <w:proofErr w:type="spellStart"/>
      <w:r w:rsidR="00DE16B0" w:rsidRPr="00264FA9">
        <w:rPr>
          <w:rFonts w:asciiTheme="minorHAnsi" w:hAnsiTheme="minorHAnsi" w:cstheme="minorHAnsi"/>
          <w:bCs/>
          <w:color w:val="auto"/>
        </w:rPr>
        <w:t>hpi</w:t>
      </w:r>
      <w:proofErr w:type="spellEnd"/>
      <w:r w:rsidR="007741AB" w:rsidRPr="00264FA9">
        <w:rPr>
          <w:rFonts w:asciiTheme="minorHAnsi" w:hAnsiTheme="minorHAnsi" w:cstheme="minorHAnsi"/>
          <w:bCs/>
          <w:color w:val="auto"/>
        </w:rPr>
        <w:t xml:space="preserve"> (</w:t>
      </w:r>
      <w:r w:rsidR="007741AB" w:rsidRPr="008A2944">
        <w:rPr>
          <w:rFonts w:asciiTheme="minorHAnsi" w:hAnsiTheme="minorHAnsi" w:cstheme="minorHAnsi"/>
          <w:b/>
          <w:bCs/>
          <w:color w:val="auto"/>
        </w:rPr>
        <w:t>C</w:t>
      </w:r>
      <w:r w:rsidR="007741AB" w:rsidRPr="00264FA9">
        <w:rPr>
          <w:rFonts w:asciiTheme="minorHAnsi" w:hAnsiTheme="minorHAnsi" w:cstheme="minorHAnsi"/>
          <w:bCs/>
          <w:color w:val="auto"/>
        </w:rPr>
        <w:t>)</w:t>
      </w:r>
      <w:r w:rsidR="00DE16B0" w:rsidRPr="00264FA9">
        <w:rPr>
          <w:rFonts w:asciiTheme="minorHAnsi" w:hAnsiTheme="minorHAnsi" w:cstheme="minorHAnsi"/>
          <w:bCs/>
          <w:color w:val="auto"/>
        </w:rPr>
        <w:t xml:space="preserve">, with GFP-labelled blood vessels (magenta). </w:t>
      </w:r>
      <w:r w:rsidR="007741AB" w:rsidRPr="00264FA9">
        <w:rPr>
          <w:rFonts w:asciiTheme="minorHAnsi" w:hAnsiTheme="minorHAnsi" w:cstheme="minorHAnsi"/>
          <w:bCs/>
          <w:color w:val="auto"/>
        </w:rPr>
        <w:t>The % g</w:t>
      </w:r>
      <w:r w:rsidR="00DE16B0" w:rsidRPr="00264FA9">
        <w:rPr>
          <w:rFonts w:asciiTheme="minorHAnsi" w:hAnsiTheme="minorHAnsi" w:cstheme="minorHAnsi"/>
          <w:bCs/>
          <w:color w:val="auto"/>
        </w:rPr>
        <w:t xml:space="preserve">raft </w:t>
      </w:r>
      <w:r w:rsidR="00264FA9" w:rsidRPr="00264FA9">
        <w:rPr>
          <w:rFonts w:asciiTheme="minorHAnsi" w:hAnsiTheme="minorHAnsi" w:cstheme="minorHAnsi"/>
          <w:bCs/>
          <w:color w:val="auto"/>
        </w:rPr>
        <w:t>vascularization</w:t>
      </w:r>
      <w:r w:rsidR="00DE16B0" w:rsidRPr="00264FA9">
        <w:rPr>
          <w:rFonts w:asciiTheme="minorHAnsi" w:hAnsiTheme="minorHAnsi" w:cstheme="minorHAnsi"/>
          <w:bCs/>
          <w:color w:val="auto"/>
        </w:rPr>
        <w:t xml:space="preserve"> was calculated and included in the corresponding panel.</w:t>
      </w:r>
      <w:r w:rsidRPr="00264FA9">
        <w:rPr>
          <w:rFonts w:asciiTheme="minorHAnsi" w:hAnsiTheme="minorHAnsi" w:cstheme="minorHAnsi"/>
          <w:bCs/>
          <w:color w:val="auto"/>
        </w:rPr>
        <w:t xml:space="preserve"> </w:t>
      </w:r>
      <w:r w:rsidR="006A0BFA" w:rsidRPr="00264FA9">
        <w:rPr>
          <w:rFonts w:asciiTheme="minorHAnsi" w:hAnsiTheme="minorHAnsi" w:cstheme="minorHAnsi"/>
          <w:bCs/>
          <w:color w:val="auto"/>
        </w:rPr>
        <w:t>(</w:t>
      </w:r>
      <w:r w:rsidR="006A0BFA" w:rsidRPr="00264FA9">
        <w:rPr>
          <w:rFonts w:asciiTheme="minorHAnsi" w:hAnsiTheme="minorHAnsi" w:cstheme="minorHAnsi"/>
          <w:b/>
          <w:bCs/>
          <w:color w:val="auto"/>
        </w:rPr>
        <w:t>D-E</w:t>
      </w:r>
      <w:r w:rsidR="006A0BFA" w:rsidRPr="00264FA9">
        <w:rPr>
          <w:rFonts w:asciiTheme="minorHAnsi" w:hAnsiTheme="minorHAnsi" w:cstheme="minorHAnsi"/>
          <w:bCs/>
          <w:color w:val="auto"/>
        </w:rPr>
        <w:t xml:space="preserve">) </w:t>
      </w:r>
      <w:r w:rsidRPr="00264FA9">
        <w:rPr>
          <w:rFonts w:asciiTheme="minorHAnsi" w:hAnsiTheme="minorHAnsi" w:cstheme="minorHAnsi"/>
          <w:bCs/>
          <w:color w:val="auto"/>
        </w:rPr>
        <w:t xml:space="preserve">Confocal images of </w:t>
      </w:r>
      <w:r w:rsidR="005D6EC4" w:rsidRPr="00264FA9">
        <w:rPr>
          <w:rFonts w:asciiTheme="minorHAnsi" w:hAnsiTheme="minorHAnsi" w:cstheme="minorHAnsi"/>
          <w:bCs/>
          <w:color w:val="auto"/>
        </w:rPr>
        <w:t>live zebrafish larvae</w:t>
      </w:r>
      <w:r w:rsidR="00542C30" w:rsidRPr="00264FA9">
        <w:rPr>
          <w:rFonts w:asciiTheme="minorHAnsi" w:hAnsiTheme="minorHAnsi" w:cstheme="minorHAnsi"/>
          <w:bCs/>
          <w:color w:val="auto"/>
        </w:rPr>
        <w:t xml:space="preserve"> shown at 48 </w:t>
      </w:r>
      <w:proofErr w:type="spellStart"/>
      <w:r w:rsidR="00542C30" w:rsidRPr="00264FA9">
        <w:rPr>
          <w:rFonts w:asciiTheme="minorHAnsi" w:hAnsiTheme="minorHAnsi" w:cstheme="minorHAnsi"/>
          <w:bCs/>
          <w:color w:val="auto"/>
        </w:rPr>
        <w:t>hpi</w:t>
      </w:r>
      <w:proofErr w:type="spellEnd"/>
      <w:r w:rsidR="00542C30" w:rsidRPr="00264FA9">
        <w:rPr>
          <w:rFonts w:asciiTheme="minorHAnsi" w:hAnsiTheme="minorHAnsi" w:cstheme="minorHAnsi"/>
          <w:bCs/>
          <w:color w:val="auto"/>
        </w:rPr>
        <w:t xml:space="preserve"> </w:t>
      </w:r>
      <w:r w:rsidR="005D6EC4" w:rsidRPr="00264FA9">
        <w:rPr>
          <w:rFonts w:asciiTheme="minorHAnsi" w:hAnsiTheme="minorHAnsi" w:cstheme="minorHAnsi"/>
          <w:bCs/>
          <w:color w:val="auto"/>
        </w:rPr>
        <w:t xml:space="preserve">with </w:t>
      </w:r>
      <w:r w:rsidR="00BD7A07" w:rsidRPr="00264FA9">
        <w:rPr>
          <w:rFonts w:asciiTheme="minorHAnsi" w:hAnsiTheme="minorHAnsi" w:cstheme="minorHAnsi"/>
          <w:color w:val="auto"/>
        </w:rPr>
        <w:t>fluorescently</w:t>
      </w:r>
      <w:r w:rsidR="009950AE" w:rsidRPr="00264FA9">
        <w:rPr>
          <w:rFonts w:asciiTheme="minorHAnsi" w:hAnsiTheme="minorHAnsi" w:cstheme="minorHAnsi"/>
          <w:color w:val="auto"/>
        </w:rPr>
        <w:t>-</w:t>
      </w:r>
      <w:r w:rsidR="00BD7A07" w:rsidRPr="00264FA9">
        <w:rPr>
          <w:rFonts w:asciiTheme="minorHAnsi" w:hAnsiTheme="minorHAnsi" w:cstheme="minorHAnsi"/>
          <w:color w:val="auto"/>
        </w:rPr>
        <w:t>labe</w:t>
      </w:r>
      <w:r w:rsidR="00805D6D" w:rsidRPr="00264FA9">
        <w:rPr>
          <w:rFonts w:asciiTheme="minorHAnsi" w:hAnsiTheme="minorHAnsi" w:cstheme="minorHAnsi"/>
          <w:color w:val="auto"/>
        </w:rPr>
        <w:t>l</w:t>
      </w:r>
      <w:r w:rsidR="00BD7A07" w:rsidRPr="00264FA9">
        <w:rPr>
          <w:rFonts w:asciiTheme="minorHAnsi" w:hAnsiTheme="minorHAnsi" w:cstheme="minorHAnsi"/>
          <w:color w:val="auto"/>
        </w:rPr>
        <w:t xml:space="preserve">led </w:t>
      </w:r>
      <w:r w:rsidRPr="00264FA9">
        <w:rPr>
          <w:rFonts w:asciiTheme="minorHAnsi" w:hAnsiTheme="minorHAnsi" w:cstheme="minorHAnsi"/>
          <w:bCs/>
          <w:color w:val="auto"/>
        </w:rPr>
        <w:t>B16-F1 xenografts (</w:t>
      </w:r>
      <w:r w:rsidR="00845A7E" w:rsidRPr="00264FA9">
        <w:rPr>
          <w:rFonts w:asciiTheme="minorHAnsi" w:hAnsiTheme="minorHAnsi" w:cstheme="minorHAnsi"/>
          <w:bCs/>
          <w:color w:val="auto"/>
        </w:rPr>
        <w:t>green</w:t>
      </w:r>
      <w:r w:rsidRPr="00264FA9">
        <w:rPr>
          <w:rFonts w:asciiTheme="minorHAnsi" w:hAnsiTheme="minorHAnsi" w:cstheme="minorHAnsi"/>
          <w:bCs/>
          <w:color w:val="auto"/>
        </w:rPr>
        <w:t xml:space="preserve">) </w:t>
      </w:r>
      <w:r w:rsidR="005D6EC4" w:rsidRPr="00264FA9">
        <w:rPr>
          <w:rFonts w:asciiTheme="minorHAnsi" w:hAnsiTheme="minorHAnsi" w:cstheme="minorHAnsi"/>
          <w:bCs/>
          <w:color w:val="auto"/>
        </w:rPr>
        <w:t>and GFP-labelled blood vessels (</w:t>
      </w:r>
      <w:r w:rsidR="00845A7E" w:rsidRPr="00264FA9">
        <w:rPr>
          <w:rFonts w:asciiTheme="minorHAnsi" w:hAnsiTheme="minorHAnsi" w:cstheme="minorHAnsi"/>
          <w:bCs/>
          <w:color w:val="auto"/>
        </w:rPr>
        <w:t>ma</w:t>
      </w:r>
      <w:r w:rsidR="00EB68B9" w:rsidRPr="00264FA9">
        <w:rPr>
          <w:rFonts w:asciiTheme="minorHAnsi" w:hAnsiTheme="minorHAnsi" w:cstheme="minorHAnsi"/>
          <w:bCs/>
          <w:color w:val="auto"/>
        </w:rPr>
        <w:t>g</w:t>
      </w:r>
      <w:r w:rsidR="00845A7E" w:rsidRPr="00264FA9">
        <w:rPr>
          <w:rFonts w:asciiTheme="minorHAnsi" w:hAnsiTheme="minorHAnsi" w:cstheme="minorHAnsi"/>
          <w:bCs/>
          <w:color w:val="auto"/>
        </w:rPr>
        <w:t>enta</w:t>
      </w:r>
      <w:r w:rsidR="005D6EC4" w:rsidRPr="00264FA9">
        <w:rPr>
          <w:rFonts w:asciiTheme="minorHAnsi" w:hAnsiTheme="minorHAnsi" w:cstheme="minorHAnsi"/>
          <w:bCs/>
          <w:color w:val="auto"/>
        </w:rPr>
        <w:t>)</w:t>
      </w:r>
      <w:r w:rsidR="007741AB" w:rsidRPr="00264FA9">
        <w:rPr>
          <w:rFonts w:asciiTheme="minorHAnsi" w:hAnsiTheme="minorHAnsi" w:cstheme="minorHAnsi"/>
          <w:bCs/>
          <w:color w:val="auto"/>
        </w:rPr>
        <w:t xml:space="preserve"> which were</w:t>
      </w:r>
      <w:r w:rsidR="005D6EC4" w:rsidRPr="00264FA9">
        <w:rPr>
          <w:rFonts w:asciiTheme="minorHAnsi" w:hAnsiTheme="minorHAnsi" w:cstheme="minorHAnsi"/>
          <w:bCs/>
          <w:color w:val="auto"/>
        </w:rPr>
        <w:t xml:space="preserve"> </w:t>
      </w:r>
      <w:r w:rsidRPr="00264FA9">
        <w:rPr>
          <w:rFonts w:asciiTheme="minorHAnsi" w:hAnsiTheme="minorHAnsi" w:cstheme="minorHAnsi"/>
          <w:bCs/>
          <w:color w:val="auto"/>
        </w:rPr>
        <w:t>treated</w:t>
      </w:r>
      <w:r w:rsidR="005D6EC4" w:rsidRPr="00264FA9">
        <w:rPr>
          <w:rFonts w:asciiTheme="minorHAnsi" w:hAnsiTheme="minorHAnsi" w:cstheme="minorHAnsi"/>
          <w:bCs/>
          <w:color w:val="auto"/>
        </w:rPr>
        <w:t xml:space="preserve"> immediately after implantation</w:t>
      </w:r>
      <w:r w:rsidRPr="00264FA9">
        <w:rPr>
          <w:rFonts w:asciiTheme="minorHAnsi" w:hAnsiTheme="minorHAnsi" w:cstheme="minorHAnsi"/>
          <w:bCs/>
          <w:color w:val="auto"/>
        </w:rPr>
        <w:t xml:space="preserve"> with either</w:t>
      </w:r>
      <w:r w:rsidR="005F68B2" w:rsidRPr="00264FA9">
        <w:rPr>
          <w:rFonts w:asciiTheme="minorHAnsi" w:hAnsiTheme="minorHAnsi" w:cstheme="minorHAnsi"/>
          <w:bCs/>
          <w:color w:val="auto"/>
        </w:rPr>
        <w:t xml:space="preserve"> 0.5% </w:t>
      </w:r>
      <w:r w:rsidR="00EB68B9" w:rsidRPr="00264FA9">
        <w:rPr>
          <w:rFonts w:asciiTheme="minorHAnsi" w:hAnsiTheme="minorHAnsi" w:cstheme="minorHAnsi"/>
          <w:bCs/>
          <w:color w:val="auto"/>
        </w:rPr>
        <w:t>(</w:t>
      </w:r>
      <w:r w:rsidR="005F68B2" w:rsidRPr="00264FA9">
        <w:rPr>
          <w:rFonts w:asciiTheme="minorHAnsi" w:hAnsiTheme="minorHAnsi" w:cstheme="minorHAnsi"/>
          <w:bCs/>
          <w:color w:val="auto"/>
        </w:rPr>
        <w:t>v/v)</w:t>
      </w:r>
      <w:r w:rsidRPr="00264FA9">
        <w:rPr>
          <w:rFonts w:asciiTheme="minorHAnsi" w:hAnsiTheme="minorHAnsi" w:cstheme="minorHAnsi"/>
          <w:bCs/>
          <w:color w:val="auto"/>
        </w:rPr>
        <w:t xml:space="preserve"> DMSO</w:t>
      </w:r>
      <w:r w:rsidR="005F68B2" w:rsidRPr="00264FA9">
        <w:rPr>
          <w:rFonts w:asciiTheme="minorHAnsi" w:hAnsiTheme="minorHAnsi" w:cstheme="minorHAnsi"/>
          <w:bCs/>
          <w:color w:val="auto"/>
        </w:rPr>
        <w:t xml:space="preserve"> in E3</w:t>
      </w:r>
      <w:r w:rsidRPr="00264FA9">
        <w:rPr>
          <w:rFonts w:asciiTheme="minorHAnsi" w:hAnsiTheme="minorHAnsi" w:cstheme="minorHAnsi"/>
          <w:bCs/>
          <w:color w:val="auto"/>
        </w:rPr>
        <w:t xml:space="preserve"> (</w:t>
      </w:r>
      <w:r w:rsidR="00D469B5" w:rsidRPr="008A2944">
        <w:rPr>
          <w:rFonts w:asciiTheme="minorHAnsi" w:hAnsiTheme="minorHAnsi" w:cstheme="minorHAnsi"/>
          <w:b/>
          <w:bCs/>
          <w:color w:val="auto"/>
        </w:rPr>
        <w:t>D</w:t>
      </w:r>
      <w:r w:rsidRPr="00264FA9">
        <w:rPr>
          <w:rFonts w:asciiTheme="minorHAnsi" w:hAnsiTheme="minorHAnsi" w:cstheme="minorHAnsi"/>
          <w:bCs/>
          <w:color w:val="auto"/>
        </w:rPr>
        <w:t xml:space="preserve">) or </w:t>
      </w:r>
      <w:r w:rsidR="005F68B2" w:rsidRPr="00264FA9">
        <w:rPr>
          <w:rFonts w:asciiTheme="minorHAnsi" w:hAnsiTheme="minorHAnsi" w:cstheme="minorHAnsi"/>
          <w:bCs/>
          <w:color w:val="auto"/>
        </w:rPr>
        <w:t xml:space="preserve">50 nm </w:t>
      </w:r>
      <w:r w:rsidR="00FD4A5B" w:rsidRPr="00264FA9">
        <w:rPr>
          <w:rFonts w:asciiTheme="minorHAnsi" w:hAnsiTheme="minorHAnsi" w:cstheme="minorHAnsi"/>
          <w:bCs/>
          <w:color w:val="auto"/>
        </w:rPr>
        <w:t>of a VEGFR</w:t>
      </w:r>
      <w:r w:rsidR="005F68B2" w:rsidRPr="00264FA9">
        <w:rPr>
          <w:rFonts w:asciiTheme="minorHAnsi" w:hAnsiTheme="minorHAnsi" w:cstheme="minorHAnsi"/>
          <w:bCs/>
          <w:color w:val="auto"/>
        </w:rPr>
        <w:t xml:space="preserve"> inhibitor (Tivozanib) in E3 </w:t>
      </w:r>
      <w:r w:rsidRPr="00264FA9">
        <w:rPr>
          <w:rFonts w:asciiTheme="minorHAnsi" w:hAnsiTheme="minorHAnsi" w:cstheme="minorHAnsi"/>
          <w:bCs/>
          <w:color w:val="auto"/>
        </w:rPr>
        <w:t>(</w:t>
      </w:r>
      <w:r w:rsidR="00D469B5" w:rsidRPr="008A2944">
        <w:rPr>
          <w:rFonts w:asciiTheme="minorHAnsi" w:hAnsiTheme="minorHAnsi" w:cstheme="minorHAnsi"/>
          <w:b/>
          <w:bCs/>
          <w:color w:val="auto"/>
        </w:rPr>
        <w:t>E</w:t>
      </w:r>
      <w:r w:rsidRPr="00264FA9">
        <w:rPr>
          <w:rFonts w:asciiTheme="minorHAnsi" w:hAnsiTheme="minorHAnsi" w:cstheme="minorHAnsi"/>
          <w:bCs/>
          <w:color w:val="auto"/>
        </w:rPr>
        <w:t xml:space="preserve">). The vessel channels for </w:t>
      </w:r>
      <w:r w:rsidR="00D34195" w:rsidRPr="008A2944">
        <w:rPr>
          <w:rFonts w:asciiTheme="minorHAnsi" w:hAnsiTheme="minorHAnsi" w:cstheme="minorHAnsi"/>
          <w:b/>
          <w:bCs/>
          <w:color w:val="auto"/>
        </w:rPr>
        <w:t>D</w:t>
      </w:r>
      <w:r w:rsidRPr="00264FA9">
        <w:rPr>
          <w:rFonts w:asciiTheme="minorHAnsi" w:hAnsiTheme="minorHAnsi" w:cstheme="minorHAnsi"/>
          <w:bCs/>
          <w:color w:val="auto"/>
        </w:rPr>
        <w:t xml:space="preserve"> and </w:t>
      </w:r>
      <w:r w:rsidR="00D34195" w:rsidRPr="008A2944">
        <w:rPr>
          <w:rFonts w:asciiTheme="minorHAnsi" w:hAnsiTheme="minorHAnsi" w:cstheme="minorHAnsi"/>
          <w:b/>
          <w:bCs/>
          <w:color w:val="auto"/>
        </w:rPr>
        <w:t>E</w:t>
      </w:r>
      <w:r w:rsidRPr="00264FA9">
        <w:rPr>
          <w:rFonts w:asciiTheme="minorHAnsi" w:hAnsiTheme="minorHAnsi" w:cstheme="minorHAnsi"/>
          <w:bCs/>
          <w:color w:val="auto"/>
        </w:rPr>
        <w:t xml:space="preserve"> are shown in isolation in </w:t>
      </w:r>
      <w:r w:rsidR="00D34195" w:rsidRPr="008A2944">
        <w:rPr>
          <w:rFonts w:asciiTheme="minorHAnsi" w:hAnsiTheme="minorHAnsi" w:cstheme="minorHAnsi"/>
          <w:b/>
          <w:bCs/>
          <w:color w:val="auto"/>
        </w:rPr>
        <w:t>D</w:t>
      </w:r>
      <w:r w:rsidR="00E11BAE" w:rsidRPr="008A2944">
        <w:rPr>
          <w:b/>
          <w:color w:val="auto"/>
        </w:rPr>
        <w:t>'</w:t>
      </w:r>
      <w:r w:rsidRPr="00264FA9">
        <w:rPr>
          <w:rFonts w:asciiTheme="minorHAnsi" w:hAnsiTheme="minorHAnsi" w:cstheme="minorHAnsi"/>
          <w:bCs/>
          <w:color w:val="auto"/>
        </w:rPr>
        <w:t xml:space="preserve"> and </w:t>
      </w:r>
      <w:r w:rsidR="00D34195" w:rsidRPr="008A2944">
        <w:rPr>
          <w:rFonts w:asciiTheme="minorHAnsi" w:hAnsiTheme="minorHAnsi" w:cstheme="minorHAnsi"/>
          <w:b/>
          <w:bCs/>
          <w:color w:val="auto"/>
        </w:rPr>
        <w:t>E</w:t>
      </w:r>
      <w:r w:rsidR="00E11BAE" w:rsidRPr="008A2944">
        <w:rPr>
          <w:b/>
          <w:color w:val="auto"/>
        </w:rPr>
        <w:t>'</w:t>
      </w:r>
      <w:r w:rsidR="008A2944">
        <w:rPr>
          <w:rFonts w:asciiTheme="minorHAnsi" w:hAnsiTheme="minorHAnsi" w:cstheme="minorHAnsi"/>
          <w:bCs/>
          <w:color w:val="auto"/>
        </w:rPr>
        <w:t>,</w:t>
      </w:r>
      <w:r w:rsidRPr="00264FA9">
        <w:rPr>
          <w:rFonts w:asciiTheme="minorHAnsi" w:hAnsiTheme="minorHAnsi" w:cstheme="minorHAnsi"/>
          <w:bCs/>
          <w:color w:val="auto"/>
        </w:rPr>
        <w:t xml:space="preserve"> respectively. </w:t>
      </w:r>
      <w:r w:rsidR="005D6EC4" w:rsidRPr="00264FA9">
        <w:rPr>
          <w:rFonts w:asciiTheme="minorHAnsi" w:hAnsiTheme="minorHAnsi" w:cstheme="minorHAnsi"/>
          <w:bCs/>
          <w:color w:val="auto"/>
        </w:rPr>
        <w:t>(</w:t>
      </w:r>
      <w:r w:rsidR="00DE16B0" w:rsidRPr="00264FA9">
        <w:rPr>
          <w:rFonts w:asciiTheme="minorHAnsi" w:hAnsiTheme="minorHAnsi" w:cstheme="minorHAnsi"/>
          <w:b/>
          <w:bCs/>
          <w:color w:val="auto"/>
        </w:rPr>
        <w:t>F</w:t>
      </w:r>
      <w:r w:rsidRPr="00264FA9">
        <w:rPr>
          <w:rFonts w:asciiTheme="minorHAnsi" w:hAnsiTheme="minorHAnsi" w:cstheme="minorHAnsi"/>
          <w:bCs/>
          <w:color w:val="auto"/>
        </w:rPr>
        <w:t xml:space="preserve">) Graph displaying the data from </w:t>
      </w:r>
      <w:r w:rsidR="00052CA4" w:rsidRPr="00264FA9">
        <w:rPr>
          <w:rFonts w:asciiTheme="minorHAnsi" w:hAnsiTheme="minorHAnsi" w:cstheme="minorHAnsi"/>
          <w:bCs/>
          <w:color w:val="auto"/>
        </w:rPr>
        <w:t xml:space="preserve">quantifying the </w:t>
      </w:r>
      <w:r w:rsidR="007741AB" w:rsidRPr="00264FA9">
        <w:rPr>
          <w:rFonts w:asciiTheme="minorHAnsi" w:hAnsiTheme="minorHAnsi" w:cstheme="minorHAnsi"/>
          <w:bCs/>
          <w:color w:val="auto"/>
        </w:rPr>
        <w:t xml:space="preserve">% </w:t>
      </w:r>
      <w:r w:rsidR="00052CA4" w:rsidRPr="00264FA9">
        <w:rPr>
          <w:rFonts w:asciiTheme="minorHAnsi" w:hAnsiTheme="minorHAnsi" w:cstheme="minorHAnsi"/>
          <w:bCs/>
          <w:color w:val="auto"/>
        </w:rPr>
        <w:t xml:space="preserve">graft </w:t>
      </w:r>
      <w:r w:rsidR="00264FA9" w:rsidRPr="00264FA9">
        <w:rPr>
          <w:rFonts w:asciiTheme="minorHAnsi" w:hAnsiTheme="minorHAnsi" w:cstheme="minorHAnsi"/>
          <w:bCs/>
          <w:color w:val="auto"/>
        </w:rPr>
        <w:t>vascularization</w:t>
      </w:r>
      <w:r w:rsidR="00542C30" w:rsidRPr="00264FA9">
        <w:rPr>
          <w:rFonts w:asciiTheme="minorHAnsi" w:hAnsiTheme="minorHAnsi" w:cstheme="minorHAnsi"/>
          <w:bCs/>
          <w:color w:val="auto"/>
        </w:rPr>
        <w:t xml:space="preserve"> at 48 </w:t>
      </w:r>
      <w:proofErr w:type="spellStart"/>
      <w:r w:rsidR="00542C30" w:rsidRPr="00264FA9">
        <w:rPr>
          <w:rFonts w:asciiTheme="minorHAnsi" w:hAnsiTheme="minorHAnsi" w:cstheme="minorHAnsi"/>
          <w:bCs/>
          <w:color w:val="auto"/>
        </w:rPr>
        <w:t>hpi</w:t>
      </w:r>
      <w:proofErr w:type="spellEnd"/>
      <w:r w:rsidR="00542C30" w:rsidRPr="00264FA9">
        <w:rPr>
          <w:rFonts w:asciiTheme="minorHAnsi" w:hAnsiTheme="minorHAnsi" w:cstheme="minorHAnsi"/>
          <w:bCs/>
          <w:color w:val="auto"/>
        </w:rPr>
        <w:t xml:space="preserve"> in</w:t>
      </w:r>
      <w:r w:rsidRPr="00264FA9">
        <w:rPr>
          <w:rFonts w:asciiTheme="minorHAnsi" w:hAnsiTheme="minorHAnsi" w:cstheme="minorHAnsi"/>
          <w:bCs/>
          <w:color w:val="auto"/>
        </w:rPr>
        <w:t xml:space="preserve"> these xenografts,</w:t>
      </w:r>
      <w:r w:rsidR="005D6EC4" w:rsidRPr="00264FA9">
        <w:rPr>
          <w:rFonts w:asciiTheme="minorHAnsi" w:hAnsiTheme="minorHAnsi" w:cstheme="minorHAnsi"/>
          <w:bCs/>
          <w:color w:val="auto"/>
        </w:rPr>
        <w:t xml:space="preserve"> </w:t>
      </w:r>
      <w:r w:rsidR="005D6EC4" w:rsidRPr="00264FA9">
        <w:rPr>
          <w:rFonts w:asciiTheme="minorHAnsi" w:hAnsiTheme="minorHAnsi" w:cstheme="minorHAnsi"/>
          <w:bCs/>
          <w:i/>
          <w:color w:val="auto"/>
        </w:rPr>
        <w:t xml:space="preserve">n = </w:t>
      </w:r>
      <w:r w:rsidR="00F2527C" w:rsidRPr="00264FA9">
        <w:rPr>
          <w:rFonts w:asciiTheme="minorHAnsi" w:hAnsiTheme="minorHAnsi" w:cstheme="minorHAnsi"/>
          <w:bCs/>
          <w:i/>
          <w:color w:val="auto"/>
        </w:rPr>
        <w:t>42</w:t>
      </w:r>
      <w:r w:rsidR="005D6EC4" w:rsidRPr="00264FA9">
        <w:rPr>
          <w:rFonts w:asciiTheme="minorHAnsi" w:hAnsiTheme="minorHAnsi" w:cstheme="minorHAnsi"/>
          <w:bCs/>
          <w:color w:val="auto"/>
        </w:rPr>
        <w:t xml:space="preserve"> (DMSO)</w:t>
      </w:r>
      <w:r w:rsidRPr="00264FA9">
        <w:rPr>
          <w:rFonts w:asciiTheme="minorHAnsi" w:hAnsiTheme="minorHAnsi" w:cstheme="minorHAnsi"/>
          <w:bCs/>
          <w:color w:val="auto"/>
        </w:rPr>
        <w:t>,</w:t>
      </w:r>
      <w:r w:rsidR="00F2527C" w:rsidRPr="00264FA9">
        <w:rPr>
          <w:rFonts w:asciiTheme="minorHAnsi" w:hAnsiTheme="minorHAnsi" w:cstheme="minorHAnsi"/>
          <w:bCs/>
          <w:color w:val="auto"/>
        </w:rPr>
        <w:t xml:space="preserve"> </w:t>
      </w:r>
      <w:r w:rsidR="00F2527C" w:rsidRPr="00264FA9">
        <w:rPr>
          <w:rFonts w:asciiTheme="minorHAnsi" w:hAnsiTheme="minorHAnsi" w:cstheme="minorHAnsi"/>
          <w:bCs/>
          <w:i/>
          <w:color w:val="auto"/>
        </w:rPr>
        <w:t>n</w:t>
      </w:r>
      <w:r w:rsidR="00845A7E" w:rsidRPr="00264FA9">
        <w:rPr>
          <w:rFonts w:asciiTheme="minorHAnsi" w:hAnsiTheme="minorHAnsi" w:cstheme="minorHAnsi"/>
          <w:bCs/>
          <w:i/>
          <w:color w:val="auto"/>
        </w:rPr>
        <w:t xml:space="preserve"> </w:t>
      </w:r>
      <w:r w:rsidR="005D6EC4" w:rsidRPr="00264FA9">
        <w:rPr>
          <w:rFonts w:asciiTheme="minorHAnsi" w:hAnsiTheme="minorHAnsi" w:cstheme="minorHAnsi"/>
          <w:bCs/>
          <w:i/>
          <w:color w:val="auto"/>
        </w:rPr>
        <w:t xml:space="preserve">= </w:t>
      </w:r>
      <w:r w:rsidR="00F2527C" w:rsidRPr="00264FA9">
        <w:rPr>
          <w:rFonts w:asciiTheme="minorHAnsi" w:hAnsiTheme="minorHAnsi" w:cstheme="minorHAnsi"/>
          <w:bCs/>
          <w:i/>
          <w:color w:val="auto"/>
        </w:rPr>
        <w:t>20</w:t>
      </w:r>
      <w:r w:rsidR="00845A7E" w:rsidRPr="00264FA9">
        <w:rPr>
          <w:rFonts w:asciiTheme="minorHAnsi" w:hAnsiTheme="minorHAnsi" w:cstheme="minorHAnsi"/>
          <w:bCs/>
          <w:i/>
          <w:color w:val="auto"/>
        </w:rPr>
        <w:t xml:space="preserve"> </w:t>
      </w:r>
      <w:r w:rsidR="005D6EC4" w:rsidRPr="00264FA9">
        <w:rPr>
          <w:rFonts w:asciiTheme="minorHAnsi" w:hAnsiTheme="minorHAnsi" w:cstheme="minorHAnsi"/>
          <w:bCs/>
          <w:color w:val="auto"/>
        </w:rPr>
        <w:t>(VEGFR inhibitor)</w:t>
      </w:r>
      <w:r w:rsidR="00F2527C" w:rsidRPr="00264FA9">
        <w:rPr>
          <w:rFonts w:asciiTheme="minorHAnsi" w:hAnsiTheme="minorHAnsi" w:cstheme="minorHAnsi"/>
          <w:bCs/>
          <w:color w:val="auto"/>
        </w:rPr>
        <w:t>.</w:t>
      </w:r>
      <w:r w:rsidR="00165744" w:rsidRPr="00264FA9">
        <w:rPr>
          <w:rFonts w:asciiTheme="minorHAnsi" w:hAnsiTheme="minorHAnsi" w:cstheme="minorHAnsi"/>
          <w:bCs/>
          <w:color w:val="auto"/>
        </w:rPr>
        <w:t xml:space="preserve"> </w:t>
      </w:r>
      <w:r w:rsidRPr="00264FA9">
        <w:rPr>
          <w:rFonts w:asciiTheme="minorHAnsi" w:hAnsiTheme="minorHAnsi" w:cstheme="minorHAnsi"/>
          <w:bCs/>
          <w:color w:val="auto"/>
        </w:rPr>
        <w:t xml:space="preserve">**p&gt;0.01 by Mann-Whitney test, error bars represent </w:t>
      </w:r>
      <w:proofErr w:type="spellStart"/>
      <w:r w:rsidRPr="00264FA9">
        <w:rPr>
          <w:rFonts w:asciiTheme="minorHAnsi" w:hAnsiTheme="minorHAnsi" w:cstheme="minorHAnsi"/>
          <w:bCs/>
          <w:color w:val="auto"/>
        </w:rPr>
        <w:t>s.d.</w:t>
      </w:r>
      <w:proofErr w:type="spellEnd"/>
      <w:r w:rsidRPr="00264FA9">
        <w:rPr>
          <w:rFonts w:asciiTheme="minorHAnsi" w:hAnsiTheme="minorHAnsi" w:cstheme="minorHAnsi"/>
          <w:bCs/>
          <w:color w:val="auto"/>
        </w:rPr>
        <w:t xml:space="preserve"> </w:t>
      </w:r>
      <w:r w:rsidR="00EB68B9" w:rsidRPr="00264FA9">
        <w:rPr>
          <w:rFonts w:asciiTheme="minorHAnsi" w:hAnsiTheme="minorHAnsi" w:cstheme="minorHAnsi"/>
          <w:bCs/>
          <w:color w:val="auto"/>
        </w:rPr>
        <w:t xml:space="preserve">Scale bar = 50 </w:t>
      </w:r>
      <w:proofErr w:type="spellStart"/>
      <w:r w:rsidR="00392305" w:rsidRPr="00264FA9">
        <w:rPr>
          <w:color w:val="auto"/>
        </w:rPr>
        <w:t>μm</w:t>
      </w:r>
      <w:proofErr w:type="spellEnd"/>
      <w:r w:rsidR="00EB68B9" w:rsidRPr="00264FA9">
        <w:rPr>
          <w:rFonts w:asciiTheme="minorHAnsi" w:hAnsiTheme="minorHAnsi" w:cstheme="minorHAnsi"/>
          <w:bCs/>
          <w:color w:val="auto"/>
        </w:rPr>
        <w:t>.</w:t>
      </w:r>
      <w:r w:rsidR="00BA567F" w:rsidRPr="00264FA9">
        <w:rPr>
          <w:rFonts w:asciiTheme="minorHAnsi" w:hAnsiTheme="minorHAnsi" w:cstheme="minorHAnsi"/>
          <w:bCs/>
          <w:color w:val="auto"/>
        </w:rPr>
        <w:t xml:space="preserve"> Data contained </w:t>
      </w:r>
      <w:r w:rsidR="005E11D0" w:rsidRPr="00264FA9">
        <w:rPr>
          <w:rFonts w:asciiTheme="minorHAnsi" w:hAnsiTheme="minorHAnsi" w:cstheme="minorHAnsi"/>
          <w:bCs/>
          <w:color w:val="auto"/>
        </w:rPr>
        <w:t xml:space="preserve">in </w:t>
      </w:r>
      <w:r w:rsidR="005E11D0" w:rsidRPr="008A2944">
        <w:rPr>
          <w:rFonts w:asciiTheme="minorHAnsi" w:hAnsiTheme="minorHAnsi" w:cstheme="minorHAnsi"/>
          <w:b/>
          <w:bCs/>
          <w:color w:val="auto"/>
        </w:rPr>
        <w:t>Figure 1C</w:t>
      </w:r>
      <w:r w:rsidR="005E11D0" w:rsidRPr="00264FA9">
        <w:rPr>
          <w:rFonts w:asciiTheme="minorHAnsi" w:hAnsiTheme="minorHAnsi" w:cstheme="minorHAnsi"/>
          <w:bCs/>
          <w:color w:val="auto"/>
        </w:rPr>
        <w:t xml:space="preserve"> </w:t>
      </w:r>
      <w:r w:rsidR="008A2944">
        <w:rPr>
          <w:rFonts w:asciiTheme="minorHAnsi" w:hAnsiTheme="minorHAnsi" w:cstheme="minorHAnsi"/>
          <w:bCs/>
          <w:color w:val="auto"/>
        </w:rPr>
        <w:t xml:space="preserve">is </w:t>
      </w:r>
      <w:r w:rsidR="005E11D0" w:rsidRPr="00264FA9">
        <w:rPr>
          <w:rFonts w:asciiTheme="minorHAnsi" w:hAnsiTheme="minorHAnsi" w:cstheme="minorHAnsi"/>
          <w:bCs/>
          <w:color w:val="auto"/>
        </w:rPr>
        <w:t>reproduced</w:t>
      </w:r>
      <w:r w:rsidR="00450000" w:rsidRPr="00264FA9">
        <w:rPr>
          <w:rFonts w:asciiTheme="minorHAnsi" w:hAnsiTheme="minorHAnsi" w:cstheme="minorHAnsi"/>
          <w:bCs/>
          <w:color w:val="auto"/>
        </w:rPr>
        <w:fldChar w:fldCharType="begin"/>
      </w:r>
      <w:r w:rsidR="00E824F9" w:rsidRPr="00264FA9">
        <w:rPr>
          <w:rFonts w:asciiTheme="minorHAnsi" w:hAnsiTheme="minorHAnsi" w:cstheme="minorHAnsi"/>
          <w:bCs/>
          <w:color w:val="auto"/>
        </w:rPr>
        <w:instrText xml:space="preserve"> ADDIN EN.CITE &lt;EndNote&gt;&lt;Cite&gt;&lt;Author&gt;Britto&lt;/Author&gt;&lt;Year&gt;2018&lt;/Year&gt;&lt;RecNum&gt;8&lt;/RecNum&gt;&lt;DisplayText&gt;&lt;style face="superscript"&gt;11&lt;/style&gt;&lt;/DisplayText&gt;&lt;record&gt;&lt;rec-number&gt;8&lt;/rec-number&gt;&lt;foreign-keys&gt;&lt;key app="EN" db-id="5p9w0ea0trdf94efv0jv5rs95t50s9trra5s" timestamp="1548918780"&gt;8&lt;/key&gt;&lt;/foreign-keys&gt;&lt;ref-type name="Journal Article"&gt;17&lt;/ref-type&gt;&lt;contributors&gt;&lt;authors&gt;&lt;author&gt;Britto, D. D.&lt;/author&gt;&lt;author&gt;Wyroba, B.&lt;/author&gt;&lt;author&gt;Chen, W.&lt;/author&gt;&lt;author&gt;Lockwood, R. A.&lt;/author&gt;&lt;author&gt;Tran, K. B.&lt;/author&gt;&lt;author&gt;Shepherd, P. R.&lt;/author&gt;&lt;author&gt;Hall, C. J.&lt;/author&gt;&lt;author&gt;Crosier, K. E.&lt;/author&gt;&lt;author&gt;Crosier, P. S.&lt;/author&gt;&lt;author&gt;Astin, J. W.&lt;/author&gt;&lt;/authors&gt;&lt;/contributors&gt;&lt;auth-address&gt;Department of Molecular Medicine and Pathology, School of Medical Sciences, University of Auckland, Auckland 1023, New Zealand.&amp;#xD;Department of Cell Biochemistry, Faculty of Biochemistry, Biophysics and Biotechnology, Jagiellonian University, Krakow 30-387, Poland.&amp;#xD;Department of Molecular Medicine and Pathology, School of Medical Sciences, University of Auckland, Auckland 1023, New Zealand j.astin@auckland.ac.nz.&lt;/auth-address&gt;&lt;titles&gt;&lt;title&gt;Macrophages enhance Vegfa-driven angiogenesis in an embryonic zebrafish tumour xenograft model&lt;/title&gt;&lt;secondary-title&gt;Dis Model Mech&lt;/secondary-title&gt;&lt;/titles&gt;&lt;periodical&gt;&lt;full-title&gt;Disease Models &amp;amp; Mechanisms&lt;/full-title&gt;&lt;abbr-1&gt;Dis. Model. Mech.&lt;/abbr-1&gt;&lt;abbr-2&gt;Dis Model Mech&lt;/abbr-2&gt;&lt;/periodical&gt;&lt;volume&gt;11&lt;/volume&gt;&lt;number&gt;12&lt;/number&gt;&lt;keywords&gt;&lt;keyword&gt;Angiogenesis&lt;/keyword&gt;&lt;keyword&gt;Macrophage&lt;/keyword&gt;&lt;keyword&gt;Tumour&lt;/keyword&gt;&lt;keyword&gt;Xenograft&lt;/keyword&gt;&lt;keyword&gt;Zebrafish&lt;/keyword&gt;&lt;/keywords&gt;&lt;dates&gt;&lt;year&gt;2018&lt;/year&gt;&lt;pub-dates&gt;&lt;date&gt;Nov 29&lt;/date&gt;&lt;/pub-dates&gt;&lt;/dates&gt;&lt;isbn&gt;1754-8411 (Electronic)&amp;#xD;1754-8403 (Linking)&lt;/isbn&gt;&lt;accession-num&gt;30396905&lt;/accession-num&gt;&lt;urls&gt;&lt;related-urls&gt;&lt;url&gt;https://www.ncbi.nlm.nih.gov/pubmed/30396905&lt;/url&gt;&lt;/related-urls&gt;&lt;/urls&gt;&lt;custom2&gt;PMC6307908&lt;/custom2&gt;&lt;electronic-resource-num&gt;10.1242/dmm.035998&lt;/electronic-resource-num&gt;&lt;/record&gt;&lt;/Cite&gt;&lt;/EndNote&gt;</w:instrText>
      </w:r>
      <w:r w:rsidR="00450000" w:rsidRPr="00264FA9">
        <w:rPr>
          <w:rFonts w:asciiTheme="minorHAnsi" w:hAnsiTheme="minorHAnsi" w:cstheme="minorHAnsi"/>
          <w:bCs/>
          <w:color w:val="auto"/>
        </w:rPr>
        <w:fldChar w:fldCharType="separate"/>
      </w:r>
      <w:r w:rsidR="00450000" w:rsidRPr="00264FA9">
        <w:rPr>
          <w:rFonts w:asciiTheme="minorHAnsi" w:hAnsiTheme="minorHAnsi" w:cstheme="minorHAnsi"/>
          <w:bCs/>
          <w:noProof/>
          <w:color w:val="auto"/>
          <w:vertAlign w:val="superscript"/>
        </w:rPr>
        <w:t>11</w:t>
      </w:r>
      <w:r w:rsidR="00450000" w:rsidRPr="00264FA9">
        <w:rPr>
          <w:rFonts w:asciiTheme="minorHAnsi" w:hAnsiTheme="minorHAnsi" w:cstheme="minorHAnsi"/>
          <w:bCs/>
          <w:color w:val="auto"/>
        </w:rPr>
        <w:fldChar w:fldCharType="end"/>
      </w:r>
      <w:r w:rsidR="00BA567F" w:rsidRPr="00264FA9">
        <w:rPr>
          <w:rFonts w:asciiTheme="minorHAnsi" w:hAnsiTheme="minorHAnsi" w:cstheme="minorHAnsi"/>
          <w:bCs/>
          <w:color w:val="auto"/>
        </w:rPr>
        <w:t>.</w:t>
      </w:r>
    </w:p>
    <w:p w14:paraId="33191909" w14:textId="77777777" w:rsidR="002529CA" w:rsidRPr="00264FA9" w:rsidRDefault="002529CA" w:rsidP="007A6181">
      <w:pPr>
        <w:rPr>
          <w:rFonts w:asciiTheme="minorHAnsi" w:hAnsiTheme="minorHAnsi" w:cstheme="minorHAnsi"/>
          <w:bCs/>
          <w:color w:val="auto"/>
        </w:rPr>
      </w:pPr>
    </w:p>
    <w:p w14:paraId="45C15B8E" w14:textId="52E30A4C" w:rsidR="002529CA" w:rsidRPr="008A2944" w:rsidRDefault="002529CA" w:rsidP="007A6181">
      <w:pPr>
        <w:rPr>
          <w:rFonts w:asciiTheme="minorHAnsi" w:hAnsiTheme="minorHAnsi" w:cstheme="minorHAnsi"/>
          <w:b/>
          <w:bCs/>
          <w:color w:val="auto"/>
        </w:rPr>
      </w:pPr>
      <w:r w:rsidRPr="00264FA9">
        <w:rPr>
          <w:rFonts w:asciiTheme="minorHAnsi" w:hAnsiTheme="minorHAnsi" w:cstheme="minorHAnsi"/>
          <w:b/>
          <w:bCs/>
          <w:color w:val="auto"/>
        </w:rPr>
        <w:t>Figure 2</w:t>
      </w:r>
      <w:r w:rsidR="00814262" w:rsidRPr="00264FA9">
        <w:rPr>
          <w:rFonts w:asciiTheme="minorHAnsi" w:hAnsiTheme="minorHAnsi" w:cstheme="minorHAnsi"/>
          <w:b/>
          <w:bCs/>
          <w:color w:val="auto"/>
        </w:rPr>
        <w:t>:</w:t>
      </w:r>
      <w:r w:rsidRPr="00264FA9">
        <w:rPr>
          <w:rFonts w:asciiTheme="minorHAnsi" w:hAnsiTheme="minorHAnsi" w:cstheme="minorHAnsi"/>
          <w:b/>
          <w:bCs/>
          <w:color w:val="auto"/>
        </w:rPr>
        <w:t xml:space="preserve"> </w:t>
      </w:r>
      <w:r w:rsidR="00BA389B" w:rsidRPr="00264FA9">
        <w:rPr>
          <w:rFonts w:asciiTheme="minorHAnsi" w:hAnsiTheme="minorHAnsi" w:cstheme="minorHAnsi"/>
          <w:b/>
          <w:bCs/>
          <w:color w:val="auto"/>
        </w:rPr>
        <w:t>Quantifying</w:t>
      </w:r>
      <w:r w:rsidR="0064401D" w:rsidRPr="00264FA9">
        <w:rPr>
          <w:rFonts w:asciiTheme="minorHAnsi" w:hAnsiTheme="minorHAnsi" w:cstheme="minorHAnsi"/>
          <w:b/>
          <w:bCs/>
          <w:color w:val="auto"/>
        </w:rPr>
        <w:t xml:space="preserve"> graft </w:t>
      </w:r>
      <w:r w:rsidR="00264FA9" w:rsidRPr="00264FA9">
        <w:rPr>
          <w:rFonts w:asciiTheme="minorHAnsi" w:hAnsiTheme="minorHAnsi" w:cstheme="minorHAnsi"/>
          <w:b/>
          <w:bCs/>
          <w:color w:val="auto"/>
        </w:rPr>
        <w:t>vascularization</w:t>
      </w:r>
      <w:r w:rsidRPr="00264FA9">
        <w:rPr>
          <w:rFonts w:asciiTheme="minorHAnsi" w:hAnsiTheme="minorHAnsi" w:cstheme="minorHAnsi"/>
          <w:b/>
          <w:bCs/>
          <w:color w:val="auto"/>
        </w:rPr>
        <w:t>.</w:t>
      </w:r>
      <w:r w:rsidR="008A2944">
        <w:rPr>
          <w:rFonts w:asciiTheme="minorHAnsi" w:hAnsiTheme="minorHAnsi" w:cstheme="minorHAnsi"/>
          <w:b/>
          <w:bCs/>
          <w:color w:val="auto"/>
        </w:rPr>
        <w:t xml:space="preserve"> </w:t>
      </w:r>
      <w:r w:rsidR="005D6EC4" w:rsidRPr="00264FA9">
        <w:rPr>
          <w:rFonts w:asciiTheme="minorHAnsi" w:hAnsiTheme="minorHAnsi" w:cstheme="minorHAnsi"/>
          <w:bCs/>
          <w:color w:val="auto"/>
        </w:rPr>
        <w:t xml:space="preserve">Confocal image of live 2 dpi zebrafish larvae with </w:t>
      </w:r>
      <w:r w:rsidR="00BD7A07" w:rsidRPr="00264FA9">
        <w:rPr>
          <w:rFonts w:asciiTheme="minorHAnsi" w:hAnsiTheme="minorHAnsi" w:cstheme="minorHAnsi"/>
          <w:color w:val="auto"/>
        </w:rPr>
        <w:t>fluorescently</w:t>
      </w:r>
      <w:r w:rsidR="009950AE" w:rsidRPr="00264FA9">
        <w:rPr>
          <w:rFonts w:asciiTheme="minorHAnsi" w:hAnsiTheme="minorHAnsi" w:cstheme="minorHAnsi"/>
          <w:color w:val="auto"/>
        </w:rPr>
        <w:t>-</w:t>
      </w:r>
      <w:r w:rsidR="00BD7A07" w:rsidRPr="00264FA9">
        <w:rPr>
          <w:rFonts w:asciiTheme="minorHAnsi" w:hAnsiTheme="minorHAnsi" w:cstheme="minorHAnsi"/>
          <w:color w:val="auto"/>
        </w:rPr>
        <w:t>label</w:t>
      </w:r>
      <w:r w:rsidR="00805D6D" w:rsidRPr="00264FA9">
        <w:rPr>
          <w:rFonts w:asciiTheme="minorHAnsi" w:hAnsiTheme="minorHAnsi" w:cstheme="minorHAnsi"/>
          <w:color w:val="auto"/>
        </w:rPr>
        <w:t>l</w:t>
      </w:r>
      <w:r w:rsidR="00BD7A07" w:rsidRPr="00264FA9">
        <w:rPr>
          <w:rFonts w:asciiTheme="minorHAnsi" w:hAnsiTheme="minorHAnsi" w:cstheme="minorHAnsi"/>
          <w:color w:val="auto"/>
        </w:rPr>
        <w:t xml:space="preserve">ed </w:t>
      </w:r>
      <w:r w:rsidR="005D6EC4" w:rsidRPr="00264FA9">
        <w:rPr>
          <w:rFonts w:asciiTheme="minorHAnsi" w:hAnsiTheme="minorHAnsi" w:cstheme="minorHAnsi"/>
          <w:bCs/>
          <w:color w:val="auto"/>
        </w:rPr>
        <w:t>B16-F1 xenografts (</w:t>
      </w:r>
      <w:r w:rsidR="00845A7E" w:rsidRPr="00264FA9">
        <w:rPr>
          <w:rFonts w:asciiTheme="minorHAnsi" w:hAnsiTheme="minorHAnsi" w:cstheme="minorHAnsi"/>
          <w:bCs/>
          <w:color w:val="auto"/>
        </w:rPr>
        <w:t>green</w:t>
      </w:r>
      <w:r w:rsidR="005D6EC4" w:rsidRPr="00264FA9">
        <w:rPr>
          <w:rFonts w:asciiTheme="minorHAnsi" w:hAnsiTheme="minorHAnsi" w:cstheme="minorHAnsi"/>
          <w:bCs/>
          <w:color w:val="auto"/>
        </w:rPr>
        <w:t>) and GFP-labelled blood vessels (</w:t>
      </w:r>
      <w:r w:rsidR="00845A7E" w:rsidRPr="00264FA9">
        <w:rPr>
          <w:rFonts w:asciiTheme="minorHAnsi" w:hAnsiTheme="minorHAnsi" w:cstheme="minorHAnsi"/>
          <w:bCs/>
          <w:color w:val="auto"/>
        </w:rPr>
        <w:t>ma</w:t>
      </w:r>
      <w:r w:rsidR="00EB68B9" w:rsidRPr="00264FA9">
        <w:rPr>
          <w:rFonts w:asciiTheme="minorHAnsi" w:hAnsiTheme="minorHAnsi" w:cstheme="minorHAnsi"/>
          <w:bCs/>
          <w:color w:val="auto"/>
        </w:rPr>
        <w:t>g</w:t>
      </w:r>
      <w:r w:rsidR="00845A7E" w:rsidRPr="00264FA9">
        <w:rPr>
          <w:rFonts w:asciiTheme="minorHAnsi" w:hAnsiTheme="minorHAnsi" w:cstheme="minorHAnsi"/>
          <w:bCs/>
          <w:color w:val="auto"/>
        </w:rPr>
        <w:t>enta</w:t>
      </w:r>
      <w:r w:rsidR="005D6EC4" w:rsidRPr="00264FA9">
        <w:rPr>
          <w:rFonts w:asciiTheme="minorHAnsi" w:hAnsiTheme="minorHAnsi" w:cstheme="minorHAnsi"/>
          <w:bCs/>
          <w:color w:val="auto"/>
        </w:rPr>
        <w:t>). (</w:t>
      </w:r>
      <w:r w:rsidR="009B7AD3" w:rsidRPr="00264FA9">
        <w:rPr>
          <w:rFonts w:asciiTheme="minorHAnsi" w:hAnsiTheme="minorHAnsi" w:cstheme="minorHAnsi"/>
          <w:b/>
          <w:bCs/>
          <w:color w:val="auto"/>
        </w:rPr>
        <w:t>A</w:t>
      </w:r>
      <w:r w:rsidR="009B7AD3" w:rsidRPr="00264FA9">
        <w:rPr>
          <w:rFonts w:asciiTheme="minorHAnsi" w:hAnsiTheme="minorHAnsi" w:cstheme="minorHAnsi"/>
          <w:bCs/>
          <w:color w:val="auto"/>
        </w:rPr>
        <w:t xml:space="preserve">) </w:t>
      </w:r>
      <w:r w:rsidR="00264FA9" w:rsidRPr="00264FA9">
        <w:rPr>
          <w:rFonts w:asciiTheme="minorHAnsi" w:hAnsiTheme="minorHAnsi" w:cstheme="minorHAnsi"/>
          <w:bCs/>
          <w:color w:val="auto"/>
        </w:rPr>
        <w:t>Tumor</w:t>
      </w:r>
      <w:r w:rsidR="009B7AD3" w:rsidRPr="00264FA9">
        <w:rPr>
          <w:rFonts w:asciiTheme="minorHAnsi" w:hAnsiTheme="minorHAnsi" w:cstheme="minorHAnsi"/>
          <w:bCs/>
          <w:color w:val="auto"/>
        </w:rPr>
        <w:t xml:space="preserve"> channel prior to drawing of</w:t>
      </w:r>
      <w:r w:rsidR="00D91EB3" w:rsidRPr="00264FA9">
        <w:rPr>
          <w:rFonts w:asciiTheme="minorHAnsi" w:hAnsiTheme="minorHAnsi" w:cstheme="minorHAnsi"/>
          <w:bCs/>
          <w:color w:val="auto"/>
        </w:rPr>
        <w:t xml:space="preserve"> a</w:t>
      </w:r>
      <w:r w:rsidR="009B7AD3" w:rsidRPr="00264FA9">
        <w:rPr>
          <w:rFonts w:asciiTheme="minorHAnsi" w:hAnsiTheme="minorHAnsi" w:cstheme="minorHAnsi"/>
          <w:bCs/>
          <w:color w:val="auto"/>
        </w:rPr>
        <w:t xml:space="preserve"> ROI. </w:t>
      </w:r>
      <w:r w:rsidR="005D6EC4" w:rsidRPr="00264FA9">
        <w:rPr>
          <w:rFonts w:asciiTheme="minorHAnsi" w:hAnsiTheme="minorHAnsi" w:cstheme="minorHAnsi"/>
          <w:bCs/>
          <w:color w:val="auto"/>
        </w:rPr>
        <w:t>(</w:t>
      </w:r>
      <w:r w:rsidR="008063E4" w:rsidRPr="00264FA9">
        <w:rPr>
          <w:rFonts w:asciiTheme="minorHAnsi" w:hAnsiTheme="minorHAnsi" w:cstheme="minorHAnsi"/>
          <w:b/>
          <w:bCs/>
          <w:color w:val="auto"/>
        </w:rPr>
        <w:t>A</w:t>
      </w:r>
      <w:r w:rsidR="003832D0" w:rsidRPr="00264FA9">
        <w:rPr>
          <w:b/>
          <w:color w:val="auto"/>
        </w:rPr>
        <w:t>'</w:t>
      </w:r>
      <w:r w:rsidR="008A7AA8" w:rsidRPr="00264FA9">
        <w:rPr>
          <w:rFonts w:asciiTheme="minorHAnsi" w:hAnsiTheme="minorHAnsi" w:cstheme="minorHAnsi"/>
          <w:bCs/>
          <w:color w:val="auto"/>
        </w:rPr>
        <w:t xml:space="preserve">) </w:t>
      </w:r>
      <w:r w:rsidRPr="00264FA9">
        <w:rPr>
          <w:rFonts w:asciiTheme="minorHAnsi" w:hAnsiTheme="minorHAnsi" w:cstheme="minorHAnsi"/>
          <w:bCs/>
          <w:color w:val="auto"/>
        </w:rPr>
        <w:t>A</w:t>
      </w:r>
      <w:r w:rsidR="00D91EB3" w:rsidRPr="00264FA9">
        <w:rPr>
          <w:rFonts w:asciiTheme="minorHAnsi" w:hAnsiTheme="minorHAnsi" w:cstheme="minorHAnsi"/>
          <w:bCs/>
          <w:color w:val="auto"/>
        </w:rPr>
        <w:t>n</w:t>
      </w:r>
      <w:r w:rsidRPr="00264FA9">
        <w:rPr>
          <w:rFonts w:asciiTheme="minorHAnsi" w:hAnsiTheme="minorHAnsi" w:cstheme="minorHAnsi"/>
          <w:bCs/>
          <w:color w:val="auto"/>
        </w:rPr>
        <w:t xml:space="preserve"> ROI is drawn around the xenograft region</w:t>
      </w:r>
      <w:r w:rsidR="008A7AA8" w:rsidRPr="00264FA9">
        <w:rPr>
          <w:rFonts w:asciiTheme="minorHAnsi" w:hAnsiTheme="minorHAnsi" w:cstheme="minorHAnsi"/>
          <w:bCs/>
          <w:color w:val="auto"/>
        </w:rPr>
        <w:t xml:space="preserve">, ensuring that </w:t>
      </w:r>
      <w:r w:rsidR="008722AC" w:rsidRPr="00264FA9">
        <w:rPr>
          <w:rFonts w:asciiTheme="minorHAnsi" w:hAnsiTheme="minorHAnsi" w:cstheme="minorHAnsi"/>
          <w:bCs/>
          <w:color w:val="auto"/>
        </w:rPr>
        <w:t xml:space="preserve">the </w:t>
      </w:r>
      <w:r w:rsidR="008A7AA8" w:rsidRPr="00264FA9">
        <w:rPr>
          <w:rFonts w:asciiTheme="minorHAnsi" w:hAnsiTheme="minorHAnsi" w:cstheme="minorHAnsi"/>
          <w:bCs/>
          <w:color w:val="auto"/>
        </w:rPr>
        <w:t>autofluorescence in the yolk is not included.</w:t>
      </w:r>
      <w:r w:rsidRPr="00264FA9">
        <w:rPr>
          <w:rFonts w:asciiTheme="minorHAnsi" w:hAnsiTheme="minorHAnsi" w:cstheme="minorHAnsi"/>
          <w:bCs/>
          <w:color w:val="auto"/>
        </w:rPr>
        <w:t xml:space="preserve"> </w:t>
      </w:r>
      <w:r w:rsidR="005D6EC4" w:rsidRPr="00264FA9">
        <w:rPr>
          <w:rFonts w:asciiTheme="minorHAnsi" w:hAnsiTheme="minorHAnsi" w:cstheme="minorHAnsi"/>
          <w:bCs/>
          <w:color w:val="auto"/>
        </w:rPr>
        <w:t>(</w:t>
      </w:r>
      <w:r w:rsidR="008063E4" w:rsidRPr="00264FA9">
        <w:rPr>
          <w:rFonts w:asciiTheme="minorHAnsi" w:hAnsiTheme="minorHAnsi" w:cstheme="minorHAnsi"/>
          <w:b/>
          <w:bCs/>
          <w:color w:val="auto"/>
        </w:rPr>
        <w:t>A</w:t>
      </w:r>
      <w:r w:rsidR="003832D0" w:rsidRPr="00264FA9">
        <w:rPr>
          <w:b/>
          <w:color w:val="auto"/>
        </w:rPr>
        <w:t>''</w:t>
      </w:r>
      <w:r w:rsidRPr="00264FA9">
        <w:rPr>
          <w:rFonts w:asciiTheme="minorHAnsi" w:hAnsiTheme="minorHAnsi" w:cstheme="minorHAnsi"/>
          <w:bCs/>
          <w:color w:val="auto"/>
        </w:rPr>
        <w:t>) The “</w:t>
      </w:r>
      <w:r w:rsidR="00264FA9" w:rsidRPr="00264FA9">
        <w:rPr>
          <w:rFonts w:asciiTheme="minorHAnsi" w:hAnsiTheme="minorHAnsi" w:cstheme="minorHAnsi"/>
          <w:bCs/>
          <w:color w:val="auto"/>
        </w:rPr>
        <w:t>Tumor</w:t>
      </w:r>
      <w:r w:rsidRPr="00264FA9">
        <w:rPr>
          <w:rFonts w:asciiTheme="minorHAnsi" w:hAnsiTheme="minorHAnsi" w:cstheme="minorHAnsi"/>
          <w:bCs/>
          <w:color w:val="auto"/>
        </w:rPr>
        <w:t xml:space="preserve"> Volume” protocol is performed to identify the volume of xenograft inside the ROI</w:t>
      </w:r>
      <w:r w:rsidR="009B7AD3" w:rsidRPr="00264FA9">
        <w:rPr>
          <w:rFonts w:asciiTheme="minorHAnsi" w:hAnsiTheme="minorHAnsi" w:cstheme="minorHAnsi"/>
          <w:bCs/>
          <w:color w:val="auto"/>
        </w:rPr>
        <w:t xml:space="preserve"> and also creates a new ROI</w:t>
      </w:r>
      <w:r w:rsidRPr="00264FA9">
        <w:rPr>
          <w:rFonts w:asciiTheme="minorHAnsi" w:hAnsiTheme="minorHAnsi" w:cstheme="minorHAnsi"/>
          <w:bCs/>
          <w:color w:val="auto"/>
        </w:rPr>
        <w:t xml:space="preserve">. </w:t>
      </w:r>
      <w:r w:rsidR="005D6EC4" w:rsidRPr="00264FA9">
        <w:rPr>
          <w:rFonts w:asciiTheme="minorHAnsi" w:hAnsiTheme="minorHAnsi" w:cstheme="minorHAnsi"/>
          <w:bCs/>
          <w:color w:val="auto"/>
        </w:rPr>
        <w:t>(</w:t>
      </w:r>
      <w:r w:rsidR="008063E4" w:rsidRPr="00264FA9">
        <w:rPr>
          <w:rFonts w:asciiTheme="minorHAnsi" w:hAnsiTheme="minorHAnsi" w:cstheme="minorHAnsi"/>
          <w:b/>
          <w:bCs/>
          <w:color w:val="auto"/>
        </w:rPr>
        <w:t>A</w:t>
      </w:r>
      <w:r w:rsidR="003832D0" w:rsidRPr="00264FA9">
        <w:rPr>
          <w:b/>
          <w:color w:val="auto"/>
        </w:rPr>
        <w:t>'''</w:t>
      </w:r>
      <w:r w:rsidRPr="00264FA9">
        <w:rPr>
          <w:rFonts w:asciiTheme="minorHAnsi" w:hAnsiTheme="minorHAnsi" w:cstheme="minorHAnsi"/>
          <w:bCs/>
          <w:color w:val="auto"/>
        </w:rPr>
        <w:t>) The “</w:t>
      </w:r>
      <w:r w:rsidR="00264FA9" w:rsidRPr="00264FA9">
        <w:rPr>
          <w:rFonts w:asciiTheme="minorHAnsi" w:hAnsiTheme="minorHAnsi" w:cstheme="minorHAnsi"/>
          <w:bCs/>
          <w:color w:val="auto"/>
        </w:rPr>
        <w:t>Tumor</w:t>
      </w:r>
      <w:r w:rsidR="00D91EB3" w:rsidRPr="00264FA9">
        <w:rPr>
          <w:rFonts w:asciiTheme="minorHAnsi" w:hAnsiTheme="minorHAnsi" w:cstheme="minorHAnsi"/>
          <w:bCs/>
          <w:color w:val="auto"/>
        </w:rPr>
        <w:t xml:space="preserve"> </w:t>
      </w:r>
      <w:r w:rsidRPr="00264FA9">
        <w:rPr>
          <w:rFonts w:asciiTheme="minorHAnsi" w:hAnsiTheme="minorHAnsi" w:cstheme="minorHAnsi"/>
          <w:bCs/>
          <w:color w:val="auto"/>
        </w:rPr>
        <w:t>Vessel Volume” protocol is used to identify the volume of vessels inside the new ROI.</w:t>
      </w:r>
      <w:r w:rsidR="009279BD" w:rsidRPr="00264FA9">
        <w:rPr>
          <w:rFonts w:asciiTheme="minorHAnsi" w:hAnsiTheme="minorHAnsi" w:cstheme="minorHAnsi"/>
          <w:bCs/>
          <w:color w:val="auto"/>
        </w:rPr>
        <w:t xml:space="preserve"> Scale bar = 50 </w:t>
      </w:r>
      <w:proofErr w:type="spellStart"/>
      <w:r w:rsidR="009279BD" w:rsidRPr="00264FA9">
        <w:rPr>
          <w:color w:val="auto"/>
        </w:rPr>
        <w:t>μm</w:t>
      </w:r>
      <w:proofErr w:type="spellEnd"/>
      <w:r w:rsidR="009279BD" w:rsidRPr="00264FA9">
        <w:rPr>
          <w:color w:val="auto"/>
        </w:rPr>
        <w:t>.</w:t>
      </w:r>
    </w:p>
    <w:p w14:paraId="4E934845" w14:textId="77777777" w:rsidR="002529CA" w:rsidRPr="00264FA9" w:rsidRDefault="002529CA" w:rsidP="007A6181">
      <w:pPr>
        <w:rPr>
          <w:rFonts w:asciiTheme="minorHAnsi" w:hAnsiTheme="minorHAnsi" w:cstheme="minorHAnsi"/>
          <w:bCs/>
          <w:color w:val="auto"/>
        </w:rPr>
      </w:pPr>
    </w:p>
    <w:p w14:paraId="4DE46979" w14:textId="70C36FAE" w:rsidR="002529CA" w:rsidRPr="00AF5233" w:rsidRDefault="00AF5233" w:rsidP="007A6181">
      <w:pPr>
        <w:rPr>
          <w:rFonts w:asciiTheme="minorHAnsi" w:hAnsiTheme="minorHAnsi" w:cstheme="minorHAnsi"/>
          <w:b/>
          <w:bCs/>
          <w:color w:val="auto"/>
        </w:rPr>
      </w:pPr>
      <w:r>
        <w:rPr>
          <w:rFonts w:asciiTheme="minorHAnsi" w:hAnsiTheme="minorHAnsi" w:cstheme="minorHAnsi"/>
          <w:b/>
          <w:bCs/>
          <w:color w:val="auto"/>
        </w:rPr>
        <w:t xml:space="preserve">Supplementary </w:t>
      </w:r>
      <w:r w:rsidR="002529CA" w:rsidRPr="00264FA9">
        <w:rPr>
          <w:rFonts w:asciiTheme="minorHAnsi" w:hAnsiTheme="minorHAnsi" w:cstheme="minorHAnsi"/>
          <w:b/>
          <w:bCs/>
          <w:color w:val="auto"/>
        </w:rPr>
        <w:t>Movie 1</w:t>
      </w:r>
      <w:r w:rsidR="00814262" w:rsidRPr="00264FA9">
        <w:rPr>
          <w:rFonts w:asciiTheme="minorHAnsi" w:hAnsiTheme="minorHAnsi" w:cstheme="minorHAnsi"/>
          <w:b/>
          <w:bCs/>
          <w:color w:val="auto"/>
        </w:rPr>
        <w:t>:</w:t>
      </w:r>
      <w:r w:rsidR="002529CA" w:rsidRPr="00264FA9">
        <w:rPr>
          <w:rFonts w:asciiTheme="minorHAnsi" w:hAnsiTheme="minorHAnsi" w:cstheme="minorHAnsi"/>
          <w:b/>
          <w:bCs/>
          <w:color w:val="auto"/>
        </w:rPr>
        <w:t xml:space="preserve"> </w:t>
      </w:r>
      <w:r w:rsidR="00264FA9" w:rsidRPr="00264FA9">
        <w:rPr>
          <w:rFonts w:asciiTheme="minorHAnsi" w:hAnsiTheme="minorHAnsi" w:cstheme="minorHAnsi"/>
          <w:b/>
          <w:bCs/>
          <w:color w:val="auto"/>
        </w:rPr>
        <w:t>Tumor</w:t>
      </w:r>
      <w:r w:rsidR="002529CA" w:rsidRPr="00264FA9">
        <w:rPr>
          <w:rFonts w:asciiTheme="minorHAnsi" w:hAnsiTheme="minorHAnsi" w:cstheme="minorHAnsi"/>
          <w:b/>
          <w:bCs/>
          <w:color w:val="auto"/>
        </w:rPr>
        <w:t xml:space="preserve"> xenograft angiogenesis.</w:t>
      </w:r>
      <w:r>
        <w:rPr>
          <w:rFonts w:asciiTheme="minorHAnsi" w:hAnsiTheme="minorHAnsi" w:cstheme="minorHAnsi"/>
          <w:b/>
          <w:bCs/>
          <w:color w:val="auto"/>
        </w:rPr>
        <w:t xml:space="preserve"> </w:t>
      </w:r>
      <w:r w:rsidR="002529CA" w:rsidRPr="00264FA9">
        <w:rPr>
          <w:rFonts w:asciiTheme="minorHAnsi" w:hAnsiTheme="minorHAnsi" w:cstheme="minorHAnsi"/>
          <w:bCs/>
          <w:color w:val="auto"/>
        </w:rPr>
        <w:t>Confocal time-lapse imaging of a B16-F1 xenograft implanted in</w:t>
      </w:r>
      <w:r w:rsidR="007741AB" w:rsidRPr="00264FA9">
        <w:rPr>
          <w:rFonts w:asciiTheme="minorHAnsi" w:hAnsiTheme="minorHAnsi" w:cstheme="minorHAnsi"/>
          <w:bCs/>
          <w:color w:val="auto"/>
        </w:rPr>
        <w:t>to</w:t>
      </w:r>
      <w:r w:rsidR="002529CA" w:rsidRPr="00264FA9">
        <w:rPr>
          <w:rFonts w:asciiTheme="minorHAnsi" w:hAnsiTheme="minorHAnsi" w:cstheme="minorHAnsi"/>
          <w:bCs/>
          <w:color w:val="auto"/>
        </w:rPr>
        <w:t xml:space="preserve"> a</w:t>
      </w:r>
      <w:r w:rsidR="0002550E" w:rsidRPr="00264FA9">
        <w:rPr>
          <w:rFonts w:asciiTheme="minorHAnsi" w:hAnsiTheme="minorHAnsi" w:cstheme="minorHAnsi"/>
          <w:bCs/>
          <w:color w:val="auto"/>
        </w:rPr>
        <w:t xml:space="preserve"> 2 </w:t>
      </w:r>
      <w:proofErr w:type="spellStart"/>
      <w:r w:rsidR="0002550E" w:rsidRPr="00264FA9">
        <w:rPr>
          <w:rFonts w:asciiTheme="minorHAnsi" w:hAnsiTheme="minorHAnsi" w:cstheme="minorHAnsi"/>
          <w:bCs/>
          <w:color w:val="auto"/>
        </w:rPr>
        <w:t>dpf</w:t>
      </w:r>
      <w:proofErr w:type="spellEnd"/>
      <w:r w:rsidR="002529CA" w:rsidRPr="00264FA9">
        <w:rPr>
          <w:rFonts w:asciiTheme="minorHAnsi" w:hAnsiTheme="minorHAnsi" w:cstheme="minorHAnsi"/>
          <w:bCs/>
          <w:color w:val="auto"/>
        </w:rPr>
        <w:t xml:space="preserve"> </w:t>
      </w:r>
      <w:r w:rsidR="005D6EC4" w:rsidRPr="00264FA9">
        <w:rPr>
          <w:rFonts w:asciiTheme="minorHAnsi" w:hAnsiTheme="minorHAnsi" w:cstheme="minorHAnsi"/>
          <w:bCs/>
          <w:color w:val="auto"/>
        </w:rPr>
        <w:t>zebrafish embryo with GFP-labelled blood vessels (</w:t>
      </w:r>
      <w:proofErr w:type="spellStart"/>
      <w:proofErr w:type="gramStart"/>
      <w:r w:rsidR="002529CA" w:rsidRPr="00264FA9">
        <w:rPr>
          <w:rFonts w:asciiTheme="minorHAnsi" w:hAnsiTheme="minorHAnsi" w:cstheme="minorHAnsi"/>
          <w:bCs/>
          <w:i/>
          <w:color w:val="auto"/>
        </w:rPr>
        <w:t>kdrl:EGFP</w:t>
      </w:r>
      <w:proofErr w:type="spellEnd"/>
      <w:proofErr w:type="gramEnd"/>
      <w:r w:rsidR="005D6EC4" w:rsidRPr="00264FA9">
        <w:rPr>
          <w:rFonts w:asciiTheme="minorHAnsi" w:hAnsiTheme="minorHAnsi" w:cstheme="minorHAnsi"/>
          <w:bCs/>
          <w:color w:val="auto"/>
        </w:rPr>
        <w:t xml:space="preserve">). Movie taken </w:t>
      </w:r>
      <w:r w:rsidR="002529CA" w:rsidRPr="00264FA9">
        <w:rPr>
          <w:rFonts w:asciiTheme="minorHAnsi" w:hAnsiTheme="minorHAnsi" w:cstheme="minorHAnsi"/>
          <w:bCs/>
          <w:color w:val="auto"/>
        </w:rPr>
        <w:t>from 20.75</w:t>
      </w:r>
      <w:r w:rsidR="005D6EC4" w:rsidRPr="00264FA9">
        <w:rPr>
          <w:rFonts w:asciiTheme="minorHAnsi" w:hAnsiTheme="minorHAnsi" w:cstheme="minorHAnsi"/>
          <w:bCs/>
          <w:color w:val="auto"/>
        </w:rPr>
        <w:t xml:space="preserve"> </w:t>
      </w:r>
      <w:proofErr w:type="spellStart"/>
      <w:r w:rsidR="005F68B2" w:rsidRPr="00264FA9">
        <w:rPr>
          <w:rFonts w:asciiTheme="minorHAnsi" w:hAnsiTheme="minorHAnsi" w:cstheme="minorHAnsi"/>
          <w:bCs/>
          <w:color w:val="auto"/>
        </w:rPr>
        <w:t>h</w:t>
      </w:r>
      <w:r w:rsidR="002529CA" w:rsidRPr="00264FA9">
        <w:rPr>
          <w:rFonts w:asciiTheme="minorHAnsi" w:hAnsiTheme="minorHAnsi" w:cstheme="minorHAnsi"/>
          <w:bCs/>
          <w:color w:val="auto"/>
        </w:rPr>
        <w:t>pi</w:t>
      </w:r>
      <w:proofErr w:type="spellEnd"/>
      <w:r w:rsidR="002529CA" w:rsidRPr="00264FA9">
        <w:rPr>
          <w:rFonts w:asciiTheme="minorHAnsi" w:hAnsiTheme="minorHAnsi" w:cstheme="minorHAnsi"/>
          <w:bCs/>
          <w:color w:val="auto"/>
        </w:rPr>
        <w:t xml:space="preserve"> to 46 </w:t>
      </w:r>
      <w:proofErr w:type="spellStart"/>
      <w:r w:rsidR="002529CA" w:rsidRPr="00264FA9">
        <w:rPr>
          <w:rFonts w:asciiTheme="minorHAnsi" w:hAnsiTheme="minorHAnsi" w:cstheme="minorHAnsi"/>
          <w:bCs/>
          <w:color w:val="auto"/>
        </w:rPr>
        <w:t>hpi</w:t>
      </w:r>
      <w:proofErr w:type="spellEnd"/>
      <w:r w:rsidR="002529CA" w:rsidRPr="00264FA9">
        <w:rPr>
          <w:rFonts w:asciiTheme="minorHAnsi" w:hAnsiTheme="minorHAnsi" w:cstheme="minorHAnsi"/>
          <w:bCs/>
          <w:color w:val="auto"/>
        </w:rPr>
        <w:t xml:space="preserve">. Time-lapse image z-stacks were collected 10 min apart; movie was made at 7 frames per second. Scale bar = 50 </w:t>
      </w:r>
      <w:proofErr w:type="spellStart"/>
      <w:r w:rsidR="00392305" w:rsidRPr="00264FA9">
        <w:rPr>
          <w:color w:val="auto"/>
        </w:rPr>
        <w:t>μm</w:t>
      </w:r>
      <w:proofErr w:type="spellEnd"/>
      <w:r w:rsidR="002529CA" w:rsidRPr="00264FA9">
        <w:rPr>
          <w:rFonts w:asciiTheme="minorHAnsi" w:hAnsiTheme="minorHAnsi" w:cstheme="minorHAnsi"/>
          <w:bCs/>
          <w:color w:val="auto"/>
        </w:rPr>
        <w:t>.</w:t>
      </w:r>
      <w:r w:rsidR="008A7AA8" w:rsidRPr="00264FA9">
        <w:rPr>
          <w:rFonts w:asciiTheme="minorHAnsi" w:hAnsiTheme="minorHAnsi" w:cstheme="minorHAnsi"/>
          <w:bCs/>
          <w:color w:val="auto"/>
        </w:rPr>
        <w:t xml:space="preserve"> </w:t>
      </w:r>
    </w:p>
    <w:p w14:paraId="0145501E" w14:textId="77777777" w:rsidR="0002550E" w:rsidRPr="00264FA9" w:rsidRDefault="0002550E" w:rsidP="007A6181">
      <w:pPr>
        <w:rPr>
          <w:rFonts w:asciiTheme="minorHAnsi" w:hAnsiTheme="minorHAnsi" w:cstheme="minorHAnsi"/>
          <w:b/>
          <w:color w:val="auto"/>
        </w:rPr>
      </w:pPr>
    </w:p>
    <w:p w14:paraId="17B7DF87" w14:textId="26A685EE" w:rsidR="00D928A9" w:rsidRPr="00264FA9" w:rsidRDefault="006305D7" w:rsidP="007A6181">
      <w:pPr>
        <w:rPr>
          <w:rFonts w:asciiTheme="minorHAnsi" w:hAnsiTheme="minorHAnsi" w:cstheme="minorHAnsi"/>
          <w:bCs/>
          <w:color w:val="auto"/>
        </w:rPr>
      </w:pPr>
      <w:r w:rsidRPr="00264FA9">
        <w:rPr>
          <w:rFonts w:asciiTheme="minorHAnsi" w:hAnsiTheme="minorHAnsi" w:cstheme="minorHAnsi"/>
          <w:b/>
          <w:color w:val="auto"/>
        </w:rPr>
        <w:t>DISCUSSION</w:t>
      </w:r>
      <w:r w:rsidRPr="00264FA9">
        <w:rPr>
          <w:rFonts w:asciiTheme="minorHAnsi" w:hAnsiTheme="minorHAnsi" w:cstheme="minorHAnsi"/>
          <w:b/>
          <w:bCs/>
          <w:color w:val="auto"/>
        </w:rPr>
        <w:t xml:space="preserve">: </w:t>
      </w:r>
    </w:p>
    <w:p w14:paraId="06CC2D6B" w14:textId="62C3FB5D" w:rsidR="00D73A53" w:rsidRPr="00264FA9" w:rsidRDefault="00627580" w:rsidP="007A6181">
      <w:pPr>
        <w:rPr>
          <w:rFonts w:asciiTheme="minorHAnsi" w:hAnsiTheme="minorHAnsi" w:cstheme="minorHAnsi"/>
          <w:bCs/>
          <w:color w:val="auto"/>
        </w:rPr>
      </w:pPr>
      <w:r w:rsidRPr="00264FA9">
        <w:rPr>
          <w:rFonts w:asciiTheme="minorHAnsi" w:hAnsiTheme="minorHAnsi" w:cstheme="minorHAnsi"/>
          <w:bCs/>
          <w:color w:val="auto"/>
        </w:rPr>
        <w:t xml:space="preserve">The </w:t>
      </w:r>
      <w:r w:rsidR="00B3129B" w:rsidRPr="00264FA9">
        <w:rPr>
          <w:rFonts w:asciiTheme="minorHAnsi" w:hAnsiTheme="minorHAnsi" w:cstheme="minorHAnsi"/>
          <w:bCs/>
          <w:color w:val="auto"/>
        </w:rPr>
        <w:t>first critical step</w:t>
      </w:r>
      <w:r w:rsidRPr="00264FA9">
        <w:rPr>
          <w:rFonts w:asciiTheme="minorHAnsi" w:hAnsiTheme="minorHAnsi" w:cstheme="minorHAnsi"/>
          <w:bCs/>
          <w:color w:val="auto"/>
        </w:rPr>
        <w:t xml:space="preserve"> in the protocol </w:t>
      </w:r>
      <w:r w:rsidR="00B3129B" w:rsidRPr="00264FA9">
        <w:rPr>
          <w:rFonts w:asciiTheme="minorHAnsi" w:hAnsiTheme="minorHAnsi" w:cstheme="minorHAnsi"/>
          <w:bCs/>
          <w:color w:val="auto"/>
        </w:rPr>
        <w:t>is</w:t>
      </w:r>
      <w:r w:rsidRPr="00264FA9">
        <w:rPr>
          <w:rFonts w:asciiTheme="minorHAnsi" w:hAnsiTheme="minorHAnsi" w:cstheme="minorHAnsi"/>
          <w:bCs/>
          <w:color w:val="auto"/>
        </w:rPr>
        <w:t xml:space="preserve"> the implantation of </w:t>
      </w:r>
      <w:r w:rsidR="00264FA9" w:rsidRPr="00264FA9">
        <w:rPr>
          <w:rFonts w:asciiTheme="minorHAnsi" w:hAnsiTheme="minorHAnsi" w:cstheme="minorHAnsi"/>
          <w:bCs/>
          <w:color w:val="auto"/>
        </w:rPr>
        <w:t>tumor</w:t>
      </w:r>
      <w:r w:rsidRPr="00264FA9">
        <w:rPr>
          <w:rFonts w:asciiTheme="minorHAnsi" w:hAnsiTheme="minorHAnsi" w:cstheme="minorHAnsi"/>
          <w:bCs/>
          <w:color w:val="auto"/>
        </w:rPr>
        <w:t xml:space="preserve"> cells</w:t>
      </w:r>
      <w:r w:rsidR="00BA389B" w:rsidRPr="00264FA9">
        <w:rPr>
          <w:rFonts w:asciiTheme="minorHAnsi" w:hAnsiTheme="minorHAnsi" w:cstheme="minorHAnsi"/>
          <w:bCs/>
          <w:color w:val="auto"/>
        </w:rPr>
        <w:t>.</w:t>
      </w:r>
      <w:r w:rsidR="00B3129B" w:rsidRPr="00264FA9">
        <w:rPr>
          <w:rFonts w:asciiTheme="minorHAnsi" w:hAnsiTheme="minorHAnsi" w:cstheme="minorHAnsi"/>
          <w:bCs/>
          <w:color w:val="auto"/>
        </w:rPr>
        <w:t xml:space="preserve"> </w:t>
      </w:r>
      <w:r w:rsidR="00BA389B" w:rsidRPr="00264FA9">
        <w:rPr>
          <w:rFonts w:asciiTheme="minorHAnsi" w:hAnsiTheme="minorHAnsi" w:cstheme="minorHAnsi"/>
          <w:bCs/>
          <w:color w:val="auto"/>
        </w:rPr>
        <w:t>I</w:t>
      </w:r>
      <w:r w:rsidR="00B3129B" w:rsidRPr="00264FA9">
        <w:rPr>
          <w:rFonts w:asciiTheme="minorHAnsi" w:hAnsiTheme="minorHAnsi" w:cstheme="minorHAnsi"/>
          <w:bCs/>
          <w:color w:val="auto"/>
        </w:rPr>
        <w:t xml:space="preserve">t is essential that cells are </w:t>
      </w:r>
      <w:r w:rsidR="008A7AA8" w:rsidRPr="00264FA9">
        <w:rPr>
          <w:rFonts w:asciiTheme="minorHAnsi" w:hAnsiTheme="minorHAnsi" w:cstheme="minorHAnsi"/>
          <w:bCs/>
          <w:color w:val="auto"/>
        </w:rPr>
        <w:t xml:space="preserve">injected </w:t>
      </w:r>
      <w:r w:rsidR="00B3129B" w:rsidRPr="00264FA9">
        <w:rPr>
          <w:rFonts w:asciiTheme="minorHAnsi" w:hAnsiTheme="minorHAnsi" w:cstheme="minorHAnsi"/>
          <w:bCs/>
          <w:color w:val="auto"/>
        </w:rPr>
        <w:t xml:space="preserve">into </w:t>
      </w:r>
      <w:r w:rsidR="008A7AA8" w:rsidRPr="00264FA9">
        <w:rPr>
          <w:rFonts w:asciiTheme="minorHAnsi" w:hAnsiTheme="minorHAnsi" w:cstheme="minorHAnsi"/>
          <w:bCs/>
          <w:color w:val="auto"/>
        </w:rPr>
        <w:t>a</w:t>
      </w:r>
      <w:r w:rsidR="00B3129B" w:rsidRPr="00264FA9">
        <w:rPr>
          <w:rFonts w:asciiTheme="minorHAnsi" w:hAnsiTheme="minorHAnsi" w:cstheme="minorHAnsi"/>
          <w:bCs/>
          <w:color w:val="auto"/>
        </w:rPr>
        <w:t xml:space="preserve"> location </w:t>
      </w:r>
      <w:r w:rsidR="00C548C1" w:rsidRPr="00264FA9">
        <w:rPr>
          <w:rFonts w:asciiTheme="minorHAnsi" w:hAnsiTheme="minorHAnsi" w:cstheme="minorHAnsi"/>
          <w:bCs/>
          <w:color w:val="auto"/>
        </w:rPr>
        <w:t xml:space="preserve">that will allow the xenograft to implant successfully in the embryo without making the embryo </w:t>
      </w:r>
      <w:r w:rsidR="00AF5233" w:rsidRPr="00264FA9">
        <w:rPr>
          <w:rFonts w:asciiTheme="minorHAnsi" w:hAnsiTheme="minorHAnsi" w:cstheme="minorHAnsi"/>
          <w:bCs/>
          <w:color w:val="auto"/>
        </w:rPr>
        <w:t>edematous</w:t>
      </w:r>
      <w:r w:rsidR="00D55E91" w:rsidRPr="00264FA9">
        <w:rPr>
          <w:rFonts w:asciiTheme="minorHAnsi" w:hAnsiTheme="minorHAnsi" w:cstheme="minorHAnsi"/>
          <w:bCs/>
          <w:color w:val="auto"/>
        </w:rPr>
        <w:t xml:space="preserve">. </w:t>
      </w:r>
      <w:r w:rsidR="008A7AA8" w:rsidRPr="00264FA9">
        <w:rPr>
          <w:rFonts w:asciiTheme="minorHAnsi" w:hAnsiTheme="minorHAnsi" w:cstheme="minorHAnsi"/>
          <w:bCs/>
          <w:color w:val="auto"/>
        </w:rPr>
        <w:t>A</w:t>
      </w:r>
      <w:r w:rsidR="00132AFB" w:rsidRPr="00264FA9">
        <w:rPr>
          <w:rFonts w:asciiTheme="minorHAnsi" w:hAnsiTheme="minorHAnsi" w:cstheme="minorHAnsi"/>
          <w:bCs/>
          <w:color w:val="auto"/>
        </w:rPr>
        <w:t xml:space="preserve">n injection that is too anterior can allow the cells to move towards the heart, blocking the </w:t>
      </w:r>
      <w:r w:rsidR="001D6486" w:rsidRPr="00264FA9">
        <w:rPr>
          <w:rFonts w:asciiTheme="minorHAnsi" w:hAnsiTheme="minorHAnsi" w:cstheme="minorHAnsi"/>
          <w:bCs/>
          <w:color w:val="auto"/>
        </w:rPr>
        <w:t>bloodstream</w:t>
      </w:r>
      <w:r w:rsidR="00132AFB" w:rsidRPr="00264FA9">
        <w:rPr>
          <w:rFonts w:asciiTheme="minorHAnsi" w:hAnsiTheme="minorHAnsi" w:cstheme="minorHAnsi"/>
          <w:bCs/>
          <w:color w:val="auto"/>
        </w:rPr>
        <w:t xml:space="preserve"> and leading to </w:t>
      </w:r>
      <w:r w:rsidR="00AF5233" w:rsidRPr="00264FA9">
        <w:rPr>
          <w:rFonts w:asciiTheme="minorHAnsi" w:hAnsiTheme="minorHAnsi" w:cstheme="minorHAnsi"/>
          <w:bCs/>
          <w:color w:val="auto"/>
        </w:rPr>
        <w:t>edema</w:t>
      </w:r>
      <w:r w:rsidR="001D6486" w:rsidRPr="00264FA9">
        <w:rPr>
          <w:rFonts w:asciiTheme="minorHAnsi" w:hAnsiTheme="minorHAnsi" w:cstheme="minorHAnsi"/>
          <w:bCs/>
          <w:color w:val="auto"/>
        </w:rPr>
        <w:t>,</w:t>
      </w:r>
      <w:r w:rsidR="00132AFB" w:rsidRPr="00264FA9">
        <w:rPr>
          <w:rFonts w:asciiTheme="minorHAnsi" w:hAnsiTheme="minorHAnsi" w:cstheme="minorHAnsi"/>
          <w:bCs/>
          <w:color w:val="auto"/>
        </w:rPr>
        <w:t xml:space="preserve"> while an injection that is too posterior will result in a poorly implanted xenograft. An anterior injection is best avoided by inserting the needle </w:t>
      </w:r>
      <w:r w:rsidR="00D55E91" w:rsidRPr="00264FA9">
        <w:rPr>
          <w:rFonts w:asciiTheme="minorHAnsi" w:hAnsiTheme="minorHAnsi" w:cstheme="minorHAnsi"/>
          <w:bCs/>
          <w:color w:val="auto"/>
        </w:rPr>
        <w:t xml:space="preserve">through the yolk sac in an anterior to </w:t>
      </w:r>
      <w:r w:rsidR="00052CA4" w:rsidRPr="00264FA9">
        <w:rPr>
          <w:rFonts w:asciiTheme="minorHAnsi" w:hAnsiTheme="minorHAnsi" w:cstheme="minorHAnsi"/>
          <w:bCs/>
          <w:color w:val="auto"/>
        </w:rPr>
        <w:t>posterior direction so that it is</w:t>
      </w:r>
      <w:r w:rsidR="00D55E91" w:rsidRPr="00264FA9">
        <w:rPr>
          <w:rFonts w:asciiTheme="minorHAnsi" w:hAnsiTheme="minorHAnsi" w:cstheme="minorHAnsi"/>
          <w:bCs/>
          <w:color w:val="auto"/>
        </w:rPr>
        <w:t xml:space="preserve"> pointing away from the heart</w:t>
      </w:r>
      <w:r w:rsidR="00132AFB" w:rsidRPr="00264FA9">
        <w:rPr>
          <w:rFonts w:asciiTheme="minorHAnsi" w:hAnsiTheme="minorHAnsi" w:cstheme="minorHAnsi"/>
          <w:bCs/>
          <w:color w:val="auto"/>
        </w:rPr>
        <w:t xml:space="preserve"> as it injects</w:t>
      </w:r>
      <w:r w:rsidR="00D55E91" w:rsidRPr="00264FA9">
        <w:rPr>
          <w:rFonts w:asciiTheme="minorHAnsi" w:hAnsiTheme="minorHAnsi" w:cstheme="minorHAnsi"/>
          <w:bCs/>
          <w:color w:val="auto"/>
        </w:rPr>
        <w:t>.</w:t>
      </w:r>
      <w:r w:rsidR="00132AFB" w:rsidRPr="00264FA9">
        <w:rPr>
          <w:rFonts w:asciiTheme="minorHAnsi" w:hAnsiTheme="minorHAnsi" w:cstheme="minorHAnsi"/>
          <w:bCs/>
          <w:color w:val="auto"/>
        </w:rPr>
        <w:t xml:space="preserve"> A posterior injection is best avoided by injecting the cells at a location </w:t>
      </w:r>
      <w:r w:rsidR="00085354" w:rsidRPr="00264FA9">
        <w:rPr>
          <w:rFonts w:asciiTheme="minorHAnsi" w:hAnsiTheme="minorHAnsi" w:cstheme="minorHAnsi"/>
          <w:bCs/>
          <w:color w:val="auto"/>
        </w:rPr>
        <w:t>in t</w:t>
      </w:r>
      <w:r w:rsidR="00132AFB" w:rsidRPr="00264FA9">
        <w:rPr>
          <w:rFonts w:asciiTheme="minorHAnsi" w:hAnsiTheme="minorHAnsi" w:cstheme="minorHAnsi"/>
          <w:bCs/>
          <w:color w:val="auto"/>
        </w:rPr>
        <w:t>he anterior half of the round part of the yolk sac.</w:t>
      </w:r>
      <w:r w:rsidR="00854A2D" w:rsidRPr="00264FA9">
        <w:rPr>
          <w:rFonts w:asciiTheme="minorHAnsi" w:hAnsiTheme="minorHAnsi" w:cstheme="minorHAnsi"/>
          <w:bCs/>
          <w:color w:val="auto"/>
        </w:rPr>
        <w:t xml:space="preserve"> In addition, </w:t>
      </w:r>
      <w:r w:rsidR="00132AFB" w:rsidRPr="00264FA9">
        <w:rPr>
          <w:rFonts w:asciiTheme="minorHAnsi" w:hAnsiTheme="minorHAnsi" w:cstheme="minorHAnsi"/>
          <w:bCs/>
          <w:color w:val="auto"/>
        </w:rPr>
        <w:t>cells must be injected ventral to the yolk sac and not lateral to it</w:t>
      </w:r>
      <w:r w:rsidR="008722AC" w:rsidRPr="00264FA9">
        <w:rPr>
          <w:rFonts w:asciiTheme="minorHAnsi" w:hAnsiTheme="minorHAnsi" w:cstheme="minorHAnsi"/>
          <w:bCs/>
          <w:color w:val="auto"/>
        </w:rPr>
        <w:t>,</w:t>
      </w:r>
      <w:r w:rsidR="00132AFB" w:rsidRPr="00264FA9">
        <w:rPr>
          <w:rFonts w:asciiTheme="minorHAnsi" w:hAnsiTheme="minorHAnsi" w:cstheme="minorHAnsi"/>
          <w:bCs/>
          <w:color w:val="auto"/>
        </w:rPr>
        <w:t xml:space="preserve"> as the lateral location </w:t>
      </w:r>
      <w:r w:rsidR="008A7AA8" w:rsidRPr="00264FA9">
        <w:rPr>
          <w:rFonts w:asciiTheme="minorHAnsi" w:hAnsiTheme="minorHAnsi" w:cstheme="minorHAnsi"/>
          <w:bCs/>
          <w:color w:val="auto"/>
        </w:rPr>
        <w:t>is</w:t>
      </w:r>
      <w:r w:rsidR="00085354" w:rsidRPr="00264FA9">
        <w:rPr>
          <w:rFonts w:asciiTheme="minorHAnsi" w:hAnsiTheme="minorHAnsi" w:cstheme="minorHAnsi"/>
          <w:bCs/>
          <w:color w:val="auto"/>
        </w:rPr>
        <w:t xml:space="preserve"> more difficult to view</w:t>
      </w:r>
      <w:r w:rsidR="00884581" w:rsidRPr="00264FA9">
        <w:rPr>
          <w:rFonts w:asciiTheme="minorHAnsi" w:hAnsiTheme="minorHAnsi" w:cstheme="minorHAnsi"/>
          <w:bCs/>
          <w:color w:val="auto"/>
        </w:rPr>
        <w:t xml:space="preserve"> and subsequently image.</w:t>
      </w:r>
      <w:r w:rsidR="00132AFB" w:rsidRPr="00264FA9">
        <w:rPr>
          <w:rFonts w:asciiTheme="minorHAnsi" w:hAnsiTheme="minorHAnsi" w:cstheme="minorHAnsi"/>
          <w:bCs/>
          <w:color w:val="auto"/>
        </w:rPr>
        <w:t xml:space="preserve"> </w:t>
      </w:r>
      <w:r w:rsidR="007F1E05" w:rsidRPr="00264FA9">
        <w:rPr>
          <w:rFonts w:asciiTheme="minorHAnsi" w:hAnsiTheme="minorHAnsi" w:cstheme="minorHAnsi"/>
          <w:bCs/>
          <w:color w:val="auto"/>
        </w:rPr>
        <w:t>Once the researcher is reasonably adept at this process, approximately 200-300 embryos can be imp</w:t>
      </w:r>
      <w:r w:rsidR="00B13407" w:rsidRPr="00264FA9">
        <w:rPr>
          <w:rFonts w:asciiTheme="minorHAnsi" w:hAnsiTheme="minorHAnsi" w:cstheme="minorHAnsi"/>
          <w:bCs/>
          <w:color w:val="auto"/>
        </w:rPr>
        <w:t xml:space="preserve">lanted with xenografts each day. Imaging of the angiogenic response will take longer due to the time taken to </w:t>
      </w:r>
      <w:r w:rsidR="00342806" w:rsidRPr="00264FA9">
        <w:rPr>
          <w:rFonts w:asciiTheme="minorHAnsi" w:hAnsiTheme="minorHAnsi" w:cstheme="minorHAnsi"/>
          <w:bCs/>
          <w:color w:val="auto"/>
        </w:rPr>
        <w:t>mount and image the xenografts;</w:t>
      </w:r>
      <w:r w:rsidR="00B13407" w:rsidRPr="00264FA9">
        <w:rPr>
          <w:rFonts w:asciiTheme="minorHAnsi" w:hAnsiTheme="minorHAnsi" w:cstheme="minorHAnsi"/>
          <w:bCs/>
          <w:color w:val="auto"/>
        </w:rPr>
        <w:t xml:space="preserve"> </w:t>
      </w:r>
      <w:r w:rsidR="00342806" w:rsidRPr="00264FA9">
        <w:rPr>
          <w:rFonts w:asciiTheme="minorHAnsi" w:hAnsiTheme="minorHAnsi" w:cstheme="minorHAnsi"/>
          <w:bCs/>
          <w:color w:val="auto"/>
        </w:rPr>
        <w:t xml:space="preserve">it takes </w:t>
      </w:r>
      <w:r w:rsidR="00B13407" w:rsidRPr="00264FA9">
        <w:rPr>
          <w:rFonts w:asciiTheme="minorHAnsi" w:hAnsiTheme="minorHAnsi" w:cstheme="minorHAnsi"/>
          <w:bCs/>
          <w:color w:val="auto"/>
        </w:rPr>
        <w:t xml:space="preserve">approximately one hour to image </w:t>
      </w:r>
      <w:r w:rsidR="006B52A8" w:rsidRPr="00264FA9">
        <w:rPr>
          <w:rFonts w:asciiTheme="minorHAnsi" w:hAnsiTheme="minorHAnsi" w:cstheme="minorHAnsi"/>
          <w:bCs/>
          <w:color w:val="auto"/>
        </w:rPr>
        <w:t>15-</w:t>
      </w:r>
      <w:r w:rsidR="00B13407" w:rsidRPr="00264FA9">
        <w:rPr>
          <w:rFonts w:asciiTheme="minorHAnsi" w:hAnsiTheme="minorHAnsi" w:cstheme="minorHAnsi"/>
          <w:bCs/>
          <w:color w:val="auto"/>
        </w:rPr>
        <w:t>20 xenografts</w:t>
      </w:r>
      <w:r w:rsidR="001D6486" w:rsidRPr="00264FA9">
        <w:rPr>
          <w:rFonts w:asciiTheme="minorHAnsi" w:hAnsiTheme="minorHAnsi" w:cstheme="minorHAnsi"/>
          <w:bCs/>
          <w:color w:val="auto"/>
        </w:rPr>
        <w:t xml:space="preserve"> using a standard laser-scanning confocal microscope</w:t>
      </w:r>
      <w:r w:rsidR="00B13407" w:rsidRPr="00264FA9">
        <w:rPr>
          <w:rFonts w:asciiTheme="minorHAnsi" w:hAnsiTheme="minorHAnsi" w:cstheme="minorHAnsi"/>
          <w:bCs/>
          <w:color w:val="auto"/>
        </w:rPr>
        <w:t>.</w:t>
      </w:r>
    </w:p>
    <w:p w14:paraId="781C3B75" w14:textId="77777777" w:rsidR="00D73A53" w:rsidRPr="00264FA9" w:rsidRDefault="00D73A53" w:rsidP="007A6181">
      <w:pPr>
        <w:rPr>
          <w:rFonts w:asciiTheme="minorHAnsi" w:hAnsiTheme="minorHAnsi" w:cstheme="minorHAnsi"/>
          <w:bCs/>
          <w:color w:val="auto"/>
        </w:rPr>
      </w:pPr>
    </w:p>
    <w:p w14:paraId="02060C3B" w14:textId="69F5A4FB" w:rsidR="00EE265A" w:rsidRPr="00264FA9" w:rsidRDefault="00B3129B" w:rsidP="007A6181">
      <w:pPr>
        <w:rPr>
          <w:rFonts w:asciiTheme="minorHAnsi" w:hAnsiTheme="minorHAnsi" w:cstheme="minorHAnsi"/>
          <w:bCs/>
          <w:color w:val="auto"/>
        </w:rPr>
      </w:pPr>
      <w:r w:rsidRPr="00264FA9">
        <w:rPr>
          <w:rFonts w:asciiTheme="minorHAnsi" w:hAnsiTheme="minorHAnsi" w:cstheme="minorHAnsi"/>
          <w:bCs/>
          <w:color w:val="auto"/>
        </w:rPr>
        <w:t>The second cr</w:t>
      </w:r>
      <w:r w:rsidR="00D73A53" w:rsidRPr="00264FA9">
        <w:rPr>
          <w:rFonts w:asciiTheme="minorHAnsi" w:hAnsiTheme="minorHAnsi" w:cstheme="minorHAnsi"/>
          <w:bCs/>
          <w:color w:val="auto"/>
        </w:rPr>
        <w:t>itical</w:t>
      </w:r>
      <w:r w:rsidRPr="00264FA9">
        <w:rPr>
          <w:rFonts w:asciiTheme="minorHAnsi" w:hAnsiTheme="minorHAnsi" w:cstheme="minorHAnsi"/>
          <w:bCs/>
          <w:color w:val="auto"/>
        </w:rPr>
        <w:t xml:space="preserve"> step is the</w:t>
      </w:r>
      <w:r w:rsidR="0064401D" w:rsidRPr="00264FA9">
        <w:rPr>
          <w:rFonts w:asciiTheme="minorHAnsi" w:hAnsiTheme="minorHAnsi" w:cstheme="minorHAnsi"/>
          <w:bCs/>
          <w:color w:val="auto"/>
        </w:rPr>
        <w:t xml:space="preserve"> measurement of graft </w:t>
      </w:r>
      <w:r w:rsidR="00264FA9" w:rsidRPr="00264FA9">
        <w:rPr>
          <w:rFonts w:asciiTheme="minorHAnsi" w:hAnsiTheme="minorHAnsi" w:cstheme="minorHAnsi"/>
          <w:bCs/>
          <w:color w:val="auto"/>
        </w:rPr>
        <w:t>vascularization</w:t>
      </w:r>
      <w:r w:rsidRPr="00264FA9">
        <w:rPr>
          <w:rFonts w:asciiTheme="minorHAnsi" w:hAnsiTheme="minorHAnsi" w:cstheme="minorHAnsi"/>
          <w:bCs/>
          <w:color w:val="auto"/>
        </w:rPr>
        <w:t xml:space="preserve"> </w:t>
      </w:r>
      <w:r w:rsidR="00BA389B" w:rsidRPr="00264FA9">
        <w:rPr>
          <w:rFonts w:asciiTheme="minorHAnsi" w:hAnsiTheme="minorHAnsi" w:cstheme="minorHAnsi"/>
          <w:bCs/>
          <w:color w:val="auto"/>
        </w:rPr>
        <w:t>using</w:t>
      </w:r>
      <w:r w:rsidRPr="00264FA9">
        <w:rPr>
          <w:rFonts w:asciiTheme="minorHAnsi" w:hAnsiTheme="minorHAnsi" w:cstheme="minorHAnsi"/>
          <w:bCs/>
          <w:color w:val="auto"/>
        </w:rPr>
        <w:t xml:space="preserve"> </w:t>
      </w:r>
      <w:r w:rsidR="009279BD" w:rsidRPr="00264FA9">
        <w:rPr>
          <w:rFonts w:asciiTheme="minorHAnsi" w:hAnsiTheme="minorHAnsi" w:cstheme="minorHAnsi"/>
          <w:bCs/>
          <w:color w:val="auto"/>
        </w:rPr>
        <w:t xml:space="preserve">3D </w:t>
      </w:r>
      <w:r w:rsidR="00BD7A07" w:rsidRPr="00264FA9">
        <w:rPr>
          <w:rFonts w:asciiTheme="minorHAnsi" w:hAnsiTheme="minorHAnsi" w:cstheme="minorHAnsi"/>
          <w:bCs/>
          <w:color w:val="auto"/>
        </w:rPr>
        <w:t xml:space="preserve">image analysis </w:t>
      </w:r>
      <w:r w:rsidR="00BA389B" w:rsidRPr="00264FA9">
        <w:rPr>
          <w:rFonts w:asciiTheme="minorHAnsi" w:hAnsiTheme="minorHAnsi" w:cstheme="minorHAnsi"/>
          <w:bCs/>
          <w:color w:val="auto"/>
        </w:rPr>
        <w:lastRenderedPageBreak/>
        <w:t>software</w:t>
      </w:r>
      <w:r w:rsidR="00884581" w:rsidRPr="00264FA9">
        <w:rPr>
          <w:rFonts w:asciiTheme="minorHAnsi" w:hAnsiTheme="minorHAnsi" w:cstheme="minorHAnsi"/>
          <w:bCs/>
          <w:color w:val="auto"/>
        </w:rPr>
        <w:t>.</w:t>
      </w:r>
      <w:r w:rsidR="007218F1" w:rsidRPr="00264FA9">
        <w:rPr>
          <w:rFonts w:asciiTheme="minorHAnsi" w:hAnsiTheme="minorHAnsi" w:cstheme="minorHAnsi"/>
          <w:bCs/>
          <w:color w:val="auto"/>
        </w:rPr>
        <w:t xml:space="preserve"> Quantitation by </w:t>
      </w:r>
      <w:r w:rsidR="00264FA9" w:rsidRPr="00264FA9">
        <w:rPr>
          <w:rFonts w:asciiTheme="minorHAnsi" w:hAnsiTheme="minorHAnsi" w:cstheme="minorHAnsi"/>
          <w:bCs/>
          <w:color w:val="auto"/>
        </w:rPr>
        <w:t>tumor</w:t>
      </w:r>
      <w:r w:rsidR="007218F1" w:rsidRPr="00264FA9">
        <w:rPr>
          <w:rFonts w:asciiTheme="minorHAnsi" w:hAnsiTheme="minorHAnsi" w:cstheme="minorHAnsi"/>
          <w:bCs/>
          <w:color w:val="auto"/>
        </w:rPr>
        <w:t xml:space="preserve"> volume is required as it is difficult to obtain consistent</w:t>
      </w:r>
      <w:r w:rsidR="000F5A4F" w:rsidRPr="00264FA9">
        <w:rPr>
          <w:rFonts w:asciiTheme="minorHAnsi" w:hAnsiTheme="minorHAnsi" w:cstheme="minorHAnsi"/>
          <w:bCs/>
          <w:color w:val="auto"/>
        </w:rPr>
        <w:t>ly-sized</w:t>
      </w:r>
      <w:r w:rsidR="007218F1" w:rsidRPr="00264FA9">
        <w:rPr>
          <w:rFonts w:asciiTheme="minorHAnsi" w:hAnsiTheme="minorHAnsi" w:cstheme="minorHAnsi"/>
          <w:bCs/>
          <w:color w:val="auto"/>
        </w:rPr>
        <w:t xml:space="preserve"> xenografts </w:t>
      </w:r>
      <w:r w:rsidR="000F5A4F" w:rsidRPr="00264FA9">
        <w:rPr>
          <w:rFonts w:asciiTheme="minorHAnsi" w:hAnsiTheme="minorHAnsi" w:cstheme="minorHAnsi"/>
          <w:bCs/>
          <w:color w:val="auto"/>
        </w:rPr>
        <w:t>through microinjection</w:t>
      </w:r>
      <w:r w:rsidR="007218F1" w:rsidRPr="00264FA9">
        <w:rPr>
          <w:rFonts w:asciiTheme="minorHAnsi" w:hAnsiTheme="minorHAnsi" w:cstheme="minorHAnsi"/>
          <w:bCs/>
          <w:color w:val="auto"/>
        </w:rPr>
        <w:t>.</w:t>
      </w:r>
      <w:r w:rsidR="008B396F" w:rsidRPr="00264FA9">
        <w:rPr>
          <w:rFonts w:asciiTheme="minorHAnsi" w:hAnsiTheme="minorHAnsi" w:cstheme="minorHAnsi"/>
          <w:bCs/>
          <w:color w:val="auto"/>
        </w:rPr>
        <w:t xml:space="preserve"> </w:t>
      </w:r>
      <w:r w:rsidR="00884581" w:rsidRPr="00264FA9">
        <w:rPr>
          <w:rFonts w:asciiTheme="minorHAnsi" w:hAnsiTheme="minorHAnsi" w:cstheme="minorHAnsi"/>
          <w:bCs/>
          <w:color w:val="auto"/>
        </w:rPr>
        <w:t>I</w:t>
      </w:r>
      <w:r w:rsidR="008B396F" w:rsidRPr="00264FA9">
        <w:rPr>
          <w:rFonts w:asciiTheme="minorHAnsi" w:hAnsiTheme="minorHAnsi" w:cstheme="minorHAnsi"/>
          <w:bCs/>
          <w:color w:val="auto"/>
        </w:rPr>
        <w:t>t is necessary to calibrate the settings of the</w:t>
      </w:r>
      <w:r w:rsidR="00747F0F" w:rsidRPr="00264FA9">
        <w:rPr>
          <w:rFonts w:asciiTheme="minorHAnsi" w:hAnsiTheme="minorHAnsi" w:cstheme="minorHAnsi"/>
          <w:bCs/>
          <w:color w:val="auto"/>
        </w:rPr>
        <w:t xml:space="preserve"> software</w:t>
      </w:r>
      <w:r w:rsidR="008B396F" w:rsidRPr="00264FA9">
        <w:rPr>
          <w:rFonts w:asciiTheme="minorHAnsi" w:hAnsiTheme="minorHAnsi" w:cstheme="minorHAnsi"/>
          <w:bCs/>
          <w:color w:val="auto"/>
        </w:rPr>
        <w:t xml:space="preserve"> protocols carefully and use them consistently in order to obtain accurate and unbiased quantitative measurements for all experiments. Setting the minimum threshold for intensity (for both </w:t>
      </w:r>
      <w:r w:rsidR="00264FA9" w:rsidRPr="00264FA9">
        <w:rPr>
          <w:rFonts w:asciiTheme="minorHAnsi" w:hAnsiTheme="minorHAnsi" w:cstheme="minorHAnsi"/>
          <w:bCs/>
          <w:color w:val="auto"/>
        </w:rPr>
        <w:t>Tumor</w:t>
      </w:r>
      <w:r w:rsidR="008B396F" w:rsidRPr="00264FA9">
        <w:rPr>
          <w:rFonts w:asciiTheme="minorHAnsi" w:hAnsiTheme="minorHAnsi" w:cstheme="minorHAnsi"/>
          <w:bCs/>
          <w:color w:val="auto"/>
        </w:rPr>
        <w:t xml:space="preserve"> Volume and </w:t>
      </w:r>
      <w:r w:rsidR="00264FA9" w:rsidRPr="00264FA9">
        <w:rPr>
          <w:rFonts w:asciiTheme="minorHAnsi" w:hAnsiTheme="minorHAnsi" w:cstheme="minorHAnsi"/>
          <w:bCs/>
          <w:color w:val="auto"/>
        </w:rPr>
        <w:t>Tumor</w:t>
      </w:r>
      <w:r w:rsidR="004139A1" w:rsidRPr="00264FA9">
        <w:rPr>
          <w:rFonts w:asciiTheme="minorHAnsi" w:hAnsiTheme="minorHAnsi" w:cstheme="minorHAnsi"/>
          <w:bCs/>
          <w:color w:val="auto"/>
        </w:rPr>
        <w:t xml:space="preserve"> </w:t>
      </w:r>
      <w:r w:rsidR="008B396F" w:rsidRPr="00264FA9">
        <w:rPr>
          <w:rFonts w:asciiTheme="minorHAnsi" w:hAnsiTheme="minorHAnsi" w:cstheme="minorHAnsi"/>
          <w:bCs/>
          <w:color w:val="auto"/>
        </w:rPr>
        <w:t xml:space="preserve">Vessel Volume) </w:t>
      </w:r>
      <w:r w:rsidR="00D74A3D" w:rsidRPr="00264FA9">
        <w:rPr>
          <w:rFonts w:asciiTheme="minorHAnsi" w:hAnsiTheme="minorHAnsi" w:cstheme="minorHAnsi"/>
          <w:bCs/>
          <w:color w:val="auto"/>
        </w:rPr>
        <w:t xml:space="preserve">is an important part of this step as it </w:t>
      </w:r>
      <w:r w:rsidR="008B396F" w:rsidRPr="00264FA9">
        <w:rPr>
          <w:rFonts w:asciiTheme="minorHAnsi" w:hAnsiTheme="minorHAnsi" w:cstheme="minorHAnsi"/>
          <w:bCs/>
          <w:color w:val="auto"/>
        </w:rPr>
        <w:t xml:space="preserve">allows the protocol to correctly discriminate between fluorescence that is part of the </w:t>
      </w:r>
      <w:r w:rsidR="00264FA9" w:rsidRPr="00264FA9">
        <w:rPr>
          <w:rFonts w:asciiTheme="minorHAnsi" w:hAnsiTheme="minorHAnsi" w:cstheme="minorHAnsi"/>
          <w:bCs/>
          <w:color w:val="auto"/>
        </w:rPr>
        <w:t>tumor</w:t>
      </w:r>
      <w:r w:rsidR="008B396F" w:rsidRPr="00264FA9">
        <w:rPr>
          <w:rFonts w:asciiTheme="minorHAnsi" w:hAnsiTheme="minorHAnsi" w:cstheme="minorHAnsi"/>
          <w:bCs/>
          <w:color w:val="auto"/>
        </w:rPr>
        <w:t xml:space="preserve">/vessels and </w:t>
      </w:r>
      <w:r w:rsidR="00884581" w:rsidRPr="00264FA9">
        <w:rPr>
          <w:rFonts w:asciiTheme="minorHAnsi" w:hAnsiTheme="minorHAnsi" w:cstheme="minorHAnsi"/>
          <w:bCs/>
          <w:color w:val="auto"/>
        </w:rPr>
        <w:t xml:space="preserve">background </w:t>
      </w:r>
      <w:r w:rsidR="008B396F" w:rsidRPr="00264FA9">
        <w:rPr>
          <w:rFonts w:asciiTheme="minorHAnsi" w:hAnsiTheme="minorHAnsi" w:cstheme="minorHAnsi"/>
          <w:bCs/>
          <w:color w:val="auto"/>
        </w:rPr>
        <w:t>fluorescence</w:t>
      </w:r>
      <w:r w:rsidR="00D74A3D" w:rsidRPr="00264FA9">
        <w:rPr>
          <w:rFonts w:asciiTheme="minorHAnsi" w:hAnsiTheme="minorHAnsi" w:cstheme="minorHAnsi"/>
          <w:bCs/>
          <w:color w:val="auto"/>
        </w:rPr>
        <w:t>. D</w:t>
      </w:r>
      <w:r w:rsidR="008B396F" w:rsidRPr="00264FA9">
        <w:rPr>
          <w:rFonts w:asciiTheme="minorHAnsi" w:hAnsiTheme="minorHAnsi" w:cstheme="minorHAnsi"/>
          <w:bCs/>
          <w:color w:val="auto"/>
        </w:rPr>
        <w:t>rawing the ROI around th</w:t>
      </w:r>
      <w:r w:rsidR="00D74A3D" w:rsidRPr="00264FA9">
        <w:rPr>
          <w:rFonts w:asciiTheme="minorHAnsi" w:hAnsiTheme="minorHAnsi" w:cstheme="minorHAnsi"/>
          <w:bCs/>
          <w:color w:val="auto"/>
        </w:rPr>
        <w:t xml:space="preserve">e </w:t>
      </w:r>
      <w:r w:rsidR="00264FA9" w:rsidRPr="00264FA9">
        <w:rPr>
          <w:rFonts w:asciiTheme="minorHAnsi" w:hAnsiTheme="minorHAnsi" w:cstheme="minorHAnsi"/>
          <w:bCs/>
          <w:color w:val="auto"/>
        </w:rPr>
        <w:t>tumor</w:t>
      </w:r>
      <w:r w:rsidR="00D74A3D" w:rsidRPr="00264FA9">
        <w:rPr>
          <w:rFonts w:asciiTheme="minorHAnsi" w:hAnsiTheme="minorHAnsi" w:cstheme="minorHAnsi"/>
          <w:bCs/>
          <w:color w:val="auto"/>
        </w:rPr>
        <w:t xml:space="preserve"> xenograft to include only the </w:t>
      </w:r>
      <w:r w:rsidR="00264FA9" w:rsidRPr="00264FA9">
        <w:rPr>
          <w:rFonts w:asciiTheme="minorHAnsi" w:hAnsiTheme="minorHAnsi" w:cstheme="minorHAnsi"/>
          <w:bCs/>
          <w:color w:val="auto"/>
        </w:rPr>
        <w:t>tumor</w:t>
      </w:r>
      <w:r w:rsidR="00D74A3D" w:rsidRPr="00264FA9">
        <w:rPr>
          <w:rFonts w:asciiTheme="minorHAnsi" w:hAnsiTheme="minorHAnsi" w:cstheme="minorHAnsi"/>
          <w:bCs/>
          <w:color w:val="auto"/>
        </w:rPr>
        <w:t xml:space="preserve"> xenograft and not any bright </w:t>
      </w:r>
      <w:proofErr w:type="spellStart"/>
      <w:r w:rsidR="008A7AA8" w:rsidRPr="00264FA9">
        <w:rPr>
          <w:rFonts w:asciiTheme="minorHAnsi" w:hAnsiTheme="minorHAnsi" w:cstheme="minorHAnsi"/>
          <w:bCs/>
          <w:color w:val="auto"/>
        </w:rPr>
        <w:t>autofluorescing</w:t>
      </w:r>
      <w:proofErr w:type="spellEnd"/>
      <w:r w:rsidR="00D74A3D" w:rsidRPr="00264FA9">
        <w:rPr>
          <w:rFonts w:asciiTheme="minorHAnsi" w:hAnsiTheme="minorHAnsi" w:cstheme="minorHAnsi"/>
          <w:bCs/>
          <w:color w:val="auto"/>
        </w:rPr>
        <w:t xml:space="preserve"> parts of the embryo (such as the yolk sac) is also important</w:t>
      </w:r>
      <w:r w:rsidR="007218F1" w:rsidRPr="00264FA9">
        <w:rPr>
          <w:rFonts w:asciiTheme="minorHAnsi" w:hAnsiTheme="minorHAnsi" w:cstheme="minorHAnsi"/>
          <w:bCs/>
          <w:color w:val="auto"/>
        </w:rPr>
        <w:t>;</w:t>
      </w:r>
      <w:r w:rsidR="00854A2D" w:rsidRPr="00264FA9">
        <w:rPr>
          <w:rFonts w:asciiTheme="minorHAnsi" w:hAnsiTheme="minorHAnsi" w:cstheme="minorHAnsi"/>
          <w:bCs/>
          <w:color w:val="auto"/>
        </w:rPr>
        <w:t xml:space="preserve"> </w:t>
      </w:r>
      <w:r w:rsidR="007218F1" w:rsidRPr="00264FA9">
        <w:rPr>
          <w:rFonts w:asciiTheme="minorHAnsi" w:hAnsiTheme="minorHAnsi" w:cstheme="minorHAnsi"/>
          <w:bCs/>
          <w:color w:val="auto"/>
        </w:rPr>
        <w:t>t</w:t>
      </w:r>
      <w:r w:rsidR="00854A2D" w:rsidRPr="00264FA9">
        <w:rPr>
          <w:rFonts w:asciiTheme="minorHAnsi" w:hAnsiTheme="minorHAnsi" w:cstheme="minorHAnsi"/>
          <w:bCs/>
          <w:color w:val="auto"/>
        </w:rPr>
        <w:t>he</w:t>
      </w:r>
      <w:r w:rsidR="00D74A3D" w:rsidRPr="00264FA9">
        <w:rPr>
          <w:rFonts w:asciiTheme="minorHAnsi" w:hAnsiTheme="minorHAnsi" w:cstheme="minorHAnsi"/>
          <w:bCs/>
          <w:color w:val="auto"/>
        </w:rPr>
        <w:t xml:space="preserve"> </w:t>
      </w:r>
      <w:r w:rsidR="007218F1" w:rsidRPr="00264FA9">
        <w:rPr>
          <w:rFonts w:asciiTheme="minorHAnsi" w:hAnsiTheme="minorHAnsi" w:cstheme="minorHAnsi"/>
          <w:bCs/>
          <w:color w:val="auto"/>
        </w:rPr>
        <w:t xml:space="preserve">accidental </w:t>
      </w:r>
      <w:r w:rsidR="00ED234C" w:rsidRPr="00264FA9">
        <w:rPr>
          <w:rFonts w:asciiTheme="minorHAnsi" w:hAnsiTheme="minorHAnsi" w:cstheme="minorHAnsi"/>
          <w:bCs/>
          <w:color w:val="auto"/>
        </w:rPr>
        <w:t xml:space="preserve">inclusion of </w:t>
      </w:r>
      <w:r w:rsidR="007218F1" w:rsidRPr="00264FA9">
        <w:rPr>
          <w:rFonts w:asciiTheme="minorHAnsi" w:hAnsiTheme="minorHAnsi" w:cstheme="minorHAnsi"/>
          <w:bCs/>
          <w:color w:val="auto"/>
        </w:rPr>
        <w:t xml:space="preserve">any </w:t>
      </w:r>
      <w:r w:rsidR="00F2527C" w:rsidRPr="00264FA9">
        <w:rPr>
          <w:rFonts w:asciiTheme="minorHAnsi" w:hAnsiTheme="minorHAnsi" w:cstheme="minorHAnsi"/>
          <w:bCs/>
          <w:color w:val="auto"/>
        </w:rPr>
        <w:t>non-</w:t>
      </w:r>
      <w:r w:rsidR="00264FA9" w:rsidRPr="00264FA9">
        <w:rPr>
          <w:rFonts w:asciiTheme="minorHAnsi" w:hAnsiTheme="minorHAnsi" w:cstheme="minorHAnsi"/>
          <w:bCs/>
          <w:color w:val="auto"/>
        </w:rPr>
        <w:t>tumor</w:t>
      </w:r>
      <w:r w:rsidR="00ED234C" w:rsidRPr="00264FA9">
        <w:rPr>
          <w:rFonts w:asciiTheme="minorHAnsi" w:hAnsiTheme="minorHAnsi" w:cstheme="minorHAnsi"/>
          <w:bCs/>
          <w:color w:val="auto"/>
        </w:rPr>
        <w:t xml:space="preserve"> </w:t>
      </w:r>
      <w:proofErr w:type="spellStart"/>
      <w:r w:rsidR="00551C7A" w:rsidRPr="00264FA9">
        <w:rPr>
          <w:rFonts w:asciiTheme="minorHAnsi" w:hAnsiTheme="minorHAnsi" w:cstheme="minorHAnsi"/>
          <w:bCs/>
          <w:color w:val="auto"/>
        </w:rPr>
        <w:t>autofluorescing</w:t>
      </w:r>
      <w:proofErr w:type="spellEnd"/>
      <w:r w:rsidR="00ED234C" w:rsidRPr="00264FA9">
        <w:rPr>
          <w:rFonts w:asciiTheme="minorHAnsi" w:hAnsiTheme="minorHAnsi" w:cstheme="minorHAnsi"/>
          <w:bCs/>
          <w:color w:val="auto"/>
        </w:rPr>
        <w:t xml:space="preserve"> regions </w:t>
      </w:r>
      <w:r w:rsidR="007218F1" w:rsidRPr="00264FA9">
        <w:rPr>
          <w:rFonts w:asciiTheme="minorHAnsi" w:hAnsiTheme="minorHAnsi" w:cstheme="minorHAnsi"/>
          <w:bCs/>
          <w:color w:val="auto"/>
        </w:rPr>
        <w:t xml:space="preserve">or </w:t>
      </w:r>
      <w:r w:rsidR="00F2527C" w:rsidRPr="00264FA9">
        <w:rPr>
          <w:rFonts w:asciiTheme="minorHAnsi" w:hAnsiTheme="minorHAnsi" w:cstheme="minorHAnsi"/>
          <w:bCs/>
          <w:color w:val="auto"/>
        </w:rPr>
        <w:t>non-</w:t>
      </w:r>
      <w:r w:rsidR="00264FA9" w:rsidRPr="00264FA9">
        <w:rPr>
          <w:rFonts w:asciiTheme="minorHAnsi" w:hAnsiTheme="minorHAnsi" w:cstheme="minorHAnsi"/>
          <w:bCs/>
          <w:color w:val="auto"/>
        </w:rPr>
        <w:t>tumor</w:t>
      </w:r>
      <w:r w:rsidR="00ED234C" w:rsidRPr="00264FA9">
        <w:rPr>
          <w:rFonts w:asciiTheme="minorHAnsi" w:hAnsiTheme="minorHAnsi" w:cstheme="minorHAnsi"/>
          <w:bCs/>
          <w:color w:val="auto"/>
        </w:rPr>
        <w:t xml:space="preserve"> blood vessels </w:t>
      </w:r>
      <w:r w:rsidR="00444E7B" w:rsidRPr="00264FA9">
        <w:rPr>
          <w:rFonts w:asciiTheme="minorHAnsi" w:hAnsiTheme="minorHAnsi" w:cstheme="minorHAnsi"/>
          <w:bCs/>
          <w:color w:val="auto"/>
        </w:rPr>
        <w:t>into the ROI</w:t>
      </w:r>
      <w:r w:rsidR="00ED234C" w:rsidRPr="00264FA9">
        <w:rPr>
          <w:rFonts w:asciiTheme="minorHAnsi" w:hAnsiTheme="minorHAnsi" w:cstheme="minorHAnsi"/>
          <w:bCs/>
          <w:color w:val="auto"/>
        </w:rPr>
        <w:t xml:space="preserve"> will </w:t>
      </w:r>
      <w:r w:rsidR="00444E7B" w:rsidRPr="00264FA9">
        <w:rPr>
          <w:rFonts w:asciiTheme="minorHAnsi" w:hAnsiTheme="minorHAnsi" w:cstheme="minorHAnsi"/>
          <w:bCs/>
          <w:color w:val="auto"/>
        </w:rPr>
        <w:t>result in these parts being measured as part of “</w:t>
      </w:r>
      <w:r w:rsidR="00264FA9" w:rsidRPr="00264FA9">
        <w:rPr>
          <w:rFonts w:asciiTheme="minorHAnsi" w:hAnsiTheme="minorHAnsi" w:cstheme="minorHAnsi"/>
          <w:bCs/>
          <w:color w:val="auto"/>
        </w:rPr>
        <w:t>Tumor</w:t>
      </w:r>
      <w:r w:rsidR="00444E7B" w:rsidRPr="00264FA9">
        <w:rPr>
          <w:rFonts w:asciiTheme="minorHAnsi" w:hAnsiTheme="minorHAnsi" w:cstheme="minorHAnsi"/>
          <w:bCs/>
          <w:color w:val="auto"/>
        </w:rPr>
        <w:t xml:space="preserve"> volume” </w:t>
      </w:r>
      <w:r w:rsidR="009D46B7" w:rsidRPr="00264FA9">
        <w:rPr>
          <w:rFonts w:asciiTheme="minorHAnsi" w:hAnsiTheme="minorHAnsi" w:cstheme="minorHAnsi"/>
          <w:bCs/>
          <w:color w:val="auto"/>
        </w:rPr>
        <w:t>or</w:t>
      </w:r>
      <w:r w:rsidR="00444E7B" w:rsidRPr="00264FA9">
        <w:rPr>
          <w:rFonts w:asciiTheme="minorHAnsi" w:hAnsiTheme="minorHAnsi" w:cstheme="minorHAnsi"/>
          <w:bCs/>
          <w:color w:val="auto"/>
        </w:rPr>
        <w:t xml:space="preserve"> “</w:t>
      </w:r>
      <w:r w:rsidR="00264FA9" w:rsidRPr="00264FA9">
        <w:rPr>
          <w:rFonts w:asciiTheme="minorHAnsi" w:hAnsiTheme="minorHAnsi" w:cstheme="minorHAnsi"/>
          <w:bCs/>
          <w:color w:val="auto"/>
        </w:rPr>
        <w:t>Tumor</w:t>
      </w:r>
      <w:r w:rsidR="004139A1" w:rsidRPr="00264FA9">
        <w:rPr>
          <w:rFonts w:asciiTheme="minorHAnsi" w:hAnsiTheme="minorHAnsi" w:cstheme="minorHAnsi"/>
          <w:bCs/>
          <w:color w:val="auto"/>
        </w:rPr>
        <w:t xml:space="preserve"> </w:t>
      </w:r>
      <w:r w:rsidR="00444E7B" w:rsidRPr="00264FA9">
        <w:rPr>
          <w:rFonts w:asciiTheme="minorHAnsi" w:hAnsiTheme="minorHAnsi" w:cstheme="minorHAnsi"/>
          <w:bCs/>
          <w:color w:val="auto"/>
        </w:rPr>
        <w:t xml:space="preserve">Vessel volume”, </w:t>
      </w:r>
      <w:r w:rsidR="00ED234C" w:rsidRPr="00264FA9">
        <w:rPr>
          <w:rFonts w:asciiTheme="minorHAnsi" w:hAnsiTheme="minorHAnsi" w:cstheme="minorHAnsi"/>
          <w:bCs/>
          <w:color w:val="auto"/>
        </w:rPr>
        <w:t>creat</w:t>
      </w:r>
      <w:r w:rsidR="00444E7B" w:rsidRPr="00264FA9">
        <w:rPr>
          <w:rFonts w:asciiTheme="minorHAnsi" w:hAnsiTheme="minorHAnsi" w:cstheme="minorHAnsi"/>
          <w:bCs/>
          <w:color w:val="auto"/>
        </w:rPr>
        <w:t>ing</w:t>
      </w:r>
      <w:r w:rsidR="00D74A3D" w:rsidRPr="00264FA9">
        <w:rPr>
          <w:rFonts w:asciiTheme="minorHAnsi" w:hAnsiTheme="minorHAnsi" w:cstheme="minorHAnsi"/>
          <w:bCs/>
          <w:color w:val="auto"/>
        </w:rPr>
        <w:t xml:space="preserve"> significant inaccuracies in the final calculation</w:t>
      </w:r>
      <w:r w:rsidR="007218F1" w:rsidRPr="00264FA9">
        <w:rPr>
          <w:rFonts w:asciiTheme="minorHAnsi" w:hAnsiTheme="minorHAnsi" w:cstheme="minorHAnsi"/>
          <w:bCs/>
          <w:color w:val="auto"/>
        </w:rPr>
        <w:t>.</w:t>
      </w:r>
      <w:r w:rsidR="006335A2" w:rsidRPr="00264FA9">
        <w:rPr>
          <w:rFonts w:asciiTheme="minorHAnsi" w:hAnsiTheme="minorHAnsi" w:cstheme="minorHAnsi"/>
          <w:bCs/>
          <w:color w:val="auto"/>
        </w:rPr>
        <w:t xml:space="preserve"> </w:t>
      </w:r>
      <w:r w:rsidR="007218F1" w:rsidRPr="00264FA9">
        <w:rPr>
          <w:rFonts w:asciiTheme="minorHAnsi" w:hAnsiTheme="minorHAnsi" w:cstheme="minorHAnsi"/>
          <w:bCs/>
          <w:color w:val="auto"/>
        </w:rPr>
        <w:t>T</w:t>
      </w:r>
      <w:r w:rsidR="00EE265A" w:rsidRPr="00264FA9">
        <w:rPr>
          <w:rFonts w:asciiTheme="minorHAnsi" w:hAnsiTheme="minorHAnsi" w:cstheme="minorHAnsi"/>
          <w:bCs/>
          <w:color w:val="auto"/>
        </w:rPr>
        <w:t>here is a</w:t>
      </w:r>
      <w:r w:rsidR="006335A2" w:rsidRPr="00264FA9">
        <w:rPr>
          <w:rFonts w:asciiTheme="minorHAnsi" w:hAnsiTheme="minorHAnsi" w:cstheme="minorHAnsi"/>
          <w:bCs/>
          <w:color w:val="auto"/>
        </w:rPr>
        <w:t>lways a</w:t>
      </w:r>
      <w:r w:rsidR="00EE265A" w:rsidRPr="00264FA9">
        <w:rPr>
          <w:rFonts w:asciiTheme="minorHAnsi" w:hAnsiTheme="minorHAnsi" w:cstheme="minorHAnsi"/>
          <w:bCs/>
          <w:color w:val="auto"/>
        </w:rPr>
        <w:t xml:space="preserve"> large variation in the angiogenic response </w:t>
      </w:r>
      <w:r w:rsidR="006335A2" w:rsidRPr="00264FA9">
        <w:rPr>
          <w:rFonts w:asciiTheme="minorHAnsi" w:hAnsiTheme="minorHAnsi" w:cstheme="minorHAnsi"/>
          <w:bCs/>
          <w:color w:val="auto"/>
        </w:rPr>
        <w:t xml:space="preserve">(see </w:t>
      </w:r>
      <w:r w:rsidR="006335A2" w:rsidRPr="00AF5233">
        <w:rPr>
          <w:rFonts w:asciiTheme="minorHAnsi" w:hAnsiTheme="minorHAnsi" w:cstheme="minorHAnsi"/>
          <w:b/>
          <w:color w:val="auto"/>
        </w:rPr>
        <w:t>Figure 1</w:t>
      </w:r>
      <w:r w:rsidR="007741AB" w:rsidRPr="00AF5233">
        <w:rPr>
          <w:rFonts w:asciiTheme="minorHAnsi" w:hAnsiTheme="minorHAnsi" w:cstheme="minorHAnsi"/>
          <w:b/>
          <w:color w:val="auto"/>
        </w:rPr>
        <w:t>F</w:t>
      </w:r>
      <w:r w:rsidR="006335A2" w:rsidRPr="00264FA9">
        <w:rPr>
          <w:rFonts w:asciiTheme="minorHAnsi" w:hAnsiTheme="minorHAnsi" w:cstheme="minorHAnsi"/>
          <w:color w:val="auto"/>
        </w:rPr>
        <w:t>)</w:t>
      </w:r>
      <w:r w:rsidR="007218F1" w:rsidRPr="00264FA9">
        <w:rPr>
          <w:rFonts w:asciiTheme="minorHAnsi" w:hAnsiTheme="minorHAnsi" w:cstheme="minorHAnsi"/>
          <w:bCs/>
          <w:color w:val="auto"/>
        </w:rPr>
        <w:t>,</w:t>
      </w:r>
      <w:r w:rsidR="00EE265A" w:rsidRPr="00264FA9">
        <w:rPr>
          <w:rFonts w:asciiTheme="minorHAnsi" w:hAnsiTheme="minorHAnsi" w:cstheme="minorHAnsi"/>
          <w:bCs/>
          <w:color w:val="auto"/>
        </w:rPr>
        <w:t xml:space="preserve"> </w:t>
      </w:r>
      <w:r w:rsidR="007218F1" w:rsidRPr="00264FA9">
        <w:rPr>
          <w:rFonts w:asciiTheme="minorHAnsi" w:hAnsiTheme="minorHAnsi" w:cstheme="minorHAnsi"/>
          <w:bCs/>
          <w:color w:val="auto"/>
        </w:rPr>
        <w:t>h</w:t>
      </w:r>
      <w:r w:rsidR="00EE265A" w:rsidRPr="00264FA9">
        <w:rPr>
          <w:rFonts w:asciiTheme="minorHAnsi" w:hAnsiTheme="minorHAnsi" w:cstheme="minorHAnsi"/>
          <w:bCs/>
          <w:color w:val="auto"/>
        </w:rPr>
        <w:t xml:space="preserve">owever, rather than being a limitation of the model, this may merely reflect the natural variance in </w:t>
      </w:r>
      <w:r w:rsidR="00264FA9" w:rsidRPr="00264FA9">
        <w:rPr>
          <w:rFonts w:asciiTheme="minorHAnsi" w:hAnsiTheme="minorHAnsi" w:cstheme="minorHAnsi"/>
          <w:bCs/>
          <w:color w:val="auto"/>
        </w:rPr>
        <w:t>tumor</w:t>
      </w:r>
      <w:r w:rsidR="00EE265A" w:rsidRPr="00264FA9">
        <w:rPr>
          <w:rFonts w:asciiTheme="minorHAnsi" w:hAnsiTheme="minorHAnsi" w:cstheme="minorHAnsi"/>
          <w:bCs/>
          <w:color w:val="auto"/>
        </w:rPr>
        <w:t xml:space="preserve"> vessel density</w:t>
      </w:r>
      <w:r w:rsidR="006335A2" w:rsidRPr="00264FA9">
        <w:rPr>
          <w:rFonts w:asciiTheme="minorHAnsi" w:hAnsiTheme="minorHAnsi" w:cstheme="minorHAnsi"/>
          <w:bCs/>
          <w:color w:val="auto"/>
        </w:rPr>
        <w:t xml:space="preserve"> observed in</w:t>
      </w:r>
      <w:r w:rsidR="00EE265A" w:rsidRPr="00264FA9">
        <w:rPr>
          <w:rFonts w:asciiTheme="minorHAnsi" w:hAnsiTheme="minorHAnsi" w:cstheme="minorHAnsi"/>
          <w:bCs/>
          <w:color w:val="auto"/>
        </w:rPr>
        <w:t xml:space="preserve"> both human patients and m</w:t>
      </w:r>
      <w:r w:rsidR="006335A2" w:rsidRPr="00264FA9">
        <w:rPr>
          <w:rFonts w:asciiTheme="minorHAnsi" w:hAnsiTheme="minorHAnsi" w:cstheme="minorHAnsi"/>
          <w:bCs/>
          <w:color w:val="auto"/>
        </w:rPr>
        <w:t>urine xenografts</w:t>
      </w:r>
      <w:r w:rsidR="00EE265A" w:rsidRPr="00264FA9">
        <w:rPr>
          <w:rFonts w:asciiTheme="minorHAnsi" w:hAnsiTheme="minorHAnsi" w:cstheme="minorHAnsi"/>
          <w:bCs/>
          <w:color w:val="auto"/>
        </w:rPr>
        <w:fldChar w:fldCharType="begin">
          <w:fldData xml:space="preserve">PEVuZE5vdGU+PENpdGU+PEF1dGhvcj5TdGVpbmJlcmc8L0F1dGhvcj48WWVhcj4xOTkwPC9ZZWFy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</w:fldData>
        </w:fldChar>
      </w:r>
      <w:r w:rsidR="00E824F9" w:rsidRPr="00264FA9">
        <w:rPr>
          <w:rFonts w:asciiTheme="minorHAnsi" w:hAnsiTheme="minorHAnsi" w:cstheme="minorHAnsi"/>
          <w:bCs/>
          <w:color w:val="auto"/>
        </w:rPr>
        <w:instrText xml:space="preserve"> ADDIN EN.CITE </w:instrText>
      </w:r>
      <w:r w:rsidR="00E824F9" w:rsidRPr="00264FA9">
        <w:rPr>
          <w:rFonts w:asciiTheme="minorHAnsi" w:hAnsiTheme="minorHAnsi" w:cstheme="minorHAnsi"/>
          <w:bCs/>
          <w:color w:val="auto"/>
        </w:rPr>
        <w:fldChar w:fldCharType="begin">
          <w:fldData xml:space="preserve">PEVuZE5vdGU+PENpdGU+PEF1dGhvcj5TdGVpbmJlcmc8L0F1dGhvcj48WWVhcj4xOTkwPC9ZZWFy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</w:fldData>
        </w:fldChar>
      </w:r>
      <w:r w:rsidR="00E824F9" w:rsidRPr="00264FA9">
        <w:rPr>
          <w:rFonts w:asciiTheme="minorHAnsi" w:hAnsiTheme="minorHAnsi" w:cstheme="minorHAnsi"/>
          <w:bCs/>
          <w:color w:val="auto"/>
        </w:rPr>
        <w:instrText xml:space="preserve"> ADDIN EN.CITE.DATA </w:instrText>
      </w:r>
      <w:r w:rsidR="00E824F9" w:rsidRPr="00264FA9">
        <w:rPr>
          <w:rFonts w:asciiTheme="minorHAnsi" w:hAnsiTheme="minorHAnsi" w:cstheme="minorHAnsi"/>
          <w:bCs/>
          <w:color w:val="auto"/>
        </w:rPr>
      </w:r>
      <w:r w:rsidR="00E824F9" w:rsidRPr="00264FA9">
        <w:rPr>
          <w:rFonts w:asciiTheme="minorHAnsi" w:hAnsiTheme="minorHAnsi" w:cstheme="minorHAnsi"/>
          <w:bCs/>
          <w:color w:val="auto"/>
        </w:rPr>
        <w:fldChar w:fldCharType="end"/>
      </w:r>
      <w:r w:rsidR="00EE265A" w:rsidRPr="00264FA9">
        <w:rPr>
          <w:rFonts w:asciiTheme="minorHAnsi" w:hAnsiTheme="minorHAnsi" w:cstheme="minorHAnsi"/>
          <w:bCs/>
          <w:color w:val="auto"/>
        </w:rPr>
      </w:r>
      <w:r w:rsidR="00EE265A" w:rsidRPr="00264FA9">
        <w:rPr>
          <w:rFonts w:asciiTheme="minorHAnsi" w:hAnsiTheme="minorHAnsi" w:cstheme="minorHAnsi"/>
          <w:bCs/>
          <w:color w:val="auto"/>
        </w:rPr>
        <w:fldChar w:fldCharType="separate"/>
      </w:r>
      <w:r w:rsidR="00375733" w:rsidRPr="00264FA9">
        <w:rPr>
          <w:rFonts w:asciiTheme="minorHAnsi" w:hAnsiTheme="minorHAnsi" w:cstheme="minorHAnsi"/>
          <w:bCs/>
          <w:noProof/>
          <w:color w:val="auto"/>
          <w:vertAlign w:val="superscript"/>
        </w:rPr>
        <w:t>23,24</w:t>
      </w:r>
      <w:r w:rsidR="00EE265A" w:rsidRPr="00264FA9">
        <w:rPr>
          <w:rFonts w:asciiTheme="minorHAnsi" w:hAnsiTheme="minorHAnsi" w:cstheme="minorHAnsi"/>
          <w:bCs/>
          <w:color w:val="auto"/>
        </w:rPr>
        <w:fldChar w:fldCharType="end"/>
      </w:r>
      <w:r w:rsidR="00EE265A" w:rsidRPr="00264FA9">
        <w:rPr>
          <w:rFonts w:asciiTheme="minorHAnsi" w:hAnsiTheme="minorHAnsi" w:cstheme="minorHAnsi"/>
          <w:bCs/>
          <w:color w:val="auto"/>
        </w:rPr>
        <w:t>.</w:t>
      </w:r>
      <w:r w:rsidR="007F1E05" w:rsidRPr="00264FA9">
        <w:rPr>
          <w:rFonts w:asciiTheme="minorHAnsi" w:hAnsiTheme="minorHAnsi" w:cstheme="minorHAnsi"/>
          <w:bCs/>
          <w:color w:val="auto"/>
        </w:rPr>
        <w:t xml:space="preserve"> The quantitation of graft </w:t>
      </w:r>
      <w:r w:rsidR="00264FA9" w:rsidRPr="00264FA9">
        <w:rPr>
          <w:rFonts w:asciiTheme="minorHAnsi" w:hAnsiTheme="minorHAnsi" w:cstheme="minorHAnsi"/>
          <w:bCs/>
          <w:color w:val="auto"/>
        </w:rPr>
        <w:t>vascularization</w:t>
      </w:r>
      <w:r w:rsidR="007F1E05" w:rsidRPr="00264FA9">
        <w:rPr>
          <w:rFonts w:asciiTheme="minorHAnsi" w:hAnsiTheme="minorHAnsi" w:cstheme="minorHAnsi"/>
          <w:bCs/>
          <w:color w:val="auto"/>
        </w:rPr>
        <w:t xml:space="preserve"> in </w:t>
      </w:r>
      <w:r w:rsidR="00471558" w:rsidRPr="00264FA9">
        <w:rPr>
          <w:rFonts w:asciiTheme="minorHAnsi" w:hAnsiTheme="minorHAnsi" w:cstheme="minorHAnsi"/>
          <w:bCs/>
          <w:color w:val="auto"/>
        </w:rPr>
        <w:t>60</w:t>
      </w:r>
      <w:r w:rsidR="007F1E05" w:rsidRPr="00264FA9">
        <w:rPr>
          <w:rFonts w:asciiTheme="minorHAnsi" w:hAnsiTheme="minorHAnsi" w:cstheme="minorHAnsi"/>
          <w:bCs/>
          <w:color w:val="auto"/>
        </w:rPr>
        <w:t xml:space="preserve"> xenog</w:t>
      </w:r>
      <w:r w:rsidR="00B13407" w:rsidRPr="00264FA9">
        <w:rPr>
          <w:rFonts w:asciiTheme="minorHAnsi" w:hAnsiTheme="minorHAnsi" w:cstheme="minorHAnsi"/>
          <w:bCs/>
          <w:color w:val="auto"/>
        </w:rPr>
        <w:t xml:space="preserve">rafts </w:t>
      </w:r>
      <w:r w:rsidR="00F25A48" w:rsidRPr="00264FA9">
        <w:rPr>
          <w:rFonts w:asciiTheme="minorHAnsi" w:hAnsiTheme="minorHAnsi" w:cstheme="minorHAnsi"/>
          <w:bCs/>
          <w:color w:val="auto"/>
        </w:rPr>
        <w:t>will</w:t>
      </w:r>
      <w:r w:rsidR="00B13407" w:rsidRPr="00264FA9">
        <w:rPr>
          <w:rFonts w:asciiTheme="minorHAnsi" w:hAnsiTheme="minorHAnsi" w:cstheme="minorHAnsi"/>
          <w:bCs/>
          <w:color w:val="auto"/>
        </w:rPr>
        <w:t xml:space="preserve"> take </w:t>
      </w:r>
      <w:r w:rsidR="00471558" w:rsidRPr="00264FA9">
        <w:rPr>
          <w:rFonts w:asciiTheme="minorHAnsi" w:hAnsiTheme="minorHAnsi" w:cstheme="minorHAnsi"/>
          <w:bCs/>
          <w:color w:val="auto"/>
        </w:rPr>
        <w:t>approximately</w:t>
      </w:r>
      <w:r w:rsidR="00B13407" w:rsidRPr="00264FA9">
        <w:rPr>
          <w:rFonts w:asciiTheme="minorHAnsi" w:hAnsiTheme="minorHAnsi" w:cstheme="minorHAnsi"/>
          <w:bCs/>
          <w:color w:val="auto"/>
        </w:rPr>
        <w:t xml:space="preserve"> </w:t>
      </w:r>
      <w:r w:rsidR="002748AB">
        <w:rPr>
          <w:rFonts w:asciiTheme="minorHAnsi" w:hAnsiTheme="minorHAnsi" w:cstheme="minorHAnsi"/>
          <w:bCs/>
          <w:color w:val="auto"/>
        </w:rPr>
        <w:t xml:space="preserve">1 </w:t>
      </w:r>
      <w:r w:rsidR="00B13407" w:rsidRPr="00264FA9">
        <w:rPr>
          <w:rFonts w:asciiTheme="minorHAnsi" w:hAnsiTheme="minorHAnsi" w:cstheme="minorHAnsi"/>
          <w:bCs/>
          <w:color w:val="auto"/>
        </w:rPr>
        <w:t>h.</w:t>
      </w:r>
    </w:p>
    <w:p w14:paraId="361494E0" w14:textId="77777777" w:rsidR="00D73A53" w:rsidRPr="00264FA9" w:rsidRDefault="00D73A53" w:rsidP="007A6181">
      <w:pPr>
        <w:rPr>
          <w:rFonts w:asciiTheme="minorHAnsi" w:hAnsiTheme="minorHAnsi" w:cstheme="minorHAnsi"/>
          <w:bCs/>
          <w:color w:val="auto"/>
        </w:rPr>
      </w:pPr>
    </w:p>
    <w:p w14:paraId="30EBC440" w14:textId="10AC1D49" w:rsidR="00D73A53" w:rsidRPr="00264FA9" w:rsidRDefault="00D73A53" w:rsidP="007A6181">
      <w:pPr>
        <w:rPr>
          <w:rFonts w:asciiTheme="minorHAnsi" w:hAnsiTheme="minorHAnsi" w:cstheme="minorHAnsi"/>
          <w:bCs/>
          <w:color w:val="auto"/>
        </w:rPr>
      </w:pPr>
      <w:r w:rsidRPr="00264FA9">
        <w:rPr>
          <w:rFonts w:asciiTheme="minorHAnsi" w:hAnsiTheme="minorHAnsi" w:cstheme="minorHAnsi"/>
          <w:bCs/>
          <w:color w:val="auto"/>
        </w:rPr>
        <w:t xml:space="preserve">Careful selection of </w:t>
      </w:r>
      <w:r w:rsidR="00264FA9" w:rsidRPr="00264FA9">
        <w:rPr>
          <w:rFonts w:asciiTheme="minorHAnsi" w:hAnsiTheme="minorHAnsi" w:cstheme="minorHAnsi"/>
          <w:bCs/>
          <w:color w:val="auto"/>
        </w:rPr>
        <w:t>tumor</w:t>
      </w:r>
      <w:r w:rsidRPr="00264FA9">
        <w:rPr>
          <w:rFonts w:asciiTheme="minorHAnsi" w:hAnsiTheme="minorHAnsi" w:cstheme="minorHAnsi"/>
          <w:bCs/>
          <w:color w:val="auto"/>
        </w:rPr>
        <w:t xml:space="preserve"> cell line is also important</w:t>
      </w:r>
      <w:r w:rsidR="00EF6330" w:rsidRPr="00264FA9">
        <w:rPr>
          <w:rFonts w:asciiTheme="minorHAnsi" w:hAnsiTheme="minorHAnsi" w:cstheme="minorHAnsi"/>
          <w:bCs/>
          <w:color w:val="auto"/>
        </w:rPr>
        <w:t xml:space="preserve"> as there is a</w:t>
      </w:r>
      <w:r w:rsidR="00BA389B" w:rsidRPr="00264FA9">
        <w:rPr>
          <w:rFonts w:asciiTheme="minorHAnsi" w:hAnsiTheme="minorHAnsi" w:cstheme="minorHAnsi"/>
          <w:bCs/>
          <w:color w:val="auto"/>
        </w:rPr>
        <w:t xml:space="preserve"> wide variation in </w:t>
      </w:r>
      <w:r w:rsidR="00EF6330" w:rsidRPr="00264FA9">
        <w:rPr>
          <w:rFonts w:asciiTheme="minorHAnsi" w:hAnsiTheme="minorHAnsi" w:cstheme="minorHAnsi"/>
          <w:bCs/>
          <w:color w:val="auto"/>
        </w:rPr>
        <w:t>the angiogenic response induced between different mammalian cell lines, which may relate to the differing levels of pro</w:t>
      </w:r>
      <w:r w:rsidR="007218F1" w:rsidRPr="00264FA9">
        <w:rPr>
          <w:rFonts w:asciiTheme="minorHAnsi" w:hAnsiTheme="minorHAnsi" w:cstheme="minorHAnsi"/>
          <w:bCs/>
          <w:color w:val="auto"/>
        </w:rPr>
        <w:t>-</w:t>
      </w:r>
      <w:r w:rsidR="00EF6330" w:rsidRPr="00264FA9">
        <w:rPr>
          <w:rFonts w:asciiTheme="minorHAnsi" w:hAnsiTheme="minorHAnsi" w:cstheme="minorHAnsi"/>
          <w:bCs/>
          <w:color w:val="auto"/>
        </w:rPr>
        <w:t>angiogenic molecules produced by these cells</w:t>
      </w:r>
      <w:r w:rsidR="005B37D8" w:rsidRPr="00264FA9">
        <w:rPr>
          <w:rFonts w:asciiTheme="minorHAnsi" w:hAnsiTheme="minorHAnsi" w:cstheme="minorHAnsi"/>
          <w:bCs/>
          <w:color w:val="auto"/>
        </w:rPr>
        <w:fldChar w:fldCharType="begin">
          <w:fldData xml:space="preserve">PEVuZE5vdGU+PENpdGU+PEF1dGhvcj5OaWNvbGk8L0F1dGhvcj48WWVhcj4yMDA3PC9ZZWFyPjxS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</w:fldData>
        </w:fldChar>
      </w:r>
      <w:r w:rsidR="00E824F9" w:rsidRPr="00264FA9">
        <w:rPr>
          <w:rFonts w:asciiTheme="minorHAnsi" w:hAnsiTheme="minorHAnsi" w:cstheme="minorHAnsi"/>
          <w:bCs/>
          <w:color w:val="auto"/>
        </w:rPr>
        <w:instrText xml:space="preserve"> ADDIN EN.CITE </w:instrText>
      </w:r>
      <w:r w:rsidR="00E824F9" w:rsidRPr="00264FA9">
        <w:rPr>
          <w:rFonts w:asciiTheme="minorHAnsi" w:hAnsiTheme="minorHAnsi" w:cstheme="minorHAnsi"/>
          <w:bCs/>
          <w:color w:val="auto"/>
        </w:rPr>
        <w:fldChar w:fldCharType="begin">
          <w:fldData xml:space="preserve">PEVuZE5vdGU+PENpdGU+PEF1dGhvcj5OaWNvbGk8L0F1dGhvcj48WWVhcj4yMDA3PC9ZZWFyPjxS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</w:fldData>
        </w:fldChar>
      </w:r>
      <w:r w:rsidR="00E824F9" w:rsidRPr="00264FA9">
        <w:rPr>
          <w:rFonts w:asciiTheme="minorHAnsi" w:hAnsiTheme="minorHAnsi" w:cstheme="minorHAnsi"/>
          <w:bCs/>
          <w:color w:val="auto"/>
        </w:rPr>
        <w:instrText xml:space="preserve"> ADDIN EN.CITE.DATA </w:instrText>
      </w:r>
      <w:r w:rsidR="00E824F9" w:rsidRPr="00264FA9">
        <w:rPr>
          <w:rFonts w:asciiTheme="minorHAnsi" w:hAnsiTheme="minorHAnsi" w:cstheme="minorHAnsi"/>
          <w:bCs/>
          <w:color w:val="auto"/>
        </w:rPr>
      </w:r>
      <w:r w:rsidR="00E824F9" w:rsidRPr="00264FA9">
        <w:rPr>
          <w:rFonts w:asciiTheme="minorHAnsi" w:hAnsiTheme="minorHAnsi" w:cstheme="minorHAnsi"/>
          <w:bCs/>
          <w:color w:val="auto"/>
        </w:rPr>
        <w:fldChar w:fldCharType="end"/>
      </w:r>
      <w:r w:rsidR="005B37D8" w:rsidRPr="00264FA9">
        <w:rPr>
          <w:rFonts w:asciiTheme="minorHAnsi" w:hAnsiTheme="minorHAnsi" w:cstheme="minorHAnsi"/>
          <w:bCs/>
          <w:color w:val="auto"/>
        </w:rPr>
      </w:r>
      <w:r w:rsidR="005B37D8" w:rsidRPr="00264FA9">
        <w:rPr>
          <w:rFonts w:asciiTheme="minorHAnsi" w:hAnsiTheme="minorHAnsi" w:cstheme="minorHAnsi"/>
          <w:bCs/>
          <w:color w:val="auto"/>
        </w:rPr>
        <w:fldChar w:fldCharType="separate"/>
      </w:r>
      <w:r w:rsidR="00E937A5" w:rsidRPr="00264FA9">
        <w:rPr>
          <w:rFonts w:asciiTheme="minorHAnsi" w:hAnsiTheme="minorHAnsi" w:cstheme="minorHAnsi"/>
          <w:bCs/>
          <w:noProof/>
          <w:color w:val="auto"/>
          <w:vertAlign w:val="superscript"/>
        </w:rPr>
        <w:t>4,11</w:t>
      </w:r>
      <w:r w:rsidR="005B37D8" w:rsidRPr="00264FA9">
        <w:rPr>
          <w:rFonts w:asciiTheme="minorHAnsi" w:hAnsiTheme="minorHAnsi" w:cstheme="minorHAnsi"/>
          <w:bCs/>
          <w:color w:val="auto"/>
        </w:rPr>
        <w:fldChar w:fldCharType="end"/>
      </w:r>
      <w:r w:rsidR="00EF6330" w:rsidRPr="00264FA9">
        <w:rPr>
          <w:rFonts w:asciiTheme="minorHAnsi" w:hAnsiTheme="minorHAnsi" w:cstheme="minorHAnsi"/>
          <w:bCs/>
          <w:color w:val="auto"/>
        </w:rPr>
        <w:t>. In our hands, B16-F1 mouse melanoma cells give a robust angiogenic response, possibly due to the high level of VEGFA secretion from these cells</w:t>
      </w:r>
      <w:r w:rsidR="005B37D8" w:rsidRPr="00264FA9">
        <w:rPr>
          <w:rFonts w:asciiTheme="minorHAnsi" w:hAnsiTheme="minorHAnsi" w:cstheme="minorHAnsi"/>
          <w:bCs/>
          <w:color w:val="auto"/>
        </w:rPr>
        <w:fldChar w:fldCharType="begin"/>
      </w:r>
      <w:r w:rsidR="00E824F9" w:rsidRPr="00264FA9">
        <w:rPr>
          <w:rFonts w:asciiTheme="minorHAnsi" w:hAnsiTheme="minorHAnsi" w:cstheme="minorHAnsi"/>
          <w:bCs/>
          <w:color w:val="auto"/>
        </w:rPr>
        <w:instrText xml:space="preserve"> ADDIN EN.CITE &lt;EndNote&gt;&lt;Cite&gt;&lt;Author&gt;Britto&lt;/Author&gt;&lt;Year&gt;2018&lt;/Year&gt;&lt;RecNum&gt;8&lt;/RecNum&gt;&lt;DisplayText&gt;&lt;style face="superscript"&gt;11&lt;/style&gt;&lt;/DisplayText&gt;&lt;record&gt;&lt;rec-number&gt;8&lt;/rec-number&gt;&lt;foreign-keys&gt;&lt;key app="EN" db-id="5p9w0ea0trdf94efv0jv5rs95t50s9trra5s" timestamp="1548918780"&gt;8&lt;/key&gt;&lt;/foreign-keys&gt;&lt;ref-type name="Journal Article"&gt;17&lt;/ref-type&gt;&lt;contributors&gt;&lt;authors&gt;&lt;author&gt;Britto, D. D.&lt;/author&gt;&lt;author&gt;Wyroba, B.&lt;/author&gt;&lt;author&gt;Chen, W.&lt;/author&gt;&lt;author&gt;Lockwood, R. A.&lt;/author&gt;&lt;author&gt;Tran, K. B.&lt;/author&gt;&lt;author&gt;Shepherd, P. R.&lt;/author&gt;&lt;author&gt;Hall, C. J.&lt;/author&gt;&lt;author&gt;Crosier, K. E.&lt;/author&gt;&lt;author&gt;Crosier, P. S.&lt;/author&gt;&lt;author&gt;Astin, J. W.&lt;/author&gt;&lt;/authors&gt;&lt;/contributors&gt;&lt;auth-address&gt;Department of Molecular Medicine and Pathology, School of Medical Sciences, University of Auckland, Auckland 1023, New Zealand.&amp;#xD;Department of Cell Biochemistry, Faculty of Biochemistry, Biophysics and Biotechnology, Jagiellonian University, Krakow 30-387, Poland.&amp;#xD;Department of Molecular Medicine and Pathology, School of Medical Sciences, University of Auckland, Auckland 1023, New Zealand j.astin@auckland.ac.nz.&lt;/auth-address&gt;&lt;titles&gt;&lt;title&gt;Macrophages enhance Vegfa-driven angiogenesis in an embryonic zebrafish tumour xenograft model&lt;/title&gt;&lt;secondary-title&gt;Dis Model Mech&lt;/secondary-title&gt;&lt;/titles&gt;&lt;periodical&gt;&lt;full-title&gt;Disease Models &amp;amp; Mechanisms&lt;/full-title&gt;&lt;abbr-1&gt;Dis. Model. Mech.&lt;/abbr-1&gt;&lt;abbr-2&gt;Dis Model Mech&lt;/abbr-2&gt;&lt;/periodical&gt;&lt;volume&gt;11&lt;/volume&gt;&lt;number&gt;12&lt;/number&gt;&lt;keywords&gt;&lt;keyword&gt;Angiogenesis&lt;/keyword&gt;&lt;keyword&gt;Macrophage&lt;/keyword&gt;&lt;keyword&gt;Tumour&lt;/keyword&gt;&lt;keyword&gt;Xenograft&lt;/keyword&gt;&lt;keyword&gt;Zebrafish&lt;/keyword&gt;&lt;/keywords&gt;&lt;dates&gt;&lt;year&gt;2018&lt;/year&gt;&lt;pub-dates&gt;&lt;date&gt;Nov 29&lt;/date&gt;&lt;/pub-dates&gt;&lt;/dates&gt;&lt;isbn&gt;1754-8411 (Electronic)&amp;#xD;1754-8403 (Linking)&lt;/isbn&gt;&lt;accession-num&gt;30396905&lt;/accession-num&gt;&lt;urls&gt;&lt;related-urls&gt;&lt;url&gt;https://www.ncbi.nlm.nih.gov/pubmed/30396905&lt;/url&gt;&lt;/related-urls&gt;&lt;/urls&gt;&lt;custom2&gt;PMC6307908&lt;/custom2&gt;&lt;electronic-resource-num&gt;10.1242/dmm.035998&lt;/electronic-resource-num&gt;&lt;/record&gt;&lt;/Cite&gt;&lt;/EndNote&gt;</w:instrText>
      </w:r>
      <w:r w:rsidR="005B37D8" w:rsidRPr="00264FA9">
        <w:rPr>
          <w:rFonts w:asciiTheme="minorHAnsi" w:hAnsiTheme="minorHAnsi" w:cstheme="minorHAnsi"/>
          <w:bCs/>
          <w:color w:val="auto"/>
        </w:rPr>
        <w:fldChar w:fldCharType="separate"/>
      </w:r>
      <w:r w:rsidR="00E937A5" w:rsidRPr="00264FA9">
        <w:rPr>
          <w:rFonts w:asciiTheme="minorHAnsi" w:hAnsiTheme="minorHAnsi" w:cstheme="minorHAnsi"/>
          <w:bCs/>
          <w:noProof/>
          <w:color w:val="auto"/>
          <w:vertAlign w:val="superscript"/>
        </w:rPr>
        <w:t>11</w:t>
      </w:r>
      <w:r w:rsidR="005B37D8" w:rsidRPr="00264FA9">
        <w:rPr>
          <w:rFonts w:asciiTheme="minorHAnsi" w:hAnsiTheme="minorHAnsi" w:cstheme="minorHAnsi"/>
          <w:bCs/>
          <w:color w:val="auto"/>
        </w:rPr>
        <w:fldChar w:fldCharType="end"/>
      </w:r>
      <w:r w:rsidR="00EF6330" w:rsidRPr="00264FA9">
        <w:rPr>
          <w:rFonts w:asciiTheme="minorHAnsi" w:hAnsiTheme="minorHAnsi" w:cstheme="minorHAnsi"/>
          <w:bCs/>
          <w:color w:val="auto"/>
        </w:rPr>
        <w:t>.</w:t>
      </w:r>
      <w:r w:rsidR="00EA5C8C" w:rsidRPr="00264FA9">
        <w:rPr>
          <w:rFonts w:asciiTheme="minorHAnsi" w:hAnsiTheme="minorHAnsi" w:cstheme="minorHAnsi"/>
          <w:bCs/>
          <w:color w:val="auto"/>
        </w:rPr>
        <w:t xml:space="preserve"> </w:t>
      </w:r>
      <w:r w:rsidR="00551C7A" w:rsidRPr="00264FA9">
        <w:rPr>
          <w:rFonts w:asciiTheme="minorHAnsi" w:hAnsiTheme="minorHAnsi" w:cstheme="minorHAnsi"/>
          <w:bCs/>
          <w:color w:val="auto"/>
        </w:rPr>
        <w:t>P</w:t>
      </w:r>
      <w:r w:rsidRPr="00264FA9">
        <w:rPr>
          <w:rFonts w:asciiTheme="minorHAnsi" w:hAnsiTheme="minorHAnsi" w:cstheme="minorHAnsi"/>
          <w:bCs/>
          <w:color w:val="auto"/>
        </w:rPr>
        <w:t>ossible modification</w:t>
      </w:r>
      <w:r w:rsidR="00551C7A" w:rsidRPr="00264FA9">
        <w:rPr>
          <w:rFonts w:asciiTheme="minorHAnsi" w:hAnsiTheme="minorHAnsi" w:cstheme="minorHAnsi"/>
          <w:bCs/>
          <w:color w:val="auto"/>
        </w:rPr>
        <w:t>s</w:t>
      </w:r>
      <w:r w:rsidRPr="00264FA9">
        <w:rPr>
          <w:rFonts w:asciiTheme="minorHAnsi" w:hAnsiTheme="minorHAnsi" w:cstheme="minorHAnsi"/>
          <w:bCs/>
          <w:color w:val="auto"/>
        </w:rPr>
        <w:t xml:space="preserve"> to this protocol would be the use of zebrafish melanoma cells</w:t>
      </w:r>
      <w:r w:rsidR="008722AC" w:rsidRPr="00264FA9">
        <w:rPr>
          <w:rFonts w:asciiTheme="minorHAnsi" w:hAnsiTheme="minorHAnsi" w:cstheme="minorHAnsi"/>
          <w:bCs/>
          <w:color w:val="auto"/>
        </w:rPr>
        <w:t>,</w:t>
      </w:r>
      <w:r w:rsidRPr="00264FA9">
        <w:rPr>
          <w:rFonts w:asciiTheme="minorHAnsi" w:hAnsiTheme="minorHAnsi" w:cstheme="minorHAnsi"/>
          <w:bCs/>
          <w:color w:val="auto"/>
        </w:rPr>
        <w:t xml:space="preserve"> which would allow the assay temperature to be lowered to 28 degrees and therefore be optimal for both the host and </w:t>
      </w:r>
      <w:r w:rsidR="00264FA9" w:rsidRPr="00264FA9">
        <w:rPr>
          <w:rFonts w:asciiTheme="minorHAnsi" w:hAnsiTheme="minorHAnsi" w:cstheme="minorHAnsi"/>
          <w:bCs/>
          <w:color w:val="auto"/>
        </w:rPr>
        <w:t>tumor</w:t>
      </w:r>
      <w:r w:rsidR="00EA5C8C" w:rsidRPr="00264FA9">
        <w:rPr>
          <w:rFonts w:asciiTheme="minorHAnsi" w:hAnsiTheme="minorHAnsi" w:cstheme="minorHAnsi"/>
          <w:bCs/>
          <w:color w:val="auto"/>
        </w:rPr>
        <w:fldChar w:fldCharType="begin">
          <w:fldData xml:space="preserve">PEVuZE5vdGU+PENpdGU+PEF1dGhvcj5IZWlsbWFubjwvQXV0aG9yPjxZZWFyPjIwMTU8L1llYXI+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==
</w:fldData>
        </w:fldChar>
      </w:r>
      <w:r w:rsidR="00E824F9" w:rsidRPr="00264FA9">
        <w:rPr>
          <w:rFonts w:asciiTheme="minorHAnsi" w:hAnsiTheme="minorHAnsi" w:cstheme="minorHAnsi"/>
          <w:bCs/>
          <w:color w:val="auto"/>
        </w:rPr>
        <w:instrText xml:space="preserve"> ADDIN EN.CITE </w:instrText>
      </w:r>
      <w:r w:rsidR="00E824F9" w:rsidRPr="00264FA9">
        <w:rPr>
          <w:rFonts w:asciiTheme="minorHAnsi" w:hAnsiTheme="minorHAnsi" w:cstheme="minorHAnsi"/>
          <w:bCs/>
          <w:color w:val="auto"/>
        </w:rPr>
        <w:fldChar w:fldCharType="begin">
          <w:fldData xml:space="preserve">PEVuZE5vdGU+PENpdGU+PEF1dGhvcj5IZWlsbWFubjwvQXV0aG9yPjxZZWFyPjIwMTU8L1llYXI+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==
</w:fldData>
        </w:fldChar>
      </w:r>
      <w:r w:rsidR="00E824F9" w:rsidRPr="00264FA9">
        <w:rPr>
          <w:rFonts w:asciiTheme="minorHAnsi" w:hAnsiTheme="minorHAnsi" w:cstheme="minorHAnsi"/>
          <w:bCs/>
          <w:color w:val="auto"/>
        </w:rPr>
        <w:instrText xml:space="preserve"> ADDIN EN.CITE.DATA </w:instrText>
      </w:r>
      <w:r w:rsidR="00E824F9" w:rsidRPr="00264FA9">
        <w:rPr>
          <w:rFonts w:asciiTheme="minorHAnsi" w:hAnsiTheme="minorHAnsi" w:cstheme="minorHAnsi"/>
          <w:bCs/>
          <w:color w:val="auto"/>
        </w:rPr>
      </w:r>
      <w:r w:rsidR="00E824F9" w:rsidRPr="00264FA9">
        <w:rPr>
          <w:rFonts w:asciiTheme="minorHAnsi" w:hAnsiTheme="minorHAnsi" w:cstheme="minorHAnsi"/>
          <w:bCs/>
          <w:color w:val="auto"/>
        </w:rPr>
        <w:fldChar w:fldCharType="end"/>
      </w:r>
      <w:r w:rsidR="00EA5C8C" w:rsidRPr="00264FA9">
        <w:rPr>
          <w:rFonts w:asciiTheme="minorHAnsi" w:hAnsiTheme="minorHAnsi" w:cstheme="minorHAnsi"/>
          <w:bCs/>
          <w:color w:val="auto"/>
        </w:rPr>
      </w:r>
      <w:r w:rsidR="00EA5C8C" w:rsidRPr="00264FA9">
        <w:rPr>
          <w:rFonts w:asciiTheme="minorHAnsi" w:hAnsiTheme="minorHAnsi" w:cstheme="minorHAnsi"/>
          <w:bCs/>
          <w:color w:val="auto"/>
        </w:rPr>
        <w:fldChar w:fldCharType="separate"/>
      </w:r>
      <w:r w:rsidR="00375733" w:rsidRPr="00264FA9">
        <w:rPr>
          <w:rFonts w:asciiTheme="minorHAnsi" w:hAnsiTheme="minorHAnsi" w:cstheme="minorHAnsi"/>
          <w:bCs/>
          <w:noProof/>
          <w:color w:val="auto"/>
          <w:vertAlign w:val="superscript"/>
        </w:rPr>
        <w:t>25</w:t>
      </w:r>
      <w:r w:rsidR="00EA5C8C" w:rsidRPr="00264FA9">
        <w:rPr>
          <w:rFonts w:asciiTheme="minorHAnsi" w:hAnsiTheme="minorHAnsi" w:cstheme="minorHAnsi"/>
          <w:bCs/>
          <w:color w:val="auto"/>
        </w:rPr>
        <w:fldChar w:fldCharType="end"/>
      </w:r>
      <w:r w:rsidR="00551C7A" w:rsidRPr="00264FA9">
        <w:rPr>
          <w:rFonts w:asciiTheme="minorHAnsi" w:hAnsiTheme="minorHAnsi" w:cstheme="minorHAnsi"/>
          <w:bCs/>
          <w:color w:val="auto"/>
        </w:rPr>
        <w:t xml:space="preserve"> or the use of cancer cells that overexpress pro-angiogenic growth factors such as FGF</w:t>
      </w:r>
      <w:r w:rsidR="00ED70FA" w:rsidRPr="00264FA9">
        <w:rPr>
          <w:rFonts w:asciiTheme="minorHAnsi" w:hAnsiTheme="minorHAnsi" w:cstheme="minorHAnsi"/>
          <w:bCs/>
          <w:color w:val="auto"/>
        </w:rPr>
        <w:fldChar w:fldCharType="begin">
          <w:fldData xml:space="preserve">PEVuZE5vdGU+PENpdGU+PEF1dGhvcj5OaWNvbGk8L0F1dGhvcj48WWVhcj4yMDA3PC9ZZWFyPjxS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</w:fldData>
        </w:fldChar>
      </w:r>
      <w:r w:rsidR="00E824F9" w:rsidRPr="00264FA9">
        <w:rPr>
          <w:rFonts w:asciiTheme="minorHAnsi" w:hAnsiTheme="minorHAnsi" w:cstheme="minorHAnsi"/>
          <w:bCs/>
          <w:color w:val="auto"/>
        </w:rPr>
        <w:instrText xml:space="preserve"> ADDIN EN.CITE </w:instrText>
      </w:r>
      <w:r w:rsidR="00E824F9" w:rsidRPr="00264FA9">
        <w:rPr>
          <w:rFonts w:asciiTheme="minorHAnsi" w:hAnsiTheme="minorHAnsi" w:cstheme="minorHAnsi"/>
          <w:bCs/>
          <w:color w:val="auto"/>
        </w:rPr>
        <w:fldChar w:fldCharType="begin">
          <w:fldData xml:space="preserve">PEVuZE5vdGU+PENpdGU+PEF1dGhvcj5OaWNvbGk8L0F1dGhvcj48WWVhcj4yMDA3PC9ZZWFyPjxS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</w:fldData>
        </w:fldChar>
      </w:r>
      <w:r w:rsidR="00E824F9" w:rsidRPr="00264FA9">
        <w:rPr>
          <w:rFonts w:asciiTheme="minorHAnsi" w:hAnsiTheme="minorHAnsi" w:cstheme="minorHAnsi"/>
          <w:bCs/>
          <w:color w:val="auto"/>
        </w:rPr>
        <w:instrText xml:space="preserve"> ADDIN EN.CITE.DATA </w:instrText>
      </w:r>
      <w:r w:rsidR="00E824F9" w:rsidRPr="00264FA9">
        <w:rPr>
          <w:rFonts w:asciiTheme="minorHAnsi" w:hAnsiTheme="minorHAnsi" w:cstheme="minorHAnsi"/>
          <w:bCs/>
          <w:color w:val="auto"/>
        </w:rPr>
      </w:r>
      <w:r w:rsidR="00E824F9" w:rsidRPr="00264FA9">
        <w:rPr>
          <w:rFonts w:asciiTheme="minorHAnsi" w:hAnsiTheme="minorHAnsi" w:cstheme="minorHAnsi"/>
          <w:bCs/>
          <w:color w:val="auto"/>
        </w:rPr>
        <w:fldChar w:fldCharType="end"/>
      </w:r>
      <w:r w:rsidR="00ED70FA" w:rsidRPr="00264FA9">
        <w:rPr>
          <w:rFonts w:asciiTheme="minorHAnsi" w:hAnsiTheme="minorHAnsi" w:cstheme="minorHAnsi"/>
          <w:bCs/>
          <w:color w:val="auto"/>
        </w:rPr>
      </w:r>
      <w:r w:rsidR="00ED70FA" w:rsidRPr="00264FA9">
        <w:rPr>
          <w:rFonts w:asciiTheme="minorHAnsi" w:hAnsiTheme="minorHAnsi" w:cstheme="minorHAnsi"/>
          <w:bCs/>
          <w:color w:val="auto"/>
        </w:rPr>
        <w:fldChar w:fldCharType="separate"/>
      </w:r>
      <w:r w:rsidR="00375733" w:rsidRPr="00264FA9">
        <w:rPr>
          <w:rFonts w:asciiTheme="minorHAnsi" w:hAnsiTheme="minorHAnsi" w:cstheme="minorHAnsi"/>
          <w:bCs/>
          <w:noProof/>
          <w:color w:val="auto"/>
          <w:vertAlign w:val="superscript"/>
        </w:rPr>
        <w:t>4,7,20</w:t>
      </w:r>
      <w:r w:rsidR="00ED70FA" w:rsidRPr="00264FA9">
        <w:rPr>
          <w:rFonts w:asciiTheme="minorHAnsi" w:hAnsiTheme="minorHAnsi" w:cstheme="minorHAnsi"/>
          <w:bCs/>
          <w:color w:val="auto"/>
        </w:rPr>
        <w:fldChar w:fldCharType="end"/>
      </w:r>
      <w:r w:rsidR="00551C7A" w:rsidRPr="00264FA9">
        <w:rPr>
          <w:rFonts w:asciiTheme="minorHAnsi" w:hAnsiTheme="minorHAnsi" w:cstheme="minorHAnsi"/>
          <w:bCs/>
          <w:color w:val="auto"/>
        </w:rPr>
        <w:t>.</w:t>
      </w:r>
    </w:p>
    <w:p w14:paraId="5ED29138" w14:textId="77777777" w:rsidR="00B3129B" w:rsidRPr="00264FA9" w:rsidRDefault="00B3129B" w:rsidP="007A6181">
      <w:pPr>
        <w:rPr>
          <w:rFonts w:asciiTheme="minorHAnsi" w:hAnsiTheme="minorHAnsi" w:cstheme="minorHAnsi"/>
          <w:bCs/>
          <w:color w:val="auto"/>
        </w:rPr>
      </w:pPr>
    </w:p>
    <w:p w14:paraId="78728D18" w14:textId="132C8549" w:rsidR="00014314" w:rsidRPr="00264FA9" w:rsidRDefault="00D33B5F" w:rsidP="007A6181">
      <w:pPr>
        <w:rPr>
          <w:rFonts w:asciiTheme="minorHAnsi" w:hAnsiTheme="minorHAnsi" w:cstheme="minorHAnsi"/>
          <w:bCs/>
          <w:color w:val="auto"/>
        </w:rPr>
      </w:pPr>
      <w:r w:rsidRPr="00264FA9">
        <w:rPr>
          <w:rFonts w:asciiTheme="minorHAnsi" w:hAnsiTheme="minorHAnsi" w:cstheme="minorHAnsi"/>
          <w:bCs/>
          <w:color w:val="auto"/>
        </w:rPr>
        <w:t>Some of the</w:t>
      </w:r>
      <w:r w:rsidR="009D6647" w:rsidRPr="00264FA9">
        <w:rPr>
          <w:rFonts w:asciiTheme="minorHAnsi" w:hAnsiTheme="minorHAnsi" w:cstheme="minorHAnsi"/>
          <w:bCs/>
          <w:color w:val="auto"/>
        </w:rPr>
        <w:t xml:space="preserve"> advantages of this m</w:t>
      </w:r>
      <w:r w:rsidR="00085354" w:rsidRPr="00264FA9">
        <w:rPr>
          <w:rFonts w:asciiTheme="minorHAnsi" w:hAnsiTheme="minorHAnsi" w:cstheme="minorHAnsi"/>
          <w:bCs/>
          <w:color w:val="auto"/>
        </w:rPr>
        <w:t>odel lie in it</w:t>
      </w:r>
      <w:r w:rsidR="00CA343C" w:rsidRPr="00264FA9">
        <w:rPr>
          <w:rFonts w:asciiTheme="minorHAnsi" w:hAnsiTheme="minorHAnsi" w:cstheme="minorHAnsi"/>
          <w:bCs/>
          <w:color w:val="auto"/>
        </w:rPr>
        <w:t>s short time</w:t>
      </w:r>
      <w:r w:rsidR="00EB68B9" w:rsidRPr="00264FA9">
        <w:rPr>
          <w:rFonts w:asciiTheme="minorHAnsi" w:hAnsiTheme="minorHAnsi" w:cstheme="minorHAnsi"/>
          <w:bCs/>
          <w:color w:val="auto"/>
        </w:rPr>
        <w:t xml:space="preserve"> </w:t>
      </w:r>
      <w:r w:rsidR="00CA343C" w:rsidRPr="00264FA9">
        <w:rPr>
          <w:rFonts w:asciiTheme="minorHAnsi" w:hAnsiTheme="minorHAnsi" w:cstheme="minorHAnsi"/>
          <w:bCs/>
          <w:color w:val="auto"/>
        </w:rPr>
        <w:t>span</w:t>
      </w:r>
      <w:r w:rsidRPr="00264FA9">
        <w:rPr>
          <w:rFonts w:asciiTheme="minorHAnsi" w:hAnsiTheme="minorHAnsi" w:cstheme="minorHAnsi"/>
          <w:bCs/>
          <w:color w:val="auto"/>
        </w:rPr>
        <w:t>, low cost, and the relative ease with which the xenotransplantation procedure can be conducted</w:t>
      </w:r>
      <w:r w:rsidR="000D5AF9" w:rsidRPr="00264FA9">
        <w:rPr>
          <w:rFonts w:asciiTheme="minorHAnsi" w:hAnsiTheme="minorHAnsi" w:cstheme="minorHAnsi"/>
          <w:bCs/>
          <w:color w:val="auto"/>
        </w:rPr>
        <w:t xml:space="preserve"> compared with other </w:t>
      </w:r>
      <w:r w:rsidR="000D5AF9" w:rsidRPr="002748AB">
        <w:rPr>
          <w:rFonts w:asciiTheme="minorHAnsi" w:hAnsiTheme="minorHAnsi" w:cstheme="minorHAnsi"/>
          <w:bCs/>
          <w:color w:val="auto"/>
        </w:rPr>
        <w:t>in vivo</w:t>
      </w:r>
      <w:r w:rsidR="000D5AF9" w:rsidRPr="00264FA9">
        <w:rPr>
          <w:rFonts w:asciiTheme="minorHAnsi" w:hAnsiTheme="minorHAnsi" w:cstheme="minorHAnsi"/>
          <w:bCs/>
          <w:color w:val="auto"/>
        </w:rPr>
        <w:t xml:space="preserve"> models such as murine xenografts</w:t>
      </w:r>
      <w:r w:rsidRPr="00264FA9">
        <w:rPr>
          <w:rFonts w:asciiTheme="minorHAnsi" w:hAnsiTheme="minorHAnsi" w:cstheme="minorHAnsi"/>
          <w:bCs/>
          <w:color w:val="auto"/>
        </w:rPr>
        <w:t>, all of which make it highly amenable to be used for large scale studies</w:t>
      </w:r>
      <w:r w:rsidR="000D5AF9" w:rsidRPr="00264FA9">
        <w:rPr>
          <w:rFonts w:asciiTheme="minorHAnsi" w:hAnsiTheme="minorHAnsi" w:cstheme="minorHAnsi"/>
          <w:bCs/>
          <w:color w:val="auto"/>
        </w:rPr>
        <w:t xml:space="preserve"> </w:t>
      </w:r>
      <w:r w:rsidR="002748AB">
        <w:rPr>
          <w:rFonts w:asciiTheme="minorHAnsi" w:hAnsiTheme="minorHAnsi" w:cstheme="minorHAnsi"/>
          <w:bCs/>
          <w:color w:val="auto"/>
        </w:rPr>
        <w:t>(</w:t>
      </w:r>
      <w:r w:rsidRPr="00264FA9">
        <w:rPr>
          <w:rFonts w:asciiTheme="minorHAnsi" w:hAnsiTheme="minorHAnsi" w:cstheme="minorHAnsi"/>
          <w:bCs/>
          <w:color w:val="auto"/>
        </w:rPr>
        <w:t>i.e.</w:t>
      </w:r>
      <w:r w:rsidR="002748AB">
        <w:rPr>
          <w:rFonts w:asciiTheme="minorHAnsi" w:hAnsiTheme="minorHAnsi" w:cstheme="minorHAnsi"/>
          <w:bCs/>
          <w:color w:val="auto"/>
        </w:rPr>
        <w:t>,</w:t>
      </w:r>
      <w:r w:rsidRPr="00264FA9">
        <w:rPr>
          <w:rFonts w:asciiTheme="minorHAnsi" w:hAnsiTheme="minorHAnsi" w:cstheme="minorHAnsi"/>
          <w:bCs/>
          <w:color w:val="auto"/>
        </w:rPr>
        <w:t xml:space="preserve"> chemical screens</w:t>
      </w:r>
      <w:r w:rsidR="00316760" w:rsidRPr="00264FA9">
        <w:rPr>
          <w:rFonts w:asciiTheme="minorHAnsi" w:hAnsiTheme="minorHAnsi" w:cstheme="minorHAnsi"/>
          <w:bCs/>
          <w:color w:val="auto"/>
        </w:rPr>
        <w:t xml:space="preserve"> for anti-angiogenic compounds</w:t>
      </w:r>
      <w:r w:rsidR="007A7011" w:rsidRPr="00264FA9">
        <w:rPr>
          <w:rFonts w:asciiTheme="minorHAnsi" w:hAnsiTheme="minorHAnsi" w:cstheme="minorHAnsi"/>
          <w:bCs/>
          <w:color w:val="auto"/>
        </w:rPr>
        <w:fldChar w:fldCharType="begin"/>
      </w:r>
      <w:r w:rsidR="00E824F9" w:rsidRPr="00264FA9">
        <w:rPr>
          <w:rFonts w:asciiTheme="minorHAnsi" w:hAnsiTheme="minorHAnsi" w:cstheme="minorHAnsi"/>
          <w:bCs/>
          <w:color w:val="auto"/>
        </w:rPr>
        <w:instrText xml:space="preserve"> ADDIN EN.CITE &lt;EndNote&gt;&lt;Cite&gt;&lt;Author&gt;Okuda&lt;/Author&gt;&lt;Year&gt;2016&lt;/Year&gt;&lt;RecNum&gt;11&lt;/RecNum&gt;&lt;DisplayText&gt;&lt;style face="superscript"&gt;26&lt;/style&gt;&lt;/DisplayText&gt;&lt;record&gt;&lt;rec-number&gt;11&lt;/rec-number&gt;&lt;foreign-keys&gt;&lt;key app="EN" db-id="5p9w0ea0trdf94efv0jv5rs95t50s9trra5s" timestamp="1548919383"&gt;11&lt;/key&gt;&lt;/foreign-keys&gt;&lt;ref-type name="Journal Article"&gt;17&lt;/ref-type&gt;&lt;contributors&gt;&lt;authors&gt;&lt;author&gt;Okuda, K. S.&lt;/author&gt;&lt;author&gt;Lee, H. M.&lt;/author&gt;&lt;author&gt;Velaithan, V.&lt;/author&gt;&lt;author&gt;Ng, M. F.&lt;/author&gt;&lt;author&gt;Patel, V.&lt;/author&gt;&lt;/authors&gt;&lt;/contributors&gt;&lt;auth-address&gt;Drug Discovery, Cancer Research Malaysia, Subang Jaya, Selangor, Malaysia.&lt;/auth-address&gt;&lt;titles&gt;&lt;title&gt;Utilizing Zebrafish to Identify Anti-(Lymph)Angiogenic Compounds for Cancer Treatment: Promise and Future Challenges&lt;/title&gt;&lt;secondary-title&gt;Microcirculation&lt;/secondary-title&gt;&lt;/titles&gt;&lt;periodical&gt;&lt;full-title&gt;Microcirculation&lt;/full-title&gt;&lt;abbr-1&gt;Microcirculation&lt;/abbr-1&gt;&lt;abbr-2&gt;Microcirculation&lt;/abbr-2&gt;&lt;/periodical&gt;&lt;pages&gt;389-405&lt;/pages&gt;&lt;volume&gt;23&lt;/volume&gt;&lt;number&gt;6&lt;/number&gt;&lt;keywords&gt;&lt;keyword&gt;Angiogenesis Inhibitors/*chemistry&lt;/keyword&gt;&lt;keyword&gt;Animals&lt;/keyword&gt;&lt;keyword&gt;*Disease Models, Animal&lt;/keyword&gt;&lt;keyword&gt;Drug Discovery/methods&lt;/keyword&gt;&lt;keyword&gt;Humans&lt;/keyword&gt;&lt;keyword&gt;Lymphangiogenesis/drug effects&lt;/keyword&gt;&lt;keyword&gt;Neovascularization, Pathologic/drug therapy&lt;/keyword&gt;&lt;keyword&gt;*Zebrafish&lt;/keyword&gt;&lt;keyword&gt;*angiogenesis&lt;/keyword&gt;&lt;keyword&gt;*cancer&lt;/keyword&gt;&lt;keyword&gt;*drug screen&lt;/keyword&gt;&lt;keyword&gt;*lymphangiogenesis&lt;/keyword&gt;&lt;/keywords&gt;&lt;dates&gt;&lt;year&gt;2016&lt;/year&gt;&lt;pub-dates&gt;&lt;date&gt;Aug&lt;/date&gt;&lt;/pub-dates&gt;&lt;/dates&gt;&lt;isbn&gt;1549-8719 (Electronic)&amp;#xD;1073-9688 (Linking)&lt;/isbn&gt;&lt;accession-num&gt;27177346&lt;/accession-num&gt;&lt;urls&gt;&lt;related-urls&gt;&lt;url&gt;https://www.ncbi.nlm.nih.gov/pubmed/27177346&lt;/url&gt;&lt;/related-urls&gt;&lt;/urls&gt;&lt;electronic-resource-num&gt;10.1111/micc.12289&lt;/electronic-resource-num&gt;&lt;/record&gt;&lt;/Cite&gt;&lt;/EndNote&gt;</w:instrText>
      </w:r>
      <w:r w:rsidR="007A7011" w:rsidRPr="00264FA9">
        <w:rPr>
          <w:rFonts w:asciiTheme="minorHAnsi" w:hAnsiTheme="minorHAnsi" w:cstheme="minorHAnsi"/>
          <w:bCs/>
          <w:color w:val="auto"/>
        </w:rPr>
        <w:fldChar w:fldCharType="separate"/>
      </w:r>
      <w:r w:rsidR="00375733" w:rsidRPr="00264FA9">
        <w:rPr>
          <w:rFonts w:asciiTheme="minorHAnsi" w:hAnsiTheme="minorHAnsi" w:cstheme="minorHAnsi"/>
          <w:bCs/>
          <w:noProof/>
          <w:color w:val="auto"/>
          <w:vertAlign w:val="superscript"/>
        </w:rPr>
        <w:t>26</w:t>
      </w:r>
      <w:r w:rsidR="007A7011" w:rsidRPr="00264FA9">
        <w:rPr>
          <w:rFonts w:asciiTheme="minorHAnsi" w:hAnsiTheme="minorHAnsi" w:cstheme="minorHAnsi"/>
          <w:bCs/>
          <w:color w:val="auto"/>
        </w:rPr>
        <w:fldChar w:fldCharType="end"/>
      </w:r>
      <w:r w:rsidR="002748AB">
        <w:rPr>
          <w:rFonts w:asciiTheme="minorHAnsi" w:hAnsiTheme="minorHAnsi" w:cstheme="minorHAnsi"/>
          <w:bCs/>
          <w:color w:val="auto"/>
        </w:rPr>
        <w:t>)</w:t>
      </w:r>
      <w:r w:rsidRPr="00264FA9">
        <w:rPr>
          <w:rFonts w:asciiTheme="minorHAnsi" w:hAnsiTheme="minorHAnsi" w:cstheme="minorHAnsi"/>
          <w:bCs/>
          <w:color w:val="auto"/>
        </w:rPr>
        <w:t xml:space="preserve">. The ability to </w:t>
      </w:r>
      <w:r w:rsidR="00316760" w:rsidRPr="00264FA9">
        <w:rPr>
          <w:rFonts w:asciiTheme="minorHAnsi" w:hAnsiTheme="minorHAnsi" w:cstheme="minorHAnsi"/>
          <w:bCs/>
          <w:color w:val="auto"/>
        </w:rPr>
        <w:t>live image the model and the availability of transgenic fish with fluorescently label</w:t>
      </w:r>
      <w:r w:rsidR="00805D6D" w:rsidRPr="00264FA9">
        <w:rPr>
          <w:rFonts w:asciiTheme="minorHAnsi" w:hAnsiTheme="minorHAnsi" w:cstheme="minorHAnsi"/>
          <w:bCs/>
          <w:color w:val="auto"/>
        </w:rPr>
        <w:t>l</w:t>
      </w:r>
      <w:r w:rsidR="00316760" w:rsidRPr="00264FA9">
        <w:rPr>
          <w:rFonts w:asciiTheme="minorHAnsi" w:hAnsiTheme="minorHAnsi" w:cstheme="minorHAnsi"/>
          <w:bCs/>
          <w:color w:val="auto"/>
        </w:rPr>
        <w:t xml:space="preserve">ed blood vessels </w:t>
      </w:r>
      <w:r w:rsidR="00AB71AB" w:rsidRPr="00264FA9">
        <w:rPr>
          <w:rFonts w:asciiTheme="minorHAnsi" w:hAnsiTheme="minorHAnsi" w:cstheme="minorHAnsi"/>
          <w:bCs/>
          <w:color w:val="auto"/>
        </w:rPr>
        <w:t>and other cell types</w:t>
      </w:r>
      <w:r w:rsidR="00464483" w:rsidRPr="00264FA9">
        <w:rPr>
          <w:rFonts w:asciiTheme="minorHAnsi" w:hAnsiTheme="minorHAnsi" w:cstheme="minorHAnsi"/>
          <w:bCs/>
          <w:color w:val="auto"/>
        </w:rPr>
        <w:t xml:space="preserve"> allows researchers to study the details of the angiogenesis process </w:t>
      </w:r>
      <w:r w:rsidR="00AB71AB" w:rsidRPr="00264FA9">
        <w:rPr>
          <w:rFonts w:asciiTheme="minorHAnsi" w:hAnsiTheme="minorHAnsi" w:cstheme="minorHAnsi"/>
          <w:bCs/>
          <w:color w:val="auto"/>
        </w:rPr>
        <w:t xml:space="preserve">(such as </w:t>
      </w:r>
      <w:r w:rsidR="002A02D5" w:rsidRPr="00264FA9">
        <w:rPr>
          <w:rFonts w:asciiTheme="minorHAnsi" w:hAnsiTheme="minorHAnsi" w:cstheme="minorHAnsi"/>
          <w:bCs/>
          <w:color w:val="auto"/>
        </w:rPr>
        <w:t>vessel sprouting</w:t>
      </w:r>
      <w:r w:rsidR="001D3569" w:rsidRPr="00264FA9">
        <w:rPr>
          <w:rFonts w:asciiTheme="minorHAnsi" w:hAnsiTheme="minorHAnsi" w:cstheme="minorHAnsi"/>
          <w:bCs/>
          <w:color w:val="auto"/>
        </w:rPr>
        <w:t>) as well as the</w:t>
      </w:r>
      <w:r w:rsidR="00464483" w:rsidRPr="00264FA9">
        <w:rPr>
          <w:rFonts w:asciiTheme="minorHAnsi" w:hAnsiTheme="minorHAnsi" w:cstheme="minorHAnsi"/>
          <w:bCs/>
          <w:color w:val="auto"/>
        </w:rPr>
        <w:t xml:space="preserve"> cell-cell interactions </w:t>
      </w:r>
      <w:r w:rsidR="00AB71AB" w:rsidRPr="00264FA9">
        <w:rPr>
          <w:rFonts w:asciiTheme="minorHAnsi" w:hAnsiTheme="minorHAnsi" w:cstheme="minorHAnsi"/>
          <w:bCs/>
          <w:color w:val="auto"/>
        </w:rPr>
        <w:t xml:space="preserve">(such as macrophage-endothelial interactions) </w:t>
      </w:r>
      <w:r w:rsidR="00464483" w:rsidRPr="00264FA9">
        <w:rPr>
          <w:rFonts w:asciiTheme="minorHAnsi" w:hAnsiTheme="minorHAnsi" w:cstheme="minorHAnsi"/>
          <w:bCs/>
          <w:color w:val="auto"/>
        </w:rPr>
        <w:t>that take place during angiogenesis in this model</w:t>
      </w:r>
      <w:r w:rsidR="002F2A86" w:rsidRPr="00264FA9">
        <w:rPr>
          <w:rFonts w:asciiTheme="minorHAnsi" w:hAnsiTheme="minorHAnsi" w:cstheme="minorHAnsi"/>
          <w:bCs/>
          <w:color w:val="auto"/>
        </w:rPr>
        <w:fldChar w:fldCharType="begin">
          <w:fldData xml:space="preserve">PEVuZE5vdGU+PENpdGU+PEF1dGhvcj5aaGFvPC9BdXRob3I+PFllYXI+MjAxMTwvWWVhcj48UmVj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==
</w:fldData>
        </w:fldChar>
      </w:r>
      <w:r w:rsidR="00E824F9" w:rsidRPr="00264FA9">
        <w:rPr>
          <w:rFonts w:asciiTheme="minorHAnsi" w:hAnsiTheme="minorHAnsi" w:cstheme="minorHAnsi"/>
          <w:bCs/>
          <w:color w:val="auto"/>
        </w:rPr>
        <w:instrText xml:space="preserve"> ADDIN EN.CITE </w:instrText>
      </w:r>
      <w:r w:rsidR="00E824F9" w:rsidRPr="00264FA9">
        <w:rPr>
          <w:rFonts w:asciiTheme="minorHAnsi" w:hAnsiTheme="minorHAnsi" w:cstheme="minorHAnsi"/>
          <w:bCs/>
          <w:color w:val="auto"/>
        </w:rPr>
        <w:fldChar w:fldCharType="begin">
          <w:fldData xml:space="preserve">PEVuZE5vdGU+PENpdGU+PEF1dGhvcj5aaGFvPC9BdXRob3I+PFllYXI+MjAxMTwvWWVhcj48UmVj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==
</w:fldData>
        </w:fldChar>
      </w:r>
      <w:r w:rsidR="00E824F9" w:rsidRPr="00264FA9">
        <w:rPr>
          <w:rFonts w:asciiTheme="minorHAnsi" w:hAnsiTheme="minorHAnsi" w:cstheme="minorHAnsi"/>
          <w:bCs/>
          <w:color w:val="auto"/>
        </w:rPr>
        <w:instrText xml:space="preserve"> ADDIN EN.CITE.DATA </w:instrText>
      </w:r>
      <w:r w:rsidR="00E824F9" w:rsidRPr="00264FA9">
        <w:rPr>
          <w:rFonts w:asciiTheme="minorHAnsi" w:hAnsiTheme="minorHAnsi" w:cstheme="minorHAnsi"/>
          <w:bCs/>
          <w:color w:val="auto"/>
        </w:rPr>
      </w:r>
      <w:r w:rsidR="00E824F9" w:rsidRPr="00264FA9">
        <w:rPr>
          <w:rFonts w:asciiTheme="minorHAnsi" w:hAnsiTheme="minorHAnsi" w:cstheme="minorHAnsi"/>
          <w:bCs/>
          <w:color w:val="auto"/>
        </w:rPr>
        <w:fldChar w:fldCharType="end"/>
      </w:r>
      <w:r w:rsidR="002F2A86" w:rsidRPr="00264FA9">
        <w:rPr>
          <w:rFonts w:asciiTheme="minorHAnsi" w:hAnsiTheme="minorHAnsi" w:cstheme="minorHAnsi"/>
          <w:bCs/>
          <w:color w:val="auto"/>
        </w:rPr>
      </w:r>
      <w:r w:rsidR="002F2A86" w:rsidRPr="00264FA9">
        <w:rPr>
          <w:rFonts w:asciiTheme="minorHAnsi" w:hAnsiTheme="minorHAnsi" w:cstheme="minorHAnsi"/>
          <w:bCs/>
          <w:color w:val="auto"/>
        </w:rPr>
        <w:fldChar w:fldCharType="separate"/>
      </w:r>
      <w:r w:rsidR="00375733" w:rsidRPr="00264FA9">
        <w:rPr>
          <w:rFonts w:asciiTheme="minorHAnsi" w:hAnsiTheme="minorHAnsi" w:cstheme="minorHAnsi"/>
          <w:bCs/>
          <w:noProof/>
          <w:color w:val="auto"/>
          <w:vertAlign w:val="superscript"/>
        </w:rPr>
        <w:t>11,20,27</w:t>
      </w:r>
      <w:r w:rsidR="002F2A86" w:rsidRPr="00264FA9">
        <w:rPr>
          <w:rFonts w:asciiTheme="minorHAnsi" w:hAnsiTheme="minorHAnsi" w:cstheme="minorHAnsi"/>
          <w:bCs/>
          <w:color w:val="auto"/>
        </w:rPr>
        <w:fldChar w:fldCharType="end"/>
      </w:r>
      <w:r w:rsidR="00464483" w:rsidRPr="00264FA9">
        <w:rPr>
          <w:rFonts w:asciiTheme="minorHAnsi" w:hAnsiTheme="minorHAnsi" w:cstheme="minorHAnsi"/>
          <w:bCs/>
          <w:color w:val="auto"/>
        </w:rPr>
        <w:t>.</w:t>
      </w:r>
      <w:r w:rsidR="002B43E4" w:rsidRPr="00264FA9">
        <w:rPr>
          <w:rFonts w:asciiTheme="minorHAnsi" w:hAnsiTheme="minorHAnsi" w:cstheme="minorHAnsi"/>
          <w:bCs/>
          <w:color w:val="auto"/>
        </w:rPr>
        <w:t xml:space="preserve"> As</w:t>
      </w:r>
      <w:r w:rsidR="00201708" w:rsidRPr="00264FA9">
        <w:rPr>
          <w:rFonts w:asciiTheme="minorHAnsi" w:hAnsiTheme="minorHAnsi" w:cstheme="minorHAnsi"/>
          <w:bCs/>
          <w:color w:val="auto"/>
        </w:rPr>
        <w:t xml:space="preserve"> vessel </w:t>
      </w:r>
      <w:r w:rsidR="00264FA9" w:rsidRPr="00264FA9">
        <w:rPr>
          <w:rFonts w:asciiTheme="minorHAnsi" w:hAnsiTheme="minorHAnsi" w:cstheme="minorHAnsi"/>
          <w:bCs/>
          <w:color w:val="auto"/>
        </w:rPr>
        <w:t>normaliz</w:t>
      </w:r>
      <w:r w:rsidR="00201708" w:rsidRPr="00264FA9">
        <w:rPr>
          <w:rFonts w:asciiTheme="minorHAnsi" w:hAnsiTheme="minorHAnsi" w:cstheme="minorHAnsi"/>
          <w:bCs/>
          <w:color w:val="auto"/>
        </w:rPr>
        <w:t xml:space="preserve">ation is also a key </w:t>
      </w:r>
      <w:r w:rsidR="000A44ED" w:rsidRPr="00264FA9">
        <w:rPr>
          <w:rFonts w:asciiTheme="minorHAnsi" w:hAnsiTheme="minorHAnsi" w:cstheme="minorHAnsi"/>
          <w:bCs/>
          <w:color w:val="auto"/>
        </w:rPr>
        <w:t>objective</w:t>
      </w:r>
      <w:r w:rsidR="00201708" w:rsidRPr="00264FA9">
        <w:rPr>
          <w:rFonts w:asciiTheme="minorHAnsi" w:hAnsiTheme="minorHAnsi" w:cstheme="minorHAnsi"/>
          <w:bCs/>
          <w:color w:val="auto"/>
        </w:rPr>
        <w:t xml:space="preserve"> of antiangiogenic therapy</w:t>
      </w:r>
      <w:r w:rsidR="002B43E4" w:rsidRPr="00264FA9">
        <w:rPr>
          <w:rFonts w:asciiTheme="minorHAnsi" w:hAnsiTheme="minorHAnsi" w:cstheme="minorHAnsi"/>
          <w:bCs/>
          <w:color w:val="auto"/>
        </w:rPr>
        <w:t xml:space="preserve">, high-resolution live-imaging of </w:t>
      </w:r>
      <w:r w:rsidR="00924E0B" w:rsidRPr="00264FA9">
        <w:rPr>
          <w:rFonts w:asciiTheme="minorHAnsi" w:hAnsiTheme="minorHAnsi" w:cstheme="minorHAnsi"/>
          <w:bCs/>
          <w:color w:val="auto"/>
        </w:rPr>
        <w:t xml:space="preserve">the vascular network in the xenografts </w:t>
      </w:r>
      <w:r w:rsidR="00551C7A" w:rsidRPr="00264FA9">
        <w:rPr>
          <w:rFonts w:asciiTheme="minorHAnsi" w:hAnsiTheme="minorHAnsi" w:cstheme="minorHAnsi"/>
          <w:bCs/>
          <w:color w:val="auto"/>
        </w:rPr>
        <w:t>means that this model has the potential</w:t>
      </w:r>
      <w:r w:rsidR="00924E0B" w:rsidRPr="00264FA9">
        <w:rPr>
          <w:rFonts w:asciiTheme="minorHAnsi" w:hAnsiTheme="minorHAnsi" w:cstheme="minorHAnsi"/>
          <w:bCs/>
          <w:color w:val="auto"/>
        </w:rPr>
        <w:t xml:space="preserve"> to identify treatments that are </w:t>
      </w:r>
      <w:r w:rsidR="000A44ED" w:rsidRPr="00264FA9">
        <w:rPr>
          <w:rFonts w:asciiTheme="minorHAnsi" w:hAnsiTheme="minorHAnsi" w:cstheme="minorHAnsi"/>
          <w:bCs/>
          <w:color w:val="auto"/>
        </w:rPr>
        <w:t>directed at this objective</w:t>
      </w:r>
      <w:r w:rsidR="00924E0B" w:rsidRPr="00264FA9">
        <w:rPr>
          <w:rFonts w:asciiTheme="minorHAnsi" w:hAnsiTheme="minorHAnsi" w:cstheme="minorHAnsi"/>
          <w:bCs/>
          <w:color w:val="auto"/>
        </w:rPr>
        <w:t xml:space="preserve">. </w:t>
      </w:r>
      <w:r w:rsidR="000A44ED" w:rsidRPr="00264FA9">
        <w:rPr>
          <w:rFonts w:asciiTheme="minorHAnsi" w:hAnsiTheme="minorHAnsi" w:cstheme="minorHAnsi"/>
          <w:bCs/>
          <w:color w:val="auto"/>
        </w:rPr>
        <w:t>Network tortuosity could be examined by</w:t>
      </w:r>
      <w:r w:rsidR="00924E0B" w:rsidRPr="00264FA9">
        <w:rPr>
          <w:rFonts w:asciiTheme="minorHAnsi" w:hAnsiTheme="minorHAnsi" w:cstheme="minorHAnsi"/>
          <w:bCs/>
          <w:color w:val="auto"/>
        </w:rPr>
        <w:t xml:space="preserve"> </w:t>
      </w:r>
      <w:r w:rsidR="006C1810" w:rsidRPr="00264FA9">
        <w:rPr>
          <w:rFonts w:asciiTheme="minorHAnsi" w:hAnsiTheme="minorHAnsi" w:cstheme="minorHAnsi"/>
          <w:bCs/>
          <w:color w:val="auto"/>
        </w:rPr>
        <w:t xml:space="preserve">counting </w:t>
      </w:r>
      <w:r w:rsidR="00924E0B" w:rsidRPr="00264FA9">
        <w:rPr>
          <w:rFonts w:asciiTheme="minorHAnsi" w:hAnsiTheme="minorHAnsi" w:cstheme="minorHAnsi"/>
          <w:bCs/>
          <w:color w:val="auto"/>
        </w:rPr>
        <w:t xml:space="preserve">the number of </w:t>
      </w:r>
      <w:r w:rsidR="006C1810" w:rsidRPr="00264FA9">
        <w:rPr>
          <w:rFonts w:asciiTheme="minorHAnsi" w:hAnsiTheme="minorHAnsi" w:cstheme="minorHAnsi"/>
          <w:bCs/>
          <w:color w:val="auto"/>
        </w:rPr>
        <w:t xml:space="preserve">vessel </w:t>
      </w:r>
      <w:r w:rsidR="00924E0B" w:rsidRPr="00264FA9">
        <w:rPr>
          <w:rFonts w:asciiTheme="minorHAnsi" w:hAnsiTheme="minorHAnsi" w:cstheme="minorHAnsi"/>
          <w:bCs/>
          <w:color w:val="auto"/>
        </w:rPr>
        <w:t xml:space="preserve">branchpoints, </w:t>
      </w:r>
      <w:r w:rsidR="000A44ED" w:rsidRPr="00264FA9">
        <w:rPr>
          <w:rFonts w:asciiTheme="minorHAnsi" w:hAnsiTheme="minorHAnsi" w:cstheme="minorHAnsi"/>
          <w:bCs/>
          <w:color w:val="auto"/>
        </w:rPr>
        <w:t>while</w:t>
      </w:r>
      <w:r w:rsidR="00924E0B" w:rsidRPr="00264FA9">
        <w:rPr>
          <w:rFonts w:asciiTheme="minorHAnsi" w:hAnsiTheme="minorHAnsi" w:cstheme="minorHAnsi"/>
          <w:bCs/>
          <w:color w:val="auto"/>
        </w:rPr>
        <w:t xml:space="preserve"> vessel morphology </w:t>
      </w:r>
      <w:r w:rsidR="000A44ED" w:rsidRPr="00264FA9">
        <w:rPr>
          <w:rFonts w:asciiTheme="minorHAnsi" w:hAnsiTheme="minorHAnsi" w:cstheme="minorHAnsi"/>
          <w:bCs/>
          <w:color w:val="auto"/>
        </w:rPr>
        <w:t xml:space="preserve">could be examined </w:t>
      </w:r>
      <w:r w:rsidR="00924E0B" w:rsidRPr="00264FA9">
        <w:rPr>
          <w:rFonts w:asciiTheme="minorHAnsi" w:hAnsiTheme="minorHAnsi" w:cstheme="minorHAnsi"/>
          <w:bCs/>
          <w:color w:val="auto"/>
        </w:rPr>
        <w:t xml:space="preserve">by measuring variation in vessel width, </w:t>
      </w:r>
      <w:r w:rsidR="000A44ED" w:rsidRPr="00264FA9">
        <w:rPr>
          <w:rFonts w:asciiTheme="minorHAnsi" w:hAnsiTheme="minorHAnsi" w:cstheme="minorHAnsi"/>
          <w:bCs/>
          <w:color w:val="auto"/>
        </w:rPr>
        <w:t>allowing</w:t>
      </w:r>
      <w:r w:rsidR="00E937A5" w:rsidRPr="00264FA9">
        <w:rPr>
          <w:rFonts w:asciiTheme="minorHAnsi" w:hAnsiTheme="minorHAnsi" w:cstheme="minorHAnsi"/>
          <w:bCs/>
          <w:color w:val="auto"/>
        </w:rPr>
        <w:t xml:space="preserve"> pro-</w:t>
      </w:r>
      <w:r w:rsidR="00264FA9" w:rsidRPr="00264FA9">
        <w:rPr>
          <w:rFonts w:asciiTheme="minorHAnsi" w:hAnsiTheme="minorHAnsi" w:cstheme="minorHAnsi"/>
          <w:bCs/>
          <w:color w:val="auto"/>
        </w:rPr>
        <w:t>normaliz</w:t>
      </w:r>
      <w:r w:rsidR="00E937A5" w:rsidRPr="00264FA9">
        <w:rPr>
          <w:rFonts w:asciiTheme="minorHAnsi" w:hAnsiTheme="minorHAnsi" w:cstheme="minorHAnsi"/>
          <w:bCs/>
          <w:color w:val="auto"/>
        </w:rPr>
        <w:t>ation treatments</w:t>
      </w:r>
      <w:r w:rsidR="000A44ED" w:rsidRPr="00264FA9">
        <w:rPr>
          <w:rFonts w:asciiTheme="minorHAnsi" w:hAnsiTheme="minorHAnsi" w:cstheme="minorHAnsi"/>
          <w:bCs/>
          <w:color w:val="auto"/>
        </w:rPr>
        <w:t xml:space="preserve"> to be tested and evaluated i</w:t>
      </w:r>
      <w:r w:rsidR="00E427B6" w:rsidRPr="00264FA9">
        <w:rPr>
          <w:rFonts w:asciiTheme="minorHAnsi" w:hAnsiTheme="minorHAnsi" w:cstheme="minorHAnsi"/>
          <w:bCs/>
          <w:color w:val="auto"/>
        </w:rPr>
        <w:t>n this model</w:t>
      </w:r>
      <w:r w:rsidR="003D26B7" w:rsidRPr="00264FA9">
        <w:rPr>
          <w:rFonts w:asciiTheme="minorHAnsi" w:hAnsiTheme="minorHAnsi" w:cstheme="minorHAnsi"/>
          <w:bCs/>
          <w:color w:val="auto"/>
        </w:rPr>
        <w:fldChar w:fldCharType="begin">
          <w:fldData xml:space="preserve">PEVuZE5vdGU+PENpdGU+PEF1dGhvcj5Hb2VsPC9BdXRob3I+PFllYXI+MjAxMjwvWWVhcj48UmVj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</w:fldData>
        </w:fldChar>
      </w:r>
      <w:r w:rsidR="00E824F9" w:rsidRPr="00264FA9">
        <w:rPr>
          <w:rFonts w:asciiTheme="minorHAnsi" w:hAnsiTheme="minorHAnsi" w:cstheme="minorHAnsi"/>
          <w:bCs/>
          <w:color w:val="auto"/>
        </w:rPr>
        <w:instrText xml:space="preserve"> ADDIN EN.CITE </w:instrText>
      </w:r>
      <w:r w:rsidR="00E824F9" w:rsidRPr="00264FA9">
        <w:rPr>
          <w:rFonts w:asciiTheme="minorHAnsi" w:hAnsiTheme="minorHAnsi" w:cstheme="minorHAnsi"/>
          <w:bCs/>
          <w:color w:val="auto"/>
        </w:rPr>
        <w:fldChar w:fldCharType="begin">
          <w:fldData xml:space="preserve">PEVuZE5vdGU+PENpdGU+PEF1dGhvcj5Hb2VsPC9BdXRob3I+PFllYXI+MjAxMjwvWWVhcj48UmVj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</w:fldData>
        </w:fldChar>
      </w:r>
      <w:r w:rsidR="00E824F9" w:rsidRPr="00264FA9">
        <w:rPr>
          <w:rFonts w:asciiTheme="minorHAnsi" w:hAnsiTheme="minorHAnsi" w:cstheme="minorHAnsi"/>
          <w:bCs/>
          <w:color w:val="auto"/>
        </w:rPr>
        <w:instrText xml:space="preserve"> ADDIN EN.CITE.DATA </w:instrText>
      </w:r>
      <w:r w:rsidR="00E824F9" w:rsidRPr="00264FA9">
        <w:rPr>
          <w:rFonts w:asciiTheme="minorHAnsi" w:hAnsiTheme="minorHAnsi" w:cstheme="minorHAnsi"/>
          <w:bCs/>
          <w:color w:val="auto"/>
        </w:rPr>
      </w:r>
      <w:r w:rsidR="00E824F9" w:rsidRPr="00264FA9">
        <w:rPr>
          <w:rFonts w:asciiTheme="minorHAnsi" w:hAnsiTheme="minorHAnsi" w:cstheme="minorHAnsi"/>
          <w:bCs/>
          <w:color w:val="auto"/>
        </w:rPr>
        <w:fldChar w:fldCharType="end"/>
      </w:r>
      <w:r w:rsidR="003D26B7" w:rsidRPr="00264FA9">
        <w:rPr>
          <w:rFonts w:asciiTheme="minorHAnsi" w:hAnsiTheme="minorHAnsi" w:cstheme="minorHAnsi"/>
          <w:bCs/>
          <w:color w:val="auto"/>
        </w:rPr>
      </w:r>
      <w:r w:rsidR="003D26B7" w:rsidRPr="00264FA9">
        <w:rPr>
          <w:rFonts w:asciiTheme="minorHAnsi" w:hAnsiTheme="minorHAnsi" w:cstheme="minorHAnsi"/>
          <w:bCs/>
          <w:color w:val="auto"/>
        </w:rPr>
        <w:fldChar w:fldCharType="separate"/>
      </w:r>
      <w:r w:rsidR="00375733" w:rsidRPr="00264FA9">
        <w:rPr>
          <w:rFonts w:asciiTheme="minorHAnsi" w:hAnsiTheme="minorHAnsi" w:cstheme="minorHAnsi"/>
          <w:bCs/>
          <w:noProof/>
          <w:color w:val="auto"/>
          <w:vertAlign w:val="superscript"/>
        </w:rPr>
        <w:t>28</w:t>
      </w:r>
      <w:r w:rsidR="003D26B7" w:rsidRPr="00264FA9">
        <w:rPr>
          <w:rFonts w:asciiTheme="minorHAnsi" w:hAnsiTheme="minorHAnsi" w:cstheme="minorHAnsi"/>
          <w:bCs/>
          <w:color w:val="auto"/>
        </w:rPr>
        <w:fldChar w:fldCharType="end"/>
      </w:r>
      <w:r w:rsidR="00924E0B" w:rsidRPr="00264FA9">
        <w:rPr>
          <w:rFonts w:asciiTheme="minorHAnsi" w:hAnsiTheme="minorHAnsi" w:cstheme="minorHAnsi"/>
          <w:bCs/>
          <w:color w:val="auto"/>
        </w:rPr>
        <w:t xml:space="preserve">.  </w:t>
      </w:r>
      <w:r w:rsidR="006C1810" w:rsidRPr="00264FA9">
        <w:rPr>
          <w:rFonts w:asciiTheme="minorHAnsi" w:hAnsiTheme="minorHAnsi" w:cstheme="minorHAnsi"/>
          <w:bCs/>
          <w:color w:val="auto"/>
        </w:rPr>
        <w:t xml:space="preserve">In addition, </w:t>
      </w:r>
      <w:r w:rsidR="00D82CB7" w:rsidRPr="00264FA9">
        <w:rPr>
          <w:rFonts w:asciiTheme="minorHAnsi" w:hAnsiTheme="minorHAnsi" w:cstheme="minorHAnsi"/>
          <w:bCs/>
          <w:color w:val="auto"/>
        </w:rPr>
        <w:t xml:space="preserve">fluorescence </w:t>
      </w:r>
      <w:r w:rsidR="006C1810" w:rsidRPr="00264FA9">
        <w:rPr>
          <w:rFonts w:asciiTheme="minorHAnsi" w:hAnsiTheme="minorHAnsi" w:cstheme="minorHAnsi"/>
          <w:bCs/>
          <w:color w:val="auto"/>
        </w:rPr>
        <w:t xml:space="preserve">microangiography can be used to </w:t>
      </w:r>
      <w:r w:rsidR="00526FC5" w:rsidRPr="00264FA9">
        <w:rPr>
          <w:rFonts w:asciiTheme="minorHAnsi" w:hAnsiTheme="minorHAnsi" w:cstheme="minorHAnsi"/>
          <w:bCs/>
          <w:color w:val="auto"/>
        </w:rPr>
        <w:t>determine</w:t>
      </w:r>
      <w:r w:rsidR="00551C7A" w:rsidRPr="00264FA9">
        <w:rPr>
          <w:rFonts w:asciiTheme="minorHAnsi" w:hAnsiTheme="minorHAnsi" w:cstheme="minorHAnsi"/>
          <w:bCs/>
          <w:color w:val="auto"/>
        </w:rPr>
        <w:t xml:space="preserve"> the</w:t>
      </w:r>
      <w:r w:rsidR="00F25A48" w:rsidRPr="00264FA9">
        <w:rPr>
          <w:rFonts w:asciiTheme="minorHAnsi" w:hAnsiTheme="minorHAnsi" w:cstheme="minorHAnsi"/>
          <w:bCs/>
          <w:color w:val="auto"/>
        </w:rPr>
        <w:t xml:space="preserve"> patency and</w:t>
      </w:r>
      <w:r w:rsidR="00551C7A" w:rsidRPr="00264FA9">
        <w:rPr>
          <w:rFonts w:asciiTheme="minorHAnsi" w:hAnsiTheme="minorHAnsi" w:cstheme="minorHAnsi"/>
          <w:bCs/>
          <w:color w:val="auto"/>
        </w:rPr>
        <w:t xml:space="preserve"> integrity of tumor vessels</w:t>
      </w:r>
      <w:r w:rsidR="003802C3" w:rsidRPr="00264FA9">
        <w:rPr>
          <w:rFonts w:asciiTheme="minorHAnsi" w:hAnsiTheme="minorHAnsi" w:cstheme="minorHAnsi"/>
          <w:bCs/>
          <w:color w:val="auto"/>
        </w:rPr>
        <w:fldChar w:fldCharType="begin"/>
      </w:r>
      <w:r w:rsidR="00E824F9" w:rsidRPr="00264FA9">
        <w:rPr>
          <w:rFonts w:asciiTheme="minorHAnsi" w:hAnsiTheme="minorHAnsi" w:cstheme="minorHAnsi"/>
          <w:bCs/>
          <w:color w:val="auto"/>
        </w:rPr>
        <w:instrText xml:space="preserve"> ADDIN EN.CITE &lt;EndNote&gt;&lt;Cite&gt;&lt;Author&gt;Schmitt&lt;/Author&gt;&lt;Year&gt;2012&lt;/Year&gt;&lt;RecNum&gt;35&lt;/RecNum&gt;&lt;DisplayText&gt;&lt;style face="superscript"&gt;29&lt;/style&gt;&lt;/DisplayText&gt;&lt;record&gt;&lt;rec-number&gt;35&lt;/rec-number&gt;&lt;foreign-keys&gt;&lt;key app="EN" db-id="5p9w0ea0trdf94efv0jv5rs95t50s9trra5s" timestamp="1555303721"&gt;35&lt;/key&gt;&lt;/foreign-keys&gt;&lt;ref-type name="Journal Article"&gt;17&lt;/ref-type&gt;&lt;contributors&gt;&lt;authors&gt;&lt;author&gt;Schmitt, C. E.&lt;/author&gt;&lt;author&gt;Holland, M. B.&lt;/author&gt;&lt;author&gt;Jin, S. W.&lt;/author&gt;&lt;/authors&gt;&lt;/contributors&gt;&lt;auth-address&gt;Department of Cell and Molecular Physiology, Curriculum in Genetics and Molecular Biology, McAllister Heart Institute, University of North Carolina at Chapel Hill, Chapel Hill, NC, USA.&lt;/auth-address&gt;&lt;titles&gt;&lt;title&gt;Visualizing vascular networks in zebrafish: an introduction to microangiography&lt;/title&gt;&lt;secondary-title&gt;Methods Mol Biol&lt;/secondary-title&gt;&lt;/titles&gt;&lt;periodical&gt;&lt;full-title&gt;Methods in Molecular Biology&lt;/full-title&gt;&lt;abbr-1&gt;Methods Mol. Biol.&lt;/abbr-1&gt;&lt;abbr-2&gt;Methods Mol Biol&lt;/abbr-2&gt;&lt;/periodical&gt;&lt;pages&gt;59-67&lt;/pages&gt;&lt;volume&gt;843&lt;/volume&gt;&lt;keywords&gt;&lt;keyword&gt;Angiography/instrumentation/*methods&lt;/keyword&gt;&lt;keyword&gt;Animals&lt;/keyword&gt;&lt;keyword&gt;Blood Vessels/anatomy &amp;amp; histology/*embryology&lt;/keyword&gt;&lt;keyword&gt;Microinjections&lt;/keyword&gt;&lt;keyword&gt;Zebrafish/anatomy &amp;amp; histology/*embryology&lt;/keyword&gt;&lt;/keywords&gt;&lt;dates&gt;&lt;year&gt;2012&lt;/year&gt;&lt;/dates&gt;&lt;isbn&gt;1940-6029 (Electronic)&amp;#xD;1064-3745 (Linking)&lt;/isbn&gt;&lt;accession-num&gt;22222521&lt;/accession-num&gt;&lt;urls&gt;&lt;related-urls&gt;&lt;url&gt;https://www.ncbi.nlm.nih.gov/pubmed/22222521&lt;/url&gt;&lt;/related-urls&gt;&lt;/urls&gt;&lt;electronic-resource-num&gt;10.1007/978-1-61779-523-7_6&lt;/electronic-resource-num&gt;&lt;/record&gt;&lt;/Cite&gt;&lt;/EndNote&gt;</w:instrText>
      </w:r>
      <w:r w:rsidR="003802C3" w:rsidRPr="00264FA9">
        <w:rPr>
          <w:rFonts w:asciiTheme="minorHAnsi" w:hAnsiTheme="minorHAnsi" w:cstheme="minorHAnsi"/>
          <w:bCs/>
          <w:color w:val="auto"/>
        </w:rPr>
        <w:fldChar w:fldCharType="separate"/>
      </w:r>
      <w:r w:rsidR="00375733" w:rsidRPr="00264FA9">
        <w:rPr>
          <w:rFonts w:asciiTheme="minorHAnsi" w:hAnsiTheme="minorHAnsi" w:cstheme="minorHAnsi"/>
          <w:bCs/>
          <w:noProof/>
          <w:color w:val="auto"/>
          <w:vertAlign w:val="superscript"/>
        </w:rPr>
        <w:t>29</w:t>
      </w:r>
      <w:r w:rsidR="003802C3" w:rsidRPr="00264FA9">
        <w:rPr>
          <w:rFonts w:asciiTheme="minorHAnsi" w:hAnsiTheme="minorHAnsi" w:cstheme="minorHAnsi"/>
          <w:bCs/>
          <w:color w:val="auto"/>
        </w:rPr>
        <w:fldChar w:fldCharType="end"/>
      </w:r>
      <w:r w:rsidR="006C1810" w:rsidRPr="00264FA9">
        <w:rPr>
          <w:rFonts w:asciiTheme="minorHAnsi" w:hAnsiTheme="minorHAnsi" w:cstheme="minorHAnsi"/>
          <w:bCs/>
          <w:color w:val="auto"/>
        </w:rPr>
        <w:t xml:space="preserve">. </w:t>
      </w:r>
      <w:r w:rsidR="006905E4" w:rsidRPr="00264FA9">
        <w:rPr>
          <w:rFonts w:asciiTheme="minorHAnsi" w:hAnsiTheme="minorHAnsi" w:cstheme="minorHAnsi"/>
          <w:bCs/>
          <w:color w:val="auto"/>
        </w:rPr>
        <w:t>The genetic tractability of the zebrafish also means that it</w:t>
      </w:r>
      <w:r w:rsidR="002F2A86" w:rsidRPr="00264FA9">
        <w:rPr>
          <w:rFonts w:asciiTheme="minorHAnsi" w:hAnsiTheme="minorHAnsi" w:cstheme="minorHAnsi"/>
          <w:bCs/>
          <w:color w:val="auto"/>
        </w:rPr>
        <w:t xml:space="preserve"> can be genetically modified to </w:t>
      </w:r>
      <w:r w:rsidR="007218F1" w:rsidRPr="00264FA9">
        <w:rPr>
          <w:rFonts w:asciiTheme="minorHAnsi" w:hAnsiTheme="minorHAnsi" w:cstheme="minorHAnsi"/>
          <w:bCs/>
          <w:color w:val="auto"/>
        </w:rPr>
        <w:t>examine the role of various host signaling pathways in</w:t>
      </w:r>
      <w:r w:rsidR="006905E4" w:rsidRPr="00264FA9">
        <w:rPr>
          <w:rFonts w:asciiTheme="minorHAnsi" w:hAnsiTheme="minorHAnsi" w:cstheme="minorHAnsi"/>
          <w:bCs/>
          <w:color w:val="auto"/>
        </w:rPr>
        <w:t xml:space="preserve"> </w:t>
      </w:r>
      <w:r w:rsidR="00264FA9" w:rsidRPr="00264FA9">
        <w:rPr>
          <w:rFonts w:asciiTheme="minorHAnsi" w:hAnsiTheme="minorHAnsi" w:cstheme="minorHAnsi"/>
          <w:bCs/>
          <w:color w:val="auto"/>
        </w:rPr>
        <w:t>tumor</w:t>
      </w:r>
      <w:r w:rsidR="006905E4" w:rsidRPr="00264FA9">
        <w:rPr>
          <w:rFonts w:asciiTheme="minorHAnsi" w:hAnsiTheme="minorHAnsi" w:cstheme="minorHAnsi"/>
          <w:bCs/>
          <w:color w:val="auto"/>
        </w:rPr>
        <w:t xml:space="preserve"> angiogenesis</w:t>
      </w:r>
      <w:r w:rsidR="002F2A86" w:rsidRPr="00264FA9">
        <w:rPr>
          <w:rFonts w:asciiTheme="minorHAnsi" w:hAnsiTheme="minorHAnsi" w:cstheme="minorHAnsi"/>
          <w:bCs/>
          <w:color w:val="auto"/>
        </w:rPr>
        <w:fldChar w:fldCharType="begin">
          <w:fldData xml:space="preserve">PEVuZE5vdGU+PENpdGU+PEF1dGhvcj5BYmxhaW48L0F1dGhvcj48WWVhcj4yMDE1PC9ZZWFyPjxS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</w:fldData>
        </w:fldChar>
      </w:r>
      <w:r w:rsidR="00E824F9" w:rsidRPr="00264FA9">
        <w:rPr>
          <w:rFonts w:asciiTheme="minorHAnsi" w:hAnsiTheme="minorHAnsi" w:cstheme="minorHAnsi"/>
          <w:bCs/>
          <w:color w:val="auto"/>
        </w:rPr>
        <w:instrText xml:space="preserve"> ADDIN EN.CITE </w:instrText>
      </w:r>
      <w:r w:rsidR="00E824F9" w:rsidRPr="00264FA9">
        <w:rPr>
          <w:rFonts w:asciiTheme="minorHAnsi" w:hAnsiTheme="minorHAnsi" w:cstheme="minorHAnsi"/>
          <w:bCs/>
          <w:color w:val="auto"/>
        </w:rPr>
        <w:fldChar w:fldCharType="begin">
          <w:fldData xml:space="preserve">PEVuZE5vdGU+PENpdGU+PEF1dGhvcj5BYmxhaW48L0F1dGhvcj48WWVhcj4yMDE1PC9ZZWFyPjxS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</w:fldData>
        </w:fldChar>
      </w:r>
      <w:r w:rsidR="00E824F9" w:rsidRPr="00264FA9">
        <w:rPr>
          <w:rFonts w:asciiTheme="minorHAnsi" w:hAnsiTheme="minorHAnsi" w:cstheme="minorHAnsi"/>
          <w:bCs/>
          <w:color w:val="auto"/>
        </w:rPr>
        <w:instrText xml:space="preserve"> ADDIN EN.CITE.DATA </w:instrText>
      </w:r>
      <w:r w:rsidR="00E824F9" w:rsidRPr="00264FA9">
        <w:rPr>
          <w:rFonts w:asciiTheme="minorHAnsi" w:hAnsiTheme="minorHAnsi" w:cstheme="minorHAnsi"/>
          <w:bCs/>
          <w:color w:val="auto"/>
        </w:rPr>
      </w:r>
      <w:r w:rsidR="00E824F9" w:rsidRPr="00264FA9">
        <w:rPr>
          <w:rFonts w:asciiTheme="minorHAnsi" w:hAnsiTheme="minorHAnsi" w:cstheme="minorHAnsi"/>
          <w:bCs/>
          <w:color w:val="auto"/>
        </w:rPr>
        <w:fldChar w:fldCharType="end"/>
      </w:r>
      <w:r w:rsidR="002F2A86" w:rsidRPr="00264FA9">
        <w:rPr>
          <w:rFonts w:asciiTheme="minorHAnsi" w:hAnsiTheme="minorHAnsi" w:cstheme="minorHAnsi"/>
          <w:bCs/>
          <w:color w:val="auto"/>
        </w:rPr>
      </w:r>
      <w:r w:rsidR="002F2A86" w:rsidRPr="00264FA9">
        <w:rPr>
          <w:rFonts w:asciiTheme="minorHAnsi" w:hAnsiTheme="minorHAnsi" w:cstheme="minorHAnsi"/>
          <w:bCs/>
          <w:color w:val="auto"/>
        </w:rPr>
        <w:fldChar w:fldCharType="separate"/>
      </w:r>
      <w:r w:rsidR="00E937A5" w:rsidRPr="00264FA9">
        <w:rPr>
          <w:rFonts w:asciiTheme="minorHAnsi" w:hAnsiTheme="minorHAnsi" w:cstheme="minorHAnsi"/>
          <w:bCs/>
          <w:noProof/>
          <w:color w:val="auto"/>
          <w:vertAlign w:val="superscript"/>
        </w:rPr>
        <w:t>6</w:t>
      </w:r>
      <w:r w:rsidR="002F2A86" w:rsidRPr="00264FA9">
        <w:rPr>
          <w:rFonts w:asciiTheme="minorHAnsi" w:hAnsiTheme="minorHAnsi" w:cstheme="minorHAnsi"/>
          <w:bCs/>
          <w:color w:val="auto"/>
        </w:rPr>
        <w:fldChar w:fldCharType="end"/>
      </w:r>
      <w:r w:rsidR="006905E4" w:rsidRPr="00264FA9">
        <w:rPr>
          <w:rFonts w:asciiTheme="minorHAnsi" w:hAnsiTheme="minorHAnsi" w:cstheme="minorHAnsi"/>
          <w:bCs/>
          <w:color w:val="auto"/>
        </w:rPr>
        <w:t xml:space="preserve">. </w:t>
      </w:r>
      <w:r w:rsidR="001D3569" w:rsidRPr="00264FA9">
        <w:rPr>
          <w:rFonts w:asciiTheme="minorHAnsi" w:hAnsiTheme="minorHAnsi" w:cstheme="minorHAnsi"/>
          <w:bCs/>
          <w:color w:val="auto"/>
        </w:rPr>
        <w:t>T</w:t>
      </w:r>
      <w:r w:rsidR="00464483" w:rsidRPr="00264FA9">
        <w:rPr>
          <w:rFonts w:asciiTheme="minorHAnsi" w:hAnsiTheme="minorHAnsi" w:cstheme="minorHAnsi"/>
          <w:bCs/>
          <w:color w:val="auto"/>
        </w:rPr>
        <w:t xml:space="preserve">his model </w:t>
      </w:r>
      <w:r w:rsidR="006905E4" w:rsidRPr="00264FA9">
        <w:rPr>
          <w:rFonts w:asciiTheme="minorHAnsi" w:hAnsiTheme="minorHAnsi" w:cstheme="minorHAnsi"/>
          <w:bCs/>
          <w:color w:val="auto"/>
        </w:rPr>
        <w:t>can</w:t>
      </w:r>
      <w:r w:rsidR="00464483" w:rsidRPr="00264FA9">
        <w:rPr>
          <w:rFonts w:asciiTheme="minorHAnsi" w:hAnsiTheme="minorHAnsi" w:cstheme="minorHAnsi"/>
          <w:bCs/>
          <w:color w:val="auto"/>
        </w:rPr>
        <w:t xml:space="preserve"> </w:t>
      </w:r>
      <w:r w:rsidR="001D3569" w:rsidRPr="00264FA9">
        <w:rPr>
          <w:rFonts w:asciiTheme="minorHAnsi" w:hAnsiTheme="minorHAnsi" w:cstheme="minorHAnsi"/>
          <w:bCs/>
          <w:color w:val="auto"/>
        </w:rPr>
        <w:t xml:space="preserve">therefore </w:t>
      </w:r>
      <w:r w:rsidR="00464483" w:rsidRPr="00264FA9">
        <w:rPr>
          <w:rFonts w:asciiTheme="minorHAnsi" w:hAnsiTheme="minorHAnsi" w:cstheme="minorHAnsi"/>
          <w:bCs/>
          <w:color w:val="auto"/>
        </w:rPr>
        <w:t>be used to identify n</w:t>
      </w:r>
      <w:r w:rsidR="008C5076" w:rsidRPr="00264FA9">
        <w:rPr>
          <w:rFonts w:asciiTheme="minorHAnsi" w:hAnsiTheme="minorHAnsi" w:cstheme="minorHAnsi"/>
          <w:bCs/>
          <w:color w:val="auto"/>
        </w:rPr>
        <w:t>ovel</w:t>
      </w:r>
      <w:r w:rsidR="00464483" w:rsidRPr="00264FA9">
        <w:rPr>
          <w:rFonts w:asciiTheme="minorHAnsi" w:hAnsiTheme="minorHAnsi" w:cstheme="minorHAnsi"/>
          <w:bCs/>
          <w:color w:val="auto"/>
        </w:rPr>
        <w:t xml:space="preserve"> anti-angiogenic compounds that </w:t>
      </w:r>
      <w:r w:rsidR="006905E4" w:rsidRPr="00264FA9">
        <w:rPr>
          <w:rFonts w:asciiTheme="minorHAnsi" w:hAnsiTheme="minorHAnsi" w:cstheme="minorHAnsi"/>
          <w:bCs/>
          <w:color w:val="auto"/>
        </w:rPr>
        <w:t xml:space="preserve">are active in a </w:t>
      </w:r>
      <w:r w:rsidR="00264FA9" w:rsidRPr="00264FA9">
        <w:rPr>
          <w:rFonts w:asciiTheme="minorHAnsi" w:hAnsiTheme="minorHAnsi" w:cstheme="minorHAnsi"/>
          <w:bCs/>
          <w:color w:val="auto"/>
        </w:rPr>
        <w:t>tumor</w:t>
      </w:r>
      <w:r w:rsidR="006905E4" w:rsidRPr="00264FA9">
        <w:rPr>
          <w:rFonts w:asciiTheme="minorHAnsi" w:hAnsiTheme="minorHAnsi" w:cstheme="minorHAnsi"/>
          <w:bCs/>
          <w:color w:val="auto"/>
        </w:rPr>
        <w:t xml:space="preserve"> setting as well as studying the cellular and molecular interactions that </w:t>
      </w:r>
      <w:r w:rsidR="001D3569" w:rsidRPr="00264FA9">
        <w:rPr>
          <w:rFonts w:asciiTheme="minorHAnsi" w:hAnsiTheme="minorHAnsi" w:cstheme="minorHAnsi"/>
          <w:bCs/>
          <w:color w:val="auto"/>
        </w:rPr>
        <w:t xml:space="preserve">regulate </w:t>
      </w:r>
      <w:r w:rsidR="00264FA9" w:rsidRPr="00264FA9">
        <w:rPr>
          <w:rFonts w:asciiTheme="minorHAnsi" w:hAnsiTheme="minorHAnsi" w:cstheme="minorHAnsi"/>
          <w:bCs/>
          <w:color w:val="auto"/>
        </w:rPr>
        <w:t>tumor</w:t>
      </w:r>
      <w:r w:rsidR="006905E4" w:rsidRPr="00264FA9">
        <w:rPr>
          <w:rFonts w:asciiTheme="minorHAnsi" w:hAnsiTheme="minorHAnsi" w:cstheme="minorHAnsi"/>
          <w:bCs/>
          <w:color w:val="auto"/>
        </w:rPr>
        <w:t xml:space="preserve"> angiogenesis.</w:t>
      </w:r>
    </w:p>
    <w:p w14:paraId="54511267" w14:textId="77777777" w:rsidR="006905E4" w:rsidRPr="00264FA9" w:rsidRDefault="006905E4" w:rsidP="007A6181">
      <w:pPr>
        <w:rPr>
          <w:rFonts w:asciiTheme="minorHAnsi" w:hAnsiTheme="minorHAnsi" w:cstheme="minorHAnsi"/>
          <w:color w:val="auto"/>
        </w:rPr>
      </w:pPr>
    </w:p>
    <w:p w14:paraId="1734505F" w14:textId="63F5D891" w:rsidR="00AA03DF" w:rsidRPr="00264FA9" w:rsidRDefault="00AA03DF" w:rsidP="007A6181">
      <w:pPr>
        <w:pStyle w:val="NormalWeb"/>
        <w:spacing w:before="0" w:beforeAutospacing="0" w:after="0" w:afterAutospacing="0"/>
        <w:rPr>
          <w:rFonts w:asciiTheme="minorHAnsi" w:hAnsiTheme="minorHAnsi" w:cstheme="minorHAnsi"/>
          <w:color w:val="auto"/>
        </w:rPr>
      </w:pPr>
      <w:r w:rsidRPr="00264FA9">
        <w:rPr>
          <w:rFonts w:asciiTheme="minorHAnsi" w:hAnsiTheme="minorHAnsi" w:cstheme="minorHAnsi"/>
          <w:b/>
          <w:bCs/>
          <w:color w:val="auto"/>
        </w:rPr>
        <w:t xml:space="preserve">ACKNOWLEDGMENTS:  </w:t>
      </w:r>
    </w:p>
    <w:p w14:paraId="2D96E92E" w14:textId="39F0AE7E" w:rsidR="00AA03DF" w:rsidRPr="00264FA9" w:rsidRDefault="0066739C" w:rsidP="007A6181">
      <w:pPr>
        <w:rPr>
          <w:rFonts w:asciiTheme="minorHAnsi" w:hAnsiTheme="minorHAnsi" w:cstheme="minorHAnsi"/>
          <w:b/>
          <w:bCs/>
          <w:color w:val="auto"/>
        </w:rPr>
      </w:pPr>
      <w:r w:rsidRPr="00264FA9">
        <w:rPr>
          <w:color w:val="auto"/>
        </w:rPr>
        <w:t>We thank Mr</w:t>
      </w:r>
      <w:r w:rsidR="00EB68B9" w:rsidRPr="00264FA9">
        <w:rPr>
          <w:color w:val="auto"/>
        </w:rPr>
        <w:t>.</w:t>
      </w:r>
      <w:r w:rsidRPr="00264FA9">
        <w:rPr>
          <w:color w:val="auto"/>
        </w:rPr>
        <w:t xml:space="preserve"> </w:t>
      </w:r>
      <w:proofErr w:type="spellStart"/>
      <w:r w:rsidRPr="00264FA9">
        <w:rPr>
          <w:color w:val="auto"/>
        </w:rPr>
        <w:t>Alhad</w:t>
      </w:r>
      <w:proofErr w:type="spellEnd"/>
      <w:r w:rsidRPr="00264FA9">
        <w:rPr>
          <w:color w:val="auto"/>
        </w:rPr>
        <w:t xml:space="preserve"> </w:t>
      </w:r>
      <w:proofErr w:type="spellStart"/>
      <w:r w:rsidRPr="00264FA9">
        <w:rPr>
          <w:color w:val="auto"/>
        </w:rPr>
        <w:t>Mahagaonkar</w:t>
      </w:r>
      <w:proofErr w:type="spellEnd"/>
      <w:r w:rsidRPr="00264FA9">
        <w:rPr>
          <w:color w:val="auto"/>
        </w:rPr>
        <w:t xml:space="preserve"> for managing the University of Auckland zebrafish facility and the Biomedical Imaging Research Unit, School of Medical Sciences, University of Auckland, for assistance in time-lapse confocal microscopy. </w:t>
      </w:r>
      <w:r w:rsidR="00E81E78" w:rsidRPr="00264FA9">
        <w:rPr>
          <w:color w:val="auto"/>
        </w:rPr>
        <w:t xml:space="preserve">This work was supported by </w:t>
      </w:r>
      <w:r w:rsidR="00E81E78" w:rsidRPr="00264FA9">
        <w:rPr>
          <w:color w:val="auto"/>
          <w:lang w:val="en-GB"/>
        </w:rPr>
        <w:t>a Health Research Council of New Zealand project grant (14/105), a Royal Society of New Zealand Marsden Fund Project Grant (</w:t>
      </w:r>
      <w:r w:rsidR="00E81E78" w:rsidRPr="00264FA9">
        <w:rPr>
          <w:color w:val="auto"/>
          <w:lang w:val="en-AU"/>
        </w:rPr>
        <w:t xml:space="preserve">UOA1602) </w:t>
      </w:r>
      <w:r w:rsidR="00E81E78" w:rsidRPr="00264FA9">
        <w:rPr>
          <w:color w:val="auto"/>
          <w:lang w:val="en-GB"/>
        </w:rPr>
        <w:t>and an Auckland Medical Research Foundation Project Grant (</w:t>
      </w:r>
      <w:r w:rsidR="00E81E78" w:rsidRPr="00264FA9">
        <w:rPr>
          <w:color w:val="auto"/>
          <w:lang w:val="en-NZ"/>
        </w:rPr>
        <w:t>1116012)</w:t>
      </w:r>
      <w:r w:rsidR="00076F87" w:rsidRPr="00264FA9">
        <w:rPr>
          <w:color w:val="auto"/>
          <w:lang w:val="en-GB"/>
        </w:rPr>
        <w:t xml:space="preserve"> </w:t>
      </w:r>
      <w:r w:rsidR="00E81E78" w:rsidRPr="00264FA9">
        <w:rPr>
          <w:color w:val="auto"/>
          <w:lang w:val="en-GB"/>
        </w:rPr>
        <w:t xml:space="preserve">awarded to J.W.A. </w:t>
      </w:r>
    </w:p>
    <w:p w14:paraId="0E0E5C2B" w14:textId="77777777" w:rsidR="00E81E78" w:rsidRPr="00264FA9" w:rsidRDefault="00E81E78" w:rsidP="007A6181">
      <w:pPr>
        <w:pStyle w:val="NormalWeb"/>
        <w:spacing w:before="0" w:beforeAutospacing="0" w:after="0" w:afterAutospacing="0"/>
        <w:rPr>
          <w:rFonts w:asciiTheme="minorHAnsi" w:hAnsiTheme="minorHAnsi" w:cstheme="minorHAnsi"/>
          <w:b/>
          <w:color w:val="auto"/>
        </w:rPr>
      </w:pPr>
    </w:p>
    <w:p w14:paraId="1EC12FE7" w14:textId="3E898983" w:rsidR="00D928A9" w:rsidRPr="00264FA9" w:rsidRDefault="00AA03DF" w:rsidP="007A6181">
      <w:pPr>
        <w:pStyle w:val="NormalWeb"/>
        <w:spacing w:before="0" w:beforeAutospacing="0" w:after="0" w:afterAutospacing="0"/>
        <w:rPr>
          <w:rFonts w:asciiTheme="minorHAnsi" w:hAnsiTheme="minorHAnsi" w:cstheme="minorHAnsi"/>
          <w:color w:val="auto"/>
        </w:rPr>
      </w:pPr>
      <w:r w:rsidRPr="00264FA9">
        <w:rPr>
          <w:rFonts w:asciiTheme="minorHAnsi" w:hAnsiTheme="minorHAnsi" w:cstheme="minorHAnsi"/>
          <w:b/>
          <w:color w:val="auto"/>
        </w:rPr>
        <w:t>DISCLOSURES</w:t>
      </w:r>
      <w:r w:rsidRPr="00264FA9">
        <w:rPr>
          <w:rFonts w:asciiTheme="minorHAnsi" w:hAnsiTheme="minorHAnsi" w:cstheme="minorHAnsi"/>
          <w:b/>
          <w:bCs/>
          <w:color w:val="auto"/>
        </w:rPr>
        <w:t xml:space="preserve">:  </w:t>
      </w:r>
    </w:p>
    <w:p w14:paraId="66030076" w14:textId="1F9E80D5" w:rsidR="00AA03DF" w:rsidRPr="00264FA9" w:rsidRDefault="0066739C" w:rsidP="007A6181">
      <w:pPr>
        <w:rPr>
          <w:rFonts w:asciiTheme="minorHAnsi" w:hAnsiTheme="minorHAnsi" w:cstheme="minorHAnsi"/>
          <w:color w:val="auto"/>
        </w:rPr>
      </w:pPr>
      <w:r w:rsidRPr="00264FA9">
        <w:rPr>
          <w:rFonts w:asciiTheme="minorHAnsi" w:hAnsiTheme="minorHAnsi" w:cstheme="minorHAnsi"/>
          <w:color w:val="auto"/>
        </w:rPr>
        <w:t>The authors have nothing to disclose.</w:t>
      </w:r>
    </w:p>
    <w:p w14:paraId="48B0ABAC" w14:textId="77777777" w:rsidR="0066739C" w:rsidRPr="00264FA9" w:rsidRDefault="0066739C" w:rsidP="007A6181">
      <w:pPr>
        <w:rPr>
          <w:rFonts w:asciiTheme="minorHAnsi" w:hAnsiTheme="minorHAnsi" w:cstheme="minorHAnsi"/>
          <w:color w:val="auto"/>
        </w:rPr>
      </w:pPr>
    </w:p>
    <w:p w14:paraId="40B1524A" w14:textId="63D9FE6F" w:rsidR="007A7011" w:rsidRPr="00264FA9" w:rsidRDefault="009726EE" w:rsidP="007A6181">
      <w:pPr>
        <w:rPr>
          <w:rFonts w:asciiTheme="minorHAnsi" w:hAnsiTheme="minorHAnsi" w:cstheme="minorHAnsi"/>
          <w:color w:val="auto"/>
        </w:rPr>
      </w:pPr>
      <w:r w:rsidRPr="00264FA9">
        <w:rPr>
          <w:rFonts w:asciiTheme="minorHAnsi" w:hAnsiTheme="minorHAnsi" w:cstheme="minorHAnsi"/>
          <w:b/>
          <w:bCs/>
          <w:color w:val="auto"/>
        </w:rPr>
        <w:t>REFERENCES</w:t>
      </w:r>
      <w:r w:rsidR="00D04760" w:rsidRPr="00264FA9">
        <w:rPr>
          <w:rFonts w:asciiTheme="minorHAnsi" w:hAnsiTheme="minorHAnsi" w:cstheme="minorHAnsi"/>
          <w:b/>
          <w:bCs/>
          <w:color w:val="auto"/>
        </w:rPr>
        <w:t>:</w:t>
      </w:r>
      <w:r w:rsidRPr="00264FA9">
        <w:rPr>
          <w:rFonts w:asciiTheme="minorHAnsi" w:hAnsiTheme="minorHAnsi" w:cstheme="minorHAnsi"/>
          <w:color w:val="auto"/>
        </w:rPr>
        <w:t xml:space="preserve"> </w:t>
      </w:r>
    </w:p>
    <w:p w14:paraId="7BDA1D1A" w14:textId="77777777" w:rsidR="00E824F9" w:rsidRPr="00264FA9" w:rsidRDefault="007A7011" w:rsidP="00E824F9">
      <w:pPr>
        <w:pStyle w:val="EndNoteBibliography"/>
        <w:ind w:left="720" w:hanging="720"/>
        <w:rPr>
          <w:noProof/>
        </w:rPr>
      </w:pPr>
      <w:r w:rsidRPr="00264FA9">
        <w:rPr>
          <w:rFonts w:asciiTheme="minorHAnsi" w:hAnsiTheme="minorHAnsi" w:cstheme="minorHAnsi"/>
          <w:color w:val="auto"/>
        </w:rPr>
        <w:fldChar w:fldCharType="begin"/>
      </w:r>
      <w:r w:rsidRPr="00264FA9">
        <w:rPr>
          <w:rFonts w:asciiTheme="minorHAnsi" w:hAnsiTheme="minorHAnsi" w:cstheme="minorHAnsi"/>
          <w:color w:val="auto"/>
        </w:rPr>
        <w:instrText xml:space="preserve"> ADDIN EN.REFLIST </w:instrText>
      </w:r>
      <w:r w:rsidRPr="00264FA9">
        <w:rPr>
          <w:rFonts w:asciiTheme="minorHAnsi" w:hAnsiTheme="minorHAnsi" w:cstheme="minorHAnsi"/>
          <w:color w:val="auto"/>
        </w:rPr>
        <w:fldChar w:fldCharType="separate"/>
      </w:r>
      <w:r w:rsidR="00E824F9" w:rsidRPr="00264FA9">
        <w:rPr>
          <w:noProof/>
        </w:rPr>
        <w:t>1</w:t>
      </w:r>
      <w:r w:rsidR="00E824F9" w:rsidRPr="00264FA9">
        <w:rPr>
          <w:noProof/>
        </w:rPr>
        <w:tab/>
        <w:t xml:space="preserve">Hanahan, D. &amp; Weinberg, R. A. Hallmarks of cancer: the next generation. </w:t>
      </w:r>
      <w:r w:rsidR="00E824F9" w:rsidRPr="00264FA9">
        <w:rPr>
          <w:i/>
          <w:noProof/>
        </w:rPr>
        <w:t>Cell.</w:t>
      </w:r>
      <w:r w:rsidR="00E824F9" w:rsidRPr="00264FA9">
        <w:rPr>
          <w:noProof/>
        </w:rPr>
        <w:t xml:space="preserve"> </w:t>
      </w:r>
      <w:r w:rsidR="00E824F9" w:rsidRPr="00264FA9">
        <w:rPr>
          <w:b/>
          <w:noProof/>
        </w:rPr>
        <w:t>144</w:t>
      </w:r>
      <w:r w:rsidR="00E824F9" w:rsidRPr="00264FA9">
        <w:rPr>
          <w:noProof/>
        </w:rPr>
        <w:t xml:space="preserve"> (5), 646-674, (2011).</w:t>
      </w:r>
    </w:p>
    <w:p w14:paraId="22E7C3F5" w14:textId="77777777" w:rsidR="00E824F9" w:rsidRPr="00264FA9" w:rsidRDefault="00E824F9" w:rsidP="00E824F9">
      <w:pPr>
        <w:pStyle w:val="EndNoteBibliography"/>
        <w:ind w:left="720" w:hanging="720"/>
        <w:rPr>
          <w:noProof/>
        </w:rPr>
      </w:pPr>
      <w:r w:rsidRPr="00264FA9">
        <w:rPr>
          <w:noProof/>
        </w:rPr>
        <w:t>2</w:t>
      </w:r>
      <w:r w:rsidRPr="00264FA9">
        <w:rPr>
          <w:noProof/>
        </w:rPr>
        <w:tab/>
        <w:t>Huang, D.</w:t>
      </w:r>
      <w:r w:rsidRPr="00264FA9">
        <w:rPr>
          <w:i/>
          <w:noProof/>
        </w:rPr>
        <w:t xml:space="preserve"> et al.</w:t>
      </w:r>
      <w:r w:rsidRPr="00264FA9">
        <w:rPr>
          <w:noProof/>
        </w:rPr>
        <w:t xml:space="preserve"> Sunitinib acts primarily on tumor endothelium rather than tumor cells to inhibit the growth of renal cell carcinoma. </w:t>
      </w:r>
      <w:r w:rsidRPr="00264FA9">
        <w:rPr>
          <w:i/>
          <w:noProof/>
        </w:rPr>
        <w:t>Cancer Research.</w:t>
      </w:r>
      <w:r w:rsidRPr="00264FA9">
        <w:rPr>
          <w:noProof/>
        </w:rPr>
        <w:t xml:space="preserve"> </w:t>
      </w:r>
      <w:r w:rsidRPr="00264FA9">
        <w:rPr>
          <w:b/>
          <w:noProof/>
        </w:rPr>
        <w:t>70</w:t>
      </w:r>
      <w:r w:rsidRPr="00264FA9">
        <w:rPr>
          <w:noProof/>
        </w:rPr>
        <w:t xml:space="preserve"> (3), 1053-1062, (2010).</w:t>
      </w:r>
    </w:p>
    <w:p w14:paraId="7007AED1" w14:textId="2EF9C15E" w:rsidR="00E824F9" w:rsidRPr="00264FA9" w:rsidRDefault="00E824F9" w:rsidP="00FF047D">
      <w:pPr>
        <w:pStyle w:val="EndNoteBibliography"/>
        <w:ind w:left="720" w:hanging="720"/>
        <w:rPr>
          <w:i/>
          <w:noProof/>
        </w:rPr>
      </w:pPr>
      <w:r w:rsidRPr="00264FA9">
        <w:rPr>
          <w:noProof/>
        </w:rPr>
        <w:t>3</w:t>
      </w:r>
      <w:r w:rsidRPr="00264FA9">
        <w:rPr>
          <w:noProof/>
        </w:rPr>
        <w:tab/>
        <w:t xml:space="preserve">Ribatti, D. </w:t>
      </w:r>
      <w:r w:rsidR="00FF047D" w:rsidRPr="00264FA9">
        <w:rPr>
          <w:i/>
          <w:noProof/>
        </w:rPr>
        <w:t>Tumor Angiogenesis Assays</w:t>
      </w:r>
      <w:r w:rsidRPr="00264FA9">
        <w:rPr>
          <w:noProof/>
        </w:rPr>
        <w:t>. 1st. edn,  10.1007/978-1-4939-3999-2</w:t>
      </w:r>
      <w:r w:rsidR="00FF047D" w:rsidRPr="00264FA9">
        <w:rPr>
          <w:i/>
          <w:noProof/>
        </w:rPr>
        <w:t xml:space="preserve"> </w:t>
      </w:r>
      <w:r w:rsidR="00FF047D" w:rsidRPr="00264FA9">
        <w:rPr>
          <w:noProof/>
        </w:rPr>
        <w:t xml:space="preserve">(Humana </w:t>
      </w:r>
      <w:r w:rsidRPr="00264FA9">
        <w:rPr>
          <w:noProof/>
        </w:rPr>
        <w:t>Press</w:t>
      </w:r>
      <w:r w:rsidR="00FF047D" w:rsidRPr="00264FA9">
        <w:rPr>
          <w:i/>
          <w:noProof/>
        </w:rPr>
        <w:t xml:space="preserve">, </w:t>
      </w:r>
      <w:r w:rsidRPr="00264FA9">
        <w:rPr>
          <w:noProof/>
        </w:rPr>
        <w:t>2016).</w:t>
      </w:r>
    </w:p>
    <w:p w14:paraId="62DC8FE6" w14:textId="77777777" w:rsidR="00E824F9" w:rsidRPr="00264FA9" w:rsidRDefault="00E824F9" w:rsidP="00E824F9">
      <w:pPr>
        <w:pStyle w:val="EndNoteBibliography"/>
        <w:ind w:left="720" w:hanging="720"/>
        <w:rPr>
          <w:noProof/>
        </w:rPr>
      </w:pPr>
      <w:r w:rsidRPr="00264FA9">
        <w:rPr>
          <w:noProof/>
        </w:rPr>
        <w:t>4</w:t>
      </w:r>
      <w:r w:rsidRPr="00264FA9">
        <w:rPr>
          <w:noProof/>
        </w:rPr>
        <w:tab/>
        <w:t xml:space="preserve">Nicoli, S., Ribatti, D., Cotelli, F. &amp; Presta, M. Mammalian tumor xenografts induce neovascularization in zebrafish embryos. </w:t>
      </w:r>
      <w:r w:rsidRPr="00264FA9">
        <w:rPr>
          <w:i/>
          <w:noProof/>
        </w:rPr>
        <w:t>Cancer Research.</w:t>
      </w:r>
      <w:r w:rsidRPr="00264FA9">
        <w:rPr>
          <w:noProof/>
        </w:rPr>
        <w:t xml:space="preserve"> </w:t>
      </w:r>
      <w:r w:rsidRPr="00264FA9">
        <w:rPr>
          <w:b/>
          <w:noProof/>
        </w:rPr>
        <w:t>67</w:t>
      </w:r>
      <w:r w:rsidRPr="00264FA9">
        <w:rPr>
          <w:noProof/>
        </w:rPr>
        <w:t xml:space="preserve"> (7), 2927-2931, (2007).</w:t>
      </w:r>
    </w:p>
    <w:p w14:paraId="2BD47188" w14:textId="77777777" w:rsidR="00E824F9" w:rsidRPr="00264FA9" w:rsidRDefault="00E824F9" w:rsidP="00E824F9">
      <w:pPr>
        <w:pStyle w:val="EndNoteBibliography"/>
        <w:ind w:left="720" w:hanging="720"/>
        <w:rPr>
          <w:noProof/>
        </w:rPr>
      </w:pPr>
      <w:r w:rsidRPr="00264FA9">
        <w:rPr>
          <w:noProof/>
        </w:rPr>
        <w:t>5</w:t>
      </w:r>
      <w:r w:rsidRPr="00264FA9">
        <w:rPr>
          <w:noProof/>
        </w:rPr>
        <w:tab/>
        <w:t>He, S.</w:t>
      </w:r>
      <w:r w:rsidRPr="00264FA9">
        <w:rPr>
          <w:i/>
          <w:noProof/>
        </w:rPr>
        <w:t xml:space="preserve"> et al.</w:t>
      </w:r>
      <w:r w:rsidRPr="00264FA9">
        <w:rPr>
          <w:noProof/>
        </w:rPr>
        <w:t xml:space="preserve"> Neutrophil-mediated experimental metastasis is enhanced by VEGFR inhibition in a zebrafish xenograft model. </w:t>
      </w:r>
      <w:r w:rsidRPr="00264FA9">
        <w:rPr>
          <w:i/>
          <w:noProof/>
        </w:rPr>
        <w:t>Journal of Pathology.</w:t>
      </w:r>
      <w:r w:rsidRPr="00264FA9">
        <w:rPr>
          <w:noProof/>
        </w:rPr>
        <w:t xml:space="preserve"> </w:t>
      </w:r>
      <w:r w:rsidRPr="00264FA9">
        <w:rPr>
          <w:b/>
          <w:noProof/>
        </w:rPr>
        <w:t>227</w:t>
      </w:r>
      <w:r w:rsidRPr="00264FA9">
        <w:rPr>
          <w:noProof/>
        </w:rPr>
        <w:t xml:space="preserve"> (4), 431-445, (2012).</w:t>
      </w:r>
    </w:p>
    <w:p w14:paraId="5E6E7C9C" w14:textId="77777777" w:rsidR="00E824F9" w:rsidRPr="00264FA9" w:rsidRDefault="00E824F9" w:rsidP="00E824F9">
      <w:pPr>
        <w:pStyle w:val="EndNoteBibliography"/>
        <w:ind w:left="720" w:hanging="720"/>
        <w:rPr>
          <w:noProof/>
        </w:rPr>
      </w:pPr>
      <w:r w:rsidRPr="00264FA9">
        <w:rPr>
          <w:noProof/>
        </w:rPr>
        <w:t>6</w:t>
      </w:r>
      <w:r w:rsidRPr="00264FA9">
        <w:rPr>
          <w:noProof/>
        </w:rPr>
        <w:tab/>
        <w:t xml:space="preserve">Ablain, J., Durand, E. M., Yang, S., Zhou, Y. &amp; Zon, L. I. A CRISPR/Cas9 vector system for tissue-specific gene disruption in zebrafish. </w:t>
      </w:r>
      <w:r w:rsidRPr="00264FA9">
        <w:rPr>
          <w:i/>
          <w:noProof/>
        </w:rPr>
        <w:t>Developmental Cell.</w:t>
      </w:r>
      <w:r w:rsidRPr="00264FA9">
        <w:rPr>
          <w:noProof/>
        </w:rPr>
        <w:t xml:space="preserve"> </w:t>
      </w:r>
      <w:r w:rsidRPr="00264FA9">
        <w:rPr>
          <w:b/>
          <w:noProof/>
        </w:rPr>
        <w:t>32</w:t>
      </w:r>
      <w:r w:rsidRPr="00264FA9">
        <w:rPr>
          <w:noProof/>
        </w:rPr>
        <w:t xml:space="preserve"> (6), 756-764, (2015).</w:t>
      </w:r>
    </w:p>
    <w:p w14:paraId="4B0AC5FA" w14:textId="77777777" w:rsidR="00E824F9" w:rsidRPr="00264FA9" w:rsidRDefault="00E824F9" w:rsidP="00E824F9">
      <w:pPr>
        <w:pStyle w:val="EndNoteBibliography"/>
        <w:ind w:left="720" w:hanging="720"/>
        <w:rPr>
          <w:noProof/>
        </w:rPr>
      </w:pPr>
      <w:r w:rsidRPr="00264FA9">
        <w:rPr>
          <w:noProof/>
        </w:rPr>
        <w:t>7</w:t>
      </w:r>
      <w:r w:rsidRPr="00264FA9">
        <w:rPr>
          <w:noProof/>
        </w:rPr>
        <w:tab/>
        <w:t>Astin, J. W.</w:t>
      </w:r>
      <w:r w:rsidRPr="00264FA9">
        <w:rPr>
          <w:i/>
          <w:noProof/>
        </w:rPr>
        <w:t xml:space="preserve"> et al.</w:t>
      </w:r>
      <w:r w:rsidRPr="00264FA9">
        <w:rPr>
          <w:noProof/>
        </w:rPr>
        <w:t xml:space="preserve"> Vegfd can compensate for loss of Vegfc in zebrafish facial lymphatic sprouting. </w:t>
      </w:r>
      <w:r w:rsidRPr="00264FA9">
        <w:rPr>
          <w:i/>
          <w:noProof/>
        </w:rPr>
        <w:t>Development.</w:t>
      </w:r>
      <w:r w:rsidRPr="00264FA9">
        <w:rPr>
          <w:noProof/>
        </w:rPr>
        <w:t xml:space="preserve"> </w:t>
      </w:r>
      <w:r w:rsidRPr="00264FA9">
        <w:rPr>
          <w:b/>
          <w:noProof/>
        </w:rPr>
        <w:t>141</w:t>
      </w:r>
      <w:r w:rsidRPr="00264FA9">
        <w:rPr>
          <w:noProof/>
        </w:rPr>
        <w:t xml:space="preserve"> (13), 2680-2690, (2014).</w:t>
      </w:r>
    </w:p>
    <w:p w14:paraId="4F8332EF" w14:textId="77777777" w:rsidR="00E824F9" w:rsidRPr="00264FA9" w:rsidRDefault="00E824F9" w:rsidP="00E824F9">
      <w:pPr>
        <w:pStyle w:val="EndNoteBibliography"/>
        <w:ind w:left="720" w:hanging="720"/>
        <w:rPr>
          <w:noProof/>
        </w:rPr>
      </w:pPr>
      <w:r w:rsidRPr="00264FA9">
        <w:rPr>
          <w:noProof/>
        </w:rPr>
        <w:t>8</w:t>
      </w:r>
      <w:r w:rsidRPr="00264FA9">
        <w:rPr>
          <w:noProof/>
        </w:rPr>
        <w:tab/>
        <w:t xml:space="preserve">Yang, J. H., Hu, J., Wan, L. &amp; Chen, L. J. Barbigerone inhibits tumor angiogenesis, growth and metastasis in melanoma. </w:t>
      </w:r>
      <w:r w:rsidRPr="00264FA9">
        <w:rPr>
          <w:i/>
          <w:noProof/>
        </w:rPr>
        <w:t>Asian Pacific Journal of Cancer Prevention.</w:t>
      </w:r>
      <w:r w:rsidRPr="00264FA9">
        <w:rPr>
          <w:noProof/>
        </w:rPr>
        <w:t xml:space="preserve"> </w:t>
      </w:r>
      <w:r w:rsidRPr="00264FA9">
        <w:rPr>
          <w:b/>
          <w:noProof/>
        </w:rPr>
        <w:t>15</w:t>
      </w:r>
      <w:r w:rsidRPr="00264FA9">
        <w:rPr>
          <w:noProof/>
        </w:rPr>
        <w:t xml:space="preserve"> (1), 167-174, (2014).</w:t>
      </w:r>
    </w:p>
    <w:p w14:paraId="11E960E3" w14:textId="77777777" w:rsidR="00E824F9" w:rsidRPr="00264FA9" w:rsidRDefault="00E824F9" w:rsidP="00E824F9">
      <w:pPr>
        <w:pStyle w:val="EndNoteBibliography"/>
        <w:ind w:left="720" w:hanging="720"/>
        <w:rPr>
          <w:noProof/>
        </w:rPr>
      </w:pPr>
      <w:r w:rsidRPr="00264FA9">
        <w:rPr>
          <w:noProof/>
        </w:rPr>
        <w:t>9</w:t>
      </w:r>
      <w:r w:rsidRPr="00264FA9">
        <w:rPr>
          <w:noProof/>
        </w:rPr>
        <w:tab/>
        <w:t>Zhang, S.</w:t>
      </w:r>
      <w:r w:rsidRPr="00264FA9">
        <w:rPr>
          <w:i/>
          <w:noProof/>
        </w:rPr>
        <w:t xml:space="preserve"> et al.</w:t>
      </w:r>
      <w:r w:rsidRPr="00264FA9">
        <w:rPr>
          <w:noProof/>
        </w:rPr>
        <w:t xml:space="preserve"> SKLB1002, a novel potent inhibitor of VEGF receptor 2 signaling, inhibits angiogenesis and tumor growth in vivo. </w:t>
      </w:r>
      <w:r w:rsidRPr="00264FA9">
        <w:rPr>
          <w:i/>
          <w:noProof/>
        </w:rPr>
        <w:t>Clinical Cancer Research.</w:t>
      </w:r>
      <w:r w:rsidRPr="00264FA9">
        <w:rPr>
          <w:noProof/>
        </w:rPr>
        <w:t xml:space="preserve"> </w:t>
      </w:r>
      <w:r w:rsidRPr="00264FA9">
        <w:rPr>
          <w:b/>
          <w:noProof/>
        </w:rPr>
        <w:t>17</w:t>
      </w:r>
      <w:r w:rsidRPr="00264FA9">
        <w:rPr>
          <w:noProof/>
        </w:rPr>
        <w:t xml:space="preserve"> (13), 4439-4450, (2011).</w:t>
      </w:r>
    </w:p>
    <w:p w14:paraId="639BC295" w14:textId="77777777" w:rsidR="00E824F9" w:rsidRPr="00264FA9" w:rsidRDefault="00E824F9" w:rsidP="00E824F9">
      <w:pPr>
        <w:pStyle w:val="EndNoteBibliography"/>
        <w:ind w:left="720" w:hanging="720"/>
        <w:rPr>
          <w:noProof/>
        </w:rPr>
      </w:pPr>
      <w:r w:rsidRPr="00264FA9">
        <w:rPr>
          <w:noProof/>
        </w:rPr>
        <w:t>10</w:t>
      </w:r>
      <w:r w:rsidRPr="00264FA9">
        <w:rPr>
          <w:noProof/>
        </w:rPr>
        <w:tab/>
        <w:t>Muthukumarasamy, K. M.</w:t>
      </w:r>
      <w:r w:rsidRPr="00264FA9">
        <w:rPr>
          <w:i/>
          <w:noProof/>
        </w:rPr>
        <w:t xml:space="preserve"> et al.</w:t>
      </w:r>
      <w:r w:rsidRPr="00264FA9">
        <w:rPr>
          <w:noProof/>
        </w:rPr>
        <w:t xml:space="preserve"> Identification of noreremophilane-based inhibitors of angiogenesis using zebrafish assays. </w:t>
      </w:r>
      <w:r w:rsidRPr="00264FA9">
        <w:rPr>
          <w:i/>
          <w:noProof/>
        </w:rPr>
        <w:t>Organic &amp; Biomolecular Chemistry.</w:t>
      </w:r>
      <w:r w:rsidRPr="00264FA9">
        <w:rPr>
          <w:noProof/>
        </w:rPr>
        <w:t xml:space="preserve"> </w:t>
      </w:r>
      <w:r w:rsidRPr="00264FA9">
        <w:rPr>
          <w:b/>
          <w:noProof/>
        </w:rPr>
        <w:t>14</w:t>
      </w:r>
      <w:r w:rsidRPr="00264FA9">
        <w:rPr>
          <w:noProof/>
        </w:rPr>
        <w:t xml:space="preserve"> (5), 1569-1578, (2016).</w:t>
      </w:r>
    </w:p>
    <w:p w14:paraId="660A57FA" w14:textId="3A70FCE8" w:rsidR="00E824F9" w:rsidRPr="00264FA9" w:rsidRDefault="00E824F9" w:rsidP="00E824F9">
      <w:pPr>
        <w:pStyle w:val="EndNoteBibliography"/>
        <w:ind w:left="720" w:hanging="720"/>
        <w:rPr>
          <w:noProof/>
        </w:rPr>
      </w:pPr>
      <w:r w:rsidRPr="00264FA9">
        <w:rPr>
          <w:noProof/>
        </w:rPr>
        <w:t>11</w:t>
      </w:r>
      <w:r w:rsidRPr="00264FA9">
        <w:rPr>
          <w:noProof/>
        </w:rPr>
        <w:tab/>
        <w:t>Britto, D. D.</w:t>
      </w:r>
      <w:r w:rsidRPr="00264FA9">
        <w:rPr>
          <w:i/>
          <w:noProof/>
        </w:rPr>
        <w:t xml:space="preserve"> et al.</w:t>
      </w:r>
      <w:r w:rsidRPr="00264FA9">
        <w:rPr>
          <w:noProof/>
        </w:rPr>
        <w:t xml:space="preserve"> Macrophages enhance Vegfa-driven angiogenesis in an embryonic zebrafish </w:t>
      </w:r>
      <w:r w:rsidR="00264FA9" w:rsidRPr="00264FA9">
        <w:rPr>
          <w:noProof/>
        </w:rPr>
        <w:t>tumor</w:t>
      </w:r>
      <w:r w:rsidRPr="00264FA9">
        <w:rPr>
          <w:noProof/>
        </w:rPr>
        <w:t xml:space="preserve"> xenograft model. </w:t>
      </w:r>
      <w:r w:rsidRPr="00264FA9">
        <w:rPr>
          <w:i/>
          <w:noProof/>
        </w:rPr>
        <w:t>Disease Models &amp; Mechanisms.</w:t>
      </w:r>
      <w:r w:rsidRPr="00264FA9">
        <w:rPr>
          <w:noProof/>
        </w:rPr>
        <w:t xml:space="preserve"> </w:t>
      </w:r>
      <w:r w:rsidRPr="00264FA9">
        <w:rPr>
          <w:b/>
          <w:noProof/>
        </w:rPr>
        <w:t>11</w:t>
      </w:r>
      <w:r w:rsidRPr="00264FA9">
        <w:rPr>
          <w:noProof/>
        </w:rPr>
        <w:t xml:space="preserve"> (12), (2018).</w:t>
      </w:r>
    </w:p>
    <w:p w14:paraId="2021C77D" w14:textId="77777777" w:rsidR="00E824F9" w:rsidRPr="00264FA9" w:rsidRDefault="00E824F9" w:rsidP="00E824F9">
      <w:pPr>
        <w:pStyle w:val="EndNoteBibliography"/>
        <w:ind w:left="720" w:hanging="720"/>
        <w:rPr>
          <w:noProof/>
        </w:rPr>
      </w:pPr>
      <w:r w:rsidRPr="00264FA9">
        <w:rPr>
          <w:noProof/>
        </w:rPr>
        <w:t>12</w:t>
      </w:r>
      <w:r w:rsidRPr="00264FA9">
        <w:rPr>
          <w:noProof/>
        </w:rPr>
        <w:tab/>
        <w:t xml:space="preserve">Nicoli, S. &amp; Presta, M. The zebrafish/tumor xenograft angiogenesis assay. </w:t>
      </w:r>
      <w:r w:rsidRPr="00264FA9">
        <w:rPr>
          <w:i/>
          <w:noProof/>
        </w:rPr>
        <w:t>Nature Protocols.</w:t>
      </w:r>
      <w:r w:rsidRPr="00264FA9">
        <w:rPr>
          <w:noProof/>
        </w:rPr>
        <w:t xml:space="preserve"> </w:t>
      </w:r>
      <w:r w:rsidRPr="00264FA9">
        <w:rPr>
          <w:b/>
          <w:noProof/>
        </w:rPr>
        <w:t>2</w:t>
      </w:r>
      <w:r w:rsidRPr="00264FA9">
        <w:rPr>
          <w:noProof/>
        </w:rPr>
        <w:t xml:space="preserve"> (11), 2918-2923, (2007).</w:t>
      </w:r>
    </w:p>
    <w:p w14:paraId="3ECC9F38" w14:textId="2390EC38" w:rsidR="00E824F9" w:rsidRPr="00264FA9" w:rsidRDefault="00E824F9" w:rsidP="00E824F9">
      <w:pPr>
        <w:pStyle w:val="EndNoteBibliography"/>
        <w:ind w:left="720" w:hanging="720"/>
        <w:rPr>
          <w:noProof/>
        </w:rPr>
      </w:pPr>
      <w:r w:rsidRPr="00264FA9">
        <w:rPr>
          <w:noProof/>
        </w:rPr>
        <w:t>13</w:t>
      </w:r>
      <w:r w:rsidRPr="00264FA9">
        <w:rPr>
          <w:noProof/>
        </w:rPr>
        <w:tab/>
        <w:t xml:space="preserve">Huang, H., Zhang, B., Hartenstein, P. A., Chen, J. N. &amp; Lin, S. NXT2 is required for embryonic heart development in zebrafish. </w:t>
      </w:r>
      <w:r w:rsidR="00C505F0" w:rsidRPr="00264FA9">
        <w:rPr>
          <w:i/>
          <w:noProof/>
        </w:rPr>
        <w:t>BMC</w:t>
      </w:r>
      <w:r w:rsidRPr="00264FA9">
        <w:rPr>
          <w:i/>
          <w:noProof/>
        </w:rPr>
        <w:t xml:space="preserve"> Developmental Biology.</w:t>
      </w:r>
      <w:r w:rsidRPr="00264FA9">
        <w:rPr>
          <w:noProof/>
        </w:rPr>
        <w:t xml:space="preserve"> </w:t>
      </w:r>
      <w:r w:rsidRPr="00264FA9">
        <w:rPr>
          <w:b/>
          <w:noProof/>
        </w:rPr>
        <w:t>5</w:t>
      </w:r>
      <w:r w:rsidRPr="00264FA9">
        <w:rPr>
          <w:noProof/>
        </w:rPr>
        <w:t xml:space="preserve"> 7, (2005).</w:t>
      </w:r>
    </w:p>
    <w:p w14:paraId="19AF3DE3" w14:textId="77777777" w:rsidR="00E824F9" w:rsidRPr="00264FA9" w:rsidRDefault="00E824F9" w:rsidP="00E824F9">
      <w:pPr>
        <w:pStyle w:val="EndNoteBibliography"/>
        <w:ind w:left="720" w:hanging="720"/>
        <w:rPr>
          <w:noProof/>
        </w:rPr>
      </w:pPr>
      <w:r w:rsidRPr="00264FA9">
        <w:rPr>
          <w:noProof/>
        </w:rPr>
        <w:t>14</w:t>
      </w:r>
      <w:r w:rsidRPr="00264FA9">
        <w:rPr>
          <w:noProof/>
        </w:rPr>
        <w:tab/>
        <w:t xml:space="preserve">Lawson, N. D. &amp; Weinstein, B. M. In vivo imaging of embryonic vascular development using transgenic zebrafish. </w:t>
      </w:r>
      <w:r w:rsidRPr="00264FA9">
        <w:rPr>
          <w:i/>
          <w:noProof/>
        </w:rPr>
        <w:t>Developmental Biology.</w:t>
      </w:r>
      <w:r w:rsidRPr="00264FA9">
        <w:rPr>
          <w:noProof/>
        </w:rPr>
        <w:t xml:space="preserve"> </w:t>
      </w:r>
      <w:r w:rsidRPr="00264FA9">
        <w:rPr>
          <w:b/>
          <w:noProof/>
        </w:rPr>
        <w:t>248</w:t>
      </w:r>
      <w:r w:rsidRPr="00264FA9">
        <w:rPr>
          <w:noProof/>
        </w:rPr>
        <w:t xml:space="preserve"> (2), 307-318, (2002).</w:t>
      </w:r>
    </w:p>
    <w:p w14:paraId="34294343" w14:textId="12662A2C" w:rsidR="00E824F9" w:rsidRPr="00264FA9" w:rsidRDefault="00E824F9" w:rsidP="00E824F9">
      <w:pPr>
        <w:pStyle w:val="EndNoteBibliography"/>
        <w:ind w:left="720" w:hanging="720"/>
        <w:rPr>
          <w:noProof/>
        </w:rPr>
      </w:pPr>
      <w:r w:rsidRPr="00264FA9">
        <w:rPr>
          <w:noProof/>
        </w:rPr>
        <w:lastRenderedPageBreak/>
        <w:t>15</w:t>
      </w:r>
      <w:r w:rsidRPr="00264FA9">
        <w:rPr>
          <w:noProof/>
        </w:rPr>
        <w:tab/>
        <w:t xml:space="preserve">Rosen, J. N., Sweeney, M. F. &amp; Mably, J. D. Microinjection of zebrafish embryos to analyze gene function. </w:t>
      </w:r>
      <w:r w:rsidR="00FF047D" w:rsidRPr="00264FA9">
        <w:rPr>
          <w:i/>
          <w:noProof/>
        </w:rPr>
        <w:t xml:space="preserve">Journal of Visualized </w:t>
      </w:r>
      <w:r w:rsidRPr="00264FA9">
        <w:rPr>
          <w:i/>
          <w:noProof/>
        </w:rPr>
        <w:t>Exp</w:t>
      </w:r>
      <w:r w:rsidR="00FF047D" w:rsidRPr="00264FA9">
        <w:rPr>
          <w:i/>
          <w:noProof/>
        </w:rPr>
        <w:t>eriments</w:t>
      </w:r>
      <w:r w:rsidRPr="00264FA9">
        <w:rPr>
          <w:i/>
          <w:noProof/>
        </w:rPr>
        <w:t>.</w:t>
      </w:r>
      <w:r w:rsidRPr="00264FA9">
        <w:rPr>
          <w:noProof/>
        </w:rPr>
        <w:t xml:space="preserve"> 10.3791/1115 (25), (2009).</w:t>
      </w:r>
    </w:p>
    <w:p w14:paraId="3F1C30C4" w14:textId="77777777" w:rsidR="00E824F9" w:rsidRPr="00264FA9" w:rsidRDefault="00E824F9" w:rsidP="00E824F9">
      <w:pPr>
        <w:pStyle w:val="EndNoteBibliography"/>
        <w:ind w:left="720" w:hanging="720"/>
        <w:rPr>
          <w:noProof/>
        </w:rPr>
      </w:pPr>
      <w:r w:rsidRPr="00264FA9">
        <w:rPr>
          <w:noProof/>
        </w:rPr>
        <w:t>16</w:t>
      </w:r>
      <w:r w:rsidRPr="00264FA9">
        <w:rPr>
          <w:noProof/>
        </w:rPr>
        <w:tab/>
        <w:t xml:space="preserve">Nusslein-Volhard, C., Dahm, R. </w:t>
      </w:r>
      <w:r w:rsidRPr="00264FA9">
        <w:rPr>
          <w:i/>
          <w:noProof/>
        </w:rPr>
        <w:t>Zebrafish: A Practical Approach.</w:t>
      </w:r>
      <w:r w:rsidRPr="00264FA9">
        <w:rPr>
          <w:noProof/>
        </w:rPr>
        <w:t>,  (Oxford University Press., 2002).</w:t>
      </w:r>
    </w:p>
    <w:p w14:paraId="3AB018C8" w14:textId="09C2D386" w:rsidR="00E824F9" w:rsidRPr="00264FA9" w:rsidRDefault="00E824F9" w:rsidP="00E824F9">
      <w:pPr>
        <w:pStyle w:val="EndNoteBibliography"/>
        <w:ind w:left="720" w:hanging="720"/>
        <w:rPr>
          <w:noProof/>
        </w:rPr>
      </w:pPr>
      <w:r w:rsidRPr="00264FA9">
        <w:rPr>
          <w:noProof/>
        </w:rPr>
        <w:t>17</w:t>
      </w:r>
      <w:r w:rsidRPr="00264FA9">
        <w:rPr>
          <w:noProof/>
        </w:rPr>
        <w:tab/>
        <w:t>Benard, E. L.</w:t>
      </w:r>
      <w:r w:rsidRPr="00264FA9">
        <w:rPr>
          <w:i/>
          <w:noProof/>
        </w:rPr>
        <w:t xml:space="preserve"> et al.</w:t>
      </w:r>
      <w:r w:rsidRPr="00264FA9">
        <w:rPr>
          <w:noProof/>
        </w:rPr>
        <w:t xml:space="preserve"> Infection of zebrafish embryos with intracellular bacterial pathogens. </w:t>
      </w:r>
      <w:r w:rsidR="00805D6D" w:rsidRPr="00264FA9">
        <w:rPr>
          <w:i/>
          <w:noProof/>
        </w:rPr>
        <w:t>Journal of Visualized Experiments</w:t>
      </w:r>
      <w:r w:rsidRPr="00264FA9">
        <w:rPr>
          <w:i/>
          <w:noProof/>
        </w:rPr>
        <w:t>.</w:t>
      </w:r>
      <w:r w:rsidRPr="00264FA9">
        <w:rPr>
          <w:noProof/>
        </w:rPr>
        <w:t xml:space="preserve"> 10.3791/3781 (61), (2012).</w:t>
      </w:r>
    </w:p>
    <w:p w14:paraId="3452C8F2" w14:textId="77777777" w:rsidR="00E824F9" w:rsidRPr="00264FA9" w:rsidRDefault="00E824F9" w:rsidP="00E824F9">
      <w:pPr>
        <w:pStyle w:val="EndNoteBibliography"/>
        <w:ind w:left="720" w:hanging="720"/>
        <w:rPr>
          <w:noProof/>
        </w:rPr>
      </w:pPr>
      <w:r w:rsidRPr="00264FA9">
        <w:rPr>
          <w:noProof/>
        </w:rPr>
        <w:t>18</w:t>
      </w:r>
      <w:r w:rsidRPr="00264FA9">
        <w:rPr>
          <w:noProof/>
        </w:rPr>
        <w:tab/>
        <w:t>Fior, R.</w:t>
      </w:r>
      <w:r w:rsidRPr="00264FA9">
        <w:rPr>
          <w:i/>
          <w:noProof/>
        </w:rPr>
        <w:t xml:space="preserve"> et al.</w:t>
      </w:r>
      <w:r w:rsidRPr="00264FA9">
        <w:rPr>
          <w:noProof/>
        </w:rPr>
        <w:t xml:space="preserve"> Single-cell functional and chemosensitive profiling of combinatorial colorectal therapy in zebrafish xenografts. </w:t>
      </w:r>
      <w:r w:rsidRPr="00264FA9">
        <w:rPr>
          <w:i/>
          <w:noProof/>
        </w:rPr>
        <w:t>Proceedings of the National Academy of Sciences of the United States of America.</w:t>
      </w:r>
      <w:r w:rsidRPr="00264FA9">
        <w:rPr>
          <w:noProof/>
        </w:rPr>
        <w:t xml:space="preserve"> </w:t>
      </w:r>
      <w:r w:rsidRPr="00264FA9">
        <w:rPr>
          <w:b/>
          <w:noProof/>
        </w:rPr>
        <w:t>114</w:t>
      </w:r>
      <w:r w:rsidRPr="00264FA9">
        <w:rPr>
          <w:noProof/>
        </w:rPr>
        <w:t xml:space="preserve"> (39), E8234-E8243, (2017).</w:t>
      </w:r>
    </w:p>
    <w:p w14:paraId="3238404D" w14:textId="77777777" w:rsidR="00E824F9" w:rsidRPr="00264FA9" w:rsidRDefault="00E824F9" w:rsidP="00E824F9">
      <w:pPr>
        <w:pStyle w:val="EndNoteBibliography"/>
        <w:ind w:left="720" w:hanging="720"/>
        <w:rPr>
          <w:noProof/>
        </w:rPr>
      </w:pPr>
      <w:r w:rsidRPr="00264FA9">
        <w:rPr>
          <w:noProof/>
        </w:rPr>
        <w:t>19</w:t>
      </w:r>
      <w:r w:rsidRPr="00264FA9">
        <w:rPr>
          <w:noProof/>
        </w:rPr>
        <w:tab/>
        <w:t xml:space="preserve">Eng, T. C. Y. &amp; Astin, J. W. Characterization of Zebrafish Facial Lymphatics. </w:t>
      </w:r>
      <w:r w:rsidRPr="00264FA9">
        <w:rPr>
          <w:i/>
          <w:noProof/>
        </w:rPr>
        <w:t>Methods in Molecular Biology.</w:t>
      </w:r>
      <w:r w:rsidRPr="00264FA9">
        <w:rPr>
          <w:noProof/>
        </w:rPr>
        <w:t xml:space="preserve"> </w:t>
      </w:r>
      <w:r w:rsidRPr="00264FA9">
        <w:rPr>
          <w:b/>
          <w:noProof/>
        </w:rPr>
        <w:t>1846</w:t>
      </w:r>
      <w:r w:rsidRPr="00264FA9">
        <w:rPr>
          <w:noProof/>
        </w:rPr>
        <w:t xml:space="preserve"> 71-83, (2018).</w:t>
      </w:r>
    </w:p>
    <w:p w14:paraId="58E7A197" w14:textId="77777777" w:rsidR="00E824F9" w:rsidRPr="00264FA9" w:rsidRDefault="00E824F9" w:rsidP="00E824F9">
      <w:pPr>
        <w:pStyle w:val="EndNoteBibliography"/>
        <w:ind w:left="720" w:hanging="720"/>
        <w:rPr>
          <w:noProof/>
        </w:rPr>
      </w:pPr>
      <w:r w:rsidRPr="00264FA9">
        <w:rPr>
          <w:noProof/>
        </w:rPr>
        <w:t>20</w:t>
      </w:r>
      <w:r w:rsidRPr="00264FA9">
        <w:rPr>
          <w:noProof/>
        </w:rPr>
        <w:tab/>
        <w:t>Zhao, C.</w:t>
      </w:r>
      <w:r w:rsidRPr="00264FA9">
        <w:rPr>
          <w:i/>
          <w:noProof/>
        </w:rPr>
        <w:t xml:space="preserve"> et al.</w:t>
      </w:r>
      <w:r w:rsidRPr="00264FA9">
        <w:rPr>
          <w:noProof/>
        </w:rPr>
        <w:t xml:space="preserve"> A novel xenograft model in zebrafish for high-resolution investigating dynamics of neovascularization in tumors. </w:t>
      </w:r>
      <w:r w:rsidRPr="00264FA9">
        <w:rPr>
          <w:i/>
          <w:noProof/>
        </w:rPr>
        <w:t>PloS One.</w:t>
      </w:r>
      <w:r w:rsidRPr="00264FA9">
        <w:rPr>
          <w:noProof/>
        </w:rPr>
        <w:t xml:space="preserve"> </w:t>
      </w:r>
      <w:r w:rsidRPr="00264FA9">
        <w:rPr>
          <w:b/>
          <w:noProof/>
        </w:rPr>
        <w:t>6</w:t>
      </w:r>
      <w:r w:rsidRPr="00264FA9">
        <w:rPr>
          <w:noProof/>
        </w:rPr>
        <w:t xml:space="preserve"> (7), e21768, (2011).</w:t>
      </w:r>
    </w:p>
    <w:p w14:paraId="26519CA1" w14:textId="77777777" w:rsidR="00E824F9" w:rsidRPr="00264FA9" w:rsidRDefault="00E824F9" w:rsidP="00E824F9">
      <w:pPr>
        <w:pStyle w:val="EndNoteBibliography"/>
        <w:ind w:left="720" w:hanging="720"/>
        <w:rPr>
          <w:noProof/>
        </w:rPr>
      </w:pPr>
      <w:r w:rsidRPr="00264FA9">
        <w:rPr>
          <w:noProof/>
        </w:rPr>
        <w:t>21</w:t>
      </w:r>
      <w:r w:rsidRPr="00264FA9">
        <w:rPr>
          <w:noProof/>
        </w:rPr>
        <w:tab/>
        <w:t>Nakamura, K.</w:t>
      </w:r>
      <w:r w:rsidRPr="00264FA9">
        <w:rPr>
          <w:i/>
          <w:noProof/>
        </w:rPr>
        <w:t xml:space="preserve"> et al.</w:t>
      </w:r>
      <w:r w:rsidRPr="00264FA9">
        <w:rPr>
          <w:noProof/>
        </w:rPr>
        <w:t xml:space="preserve"> KRN951, a highly potent inhibitor of vascular endothelial growth factor receptor tyrosine kinases, has antitumor activities and affects functional vascular properties. </w:t>
      </w:r>
      <w:r w:rsidRPr="00264FA9">
        <w:rPr>
          <w:i/>
          <w:noProof/>
        </w:rPr>
        <w:t>Cancer Research.</w:t>
      </w:r>
      <w:r w:rsidRPr="00264FA9">
        <w:rPr>
          <w:noProof/>
        </w:rPr>
        <w:t xml:space="preserve"> </w:t>
      </w:r>
      <w:r w:rsidRPr="00264FA9">
        <w:rPr>
          <w:b/>
          <w:noProof/>
        </w:rPr>
        <w:t>66</w:t>
      </w:r>
      <w:r w:rsidRPr="00264FA9">
        <w:rPr>
          <w:noProof/>
        </w:rPr>
        <w:t xml:space="preserve"> (18), 9134-9142, (2006).</w:t>
      </w:r>
    </w:p>
    <w:p w14:paraId="29C4F129" w14:textId="33A1514D" w:rsidR="00E824F9" w:rsidRPr="00264FA9" w:rsidRDefault="00E824F9" w:rsidP="00E824F9">
      <w:pPr>
        <w:pStyle w:val="EndNoteBibliography"/>
        <w:ind w:left="720" w:hanging="720"/>
        <w:rPr>
          <w:noProof/>
        </w:rPr>
      </w:pPr>
      <w:r w:rsidRPr="00264FA9">
        <w:rPr>
          <w:noProof/>
        </w:rPr>
        <w:t>22</w:t>
      </w:r>
      <w:r w:rsidRPr="00264FA9">
        <w:rPr>
          <w:noProof/>
        </w:rPr>
        <w:tab/>
        <w:t>Okuda, K. S.</w:t>
      </w:r>
      <w:r w:rsidRPr="00264FA9">
        <w:rPr>
          <w:i/>
          <w:noProof/>
        </w:rPr>
        <w:t xml:space="preserve"> et al.</w:t>
      </w:r>
      <w:r w:rsidRPr="00264FA9">
        <w:rPr>
          <w:noProof/>
        </w:rPr>
        <w:t xml:space="preserve"> A zebrafish model of inflammatory lymphangiogenesis. </w:t>
      </w:r>
      <w:r w:rsidRPr="00264FA9">
        <w:rPr>
          <w:i/>
          <w:noProof/>
        </w:rPr>
        <w:t>Biol</w:t>
      </w:r>
      <w:r w:rsidR="00FF047D" w:rsidRPr="00264FA9">
        <w:rPr>
          <w:i/>
          <w:noProof/>
        </w:rPr>
        <w:t>ogy</w:t>
      </w:r>
      <w:r w:rsidRPr="00264FA9">
        <w:rPr>
          <w:i/>
          <w:noProof/>
        </w:rPr>
        <w:t xml:space="preserve"> Open.</w:t>
      </w:r>
      <w:r w:rsidRPr="00264FA9">
        <w:rPr>
          <w:noProof/>
        </w:rPr>
        <w:t xml:space="preserve"> </w:t>
      </w:r>
      <w:r w:rsidRPr="00264FA9">
        <w:rPr>
          <w:b/>
          <w:noProof/>
        </w:rPr>
        <w:t>4</w:t>
      </w:r>
      <w:r w:rsidRPr="00264FA9">
        <w:rPr>
          <w:noProof/>
        </w:rPr>
        <w:t xml:space="preserve"> (10), 1270-1280, (2015).</w:t>
      </w:r>
    </w:p>
    <w:p w14:paraId="205A4504" w14:textId="77777777" w:rsidR="00E824F9" w:rsidRPr="00264FA9" w:rsidRDefault="00E824F9" w:rsidP="00E824F9">
      <w:pPr>
        <w:pStyle w:val="EndNoteBibliography"/>
        <w:ind w:left="720" w:hanging="720"/>
        <w:rPr>
          <w:noProof/>
        </w:rPr>
      </w:pPr>
      <w:r w:rsidRPr="00264FA9">
        <w:rPr>
          <w:noProof/>
        </w:rPr>
        <w:t>23</w:t>
      </w:r>
      <w:r w:rsidRPr="00264FA9">
        <w:rPr>
          <w:noProof/>
        </w:rPr>
        <w:tab/>
        <w:t xml:space="preserve">Steinberg, F., Konerding, M. A. &amp; Streffer, C. The vascular architecture of human xenotransplanted tumors: histological, morphometrical, and ultrastructural studies. </w:t>
      </w:r>
      <w:r w:rsidRPr="00264FA9">
        <w:rPr>
          <w:i/>
          <w:noProof/>
        </w:rPr>
        <w:t>Journal of Cancer Research and Clinical Oncology.</w:t>
      </w:r>
      <w:r w:rsidRPr="00264FA9">
        <w:rPr>
          <w:noProof/>
        </w:rPr>
        <w:t xml:space="preserve"> </w:t>
      </w:r>
      <w:r w:rsidRPr="00264FA9">
        <w:rPr>
          <w:b/>
          <w:noProof/>
        </w:rPr>
        <w:t>116</w:t>
      </w:r>
      <w:r w:rsidRPr="00264FA9">
        <w:rPr>
          <w:noProof/>
        </w:rPr>
        <w:t xml:space="preserve"> (5), 517-524, (1990).</w:t>
      </w:r>
    </w:p>
    <w:p w14:paraId="183FB95D" w14:textId="77777777" w:rsidR="00E824F9" w:rsidRPr="00264FA9" w:rsidRDefault="00E824F9" w:rsidP="00E824F9">
      <w:pPr>
        <w:pStyle w:val="EndNoteBibliography"/>
        <w:ind w:left="720" w:hanging="720"/>
        <w:rPr>
          <w:noProof/>
        </w:rPr>
      </w:pPr>
      <w:r w:rsidRPr="00264FA9">
        <w:rPr>
          <w:noProof/>
        </w:rPr>
        <w:t>24</w:t>
      </w:r>
      <w:r w:rsidRPr="00264FA9">
        <w:rPr>
          <w:noProof/>
        </w:rPr>
        <w:tab/>
        <w:t>Vermeulen, P. B.</w:t>
      </w:r>
      <w:r w:rsidRPr="00264FA9">
        <w:rPr>
          <w:i/>
          <w:noProof/>
        </w:rPr>
        <w:t xml:space="preserve"> et al.</w:t>
      </w:r>
      <w:r w:rsidRPr="00264FA9">
        <w:rPr>
          <w:noProof/>
        </w:rPr>
        <w:t xml:space="preserve"> Microvessel quantification in primary colorectal carcinoma: an immunohistochemical study. </w:t>
      </w:r>
      <w:r w:rsidRPr="00264FA9">
        <w:rPr>
          <w:i/>
          <w:noProof/>
        </w:rPr>
        <w:t>British Journal of Cancer.</w:t>
      </w:r>
      <w:r w:rsidRPr="00264FA9">
        <w:rPr>
          <w:noProof/>
        </w:rPr>
        <w:t xml:space="preserve"> </w:t>
      </w:r>
      <w:r w:rsidRPr="00264FA9">
        <w:rPr>
          <w:b/>
          <w:noProof/>
        </w:rPr>
        <w:t>71</w:t>
      </w:r>
      <w:r w:rsidRPr="00264FA9">
        <w:rPr>
          <w:noProof/>
        </w:rPr>
        <w:t xml:space="preserve"> (2), 340-343, (1995).</w:t>
      </w:r>
    </w:p>
    <w:p w14:paraId="077332E8" w14:textId="77777777" w:rsidR="00E824F9" w:rsidRPr="00264FA9" w:rsidRDefault="00E824F9" w:rsidP="00E824F9">
      <w:pPr>
        <w:pStyle w:val="EndNoteBibliography"/>
        <w:ind w:left="720" w:hanging="720"/>
        <w:rPr>
          <w:noProof/>
        </w:rPr>
      </w:pPr>
      <w:r w:rsidRPr="00264FA9">
        <w:rPr>
          <w:noProof/>
        </w:rPr>
        <w:t>25</w:t>
      </w:r>
      <w:r w:rsidRPr="00264FA9">
        <w:rPr>
          <w:noProof/>
        </w:rPr>
        <w:tab/>
        <w:t>Heilmann, S.</w:t>
      </w:r>
      <w:r w:rsidRPr="00264FA9">
        <w:rPr>
          <w:i/>
          <w:noProof/>
        </w:rPr>
        <w:t xml:space="preserve"> et al.</w:t>
      </w:r>
      <w:r w:rsidRPr="00264FA9">
        <w:rPr>
          <w:noProof/>
        </w:rPr>
        <w:t xml:space="preserve"> A Quantitative System for Studying Metastasis Using Transparent Zebrafish. </w:t>
      </w:r>
      <w:r w:rsidRPr="00264FA9">
        <w:rPr>
          <w:i/>
          <w:noProof/>
        </w:rPr>
        <w:t>Cancer Research.</w:t>
      </w:r>
      <w:r w:rsidRPr="00264FA9">
        <w:rPr>
          <w:noProof/>
        </w:rPr>
        <w:t xml:space="preserve"> </w:t>
      </w:r>
      <w:r w:rsidRPr="00264FA9">
        <w:rPr>
          <w:b/>
          <w:noProof/>
        </w:rPr>
        <w:t>75</w:t>
      </w:r>
      <w:r w:rsidRPr="00264FA9">
        <w:rPr>
          <w:noProof/>
        </w:rPr>
        <w:t xml:space="preserve"> (20), 4272-4282, (2015).</w:t>
      </w:r>
    </w:p>
    <w:p w14:paraId="685530DC" w14:textId="77777777" w:rsidR="00E824F9" w:rsidRPr="00264FA9" w:rsidRDefault="00E824F9" w:rsidP="00E824F9">
      <w:pPr>
        <w:pStyle w:val="EndNoteBibliography"/>
        <w:ind w:left="720" w:hanging="720"/>
        <w:rPr>
          <w:noProof/>
        </w:rPr>
      </w:pPr>
      <w:r w:rsidRPr="00264FA9">
        <w:rPr>
          <w:noProof/>
        </w:rPr>
        <w:t>26</w:t>
      </w:r>
      <w:r w:rsidRPr="00264FA9">
        <w:rPr>
          <w:noProof/>
        </w:rPr>
        <w:tab/>
        <w:t xml:space="preserve">Okuda, K. S., Lee, H. M., Velaithan, V., Ng, M. F. &amp; Patel, V. Utilizing Zebrafish to Identify Anti-(Lymph)Angiogenic Compounds for Cancer Treatment: Promise and Future Challenges. </w:t>
      </w:r>
      <w:r w:rsidRPr="00264FA9">
        <w:rPr>
          <w:i/>
          <w:noProof/>
        </w:rPr>
        <w:t>Microcirculation.</w:t>
      </w:r>
      <w:r w:rsidRPr="00264FA9">
        <w:rPr>
          <w:noProof/>
        </w:rPr>
        <w:t xml:space="preserve"> </w:t>
      </w:r>
      <w:r w:rsidRPr="00264FA9">
        <w:rPr>
          <w:b/>
          <w:noProof/>
        </w:rPr>
        <w:t>23</w:t>
      </w:r>
      <w:r w:rsidRPr="00264FA9">
        <w:rPr>
          <w:noProof/>
        </w:rPr>
        <w:t xml:space="preserve"> (6), 389-405, (2016).</w:t>
      </w:r>
    </w:p>
    <w:p w14:paraId="0CD98438" w14:textId="77777777" w:rsidR="00E824F9" w:rsidRPr="00264FA9" w:rsidRDefault="00E824F9" w:rsidP="00E824F9">
      <w:pPr>
        <w:pStyle w:val="EndNoteBibliography"/>
        <w:ind w:left="720" w:hanging="720"/>
        <w:rPr>
          <w:noProof/>
        </w:rPr>
      </w:pPr>
      <w:r w:rsidRPr="00264FA9">
        <w:rPr>
          <w:noProof/>
        </w:rPr>
        <w:t>27</w:t>
      </w:r>
      <w:r w:rsidRPr="00264FA9">
        <w:rPr>
          <w:noProof/>
        </w:rPr>
        <w:tab/>
        <w:t>Zhao, C.</w:t>
      </w:r>
      <w:r w:rsidRPr="00264FA9">
        <w:rPr>
          <w:i/>
          <w:noProof/>
        </w:rPr>
        <w:t xml:space="preserve"> et al.</w:t>
      </w:r>
      <w:r w:rsidRPr="00264FA9">
        <w:rPr>
          <w:noProof/>
        </w:rPr>
        <w:t xml:space="preserve"> Endothelial Cords Promote Tumor Initial Growth prior to Vascular Function through a Paracrine Mechanism. </w:t>
      </w:r>
      <w:r w:rsidRPr="00264FA9">
        <w:rPr>
          <w:i/>
          <w:noProof/>
        </w:rPr>
        <w:t>Scientific Reports.</w:t>
      </w:r>
      <w:r w:rsidRPr="00264FA9">
        <w:rPr>
          <w:noProof/>
        </w:rPr>
        <w:t xml:space="preserve"> </w:t>
      </w:r>
      <w:r w:rsidRPr="00264FA9">
        <w:rPr>
          <w:b/>
          <w:noProof/>
        </w:rPr>
        <w:t>6</w:t>
      </w:r>
      <w:r w:rsidRPr="00264FA9">
        <w:rPr>
          <w:noProof/>
        </w:rPr>
        <w:t xml:space="preserve"> 19404, (2016).</w:t>
      </w:r>
    </w:p>
    <w:p w14:paraId="2E0A98E4" w14:textId="77777777" w:rsidR="00E824F9" w:rsidRPr="00264FA9" w:rsidRDefault="00E824F9" w:rsidP="00E824F9">
      <w:pPr>
        <w:pStyle w:val="EndNoteBibliography"/>
        <w:ind w:left="720" w:hanging="720"/>
        <w:rPr>
          <w:noProof/>
        </w:rPr>
      </w:pPr>
      <w:r w:rsidRPr="00264FA9">
        <w:rPr>
          <w:noProof/>
        </w:rPr>
        <w:t>28</w:t>
      </w:r>
      <w:r w:rsidRPr="00264FA9">
        <w:rPr>
          <w:noProof/>
        </w:rPr>
        <w:tab/>
        <w:t xml:space="preserve">Goel, S., Wong, A. H. &amp; Jain, R. K. Vascular normalization as a therapeutic strategy for malignant and nonmalignant disease. </w:t>
      </w:r>
      <w:r w:rsidRPr="00264FA9">
        <w:rPr>
          <w:i/>
          <w:noProof/>
        </w:rPr>
        <w:t>Cold Spring Harbor Perspectives in Medicine.</w:t>
      </w:r>
      <w:r w:rsidRPr="00264FA9">
        <w:rPr>
          <w:noProof/>
        </w:rPr>
        <w:t xml:space="preserve"> </w:t>
      </w:r>
      <w:r w:rsidRPr="00264FA9">
        <w:rPr>
          <w:b/>
          <w:noProof/>
        </w:rPr>
        <w:t>2</w:t>
      </w:r>
      <w:r w:rsidRPr="00264FA9">
        <w:rPr>
          <w:noProof/>
        </w:rPr>
        <w:t xml:space="preserve"> (3), a006486, (2012).</w:t>
      </w:r>
    </w:p>
    <w:p w14:paraId="5459B4F1" w14:textId="77777777" w:rsidR="00E824F9" w:rsidRPr="00264FA9" w:rsidRDefault="00E824F9" w:rsidP="00E824F9">
      <w:pPr>
        <w:pStyle w:val="EndNoteBibliography"/>
        <w:ind w:left="720" w:hanging="720"/>
        <w:rPr>
          <w:noProof/>
        </w:rPr>
      </w:pPr>
      <w:r w:rsidRPr="00264FA9">
        <w:rPr>
          <w:noProof/>
        </w:rPr>
        <w:t>29</w:t>
      </w:r>
      <w:r w:rsidRPr="00264FA9">
        <w:rPr>
          <w:noProof/>
        </w:rPr>
        <w:tab/>
        <w:t xml:space="preserve">Schmitt, C. E., Holland, M. B. &amp; Jin, S. W. Visualizing vascular networks in zebrafish: an introduction to microangiography. </w:t>
      </w:r>
      <w:r w:rsidRPr="00264FA9">
        <w:rPr>
          <w:i/>
          <w:noProof/>
        </w:rPr>
        <w:t>Methods in Molecular Biology.</w:t>
      </w:r>
      <w:r w:rsidRPr="00264FA9">
        <w:rPr>
          <w:noProof/>
        </w:rPr>
        <w:t xml:space="preserve"> </w:t>
      </w:r>
      <w:r w:rsidRPr="00264FA9">
        <w:rPr>
          <w:b/>
          <w:noProof/>
        </w:rPr>
        <w:t>843</w:t>
      </w:r>
      <w:r w:rsidRPr="00264FA9">
        <w:rPr>
          <w:noProof/>
        </w:rPr>
        <w:t xml:space="preserve"> 59-67, (2012).</w:t>
      </w:r>
    </w:p>
    <w:p w14:paraId="7471A6E3" w14:textId="40C33F32" w:rsidR="0055491B" w:rsidRPr="00264FA9" w:rsidRDefault="007A7011" w:rsidP="00354677">
      <w:pPr>
        <w:rPr>
          <w:rFonts w:asciiTheme="minorHAnsi" w:hAnsiTheme="minorHAnsi" w:cstheme="minorHAnsi"/>
          <w:color w:val="auto"/>
        </w:rPr>
      </w:pPr>
      <w:r w:rsidRPr="00264FA9">
        <w:rPr>
          <w:rFonts w:asciiTheme="minorHAnsi" w:hAnsiTheme="minorHAnsi" w:cstheme="minorHAnsi"/>
          <w:color w:val="auto"/>
        </w:rPr>
        <w:fldChar w:fldCharType="end"/>
      </w:r>
    </w:p>
    <w:sectPr w:rsidR="0055491B" w:rsidRPr="00264FA9" w:rsidSect="00DD6159">
      <w:headerReference w:type="default" r:id="rId11"/>
      <w:footerReference w:type="even" r:id="rId12"/>
      <w:footerReference w:type="default" r:id="rId13"/>
      <w:headerReference w:type="first" r:id="rId14"/>
      <w:footerReference w:type="first" r:id="rId15"/>
      <w:pgSz w:w="12240" w:h="15840"/>
      <w:pgMar w:top="1440" w:right="1440" w:bottom="1440" w:left="1440" w:header="720" w:footer="605" w:gutter="0"/>
      <w:lnNumType w:countBy="1" w:restart="continuou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64F4B7" w14:textId="77777777" w:rsidR="00F31269" w:rsidRDefault="00F31269" w:rsidP="00621C4E">
      <w:r>
        <w:separator/>
      </w:r>
    </w:p>
  </w:endnote>
  <w:endnote w:type="continuationSeparator" w:id="0">
    <w:p w14:paraId="3CFEAC85" w14:textId="77777777" w:rsidR="00F31269" w:rsidRDefault="00F31269"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4E"/>
    <w:family w:val="auto"/>
    <w:pitch w:val="variable"/>
    <w:sig w:usb0="E00002FF" w:usb1="6AC7FDFB" w:usb2="00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2EC1E" w14:textId="77777777" w:rsidR="001D274F" w:rsidRDefault="001D274F" w:rsidP="00B31D17">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2CAF1C70" w14:textId="77777777" w:rsidR="001D274F" w:rsidRDefault="001D274F" w:rsidP="00DD6159">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2935DC" w14:textId="77777777" w:rsidR="001D274F" w:rsidRDefault="001D274F" w:rsidP="00B31D17">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F20886">
      <w:rPr>
        <w:rStyle w:val="PageNumber"/>
        <w:noProof/>
      </w:rPr>
      <w:t>10</w:t>
    </w:r>
    <w:r>
      <w:rPr>
        <w:rStyle w:val="PageNumber"/>
      </w:rPr>
      <w:fldChar w:fldCharType="end"/>
    </w:r>
  </w:p>
  <w:sdt>
    <w:sdtPr>
      <w:id w:val="-2057314223"/>
      <w:docPartObj>
        <w:docPartGallery w:val="Page Numbers (Bottom of Page)"/>
        <w:docPartUnique/>
      </w:docPartObj>
    </w:sdtPr>
    <w:sdtEndPr>
      <w:rPr>
        <w:noProof/>
      </w:rPr>
    </w:sdtEndPr>
    <w:sdtContent>
      <w:p w14:paraId="4E9E8BE6" w14:textId="0E9C046D" w:rsidR="001D274F" w:rsidRDefault="001D274F" w:rsidP="00DD6159">
        <w:pPr>
          <w:pStyle w:val="Footer"/>
          <w:ind w:firstLine="360"/>
        </w:pPr>
        <w:r>
          <w:rPr>
            <w:noProof/>
          </w:rPr>
          <w:tab/>
        </w:r>
        <w:r>
          <w:rPr>
            <w:noProof/>
          </w:rPr>
          <w:tab/>
        </w:r>
      </w:p>
    </w:sdtContent>
  </w:sdt>
  <w:p w14:paraId="39947363" w14:textId="71AB2B06" w:rsidR="001D274F" w:rsidRPr="00494F77" w:rsidRDefault="001D274F" w:rsidP="00621C4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1D274F" w:rsidRDefault="001D274F"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94DD9C" w14:textId="77777777" w:rsidR="00F31269" w:rsidRDefault="00F31269" w:rsidP="00621C4E">
      <w:r>
        <w:separator/>
      </w:r>
    </w:p>
  </w:footnote>
  <w:footnote w:type="continuationSeparator" w:id="0">
    <w:p w14:paraId="7F0952B5" w14:textId="77777777" w:rsidR="00F31269" w:rsidRDefault="00F31269"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1D274F" w:rsidRPr="006F06E4" w:rsidRDefault="001D274F"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43399AF0" w:rsidR="001D274F" w:rsidRPr="006F06E4" w:rsidRDefault="001D274F"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8143C7"/>
    <w:multiLevelType w:val="multilevel"/>
    <w:tmpl w:val="B538D2B6"/>
    <w:lvl w:ilvl="0">
      <w:start w:val="1"/>
      <w:numFmt w:val="decimal"/>
      <w:lvlText w:val="%1."/>
      <w:lvlJc w:val="left"/>
      <w:pPr>
        <w:ind w:left="0" w:firstLine="0"/>
      </w:pPr>
      <w:rPr>
        <w:rFonts w:hint="default"/>
      </w:rPr>
    </w:lvl>
    <w:lvl w:ilvl="1">
      <w:start w:val="1"/>
      <w:numFmt w:val="decimal"/>
      <w:isLgl/>
      <w:lvlText w:val="%1.%2."/>
      <w:lvlJc w:val="left"/>
      <w:pPr>
        <w:ind w:left="0" w:firstLine="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17112AB9"/>
    <w:multiLevelType w:val="hybridMultilevel"/>
    <w:tmpl w:val="14427650"/>
    <w:lvl w:ilvl="0" w:tplc="388E1DBE">
      <w:start w:val="1"/>
      <w:numFmt w:val="decimal"/>
      <w:lvlText w:val="%1."/>
      <w:lvlJc w:val="left"/>
      <w:pPr>
        <w:ind w:left="720" w:hanging="360"/>
      </w:pPr>
      <w:rPr>
        <w:rFonts w:ascii="Calibri" w:eastAsia="Times New Roman" w:hAnsi="Calibri" w:cs="Calibr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A60369"/>
    <w:multiLevelType w:val="hybridMultilevel"/>
    <w:tmpl w:val="1618DDC8"/>
    <w:lvl w:ilvl="0" w:tplc="F29E2A92">
      <w:start w:val="1"/>
      <w:numFmt w:val="decimal"/>
      <w:lvlText w:val="%1."/>
      <w:lvlJc w:val="left"/>
      <w:pPr>
        <w:ind w:left="720" w:hanging="360"/>
      </w:pPr>
      <w:rPr>
        <w:rFonts w:ascii="Calibri" w:eastAsia="Times New Roman" w:hAnsi="Calibri" w:cs="Calibr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2F7C9C"/>
    <w:multiLevelType w:val="hybridMultilevel"/>
    <w:tmpl w:val="E0D629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BA87434"/>
    <w:multiLevelType w:val="multilevel"/>
    <w:tmpl w:val="8634128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8"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9"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15:restartNumberingAfterBreak="0">
    <w:nsid w:val="4DC54569"/>
    <w:multiLevelType w:val="hybridMultilevel"/>
    <w:tmpl w:val="F4C6DF68"/>
    <w:lvl w:ilvl="0" w:tplc="3550BB88">
      <w:start w:val="1"/>
      <w:numFmt w:val="decimal"/>
      <w:lvlText w:val="%1."/>
      <w:lvlJc w:val="left"/>
      <w:pPr>
        <w:ind w:left="980" w:hanging="6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3D5DD8"/>
    <w:multiLevelType w:val="hybridMultilevel"/>
    <w:tmpl w:val="45D8C9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50714C"/>
    <w:multiLevelType w:val="multilevel"/>
    <w:tmpl w:val="8634128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9"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FB4931"/>
    <w:multiLevelType w:val="hybridMultilevel"/>
    <w:tmpl w:val="AEF81354"/>
    <w:lvl w:ilvl="0" w:tplc="BF7A449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0B142F"/>
    <w:multiLevelType w:val="hybridMultilevel"/>
    <w:tmpl w:val="69A8C8E0"/>
    <w:lvl w:ilvl="0" w:tplc="C7161F16">
      <w:start w:val="1"/>
      <w:numFmt w:val="decimal"/>
      <w:lvlText w:val="%1."/>
      <w:lvlJc w:val="left"/>
      <w:pPr>
        <w:ind w:left="720" w:hanging="360"/>
      </w:pPr>
      <w:rPr>
        <w:rFonts w:ascii="Calibri" w:eastAsia="Times New Roman" w:hAnsi="Calibri" w:cs="Calibr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B700921"/>
    <w:multiLevelType w:val="hybridMultilevel"/>
    <w:tmpl w:val="1F7E759E"/>
    <w:lvl w:ilvl="0" w:tplc="C92E80EE">
      <w:start w:val="1"/>
      <w:numFmt w:val="decimal"/>
      <w:lvlText w:val="%1."/>
      <w:lvlJc w:val="left"/>
      <w:pPr>
        <w:ind w:left="720" w:hanging="360"/>
      </w:pPr>
      <w:rPr>
        <w:rFonts w:ascii="Calibri" w:eastAsia="Times New Roman" w:hAnsi="Calibri" w:cs="Calibr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0802693"/>
    <w:multiLevelType w:val="multilevel"/>
    <w:tmpl w:val="2A72E4B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756B4E71"/>
    <w:multiLevelType w:val="hybridMultilevel"/>
    <w:tmpl w:val="DFB47DEA"/>
    <w:lvl w:ilvl="0" w:tplc="8AAA419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0"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26"/>
  </w:num>
  <w:num w:numId="3">
    <w:abstractNumId w:val="6"/>
  </w:num>
  <w:num w:numId="4">
    <w:abstractNumId w:val="23"/>
  </w:num>
  <w:num w:numId="5">
    <w:abstractNumId w:val="14"/>
  </w:num>
  <w:num w:numId="6">
    <w:abstractNumId w:val="22"/>
  </w:num>
  <w:num w:numId="7">
    <w:abstractNumId w:val="0"/>
  </w:num>
  <w:num w:numId="8">
    <w:abstractNumId w:val="15"/>
  </w:num>
  <w:num w:numId="9">
    <w:abstractNumId w:val="16"/>
  </w:num>
  <w:num w:numId="10">
    <w:abstractNumId w:val="25"/>
  </w:num>
  <w:num w:numId="11">
    <w:abstractNumId w:val="29"/>
  </w:num>
  <w:num w:numId="12">
    <w:abstractNumId w:val="2"/>
  </w:num>
  <w:num w:numId="13">
    <w:abstractNumId w:val="27"/>
  </w:num>
  <w:num w:numId="14">
    <w:abstractNumId w:val="38"/>
  </w:num>
  <w:num w:numId="15">
    <w:abstractNumId w:val="17"/>
  </w:num>
  <w:num w:numId="16">
    <w:abstractNumId w:val="13"/>
  </w:num>
  <w:num w:numId="17">
    <w:abstractNumId w:val="28"/>
  </w:num>
  <w:num w:numId="18">
    <w:abstractNumId w:val="18"/>
  </w:num>
  <w:num w:numId="19">
    <w:abstractNumId w:val="33"/>
  </w:num>
  <w:num w:numId="20">
    <w:abstractNumId w:val="3"/>
  </w:num>
  <w:num w:numId="21">
    <w:abstractNumId w:val="35"/>
  </w:num>
  <w:num w:numId="22">
    <w:abstractNumId w:val="30"/>
  </w:num>
  <w:num w:numId="23">
    <w:abstractNumId w:val="19"/>
  </w:num>
  <w:num w:numId="24">
    <w:abstractNumId w:val="39"/>
  </w:num>
  <w:num w:numId="25">
    <w:abstractNumId w:val="12"/>
  </w:num>
  <w:num w:numId="26">
    <w:abstractNumId w:val="1"/>
  </w:num>
  <w:num w:numId="27">
    <w:abstractNumId w:val="10"/>
  </w:num>
  <w:num w:numId="28">
    <w:abstractNumId w:val="40"/>
  </w:num>
  <w:num w:numId="29">
    <w:abstractNumId w:val="20"/>
  </w:num>
  <w:num w:numId="30">
    <w:abstractNumId w:val="32"/>
  </w:num>
  <w:num w:numId="31">
    <w:abstractNumId w:val="5"/>
  </w:num>
  <w:num w:numId="32">
    <w:abstractNumId w:val="34"/>
  </w:num>
  <w:num w:numId="33">
    <w:abstractNumId w:val="7"/>
  </w:num>
  <w:num w:numId="34">
    <w:abstractNumId w:val="21"/>
  </w:num>
  <w:num w:numId="35">
    <w:abstractNumId w:val="36"/>
  </w:num>
  <w:num w:numId="36">
    <w:abstractNumId w:val="11"/>
  </w:num>
  <w:num w:numId="37">
    <w:abstractNumId w:val="9"/>
  </w:num>
  <w:num w:numId="38">
    <w:abstractNumId w:val="31"/>
  </w:num>
  <w:num w:numId="39">
    <w:abstractNumId w:val="37"/>
  </w:num>
  <w:num w:numId="40">
    <w:abstractNumId w:val="24"/>
  </w:num>
  <w:num w:numId="41">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1"/>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p9w0ea0trdf94efv0jv5rs95t50s9trra5s&quot;&gt;PhD&lt;record-ids&gt;&lt;item&gt;1&lt;/item&gt;&lt;item&gt;3&lt;/item&gt;&lt;item&gt;4&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3&lt;/item&gt;&lt;item&gt;25&lt;/item&gt;&lt;item&gt;27&lt;/item&gt;&lt;item&gt;28&lt;/item&gt;&lt;item&gt;29&lt;/item&gt;&lt;item&gt;30&lt;/item&gt;&lt;item&gt;32&lt;/item&gt;&lt;item&gt;33&lt;/item&gt;&lt;item&gt;34&lt;/item&gt;&lt;item&gt;35&lt;/item&gt;&lt;item&gt;36&lt;/item&gt;&lt;/record-ids&gt;&lt;/item&gt;&lt;/Libraries&gt;"/>
  </w:docVars>
  <w:rsids>
    <w:rsidRoot w:val="00EE705F"/>
    <w:rsid w:val="00001169"/>
    <w:rsid w:val="00001806"/>
    <w:rsid w:val="000056BA"/>
    <w:rsid w:val="00005815"/>
    <w:rsid w:val="00006E68"/>
    <w:rsid w:val="00007DBC"/>
    <w:rsid w:val="00007EA1"/>
    <w:rsid w:val="000100F0"/>
    <w:rsid w:val="000129B2"/>
    <w:rsid w:val="00012FF9"/>
    <w:rsid w:val="0001389C"/>
    <w:rsid w:val="00014314"/>
    <w:rsid w:val="0002060C"/>
    <w:rsid w:val="000212AE"/>
    <w:rsid w:val="00021434"/>
    <w:rsid w:val="00021774"/>
    <w:rsid w:val="00021DF3"/>
    <w:rsid w:val="0002225B"/>
    <w:rsid w:val="00023869"/>
    <w:rsid w:val="00024598"/>
    <w:rsid w:val="0002550E"/>
    <w:rsid w:val="000279B0"/>
    <w:rsid w:val="0003227B"/>
    <w:rsid w:val="00032769"/>
    <w:rsid w:val="0003311E"/>
    <w:rsid w:val="00036ADD"/>
    <w:rsid w:val="00037B58"/>
    <w:rsid w:val="00050C89"/>
    <w:rsid w:val="00051B73"/>
    <w:rsid w:val="00052CA4"/>
    <w:rsid w:val="000575CF"/>
    <w:rsid w:val="00060ABE"/>
    <w:rsid w:val="00061A50"/>
    <w:rsid w:val="0006208D"/>
    <w:rsid w:val="00063064"/>
    <w:rsid w:val="0006361B"/>
    <w:rsid w:val="00064104"/>
    <w:rsid w:val="00064F32"/>
    <w:rsid w:val="000652E3"/>
    <w:rsid w:val="000652FE"/>
    <w:rsid w:val="00066025"/>
    <w:rsid w:val="00067A8F"/>
    <w:rsid w:val="000701D1"/>
    <w:rsid w:val="00073430"/>
    <w:rsid w:val="00076F87"/>
    <w:rsid w:val="00080A20"/>
    <w:rsid w:val="00080DCB"/>
    <w:rsid w:val="00082796"/>
    <w:rsid w:val="00082DF4"/>
    <w:rsid w:val="00082E66"/>
    <w:rsid w:val="00085354"/>
    <w:rsid w:val="00086FF5"/>
    <w:rsid w:val="00087C0A"/>
    <w:rsid w:val="00090FF0"/>
    <w:rsid w:val="00091788"/>
    <w:rsid w:val="00093BC4"/>
    <w:rsid w:val="000943E6"/>
    <w:rsid w:val="00097929"/>
    <w:rsid w:val="000A0C83"/>
    <w:rsid w:val="000A1E80"/>
    <w:rsid w:val="000A21FD"/>
    <w:rsid w:val="000A3B70"/>
    <w:rsid w:val="000A44ED"/>
    <w:rsid w:val="000A5153"/>
    <w:rsid w:val="000A610F"/>
    <w:rsid w:val="000B0568"/>
    <w:rsid w:val="000B10AE"/>
    <w:rsid w:val="000B30BF"/>
    <w:rsid w:val="000B566B"/>
    <w:rsid w:val="000B595C"/>
    <w:rsid w:val="000B662E"/>
    <w:rsid w:val="000B7294"/>
    <w:rsid w:val="000B75D0"/>
    <w:rsid w:val="000C1072"/>
    <w:rsid w:val="000C1CF8"/>
    <w:rsid w:val="000C49CF"/>
    <w:rsid w:val="000C52E9"/>
    <w:rsid w:val="000C5B8B"/>
    <w:rsid w:val="000C5CDC"/>
    <w:rsid w:val="000C65DC"/>
    <w:rsid w:val="000C66F3"/>
    <w:rsid w:val="000C6900"/>
    <w:rsid w:val="000D28BF"/>
    <w:rsid w:val="000D31E8"/>
    <w:rsid w:val="000D5AF9"/>
    <w:rsid w:val="000D76E4"/>
    <w:rsid w:val="000E2C1C"/>
    <w:rsid w:val="000E3816"/>
    <w:rsid w:val="000E4F77"/>
    <w:rsid w:val="000F1EC7"/>
    <w:rsid w:val="000F265C"/>
    <w:rsid w:val="000F3854"/>
    <w:rsid w:val="000F3AFA"/>
    <w:rsid w:val="000F41FA"/>
    <w:rsid w:val="000F5712"/>
    <w:rsid w:val="000F5A4F"/>
    <w:rsid w:val="000F6611"/>
    <w:rsid w:val="000F7E22"/>
    <w:rsid w:val="00107554"/>
    <w:rsid w:val="001075E9"/>
    <w:rsid w:val="00107BAF"/>
    <w:rsid w:val="001104F3"/>
    <w:rsid w:val="00110695"/>
    <w:rsid w:val="00110B01"/>
    <w:rsid w:val="00112EEB"/>
    <w:rsid w:val="00115291"/>
    <w:rsid w:val="00115D05"/>
    <w:rsid w:val="001173FF"/>
    <w:rsid w:val="0012563A"/>
    <w:rsid w:val="001264DE"/>
    <w:rsid w:val="00126ECC"/>
    <w:rsid w:val="001313A7"/>
    <w:rsid w:val="0013276F"/>
    <w:rsid w:val="00132AFB"/>
    <w:rsid w:val="001342B5"/>
    <w:rsid w:val="00134945"/>
    <w:rsid w:val="0013621E"/>
    <w:rsid w:val="0013642E"/>
    <w:rsid w:val="00142EFE"/>
    <w:rsid w:val="00143C8A"/>
    <w:rsid w:val="001505D7"/>
    <w:rsid w:val="00150B7F"/>
    <w:rsid w:val="00152915"/>
    <w:rsid w:val="00152A23"/>
    <w:rsid w:val="00154DD4"/>
    <w:rsid w:val="00155E15"/>
    <w:rsid w:val="00156B11"/>
    <w:rsid w:val="00161A3C"/>
    <w:rsid w:val="00162CB7"/>
    <w:rsid w:val="0016343A"/>
    <w:rsid w:val="00165744"/>
    <w:rsid w:val="001665C9"/>
    <w:rsid w:val="00166F32"/>
    <w:rsid w:val="00167DC0"/>
    <w:rsid w:val="001718C0"/>
    <w:rsid w:val="00171E5B"/>
    <w:rsid w:val="00171F94"/>
    <w:rsid w:val="00175D4E"/>
    <w:rsid w:val="00176321"/>
    <w:rsid w:val="0017668A"/>
    <w:rsid w:val="001766FE"/>
    <w:rsid w:val="001771E7"/>
    <w:rsid w:val="00186F1B"/>
    <w:rsid w:val="001911FF"/>
    <w:rsid w:val="00192006"/>
    <w:rsid w:val="00192E5C"/>
    <w:rsid w:val="00193180"/>
    <w:rsid w:val="0019530C"/>
    <w:rsid w:val="00196792"/>
    <w:rsid w:val="00197741"/>
    <w:rsid w:val="001A7604"/>
    <w:rsid w:val="001B1519"/>
    <w:rsid w:val="001B2E2D"/>
    <w:rsid w:val="001B5CD2"/>
    <w:rsid w:val="001C0BEE"/>
    <w:rsid w:val="001C10B3"/>
    <w:rsid w:val="001C1E49"/>
    <w:rsid w:val="001C27C1"/>
    <w:rsid w:val="001C2A98"/>
    <w:rsid w:val="001C3B86"/>
    <w:rsid w:val="001C4D95"/>
    <w:rsid w:val="001D274F"/>
    <w:rsid w:val="001D355F"/>
    <w:rsid w:val="001D3569"/>
    <w:rsid w:val="001D3D7D"/>
    <w:rsid w:val="001D3FFF"/>
    <w:rsid w:val="001D4997"/>
    <w:rsid w:val="001D625F"/>
    <w:rsid w:val="001D6486"/>
    <w:rsid w:val="001D68A4"/>
    <w:rsid w:val="001D7576"/>
    <w:rsid w:val="001E0E3F"/>
    <w:rsid w:val="001E14A0"/>
    <w:rsid w:val="001E7376"/>
    <w:rsid w:val="001F00C3"/>
    <w:rsid w:val="001F225C"/>
    <w:rsid w:val="00200792"/>
    <w:rsid w:val="00201708"/>
    <w:rsid w:val="00201CFA"/>
    <w:rsid w:val="0020220D"/>
    <w:rsid w:val="00202448"/>
    <w:rsid w:val="00202D15"/>
    <w:rsid w:val="00204AD8"/>
    <w:rsid w:val="00205B3F"/>
    <w:rsid w:val="00206B09"/>
    <w:rsid w:val="00206C14"/>
    <w:rsid w:val="00210C3B"/>
    <w:rsid w:val="00212EAE"/>
    <w:rsid w:val="00214BEE"/>
    <w:rsid w:val="002150DE"/>
    <w:rsid w:val="002179D1"/>
    <w:rsid w:val="002205B8"/>
    <w:rsid w:val="00222FBC"/>
    <w:rsid w:val="00225720"/>
    <w:rsid w:val="002259E5"/>
    <w:rsid w:val="00226140"/>
    <w:rsid w:val="002270CD"/>
    <w:rsid w:val="002274F3"/>
    <w:rsid w:val="0023094C"/>
    <w:rsid w:val="00233484"/>
    <w:rsid w:val="00234303"/>
    <w:rsid w:val="00234BE3"/>
    <w:rsid w:val="00235A90"/>
    <w:rsid w:val="0023624F"/>
    <w:rsid w:val="002379B7"/>
    <w:rsid w:val="00240B52"/>
    <w:rsid w:val="00241E48"/>
    <w:rsid w:val="0024214E"/>
    <w:rsid w:val="00242623"/>
    <w:rsid w:val="002476A4"/>
    <w:rsid w:val="00250558"/>
    <w:rsid w:val="00251D3B"/>
    <w:rsid w:val="002529CA"/>
    <w:rsid w:val="0025357C"/>
    <w:rsid w:val="00255809"/>
    <w:rsid w:val="002605D1"/>
    <w:rsid w:val="00260652"/>
    <w:rsid w:val="00261F25"/>
    <w:rsid w:val="002648A9"/>
    <w:rsid w:val="00264FA9"/>
    <w:rsid w:val="0026536F"/>
    <w:rsid w:val="0026553C"/>
    <w:rsid w:val="002661A0"/>
    <w:rsid w:val="0026790A"/>
    <w:rsid w:val="00267DD5"/>
    <w:rsid w:val="002748AB"/>
    <w:rsid w:val="00274A0A"/>
    <w:rsid w:val="00277593"/>
    <w:rsid w:val="00280909"/>
    <w:rsid w:val="00280918"/>
    <w:rsid w:val="002827F6"/>
    <w:rsid w:val="00282AF6"/>
    <w:rsid w:val="002855B2"/>
    <w:rsid w:val="0028596A"/>
    <w:rsid w:val="00287085"/>
    <w:rsid w:val="00287DC0"/>
    <w:rsid w:val="00290AF9"/>
    <w:rsid w:val="00291131"/>
    <w:rsid w:val="0029457A"/>
    <w:rsid w:val="002967CF"/>
    <w:rsid w:val="00297788"/>
    <w:rsid w:val="00297CE2"/>
    <w:rsid w:val="002A02D5"/>
    <w:rsid w:val="002A3285"/>
    <w:rsid w:val="002A34F9"/>
    <w:rsid w:val="002A35A2"/>
    <w:rsid w:val="002A484B"/>
    <w:rsid w:val="002A64A6"/>
    <w:rsid w:val="002B074D"/>
    <w:rsid w:val="002B1FE3"/>
    <w:rsid w:val="002B3301"/>
    <w:rsid w:val="002B43E4"/>
    <w:rsid w:val="002C1445"/>
    <w:rsid w:val="002C2966"/>
    <w:rsid w:val="002C47D4"/>
    <w:rsid w:val="002C5D91"/>
    <w:rsid w:val="002C6F2D"/>
    <w:rsid w:val="002C733C"/>
    <w:rsid w:val="002D0F38"/>
    <w:rsid w:val="002D4C86"/>
    <w:rsid w:val="002D68E1"/>
    <w:rsid w:val="002D77E3"/>
    <w:rsid w:val="002E2F7E"/>
    <w:rsid w:val="002F2859"/>
    <w:rsid w:val="002F2A86"/>
    <w:rsid w:val="002F6E3C"/>
    <w:rsid w:val="0030117D"/>
    <w:rsid w:val="00301F30"/>
    <w:rsid w:val="00302DCF"/>
    <w:rsid w:val="003038FD"/>
    <w:rsid w:val="00303C87"/>
    <w:rsid w:val="003108E5"/>
    <w:rsid w:val="003115A8"/>
    <w:rsid w:val="003120CB"/>
    <w:rsid w:val="00316760"/>
    <w:rsid w:val="003176B9"/>
    <w:rsid w:val="00320153"/>
    <w:rsid w:val="00320367"/>
    <w:rsid w:val="00322871"/>
    <w:rsid w:val="00326FB3"/>
    <w:rsid w:val="003316D4"/>
    <w:rsid w:val="003321B2"/>
    <w:rsid w:val="00332BBE"/>
    <w:rsid w:val="00333822"/>
    <w:rsid w:val="00336715"/>
    <w:rsid w:val="003401EC"/>
    <w:rsid w:val="00340DFD"/>
    <w:rsid w:val="00342806"/>
    <w:rsid w:val="00344954"/>
    <w:rsid w:val="00345DE8"/>
    <w:rsid w:val="00350CD7"/>
    <w:rsid w:val="00354677"/>
    <w:rsid w:val="00355C91"/>
    <w:rsid w:val="00360C17"/>
    <w:rsid w:val="00360DF6"/>
    <w:rsid w:val="003621C6"/>
    <w:rsid w:val="003622B8"/>
    <w:rsid w:val="00366B76"/>
    <w:rsid w:val="00370C5E"/>
    <w:rsid w:val="00373051"/>
    <w:rsid w:val="00373B8F"/>
    <w:rsid w:val="00375733"/>
    <w:rsid w:val="00376D95"/>
    <w:rsid w:val="00377FBB"/>
    <w:rsid w:val="003802C3"/>
    <w:rsid w:val="003832D0"/>
    <w:rsid w:val="00383D52"/>
    <w:rsid w:val="00385020"/>
    <w:rsid w:val="00385140"/>
    <w:rsid w:val="00385B60"/>
    <w:rsid w:val="00392305"/>
    <w:rsid w:val="00393CC7"/>
    <w:rsid w:val="00394B91"/>
    <w:rsid w:val="00396302"/>
    <w:rsid w:val="003971F7"/>
    <w:rsid w:val="003A16FC"/>
    <w:rsid w:val="003A2C8A"/>
    <w:rsid w:val="003A4FCD"/>
    <w:rsid w:val="003B0944"/>
    <w:rsid w:val="003B1593"/>
    <w:rsid w:val="003B4381"/>
    <w:rsid w:val="003B7596"/>
    <w:rsid w:val="003C1043"/>
    <w:rsid w:val="003C10B4"/>
    <w:rsid w:val="003C1A30"/>
    <w:rsid w:val="003C3D73"/>
    <w:rsid w:val="003C5505"/>
    <w:rsid w:val="003C6779"/>
    <w:rsid w:val="003C71BE"/>
    <w:rsid w:val="003D033C"/>
    <w:rsid w:val="003D26B7"/>
    <w:rsid w:val="003D2998"/>
    <w:rsid w:val="003D2F0A"/>
    <w:rsid w:val="003D3891"/>
    <w:rsid w:val="003D3FE9"/>
    <w:rsid w:val="003D5D84"/>
    <w:rsid w:val="003E0F4F"/>
    <w:rsid w:val="003E18AC"/>
    <w:rsid w:val="003E210B"/>
    <w:rsid w:val="003E2A12"/>
    <w:rsid w:val="003E3384"/>
    <w:rsid w:val="003E3CA4"/>
    <w:rsid w:val="003E41AF"/>
    <w:rsid w:val="003E512E"/>
    <w:rsid w:val="003E548E"/>
    <w:rsid w:val="003F1691"/>
    <w:rsid w:val="004021B2"/>
    <w:rsid w:val="00407EC8"/>
    <w:rsid w:val="0041110A"/>
    <w:rsid w:val="00411624"/>
    <w:rsid w:val="004139A1"/>
    <w:rsid w:val="004148E1"/>
    <w:rsid w:val="00414CFA"/>
    <w:rsid w:val="00415EC0"/>
    <w:rsid w:val="00420BE9"/>
    <w:rsid w:val="00423AD8"/>
    <w:rsid w:val="00423FDD"/>
    <w:rsid w:val="004245CC"/>
    <w:rsid w:val="00424C85"/>
    <w:rsid w:val="004260BD"/>
    <w:rsid w:val="0043012F"/>
    <w:rsid w:val="00430F1F"/>
    <w:rsid w:val="004324C2"/>
    <w:rsid w:val="004326EA"/>
    <w:rsid w:val="0043362D"/>
    <w:rsid w:val="004365BD"/>
    <w:rsid w:val="0044434C"/>
    <w:rsid w:val="0044456B"/>
    <w:rsid w:val="00444E7B"/>
    <w:rsid w:val="0044751B"/>
    <w:rsid w:val="00447BD1"/>
    <w:rsid w:val="00450000"/>
    <w:rsid w:val="004507F3"/>
    <w:rsid w:val="00450AF4"/>
    <w:rsid w:val="00456A57"/>
    <w:rsid w:val="00460377"/>
    <w:rsid w:val="004607DE"/>
    <w:rsid w:val="00464483"/>
    <w:rsid w:val="00464B44"/>
    <w:rsid w:val="00464FE3"/>
    <w:rsid w:val="004671C7"/>
    <w:rsid w:val="00467AD5"/>
    <w:rsid w:val="00471558"/>
    <w:rsid w:val="00472F4D"/>
    <w:rsid w:val="004730BF"/>
    <w:rsid w:val="00474DCB"/>
    <w:rsid w:val="004750A0"/>
    <w:rsid w:val="0047535C"/>
    <w:rsid w:val="004762F6"/>
    <w:rsid w:val="00485870"/>
    <w:rsid w:val="00485FE8"/>
    <w:rsid w:val="00490E5A"/>
    <w:rsid w:val="00492473"/>
    <w:rsid w:val="00492EB5"/>
    <w:rsid w:val="00494F77"/>
    <w:rsid w:val="00497721"/>
    <w:rsid w:val="004A0229"/>
    <w:rsid w:val="004A35D2"/>
    <w:rsid w:val="004A5D8E"/>
    <w:rsid w:val="004A71E4"/>
    <w:rsid w:val="004B2F00"/>
    <w:rsid w:val="004B667A"/>
    <w:rsid w:val="004B6E31"/>
    <w:rsid w:val="004C12C6"/>
    <w:rsid w:val="004C1D66"/>
    <w:rsid w:val="004C2B9B"/>
    <w:rsid w:val="004C31D7"/>
    <w:rsid w:val="004C4AD2"/>
    <w:rsid w:val="004C6981"/>
    <w:rsid w:val="004C7B08"/>
    <w:rsid w:val="004D0AC7"/>
    <w:rsid w:val="004D1F21"/>
    <w:rsid w:val="004D268C"/>
    <w:rsid w:val="004D59D8"/>
    <w:rsid w:val="004D5DA1"/>
    <w:rsid w:val="004D7910"/>
    <w:rsid w:val="004E150F"/>
    <w:rsid w:val="004E1DCA"/>
    <w:rsid w:val="004E23A1"/>
    <w:rsid w:val="004E3489"/>
    <w:rsid w:val="004E358A"/>
    <w:rsid w:val="004E3AFA"/>
    <w:rsid w:val="004E6588"/>
    <w:rsid w:val="004F1A26"/>
    <w:rsid w:val="004F2742"/>
    <w:rsid w:val="004F63BF"/>
    <w:rsid w:val="004F753B"/>
    <w:rsid w:val="00502A0A"/>
    <w:rsid w:val="00507C50"/>
    <w:rsid w:val="00513E6D"/>
    <w:rsid w:val="0051449C"/>
    <w:rsid w:val="00514D40"/>
    <w:rsid w:val="00516416"/>
    <w:rsid w:val="00517C3A"/>
    <w:rsid w:val="00524954"/>
    <w:rsid w:val="00526FC5"/>
    <w:rsid w:val="00527BF4"/>
    <w:rsid w:val="00527CDD"/>
    <w:rsid w:val="005324BE"/>
    <w:rsid w:val="00534F6C"/>
    <w:rsid w:val="00535994"/>
    <w:rsid w:val="0053646D"/>
    <w:rsid w:val="00536D67"/>
    <w:rsid w:val="00540AAD"/>
    <w:rsid w:val="00542C30"/>
    <w:rsid w:val="00543EC1"/>
    <w:rsid w:val="00546458"/>
    <w:rsid w:val="00547B13"/>
    <w:rsid w:val="0055087C"/>
    <w:rsid w:val="00550FC2"/>
    <w:rsid w:val="00551C7A"/>
    <w:rsid w:val="00553413"/>
    <w:rsid w:val="00554036"/>
    <w:rsid w:val="0055491B"/>
    <w:rsid w:val="00555983"/>
    <w:rsid w:val="00556ACA"/>
    <w:rsid w:val="00560E31"/>
    <w:rsid w:val="005619FD"/>
    <w:rsid w:val="00561BDA"/>
    <w:rsid w:val="00567DBF"/>
    <w:rsid w:val="00571669"/>
    <w:rsid w:val="00581B23"/>
    <w:rsid w:val="0058219C"/>
    <w:rsid w:val="00582B48"/>
    <w:rsid w:val="0058707F"/>
    <w:rsid w:val="00591DBD"/>
    <w:rsid w:val="005931FE"/>
    <w:rsid w:val="005A0028"/>
    <w:rsid w:val="005A0ACC"/>
    <w:rsid w:val="005A2F7A"/>
    <w:rsid w:val="005A3AC6"/>
    <w:rsid w:val="005A6054"/>
    <w:rsid w:val="005B0072"/>
    <w:rsid w:val="005B0732"/>
    <w:rsid w:val="005B37D8"/>
    <w:rsid w:val="005B38A0"/>
    <w:rsid w:val="005B491C"/>
    <w:rsid w:val="005B4DBF"/>
    <w:rsid w:val="005B5DE2"/>
    <w:rsid w:val="005B674C"/>
    <w:rsid w:val="005C23F6"/>
    <w:rsid w:val="005C24F2"/>
    <w:rsid w:val="005C7561"/>
    <w:rsid w:val="005D1E57"/>
    <w:rsid w:val="005D2873"/>
    <w:rsid w:val="005D2F57"/>
    <w:rsid w:val="005D34F6"/>
    <w:rsid w:val="005D4F1A"/>
    <w:rsid w:val="005D6E39"/>
    <w:rsid w:val="005D6EC4"/>
    <w:rsid w:val="005E11D0"/>
    <w:rsid w:val="005E1884"/>
    <w:rsid w:val="005E2B16"/>
    <w:rsid w:val="005E3FAA"/>
    <w:rsid w:val="005F373A"/>
    <w:rsid w:val="005F4F87"/>
    <w:rsid w:val="005F5858"/>
    <w:rsid w:val="005F68B2"/>
    <w:rsid w:val="005F6B0E"/>
    <w:rsid w:val="005F760E"/>
    <w:rsid w:val="005F7B1D"/>
    <w:rsid w:val="006016B8"/>
    <w:rsid w:val="0060222A"/>
    <w:rsid w:val="00606F6B"/>
    <w:rsid w:val="006070C4"/>
    <w:rsid w:val="00610C21"/>
    <w:rsid w:val="00611907"/>
    <w:rsid w:val="00611C58"/>
    <w:rsid w:val="00612D5F"/>
    <w:rsid w:val="00613116"/>
    <w:rsid w:val="006160A4"/>
    <w:rsid w:val="00617E2B"/>
    <w:rsid w:val="006202A6"/>
    <w:rsid w:val="0062054B"/>
    <w:rsid w:val="00620926"/>
    <w:rsid w:val="00621C4E"/>
    <w:rsid w:val="00624EAE"/>
    <w:rsid w:val="006252F9"/>
    <w:rsid w:val="006267DB"/>
    <w:rsid w:val="00627580"/>
    <w:rsid w:val="006305D7"/>
    <w:rsid w:val="00632251"/>
    <w:rsid w:val="00632F63"/>
    <w:rsid w:val="006335A2"/>
    <w:rsid w:val="00633A01"/>
    <w:rsid w:val="00633B97"/>
    <w:rsid w:val="006341F7"/>
    <w:rsid w:val="00634585"/>
    <w:rsid w:val="00635014"/>
    <w:rsid w:val="006369CE"/>
    <w:rsid w:val="006411CA"/>
    <w:rsid w:val="0064401D"/>
    <w:rsid w:val="00644D89"/>
    <w:rsid w:val="006450C9"/>
    <w:rsid w:val="0064605E"/>
    <w:rsid w:val="0064676F"/>
    <w:rsid w:val="00650BD1"/>
    <w:rsid w:val="00657BC4"/>
    <w:rsid w:val="006619C8"/>
    <w:rsid w:val="006651D7"/>
    <w:rsid w:val="00665B68"/>
    <w:rsid w:val="0066739C"/>
    <w:rsid w:val="00671710"/>
    <w:rsid w:val="00673414"/>
    <w:rsid w:val="00675706"/>
    <w:rsid w:val="00676079"/>
    <w:rsid w:val="00676ECD"/>
    <w:rsid w:val="00677D0A"/>
    <w:rsid w:val="0068185F"/>
    <w:rsid w:val="006905E4"/>
    <w:rsid w:val="00695CF6"/>
    <w:rsid w:val="006A01CF"/>
    <w:rsid w:val="006A0313"/>
    <w:rsid w:val="006A0BFA"/>
    <w:rsid w:val="006A60DD"/>
    <w:rsid w:val="006B0679"/>
    <w:rsid w:val="006B074C"/>
    <w:rsid w:val="006B1517"/>
    <w:rsid w:val="006B3B84"/>
    <w:rsid w:val="006B4632"/>
    <w:rsid w:val="006B4E7C"/>
    <w:rsid w:val="006B52A8"/>
    <w:rsid w:val="006B5D8C"/>
    <w:rsid w:val="006B5DBA"/>
    <w:rsid w:val="006B72D4"/>
    <w:rsid w:val="006C0CB5"/>
    <w:rsid w:val="006C11CC"/>
    <w:rsid w:val="006C1810"/>
    <w:rsid w:val="006C1AEB"/>
    <w:rsid w:val="006C300C"/>
    <w:rsid w:val="006C50DE"/>
    <w:rsid w:val="006C57FE"/>
    <w:rsid w:val="006C668E"/>
    <w:rsid w:val="006E0482"/>
    <w:rsid w:val="006E25E6"/>
    <w:rsid w:val="006E4B63"/>
    <w:rsid w:val="006F06E4"/>
    <w:rsid w:val="006F5F6D"/>
    <w:rsid w:val="006F7B41"/>
    <w:rsid w:val="00700CA8"/>
    <w:rsid w:val="00702B5D"/>
    <w:rsid w:val="00703ED2"/>
    <w:rsid w:val="00706E68"/>
    <w:rsid w:val="00707B8D"/>
    <w:rsid w:val="00710569"/>
    <w:rsid w:val="0071286C"/>
    <w:rsid w:val="00713636"/>
    <w:rsid w:val="00714B8C"/>
    <w:rsid w:val="0071675D"/>
    <w:rsid w:val="00717736"/>
    <w:rsid w:val="007218F1"/>
    <w:rsid w:val="007237C4"/>
    <w:rsid w:val="00726782"/>
    <w:rsid w:val="00726E84"/>
    <w:rsid w:val="00732B47"/>
    <w:rsid w:val="00735CF5"/>
    <w:rsid w:val="0074063A"/>
    <w:rsid w:val="00742AA4"/>
    <w:rsid w:val="00743BA1"/>
    <w:rsid w:val="00745F1E"/>
    <w:rsid w:val="00747F0F"/>
    <w:rsid w:val="007515FE"/>
    <w:rsid w:val="0075654B"/>
    <w:rsid w:val="007601D0"/>
    <w:rsid w:val="007603BB"/>
    <w:rsid w:val="0076109D"/>
    <w:rsid w:val="007636AE"/>
    <w:rsid w:val="00767107"/>
    <w:rsid w:val="00772183"/>
    <w:rsid w:val="00773617"/>
    <w:rsid w:val="00773BFD"/>
    <w:rsid w:val="007741AB"/>
    <w:rsid w:val="007743B3"/>
    <w:rsid w:val="00774490"/>
    <w:rsid w:val="0077581E"/>
    <w:rsid w:val="007819FF"/>
    <w:rsid w:val="00782AB3"/>
    <w:rsid w:val="0078360C"/>
    <w:rsid w:val="00784A4C"/>
    <w:rsid w:val="00784BC6"/>
    <w:rsid w:val="0078523D"/>
    <w:rsid w:val="00785AB0"/>
    <w:rsid w:val="0079011C"/>
    <w:rsid w:val="007931DF"/>
    <w:rsid w:val="007940E2"/>
    <w:rsid w:val="00795767"/>
    <w:rsid w:val="007964A1"/>
    <w:rsid w:val="007A0172"/>
    <w:rsid w:val="007A1804"/>
    <w:rsid w:val="007A215A"/>
    <w:rsid w:val="007A2511"/>
    <w:rsid w:val="007A260E"/>
    <w:rsid w:val="007A4D4C"/>
    <w:rsid w:val="007A4DD6"/>
    <w:rsid w:val="007A5CB9"/>
    <w:rsid w:val="007A6181"/>
    <w:rsid w:val="007A7011"/>
    <w:rsid w:val="007B20AE"/>
    <w:rsid w:val="007B59DF"/>
    <w:rsid w:val="007B6B07"/>
    <w:rsid w:val="007B6D43"/>
    <w:rsid w:val="007B749A"/>
    <w:rsid w:val="007B7BEB"/>
    <w:rsid w:val="007B7C6E"/>
    <w:rsid w:val="007C34F7"/>
    <w:rsid w:val="007C3B06"/>
    <w:rsid w:val="007C40AB"/>
    <w:rsid w:val="007D44D7"/>
    <w:rsid w:val="007D5388"/>
    <w:rsid w:val="007D621A"/>
    <w:rsid w:val="007E058A"/>
    <w:rsid w:val="007E2887"/>
    <w:rsid w:val="007E5278"/>
    <w:rsid w:val="007E749C"/>
    <w:rsid w:val="007F1B5C"/>
    <w:rsid w:val="007F1E05"/>
    <w:rsid w:val="00801257"/>
    <w:rsid w:val="00803B0A"/>
    <w:rsid w:val="00804DED"/>
    <w:rsid w:val="00805B96"/>
    <w:rsid w:val="00805D6D"/>
    <w:rsid w:val="008063E4"/>
    <w:rsid w:val="008105BE"/>
    <w:rsid w:val="008115A5"/>
    <w:rsid w:val="00811D46"/>
    <w:rsid w:val="0081415D"/>
    <w:rsid w:val="00814262"/>
    <w:rsid w:val="00816576"/>
    <w:rsid w:val="00820229"/>
    <w:rsid w:val="00822448"/>
    <w:rsid w:val="00822ABE"/>
    <w:rsid w:val="008244D1"/>
    <w:rsid w:val="00827F51"/>
    <w:rsid w:val="00830E4E"/>
    <w:rsid w:val="0083104E"/>
    <w:rsid w:val="00832340"/>
    <w:rsid w:val="008343BE"/>
    <w:rsid w:val="00834CBE"/>
    <w:rsid w:val="008350FA"/>
    <w:rsid w:val="0083553F"/>
    <w:rsid w:val="00836535"/>
    <w:rsid w:val="00840FB4"/>
    <w:rsid w:val="008410B2"/>
    <w:rsid w:val="00841780"/>
    <w:rsid w:val="00845A7E"/>
    <w:rsid w:val="008500A0"/>
    <w:rsid w:val="008524E5"/>
    <w:rsid w:val="00852B5D"/>
    <w:rsid w:val="0085351C"/>
    <w:rsid w:val="0085435A"/>
    <w:rsid w:val="008549CA"/>
    <w:rsid w:val="00854A2D"/>
    <w:rsid w:val="008556C3"/>
    <w:rsid w:val="0085687C"/>
    <w:rsid w:val="00860059"/>
    <w:rsid w:val="008611C1"/>
    <w:rsid w:val="00865D10"/>
    <w:rsid w:val="008706C5"/>
    <w:rsid w:val="008722AC"/>
    <w:rsid w:val="008724B9"/>
    <w:rsid w:val="00873707"/>
    <w:rsid w:val="00874B20"/>
    <w:rsid w:val="008757C6"/>
    <w:rsid w:val="008763E1"/>
    <w:rsid w:val="0087775C"/>
    <w:rsid w:val="00877EC8"/>
    <w:rsid w:val="00880F36"/>
    <w:rsid w:val="00884581"/>
    <w:rsid w:val="00885530"/>
    <w:rsid w:val="00890E84"/>
    <w:rsid w:val="008910D1"/>
    <w:rsid w:val="0089296C"/>
    <w:rsid w:val="00896ABD"/>
    <w:rsid w:val="00897AB6"/>
    <w:rsid w:val="00897CDD"/>
    <w:rsid w:val="00897DA8"/>
    <w:rsid w:val="008A2944"/>
    <w:rsid w:val="008A3380"/>
    <w:rsid w:val="008A7A9C"/>
    <w:rsid w:val="008A7AA8"/>
    <w:rsid w:val="008B243F"/>
    <w:rsid w:val="008B396F"/>
    <w:rsid w:val="008B5218"/>
    <w:rsid w:val="008B7102"/>
    <w:rsid w:val="008B7E15"/>
    <w:rsid w:val="008C3B7D"/>
    <w:rsid w:val="008C5076"/>
    <w:rsid w:val="008D0679"/>
    <w:rsid w:val="008D0F90"/>
    <w:rsid w:val="008D3715"/>
    <w:rsid w:val="008D5465"/>
    <w:rsid w:val="008D5E61"/>
    <w:rsid w:val="008D7EB7"/>
    <w:rsid w:val="008D7EC5"/>
    <w:rsid w:val="008E2740"/>
    <w:rsid w:val="008E3684"/>
    <w:rsid w:val="008E57F5"/>
    <w:rsid w:val="008E7606"/>
    <w:rsid w:val="008F1DAA"/>
    <w:rsid w:val="008F3EBD"/>
    <w:rsid w:val="008F602A"/>
    <w:rsid w:val="008F60B2"/>
    <w:rsid w:val="008F6A7A"/>
    <w:rsid w:val="008F6EBB"/>
    <w:rsid w:val="008F6ED8"/>
    <w:rsid w:val="008F7C41"/>
    <w:rsid w:val="00901C70"/>
    <w:rsid w:val="00903191"/>
    <w:rsid w:val="009031E2"/>
    <w:rsid w:val="0091276C"/>
    <w:rsid w:val="009145BE"/>
    <w:rsid w:val="009165AC"/>
    <w:rsid w:val="00916FFC"/>
    <w:rsid w:val="0092053F"/>
    <w:rsid w:val="0092340A"/>
    <w:rsid w:val="00924E0B"/>
    <w:rsid w:val="0092564D"/>
    <w:rsid w:val="00925743"/>
    <w:rsid w:val="00927078"/>
    <w:rsid w:val="009279BD"/>
    <w:rsid w:val="009313D9"/>
    <w:rsid w:val="009336B6"/>
    <w:rsid w:val="00935B7F"/>
    <w:rsid w:val="0093794F"/>
    <w:rsid w:val="00941293"/>
    <w:rsid w:val="00946372"/>
    <w:rsid w:val="00946CFC"/>
    <w:rsid w:val="0095032B"/>
    <w:rsid w:val="00950B13"/>
    <w:rsid w:val="00950C17"/>
    <w:rsid w:val="00951FAF"/>
    <w:rsid w:val="00954740"/>
    <w:rsid w:val="009557BC"/>
    <w:rsid w:val="00955AE5"/>
    <w:rsid w:val="0096133C"/>
    <w:rsid w:val="00962E71"/>
    <w:rsid w:val="00963ABC"/>
    <w:rsid w:val="00965D21"/>
    <w:rsid w:val="0096698F"/>
    <w:rsid w:val="00967764"/>
    <w:rsid w:val="00967F37"/>
    <w:rsid w:val="00970B0E"/>
    <w:rsid w:val="00970BB9"/>
    <w:rsid w:val="009726EE"/>
    <w:rsid w:val="00972CDE"/>
    <w:rsid w:val="00972F48"/>
    <w:rsid w:val="009733DD"/>
    <w:rsid w:val="00975573"/>
    <w:rsid w:val="00976D03"/>
    <w:rsid w:val="00977B30"/>
    <w:rsid w:val="00980DFD"/>
    <w:rsid w:val="00982F41"/>
    <w:rsid w:val="00985090"/>
    <w:rsid w:val="00987710"/>
    <w:rsid w:val="009904AB"/>
    <w:rsid w:val="009950AE"/>
    <w:rsid w:val="00995688"/>
    <w:rsid w:val="009958A6"/>
    <w:rsid w:val="00996456"/>
    <w:rsid w:val="009A04F5"/>
    <w:rsid w:val="009A15EF"/>
    <w:rsid w:val="009A38A5"/>
    <w:rsid w:val="009A5B73"/>
    <w:rsid w:val="009B118B"/>
    <w:rsid w:val="009B1737"/>
    <w:rsid w:val="009B3D4B"/>
    <w:rsid w:val="009B4AD7"/>
    <w:rsid w:val="009B4E63"/>
    <w:rsid w:val="009B5B99"/>
    <w:rsid w:val="009B6EFC"/>
    <w:rsid w:val="009B7AD3"/>
    <w:rsid w:val="009C1FD0"/>
    <w:rsid w:val="009C2DF8"/>
    <w:rsid w:val="009C31BF"/>
    <w:rsid w:val="009C46C2"/>
    <w:rsid w:val="009C545D"/>
    <w:rsid w:val="009C68B7"/>
    <w:rsid w:val="009D0834"/>
    <w:rsid w:val="009D095A"/>
    <w:rsid w:val="009D0A1E"/>
    <w:rsid w:val="009D1067"/>
    <w:rsid w:val="009D1A8D"/>
    <w:rsid w:val="009D2AE3"/>
    <w:rsid w:val="009D3F9D"/>
    <w:rsid w:val="009D46B7"/>
    <w:rsid w:val="009D52BC"/>
    <w:rsid w:val="009D6647"/>
    <w:rsid w:val="009D7D0A"/>
    <w:rsid w:val="009E09D9"/>
    <w:rsid w:val="009F01B1"/>
    <w:rsid w:val="009F0DBB"/>
    <w:rsid w:val="009F3887"/>
    <w:rsid w:val="009F40DC"/>
    <w:rsid w:val="009F4D01"/>
    <w:rsid w:val="009F659A"/>
    <w:rsid w:val="009F6DE0"/>
    <w:rsid w:val="009F732B"/>
    <w:rsid w:val="009F7B28"/>
    <w:rsid w:val="00A01FE0"/>
    <w:rsid w:val="00A06945"/>
    <w:rsid w:val="00A10656"/>
    <w:rsid w:val="00A107B2"/>
    <w:rsid w:val="00A113C0"/>
    <w:rsid w:val="00A12FA6"/>
    <w:rsid w:val="00A1339B"/>
    <w:rsid w:val="00A14ABA"/>
    <w:rsid w:val="00A24CB6"/>
    <w:rsid w:val="00A25865"/>
    <w:rsid w:val="00A26CD2"/>
    <w:rsid w:val="00A27667"/>
    <w:rsid w:val="00A32979"/>
    <w:rsid w:val="00A34A67"/>
    <w:rsid w:val="00A35C5D"/>
    <w:rsid w:val="00A37462"/>
    <w:rsid w:val="00A40859"/>
    <w:rsid w:val="00A459E1"/>
    <w:rsid w:val="00A46AC4"/>
    <w:rsid w:val="00A478A5"/>
    <w:rsid w:val="00A51CE0"/>
    <w:rsid w:val="00A52296"/>
    <w:rsid w:val="00A55661"/>
    <w:rsid w:val="00A61B70"/>
    <w:rsid w:val="00A61FA8"/>
    <w:rsid w:val="00A637F4"/>
    <w:rsid w:val="00A64DF2"/>
    <w:rsid w:val="00A65485"/>
    <w:rsid w:val="00A66E05"/>
    <w:rsid w:val="00A67655"/>
    <w:rsid w:val="00A70753"/>
    <w:rsid w:val="00A712D2"/>
    <w:rsid w:val="00A7227B"/>
    <w:rsid w:val="00A72BCD"/>
    <w:rsid w:val="00A76F03"/>
    <w:rsid w:val="00A778A2"/>
    <w:rsid w:val="00A822BD"/>
    <w:rsid w:val="00A82830"/>
    <w:rsid w:val="00A82C8A"/>
    <w:rsid w:val="00A8346B"/>
    <w:rsid w:val="00A852FF"/>
    <w:rsid w:val="00A87337"/>
    <w:rsid w:val="00A90C97"/>
    <w:rsid w:val="00A92DDC"/>
    <w:rsid w:val="00A94D26"/>
    <w:rsid w:val="00A960C8"/>
    <w:rsid w:val="00A96604"/>
    <w:rsid w:val="00AA03DF"/>
    <w:rsid w:val="00AA1444"/>
    <w:rsid w:val="00AA1B4F"/>
    <w:rsid w:val="00AA21D8"/>
    <w:rsid w:val="00AA271A"/>
    <w:rsid w:val="00AA3270"/>
    <w:rsid w:val="00AA375A"/>
    <w:rsid w:val="00AA480D"/>
    <w:rsid w:val="00AA4A93"/>
    <w:rsid w:val="00AA54F3"/>
    <w:rsid w:val="00AA6B43"/>
    <w:rsid w:val="00AA720D"/>
    <w:rsid w:val="00AA7B1F"/>
    <w:rsid w:val="00AA7F49"/>
    <w:rsid w:val="00AB19D0"/>
    <w:rsid w:val="00AB3145"/>
    <w:rsid w:val="00AB367A"/>
    <w:rsid w:val="00AB5CF3"/>
    <w:rsid w:val="00AB71AB"/>
    <w:rsid w:val="00AB7BF8"/>
    <w:rsid w:val="00AC01D1"/>
    <w:rsid w:val="00AC0AB2"/>
    <w:rsid w:val="00AC0E9F"/>
    <w:rsid w:val="00AC1621"/>
    <w:rsid w:val="00AC2FAA"/>
    <w:rsid w:val="00AC52A5"/>
    <w:rsid w:val="00AC6EFD"/>
    <w:rsid w:val="00AC7151"/>
    <w:rsid w:val="00AD460A"/>
    <w:rsid w:val="00AD5322"/>
    <w:rsid w:val="00AD6A05"/>
    <w:rsid w:val="00AE0792"/>
    <w:rsid w:val="00AE118B"/>
    <w:rsid w:val="00AE272B"/>
    <w:rsid w:val="00AE3E3A"/>
    <w:rsid w:val="00AE5BF1"/>
    <w:rsid w:val="00AE77B4"/>
    <w:rsid w:val="00AE7C1A"/>
    <w:rsid w:val="00AE7DF8"/>
    <w:rsid w:val="00AF092F"/>
    <w:rsid w:val="00AF0D9C"/>
    <w:rsid w:val="00AF13AB"/>
    <w:rsid w:val="00AF1D36"/>
    <w:rsid w:val="00AF280B"/>
    <w:rsid w:val="00AF28AB"/>
    <w:rsid w:val="00AF5233"/>
    <w:rsid w:val="00AF5F75"/>
    <w:rsid w:val="00AF6001"/>
    <w:rsid w:val="00B01A16"/>
    <w:rsid w:val="00B036B9"/>
    <w:rsid w:val="00B04BCB"/>
    <w:rsid w:val="00B07043"/>
    <w:rsid w:val="00B07F45"/>
    <w:rsid w:val="00B1021A"/>
    <w:rsid w:val="00B10271"/>
    <w:rsid w:val="00B10958"/>
    <w:rsid w:val="00B11721"/>
    <w:rsid w:val="00B13407"/>
    <w:rsid w:val="00B140D9"/>
    <w:rsid w:val="00B1481A"/>
    <w:rsid w:val="00B15A1F"/>
    <w:rsid w:val="00B15FE9"/>
    <w:rsid w:val="00B2148A"/>
    <w:rsid w:val="00B220C2"/>
    <w:rsid w:val="00B2276E"/>
    <w:rsid w:val="00B25B32"/>
    <w:rsid w:val="00B3129B"/>
    <w:rsid w:val="00B31D17"/>
    <w:rsid w:val="00B32616"/>
    <w:rsid w:val="00B36AF0"/>
    <w:rsid w:val="00B36C42"/>
    <w:rsid w:val="00B41915"/>
    <w:rsid w:val="00B42EA7"/>
    <w:rsid w:val="00B51845"/>
    <w:rsid w:val="00B51923"/>
    <w:rsid w:val="00B5337C"/>
    <w:rsid w:val="00B53FDE"/>
    <w:rsid w:val="00B559E4"/>
    <w:rsid w:val="00B56397"/>
    <w:rsid w:val="00B571DA"/>
    <w:rsid w:val="00B6027B"/>
    <w:rsid w:val="00B6070F"/>
    <w:rsid w:val="00B636C8"/>
    <w:rsid w:val="00B65EDB"/>
    <w:rsid w:val="00B666A4"/>
    <w:rsid w:val="00B66CB1"/>
    <w:rsid w:val="00B66EEE"/>
    <w:rsid w:val="00B67AFF"/>
    <w:rsid w:val="00B67C41"/>
    <w:rsid w:val="00B70B59"/>
    <w:rsid w:val="00B73657"/>
    <w:rsid w:val="00B739B3"/>
    <w:rsid w:val="00B81B15"/>
    <w:rsid w:val="00B850D1"/>
    <w:rsid w:val="00B85E3B"/>
    <w:rsid w:val="00B86DDC"/>
    <w:rsid w:val="00B915AE"/>
    <w:rsid w:val="00BA1735"/>
    <w:rsid w:val="00BA19FA"/>
    <w:rsid w:val="00BA389B"/>
    <w:rsid w:val="00BA4288"/>
    <w:rsid w:val="00BA567F"/>
    <w:rsid w:val="00BA5B0C"/>
    <w:rsid w:val="00BA5B8D"/>
    <w:rsid w:val="00BB0902"/>
    <w:rsid w:val="00BB1F9C"/>
    <w:rsid w:val="00BB48E5"/>
    <w:rsid w:val="00BB51FE"/>
    <w:rsid w:val="00BB5607"/>
    <w:rsid w:val="00BB5ACA"/>
    <w:rsid w:val="00BB627F"/>
    <w:rsid w:val="00BC087F"/>
    <w:rsid w:val="00BC0C17"/>
    <w:rsid w:val="00BC3823"/>
    <w:rsid w:val="00BC5841"/>
    <w:rsid w:val="00BC5E38"/>
    <w:rsid w:val="00BC7A14"/>
    <w:rsid w:val="00BD201A"/>
    <w:rsid w:val="00BD2DC4"/>
    <w:rsid w:val="00BD2EF0"/>
    <w:rsid w:val="00BD60B4"/>
    <w:rsid w:val="00BD796B"/>
    <w:rsid w:val="00BD7A07"/>
    <w:rsid w:val="00BE40C0"/>
    <w:rsid w:val="00BE445C"/>
    <w:rsid w:val="00BE4A33"/>
    <w:rsid w:val="00BE5F4A"/>
    <w:rsid w:val="00BE7AEF"/>
    <w:rsid w:val="00BF09B0"/>
    <w:rsid w:val="00BF1544"/>
    <w:rsid w:val="00BF1B53"/>
    <w:rsid w:val="00BF246D"/>
    <w:rsid w:val="00BF2682"/>
    <w:rsid w:val="00BF5CA6"/>
    <w:rsid w:val="00C017D5"/>
    <w:rsid w:val="00C06F06"/>
    <w:rsid w:val="00C179EB"/>
    <w:rsid w:val="00C17BFF"/>
    <w:rsid w:val="00C20FAD"/>
    <w:rsid w:val="00C2375F"/>
    <w:rsid w:val="00C247CB"/>
    <w:rsid w:val="00C32E66"/>
    <w:rsid w:val="00C3329C"/>
    <w:rsid w:val="00C3355F"/>
    <w:rsid w:val="00C33A04"/>
    <w:rsid w:val="00C3569A"/>
    <w:rsid w:val="00C41FE1"/>
    <w:rsid w:val="00C43F48"/>
    <w:rsid w:val="00C448FF"/>
    <w:rsid w:val="00C45E57"/>
    <w:rsid w:val="00C505F0"/>
    <w:rsid w:val="00C52F29"/>
    <w:rsid w:val="00C548C1"/>
    <w:rsid w:val="00C56CE6"/>
    <w:rsid w:val="00C5745F"/>
    <w:rsid w:val="00C60005"/>
    <w:rsid w:val="00C604C4"/>
    <w:rsid w:val="00C60BFF"/>
    <w:rsid w:val="00C60DBD"/>
    <w:rsid w:val="00C61A98"/>
    <w:rsid w:val="00C61B88"/>
    <w:rsid w:val="00C63201"/>
    <w:rsid w:val="00C6368D"/>
    <w:rsid w:val="00C64E62"/>
    <w:rsid w:val="00C651D5"/>
    <w:rsid w:val="00C65CCC"/>
    <w:rsid w:val="00C65DA9"/>
    <w:rsid w:val="00C75E06"/>
    <w:rsid w:val="00C7618F"/>
    <w:rsid w:val="00C765A9"/>
    <w:rsid w:val="00C81157"/>
    <w:rsid w:val="00C8162D"/>
    <w:rsid w:val="00C830BB"/>
    <w:rsid w:val="00C83A0B"/>
    <w:rsid w:val="00C842D0"/>
    <w:rsid w:val="00C84ED1"/>
    <w:rsid w:val="00C863CC"/>
    <w:rsid w:val="00C86BCC"/>
    <w:rsid w:val="00C9038F"/>
    <w:rsid w:val="00C91703"/>
    <w:rsid w:val="00C92AAB"/>
    <w:rsid w:val="00C95D4C"/>
    <w:rsid w:val="00C9637F"/>
    <w:rsid w:val="00C966E9"/>
    <w:rsid w:val="00C9708A"/>
    <w:rsid w:val="00CA19BD"/>
    <w:rsid w:val="00CA2435"/>
    <w:rsid w:val="00CA343C"/>
    <w:rsid w:val="00CA4068"/>
    <w:rsid w:val="00CA67F4"/>
    <w:rsid w:val="00CB322B"/>
    <w:rsid w:val="00CB37F8"/>
    <w:rsid w:val="00CB7946"/>
    <w:rsid w:val="00CB7DC3"/>
    <w:rsid w:val="00CC077C"/>
    <w:rsid w:val="00CC1E71"/>
    <w:rsid w:val="00CC5BE1"/>
    <w:rsid w:val="00CC75A2"/>
    <w:rsid w:val="00CC7A18"/>
    <w:rsid w:val="00CD0E2F"/>
    <w:rsid w:val="00CD14FC"/>
    <w:rsid w:val="00CD1D49"/>
    <w:rsid w:val="00CD2F20"/>
    <w:rsid w:val="00CD5DF8"/>
    <w:rsid w:val="00CD6B20"/>
    <w:rsid w:val="00CD7B73"/>
    <w:rsid w:val="00CE1339"/>
    <w:rsid w:val="00CE61CC"/>
    <w:rsid w:val="00CE6E42"/>
    <w:rsid w:val="00CF1E97"/>
    <w:rsid w:val="00CF20B7"/>
    <w:rsid w:val="00CF283B"/>
    <w:rsid w:val="00CF6692"/>
    <w:rsid w:val="00CF7441"/>
    <w:rsid w:val="00CF7763"/>
    <w:rsid w:val="00D00D16"/>
    <w:rsid w:val="00D03C6C"/>
    <w:rsid w:val="00D04760"/>
    <w:rsid w:val="00D04A95"/>
    <w:rsid w:val="00D06288"/>
    <w:rsid w:val="00D068C7"/>
    <w:rsid w:val="00D07737"/>
    <w:rsid w:val="00D128A4"/>
    <w:rsid w:val="00D147C8"/>
    <w:rsid w:val="00D15131"/>
    <w:rsid w:val="00D16FA2"/>
    <w:rsid w:val="00D20954"/>
    <w:rsid w:val="00D21C39"/>
    <w:rsid w:val="00D21FC6"/>
    <w:rsid w:val="00D2243A"/>
    <w:rsid w:val="00D26821"/>
    <w:rsid w:val="00D326A1"/>
    <w:rsid w:val="00D33393"/>
    <w:rsid w:val="00D33B5F"/>
    <w:rsid w:val="00D33D36"/>
    <w:rsid w:val="00D34195"/>
    <w:rsid w:val="00D34D94"/>
    <w:rsid w:val="00D409E2"/>
    <w:rsid w:val="00D427D7"/>
    <w:rsid w:val="00D44E62"/>
    <w:rsid w:val="00D469B5"/>
    <w:rsid w:val="00D51570"/>
    <w:rsid w:val="00D556AD"/>
    <w:rsid w:val="00D55E91"/>
    <w:rsid w:val="00D5606A"/>
    <w:rsid w:val="00D57EB4"/>
    <w:rsid w:val="00D60381"/>
    <w:rsid w:val="00D616DE"/>
    <w:rsid w:val="00D62201"/>
    <w:rsid w:val="00D637D4"/>
    <w:rsid w:val="00D651D1"/>
    <w:rsid w:val="00D717BB"/>
    <w:rsid w:val="00D71A21"/>
    <w:rsid w:val="00D7226B"/>
    <w:rsid w:val="00D72707"/>
    <w:rsid w:val="00D73A53"/>
    <w:rsid w:val="00D74A3D"/>
    <w:rsid w:val="00D75A9C"/>
    <w:rsid w:val="00D76B51"/>
    <w:rsid w:val="00D829C8"/>
    <w:rsid w:val="00D82CB7"/>
    <w:rsid w:val="00D87917"/>
    <w:rsid w:val="00D87A37"/>
    <w:rsid w:val="00D90871"/>
    <w:rsid w:val="00D9155F"/>
    <w:rsid w:val="00D91EB3"/>
    <w:rsid w:val="00D928A9"/>
    <w:rsid w:val="00D9403F"/>
    <w:rsid w:val="00D959B4"/>
    <w:rsid w:val="00D9602E"/>
    <w:rsid w:val="00D97DDF"/>
    <w:rsid w:val="00DA2BF1"/>
    <w:rsid w:val="00DA337C"/>
    <w:rsid w:val="00DA3661"/>
    <w:rsid w:val="00DA44DE"/>
    <w:rsid w:val="00DA750B"/>
    <w:rsid w:val="00DB620A"/>
    <w:rsid w:val="00DB62C9"/>
    <w:rsid w:val="00DC3832"/>
    <w:rsid w:val="00DC7A51"/>
    <w:rsid w:val="00DD0476"/>
    <w:rsid w:val="00DD2630"/>
    <w:rsid w:val="00DD3B1E"/>
    <w:rsid w:val="00DD5308"/>
    <w:rsid w:val="00DD6159"/>
    <w:rsid w:val="00DE06B2"/>
    <w:rsid w:val="00DE071E"/>
    <w:rsid w:val="00DE16B0"/>
    <w:rsid w:val="00DE249B"/>
    <w:rsid w:val="00DE5B5F"/>
    <w:rsid w:val="00DF1E12"/>
    <w:rsid w:val="00DF614E"/>
    <w:rsid w:val="00E00696"/>
    <w:rsid w:val="00E00BB1"/>
    <w:rsid w:val="00E03651"/>
    <w:rsid w:val="00E03808"/>
    <w:rsid w:val="00E060C2"/>
    <w:rsid w:val="00E06324"/>
    <w:rsid w:val="00E0698E"/>
    <w:rsid w:val="00E07B81"/>
    <w:rsid w:val="00E10AFD"/>
    <w:rsid w:val="00E11BAE"/>
    <w:rsid w:val="00E12B11"/>
    <w:rsid w:val="00E12FB0"/>
    <w:rsid w:val="00E14814"/>
    <w:rsid w:val="00E1591B"/>
    <w:rsid w:val="00E15D0E"/>
    <w:rsid w:val="00E16A50"/>
    <w:rsid w:val="00E249D5"/>
    <w:rsid w:val="00E25017"/>
    <w:rsid w:val="00E26F73"/>
    <w:rsid w:val="00E30A34"/>
    <w:rsid w:val="00E3123B"/>
    <w:rsid w:val="00E31898"/>
    <w:rsid w:val="00E33C68"/>
    <w:rsid w:val="00E34EEB"/>
    <w:rsid w:val="00E3687C"/>
    <w:rsid w:val="00E42233"/>
    <w:rsid w:val="00E427B6"/>
    <w:rsid w:val="00E44EB9"/>
    <w:rsid w:val="00E45BDC"/>
    <w:rsid w:val="00E460B7"/>
    <w:rsid w:val="00E46358"/>
    <w:rsid w:val="00E471DC"/>
    <w:rsid w:val="00E50EB4"/>
    <w:rsid w:val="00E51EE7"/>
    <w:rsid w:val="00E5239B"/>
    <w:rsid w:val="00E532FC"/>
    <w:rsid w:val="00E54F0C"/>
    <w:rsid w:val="00E559B4"/>
    <w:rsid w:val="00E55BB0"/>
    <w:rsid w:val="00E55CDF"/>
    <w:rsid w:val="00E609E5"/>
    <w:rsid w:val="00E60F27"/>
    <w:rsid w:val="00E64D93"/>
    <w:rsid w:val="00E65EDB"/>
    <w:rsid w:val="00E66927"/>
    <w:rsid w:val="00E66FD7"/>
    <w:rsid w:val="00E677B8"/>
    <w:rsid w:val="00E67E9E"/>
    <w:rsid w:val="00E67FA1"/>
    <w:rsid w:val="00E7115E"/>
    <w:rsid w:val="00E7387D"/>
    <w:rsid w:val="00E73D53"/>
    <w:rsid w:val="00E75111"/>
    <w:rsid w:val="00E77296"/>
    <w:rsid w:val="00E81E78"/>
    <w:rsid w:val="00E824F9"/>
    <w:rsid w:val="00E87527"/>
    <w:rsid w:val="00E87EF7"/>
    <w:rsid w:val="00E92176"/>
    <w:rsid w:val="00E93763"/>
    <w:rsid w:val="00E937A5"/>
    <w:rsid w:val="00E96C09"/>
    <w:rsid w:val="00E96C4C"/>
    <w:rsid w:val="00EA2AAE"/>
    <w:rsid w:val="00EA2EC0"/>
    <w:rsid w:val="00EA325C"/>
    <w:rsid w:val="00EA427A"/>
    <w:rsid w:val="00EA5C8C"/>
    <w:rsid w:val="00EA723B"/>
    <w:rsid w:val="00EB3741"/>
    <w:rsid w:val="00EB6228"/>
    <w:rsid w:val="00EB6350"/>
    <w:rsid w:val="00EB687A"/>
    <w:rsid w:val="00EB68B9"/>
    <w:rsid w:val="00EC2F62"/>
    <w:rsid w:val="00EC62EB"/>
    <w:rsid w:val="00EC6697"/>
    <w:rsid w:val="00EC6E9F"/>
    <w:rsid w:val="00ED08B9"/>
    <w:rsid w:val="00ED234C"/>
    <w:rsid w:val="00ED40CF"/>
    <w:rsid w:val="00ED44F0"/>
    <w:rsid w:val="00ED4B33"/>
    <w:rsid w:val="00ED5993"/>
    <w:rsid w:val="00ED70FA"/>
    <w:rsid w:val="00ED7DD6"/>
    <w:rsid w:val="00EE060B"/>
    <w:rsid w:val="00EE15A1"/>
    <w:rsid w:val="00EE20A5"/>
    <w:rsid w:val="00EE265A"/>
    <w:rsid w:val="00EE2856"/>
    <w:rsid w:val="00EE2A7C"/>
    <w:rsid w:val="00EE2C42"/>
    <w:rsid w:val="00EE341B"/>
    <w:rsid w:val="00EE4453"/>
    <w:rsid w:val="00EE5FCE"/>
    <w:rsid w:val="00EE6BBD"/>
    <w:rsid w:val="00EE6E1E"/>
    <w:rsid w:val="00EE705F"/>
    <w:rsid w:val="00EF1462"/>
    <w:rsid w:val="00EF33D0"/>
    <w:rsid w:val="00EF54FD"/>
    <w:rsid w:val="00EF6330"/>
    <w:rsid w:val="00F003B8"/>
    <w:rsid w:val="00F07F0D"/>
    <w:rsid w:val="00F13112"/>
    <w:rsid w:val="00F16FE6"/>
    <w:rsid w:val="00F20886"/>
    <w:rsid w:val="00F238BD"/>
    <w:rsid w:val="00F24992"/>
    <w:rsid w:val="00F2527C"/>
    <w:rsid w:val="00F25A48"/>
    <w:rsid w:val="00F31269"/>
    <w:rsid w:val="00F32F2F"/>
    <w:rsid w:val="00F33F3F"/>
    <w:rsid w:val="00F35BDD"/>
    <w:rsid w:val="00F35EF0"/>
    <w:rsid w:val="00F37060"/>
    <w:rsid w:val="00F3781F"/>
    <w:rsid w:val="00F403FD"/>
    <w:rsid w:val="00F418AA"/>
    <w:rsid w:val="00F41E72"/>
    <w:rsid w:val="00F45588"/>
    <w:rsid w:val="00F45BDF"/>
    <w:rsid w:val="00F47D76"/>
    <w:rsid w:val="00F50300"/>
    <w:rsid w:val="00F5414B"/>
    <w:rsid w:val="00F56E39"/>
    <w:rsid w:val="00F623E9"/>
    <w:rsid w:val="00F63951"/>
    <w:rsid w:val="00F63C86"/>
    <w:rsid w:val="00F766BE"/>
    <w:rsid w:val="00F77EB9"/>
    <w:rsid w:val="00F80635"/>
    <w:rsid w:val="00F8115F"/>
    <w:rsid w:val="00F815D1"/>
    <w:rsid w:val="00F81E7E"/>
    <w:rsid w:val="00F81F0F"/>
    <w:rsid w:val="00F825F4"/>
    <w:rsid w:val="00F838DF"/>
    <w:rsid w:val="00F91A1B"/>
    <w:rsid w:val="00F9271A"/>
    <w:rsid w:val="00F92AA1"/>
    <w:rsid w:val="00F932DE"/>
    <w:rsid w:val="00F963DD"/>
    <w:rsid w:val="00F9641A"/>
    <w:rsid w:val="00F97004"/>
    <w:rsid w:val="00FA067D"/>
    <w:rsid w:val="00FA2045"/>
    <w:rsid w:val="00FA6E46"/>
    <w:rsid w:val="00FA7A66"/>
    <w:rsid w:val="00FB0D1E"/>
    <w:rsid w:val="00FB1AA9"/>
    <w:rsid w:val="00FB1D75"/>
    <w:rsid w:val="00FB3976"/>
    <w:rsid w:val="00FB486E"/>
    <w:rsid w:val="00FB4B5A"/>
    <w:rsid w:val="00FB5963"/>
    <w:rsid w:val="00FB5DAA"/>
    <w:rsid w:val="00FC04B9"/>
    <w:rsid w:val="00FC161A"/>
    <w:rsid w:val="00FC23D5"/>
    <w:rsid w:val="00FC4337"/>
    <w:rsid w:val="00FC4C1A"/>
    <w:rsid w:val="00FC628F"/>
    <w:rsid w:val="00FC6468"/>
    <w:rsid w:val="00FC6D49"/>
    <w:rsid w:val="00FD4922"/>
    <w:rsid w:val="00FD4A5B"/>
    <w:rsid w:val="00FD6461"/>
    <w:rsid w:val="00FE0281"/>
    <w:rsid w:val="00FE7083"/>
    <w:rsid w:val="00FF019F"/>
    <w:rsid w:val="00FF047D"/>
    <w:rsid w:val="00FF1B2A"/>
    <w:rsid w:val="00FF2160"/>
    <w:rsid w:val="00FF2E31"/>
    <w:rsid w:val="00FF30DE"/>
    <w:rsid w:val="00FF5D19"/>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uiPriority w:val="9"/>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EndNoteBibliographyTitle">
    <w:name w:val="EndNote Bibliography Title"/>
    <w:basedOn w:val="Normal"/>
    <w:rsid w:val="00090FF0"/>
    <w:pPr>
      <w:jc w:val="center"/>
    </w:pPr>
  </w:style>
  <w:style w:type="paragraph" w:customStyle="1" w:styleId="EndNoteBibliography">
    <w:name w:val="EndNote Bibliography"/>
    <w:basedOn w:val="Normal"/>
    <w:rsid w:val="00090FF0"/>
  </w:style>
  <w:style w:type="character" w:customStyle="1" w:styleId="UnresolvedMention2">
    <w:name w:val="Unresolved Mention2"/>
    <w:basedOn w:val="DefaultParagraphFont"/>
    <w:uiPriority w:val="99"/>
    <w:semiHidden/>
    <w:unhideWhenUsed/>
    <w:rsid w:val="008600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44718331">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01825159">
      <w:bodyDiv w:val="1"/>
      <w:marLeft w:val="0"/>
      <w:marRight w:val="0"/>
      <w:marTop w:val="0"/>
      <w:marBottom w:val="0"/>
      <w:divBdr>
        <w:top w:val="none" w:sz="0" w:space="0" w:color="auto"/>
        <w:left w:val="none" w:sz="0" w:space="0" w:color="auto"/>
        <w:bottom w:val="none" w:sz="0" w:space="0" w:color="auto"/>
        <w:right w:val="none" w:sz="0" w:space="0" w:color="auto"/>
      </w:divBdr>
    </w:div>
    <w:div w:id="1497451728">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36615491">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britto@auckland.ac.n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j.astin@auckland.ac.nz" TargetMode="External"/><Relationship Id="rId4" Type="http://schemas.openxmlformats.org/officeDocument/2006/relationships/settings" Target="settings.xml"/><Relationship Id="rId9" Type="http://schemas.openxmlformats.org/officeDocument/2006/relationships/hyperlink" Target="mailto:c.hall@auckland.ac.nz"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E9BEF6-10B5-2041-A67F-982EC02D1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9261</Words>
  <Characters>52792</Characters>
  <Application>Microsoft Office Word</Application>
  <DocSecurity>0</DocSecurity>
  <Lines>439</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61930</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2019-07-18T01:57:00Z</dcterms:created>
  <dcterms:modified xsi:type="dcterms:W3CDTF">2019-07-23T00:57:00Z</dcterms:modified>
</cp:coreProperties>
</file>