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63" w:rsidRPr="0078306B" w:rsidRDefault="00090463" w:rsidP="00E96943">
      <w:pPr>
        <w:pStyle w:val="NormalWeb"/>
        <w:spacing w:before="0" w:after="0"/>
        <w:rPr>
          <w:b/>
          <w:bCs/>
        </w:rPr>
      </w:pPr>
    </w:p>
    <w:p w:rsidR="003C2F4E" w:rsidRPr="0078306B" w:rsidRDefault="00F452E7" w:rsidP="00E96943">
      <w:pPr>
        <w:pStyle w:val="NormalWeb"/>
        <w:spacing w:before="0" w:after="0"/>
      </w:pPr>
      <w:r w:rsidRPr="0078306B">
        <w:rPr>
          <w:b/>
          <w:bCs/>
        </w:rPr>
        <w:t>TITLE:</w:t>
      </w:r>
      <w:r w:rsidRPr="0078306B">
        <w:t xml:space="preserve">  </w:t>
      </w:r>
    </w:p>
    <w:p w:rsidR="003C2F4E" w:rsidRPr="0078306B" w:rsidRDefault="00165B9A" w:rsidP="00E96943">
      <w:r w:rsidRPr="0078306B">
        <w:rPr>
          <w:i/>
        </w:rPr>
        <w:t xml:space="preserve">Ex Vivo </w:t>
      </w:r>
      <w:r w:rsidRPr="0078306B">
        <w:t>Method for Assessing the Mouse Reproductive Tract Spontaneous Motility and a MATLAB-based Uterus Motion Tracking Algorithm for Data Analysis</w:t>
      </w:r>
    </w:p>
    <w:p w:rsidR="00165B9A" w:rsidRPr="0078306B" w:rsidRDefault="00165B9A" w:rsidP="00E96943">
      <w:pPr>
        <w:rPr>
          <w:b/>
          <w:bCs/>
        </w:rPr>
      </w:pPr>
    </w:p>
    <w:p w:rsidR="003C2F4E" w:rsidRPr="0078306B" w:rsidRDefault="00F452E7" w:rsidP="00E96943">
      <w:pPr>
        <w:rPr>
          <w:b/>
          <w:bCs/>
        </w:rPr>
      </w:pPr>
      <w:r w:rsidRPr="0078306B">
        <w:rPr>
          <w:b/>
          <w:bCs/>
        </w:rPr>
        <w:t xml:space="preserve">AUTHORS &amp; AFFILIATIONS: </w:t>
      </w:r>
    </w:p>
    <w:p w:rsidR="003C2F4E" w:rsidRPr="0078306B" w:rsidRDefault="00F452E7" w:rsidP="00E96943">
      <w:r w:rsidRPr="0078306B">
        <w:t xml:space="preserve">Kaley </w:t>
      </w:r>
      <w:r w:rsidR="00D371F4" w:rsidRPr="0078306B">
        <w:t xml:space="preserve">L. </w:t>
      </w:r>
      <w:r w:rsidRPr="0078306B">
        <w:t>Liang</w:t>
      </w:r>
      <w:r w:rsidRPr="0078306B">
        <w:rPr>
          <w:vertAlign w:val="superscript"/>
        </w:rPr>
        <w:t>1,2</w:t>
      </w:r>
      <w:r w:rsidRPr="0078306B">
        <w:t xml:space="preserve">, Julia </w:t>
      </w:r>
      <w:r w:rsidR="00D371F4" w:rsidRPr="0078306B">
        <w:t xml:space="preserve">O. </w:t>
      </w:r>
      <w:r w:rsidRPr="0078306B">
        <w:t>Bursova</w:t>
      </w:r>
      <w:r w:rsidRPr="0078306B">
        <w:rPr>
          <w:vertAlign w:val="superscript"/>
        </w:rPr>
        <w:t>1,2</w:t>
      </w:r>
      <w:r w:rsidRPr="0078306B">
        <w:t>, Frank Lam</w:t>
      </w:r>
      <w:r w:rsidRPr="0078306B">
        <w:rPr>
          <w:vertAlign w:val="superscript"/>
        </w:rPr>
        <w:t>1</w:t>
      </w:r>
      <w:r w:rsidRPr="0078306B">
        <w:t>, Xingjuan Chen</w:t>
      </w:r>
      <w:r w:rsidRPr="0078306B">
        <w:rPr>
          <w:vertAlign w:val="superscript"/>
        </w:rPr>
        <w:t>1</w:t>
      </w:r>
      <w:r w:rsidRPr="0078306B">
        <w:t>, Alexander G. Obukhov</w:t>
      </w:r>
      <w:r w:rsidRPr="0078306B">
        <w:rPr>
          <w:vertAlign w:val="superscript"/>
        </w:rPr>
        <w:t>1</w:t>
      </w:r>
    </w:p>
    <w:p w:rsidR="003C2F4E" w:rsidRPr="0078306B" w:rsidRDefault="003C2F4E" w:rsidP="00E96943"/>
    <w:p w:rsidR="003C2F4E" w:rsidRPr="0078306B" w:rsidRDefault="00F452E7" w:rsidP="00E96943">
      <w:r w:rsidRPr="0078306B">
        <w:rPr>
          <w:vertAlign w:val="superscript"/>
        </w:rPr>
        <w:t>1</w:t>
      </w:r>
      <w:r w:rsidRPr="0078306B">
        <w:rPr>
          <w:i/>
        </w:rPr>
        <w:t>The Department of Cellular and Integrative Physiology, Indiana University School of Medicine, Indianapolis, IN</w:t>
      </w:r>
      <w:r w:rsidR="0078306B" w:rsidRPr="0078306B">
        <w:rPr>
          <w:i/>
        </w:rPr>
        <w:t>, USA</w:t>
      </w:r>
    </w:p>
    <w:p w:rsidR="003C2F4E" w:rsidRPr="0078306B" w:rsidRDefault="00F452E7" w:rsidP="00E96943">
      <w:r w:rsidRPr="0078306B">
        <w:rPr>
          <w:vertAlign w:val="superscript"/>
        </w:rPr>
        <w:t>2</w:t>
      </w:r>
      <w:r w:rsidRPr="0078306B">
        <w:t>These two authors equally contributed to this work.</w:t>
      </w:r>
    </w:p>
    <w:p w:rsidR="003C2F4E" w:rsidRPr="0078306B" w:rsidRDefault="003C2F4E" w:rsidP="00E96943">
      <w:pPr>
        <w:rPr>
          <w:bCs/>
          <w:color w:val="808080"/>
        </w:rPr>
      </w:pPr>
    </w:p>
    <w:p w:rsidR="0078306B" w:rsidRPr="0078306B" w:rsidRDefault="00F452E7" w:rsidP="00E96943">
      <w:pPr>
        <w:rPr>
          <w:bCs/>
        </w:rPr>
      </w:pPr>
      <w:r w:rsidRPr="0078306B">
        <w:rPr>
          <w:b/>
          <w:bCs/>
          <w:i/>
        </w:rPr>
        <w:t>Corresponding Author</w:t>
      </w:r>
      <w:r w:rsidRPr="0078306B">
        <w:rPr>
          <w:bCs/>
          <w:i/>
        </w:rPr>
        <w:t>:</w:t>
      </w:r>
      <w:r w:rsidRPr="0078306B">
        <w:rPr>
          <w:bCs/>
        </w:rPr>
        <w:t xml:space="preserve">  </w:t>
      </w:r>
    </w:p>
    <w:p w:rsidR="003C2F4E" w:rsidRPr="0078306B" w:rsidRDefault="00F452E7" w:rsidP="00E96943">
      <w:r w:rsidRPr="0078306B">
        <w:rPr>
          <w:bCs/>
        </w:rPr>
        <w:t xml:space="preserve">Alexander G. Obukhov </w:t>
      </w:r>
    </w:p>
    <w:p w:rsidR="003C2F4E" w:rsidRPr="0078306B" w:rsidRDefault="00F452E7" w:rsidP="00E96943">
      <w:r w:rsidRPr="0078306B">
        <w:rPr>
          <w:bCs/>
          <w:i/>
        </w:rPr>
        <w:t>Email Address: aobukhov@iu.edu</w:t>
      </w:r>
    </w:p>
    <w:p w:rsidR="003C2F4E" w:rsidRPr="0078306B" w:rsidRDefault="003C2F4E" w:rsidP="00E96943">
      <w:pPr>
        <w:rPr>
          <w:bCs/>
          <w:color w:val="808080"/>
        </w:rPr>
      </w:pPr>
    </w:p>
    <w:p w:rsidR="003C2F4E" w:rsidRPr="0078306B" w:rsidRDefault="00F452E7" w:rsidP="00E96943">
      <w:pPr>
        <w:pStyle w:val="NormalWeb"/>
        <w:spacing w:before="0" w:after="0"/>
      </w:pPr>
      <w:r w:rsidRPr="0078306B">
        <w:rPr>
          <w:b/>
          <w:bCs/>
        </w:rPr>
        <w:t>KEYWORDS:</w:t>
      </w:r>
      <w:r w:rsidRPr="0078306B">
        <w:t xml:space="preserve"> </w:t>
      </w:r>
    </w:p>
    <w:p w:rsidR="003C2F4E" w:rsidRPr="0078306B" w:rsidRDefault="00F452E7" w:rsidP="00E96943">
      <w:r w:rsidRPr="0078306B">
        <w:rPr>
          <w:color w:val="auto"/>
        </w:rPr>
        <w:t xml:space="preserve">Uterus, </w:t>
      </w:r>
      <w:r w:rsidR="00F73CC1" w:rsidRPr="0078306B">
        <w:rPr>
          <w:color w:val="auto"/>
        </w:rPr>
        <w:t>Spontaneous u</w:t>
      </w:r>
      <w:r w:rsidRPr="0078306B">
        <w:rPr>
          <w:color w:val="auto"/>
        </w:rPr>
        <w:t xml:space="preserve">terine </w:t>
      </w:r>
      <w:r w:rsidR="00F73CC1" w:rsidRPr="0078306B">
        <w:rPr>
          <w:color w:val="auto"/>
        </w:rPr>
        <w:t>motility</w:t>
      </w:r>
      <w:r w:rsidRPr="0078306B">
        <w:rPr>
          <w:color w:val="auto"/>
        </w:rPr>
        <w:t xml:space="preserve">, Epinephrine, Reproductive tract, Mice, </w:t>
      </w:r>
      <w:r w:rsidRPr="0078306B">
        <w:rPr>
          <w:i/>
          <w:color w:val="auto"/>
        </w:rPr>
        <w:t>Ex vivo</w:t>
      </w:r>
      <w:r w:rsidRPr="0078306B">
        <w:rPr>
          <w:color w:val="auto"/>
        </w:rPr>
        <w:t xml:space="preserve"> model</w:t>
      </w:r>
    </w:p>
    <w:p w:rsidR="003C2F4E" w:rsidRPr="0078306B" w:rsidRDefault="003C2F4E" w:rsidP="00E96943">
      <w:pPr>
        <w:pStyle w:val="NormalWeb"/>
        <w:spacing w:before="0" w:after="0"/>
      </w:pPr>
    </w:p>
    <w:p w:rsidR="003C2F4E" w:rsidRPr="0078306B" w:rsidRDefault="00F452E7" w:rsidP="00E96943">
      <w:r w:rsidRPr="0078306B">
        <w:rPr>
          <w:b/>
          <w:bCs/>
        </w:rPr>
        <w:t>SHORT ABSTRACT:</w:t>
      </w:r>
      <w:r w:rsidRPr="0078306B">
        <w:t xml:space="preserve"> </w:t>
      </w:r>
    </w:p>
    <w:p w:rsidR="003C2F4E" w:rsidRPr="0078306B" w:rsidRDefault="00F452E7" w:rsidP="00E96943">
      <w:r w:rsidRPr="0078306B">
        <w:t>Uterine contractions are important for the well-being of females. However, pathologically increased contractility may result in dysmenorrhea, especially in younger females. Here</w:t>
      </w:r>
      <w:del w:id="0" w:author="Author" w:date="2019-04-22T11:24:00Z">
        <w:r w:rsidRPr="0078306B" w:rsidDel="002F6AAB">
          <w:delText>,</w:delText>
        </w:r>
      </w:del>
      <w:r w:rsidRPr="0078306B">
        <w:t xml:space="preserve"> we describe a simple </w:t>
      </w:r>
      <w:r w:rsidRPr="0078306B">
        <w:rPr>
          <w:i/>
        </w:rPr>
        <w:t>ex</w:t>
      </w:r>
      <w:r w:rsidR="00682C10" w:rsidRPr="0078306B">
        <w:rPr>
          <w:i/>
        </w:rPr>
        <w:t xml:space="preserve"> </w:t>
      </w:r>
      <w:r w:rsidRPr="0078306B">
        <w:rPr>
          <w:i/>
        </w:rPr>
        <w:t>vivo</w:t>
      </w:r>
      <w:r w:rsidRPr="0078306B">
        <w:t xml:space="preserve"> preparation allowing quick assessment of </w:t>
      </w:r>
      <w:r w:rsidR="00094A58" w:rsidRPr="0078306B">
        <w:t>the efficacy of smooth muscle relaxants</w:t>
      </w:r>
      <w:r w:rsidRPr="0078306B">
        <w:t xml:space="preserve"> that may be used for treating dysmenorrhea. </w:t>
      </w:r>
    </w:p>
    <w:p w:rsidR="003C2F4E" w:rsidRPr="0078306B" w:rsidRDefault="003C2F4E" w:rsidP="00E96943">
      <w:pPr>
        <w:rPr>
          <w:b/>
          <w:bCs/>
        </w:rPr>
      </w:pPr>
    </w:p>
    <w:p w:rsidR="003C2F4E" w:rsidRPr="0078306B" w:rsidRDefault="00F452E7" w:rsidP="00E96943">
      <w:r w:rsidRPr="0078306B">
        <w:rPr>
          <w:b/>
          <w:bCs/>
        </w:rPr>
        <w:t>LONG ABSTRACT:</w:t>
      </w:r>
      <w:r w:rsidRPr="0078306B">
        <w:t xml:space="preserve"> </w:t>
      </w:r>
    </w:p>
    <w:p w:rsidR="003C2F4E" w:rsidRPr="0078306B" w:rsidRDefault="00F452E7" w:rsidP="00E96943">
      <w:r w:rsidRPr="0078306B">
        <w:rPr>
          <w:rFonts w:cs="Arial"/>
        </w:rPr>
        <w:t xml:space="preserve">Dysmenorrhea, </w:t>
      </w:r>
      <w:r w:rsidR="00617B8C" w:rsidRPr="0078306B">
        <w:rPr>
          <w:rFonts w:cs="Arial"/>
        </w:rPr>
        <w:t xml:space="preserve">or </w:t>
      </w:r>
      <w:r w:rsidRPr="0078306B">
        <w:rPr>
          <w:rFonts w:cs="Arial"/>
        </w:rPr>
        <w:t>painful cramp</w:t>
      </w:r>
      <w:r w:rsidR="00617B8C" w:rsidRPr="0078306B">
        <w:rPr>
          <w:rFonts w:cs="Arial"/>
        </w:rPr>
        <w:t>ing</w:t>
      </w:r>
      <w:r w:rsidRPr="0078306B">
        <w:rPr>
          <w:rFonts w:cs="Arial"/>
        </w:rPr>
        <w:t>, is the most common symptom associated with menses in females and its severity can hinder women’s everyday lives. Here</w:t>
      </w:r>
      <w:del w:id="1" w:author="Author" w:date="2019-04-22T11:25:00Z">
        <w:r w:rsidRPr="0078306B" w:rsidDel="002F6AAB">
          <w:rPr>
            <w:rFonts w:cs="Arial"/>
          </w:rPr>
          <w:delText>,</w:delText>
        </w:r>
      </w:del>
      <w:r w:rsidRPr="0078306B">
        <w:rPr>
          <w:rFonts w:cs="Arial"/>
        </w:rPr>
        <w:t xml:space="preserve"> we present an easy and inexpensive </w:t>
      </w:r>
      <w:r w:rsidRPr="0078306B">
        <w:rPr>
          <w:rFonts w:eastAsia="Calibri"/>
        </w:rPr>
        <w:t>method that would be instrumental for testing new drugs decreasing uterine contractility. Th</w:t>
      </w:r>
      <w:ins w:id="2" w:author="Author" w:date="2019-04-22T11:24:00Z">
        <w:r w:rsidR="002F6AAB">
          <w:rPr>
            <w:rFonts w:eastAsia="Calibri"/>
          </w:rPr>
          <w:t>is</w:t>
        </w:r>
      </w:ins>
      <w:r w:rsidRPr="0078306B">
        <w:rPr>
          <w:rFonts w:eastAsia="Calibri"/>
        </w:rPr>
        <w:t xml:space="preserve"> method utilizes the unique ability of the entire mouse reproductive tract to exhibit spontaneous motility when maintained </w:t>
      </w:r>
      <w:r w:rsidRPr="0078306B">
        <w:rPr>
          <w:rFonts w:eastAsia="Calibri"/>
          <w:i/>
        </w:rPr>
        <w:t>ex vivo</w:t>
      </w:r>
      <w:r w:rsidRPr="0078306B">
        <w:rPr>
          <w:rFonts w:eastAsia="Calibri"/>
        </w:rPr>
        <w:t xml:space="preserve"> in a Petri dish containing oxygenated Krebs buffer. This spontaneous motility resembles the wave-like </w:t>
      </w:r>
      <w:proofErr w:type="spellStart"/>
      <w:r w:rsidRPr="0078306B">
        <w:rPr>
          <w:rFonts w:eastAsia="Calibri"/>
        </w:rPr>
        <w:t>myometrial</w:t>
      </w:r>
      <w:proofErr w:type="spellEnd"/>
      <w:r w:rsidRPr="0078306B">
        <w:rPr>
          <w:rFonts w:eastAsia="Calibri"/>
        </w:rPr>
        <w:t xml:space="preserve"> activity of the human uterus, referred to as endometrial waves. To demonstrate the effectiveness of the method, we employed a</w:t>
      </w:r>
      <w:r w:rsidRPr="0078306B">
        <w:rPr>
          <w:rFonts w:cs="Arial"/>
        </w:rPr>
        <w:t xml:space="preserve"> </w:t>
      </w:r>
      <w:ins w:id="3" w:author="Author" w:date="2019-04-22T11:25:00Z">
        <w:r w:rsidR="002F6AAB">
          <w:rPr>
            <w:rFonts w:cs="Arial"/>
          </w:rPr>
          <w:t>well-</w:t>
        </w:r>
      </w:ins>
      <w:r w:rsidRPr="0078306B">
        <w:rPr>
          <w:rFonts w:cs="Arial"/>
        </w:rPr>
        <w:t xml:space="preserve">known </w:t>
      </w:r>
      <w:r w:rsidR="002C2F1C" w:rsidRPr="0078306B">
        <w:rPr>
          <w:rFonts w:cs="Arial"/>
        </w:rPr>
        <w:t xml:space="preserve">uterine </w:t>
      </w:r>
      <w:r w:rsidR="00094A58" w:rsidRPr="0078306B">
        <w:rPr>
          <w:rFonts w:cs="Arial"/>
        </w:rPr>
        <w:t xml:space="preserve">relaxant </w:t>
      </w:r>
      <w:r w:rsidRPr="0078306B">
        <w:rPr>
          <w:rFonts w:cs="Arial"/>
        </w:rPr>
        <w:t xml:space="preserve">drug, epinephrine. </w:t>
      </w:r>
      <w:r w:rsidR="00EA2E14" w:rsidRPr="0078306B">
        <w:rPr>
          <w:rFonts w:cs="Arial"/>
        </w:rPr>
        <w:t>W</w:t>
      </w:r>
      <w:r w:rsidRPr="0078306B">
        <w:rPr>
          <w:rFonts w:eastAsia="Calibri"/>
        </w:rPr>
        <w:t xml:space="preserve">e demonstrate that </w:t>
      </w:r>
      <w:r w:rsidR="00617B8C" w:rsidRPr="0078306B">
        <w:rPr>
          <w:rFonts w:eastAsia="Calibri"/>
        </w:rPr>
        <w:t xml:space="preserve">the spontaneous motility of </w:t>
      </w:r>
      <w:r w:rsidRPr="0078306B">
        <w:rPr>
          <w:rFonts w:eastAsia="Calibri"/>
        </w:rPr>
        <w:t xml:space="preserve">the entire mouse reproductive tract can be quickly and reversibly inhibited by </w:t>
      </w:r>
      <w:r w:rsidR="00F73CC1" w:rsidRPr="0078306B">
        <w:rPr>
          <w:rFonts w:cs="Arial"/>
        </w:rPr>
        <w:t xml:space="preserve">1 </w:t>
      </w:r>
      <w:r w:rsidR="00F73CC1" w:rsidRPr="0078306B">
        <w:rPr>
          <w:rFonts w:eastAsia="Calibri"/>
        </w:rPr>
        <w:t xml:space="preserve">µM </w:t>
      </w:r>
      <w:r w:rsidRPr="0078306B">
        <w:rPr>
          <w:rFonts w:eastAsia="Calibri"/>
        </w:rPr>
        <w:t xml:space="preserve">epinephrine in this Petri dish model. Documenting the changes of uterine motility can be easily done using an ordinary smart phone or a sophisticated digital camera. We </w:t>
      </w:r>
      <w:r w:rsidR="002C2F1C" w:rsidRPr="0078306B">
        <w:rPr>
          <w:rFonts w:eastAsia="Calibri"/>
        </w:rPr>
        <w:t xml:space="preserve">developed </w:t>
      </w:r>
      <w:r w:rsidRPr="0078306B">
        <w:rPr>
          <w:rFonts w:eastAsia="Calibri"/>
        </w:rPr>
        <w:t>a M</w:t>
      </w:r>
      <w:r w:rsidR="00617B8C" w:rsidRPr="0078306B">
        <w:rPr>
          <w:rFonts w:eastAsia="Calibri"/>
        </w:rPr>
        <w:t>ATLAB</w:t>
      </w:r>
      <w:r w:rsidR="00090463" w:rsidRPr="0078306B">
        <w:rPr>
          <w:rFonts w:eastAsia="Calibri"/>
        </w:rPr>
        <w:t>-based</w:t>
      </w:r>
      <w:r w:rsidRPr="0078306B">
        <w:rPr>
          <w:rFonts w:eastAsia="Calibri"/>
        </w:rPr>
        <w:t xml:space="preserve"> </w:t>
      </w:r>
      <w:r w:rsidR="00090463" w:rsidRPr="0078306B">
        <w:rPr>
          <w:rFonts w:eastAsia="Calibri"/>
        </w:rPr>
        <w:t>algorithm</w:t>
      </w:r>
      <w:r w:rsidRPr="0078306B">
        <w:rPr>
          <w:rFonts w:eastAsia="Calibri"/>
        </w:rPr>
        <w:t xml:space="preserve"> allowing motion tracking to quantify </w:t>
      </w:r>
      <w:r w:rsidR="00F73CC1" w:rsidRPr="0078306B">
        <w:rPr>
          <w:rFonts w:eastAsia="Calibri"/>
        </w:rPr>
        <w:t xml:space="preserve">spontaneous </w:t>
      </w:r>
      <w:r w:rsidRPr="0078306B">
        <w:rPr>
          <w:rFonts w:eastAsia="Calibri"/>
        </w:rPr>
        <w:t xml:space="preserve">uterine motility changes by </w:t>
      </w:r>
      <w:r w:rsidRPr="0078306B">
        <w:rPr>
          <w:rFonts w:cs="Arial"/>
          <w:color w:val="auto"/>
        </w:rPr>
        <w:t>m</w:t>
      </w:r>
      <w:r w:rsidRPr="0078306B">
        <w:rPr>
          <w:rFonts w:eastAsia="Calibri"/>
        </w:rPr>
        <w:t xml:space="preserve">easuring the rate of uterine horn movements. </w:t>
      </w:r>
      <w:ins w:id="4" w:author="Author" w:date="2019-04-24T18:56:00Z">
        <w:r w:rsidR="00161D71">
          <w:rPr>
            <w:rFonts w:eastAsia="Calibri"/>
          </w:rPr>
          <w:t>A</w:t>
        </w:r>
        <w:r w:rsidR="00161D71" w:rsidRPr="0078306B">
          <w:rPr>
            <w:rFonts w:eastAsia="Calibri"/>
          </w:rPr>
          <w:t xml:space="preserve"> </w:t>
        </w:r>
      </w:ins>
      <w:r w:rsidRPr="0078306B">
        <w:rPr>
          <w:rFonts w:eastAsia="Calibri"/>
        </w:rPr>
        <w:t xml:space="preserve">major advantage of this </w:t>
      </w:r>
      <w:r w:rsidRPr="0078306B">
        <w:rPr>
          <w:rFonts w:eastAsia="Calibri"/>
          <w:i/>
          <w:iCs/>
        </w:rPr>
        <w:t>ex vivo</w:t>
      </w:r>
      <w:r w:rsidRPr="0078306B">
        <w:rPr>
          <w:rFonts w:eastAsia="Calibri"/>
        </w:rPr>
        <w:t xml:space="preserve"> approach is that the reproductive tract remains intact throughout the entire experiment, preserving all intrinsic intrauterine cellular interactions. The major limitation of this approach is that up to 10-20% of uteri may exhibit no spontaneous motility. </w:t>
      </w:r>
      <w:r w:rsidRPr="0078306B">
        <w:rPr>
          <w:rFonts w:cs="Arial"/>
          <w:color w:val="auto"/>
        </w:rPr>
        <w:t xml:space="preserve">Thus far, this is the first </w:t>
      </w:r>
      <w:r w:rsidR="00F73CC1" w:rsidRPr="0078306B">
        <w:rPr>
          <w:rFonts w:cs="Arial"/>
          <w:color w:val="auto"/>
        </w:rPr>
        <w:t xml:space="preserve">quantitative </w:t>
      </w:r>
      <w:r w:rsidRPr="0078306B">
        <w:rPr>
          <w:rFonts w:cs="Arial"/>
          <w:i/>
          <w:color w:val="auto"/>
        </w:rPr>
        <w:t>ex vivo</w:t>
      </w:r>
      <w:r w:rsidRPr="0078306B">
        <w:rPr>
          <w:rFonts w:cs="Arial"/>
          <w:color w:val="auto"/>
        </w:rPr>
        <w:t xml:space="preserve"> method for assessing </w:t>
      </w:r>
      <w:r w:rsidR="0050285C" w:rsidRPr="0078306B">
        <w:rPr>
          <w:rFonts w:cs="Arial"/>
          <w:color w:val="auto"/>
        </w:rPr>
        <w:t xml:space="preserve">spontaneous </w:t>
      </w:r>
      <w:r w:rsidRPr="0078306B">
        <w:rPr>
          <w:rFonts w:cs="Arial"/>
          <w:color w:val="auto"/>
        </w:rPr>
        <w:t xml:space="preserve">uterine </w:t>
      </w:r>
      <w:r w:rsidR="0050285C" w:rsidRPr="0078306B">
        <w:rPr>
          <w:rFonts w:cs="Arial"/>
          <w:color w:val="auto"/>
        </w:rPr>
        <w:t>motility</w:t>
      </w:r>
      <w:r w:rsidRPr="0078306B">
        <w:rPr>
          <w:rFonts w:cs="Arial"/>
          <w:color w:val="auto"/>
        </w:rPr>
        <w:t xml:space="preserve"> in a Petri </w:t>
      </w:r>
      <w:ins w:id="5" w:author="Author" w:date="2019-04-26T15:08:00Z">
        <w:r w:rsidR="0078736A">
          <w:rPr>
            <w:rFonts w:cs="Arial"/>
            <w:color w:val="auto"/>
          </w:rPr>
          <w:t>d</w:t>
        </w:r>
        <w:r w:rsidR="0078736A" w:rsidRPr="0078306B">
          <w:rPr>
            <w:rFonts w:cs="Arial"/>
            <w:color w:val="auto"/>
          </w:rPr>
          <w:t xml:space="preserve">ish </w:t>
        </w:r>
      </w:ins>
      <w:r w:rsidRPr="0078306B">
        <w:rPr>
          <w:rFonts w:cs="Arial"/>
          <w:color w:val="auto"/>
        </w:rPr>
        <w:t>model.</w:t>
      </w:r>
    </w:p>
    <w:p w:rsidR="006C3922" w:rsidRPr="0078306B" w:rsidRDefault="006C3922" w:rsidP="00E96943">
      <w:pPr>
        <w:rPr>
          <w:b/>
        </w:rPr>
      </w:pPr>
    </w:p>
    <w:p w:rsidR="00CC0A8B" w:rsidRPr="0078306B" w:rsidRDefault="00CC0A8B" w:rsidP="00E96943">
      <w:pPr>
        <w:rPr>
          <w:b/>
        </w:rPr>
      </w:pPr>
    </w:p>
    <w:p w:rsidR="003C2F4E" w:rsidRPr="0078306B" w:rsidRDefault="00F452E7" w:rsidP="00E96943">
      <w:r w:rsidRPr="0078306B">
        <w:rPr>
          <w:b/>
        </w:rPr>
        <w:t>INTRODUCTION</w:t>
      </w:r>
      <w:r w:rsidRPr="0078306B">
        <w:rPr>
          <w:b/>
          <w:bCs/>
        </w:rPr>
        <w:t>:</w:t>
      </w:r>
      <w:r w:rsidRPr="0078306B">
        <w:t xml:space="preserve"> </w:t>
      </w:r>
      <w:hyperlink w:anchor="Introduction" w:history="1"/>
    </w:p>
    <w:p w:rsidR="003C2F4E" w:rsidRPr="0078306B" w:rsidRDefault="00F452E7" w:rsidP="00E96943">
      <w:pPr>
        <w:rPr>
          <w:rFonts w:cs="Arial"/>
        </w:rPr>
      </w:pPr>
      <w:r w:rsidRPr="0078306B">
        <w:rPr>
          <w:rFonts w:cs="Arial"/>
        </w:rPr>
        <w:t xml:space="preserve">As a major female organ, the uterus is </w:t>
      </w:r>
      <w:r w:rsidR="00617B8C" w:rsidRPr="0078306B">
        <w:rPr>
          <w:rFonts w:cs="Arial"/>
        </w:rPr>
        <w:t>crucial</w:t>
      </w:r>
      <w:r w:rsidRPr="0078306B">
        <w:rPr>
          <w:rFonts w:cs="Arial"/>
        </w:rPr>
        <w:t xml:space="preserve"> for reproduction and essential for the nourishment of the fetus</w:t>
      </w:r>
      <w:r w:rsidR="00E06216" w:rsidRPr="0078306B">
        <w:rPr>
          <w:rFonts w:cs="Arial"/>
        </w:rPr>
        <w:fldChar w:fldCharType="begin">
          <w:fldData xml:space="preserve">PFJlZm1hbj48Q2l0ZT48QXV0aG9yPkt1aWpzdGVyczwvQXV0aG9yPjxZZWFyPjIwMTc8L1llYXI+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</w:fldData>
        </w:fldChar>
      </w:r>
      <w:r w:rsidR="003C1A86" w:rsidRPr="0078306B">
        <w:rPr>
          <w:rFonts w:cs="Arial"/>
        </w:rPr>
        <w:instrText xml:space="preserve"> ADDIN REFMGR.CITE </w:instrText>
      </w:r>
      <w:r w:rsidR="003C1A86" w:rsidRPr="0078306B">
        <w:rPr>
          <w:rFonts w:cs="Arial"/>
        </w:rPr>
        <w:fldChar w:fldCharType="begin">
          <w:fldData xml:space="preserve">PFJlZm1hbj48Q2l0ZT48QXV0aG9yPkt1aWpzdGVyczwvQXV0aG9yPjxZZWFyPjIwMTc8L1llYXI+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</w:fldData>
        </w:fldChar>
      </w:r>
      <w:r w:rsidR="003C1A86" w:rsidRPr="0078306B">
        <w:rPr>
          <w:rFonts w:cs="Arial"/>
        </w:rPr>
        <w:instrText xml:space="preserve"> ADDIN EN.CITE.DATA </w:instrText>
      </w:r>
      <w:r w:rsidR="003C1A86" w:rsidRPr="0078306B">
        <w:rPr>
          <w:rFonts w:cs="Arial"/>
        </w:rPr>
      </w:r>
      <w:r w:rsidR="003C1A86" w:rsidRPr="0078306B">
        <w:rPr>
          <w:rFonts w:cs="Arial"/>
        </w:rPr>
        <w:fldChar w:fldCharType="end"/>
      </w:r>
      <w:r w:rsidR="00E06216" w:rsidRPr="0078306B">
        <w:rPr>
          <w:rFonts w:cs="Arial"/>
        </w:rPr>
      </w:r>
      <w:r w:rsidR="00E06216" w:rsidRPr="0078306B">
        <w:rPr>
          <w:rFonts w:cs="Arial"/>
        </w:rPr>
        <w:fldChar w:fldCharType="separate"/>
      </w:r>
      <w:r w:rsidR="00E06216" w:rsidRPr="0078306B">
        <w:rPr>
          <w:rFonts w:cs="Arial"/>
          <w:noProof/>
          <w:vertAlign w:val="superscript"/>
        </w:rPr>
        <w:t>1</w:t>
      </w:r>
      <w:r w:rsidR="00E06216" w:rsidRPr="0078306B">
        <w:rPr>
          <w:rFonts w:cs="Arial"/>
        </w:rPr>
        <w:fldChar w:fldCharType="end"/>
      </w:r>
      <w:r w:rsidRPr="0078306B">
        <w:rPr>
          <w:rFonts w:cs="Arial"/>
        </w:rPr>
        <w:t xml:space="preserve">. The uterus consists of </w:t>
      </w:r>
      <w:r w:rsidR="00B71F3E" w:rsidRPr="0078306B">
        <w:rPr>
          <w:rFonts w:cs="Arial"/>
        </w:rPr>
        <w:t xml:space="preserve">three </w:t>
      </w:r>
      <w:r w:rsidRPr="0078306B">
        <w:rPr>
          <w:rFonts w:cs="Arial"/>
        </w:rPr>
        <w:t xml:space="preserve">layers: the </w:t>
      </w:r>
      <w:proofErr w:type="spellStart"/>
      <w:r w:rsidR="00B71F3E" w:rsidRPr="0078306B">
        <w:rPr>
          <w:rFonts w:cs="Arial"/>
        </w:rPr>
        <w:t>perimetrium</w:t>
      </w:r>
      <w:proofErr w:type="spellEnd"/>
      <w:r w:rsidR="00B71F3E" w:rsidRPr="0078306B">
        <w:rPr>
          <w:rFonts w:cs="Arial"/>
        </w:rPr>
        <w:t xml:space="preserve">, </w:t>
      </w:r>
      <w:r w:rsidRPr="0078306B">
        <w:rPr>
          <w:rFonts w:cs="Arial"/>
        </w:rPr>
        <w:t>myometrium and endometrium. The myometrium is the major contractile layer of the uterus and plays a key role in fetus delivery. The endometrium is the innermost layer lining the uterine cavity</w:t>
      </w:r>
      <w:r w:rsidR="00682C10" w:rsidRPr="0078306B">
        <w:rPr>
          <w:rFonts w:cs="Arial"/>
        </w:rPr>
        <w:t xml:space="preserve"> and</w:t>
      </w:r>
      <w:r w:rsidRPr="0078306B">
        <w:rPr>
          <w:rFonts w:cs="Arial"/>
        </w:rPr>
        <w:t xml:space="preserve"> is essential for embryo implantation. In non-pregnant females of reproductive age, the endometrial layer is shed monthly at the beginning of the menstrual cycle. The myometrium aids in this shedding process by maintaining the spontaneous </w:t>
      </w:r>
      <w:proofErr w:type="spellStart"/>
      <w:r w:rsidRPr="0078306B">
        <w:rPr>
          <w:rFonts w:cs="Arial"/>
        </w:rPr>
        <w:t>myometrial</w:t>
      </w:r>
      <w:proofErr w:type="spellEnd"/>
      <w:r w:rsidRPr="0078306B">
        <w:rPr>
          <w:rFonts w:cs="Arial"/>
        </w:rPr>
        <w:t xml:space="preserve"> contractions needed for clearing the </w:t>
      </w:r>
      <w:r w:rsidR="00FF5508" w:rsidRPr="0078306B">
        <w:rPr>
          <w:rFonts w:cs="Arial"/>
        </w:rPr>
        <w:t xml:space="preserve">necrotic </w:t>
      </w:r>
      <w:r w:rsidRPr="0078306B">
        <w:rPr>
          <w:rFonts w:cs="Arial"/>
        </w:rPr>
        <w:t>endometrial tissue from the uterus</w:t>
      </w:r>
      <w:r w:rsidR="00E06216" w:rsidRPr="0078306B">
        <w:rPr>
          <w:rFonts w:cs="Arial"/>
        </w:rPr>
        <w:fldChar w:fldCharType="begin">
          <w:fldData xml:space="preserve">PFJlZm1hbj48Q2l0ZT48QXV0aG9yPkt1aWpzdGVyczwvQXV0aG9yPjxZZWFyPjIwMTc8L1llYXI+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</w:fldData>
        </w:fldChar>
      </w:r>
      <w:r w:rsidR="003C1A86" w:rsidRPr="0078306B">
        <w:rPr>
          <w:rFonts w:cs="Arial"/>
        </w:rPr>
        <w:instrText xml:space="preserve"> ADDIN REFMGR.CITE </w:instrText>
      </w:r>
      <w:r w:rsidR="003C1A86" w:rsidRPr="0078306B">
        <w:rPr>
          <w:rFonts w:cs="Arial"/>
        </w:rPr>
        <w:fldChar w:fldCharType="begin">
          <w:fldData xml:space="preserve">PFJlZm1hbj48Q2l0ZT48QXV0aG9yPkt1aWpzdGVyczwvQXV0aG9yPjxZZWFyPjIwMTc8L1llYXI+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</w:fldData>
        </w:fldChar>
      </w:r>
      <w:r w:rsidR="003C1A86" w:rsidRPr="0078306B">
        <w:rPr>
          <w:rFonts w:cs="Arial"/>
        </w:rPr>
        <w:instrText xml:space="preserve"> ADDIN EN.CITE.DATA </w:instrText>
      </w:r>
      <w:r w:rsidR="003C1A86" w:rsidRPr="0078306B">
        <w:rPr>
          <w:rFonts w:cs="Arial"/>
        </w:rPr>
      </w:r>
      <w:r w:rsidR="003C1A86" w:rsidRPr="0078306B">
        <w:rPr>
          <w:rFonts w:cs="Arial"/>
        </w:rPr>
        <w:fldChar w:fldCharType="end"/>
      </w:r>
      <w:r w:rsidR="00E06216" w:rsidRPr="0078306B">
        <w:rPr>
          <w:rFonts w:cs="Arial"/>
        </w:rPr>
      </w:r>
      <w:r w:rsidR="00E06216" w:rsidRPr="0078306B">
        <w:rPr>
          <w:rFonts w:cs="Arial"/>
        </w:rPr>
        <w:fldChar w:fldCharType="separate"/>
      </w:r>
      <w:r w:rsidR="00E06216" w:rsidRPr="0078306B">
        <w:rPr>
          <w:rFonts w:cs="Arial"/>
          <w:noProof/>
          <w:vertAlign w:val="superscript"/>
        </w:rPr>
        <w:t>1</w:t>
      </w:r>
      <w:r w:rsidR="00E06216" w:rsidRPr="0078306B">
        <w:rPr>
          <w:rFonts w:cs="Arial"/>
        </w:rPr>
        <w:fldChar w:fldCharType="end"/>
      </w:r>
      <w:r w:rsidRPr="0078306B">
        <w:rPr>
          <w:rFonts w:cs="Arial"/>
        </w:rPr>
        <w:t>.</w:t>
      </w:r>
    </w:p>
    <w:p w:rsidR="003C2F4E" w:rsidRPr="0078306B" w:rsidRDefault="003C2F4E" w:rsidP="00E96943">
      <w:pPr>
        <w:rPr>
          <w:rFonts w:cs="Arial"/>
        </w:rPr>
      </w:pPr>
    </w:p>
    <w:p w:rsidR="003C2F4E" w:rsidRPr="0078306B" w:rsidRDefault="00F452E7" w:rsidP="00E96943">
      <w:r w:rsidRPr="0078306B">
        <w:rPr>
          <w:rFonts w:cs="Arial"/>
        </w:rPr>
        <w:t xml:space="preserve">Unfortunately, </w:t>
      </w:r>
      <w:r w:rsidR="00617B8C" w:rsidRPr="0078306B">
        <w:rPr>
          <w:rFonts w:cs="Arial"/>
        </w:rPr>
        <w:t xml:space="preserve">increased </w:t>
      </w:r>
      <w:proofErr w:type="spellStart"/>
      <w:r w:rsidR="00617B8C" w:rsidRPr="0078306B">
        <w:rPr>
          <w:rFonts w:cs="Arial"/>
        </w:rPr>
        <w:t>myometrial</w:t>
      </w:r>
      <w:proofErr w:type="spellEnd"/>
      <w:r w:rsidR="00617B8C" w:rsidRPr="0078306B">
        <w:rPr>
          <w:rFonts w:cs="Arial"/>
        </w:rPr>
        <w:t xml:space="preserve"> contractility </w:t>
      </w:r>
      <w:r w:rsidRPr="0078306B">
        <w:rPr>
          <w:rFonts w:cs="Arial"/>
        </w:rPr>
        <w:t xml:space="preserve">can </w:t>
      </w:r>
      <w:r w:rsidR="00617B8C" w:rsidRPr="0078306B">
        <w:rPr>
          <w:rFonts w:cs="Arial"/>
        </w:rPr>
        <w:t xml:space="preserve">result in </w:t>
      </w:r>
      <w:r w:rsidRPr="0078306B">
        <w:rPr>
          <w:rFonts w:cs="Arial"/>
        </w:rPr>
        <w:t xml:space="preserve">negative </w:t>
      </w:r>
      <w:r w:rsidR="00617B8C" w:rsidRPr="0078306B">
        <w:rPr>
          <w:rFonts w:cs="Arial"/>
        </w:rPr>
        <w:t>side effects such as</w:t>
      </w:r>
      <w:r w:rsidRPr="0078306B">
        <w:rPr>
          <w:rFonts w:cs="Arial"/>
        </w:rPr>
        <w:t xml:space="preserve"> dysmenorrhea, or painful menstrual cramp</w:t>
      </w:r>
      <w:r w:rsidR="00617B8C" w:rsidRPr="0078306B">
        <w:rPr>
          <w:rFonts w:cs="Arial"/>
        </w:rPr>
        <w:t>s</w:t>
      </w:r>
      <w:r w:rsidRPr="0078306B">
        <w:rPr>
          <w:rFonts w:cs="Arial"/>
        </w:rPr>
        <w:t>. This is especially seen in young females and nulliparous women</w:t>
      </w:r>
      <w:r w:rsidR="00E06216" w:rsidRPr="0078306B">
        <w:rPr>
          <w:rFonts w:cs="Arial"/>
        </w:rPr>
        <w:fldChar w:fldCharType="begin"/>
      </w:r>
      <w:r w:rsidR="003C1A86" w:rsidRPr="0078306B">
        <w:rPr>
          <w:rFonts w:cs="Arial"/>
        </w:rPr>
        <w:instrText xml:space="preserve"> ADDIN REFMGR.CITE &lt;Refman&gt;&lt;Cite&gt;&lt;Author&gt;Kural&lt;/Author&gt;&lt;Year&gt;2015&lt;/Year&gt;&lt;RecNum&gt;1127&lt;/RecNum&gt;&lt;IDText&gt;Menstrual characteristics and prevalence of dysmenorrhea in college going girls&lt;/IDText&gt;&lt;MDL Ref_Type="Journal"&gt;&lt;Ref_Type&gt;Journal&lt;/Ref_Type&gt;&lt;Ref_ID&gt;1127&lt;/Ref_ID&gt;&lt;Title_Primary&gt;Menstrual characteristics and prevalence of dysmenorrhea in college going girls&lt;/Title_Primary&gt;&lt;Authors_Primary&gt;Kural,M.&lt;/Authors_Primary&gt;&lt;Authors_Primary&gt;Noor,N.N.&lt;/Authors_Primary&gt;&lt;Authors_Primary&gt;Pandit,D.&lt;/Authors_Primary&gt;&lt;Authors_Primary&gt;Joshi,T.&lt;/Authors_Primary&gt;&lt;Authors_Primary&gt;Patil,A.&lt;/Authors_Primary&gt;&lt;Date_Primary&gt;2015/7&lt;/Date_Primary&gt;&lt;Keywords&gt;Cross-Sectional Studies&lt;/Keywords&gt;&lt;Keywords&gt;Dysmenorrhea&lt;/Keywords&gt;&lt;Keywords&gt;history&lt;/Keywords&gt;&lt;Keywords&gt;India&lt;/Keywords&gt;&lt;Keywords&gt;methods&lt;/Keywords&gt;&lt;Keywords&gt;Pain&lt;/Keywords&gt;&lt;Keywords&gt;Prevalence&lt;/Keywords&gt;&lt;Keywords&gt;Risk&lt;/Keywords&gt;&lt;Keywords&gt;Risk Factors&lt;/Keywords&gt;&lt;Keywords&gt;Time&lt;/Keywords&gt;&lt;Reprint&gt;Not in File&lt;/Reprint&gt;&lt;Start_Page&gt;426&lt;/Start_Page&gt;&lt;End_Page&gt;431&lt;/End_Page&gt;&lt;Periodical&gt;Journal of Family Medicine and Primary Care&lt;/Periodical&gt;&lt;Volume&gt;4&lt;/Volume&gt;&lt;Issue&gt;3&lt;/Issue&gt;&lt;User_Def_5&gt;PMC4535108&lt;/User_Def_5&gt;&lt;Misc_3&gt;10.4103/2249-4863.161345 [doi];JFMPC-4-426 [pii]&lt;/Misc_3&gt;&lt;Address&gt;Medical Superintendent, Department of Obstetrics and Gynecology, Index Medical College and Research Centre, Indore, Madhya Pradesh, India&amp;#xA;Medical Superintendent, Department of Obstetrics and Gynecology, Index Medical College and Research Centre, Indore, Madhya Pradesh, India&amp;#xA;Research Consultant, Index Medical College and Research Centre, Indore, Madhya Pradesh, India&amp;#xA;Medical Superintendent, Department of Obstetrics and Gynecology, Index Medical College and Research Centre, Indore, Madhya Pradesh, India&amp;#xA;Medical Superintendent, Department of Obstetrics and Gynecology, Index Medical College and Research Centre, Indore, Madhya Pradesh, India&lt;/Address&gt;&lt;Web_URL&gt;PM:26288786&lt;/Web_URL&gt;&lt;ZZ_JournalFull&gt;&lt;f name="System"&gt;Journal of Family Medicine and Primary Care&lt;/f&gt;&lt;/ZZ_JournalFull&gt;&lt;ZZ_WorkformID&gt;1&lt;/ZZ_WorkformID&gt;&lt;/MDL&gt;&lt;/Cite&gt;&lt;/Refman&gt;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2</w:t>
      </w:r>
      <w:r w:rsidR="00E06216" w:rsidRPr="0078306B">
        <w:rPr>
          <w:rFonts w:cs="Arial"/>
        </w:rPr>
        <w:fldChar w:fldCharType="end"/>
      </w:r>
      <w:r w:rsidRPr="0078306B">
        <w:rPr>
          <w:rFonts w:cs="Arial"/>
        </w:rPr>
        <w:t xml:space="preserve">. However, dysmenorrhea is different for every woman and depends on the strength of their </w:t>
      </w:r>
      <w:proofErr w:type="spellStart"/>
      <w:r w:rsidRPr="0078306B">
        <w:rPr>
          <w:rFonts w:cs="Arial"/>
        </w:rPr>
        <w:t>myometrial</w:t>
      </w:r>
      <w:proofErr w:type="spellEnd"/>
      <w:r w:rsidRPr="0078306B">
        <w:rPr>
          <w:rFonts w:cs="Arial"/>
        </w:rPr>
        <w:t xml:space="preserve"> contractions</w:t>
      </w:r>
      <w:r w:rsidR="00825D93" w:rsidRPr="0078306B">
        <w:rPr>
          <w:rFonts w:cs="Arial"/>
        </w:rPr>
        <w:t xml:space="preserve">; </w:t>
      </w:r>
      <w:r w:rsidR="00617B8C" w:rsidRPr="0078306B">
        <w:rPr>
          <w:rFonts w:cs="Arial"/>
        </w:rPr>
        <w:t>stronger</w:t>
      </w:r>
      <w:r w:rsidRPr="0078306B">
        <w:rPr>
          <w:rFonts w:cs="Arial"/>
        </w:rPr>
        <w:t xml:space="preserve"> </w:t>
      </w:r>
      <w:r w:rsidR="00617B8C" w:rsidRPr="0078306B">
        <w:rPr>
          <w:rFonts w:cs="Arial"/>
        </w:rPr>
        <w:t>contractions</w:t>
      </w:r>
      <w:r w:rsidRPr="0078306B">
        <w:rPr>
          <w:rFonts w:cs="Arial"/>
        </w:rPr>
        <w:t xml:space="preserve"> are </w:t>
      </w:r>
      <w:r w:rsidR="00825D93" w:rsidRPr="0078306B">
        <w:rPr>
          <w:rFonts w:cs="Arial"/>
        </w:rPr>
        <w:t xml:space="preserve">often </w:t>
      </w:r>
      <w:r w:rsidRPr="0078306B">
        <w:rPr>
          <w:rFonts w:cs="Arial"/>
        </w:rPr>
        <w:t xml:space="preserve">associated with the sensation of </w:t>
      </w:r>
      <w:r w:rsidR="00674AC0" w:rsidRPr="0078306B">
        <w:rPr>
          <w:rFonts w:cs="Arial"/>
        </w:rPr>
        <w:t>severe</w:t>
      </w:r>
      <w:r w:rsidRPr="0078306B">
        <w:rPr>
          <w:rFonts w:cs="Arial"/>
        </w:rPr>
        <w:t xml:space="preserve"> cramping</w:t>
      </w:r>
      <w:r w:rsidR="00E06216" w:rsidRPr="0078306B">
        <w:rPr>
          <w:rFonts w:cs="Arial"/>
        </w:rPr>
        <w:fldChar w:fldCharType="begin"/>
      </w:r>
      <w:r w:rsidR="003C1A86" w:rsidRPr="0078306B">
        <w:rPr>
          <w:rFonts w:cs="Arial"/>
        </w:rPr>
        <w:instrText xml:space="preserve"> ADDIN REFMGR.CITE &lt;Refman&gt;&lt;Cite&gt;&lt;Author&gt;Dehnavi&lt;/Author&gt;&lt;Year&gt;2018&lt;/Year&gt;&lt;RecNum&gt;1110&lt;/RecNum&gt;&lt;IDText&gt;The Effect of aerobic exercise on primary dysmenorrhea: A clinical trial study&lt;/IDText&gt;&lt;MDL Ref_Type="Journal"&gt;&lt;Ref_Type&gt;Journal&lt;/Ref_Type&gt;&lt;Ref_ID&gt;1110&lt;/Ref_ID&gt;&lt;Title_Primary&gt;The Effect of aerobic exercise on primary dysmenorrhea: A clinical trial study&lt;/Title_Primary&gt;&lt;Authors_Primary&gt;Dehnavi,Z.M.&lt;/Authors_Primary&gt;&lt;Authors_Primary&gt;Jafarnejad,F.&lt;/Authors_Primary&gt;&lt;Authors_Primary&gt;Kamali,Z.&lt;/Authors_Primary&gt;&lt;Date_Primary&gt;2018&lt;/Date_Primary&gt;&lt;Keywords&gt;Exercise&lt;/Keywords&gt;&lt;Keywords&gt;Menstrual Cycle&lt;/Keywords&gt;&lt;Keywords&gt;methods&lt;/Keywords&gt;&lt;Keywords&gt;Pain&lt;/Keywords&gt;&lt;Keywords&gt;pathology&lt;/Keywords&gt;&lt;Keywords&gt;Quality of Life&lt;/Keywords&gt;&lt;Keywords&gt;Time&lt;/Keywords&gt;&lt;Reprint&gt;Not in File&lt;/Reprint&gt;&lt;Start_Page&gt;3&lt;/Start_Page&gt;&lt;Periodical&gt;Journal of education and health promotion&lt;/Periodical&gt;&lt;Volume&gt;7&lt;/Volume&gt;&lt;User_Def_5&gt;PMC5791467&lt;/User_Def_5&gt;&lt;Misc_3&gt;10.4103/jehp.jehp_79_17 [doi];JEHP-7-3 [pii]&lt;/Misc_3&gt;&lt;Address&gt;Department of Midwifery, School of Nursing and Midwifery, Isfahan University of Medical Sciences, Isfahan, Iran&amp;#xA;Department of Midwifery, Student Research Committee, School of Nursing and Midwifery, Mashhad University of Medical Sciences, Mashhad, Iran&amp;#xA;Department of Midwifery, Student Research Committee, School of Nursing and Midwifery, Mashhad University of Medical Sciences, Mashhad, Iran&lt;/Address&gt;&lt;Web_URL&gt;PM:29417063&lt;/Web_URL&gt;&lt;ZZ_JournalFull&gt;&lt;f name="System"&gt;Journal of education and health promotion&lt;/f&gt;&lt;/ZZ_JournalFull&gt;&lt;ZZ_WorkformID&gt;1&lt;/ZZ_WorkformID&gt;&lt;/MDL&gt;&lt;/Cite&gt;&lt;/Refman&gt;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3</w:t>
      </w:r>
      <w:r w:rsidR="00E06216" w:rsidRPr="0078306B">
        <w:rPr>
          <w:rFonts w:cs="Arial"/>
        </w:rPr>
        <w:fldChar w:fldCharType="end"/>
      </w:r>
      <w:r w:rsidRPr="0078306B">
        <w:rPr>
          <w:rFonts w:cs="Arial"/>
          <w:color w:val="auto"/>
        </w:rPr>
        <w:t>.</w:t>
      </w:r>
      <w:r w:rsidRPr="0078306B">
        <w:rPr>
          <w:rFonts w:cs="Arial"/>
        </w:rPr>
        <w:t xml:space="preserve"> </w:t>
      </w:r>
      <w:proofErr w:type="spellStart"/>
      <w:r w:rsidRPr="0078306B">
        <w:rPr>
          <w:rFonts w:cs="Arial"/>
        </w:rPr>
        <w:t>Myometrial</w:t>
      </w:r>
      <w:proofErr w:type="spellEnd"/>
      <w:r w:rsidRPr="0078306B">
        <w:rPr>
          <w:rFonts w:cs="Arial"/>
        </w:rPr>
        <w:t xml:space="preserve"> contractility can be visualized using uterine ultrasound </w:t>
      </w:r>
      <w:ins w:id="6" w:author="Author" w:date="2019-04-22T11:39:00Z">
        <w:r w:rsidR="00E3079C">
          <w:rPr>
            <w:rFonts w:cs="Arial"/>
          </w:rPr>
          <w:t xml:space="preserve">and </w:t>
        </w:r>
      </w:ins>
      <w:ins w:id="7" w:author="Author" w:date="2019-04-22T16:19:00Z">
        <w:r w:rsidR="00A42BA6">
          <w:rPr>
            <w:rFonts w:cs="Arial"/>
          </w:rPr>
          <w:t>is</w:t>
        </w:r>
      </w:ins>
      <w:ins w:id="8" w:author="Author" w:date="2019-04-22T11:39:00Z">
        <w:r w:rsidR="00E3079C">
          <w:rPr>
            <w:rFonts w:cs="Arial"/>
          </w:rPr>
          <w:t xml:space="preserve"> </w:t>
        </w:r>
      </w:ins>
      <w:r w:rsidRPr="0078306B">
        <w:rPr>
          <w:rFonts w:cs="Arial"/>
        </w:rPr>
        <w:t xml:space="preserve">often recognized as endometrial waves. </w:t>
      </w:r>
      <w:r w:rsidRPr="0078306B">
        <w:rPr>
          <w:rFonts w:eastAsia="Calibri"/>
        </w:rPr>
        <w:t>Enhanced release of prostaglandins during menstruation</w:t>
      </w:r>
      <w:r w:rsidR="00E06216" w:rsidRPr="0078306B">
        <w:rPr>
          <w:rFonts w:eastAsia="Calibri"/>
        </w:rPr>
        <w:fldChar w:fldCharType="begin"/>
      </w:r>
      <w:r w:rsidR="003C1A86" w:rsidRPr="0078306B">
        <w:rPr>
          <w:rFonts w:eastAsia="Calibri"/>
        </w:rPr>
        <w:instrText xml:space="preserve"> ADDIN REFMGR.CITE &lt;Refman&gt;&lt;Cite&gt;&lt;Author&gt;Lindner&lt;/Author&gt;&lt;Year&gt;1980&lt;/Year&gt;&lt;RecNum&gt;1111&lt;/RecNum&gt;&lt;IDText&gt;Significance of prostaglandins in the regulation of cyclic events in the ovary and uterus&lt;/IDText&gt;&lt;MDL Ref_Type="Journal"&gt;&lt;Ref_Type&gt;Journal&lt;/Ref_Type&gt;&lt;Ref_ID&gt;1111&lt;/Ref_ID&gt;&lt;Title_Primary&gt;Significance of prostaglandins in the regulation of cyclic events in the ovary and uterus&lt;/Title_Primary&gt;&lt;Authors_Primary&gt;Lindner,H.R.&lt;/Authors_Primary&gt;&lt;Authors_Primary&gt;Zor,U.&lt;/Authors_Primary&gt;&lt;Authors_Primary&gt;Kohen,F.&lt;/Authors_Primary&gt;&lt;Authors_Primary&gt;Bauminger,S.&lt;/Authors_Primary&gt;&lt;Authors_Primary&gt;Amsterdam,A.&lt;/Authors_Primary&gt;&lt;Authors_Primary&gt;Lahav,M.&lt;/Authors_Primary&gt;&lt;Authors_Primary&gt;Salomon,Y.&lt;/Authors_Primary&gt;&lt;Date_Primary&gt;1980&lt;/Date_Primary&gt;&lt;Keywords&gt;Adenylate Cyclase&lt;/Keywords&gt;&lt;Keywords&gt;Animals&lt;/Keywords&gt;&lt;Keywords&gt;Arachidonic Acid&lt;/Keywords&gt;&lt;Keywords&gt;Aspirin&lt;/Keywords&gt;&lt;Keywords&gt;Cells&lt;/Keywords&gt;&lt;Keywords&gt;drug effects&lt;/Keywords&gt;&lt;Keywords&gt;drug therapy&lt;/Keywords&gt;&lt;Keywords&gt;Endometrium&lt;/Keywords&gt;&lt;Keywords&gt;Female&lt;/Keywords&gt;&lt;Keywords&gt;Humans&lt;/Keywords&gt;&lt;Keywords&gt;Indomethacin&lt;/Keywords&gt;&lt;Keywords&gt;Luteinizing Hormone&lt;/Keywords&gt;&lt;Keywords&gt;Luteolysis&lt;/Keywords&gt;&lt;Keywords&gt;Menstruation&lt;/Keywords&gt;&lt;Keywords&gt;Menstruation Disturbances&lt;/Keywords&gt;&lt;Keywords&gt;Nucleotides&lt;/Keywords&gt;&lt;Keywords&gt;Nucleotides,Cyclic&lt;/Keywords&gt;&lt;Keywords&gt;Ovarian Follicle&lt;/Keywords&gt;&lt;Keywords&gt;Ovary&lt;/Keywords&gt;&lt;Keywords&gt;Ovulation&lt;/Keywords&gt;&lt;Keywords&gt;pharmacology&lt;/Keywords&gt;&lt;Keywords&gt;physiology&lt;/Keywords&gt;&lt;Keywords&gt;Prostaglandins&lt;/Keywords&gt;&lt;Keywords&gt;Rats&lt;/Keywords&gt;&lt;Keywords&gt;Thromboxanes&lt;/Keywords&gt;&lt;Keywords&gt;Uterus&lt;/Keywords&gt;&lt;Reprint&gt;Not in File&lt;/Reprint&gt;&lt;Start_Page&gt;1371&lt;/Start_Page&gt;&lt;End_Page&gt;1390&lt;/End_Page&gt;&lt;Periodical&gt;Advances in prostaglandin and thromboxane research&lt;/Periodical&gt;&lt;Volume&gt;8&lt;/Volume&gt;&lt;Web_URL&gt;&lt;u&gt;PM:7376986&lt;/u&gt;&lt;/Web_URL&gt;&lt;ZZ_JournalFull&gt;&lt;f name="System"&gt;Advances in prostaglandin and thromboxane research&lt;/f&gt;&lt;/ZZ_JournalFull&gt;&lt;ZZ_WorkformID&gt;1&lt;/ZZ_WorkformID&gt;&lt;/MDL&gt;&lt;/Cite&gt;&lt;/Refman&gt;</w:instrText>
      </w:r>
      <w:r w:rsidR="00E06216" w:rsidRPr="0078306B">
        <w:rPr>
          <w:rFonts w:eastAsia="Calibri"/>
        </w:rPr>
        <w:fldChar w:fldCharType="separate"/>
      </w:r>
      <w:r w:rsidR="00E06216" w:rsidRPr="0078306B">
        <w:rPr>
          <w:rFonts w:eastAsia="Calibri"/>
          <w:noProof/>
          <w:vertAlign w:val="superscript"/>
        </w:rPr>
        <w:t>4</w:t>
      </w:r>
      <w:r w:rsidR="00E06216" w:rsidRPr="0078306B">
        <w:rPr>
          <w:rFonts w:eastAsia="Calibri"/>
        </w:rPr>
        <w:fldChar w:fldCharType="end"/>
      </w:r>
      <w:r w:rsidRPr="0078306B">
        <w:rPr>
          <w:rFonts w:eastAsia="Calibri"/>
        </w:rPr>
        <w:t xml:space="preserve"> in </w:t>
      </w:r>
      <w:ins w:id="9" w:author="Author" w:date="2019-04-26T14:29:00Z">
        <w:r w:rsidR="00B31DAB">
          <w:rPr>
            <w:rFonts w:eastAsia="Calibri"/>
          </w:rPr>
          <w:t>a</w:t>
        </w:r>
        <w:r w:rsidR="00B31DAB" w:rsidRPr="0078306B">
          <w:rPr>
            <w:rFonts w:eastAsia="Calibri"/>
          </w:rPr>
          <w:t xml:space="preserve"> </w:t>
        </w:r>
      </w:ins>
      <w:r w:rsidRPr="0078306B">
        <w:rPr>
          <w:rFonts w:eastAsia="Calibri"/>
        </w:rPr>
        <w:t xml:space="preserve">uterus undergoing endometrial sloughing is believed to contribute to increased </w:t>
      </w:r>
      <w:proofErr w:type="spellStart"/>
      <w:r w:rsidRPr="0078306B">
        <w:rPr>
          <w:rFonts w:eastAsia="Calibri"/>
        </w:rPr>
        <w:t>myometrial</w:t>
      </w:r>
      <w:proofErr w:type="spellEnd"/>
      <w:r w:rsidRPr="0078306B">
        <w:rPr>
          <w:rFonts w:eastAsia="Calibri"/>
        </w:rPr>
        <w:t xml:space="preserve"> </w:t>
      </w:r>
      <w:proofErr w:type="spellStart"/>
      <w:r w:rsidRPr="0078306B">
        <w:rPr>
          <w:rFonts w:eastAsia="Calibri"/>
        </w:rPr>
        <w:t>hypercontractility</w:t>
      </w:r>
      <w:proofErr w:type="spellEnd"/>
      <w:r w:rsidRPr="0078306B">
        <w:rPr>
          <w:rFonts w:eastAsia="Calibri"/>
        </w:rPr>
        <w:t>, resulting in ischemia and hypoxia of the uterine muscle and thus increased pain</w:t>
      </w:r>
      <w:r w:rsidR="00E06216" w:rsidRPr="0078306B">
        <w:rPr>
          <w:rFonts w:eastAsia="Calibri"/>
        </w:rPr>
        <w:fldChar w:fldCharType="begin"/>
      </w:r>
      <w:r w:rsidR="003C1A86" w:rsidRPr="0078306B">
        <w:rPr>
          <w:rFonts w:eastAsia="Calibri"/>
        </w:rPr>
        <w:instrText xml:space="preserve"> ADDIN REFMGR.CITE &lt;Refman&gt;&lt;Cite&gt;&lt;Author&gt;Dehnavi&lt;/Author&gt;&lt;Year&gt;2018&lt;/Year&gt;&lt;RecNum&gt;1110&lt;/RecNum&gt;&lt;IDText&gt;The Effect of aerobic exercise on primary dysmenorrhea: A clinical trial study&lt;/IDText&gt;&lt;MDL Ref_Type="Journal"&gt;&lt;Ref_Type&gt;Journal&lt;/Ref_Type&gt;&lt;Ref_ID&gt;1110&lt;/Ref_ID&gt;&lt;Title_Primary&gt;The Effect of aerobic exercise on primary dysmenorrhea: A clinical trial study&lt;/Title_Primary&gt;&lt;Authors_Primary&gt;Dehnavi,Z.M.&lt;/Authors_Primary&gt;&lt;Authors_Primary&gt;Jafarnejad,F.&lt;/Authors_Primary&gt;&lt;Authors_Primary&gt;Kamali,Z.&lt;/Authors_Primary&gt;&lt;Date_Primary&gt;2018&lt;/Date_Primary&gt;&lt;Keywords&gt;Exercise&lt;/Keywords&gt;&lt;Keywords&gt;Menstrual Cycle&lt;/Keywords&gt;&lt;Keywords&gt;methods&lt;/Keywords&gt;&lt;Keywords&gt;Pain&lt;/Keywords&gt;&lt;Keywords&gt;pathology&lt;/Keywords&gt;&lt;Keywords&gt;Quality of Life&lt;/Keywords&gt;&lt;Keywords&gt;Time&lt;/Keywords&gt;&lt;Reprint&gt;Not in File&lt;/Reprint&gt;&lt;Start_Page&gt;3&lt;/Start_Page&gt;&lt;Periodical&gt;Journal of education and health promotion&lt;/Periodical&gt;&lt;Volume&gt;7&lt;/Volume&gt;&lt;User_Def_5&gt;PMC5791467&lt;/User_Def_5&gt;&lt;Misc_3&gt;10.4103/jehp.jehp_79_17 [doi];JEHP-7-3 [pii]&lt;/Misc_3&gt;&lt;Address&gt;Department of Midwifery, School of Nursing and Midwifery, Isfahan University of Medical Sciences, Isfahan, Iran&amp;#xA;Department of Midwifery, Student Research Committee, School of Nursing and Midwifery, Mashhad University of Medical Sciences, Mashhad, Iran&amp;#xA;Department of Midwifery, Student Research Committee, School of Nursing and Midwifery, Mashhad University of Medical Sciences, Mashhad, Iran&lt;/Address&gt;&lt;Web_URL&gt;PM:29417063&lt;/Web_URL&gt;&lt;ZZ_JournalFull&gt;&lt;f name="System"&gt;Journal of education and health promotion&lt;/f&gt;&lt;/ZZ_JournalFull&gt;&lt;ZZ_WorkformID&gt;1&lt;/ZZ_WorkformID&gt;&lt;/MDL&gt;&lt;/Cite&gt;&lt;/Refman&gt;</w:instrText>
      </w:r>
      <w:r w:rsidR="00E06216" w:rsidRPr="0078306B">
        <w:rPr>
          <w:rFonts w:eastAsia="Calibri"/>
        </w:rPr>
        <w:fldChar w:fldCharType="separate"/>
      </w:r>
      <w:r w:rsidR="00E06216" w:rsidRPr="0078306B">
        <w:rPr>
          <w:rFonts w:eastAsia="Calibri"/>
          <w:noProof/>
          <w:vertAlign w:val="superscript"/>
        </w:rPr>
        <w:t>3</w:t>
      </w:r>
      <w:r w:rsidR="00E06216" w:rsidRPr="0078306B">
        <w:rPr>
          <w:rFonts w:eastAsia="Calibri"/>
        </w:rPr>
        <w:fldChar w:fldCharType="end"/>
      </w:r>
      <w:r w:rsidRPr="0078306B">
        <w:rPr>
          <w:rFonts w:eastAsia="Calibri"/>
          <w:color w:val="2A2A2A"/>
        </w:rPr>
        <w:t>.</w:t>
      </w:r>
      <w:r w:rsidRPr="0078306B">
        <w:rPr>
          <w:rFonts w:cs="Arial"/>
        </w:rPr>
        <w:t xml:space="preserve"> </w:t>
      </w:r>
    </w:p>
    <w:p w:rsidR="003C2F4E" w:rsidRPr="0078306B" w:rsidRDefault="003C2F4E" w:rsidP="00E96943">
      <w:pPr>
        <w:rPr>
          <w:rFonts w:cs="Arial"/>
        </w:rPr>
      </w:pPr>
    </w:p>
    <w:p w:rsidR="003C2F4E" w:rsidRPr="0078306B" w:rsidRDefault="00F452E7" w:rsidP="00E96943">
      <w:r w:rsidRPr="0078306B">
        <w:rPr>
          <w:rFonts w:cs="Arial"/>
        </w:rPr>
        <w:t>Dysmenorrhea can be so severe it hinders the day-to-day activity of some women</w:t>
      </w:r>
      <w:r w:rsidR="00F02BB6" w:rsidRPr="0078306B">
        <w:rPr>
          <w:rFonts w:cs="Arial"/>
        </w:rPr>
        <w:t xml:space="preserve"> </w:t>
      </w:r>
      <w:r w:rsidRPr="0078306B">
        <w:rPr>
          <w:rFonts w:cs="Arial"/>
        </w:rPr>
        <w:t>and is the leading cause of gynecological morbidity in women of reproductive age regardless of age, nationality, and economic status</w:t>
      </w:r>
      <w:r w:rsidR="00E06216" w:rsidRPr="0078306B">
        <w:rPr>
          <w:rFonts w:cs="Arial"/>
        </w:rPr>
        <w:fldChar w:fldCharType="begin"/>
      </w:r>
      <w:r w:rsidR="003C1A86" w:rsidRPr="0078306B">
        <w:rPr>
          <w:rFonts w:cs="Arial"/>
        </w:rPr>
        <w:instrText xml:space="preserve"> ADDIN REFMGR.CITE &lt;Refman&gt;&lt;Cite&gt;&lt;Author&gt;Bernardi&lt;/Author&gt;&lt;Year&gt;2017&lt;/Year&gt;&lt;RecNum&gt;1112&lt;/RecNum&gt;&lt;IDText&gt;Dysmenorrhea and related disorders&lt;/IDText&gt;&lt;MDL Ref_Type="Journal"&gt;&lt;Ref_Type&gt;Journal&lt;/Ref_Type&gt;&lt;Ref_ID&gt;1112&lt;/Ref_ID&gt;&lt;Title_Primary&gt;Dysmenorrhea and related disorders&lt;/Title_Primary&gt;&lt;Authors_Primary&gt;Bernardi,M.&lt;/Authors_Primary&gt;&lt;Authors_Primary&gt;Lazzeri,L.&lt;/Authors_Primary&gt;&lt;Authors_Primary&gt;Perelli,F.&lt;/Authors_Primary&gt;&lt;Authors_Primary&gt;Reis,F.M.&lt;/Authors_Primary&gt;&lt;Authors_Primary&gt;Petraglia,F.&lt;/Authors_Primary&gt;&lt;Date_Primary&gt;2017&lt;/Date_Primary&gt;&lt;Keywords&gt;diagnosis&lt;/Keywords&gt;&lt;Keywords&gt;Disease&lt;/Keywords&gt;&lt;Keywords&gt;history&lt;/Keywords&gt;&lt;Keywords&gt;Italy&lt;/Keywords&gt;&lt;Keywords&gt;Pain&lt;/Keywords&gt;&lt;Keywords&gt;Prognosis&lt;/Keywords&gt;&lt;Keywords&gt;Prostaglandins&lt;/Keywords&gt;&lt;Keywords&gt;Quality of Life&lt;/Keywords&gt;&lt;Reprint&gt;Not in File&lt;/Reprint&gt;&lt;Start_Page&gt;1645&lt;/Start_Page&gt;&lt;Periodical&gt;F1000 research&lt;/Periodical&gt;&lt;Volume&gt;6&lt;/Volume&gt;&lt;User_Def_5&gt;PMC5585876&lt;/User_Def_5&gt;&lt;Misc_3&gt;10.12688/f1000research.11682.1 [doi]&lt;/Misc_3&gt;&lt;Address&gt;Department of Molecular and Developmental Medicine, Obstetrics and Gynecological Clinic, University of Siena, Siena, Italy&amp;#xA;Department of Molecular and Developmental Medicine, Obstetrics and Gynecological Clinic, University of Siena, Siena, Italy&amp;#xA;Department of Experimental, Clinical and Biomedical Sciences, Obstetrics and Gynaecology, University of Florence, Florence, Italy&amp;#xA;Department of Obstetrics and Gynecology, Universidade Federal de Minas Gerais, Belo Horizonte, Brazil&amp;#xA;Department of Experimental, Clinical and Biomedical Sciences, Obstetrics and Gynaecology, University of Florence, Florence, Italy&lt;/Address&gt;&lt;Web_URL&gt;PM:28944048&lt;/Web_URL&gt;&lt;ZZ_JournalFull&gt;&lt;f name="System"&gt;F1000 research&lt;/f&gt;&lt;/ZZ_JournalFull&gt;&lt;ZZ_WorkformID&gt;1&lt;/ZZ_WorkformID&gt;&lt;/MDL&gt;&lt;/Cite&gt;&lt;/Refman&gt;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5</w:t>
      </w:r>
      <w:r w:rsidR="00E06216" w:rsidRPr="0078306B">
        <w:rPr>
          <w:rFonts w:cs="Arial"/>
        </w:rPr>
        <w:fldChar w:fldCharType="end"/>
      </w:r>
      <w:r w:rsidRPr="0078306B">
        <w:rPr>
          <w:rFonts w:cs="Arial"/>
        </w:rPr>
        <w:t xml:space="preserve">. The estimated prevalence of dysmenorrhea is </w:t>
      </w:r>
      <w:ins w:id="10" w:author="Author" w:date="2019-04-22T11:39:00Z">
        <w:r w:rsidR="00E3079C">
          <w:rPr>
            <w:rFonts w:cs="Arial"/>
          </w:rPr>
          <w:t xml:space="preserve">both </w:t>
        </w:r>
      </w:ins>
      <w:r w:rsidRPr="0078306B">
        <w:rPr>
          <w:rFonts w:cs="Arial"/>
        </w:rPr>
        <w:t xml:space="preserve">high and variable, ranging from 45% to 93% </w:t>
      </w:r>
      <w:ins w:id="11" w:author="Author" w:date="2019-04-22T11:40:00Z">
        <w:r w:rsidR="00E3079C">
          <w:rPr>
            <w:rFonts w:cs="Arial"/>
          </w:rPr>
          <w:t>in</w:t>
        </w:r>
        <w:r w:rsidR="00E3079C" w:rsidRPr="0078306B">
          <w:rPr>
            <w:rFonts w:cs="Arial"/>
          </w:rPr>
          <w:t xml:space="preserve"> </w:t>
        </w:r>
      </w:ins>
      <w:r w:rsidRPr="0078306B">
        <w:rPr>
          <w:rFonts w:cs="Arial"/>
        </w:rPr>
        <w:t>women of reproductive age</w:t>
      </w:r>
      <w:r w:rsidR="00E06216" w:rsidRPr="0078306B">
        <w:rPr>
          <w:rFonts w:cs="Arial"/>
        </w:rPr>
        <w:fldChar w:fldCharType="begin"/>
      </w:r>
      <w:r w:rsidR="003C1A86" w:rsidRPr="0078306B">
        <w:rPr>
          <w:rFonts w:cs="Arial"/>
        </w:rPr>
        <w:instrText xml:space="preserve"> ADDIN REFMGR.CITE &lt;Refman&gt;&lt;Cite&gt;&lt;Author&gt;Bernardi&lt;/Author&gt;&lt;Year&gt;2017&lt;/Year&gt;&lt;RecNum&gt;1112&lt;/RecNum&gt;&lt;IDText&gt;Dysmenorrhea and related disorders&lt;/IDText&gt;&lt;MDL Ref_Type="Journal"&gt;&lt;Ref_Type&gt;Journal&lt;/Ref_Type&gt;&lt;Ref_ID&gt;1112&lt;/Ref_ID&gt;&lt;Title_Primary&gt;Dysmenorrhea and related disorders&lt;/Title_Primary&gt;&lt;Authors_Primary&gt;Bernardi,M.&lt;/Authors_Primary&gt;&lt;Authors_Primary&gt;Lazzeri,L.&lt;/Authors_Primary&gt;&lt;Authors_Primary&gt;Perelli,F.&lt;/Authors_Primary&gt;&lt;Authors_Primary&gt;Reis,F.M.&lt;/Authors_Primary&gt;&lt;Authors_Primary&gt;Petraglia,F.&lt;/Authors_Primary&gt;&lt;Date_Primary&gt;2017&lt;/Date_Primary&gt;&lt;Keywords&gt;diagnosis&lt;/Keywords&gt;&lt;Keywords&gt;Disease&lt;/Keywords&gt;&lt;Keywords&gt;history&lt;/Keywords&gt;&lt;Keywords&gt;Italy&lt;/Keywords&gt;&lt;Keywords&gt;Pain&lt;/Keywords&gt;&lt;Keywords&gt;Prognosis&lt;/Keywords&gt;&lt;Keywords&gt;Prostaglandins&lt;/Keywords&gt;&lt;Keywords&gt;Quality of Life&lt;/Keywords&gt;&lt;Reprint&gt;Not in File&lt;/Reprint&gt;&lt;Start_Page&gt;1645&lt;/Start_Page&gt;&lt;Periodical&gt;F1000 research&lt;/Periodical&gt;&lt;Volume&gt;6&lt;/Volume&gt;&lt;User_Def_5&gt;PMC5585876&lt;/User_Def_5&gt;&lt;Misc_3&gt;10.12688/f1000research.11682.1 [doi]&lt;/Misc_3&gt;&lt;Address&gt;Department of Molecular and Developmental Medicine, Obstetrics and Gynecological Clinic, University of Siena, Siena, Italy&amp;#xA;Department of Molecular and Developmental Medicine, Obstetrics and Gynecological Clinic, University of Siena, Siena, Italy&amp;#xA;Department of Experimental, Clinical and Biomedical Sciences, Obstetrics and Gynaecology, University of Florence, Florence, Italy&amp;#xA;Department of Obstetrics and Gynecology, Universidade Federal de Minas Gerais, Belo Horizonte, Brazil&amp;#xA;Department of Experimental, Clinical and Biomedical Sciences, Obstetrics and Gynaecology, University of Florence, Florence, Italy&lt;/Address&gt;&lt;Web_URL&gt;PM:28944048&lt;/Web_URL&gt;&lt;ZZ_JournalFull&gt;&lt;f name="System"&gt;F1000 research&lt;/f&gt;&lt;/ZZ_JournalFull&gt;&lt;ZZ_WorkformID&gt;1&lt;/ZZ_WorkformID&gt;&lt;/MDL&gt;&lt;/Cite&gt;&lt;/Refman&gt;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5</w:t>
      </w:r>
      <w:r w:rsidR="00E06216" w:rsidRPr="0078306B">
        <w:rPr>
          <w:rFonts w:cs="Arial"/>
        </w:rPr>
        <w:fldChar w:fldCharType="end"/>
      </w:r>
      <w:r w:rsidRPr="0078306B">
        <w:rPr>
          <w:rFonts w:cs="Arial"/>
        </w:rPr>
        <w:t>.  Some women (3 to 33%) have very severe pain, severe enough to cause a woman to be bedridden for 1 to 3 days each menstrual cycle</w:t>
      </w:r>
      <w:r w:rsidR="00E06216" w:rsidRPr="0078306B">
        <w:rPr>
          <w:rFonts w:cs="Arial"/>
        </w:rPr>
        <w:fldChar w:fldCharType="begin"/>
      </w:r>
      <w:r w:rsidR="003C1A86" w:rsidRPr="0078306B">
        <w:rPr>
          <w:rFonts w:cs="Arial"/>
        </w:rPr>
        <w:instrText xml:space="preserve"> ADDIN REFMGR.CITE &lt;Refman&gt;&lt;Cite&gt;&lt;Author&gt;Bernardi&lt;/Author&gt;&lt;Year&gt;2017&lt;/Year&gt;&lt;RecNum&gt;1112&lt;/RecNum&gt;&lt;IDText&gt;Dysmenorrhea and related disorders&lt;/IDText&gt;&lt;MDL Ref_Type="Journal"&gt;&lt;Ref_Type&gt;Journal&lt;/Ref_Type&gt;&lt;Ref_ID&gt;1112&lt;/Ref_ID&gt;&lt;Title_Primary&gt;Dysmenorrhea and related disorders&lt;/Title_Primary&gt;&lt;Authors_Primary&gt;Bernardi,M.&lt;/Authors_Primary&gt;&lt;Authors_Primary&gt;Lazzeri,L.&lt;/Authors_Primary&gt;&lt;Authors_Primary&gt;Perelli,F.&lt;/Authors_Primary&gt;&lt;Authors_Primary&gt;Reis,F.M.&lt;/Authors_Primary&gt;&lt;Authors_Primary&gt;Petraglia,F.&lt;/Authors_Primary&gt;&lt;Date_Primary&gt;2017&lt;/Date_Primary&gt;&lt;Keywords&gt;diagnosis&lt;/Keywords&gt;&lt;Keywords&gt;Disease&lt;/Keywords&gt;&lt;Keywords&gt;history&lt;/Keywords&gt;&lt;Keywords&gt;Italy&lt;/Keywords&gt;&lt;Keywords&gt;Pain&lt;/Keywords&gt;&lt;Keywords&gt;Prognosis&lt;/Keywords&gt;&lt;Keywords&gt;Prostaglandins&lt;/Keywords&gt;&lt;Keywords&gt;Quality of Life&lt;/Keywords&gt;&lt;Reprint&gt;Not in File&lt;/Reprint&gt;&lt;Start_Page&gt;1645&lt;/Start_Page&gt;&lt;Periodical&gt;F1000 research&lt;/Periodical&gt;&lt;Volume&gt;6&lt;/Volume&gt;&lt;User_Def_5&gt;PMC5585876&lt;/User_Def_5&gt;&lt;Misc_3&gt;10.12688/f1000research.11682.1 [doi]&lt;/Misc_3&gt;&lt;Address&gt;Department of Molecular and Developmental Medicine, Obstetrics and Gynecological Clinic, University of Siena, Siena, Italy&amp;#xA;Department of Molecular and Developmental Medicine, Obstetrics and Gynecological Clinic, University of Siena, Siena, Italy&amp;#xA;Department of Experimental, Clinical and Biomedical Sciences, Obstetrics and Gynaecology, University of Florence, Florence, Italy&amp;#xA;Department of Obstetrics and Gynecology, Universidade Federal de Minas Gerais, Belo Horizonte, Brazil&amp;#xA;Department of Experimental, Clinical and Biomedical Sciences, Obstetrics and Gynaecology, University of Florence, Florence, Italy&lt;/Address&gt;&lt;Web_URL&gt;PM:28944048&lt;/Web_URL&gt;&lt;ZZ_JournalFull&gt;&lt;f name="System"&gt;F1000 research&lt;/f&gt;&lt;/ZZ_JournalFull&gt;&lt;ZZ_WorkformID&gt;1&lt;/ZZ_WorkformID&gt;&lt;/MDL&gt;&lt;/Cite&gt;&lt;/Refman&gt;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5</w:t>
      </w:r>
      <w:r w:rsidR="00E06216" w:rsidRPr="0078306B">
        <w:rPr>
          <w:rFonts w:cs="Arial"/>
        </w:rPr>
        <w:fldChar w:fldCharType="end"/>
      </w:r>
      <w:r w:rsidRPr="0078306B">
        <w:rPr>
          <w:rFonts w:cs="Arial"/>
        </w:rPr>
        <w:t xml:space="preserve">. </w:t>
      </w:r>
      <w:r w:rsidR="00674AC0" w:rsidRPr="0078306B">
        <w:rPr>
          <w:rFonts w:cs="Arial"/>
        </w:rPr>
        <w:t>D</w:t>
      </w:r>
      <w:r w:rsidRPr="0078306B">
        <w:rPr>
          <w:rFonts w:cs="Arial"/>
        </w:rPr>
        <w:t>ysmenorrhea</w:t>
      </w:r>
      <w:r w:rsidR="00674AC0" w:rsidRPr="0078306B">
        <w:rPr>
          <w:rFonts w:cs="Arial"/>
        </w:rPr>
        <w:t>-associated pain</w:t>
      </w:r>
      <w:r w:rsidRPr="0078306B">
        <w:rPr>
          <w:rFonts w:cs="Arial"/>
        </w:rPr>
        <w:t xml:space="preserve"> has an effect on the daily life of women </w:t>
      </w:r>
      <w:r w:rsidR="00682C10" w:rsidRPr="0078306B">
        <w:rPr>
          <w:rFonts w:cs="Arial"/>
        </w:rPr>
        <w:t xml:space="preserve">and may </w:t>
      </w:r>
      <w:r w:rsidRPr="0078306B">
        <w:rPr>
          <w:rFonts w:cs="Arial"/>
        </w:rPr>
        <w:t>result in poor academic performance in adolescents, lower quality of sleep, restriction of daily activities, and mood changes</w:t>
      </w:r>
      <w:r w:rsidR="00E06216" w:rsidRPr="0078306B">
        <w:rPr>
          <w:rFonts w:cs="Arial"/>
        </w:rPr>
        <w:fldChar w:fldCharType="begin"/>
      </w:r>
      <w:r w:rsidR="003C1A86" w:rsidRPr="0078306B">
        <w:rPr>
          <w:rFonts w:cs="Arial"/>
        </w:rPr>
        <w:instrText xml:space="preserve"> ADDIN REFMGR.CITE &lt;Refman&gt;&lt;Cite&gt;&lt;Author&gt;Bernardi&lt;/Author&gt;&lt;Year&gt;2017&lt;/Year&gt;&lt;RecNum&gt;1112&lt;/RecNum&gt;&lt;IDText&gt;Dysmenorrhea and related disorders&lt;/IDText&gt;&lt;MDL Ref_Type="Journal"&gt;&lt;Ref_Type&gt;Journal&lt;/Ref_Type&gt;&lt;Ref_ID&gt;1112&lt;/Ref_ID&gt;&lt;Title_Primary&gt;Dysmenorrhea and related disorders&lt;/Title_Primary&gt;&lt;Authors_Primary&gt;Bernardi,M.&lt;/Authors_Primary&gt;&lt;Authors_Primary&gt;Lazzeri,L.&lt;/Authors_Primary&gt;&lt;Authors_Primary&gt;Perelli,F.&lt;/Authors_Primary&gt;&lt;Authors_Primary&gt;Reis,F.M.&lt;/Authors_Primary&gt;&lt;Authors_Primary&gt;Petraglia,F.&lt;/Authors_Primary&gt;&lt;Date_Primary&gt;2017&lt;/Date_Primary&gt;&lt;Keywords&gt;diagnosis&lt;/Keywords&gt;&lt;Keywords&gt;Disease&lt;/Keywords&gt;&lt;Keywords&gt;history&lt;/Keywords&gt;&lt;Keywords&gt;Italy&lt;/Keywords&gt;&lt;Keywords&gt;Pain&lt;/Keywords&gt;&lt;Keywords&gt;Prognosis&lt;/Keywords&gt;&lt;Keywords&gt;Prostaglandins&lt;/Keywords&gt;&lt;Keywords&gt;Quality of Life&lt;/Keywords&gt;&lt;Reprint&gt;Not in File&lt;/Reprint&gt;&lt;Start_Page&gt;1645&lt;/Start_Page&gt;&lt;Periodical&gt;F1000 research&lt;/Periodical&gt;&lt;Volume&gt;6&lt;/Volume&gt;&lt;User_Def_5&gt;PMC5585876&lt;/User_Def_5&gt;&lt;Misc_3&gt;10.12688/f1000research.11682.1 [doi]&lt;/Misc_3&gt;&lt;Address&gt;Department of Molecular and Developmental Medicine, Obstetrics and Gynecological Clinic, University of Siena, Siena, Italy&amp;#xA;Department of Molecular and Developmental Medicine, Obstetrics and Gynecological Clinic, University of Siena, Siena, Italy&amp;#xA;Department of Experimental, Clinical and Biomedical Sciences, Obstetrics and Gynaecology, University of Florence, Florence, Italy&amp;#xA;Department of Obstetrics and Gynecology, Universidade Federal de Minas Gerais, Belo Horizonte, Brazil&amp;#xA;Department of Experimental, Clinical and Biomedical Sciences, Obstetrics and Gynaecology, University of Florence, Florence, Italy&lt;/Address&gt;&lt;Web_URL&gt;PM:28944048&lt;/Web_URL&gt;&lt;ZZ_JournalFull&gt;&lt;f name="System"&gt;F1000 research&lt;/f&gt;&lt;/ZZ_JournalFull&gt;&lt;ZZ_WorkformID&gt;1&lt;/ZZ_WorkformID&gt;&lt;/MDL&gt;&lt;/Cite&gt;&lt;/Refman&gt;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5</w:t>
      </w:r>
      <w:r w:rsidR="00E06216" w:rsidRPr="0078306B">
        <w:rPr>
          <w:rFonts w:cs="Arial"/>
        </w:rPr>
        <w:fldChar w:fldCharType="end"/>
      </w:r>
      <w:r w:rsidRPr="0078306B">
        <w:rPr>
          <w:rFonts w:cs="Arial"/>
        </w:rPr>
        <w:t xml:space="preserve">. </w:t>
      </w:r>
    </w:p>
    <w:p w:rsidR="003C2F4E" w:rsidRPr="0078306B" w:rsidRDefault="003C2F4E" w:rsidP="00E96943">
      <w:pPr>
        <w:rPr>
          <w:rFonts w:cs="Arial"/>
        </w:rPr>
      </w:pPr>
    </w:p>
    <w:p w:rsidR="00D845FD" w:rsidRPr="0078306B" w:rsidRDefault="00227822" w:rsidP="00E96943">
      <w:pPr>
        <w:rPr>
          <w:rFonts w:cs="Arial"/>
        </w:rPr>
      </w:pPr>
      <w:r w:rsidRPr="0078306B">
        <w:rPr>
          <w:rFonts w:cs="Arial"/>
        </w:rPr>
        <w:t>M</w:t>
      </w:r>
      <w:r w:rsidR="00F452E7" w:rsidRPr="0078306B">
        <w:rPr>
          <w:rFonts w:cs="Arial"/>
        </w:rPr>
        <w:t xml:space="preserve">any women who experience severe dysmenorrhea resort to over-the-counter medications to relieve their pain. </w:t>
      </w:r>
      <w:r w:rsidRPr="0078306B">
        <w:rPr>
          <w:rFonts w:cs="Arial"/>
        </w:rPr>
        <w:t xml:space="preserve">Such </w:t>
      </w:r>
      <w:r w:rsidR="00FF5508" w:rsidRPr="0078306B">
        <w:rPr>
          <w:rFonts w:cs="Arial"/>
        </w:rPr>
        <w:t xml:space="preserve">over-the-counter </w:t>
      </w:r>
      <w:r w:rsidRPr="0078306B">
        <w:rPr>
          <w:rFonts w:cs="Arial"/>
        </w:rPr>
        <w:t>medications contain cyclooxygenase (COX) inhibitors</w:t>
      </w:r>
      <w:r w:rsidR="00FF5508" w:rsidRPr="0078306B">
        <w:rPr>
          <w:rFonts w:cs="Arial"/>
        </w:rPr>
        <w:t xml:space="preserve"> which</w:t>
      </w:r>
      <w:r w:rsidRPr="0078306B">
        <w:rPr>
          <w:rFonts w:cs="Arial"/>
        </w:rPr>
        <w:t xml:space="preserve"> </w:t>
      </w:r>
      <w:r w:rsidR="00F452E7" w:rsidRPr="0078306B">
        <w:rPr>
          <w:rFonts w:cs="Arial"/>
        </w:rPr>
        <w:t>prevent the formation of prostaglandins</w:t>
      </w:r>
      <w:r w:rsidR="00E06216" w:rsidRPr="0078306B">
        <w:rPr>
          <w:rFonts w:cs="Arial"/>
        </w:rPr>
        <w:fldChar w:fldCharType="begin"/>
      </w:r>
      <w:r w:rsidR="003C1A86" w:rsidRPr="0078306B">
        <w:rPr>
          <w:rFonts w:cs="Arial"/>
        </w:rPr>
        <w:instrText xml:space="preserve"> ADDIN REFMGR.CITE &lt;Refman&gt;&lt;Cite&gt;&lt;Author&gt;Marjoribanks&lt;/Author&gt;&lt;Year&gt;2015&lt;/Year&gt;&lt;RecNum&gt;1113&lt;/RecNum&gt;&lt;IDText&gt;Nonsteroidal anti-inflammatory drugs for dysmenorrhoea&lt;/IDText&gt;&lt;MDL Ref_Type="Journal"&gt;&lt;Ref_Type&gt;Journal&lt;/Ref_Type&gt;&lt;Ref_ID&gt;1113&lt;/Ref_ID&gt;&lt;Title_Primary&gt;Nonsteroidal anti-inflammatory drugs for dysmenorrhoea&lt;/Title_Primary&gt;&lt;Authors_Primary&gt;Marjoribanks,J.&lt;/Authors_Primary&gt;&lt;Authors_Primary&gt;Ayeleke,R.O.&lt;/Authors_Primary&gt;&lt;Authors_Primary&gt;Farquhar,C.&lt;/Authors_Primary&gt;&lt;Authors_Primary&gt;Proctor,M.&lt;/Authors_Primary&gt;&lt;Date_Primary&gt;2015/7/30&lt;/Date_Primary&gt;&lt;Keywords&gt;adverse effects&lt;/Keywords&gt;&lt;Keywords&gt;analysis&lt;/Keywords&gt;&lt;Keywords&gt;Anti-Inflammatory Agents&lt;/Keywords&gt;&lt;Keywords&gt;Anti-Inflammatory Agents,Non-Steroidal&lt;/Keywords&gt;&lt;Keywords&gt;Confidence Intervals&lt;/Keywords&gt;&lt;Keywords&gt;Cyclooxygenase Inhibitors&lt;/Keywords&gt;&lt;Keywords&gt;drug therapy&lt;/Keywords&gt;&lt;Keywords&gt;Dysmenorrhea&lt;/Keywords&gt;&lt;Keywords&gt;Enzymes&lt;/Keywords&gt;&lt;Keywords&gt;Female&lt;/Keywords&gt;&lt;Keywords&gt;Hormones&lt;/Keywords&gt;&lt;Keywords&gt;Humans&lt;/Keywords&gt;&lt;Keywords&gt;Menstruation&lt;/Keywords&gt;&lt;Keywords&gt;methods&lt;/Keywords&gt;&lt;Keywords&gt;New Zealand&lt;/Keywords&gt;&lt;Keywords&gt;Odds Ratio&lt;/Keywords&gt;&lt;Keywords&gt;Pain&lt;/Keywords&gt;&lt;Keywords&gt;Prostaglandins&lt;/Keywords&gt;&lt;Keywords&gt;Randomized Controlled Trials as Topic&lt;/Keywords&gt;&lt;Keywords&gt;Risk&lt;/Keywords&gt;&lt;Keywords&gt;Safety&lt;/Keywords&gt;&lt;Keywords&gt;therapeutic use&lt;/Keywords&gt;&lt;Reprint&gt;Not in File&lt;/Reprint&gt;&lt;Start_Page&gt;CD001751&lt;/Start_Page&gt;&lt;Periodical&gt;The Cochrane database of systematic reviews&lt;/Periodical&gt;&lt;Issue&gt;7&lt;/Issue&gt;&lt;Misc_3&gt;10.1002/14651858.CD001751.pub3 [doi]&lt;/Misc_3&gt;&lt;Address&gt;Department of Obstetrics and Gynaecology, University of Auckland, Park Rd, Grafton, Auckland, New Zealand, 1003&lt;/Address&gt;&lt;Web_URL&gt;PM:26224322&lt;/Web_URL&gt;&lt;ZZ_JournalFull&gt;&lt;f name="System"&gt;The Cochrane database of systematic reviews&lt;/f&gt;&lt;/ZZ_JournalFull&gt;&lt;ZZ_WorkformID&gt;1&lt;/ZZ_WorkformID&gt;&lt;/MDL&gt;&lt;/Cite&gt;&lt;/Refman&gt;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6</w:t>
      </w:r>
      <w:r w:rsidR="00E06216" w:rsidRPr="0078306B">
        <w:rPr>
          <w:rFonts w:cs="Arial"/>
        </w:rPr>
        <w:fldChar w:fldCharType="end"/>
      </w:r>
      <w:r w:rsidR="00F452E7" w:rsidRPr="0078306B">
        <w:rPr>
          <w:rFonts w:cs="Arial"/>
        </w:rPr>
        <w:t>. However, COX inhibitors are associated with adverse cardiovascular events, and about 18% of women with dysmenorrhea are unresponsive to these inhibitors</w:t>
      </w:r>
      <w:r w:rsidR="00E06216" w:rsidRPr="0078306B">
        <w:rPr>
          <w:rFonts w:cs="Arial"/>
        </w:rPr>
        <w:fldChar w:fldCharType="begin">
          <w:fldData xml:space="preserve">PFJlZm1hbj48Q2l0ZT48QXV0aG9yPk9sYWRvc3U8L0F1dGhvcj48WWVhcj4yMDE4PC9ZZWFyPjxS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</w:fldData>
        </w:fldChar>
      </w:r>
      <w:r w:rsidR="003C1A86" w:rsidRPr="0078306B">
        <w:rPr>
          <w:rFonts w:cs="Arial"/>
        </w:rPr>
        <w:instrText xml:space="preserve"> ADDIN REFMGR.CITE </w:instrText>
      </w:r>
      <w:r w:rsidR="003C1A86" w:rsidRPr="0078306B">
        <w:rPr>
          <w:rFonts w:cs="Arial"/>
        </w:rPr>
        <w:fldChar w:fldCharType="begin">
          <w:fldData xml:space="preserve">PFJlZm1hbj48Q2l0ZT48QXV0aG9yPk9sYWRvc3U8L0F1dGhvcj48WWVhcj4yMDE4PC9ZZWFyPjxS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</w:fldData>
        </w:fldChar>
      </w:r>
      <w:r w:rsidR="003C1A86" w:rsidRPr="0078306B">
        <w:rPr>
          <w:rFonts w:cs="Arial"/>
        </w:rPr>
        <w:instrText xml:space="preserve"> ADDIN EN.CITE.DATA </w:instrText>
      </w:r>
      <w:r w:rsidR="003C1A86" w:rsidRPr="0078306B">
        <w:rPr>
          <w:rFonts w:cs="Arial"/>
        </w:rPr>
      </w:r>
      <w:r w:rsidR="003C1A86" w:rsidRPr="0078306B">
        <w:rPr>
          <w:rFonts w:cs="Arial"/>
        </w:rPr>
        <w:fldChar w:fldCharType="end"/>
      </w:r>
      <w:r w:rsidR="00E06216" w:rsidRPr="0078306B">
        <w:rPr>
          <w:rFonts w:cs="Arial"/>
        </w:rPr>
      </w:r>
      <w:r w:rsidR="00E06216" w:rsidRPr="0078306B">
        <w:rPr>
          <w:rFonts w:cs="Arial"/>
        </w:rPr>
        <w:fldChar w:fldCharType="separate"/>
      </w:r>
      <w:r w:rsidR="00E06216" w:rsidRPr="0078306B">
        <w:rPr>
          <w:rFonts w:cs="Arial"/>
          <w:noProof/>
          <w:vertAlign w:val="superscript"/>
        </w:rPr>
        <w:t>7</w:t>
      </w:r>
      <w:r w:rsidR="00E06216" w:rsidRPr="0078306B">
        <w:rPr>
          <w:rFonts w:cs="Arial"/>
        </w:rPr>
        <w:fldChar w:fldCharType="end"/>
      </w:r>
      <w:r w:rsidR="00F452E7" w:rsidRPr="0078306B">
        <w:rPr>
          <w:rFonts w:cs="Arial"/>
        </w:rPr>
        <w:t xml:space="preserve">. Therefore, </w:t>
      </w:r>
      <w:r w:rsidR="006C6B18" w:rsidRPr="0078306B">
        <w:rPr>
          <w:rFonts w:cs="Arial"/>
        </w:rPr>
        <w:t>there is a need for new medications</w:t>
      </w:r>
      <w:r w:rsidR="008F0BFE" w:rsidRPr="0078306B">
        <w:rPr>
          <w:rFonts w:cs="Arial"/>
        </w:rPr>
        <w:t xml:space="preserve"> to reduce menstrual cramps</w:t>
      </w:r>
      <w:r w:rsidR="006C6B18" w:rsidRPr="0078306B">
        <w:rPr>
          <w:rFonts w:cs="Arial"/>
        </w:rPr>
        <w:t>. Since over</w:t>
      </w:r>
      <w:r w:rsidR="00682C10" w:rsidRPr="0078306B">
        <w:rPr>
          <w:rFonts w:cs="Arial"/>
        </w:rPr>
        <w:t xml:space="preserve"> </w:t>
      </w:r>
      <w:r w:rsidR="006C6B18" w:rsidRPr="0078306B">
        <w:rPr>
          <w:rFonts w:cs="Arial"/>
        </w:rPr>
        <w:t xml:space="preserve">contractility </w:t>
      </w:r>
      <w:r w:rsidR="00BE5845" w:rsidRPr="0078306B">
        <w:rPr>
          <w:rFonts w:cs="Arial"/>
        </w:rPr>
        <w:t>of the uterus contribute</w:t>
      </w:r>
      <w:r w:rsidR="00A00D4F" w:rsidRPr="0078306B">
        <w:rPr>
          <w:rFonts w:cs="Arial"/>
        </w:rPr>
        <w:t>s</w:t>
      </w:r>
      <w:r w:rsidR="00BE5845" w:rsidRPr="0078306B">
        <w:rPr>
          <w:rFonts w:cs="Arial"/>
        </w:rPr>
        <w:t xml:space="preserve"> to the pathogenesis of dysmenorrhea, o</w:t>
      </w:r>
      <w:r w:rsidR="006C6B18" w:rsidRPr="0078306B">
        <w:rPr>
          <w:rFonts w:cs="Arial"/>
        </w:rPr>
        <w:t>ne possible strateg</w:t>
      </w:r>
      <w:r w:rsidR="00BE5845" w:rsidRPr="0078306B">
        <w:rPr>
          <w:rFonts w:cs="Arial"/>
        </w:rPr>
        <w:t>y may be the usage of uterine relaxants.</w:t>
      </w:r>
      <w:r w:rsidR="00884F75" w:rsidRPr="0078306B">
        <w:rPr>
          <w:rFonts w:cs="Arial"/>
        </w:rPr>
        <w:t xml:space="preserve"> </w:t>
      </w:r>
    </w:p>
    <w:p w:rsidR="00884F75" w:rsidRPr="0078306B" w:rsidRDefault="00884F75" w:rsidP="00E96943">
      <w:pPr>
        <w:rPr>
          <w:rFonts w:cs="Arial"/>
        </w:rPr>
      </w:pPr>
    </w:p>
    <w:p w:rsidR="00A65090" w:rsidRPr="0078306B" w:rsidRDefault="00FF5508">
      <w:r w:rsidRPr="0078306B">
        <w:rPr>
          <w:rFonts w:cs="Arial"/>
        </w:rPr>
        <w:t xml:space="preserve">It is beneficial to quantify </w:t>
      </w:r>
      <w:r w:rsidR="008941BE" w:rsidRPr="0078306B">
        <w:rPr>
          <w:rFonts w:cs="Arial"/>
        </w:rPr>
        <w:t xml:space="preserve">the </w:t>
      </w:r>
      <w:r w:rsidRPr="0078306B">
        <w:rPr>
          <w:rFonts w:cs="Arial"/>
        </w:rPr>
        <w:t xml:space="preserve">effects </w:t>
      </w:r>
      <w:r w:rsidR="008941BE" w:rsidRPr="0078306B">
        <w:rPr>
          <w:rFonts w:cs="Arial"/>
        </w:rPr>
        <w:t xml:space="preserve">of potential relaxant drugs </w:t>
      </w:r>
      <w:r w:rsidRPr="0078306B">
        <w:rPr>
          <w:rFonts w:cs="Arial"/>
        </w:rPr>
        <w:t xml:space="preserve">in a model of naturally occurring spontaneous </w:t>
      </w:r>
      <w:proofErr w:type="spellStart"/>
      <w:r w:rsidR="0012294E" w:rsidRPr="0078306B">
        <w:rPr>
          <w:rFonts w:cs="Arial"/>
        </w:rPr>
        <w:t>myometrial</w:t>
      </w:r>
      <w:proofErr w:type="spellEnd"/>
      <w:r w:rsidR="0012294E" w:rsidRPr="0078306B">
        <w:rPr>
          <w:rFonts w:cs="Arial"/>
        </w:rPr>
        <w:t xml:space="preserve"> wave-like</w:t>
      </w:r>
      <w:r w:rsidRPr="0078306B">
        <w:rPr>
          <w:rFonts w:cs="Arial"/>
        </w:rPr>
        <w:t xml:space="preserve"> contracti</w:t>
      </w:r>
      <w:r w:rsidR="0012294E" w:rsidRPr="0078306B">
        <w:rPr>
          <w:rFonts w:cs="Arial"/>
        </w:rPr>
        <w:t>ons</w:t>
      </w:r>
      <w:r w:rsidRPr="0078306B">
        <w:rPr>
          <w:rFonts w:cs="Arial"/>
        </w:rPr>
        <w:t>.</w:t>
      </w:r>
      <w:r w:rsidR="00F06E5F" w:rsidRPr="0078306B">
        <w:rPr>
          <w:rFonts w:cs="Arial"/>
        </w:rPr>
        <w:t xml:space="preserve"> However, thus far, no efficient </w:t>
      </w:r>
      <w:r w:rsidR="0012294E" w:rsidRPr="0078306B">
        <w:rPr>
          <w:rFonts w:cs="Arial"/>
          <w:i/>
        </w:rPr>
        <w:t>ex vivo</w:t>
      </w:r>
      <w:r w:rsidR="0012294E" w:rsidRPr="0078306B">
        <w:rPr>
          <w:rFonts w:cs="Arial"/>
        </w:rPr>
        <w:t xml:space="preserve"> method</w:t>
      </w:r>
      <w:r w:rsidR="00F06E5F" w:rsidRPr="0078306B">
        <w:rPr>
          <w:rFonts w:cs="Arial"/>
        </w:rPr>
        <w:t xml:space="preserve"> for testing muscle-relaxing drugs </w:t>
      </w:r>
      <w:r w:rsidR="0012294E" w:rsidRPr="0078306B">
        <w:rPr>
          <w:rFonts w:cs="Arial"/>
        </w:rPr>
        <w:t xml:space="preserve">in the intact uterus </w:t>
      </w:r>
      <w:r w:rsidR="00F06E5F" w:rsidRPr="0078306B">
        <w:rPr>
          <w:rFonts w:cs="Arial"/>
        </w:rPr>
        <w:t xml:space="preserve">has been described. </w:t>
      </w:r>
      <w:r w:rsidR="008941BE" w:rsidRPr="0078306B">
        <w:rPr>
          <w:rFonts w:cs="Arial"/>
        </w:rPr>
        <w:t>Currently, i</w:t>
      </w:r>
      <w:r w:rsidR="00BF7780" w:rsidRPr="0078306B">
        <w:rPr>
          <w:rFonts w:cs="Arial"/>
        </w:rPr>
        <w:t>sometric tension measurement</w:t>
      </w:r>
      <w:r w:rsidR="00865D15" w:rsidRPr="0078306B">
        <w:rPr>
          <w:rFonts w:cs="Arial"/>
        </w:rPr>
        <w:t xml:space="preserve">s </w:t>
      </w:r>
      <w:r w:rsidR="008941BE" w:rsidRPr="0078306B">
        <w:rPr>
          <w:rFonts w:cs="Arial"/>
        </w:rPr>
        <w:t xml:space="preserve">are used to evaluate </w:t>
      </w:r>
      <w:r w:rsidR="00F06E5F" w:rsidRPr="0078306B">
        <w:rPr>
          <w:rFonts w:cs="Arial"/>
        </w:rPr>
        <w:t>relaxant drug</w:t>
      </w:r>
      <w:r w:rsidR="008941BE" w:rsidRPr="0078306B">
        <w:rPr>
          <w:rFonts w:cs="Arial"/>
        </w:rPr>
        <w:t xml:space="preserve"> effects</w:t>
      </w:r>
      <w:r w:rsidR="00D61804" w:rsidRPr="0078306B">
        <w:rPr>
          <w:rFonts w:cs="Arial"/>
        </w:rPr>
        <w:t>. D</w:t>
      </w:r>
      <w:r w:rsidR="008941BE" w:rsidRPr="0078306B">
        <w:rPr>
          <w:rFonts w:cs="Arial"/>
        </w:rPr>
        <w:t xml:space="preserve">uring </w:t>
      </w:r>
      <w:r w:rsidR="00D61804" w:rsidRPr="0078306B">
        <w:rPr>
          <w:rFonts w:cs="Arial"/>
        </w:rPr>
        <w:t xml:space="preserve">such </w:t>
      </w:r>
      <w:r w:rsidR="008941BE" w:rsidRPr="0078306B">
        <w:rPr>
          <w:rFonts w:cs="Arial"/>
        </w:rPr>
        <w:t>measurements</w:t>
      </w:r>
      <w:r w:rsidR="005C2963" w:rsidRPr="0078306B">
        <w:rPr>
          <w:rFonts w:cs="Arial"/>
        </w:rPr>
        <w:t>,</w:t>
      </w:r>
      <w:r w:rsidR="008941BE" w:rsidRPr="0078306B">
        <w:rPr>
          <w:rFonts w:cs="Arial"/>
        </w:rPr>
        <w:t xml:space="preserve"> </w:t>
      </w:r>
      <w:r w:rsidR="00970D33" w:rsidRPr="0078306B">
        <w:rPr>
          <w:rFonts w:cs="Arial"/>
        </w:rPr>
        <w:t xml:space="preserve">a </w:t>
      </w:r>
      <w:r w:rsidR="00865D15" w:rsidRPr="0078306B">
        <w:rPr>
          <w:rFonts w:cs="Arial"/>
        </w:rPr>
        <w:t xml:space="preserve">uterine muscle strip </w:t>
      </w:r>
      <w:r w:rsidR="00970D33" w:rsidRPr="0078306B">
        <w:rPr>
          <w:rFonts w:cs="Arial"/>
        </w:rPr>
        <w:t>is</w:t>
      </w:r>
      <w:r w:rsidR="00865D15" w:rsidRPr="0078306B">
        <w:rPr>
          <w:rFonts w:cs="Arial"/>
        </w:rPr>
        <w:t xml:space="preserve"> maintained at a constant length</w:t>
      </w:r>
      <w:r w:rsidR="008941BE" w:rsidRPr="0078306B">
        <w:rPr>
          <w:rFonts w:cs="Arial"/>
        </w:rPr>
        <w:t xml:space="preserve"> under preload</w:t>
      </w:r>
      <w:r w:rsidR="00622C81" w:rsidRPr="0078306B">
        <w:rPr>
          <w:rFonts w:cs="Arial"/>
        </w:rPr>
        <w:t xml:space="preserve"> </w:t>
      </w:r>
      <w:r w:rsidR="005C2963" w:rsidRPr="0078306B">
        <w:rPr>
          <w:rFonts w:cs="Arial"/>
        </w:rPr>
        <w:t xml:space="preserve">in a tissue bath </w:t>
      </w:r>
      <w:r w:rsidR="00622C81" w:rsidRPr="0078306B">
        <w:rPr>
          <w:rFonts w:cs="Arial"/>
        </w:rPr>
        <w:t xml:space="preserve">while </w:t>
      </w:r>
      <w:r w:rsidR="008941BE" w:rsidRPr="0078306B">
        <w:rPr>
          <w:rFonts w:cs="Arial"/>
        </w:rPr>
        <w:t xml:space="preserve">the force of </w:t>
      </w:r>
      <w:r w:rsidR="005C2963" w:rsidRPr="0078306B">
        <w:rPr>
          <w:rFonts w:cs="Arial"/>
        </w:rPr>
        <w:t xml:space="preserve">uterine </w:t>
      </w:r>
      <w:r w:rsidR="00865D15" w:rsidRPr="0078306B">
        <w:rPr>
          <w:rFonts w:cs="Arial"/>
        </w:rPr>
        <w:t>muscle contraction</w:t>
      </w:r>
      <w:r w:rsidR="008941BE" w:rsidRPr="0078306B">
        <w:rPr>
          <w:rFonts w:cs="Arial"/>
        </w:rPr>
        <w:t>s</w:t>
      </w:r>
      <w:r w:rsidR="00865D15" w:rsidRPr="0078306B">
        <w:rPr>
          <w:rFonts w:cs="Arial"/>
        </w:rPr>
        <w:t xml:space="preserve"> is recorded</w:t>
      </w:r>
      <w:r w:rsidR="005C2963" w:rsidRPr="0078306B">
        <w:rPr>
          <w:rFonts w:cs="Arial"/>
        </w:rPr>
        <w:t xml:space="preserve"> before and after oxytocin stimulation in the </w:t>
      </w:r>
      <w:r w:rsidR="005C2963" w:rsidRPr="0078306B">
        <w:rPr>
          <w:rFonts w:cs="Arial"/>
        </w:rPr>
        <w:lastRenderedPageBreak/>
        <w:t>presence or absence of a relaxant drug</w:t>
      </w:r>
      <w:r w:rsidR="00BF7780" w:rsidRPr="0078306B">
        <w:rPr>
          <w:rFonts w:cs="Arial"/>
        </w:rPr>
        <w:t xml:space="preserve">. </w:t>
      </w:r>
      <w:r w:rsidR="005C2963" w:rsidRPr="0078306B">
        <w:rPr>
          <w:rFonts w:cs="Arial"/>
        </w:rPr>
        <w:t>Although this approach is very useful</w:t>
      </w:r>
      <w:r w:rsidR="0027788C" w:rsidRPr="0078306B">
        <w:rPr>
          <w:rFonts w:cs="Arial"/>
        </w:rPr>
        <w:t>,</w:t>
      </w:r>
      <w:r w:rsidR="00042E6A" w:rsidRPr="0078306B">
        <w:rPr>
          <w:rFonts w:cs="Arial"/>
        </w:rPr>
        <w:t xml:space="preserve"> </w:t>
      </w:r>
      <w:r w:rsidR="005C2963" w:rsidRPr="0078306B">
        <w:rPr>
          <w:rFonts w:cs="Arial"/>
        </w:rPr>
        <w:t xml:space="preserve">it requires expensive equipment. </w:t>
      </w:r>
      <w:r w:rsidR="00970D33" w:rsidRPr="0078306B">
        <w:rPr>
          <w:rFonts w:cs="Arial"/>
        </w:rPr>
        <w:t>Furthermore</w:t>
      </w:r>
      <w:r w:rsidR="005C2963" w:rsidRPr="0078306B">
        <w:rPr>
          <w:rFonts w:cs="Arial"/>
        </w:rPr>
        <w:t xml:space="preserve">, </w:t>
      </w:r>
      <w:r w:rsidR="00D61804" w:rsidRPr="0078306B">
        <w:rPr>
          <w:rFonts w:cs="Arial"/>
        </w:rPr>
        <w:t>isometric</w:t>
      </w:r>
      <w:r w:rsidR="005B5468" w:rsidRPr="0078306B">
        <w:rPr>
          <w:rFonts w:cs="Arial"/>
        </w:rPr>
        <w:t xml:space="preserve"> contractions </w:t>
      </w:r>
      <w:r w:rsidR="00D24A48" w:rsidRPr="0078306B">
        <w:rPr>
          <w:rFonts w:cs="Arial"/>
        </w:rPr>
        <w:t xml:space="preserve">do not resemble </w:t>
      </w:r>
      <w:r w:rsidR="005B5468" w:rsidRPr="0078306B">
        <w:rPr>
          <w:rFonts w:cs="Arial"/>
        </w:rPr>
        <w:t xml:space="preserve">the </w:t>
      </w:r>
      <w:r w:rsidR="003E4558" w:rsidRPr="0078306B">
        <w:rPr>
          <w:rFonts w:cs="Arial"/>
        </w:rPr>
        <w:t xml:space="preserve">spontaneous </w:t>
      </w:r>
      <w:proofErr w:type="spellStart"/>
      <w:r w:rsidR="00BE5845" w:rsidRPr="0078306B">
        <w:rPr>
          <w:rFonts w:cs="Arial"/>
        </w:rPr>
        <w:t>myometrial</w:t>
      </w:r>
      <w:proofErr w:type="spellEnd"/>
      <w:r w:rsidR="00BE5845" w:rsidRPr="0078306B">
        <w:rPr>
          <w:rFonts w:cs="Arial"/>
        </w:rPr>
        <w:t xml:space="preserve"> </w:t>
      </w:r>
      <w:r w:rsidR="00D24A48" w:rsidRPr="0078306B">
        <w:rPr>
          <w:rFonts w:cs="Arial"/>
        </w:rPr>
        <w:t>wave</w:t>
      </w:r>
      <w:r w:rsidR="005C2963" w:rsidRPr="0078306B">
        <w:rPr>
          <w:rFonts w:cs="Arial"/>
        </w:rPr>
        <w:t>-like contractions</w:t>
      </w:r>
      <w:r w:rsidR="003E4558" w:rsidRPr="0078306B">
        <w:rPr>
          <w:rFonts w:cs="Arial"/>
        </w:rPr>
        <w:t xml:space="preserve"> </w:t>
      </w:r>
      <w:r w:rsidR="00865D15" w:rsidRPr="0078306B">
        <w:rPr>
          <w:rFonts w:cs="Arial"/>
        </w:rPr>
        <w:t xml:space="preserve">that naturally </w:t>
      </w:r>
      <w:r w:rsidR="003E4558" w:rsidRPr="0078306B">
        <w:rPr>
          <w:rFonts w:cs="Arial"/>
        </w:rPr>
        <w:t>occur</w:t>
      </w:r>
      <w:r w:rsidR="00865D15" w:rsidRPr="0078306B">
        <w:rPr>
          <w:rFonts w:cs="Arial"/>
        </w:rPr>
        <w:t xml:space="preserve"> </w:t>
      </w:r>
      <w:r w:rsidR="003E4558" w:rsidRPr="0078306B">
        <w:rPr>
          <w:rFonts w:cs="Arial"/>
        </w:rPr>
        <w:t>in the intact uteru</w:t>
      </w:r>
      <w:r w:rsidR="005B5468" w:rsidRPr="0078306B">
        <w:rPr>
          <w:rFonts w:cs="Arial"/>
        </w:rPr>
        <w:t>s</w:t>
      </w:r>
      <w:r w:rsidR="00D61804" w:rsidRPr="0078306B">
        <w:rPr>
          <w:rFonts w:cs="Arial"/>
        </w:rPr>
        <w:t>.</w:t>
      </w:r>
      <w:r w:rsidR="00884F75" w:rsidRPr="0078306B">
        <w:rPr>
          <w:rFonts w:cs="Arial"/>
        </w:rPr>
        <w:t xml:space="preserve"> </w:t>
      </w:r>
      <w:r w:rsidR="00865D15" w:rsidRPr="0078306B">
        <w:rPr>
          <w:rFonts w:cs="Arial"/>
        </w:rPr>
        <w:t xml:space="preserve">Uniquely, </w:t>
      </w:r>
      <w:r w:rsidR="000D7C03" w:rsidRPr="0078306B">
        <w:rPr>
          <w:rFonts w:cs="Arial"/>
        </w:rPr>
        <w:t xml:space="preserve">the uterine </w:t>
      </w:r>
      <w:proofErr w:type="spellStart"/>
      <w:r w:rsidR="000D7C03" w:rsidRPr="0078306B">
        <w:rPr>
          <w:rFonts w:cs="Arial"/>
        </w:rPr>
        <w:t>myometrial</w:t>
      </w:r>
      <w:proofErr w:type="spellEnd"/>
      <w:r w:rsidR="000D7C03" w:rsidRPr="0078306B">
        <w:rPr>
          <w:rFonts w:cs="Arial"/>
        </w:rPr>
        <w:t xml:space="preserve"> waves </w:t>
      </w:r>
      <w:r w:rsidR="00E8064F" w:rsidRPr="0078306B">
        <w:rPr>
          <w:rFonts w:cs="Arial"/>
        </w:rPr>
        <w:t xml:space="preserve">in rodents </w:t>
      </w:r>
      <w:r w:rsidR="004D54CD" w:rsidRPr="0078306B">
        <w:rPr>
          <w:rFonts w:cs="Arial"/>
        </w:rPr>
        <w:t>can</w:t>
      </w:r>
      <w:r w:rsidR="00105968" w:rsidRPr="0078306B">
        <w:rPr>
          <w:rFonts w:cs="Arial"/>
        </w:rPr>
        <w:t xml:space="preserve"> be visualized as uterine horn motility when the entire reproductive tract</w:t>
      </w:r>
      <w:r w:rsidR="00A65090" w:rsidRPr="0078306B">
        <w:rPr>
          <w:rFonts w:cs="Arial"/>
        </w:rPr>
        <w:t xml:space="preserve"> (ovaries, oviducts, uterus, and vagina)</w:t>
      </w:r>
      <w:r w:rsidR="00105968" w:rsidRPr="0078306B">
        <w:rPr>
          <w:rFonts w:cs="Arial"/>
        </w:rPr>
        <w:t xml:space="preserve"> is </w:t>
      </w:r>
      <w:r w:rsidR="00970D33" w:rsidRPr="0078306B">
        <w:rPr>
          <w:rFonts w:cs="Arial"/>
        </w:rPr>
        <w:t xml:space="preserve">maintained in a buffer solution. </w:t>
      </w:r>
      <w:r w:rsidR="00BE5845" w:rsidRPr="0078306B">
        <w:rPr>
          <w:rFonts w:cs="Arial"/>
        </w:rPr>
        <w:t xml:space="preserve">Here we </w:t>
      </w:r>
      <w:r w:rsidR="003E4558" w:rsidRPr="0078306B">
        <w:rPr>
          <w:rFonts w:cs="Arial"/>
        </w:rPr>
        <w:t>present a</w:t>
      </w:r>
      <w:r w:rsidR="00970D33" w:rsidRPr="0078306B">
        <w:rPr>
          <w:rFonts w:cs="Arial"/>
        </w:rPr>
        <w:t>n</w:t>
      </w:r>
      <w:r w:rsidR="003E4558" w:rsidRPr="0078306B">
        <w:rPr>
          <w:rFonts w:cs="Arial"/>
        </w:rPr>
        <w:t xml:space="preserve"> </w:t>
      </w:r>
      <w:r w:rsidR="00970D33" w:rsidRPr="0078306B">
        <w:rPr>
          <w:rFonts w:cs="Arial"/>
          <w:i/>
        </w:rPr>
        <w:t>ex vivo</w:t>
      </w:r>
      <w:r w:rsidR="00970D33" w:rsidRPr="0078306B" w:rsidDel="00F05C8D">
        <w:rPr>
          <w:rFonts w:cs="Arial"/>
        </w:rPr>
        <w:t xml:space="preserve"> </w:t>
      </w:r>
      <w:r w:rsidR="003E4558" w:rsidRPr="0078306B">
        <w:rPr>
          <w:rFonts w:cs="Arial"/>
        </w:rPr>
        <w:t xml:space="preserve">method </w:t>
      </w:r>
      <w:r w:rsidR="000D7C03" w:rsidRPr="0078306B">
        <w:rPr>
          <w:rFonts w:cs="Arial"/>
        </w:rPr>
        <w:t>for</w:t>
      </w:r>
      <w:r w:rsidR="003E4558" w:rsidRPr="0078306B">
        <w:rPr>
          <w:rFonts w:cs="Arial"/>
        </w:rPr>
        <w:t xml:space="preserve"> </w:t>
      </w:r>
      <w:r w:rsidR="00E8064F" w:rsidRPr="0078306B">
        <w:rPr>
          <w:rFonts w:cs="Arial"/>
        </w:rPr>
        <w:t>monitoring</w:t>
      </w:r>
      <w:r w:rsidR="00F452E7" w:rsidRPr="0078306B">
        <w:rPr>
          <w:rFonts w:cs="Arial"/>
        </w:rPr>
        <w:t xml:space="preserve"> </w:t>
      </w:r>
      <w:r w:rsidR="000D7C03" w:rsidRPr="0078306B">
        <w:rPr>
          <w:rFonts w:cs="Arial"/>
        </w:rPr>
        <w:t xml:space="preserve">the spontaneous </w:t>
      </w:r>
      <w:r w:rsidR="00E8064F" w:rsidRPr="0078306B">
        <w:rPr>
          <w:rFonts w:cs="Arial"/>
        </w:rPr>
        <w:t xml:space="preserve">motility of </w:t>
      </w:r>
      <w:r w:rsidR="000D7C03" w:rsidRPr="0078306B">
        <w:rPr>
          <w:rFonts w:cs="Arial"/>
        </w:rPr>
        <w:t xml:space="preserve">the intact </w:t>
      </w:r>
      <w:r w:rsidR="00595D99" w:rsidRPr="0078306B">
        <w:rPr>
          <w:rFonts w:cs="Arial"/>
        </w:rPr>
        <w:t xml:space="preserve">mouse </w:t>
      </w:r>
      <w:r w:rsidR="000D7C03" w:rsidRPr="0078306B">
        <w:rPr>
          <w:rFonts w:cs="Arial"/>
        </w:rPr>
        <w:t>uterus</w:t>
      </w:r>
      <w:r w:rsidR="00970D33" w:rsidRPr="0078306B">
        <w:rPr>
          <w:rFonts w:cs="Arial"/>
        </w:rPr>
        <w:t xml:space="preserve"> placed in a Petri dish containing oxygenated Krebs buffer</w:t>
      </w:r>
      <w:ins w:id="12" w:author="Author" w:date="2019-04-22T11:40:00Z">
        <w:r w:rsidR="00E3079C">
          <w:rPr>
            <w:rFonts w:cs="Arial"/>
          </w:rPr>
          <w:t xml:space="preserve">. We also </w:t>
        </w:r>
      </w:ins>
      <w:r w:rsidR="00970D33" w:rsidRPr="0078306B">
        <w:rPr>
          <w:rFonts w:cs="Arial"/>
        </w:rPr>
        <w:t>describe</w:t>
      </w:r>
      <w:r w:rsidR="00D61804" w:rsidRPr="0078306B">
        <w:rPr>
          <w:rFonts w:cs="Arial"/>
        </w:rPr>
        <w:t xml:space="preserve"> </w:t>
      </w:r>
      <w:r w:rsidR="00A65090" w:rsidRPr="0078306B">
        <w:rPr>
          <w:rFonts w:cs="Arial"/>
        </w:rPr>
        <w:t xml:space="preserve">a </w:t>
      </w:r>
      <w:r w:rsidR="004D54CD" w:rsidRPr="0078306B">
        <w:rPr>
          <w:rFonts w:cs="Arial"/>
        </w:rPr>
        <w:t xml:space="preserve">motility </w:t>
      </w:r>
      <w:r w:rsidR="00D61804" w:rsidRPr="0078306B">
        <w:rPr>
          <w:rFonts w:cs="Arial"/>
        </w:rPr>
        <w:t xml:space="preserve">quantification </w:t>
      </w:r>
      <w:r w:rsidR="00A65090" w:rsidRPr="0078306B">
        <w:rPr>
          <w:rFonts w:cs="Arial"/>
        </w:rPr>
        <w:t>algorithm utilizing the MATLAB (</w:t>
      </w:r>
      <w:proofErr w:type="spellStart"/>
      <w:r w:rsidR="00A65090" w:rsidRPr="0078306B">
        <w:rPr>
          <w:rFonts w:cs="Arial"/>
        </w:rPr>
        <w:t>MathWorks</w:t>
      </w:r>
      <w:proofErr w:type="spellEnd"/>
      <w:r w:rsidR="00A65090" w:rsidRPr="0078306B">
        <w:rPr>
          <w:rFonts w:cs="Arial"/>
        </w:rPr>
        <w:t>, Natick, MA) motion tracker</w:t>
      </w:r>
      <w:r w:rsidR="00042E6A" w:rsidRPr="0078306B">
        <w:rPr>
          <w:rFonts w:cs="Arial"/>
        </w:rPr>
        <w:t xml:space="preserve">. This </w:t>
      </w:r>
      <w:r w:rsidR="004D54CD" w:rsidRPr="0078306B">
        <w:rPr>
          <w:rFonts w:cs="Arial"/>
        </w:rPr>
        <w:t xml:space="preserve">novel </w:t>
      </w:r>
      <w:r w:rsidR="00042E6A" w:rsidRPr="0078306B">
        <w:rPr>
          <w:rFonts w:cs="Arial"/>
        </w:rPr>
        <w:t xml:space="preserve">approach </w:t>
      </w:r>
      <w:r w:rsidR="005A5DB9" w:rsidRPr="0078306B">
        <w:rPr>
          <w:rFonts w:cs="Arial"/>
        </w:rPr>
        <w:t>provides</w:t>
      </w:r>
      <w:r w:rsidR="000D7C03" w:rsidRPr="0078306B">
        <w:rPr>
          <w:rFonts w:cs="Arial"/>
        </w:rPr>
        <w:t xml:space="preserve"> </w:t>
      </w:r>
      <w:r w:rsidR="00042E6A" w:rsidRPr="0078306B">
        <w:rPr>
          <w:rFonts w:cs="Arial"/>
        </w:rPr>
        <w:t>an easy</w:t>
      </w:r>
      <w:r w:rsidR="000D7C03" w:rsidRPr="0078306B">
        <w:rPr>
          <w:rFonts w:cs="Arial"/>
        </w:rPr>
        <w:t xml:space="preserve"> </w:t>
      </w:r>
      <w:r w:rsidR="005A5DB9" w:rsidRPr="0078306B">
        <w:rPr>
          <w:rFonts w:cs="Arial"/>
        </w:rPr>
        <w:t xml:space="preserve">and less expensive </w:t>
      </w:r>
      <w:r w:rsidR="00AE04D7" w:rsidRPr="0078306B">
        <w:rPr>
          <w:rFonts w:cs="Arial"/>
        </w:rPr>
        <w:t>alternative</w:t>
      </w:r>
      <w:r w:rsidR="00E8064F" w:rsidRPr="0078306B">
        <w:rPr>
          <w:rFonts w:cs="Arial"/>
        </w:rPr>
        <w:t xml:space="preserve"> to </w:t>
      </w:r>
      <w:r w:rsidR="000D7C03" w:rsidRPr="0078306B">
        <w:rPr>
          <w:rFonts w:cs="Arial"/>
        </w:rPr>
        <w:t xml:space="preserve">test </w:t>
      </w:r>
      <w:r w:rsidR="00F452E7" w:rsidRPr="0078306B">
        <w:rPr>
          <w:rFonts w:cs="Arial"/>
        </w:rPr>
        <w:t xml:space="preserve">the </w:t>
      </w:r>
      <w:r w:rsidR="00094A58" w:rsidRPr="0078306B">
        <w:rPr>
          <w:rFonts w:cs="Arial"/>
        </w:rPr>
        <w:t xml:space="preserve">relaxant </w:t>
      </w:r>
      <w:r w:rsidR="00F452E7" w:rsidRPr="0078306B">
        <w:rPr>
          <w:rFonts w:cs="Arial"/>
        </w:rPr>
        <w:t>potential of naturally occurring remedies</w:t>
      </w:r>
      <w:r w:rsidR="004971E6" w:rsidRPr="0078306B">
        <w:rPr>
          <w:rFonts w:cs="Arial"/>
        </w:rPr>
        <w:t xml:space="preserve"> and synthetic compounds</w:t>
      </w:r>
      <w:r w:rsidR="00F452E7" w:rsidRPr="0078306B">
        <w:rPr>
          <w:rFonts w:cs="Arial"/>
        </w:rPr>
        <w:t>.</w:t>
      </w:r>
      <w:r w:rsidR="00105968" w:rsidRPr="0078306B">
        <w:rPr>
          <w:rFonts w:cs="Arial"/>
        </w:rPr>
        <w:t xml:space="preserve"> </w:t>
      </w:r>
    </w:p>
    <w:p w:rsidR="006C3922" w:rsidRPr="0078306B" w:rsidRDefault="006C3922" w:rsidP="00E96943">
      <w:pPr>
        <w:rPr>
          <w:b/>
        </w:rPr>
      </w:pPr>
    </w:p>
    <w:p w:rsidR="003C2F4E" w:rsidRDefault="00F452E7" w:rsidP="00E96943">
      <w:r w:rsidRPr="0078306B">
        <w:rPr>
          <w:b/>
        </w:rPr>
        <w:t>PROTOCOL:</w:t>
      </w:r>
      <w:r w:rsidRPr="0078306B">
        <w:t xml:space="preserve"> </w:t>
      </w:r>
    </w:p>
    <w:p w:rsidR="0078306B" w:rsidRPr="0078306B" w:rsidRDefault="0078306B" w:rsidP="0078306B">
      <w:pPr>
        <w:pStyle w:val="NormalWeb"/>
        <w:spacing w:before="0" w:after="0"/>
        <w:rPr>
          <w:color w:val="auto"/>
        </w:rPr>
      </w:pPr>
      <w:r w:rsidRPr="0078306B">
        <w:rPr>
          <w:color w:val="auto"/>
        </w:rPr>
        <w:t xml:space="preserve">All procedures with animals have been approved by the Institutional Animal Care and Use Committee at the Indiana University School of Medicine (Indianapolis, IN). 2-5 month-old F2-129S-C57BL/6 sexually-mature female mice were used in the study. </w:t>
      </w:r>
    </w:p>
    <w:p w:rsidR="0078306B" w:rsidRPr="0078306B" w:rsidRDefault="0078306B" w:rsidP="00E96943"/>
    <w:p w:rsidR="003C2F4E" w:rsidRPr="0078306B" w:rsidRDefault="0078306B" w:rsidP="00E96943">
      <w:pPr>
        <w:pStyle w:val="NormalWeb"/>
        <w:spacing w:before="0" w:after="0"/>
      </w:pPr>
      <w:r w:rsidRPr="0078306B">
        <w:rPr>
          <w:color w:val="auto"/>
        </w:rPr>
        <w:t xml:space="preserve">CAUTION: </w:t>
      </w:r>
      <w:r w:rsidR="00F452E7" w:rsidRPr="0078306B">
        <w:rPr>
          <w:color w:val="auto"/>
        </w:rPr>
        <w:t xml:space="preserve">Ensure safety by wearing a lab coat, mask, and gloves when working with </w:t>
      </w:r>
      <w:r w:rsidR="002D03FE" w:rsidRPr="0078306B">
        <w:rPr>
          <w:color w:val="auto"/>
        </w:rPr>
        <w:t xml:space="preserve">animals and </w:t>
      </w:r>
      <w:r w:rsidR="00F452E7" w:rsidRPr="0078306B">
        <w:rPr>
          <w:color w:val="auto"/>
        </w:rPr>
        <w:t>biohazardous materials.</w:t>
      </w:r>
      <w:r w:rsidR="002D03FE" w:rsidRPr="0078306B">
        <w:rPr>
          <w:color w:val="auto"/>
        </w:rPr>
        <w:t xml:space="preserve"> </w:t>
      </w:r>
    </w:p>
    <w:p w:rsidR="003C2F4E" w:rsidRPr="0078306B" w:rsidRDefault="003C2F4E" w:rsidP="00E96943">
      <w:pPr>
        <w:pStyle w:val="NormalWeb"/>
        <w:spacing w:before="0" w:after="0"/>
        <w:rPr>
          <w:color w:val="auto"/>
        </w:rPr>
      </w:pPr>
    </w:p>
    <w:p w:rsidR="003C2F4E" w:rsidRPr="0078306B" w:rsidRDefault="00F452E7" w:rsidP="00E96943">
      <w:pPr>
        <w:pStyle w:val="NormalWeb"/>
        <w:numPr>
          <w:ilvl w:val="0"/>
          <w:numId w:val="1"/>
        </w:numPr>
        <w:spacing w:before="0" w:after="0"/>
        <w:ind w:left="360"/>
      </w:pPr>
      <w:r w:rsidRPr="0078306B">
        <w:rPr>
          <w:b/>
          <w:bCs/>
          <w:color w:val="auto"/>
        </w:rPr>
        <w:t>Solutions</w:t>
      </w:r>
    </w:p>
    <w:p w:rsidR="0078306B" w:rsidRPr="0078306B" w:rsidRDefault="0078306B" w:rsidP="0078306B">
      <w:pPr>
        <w:pStyle w:val="NormalWeb"/>
        <w:spacing w:before="0" w:after="0"/>
        <w:ind w:left="360"/>
      </w:pPr>
    </w:p>
    <w:p w:rsidR="003C2F4E" w:rsidRPr="0078306B" w:rsidRDefault="007366CA" w:rsidP="002D03FE">
      <w:pPr>
        <w:pStyle w:val="NormalWeb"/>
        <w:numPr>
          <w:ilvl w:val="1"/>
          <w:numId w:val="2"/>
        </w:numPr>
        <w:spacing w:before="0" w:after="0"/>
        <w:ind w:left="0" w:firstLine="0"/>
      </w:pPr>
      <w:r w:rsidRPr="0078306B">
        <w:rPr>
          <w:bCs/>
          <w:color w:val="auto"/>
        </w:rPr>
        <w:t>Prepare the</w:t>
      </w:r>
      <w:r w:rsidR="00F452E7" w:rsidRPr="0078306B">
        <w:rPr>
          <w:bCs/>
          <w:color w:val="auto"/>
        </w:rPr>
        <w:t xml:space="preserve"> Krebs Buffer</w:t>
      </w:r>
      <w:r w:rsidRPr="0078306B">
        <w:rPr>
          <w:bCs/>
          <w:color w:val="auto"/>
        </w:rPr>
        <w:t>, which</w:t>
      </w:r>
      <w:r w:rsidR="00F452E7" w:rsidRPr="0078306B">
        <w:rPr>
          <w:bCs/>
          <w:color w:val="auto"/>
        </w:rPr>
        <w:t xml:space="preserve"> contain</w:t>
      </w:r>
      <w:r w:rsidR="002D03FE" w:rsidRPr="0078306B">
        <w:rPr>
          <w:bCs/>
          <w:color w:val="auto"/>
        </w:rPr>
        <w:t>s</w:t>
      </w:r>
      <w:r w:rsidR="00F452E7" w:rsidRPr="0078306B">
        <w:rPr>
          <w:bCs/>
          <w:color w:val="auto"/>
        </w:rPr>
        <w:t>:</w:t>
      </w:r>
      <w:r w:rsidR="00F452E7" w:rsidRPr="0078306B">
        <w:rPr>
          <w:b/>
          <w:bCs/>
          <w:color w:val="auto"/>
        </w:rPr>
        <w:t xml:space="preserve">  </w:t>
      </w:r>
      <w:r w:rsidR="00F452E7" w:rsidRPr="0078306B">
        <w:rPr>
          <w:color w:val="auto"/>
        </w:rPr>
        <w:t xml:space="preserve">130 mM </w:t>
      </w:r>
      <w:proofErr w:type="spellStart"/>
      <w:r w:rsidR="00F452E7" w:rsidRPr="0078306B">
        <w:rPr>
          <w:color w:val="auto"/>
        </w:rPr>
        <w:t>NaCl</w:t>
      </w:r>
      <w:proofErr w:type="spellEnd"/>
      <w:r w:rsidR="00F452E7" w:rsidRPr="0078306B">
        <w:rPr>
          <w:color w:val="auto"/>
        </w:rPr>
        <w:t xml:space="preserve">, 5 mM </w:t>
      </w:r>
      <w:proofErr w:type="spellStart"/>
      <w:r w:rsidR="00F452E7" w:rsidRPr="0078306B">
        <w:rPr>
          <w:color w:val="auto"/>
        </w:rPr>
        <w:t>KCl</w:t>
      </w:r>
      <w:proofErr w:type="spellEnd"/>
      <w:r w:rsidR="00F452E7" w:rsidRPr="0078306B">
        <w:rPr>
          <w:color w:val="auto"/>
        </w:rPr>
        <w:t>, 2 mM CaCl</w:t>
      </w:r>
      <w:r w:rsidR="00F452E7" w:rsidRPr="0078306B">
        <w:rPr>
          <w:color w:val="auto"/>
          <w:vertAlign w:val="subscript"/>
        </w:rPr>
        <w:t>2</w:t>
      </w:r>
      <w:r w:rsidR="00F452E7" w:rsidRPr="0078306B">
        <w:rPr>
          <w:color w:val="auto"/>
        </w:rPr>
        <w:t>, 1.2 mM NaH</w:t>
      </w:r>
      <w:r w:rsidR="00F452E7" w:rsidRPr="0078306B">
        <w:rPr>
          <w:color w:val="auto"/>
          <w:vertAlign w:val="subscript"/>
        </w:rPr>
        <w:t>2</w:t>
      </w:r>
      <w:r w:rsidR="00F452E7" w:rsidRPr="0078306B">
        <w:rPr>
          <w:color w:val="auto"/>
        </w:rPr>
        <w:t>PO</w:t>
      </w:r>
      <w:r w:rsidR="00F452E7" w:rsidRPr="0078306B">
        <w:rPr>
          <w:color w:val="auto"/>
          <w:vertAlign w:val="subscript"/>
        </w:rPr>
        <w:t>4</w:t>
      </w:r>
      <w:r w:rsidR="00F452E7" w:rsidRPr="0078306B">
        <w:rPr>
          <w:color w:val="auto"/>
        </w:rPr>
        <w:t>, 0.56 mM MgCl</w:t>
      </w:r>
      <w:r w:rsidR="00F452E7" w:rsidRPr="0078306B">
        <w:rPr>
          <w:color w:val="auto"/>
          <w:vertAlign w:val="subscript"/>
        </w:rPr>
        <w:t>2</w:t>
      </w:r>
      <w:r w:rsidR="00F452E7" w:rsidRPr="0078306B">
        <w:rPr>
          <w:color w:val="auto"/>
        </w:rPr>
        <w:t>, 25 mM NaHCO</w:t>
      </w:r>
      <w:r w:rsidR="00F452E7" w:rsidRPr="0078306B">
        <w:rPr>
          <w:color w:val="auto"/>
          <w:vertAlign w:val="subscript"/>
        </w:rPr>
        <w:t>3</w:t>
      </w:r>
      <w:r w:rsidR="00F452E7" w:rsidRPr="0078306B">
        <w:rPr>
          <w:color w:val="auto"/>
        </w:rPr>
        <w:t>, and 5 mM glucose</w:t>
      </w:r>
      <w:r w:rsidR="003B5C85" w:rsidRPr="0078306B">
        <w:rPr>
          <w:color w:val="auto"/>
        </w:rPr>
        <w:t>, pH 7.4</w:t>
      </w:r>
      <w:r w:rsidR="00F452E7" w:rsidRPr="0078306B">
        <w:rPr>
          <w:color w:val="auto"/>
        </w:rPr>
        <w:t xml:space="preserve">. </w:t>
      </w:r>
    </w:p>
    <w:p w:rsidR="003C2F4E" w:rsidRPr="0078306B" w:rsidRDefault="003C2F4E" w:rsidP="002D03FE">
      <w:pPr>
        <w:pStyle w:val="NormalWeb"/>
        <w:spacing w:before="0" w:after="0"/>
        <w:rPr>
          <w:color w:val="auto"/>
        </w:rPr>
      </w:pPr>
    </w:p>
    <w:p w:rsidR="003C2F4E" w:rsidRPr="0078306B" w:rsidRDefault="00F452E7" w:rsidP="002D03FE">
      <w:pPr>
        <w:pStyle w:val="NormalWeb"/>
        <w:numPr>
          <w:ilvl w:val="2"/>
          <w:numId w:val="2"/>
        </w:numPr>
        <w:spacing w:before="0" w:after="0"/>
        <w:ind w:left="0" w:firstLine="0"/>
      </w:pPr>
      <w:r w:rsidRPr="0078306B">
        <w:rPr>
          <w:color w:val="auto"/>
        </w:rPr>
        <w:t>Continuously oxygenate the Krebs buffer with a mixture of compressed gases containing 5% CO</w:t>
      </w:r>
      <w:r w:rsidRPr="0078306B">
        <w:rPr>
          <w:color w:val="auto"/>
          <w:vertAlign w:val="subscript"/>
        </w:rPr>
        <w:t>2</w:t>
      </w:r>
      <w:r w:rsidRPr="0078306B">
        <w:rPr>
          <w:color w:val="auto"/>
        </w:rPr>
        <w:t xml:space="preserve"> and 95% O</w:t>
      </w:r>
      <w:r w:rsidRPr="0078306B">
        <w:rPr>
          <w:color w:val="auto"/>
          <w:vertAlign w:val="subscript"/>
        </w:rPr>
        <w:t xml:space="preserve">2 </w:t>
      </w:r>
      <w:r w:rsidRPr="0078306B">
        <w:rPr>
          <w:color w:val="auto"/>
        </w:rPr>
        <w:t xml:space="preserve">while maintaining the buffer temperature at 37 °C using a circulating water bath. </w:t>
      </w:r>
    </w:p>
    <w:p w:rsidR="003C2F4E" w:rsidRPr="0078306B" w:rsidRDefault="003C2F4E" w:rsidP="002D03FE">
      <w:pPr>
        <w:pStyle w:val="NormalWeb"/>
        <w:spacing w:before="0" w:after="0"/>
        <w:ind w:left="720"/>
        <w:rPr>
          <w:color w:val="auto"/>
        </w:rPr>
      </w:pPr>
    </w:p>
    <w:p w:rsidR="003C2F4E" w:rsidRPr="0078306B" w:rsidRDefault="007366CA" w:rsidP="002D03FE">
      <w:pPr>
        <w:pStyle w:val="NormalWeb"/>
        <w:numPr>
          <w:ilvl w:val="1"/>
          <w:numId w:val="2"/>
        </w:numPr>
        <w:spacing w:before="0" w:after="0"/>
        <w:ind w:left="0" w:firstLine="0"/>
      </w:pPr>
      <w:r w:rsidRPr="0078306B">
        <w:rPr>
          <w:bCs/>
          <w:color w:val="auto"/>
        </w:rPr>
        <w:t xml:space="preserve">Prepare </w:t>
      </w:r>
      <w:r w:rsidR="00F452E7" w:rsidRPr="0078306B">
        <w:rPr>
          <w:bCs/>
          <w:color w:val="auto"/>
        </w:rPr>
        <w:t>Dulbecco's Phosphate-Buffered Saline</w:t>
      </w:r>
      <w:r w:rsidR="00CC58D2" w:rsidRPr="0078306B">
        <w:rPr>
          <w:bCs/>
          <w:color w:val="auto"/>
        </w:rPr>
        <w:t xml:space="preserve"> (DPBS)</w:t>
      </w:r>
      <w:r w:rsidRPr="0078306B">
        <w:rPr>
          <w:bCs/>
          <w:color w:val="auto"/>
        </w:rPr>
        <w:t>, which</w:t>
      </w:r>
      <w:r w:rsidR="00F452E7" w:rsidRPr="0078306B">
        <w:rPr>
          <w:bCs/>
          <w:color w:val="auto"/>
        </w:rPr>
        <w:t xml:space="preserve"> contain</w:t>
      </w:r>
      <w:r w:rsidR="002D03FE" w:rsidRPr="0078306B">
        <w:rPr>
          <w:bCs/>
          <w:color w:val="auto"/>
        </w:rPr>
        <w:t>s</w:t>
      </w:r>
      <w:r w:rsidR="00F452E7" w:rsidRPr="0078306B">
        <w:rPr>
          <w:b/>
          <w:bCs/>
          <w:color w:val="auto"/>
        </w:rPr>
        <w:t>:</w:t>
      </w:r>
      <w:r w:rsidR="00F452E7" w:rsidRPr="0078306B">
        <w:rPr>
          <w:color w:val="auto"/>
        </w:rPr>
        <w:t xml:space="preserve"> 2.68 mM </w:t>
      </w:r>
      <w:proofErr w:type="spellStart"/>
      <w:r w:rsidR="00F452E7" w:rsidRPr="0078306B">
        <w:rPr>
          <w:color w:val="auto"/>
        </w:rPr>
        <w:t>KCl</w:t>
      </w:r>
      <w:proofErr w:type="spellEnd"/>
      <w:r w:rsidR="00F452E7" w:rsidRPr="0078306B">
        <w:rPr>
          <w:color w:val="auto"/>
        </w:rPr>
        <w:t>, 1.47 mM KH</w:t>
      </w:r>
      <w:r w:rsidR="00F452E7" w:rsidRPr="0078306B">
        <w:rPr>
          <w:color w:val="auto"/>
          <w:vertAlign w:val="subscript"/>
        </w:rPr>
        <w:t>2</w:t>
      </w:r>
      <w:r w:rsidR="00F452E7" w:rsidRPr="0078306B">
        <w:rPr>
          <w:color w:val="auto"/>
        </w:rPr>
        <w:t>PO</w:t>
      </w:r>
      <w:r w:rsidR="00F452E7" w:rsidRPr="0078306B">
        <w:rPr>
          <w:color w:val="auto"/>
          <w:vertAlign w:val="subscript"/>
        </w:rPr>
        <w:t>4</w:t>
      </w:r>
      <w:r w:rsidR="00F452E7" w:rsidRPr="0078306B">
        <w:rPr>
          <w:color w:val="auto"/>
        </w:rPr>
        <w:t xml:space="preserve">, 136.89 mM </w:t>
      </w:r>
      <w:proofErr w:type="spellStart"/>
      <w:r w:rsidR="00F452E7" w:rsidRPr="0078306B">
        <w:rPr>
          <w:color w:val="auto"/>
        </w:rPr>
        <w:t>NaCl</w:t>
      </w:r>
      <w:proofErr w:type="spellEnd"/>
      <w:r w:rsidR="00F452E7" w:rsidRPr="0078306B">
        <w:rPr>
          <w:color w:val="auto"/>
        </w:rPr>
        <w:t>, 8.1 mM Na</w:t>
      </w:r>
      <w:r w:rsidR="00F452E7" w:rsidRPr="0078306B">
        <w:rPr>
          <w:color w:val="auto"/>
          <w:vertAlign w:val="subscript"/>
        </w:rPr>
        <w:t>2</w:t>
      </w:r>
      <w:r w:rsidR="00F452E7" w:rsidRPr="0078306B">
        <w:rPr>
          <w:color w:val="auto"/>
        </w:rPr>
        <w:t>HPO</w:t>
      </w:r>
      <w:r w:rsidR="00F452E7" w:rsidRPr="0078306B">
        <w:rPr>
          <w:color w:val="auto"/>
          <w:vertAlign w:val="subscript"/>
        </w:rPr>
        <w:t>4</w:t>
      </w:r>
      <w:r w:rsidR="00655BE8" w:rsidRPr="0078306B">
        <w:rPr>
          <w:color w:val="auto"/>
        </w:rPr>
        <w:t>, pH 7.</w:t>
      </w:r>
      <w:r w:rsidR="00652F91" w:rsidRPr="0078306B">
        <w:rPr>
          <w:color w:val="auto"/>
        </w:rPr>
        <w:t>4</w:t>
      </w:r>
      <w:r w:rsidR="00655BE8" w:rsidRPr="0078306B">
        <w:rPr>
          <w:color w:val="auto"/>
        </w:rPr>
        <w:t>.</w:t>
      </w:r>
    </w:p>
    <w:p w:rsidR="003C2F4E" w:rsidRPr="0078306B" w:rsidRDefault="003C2F4E" w:rsidP="00E96943">
      <w:pPr>
        <w:pStyle w:val="NormalWeb"/>
        <w:spacing w:before="0" w:after="0"/>
        <w:rPr>
          <w:color w:val="auto"/>
        </w:rPr>
      </w:pPr>
    </w:p>
    <w:p w:rsidR="003C2F4E" w:rsidRPr="0078306B" w:rsidRDefault="00F452E7" w:rsidP="00E96943">
      <w:pPr>
        <w:pStyle w:val="NormalWeb"/>
        <w:numPr>
          <w:ilvl w:val="0"/>
          <w:numId w:val="1"/>
        </w:numPr>
        <w:spacing w:before="0" w:after="0"/>
        <w:ind w:left="360"/>
      </w:pPr>
      <w:r w:rsidRPr="0078306B">
        <w:rPr>
          <w:b/>
          <w:bCs/>
          <w:color w:val="auto"/>
        </w:rPr>
        <w:t>Animal Preparation</w:t>
      </w:r>
    </w:p>
    <w:p w:rsidR="003C2F4E" w:rsidRPr="0078306B" w:rsidRDefault="003C2F4E" w:rsidP="00E96943">
      <w:pPr>
        <w:pStyle w:val="NormalWeb"/>
        <w:spacing w:before="0" w:after="0"/>
        <w:rPr>
          <w:color w:val="auto"/>
        </w:rPr>
      </w:pPr>
    </w:p>
    <w:p w:rsidR="003C2F4E" w:rsidRPr="0078306B" w:rsidRDefault="00F452E7" w:rsidP="003C1A86">
      <w:pPr>
        <w:pStyle w:val="NormalWeb"/>
        <w:numPr>
          <w:ilvl w:val="1"/>
          <w:numId w:val="3"/>
        </w:numPr>
        <w:spacing w:before="0" w:after="0"/>
        <w:ind w:left="0" w:firstLine="0"/>
        <w:rPr>
          <w:rFonts w:cs="Arial"/>
          <w:color w:val="auto"/>
        </w:rPr>
      </w:pPr>
      <w:r w:rsidRPr="0078306B">
        <w:rPr>
          <w:rFonts w:cs="Arial"/>
          <w:color w:val="auto"/>
        </w:rPr>
        <w:t xml:space="preserve">Anesthetize mice using </w:t>
      </w:r>
      <w:r w:rsidR="00CD7241" w:rsidRPr="0078306B">
        <w:rPr>
          <w:rFonts w:cs="Arial"/>
          <w:color w:val="auto"/>
        </w:rPr>
        <w:t>inhalation of isoflurane (3%) with waste gas scavenging.</w:t>
      </w:r>
      <w:r w:rsidRPr="0078306B">
        <w:rPr>
          <w:rFonts w:cs="Arial"/>
          <w:color w:val="auto"/>
        </w:rPr>
        <w:t xml:space="preserve"> </w:t>
      </w:r>
      <w:r w:rsidR="000851A7" w:rsidRPr="0078306B">
        <w:rPr>
          <w:rFonts w:cs="Arial"/>
          <w:color w:val="auto"/>
        </w:rPr>
        <w:t>Ensure</w:t>
      </w:r>
      <w:r w:rsidR="003B6601" w:rsidRPr="0078306B">
        <w:rPr>
          <w:rFonts w:cs="Arial"/>
          <w:color w:val="auto"/>
        </w:rPr>
        <w:t xml:space="preserve"> adequate anesthesia by assessing withdrawal reflexes. Pinch the rear toe</w:t>
      </w:r>
      <w:r w:rsidR="000851A7" w:rsidRPr="0078306B">
        <w:rPr>
          <w:rFonts w:cs="Arial"/>
          <w:color w:val="auto"/>
        </w:rPr>
        <w:t xml:space="preserve"> to affirm no movements are elicited</w:t>
      </w:r>
      <w:r w:rsidR="00CD7241" w:rsidRPr="0078306B">
        <w:rPr>
          <w:rFonts w:cs="Arial"/>
          <w:color w:val="auto"/>
        </w:rPr>
        <w:t>, indicating loss of reflex responses</w:t>
      </w:r>
      <w:r w:rsidR="003B6601" w:rsidRPr="0078306B">
        <w:rPr>
          <w:rFonts w:cs="Arial"/>
          <w:color w:val="auto"/>
        </w:rPr>
        <w:t xml:space="preserve">. After the deep anesthesia is achieved, </w:t>
      </w:r>
      <w:r w:rsidRPr="0078306B">
        <w:rPr>
          <w:rFonts w:cs="Arial"/>
          <w:color w:val="auto"/>
        </w:rPr>
        <w:t xml:space="preserve">euthanize </w:t>
      </w:r>
      <w:r w:rsidR="003B6601" w:rsidRPr="0078306B">
        <w:rPr>
          <w:rFonts w:cs="Arial"/>
          <w:color w:val="auto"/>
        </w:rPr>
        <w:t xml:space="preserve">animal </w:t>
      </w:r>
      <w:r w:rsidRPr="0078306B">
        <w:rPr>
          <w:rFonts w:cs="Arial"/>
          <w:color w:val="auto"/>
        </w:rPr>
        <w:t>by decapitation.</w:t>
      </w:r>
      <w:r w:rsidR="003B6601" w:rsidRPr="0078306B">
        <w:rPr>
          <w:rFonts w:cs="Arial"/>
          <w:color w:val="auto"/>
        </w:rPr>
        <w:t xml:space="preserve"> </w:t>
      </w:r>
      <w:r w:rsidRPr="0078306B">
        <w:rPr>
          <w:rFonts w:cs="Arial"/>
          <w:color w:val="auto"/>
        </w:rPr>
        <w:t xml:space="preserve"> </w:t>
      </w:r>
    </w:p>
    <w:p w:rsidR="003C2F4E" w:rsidRPr="0078306B" w:rsidRDefault="003C2F4E" w:rsidP="00E96943">
      <w:pPr>
        <w:pStyle w:val="NormalWeb"/>
        <w:spacing w:before="0" w:after="0"/>
        <w:rPr>
          <w:rFonts w:cs="Arial"/>
          <w:color w:val="auto"/>
        </w:rPr>
      </w:pPr>
    </w:p>
    <w:p w:rsidR="003C2F4E" w:rsidRPr="0078306B" w:rsidRDefault="00F452E7" w:rsidP="00E96943">
      <w:pPr>
        <w:pStyle w:val="NormalWeb"/>
        <w:numPr>
          <w:ilvl w:val="1"/>
          <w:numId w:val="3"/>
        </w:numPr>
        <w:spacing w:before="0" w:after="0"/>
        <w:ind w:left="0" w:firstLine="0"/>
        <w:rPr>
          <w:rFonts w:cs="Arial"/>
          <w:color w:val="auto"/>
        </w:rPr>
      </w:pPr>
      <w:r w:rsidRPr="0078306B">
        <w:rPr>
          <w:rFonts w:cs="Arial"/>
          <w:color w:val="auto"/>
        </w:rPr>
        <w:t xml:space="preserve">Place the body on a large weigh boat </w:t>
      </w:r>
      <w:r w:rsidR="006273ED" w:rsidRPr="0078306B">
        <w:rPr>
          <w:rFonts w:cs="Arial"/>
          <w:color w:val="auto"/>
        </w:rPr>
        <w:t xml:space="preserve">lined </w:t>
      </w:r>
      <w:r w:rsidRPr="0078306B">
        <w:rPr>
          <w:rFonts w:cs="Arial"/>
          <w:color w:val="auto"/>
        </w:rPr>
        <w:t xml:space="preserve">with </w:t>
      </w:r>
      <w:r w:rsidR="006273ED" w:rsidRPr="0078306B">
        <w:rPr>
          <w:rFonts w:cs="Arial"/>
          <w:color w:val="auto"/>
        </w:rPr>
        <w:t xml:space="preserve">a </w:t>
      </w:r>
      <w:r w:rsidRPr="0078306B">
        <w:rPr>
          <w:rFonts w:cs="Arial"/>
          <w:color w:val="auto"/>
        </w:rPr>
        <w:t>paper towel. </w:t>
      </w:r>
    </w:p>
    <w:p w:rsidR="003C2F4E" w:rsidRPr="0078306B" w:rsidRDefault="003C2F4E" w:rsidP="00E96943">
      <w:pPr>
        <w:pStyle w:val="NormalWeb"/>
        <w:spacing w:before="0" w:after="0"/>
        <w:rPr>
          <w:color w:val="auto"/>
        </w:rPr>
      </w:pPr>
    </w:p>
    <w:p w:rsidR="003C2F4E" w:rsidRPr="0078306B" w:rsidRDefault="0078306B" w:rsidP="00E96943">
      <w:pPr>
        <w:autoSpaceDE/>
        <w:rPr>
          <w:color w:val="auto"/>
        </w:rPr>
      </w:pPr>
      <w:r>
        <w:rPr>
          <w:b/>
          <w:color w:val="auto"/>
        </w:rPr>
        <w:t>NOTE</w:t>
      </w:r>
      <w:r w:rsidR="00F452E7" w:rsidRPr="0078306B">
        <w:rPr>
          <w:b/>
          <w:color w:val="auto"/>
        </w:rPr>
        <w:t>:</w:t>
      </w:r>
      <w:r w:rsidR="00F452E7" w:rsidRPr="0078306B">
        <w:rPr>
          <w:color w:val="auto"/>
        </w:rPr>
        <w:t xml:space="preserve"> Isoflurane may cause smooth muscle dilation. Therefore, the reproductive tract preparation should be extensively washed </w:t>
      </w:r>
      <w:r w:rsidR="007366CA" w:rsidRPr="0078306B">
        <w:rPr>
          <w:color w:val="auto"/>
        </w:rPr>
        <w:t xml:space="preserve">and incubated in the Krebs buffer for at least 15-30 min </w:t>
      </w:r>
      <w:r w:rsidR="00F452E7" w:rsidRPr="0078306B">
        <w:rPr>
          <w:color w:val="auto"/>
        </w:rPr>
        <w:t>before</w:t>
      </w:r>
      <w:r w:rsidR="00BE27C9" w:rsidRPr="0078306B">
        <w:rPr>
          <w:color w:val="auto"/>
        </w:rPr>
        <w:t xml:space="preserve"> beginning the</w:t>
      </w:r>
      <w:r w:rsidR="00F452E7" w:rsidRPr="0078306B">
        <w:rPr>
          <w:color w:val="auto"/>
        </w:rPr>
        <w:t xml:space="preserve"> </w:t>
      </w:r>
      <w:r w:rsidR="00EA4F29" w:rsidRPr="0078306B">
        <w:rPr>
          <w:i/>
          <w:color w:val="auto"/>
        </w:rPr>
        <w:t>ex vivo</w:t>
      </w:r>
      <w:r w:rsidR="00EA4F29" w:rsidRPr="0078306B">
        <w:rPr>
          <w:color w:val="auto"/>
        </w:rPr>
        <w:t xml:space="preserve"> </w:t>
      </w:r>
      <w:r w:rsidR="00F452E7" w:rsidRPr="0078306B">
        <w:rPr>
          <w:color w:val="auto"/>
        </w:rPr>
        <w:t xml:space="preserve">experiments. Isoflurane may cause irritation and discomfort when </w:t>
      </w:r>
      <w:r w:rsidR="00BE27C9" w:rsidRPr="0078306B">
        <w:rPr>
          <w:color w:val="auto"/>
        </w:rPr>
        <w:t xml:space="preserve">it is </w:t>
      </w:r>
      <w:r w:rsidR="00F452E7" w:rsidRPr="0078306B">
        <w:rPr>
          <w:color w:val="auto"/>
        </w:rPr>
        <w:t xml:space="preserve">in contact with the skin, so proceed with caution. </w:t>
      </w:r>
    </w:p>
    <w:p w:rsidR="006C3922" w:rsidRPr="0078306B" w:rsidRDefault="006C3922" w:rsidP="00E96943">
      <w:pPr>
        <w:autoSpaceDE/>
      </w:pPr>
    </w:p>
    <w:p w:rsidR="003C2F4E" w:rsidRPr="0078306B" w:rsidRDefault="0078306B" w:rsidP="00E96943">
      <w:pPr>
        <w:autoSpaceDE/>
      </w:pPr>
      <w:r>
        <w:rPr>
          <w:rFonts w:cs="Arial"/>
          <w:b/>
          <w:color w:val="auto"/>
        </w:rPr>
        <w:t>NOTE:</w:t>
      </w:r>
      <w:r w:rsidR="00F452E7" w:rsidRPr="0078306B">
        <w:rPr>
          <w:rFonts w:cs="Arial"/>
          <w:color w:val="auto"/>
        </w:rPr>
        <w:t xml:space="preserve"> Pregnant female laboratory personnel should not be involved in experiments with isoflurane because it can decrease fetal weight, decrease fetal skeletal ossification, and increase the risk of spontaneous abortion</w:t>
      </w:r>
      <w:r w:rsidR="00E06216" w:rsidRPr="0078306B">
        <w:rPr>
          <w:rFonts w:cs="Arial"/>
          <w:color w:val="auto"/>
        </w:rPr>
        <w:fldChar w:fldCharType="begin">
          <w:fldData xml:space="preserve">PFJlZm1hbj48Q2l0ZT48QXV0aG9yPkxhd3NvbjwvQXV0aG9yPjxZZWFyPjIwMTI8L1llYXI+PFJl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==
</w:fldData>
        </w:fldChar>
      </w:r>
      <w:r w:rsidR="003C1A86" w:rsidRPr="0078306B">
        <w:rPr>
          <w:rFonts w:cs="Arial"/>
          <w:color w:val="auto"/>
        </w:rPr>
        <w:instrText xml:space="preserve"> ADDIN REFMGR.CITE </w:instrText>
      </w:r>
      <w:r w:rsidR="003C1A86" w:rsidRPr="0078306B">
        <w:rPr>
          <w:rFonts w:cs="Arial"/>
          <w:color w:val="auto"/>
        </w:rPr>
        <w:fldChar w:fldCharType="begin">
          <w:fldData xml:space="preserve">PFJlZm1hbj48Q2l0ZT48QXV0aG9yPkxhd3NvbjwvQXV0aG9yPjxZZWFyPjIwMTI8L1llYXI+PFJl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==
</w:fldData>
        </w:fldChar>
      </w:r>
      <w:r w:rsidR="003C1A86" w:rsidRPr="0078306B">
        <w:rPr>
          <w:rFonts w:cs="Arial"/>
          <w:color w:val="auto"/>
        </w:rPr>
        <w:instrText xml:space="preserve"> ADDIN EN.CITE.DATA </w:instrText>
      </w:r>
      <w:r w:rsidR="003C1A86" w:rsidRPr="0078306B">
        <w:rPr>
          <w:rFonts w:cs="Arial"/>
          <w:color w:val="auto"/>
        </w:rPr>
      </w:r>
      <w:r w:rsidR="003C1A86" w:rsidRPr="0078306B">
        <w:rPr>
          <w:rFonts w:cs="Arial"/>
          <w:color w:val="auto"/>
        </w:rPr>
        <w:fldChar w:fldCharType="end"/>
      </w:r>
      <w:r w:rsidR="00E06216" w:rsidRPr="0078306B">
        <w:rPr>
          <w:rFonts w:cs="Arial"/>
          <w:color w:val="auto"/>
        </w:rPr>
      </w:r>
      <w:r w:rsidR="00E06216" w:rsidRPr="0078306B">
        <w:rPr>
          <w:rFonts w:cs="Arial"/>
          <w:color w:val="auto"/>
        </w:rPr>
        <w:fldChar w:fldCharType="separate"/>
      </w:r>
      <w:r w:rsidR="00E06216" w:rsidRPr="0078306B">
        <w:rPr>
          <w:rFonts w:cs="Arial"/>
          <w:noProof/>
          <w:color w:val="auto"/>
          <w:vertAlign w:val="superscript"/>
        </w:rPr>
        <w:t>8,9</w:t>
      </w:r>
      <w:r w:rsidR="00E06216" w:rsidRPr="0078306B">
        <w:rPr>
          <w:rFonts w:cs="Arial"/>
          <w:color w:val="auto"/>
        </w:rPr>
        <w:fldChar w:fldCharType="end"/>
      </w:r>
      <w:r w:rsidR="00F452E7" w:rsidRPr="0078306B">
        <w:rPr>
          <w:rFonts w:eastAsia="Arial"/>
          <w:color w:val="auto"/>
        </w:rPr>
        <w:t xml:space="preserve">. </w:t>
      </w:r>
    </w:p>
    <w:p w:rsidR="003C2F4E" w:rsidRPr="0078306B" w:rsidRDefault="003C2F4E" w:rsidP="00E96943">
      <w:pPr>
        <w:autoSpaceDE/>
        <w:rPr>
          <w:color w:val="auto"/>
        </w:rPr>
      </w:pPr>
    </w:p>
    <w:p w:rsidR="003C2F4E" w:rsidRPr="0078306B" w:rsidRDefault="00BE27C9" w:rsidP="00E96943">
      <w:pPr>
        <w:autoSpaceDE/>
      </w:pPr>
      <w:r w:rsidRPr="0078306B">
        <w:rPr>
          <w:rFonts w:cs="Arial"/>
          <w:b/>
          <w:bCs/>
          <w:color w:val="auto"/>
        </w:rPr>
        <w:t>Note</w:t>
      </w:r>
      <w:r w:rsidR="00F452E7" w:rsidRPr="0078306B">
        <w:rPr>
          <w:rFonts w:cs="Arial"/>
          <w:color w:val="auto"/>
        </w:rPr>
        <w:t>: CO</w:t>
      </w:r>
      <w:r w:rsidR="00F452E7" w:rsidRPr="0078306B">
        <w:rPr>
          <w:rFonts w:cs="Arial"/>
          <w:color w:val="auto"/>
          <w:vertAlign w:val="subscript"/>
        </w:rPr>
        <w:t>2</w:t>
      </w:r>
      <w:r w:rsidR="00F452E7" w:rsidRPr="0078306B">
        <w:rPr>
          <w:rFonts w:cs="Arial"/>
          <w:color w:val="auto"/>
        </w:rPr>
        <w:t xml:space="preserve"> inhalation can be used as a substitute to euthanize mice.  </w:t>
      </w:r>
    </w:p>
    <w:p w:rsidR="003C2F4E" w:rsidRPr="0078306B" w:rsidRDefault="003C2F4E" w:rsidP="00E96943">
      <w:pPr>
        <w:pStyle w:val="NormalWeb"/>
        <w:spacing w:before="0" w:after="0"/>
        <w:rPr>
          <w:color w:val="auto"/>
        </w:rPr>
      </w:pPr>
    </w:p>
    <w:p w:rsidR="003C2F4E" w:rsidRDefault="00F452E7" w:rsidP="00E96943">
      <w:pPr>
        <w:pStyle w:val="NormalWeb"/>
        <w:numPr>
          <w:ilvl w:val="0"/>
          <w:numId w:val="3"/>
        </w:numPr>
        <w:spacing w:before="0" w:after="0"/>
        <w:rPr>
          <w:b/>
          <w:color w:val="auto"/>
        </w:rPr>
      </w:pPr>
      <w:r w:rsidRPr="0078306B">
        <w:rPr>
          <w:b/>
          <w:color w:val="auto"/>
        </w:rPr>
        <w:t>Determination of Estrous Cycle</w:t>
      </w:r>
      <w:r w:rsidR="00BE27C9" w:rsidRPr="0078306B">
        <w:rPr>
          <w:b/>
          <w:color w:val="auto"/>
        </w:rPr>
        <w:t xml:space="preserve"> Stage</w:t>
      </w:r>
    </w:p>
    <w:p w:rsidR="0078306B" w:rsidRPr="0078306B" w:rsidRDefault="0078306B" w:rsidP="0078306B">
      <w:pPr>
        <w:pStyle w:val="NormalWeb"/>
        <w:spacing w:before="0" w:after="0"/>
        <w:ind w:left="360"/>
        <w:rPr>
          <w:b/>
          <w:color w:val="auto"/>
        </w:rPr>
      </w:pPr>
    </w:p>
    <w:p w:rsidR="003C2F4E" w:rsidRPr="0078306B" w:rsidRDefault="00F452E7" w:rsidP="00E96943">
      <w:pPr>
        <w:pStyle w:val="NormalWeb"/>
        <w:numPr>
          <w:ilvl w:val="1"/>
          <w:numId w:val="3"/>
        </w:numPr>
        <w:spacing w:before="0" w:after="0"/>
        <w:ind w:left="0" w:firstLine="0"/>
        <w:rPr>
          <w:rFonts w:cs="Arial"/>
          <w:color w:val="auto"/>
        </w:rPr>
      </w:pPr>
      <w:r w:rsidRPr="0078306B">
        <w:rPr>
          <w:rFonts w:cs="Arial"/>
          <w:color w:val="auto"/>
        </w:rPr>
        <w:t>With small forceps, lift the clitoris to gain access to the vaginal ostium and slowly insert a micropipette tip containing 10 µ</w:t>
      </w:r>
      <w:r w:rsidR="0074138A" w:rsidRPr="0078306B">
        <w:rPr>
          <w:rFonts w:cs="Arial"/>
          <w:color w:val="auto"/>
        </w:rPr>
        <w:t>L</w:t>
      </w:r>
      <w:r w:rsidRPr="0078306B">
        <w:rPr>
          <w:rFonts w:cs="Arial"/>
          <w:color w:val="auto"/>
        </w:rPr>
        <w:t xml:space="preserve"> of DPBS into the vagina. </w:t>
      </w:r>
    </w:p>
    <w:p w:rsidR="003C2F4E" w:rsidRPr="0078306B" w:rsidRDefault="003C2F4E" w:rsidP="00E96943">
      <w:pPr>
        <w:pStyle w:val="NormalWeb"/>
        <w:spacing w:before="0" w:after="0"/>
        <w:ind w:firstLine="720"/>
        <w:rPr>
          <w:rFonts w:cs="Arial"/>
          <w:color w:val="auto"/>
        </w:rPr>
      </w:pPr>
    </w:p>
    <w:p w:rsidR="00C1439D" w:rsidRDefault="00F452E7" w:rsidP="00C1439D">
      <w:pPr>
        <w:pStyle w:val="NormalWeb"/>
        <w:numPr>
          <w:ilvl w:val="2"/>
          <w:numId w:val="3"/>
        </w:numPr>
        <w:spacing w:before="0" w:after="0"/>
        <w:ind w:left="0" w:firstLine="0"/>
        <w:rPr>
          <w:ins w:id="13" w:author="Author" w:date="2019-04-24T17:58:00Z"/>
          <w:rFonts w:cs="Arial"/>
          <w:color w:val="auto"/>
        </w:rPr>
      </w:pPr>
      <w:r w:rsidRPr="0078306B">
        <w:rPr>
          <w:rFonts w:cs="Arial"/>
          <w:color w:val="auto"/>
        </w:rPr>
        <w:t xml:space="preserve">Ensure the micropipette tip is inserted through the ostium at an angle of 10 - 30° to avoid </w:t>
      </w:r>
      <w:r w:rsidR="00BE27C9" w:rsidRPr="0078306B">
        <w:rPr>
          <w:rFonts w:cs="Arial"/>
          <w:color w:val="auto"/>
        </w:rPr>
        <w:t xml:space="preserve">puncturing </w:t>
      </w:r>
      <w:r w:rsidRPr="0078306B">
        <w:rPr>
          <w:rFonts w:cs="Arial"/>
          <w:color w:val="auto"/>
        </w:rPr>
        <w:t>the vaginal wall</w:t>
      </w:r>
      <w:r w:rsidR="000342EB" w:rsidRPr="0078306B">
        <w:rPr>
          <w:rFonts w:cs="Arial"/>
          <w:color w:val="auto"/>
        </w:rPr>
        <w:t>. T</w:t>
      </w:r>
      <w:r w:rsidRPr="0078306B">
        <w:rPr>
          <w:rFonts w:cs="Arial"/>
          <w:color w:val="auto"/>
        </w:rPr>
        <w:t xml:space="preserve">he liquid </w:t>
      </w:r>
      <w:r w:rsidR="000342EB" w:rsidRPr="0078306B">
        <w:rPr>
          <w:rFonts w:cs="Arial"/>
          <w:color w:val="auto"/>
        </w:rPr>
        <w:t xml:space="preserve">should still be visible </w:t>
      </w:r>
      <w:r w:rsidRPr="0078306B">
        <w:rPr>
          <w:rFonts w:cs="Arial"/>
          <w:color w:val="auto"/>
        </w:rPr>
        <w:t xml:space="preserve">in the tip </w:t>
      </w:r>
      <w:r w:rsidR="000342EB" w:rsidRPr="0078306B">
        <w:rPr>
          <w:rFonts w:cs="Arial"/>
          <w:color w:val="auto"/>
        </w:rPr>
        <w:t>after insertion. If the liquid is not visible</w:t>
      </w:r>
      <w:r w:rsidR="00BE27C9" w:rsidRPr="0078306B">
        <w:rPr>
          <w:rFonts w:cs="Arial"/>
          <w:color w:val="auto"/>
        </w:rPr>
        <w:t>, the tip was inserted too far into the vagina</w:t>
      </w:r>
      <w:r w:rsidR="000342EB" w:rsidRPr="0078306B">
        <w:rPr>
          <w:rFonts w:cs="Arial"/>
          <w:color w:val="auto"/>
        </w:rPr>
        <w:t xml:space="preserve">, </w:t>
      </w:r>
      <w:r w:rsidR="00BE27C9" w:rsidRPr="0078306B">
        <w:rPr>
          <w:rFonts w:cs="Arial"/>
          <w:color w:val="auto"/>
        </w:rPr>
        <w:t xml:space="preserve">and </w:t>
      </w:r>
      <w:r w:rsidR="000342EB" w:rsidRPr="0078306B">
        <w:rPr>
          <w:rFonts w:cs="Arial"/>
          <w:color w:val="auto"/>
        </w:rPr>
        <w:t xml:space="preserve">the </w:t>
      </w:r>
      <w:proofErr w:type="spellStart"/>
      <w:r w:rsidR="008E7AEA" w:rsidRPr="0078306B">
        <w:rPr>
          <w:rFonts w:cs="Arial"/>
          <w:color w:val="auto"/>
        </w:rPr>
        <w:t>para</w:t>
      </w:r>
      <w:r w:rsidRPr="0078306B">
        <w:rPr>
          <w:rFonts w:cs="Arial"/>
          <w:color w:val="auto"/>
        </w:rPr>
        <w:t>cervical</w:t>
      </w:r>
      <w:proofErr w:type="spellEnd"/>
      <w:r w:rsidRPr="0078306B">
        <w:rPr>
          <w:rFonts w:cs="Arial"/>
          <w:color w:val="auto"/>
        </w:rPr>
        <w:t xml:space="preserve"> area of the vagina</w:t>
      </w:r>
      <w:r w:rsidR="000342EB" w:rsidRPr="0078306B">
        <w:rPr>
          <w:rFonts w:cs="Arial"/>
          <w:color w:val="auto"/>
        </w:rPr>
        <w:t xml:space="preserve"> m</w:t>
      </w:r>
      <w:r w:rsidR="00BE27C9" w:rsidRPr="0078306B">
        <w:rPr>
          <w:rFonts w:cs="Arial"/>
          <w:color w:val="auto"/>
        </w:rPr>
        <w:t>ight</w:t>
      </w:r>
      <w:r w:rsidR="000342EB" w:rsidRPr="0078306B">
        <w:rPr>
          <w:rFonts w:cs="Arial"/>
          <w:color w:val="auto"/>
        </w:rPr>
        <w:t xml:space="preserve"> </w:t>
      </w:r>
      <w:r w:rsidR="00BE27C9" w:rsidRPr="0078306B">
        <w:rPr>
          <w:rFonts w:cs="Arial"/>
          <w:color w:val="auto"/>
        </w:rPr>
        <w:t xml:space="preserve">have </w:t>
      </w:r>
      <w:r w:rsidR="000342EB" w:rsidRPr="0078306B">
        <w:rPr>
          <w:rFonts w:cs="Arial"/>
          <w:color w:val="auto"/>
        </w:rPr>
        <w:t>be</w:t>
      </w:r>
      <w:r w:rsidR="00BE27C9" w:rsidRPr="0078306B">
        <w:rPr>
          <w:rFonts w:cs="Arial"/>
          <w:color w:val="auto"/>
        </w:rPr>
        <w:t>en</w:t>
      </w:r>
      <w:r w:rsidR="000342EB" w:rsidRPr="0078306B">
        <w:rPr>
          <w:rFonts w:cs="Arial"/>
          <w:color w:val="auto"/>
        </w:rPr>
        <w:t xml:space="preserve"> perforated</w:t>
      </w:r>
      <w:r w:rsidRPr="0078306B">
        <w:rPr>
          <w:rFonts w:cs="Arial"/>
          <w:color w:val="auto"/>
        </w:rPr>
        <w:t xml:space="preserve">. </w:t>
      </w:r>
    </w:p>
    <w:p w:rsidR="00C1439D" w:rsidRDefault="00C1439D" w:rsidP="00C1439D">
      <w:pPr>
        <w:pStyle w:val="NormalWeb"/>
        <w:spacing w:before="0" w:after="0"/>
        <w:rPr>
          <w:ins w:id="14" w:author="Author" w:date="2019-04-24T17:58:00Z"/>
          <w:rFonts w:cs="Arial"/>
          <w:color w:val="auto"/>
        </w:rPr>
      </w:pPr>
    </w:p>
    <w:p w:rsidR="00C1439D" w:rsidRDefault="00C1439D" w:rsidP="00C1439D">
      <w:pPr>
        <w:pStyle w:val="NormalWeb"/>
        <w:numPr>
          <w:ilvl w:val="2"/>
          <w:numId w:val="3"/>
        </w:numPr>
        <w:spacing w:before="0" w:after="0"/>
        <w:ind w:left="0" w:firstLine="0"/>
        <w:rPr>
          <w:ins w:id="15" w:author="Author" w:date="2019-04-24T17:57:00Z"/>
          <w:rFonts w:cs="Arial"/>
          <w:color w:val="auto"/>
        </w:rPr>
      </w:pPr>
      <w:r w:rsidRPr="00C1439D">
        <w:rPr>
          <w:rFonts w:cs="Arial"/>
          <w:color w:val="auto"/>
        </w:rPr>
        <w:t>Lightly pull down on the vaginal ostium muscles with the tip of the micropipette to allow air to exit from the vagina.</w:t>
      </w:r>
    </w:p>
    <w:p w:rsidR="003C2F4E" w:rsidRPr="0078306B" w:rsidRDefault="003C2F4E" w:rsidP="00E96943">
      <w:pPr>
        <w:pStyle w:val="NormalWeb"/>
        <w:spacing w:before="0" w:after="0"/>
        <w:rPr>
          <w:rFonts w:cs="Arial"/>
          <w:color w:val="auto"/>
        </w:rPr>
      </w:pPr>
    </w:p>
    <w:p w:rsidR="003C2F4E" w:rsidRPr="0078306B" w:rsidRDefault="00F452E7" w:rsidP="00E96943">
      <w:pPr>
        <w:pStyle w:val="NormalWeb"/>
        <w:widowControl/>
        <w:numPr>
          <w:ilvl w:val="1"/>
          <w:numId w:val="3"/>
        </w:numPr>
        <w:autoSpaceDE/>
        <w:spacing w:before="0" w:after="0"/>
        <w:ind w:left="0" w:firstLine="0"/>
      </w:pPr>
      <w:r w:rsidRPr="0078306B">
        <w:rPr>
          <w:rFonts w:cs="Arial"/>
          <w:color w:val="auto"/>
        </w:rPr>
        <w:t>Slowly flush the vaginal cavity by pipetting up and down 2-3 times with 10 µL DPBS and place the drawn cell suspension on a glass slide.</w:t>
      </w:r>
    </w:p>
    <w:p w:rsidR="003C2F4E" w:rsidRPr="0078306B" w:rsidRDefault="003C2F4E" w:rsidP="00E96943">
      <w:pPr>
        <w:pStyle w:val="NormalWeb"/>
        <w:spacing w:before="0" w:after="0"/>
        <w:rPr>
          <w:rFonts w:cs="Arial"/>
          <w:color w:val="auto"/>
        </w:rPr>
      </w:pPr>
    </w:p>
    <w:p w:rsidR="003C2F4E" w:rsidRPr="0078306B" w:rsidRDefault="00F452E7" w:rsidP="00E96943">
      <w:pPr>
        <w:pStyle w:val="NormalWeb"/>
        <w:widowControl/>
        <w:numPr>
          <w:ilvl w:val="1"/>
          <w:numId w:val="3"/>
        </w:numPr>
        <w:autoSpaceDE/>
        <w:spacing w:before="0" w:after="0"/>
        <w:ind w:left="0" w:firstLine="0"/>
      </w:pPr>
      <w:r w:rsidRPr="0078306B">
        <w:rPr>
          <w:rFonts w:cs="Arial"/>
          <w:color w:val="auto"/>
        </w:rPr>
        <w:t xml:space="preserve">Use an Inverted </w:t>
      </w:r>
      <w:r w:rsidRPr="0078306B">
        <w:rPr>
          <w:color w:val="auto"/>
        </w:rPr>
        <w:t xml:space="preserve">Phase Contrast Microscope to determine the estrous cycle stage through </w:t>
      </w:r>
      <w:proofErr w:type="spellStart"/>
      <w:r w:rsidRPr="0078306B">
        <w:rPr>
          <w:color w:val="auto"/>
        </w:rPr>
        <w:t>cytologic</w:t>
      </w:r>
      <w:proofErr w:type="spellEnd"/>
      <w:r w:rsidRPr="0078306B">
        <w:rPr>
          <w:color w:val="auto"/>
        </w:rPr>
        <w:t xml:space="preserve"> analysis. </w:t>
      </w:r>
      <w:r w:rsidRPr="0078306B">
        <w:rPr>
          <w:rFonts w:cs="Arial"/>
          <w:color w:val="auto"/>
        </w:rPr>
        <w:t>The procedure is done as described elsewhere</w:t>
      </w:r>
      <w:r w:rsidR="00E06216" w:rsidRPr="0078306B">
        <w:rPr>
          <w:rFonts w:cs="Arial"/>
          <w:color w:val="auto"/>
        </w:rPr>
        <w:fldChar w:fldCharType="begin">
          <w:fldData xml:space="preserve">PFJlZm1hbj48Q2l0ZT48QXV0aG9yPkJ5ZXJzPC9BdXRob3I+PFllYXI+MjAxMjwvWWVhcj48UmVj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</w:fldData>
        </w:fldChar>
      </w:r>
      <w:r w:rsidR="003C1A86" w:rsidRPr="0078306B">
        <w:rPr>
          <w:rFonts w:cs="Arial"/>
          <w:color w:val="auto"/>
        </w:rPr>
        <w:instrText xml:space="preserve"> ADDIN REFMGR.CITE </w:instrText>
      </w:r>
      <w:r w:rsidR="003C1A86" w:rsidRPr="0078306B">
        <w:rPr>
          <w:rFonts w:cs="Arial"/>
          <w:color w:val="auto"/>
        </w:rPr>
        <w:fldChar w:fldCharType="begin">
          <w:fldData xml:space="preserve">PFJlZm1hbj48Q2l0ZT48QXV0aG9yPkJ5ZXJzPC9BdXRob3I+PFllYXI+MjAxMjwvWWVhcj48UmVj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</w:fldData>
        </w:fldChar>
      </w:r>
      <w:r w:rsidR="003C1A86" w:rsidRPr="0078306B">
        <w:rPr>
          <w:rFonts w:cs="Arial"/>
          <w:color w:val="auto"/>
        </w:rPr>
        <w:instrText xml:space="preserve"> ADDIN EN.CITE.DATA </w:instrText>
      </w:r>
      <w:r w:rsidR="003C1A86" w:rsidRPr="0078306B">
        <w:rPr>
          <w:rFonts w:cs="Arial"/>
          <w:color w:val="auto"/>
        </w:rPr>
      </w:r>
      <w:r w:rsidR="003C1A86" w:rsidRPr="0078306B">
        <w:rPr>
          <w:rFonts w:cs="Arial"/>
          <w:color w:val="auto"/>
        </w:rPr>
        <w:fldChar w:fldCharType="end"/>
      </w:r>
      <w:r w:rsidR="00E06216" w:rsidRPr="0078306B">
        <w:rPr>
          <w:rFonts w:cs="Arial"/>
          <w:color w:val="auto"/>
        </w:rPr>
      </w:r>
      <w:r w:rsidR="00E06216" w:rsidRPr="0078306B">
        <w:rPr>
          <w:rFonts w:cs="Arial"/>
          <w:color w:val="auto"/>
        </w:rPr>
        <w:fldChar w:fldCharType="separate"/>
      </w:r>
      <w:r w:rsidR="00E06216" w:rsidRPr="0078306B">
        <w:rPr>
          <w:rFonts w:cs="Arial"/>
          <w:noProof/>
          <w:color w:val="auto"/>
          <w:vertAlign w:val="superscript"/>
        </w:rPr>
        <w:t>10,11</w:t>
      </w:r>
      <w:r w:rsidR="00E06216" w:rsidRPr="0078306B">
        <w:rPr>
          <w:rFonts w:cs="Arial"/>
          <w:color w:val="auto"/>
        </w:rPr>
        <w:fldChar w:fldCharType="end"/>
      </w:r>
      <w:r w:rsidRPr="0078306B">
        <w:rPr>
          <w:color w:val="auto"/>
        </w:rPr>
        <w:t>.</w:t>
      </w:r>
      <w:r w:rsidR="0078306B">
        <w:rPr>
          <w:color w:val="auto"/>
        </w:rPr>
        <w:t xml:space="preserve"> </w:t>
      </w:r>
      <w:r w:rsidRPr="0078306B">
        <w:rPr>
          <w:color w:val="auto"/>
        </w:rPr>
        <w:t xml:space="preserve">Ensure the cell suspension does not dry out before </w:t>
      </w:r>
      <w:proofErr w:type="spellStart"/>
      <w:r w:rsidRPr="0078306B">
        <w:rPr>
          <w:color w:val="auto"/>
        </w:rPr>
        <w:t>cytologic</w:t>
      </w:r>
      <w:proofErr w:type="spellEnd"/>
      <w:r w:rsidRPr="0078306B">
        <w:rPr>
          <w:color w:val="auto"/>
        </w:rPr>
        <w:t xml:space="preserve"> analysis can be performed. The suspension may be diluted with fresh DPBS, if necessary. </w:t>
      </w:r>
    </w:p>
    <w:p w:rsidR="003C2F4E" w:rsidRPr="0078306B" w:rsidRDefault="003C2F4E" w:rsidP="00E96943">
      <w:pPr>
        <w:widowControl/>
        <w:autoSpaceDE/>
        <w:rPr>
          <w:color w:val="auto"/>
        </w:rPr>
      </w:pPr>
    </w:p>
    <w:p w:rsidR="003C2F4E" w:rsidRPr="00322940" w:rsidRDefault="00F452E7" w:rsidP="00E96943">
      <w:pPr>
        <w:pStyle w:val="NormalWeb"/>
        <w:numPr>
          <w:ilvl w:val="0"/>
          <w:numId w:val="3"/>
        </w:numPr>
        <w:spacing w:before="0" w:after="0"/>
        <w:rPr>
          <w:b/>
          <w:bCs/>
          <w:color w:val="auto"/>
          <w:highlight w:val="yellow"/>
        </w:rPr>
      </w:pPr>
      <w:r w:rsidRPr="00322940">
        <w:rPr>
          <w:b/>
          <w:bCs/>
          <w:color w:val="auto"/>
          <w:highlight w:val="yellow"/>
        </w:rPr>
        <w:t>Mouse Reproductive Tract Dissection</w:t>
      </w:r>
    </w:p>
    <w:p w:rsidR="0078306B" w:rsidRPr="00322940" w:rsidRDefault="0078306B" w:rsidP="0078306B">
      <w:pPr>
        <w:pStyle w:val="NormalWeb"/>
        <w:spacing w:before="0" w:after="0"/>
        <w:ind w:left="360"/>
        <w:rPr>
          <w:b/>
          <w:bCs/>
          <w:color w:val="auto"/>
          <w:highlight w:val="yellow"/>
        </w:rPr>
      </w:pPr>
      <w:bookmarkStart w:id="16" w:name="_GoBack"/>
      <w:bookmarkEnd w:id="16"/>
    </w:p>
    <w:p w:rsidR="003C2F4E" w:rsidRPr="00322940" w:rsidRDefault="00F452E7" w:rsidP="00E96943">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Arrange the mouse in a supine position and spread its extremities to expose the abdominopelvic region. </w:t>
      </w:r>
    </w:p>
    <w:p w:rsidR="003C2F4E" w:rsidRPr="0078306B" w:rsidRDefault="003C2F4E" w:rsidP="00E96943">
      <w:pPr>
        <w:pStyle w:val="NormalWeb"/>
        <w:spacing w:before="0" w:after="0"/>
        <w:rPr>
          <w:rFonts w:cs="Arial"/>
          <w:color w:val="auto"/>
        </w:rPr>
      </w:pPr>
    </w:p>
    <w:p w:rsidR="003C2F4E" w:rsidRPr="0078306B" w:rsidRDefault="00F452E7" w:rsidP="00E96943">
      <w:pPr>
        <w:pStyle w:val="NormalWeb"/>
        <w:numPr>
          <w:ilvl w:val="1"/>
          <w:numId w:val="3"/>
        </w:numPr>
        <w:spacing w:before="0" w:after="0"/>
        <w:ind w:left="0" w:firstLine="0"/>
      </w:pPr>
      <w:r w:rsidRPr="0078306B">
        <w:rPr>
          <w:rFonts w:cs="Arial"/>
          <w:color w:val="auto"/>
        </w:rPr>
        <w:t>Spray with 70% ethanol to moisten and disinfect the abdominopelvic area. </w:t>
      </w:r>
    </w:p>
    <w:p w:rsidR="003C2F4E" w:rsidRPr="0078306B" w:rsidRDefault="003C2F4E" w:rsidP="00E96943">
      <w:pPr>
        <w:pStyle w:val="NormalWeb"/>
        <w:spacing w:before="0" w:after="0"/>
        <w:rPr>
          <w:rFonts w:cs="Arial"/>
          <w:color w:val="auto"/>
        </w:rPr>
      </w:pPr>
    </w:p>
    <w:p w:rsidR="003C2F4E" w:rsidRPr="00322940" w:rsidRDefault="00F452E7" w:rsidP="0090589C">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Using forceps, carefully lift the skin located superior to the clitoris. Make small transverse incisions on the lateral aspects of the lower abdominal area, up to the upper extremities to expose the </w:t>
      </w:r>
      <w:r w:rsidR="005A31C2" w:rsidRPr="00322940">
        <w:rPr>
          <w:rFonts w:cs="Arial"/>
          <w:color w:val="auto"/>
          <w:highlight w:val="yellow"/>
        </w:rPr>
        <w:t>peritoneum</w:t>
      </w:r>
      <w:ins w:id="17" w:author="Author" w:date="2019-04-22T16:36:00Z">
        <w:r w:rsidR="00894063" w:rsidRPr="00322940">
          <w:rPr>
            <w:rFonts w:cs="Arial"/>
            <w:color w:val="auto"/>
            <w:highlight w:val="yellow"/>
          </w:rPr>
          <w:t xml:space="preserve"> (</w:t>
        </w:r>
        <w:r w:rsidR="00894063" w:rsidRPr="00322940">
          <w:rPr>
            <w:rFonts w:cs="Arial"/>
            <w:b/>
            <w:color w:val="auto"/>
            <w:highlight w:val="yellow"/>
          </w:rPr>
          <w:t>Fig</w:t>
        </w:r>
      </w:ins>
      <w:ins w:id="18" w:author="Author" w:date="2019-04-22T16:38:00Z">
        <w:r w:rsidR="00894063" w:rsidRPr="00322940">
          <w:rPr>
            <w:rFonts w:cs="Arial"/>
            <w:b/>
            <w:color w:val="auto"/>
            <w:highlight w:val="yellow"/>
          </w:rPr>
          <w:t>ure 1A</w:t>
        </w:r>
        <w:r w:rsidR="00894063" w:rsidRPr="00322940">
          <w:rPr>
            <w:rFonts w:cs="Arial"/>
            <w:color w:val="auto"/>
            <w:highlight w:val="yellow"/>
          </w:rPr>
          <w:t>)</w:t>
        </w:r>
      </w:ins>
      <w:r w:rsidRPr="00322940">
        <w:rPr>
          <w:rFonts w:cs="Arial"/>
          <w:color w:val="auto"/>
          <w:highlight w:val="yellow"/>
        </w:rPr>
        <w:t xml:space="preserve">. During this process, an external flap will </w:t>
      </w:r>
      <w:r w:rsidR="005A31C2" w:rsidRPr="00322940">
        <w:rPr>
          <w:rFonts w:cs="Arial"/>
          <w:color w:val="auto"/>
          <w:highlight w:val="yellow"/>
        </w:rPr>
        <w:t>form</w:t>
      </w:r>
      <w:r w:rsidRPr="00322940">
        <w:rPr>
          <w:rFonts w:cs="Arial"/>
          <w:color w:val="auto"/>
          <w:highlight w:val="yellow"/>
        </w:rPr>
        <w:t>. As small incisions are continually made, the flap will increase in size</w:t>
      </w:r>
      <w:r w:rsidR="005A31C2" w:rsidRPr="00322940">
        <w:rPr>
          <w:rFonts w:cs="Arial"/>
          <w:color w:val="auto"/>
          <w:highlight w:val="yellow"/>
        </w:rPr>
        <w:t xml:space="preserve">. </w:t>
      </w:r>
    </w:p>
    <w:p w:rsidR="005A31C2" w:rsidRPr="00322940" w:rsidRDefault="005A31C2" w:rsidP="005A31C2">
      <w:pPr>
        <w:pStyle w:val="NormalWeb"/>
        <w:spacing w:before="0" w:after="0"/>
        <w:rPr>
          <w:rFonts w:cs="Arial"/>
          <w:color w:val="auto"/>
          <w:highlight w:val="yellow"/>
        </w:rPr>
      </w:pPr>
    </w:p>
    <w:p w:rsidR="003C2F4E" w:rsidRPr="00322940" w:rsidRDefault="00F452E7" w:rsidP="00E96943">
      <w:pPr>
        <w:pStyle w:val="NormalWeb"/>
        <w:numPr>
          <w:ilvl w:val="1"/>
          <w:numId w:val="3"/>
        </w:numPr>
        <w:spacing w:before="0" w:after="0"/>
        <w:ind w:left="0" w:firstLine="0"/>
        <w:rPr>
          <w:rFonts w:cs="Arial"/>
          <w:color w:val="auto"/>
          <w:highlight w:val="yellow"/>
        </w:rPr>
      </w:pPr>
      <w:r w:rsidRPr="00322940">
        <w:rPr>
          <w:rFonts w:cs="Arial"/>
          <w:color w:val="auto"/>
          <w:highlight w:val="yellow"/>
        </w:rPr>
        <w:t>Carefully cut through the peritoneum</w:t>
      </w:r>
      <w:r w:rsidR="009E214C" w:rsidRPr="00322940">
        <w:rPr>
          <w:rFonts w:cs="Arial"/>
          <w:color w:val="auto"/>
          <w:highlight w:val="yellow"/>
        </w:rPr>
        <w:t xml:space="preserve"> to expose the gastrointestinal tract</w:t>
      </w:r>
      <w:ins w:id="19" w:author="Author" w:date="2019-04-22T16:38:00Z">
        <w:r w:rsidR="009A702D" w:rsidRPr="00322940">
          <w:rPr>
            <w:rFonts w:cs="Arial"/>
            <w:color w:val="auto"/>
            <w:highlight w:val="yellow"/>
          </w:rPr>
          <w:t xml:space="preserve"> (</w:t>
        </w:r>
        <w:r w:rsidR="009A702D" w:rsidRPr="00322940">
          <w:rPr>
            <w:rFonts w:cs="Arial"/>
            <w:b/>
            <w:color w:val="auto"/>
            <w:highlight w:val="yellow"/>
          </w:rPr>
          <w:t>Figure 1B</w:t>
        </w:r>
        <w:r w:rsidR="009A702D" w:rsidRPr="00322940">
          <w:rPr>
            <w:rFonts w:cs="Arial"/>
            <w:color w:val="auto"/>
            <w:highlight w:val="yellow"/>
          </w:rPr>
          <w:t>)</w:t>
        </w:r>
      </w:ins>
      <w:r w:rsidRPr="00322940">
        <w:rPr>
          <w:rFonts w:cs="Arial"/>
          <w:color w:val="auto"/>
          <w:highlight w:val="yellow"/>
        </w:rPr>
        <w:t xml:space="preserve">. </w:t>
      </w:r>
    </w:p>
    <w:p w:rsidR="003C2F4E" w:rsidRPr="00322940" w:rsidRDefault="003C2F4E" w:rsidP="00E96943">
      <w:pPr>
        <w:pStyle w:val="NormalWeb"/>
        <w:spacing w:before="0" w:after="0"/>
        <w:ind w:firstLine="720"/>
        <w:rPr>
          <w:color w:val="auto"/>
          <w:highlight w:val="yellow"/>
        </w:rPr>
      </w:pPr>
    </w:p>
    <w:p w:rsidR="003C2F4E" w:rsidRPr="00322940" w:rsidRDefault="00F452E7" w:rsidP="00E96943">
      <w:pPr>
        <w:pStyle w:val="NormalWeb"/>
        <w:numPr>
          <w:ilvl w:val="2"/>
          <w:numId w:val="3"/>
        </w:numPr>
        <w:spacing w:before="0" w:after="0"/>
        <w:ind w:left="0" w:firstLine="0"/>
        <w:rPr>
          <w:highlight w:val="yellow"/>
        </w:rPr>
      </w:pPr>
      <w:r w:rsidRPr="00322940">
        <w:rPr>
          <w:rFonts w:cs="Arial"/>
          <w:color w:val="auto"/>
          <w:highlight w:val="yellow"/>
        </w:rPr>
        <w:t xml:space="preserve">It is important to note that the uterine horns can oftentimes be located directly under the peritoneum, so make incisions cautiously and </w:t>
      </w:r>
      <w:r w:rsidRPr="00322940">
        <w:rPr>
          <w:rFonts w:cs="Arial"/>
          <w:i/>
          <w:iCs/>
          <w:color w:val="auto"/>
          <w:highlight w:val="yellow"/>
        </w:rPr>
        <w:t>do not</w:t>
      </w:r>
      <w:r w:rsidRPr="00322940">
        <w:rPr>
          <w:rFonts w:cs="Arial"/>
          <w:color w:val="auto"/>
          <w:highlight w:val="yellow"/>
        </w:rPr>
        <w:t xml:space="preserve"> touch the horns as this can affect uterine </w:t>
      </w:r>
      <w:r w:rsidRPr="00322940">
        <w:rPr>
          <w:rFonts w:cs="Arial"/>
          <w:color w:val="auto"/>
          <w:highlight w:val="yellow"/>
        </w:rPr>
        <w:lastRenderedPageBreak/>
        <w:t xml:space="preserve">motility. </w:t>
      </w:r>
    </w:p>
    <w:p w:rsidR="003C2F4E" w:rsidRPr="00322940" w:rsidRDefault="003C2F4E" w:rsidP="00E96943">
      <w:pPr>
        <w:pStyle w:val="NormalWeb"/>
        <w:spacing w:before="0" w:after="0"/>
        <w:ind w:left="720"/>
        <w:rPr>
          <w:color w:val="auto"/>
          <w:highlight w:val="yellow"/>
        </w:rPr>
      </w:pPr>
    </w:p>
    <w:p w:rsidR="00DA28B4" w:rsidRPr="00322940" w:rsidRDefault="00F452E7" w:rsidP="00DA28B4">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Using forceps, remove the fascia and adipose tissue covering the gastrointestinal </w:t>
      </w:r>
      <w:r w:rsidR="009E214C" w:rsidRPr="00322940">
        <w:rPr>
          <w:rFonts w:cs="Arial"/>
          <w:color w:val="auto"/>
          <w:highlight w:val="yellow"/>
        </w:rPr>
        <w:t>tract</w:t>
      </w:r>
      <w:r w:rsidRPr="00322940">
        <w:rPr>
          <w:rFonts w:cs="Arial"/>
          <w:color w:val="auto"/>
          <w:highlight w:val="yellow"/>
        </w:rPr>
        <w:t>. Remove the following gastrointestinal tract segments</w:t>
      </w:r>
      <w:r w:rsidR="008E7AEA" w:rsidRPr="00322940">
        <w:rPr>
          <w:rFonts w:cs="Arial"/>
          <w:color w:val="auto"/>
          <w:highlight w:val="yellow"/>
        </w:rPr>
        <w:t xml:space="preserve"> from the abdominal cavity</w:t>
      </w:r>
      <w:r w:rsidRPr="00322940">
        <w:rPr>
          <w:rFonts w:cs="Arial"/>
          <w:color w:val="auto"/>
          <w:highlight w:val="yellow"/>
        </w:rPr>
        <w:t>: the duodenum, jejunum, ileum, cecum, ascending and transverse colon</w:t>
      </w:r>
      <w:ins w:id="20" w:author="Author" w:date="2019-04-22T16:40:00Z">
        <w:r w:rsidR="009A702D" w:rsidRPr="00322940">
          <w:rPr>
            <w:rFonts w:cs="Arial"/>
            <w:color w:val="auto"/>
            <w:highlight w:val="yellow"/>
          </w:rPr>
          <w:t xml:space="preserve"> (</w:t>
        </w:r>
        <w:r w:rsidR="009A702D" w:rsidRPr="00322940">
          <w:rPr>
            <w:rFonts w:cs="Arial"/>
            <w:b/>
            <w:color w:val="auto"/>
            <w:highlight w:val="yellow"/>
          </w:rPr>
          <w:t>Figure 1C</w:t>
        </w:r>
        <w:r w:rsidR="009A702D" w:rsidRPr="00322940">
          <w:rPr>
            <w:rFonts w:cs="Arial"/>
            <w:color w:val="auto"/>
            <w:highlight w:val="yellow"/>
          </w:rPr>
          <w:t>)</w:t>
        </w:r>
      </w:ins>
      <w:r w:rsidRPr="00322940">
        <w:rPr>
          <w:rFonts w:cs="Arial"/>
          <w:color w:val="auto"/>
          <w:highlight w:val="yellow"/>
        </w:rPr>
        <w:t xml:space="preserve">. </w:t>
      </w:r>
    </w:p>
    <w:p w:rsidR="00DA28B4" w:rsidRPr="00322940" w:rsidRDefault="00DA28B4" w:rsidP="00DA28B4">
      <w:pPr>
        <w:pStyle w:val="NormalWeb"/>
        <w:spacing w:before="0" w:after="0"/>
        <w:rPr>
          <w:rFonts w:cs="Arial"/>
          <w:color w:val="auto"/>
          <w:highlight w:val="yellow"/>
        </w:rPr>
      </w:pPr>
    </w:p>
    <w:p w:rsidR="00DA28B4" w:rsidRPr="00322940" w:rsidRDefault="00F452E7" w:rsidP="00DA28B4">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To </w:t>
      </w:r>
      <w:ins w:id="21" w:author="Author" w:date="2019-04-24T18:03:00Z">
        <w:r w:rsidR="009555A2" w:rsidRPr="00322940">
          <w:rPr>
            <w:rFonts w:cs="Arial"/>
            <w:color w:val="auto"/>
            <w:highlight w:val="yellow"/>
          </w:rPr>
          <w:t xml:space="preserve">locate </w:t>
        </w:r>
      </w:ins>
      <w:r w:rsidRPr="00322940">
        <w:rPr>
          <w:rFonts w:cs="Arial"/>
          <w:color w:val="auto"/>
          <w:highlight w:val="yellow"/>
        </w:rPr>
        <w:t xml:space="preserve">the reproductive organs, </w:t>
      </w:r>
      <w:r w:rsidR="006273ED" w:rsidRPr="00322940">
        <w:rPr>
          <w:rFonts w:cs="Arial"/>
          <w:color w:val="auto"/>
          <w:highlight w:val="yellow"/>
        </w:rPr>
        <w:t xml:space="preserve">first </w:t>
      </w:r>
      <w:ins w:id="22" w:author="Author" w:date="2019-04-24T18:05:00Z">
        <w:r w:rsidR="009555A2" w:rsidRPr="00322940">
          <w:rPr>
            <w:rFonts w:cs="Arial"/>
            <w:color w:val="auto"/>
            <w:highlight w:val="yellow"/>
          </w:rPr>
          <w:t xml:space="preserve">identify </w:t>
        </w:r>
      </w:ins>
      <w:r w:rsidRPr="00322940">
        <w:rPr>
          <w:rFonts w:cs="Arial"/>
          <w:color w:val="auto"/>
          <w:highlight w:val="yellow"/>
        </w:rPr>
        <w:t xml:space="preserve">the </w:t>
      </w:r>
      <w:r w:rsidR="006273ED" w:rsidRPr="00322940">
        <w:rPr>
          <w:rFonts w:cs="Arial"/>
          <w:color w:val="auto"/>
          <w:highlight w:val="yellow"/>
        </w:rPr>
        <w:t xml:space="preserve">urinary </w:t>
      </w:r>
      <w:r w:rsidRPr="00322940">
        <w:rPr>
          <w:rFonts w:cs="Arial"/>
          <w:color w:val="auto"/>
          <w:highlight w:val="yellow"/>
        </w:rPr>
        <w:t>bladder</w:t>
      </w:r>
      <w:ins w:id="23" w:author="Author" w:date="2019-04-22T16:40:00Z">
        <w:r w:rsidR="009A702D" w:rsidRPr="00322940">
          <w:rPr>
            <w:rFonts w:cs="Arial"/>
            <w:color w:val="auto"/>
            <w:highlight w:val="yellow"/>
          </w:rPr>
          <w:t xml:space="preserve"> (</w:t>
        </w:r>
        <w:r w:rsidR="009A702D" w:rsidRPr="00322940">
          <w:rPr>
            <w:rFonts w:cs="Arial"/>
            <w:b/>
            <w:color w:val="auto"/>
            <w:highlight w:val="yellow"/>
          </w:rPr>
          <w:t>Figure 1C</w:t>
        </w:r>
        <w:r w:rsidR="009A702D" w:rsidRPr="00322940">
          <w:rPr>
            <w:rFonts w:cs="Arial"/>
            <w:color w:val="auto"/>
            <w:highlight w:val="yellow"/>
          </w:rPr>
          <w:t>, “4”)</w:t>
        </w:r>
      </w:ins>
      <w:r w:rsidRPr="00322940">
        <w:rPr>
          <w:rFonts w:cs="Arial"/>
          <w:color w:val="auto"/>
          <w:highlight w:val="yellow"/>
        </w:rPr>
        <w:t xml:space="preserve">, which may have a deflated appearance due to voiding </w:t>
      </w:r>
      <w:r w:rsidR="009E214C" w:rsidRPr="00322940">
        <w:rPr>
          <w:rFonts w:cs="Arial"/>
          <w:color w:val="auto"/>
          <w:highlight w:val="yellow"/>
        </w:rPr>
        <w:t>after</w:t>
      </w:r>
      <w:r w:rsidRPr="00322940">
        <w:rPr>
          <w:rFonts w:cs="Arial"/>
          <w:color w:val="auto"/>
          <w:highlight w:val="yellow"/>
        </w:rPr>
        <w:t xml:space="preserve"> </w:t>
      </w:r>
      <w:r w:rsidRPr="00322940">
        <w:rPr>
          <w:highlight w:val="yellow"/>
        </w:rPr>
        <w:t>euthanasia.</w:t>
      </w:r>
      <w:r w:rsidRPr="00322940">
        <w:rPr>
          <w:rFonts w:cs="Arial"/>
          <w:color w:val="auto"/>
          <w:highlight w:val="yellow"/>
        </w:rPr>
        <w:t xml:space="preserve"> The vagina will be right under the urinary bladder. </w:t>
      </w:r>
    </w:p>
    <w:p w:rsidR="00DA28B4" w:rsidRPr="00322940" w:rsidRDefault="00DA28B4" w:rsidP="00DA28B4">
      <w:pPr>
        <w:pStyle w:val="ListParagraph"/>
        <w:rPr>
          <w:rFonts w:cs="Arial"/>
          <w:color w:val="auto"/>
          <w:highlight w:val="yellow"/>
        </w:rPr>
      </w:pPr>
    </w:p>
    <w:p w:rsidR="00DA28B4" w:rsidRPr="00322940" w:rsidRDefault="006273ED" w:rsidP="00DA28B4">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Locate the pubic </w:t>
      </w:r>
      <w:r w:rsidR="00F452E7" w:rsidRPr="00322940">
        <w:rPr>
          <w:rFonts w:cs="Arial"/>
          <w:color w:val="auto"/>
          <w:highlight w:val="yellow"/>
        </w:rPr>
        <w:t xml:space="preserve">symphysis </w:t>
      </w:r>
      <w:ins w:id="24" w:author="Author" w:date="2019-04-22T16:31:00Z">
        <w:r w:rsidR="00894063" w:rsidRPr="00322940">
          <w:rPr>
            <w:rFonts w:cs="Arial"/>
            <w:color w:val="auto"/>
            <w:highlight w:val="yellow"/>
          </w:rPr>
          <w:t>at the confluence of the pubic bones</w:t>
        </w:r>
      </w:ins>
      <w:ins w:id="25" w:author="Author" w:date="2019-04-22T16:33:00Z">
        <w:r w:rsidR="00894063" w:rsidRPr="00322940">
          <w:rPr>
            <w:rFonts w:cs="Arial"/>
            <w:color w:val="auto"/>
            <w:highlight w:val="yellow"/>
          </w:rPr>
          <w:t xml:space="preserve"> (caudally to the bladder)</w:t>
        </w:r>
      </w:ins>
      <w:r w:rsidR="00F452E7" w:rsidRPr="00322940">
        <w:rPr>
          <w:rFonts w:cs="Arial"/>
          <w:color w:val="auto"/>
          <w:highlight w:val="yellow"/>
        </w:rPr>
        <w:t xml:space="preserve">. </w:t>
      </w:r>
    </w:p>
    <w:p w:rsidR="00DA28B4" w:rsidRPr="00322940" w:rsidRDefault="00DA28B4" w:rsidP="00DA28B4">
      <w:pPr>
        <w:pStyle w:val="ListParagraph"/>
        <w:rPr>
          <w:rFonts w:cs="Arial"/>
          <w:color w:val="auto"/>
          <w:highlight w:val="yellow"/>
        </w:rPr>
      </w:pPr>
    </w:p>
    <w:p w:rsidR="003C2F4E" w:rsidRPr="00322940" w:rsidRDefault="009E214C" w:rsidP="00DA28B4">
      <w:pPr>
        <w:pStyle w:val="NormalWeb"/>
        <w:numPr>
          <w:ilvl w:val="1"/>
          <w:numId w:val="3"/>
        </w:numPr>
        <w:spacing w:before="0" w:after="0"/>
        <w:ind w:left="0" w:firstLine="0"/>
        <w:rPr>
          <w:highlight w:val="yellow"/>
        </w:rPr>
      </w:pPr>
      <w:r w:rsidRPr="00322940">
        <w:rPr>
          <w:rFonts w:cs="Arial"/>
          <w:color w:val="auto"/>
          <w:highlight w:val="yellow"/>
        </w:rPr>
        <w:t>Using scissors, r</w:t>
      </w:r>
      <w:r w:rsidR="00F452E7" w:rsidRPr="00322940">
        <w:rPr>
          <w:rFonts w:cs="Arial"/>
          <w:color w:val="auto"/>
          <w:highlight w:val="yellow"/>
        </w:rPr>
        <w:t>emove the pubic symphysis by carefully making</w:t>
      </w:r>
      <w:r w:rsidR="006273ED" w:rsidRPr="00322940">
        <w:rPr>
          <w:rFonts w:cs="Arial"/>
          <w:color w:val="auto"/>
          <w:highlight w:val="yellow"/>
        </w:rPr>
        <w:t xml:space="preserve"> </w:t>
      </w:r>
      <w:r w:rsidR="00F452E7" w:rsidRPr="00322940">
        <w:rPr>
          <w:rFonts w:cs="Arial"/>
          <w:color w:val="auto"/>
          <w:highlight w:val="yellow"/>
        </w:rPr>
        <w:t xml:space="preserve">incisions on its lateral sides through the </w:t>
      </w:r>
      <w:proofErr w:type="spellStart"/>
      <w:r w:rsidR="00F452E7" w:rsidRPr="00322940">
        <w:rPr>
          <w:rFonts w:cs="Arial"/>
          <w:color w:val="auto"/>
          <w:highlight w:val="yellow"/>
        </w:rPr>
        <w:t>interpubic</w:t>
      </w:r>
      <w:proofErr w:type="spellEnd"/>
      <w:r w:rsidR="00F452E7" w:rsidRPr="00322940">
        <w:rPr>
          <w:rFonts w:cs="Arial"/>
          <w:color w:val="auto"/>
          <w:highlight w:val="yellow"/>
        </w:rPr>
        <w:t xml:space="preserve"> </w:t>
      </w:r>
      <w:proofErr w:type="spellStart"/>
      <w:r w:rsidR="00F452E7" w:rsidRPr="00322940">
        <w:rPr>
          <w:rFonts w:cs="Arial"/>
          <w:color w:val="auto"/>
          <w:highlight w:val="yellow"/>
        </w:rPr>
        <w:t>fibrocartilaginous</w:t>
      </w:r>
      <w:proofErr w:type="spellEnd"/>
      <w:r w:rsidR="00F452E7" w:rsidRPr="00322940">
        <w:rPr>
          <w:rFonts w:cs="Arial"/>
          <w:color w:val="auto"/>
          <w:highlight w:val="yellow"/>
        </w:rPr>
        <w:t xml:space="preserve"> tissue to gain access to and provide a route for vagina extraction</w:t>
      </w:r>
      <w:ins w:id="26" w:author="Author" w:date="2019-04-22T16:41:00Z">
        <w:r w:rsidR="009A702D" w:rsidRPr="00322940">
          <w:rPr>
            <w:rFonts w:cs="Arial"/>
            <w:color w:val="auto"/>
            <w:highlight w:val="yellow"/>
          </w:rPr>
          <w:t xml:space="preserve"> (</w:t>
        </w:r>
        <w:r w:rsidR="009A702D" w:rsidRPr="00322940">
          <w:rPr>
            <w:rFonts w:cs="Arial"/>
            <w:b/>
            <w:color w:val="auto"/>
            <w:highlight w:val="yellow"/>
          </w:rPr>
          <w:t>Figure 1D</w:t>
        </w:r>
        <w:r w:rsidR="009A702D" w:rsidRPr="00322940">
          <w:rPr>
            <w:rFonts w:cs="Arial"/>
            <w:color w:val="auto"/>
            <w:highlight w:val="yellow"/>
          </w:rPr>
          <w:t>)</w:t>
        </w:r>
      </w:ins>
      <w:r w:rsidR="00F452E7" w:rsidRPr="00322940">
        <w:rPr>
          <w:rFonts w:cs="Arial"/>
          <w:color w:val="auto"/>
          <w:highlight w:val="yellow"/>
        </w:rPr>
        <w:t xml:space="preserve">. </w:t>
      </w:r>
    </w:p>
    <w:p w:rsidR="003C2F4E" w:rsidRPr="00322940" w:rsidRDefault="003C2F4E" w:rsidP="00E96943">
      <w:pPr>
        <w:pStyle w:val="NormalWeb"/>
        <w:spacing w:before="0" w:after="0"/>
        <w:rPr>
          <w:rFonts w:cs="Arial"/>
          <w:color w:val="auto"/>
          <w:highlight w:val="yellow"/>
        </w:rPr>
      </w:pPr>
    </w:p>
    <w:p w:rsidR="003C2F4E" w:rsidRPr="00322940" w:rsidRDefault="00F452E7" w:rsidP="00E96943">
      <w:pPr>
        <w:pStyle w:val="NormalWeb"/>
        <w:numPr>
          <w:ilvl w:val="1"/>
          <w:numId w:val="3"/>
        </w:numPr>
        <w:spacing w:before="0" w:after="0"/>
        <w:rPr>
          <w:highlight w:val="yellow"/>
        </w:rPr>
      </w:pPr>
      <w:r w:rsidRPr="00322940">
        <w:rPr>
          <w:rFonts w:cs="Arial"/>
          <w:color w:val="auto"/>
          <w:highlight w:val="yellow"/>
        </w:rPr>
        <w:t xml:space="preserve">Cut through the perineum located between the anus and lower part of the vulva. </w:t>
      </w:r>
    </w:p>
    <w:p w:rsidR="00EA4F29" w:rsidRPr="00322940" w:rsidRDefault="00EA4F29" w:rsidP="00E96943">
      <w:pPr>
        <w:pStyle w:val="ListParagraph"/>
        <w:rPr>
          <w:highlight w:val="yellow"/>
        </w:rPr>
      </w:pPr>
    </w:p>
    <w:p w:rsidR="00EA4F29" w:rsidRPr="00322940" w:rsidRDefault="00FF0ADD" w:rsidP="00E96943">
      <w:pPr>
        <w:pStyle w:val="ListParagraph"/>
        <w:numPr>
          <w:ilvl w:val="1"/>
          <w:numId w:val="3"/>
        </w:numPr>
        <w:rPr>
          <w:highlight w:val="yellow"/>
        </w:rPr>
      </w:pPr>
      <w:r w:rsidRPr="00322940">
        <w:rPr>
          <w:highlight w:val="yellow"/>
        </w:rPr>
        <w:t>Using forceps, l</w:t>
      </w:r>
      <w:r w:rsidR="00EA4F29" w:rsidRPr="00322940">
        <w:rPr>
          <w:highlight w:val="yellow"/>
        </w:rPr>
        <w:t xml:space="preserve">ift the vagina and slowly excise the rectum. </w:t>
      </w:r>
    </w:p>
    <w:p w:rsidR="003C2F4E" w:rsidRPr="00322940" w:rsidRDefault="003C2F4E" w:rsidP="00E96943">
      <w:pPr>
        <w:pStyle w:val="NormalWeb"/>
        <w:spacing w:before="0" w:after="0"/>
        <w:rPr>
          <w:rFonts w:cs="Arial"/>
          <w:color w:val="auto"/>
          <w:highlight w:val="yellow"/>
        </w:rPr>
      </w:pPr>
    </w:p>
    <w:p w:rsidR="003C2F4E" w:rsidRPr="00322940" w:rsidRDefault="00DC06C0" w:rsidP="00E96943">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Identify two uterine horns </w:t>
      </w:r>
      <w:r w:rsidR="00F452E7" w:rsidRPr="00322940">
        <w:rPr>
          <w:rFonts w:cs="Arial"/>
          <w:color w:val="auto"/>
          <w:highlight w:val="yellow"/>
        </w:rPr>
        <w:t>that bifurcate into a fork</w:t>
      </w:r>
      <w:r w:rsidRPr="00322940">
        <w:rPr>
          <w:rFonts w:cs="Arial"/>
          <w:color w:val="auto"/>
          <w:highlight w:val="yellow"/>
        </w:rPr>
        <w:t xml:space="preserve">, </w:t>
      </w:r>
      <w:proofErr w:type="spellStart"/>
      <w:r w:rsidRPr="00322940">
        <w:rPr>
          <w:rFonts w:cs="Arial"/>
          <w:color w:val="auto"/>
          <w:highlight w:val="yellow"/>
        </w:rPr>
        <w:t>rostrally</w:t>
      </w:r>
      <w:proofErr w:type="spellEnd"/>
      <w:r w:rsidRPr="00322940">
        <w:rPr>
          <w:rFonts w:cs="Arial"/>
          <w:color w:val="auto"/>
          <w:highlight w:val="yellow"/>
        </w:rPr>
        <w:t xml:space="preserve"> to the vagina</w:t>
      </w:r>
      <w:r w:rsidR="00F452E7" w:rsidRPr="00322940">
        <w:rPr>
          <w:rFonts w:cs="Arial"/>
          <w:color w:val="auto"/>
          <w:highlight w:val="yellow"/>
        </w:rPr>
        <w:t xml:space="preserve">. </w:t>
      </w:r>
      <w:r w:rsidRPr="00322940">
        <w:rPr>
          <w:rFonts w:cs="Arial"/>
          <w:color w:val="auto"/>
          <w:highlight w:val="yellow"/>
        </w:rPr>
        <w:t xml:space="preserve">Locate </w:t>
      </w:r>
      <w:r w:rsidR="00F452E7" w:rsidRPr="00322940">
        <w:rPr>
          <w:rFonts w:cs="Arial"/>
          <w:color w:val="auto"/>
          <w:highlight w:val="yellow"/>
        </w:rPr>
        <w:t>a convoluted oviduct and ovary</w:t>
      </w:r>
      <w:r w:rsidRPr="00322940">
        <w:rPr>
          <w:rFonts w:cs="Arial"/>
          <w:color w:val="auto"/>
          <w:highlight w:val="yellow"/>
        </w:rPr>
        <w:t xml:space="preserve"> at the end of each horn, which </w:t>
      </w:r>
      <w:r w:rsidR="00FF0ADD" w:rsidRPr="00322940">
        <w:rPr>
          <w:rFonts w:cs="Arial"/>
          <w:color w:val="auto"/>
          <w:highlight w:val="yellow"/>
        </w:rPr>
        <w:t>may be</w:t>
      </w:r>
      <w:r w:rsidR="00F452E7" w:rsidRPr="00322940">
        <w:rPr>
          <w:rFonts w:cs="Arial"/>
          <w:color w:val="auto"/>
          <w:highlight w:val="yellow"/>
        </w:rPr>
        <w:t xml:space="preserve"> hidden under the remaining gastrointestinal tract segments. Use small dissecting scissors to remove any ligaments that connect to and support the horns, oviducts</w:t>
      </w:r>
      <w:r w:rsidR="0074138A" w:rsidRPr="00322940">
        <w:rPr>
          <w:rFonts w:cs="Arial"/>
          <w:color w:val="auto"/>
          <w:highlight w:val="yellow"/>
        </w:rPr>
        <w:t>,</w:t>
      </w:r>
      <w:r w:rsidR="00F452E7" w:rsidRPr="00322940">
        <w:rPr>
          <w:rFonts w:cs="Arial"/>
          <w:color w:val="auto"/>
          <w:highlight w:val="yellow"/>
        </w:rPr>
        <w:t xml:space="preserve"> and ovaries </w:t>
      </w:r>
      <w:r w:rsidR="00EA4F29" w:rsidRPr="00322940">
        <w:rPr>
          <w:rFonts w:cs="Arial"/>
          <w:color w:val="auto"/>
          <w:highlight w:val="yellow"/>
        </w:rPr>
        <w:t>with</w:t>
      </w:r>
      <w:r w:rsidR="00F452E7" w:rsidRPr="00322940">
        <w:rPr>
          <w:rFonts w:cs="Arial"/>
          <w:color w:val="auto"/>
          <w:highlight w:val="yellow"/>
        </w:rPr>
        <w:t xml:space="preserve">in the abdominal cavity. </w:t>
      </w:r>
    </w:p>
    <w:p w:rsidR="003C2F4E" w:rsidRPr="00322940" w:rsidRDefault="003C2F4E" w:rsidP="00E96943">
      <w:pPr>
        <w:pStyle w:val="NormalWeb"/>
        <w:spacing w:before="0" w:after="0"/>
        <w:rPr>
          <w:rFonts w:cs="Arial"/>
          <w:color w:val="auto"/>
          <w:highlight w:val="yellow"/>
        </w:rPr>
      </w:pPr>
    </w:p>
    <w:p w:rsidR="003C2F4E" w:rsidRPr="00322940" w:rsidRDefault="00DC06C0" w:rsidP="00E96943">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Remove the </w:t>
      </w:r>
      <w:r w:rsidR="00F452E7" w:rsidRPr="00322940">
        <w:rPr>
          <w:rFonts w:cs="Arial"/>
          <w:color w:val="auto"/>
          <w:highlight w:val="yellow"/>
        </w:rPr>
        <w:t xml:space="preserve">reproductive </w:t>
      </w:r>
      <w:ins w:id="27" w:author="Author" w:date="2019-04-22T17:27:00Z">
        <w:r w:rsidR="0064394D" w:rsidRPr="00322940">
          <w:rPr>
            <w:rFonts w:cs="Arial"/>
            <w:color w:val="auto"/>
            <w:highlight w:val="yellow"/>
          </w:rPr>
          <w:t>tract</w:t>
        </w:r>
      </w:ins>
      <w:r w:rsidR="00F452E7" w:rsidRPr="00322940">
        <w:rPr>
          <w:rFonts w:cs="Arial"/>
          <w:color w:val="auto"/>
          <w:highlight w:val="yellow"/>
        </w:rPr>
        <w:t>, which include</w:t>
      </w:r>
      <w:ins w:id="28" w:author="Author" w:date="2019-04-22T22:24:00Z">
        <w:r w:rsidR="00F02E88" w:rsidRPr="00322940">
          <w:rPr>
            <w:rFonts w:cs="Arial"/>
            <w:color w:val="auto"/>
            <w:highlight w:val="yellow"/>
          </w:rPr>
          <w:t>s</w:t>
        </w:r>
      </w:ins>
      <w:r w:rsidR="00F452E7" w:rsidRPr="00322940">
        <w:rPr>
          <w:rFonts w:cs="Arial"/>
          <w:color w:val="auto"/>
          <w:highlight w:val="yellow"/>
        </w:rPr>
        <w:t xml:space="preserve"> the vagina, uterus, oviducts, and ovaries</w:t>
      </w:r>
      <w:ins w:id="29" w:author="Author" w:date="2019-04-22T17:31:00Z">
        <w:r w:rsidR="0064394D" w:rsidRPr="00322940">
          <w:rPr>
            <w:rFonts w:cs="Arial"/>
            <w:color w:val="auto"/>
            <w:highlight w:val="yellow"/>
          </w:rPr>
          <w:t>,</w:t>
        </w:r>
      </w:ins>
      <w:r w:rsidR="00F452E7" w:rsidRPr="00322940">
        <w:rPr>
          <w:rFonts w:cs="Arial"/>
          <w:color w:val="auto"/>
          <w:highlight w:val="yellow"/>
        </w:rPr>
        <w:t xml:space="preserve"> from the abdominal cavity. </w:t>
      </w:r>
    </w:p>
    <w:p w:rsidR="003C2F4E" w:rsidRPr="00322940" w:rsidRDefault="003C2F4E" w:rsidP="00E96943">
      <w:pPr>
        <w:pStyle w:val="NormalWeb"/>
        <w:spacing w:before="0" w:after="0"/>
        <w:rPr>
          <w:rFonts w:cs="Arial"/>
          <w:color w:val="auto"/>
          <w:highlight w:val="yellow"/>
        </w:rPr>
      </w:pPr>
    </w:p>
    <w:p w:rsidR="00F2474C" w:rsidRPr="00322940" w:rsidRDefault="00F2474C" w:rsidP="00E96943">
      <w:pPr>
        <w:pStyle w:val="NormalWeb"/>
        <w:numPr>
          <w:ilvl w:val="1"/>
          <w:numId w:val="3"/>
        </w:numPr>
        <w:spacing w:before="0" w:after="0"/>
        <w:ind w:left="0" w:firstLine="0"/>
        <w:rPr>
          <w:rFonts w:cs="Arial"/>
          <w:color w:val="auto"/>
          <w:highlight w:val="yellow"/>
        </w:rPr>
      </w:pPr>
      <w:ins w:id="30" w:author="Author" w:date="2019-04-22T16:50:00Z">
        <w:r w:rsidRPr="00322940">
          <w:rPr>
            <w:rFonts w:cs="Arial"/>
            <w:color w:val="auto"/>
            <w:highlight w:val="yellow"/>
          </w:rPr>
          <w:t xml:space="preserve">Transfer </w:t>
        </w:r>
      </w:ins>
      <w:r w:rsidR="00080896" w:rsidRPr="00322940">
        <w:rPr>
          <w:rFonts w:cs="Arial"/>
          <w:color w:val="auto"/>
          <w:highlight w:val="yellow"/>
        </w:rPr>
        <w:t xml:space="preserve">the isolated reproductive tract </w:t>
      </w:r>
      <w:ins w:id="31" w:author="Author" w:date="2019-04-22T17:26:00Z">
        <w:r w:rsidR="0064394D" w:rsidRPr="00322940">
          <w:rPr>
            <w:rFonts w:cs="Arial"/>
            <w:color w:val="auto"/>
            <w:highlight w:val="yellow"/>
          </w:rPr>
          <w:t>(</w:t>
        </w:r>
        <w:r w:rsidR="0064394D" w:rsidRPr="00322940">
          <w:rPr>
            <w:rFonts w:cs="Arial"/>
            <w:b/>
            <w:color w:val="auto"/>
            <w:highlight w:val="yellow"/>
          </w:rPr>
          <w:t>Figure 1E</w:t>
        </w:r>
        <w:r w:rsidR="0064394D" w:rsidRPr="00322940">
          <w:rPr>
            <w:rFonts w:cs="Arial"/>
            <w:color w:val="auto"/>
            <w:highlight w:val="yellow"/>
          </w:rPr>
          <w:t xml:space="preserve">) </w:t>
        </w:r>
      </w:ins>
      <w:ins w:id="32" w:author="Author" w:date="2019-04-22T16:50:00Z">
        <w:r w:rsidRPr="00322940">
          <w:rPr>
            <w:rFonts w:cs="Arial"/>
            <w:color w:val="auto"/>
            <w:highlight w:val="yellow"/>
          </w:rPr>
          <w:t>in</w:t>
        </w:r>
      </w:ins>
      <w:r w:rsidR="00080896" w:rsidRPr="00322940">
        <w:rPr>
          <w:rFonts w:cs="Arial"/>
          <w:color w:val="auto"/>
          <w:highlight w:val="yellow"/>
        </w:rPr>
        <w:t xml:space="preserve">to </w:t>
      </w:r>
      <w:ins w:id="33" w:author="Author" w:date="2019-04-22T16:23:00Z">
        <w:r w:rsidR="00A42BA6" w:rsidRPr="00322940">
          <w:rPr>
            <w:rFonts w:cs="Arial"/>
            <w:color w:val="auto"/>
            <w:highlight w:val="yellow"/>
          </w:rPr>
          <w:t xml:space="preserve">a </w:t>
        </w:r>
      </w:ins>
      <w:ins w:id="34" w:author="Author" w:date="2019-04-22T16:50:00Z">
        <w:r w:rsidRPr="00322940">
          <w:rPr>
            <w:rFonts w:cs="Arial"/>
            <w:color w:val="auto"/>
            <w:highlight w:val="yellow"/>
          </w:rPr>
          <w:t xml:space="preserve">100 mm </w:t>
        </w:r>
      </w:ins>
      <w:r w:rsidR="00080896" w:rsidRPr="00322940">
        <w:rPr>
          <w:rFonts w:cs="Arial"/>
          <w:color w:val="auto"/>
          <w:highlight w:val="yellow"/>
        </w:rPr>
        <w:t>Petri dish</w:t>
      </w:r>
      <w:ins w:id="35" w:author="Author" w:date="2019-04-22T16:50:00Z">
        <w:r w:rsidRPr="00322940">
          <w:rPr>
            <w:rFonts w:cs="Arial"/>
            <w:color w:val="auto"/>
            <w:highlight w:val="yellow"/>
          </w:rPr>
          <w:t xml:space="preserve"> filled with 10 mL of DPBS</w:t>
        </w:r>
      </w:ins>
      <w:r w:rsidRPr="00322940">
        <w:rPr>
          <w:rFonts w:cs="Arial"/>
          <w:color w:val="auto"/>
          <w:highlight w:val="yellow"/>
        </w:rPr>
        <w:t>.</w:t>
      </w:r>
    </w:p>
    <w:p w:rsidR="00F2474C" w:rsidRDefault="00F2474C" w:rsidP="00D23242">
      <w:pPr>
        <w:rPr>
          <w:rFonts w:cs="Arial"/>
          <w:color w:val="auto"/>
        </w:rPr>
      </w:pPr>
    </w:p>
    <w:p w:rsidR="00F2474C" w:rsidRPr="00322940" w:rsidRDefault="00F2474C" w:rsidP="00F2474C">
      <w:pPr>
        <w:pStyle w:val="NormalWeb"/>
        <w:spacing w:before="0" w:after="0"/>
        <w:rPr>
          <w:rFonts w:cs="Arial"/>
          <w:color w:val="auto"/>
          <w:highlight w:val="yellow"/>
        </w:rPr>
      </w:pPr>
      <w:r w:rsidRPr="00322940">
        <w:rPr>
          <w:rFonts w:cs="Arial"/>
          <w:b/>
          <w:color w:val="auto"/>
          <w:highlight w:val="yellow"/>
        </w:rPr>
        <w:t>Note:</w:t>
      </w:r>
      <w:r w:rsidRPr="00322940">
        <w:rPr>
          <w:rFonts w:cs="Arial"/>
          <w:color w:val="auto"/>
          <w:highlight w:val="yellow"/>
        </w:rPr>
        <w:t xml:space="preserve"> </w:t>
      </w:r>
      <w:r w:rsidRPr="00322940">
        <w:rPr>
          <w:rFonts w:cs="Arial"/>
          <w:i/>
          <w:color w:val="auto"/>
          <w:highlight w:val="yellow"/>
        </w:rPr>
        <w:t>DO NOT compress the uterine horns to avoid damaging the myometrium!</w:t>
      </w:r>
      <w:r w:rsidRPr="00322940">
        <w:rPr>
          <w:rFonts w:cs="Arial"/>
          <w:color w:val="auto"/>
          <w:highlight w:val="yellow"/>
        </w:rPr>
        <w:t xml:space="preserve"> </w:t>
      </w:r>
      <w:ins w:id="36" w:author="Author" w:date="2019-04-22T16:54:00Z">
        <w:r w:rsidRPr="00322940">
          <w:rPr>
            <w:rFonts w:cs="Arial"/>
            <w:color w:val="auto"/>
            <w:highlight w:val="yellow"/>
          </w:rPr>
          <w:t xml:space="preserve"> </w:t>
        </w:r>
      </w:ins>
    </w:p>
    <w:p w:rsidR="00F2474C" w:rsidRPr="00322940" w:rsidRDefault="00F2474C" w:rsidP="00D23242">
      <w:pPr>
        <w:rPr>
          <w:rFonts w:cs="Arial"/>
          <w:color w:val="auto"/>
          <w:highlight w:val="yellow"/>
        </w:rPr>
      </w:pPr>
    </w:p>
    <w:p w:rsidR="00101199" w:rsidRPr="00322940" w:rsidRDefault="0076062A" w:rsidP="00193234">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Use forceps and surgical scissors to remove any connective and adipose tissue </w:t>
      </w:r>
      <w:ins w:id="37" w:author="Author" w:date="2019-04-24T18:26:00Z">
        <w:r w:rsidR="00101199" w:rsidRPr="00322940">
          <w:rPr>
            <w:rFonts w:cs="Arial"/>
            <w:color w:val="auto"/>
            <w:highlight w:val="yellow"/>
          </w:rPr>
          <w:t>surrounding</w:t>
        </w:r>
      </w:ins>
      <w:ins w:id="38" w:author="Author" w:date="2019-04-24T18:25:00Z">
        <w:r w:rsidR="00101199" w:rsidRPr="00322940">
          <w:rPr>
            <w:rFonts w:cs="Arial"/>
            <w:color w:val="auto"/>
            <w:highlight w:val="yellow"/>
          </w:rPr>
          <w:t xml:space="preserve"> </w:t>
        </w:r>
      </w:ins>
      <w:r w:rsidRPr="00322940">
        <w:rPr>
          <w:rFonts w:cs="Arial"/>
          <w:color w:val="auto"/>
          <w:highlight w:val="yellow"/>
        </w:rPr>
        <w:t xml:space="preserve">the uterine horns and vagina as well as any fur in the pubic region that could hinder the image quality. Remove the broad ligament to allow motility of the uterine horns. </w:t>
      </w:r>
    </w:p>
    <w:p w:rsidR="00101199" w:rsidRPr="00322940" w:rsidRDefault="00101199" w:rsidP="00101199">
      <w:pPr>
        <w:pStyle w:val="NormalWeb"/>
        <w:spacing w:before="0" w:after="0"/>
        <w:rPr>
          <w:rFonts w:cs="Arial"/>
          <w:color w:val="auto"/>
          <w:highlight w:val="yellow"/>
        </w:rPr>
      </w:pPr>
    </w:p>
    <w:p w:rsidR="003C2F4E" w:rsidRPr="00322940" w:rsidRDefault="0076062A" w:rsidP="00104A8E">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Wash the </w:t>
      </w:r>
      <w:ins w:id="39" w:author="Author" w:date="2019-04-24T18:28:00Z">
        <w:r w:rsidR="00101199" w:rsidRPr="00322940">
          <w:rPr>
            <w:rFonts w:cs="Arial"/>
            <w:color w:val="auto"/>
            <w:highlight w:val="yellow"/>
          </w:rPr>
          <w:t xml:space="preserve">isolated reproductive tract </w:t>
        </w:r>
      </w:ins>
      <w:r w:rsidRPr="00322940">
        <w:rPr>
          <w:rFonts w:cs="Arial"/>
          <w:color w:val="auto"/>
          <w:highlight w:val="yellow"/>
        </w:rPr>
        <w:t xml:space="preserve">with fresh DPBS </w:t>
      </w:r>
      <w:ins w:id="40" w:author="Author" w:date="2019-04-24T18:17:00Z">
        <w:r w:rsidR="00DA28B4" w:rsidRPr="00322940">
          <w:rPr>
            <w:rFonts w:cs="Arial"/>
            <w:color w:val="auto"/>
            <w:highlight w:val="yellow"/>
          </w:rPr>
          <w:t xml:space="preserve">two </w:t>
        </w:r>
      </w:ins>
      <w:r w:rsidR="00101199" w:rsidRPr="00322940">
        <w:rPr>
          <w:rFonts w:cs="Arial"/>
          <w:color w:val="auto"/>
          <w:highlight w:val="yellow"/>
        </w:rPr>
        <w:t xml:space="preserve">times </w:t>
      </w:r>
      <w:ins w:id="41" w:author="Author" w:date="2019-04-24T18:30:00Z">
        <w:r w:rsidR="00101199" w:rsidRPr="00322940">
          <w:rPr>
            <w:rFonts w:cs="Arial"/>
            <w:color w:val="auto"/>
            <w:highlight w:val="yellow"/>
          </w:rPr>
          <w:t>and</w:t>
        </w:r>
      </w:ins>
      <w:r w:rsidR="00101199" w:rsidRPr="00322940">
        <w:rPr>
          <w:rFonts w:cs="Arial"/>
          <w:color w:val="auto"/>
          <w:highlight w:val="yellow"/>
        </w:rPr>
        <w:t xml:space="preserve"> t</w:t>
      </w:r>
      <w:r w:rsidR="00F452E7" w:rsidRPr="00322940">
        <w:rPr>
          <w:rFonts w:cs="Arial"/>
          <w:color w:val="auto"/>
          <w:highlight w:val="yellow"/>
        </w:rPr>
        <w:t xml:space="preserve">ransfer </w:t>
      </w:r>
      <w:ins w:id="42" w:author="Author" w:date="2019-04-24T18:30:00Z">
        <w:r w:rsidR="00101199" w:rsidRPr="00322940">
          <w:rPr>
            <w:rFonts w:cs="Arial"/>
            <w:color w:val="auto"/>
            <w:highlight w:val="yellow"/>
          </w:rPr>
          <w:t>it</w:t>
        </w:r>
      </w:ins>
      <w:r w:rsidR="00F452E7" w:rsidRPr="00322940">
        <w:rPr>
          <w:rFonts w:cs="Arial"/>
          <w:color w:val="auto"/>
          <w:highlight w:val="yellow"/>
        </w:rPr>
        <w:t xml:space="preserve"> </w:t>
      </w:r>
      <w:ins w:id="43" w:author="Author" w:date="2019-04-22T22:35:00Z">
        <w:r w:rsidRPr="00322940">
          <w:rPr>
            <w:rFonts w:cs="Arial"/>
            <w:color w:val="auto"/>
            <w:highlight w:val="yellow"/>
          </w:rPr>
          <w:t>in</w:t>
        </w:r>
      </w:ins>
      <w:r w:rsidR="00F452E7" w:rsidRPr="00322940">
        <w:rPr>
          <w:rFonts w:cs="Arial"/>
          <w:color w:val="auto"/>
          <w:highlight w:val="yellow"/>
        </w:rPr>
        <w:t>to a 35 m</w:t>
      </w:r>
      <w:r w:rsidR="00412EBD" w:rsidRPr="00322940">
        <w:rPr>
          <w:rFonts w:cs="Arial"/>
          <w:color w:val="auto"/>
          <w:highlight w:val="yellow"/>
        </w:rPr>
        <w:t>m</w:t>
      </w:r>
      <w:r w:rsidR="00F452E7" w:rsidRPr="00322940">
        <w:rPr>
          <w:rFonts w:cs="Arial"/>
          <w:color w:val="auto"/>
          <w:highlight w:val="yellow"/>
        </w:rPr>
        <w:t xml:space="preserve"> </w:t>
      </w:r>
      <w:r w:rsidR="00080896" w:rsidRPr="00322940">
        <w:rPr>
          <w:rFonts w:cs="Arial"/>
          <w:color w:val="auto"/>
          <w:highlight w:val="yellow"/>
        </w:rPr>
        <w:t>P</w:t>
      </w:r>
      <w:r w:rsidR="00F452E7" w:rsidRPr="00322940">
        <w:rPr>
          <w:rFonts w:cs="Arial"/>
          <w:color w:val="auto"/>
          <w:highlight w:val="yellow"/>
        </w:rPr>
        <w:t xml:space="preserve">etri dish filled with </w:t>
      </w:r>
      <w:r w:rsidR="00652F91" w:rsidRPr="00322940">
        <w:rPr>
          <w:rFonts w:cs="Arial"/>
          <w:color w:val="auto"/>
          <w:highlight w:val="yellow"/>
        </w:rPr>
        <w:t xml:space="preserve">3 </w:t>
      </w:r>
      <w:r w:rsidR="00F452E7" w:rsidRPr="00322940">
        <w:rPr>
          <w:rFonts w:cs="Arial"/>
          <w:color w:val="auto"/>
          <w:highlight w:val="yellow"/>
        </w:rPr>
        <w:t>mL oxygenated Krebs solution.</w:t>
      </w:r>
    </w:p>
    <w:p w:rsidR="00E96943" w:rsidRPr="0078306B" w:rsidRDefault="00E96943" w:rsidP="00E96943">
      <w:pPr>
        <w:pStyle w:val="ListParagraph"/>
        <w:rPr>
          <w:rFonts w:cs="Arial"/>
          <w:color w:val="auto"/>
        </w:rPr>
      </w:pPr>
    </w:p>
    <w:p w:rsidR="003C2F4E" w:rsidRPr="00322940" w:rsidRDefault="00F452E7" w:rsidP="00E96943">
      <w:pPr>
        <w:pStyle w:val="NormalWeb"/>
        <w:numPr>
          <w:ilvl w:val="0"/>
          <w:numId w:val="3"/>
        </w:numPr>
        <w:spacing w:before="0" w:after="0"/>
        <w:rPr>
          <w:highlight w:val="yellow"/>
        </w:rPr>
      </w:pPr>
      <w:r w:rsidRPr="00322940">
        <w:rPr>
          <w:rFonts w:cs="Arial"/>
          <w:b/>
          <w:bCs/>
          <w:color w:val="auto"/>
          <w:highlight w:val="yellow"/>
        </w:rPr>
        <w:t>Tissue Imaging</w:t>
      </w:r>
    </w:p>
    <w:p w:rsidR="0078306B" w:rsidRPr="00322940" w:rsidRDefault="0078306B" w:rsidP="0078306B">
      <w:pPr>
        <w:pStyle w:val="NormalWeb"/>
        <w:spacing w:before="0" w:after="0"/>
        <w:ind w:left="360"/>
        <w:rPr>
          <w:highlight w:val="yellow"/>
        </w:rPr>
      </w:pPr>
    </w:p>
    <w:p w:rsidR="00080896" w:rsidRPr="00322940" w:rsidRDefault="00F452E7" w:rsidP="00E96943">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Place the Petri dish containing the reproductive tract in oxygenated Krebs buffer on a black </w:t>
      </w:r>
      <w:r w:rsidR="00FF0ADD" w:rsidRPr="00322940">
        <w:rPr>
          <w:rFonts w:cs="Arial"/>
          <w:color w:val="auto"/>
          <w:highlight w:val="yellow"/>
        </w:rPr>
        <w:t>surface</w:t>
      </w:r>
      <w:r w:rsidRPr="00322940">
        <w:rPr>
          <w:rFonts w:cs="Arial"/>
          <w:color w:val="auto"/>
          <w:highlight w:val="yellow"/>
        </w:rPr>
        <w:t xml:space="preserve">. Maintain the dish at room temperature. </w:t>
      </w:r>
    </w:p>
    <w:p w:rsidR="00080896" w:rsidRPr="00322940" w:rsidRDefault="00080896" w:rsidP="00E96943">
      <w:pPr>
        <w:pStyle w:val="NormalWeb"/>
        <w:spacing w:before="0" w:after="0"/>
        <w:ind w:left="360"/>
        <w:rPr>
          <w:rFonts w:cs="Arial"/>
          <w:color w:val="auto"/>
          <w:highlight w:val="yellow"/>
        </w:rPr>
      </w:pPr>
    </w:p>
    <w:p w:rsidR="003C2F4E" w:rsidRPr="00322940" w:rsidRDefault="00080896" w:rsidP="00E96943">
      <w:pPr>
        <w:pStyle w:val="NormalWeb"/>
        <w:spacing w:before="0" w:after="0"/>
        <w:rPr>
          <w:rFonts w:cs="Arial"/>
          <w:color w:val="auto"/>
          <w:highlight w:val="yellow"/>
        </w:rPr>
      </w:pPr>
      <w:r w:rsidRPr="00322940">
        <w:rPr>
          <w:rFonts w:cs="Arial"/>
          <w:b/>
          <w:color w:val="auto"/>
          <w:highlight w:val="yellow"/>
        </w:rPr>
        <w:t>Note</w:t>
      </w:r>
      <w:r w:rsidRPr="00322940">
        <w:rPr>
          <w:rFonts w:cs="Arial"/>
          <w:color w:val="auto"/>
          <w:highlight w:val="yellow"/>
        </w:rPr>
        <w:t xml:space="preserve">: </w:t>
      </w:r>
      <w:r w:rsidR="00F452E7" w:rsidRPr="00322940">
        <w:rPr>
          <w:rFonts w:cs="Arial"/>
          <w:color w:val="auto"/>
          <w:highlight w:val="yellow"/>
        </w:rPr>
        <w:t>It is possible to use an infrared warming pad to maintain the tissue at 37 °C.</w:t>
      </w:r>
    </w:p>
    <w:p w:rsidR="003055B0" w:rsidRPr="00322940" w:rsidRDefault="003055B0" w:rsidP="005C2963">
      <w:pPr>
        <w:pStyle w:val="NormalWeb"/>
        <w:spacing w:before="0" w:after="0"/>
        <w:rPr>
          <w:rFonts w:cs="Arial"/>
          <w:color w:val="auto"/>
          <w:highlight w:val="yellow"/>
        </w:rPr>
      </w:pPr>
    </w:p>
    <w:p w:rsidR="008C1039" w:rsidRPr="00322940" w:rsidRDefault="008C1039" w:rsidP="008C1039">
      <w:pPr>
        <w:pStyle w:val="NormalWeb"/>
        <w:numPr>
          <w:ilvl w:val="1"/>
          <w:numId w:val="3"/>
        </w:numPr>
        <w:spacing w:before="0" w:after="0"/>
        <w:ind w:left="0" w:firstLine="0"/>
        <w:rPr>
          <w:rFonts w:cs="Arial"/>
          <w:color w:val="auto"/>
          <w:highlight w:val="yellow"/>
        </w:rPr>
      </w:pPr>
      <w:r w:rsidRPr="00322940">
        <w:rPr>
          <w:rFonts w:cs="Arial"/>
          <w:color w:val="auto"/>
          <w:highlight w:val="yellow"/>
        </w:rPr>
        <w:t>Allow 15-30 min for spontaneous contractions to begin. Record spontaneous uterine motility for 10 min from an axial plane using any type of digital video equipment.</w:t>
      </w:r>
    </w:p>
    <w:p w:rsidR="008C1039" w:rsidRPr="00322940" w:rsidRDefault="008C1039" w:rsidP="008C1039">
      <w:pPr>
        <w:pStyle w:val="NormalWeb"/>
        <w:spacing w:before="0" w:after="0"/>
        <w:rPr>
          <w:rFonts w:cs="Arial"/>
          <w:color w:val="auto"/>
          <w:highlight w:val="yellow"/>
        </w:rPr>
      </w:pPr>
    </w:p>
    <w:p w:rsidR="009B30C5" w:rsidRPr="00322940" w:rsidRDefault="009B30C5" w:rsidP="00FF0ADD">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Transfer the preparation into a Petri </w:t>
      </w:r>
      <w:ins w:id="44" w:author="Author" w:date="2019-04-26T15:08:00Z">
        <w:r w:rsidR="0078736A" w:rsidRPr="00322940">
          <w:rPr>
            <w:rFonts w:cs="Arial"/>
            <w:color w:val="auto"/>
            <w:highlight w:val="yellow"/>
          </w:rPr>
          <w:t>d</w:t>
        </w:r>
      </w:ins>
      <w:r w:rsidRPr="00322940">
        <w:rPr>
          <w:rFonts w:cs="Arial"/>
          <w:color w:val="auto"/>
          <w:highlight w:val="yellow"/>
        </w:rPr>
        <w:t xml:space="preserve">ish </w:t>
      </w:r>
      <w:r w:rsidR="00D846E2" w:rsidRPr="00322940">
        <w:rPr>
          <w:rFonts w:cs="Arial"/>
          <w:color w:val="auto"/>
          <w:highlight w:val="yellow"/>
        </w:rPr>
        <w:t>containing the oxygenated</w:t>
      </w:r>
      <w:r w:rsidRPr="00322940">
        <w:rPr>
          <w:rFonts w:cs="Arial"/>
          <w:color w:val="auto"/>
          <w:highlight w:val="yellow"/>
        </w:rPr>
        <w:t xml:space="preserve"> Krebs buffer supplemented with a test compound. Record spontaneous uterine motility for about 10 min from an axial plane using any type of digital video equipment. </w:t>
      </w:r>
    </w:p>
    <w:p w:rsidR="009B30C5" w:rsidRPr="00322940" w:rsidRDefault="009B30C5" w:rsidP="009B30C5">
      <w:pPr>
        <w:pStyle w:val="ListParagraph"/>
        <w:rPr>
          <w:rFonts w:cs="Arial"/>
          <w:color w:val="auto"/>
          <w:highlight w:val="yellow"/>
        </w:rPr>
      </w:pPr>
    </w:p>
    <w:p w:rsidR="009B30C5" w:rsidRPr="00322940" w:rsidRDefault="009B30C5" w:rsidP="009B30C5">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Wash the entire reproductive tract in 100 mm Petri dish with 10 mL of DPBS to assess the reversibility of treatment. </w:t>
      </w:r>
    </w:p>
    <w:p w:rsidR="009B30C5" w:rsidRPr="00322940" w:rsidRDefault="009B30C5" w:rsidP="009B30C5">
      <w:pPr>
        <w:pStyle w:val="ListParagraph"/>
        <w:rPr>
          <w:rFonts w:cs="Arial"/>
          <w:color w:val="auto"/>
          <w:highlight w:val="yellow"/>
        </w:rPr>
      </w:pPr>
    </w:p>
    <w:p w:rsidR="009B30C5" w:rsidRPr="00322940" w:rsidRDefault="009B30C5" w:rsidP="009B30C5">
      <w:pPr>
        <w:pStyle w:val="NormalWeb"/>
        <w:numPr>
          <w:ilvl w:val="1"/>
          <w:numId w:val="3"/>
        </w:numPr>
        <w:spacing w:before="0" w:after="0"/>
        <w:ind w:left="0" w:firstLine="0"/>
        <w:rPr>
          <w:rFonts w:cs="Arial"/>
          <w:color w:val="auto"/>
          <w:highlight w:val="yellow"/>
        </w:rPr>
      </w:pPr>
      <w:r w:rsidRPr="00322940">
        <w:rPr>
          <w:rFonts w:cs="Arial"/>
          <w:color w:val="auto"/>
          <w:highlight w:val="yellow"/>
        </w:rPr>
        <w:t xml:space="preserve">Transfer the preparation into a Petri </w:t>
      </w:r>
      <w:ins w:id="45" w:author="Author" w:date="2019-04-26T15:08:00Z">
        <w:r w:rsidR="0078736A" w:rsidRPr="00322940">
          <w:rPr>
            <w:rFonts w:cs="Arial"/>
            <w:color w:val="auto"/>
            <w:highlight w:val="yellow"/>
          </w:rPr>
          <w:t>d</w:t>
        </w:r>
        <w:r w:rsidR="0078736A" w:rsidRPr="00322940">
          <w:rPr>
            <w:rFonts w:cs="Arial"/>
            <w:color w:val="auto"/>
            <w:highlight w:val="yellow"/>
          </w:rPr>
          <w:t xml:space="preserve">ish </w:t>
        </w:r>
      </w:ins>
      <w:r w:rsidRPr="00322940">
        <w:rPr>
          <w:rFonts w:cs="Arial"/>
          <w:color w:val="auto"/>
          <w:highlight w:val="yellow"/>
        </w:rPr>
        <w:t>with the fresh</w:t>
      </w:r>
      <w:ins w:id="46" w:author="Author" w:date="2019-04-24T18:33:00Z">
        <w:r w:rsidR="00101199" w:rsidRPr="00322940">
          <w:rPr>
            <w:rFonts w:cs="Arial"/>
            <w:color w:val="auto"/>
            <w:highlight w:val="yellow"/>
          </w:rPr>
          <w:t>ly</w:t>
        </w:r>
      </w:ins>
      <w:r w:rsidRPr="00322940">
        <w:rPr>
          <w:rFonts w:cs="Arial"/>
          <w:color w:val="auto"/>
          <w:highlight w:val="yellow"/>
        </w:rPr>
        <w:t xml:space="preserve"> oxygenated Krebs buffer. Record spontaneous uterine motility for about 10 min from an axial plane using any type of digital video equipment. </w:t>
      </w:r>
    </w:p>
    <w:p w:rsidR="008C1039" w:rsidRPr="00322940" w:rsidRDefault="008C1039" w:rsidP="008C1039">
      <w:pPr>
        <w:pStyle w:val="ListParagraph"/>
        <w:rPr>
          <w:rFonts w:cs="Arial"/>
          <w:color w:val="auto"/>
          <w:highlight w:val="yellow"/>
        </w:rPr>
      </w:pPr>
    </w:p>
    <w:p w:rsidR="008C1039" w:rsidRPr="00322940" w:rsidRDefault="008C1039" w:rsidP="008C1039">
      <w:pPr>
        <w:pStyle w:val="NormalWeb"/>
        <w:numPr>
          <w:ilvl w:val="1"/>
          <w:numId w:val="3"/>
        </w:numPr>
        <w:spacing w:before="0" w:after="0"/>
        <w:ind w:left="0" w:firstLine="0"/>
        <w:rPr>
          <w:rFonts w:cs="Arial"/>
          <w:color w:val="auto"/>
          <w:highlight w:val="yellow"/>
        </w:rPr>
      </w:pPr>
      <w:r w:rsidRPr="00322940">
        <w:rPr>
          <w:rFonts w:cs="Arial"/>
          <w:color w:val="auto"/>
          <w:highlight w:val="yellow"/>
        </w:rPr>
        <w:t>Transfer the preparation to another 35 mm Petri dish filled with oxygenated Krebs buffer supplemented with the vehicle for the test compound to ensure that there are no mechanically induced changes in spontaneous uterine motility. This is an important control.</w:t>
      </w:r>
    </w:p>
    <w:p w:rsidR="009B30C5" w:rsidRPr="0078306B" w:rsidRDefault="009B30C5" w:rsidP="009B30C5">
      <w:pPr>
        <w:pStyle w:val="NormalWeb"/>
        <w:spacing w:before="0" w:after="0"/>
        <w:rPr>
          <w:rFonts w:cs="Arial"/>
          <w:color w:val="auto"/>
        </w:rPr>
      </w:pPr>
    </w:p>
    <w:p w:rsidR="003C2F4E" w:rsidRPr="0078306B" w:rsidRDefault="00F452E7" w:rsidP="00FF0ADD">
      <w:pPr>
        <w:pStyle w:val="NormalWeb"/>
        <w:numPr>
          <w:ilvl w:val="1"/>
          <w:numId w:val="3"/>
        </w:numPr>
        <w:spacing w:before="0" w:after="0"/>
        <w:ind w:left="0" w:firstLine="0"/>
        <w:rPr>
          <w:rFonts w:cs="Arial"/>
          <w:color w:val="auto"/>
        </w:rPr>
      </w:pPr>
      <w:r w:rsidRPr="0078306B">
        <w:rPr>
          <w:rFonts w:cs="Arial"/>
          <w:color w:val="auto"/>
        </w:rPr>
        <w:t>Transfer the video footage to a computer hard drive.</w:t>
      </w:r>
    </w:p>
    <w:p w:rsidR="003C2F4E" w:rsidRPr="0078306B" w:rsidRDefault="003C2F4E" w:rsidP="00E96943">
      <w:pPr>
        <w:pStyle w:val="ListParagraph"/>
        <w:widowControl/>
        <w:ind w:left="360"/>
        <w:rPr>
          <w:rFonts w:cs="Arial"/>
          <w:b/>
          <w:bCs/>
        </w:rPr>
      </w:pPr>
    </w:p>
    <w:p w:rsidR="003C2F4E" w:rsidRPr="0078306B" w:rsidRDefault="00F452E7" w:rsidP="00E96943">
      <w:pPr>
        <w:pStyle w:val="ListParagraph"/>
        <w:widowControl/>
        <w:numPr>
          <w:ilvl w:val="0"/>
          <w:numId w:val="3"/>
        </w:numPr>
      </w:pPr>
      <w:r w:rsidRPr="0078306B">
        <w:rPr>
          <w:rFonts w:cs="AdvTT86d47313"/>
          <w:b/>
          <w:bCs/>
          <w:color w:val="131413"/>
        </w:rPr>
        <w:t>Data Analysis</w:t>
      </w:r>
    </w:p>
    <w:p w:rsidR="0078306B" w:rsidRPr="0078306B" w:rsidRDefault="0078306B" w:rsidP="0078306B">
      <w:pPr>
        <w:pStyle w:val="ListParagraph"/>
        <w:widowControl/>
        <w:ind w:left="360"/>
      </w:pPr>
    </w:p>
    <w:p w:rsidR="003055B0" w:rsidRPr="0078306B" w:rsidRDefault="0006420C" w:rsidP="00E96943">
      <w:pPr>
        <w:pStyle w:val="NormalWeb"/>
        <w:numPr>
          <w:ilvl w:val="1"/>
          <w:numId w:val="3"/>
        </w:numPr>
        <w:spacing w:before="0" w:after="0"/>
        <w:ind w:left="0" w:firstLine="0"/>
        <w:rPr>
          <w:rFonts w:cs="Arial"/>
          <w:color w:val="auto"/>
        </w:rPr>
      </w:pPr>
      <w:r w:rsidRPr="0078306B">
        <w:rPr>
          <w:rFonts w:cs="Arial"/>
          <w:color w:val="auto"/>
        </w:rPr>
        <w:t>M</w:t>
      </w:r>
      <w:r w:rsidR="003055B0" w:rsidRPr="0078306B">
        <w:rPr>
          <w:rFonts w:cs="Arial"/>
          <w:color w:val="auto"/>
        </w:rPr>
        <w:t xml:space="preserve">ake clips </w:t>
      </w:r>
      <w:r w:rsidRPr="0078306B">
        <w:rPr>
          <w:rFonts w:cs="Arial"/>
          <w:color w:val="auto"/>
        </w:rPr>
        <w:t xml:space="preserve">using any video editing software </w:t>
      </w:r>
      <w:r w:rsidR="003055B0" w:rsidRPr="0078306B">
        <w:rPr>
          <w:rFonts w:cs="Arial"/>
          <w:color w:val="auto"/>
        </w:rPr>
        <w:t xml:space="preserve">from the original video footage containing </w:t>
      </w:r>
      <w:r w:rsidR="008E7AEA" w:rsidRPr="0078306B">
        <w:rPr>
          <w:rFonts w:cs="Arial"/>
          <w:color w:val="auto"/>
        </w:rPr>
        <w:t xml:space="preserve">the </w:t>
      </w:r>
      <w:r w:rsidR="003055B0" w:rsidRPr="0078306B">
        <w:rPr>
          <w:rFonts w:cs="Arial"/>
          <w:color w:val="auto"/>
        </w:rPr>
        <w:t>control, treatment</w:t>
      </w:r>
      <w:r w:rsidRPr="0078306B">
        <w:rPr>
          <w:rFonts w:cs="Arial"/>
          <w:color w:val="auto"/>
        </w:rPr>
        <w:t>,</w:t>
      </w:r>
      <w:r w:rsidR="003055B0" w:rsidRPr="0078306B">
        <w:rPr>
          <w:rFonts w:cs="Arial"/>
          <w:color w:val="auto"/>
        </w:rPr>
        <w:t xml:space="preserve"> and wash episodes. </w:t>
      </w:r>
    </w:p>
    <w:p w:rsidR="003055B0" w:rsidRPr="0078306B" w:rsidRDefault="003055B0" w:rsidP="00E96943">
      <w:pPr>
        <w:pStyle w:val="ListParagraph"/>
        <w:widowControl/>
        <w:ind w:left="0"/>
      </w:pPr>
    </w:p>
    <w:p w:rsidR="00797AE1" w:rsidRPr="00797AE1" w:rsidRDefault="003055B0" w:rsidP="00E11000">
      <w:pPr>
        <w:pStyle w:val="NormalWeb"/>
        <w:widowControl/>
        <w:numPr>
          <w:ilvl w:val="1"/>
          <w:numId w:val="3"/>
        </w:numPr>
        <w:spacing w:before="0" w:after="0"/>
        <w:ind w:left="0" w:firstLine="0"/>
      </w:pPr>
      <w:r w:rsidRPr="0078306B">
        <w:rPr>
          <w:rFonts w:cs="Arial"/>
          <w:color w:val="auto"/>
        </w:rPr>
        <w:t>Use the M</w:t>
      </w:r>
      <w:r w:rsidR="008E7AEA" w:rsidRPr="0078306B">
        <w:rPr>
          <w:rFonts w:cs="Arial"/>
          <w:color w:val="auto"/>
        </w:rPr>
        <w:t>ATLAB</w:t>
      </w:r>
      <w:r w:rsidRPr="0078306B">
        <w:rPr>
          <w:rFonts w:cs="Arial"/>
          <w:color w:val="auto"/>
        </w:rPr>
        <w:t xml:space="preserve"> software and the provided script (see online Supplemental Information) to quantify spontaneous uterine motility. </w:t>
      </w:r>
    </w:p>
    <w:p w:rsidR="00797AE1" w:rsidRDefault="00797AE1" w:rsidP="00797AE1">
      <w:pPr>
        <w:pStyle w:val="ListParagraph"/>
        <w:rPr>
          <w:rFonts w:cs="Arial"/>
          <w:color w:val="auto"/>
        </w:rPr>
      </w:pPr>
    </w:p>
    <w:p w:rsidR="003055B0" w:rsidRPr="0078306B" w:rsidRDefault="00797AE1" w:rsidP="00797AE1">
      <w:pPr>
        <w:pStyle w:val="NormalWeb"/>
        <w:widowControl/>
        <w:spacing w:before="0" w:after="0"/>
      </w:pPr>
      <w:ins w:id="47" w:author="Author" w:date="2019-04-24T18:35:00Z">
        <w:r w:rsidRPr="00797AE1">
          <w:rPr>
            <w:rFonts w:cs="Arial"/>
            <w:b/>
            <w:color w:val="auto"/>
          </w:rPr>
          <w:t>Note:</w:t>
        </w:r>
        <w:r>
          <w:rPr>
            <w:rFonts w:cs="Arial"/>
            <w:b/>
            <w:color w:val="auto"/>
          </w:rPr>
          <w:t xml:space="preserve"> </w:t>
        </w:r>
      </w:ins>
      <w:ins w:id="48" w:author="Author" w:date="2019-04-22T11:58:00Z">
        <w:r w:rsidR="00E11000">
          <w:rPr>
            <w:rFonts w:cs="Arial"/>
            <w:color w:val="auto"/>
          </w:rPr>
          <w:t>Computer Vision Toolbox add-on for MATLAB must be installed for the script to be fully functional.</w:t>
        </w:r>
      </w:ins>
    </w:p>
    <w:p w:rsidR="003055B0" w:rsidRPr="0078306B" w:rsidRDefault="003055B0" w:rsidP="00E96943">
      <w:pPr>
        <w:pStyle w:val="ListParagraph"/>
        <w:rPr>
          <w:rFonts w:cs="Arial"/>
          <w:color w:val="auto"/>
        </w:rPr>
      </w:pPr>
    </w:p>
    <w:p w:rsidR="00F56000" w:rsidRPr="0078306B" w:rsidRDefault="00F452E7" w:rsidP="00E96943">
      <w:pPr>
        <w:pStyle w:val="NormalWeb"/>
        <w:widowControl/>
        <w:numPr>
          <w:ilvl w:val="2"/>
          <w:numId w:val="3"/>
        </w:numPr>
        <w:spacing w:before="0" w:after="0"/>
        <w:ind w:left="0" w:firstLine="0"/>
        <w:rPr>
          <w:rFonts w:eastAsia="Calibri"/>
        </w:rPr>
      </w:pPr>
      <w:r w:rsidRPr="0078306B">
        <w:rPr>
          <w:rFonts w:eastAsia="Calibri"/>
        </w:rPr>
        <w:t>Open the M</w:t>
      </w:r>
      <w:r w:rsidR="008E7AEA" w:rsidRPr="0078306B">
        <w:rPr>
          <w:rFonts w:eastAsia="Calibri"/>
        </w:rPr>
        <w:t>ATLAB</w:t>
      </w:r>
      <w:r w:rsidRPr="0078306B">
        <w:rPr>
          <w:rFonts w:eastAsia="Calibri"/>
        </w:rPr>
        <w:t xml:space="preserve"> script, </w:t>
      </w:r>
      <w:r w:rsidR="003055B0" w:rsidRPr="0078306B">
        <w:rPr>
          <w:rFonts w:eastAsia="Calibri"/>
        </w:rPr>
        <w:t>g</w:t>
      </w:r>
      <w:r w:rsidRPr="0078306B">
        <w:rPr>
          <w:rFonts w:eastAsia="Calibri"/>
        </w:rPr>
        <w:t xml:space="preserve">o to the </w:t>
      </w:r>
      <w:r w:rsidRPr="0078306B">
        <w:rPr>
          <w:rFonts w:eastAsia="Calibri"/>
          <w:b/>
        </w:rPr>
        <w:t>Editor</w:t>
      </w:r>
      <w:r w:rsidRPr="0078306B">
        <w:rPr>
          <w:rFonts w:eastAsia="Calibri"/>
        </w:rPr>
        <w:t xml:space="preserve"> tab, and click </w:t>
      </w:r>
      <w:r w:rsidRPr="0078306B">
        <w:rPr>
          <w:rFonts w:eastAsia="Calibri"/>
          <w:b/>
        </w:rPr>
        <w:t>Run</w:t>
      </w:r>
      <w:r w:rsidRPr="0078306B">
        <w:rPr>
          <w:rFonts w:eastAsia="Calibri"/>
        </w:rPr>
        <w:t>.</w:t>
      </w:r>
    </w:p>
    <w:p w:rsidR="00F56000" w:rsidRPr="0078306B" w:rsidRDefault="00F56000" w:rsidP="00E96943">
      <w:pPr>
        <w:pStyle w:val="NormalWeb"/>
        <w:widowControl/>
        <w:spacing w:before="0" w:after="0"/>
        <w:rPr>
          <w:rFonts w:eastAsia="Calibri"/>
        </w:rPr>
      </w:pPr>
    </w:p>
    <w:p w:rsidR="00F56000" w:rsidRPr="0078306B" w:rsidRDefault="00340D7C" w:rsidP="00E96943">
      <w:pPr>
        <w:pStyle w:val="NormalWeb"/>
        <w:widowControl/>
        <w:numPr>
          <w:ilvl w:val="2"/>
          <w:numId w:val="3"/>
        </w:numPr>
        <w:spacing w:before="0" w:after="0"/>
        <w:ind w:left="0" w:firstLine="0"/>
        <w:rPr>
          <w:rFonts w:eastAsia="Calibri"/>
        </w:rPr>
      </w:pPr>
      <w:r w:rsidRPr="0078306B">
        <w:rPr>
          <w:rFonts w:eastAsia="Calibri"/>
        </w:rPr>
        <w:t xml:space="preserve">Select the </w:t>
      </w:r>
      <w:r w:rsidR="00F452E7" w:rsidRPr="0078306B">
        <w:rPr>
          <w:rFonts w:eastAsia="Calibri"/>
        </w:rPr>
        <w:t xml:space="preserve">first video file and click </w:t>
      </w:r>
      <w:r w:rsidR="00F452E7" w:rsidRPr="0078306B">
        <w:rPr>
          <w:rFonts w:eastAsia="Calibri"/>
          <w:b/>
        </w:rPr>
        <w:t>Open</w:t>
      </w:r>
      <w:r w:rsidR="00F452E7" w:rsidRPr="0078306B">
        <w:rPr>
          <w:rFonts w:eastAsia="Calibri"/>
        </w:rPr>
        <w:t>.</w:t>
      </w:r>
    </w:p>
    <w:p w:rsidR="00F56000" w:rsidRPr="0078306B" w:rsidRDefault="00F56000" w:rsidP="00E96943">
      <w:pPr>
        <w:pStyle w:val="ListParagraph"/>
        <w:ind w:left="0"/>
        <w:rPr>
          <w:rFonts w:eastAsia="Calibri"/>
        </w:rPr>
      </w:pPr>
    </w:p>
    <w:p w:rsidR="00F56000" w:rsidRPr="0078306B" w:rsidRDefault="00F452E7" w:rsidP="00E96943">
      <w:pPr>
        <w:pStyle w:val="NormalWeb"/>
        <w:widowControl/>
        <w:numPr>
          <w:ilvl w:val="2"/>
          <w:numId w:val="3"/>
        </w:numPr>
        <w:spacing w:before="0" w:after="0"/>
        <w:ind w:left="0" w:firstLine="0"/>
        <w:rPr>
          <w:rFonts w:eastAsia="Calibri"/>
        </w:rPr>
      </w:pPr>
      <w:r w:rsidRPr="0078306B">
        <w:rPr>
          <w:rFonts w:eastAsia="Calibri"/>
        </w:rPr>
        <w:t xml:space="preserve">Enter a label for the video file in the pop-up dialog box and click </w:t>
      </w:r>
      <w:r w:rsidRPr="0078306B">
        <w:rPr>
          <w:rFonts w:eastAsia="Calibri"/>
          <w:b/>
        </w:rPr>
        <w:t>OK</w:t>
      </w:r>
      <w:r w:rsidRPr="0078306B">
        <w:rPr>
          <w:rFonts w:eastAsia="Calibri"/>
        </w:rPr>
        <w:t xml:space="preserve">. </w:t>
      </w:r>
    </w:p>
    <w:p w:rsidR="00F56000" w:rsidRPr="0078306B" w:rsidRDefault="00F56000" w:rsidP="00E96943">
      <w:pPr>
        <w:pStyle w:val="ListParagraph"/>
        <w:ind w:left="0"/>
        <w:rPr>
          <w:rFonts w:eastAsia="Calibri"/>
        </w:rPr>
      </w:pPr>
    </w:p>
    <w:p w:rsidR="00F56000" w:rsidRPr="0078306B" w:rsidRDefault="00F452E7" w:rsidP="00E96943">
      <w:pPr>
        <w:pStyle w:val="NormalWeb"/>
        <w:widowControl/>
        <w:numPr>
          <w:ilvl w:val="2"/>
          <w:numId w:val="3"/>
        </w:numPr>
        <w:spacing w:before="0" w:after="0"/>
        <w:ind w:left="0" w:firstLine="0"/>
        <w:rPr>
          <w:rFonts w:eastAsia="Calibri"/>
        </w:rPr>
      </w:pPr>
      <w:r w:rsidRPr="0078306B">
        <w:rPr>
          <w:rFonts w:eastAsia="Calibri"/>
        </w:rPr>
        <w:t>Enter the time interval (</w:t>
      </w:r>
      <w:r w:rsidR="005B6DA1" w:rsidRPr="0078306B">
        <w:rPr>
          <w:rFonts w:eastAsia="Calibri"/>
        </w:rPr>
        <w:t>s</w:t>
      </w:r>
      <w:r w:rsidRPr="0078306B">
        <w:rPr>
          <w:rFonts w:eastAsia="Calibri"/>
        </w:rPr>
        <w:t xml:space="preserve">) </w:t>
      </w:r>
      <w:r w:rsidR="003055B0" w:rsidRPr="0078306B">
        <w:rPr>
          <w:rFonts w:eastAsia="Calibri"/>
        </w:rPr>
        <w:t xml:space="preserve">needed for calculating the rate of horn movement </w:t>
      </w:r>
      <w:r w:rsidRPr="0078306B">
        <w:rPr>
          <w:rFonts w:eastAsia="Calibri"/>
        </w:rPr>
        <w:t xml:space="preserve">(Δ </w:t>
      </w:r>
      <w:r w:rsidR="00C13328" w:rsidRPr="0078306B">
        <w:rPr>
          <w:rFonts w:eastAsia="Calibri"/>
        </w:rPr>
        <w:t>E</w:t>
      </w:r>
      <w:r w:rsidRPr="0078306B">
        <w:rPr>
          <w:rFonts w:eastAsia="Calibri"/>
        </w:rPr>
        <w:t xml:space="preserve">uclidean distance / </w:t>
      </w:r>
      <w:proofErr w:type="spellStart"/>
      <w:r w:rsidRPr="0078306B">
        <w:rPr>
          <w:rFonts w:eastAsia="Calibri"/>
        </w:rPr>
        <w:t>Δ</w:t>
      </w:r>
      <w:r w:rsidR="00296E57" w:rsidRPr="0078306B">
        <w:rPr>
          <w:rFonts w:eastAsia="Calibri"/>
        </w:rPr>
        <w:t>s</w:t>
      </w:r>
      <w:proofErr w:type="spellEnd"/>
      <w:r w:rsidRPr="0078306B">
        <w:rPr>
          <w:rFonts w:eastAsia="Calibri"/>
        </w:rPr>
        <w:t xml:space="preserve">). </w:t>
      </w:r>
    </w:p>
    <w:p w:rsidR="00F56000" w:rsidRPr="0078306B" w:rsidRDefault="00F56000" w:rsidP="00E96943">
      <w:pPr>
        <w:pStyle w:val="ListParagraph"/>
        <w:ind w:left="0"/>
        <w:rPr>
          <w:rFonts w:eastAsia="Calibri"/>
        </w:rPr>
      </w:pPr>
    </w:p>
    <w:p w:rsidR="00F56000" w:rsidRPr="0078306B" w:rsidRDefault="00F452E7" w:rsidP="00E96943">
      <w:pPr>
        <w:pStyle w:val="NormalWeb"/>
        <w:widowControl/>
        <w:numPr>
          <w:ilvl w:val="2"/>
          <w:numId w:val="3"/>
        </w:numPr>
        <w:spacing w:before="0" w:after="0"/>
        <w:ind w:left="0" w:firstLine="0"/>
        <w:rPr>
          <w:rFonts w:eastAsia="Calibri"/>
        </w:rPr>
      </w:pPr>
      <w:r w:rsidRPr="0078306B">
        <w:rPr>
          <w:rFonts w:eastAsia="Calibri"/>
        </w:rPr>
        <w:lastRenderedPageBreak/>
        <w:t xml:space="preserve">Use the mouse cursor to select two points on the first frame of the video. A pop-up window will </w:t>
      </w:r>
      <w:r w:rsidR="003C6B2D" w:rsidRPr="0078306B">
        <w:rPr>
          <w:rFonts w:eastAsia="Calibri"/>
        </w:rPr>
        <w:t xml:space="preserve">ask to confirm that the selected points should be used for tracking. </w:t>
      </w:r>
      <w:r w:rsidR="00192399" w:rsidRPr="0078306B">
        <w:rPr>
          <w:rFonts w:eastAsia="Calibri"/>
        </w:rPr>
        <w:t>Click “</w:t>
      </w:r>
      <w:r w:rsidR="00A12AC4" w:rsidRPr="0078306B">
        <w:rPr>
          <w:rFonts w:eastAsia="Calibri"/>
          <w:b/>
        </w:rPr>
        <w:t>Start</w:t>
      </w:r>
      <w:r w:rsidR="00192399" w:rsidRPr="0078306B">
        <w:rPr>
          <w:rFonts w:eastAsia="Calibri"/>
        </w:rPr>
        <w:t>” to initiate the real time tracking process that will be displayed in the pop-up window</w:t>
      </w:r>
      <w:r w:rsidR="00EB2984" w:rsidRPr="0078306B">
        <w:rPr>
          <w:rFonts w:eastAsia="Calibri"/>
        </w:rPr>
        <w:t xml:space="preserve">. </w:t>
      </w:r>
      <w:r w:rsidR="003C6B2D" w:rsidRPr="0078306B">
        <w:rPr>
          <w:rFonts w:eastAsia="Calibri"/>
        </w:rPr>
        <w:t>Alternatively, click “</w:t>
      </w:r>
      <w:r w:rsidR="00A12AC4" w:rsidRPr="0078306B">
        <w:rPr>
          <w:b/>
        </w:rPr>
        <w:t>Reselect Points</w:t>
      </w:r>
      <w:r w:rsidR="003C6B2D" w:rsidRPr="0078306B">
        <w:rPr>
          <w:rFonts w:eastAsia="Calibri"/>
        </w:rPr>
        <w:t xml:space="preserve">” to reselect the two points. </w:t>
      </w:r>
    </w:p>
    <w:p w:rsidR="00F56000" w:rsidRPr="0078306B" w:rsidRDefault="00F56000" w:rsidP="00E96943">
      <w:pPr>
        <w:pStyle w:val="ListParagraph"/>
        <w:ind w:left="0"/>
        <w:rPr>
          <w:rFonts w:eastAsia="Calibri"/>
        </w:rPr>
      </w:pPr>
    </w:p>
    <w:p w:rsidR="00F56000" w:rsidRPr="0078306B" w:rsidRDefault="00EB2984" w:rsidP="00E96943">
      <w:pPr>
        <w:pStyle w:val="NormalWeb"/>
        <w:widowControl/>
        <w:numPr>
          <w:ilvl w:val="2"/>
          <w:numId w:val="3"/>
        </w:numPr>
        <w:spacing w:before="0" w:after="0"/>
        <w:ind w:left="0" w:firstLine="0"/>
        <w:rPr>
          <w:rFonts w:eastAsia="Calibri"/>
        </w:rPr>
      </w:pPr>
      <w:r w:rsidRPr="0078306B">
        <w:rPr>
          <w:rFonts w:eastAsia="Calibri"/>
        </w:rPr>
        <w:t xml:space="preserve">Monitor the accuracy of the tracking process on the </w:t>
      </w:r>
      <w:r w:rsidR="00F452E7" w:rsidRPr="0078306B">
        <w:rPr>
          <w:rFonts w:eastAsia="Calibri"/>
        </w:rPr>
        <w:t xml:space="preserve">pop-up window. </w:t>
      </w:r>
    </w:p>
    <w:p w:rsidR="00F56000" w:rsidRPr="0078306B" w:rsidRDefault="00F56000" w:rsidP="00E96943">
      <w:pPr>
        <w:pStyle w:val="ListParagraph"/>
        <w:ind w:left="0"/>
        <w:rPr>
          <w:rFonts w:eastAsia="Calibri"/>
        </w:rPr>
      </w:pPr>
    </w:p>
    <w:p w:rsidR="00F56000" w:rsidRPr="0078306B" w:rsidRDefault="001E321D" w:rsidP="00E96943">
      <w:pPr>
        <w:pStyle w:val="NormalWeb"/>
        <w:widowControl/>
        <w:numPr>
          <w:ilvl w:val="2"/>
          <w:numId w:val="3"/>
        </w:numPr>
        <w:spacing w:before="0" w:after="0"/>
        <w:ind w:left="0" w:firstLine="0"/>
        <w:rPr>
          <w:rFonts w:eastAsia="Calibri"/>
        </w:rPr>
      </w:pPr>
      <w:r w:rsidRPr="0078306B">
        <w:rPr>
          <w:rFonts w:eastAsia="Calibri"/>
        </w:rPr>
        <w:t xml:space="preserve">Observe </w:t>
      </w:r>
      <w:r w:rsidR="00C13328" w:rsidRPr="0078306B">
        <w:rPr>
          <w:rFonts w:eastAsia="Calibri"/>
        </w:rPr>
        <w:t>a rate vs. time scatter plot and distance vs. time scatter plot</w:t>
      </w:r>
      <w:r w:rsidRPr="0078306B">
        <w:rPr>
          <w:rFonts w:eastAsia="Calibri"/>
        </w:rPr>
        <w:t xml:space="preserve"> </w:t>
      </w:r>
      <w:r w:rsidR="00581C1C" w:rsidRPr="0078306B">
        <w:rPr>
          <w:rFonts w:eastAsia="Calibri"/>
        </w:rPr>
        <w:t>i</w:t>
      </w:r>
      <w:r w:rsidRPr="0078306B">
        <w:rPr>
          <w:rFonts w:eastAsia="Calibri"/>
        </w:rPr>
        <w:t xml:space="preserve">n </w:t>
      </w:r>
      <w:r w:rsidR="00581C1C" w:rsidRPr="0078306B">
        <w:rPr>
          <w:rFonts w:eastAsia="Calibri"/>
        </w:rPr>
        <w:t>a</w:t>
      </w:r>
      <w:r w:rsidRPr="0078306B">
        <w:rPr>
          <w:rFonts w:eastAsia="Calibri"/>
        </w:rPr>
        <w:t xml:space="preserve"> </w:t>
      </w:r>
      <w:r w:rsidR="00581C1C" w:rsidRPr="0078306B">
        <w:rPr>
          <w:rFonts w:eastAsia="Calibri"/>
        </w:rPr>
        <w:t xml:space="preserve">new </w:t>
      </w:r>
      <w:r w:rsidRPr="0078306B">
        <w:rPr>
          <w:rFonts w:eastAsia="Calibri"/>
        </w:rPr>
        <w:t>pop-up window</w:t>
      </w:r>
      <w:r w:rsidR="00C13328" w:rsidRPr="0078306B">
        <w:rPr>
          <w:rFonts w:eastAsia="Calibri"/>
        </w:rPr>
        <w:t xml:space="preserve">. </w:t>
      </w:r>
      <w:r w:rsidRPr="0078306B">
        <w:rPr>
          <w:rFonts w:eastAsia="Calibri"/>
        </w:rPr>
        <w:t xml:space="preserve">Save the </w:t>
      </w:r>
      <w:r w:rsidR="00C13328" w:rsidRPr="0078306B">
        <w:rPr>
          <w:rFonts w:eastAsia="Calibri"/>
        </w:rPr>
        <w:t xml:space="preserve">two figures by </w:t>
      </w:r>
      <w:r w:rsidR="00581C1C" w:rsidRPr="0078306B">
        <w:rPr>
          <w:rFonts w:eastAsia="Calibri"/>
        </w:rPr>
        <w:t xml:space="preserve">selecting </w:t>
      </w:r>
      <w:r w:rsidR="00C13328" w:rsidRPr="0078306B">
        <w:rPr>
          <w:rFonts w:eastAsia="Calibri"/>
          <w:b/>
        </w:rPr>
        <w:t xml:space="preserve">File </w:t>
      </w:r>
      <w:r w:rsidR="0078306B">
        <w:rPr>
          <w:rFonts w:eastAsia="Calibri"/>
          <w:b/>
        </w:rPr>
        <w:t>|</w:t>
      </w:r>
      <w:r w:rsidR="00C13328" w:rsidRPr="0078306B">
        <w:rPr>
          <w:rFonts w:eastAsia="Calibri"/>
          <w:b/>
        </w:rPr>
        <w:t xml:space="preserve"> Save As</w:t>
      </w:r>
      <w:r w:rsidR="00C13328" w:rsidRPr="0078306B">
        <w:rPr>
          <w:rFonts w:eastAsia="Calibri"/>
        </w:rPr>
        <w:t xml:space="preserve"> in the same window</w:t>
      </w:r>
      <w:r w:rsidRPr="0078306B">
        <w:rPr>
          <w:rFonts w:eastAsia="Calibri"/>
        </w:rPr>
        <w:t xml:space="preserve"> to document the </w:t>
      </w:r>
      <w:r w:rsidR="00581C1C" w:rsidRPr="0078306B">
        <w:rPr>
          <w:rFonts w:eastAsia="Calibri"/>
        </w:rPr>
        <w:t>data</w:t>
      </w:r>
      <w:r w:rsidR="00C13328" w:rsidRPr="0078306B">
        <w:rPr>
          <w:rFonts w:eastAsia="Calibri"/>
        </w:rPr>
        <w:t>.</w:t>
      </w:r>
    </w:p>
    <w:p w:rsidR="00F56000" w:rsidRPr="0078306B" w:rsidRDefault="00F56000" w:rsidP="00E96943">
      <w:pPr>
        <w:pStyle w:val="ListParagraph"/>
        <w:ind w:left="0"/>
        <w:rPr>
          <w:rFonts w:eastAsia="Calibri"/>
        </w:rPr>
      </w:pPr>
    </w:p>
    <w:p w:rsidR="003C2F4E" w:rsidRPr="0078306B" w:rsidRDefault="00581C1C" w:rsidP="00E96943">
      <w:pPr>
        <w:pStyle w:val="NormalWeb"/>
        <w:widowControl/>
        <w:numPr>
          <w:ilvl w:val="2"/>
          <w:numId w:val="3"/>
        </w:numPr>
        <w:spacing w:before="0" w:after="0"/>
        <w:ind w:left="0" w:firstLine="0"/>
        <w:rPr>
          <w:rFonts w:eastAsia="Calibri"/>
        </w:rPr>
      </w:pPr>
      <w:r w:rsidRPr="0078306B">
        <w:rPr>
          <w:rFonts w:eastAsia="Calibri"/>
        </w:rPr>
        <w:t xml:space="preserve">Find a </w:t>
      </w:r>
      <w:r w:rsidR="00C13328" w:rsidRPr="0078306B">
        <w:rPr>
          <w:rFonts w:eastAsia="Calibri"/>
        </w:rPr>
        <w:t>folder named "</w:t>
      </w:r>
      <w:proofErr w:type="spellStart"/>
      <w:r w:rsidR="00C13328" w:rsidRPr="0078306B">
        <w:rPr>
          <w:rFonts w:eastAsia="Calibri"/>
        </w:rPr>
        <w:t>PointTrackerData</w:t>
      </w:r>
      <w:proofErr w:type="spellEnd"/>
      <w:r w:rsidRPr="0078306B">
        <w:rPr>
          <w:rFonts w:eastAsia="Calibri"/>
        </w:rPr>
        <w:t>,</w:t>
      </w:r>
      <w:r w:rsidR="00C13328" w:rsidRPr="0078306B">
        <w:rPr>
          <w:rFonts w:eastAsia="Calibri"/>
        </w:rPr>
        <w:t xml:space="preserve">" automatically created </w:t>
      </w:r>
      <w:r w:rsidRPr="0078306B">
        <w:rPr>
          <w:rFonts w:eastAsia="Calibri"/>
        </w:rPr>
        <w:t xml:space="preserve">by MATLAB, </w:t>
      </w:r>
      <w:r w:rsidR="00C13328" w:rsidRPr="0078306B">
        <w:rPr>
          <w:rFonts w:eastAsia="Calibri"/>
        </w:rPr>
        <w:t>in the same directory where the MATLAB script is located</w:t>
      </w:r>
      <w:r w:rsidRPr="0078306B">
        <w:rPr>
          <w:rFonts w:eastAsia="Calibri"/>
        </w:rPr>
        <w:t xml:space="preserve">. Identify </w:t>
      </w:r>
      <w:r w:rsidR="00C13328" w:rsidRPr="0078306B">
        <w:rPr>
          <w:rFonts w:eastAsia="Calibri"/>
        </w:rPr>
        <w:t>an Excel file named "</w:t>
      </w:r>
      <w:proofErr w:type="spellStart"/>
      <w:r w:rsidR="00C13328" w:rsidRPr="0078306B">
        <w:rPr>
          <w:rFonts w:eastAsia="Calibri"/>
        </w:rPr>
        <w:t>label_Data</w:t>
      </w:r>
      <w:proofErr w:type="spellEnd"/>
      <w:r w:rsidR="00C13328" w:rsidRPr="0078306B">
        <w:rPr>
          <w:rFonts w:eastAsia="Calibri"/>
        </w:rPr>
        <w:t>" containing data points collected from the video in two separate worksheet tabs.</w:t>
      </w:r>
    </w:p>
    <w:p w:rsidR="0029218A" w:rsidRPr="0078306B" w:rsidRDefault="0029218A" w:rsidP="00E96943">
      <w:pPr>
        <w:rPr>
          <w:rFonts w:eastAsia="Calibri"/>
        </w:rPr>
      </w:pPr>
    </w:p>
    <w:p w:rsidR="0029218A" w:rsidRPr="0078306B" w:rsidRDefault="0029218A" w:rsidP="00E96943">
      <w:pPr>
        <w:pStyle w:val="NormalWeb"/>
        <w:spacing w:before="0" w:after="0"/>
        <w:rPr>
          <w:rFonts w:cs="Arial"/>
          <w:color w:val="auto"/>
        </w:rPr>
      </w:pPr>
      <w:r w:rsidRPr="0078306B">
        <w:rPr>
          <w:rFonts w:cs="Arial"/>
          <w:b/>
          <w:color w:val="auto"/>
        </w:rPr>
        <w:t>Note</w:t>
      </w:r>
      <w:r w:rsidRPr="0078306B">
        <w:rPr>
          <w:rFonts w:cs="Arial"/>
          <w:color w:val="auto"/>
        </w:rPr>
        <w:t xml:space="preserve">: Any alternative motion tracking software can be used </w:t>
      </w:r>
      <w:r w:rsidR="00465691" w:rsidRPr="0078306B">
        <w:rPr>
          <w:rFonts w:cs="Arial"/>
          <w:color w:val="auto"/>
        </w:rPr>
        <w:t>to quantify spontaneous uterus motility</w:t>
      </w:r>
      <w:r w:rsidRPr="0078306B">
        <w:rPr>
          <w:rFonts w:cs="Arial"/>
          <w:color w:val="auto"/>
        </w:rPr>
        <w:t>.</w:t>
      </w:r>
    </w:p>
    <w:p w:rsidR="00797AE1" w:rsidRDefault="00797AE1" w:rsidP="00193234">
      <w:pPr>
        <w:pStyle w:val="NormalWeb"/>
        <w:widowControl/>
        <w:spacing w:before="0" w:after="0"/>
        <w:rPr>
          <w:ins w:id="49" w:author="Author" w:date="2019-04-22T12:02:00Z"/>
          <w:rFonts w:eastAsia="Calibri"/>
        </w:rPr>
      </w:pPr>
    </w:p>
    <w:p w:rsidR="003055B0" w:rsidRPr="0078306B" w:rsidRDefault="00EF367D" w:rsidP="00193234">
      <w:pPr>
        <w:pStyle w:val="NormalWeb"/>
        <w:widowControl/>
        <w:spacing w:before="0" w:after="0"/>
        <w:rPr>
          <w:rFonts w:eastAsia="Calibri"/>
        </w:rPr>
      </w:pPr>
      <w:ins w:id="50" w:author="Author" w:date="2019-04-22T12:01:00Z">
        <w:r>
          <w:rPr>
            <w:rFonts w:eastAsia="Calibri"/>
          </w:rPr>
          <w:t>6.3.</w:t>
        </w:r>
      </w:ins>
      <w:ins w:id="51" w:author="Author" w:date="2019-04-22T12:02:00Z">
        <w:r>
          <w:rPr>
            <w:rFonts w:eastAsia="Calibri"/>
          </w:rPr>
          <w:t xml:space="preserve"> </w:t>
        </w:r>
      </w:ins>
      <w:ins w:id="52" w:author="Author" w:date="2019-04-22T12:01:00Z">
        <w:r>
          <w:rPr>
            <w:rFonts w:eastAsia="Calibri"/>
          </w:rPr>
          <w:t xml:space="preserve"> </w:t>
        </w:r>
      </w:ins>
      <w:r w:rsidR="0029218A" w:rsidRPr="0078306B">
        <w:rPr>
          <w:rFonts w:eastAsia="Calibri"/>
        </w:rPr>
        <w:t xml:space="preserve">Use </w:t>
      </w:r>
      <w:r w:rsidR="0006420C" w:rsidRPr="0078306B">
        <w:rPr>
          <w:rFonts w:eastAsia="Calibri"/>
        </w:rPr>
        <w:t xml:space="preserve">an appropriate software (e.g., </w:t>
      </w:r>
      <w:r w:rsidR="0029218A" w:rsidRPr="0078306B">
        <w:rPr>
          <w:rFonts w:eastAsia="Calibri"/>
        </w:rPr>
        <w:t xml:space="preserve">Excel or </w:t>
      </w:r>
      <w:proofErr w:type="spellStart"/>
      <w:r w:rsidR="0029218A" w:rsidRPr="0078306B">
        <w:rPr>
          <w:rFonts w:eastAsia="Calibri"/>
        </w:rPr>
        <w:t>SigmaPlot</w:t>
      </w:r>
      <w:proofErr w:type="spellEnd"/>
      <w:r w:rsidR="0029218A" w:rsidRPr="0078306B">
        <w:rPr>
          <w:rFonts w:eastAsia="Calibri"/>
        </w:rPr>
        <w:t xml:space="preserve"> 13</w:t>
      </w:r>
      <w:r w:rsidR="0006420C" w:rsidRPr="0078306B">
        <w:rPr>
          <w:rFonts w:eastAsia="Calibri"/>
        </w:rPr>
        <w:t>)</w:t>
      </w:r>
      <w:r w:rsidR="0029218A" w:rsidRPr="0078306B">
        <w:rPr>
          <w:rFonts w:eastAsia="Calibri"/>
        </w:rPr>
        <w:t xml:space="preserve"> to perform the statistical analysis.</w:t>
      </w:r>
    </w:p>
    <w:p w:rsidR="00C13328" w:rsidRDefault="00C13328" w:rsidP="00E96943">
      <w:pPr>
        <w:pStyle w:val="NormalWeb"/>
        <w:spacing w:before="0" w:after="0"/>
        <w:rPr>
          <w:b/>
        </w:rPr>
      </w:pPr>
    </w:p>
    <w:p w:rsidR="00797AE1" w:rsidRPr="0078306B" w:rsidRDefault="00797AE1" w:rsidP="00E96943">
      <w:pPr>
        <w:pStyle w:val="NormalWeb"/>
        <w:spacing w:before="0" w:after="0"/>
        <w:rPr>
          <w:b/>
        </w:rPr>
      </w:pPr>
    </w:p>
    <w:p w:rsidR="003C2F4E" w:rsidRPr="0078306B" w:rsidRDefault="00F452E7" w:rsidP="00E96943">
      <w:pPr>
        <w:pStyle w:val="NormalWeb"/>
        <w:spacing w:before="0" w:after="0"/>
      </w:pPr>
      <w:r w:rsidRPr="0078306B">
        <w:rPr>
          <w:b/>
        </w:rPr>
        <w:t xml:space="preserve">REPRESENTATIVE RESULTS: </w:t>
      </w:r>
      <w:r w:rsidRPr="0078306B">
        <w:rPr>
          <w:b/>
          <w:bCs/>
        </w:rPr>
        <w:t xml:space="preserve"> </w:t>
      </w:r>
    </w:p>
    <w:p w:rsidR="00B6248B" w:rsidRPr="0078306B" w:rsidRDefault="00B6248B" w:rsidP="00E96943">
      <w:pPr>
        <w:rPr>
          <w:rFonts w:cs="Arial"/>
        </w:rPr>
      </w:pPr>
      <w:r w:rsidRPr="0078306B">
        <w:rPr>
          <w:rFonts w:cs="Arial"/>
          <w:b/>
        </w:rPr>
        <w:t>Figure 1</w:t>
      </w:r>
      <w:r w:rsidRPr="0078306B">
        <w:rPr>
          <w:rFonts w:cs="Arial"/>
        </w:rPr>
        <w:t xml:space="preserve"> shows representative images taken during the entire reproductive tract isolation procedure that is described in this protocol. To avoid </w:t>
      </w:r>
      <w:r w:rsidR="00F32A30" w:rsidRPr="0078306B">
        <w:rPr>
          <w:rFonts w:cs="Arial"/>
        </w:rPr>
        <w:t xml:space="preserve">contaminating the buffer </w:t>
      </w:r>
      <w:r w:rsidRPr="0078306B">
        <w:rPr>
          <w:rFonts w:cs="Arial"/>
        </w:rPr>
        <w:t xml:space="preserve">with fur, which would decrease </w:t>
      </w:r>
      <w:r w:rsidR="0074138A" w:rsidRPr="0078306B">
        <w:rPr>
          <w:rFonts w:cs="Arial"/>
        </w:rPr>
        <w:t xml:space="preserve">video </w:t>
      </w:r>
      <w:r w:rsidRPr="0078306B">
        <w:rPr>
          <w:rFonts w:cs="Arial"/>
        </w:rPr>
        <w:t xml:space="preserve">quality, we moistened the mouse body with 70% ethanol. The major benchmark </w:t>
      </w:r>
      <w:r w:rsidR="00B11F61" w:rsidRPr="0078306B">
        <w:rPr>
          <w:rFonts w:cs="Arial"/>
        </w:rPr>
        <w:t>for</w:t>
      </w:r>
      <w:r w:rsidRPr="0078306B">
        <w:rPr>
          <w:rFonts w:cs="Arial"/>
        </w:rPr>
        <w:t xml:space="preserve"> </w:t>
      </w:r>
      <w:r w:rsidR="00340D7C" w:rsidRPr="0078306B">
        <w:rPr>
          <w:rFonts w:cs="Arial"/>
        </w:rPr>
        <w:t>t</w:t>
      </w:r>
      <w:r w:rsidRPr="0078306B">
        <w:rPr>
          <w:rFonts w:cs="Arial"/>
        </w:rPr>
        <w:t xml:space="preserve">he </w:t>
      </w:r>
      <w:r w:rsidR="00340D7C" w:rsidRPr="0078306B">
        <w:rPr>
          <w:rFonts w:cs="Arial"/>
        </w:rPr>
        <w:t xml:space="preserve">dissection </w:t>
      </w:r>
      <w:r w:rsidRPr="0078306B">
        <w:rPr>
          <w:rFonts w:cs="Arial"/>
        </w:rPr>
        <w:t xml:space="preserve">section of the protocol is to </w:t>
      </w:r>
      <w:r w:rsidR="00B11F61" w:rsidRPr="0078306B">
        <w:rPr>
          <w:rFonts w:cs="Arial"/>
        </w:rPr>
        <w:t>find</w:t>
      </w:r>
      <w:r w:rsidRPr="0078306B">
        <w:rPr>
          <w:rFonts w:cs="Arial"/>
        </w:rPr>
        <w:t xml:space="preserve"> the urinary bladder</w:t>
      </w:r>
      <w:r w:rsidR="00B11F61" w:rsidRPr="0078306B">
        <w:rPr>
          <w:rFonts w:cs="Arial"/>
        </w:rPr>
        <w:t xml:space="preserve">. </w:t>
      </w:r>
      <w:r w:rsidR="0074138A" w:rsidRPr="0078306B">
        <w:rPr>
          <w:rFonts w:cs="Arial"/>
        </w:rPr>
        <w:t xml:space="preserve">The uterus </w:t>
      </w:r>
      <w:r w:rsidR="0006420C" w:rsidRPr="0078306B">
        <w:rPr>
          <w:rFonts w:cs="Arial"/>
        </w:rPr>
        <w:t xml:space="preserve">and vagina </w:t>
      </w:r>
      <w:r w:rsidR="0074138A" w:rsidRPr="0078306B">
        <w:rPr>
          <w:rFonts w:cs="Arial"/>
        </w:rPr>
        <w:t xml:space="preserve">will be located </w:t>
      </w:r>
      <w:ins w:id="53" w:author="Author" w:date="2019-04-22T12:03:00Z">
        <w:r w:rsidR="00EF367D">
          <w:rPr>
            <w:rFonts w:cs="Arial"/>
          </w:rPr>
          <w:t xml:space="preserve">inferior to </w:t>
        </w:r>
      </w:ins>
      <w:r w:rsidR="0074138A" w:rsidRPr="0078306B">
        <w:rPr>
          <w:rFonts w:cs="Arial"/>
        </w:rPr>
        <w:t xml:space="preserve">the urinary bladder. </w:t>
      </w:r>
    </w:p>
    <w:p w:rsidR="006C3922" w:rsidRPr="0078306B" w:rsidRDefault="006C3922" w:rsidP="00E96943">
      <w:pPr>
        <w:rPr>
          <w:rFonts w:cs="Arial"/>
        </w:rPr>
      </w:pPr>
    </w:p>
    <w:p w:rsidR="003C2F4E" w:rsidRPr="0078306B" w:rsidRDefault="0074138A" w:rsidP="00E96943">
      <w:pPr>
        <w:rPr>
          <w:rFonts w:cs="Arial"/>
        </w:rPr>
      </w:pPr>
      <w:r w:rsidRPr="0078306B">
        <w:rPr>
          <w:rFonts w:cs="Arial"/>
        </w:rPr>
        <w:t>To test the protocol, w</w:t>
      </w:r>
      <w:r w:rsidR="00B6248B" w:rsidRPr="0078306B">
        <w:rPr>
          <w:rFonts w:cs="Arial"/>
        </w:rPr>
        <w:t>e treat</w:t>
      </w:r>
      <w:r w:rsidR="0006420C" w:rsidRPr="0078306B">
        <w:rPr>
          <w:rFonts w:cs="Arial"/>
        </w:rPr>
        <w:t>ed the entire reproductive tract</w:t>
      </w:r>
      <w:r w:rsidR="00B6248B" w:rsidRPr="0078306B">
        <w:rPr>
          <w:rFonts w:cs="Arial"/>
        </w:rPr>
        <w:t xml:space="preserve"> with </w:t>
      </w:r>
      <w:r w:rsidR="0006420C" w:rsidRPr="0078306B">
        <w:rPr>
          <w:rFonts w:cs="Arial"/>
        </w:rPr>
        <w:t>e</w:t>
      </w:r>
      <w:r w:rsidR="00F452E7" w:rsidRPr="0078306B">
        <w:rPr>
          <w:rFonts w:cs="Arial"/>
        </w:rPr>
        <w:t>pinephrine</w:t>
      </w:r>
      <w:r w:rsidR="00B6248B" w:rsidRPr="0078306B">
        <w:rPr>
          <w:rFonts w:cs="Arial"/>
        </w:rPr>
        <w:t xml:space="preserve">. Epinephrine is well-known </w:t>
      </w:r>
      <w:r w:rsidR="00094A58" w:rsidRPr="0078306B">
        <w:rPr>
          <w:rFonts w:cs="Arial"/>
        </w:rPr>
        <w:t xml:space="preserve">to cause uterine smooth muscle relaxation. This hormone </w:t>
      </w:r>
      <w:r w:rsidR="00B6248B" w:rsidRPr="0078306B">
        <w:rPr>
          <w:rFonts w:cs="Arial"/>
        </w:rPr>
        <w:t xml:space="preserve">is endogenously produced in the adrenal medulla and serves as </w:t>
      </w:r>
      <w:r w:rsidR="0006420C" w:rsidRPr="0078306B">
        <w:rPr>
          <w:rFonts w:cs="Arial"/>
        </w:rPr>
        <w:t>a</w:t>
      </w:r>
      <w:r w:rsidR="00B6248B" w:rsidRPr="0078306B">
        <w:rPr>
          <w:rFonts w:cs="Arial"/>
        </w:rPr>
        <w:t xml:space="preserve"> stress hormone</w:t>
      </w:r>
      <w:r w:rsidR="00B11F61" w:rsidRPr="0078306B">
        <w:rPr>
          <w:rFonts w:cs="Arial"/>
        </w:rPr>
        <w:t xml:space="preserve"> in mammals</w:t>
      </w:r>
      <w:r w:rsidR="00B6248B" w:rsidRPr="0078306B">
        <w:rPr>
          <w:rFonts w:cs="Arial"/>
        </w:rPr>
        <w:t>. We used 1 µM epinephrine in our experiments. This is a saturating concentration known to cause maximal response</w:t>
      </w:r>
      <w:r w:rsidR="00E06216" w:rsidRPr="0078306B">
        <w:rPr>
          <w:rFonts w:cs="Arial"/>
        </w:rPr>
        <w:fldChar w:fldCharType="begin"/>
      </w:r>
      <w:r w:rsidR="003C1A86" w:rsidRPr="0078306B">
        <w:rPr>
          <w:rFonts w:cs="Arial"/>
        </w:rPr>
        <w:instrText xml:space="preserve"> ADDIN REFMGR.CITE &lt;Refman&gt;&lt;Cite&gt;&lt;Author&gt;Segal&lt;/Author&gt;&lt;Year&gt;1998&lt;/Year&gt;&lt;RecNum&gt;1121&lt;/RecNum&gt;&lt;IDText&gt;The tocolytic effect of catecholamines in the gravid rat uterus&lt;/IDText&gt;&lt;MDL Ref_Type="Journal"&gt;&lt;Ref_Type&gt;Journal&lt;/Ref_Type&gt;&lt;Ref_ID&gt;1121&lt;/Ref_ID&gt;&lt;Title_Primary&gt;The tocolytic effect of catecholamines in the gravid rat uterus&lt;/Title_Primary&gt;&lt;Authors_Primary&gt;Segal,S.&lt;/Authors_Primary&gt;&lt;Authors_Primary&gt;Csavoy,A.N.&lt;/Authors_Primary&gt;&lt;Authors_Primary&gt;Datta,S.&lt;/Authors_Primary&gt;&lt;Date_Primary&gt;1998/10&lt;/Date_Primary&gt;&lt;Keywords&gt;Adrenergic alpha-Antagonists&lt;/Keywords&gt;&lt;Keywords&gt;Adrenergic beta-Antagonists&lt;/Keywords&gt;&lt;Keywords&gt;Analgesia&lt;/Keywords&gt;&lt;Keywords&gt;Animals&lt;/Keywords&gt;&lt;Keywords&gt;Catecholamines&lt;/Keywords&gt;&lt;Keywords&gt;Dose-Response Relationship,Drug&lt;/Keywords&gt;&lt;Keywords&gt;drug effects&lt;/Keywords&gt;&lt;Keywords&gt;Epinephrine&lt;/Keywords&gt;&lt;Keywords&gt;Female&lt;/Keywords&gt;&lt;Keywords&gt;In Vitro Techniques&lt;/Keywords&gt;&lt;Keywords&gt;Labor,Obstetric&lt;/Keywords&gt;&lt;Keywords&gt;Norepinephrine&lt;/Keywords&gt;&lt;Keywords&gt;Oxytocin&lt;/Keywords&gt;&lt;Keywords&gt;Pain&lt;/Keywords&gt;&lt;Keywords&gt;pharmacology&lt;/Keywords&gt;&lt;Keywords&gt;Phentolamine&lt;/Keywords&gt;&lt;Keywords&gt;physiology&lt;/Keywords&gt;&lt;Keywords&gt;Pregnancy&lt;/Keywords&gt;&lt;Keywords&gt;Propranolol&lt;/Keywords&gt;&lt;Keywords&gt;Rats&lt;/Keywords&gt;&lt;Keywords&gt;Rats,Sprague-Dawley&lt;/Keywords&gt;&lt;Keywords&gt;Tocolytic Agents&lt;/Keywords&gt;&lt;Keywords&gt;Uterine Contraction&lt;/Keywords&gt;&lt;Keywords&gt;Uterus&lt;/Keywords&gt;&lt;Reprint&gt;Not in File&lt;/Reprint&gt;&lt;Start_Page&gt;864&lt;/Start_Page&gt;&lt;End_Page&gt;869&lt;/End_Page&gt;&lt;Periodical&gt;Anesthesia and analgesia&lt;/Periodical&gt;&lt;Volume&gt;87&lt;/Volume&gt;&lt;Issue&gt;4&lt;/Issue&gt;&lt;Address&gt;Department of Anesthesia Research Laboratories, Brigham and Women&amp;apos;s Hospital, Harvard Medical School, Boston, Massachusetts 02115, USA. bssegal@zeus.bwh.harvard.edu&lt;/Address&gt;&lt;Web_URL&gt;PM:9768784&lt;/Web_URL&gt;&lt;ZZ_JournalFull&gt;&lt;f name="System"&gt;Anesthesia and analgesia&lt;/f&gt;&lt;/ZZ_JournalFull&gt;&lt;ZZ_WorkformID&gt;1&lt;/ZZ_WorkformID&gt;&lt;/MDL&gt;&lt;/Cite&gt;&lt;/Refman&gt;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12</w:t>
      </w:r>
      <w:r w:rsidR="00E06216" w:rsidRPr="0078306B">
        <w:rPr>
          <w:rFonts w:cs="Arial"/>
        </w:rPr>
        <w:fldChar w:fldCharType="end"/>
      </w:r>
      <w:r w:rsidR="00B6248B" w:rsidRPr="0078306B">
        <w:rPr>
          <w:rFonts w:cs="Arial"/>
        </w:rPr>
        <w:t xml:space="preserve">. </w:t>
      </w:r>
      <w:r w:rsidRPr="0078306B">
        <w:rPr>
          <w:rFonts w:cs="Arial"/>
        </w:rPr>
        <w:t>A series of four experiments were performed</w:t>
      </w:r>
      <w:ins w:id="54" w:author="Author" w:date="2019-04-22T22:45:00Z">
        <w:r w:rsidR="00193234">
          <w:rPr>
            <w:rFonts w:cs="Arial"/>
          </w:rPr>
          <w:t>,</w:t>
        </w:r>
      </w:ins>
      <w:ins w:id="55" w:author="Author" w:date="2019-04-22T12:08:00Z">
        <w:r w:rsidR="00446519">
          <w:rPr>
            <w:rFonts w:cs="Arial"/>
          </w:rPr>
          <w:t xml:space="preserve"> with</w:t>
        </w:r>
      </w:ins>
      <w:r w:rsidRPr="0078306B">
        <w:rPr>
          <w:rFonts w:cs="Arial"/>
        </w:rPr>
        <w:t xml:space="preserve"> similar results </w:t>
      </w:r>
      <w:ins w:id="56" w:author="Author" w:date="2019-04-22T22:47:00Z">
        <w:r w:rsidR="00193234">
          <w:rPr>
            <w:rFonts w:cs="Arial"/>
          </w:rPr>
          <w:t xml:space="preserve">being </w:t>
        </w:r>
      </w:ins>
      <w:ins w:id="57" w:author="Author" w:date="2019-04-22T12:08:00Z">
        <w:r w:rsidR="00446519">
          <w:rPr>
            <w:rFonts w:cs="Arial"/>
          </w:rPr>
          <w:t xml:space="preserve">observed </w:t>
        </w:r>
      </w:ins>
      <w:r w:rsidRPr="0078306B">
        <w:rPr>
          <w:rFonts w:cs="Arial"/>
        </w:rPr>
        <w:t xml:space="preserve">in each trial. </w:t>
      </w:r>
      <w:r w:rsidR="0006420C" w:rsidRPr="0078306B">
        <w:rPr>
          <w:rFonts w:cs="Arial"/>
          <w:b/>
        </w:rPr>
        <w:t>Figure 2</w:t>
      </w:r>
      <w:r w:rsidR="0006420C" w:rsidRPr="0078306B">
        <w:rPr>
          <w:rFonts w:cs="Arial"/>
        </w:rPr>
        <w:t xml:space="preserve"> shows representative images of one such experiment. </w:t>
      </w:r>
      <w:r w:rsidR="00B11F61" w:rsidRPr="0078306B">
        <w:rPr>
          <w:rFonts w:cs="Arial"/>
        </w:rPr>
        <w:t xml:space="preserve">We also assessed the effect of </w:t>
      </w:r>
      <w:r w:rsidR="00F452E7" w:rsidRPr="0078306B">
        <w:rPr>
          <w:rFonts w:cs="Arial"/>
        </w:rPr>
        <w:t xml:space="preserve">10 µM epinephrine </w:t>
      </w:r>
      <w:r w:rsidR="00B11F61" w:rsidRPr="0078306B">
        <w:rPr>
          <w:rFonts w:cs="Arial"/>
        </w:rPr>
        <w:t xml:space="preserve">on the entire reproductive tract preparation. However, in this case, the effect was so strong that we </w:t>
      </w:r>
      <w:r w:rsidR="00C42B23" w:rsidRPr="0078306B">
        <w:rPr>
          <w:rFonts w:cs="Arial"/>
        </w:rPr>
        <w:t>could</w:t>
      </w:r>
      <w:r w:rsidR="00B11F61" w:rsidRPr="0078306B">
        <w:rPr>
          <w:rFonts w:cs="Arial"/>
        </w:rPr>
        <w:t xml:space="preserve"> not achieve a successful washout</w:t>
      </w:r>
      <w:del w:id="58" w:author="Author" w:date="2019-04-22T12:09:00Z">
        <w:r w:rsidR="00B11F61" w:rsidRPr="0078306B" w:rsidDel="00446519">
          <w:rPr>
            <w:rFonts w:cs="Arial"/>
          </w:rPr>
          <w:delText>,</w:delText>
        </w:r>
      </w:del>
      <w:r w:rsidR="00B11F61" w:rsidRPr="0078306B">
        <w:rPr>
          <w:rFonts w:cs="Arial"/>
        </w:rPr>
        <w:t xml:space="preserve"> and spontaneous motility did not recover. </w:t>
      </w:r>
    </w:p>
    <w:p w:rsidR="006C3922" w:rsidRPr="0078306B" w:rsidRDefault="006C3922" w:rsidP="00E96943">
      <w:pPr>
        <w:rPr>
          <w:rFonts w:cs="Arial"/>
        </w:rPr>
      </w:pPr>
    </w:p>
    <w:p w:rsidR="00C42B23" w:rsidRPr="0078306B" w:rsidRDefault="00C42B23" w:rsidP="00E96943">
      <w:pPr>
        <w:rPr>
          <w:rFonts w:cs="Arial"/>
        </w:rPr>
      </w:pPr>
      <w:r w:rsidRPr="0078306B">
        <w:rPr>
          <w:rFonts w:cs="Arial"/>
        </w:rPr>
        <w:t xml:space="preserve">To quantify the </w:t>
      </w:r>
      <w:ins w:id="59" w:author="Author" w:date="2019-04-22T12:09:00Z">
        <w:r w:rsidR="00446519">
          <w:rPr>
            <w:rFonts w:cs="Arial"/>
          </w:rPr>
          <w:t xml:space="preserve">spontaneous motility of the </w:t>
        </w:r>
      </w:ins>
      <w:r w:rsidRPr="0078306B">
        <w:rPr>
          <w:rFonts w:cs="Arial"/>
        </w:rPr>
        <w:t xml:space="preserve">reproductive tract, we designed an algorithm allowing </w:t>
      </w:r>
      <w:r w:rsidR="00052791" w:rsidRPr="0078306B">
        <w:rPr>
          <w:rFonts w:cs="Arial"/>
        </w:rPr>
        <w:t>u</w:t>
      </w:r>
      <w:r w:rsidRPr="0078306B">
        <w:rPr>
          <w:rFonts w:cs="Arial"/>
        </w:rPr>
        <w:t xml:space="preserve">s to assess the average </w:t>
      </w:r>
      <w:ins w:id="60" w:author="Author" w:date="2019-04-22T12:11:00Z">
        <w:r w:rsidR="008517D7">
          <w:rPr>
            <w:rFonts w:cs="Arial"/>
          </w:rPr>
          <w:t xml:space="preserve">rate of change in the </w:t>
        </w:r>
      </w:ins>
      <w:r w:rsidR="00C13328" w:rsidRPr="0078306B">
        <w:rPr>
          <w:rFonts w:cs="Arial"/>
        </w:rPr>
        <w:t>E</w:t>
      </w:r>
      <w:r w:rsidR="0074138A" w:rsidRPr="0078306B">
        <w:rPr>
          <w:rFonts w:cs="Arial"/>
        </w:rPr>
        <w:t xml:space="preserve">uclidean </w:t>
      </w:r>
      <w:r w:rsidRPr="0078306B">
        <w:rPr>
          <w:rFonts w:cs="Arial"/>
        </w:rPr>
        <w:t xml:space="preserve">distance between two selected points </w:t>
      </w:r>
      <w:r w:rsidR="00052791" w:rsidRPr="0078306B">
        <w:rPr>
          <w:rFonts w:cs="Arial"/>
        </w:rPr>
        <w:t xml:space="preserve">on the mouse </w:t>
      </w:r>
      <w:r w:rsidR="000C1033" w:rsidRPr="0078306B">
        <w:rPr>
          <w:rFonts w:cs="Arial"/>
        </w:rPr>
        <w:t>reproductive tract</w:t>
      </w:r>
      <w:r w:rsidR="00052791" w:rsidRPr="0078306B">
        <w:rPr>
          <w:rFonts w:cs="Arial"/>
        </w:rPr>
        <w:t xml:space="preserve">. The point positions are </w:t>
      </w:r>
      <w:r w:rsidRPr="0078306B">
        <w:rPr>
          <w:rFonts w:cs="Arial"/>
        </w:rPr>
        <w:t>trac</w:t>
      </w:r>
      <w:r w:rsidR="00052791" w:rsidRPr="0078306B">
        <w:rPr>
          <w:rFonts w:cs="Arial"/>
        </w:rPr>
        <w:t>k</w:t>
      </w:r>
      <w:r w:rsidRPr="0078306B">
        <w:rPr>
          <w:rFonts w:cs="Arial"/>
        </w:rPr>
        <w:t xml:space="preserve">ed using the </w:t>
      </w:r>
      <w:r w:rsidR="00FC45CE" w:rsidRPr="0078306B">
        <w:rPr>
          <w:rFonts w:cs="Arial"/>
        </w:rPr>
        <w:t xml:space="preserve">motion </w:t>
      </w:r>
      <w:r w:rsidRPr="0078306B">
        <w:rPr>
          <w:rFonts w:cs="Arial"/>
        </w:rPr>
        <w:t>track</w:t>
      </w:r>
      <w:r w:rsidR="00FC45CE" w:rsidRPr="0078306B">
        <w:rPr>
          <w:rFonts w:cs="Arial"/>
        </w:rPr>
        <w:t>ing</w:t>
      </w:r>
      <w:r w:rsidRPr="0078306B">
        <w:rPr>
          <w:rFonts w:cs="Arial"/>
        </w:rPr>
        <w:t xml:space="preserve"> mod</w:t>
      </w:r>
      <w:r w:rsidR="00052791" w:rsidRPr="0078306B">
        <w:rPr>
          <w:rFonts w:cs="Arial"/>
        </w:rPr>
        <w:t xml:space="preserve">ule </w:t>
      </w:r>
      <w:r w:rsidRPr="0078306B">
        <w:rPr>
          <w:rFonts w:cs="Arial"/>
        </w:rPr>
        <w:t>of M</w:t>
      </w:r>
      <w:r w:rsidR="00F32A30" w:rsidRPr="0078306B">
        <w:rPr>
          <w:rFonts w:cs="Arial"/>
        </w:rPr>
        <w:t>ATLAB</w:t>
      </w:r>
      <w:r w:rsidRPr="0078306B">
        <w:rPr>
          <w:rFonts w:cs="Arial"/>
        </w:rPr>
        <w:t xml:space="preserve"> software. </w:t>
      </w:r>
      <w:r w:rsidR="00052791" w:rsidRPr="0078306B">
        <w:rPr>
          <w:rFonts w:cs="Arial"/>
        </w:rPr>
        <w:t>The corresponding script for M</w:t>
      </w:r>
      <w:r w:rsidR="00F32A30" w:rsidRPr="0078306B">
        <w:rPr>
          <w:rFonts w:cs="Arial"/>
        </w:rPr>
        <w:t>A</w:t>
      </w:r>
      <w:r w:rsidR="000C1033" w:rsidRPr="0078306B">
        <w:rPr>
          <w:rFonts w:cs="Arial"/>
        </w:rPr>
        <w:t>T</w:t>
      </w:r>
      <w:r w:rsidR="00F32A30" w:rsidRPr="0078306B">
        <w:rPr>
          <w:rFonts w:cs="Arial"/>
        </w:rPr>
        <w:t>LAB</w:t>
      </w:r>
      <w:r w:rsidR="00052791" w:rsidRPr="0078306B">
        <w:rPr>
          <w:rFonts w:cs="Arial"/>
        </w:rPr>
        <w:t xml:space="preserve">, which we used to calculate the </w:t>
      </w:r>
      <w:r w:rsidR="00C13328" w:rsidRPr="0078306B">
        <w:rPr>
          <w:rFonts w:cs="Arial"/>
        </w:rPr>
        <w:t>E</w:t>
      </w:r>
      <w:r w:rsidR="0074138A" w:rsidRPr="0078306B">
        <w:rPr>
          <w:rFonts w:cs="Arial"/>
        </w:rPr>
        <w:t xml:space="preserve">uclidean </w:t>
      </w:r>
      <w:r w:rsidR="00052791" w:rsidRPr="0078306B">
        <w:rPr>
          <w:rFonts w:cs="Arial"/>
        </w:rPr>
        <w:t>distances</w:t>
      </w:r>
      <w:r w:rsidR="0074138A" w:rsidRPr="0078306B">
        <w:rPr>
          <w:rFonts w:cs="Arial"/>
        </w:rPr>
        <w:t>,</w:t>
      </w:r>
      <w:r w:rsidR="00052791" w:rsidRPr="0078306B">
        <w:rPr>
          <w:rFonts w:cs="Arial"/>
        </w:rPr>
        <w:t xml:space="preserve"> is provided in the supplemental information online. </w:t>
      </w:r>
      <w:r w:rsidR="00FC45CE" w:rsidRPr="0078306B">
        <w:rPr>
          <w:rFonts w:cs="Arial"/>
        </w:rPr>
        <w:t>The position of points is critical for a successful</w:t>
      </w:r>
      <w:r w:rsidR="0074138A" w:rsidRPr="0078306B">
        <w:rPr>
          <w:rFonts w:cs="Arial"/>
        </w:rPr>
        <w:t xml:space="preserve"> motion</w:t>
      </w:r>
      <w:r w:rsidR="00FC45CE" w:rsidRPr="0078306B">
        <w:rPr>
          <w:rFonts w:cs="Arial"/>
        </w:rPr>
        <w:t xml:space="preserve"> tracking procedure. </w:t>
      </w:r>
      <w:r w:rsidR="00BE69F0" w:rsidRPr="0078306B">
        <w:rPr>
          <w:rFonts w:cs="Arial"/>
        </w:rPr>
        <w:t xml:space="preserve">Careful consideration should be </w:t>
      </w:r>
      <w:r w:rsidR="00BE69F0" w:rsidRPr="0078306B">
        <w:rPr>
          <w:rFonts w:cs="Arial"/>
        </w:rPr>
        <w:lastRenderedPageBreak/>
        <w:t xml:space="preserve">taken concerning </w:t>
      </w:r>
      <w:r w:rsidR="00FC45CE" w:rsidRPr="0078306B">
        <w:rPr>
          <w:rFonts w:cs="Arial"/>
        </w:rPr>
        <w:t>the quality of the videos because the light reflection</w:t>
      </w:r>
      <w:r w:rsidR="00BE69F0" w:rsidRPr="0078306B">
        <w:rPr>
          <w:rFonts w:cs="Arial"/>
        </w:rPr>
        <w:t>s</w:t>
      </w:r>
      <w:r w:rsidR="00FC45CE" w:rsidRPr="0078306B">
        <w:rPr>
          <w:rFonts w:cs="Arial"/>
        </w:rPr>
        <w:t xml:space="preserve"> from the Petri dish’s wall may </w:t>
      </w:r>
      <w:r w:rsidR="000C1033" w:rsidRPr="0078306B">
        <w:rPr>
          <w:rFonts w:cs="Arial"/>
        </w:rPr>
        <w:t>distract</w:t>
      </w:r>
      <w:r w:rsidR="00FC45CE" w:rsidRPr="0078306B">
        <w:rPr>
          <w:rFonts w:cs="Arial"/>
        </w:rPr>
        <w:t xml:space="preserve"> the motion tracker, and it may stop tracking the horn </w:t>
      </w:r>
      <w:r w:rsidR="000C1033" w:rsidRPr="0078306B">
        <w:rPr>
          <w:rFonts w:cs="Arial"/>
        </w:rPr>
        <w:t xml:space="preserve">movement while </w:t>
      </w:r>
      <w:r w:rsidR="00FC45CE" w:rsidRPr="0078306B">
        <w:rPr>
          <w:rFonts w:cs="Arial"/>
        </w:rPr>
        <w:t xml:space="preserve">re-assigning the point to </w:t>
      </w:r>
      <w:r w:rsidR="00BE69F0" w:rsidRPr="0078306B">
        <w:rPr>
          <w:rFonts w:cs="Arial"/>
        </w:rPr>
        <w:t xml:space="preserve">one of </w:t>
      </w:r>
      <w:r w:rsidR="00FC45CE" w:rsidRPr="0078306B">
        <w:rPr>
          <w:rFonts w:cs="Arial"/>
        </w:rPr>
        <w:t xml:space="preserve">the </w:t>
      </w:r>
      <w:r w:rsidR="00BE69F0" w:rsidRPr="0078306B">
        <w:rPr>
          <w:rFonts w:cs="Arial"/>
        </w:rPr>
        <w:t xml:space="preserve">light </w:t>
      </w:r>
      <w:r w:rsidR="00FC45CE" w:rsidRPr="0078306B">
        <w:rPr>
          <w:rFonts w:cs="Arial"/>
        </w:rPr>
        <w:t>reflection</w:t>
      </w:r>
      <w:r w:rsidR="00BE69F0" w:rsidRPr="0078306B">
        <w:rPr>
          <w:rFonts w:cs="Arial"/>
        </w:rPr>
        <w:t>s</w:t>
      </w:r>
      <w:r w:rsidR="00FC45CE" w:rsidRPr="0078306B">
        <w:rPr>
          <w:rFonts w:cs="Arial"/>
        </w:rPr>
        <w:t xml:space="preserve">. </w:t>
      </w:r>
      <w:r w:rsidR="0074138A" w:rsidRPr="0078306B">
        <w:rPr>
          <w:rFonts w:cs="Arial"/>
        </w:rPr>
        <w:t xml:space="preserve">We </w:t>
      </w:r>
      <w:r w:rsidR="00146DF6" w:rsidRPr="0078306B">
        <w:rPr>
          <w:rFonts w:cs="Arial"/>
        </w:rPr>
        <w:t>opted</w:t>
      </w:r>
      <w:r w:rsidR="0074138A" w:rsidRPr="0078306B">
        <w:rPr>
          <w:rFonts w:cs="Arial"/>
        </w:rPr>
        <w:t xml:space="preserve"> to </w:t>
      </w:r>
      <w:r w:rsidR="00146DF6" w:rsidRPr="0078306B">
        <w:rPr>
          <w:rFonts w:cs="Arial"/>
        </w:rPr>
        <w:t>place</w:t>
      </w:r>
      <w:r w:rsidR="0074138A" w:rsidRPr="0078306B">
        <w:rPr>
          <w:rFonts w:cs="Arial"/>
        </w:rPr>
        <w:t xml:space="preserve"> one of the points in the middle of a horn to ensure that it </w:t>
      </w:r>
      <w:r w:rsidR="00146DF6" w:rsidRPr="0078306B">
        <w:rPr>
          <w:rFonts w:cs="Arial"/>
        </w:rPr>
        <w:t>wa</w:t>
      </w:r>
      <w:r w:rsidR="0074138A" w:rsidRPr="0078306B">
        <w:rPr>
          <w:rFonts w:cs="Arial"/>
        </w:rPr>
        <w:t xml:space="preserve">s far enough from the Petri dish wall </w:t>
      </w:r>
      <w:r w:rsidR="00146DF6" w:rsidRPr="0078306B">
        <w:rPr>
          <w:rFonts w:cs="Arial"/>
        </w:rPr>
        <w:t>reflections. The second point was usually selected on the vagina since it did not exhibit spontaneous motility</w:t>
      </w:r>
      <w:r w:rsidR="0074138A" w:rsidRPr="0078306B">
        <w:rPr>
          <w:rFonts w:cs="Arial"/>
        </w:rPr>
        <w:t>.</w:t>
      </w:r>
      <w:r w:rsidR="000F1DD8" w:rsidRPr="0078306B">
        <w:rPr>
          <w:rFonts w:cs="Arial"/>
        </w:rPr>
        <w:t xml:space="preserve"> </w:t>
      </w:r>
      <w:r w:rsidR="000F1DD8" w:rsidRPr="0078306B">
        <w:rPr>
          <w:rFonts w:cs="Arial"/>
          <w:b/>
        </w:rPr>
        <w:t>Figure 3</w:t>
      </w:r>
      <w:r w:rsidR="000F1DD8" w:rsidRPr="0078306B">
        <w:rPr>
          <w:rFonts w:cs="Arial"/>
        </w:rPr>
        <w:t xml:space="preserve"> provides a sample </w:t>
      </w:r>
      <w:r w:rsidR="00FF0585" w:rsidRPr="0078306B">
        <w:rPr>
          <w:rFonts w:cs="Arial"/>
        </w:rPr>
        <w:t>of data analysis</w:t>
      </w:r>
      <w:r w:rsidR="003C6B2D" w:rsidRPr="0078306B">
        <w:rPr>
          <w:rFonts w:cs="Arial"/>
        </w:rPr>
        <w:t xml:space="preserve">, and </w:t>
      </w:r>
      <w:r w:rsidR="003C6B2D" w:rsidRPr="0078306B">
        <w:rPr>
          <w:rFonts w:cs="Arial"/>
          <w:b/>
        </w:rPr>
        <w:t>Supplemental figure 1</w:t>
      </w:r>
      <w:r w:rsidR="003C6B2D" w:rsidRPr="0078306B">
        <w:rPr>
          <w:rFonts w:cs="Arial"/>
        </w:rPr>
        <w:t xml:space="preserve"> shows the representative images acquired during motion tracking.</w:t>
      </w:r>
    </w:p>
    <w:p w:rsidR="00C13328" w:rsidRPr="0078306B" w:rsidRDefault="00C13328" w:rsidP="00E96943">
      <w:pPr>
        <w:rPr>
          <w:b/>
        </w:rPr>
      </w:pPr>
    </w:p>
    <w:p w:rsidR="00E96943" w:rsidRPr="0078306B" w:rsidRDefault="00E96943" w:rsidP="00E96943">
      <w:pPr>
        <w:rPr>
          <w:b/>
        </w:rPr>
      </w:pPr>
    </w:p>
    <w:p w:rsidR="0078306B" w:rsidRPr="0078306B" w:rsidRDefault="00F452E7" w:rsidP="00E96943">
      <w:pPr>
        <w:rPr>
          <w:color w:val="808080"/>
        </w:rPr>
      </w:pPr>
      <w:r w:rsidRPr="0078306B">
        <w:rPr>
          <w:b/>
        </w:rPr>
        <w:t>FIGURE LEGENDS:</w:t>
      </w:r>
      <w:r w:rsidRPr="0078306B">
        <w:rPr>
          <w:color w:val="808080"/>
        </w:rPr>
        <w:t xml:space="preserve"> </w:t>
      </w:r>
    </w:p>
    <w:p w:rsidR="003C2F4E" w:rsidRPr="0078306B" w:rsidRDefault="00F452E7" w:rsidP="0006420C">
      <w:pPr>
        <w:rPr>
          <w:rFonts w:cs="Arial"/>
        </w:rPr>
      </w:pPr>
      <w:r w:rsidRPr="0078306B">
        <w:rPr>
          <w:rFonts w:cs="Arial"/>
          <w:b/>
          <w:bCs/>
        </w:rPr>
        <w:t xml:space="preserve">Figure 1: </w:t>
      </w:r>
      <w:r w:rsidR="00A430C9" w:rsidRPr="0078306B">
        <w:rPr>
          <w:rFonts w:cs="Arial"/>
          <w:b/>
          <w:bCs/>
        </w:rPr>
        <w:t>Steps of entire</w:t>
      </w:r>
      <w:r w:rsidRPr="0078306B">
        <w:rPr>
          <w:rFonts w:cs="Arial"/>
          <w:b/>
          <w:bCs/>
        </w:rPr>
        <w:t xml:space="preserve"> reproductive tract isolation.</w:t>
      </w:r>
      <w:r w:rsidRPr="0078306B">
        <w:rPr>
          <w:rFonts w:cs="Arial"/>
        </w:rPr>
        <w:t xml:space="preserve"> </w:t>
      </w:r>
      <w:r w:rsidRPr="0078306B">
        <w:rPr>
          <w:rFonts w:cs="Arial"/>
          <w:b/>
          <w:bCs/>
        </w:rPr>
        <w:t>(A)</w:t>
      </w:r>
      <w:r w:rsidRPr="0078306B">
        <w:rPr>
          <w:rFonts w:cs="Arial"/>
        </w:rPr>
        <w:t xml:space="preserve"> </w:t>
      </w:r>
      <w:r w:rsidR="00A430C9" w:rsidRPr="0078306B">
        <w:rPr>
          <w:rFonts w:cs="Arial"/>
        </w:rPr>
        <w:t>An incision in the skin</w:t>
      </w:r>
      <w:r w:rsidRPr="0078306B">
        <w:rPr>
          <w:rFonts w:cs="Arial"/>
        </w:rPr>
        <w:t xml:space="preserve"> </w:t>
      </w:r>
      <w:r w:rsidR="00A430C9" w:rsidRPr="0078306B">
        <w:rPr>
          <w:rFonts w:cs="Arial"/>
        </w:rPr>
        <w:t xml:space="preserve">was made and </w:t>
      </w:r>
      <w:r w:rsidRPr="0078306B">
        <w:rPr>
          <w:rFonts w:cs="Arial"/>
        </w:rPr>
        <w:t xml:space="preserve">the abdominopelvic region </w:t>
      </w:r>
      <w:r w:rsidR="00A430C9" w:rsidRPr="0078306B">
        <w:rPr>
          <w:rFonts w:cs="Arial"/>
        </w:rPr>
        <w:t xml:space="preserve">was </w:t>
      </w:r>
      <w:r w:rsidRPr="0078306B">
        <w:rPr>
          <w:rFonts w:cs="Arial"/>
        </w:rPr>
        <w:t>expose</w:t>
      </w:r>
      <w:r w:rsidR="00A430C9" w:rsidRPr="0078306B">
        <w:rPr>
          <w:rFonts w:cs="Arial"/>
        </w:rPr>
        <w:t>d above</w:t>
      </w:r>
      <w:r w:rsidRPr="0078306B">
        <w:rPr>
          <w:rFonts w:cs="Arial"/>
        </w:rPr>
        <w:t xml:space="preserve"> the peritoneum</w:t>
      </w:r>
      <w:r w:rsidR="00FB4297" w:rsidRPr="0078306B">
        <w:rPr>
          <w:rFonts w:cs="Arial"/>
        </w:rPr>
        <w:t xml:space="preserve"> (1)</w:t>
      </w:r>
      <w:r w:rsidRPr="0078306B">
        <w:rPr>
          <w:rFonts w:cs="Arial"/>
        </w:rPr>
        <w:t xml:space="preserve">. </w:t>
      </w:r>
      <w:r w:rsidRPr="0078306B">
        <w:rPr>
          <w:rFonts w:cs="Arial"/>
          <w:b/>
          <w:bCs/>
        </w:rPr>
        <w:t>(B)</w:t>
      </w:r>
      <w:r w:rsidRPr="0078306B">
        <w:rPr>
          <w:rFonts w:cs="Arial"/>
        </w:rPr>
        <w:t xml:space="preserve"> The serous membrane was slowly opened to expose the </w:t>
      </w:r>
      <w:r w:rsidR="00A430C9" w:rsidRPr="0078306B">
        <w:rPr>
          <w:rFonts w:cs="Arial"/>
        </w:rPr>
        <w:t>gastrointestinal</w:t>
      </w:r>
      <w:r w:rsidRPr="0078306B">
        <w:rPr>
          <w:rFonts w:cs="Arial"/>
        </w:rPr>
        <w:t xml:space="preserve"> </w:t>
      </w:r>
      <w:r w:rsidR="00395F77" w:rsidRPr="0078306B">
        <w:rPr>
          <w:rFonts w:cs="Arial"/>
        </w:rPr>
        <w:t>tract</w:t>
      </w:r>
      <w:r w:rsidR="00FB4297" w:rsidRPr="0078306B">
        <w:rPr>
          <w:rFonts w:cs="Arial"/>
        </w:rPr>
        <w:t xml:space="preserve"> (2)</w:t>
      </w:r>
      <w:r w:rsidRPr="0078306B">
        <w:rPr>
          <w:rFonts w:cs="Arial"/>
        </w:rPr>
        <w:t xml:space="preserve">. </w:t>
      </w:r>
      <w:r w:rsidRPr="0078306B">
        <w:rPr>
          <w:rFonts w:cs="Arial"/>
          <w:b/>
          <w:bCs/>
        </w:rPr>
        <w:t>(C)</w:t>
      </w:r>
      <w:r w:rsidRPr="0078306B">
        <w:rPr>
          <w:rFonts w:cs="Arial"/>
        </w:rPr>
        <w:t xml:space="preserve"> </w:t>
      </w:r>
      <w:r w:rsidR="00395F77" w:rsidRPr="0078306B">
        <w:rPr>
          <w:rFonts w:cs="Arial"/>
        </w:rPr>
        <w:t>The g</w:t>
      </w:r>
      <w:r w:rsidR="00A430C9" w:rsidRPr="0078306B">
        <w:rPr>
          <w:rFonts w:cs="Arial"/>
        </w:rPr>
        <w:t>astrointestinal</w:t>
      </w:r>
      <w:r w:rsidRPr="0078306B">
        <w:rPr>
          <w:rFonts w:cs="Arial"/>
        </w:rPr>
        <w:t xml:space="preserve"> </w:t>
      </w:r>
      <w:r w:rsidR="00395F77" w:rsidRPr="0078306B">
        <w:rPr>
          <w:rFonts w:cs="Arial"/>
        </w:rPr>
        <w:t>tract</w:t>
      </w:r>
      <w:r w:rsidRPr="0078306B">
        <w:rPr>
          <w:rFonts w:cs="Arial"/>
        </w:rPr>
        <w:t xml:space="preserve"> ha</w:t>
      </w:r>
      <w:r w:rsidR="0078306B">
        <w:rPr>
          <w:rFonts w:cs="Arial"/>
        </w:rPr>
        <w:t xml:space="preserve">s </w:t>
      </w:r>
      <w:r w:rsidRPr="0078306B">
        <w:rPr>
          <w:rFonts w:cs="Arial"/>
        </w:rPr>
        <w:t xml:space="preserve">been moved to expose the </w:t>
      </w:r>
      <w:r w:rsidR="00A430C9" w:rsidRPr="0078306B">
        <w:rPr>
          <w:rFonts w:cs="Arial"/>
        </w:rPr>
        <w:t>uterine horns</w:t>
      </w:r>
      <w:r w:rsidR="00FB4297" w:rsidRPr="0078306B">
        <w:rPr>
          <w:rFonts w:cs="Arial"/>
        </w:rPr>
        <w:t xml:space="preserve"> (3)</w:t>
      </w:r>
      <w:r w:rsidRPr="0078306B">
        <w:rPr>
          <w:rFonts w:cs="Arial"/>
        </w:rPr>
        <w:t xml:space="preserve">. The </w:t>
      </w:r>
      <w:r w:rsidR="00FB4297" w:rsidRPr="0078306B">
        <w:rPr>
          <w:rFonts w:cs="Arial"/>
        </w:rPr>
        <w:t xml:space="preserve">urinary </w:t>
      </w:r>
      <w:r w:rsidRPr="0078306B">
        <w:rPr>
          <w:rFonts w:cs="Arial"/>
        </w:rPr>
        <w:t xml:space="preserve">bladder </w:t>
      </w:r>
      <w:r w:rsidR="00FB4297" w:rsidRPr="0078306B">
        <w:rPr>
          <w:rFonts w:cs="Arial"/>
        </w:rPr>
        <w:t xml:space="preserve">(4) </w:t>
      </w:r>
      <w:r w:rsidRPr="0078306B">
        <w:rPr>
          <w:rFonts w:cs="Arial"/>
        </w:rPr>
        <w:t xml:space="preserve">can be visualized near the conjunction of the </w:t>
      </w:r>
      <w:r w:rsidR="00A430C9" w:rsidRPr="0078306B">
        <w:rPr>
          <w:rFonts w:cs="Arial"/>
        </w:rPr>
        <w:t>horns</w:t>
      </w:r>
      <w:r w:rsidRPr="0078306B">
        <w:rPr>
          <w:rFonts w:cs="Arial"/>
        </w:rPr>
        <w:t xml:space="preserve">. </w:t>
      </w:r>
      <w:r w:rsidRPr="0078306B">
        <w:rPr>
          <w:rFonts w:cs="Arial"/>
          <w:b/>
          <w:bCs/>
        </w:rPr>
        <w:t>(D)</w:t>
      </w:r>
      <w:r w:rsidRPr="0078306B">
        <w:rPr>
          <w:rFonts w:cs="Arial"/>
        </w:rPr>
        <w:t xml:space="preserve"> </w:t>
      </w:r>
      <w:r w:rsidR="00A430C9" w:rsidRPr="0078306B">
        <w:rPr>
          <w:rFonts w:cs="Arial"/>
        </w:rPr>
        <w:t>The u</w:t>
      </w:r>
      <w:r w:rsidRPr="0078306B">
        <w:rPr>
          <w:rFonts w:eastAsia="MS Mincho" w:cs="Arial"/>
        </w:rPr>
        <w:t>terine horns</w:t>
      </w:r>
      <w:r w:rsidRPr="0078306B">
        <w:rPr>
          <w:rFonts w:cs="Arial"/>
        </w:rPr>
        <w:t xml:space="preserve"> have been freed and cuts have been made on the </w:t>
      </w:r>
      <w:r w:rsidRPr="0078306B">
        <w:rPr>
          <w:rFonts w:cs="Arial"/>
          <w:color w:val="auto"/>
        </w:rPr>
        <w:t>lateral s</w:t>
      </w:r>
      <w:r w:rsidR="00395F77" w:rsidRPr="0078306B">
        <w:rPr>
          <w:rFonts w:cs="Arial"/>
          <w:color w:val="auto"/>
        </w:rPr>
        <w:t xml:space="preserve">ides of the pubic symphysis </w:t>
      </w:r>
      <w:r w:rsidR="00FB4297" w:rsidRPr="0078306B">
        <w:rPr>
          <w:rFonts w:cs="Arial"/>
          <w:color w:val="auto"/>
        </w:rPr>
        <w:t xml:space="preserve">(5) </w:t>
      </w:r>
      <w:r w:rsidR="00A430C9" w:rsidRPr="0078306B">
        <w:rPr>
          <w:rFonts w:cs="Arial"/>
          <w:color w:val="auto"/>
        </w:rPr>
        <w:t>to expose the vagina</w:t>
      </w:r>
      <w:r w:rsidR="00FB4297" w:rsidRPr="0078306B">
        <w:rPr>
          <w:rFonts w:cs="Arial"/>
          <w:color w:val="auto"/>
        </w:rPr>
        <w:t xml:space="preserve"> (6)</w:t>
      </w:r>
      <w:r w:rsidRPr="0078306B">
        <w:rPr>
          <w:rFonts w:cs="Helvetica Neue"/>
          <w:color w:val="auto"/>
        </w:rPr>
        <w:t xml:space="preserve">. </w:t>
      </w:r>
      <w:r w:rsidRPr="0078306B">
        <w:rPr>
          <w:rFonts w:cs="Helvetica Neue"/>
          <w:b/>
          <w:bCs/>
          <w:color w:val="auto"/>
        </w:rPr>
        <w:t>(E)</w:t>
      </w:r>
      <w:r w:rsidRPr="0078306B">
        <w:rPr>
          <w:rFonts w:cs="Helvetica Neue"/>
          <w:color w:val="auto"/>
        </w:rPr>
        <w:t xml:space="preserve"> Removal of the isolated reproductive tract and placement into DPBS solution. </w:t>
      </w:r>
      <w:r w:rsidRPr="0078306B">
        <w:rPr>
          <w:rFonts w:eastAsia="Calibri"/>
          <w:color w:val="auto"/>
        </w:rPr>
        <w:t>Any excess fur or connective tissue was removed.</w:t>
      </w:r>
      <w:r w:rsidRPr="0078306B">
        <w:rPr>
          <w:rFonts w:cs="Helvetica Neue"/>
          <w:color w:val="auto"/>
        </w:rPr>
        <w:t xml:space="preserve"> </w:t>
      </w:r>
      <w:r w:rsidRPr="0078306B">
        <w:rPr>
          <w:rFonts w:cs="Helvetica Neue"/>
          <w:b/>
          <w:bCs/>
          <w:color w:val="auto"/>
        </w:rPr>
        <w:t>(F)</w:t>
      </w:r>
      <w:r w:rsidRPr="0078306B">
        <w:rPr>
          <w:rFonts w:cs="Helvetica Neue"/>
          <w:color w:val="auto"/>
        </w:rPr>
        <w:t xml:space="preserve"> </w:t>
      </w:r>
      <w:r w:rsidR="005643FA" w:rsidRPr="0078306B">
        <w:rPr>
          <w:rFonts w:cs="Helvetica Neue"/>
          <w:color w:val="auto"/>
        </w:rPr>
        <w:t>A</w:t>
      </w:r>
      <w:r w:rsidR="006C780E" w:rsidRPr="0078306B">
        <w:rPr>
          <w:rFonts w:cs="Helvetica Neue"/>
          <w:color w:val="auto"/>
        </w:rPr>
        <w:t xml:space="preserve"> deep indentation can be seen on the vagina </w:t>
      </w:r>
      <w:r w:rsidRPr="0078306B">
        <w:rPr>
          <w:rFonts w:cs="Helvetica Neue"/>
          <w:color w:val="auto"/>
        </w:rPr>
        <w:t>(right)</w:t>
      </w:r>
      <w:r w:rsidR="006C780E" w:rsidRPr="0078306B">
        <w:rPr>
          <w:rFonts w:cs="Helvetica Neue"/>
          <w:color w:val="auto"/>
        </w:rPr>
        <w:t xml:space="preserve"> after removal of the rectum</w:t>
      </w:r>
      <w:r w:rsidR="00680AF0" w:rsidRPr="0078306B">
        <w:rPr>
          <w:rFonts w:cs="Helvetica Neue"/>
          <w:color w:val="auto"/>
        </w:rPr>
        <w:t xml:space="preserve"> (left</w:t>
      </w:r>
      <w:r w:rsidR="00FB4297" w:rsidRPr="0078306B">
        <w:rPr>
          <w:rFonts w:cs="Helvetica Neue"/>
          <w:color w:val="auto"/>
        </w:rPr>
        <w:t>, 7</w:t>
      </w:r>
      <w:r w:rsidR="00680AF0" w:rsidRPr="0078306B">
        <w:rPr>
          <w:rFonts w:cs="Helvetica Neue"/>
          <w:color w:val="auto"/>
        </w:rPr>
        <w:t>)</w:t>
      </w:r>
      <w:r w:rsidRPr="0078306B">
        <w:rPr>
          <w:rFonts w:cs="Helvetica Neue"/>
          <w:color w:val="auto"/>
        </w:rPr>
        <w:t xml:space="preserve">. </w:t>
      </w:r>
      <w:r w:rsidRPr="0078306B">
        <w:rPr>
          <w:rFonts w:cs="Arial"/>
          <w:b/>
          <w:bCs/>
        </w:rPr>
        <w:t>(G)</w:t>
      </w:r>
      <w:r w:rsidRPr="0078306B">
        <w:rPr>
          <w:rFonts w:cs="Arial"/>
        </w:rPr>
        <w:t xml:space="preserve"> </w:t>
      </w:r>
      <w:r w:rsidR="005643FA" w:rsidRPr="0078306B">
        <w:rPr>
          <w:rFonts w:cs="Arial"/>
        </w:rPr>
        <w:t>The surrounding</w:t>
      </w:r>
      <w:r w:rsidRPr="0078306B">
        <w:rPr>
          <w:rFonts w:cs="Arial"/>
        </w:rPr>
        <w:t xml:space="preserve"> connective tissue </w:t>
      </w:r>
      <w:r w:rsidR="005643FA" w:rsidRPr="0078306B">
        <w:rPr>
          <w:rFonts w:cs="Arial"/>
        </w:rPr>
        <w:t xml:space="preserve">is </w:t>
      </w:r>
      <w:r w:rsidRPr="0078306B">
        <w:rPr>
          <w:rFonts w:cs="Arial"/>
        </w:rPr>
        <w:t xml:space="preserve">removed. </w:t>
      </w:r>
      <w:r w:rsidR="00FF0ADD" w:rsidRPr="0078306B">
        <w:rPr>
          <w:rFonts w:cs="Arial"/>
          <w:color w:val="auto"/>
        </w:rPr>
        <w:t xml:space="preserve">Leica </w:t>
      </w:r>
      <w:r w:rsidR="0006420C" w:rsidRPr="0078306B">
        <w:rPr>
          <w:rFonts w:cs="Arial"/>
          <w:color w:val="auto"/>
        </w:rPr>
        <w:t xml:space="preserve">digital camera and </w:t>
      </w:r>
      <w:r w:rsidR="00FF0ADD" w:rsidRPr="0078306B">
        <w:rPr>
          <w:rFonts w:cs="Arial"/>
          <w:color w:val="auto"/>
        </w:rPr>
        <w:t xml:space="preserve">Application Suite software (version 3.7.0) was used to acquire real-time images </w:t>
      </w:r>
      <w:r w:rsidR="0006420C" w:rsidRPr="0078306B">
        <w:rPr>
          <w:rFonts w:cs="Arial"/>
          <w:color w:val="auto"/>
        </w:rPr>
        <w:t xml:space="preserve">during dissection </w:t>
      </w:r>
      <w:r w:rsidR="00FF0ADD" w:rsidRPr="0078306B">
        <w:rPr>
          <w:rFonts w:cs="Arial"/>
          <w:color w:val="auto"/>
        </w:rPr>
        <w:t>(camera setting: hue 20/saturation 80).</w:t>
      </w:r>
      <w:r w:rsidR="005643FA" w:rsidRPr="0078306B">
        <w:rPr>
          <w:rFonts w:cs="Arial"/>
        </w:rPr>
        <w:t xml:space="preserve"> </w:t>
      </w:r>
    </w:p>
    <w:p w:rsidR="005643FA" w:rsidRPr="0078306B" w:rsidRDefault="005643FA" w:rsidP="00E96943"/>
    <w:p w:rsidR="00536AA9" w:rsidRPr="0078306B" w:rsidRDefault="00536AA9" w:rsidP="00E96943">
      <w:r w:rsidRPr="0078306B">
        <w:rPr>
          <w:b/>
        </w:rPr>
        <w:t>Figure 2:</w:t>
      </w:r>
      <w:r w:rsidR="00624845" w:rsidRPr="0078306B">
        <w:rPr>
          <w:b/>
        </w:rPr>
        <w:t xml:space="preserve"> A representative experiment with the </w:t>
      </w:r>
      <w:r w:rsidR="00340D7C" w:rsidRPr="0078306B">
        <w:rPr>
          <w:b/>
        </w:rPr>
        <w:t xml:space="preserve">entire </w:t>
      </w:r>
      <w:r w:rsidR="00624845" w:rsidRPr="0078306B">
        <w:rPr>
          <w:b/>
        </w:rPr>
        <w:t>isolated reproductive tract is shown.</w:t>
      </w:r>
      <w:r w:rsidR="00624845" w:rsidRPr="0078306B">
        <w:t xml:space="preserve"> The images were taken 15 s apart before (panel A), during (panel B), and after (panel C) the application of 1 µM epinephrine. </w:t>
      </w:r>
      <w:r w:rsidR="003F7D16" w:rsidRPr="0078306B">
        <w:t>T</w:t>
      </w:r>
      <w:r w:rsidR="00624845" w:rsidRPr="0078306B">
        <w:t>he reproductive tract preparation exhibit</w:t>
      </w:r>
      <w:r w:rsidR="003F7D16" w:rsidRPr="0078306B">
        <w:t>ed</w:t>
      </w:r>
      <w:r w:rsidR="00624845" w:rsidRPr="0078306B">
        <w:t xml:space="preserve"> high motility in panels A and C</w:t>
      </w:r>
      <w:r w:rsidR="003F7D16" w:rsidRPr="0078306B">
        <w:t xml:space="preserve"> in the absence of epinephrine</w:t>
      </w:r>
      <w:r w:rsidR="00624845" w:rsidRPr="0078306B">
        <w:t xml:space="preserve">, but it is quiescent in panel B in the presence of 1 µM epinephrine. </w:t>
      </w:r>
      <w:r w:rsidR="00395F77" w:rsidRPr="0078306B">
        <w:t xml:space="preserve">The unedited video footage is provided as </w:t>
      </w:r>
      <w:r w:rsidR="00395F77" w:rsidRPr="0078306B">
        <w:rPr>
          <w:b/>
        </w:rPr>
        <w:t>Supplemental video 1</w:t>
      </w:r>
      <w:r w:rsidR="00745A18" w:rsidRPr="0078306B">
        <w:rPr>
          <w:b/>
        </w:rPr>
        <w:t>, 2 and 3</w:t>
      </w:r>
      <w:r w:rsidR="00395F77" w:rsidRPr="0078306B">
        <w:t>.</w:t>
      </w:r>
      <w:r w:rsidR="00624845" w:rsidRPr="0078306B">
        <w:t xml:space="preserve"> </w:t>
      </w:r>
    </w:p>
    <w:p w:rsidR="00536AA9" w:rsidRPr="0078306B" w:rsidRDefault="00536AA9" w:rsidP="00E96943"/>
    <w:p w:rsidR="00536AA9" w:rsidRPr="0078306B" w:rsidRDefault="00873585" w:rsidP="00E96943">
      <w:r w:rsidRPr="0078306B">
        <w:rPr>
          <w:b/>
        </w:rPr>
        <w:t>Figure 3</w:t>
      </w:r>
      <w:r w:rsidRPr="0078306B">
        <w:t xml:space="preserve">: </w:t>
      </w:r>
      <w:r w:rsidRPr="0078306B">
        <w:rPr>
          <w:b/>
        </w:rPr>
        <w:t xml:space="preserve">Data analysis </w:t>
      </w:r>
      <w:r w:rsidR="003D467C" w:rsidRPr="0078306B">
        <w:rPr>
          <w:b/>
        </w:rPr>
        <w:t>in</w:t>
      </w:r>
      <w:r w:rsidR="00E37EE8" w:rsidRPr="0078306B">
        <w:rPr>
          <w:b/>
        </w:rPr>
        <w:t xml:space="preserve"> t</w:t>
      </w:r>
      <w:r w:rsidRPr="0078306B">
        <w:rPr>
          <w:b/>
        </w:rPr>
        <w:t xml:space="preserve">he </w:t>
      </w:r>
      <w:r w:rsidRPr="0078306B">
        <w:rPr>
          <w:b/>
          <w:i/>
        </w:rPr>
        <w:t>ex vivo</w:t>
      </w:r>
      <w:r w:rsidRPr="0078306B">
        <w:rPr>
          <w:b/>
        </w:rPr>
        <w:t xml:space="preserve"> experiment</w:t>
      </w:r>
      <w:r w:rsidR="003D467C" w:rsidRPr="0078306B">
        <w:rPr>
          <w:b/>
        </w:rPr>
        <w:t xml:space="preserve"> described in Figure 2</w:t>
      </w:r>
      <w:r w:rsidRPr="0078306B">
        <w:rPr>
          <w:b/>
        </w:rPr>
        <w:t>.</w:t>
      </w:r>
      <w:r w:rsidRPr="0078306B">
        <w:t xml:space="preserve"> </w:t>
      </w:r>
      <w:r w:rsidR="00F32A30" w:rsidRPr="0078306B">
        <w:t>(</w:t>
      </w:r>
      <w:r w:rsidR="00E37EE8" w:rsidRPr="0078306B">
        <w:rPr>
          <w:b/>
        </w:rPr>
        <w:t>A</w:t>
      </w:r>
      <w:r w:rsidR="00F32A30" w:rsidRPr="0078306B">
        <w:rPr>
          <w:b/>
        </w:rPr>
        <w:t>)</w:t>
      </w:r>
      <w:r w:rsidR="00E37EE8" w:rsidRPr="0078306B">
        <w:t xml:space="preserve"> </w:t>
      </w:r>
      <w:r w:rsidR="00F32A30" w:rsidRPr="0078306B">
        <w:t>A</w:t>
      </w:r>
      <w:r w:rsidR="00621C7C" w:rsidRPr="0078306B">
        <w:t xml:space="preserve"> </w:t>
      </w:r>
      <w:r w:rsidR="00E37EE8" w:rsidRPr="0078306B">
        <w:t xml:space="preserve">time course </w:t>
      </w:r>
      <w:r w:rsidR="003D467C" w:rsidRPr="0078306B">
        <w:t>of</w:t>
      </w:r>
      <w:r w:rsidR="00E37EE8" w:rsidRPr="0078306B">
        <w:t xml:space="preserve"> </w:t>
      </w:r>
      <w:r w:rsidR="00A430E4" w:rsidRPr="0078306B">
        <w:t xml:space="preserve">the </w:t>
      </w:r>
      <w:r w:rsidR="00C13328" w:rsidRPr="0078306B">
        <w:t>E</w:t>
      </w:r>
      <w:r w:rsidR="00680AF0" w:rsidRPr="0078306B">
        <w:t xml:space="preserve">uclidean </w:t>
      </w:r>
      <w:r w:rsidR="00E37EE8" w:rsidRPr="0078306B">
        <w:t>distance change</w:t>
      </w:r>
      <w:r w:rsidR="00395F77" w:rsidRPr="0078306B">
        <w:t xml:space="preserve"> rate</w:t>
      </w:r>
      <w:r w:rsidR="00A430E4" w:rsidRPr="0078306B">
        <w:t xml:space="preserve"> is shown.</w:t>
      </w:r>
      <w:r w:rsidR="00E37EE8" w:rsidRPr="0078306B">
        <w:t xml:space="preserve"> </w:t>
      </w:r>
      <w:r w:rsidR="00A430E4" w:rsidRPr="0078306B">
        <w:t xml:space="preserve">The reference points between which the distance was determined during spontaneous uterine motility are shown as green dots in the inset. The points were selected at </w:t>
      </w:r>
      <w:r w:rsidR="00E37EE8" w:rsidRPr="0078306B">
        <w:t xml:space="preserve">the </w:t>
      </w:r>
      <w:r w:rsidR="00621C7C" w:rsidRPr="0078306B">
        <w:t>proximal part of the vagina and the middle segment of a uterine horn as depicted.</w:t>
      </w:r>
      <w:r w:rsidR="00A430E4" w:rsidRPr="0078306B">
        <w:t xml:space="preserve"> </w:t>
      </w:r>
      <w:r w:rsidR="003D467C" w:rsidRPr="0078306B">
        <w:t xml:space="preserve">The blue filled circles show the spontaneous motility rate values before adding epinephrine, the red circles show the spontaneous motility rates in the presence of 1 µM epinephrine, and the green filled circles show the spontaneous motility rates after a washout. </w:t>
      </w:r>
      <w:r w:rsidR="00F32A30" w:rsidRPr="0078306B">
        <w:t>(</w:t>
      </w:r>
      <w:r w:rsidR="00621C7C" w:rsidRPr="0078306B">
        <w:rPr>
          <w:b/>
        </w:rPr>
        <w:t>B</w:t>
      </w:r>
      <w:r w:rsidR="00F32A30" w:rsidRPr="0078306B">
        <w:rPr>
          <w:b/>
        </w:rPr>
        <w:t>)</w:t>
      </w:r>
      <w:r w:rsidR="00621C7C" w:rsidRPr="0078306B">
        <w:t xml:space="preserve"> </w:t>
      </w:r>
      <w:r w:rsidR="001F18D6" w:rsidRPr="0078306B">
        <w:t>A</w:t>
      </w:r>
      <w:r w:rsidR="00621C7C" w:rsidRPr="0078306B">
        <w:t xml:space="preserve"> comparison of average </w:t>
      </w:r>
      <w:r w:rsidR="00C13328" w:rsidRPr="0078306B">
        <w:t>E</w:t>
      </w:r>
      <w:r w:rsidR="00EB02ED" w:rsidRPr="0078306B">
        <w:t xml:space="preserve">uclidean distance </w:t>
      </w:r>
      <w:r w:rsidR="003D467C" w:rsidRPr="0078306B">
        <w:t xml:space="preserve">change </w:t>
      </w:r>
      <w:r w:rsidR="00621C7C" w:rsidRPr="0078306B">
        <w:t>rate</w:t>
      </w:r>
      <w:r w:rsidR="003D467C" w:rsidRPr="0078306B">
        <w:t>s</w:t>
      </w:r>
      <w:r w:rsidR="00621C7C" w:rsidRPr="0078306B">
        <w:t xml:space="preserve"> </w:t>
      </w:r>
      <w:r w:rsidR="00EB02ED" w:rsidRPr="0078306B">
        <w:t xml:space="preserve">(pixels/s) </w:t>
      </w:r>
      <w:r w:rsidR="00621C7C" w:rsidRPr="0078306B">
        <w:t>before addition of epinephrine</w:t>
      </w:r>
      <w:r w:rsidR="003D467C" w:rsidRPr="0078306B">
        <w:t xml:space="preserve"> (blue </w:t>
      </w:r>
      <w:r w:rsidR="00680AF0" w:rsidRPr="0078306B">
        <w:t>bar</w:t>
      </w:r>
      <w:r w:rsidR="003D467C" w:rsidRPr="0078306B">
        <w:t>)</w:t>
      </w:r>
      <w:r w:rsidR="00621C7C" w:rsidRPr="0078306B">
        <w:t xml:space="preserve">, in the presence of 1 </w:t>
      </w:r>
      <w:r w:rsidR="003D467C" w:rsidRPr="0078306B">
        <w:t>µ</w:t>
      </w:r>
      <w:r w:rsidR="00621C7C" w:rsidRPr="0078306B">
        <w:t>M epinephrine</w:t>
      </w:r>
      <w:r w:rsidR="003D467C" w:rsidRPr="0078306B">
        <w:t xml:space="preserve"> (red </w:t>
      </w:r>
      <w:r w:rsidR="00680AF0" w:rsidRPr="0078306B">
        <w:t>bar</w:t>
      </w:r>
      <w:r w:rsidR="003D467C" w:rsidRPr="0078306B">
        <w:t>)</w:t>
      </w:r>
      <w:r w:rsidR="00621C7C" w:rsidRPr="0078306B">
        <w:t>, and after a washout</w:t>
      </w:r>
      <w:r w:rsidR="003D467C" w:rsidRPr="0078306B">
        <w:t xml:space="preserve"> (green </w:t>
      </w:r>
      <w:r w:rsidR="00680AF0" w:rsidRPr="0078306B">
        <w:t>bar</w:t>
      </w:r>
      <w:r w:rsidR="003D467C" w:rsidRPr="0078306B">
        <w:t>)</w:t>
      </w:r>
      <w:r w:rsidR="00621C7C" w:rsidRPr="0078306B">
        <w:t xml:space="preserve">. </w:t>
      </w:r>
      <w:r w:rsidRPr="0078306B">
        <w:t>The M</w:t>
      </w:r>
      <w:r w:rsidR="001F18D6" w:rsidRPr="0078306B">
        <w:t xml:space="preserve">ATLAB </w:t>
      </w:r>
      <w:r w:rsidRPr="0078306B">
        <w:t xml:space="preserve">software was used to quantify the uterine motility. </w:t>
      </w:r>
      <w:proofErr w:type="spellStart"/>
      <w:r w:rsidR="00C42B23" w:rsidRPr="0078306B">
        <w:t>Δt</w:t>
      </w:r>
      <w:proofErr w:type="spellEnd"/>
      <w:r w:rsidR="00C42B23" w:rsidRPr="0078306B">
        <w:t xml:space="preserve"> interval was </w:t>
      </w:r>
      <w:r w:rsidR="00552921" w:rsidRPr="0078306B">
        <w:t xml:space="preserve">set at </w:t>
      </w:r>
      <w:r w:rsidR="00C42B23" w:rsidRPr="0078306B">
        <w:t>5 s. “</w:t>
      </w:r>
      <w:proofErr w:type="spellStart"/>
      <w:r w:rsidR="00C42B23" w:rsidRPr="0078306B">
        <w:t>ΔDistance</w:t>
      </w:r>
      <w:proofErr w:type="spellEnd"/>
      <w:r w:rsidR="00C42B23" w:rsidRPr="0078306B">
        <w:t xml:space="preserve">” is calculated as the difference between the initial frame distance and the frame distance 5 s later. </w:t>
      </w:r>
      <w:r w:rsidR="00E37EE8" w:rsidRPr="0078306B">
        <w:t xml:space="preserve">The statistical analysis was performed using </w:t>
      </w:r>
      <w:proofErr w:type="spellStart"/>
      <w:r w:rsidR="005B1B3C" w:rsidRPr="0078306B">
        <w:t>Kruskal</w:t>
      </w:r>
      <w:proofErr w:type="spellEnd"/>
      <w:r w:rsidR="005B1B3C" w:rsidRPr="0078306B">
        <w:t xml:space="preserve">-Wallis One Way Analysis of Variance on Ranks followed by all pairwise multiple comparison procedures </w:t>
      </w:r>
      <w:r w:rsidR="00E37EE8" w:rsidRPr="0078306B">
        <w:t xml:space="preserve">according to the </w:t>
      </w:r>
      <w:r w:rsidR="005B1B3C" w:rsidRPr="0078306B">
        <w:t>Dunn's Method</w:t>
      </w:r>
      <w:r w:rsidR="00A430E4" w:rsidRPr="0078306B">
        <w:t xml:space="preserve"> using </w:t>
      </w:r>
      <w:proofErr w:type="spellStart"/>
      <w:r w:rsidR="00A430E4" w:rsidRPr="0078306B">
        <w:t>SigmaPlot</w:t>
      </w:r>
      <w:proofErr w:type="spellEnd"/>
      <w:r w:rsidR="00A430E4" w:rsidRPr="0078306B">
        <w:t xml:space="preserve"> 13</w:t>
      </w:r>
      <w:r w:rsidR="00E37EE8" w:rsidRPr="0078306B">
        <w:t xml:space="preserve">. The asterisk indicates the data set that was significantly different from the </w:t>
      </w:r>
      <w:r w:rsidR="00552921" w:rsidRPr="0078306B">
        <w:t>other experimental data sets</w:t>
      </w:r>
      <w:r w:rsidR="00E37EE8" w:rsidRPr="0078306B">
        <w:t xml:space="preserve"> (P = &lt;0.001).</w:t>
      </w:r>
      <w:r w:rsidR="005B1B3C" w:rsidRPr="0078306B">
        <w:t xml:space="preserve">  </w:t>
      </w:r>
      <w:r w:rsidR="005B1B3C" w:rsidRPr="0078306B">
        <w:tab/>
      </w:r>
    </w:p>
    <w:p w:rsidR="00873585" w:rsidRPr="0078306B" w:rsidRDefault="00873585" w:rsidP="00E96943"/>
    <w:p w:rsidR="00395F77" w:rsidRPr="0078306B" w:rsidRDefault="00395F77" w:rsidP="00E96943">
      <w:r w:rsidRPr="0078306B">
        <w:rPr>
          <w:b/>
        </w:rPr>
        <w:lastRenderedPageBreak/>
        <w:t xml:space="preserve">Supplemental </w:t>
      </w:r>
      <w:r w:rsidR="00A430E4" w:rsidRPr="0078306B">
        <w:rPr>
          <w:b/>
        </w:rPr>
        <w:t>movie</w:t>
      </w:r>
      <w:r w:rsidRPr="0078306B">
        <w:rPr>
          <w:b/>
        </w:rPr>
        <w:t xml:space="preserve"> 1</w:t>
      </w:r>
      <w:r w:rsidRPr="0078306B">
        <w:t>:</w:t>
      </w:r>
      <w:r w:rsidR="00A430E4" w:rsidRPr="0078306B">
        <w:t xml:space="preserve">  Time-lapse video </w:t>
      </w:r>
      <w:r w:rsidR="00745A18" w:rsidRPr="0078306B">
        <w:t xml:space="preserve">clip </w:t>
      </w:r>
      <w:r w:rsidR="00A430E4" w:rsidRPr="0078306B">
        <w:t xml:space="preserve">showing spontaneous uterine motility </w:t>
      </w:r>
      <w:r w:rsidR="00745A18" w:rsidRPr="0078306B">
        <w:t>before adding 1 µM epinephrine.</w:t>
      </w:r>
    </w:p>
    <w:p w:rsidR="00395F77" w:rsidRPr="0078306B" w:rsidRDefault="00395F77" w:rsidP="00E96943"/>
    <w:p w:rsidR="00745A18" w:rsidRPr="0078306B" w:rsidRDefault="00745A18" w:rsidP="00745A18">
      <w:r w:rsidRPr="0078306B">
        <w:rPr>
          <w:b/>
        </w:rPr>
        <w:t>Supplemental movie 2</w:t>
      </w:r>
      <w:r w:rsidRPr="0078306B">
        <w:t>:  Time-lapse video clip showing spontaneous uterine motility when the Krebs buffer was supplemented with 1 µM epinephrine.</w:t>
      </w:r>
    </w:p>
    <w:p w:rsidR="00745A18" w:rsidRPr="0078306B" w:rsidRDefault="00745A18" w:rsidP="00E96943"/>
    <w:p w:rsidR="00745A18" w:rsidRPr="0078306B" w:rsidRDefault="00745A18" w:rsidP="00745A18">
      <w:r w:rsidRPr="0078306B">
        <w:rPr>
          <w:b/>
        </w:rPr>
        <w:t>Supplemental movie 3</w:t>
      </w:r>
      <w:r w:rsidRPr="0078306B">
        <w:t>:  Time-lapse video clip showing spontaneous uterine motility after washout.</w:t>
      </w:r>
    </w:p>
    <w:p w:rsidR="00745A18" w:rsidRPr="0078306B" w:rsidRDefault="00745A18" w:rsidP="00E96943"/>
    <w:p w:rsidR="003C6B2D" w:rsidRPr="0078306B" w:rsidRDefault="003C6B2D" w:rsidP="00E96943">
      <w:r w:rsidRPr="0078306B">
        <w:rPr>
          <w:b/>
        </w:rPr>
        <w:t>Supplemental figure 1</w:t>
      </w:r>
      <w:r w:rsidRPr="0078306B">
        <w:t>: Representative images taken every 15 s during motion tracking.</w:t>
      </w:r>
    </w:p>
    <w:p w:rsidR="005E77F9" w:rsidRPr="0078306B" w:rsidRDefault="005E77F9" w:rsidP="00E96943"/>
    <w:p w:rsidR="00873585" w:rsidRPr="0078306B" w:rsidRDefault="00395F77" w:rsidP="00E96943">
      <w:r w:rsidRPr="0078306B">
        <w:rPr>
          <w:b/>
        </w:rPr>
        <w:t>Supplemental material</w:t>
      </w:r>
      <w:r w:rsidRPr="0078306B">
        <w:t xml:space="preserve">: </w:t>
      </w:r>
      <w:r w:rsidR="00745A18" w:rsidRPr="0078306B">
        <w:t xml:space="preserve">The </w:t>
      </w:r>
      <w:r w:rsidRPr="0078306B">
        <w:t>MATLAB-based tracking algorithm</w:t>
      </w:r>
      <w:r w:rsidR="00340D7C" w:rsidRPr="0078306B">
        <w:t xml:space="preserve"> script</w:t>
      </w:r>
      <w:r w:rsidR="00745A18" w:rsidRPr="0078306B">
        <w:t>.</w:t>
      </w:r>
    </w:p>
    <w:p w:rsidR="00745A18" w:rsidRDefault="00745A18" w:rsidP="00E96943"/>
    <w:p w:rsidR="00C410A7" w:rsidRPr="0078306B" w:rsidRDefault="00C410A7" w:rsidP="00E96943"/>
    <w:p w:rsidR="003C2F4E" w:rsidRPr="0078306B" w:rsidRDefault="00F452E7" w:rsidP="00E96943">
      <w:r w:rsidRPr="0078306B">
        <w:rPr>
          <w:b/>
        </w:rPr>
        <w:t>DISCUSSION</w:t>
      </w:r>
      <w:r w:rsidRPr="0078306B">
        <w:rPr>
          <w:b/>
          <w:bCs/>
        </w:rPr>
        <w:t xml:space="preserve">: </w:t>
      </w:r>
    </w:p>
    <w:p w:rsidR="0035740A" w:rsidRPr="0078306B" w:rsidRDefault="00F452E7" w:rsidP="00E96943">
      <w:r w:rsidRPr="0078306B">
        <w:rPr>
          <w:rFonts w:cs="Arial"/>
          <w:color w:val="auto"/>
        </w:rPr>
        <w:t xml:space="preserve">Here we described </w:t>
      </w:r>
      <w:r w:rsidR="00745A18" w:rsidRPr="0078306B">
        <w:rPr>
          <w:rFonts w:cs="Arial"/>
          <w:color w:val="auto"/>
        </w:rPr>
        <w:t>a</w:t>
      </w:r>
      <w:r w:rsidR="004E5194" w:rsidRPr="0078306B">
        <w:rPr>
          <w:rFonts w:cs="Arial"/>
          <w:color w:val="auto"/>
        </w:rPr>
        <w:t xml:space="preserve"> </w:t>
      </w:r>
      <w:r w:rsidR="00745A18" w:rsidRPr="0078306B">
        <w:rPr>
          <w:rFonts w:cs="Arial"/>
          <w:color w:val="auto"/>
        </w:rPr>
        <w:t>method</w:t>
      </w:r>
      <w:r w:rsidRPr="0078306B">
        <w:rPr>
          <w:rFonts w:cs="Arial"/>
          <w:color w:val="auto"/>
        </w:rPr>
        <w:t xml:space="preserve"> for assessing spontaneous contractility of the </w:t>
      </w:r>
      <w:r w:rsidR="00340D7C" w:rsidRPr="0078306B">
        <w:rPr>
          <w:rFonts w:cs="Arial"/>
          <w:color w:val="auto"/>
        </w:rPr>
        <w:t xml:space="preserve">entire </w:t>
      </w:r>
      <w:r w:rsidR="00745A18" w:rsidRPr="0078306B">
        <w:rPr>
          <w:rFonts w:cs="Arial"/>
          <w:color w:val="auto"/>
        </w:rPr>
        <w:t xml:space="preserve">rodent reproductive tract, </w:t>
      </w:r>
      <w:ins w:id="61" w:author="Author" w:date="2019-04-22T16:08:00Z">
        <w:r w:rsidR="005104DE">
          <w:rPr>
            <w:rFonts w:cs="Arial"/>
            <w:color w:val="auto"/>
          </w:rPr>
          <w:t xml:space="preserve">which </w:t>
        </w:r>
        <w:r w:rsidR="005104DE" w:rsidRPr="0078306B">
          <w:rPr>
            <w:rFonts w:cs="Arial"/>
            <w:color w:val="auto"/>
          </w:rPr>
          <w:t>includ</w:t>
        </w:r>
        <w:r w:rsidR="005104DE">
          <w:rPr>
            <w:rFonts w:cs="Arial"/>
            <w:color w:val="auto"/>
          </w:rPr>
          <w:t>es</w:t>
        </w:r>
        <w:r w:rsidR="005104DE" w:rsidRPr="0078306B">
          <w:rPr>
            <w:rFonts w:cs="Arial"/>
            <w:color w:val="auto"/>
          </w:rPr>
          <w:t xml:space="preserve"> </w:t>
        </w:r>
      </w:ins>
      <w:r w:rsidR="00745A18" w:rsidRPr="0078306B">
        <w:rPr>
          <w:rFonts w:cs="Arial"/>
          <w:color w:val="auto"/>
        </w:rPr>
        <w:t>the ovaries, oviducts, uterine horns, and the vagina. We used a</w:t>
      </w:r>
      <w:r w:rsidR="004E5194" w:rsidRPr="0078306B">
        <w:rPr>
          <w:rFonts w:cs="Arial"/>
          <w:color w:val="auto"/>
        </w:rPr>
        <w:t xml:space="preserve"> similar </w:t>
      </w:r>
      <w:r w:rsidR="00745A18" w:rsidRPr="0078306B">
        <w:rPr>
          <w:rFonts w:cs="Arial"/>
          <w:color w:val="auto"/>
        </w:rPr>
        <w:t xml:space="preserve">method </w:t>
      </w:r>
      <w:r w:rsidR="004E5194" w:rsidRPr="0078306B">
        <w:rPr>
          <w:rFonts w:cs="Arial"/>
          <w:color w:val="auto"/>
        </w:rPr>
        <w:t xml:space="preserve">to demonstrate the </w:t>
      </w:r>
      <w:r w:rsidR="00094A58" w:rsidRPr="0078306B">
        <w:rPr>
          <w:rFonts w:cs="Arial"/>
          <w:color w:val="auto"/>
        </w:rPr>
        <w:t xml:space="preserve">relaxant </w:t>
      </w:r>
      <w:r w:rsidR="004E5194" w:rsidRPr="0078306B">
        <w:rPr>
          <w:rFonts w:cs="Arial"/>
          <w:color w:val="auto"/>
        </w:rPr>
        <w:t>effect of phenylephrine</w:t>
      </w:r>
      <w:r w:rsidR="00745A18" w:rsidRPr="0078306B">
        <w:rPr>
          <w:rFonts w:cs="Arial"/>
          <w:color w:val="auto"/>
        </w:rPr>
        <w:t xml:space="preserve"> on spontaneous uterine motility</w:t>
      </w:r>
      <w:r w:rsidR="00E06216" w:rsidRPr="0078306B">
        <w:rPr>
          <w:rFonts w:cs="Arial"/>
          <w:color w:val="auto"/>
        </w:rPr>
        <w:fldChar w:fldCharType="begin">
          <w:fldData xml:space="preserve">PFJlZm1hbj48Q2l0ZT48QXV0aG9yPkNoZW48L0F1dGhvcj48WWVhcj4yMDE4PC9ZZWFyPjxSZWNO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</w:fldData>
        </w:fldChar>
      </w:r>
      <w:r w:rsidR="003C1A86" w:rsidRPr="0078306B">
        <w:rPr>
          <w:rFonts w:cs="Arial"/>
          <w:color w:val="auto"/>
        </w:rPr>
        <w:instrText xml:space="preserve"> ADDIN REFMGR.CITE </w:instrText>
      </w:r>
      <w:r w:rsidR="003C1A86" w:rsidRPr="0078306B">
        <w:rPr>
          <w:rFonts w:cs="Arial"/>
          <w:color w:val="auto"/>
        </w:rPr>
        <w:fldChar w:fldCharType="begin">
          <w:fldData xml:space="preserve">PFJlZm1hbj48Q2l0ZT48QXV0aG9yPkNoZW48L0F1dGhvcj48WWVhcj4yMDE4PC9ZZWFyPjxSZWNO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</w:fldData>
        </w:fldChar>
      </w:r>
      <w:r w:rsidR="003C1A86" w:rsidRPr="0078306B">
        <w:rPr>
          <w:rFonts w:cs="Arial"/>
          <w:color w:val="auto"/>
        </w:rPr>
        <w:instrText xml:space="preserve"> ADDIN EN.CITE.DATA </w:instrText>
      </w:r>
      <w:r w:rsidR="003C1A86" w:rsidRPr="0078306B">
        <w:rPr>
          <w:rFonts w:cs="Arial"/>
          <w:color w:val="auto"/>
        </w:rPr>
      </w:r>
      <w:r w:rsidR="003C1A86" w:rsidRPr="0078306B">
        <w:rPr>
          <w:rFonts w:cs="Arial"/>
          <w:color w:val="auto"/>
        </w:rPr>
        <w:fldChar w:fldCharType="end"/>
      </w:r>
      <w:r w:rsidR="00E06216" w:rsidRPr="0078306B">
        <w:rPr>
          <w:rFonts w:cs="Arial"/>
          <w:color w:val="auto"/>
        </w:rPr>
      </w:r>
      <w:r w:rsidR="00E06216" w:rsidRPr="0078306B">
        <w:rPr>
          <w:rFonts w:cs="Arial"/>
          <w:color w:val="auto"/>
        </w:rPr>
        <w:fldChar w:fldCharType="separate"/>
      </w:r>
      <w:r w:rsidR="00E06216" w:rsidRPr="0078306B">
        <w:rPr>
          <w:rFonts w:cs="Arial"/>
          <w:noProof/>
          <w:color w:val="auto"/>
          <w:vertAlign w:val="superscript"/>
        </w:rPr>
        <w:t>13</w:t>
      </w:r>
      <w:r w:rsidR="00E06216" w:rsidRPr="0078306B">
        <w:rPr>
          <w:rFonts w:cs="Arial"/>
          <w:color w:val="auto"/>
        </w:rPr>
        <w:fldChar w:fldCharType="end"/>
      </w:r>
      <w:r w:rsidR="00745A18" w:rsidRPr="0078306B">
        <w:rPr>
          <w:rFonts w:cs="Arial"/>
          <w:color w:val="auto"/>
        </w:rPr>
        <w:t>, however</w:t>
      </w:r>
      <w:r w:rsidR="00340D7C" w:rsidRPr="0078306B">
        <w:rPr>
          <w:rFonts w:cs="Arial"/>
          <w:color w:val="auto"/>
        </w:rPr>
        <w:t>,</w:t>
      </w:r>
      <w:r w:rsidR="00745A18" w:rsidRPr="0078306B">
        <w:rPr>
          <w:rFonts w:cs="Arial"/>
          <w:color w:val="auto"/>
        </w:rPr>
        <w:t xml:space="preserve"> </w:t>
      </w:r>
      <w:r w:rsidR="00470F1B" w:rsidRPr="0078306B">
        <w:rPr>
          <w:rFonts w:cs="Arial"/>
          <w:color w:val="auto"/>
        </w:rPr>
        <w:t xml:space="preserve">in the past </w:t>
      </w:r>
      <w:r w:rsidR="00745A18" w:rsidRPr="0078306B">
        <w:rPr>
          <w:rFonts w:cs="Arial"/>
          <w:color w:val="auto"/>
        </w:rPr>
        <w:t xml:space="preserve">we were unable to provide </w:t>
      </w:r>
      <w:r w:rsidR="00470F1B" w:rsidRPr="0078306B">
        <w:rPr>
          <w:rFonts w:cs="Arial"/>
          <w:color w:val="auto"/>
        </w:rPr>
        <w:t>quantitative analysis of the data.</w:t>
      </w:r>
      <w:r w:rsidR="004E5194" w:rsidRPr="0078306B">
        <w:rPr>
          <w:rFonts w:cs="Arial"/>
          <w:color w:val="auto"/>
        </w:rPr>
        <w:t xml:space="preserve"> </w:t>
      </w:r>
      <w:r w:rsidR="00470F1B" w:rsidRPr="0078306B">
        <w:rPr>
          <w:rFonts w:cs="Arial"/>
          <w:color w:val="auto"/>
        </w:rPr>
        <w:t>In this work, w</w:t>
      </w:r>
      <w:r w:rsidR="00FC45CE" w:rsidRPr="0078306B">
        <w:rPr>
          <w:rFonts w:cs="Arial"/>
          <w:color w:val="auto"/>
        </w:rPr>
        <w:t xml:space="preserve">e </w:t>
      </w:r>
      <w:r w:rsidR="00470F1B" w:rsidRPr="0078306B">
        <w:rPr>
          <w:rFonts w:cs="Arial"/>
          <w:color w:val="auto"/>
        </w:rPr>
        <w:t xml:space="preserve">developed </w:t>
      </w:r>
      <w:r w:rsidR="00FC45CE" w:rsidRPr="0078306B">
        <w:rPr>
          <w:rFonts w:cs="Arial"/>
          <w:color w:val="auto"/>
        </w:rPr>
        <w:t xml:space="preserve">an algorithm for </w:t>
      </w:r>
      <w:r w:rsidR="00470F1B" w:rsidRPr="0078306B">
        <w:rPr>
          <w:rFonts w:cs="Arial"/>
          <w:color w:val="auto"/>
        </w:rPr>
        <w:t xml:space="preserve">quantitative </w:t>
      </w:r>
      <w:r w:rsidR="00FC45CE" w:rsidRPr="0078306B">
        <w:rPr>
          <w:rFonts w:cs="Arial"/>
          <w:color w:val="auto"/>
        </w:rPr>
        <w:t xml:space="preserve">motility data analysis using </w:t>
      </w:r>
      <w:r w:rsidR="0035740A" w:rsidRPr="0078306B">
        <w:rPr>
          <w:rFonts w:cs="Arial"/>
          <w:color w:val="auto"/>
        </w:rPr>
        <w:t xml:space="preserve">the </w:t>
      </w:r>
      <w:r w:rsidR="00FC45CE" w:rsidRPr="0078306B">
        <w:rPr>
          <w:rFonts w:cs="Arial"/>
          <w:color w:val="auto"/>
        </w:rPr>
        <w:t>M</w:t>
      </w:r>
      <w:r w:rsidR="001F18D6" w:rsidRPr="0078306B">
        <w:rPr>
          <w:rFonts w:cs="Arial"/>
          <w:color w:val="auto"/>
        </w:rPr>
        <w:t>ATLAB</w:t>
      </w:r>
      <w:r w:rsidR="00FC45CE" w:rsidRPr="0078306B">
        <w:rPr>
          <w:rFonts w:cs="Arial"/>
          <w:color w:val="auto"/>
        </w:rPr>
        <w:t xml:space="preserve"> motion tracking module. </w:t>
      </w:r>
      <w:r w:rsidRPr="0078306B">
        <w:rPr>
          <w:rFonts w:cs="Arial"/>
          <w:color w:val="auto"/>
        </w:rPr>
        <w:t xml:space="preserve">This is a useful technique for testing new drugs that regulate uterine contractility regardless of whether the drugs </w:t>
      </w:r>
      <w:r w:rsidR="00455051" w:rsidRPr="0078306B">
        <w:rPr>
          <w:rFonts w:cs="Arial"/>
          <w:color w:val="auto"/>
        </w:rPr>
        <w:t>relax or constrict uterine smooth muscles</w:t>
      </w:r>
      <w:r w:rsidRPr="0078306B">
        <w:rPr>
          <w:rFonts w:cs="Arial"/>
          <w:color w:val="auto"/>
        </w:rPr>
        <w:t xml:space="preserve">. </w:t>
      </w:r>
      <w:r w:rsidR="00340D7C" w:rsidRPr="0078306B">
        <w:rPr>
          <w:rFonts w:cs="Arial"/>
          <w:color w:val="auto"/>
        </w:rPr>
        <w:t xml:space="preserve">A </w:t>
      </w:r>
      <w:r w:rsidRPr="0078306B">
        <w:rPr>
          <w:rFonts w:cs="Arial"/>
          <w:color w:val="auto"/>
        </w:rPr>
        <w:t xml:space="preserve">major advantage of this model is that the reproductive tract is intact, preserving all intrinsic intrauterine cellular interactions. </w:t>
      </w:r>
      <w:r w:rsidR="00AB4FC0" w:rsidRPr="0078306B">
        <w:rPr>
          <w:rFonts w:cs="Arial"/>
          <w:color w:val="auto"/>
        </w:rPr>
        <w:t>Notably, this protocol does not require any special equipment. The uterus isolation can be done with a simple magnifying glass</w:t>
      </w:r>
      <w:ins w:id="62" w:author="Author" w:date="2019-04-22T16:09:00Z">
        <w:r w:rsidR="005104DE">
          <w:rPr>
            <w:rFonts w:cs="Arial"/>
            <w:color w:val="auto"/>
          </w:rPr>
          <w:t xml:space="preserve"> and t</w:t>
        </w:r>
      </w:ins>
      <w:r w:rsidR="00470F1B" w:rsidRPr="0078306B">
        <w:rPr>
          <w:rFonts w:cs="Arial"/>
          <w:color w:val="auto"/>
        </w:rPr>
        <w:t>here is no requirement for any sophisticated video recording equipment</w:t>
      </w:r>
      <w:ins w:id="63" w:author="Author" w:date="2019-04-22T16:09:00Z">
        <w:r w:rsidR="005104DE">
          <w:rPr>
            <w:rFonts w:cs="Arial"/>
            <w:color w:val="auto"/>
          </w:rPr>
          <w:t>. I</w:t>
        </w:r>
      </w:ins>
      <w:r w:rsidR="00AB4FC0" w:rsidRPr="0078306B">
        <w:rPr>
          <w:rFonts w:cs="Arial"/>
        </w:rPr>
        <w:t>f a high</w:t>
      </w:r>
      <w:r w:rsidR="00340D7C" w:rsidRPr="0078306B">
        <w:rPr>
          <w:rFonts w:cs="Arial"/>
        </w:rPr>
        <w:t>-</w:t>
      </w:r>
      <w:r w:rsidR="00AB4FC0" w:rsidRPr="0078306B">
        <w:rPr>
          <w:rFonts w:cs="Arial"/>
        </w:rPr>
        <w:t>resolution digital camera is not available for imaging, a personal mobile phone camera may be used as an alternative.</w:t>
      </w:r>
    </w:p>
    <w:p w:rsidR="006C3922" w:rsidRPr="0078306B" w:rsidRDefault="006C3922" w:rsidP="00E96943">
      <w:pPr>
        <w:rPr>
          <w:rFonts w:cs="Arial"/>
          <w:color w:val="auto"/>
        </w:rPr>
      </w:pPr>
    </w:p>
    <w:p w:rsidR="0035740A" w:rsidRPr="0078306B" w:rsidRDefault="00F452E7" w:rsidP="00E96943">
      <w:pPr>
        <w:rPr>
          <w:rFonts w:cs="Arial"/>
        </w:rPr>
      </w:pPr>
      <w:r w:rsidRPr="0078306B">
        <w:rPr>
          <w:rFonts w:cs="Arial"/>
        </w:rPr>
        <w:t xml:space="preserve">The most critical step of the protocol for assessing reproductive tract motility is to obtain viable uterine tissue. The </w:t>
      </w:r>
      <w:r w:rsidR="0035740A" w:rsidRPr="0078306B">
        <w:rPr>
          <w:rFonts w:cs="Arial"/>
        </w:rPr>
        <w:t>myometrium</w:t>
      </w:r>
      <w:r w:rsidR="00B27383" w:rsidRPr="0078306B">
        <w:rPr>
          <w:rFonts w:cs="Arial"/>
        </w:rPr>
        <w:t>,</w:t>
      </w:r>
      <w:r w:rsidR="0035740A" w:rsidRPr="0078306B">
        <w:rPr>
          <w:rFonts w:cs="Arial"/>
        </w:rPr>
        <w:t xml:space="preserve"> within the </w:t>
      </w:r>
      <w:r w:rsidRPr="0078306B">
        <w:rPr>
          <w:rFonts w:cs="Arial"/>
        </w:rPr>
        <w:t>uterine horns</w:t>
      </w:r>
      <w:r w:rsidR="00B27383" w:rsidRPr="0078306B">
        <w:rPr>
          <w:rFonts w:cs="Arial"/>
        </w:rPr>
        <w:t>,</w:t>
      </w:r>
      <w:r w:rsidRPr="0078306B">
        <w:rPr>
          <w:rFonts w:cs="Arial"/>
        </w:rPr>
        <w:t xml:space="preserve"> </w:t>
      </w:r>
      <w:r w:rsidR="0035740A" w:rsidRPr="0078306B">
        <w:rPr>
          <w:rFonts w:cs="Arial"/>
        </w:rPr>
        <w:t>is</w:t>
      </w:r>
      <w:r w:rsidRPr="0078306B">
        <w:rPr>
          <w:rFonts w:cs="Arial"/>
        </w:rPr>
        <w:t xml:space="preserve"> the motile element of the reproductive tract. Therefore, during isolation it is important to avoid overstretching or compressing the horns. It is also important to ensure that the uterine tissue is </w:t>
      </w:r>
      <w:ins w:id="64" w:author="Author" w:date="2019-04-22T16:10:00Z">
        <w:r w:rsidR="005104DE" w:rsidRPr="0078306B">
          <w:rPr>
            <w:rFonts w:cs="Arial"/>
          </w:rPr>
          <w:t>well</w:t>
        </w:r>
        <w:r w:rsidR="005104DE">
          <w:rPr>
            <w:rFonts w:cs="Arial"/>
          </w:rPr>
          <w:t>-</w:t>
        </w:r>
      </w:ins>
      <w:r w:rsidRPr="0078306B">
        <w:rPr>
          <w:rFonts w:cs="Arial"/>
        </w:rPr>
        <w:t xml:space="preserve">oxygenated throughout the experiment to maintain uterine motility. The best way to prevent any damage to the uterine horns is to </w:t>
      </w:r>
      <w:r w:rsidR="00340D7C" w:rsidRPr="0078306B">
        <w:rPr>
          <w:rFonts w:cs="Arial"/>
        </w:rPr>
        <w:t xml:space="preserve">make </w:t>
      </w:r>
      <w:r w:rsidRPr="0078306B">
        <w:rPr>
          <w:rFonts w:cs="Arial"/>
        </w:rPr>
        <w:t xml:space="preserve">contact </w:t>
      </w:r>
      <w:r w:rsidR="00340D7C" w:rsidRPr="0078306B">
        <w:rPr>
          <w:rFonts w:cs="Arial"/>
        </w:rPr>
        <w:t xml:space="preserve">with </w:t>
      </w:r>
      <w:r w:rsidRPr="0078306B">
        <w:rPr>
          <w:rFonts w:cs="Arial"/>
        </w:rPr>
        <w:t xml:space="preserve">only the adjacent connective tissue while </w:t>
      </w:r>
      <w:r w:rsidR="0035740A" w:rsidRPr="0078306B">
        <w:rPr>
          <w:rFonts w:cs="Arial"/>
        </w:rPr>
        <w:t xml:space="preserve">cleaning the uterus or </w:t>
      </w:r>
      <w:r w:rsidRPr="0078306B">
        <w:rPr>
          <w:rFonts w:cs="Arial"/>
        </w:rPr>
        <w:t xml:space="preserve">moving the reproductive tract. Since the vagina </w:t>
      </w:r>
      <w:r w:rsidR="00340D7C" w:rsidRPr="0078306B">
        <w:rPr>
          <w:rFonts w:cs="Arial"/>
        </w:rPr>
        <w:t xml:space="preserve">does </w:t>
      </w:r>
      <w:r w:rsidRPr="0078306B">
        <w:rPr>
          <w:rFonts w:cs="Arial"/>
        </w:rPr>
        <w:t xml:space="preserve">not contract spontaneously during </w:t>
      </w:r>
      <w:r w:rsidR="00340D7C" w:rsidRPr="0078306B">
        <w:rPr>
          <w:rFonts w:cs="Arial"/>
        </w:rPr>
        <w:t xml:space="preserve">the </w:t>
      </w:r>
      <w:r w:rsidRPr="0078306B">
        <w:rPr>
          <w:rFonts w:cs="Arial"/>
        </w:rPr>
        <w:t xml:space="preserve">experiment, it </w:t>
      </w:r>
      <w:ins w:id="65" w:author="Author" w:date="2019-04-22T16:11:00Z">
        <w:r w:rsidR="005104DE">
          <w:rPr>
            <w:rFonts w:cs="Arial"/>
          </w:rPr>
          <w:t xml:space="preserve">is acceptable to compress it with the forceps when </w:t>
        </w:r>
        <w:r w:rsidR="005104DE" w:rsidRPr="0078306B">
          <w:rPr>
            <w:rFonts w:cs="Arial"/>
          </w:rPr>
          <w:t>mov</w:t>
        </w:r>
        <w:r w:rsidR="005104DE">
          <w:rPr>
            <w:rFonts w:cs="Arial"/>
          </w:rPr>
          <w:t>ing</w:t>
        </w:r>
        <w:r w:rsidR="005104DE" w:rsidRPr="0078306B">
          <w:rPr>
            <w:rFonts w:cs="Arial"/>
          </w:rPr>
          <w:t xml:space="preserve"> </w:t>
        </w:r>
      </w:ins>
      <w:r w:rsidRPr="0078306B">
        <w:rPr>
          <w:rFonts w:cs="Arial"/>
        </w:rPr>
        <w:t xml:space="preserve">the reproductive tract from one dish to another. </w:t>
      </w:r>
      <w:r w:rsidR="0035740A" w:rsidRPr="0078306B">
        <w:rPr>
          <w:rFonts w:cs="Arial"/>
          <w:color w:val="auto"/>
        </w:rPr>
        <w:t xml:space="preserve">The entire reproductive tract experiments may be performed in </w:t>
      </w:r>
      <w:r w:rsidRPr="0078306B">
        <w:rPr>
          <w:rFonts w:cs="Arial"/>
        </w:rPr>
        <w:t xml:space="preserve">conjunction </w:t>
      </w:r>
      <w:r w:rsidR="0035740A" w:rsidRPr="0078306B">
        <w:rPr>
          <w:rFonts w:cs="Arial"/>
        </w:rPr>
        <w:t xml:space="preserve">with </w:t>
      </w:r>
      <w:r w:rsidRPr="0078306B">
        <w:rPr>
          <w:rFonts w:cs="Arial"/>
        </w:rPr>
        <w:t>isometric tension recording</w:t>
      </w:r>
      <w:r w:rsidR="0035740A" w:rsidRPr="0078306B">
        <w:rPr>
          <w:rFonts w:cs="Arial"/>
        </w:rPr>
        <w:t>s</w:t>
      </w:r>
      <w:r w:rsidRPr="0078306B">
        <w:rPr>
          <w:rFonts w:cs="Arial"/>
        </w:rPr>
        <w:t xml:space="preserve"> </w:t>
      </w:r>
      <w:r w:rsidR="003B5C85" w:rsidRPr="0078306B">
        <w:rPr>
          <w:rFonts w:cs="Arial"/>
        </w:rPr>
        <w:t xml:space="preserve">that assess </w:t>
      </w:r>
      <w:r w:rsidR="00390248" w:rsidRPr="0078306B">
        <w:rPr>
          <w:rFonts w:cs="Arial"/>
        </w:rPr>
        <w:t>preload- and/or oxytocin</w:t>
      </w:r>
      <w:r w:rsidR="003B5C85" w:rsidRPr="0078306B">
        <w:rPr>
          <w:rFonts w:cs="Arial"/>
        </w:rPr>
        <w:t xml:space="preserve">-induced </w:t>
      </w:r>
      <w:r w:rsidR="00390248" w:rsidRPr="0078306B">
        <w:rPr>
          <w:rFonts w:cs="Arial"/>
        </w:rPr>
        <w:t xml:space="preserve">uterine </w:t>
      </w:r>
      <w:r w:rsidR="00AD133F" w:rsidRPr="0078306B">
        <w:rPr>
          <w:rFonts w:cs="Arial"/>
        </w:rPr>
        <w:t>contractility</w:t>
      </w:r>
      <w:r w:rsidR="00390248" w:rsidRPr="0078306B">
        <w:rPr>
          <w:rFonts w:cs="Arial"/>
        </w:rPr>
        <w:t>. H</w:t>
      </w:r>
      <w:r w:rsidR="003B5C85" w:rsidRPr="0078306B">
        <w:rPr>
          <w:rFonts w:cs="Arial"/>
        </w:rPr>
        <w:t xml:space="preserve">owever, a wire </w:t>
      </w:r>
      <w:proofErr w:type="spellStart"/>
      <w:r w:rsidR="003B5C85" w:rsidRPr="0078306B">
        <w:rPr>
          <w:rFonts w:cs="Arial"/>
        </w:rPr>
        <w:t>myograph</w:t>
      </w:r>
      <w:proofErr w:type="spellEnd"/>
      <w:r w:rsidR="003B5C85" w:rsidRPr="0078306B">
        <w:rPr>
          <w:rFonts w:cs="Arial"/>
        </w:rPr>
        <w:t xml:space="preserve"> is an expensive piece of equipment that is not always available in a common laboratory environment. </w:t>
      </w:r>
    </w:p>
    <w:p w:rsidR="006C3922" w:rsidRPr="0078306B" w:rsidRDefault="006C3922" w:rsidP="00E96943">
      <w:pPr>
        <w:rPr>
          <w:rFonts w:cs="Arial"/>
        </w:rPr>
      </w:pPr>
    </w:p>
    <w:p w:rsidR="00AB4FC0" w:rsidRPr="0078306B" w:rsidRDefault="00A62C87" w:rsidP="00E96943">
      <w:pPr>
        <w:rPr>
          <w:rFonts w:cs="Arial"/>
          <w:color w:val="auto"/>
        </w:rPr>
      </w:pPr>
      <w:r w:rsidRPr="0078306B">
        <w:rPr>
          <w:rFonts w:cs="Arial"/>
          <w:color w:val="auto"/>
        </w:rPr>
        <w:t xml:space="preserve">The described method has several limitations. </w:t>
      </w:r>
      <w:r w:rsidR="004E2DE2" w:rsidRPr="0078306B">
        <w:rPr>
          <w:rFonts w:cs="Arial"/>
          <w:color w:val="auto"/>
        </w:rPr>
        <w:t>Since t</w:t>
      </w:r>
      <w:r w:rsidR="00F452E7" w:rsidRPr="0078306B">
        <w:rPr>
          <w:rFonts w:cs="Arial"/>
          <w:color w:val="auto"/>
        </w:rPr>
        <w:t>he myometrium is very sensitive to compressions or pulls</w:t>
      </w:r>
      <w:r w:rsidR="004E2DE2" w:rsidRPr="0078306B">
        <w:rPr>
          <w:rFonts w:cs="Arial"/>
          <w:color w:val="auto"/>
        </w:rPr>
        <w:t>,</w:t>
      </w:r>
      <w:r w:rsidR="00F452E7" w:rsidRPr="0078306B">
        <w:rPr>
          <w:rFonts w:cs="Arial"/>
          <w:color w:val="auto"/>
        </w:rPr>
        <w:t xml:space="preserve"> </w:t>
      </w:r>
      <w:r w:rsidR="004E2DE2" w:rsidRPr="0078306B">
        <w:rPr>
          <w:rFonts w:cs="Arial"/>
          <w:color w:val="auto"/>
        </w:rPr>
        <w:t xml:space="preserve">this </w:t>
      </w:r>
      <w:r w:rsidR="00F452E7" w:rsidRPr="0078306B">
        <w:rPr>
          <w:rFonts w:cs="Arial"/>
          <w:color w:val="auto"/>
        </w:rPr>
        <w:t xml:space="preserve">complicates the dissection process of the reproductive tract. If the horns are damaged during dissection, no spontaneous contractility will be observed. This is a </w:t>
      </w:r>
      <w:r w:rsidR="00F452E7" w:rsidRPr="0078306B">
        <w:rPr>
          <w:rFonts w:cs="Arial"/>
          <w:color w:val="auto"/>
        </w:rPr>
        <w:lastRenderedPageBreak/>
        <w:t>major limitation of the protocol because it is uncertain whether the contractile smooth muscle cells were unknowingly damaged despite the use of proper care and caution</w:t>
      </w:r>
      <w:r w:rsidR="00AB4FC0" w:rsidRPr="0078306B">
        <w:rPr>
          <w:rFonts w:cs="Arial"/>
          <w:color w:val="auto"/>
        </w:rPr>
        <w:t xml:space="preserve"> or</w:t>
      </w:r>
      <w:r w:rsidR="001F18D6" w:rsidRPr="0078306B">
        <w:rPr>
          <w:rFonts w:cs="Arial"/>
          <w:color w:val="auto"/>
        </w:rPr>
        <w:t xml:space="preserve"> whether</w:t>
      </w:r>
      <w:r w:rsidR="00AB4FC0" w:rsidRPr="0078306B">
        <w:rPr>
          <w:rFonts w:cs="Arial"/>
          <w:color w:val="auto"/>
        </w:rPr>
        <w:t xml:space="preserve"> they lack</w:t>
      </w:r>
      <w:r w:rsidR="00470F1B" w:rsidRPr="0078306B">
        <w:rPr>
          <w:rFonts w:cs="Arial"/>
          <w:color w:val="auto"/>
        </w:rPr>
        <w:t>ed</w:t>
      </w:r>
      <w:r w:rsidR="00AB4FC0" w:rsidRPr="0078306B">
        <w:rPr>
          <w:rFonts w:cs="Arial"/>
          <w:color w:val="auto"/>
        </w:rPr>
        <w:t xml:space="preserve"> motility due to a natural cause</w:t>
      </w:r>
      <w:r w:rsidR="00F452E7" w:rsidRPr="0078306B">
        <w:rPr>
          <w:rFonts w:cs="Arial"/>
          <w:color w:val="auto"/>
        </w:rPr>
        <w:t xml:space="preserve">. </w:t>
      </w:r>
      <w:r w:rsidR="00AB4FC0" w:rsidRPr="0078306B">
        <w:rPr>
          <w:rFonts w:cs="Arial"/>
          <w:color w:val="auto"/>
        </w:rPr>
        <w:t>I</w:t>
      </w:r>
      <w:r w:rsidR="00F452E7" w:rsidRPr="0078306B">
        <w:rPr>
          <w:rFonts w:cs="Arial"/>
          <w:color w:val="auto"/>
        </w:rPr>
        <w:t xml:space="preserve">ndeed, </w:t>
      </w:r>
      <w:r w:rsidR="00AB4FC0" w:rsidRPr="0078306B">
        <w:rPr>
          <w:rFonts w:cs="Arial"/>
          <w:color w:val="auto"/>
        </w:rPr>
        <w:t>we observed</w:t>
      </w:r>
      <w:r w:rsidR="00F452E7" w:rsidRPr="0078306B">
        <w:rPr>
          <w:rFonts w:cs="Arial"/>
          <w:color w:val="auto"/>
        </w:rPr>
        <w:t xml:space="preserve"> no motility in 10-</w:t>
      </w:r>
      <w:r w:rsidR="00161D71" w:rsidRPr="0078306B">
        <w:rPr>
          <w:rFonts w:cs="Arial"/>
          <w:color w:val="auto"/>
        </w:rPr>
        <w:t>2</w:t>
      </w:r>
      <w:r w:rsidR="00161D71">
        <w:rPr>
          <w:rFonts w:cs="Arial"/>
          <w:color w:val="auto"/>
        </w:rPr>
        <w:t>0</w:t>
      </w:r>
      <w:r w:rsidR="00F452E7" w:rsidRPr="0078306B">
        <w:rPr>
          <w:rFonts w:cs="Arial"/>
          <w:color w:val="auto"/>
        </w:rPr>
        <w:t>% of the reproductive tract preparations</w:t>
      </w:r>
      <w:r w:rsidR="00AB4FC0" w:rsidRPr="0078306B">
        <w:rPr>
          <w:rFonts w:cs="Arial"/>
          <w:color w:val="auto"/>
        </w:rPr>
        <w:t xml:space="preserve"> in this study</w:t>
      </w:r>
      <w:r w:rsidR="00F452E7" w:rsidRPr="0078306B">
        <w:rPr>
          <w:rFonts w:cs="Arial"/>
          <w:color w:val="auto"/>
        </w:rPr>
        <w:t xml:space="preserve">. </w:t>
      </w:r>
      <w:r w:rsidR="00934F61" w:rsidRPr="0078306B">
        <w:rPr>
          <w:rFonts w:cs="Arial"/>
          <w:color w:val="auto"/>
        </w:rPr>
        <w:t xml:space="preserve">It is important to ensure that the vaginal segment of the reproductive tract remains intact because removal of the vagina markedly decreases spontaneous </w:t>
      </w:r>
      <w:r w:rsidR="004E2DE2" w:rsidRPr="0078306B">
        <w:rPr>
          <w:rFonts w:cs="Arial"/>
          <w:color w:val="auto"/>
        </w:rPr>
        <w:t>motility</w:t>
      </w:r>
      <w:r w:rsidR="00934F61" w:rsidRPr="0078306B">
        <w:rPr>
          <w:rFonts w:cs="Arial"/>
          <w:color w:val="auto"/>
        </w:rPr>
        <w:t xml:space="preserve"> of the uterine horns.</w:t>
      </w:r>
      <w:r w:rsidR="00B55D56" w:rsidRPr="0078306B">
        <w:rPr>
          <w:rFonts w:cs="Arial"/>
          <w:color w:val="auto"/>
        </w:rPr>
        <w:t xml:space="preserve"> In contrast, the absence of ovaries and/or oviducts does not impair the entire reproductive tract motility.</w:t>
      </w:r>
      <w:r w:rsidR="00934F61" w:rsidRPr="0078306B">
        <w:rPr>
          <w:rFonts w:cs="Arial"/>
          <w:color w:val="auto"/>
        </w:rPr>
        <w:t xml:space="preserve"> In addition, one should note </w:t>
      </w:r>
      <w:r w:rsidR="00470F1B" w:rsidRPr="0078306B">
        <w:rPr>
          <w:rFonts w:cs="Arial"/>
          <w:color w:val="auto"/>
        </w:rPr>
        <w:t xml:space="preserve">that </w:t>
      </w:r>
      <w:r w:rsidR="00AB4FC0" w:rsidRPr="0078306B">
        <w:rPr>
          <w:rFonts w:cs="Arial"/>
          <w:color w:val="auto"/>
        </w:rPr>
        <w:t>some compounds are sensiti</w:t>
      </w:r>
      <w:r w:rsidR="00B27383" w:rsidRPr="0078306B">
        <w:rPr>
          <w:rFonts w:cs="Arial"/>
          <w:color w:val="auto"/>
        </w:rPr>
        <w:t xml:space="preserve">ve to oxidation. For example, </w:t>
      </w:r>
      <w:r w:rsidR="00F452E7" w:rsidRPr="0078306B">
        <w:rPr>
          <w:rFonts w:cs="Arial"/>
          <w:color w:val="auto"/>
        </w:rPr>
        <w:t xml:space="preserve">epinephrine </w:t>
      </w:r>
      <w:r w:rsidR="00AB4FC0" w:rsidRPr="0078306B">
        <w:rPr>
          <w:rFonts w:cs="Arial"/>
          <w:color w:val="auto"/>
        </w:rPr>
        <w:t xml:space="preserve">can be easily oxidized. </w:t>
      </w:r>
      <w:r w:rsidR="00F452E7" w:rsidRPr="0078306B">
        <w:rPr>
          <w:rFonts w:cs="Arial"/>
          <w:color w:val="auto"/>
        </w:rPr>
        <w:t xml:space="preserve">Testing </w:t>
      </w:r>
      <w:r w:rsidR="00AB4FC0" w:rsidRPr="0078306B">
        <w:rPr>
          <w:rFonts w:cs="Arial"/>
          <w:color w:val="auto"/>
        </w:rPr>
        <w:t xml:space="preserve">the </w:t>
      </w:r>
      <w:r w:rsidR="00F452E7" w:rsidRPr="0078306B">
        <w:rPr>
          <w:rFonts w:cs="Arial"/>
          <w:color w:val="auto"/>
        </w:rPr>
        <w:t>effect</w:t>
      </w:r>
      <w:r w:rsidR="00B27383" w:rsidRPr="0078306B">
        <w:rPr>
          <w:rFonts w:cs="Arial"/>
          <w:color w:val="auto"/>
        </w:rPr>
        <w:t>s</w:t>
      </w:r>
      <w:r w:rsidR="00AB4FC0" w:rsidRPr="0078306B">
        <w:rPr>
          <w:rFonts w:cs="Arial"/>
          <w:color w:val="auto"/>
        </w:rPr>
        <w:t xml:space="preserve"> of such compounds would require shorter incubation time preventing excessive</w:t>
      </w:r>
      <w:r w:rsidR="00F452E7" w:rsidRPr="0078306B">
        <w:rPr>
          <w:rFonts w:cs="Arial"/>
          <w:color w:val="auto"/>
        </w:rPr>
        <w:t xml:space="preserve"> </w:t>
      </w:r>
      <w:r w:rsidR="00AB4FC0" w:rsidRPr="0078306B">
        <w:rPr>
          <w:rFonts w:cs="Arial"/>
          <w:color w:val="auto"/>
        </w:rPr>
        <w:t>oxidation</w:t>
      </w:r>
      <w:r w:rsidR="00F452E7" w:rsidRPr="0078306B">
        <w:rPr>
          <w:rFonts w:cs="Arial"/>
          <w:color w:val="auto"/>
        </w:rPr>
        <w:t xml:space="preserve">. </w:t>
      </w:r>
      <w:r w:rsidR="00F330E7" w:rsidRPr="0078306B">
        <w:rPr>
          <w:rFonts w:cs="Arial"/>
          <w:color w:val="auto"/>
        </w:rPr>
        <w:t xml:space="preserve">However, shorter incubation times may hinder the ability of a drug to efficiently penetrate the thickness of the uterine wall. </w:t>
      </w:r>
      <w:r w:rsidR="005250CA" w:rsidRPr="0078306B">
        <w:rPr>
          <w:rFonts w:cs="Arial"/>
          <w:color w:val="auto"/>
        </w:rPr>
        <w:t xml:space="preserve">A further </w:t>
      </w:r>
      <w:r w:rsidR="00F452E7" w:rsidRPr="0078306B">
        <w:rPr>
          <w:rFonts w:cs="Arial"/>
          <w:color w:val="auto"/>
        </w:rPr>
        <w:t xml:space="preserve">limitation of the method includes assessing the </w:t>
      </w:r>
      <w:r w:rsidR="00AB4FC0" w:rsidRPr="0078306B">
        <w:rPr>
          <w:rFonts w:cs="Arial"/>
          <w:color w:val="auto"/>
        </w:rPr>
        <w:t>3</w:t>
      </w:r>
      <w:r w:rsidR="00F452E7" w:rsidRPr="0078306B">
        <w:rPr>
          <w:rFonts w:cs="Arial"/>
          <w:color w:val="auto"/>
        </w:rPr>
        <w:t>-dimensional movement</w:t>
      </w:r>
      <w:r w:rsidR="00AB4FC0" w:rsidRPr="0078306B">
        <w:rPr>
          <w:rFonts w:cs="Arial"/>
          <w:color w:val="auto"/>
        </w:rPr>
        <w:t>s</w:t>
      </w:r>
      <w:r w:rsidR="00F452E7" w:rsidRPr="0078306B">
        <w:rPr>
          <w:rFonts w:cs="Arial"/>
          <w:color w:val="auto"/>
        </w:rPr>
        <w:t xml:space="preserve"> of the horns. The horns have an innate nature of curling into a 3-dimensional plane, complicating analysis. To overcome this problem, </w:t>
      </w:r>
      <w:r w:rsidR="00AB4FC0" w:rsidRPr="0078306B">
        <w:rPr>
          <w:rFonts w:cs="Arial"/>
          <w:color w:val="auto"/>
        </w:rPr>
        <w:t xml:space="preserve">one may </w:t>
      </w:r>
      <w:r w:rsidR="00F452E7" w:rsidRPr="0078306B">
        <w:rPr>
          <w:rFonts w:cs="Arial"/>
          <w:color w:val="auto"/>
        </w:rPr>
        <w:t xml:space="preserve">decrease the Krebs buffer volume in the Petri </w:t>
      </w:r>
      <w:ins w:id="66" w:author="Author" w:date="2019-04-26T15:09:00Z">
        <w:r w:rsidR="0078736A">
          <w:rPr>
            <w:rFonts w:cs="Arial"/>
            <w:color w:val="auto"/>
          </w:rPr>
          <w:t>d</w:t>
        </w:r>
        <w:r w:rsidR="0078736A" w:rsidRPr="0078306B">
          <w:rPr>
            <w:rFonts w:cs="Arial"/>
            <w:color w:val="auto"/>
          </w:rPr>
          <w:t xml:space="preserve">ish </w:t>
        </w:r>
      </w:ins>
      <w:r w:rsidR="00F452E7" w:rsidRPr="0078306B">
        <w:rPr>
          <w:rFonts w:cs="Arial"/>
          <w:color w:val="auto"/>
        </w:rPr>
        <w:t xml:space="preserve">to </w:t>
      </w:r>
      <w:r w:rsidR="00652F91" w:rsidRPr="0078306B">
        <w:rPr>
          <w:rFonts w:cs="Arial"/>
          <w:color w:val="auto"/>
        </w:rPr>
        <w:t xml:space="preserve">2 </w:t>
      </w:r>
      <w:proofErr w:type="spellStart"/>
      <w:r w:rsidR="00F452E7" w:rsidRPr="0078306B">
        <w:rPr>
          <w:rFonts w:cs="Arial"/>
          <w:color w:val="auto"/>
        </w:rPr>
        <w:t>m</w:t>
      </w:r>
      <w:r w:rsidR="00B27383" w:rsidRPr="0078306B">
        <w:rPr>
          <w:rFonts w:cs="Arial"/>
          <w:color w:val="auto"/>
        </w:rPr>
        <w:t>L</w:t>
      </w:r>
      <w:r w:rsidR="00F452E7" w:rsidRPr="0078306B">
        <w:rPr>
          <w:rFonts w:cs="Arial"/>
          <w:color w:val="auto"/>
        </w:rPr>
        <w:t>.</w:t>
      </w:r>
      <w:proofErr w:type="spellEnd"/>
      <w:r w:rsidR="00F452E7" w:rsidRPr="0078306B">
        <w:rPr>
          <w:rFonts w:cs="Arial"/>
          <w:color w:val="auto"/>
        </w:rPr>
        <w:t xml:space="preserve"> </w:t>
      </w:r>
    </w:p>
    <w:p w:rsidR="006C3922" w:rsidRPr="0078306B" w:rsidRDefault="006C3922" w:rsidP="00E96943">
      <w:pPr>
        <w:rPr>
          <w:rFonts w:cs="Arial"/>
          <w:color w:val="auto"/>
        </w:rPr>
      </w:pPr>
    </w:p>
    <w:p w:rsidR="00DC74BF" w:rsidRPr="0078306B" w:rsidRDefault="00F452E7" w:rsidP="00E96943">
      <w:pPr>
        <w:rPr>
          <w:rFonts w:cs="Arial"/>
          <w:color w:val="auto"/>
        </w:rPr>
      </w:pPr>
      <w:r w:rsidRPr="0078306B">
        <w:rPr>
          <w:rFonts w:cs="Arial"/>
          <w:color w:val="auto"/>
        </w:rPr>
        <w:t xml:space="preserve">We found that the optimum age range for female mice is </w:t>
      </w:r>
      <w:r w:rsidR="00C0126F" w:rsidRPr="0078306B">
        <w:rPr>
          <w:rFonts w:cs="Arial"/>
          <w:color w:val="auto"/>
        </w:rPr>
        <w:t>2</w:t>
      </w:r>
      <w:r w:rsidRPr="0078306B">
        <w:rPr>
          <w:rFonts w:cs="Arial"/>
          <w:color w:val="auto"/>
        </w:rPr>
        <w:t>-5 months</w:t>
      </w:r>
      <w:r w:rsidR="00AB4FC0" w:rsidRPr="0078306B">
        <w:rPr>
          <w:rFonts w:cs="Arial"/>
          <w:color w:val="auto"/>
        </w:rPr>
        <w:t xml:space="preserve">. </w:t>
      </w:r>
      <w:r w:rsidRPr="0078306B">
        <w:rPr>
          <w:rFonts w:cs="Arial"/>
          <w:color w:val="auto"/>
        </w:rPr>
        <w:t xml:space="preserve">We indicated that anesthesia with isoflurane may result in reduced motility and </w:t>
      </w:r>
      <w:r w:rsidR="00C0126F" w:rsidRPr="0078306B">
        <w:rPr>
          <w:rFonts w:cs="Arial"/>
          <w:color w:val="auto"/>
        </w:rPr>
        <w:t xml:space="preserve">additional </w:t>
      </w:r>
      <w:r w:rsidRPr="0078306B">
        <w:rPr>
          <w:rFonts w:cs="Arial"/>
          <w:color w:val="auto"/>
        </w:rPr>
        <w:t xml:space="preserve">washes </w:t>
      </w:r>
      <w:r w:rsidR="00C0126F" w:rsidRPr="0078306B">
        <w:rPr>
          <w:rFonts w:cs="Arial"/>
          <w:color w:val="auto"/>
        </w:rPr>
        <w:t xml:space="preserve">may be </w:t>
      </w:r>
      <w:r w:rsidRPr="0078306B">
        <w:rPr>
          <w:rFonts w:cs="Arial"/>
          <w:color w:val="auto"/>
        </w:rPr>
        <w:t xml:space="preserve">necessary to prevent this isoflurane-induced complication. Alternatively, one can use carbon dioxide to euthanize mice. </w:t>
      </w:r>
      <w:r w:rsidRPr="0078306B">
        <w:rPr>
          <w:rFonts w:eastAsia="Calibri"/>
        </w:rPr>
        <w:t xml:space="preserve">If difficulties </w:t>
      </w:r>
      <w:ins w:id="67" w:author="Author" w:date="2019-04-22T16:12:00Z">
        <w:r w:rsidR="005104DE">
          <w:rPr>
            <w:rFonts w:eastAsia="Calibri"/>
          </w:rPr>
          <w:t xml:space="preserve">arise </w:t>
        </w:r>
      </w:ins>
      <w:r w:rsidRPr="0078306B">
        <w:rPr>
          <w:rFonts w:eastAsia="Calibri"/>
        </w:rPr>
        <w:t>during dissection, focus on landmarks</w:t>
      </w:r>
      <w:ins w:id="68" w:author="Author" w:date="2019-04-22T16:13:00Z">
        <w:r w:rsidR="005104DE">
          <w:rPr>
            <w:rFonts w:eastAsia="Calibri"/>
          </w:rPr>
          <w:t>,</w:t>
        </w:r>
      </w:ins>
      <w:r w:rsidRPr="0078306B">
        <w:rPr>
          <w:rFonts w:eastAsia="Calibri"/>
        </w:rPr>
        <w:t xml:space="preserve"> such as the </w:t>
      </w:r>
      <w:r w:rsidR="00DC74BF" w:rsidRPr="0078306B">
        <w:rPr>
          <w:rFonts w:eastAsia="Calibri"/>
        </w:rPr>
        <w:t xml:space="preserve">urinary </w:t>
      </w:r>
      <w:r w:rsidRPr="0078306B">
        <w:rPr>
          <w:rFonts w:eastAsia="Calibri"/>
        </w:rPr>
        <w:t>bladder</w:t>
      </w:r>
      <w:ins w:id="69" w:author="Author" w:date="2019-04-22T16:13:00Z">
        <w:r w:rsidR="005104DE">
          <w:rPr>
            <w:rFonts w:eastAsia="Calibri"/>
          </w:rPr>
          <w:t>, may help</w:t>
        </w:r>
      </w:ins>
      <w:r w:rsidRPr="0078306B">
        <w:rPr>
          <w:rFonts w:eastAsia="Calibri"/>
        </w:rPr>
        <w:t xml:space="preserve">. </w:t>
      </w:r>
      <w:r w:rsidR="00DC74BF" w:rsidRPr="0078306B">
        <w:rPr>
          <w:rFonts w:eastAsia="Calibri"/>
        </w:rPr>
        <w:t>To quantify the obtaine</w:t>
      </w:r>
      <w:r w:rsidR="00B27383" w:rsidRPr="0078306B">
        <w:rPr>
          <w:rFonts w:eastAsia="Calibri"/>
        </w:rPr>
        <w:t>d</w:t>
      </w:r>
      <w:r w:rsidR="00DC74BF" w:rsidRPr="0078306B">
        <w:rPr>
          <w:rFonts w:eastAsia="Calibri"/>
        </w:rPr>
        <w:t xml:space="preserve"> motility data</w:t>
      </w:r>
      <w:r w:rsidRPr="0078306B">
        <w:rPr>
          <w:rFonts w:eastAsia="Calibri"/>
        </w:rPr>
        <w:t>, w</w:t>
      </w:r>
      <w:r w:rsidRPr="0078306B">
        <w:rPr>
          <w:rFonts w:cs="Arial"/>
          <w:color w:val="auto"/>
        </w:rPr>
        <w:t xml:space="preserve">e used </w:t>
      </w:r>
      <w:r w:rsidR="00DC74BF" w:rsidRPr="0078306B">
        <w:rPr>
          <w:rFonts w:cs="Arial"/>
          <w:color w:val="auto"/>
        </w:rPr>
        <w:t>M</w:t>
      </w:r>
      <w:r w:rsidR="001F18D6" w:rsidRPr="0078306B">
        <w:rPr>
          <w:rFonts w:cs="Arial"/>
          <w:color w:val="auto"/>
        </w:rPr>
        <w:t>ATLAB</w:t>
      </w:r>
      <w:r w:rsidRPr="0078306B">
        <w:rPr>
          <w:rFonts w:cs="Arial"/>
          <w:color w:val="auto"/>
        </w:rPr>
        <w:t xml:space="preserve"> </w:t>
      </w:r>
      <w:r w:rsidR="00DC74BF" w:rsidRPr="0078306B">
        <w:rPr>
          <w:rFonts w:cs="Arial"/>
          <w:color w:val="auto"/>
        </w:rPr>
        <w:t>software</w:t>
      </w:r>
      <w:r w:rsidRPr="0078306B">
        <w:rPr>
          <w:rFonts w:cs="Arial"/>
          <w:color w:val="auto"/>
        </w:rPr>
        <w:t xml:space="preserve">. The major problem with </w:t>
      </w:r>
      <w:r w:rsidR="00DC74BF" w:rsidRPr="0078306B">
        <w:rPr>
          <w:rFonts w:cs="Arial"/>
          <w:color w:val="auto"/>
        </w:rPr>
        <w:t xml:space="preserve">motion </w:t>
      </w:r>
      <w:r w:rsidRPr="0078306B">
        <w:rPr>
          <w:rFonts w:cs="Arial"/>
          <w:color w:val="auto"/>
        </w:rPr>
        <w:t xml:space="preserve">tracking </w:t>
      </w:r>
      <w:r w:rsidR="00DC74BF" w:rsidRPr="0078306B">
        <w:rPr>
          <w:rFonts w:cs="Arial"/>
          <w:color w:val="auto"/>
        </w:rPr>
        <w:t>in M</w:t>
      </w:r>
      <w:r w:rsidR="001F18D6" w:rsidRPr="0078306B">
        <w:rPr>
          <w:rFonts w:cs="Arial"/>
          <w:color w:val="auto"/>
        </w:rPr>
        <w:t>ATLAB</w:t>
      </w:r>
      <w:r w:rsidR="00DC74BF" w:rsidRPr="0078306B">
        <w:rPr>
          <w:rFonts w:cs="Arial"/>
          <w:color w:val="auto"/>
        </w:rPr>
        <w:t xml:space="preserve"> </w:t>
      </w:r>
      <w:r w:rsidRPr="0078306B">
        <w:rPr>
          <w:rFonts w:cs="Arial"/>
          <w:color w:val="auto"/>
        </w:rPr>
        <w:t xml:space="preserve">was that </w:t>
      </w:r>
      <w:r w:rsidR="00DC74BF" w:rsidRPr="0078306B">
        <w:rPr>
          <w:rFonts w:cs="Arial"/>
          <w:color w:val="auto"/>
        </w:rPr>
        <w:t xml:space="preserve">the tracker </w:t>
      </w:r>
      <w:r w:rsidR="002021F0" w:rsidRPr="0078306B">
        <w:rPr>
          <w:rFonts w:cs="Arial"/>
          <w:color w:val="auto"/>
        </w:rPr>
        <w:t>was unable to properly locate</w:t>
      </w:r>
      <w:r w:rsidR="00DC74BF" w:rsidRPr="0078306B">
        <w:rPr>
          <w:rFonts w:cs="Arial"/>
          <w:color w:val="auto"/>
        </w:rPr>
        <w:t xml:space="preserve"> the horns </w:t>
      </w:r>
      <w:r w:rsidR="00B27383" w:rsidRPr="0078306B">
        <w:rPr>
          <w:rFonts w:cs="Arial"/>
          <w:color w:val="auto"/>
        </w:rPr>
        <w:t xml:space="preserve">when they moved </w:t>
      </w:r>
      <w:r w:rsidR="00DC74BF" w:rsidRPr="0078306B">
        <w:rPr>
          <w:rFonts w:cs="Arial"/>
          <w:color w:val="auto"/>
        </w:rPr>
        <w:t xml:space="preserve">near the wall of </w:t>
      </w:r>
      <w:r w:rsidR="00B27383" w:rsidRPr="0078306B">
        <w:rPr>
          <w:rFonts w:cs="Arial"/>
          <w:color w:val="auto"/>
        </w:rPr>
        <w:t xml:space="preserve">the </w:t>
      </w:r>
      <w:r w:rsidR="00DC74BF" w:rsidRPr="0078306B">
        <w:rPr>
          <w:rFonts w:cs="Arial"/>
          <w:color w:val="auto"/>
        </w:rPr>
        <w:t xml:space="preserve">Petri dish. </w:t>
      </w:r>
      <w:r w:rsidRPr="0078306B">
        <w:rPr>
          <w:rFonts w:cs="Arial"/>
          <w:color w:val="auto"/>
        </w:rPr>
        <w:t xml:space="preserve">Adobe Premier </w:t>
      </w:r>
      <w:r w:rsidR="00DC74BF" w:rsidRPr="0078306B">
        <w:rPr>
          <w:rFonts w:cs="Arial"/>
          <w:color w:val="auto"/>
        </w:rPr>
        <w:t>Element was used to clip the video footage</w:t>
      </w:r>
      <w:r w:rsidR="00A62C87" w:rsidRPr="0078306B">
        <w:rPr>
          <w:rFonts w:cs="Arial"/>
          <w:color w:val="auto"/>
        </w:rPr>
        <w:t xml:space="preserve"> and to reduce the size of video files</w:t>
      </w:r>
      <w:r w:rsidRPr="0078306B">
        <w:rPr>
          <w:rFonts w:cs="Arial"/>
          <w:color w:val="auto"/>
        </w:rPr>
        <w:t xml:space="preserve">. Although it is an outstanding software package, it </w:t>
      </w:r>
      <w:r w:rsidR="00DC74BF" w:rsidRPr="0078306B">
        <w:rPr>
          <w:rFonts w:cs="Arial"/>
          <w:color w:val="auto"/>
        </w:rPr>
        <w:t xml:space="preserve">may </w:t>
      </w:r>
      <w:r w:rsidRPr="0078306B">
        <w:rPr>
          <w:rFonts w:cs="Arial"/>
          <w:color w:val="auto"/>
        </w:rPr>
        <w:t xml:space="preserve">not always </w:t>
      </w:r>
      <w:r w:rsidR="00B27383" w:rsidRPr="0078306B">
        <w:rPr>
          <w:rFonts w:cs="Arial"/>
          <w:color w:val="auto"/>
        </w:rPr>
        <w:t xml:space="preserve">be </w:t>
      </w:r>
      <w:r w:rsidRPr="0078306B">
        <w:rPr>
          <w:rFonts w:cs="Arial"/>
          <w:color w:val="auto"/>
        </w:rPr>
        <w:t xml:space="preserve">available in a typical laboratory setting. An alternative </w:t>
      </w:r>
      <w:r w:rsidR="00B27383" w:rsidRPr="0078306B">
        <w:rPr>
          <w:rFonts w:cs="Arial"/>
          <w:color w:val="auto"/>
        </w:rPr>
        <w:t xml:space="preserve">option </w:t>
      </w:r>
      <w:r w:rsidRPr="0078306B">
        <w:rPr>
          <w:rFonts w:cs="Arial"/>
          <w:color w:val="auto"/>
        </w:rPr>
        <w:t xml:space="preserve">may be </w:t>
      </w:r>
      <w:r w:rsidR="00B27383" w:rsidRPr="0078306B">
        <w:rPr>
          <w:rFonts w:cs="Arial"/>
          <w:color w:val="auto"/>
        </w:rPr>
        <w:t xml:space="preserve">to use </w:t>
      </w:r>
      <w:r w:rsidRPr="0078306B">
        <w:rPr>
          <w:rFonts w:cs="Arial"/>
          <w:color w:val="auto"/>
        </w:rPr>
        <w:t xml:space="preserve">the free </w:t>
      </w:r>
      <w:r w:rsidR="00DC74BF" w:rsidRPr="0078306B">
        <w:rPr>
          <w:rFonts w:cs="Arial"/>
          <w:color w:val="auto"/>
        </w:rPr>
        <w:t xml:space="preserve">motion </w:t>
      </w:r>
      <w:r w:rsidRPr="0078306B">
        <w:rPr>
          <w:rFonts w:cs="Arial"/>
          <w:color w:val="auto"/>
        </w:rPr>
        <w:t>tracking mod</w:t>
      </w:r>
      <w:r w:rsidR="00DC74BF" w:rsidRPr="0078306B">
        <w:rPr>
          <w:rFonts w:cs="Arial"/>
          <w:color w:val="auto"/>
        </w:rPr>
        <w:t>u</w:t>
      </w:r>
      <w:r w:rsidRPr="0078306B">
        <w:rPr>
          <w:rFonts w:cs="Arial"/>
          <w:color w:val="auto"/>
        </w:rPr>
        <w:t>l</w:t>
      </w:r>
      <w:r w:rsidR="00DC74BF" w:rsidRPr="0078306B">
        <w:rPr>
          <w:rFonts w:cs="Arial"/>
          <w:color w:val="auto"/>
        </w:rPr>
        <w:t>e</w:t>
      </w:r>
      <w:r w:rsidRPr="0078306B">
        <w:rPr>
          <w:rFonts w:cs="Arial"/>
          <w:color w:val="auto"/>
        </w:rPr>
        <w:t xml:space="preserve"> of </w:t>
      </w:r>
      <w:proofErr w:type="spellStart"/>
      <w:r w:rsidR="00DC74BF" w:rsidRPr="0078306B">
        <w:rPr>
          <w:rFonts w:cs="Arial"/>
          <w:color w:val="auto"/>
        </w:rPr>
        <w:t>Image</w:t>
      </w:r>
      <w:r w:rsidRPr="0078306B">
        <w:rPr>
          <w:rFonts w:cs="Arial"/>
          <w:color w:val="auto"/>
        </w:rPr>
        <w:t>J</w:t>
      </w:r>
      <w:proofErr w:type="spellEnd"/>
      <w:r w:rsidRPr="0078306B">
        <w:rPr>
          <w:rFonts w:cs="Arial"/>
          <w:color w:val="auto"/>
        </w:rPr>
        <w:t xml:space="preserve"> software or even simple manual assessment of images taken with identical intervals and comparing the position of the uterine horns on a segmentation grid</w:t>
      </w:r>
      <w:r w:rsidR="00DC74BF" w:rsidRPr="0078306B">
        <w:rPr>
          <w:rFonts w:cs="Arial"/>
          <w:color w:val="auto"/>
        </w:rPr>
        <w:t xml:space="preserve">. </w:t>
      </w:r>
      <w:r w:rsidR="00DC74BF" w:rsidRPr="00161D71">
        <w:rPr>
          <w:rFonts w:cs="Arial"/>
          <w:b/>
          <w:color w:val="auto"/>
        </w:rPr>
        <w:t>Figure 2</w:t>
      </w:r>
      <w:r w:rsidR="00DC74BF" w:rsidRPr="0078306B">
        <w:rPr>
          <w:rFonts w:cs="Arial"/>
          <w:color w:val="auto"/>
        </w:rPr>
        <w:t xml:space="preserve"> shows an example of simple assessment of the spontaneous uterine motility</w:t>
      </w:r>
      <w:r w:rsidR="002021F0" w:rsidRPr="0078306B">
        <w:rPr>
          <w:rFonts w:cs="Arial"/>
          <w:color w:val="auto"/>
        </w:rPr>
        <w:t xml:space="preserve"> </w:t>
      </w:r>
      <w:ins w:id="70" w:author="Author" w:date="2019-04-22T16:14:00Z">
        <w:r w:rsidR="005104DE">
          <w:rPr>
            <w:rFonts w:cs="Arial"/>
            <w:color w:val="auto"/>
          </w:rPr>
          <w:t>and</w:t>
        </w:r>
        <w:r w:rsidR="005104DE" w:rsidRPr="0078306B">
          <w:rPr>
            <w:rFonts w:cs="Arial"/>
            <w:color w:val="auto"/>
          </w:rPr>
          <w:t xml:space="preserve"> </w:t>
        </w:r>
      </w:ins>
      <w:r w:rsidR="002021F0" w:rsidRPr="0078306B">
        <w:rPr>
          <w:rFonts w:cs="Arial"/>
          <w:color w:val="auto"/>
        </w:rPr>
        <w:t xml:space="preserve">includes a comparison of </w:t>
      </w:r>
      <w:r w:rsidR="00A62C87" w:rsidRPr="0078306B">
        <w:rPr>
          <w:rFonts w:cs="Arial"/>
          <w:color w:val="auto"/>
        </w:rPr>
        <w:t xml:space="preserve">reproductive </w:t>
      </w:r>
      <w:r w:rsidR="002021F0" w:rsidRPr="0078306B">
        <w:rPr>
          <w:rFonts w:cs="Arial"/>
          <w:color w:val="auto"/>
        </w:rPr>
        <w:t>tract movements within a 15 s interval</w:t>
      </w:r>
      <w:r w:rsidRPr="0078306B">
        <w:rPr>
          <w:rFonts w:cs="Arial"/>
          <w:color w:val="auto"/>
        </w:rPr>
        <w:t xml:space="preserve">. </w:t>
      </w:r>
      <w:r w:rsidR="00DC74BF" w:rsidRPr="0078306B">
        <w:rPr>
          <w:rFonts w:cs="Arial"/>
          <w:color w:val="auto"/>
        </w:rPr>
        <w:t xml:space="preserve"> </w:t>
      </w:r>
    </w:p>
    <w:p w:rsidR="006C3922" w:rsidRPr="0078306B" w:rsidRDefault="006C3922" w:rsidP="00E96943">
      <w:pPr>
        <w:rPr>
          <w:rFonts w:cs="Arial"/>
          <w:color w:val="auto"/>
        </w:rPr>
      </w:pPr>
    </w:p>
    <w:p w:rsidR="00371C34" w:rsidRPr="0078306B" w:rsidRDefault="00244AD5" w:rsidP="00E96943">
      <w:pPr>
        <w:rPr>
          <w:rFonts w:cs="Arial"/>
        </w:rPr>
      </w:pPr>
      <w:r w:rsidRPr="0078306B">
        <w:rPr>
          <w:rFonts w:cs="Arial"/>
          <w:color w:val="auto"/>
        </w:rPr>
        <w:t>N</w:t>
      </w:r>
      <w:r w:rsidR="00F452E7" w:rsidRPr="0078306B">
        <w:rPr>
          <w:rFonts w:cs="Arial"/>
          <w:color w:val="auto"/>
        </w:rPr>
        <w:t xml:space="preserve">o simple method </w:t>
      </w:r>
      <w:r w:rsidRPr="0078306B">
        <w:rPr>
          <w:rFonts w:cs="Arial"/>
          <w:color w:val="auto"/>
        </w:rPr>
        <w:t>a</w:t>
      </w:r>
      <w:r w:rsidR="00F452E7" w:rsidRPr="0078306B">
        <w:rPr>
          <w:rFonts w:cs="Arial"/>
          <w:color w:val="auto"/>
        </w:rPr>
        <w:t>ssess</w:t>
      </w:r>
      <w:r w:rsidRPr="0078306B">
        <w:rPr>
          <w:rFonts w:cs="Arial"/>
          <w:color w:val="auto"/>
        </w:rPr>
        <w:t>ing</w:t>
      </w:r>
      <w:r w:rsidR="00F452E7" w:rsidRPr="0078306B">
        <w:rPr>
          <w:rFonts w:cs="Arial"/>
          <w:color w:val="auto"/>
        </w:rPr>
        <w:t xml:space="preserve"> uterine </w:t>
      </w:r>
      <w:r w:rsidRPr="0078306B">
        <w:rPr>
          <w:rFonts w:cs="Arial"/>
          <w:color w:val="auto"/>
        </w:rPr>
        <w:t>motility</w:t>
      </w:r>
      <w:r w:rsidR="00F452E7" w:rsidRPr="0078306B">
        <w:rPr>
          <w:rFonts w:cs="Arial"/>
          <w:color w:val="auto"/>
        </w:rPr>
        <w:t xml:space="preserve"> in a Petri </w:t>
      </w:r>
      <w:ins w:id="71" w:author="Author" w:date="2019-04-26T15:10:00Z">
        <w:r w:rsidR="0078736A">
          <w:rPr>
            <w:rFonts w:cs="Arial"/>
            <w:color w:val="auto"/>
          </w:rPr>
          <w:t>d</w:t>
        </w:r>
        <w:r w:rsidR="0078736A" w:rsidRPr="0078306B">
          <w:rPr>
            <w:rFonts w:cs="Arial"/>
            <w:color w:val="auto"/>
          </w:rPr>
          <w:t xml:space="preserve">ish </w:t>
        </w:r>
      </w:ins>
      <w:r w:rsidR="00DC74BF" w:rsidRPr="0078306B">
        <w:rPr>
          <w:rFonts w:cs="Arial"/>
          <w:color w:val="auto"/>
        </w:rPr>
        <w:t>setting</w:t>
      </w:r>
      <w:r w:rsidRPr="0078306B">
        <w:rPr>
          <w:rFonts w:cs="Arial"/>
          <w:color w:val="auto"/>
        </w:rPr>
        <w:t xml:space="preserve"> has been reported thus far</w:t>
      </w:r>
      <w:r w:rsidR="00F452E7" w:rsidRPr="0078306B">
        <w:rPr>
          <w:rFonts w:cs="Arial"/>
          <w:color w:val="auto"/>
        </w:rPr>
        <w:t>. Ultrasound and intrauterine pressure sensors can be used to monitor human uterus contractility</w:t>
      </w:r>
      <w:r w:rsidR="00E06216" w:rsidRPr="0078306B">
        <w:rPr>
          <w:rFonts w:cs="Arial"/>
          <w:color w:val="auto"/>
        </w:rPr>
        <w:fldChar w:fldCharType="begin">
          <w:fldData xml:space="preserve">PFJlZm1hbj48Q2l0ZT48QXV0aG9yPkRvbWlubzwvQXV0aG9yPjxZZWFyPjIwMTc8L1llYXI+PFJl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</w:fldData>
        </w:fldChar>
      </w:r>
      <w:r w:rsidR="003C1A86" w:rsidRPr="0078306B">
        <w:rPr>
          <w:rFonts w:cs="Arial"/>
          <w:color w:val="auto"/>
        </w:rPr>
        <w:instrText xml:space="preserve"> ADDIN REFMGR.CITE </w:instrText>
      </w:r>
      <w:r w:rsidR="003C1A86" w:rsidRPr="0078306B">
        <w:rPr>
          <w:rFonts w:cs="Arial"/>
          <w:color w:val="auto"/>
        </w:rPr>
        <w:fldChar w:fldCharType="begin">
          <w:fldData xml:space="preserve">PFJlZm1hbj48Q2l0ZT48QXV0aG9yPkRvbWlubzwvQXV0aG9yPjxZZWFyPjIwMTc8L1llYXI+PFJl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</w:fldData>
        </w:fldChar>
      </w:r>
      <w:r w:rsidR="003C1A86" w:rsidRPr="0078306B">
        <w:rPr>
          <w:rFonts w:cs="Arial"/>
          <w:color w:val="auto"/>
        </w:rPr>
        <w:instrText xml:space="preserve"> ADDIN EN.CITE.DATA </w:instrText>
      </w:r>
      <w:r w:rsidR="003C1A86" w:rsidRPr="0078306B">
        <w:rPr>
          <w:rFonts w:cs="Arial"/>
          <w:color w:val="auto"/>
        </w:rPr>
      </w:r>
      <w:r w:rsidR="003C1A86" w:rsidRPr="0078306B">
        <w:rPr>
          <w:rFonts w:cs="Arial"/>
          <w:color w:val="auto"/>
        </w:rPr>
        <w:fldChar w:fldCharType="end"/>
      </w:r>
      <w:r w:rsidR="00E06216" w:rsidRPr="0078306B">
        <w:rPr>
          <w:rFonts w:cs="Arial"/>
          <w:color w:val="auto"/>
        </w:rPr>
      </w:r>
      <w:r w:rsidR="00E06216" w:rsidRPr="0078306B">
        <w:rPr>
          <w:rFonts w:cs="Arial"/>
          <w:color w:val="auto"/>
        </w:rPr>
        <w:fldChar w:fldCharType="separate"/>
      </w:r>
      <w:r w:rsidR="00E06216" w:rsidRPr="0078306B">
        <w:rPr>
          <w:rFonts w:cs="Arial"/>
          <w:noProof/>
          <w:color w:val="auto"/>
          <w:vertAlign w:val="superscript"/>
        </w:rPr>
        <w:t>14</w:t>
      </w:r>
      <w:r w:rsidR="00E06216" w:rsidRPr="0078306B">
        <w:rPr>
          <w:rFonts w:cs="Arial"/>
          <w:color w:val="auto"/>
        </w:rPr>
        <w:fldChar w:fldCharType="end"/>
      </w:r>
      <w:r w:rsidR="00F452E7" w:rsidRPr="0078306B">
        <w:rPr>
          <w:rFonts w:cs="Arial"/>
          <w:color w:val="auto"/>
        </w:rPr>
        <w:t xml:space="preserve">. </w:t>
      </w:r>
      <w:r w:rsidRPr="0078306B">
        <w:rPr>
          <w:rFonts w:cs="Arial"/>
          <w:color w:val="auto"/>
        </w:rPr>
        <w:t>However, i</w:t>
      </w:r>
      <w:r w:rsidR="00F452E7" w:rsidRPr="0078306B">
        <w:rPr>
          <w:rFonts w:cs="Arial"/>
          <w:color w:val="auto"/>
        </w:rPr>
        <w:t xml:space="preserve">t is </w:t>
      </w:r>
      <w:r w:rsidR="00DC3E99" w:rsidRPr="0078306B">
        <w:rPr>
          <w:rFonts w:cs="Arial"/>
          <w:color w:val="auto"/>
        </w:rPr>
        <w:t>difficult</w:t>
      </w:r>
      <w:r w:rsidR="00F452E7" w:rsidRPr="0078306B">
        <w:rPr>
          <w:rFonts w:cs="Arial"/>
          <w:color w:val="auto"/>
        </w:rPr>
        <w:t xml:space="preserve"> to study underlying mechanisms in the </w:t>
      </w:r>
      <w:r w:rsidRPr="0078306B">
        <w:rPr>
          <w:rFonts w:cs="Arial"/>
          <w:color w:val="auto"/>
        </w:rPr>
        <w:t xml:space="preserve">intact </w:t>
      </w:r>
      <w:r w:rsidR="00F452E7" w:rsidRPr="0078306B">
        <w:rPr>
          <w:rFonts w:cs="Arial"/>
          <w:color w:val="auto"/>
        </w:rPr>
        <w:t xml:space="preserve">human uterus. Therefore, </w:t>
      </w:r>
      <w:ins w:id="72" w:author="Author" w:date="2019-04-22T22:40:00Z">
        <w:r w:rsidR="0076062A">
          <w:rPr>
            <w:rFonts w:cs="Arial"/>
            <w:color w:val="auto"/>
          </w:rPr>
          <w:t xml:space="preserve">the use of </w:t>
        </w:r>
      </w:ins>
      <w:r w:rsidR="00F452E7" w:rsidRPr="0078306B">
        <w:rPr>
          <w:rFonts w:cs="Arial"/>
          <w:color w:val="auto"/>
        </w:rPr>
        <w:t xml:space="preserve">animal models for investigating spontaneous uterine contractility </w:t>
      </w:r>
      <w:ins w:id="73" w:author="Author" w:date="2019-04-22T22:40:00Z">
        <w:r w:rsidR="0076062A">
          <w:rPr>
            <w:rFonts w:cs="Arial"/>
            <w:color w:val="auto"/>
          </w:rPr>
          <w:t xml:space="preserve">is </w:t>
        </w:r>
      </w:ins>
      <w:r w:rsidR="00F452E7" w:rsidRPr="0078306B">
        <w:rPr>
          <w:rFonts w:cs="Arial"/>
          <w:color w:val="auto"/>
        </w:rPr>
        <w:t xml:space="preserve">important. The female reproductive tract exhibits spontaneous </w:t>
      </w:r>
      <w:proofErr w:type="spellStart"/>
      <w:r w:rsidR="00F452E7" w:rsidRPr="0078306B">
        <w:rPr>
          <w:rFonts w:cs="Arial"/>
          <w:color w:val="auto"/>
        </w:rPr>
        <w:t>myometrial</w:t>
      </w:r>
      <w:proofErr w:type="spellEnd"/>
      <w:r w:rsidR="00F452E7" w:rsidRPr="0078306B">
        <w:rPr>
          <w:rFonts w:cs="Arial"/>
          <w:color w:val="auto"/>
        </w:rPr>
        <w:t xml:space="preserve"> contractions that are critical for a woman’s well-being, including her fertility and labor</w:t>
      </w:r>
      <w:r w:rsidR="00E06216" w:rsidRPr="0078306B">
        <w:rPr>
          <w:rFonts w:cs="Arial"/>
          <w:color w:val="auto"/>
        </w:rPr>
        <w:fldChar w:fldCharType="begin"/>
      </w:r>
      <w:r w:rsidR="003C1A86" w:rsidRPr="0078306B">
        <w:rPr>
          <w:rFonts w:cs="Arial"/>
          <w:color w:val="auto"/>
        </w:rPr>
        <w:instrText xml:space="preserve"> ADDIN REFMGR.CITE &lt;Refman&gt;&lt;Cite&gt;&lt;Author&gt;Crane&lt;/Author&gt;&lt;Year&gt;1991&lt;/Year&gt;&lt;RecNum&gt;1119&lt;/RecNum&gt;&lt;IDText&gt;Pace-maker activity in the myometrium of the oestrous rat: in vivo studies using video-laparoscopy&lt;/IDText&gt;&lt;MDL Ref_Type="Journal"&gt;&lt;Ref_Type&gt;Journal&lt;/Ref_Type&gt;&lt;Ref_ID&gt;1119&lt;/Ref_ID&gt;&lt;Title_Primary&gt;Pace-maker activity in the myometrium of the oestrous rat: in vivo studies using video-laparoscopy&lt;/Title_Primary&gt;&lt;Authors_Primary&gt;Crane,L.H.&lt;/Authors_Primary&gt;&lt;Authors_Primary&gt;Martin,L.&lt;/Authors_Primary&gt;&lt;Date_Primary&gt;1991&lt;/Date_Primary&gt;&lt;Keywords&gt;Animals&lt;/Keywords&gt;&lt;Keywords&gt;Cells&lt;/Keywords&gt;&lt;Keywords&gt;Estrus&lt;/Keywords&gt;&lt;Keywords&gt;Female&lt;/Keywords&gt;&lt;Keywords&gt;Laparoscopy&lt;/Keywords&gt;&lt;Keywords&gt;Myometrium&lt;/Keywords&gt;&lt;Keywords&gt;Oviducts&lt;/Keywords&gt;&lt;Keywords&gt;pharmacology&lt;/Keywords&gt;&lt;Keywords&gt;physiology&lt;/Keywords&gt;&lt;Keywords&gt;Rats&lt;/Keywords&gt;&lt;Keywords&gt;Rats,Inbred Strains&lt;/Keywords&gt;&lt;Keywords&gt;Uterine Contraction&lt;/Keywords&gt;&lt;Keywords&gt;Uterus&lt;/Keywords&gt;&lt;Reprint&gt;Not in File&lt;/Reprint&gt;&lt;Start_Page&gt;519&lt;/Start_Page&gt;&lt;End_Page&gt;527&lt;/End_Page&gt;&lt;Periodical&gt;Reproduction, fertility, and development&lt;/Periodical&gt;&lt;Volume&gt;3&lt;/Volume&gt;&lt;Issue&gt;5&lt;/Issue&gt;&lt;Address&gt;Department of Physiology and Pharmacology, University of Queensland, Australia&lt;/Address&gt;&lt;Web_URL&gt;PM:1838611&lt;/Web_URL&gt;&lt;ZZ_JournalFull&gt;&lt;f name="System"&gt;Reproduction, fertility, and development&lt;/f&gt;&lt;/ZZ_JournalFull&gt;&lt;ZZ_WorkformID&gt;1&lt;/ZZ_WorkformID&gt;&lt;/MDL&gt;&lt;/Cite&gt;&lt;/Refman&gt;</w:instrText>
      </w:r>
      <w:r w:rsidR="00E06216" w:rsidRPr="0078306B">
        <w:rPr>
          <w:rFonts w:cs="Arial"/>
          <w:color w:val="auto"/>
        </w:rPr>
        <w:fldChar w:fldCharType="separate"/>
      </w:r>
      <w:r w:rsidR="00E06216" w:rsidRPr="0078306B">
        <w:rPr>
          <w:rFonts w:cs="Arial"/>
          <w:noProof/>
          <w:color w:val="auto"/>
          <w:vertAlign w:val="superscript"/>
        </w:rPr>
        <w:t>15</w:t>
      </w:r>
      <w:r w:rsidR="00E06216" w:rsidRPr="0078306B">
        <w:rPr>
          <w:rFonts w:cs="Arial"/>
          <w:color w:val="auto"/>
        </w:rPr>
        <w:fldChar w:fldCharType="end"/>
      </w:r>
      <w:r w:rsidR="00F452E7" w:rsidRPr="0078306B">
        <w:rPr>
          <w:rFonts w:cs="Arial"/>
          <w:color w:val="auto"/>
        </w:rPr>
        <w:t xml:space="preserve">. These contractions can be visualized as endometrial waves during an ultrasound examination. However, during menstruation, </w:t>
      </w:r>
      <w:r w:rsidR="00F452E7" w:rsidRPr="0078306B">
        <w:t xml:space="preserve">over contractility of </w:t>
      </w:r>
      <w:r w:rsidR="00F452E7" w:rsidRPr="0078306B">
        <w:rPr>
          <w:rFonts w:cs="Arial"/>
        </w:rPr>
        <w:t xml:space="preserve">the uterus can create discomfort and lead to dysmenorrhea, or menstrual cramps. To help relieve some symptoms of dysmenorrhea, new </w:t>
      </w:r>
      <w:ins w:id="74" w:author="Author" w:date="2019-04-22T16:14:00Z">
        <w:r w:rsidR="005104DE">
          <w:rPr>
            <w:rFonts w:cs="Arial"/>
          </w:rPr>
          <w:t xml:space="preserve">drugs targeted </w:t>
        </w:r>
      </w:ins>
      <w:ins w:id="75" w:author="Author" w:date="2019-04-22T16:15:00Z">
        <w:r w:rsidR="005104DE">
          <w:rPr>
            <w:rFonts w:cs="Arial"/>
          </w:rPr>
          <w:t xml:space="preserve">at relaxing </w:t>
        </w:r>
      </w:ins>
      <w:r w:rsidR="0054358C" w:rsidRPr="0078306B">
        <w:rPr>
          <w:rFonts w:cs="Arial"/>
        </w:rPr>
        <w:t>uterine smooth muscle</w:t>
      </w:r>
      <w:ins w:id="76" w:author="Author" w:date="2019-04-22T16:15:00Z">
        <w:r w:rsidR="005104DE">
          <w:rPr>
            <w:rFonts w:cs="Arial"/>
          </w:rPr>
          <w:t>s</w:t>
        </w:r>
      </w:ins>
      <w:r w:rsidR="0054358C" w:rsidRPr="0078306B">
        <w:rPr>
          <w:rFonts w:cs="Arial"/>
        </w:rPr>
        <w:t xml:space="preserve"> </w:t>
      </w:r>
      <w:r w:rsidR="00F452E7" w:rsidRPr="0078306B">
        <w:rPr>
          <w:rFonts w:cs="Arial"/>
        </w:rPr>
        <w:t xml:space="preserve">are needed. Our simple method provides a way for assessing the effects of various compounds on uterine contractility. </w:t>
      </w:r>
    </w:p>
    <w:p w:rsidR="006C3922" w:rsidRPr="0078306B" w:rsidRDefault="006C3922" w:rsidP="00E96943">
      <w:pPr>
        <w:rPr>
          <w:rFonts w:cs="Arial"/>
        </w:rPr>
      </w:pPr>
    </w:p>
    <w:p w:rsidR="008A05B3" w:rsidRPr="0078306B" w:rsidRDefault="0090589C" w:rsidP="00E96943">
      <w:r w:rsidRPr="0078306B">
        <w:rPr>
          <w:rFonts w:eastAsia="Arial"/>
          <w:color w:val="auto"/>
        </w:rPr>
        <w:t xml:space="preserve">In this study, we used our easy Petri dish model to confirm the effectiveness of epinephrine, </w:t>
      </w:r>
      <w:r w:rsidRPr="0078306B">
        <w:rPr>
          <w:rFonts w:cs="Arial"/>
        </w:rPr>
        <w:t xml:space="preserve">a </w:t>
      </w:r>
      <w:r w:rsidR="00E06216" w:rsidRPr="0078306B">
        <w:rPr>
          <w:rFonts w:cs="Arial"/>
        </w:rPr>
        <w:t xml:space="preserve">uterine relaxant </w:t>
      </w:r>
      <w:r w:rsidRPr="0078306B">
        <w:rPr>
          <w:rFonts w:cs="Arial"/>
        </w:rPr>
        <w:t>hormone</w:t>
      </w:r>
      <w:r w:rsidR="00E06216" w:rsidRPr="0078306B">
        <w:rPr>
          <w:rFonts w:cs="Arial"/>
        </w:rPr>
        <w:fldChar w:fldCharType="begin"/>
      </w:r>
      <w:r w:rsidR="003C1A86" w:rsidRPr="0078306B">
        <w:rPr>
          <w:rFonts w:cs="Arial"/>
        </w:rPr>
        <w:instrText xml:space="preserve"> ADDIN REFMGR.CITE &lt;Refman&gt;&lt;Cite&gt;&lt;Author&gt;Segal&lt;/Author&gt;&lt;Year&gt;1998&lt;/Year&gt;&lt;RecNum&gt;1121&lt;/RecNum&gt;&lt;IDText&gt;The tocolytic effect of catecholamines in the gravid rat uterus&lt;/IDText&gt;&lt;MDL Ref_Type="Journal"&gt;&lt;Ref_Type&gt;Journal&lt;/Ref_Type&gt;&lt;Ref_ID&gt;1121&lt;/Ref_ID&gt;&lt;Title_Primary&gt;The tocolytic effect of catecholamines in the gravid rat uterus&lt;/Title_Primary&gt;&lt;Authors_Primary&gt;Segal,S.&lt;/Authors_Primary&gt;&lt;Authors_Primary&gt;Csavoy,A.N.&lt;/Authors_Primary&gt;&lt;Authors_Primary&gt;Datta,S.&lt;/Authors_Primary&gt;&lt;Date_Primary&gt;1998/10&lt;/Date_Primary&gt;&lt;Keywords&gt;Adrenergic alpha-Antagonists&lt;/Keywords&gt;&lt;Keywords&gt;Adrenergic beta-Antagonists&lt;/Keywords&gt;&lt;Keywords&gt;Analgesia&lt;/Keywords&gt;&lt;Keywords&gt;Animals&lt;/Keywords&gt;&lt;Keywords&gt;Catecholamines&lt;/Keywords&gt;&lt;Keywords&gt;Dose-Response Relationship,Drug&lt;/Keywords&gt;&lt;Keywords&gt;drug effects&lt;/Keywords&gt;&lt;Keywords&gt;Epinephrine&lt;/Keywords&gt;&lt;Keywords&gt;Female&lt;/Keywords&gt;&lt;Keywords&gt;In Vitro Techniques&lt;/Keywords&gt;&lt;Keywords&gt;Labor,Obstetric&lt;/Keywords&gt;&lt;Keywords&gt;Norepinephrine&lt;/Keywords&gt;&lt;Keywords&gt;Oxytocin&lt;/Keywords&gt;&lt;Keywords&gt;Pain&lt;/Keywords&gt;&lt;Keywords&gt;pharmacology&lt;/Keywords&gt;&lt;Keywords&gt;Phentolamine&lt;/Keywords&gt;&lt;Keywords&gt;physiology&lt;/Keywords&gt;&lt;Keywords&gt;Pregnancy&lt;/Keywords&gt;&lt;Keywords&gt;Propranolol&lt;/Keywords&gt;&lt;Keywords&gt;Rats&lt;/Keywords&gt;&lt;Keywords&gt;Rats,Sprague-Dawley&lt;/Keywords&gt;&lt;Keywords&gt;Tocolytic Agents&lt;/Keywords&gt;&lt;Keywords&gt;Uterine Contraction&lt;/Keywords&gt;&lt;Keywords&gt;Uterus&lt;/Keywords&gt;&lt;Reprint&gt;Not in File&lt;/Reprint&gt;&lt;Start_Page&gt;864&lt;/Start_Page&gt;&lt;End_Page&gt;869&lt;/End_Page&gt;&lt;Periodical&gt;Anesthesia and analgesia&lt;/Periodical&gt;&lt;Volume&gt;87&lt;/Volume&gt;&lt;Issue&gt;4&lt;/Issue&gt;&lt;Address&gt;Department of Anesthesia Research Laboratories, Brigham and Women&amp;apos;s Hospital, Harvard Medical School, Boston, Massachusetts 02115, USA. bssegal@zeus.bwh.harvard.edu&lt;/Address&gt;&lt;Web_URL&gt;PM:9768784&lt;/Web_URL&gt;&lt;ZZ_JournalFull&gt;&lt;f name="System"&gt;Anesthesia and analgesia&lt;/f&gt;&lt;/ZZ_JournalFull&gt;&lt;ZZ_WorkformID&gt;1&lt;/ZZ_WorkformID&gt;&lt;/MDL&gt;&lt;/Cite&gt;&lt;/Refman&gt;</w:instrText>
      </w:r>
      <w:r w:rsidR="00E06216" w:rsidRPr="0078306B">
        <w:rPr>
          <w:rFonts w:cs="Arial"/>
        </w:rPr>
        <w:fldChar w:fldCharType="separate"/>
      </w:r>
      <w:r w:rsidR="00E06216" w:rsidRPr="0078306B">
        <w:rPr>
          <w:rFonts w:cs="Arial"/>
          <w:noProof/>
          <w:vertAlign w:val="superscript"/>
        </w:rPr>
        <w:t>12</w:t>
      </w:r>
      <w:r w:rsidR="00E06216" w:rsidRPr="0078306B">
        <w:rPr>
          <w:rFonts w:cs="Arial"/>
        </w:rPr>
        <w:fldChar w:fldCharType="end"/>
      </w:r>
      <w:r w:rsidR="0054358C" w:rsidRPr="0078306B">
        <w:rPr>
          <w:rFonts w:cs="Arial"/>
          <w:color w:val="auto"/>
        </w:rPr>
        <w:t>, to</w:t>
      </w:r>
      <w:r w:rsidRPr="0078306B">
        <w:rPr>
          <w:rFonts w:eastAsia="Arial"/>
          <w:color w:val="auto"/>
        </w:rPr>
        <w:t xml:space="preserve"> prevent</w:t>
      </w:r>
      <w:r w:rsidR="0054358C" w:rsidRPr="0078306B">
        <w:rPr>
          <w:rFonts w:eastAsia="Arial"/>
          <w:color w:val="auto"/>
        </w:rPr>
        <w:t xml:space="preserve"> spontaneous</w:t>
      </w:r>
      <w:r w:rsidRPr="0078306B">
        <w:rPr>
          <w:rFonts w:eastAsia="Arial"/>
          <w:color w:val="auto"/>
        </w:rPr>
        <w:t xml:space="preserve"> uterine motility</w:t>
      </w:r>
      <w:r w:rsidR="0054358C" w:rsidRPr="0078306B">
        <w:rPr>
          <w:rFonts w:eastAsia="Arial"/>
          <w:color w:val="auto"/>
        </w:rPr>
        <w:t xml:space="preserve"> of isolated mouse </w:t>
      </w:r>
      <w:r w:rsidR="0054358C" w:rsidRPr="0078306B">
        <w:rPr>
          <w:rFonts w:eastAsia="Arial"/>
          <w:color w:val="auto"/>
        </w:rPr>
        <w:lastRenderedPageBreak/>
        <w:t>reproductive tracts</w:t>
      </w:r>
      <w:r w:rsidRPr="0078306B">
        <w:rPr>
          <w:rFonts w:eastAsia="Arial"/>
          <w:color w:val="auto"/>
        </w:rPr>
        <w:t xml:space="preserve">. </w:t>
      </w:r>
      <w:r w:rsidR="00F452E7" w:rsidRPr="0078306B">
        <w:rPr>
          <w:rFonts w:eastAsia="MS Mincho" w:cs="Arial"/>
          <w:color w:val="auto"/>
        </w:rPr>
        <w:t xml:space="preserve">Our method </w:t>
      </w:r>
      <w:r w:rsidR="00E06216" w:rsidRPr="0078306B">
        <w:rPr>
          <w:rFonts w:eastAsia="MS Mincho" w:cs="Arial"/>
          <w:color w:val="auto"/>
        </w:rPr>
        <w:t>may also be used for</w:t>
      </w:r>
      <w:r w:rsidR="00F452E7" w:rsidRPr="0078306B">
        <w:rPr>
          <w:rFonts w:eastAsia="MS Mincho" w:cs="Arial"/>
          <w:color w:val="auto"/>
        </w:rPr>
        <w:t xml:space="preserve"> test</w:t>
      </w:r>
      <w:r w:rsidR="00244AD5" w:rsidRPr="0078306B">
        <w:rPr>
          <w:rFonts w:eastAsia="MS Mincho" w:cs="Arial"/>
          <w:color w:val="auto"/>
        </w:rPr>
        <w:t>ing</w:t>
      </w:r>
      <w:r w:rsidR="00F452E7" w:rsidRPr="0078306B">
        <w:rPr>
          <w:rFonts w:eastAsia="MS Mincho" w:cs="Arial"/>
          <w:color w:val="auto"/>
        </w:rPr>
        <w:t xml:space="preserve"> </w:t>
      </w:r>
      <w:r w:rsidR="00244AD5" w:rsidRPr="0078306B">
        <w:rPr>
          <w:rFonts w:eastAsia="MS Mincho" w:cs="Arial"/>
          <w:color w:val="auto"/>
        </w:rPr>
        <w:t xml:space="preserve">such </w:t>
      </w:r>
      <w:r w:rsidR="00F452E7" w:rsidRPr="0078306B">
        <w:rPr>
          <w:rFonts w:eastAsia="MS Mincho" w:cs="Arial"/>
          <w:color w:val="auto"/>
        </w:rPr>
        <w:t>compounds that may increase the contractility of the uterus.</w:t>
      </w:r>
      <w:r w:rsidR="00C23BE6" w:rsidRPr="0078306B">
        <w:rPr>
          <w:rFonts w:eastAsia="MS Mincho" w:cs="Arial"/>
          <w:color w:val="auto"/>
        </w:rPr>
        <w:t xml:space="preserve"> </w:t>
      </w:r>
      <w:r w:rsidRPr="0078306B">
        <w:rPr>
          <w:rFonts w:eastAsia="MS Mincho" w:cs="Arial"/>
          <w:color w:val="auto"/>
        </w:rPr>
        <w:t xml:space="preserve">Importantly, </w:t>
      </w:r>
      <w:ins w:id="77" w:author="Author" w:date="2019-04-26T14:46:00Z">
        <w:r w:rsidR="008310DE" w:rsidRPr="0078306B">
          <w:rPr>
            <w:rFonts w:eastAsia="MS Mincho" w:cs="Arial"/>
            <w:color w:val="auto"/>
          </w:rPr>
          <w:t>th</w:t>
        </w:r>
        <w:r w:rsidR="008310DE">
          <w:rPr>
            <w:rFonts w:eastAsia="MS Mincho" w:cs="Arial"/>
            <w:color w:val="auto"/>
          </w:rPr>
          <w:t>is</w:t>
        </w:r>
        <w:r w:rsidR="008310DE" w:rsidRPr="0078306B">
          <w:rPr>
            <w:rFonts w:eastAsia="MS Mincho" w:cs="Arial"/>
            <w:color w:val="auto"/>
          </w:rPr>
          <w:t xml:space="preserve"> </w:t>
        </w:r>
      </w:ins>
      <w:r w:rsidR="00C5707E" w:rsidRPr="0078306B">
        <w:rPr>
          <w:rFonts w:eastAsia="MS Mincho" w:cs="Arial"/>
          <w:color w:val="auto"/>
        </w:rPr>
        <w:t xml:space="preserve">method might have </w:t>
      </w:r>
      <w:ins w:id="78" w:author="Author" w:date="2019-04-22T22:41:00Z">
        <w:r w:rsidR="0076062A">
          <w:rPr>
            <w:rFonts w:cs="Arial"/>
            <w:color w:val="auto"/>
          </w:rPr>
          <w:t>the</w:t>
        </w:r>
        <w:r w:rsidR="0076062A" w:rsidRPr="0078306B">
          <w:rPr>
            <w:rFonts w:cs="Arial"/>
            <w:color w:val="auto"/>
          </w:rPr>
          <w:t xml:space="preserve"> </w:t>
        </w:r>
      </w:ins>
      <w:r w:rsidR="00F452E7" w:rsidRPr="0078306B">
        <w:rPr>
          <w:rFonts w:cs="Arial"/>
          <w:color w:val="auto"/>
        </w:rPr>
        <w:t xml:space="preserve">potential to </w:t>
      </w:r>
      <w:r w:rsidR="00C5707E" w:rsidRPr="0078306B">
        <w:rPr>
          <w:rFonts w:cs="Arial"/>
          <w:color w:val="auto"/>
        </w:rPr>
        <w:t>be upgraded for</w:t>
      </w:r>
      <w:r w:rsidR="00F452E7" w:rsidRPr="0078306B">
        <w:rPr>
          <w:rFonts w:cs="Arial"/>
          <w:color w:val="auto"/>
        </w:rPr>
        <w:t xml:space="preserve"> throughput </w:t>
      </w:r>
      <w:r w:rsidR="00C5707E" w:rsidRPr="0078306B">
        <w:rPr>
          <w:rFonts w:cs="Arial"/>
          <w:color w:val="auto"/>
        </w:rPr>
        <w:t xml:space="preserve">drug screening </w:t>
      </w:r>
      <w:r w:rsidR="00C5707E" w:rsidRPr="0078306B">
        <w:rPr>
          <w:rFonts w:cs="Arial"/>
        </w:rPr>
        <w:t>using a six-well plate format</w:t>
      </w:r>
      <w:r w:rsidR="00476F94" w:rsidRPr="0078306B">
        <w:rPr>
          <w:rFonts w:cs="Arial"/>
          <w:color w:val="auto"/>
        </w:rPr>
        <w:t xml:space="preserve">. </w:t>
      </w:r>
      <w:r w:rsidR="00C5707E" w:rsidRPr="0078306B">
        <w:rPr>
          <w:rFonts w:cs="Arial"/>
        </w:rPr>
        <w:t xml:space="preserve">Thus, the method we present here may have </w:t>
      </w:r>
      <w:ins w:id="79" w:author="Author" w:date="2019-04-22T22:42:00Z">
        <w:r w:rsidR="0076062A">
          <w:rPr>
            <w:rFonts w:cs="Arial"/>
          </w:rPr>
          <w:t>the</w:t>
        </w:r>
        <w:r w:rsidR="0076062A" w:rsidRPr="0078306B">
          <w:rPr>
            <w:rFonts w:cs="Arial"/>
          </w:rPr>
          <w:t xml:space="preserve"> </w:t>
        </w:r>
      </w:ins>
      <w:r w:rsidR="00C5707E" w:rsidRPr="0078306B">
        <w:rPr>
          <w:rFonts w:cs="Arial"/>
        </w:rPr>
        <w:t>capability to be optimized for industrial scale screening procedures</w:t>
      </w:r>
      <w:r w:rsidR="00476F94" w:rsidRPr="0078306B">
        <w:rPr>
          <w:rFonts w:cs="Arial"/>
        </w:rPr>
        <w:t>.</w:t>
      </w:r>
      <w:r w:rsidR="00C5707E" w:rsidRPr="0078306B">
        <w:rPr>
          <w:rFonts w:cs="Arial"/>
          <w:color w:val="auto"/>
        </w:rPr>
        <w:t xml:space="preserve"> </w:t>
      </w:r>
      <w:r w:rsidR="00F452E7" w:rsidRPr="0078306B">
        <w:rPr>
          <w:rFonts w:cs="Arial"/>
          <w:color w:val="auto"/>
        </w:rPr>
        <w:t>We did not attempt to perform similar experiments in larger rodents, but we expect that similar spontaneous motility will be present in isolated rat uteri. The large</w:t>
      </w:r>
      <w:r w:rsidR="00371C34" w:rsidRPr="0078306B">
        <w:rPr>
          <w:rFonts w:cs="Arial"/>
          <w:color w:val="auto"/>
        </w:rPr>
        <w:t>r</w:t>
      </w:r>
      <w:r w:rsidR="00F452E7" w:rsidRPr="0078306B">
        <w:rPr>
          <w:rFonts w:cs="Arial"/>
          <w:color w:val="auto"/>
        </w:rPr>
        <w:t xml:space="preserve"> reproductive tract of rats may </w:t>
      </w:r>
      <w:r w:rsidR="00371C34" w:rsidRPr="0078306B">
        <w:rPr>
          <w:rFonts w:cs="Arial"/>
          <w:color w:val="auto"/>
        </w:rPr>
        <w:t xml:space="preserve">exhibit </w:t>
      </w:r>
      <w:r w:rsidR="00F452E7" w:rsidRPr="0078306B">
        <w:rPr>
          <w:rFonts w:cs="Arial"/>
          <w:color w:val="auto"/>
        </w:rPr>
        <w:t xml:space="preserve">more pronounced uterine motility. We found that pregnant </w:t>
      </w:r>
      <w:r w:rsidRPr="0078306B">
        <w:rPr>
          <w:rFonts w:cs="Arial"/>
          <w:color w:val="auto"/>
        </w:rPr>
        <w:t xml:space="preserve">mouse </w:t>
      </w:r>
      <w:r w:rsidR="00F452E7" w:rsidRPr="0078306B">
        <w:rPr>
          <w:rFonts w:cs="Arial"/>
          <w:color w:val="auto"/>
        </w:rPr>
        <w:t xml:space="preserve">uteri may also be assessed using </w:t>
      </w:r>
      <w:r w:rsidR="00371C34" w:rsidRPr="0078306B">
        <w:rPr>
          <w:rFonts w:cs="Arial"/>
          <w:color w:val="auto"/>
        </w:rPr>
        <w:t>this</w:t>
      </w:r>
      <w:r w:rsidR="00F452E7" w:rsidRPr="0078306B">
        <w:rPr>
          <w:rFonts w:cs="Arial"/>
          <w:color w:val="auto"/>
        </w:rPr>
        <w:t xml:space="preserve"> </w:t>
      </w:r>
      <w:r w:rsidR="001F18D6" w:rsidRPr="0078306B">
        <w:rPr>
          <w:rFonts w:cs="Arial"/>
          <w:i/>
          <w:color w:val="auto"/>
        </w:rPr>
        <w:t xml:space="preserve">ex </w:t>
      </w:r>
      <w:r w:rsidR="00F452E7" w:rsidRPr="0078306B">
        <w:rPr>
          <w:rFonts w:cs="Arial"/>
          <w:i/>
          <w:color w:val="auto"/>
        </w:rPr>
        <w:t>vi</w:t>
      </w:r>
      <w:r w:rsidR="001F18D6" w:rsidRPr="0078306B">
        <w:rPr>
          <w:rFonts w:cs="Arial"/>
          <w:i/>
          <w:color w:val="auto"/>
        </w:rPr>
        <w:t>v</w:t>
      </w:r>
      <w:r w:rsidR="00F452E7" w:rsidRPr="0078306B">
        <w:rPr>
          <w:rFonts w:cs="Arial"/>
          <w:i/>
          <w:color w:val="auto"/>
        </w:rPr>
        <w:t>o</w:t>
      </w:r>
      <w:r w:rsidR="00F452E7" w:rsidRPr="0078306B">
        <w:rPr>
          <w:rFonts w:cs="Arial"/>
          <w:color w:val="auto"/>
        </w:rPr>
        <w:t xml:space="preserve"> uterine motility Petri dish model. As expected, the spontaneous </w:t>
      </w:r>
      <w:r w:rsidRPr="0078306B">
        <w:rPr>
          <w:rFonts w:cs="Arial"/>
          <w:color w:val="auto"/>
        </w:rPr>
        <w:t>motility</w:t>
      </w:r>
      <w:r w:rsidR="00F452E7" w:rsidRPr="0078306B">
        <w:rPr>
          <w:rFonts w:cs="Arial"/>
          <w:color w:val="auto"/>
        </w:rPr>
        <w:t xml:space="preserve"> of the pregnant uterus was reduced because </w:t>
      </w:r>
      <w:r w:rsidRPr="0078306B">
        <w:rPr>
          <w:rFonts w:cs="Arial"/>
          <w:color w:val="auto"/>
        </w:rPr>
        <w:t>it is in a quiescent state. However,</w:t>
      </w:r>
      <w:r w:rsidR="00F452E7" w:rsidRPr="0078306B">
        <w:rPr>
          <w:rFonts w:cs="Arial"/>
          <w:color w:val="auto"/>
        </w:rPr>
        <w:t xml:space="preserve"> </w:t>
      </w:r>
      <w:r w:rsidRPr="0078306B">
        <w:rPr>
          <w:rFonts w:cs="Arial"/>
          <w:color w:val="auto"/>
        </w:rPr>
        <w:t>increased</w:t>
      </w:r>
      <w:r w:rsidR="00F452E7" w:rsidRPr="0078306B">
        <w:rPr>
          <w:rFonts w:cs="Arial"/>
          <w:color w:val="auto"/>
        </w:rPr>
        <w:t xml:space="preserve"> weight added by the fetal tissue</w:t>
      </w:r>
      <w:r w:rsidRPr="0078306B">
        <w:rPr>
          <w:rFonts w:cs="Arial"/>
          <w:color w:val="auto"/>
        </w:rPr>
        <w:t xml:space="preserve"> may </w:t>
      </w:r>
      <w:r w:rsidR="009314F5" w:rsidRPr="0078306B">
        <w:rPr>
          <w:rFonts w:cs="Arial"/>
          <w:color w:val="auto"/>
        </w:rPr>
        <w:t xml:space="preserve">also contribute to </w:t>
      </w:r>
      <w:r w:rsidR="005250CA" w:rsidRPr="0078306B">
        <w:rPr>
          <w:rFonts w:cs="Arial"/>
          <w:color w:val="auto"/>
        </w:rPr>
        <w:t xml:space="preserve">motility </w:t>
      </w:r>
      <w:r w:rsidRPr="0078306B">
        <w:rPr>
          <w:rFonts w:cs="Arial"/>
          <w:color w:val="auto"/>
        </w:rPr>
        <w:t>obstruct</w:t>
      </w:r>
      <w:r w:rsidR="005250CA" w:rsidRPr="0078306B">
        <w:rPr>
          <w:rFonts w:cs="Arial"/>
          <w:color w:val="auto"/>
        </w:rPr>
        <w:t>ion</w:t>
      </w:r>
      <w:r w:rsidR="00F452E7" w:rsidRPr="0078306B">
        <w:rPr>
          <w:rFonts w:cs="Arial"/>
          <w:color w:val="auto"/>
        </w:rPr>
        <w:t xml:space="preserve">. It may </w:t>
      </w:r>
      <w:r w:rsidR="00FB5818" w:rsidRPr="0078306B">
        <w:rPr>
          <w:rFonts w:cs="Arial"/>
          <w:color w:val="auto"/>
        </w:rPr>
        <w:t xml:space="preserve">still </w:t>
      </w:r>
      <w:r w:rsidR="00F452E7" w:rsidRPr="0078306B">
        <w:rPr>
          <w:rFonts w:cs="Arial"/>
          <w:color w:val="auto"/>
        </w:rPr>
        <w:t xml:space="preserve">be beneficial to further explore </w:t>
      </w:r>
      <w:r w:rsidR="00FB5818" w:rsidRPr="0078306B">
        <w:rPr>
          <w:rFonts w:cs="Arial"/>
          <w:color w:val="auto"/>
        </w:rPr>
        <w:t xml:space="preserve">the suitability of this entire reproductive tract model to assess </w:t>
      </w:r>
      <w:r w:rsidR="00F452E7" w:rsidRPr="0078306B">
        <w:rPr>
          <w:rFonts w:cs="Arial"/>
          <w:color w:val="auto"/>
        </w:rPr>
        <w:t xml:space="preserve">the effect of tocolytic </w:t>
      </w:r>
      <w:r w:rsidR="0054358C" w:rsidRPr="0078306B">
        <w:rPr>
          <w:rFonts w:cs="Arial"/>
          <w:color w:val="auto"/>
        </w:rPr>
        <w:t>(</w:t>
      </w:r>
      <w:r w:rsidR="00455051" w:rsidRPr="0078306B">
        <w:rPr>
          <w:rFonts w:cs="Arial"/>
          <w:color w:val="auto"/>
        </w:rPr>
        <w:t>relaxant</w:t>
      </w:r>
      <w:r w:rsidR="0054358C" w:rsidRPr="0078306B">
        <w:rPr>
          <w:rFonts w:cs="Arial"/>
          <w:color w:val="auto"/>
        </w:rPr>
        <w:t xml:space="preserve">) </w:t>
      </w:r>
      <w:r w:rsidR="00F452E7" w:rsidRPr="0078306B">
        <w:rPr>
          <w:rFonts w:cs="Arial"/>
          <w:color w:val="auto"/>
        </w:rPr>
        <w:t xml:space="preserve">or </w:t>
      </w:r>
      <w:proofErr w:type="spellStart"/>
      <w:r w:rsidR="00371C34" w:rsidRPr="0078306B">
        <w:rPr>
          <w:rFonts w:cs="Arial"/>
          <w:color w:val="auto"/>
        </w:rPr>
        <w:t>uterotonic</w:t>
      </w:r>
      <w:proofErr w:type="spellEnd"/>
      <w:r w:rsidR="00F452E7" w:rsidRPr="0078306B">
        <w:rPr>
          <w:rFonts w:cs="Arial"/>
          <w:color w:val="auto"/>
        </w:rPr>
        <w:t xml:space="preserve"> </w:t>
      </w:r>
      <w:r w:rsidR="00094A58" w:rsidRPr="0078306B">
        <w:rPr>
          <w:rFonts w:cs="Arial"/>
          <w:color w:val="auto"/>
        </w:rPr>
        <w:t>(</w:t>
      </w:r>
      <w:r w:rsidR="00455051" w:rsidRPr="0078306B">
        <w:rPr>
          <w:rFonts w:cs="Arial"/>
          <w:color w:val="auto"/>
        </w:rPr>
        <w:t>stimulant</w:t>
      </w:r>
      <w:r w:rsidR="00094A58" w:rsidRPr="0078306B">
        <w:rPr>
          <w:rFonts w:cs="Arial"/>
          <w:color w:val="auto"/>
        </w:rPr>
        <w:t xml:space="preserve">) </w:t>
      </w:r>
      <w:r w:rsidR="00F452E7" w:rsidRPr="0078306B">
        <w:rPr>
          <w:rFonts w:cs="Arial"/>
          <w:color w:val="auto"/>
        </w:rPr>
        <w:t>compounds</w:t>
      </w:r>
      <w:r w:rsidR="00455051" w:rsidRPr="0078306B">
        <w:rPr>
          <w:rFonts w:cs="Arial"/>
          <w:color w:val="auto"/>
        </w:rPr>
        <w:t xml:space="preserve"> in the context of pregnancy and labor</w:t>
      </w:r>
      <w:r w:rsidR="00F452E7" w:rsidRPr="0078306B">
        <w:rPr>
          <w:rFonts w:cs="Arial"/>
          <w:color w:val="auto"/>
        </w:rPr>
        <w:t xml:space="preserve">. </w:t>
      </w:r>
      <w:r w:rsidR="008A05B3" w:rsidRPr="0078306B">
        <w:rPr>
          <w:rFonts w:cs="Arial"/>
          <w:color w:val="auto"/>
        </w:rPr>
        <w:t>Thus, here we present</w:t>
      </w:r>
      <w:r w:rsidR="00A368ED" w:rsidRPr="0078306B">
        <w:rPr>
          <w:rFonts w:cs="Arial"/>
          <w:color w:val="auto"/>
        </w:rPr>
        <w:t>ed</w:t>
      </w:r>
      <w:r w:rsidR="008A05B3" w:rsidRPr="0078306B">
        <w:rPr>
          <w:rFonts w:cs="Arial"/>
          <w:color w:val="auto"/>
        </w:rPr>
        <w:t xml:space="preserve"> an easy </w:t>
      </w:r>
      <w:r w:rsidR="008A05B3" w:rsidRPr="0078306B">
        <w:rPr>
          <w:rFonts w:cs="Arial"/>
          <w:i/>
          <w:color w:val="auto"/>
        </w:rPr>
        <w:t>ex vivo</w:t>
      </w:r>
      <w:r w:rsidR="008A05B3" w:rsidRPr="0078306B">
        <w:rPr>
          <w:rFonts w:cs="Arial"/>
          <w:color w:val="auto"/>
        </w:rPr>
        <w:t xml:space="preserve"> model for assessing the spon</w:t>
      </w:r>
      <w:r w:rsidR="009314F5" w:rsidRPr="0078306B">
        <w:rPr>
          <w:rFonts w:cs="Arial"/>
          <w:color w:val="auto"/>
        </w:rPr>
        <w:t xml:space="preserve">taneous motility of </w:t>
      </w:r>
      <w:ins w:id="80" w:author="Author" w:date="2019-04-22T16:16:00Z">
        <w:r w:rsidR="005104DE">
          <w:rPr>
            <w:rFonts w:cs="Arial"/>
            <w:color w:val="auto"/>
          </w:rPr>
          <w:t xml:space="preserve">the </w:t>
        </w:r>
      </w:ins>
      <w:r w:rsidR="009314F5" w:rsidRPr="0078306B">
        <w:rPr>
          <w:rFonts w:cs="Arial"/>
          <w:color w:val="auto"/>
        </w:rPr>
        <w:t>intact reproductive tract</w:t>
      </w:r>
      <w:r w:rsidR="008A05B3" w:rsidRPr="0078306B">
        <w:rPr>
          <w:rFonts w:cs="Arial"/>
          <w:color w:val="auto"/>
        </w:rPr>
        <w:t xml:space="preserve">. This </w:t>
      </w:r>
      <w:ins w:id="81" w:author="Author" w:date="2019-04-22T16:15:00Z">
        <w:r w:rsidR="005104DE">
          <w:rPr>
            <w:rFonts w:cs="Arial"/>
            <w:color w:val="auto"/>
          </w:rPr>
          <w:t xml:space="preserve">approach may </w:t>
        </w:r>
      </w:ins>
      <w:r w:rsidR="008A05B3" w:rsidRPr="0078306B">
        <w:rPr>
          <w:rFonts w:cs="Arial"/>
          <w:color w:val="auto"/>
        </w:rPr>
        <w:t>be adopted for drug screening and be utilized for novel drug discovery.</w:t>
      </w:r>
    </w:p>
    <w:p w:rsidR="003C2F4E" w:rsidRPr="0078306B" w:rsidRDefault="003C2F4E" w:rsidP="00E96943">
      <w:pPr>
        <w:rPr>
          <w:rFonts w:cs="Arial"/>
          <w:color w:val="auto"/>
        </w:rPr>
      </w:pPr>
    </w:p>
    <w:p w:rsidR="003C2F4E" w:rsidRPr="0078306B" w:rsidRDefault="00F452E7" w:rsidP="00E96943">
      <w:pPr>
        <w:pStyle w:val="NormalWeb"/>
        <w:spacing w:before="0" w:after="0"/>
      </w:pPr>
      <w:r w:rsidRPr="0078306B">
        <w:rPr>
          <w:b/>
          <w:bCs/>
        </w:rPr>
        <w:t xml:space="preserve">ACKNOWLEDGMENTS: </w:t>
      </w:r>
      <w:hyperlink w:anchor="Acknowledgments" w:history="1"/>
    </w:p>
    <w:p w:rsidR="0078306B" w:rsidRPr="0078306B" w:rsidRDefault="00F452E7" w:rsidP="0078306B">
      <w:r w:rsidRPr="0078306B">
        <w:rPr>
          <w:rFonts w:cs="Arial"/>
        </w:rPr>
        <w:t>This work was supported by internal IU funds.</w:t>
      </w:r>
      <w:r w:rsidR="0078306B" w:rsidRPr="0078306B">
        <w:rPr>
          <w:rFonts w:cs="Arial"/>
        </w:rPr>
        <w:t xml:space="preserve"> AGO conceived the study. XC and AGO were involved in the design of the described experiments.  FL and AGO analyzed and interpreted the data. KLL, JOB, FL performed all of the </w:t>
      </w:r>
      <w:r w:rsidR="0078306B" w:rsidRPr="0078306B">
        <w:rPr>
          <w:rFonts w:cs="Arial"/>
          <w:i/>
        </w:rPr>
        <w:t>ex vivo</w:t>
      </w:r>
      <w:r w:rsidR="0078306B" w:rsidRPr="0078306B">
        <w:rPr>
          <w:rFonts w:cs="Arial"/>
        </w:rPr>
        <w:t xml:space="preserve"> experiments. FL wrote the MATLAB script. KLL, JOB, and AGO wrote the manuscript.  All authors read and approved the final version of the manuscript.   </w:t>
      </w:r>
    </w:p>
    <w:p w:rsidR="003C2F4E" w:rsidRPr="0078306B" w:rsidRDefault="003C2F4E" w:rsidP="00E96943">
      <w:pPr>
        <w:rPr>
          <w:b/>
          <w:bCs/>
        </w:rPr>
      </w:pPr>
    </w:p>
    <w:p w:rsidR="003C2F4E" w:rsidRPr="0078306B" w:rsidRDefault="00F452E7" w:rsidP="00E96943">
      <w:pPr>
        <w:pStyle w:val="NormalWeb"/>
        <w:spacing w:before="0" w:after="0"/>
      </w:pPr>
      <w:r w:rsidRPr="0078306B">
        <w:rPr>
          <w:b/>
        </w:rPr>
        <w:t>DISCLOSURES</w:t>
      </w:r>
      <w:r w:rsidRPr="0078306B">
        <w:rPr>
          <w:b/>
          <w:bCs/>
        </w:rPr>
        <w:t xml:space="preserve">: </w:t>
      </w:r>
    </w:p>
    <w:p w:rsidR="003C2F4E" w:rsidRPr="0078306B" w:rsidRDefault="00F452E7" w:rsidP="00E96943">
      <w:pPr>
        <w:rPr>
          <w:rFonts w:cs="Arial"/>
        </w:rPr>
      </w:pPr>
      <w:r w:rsidRPr="0078306B">
        <w:rPr>
          <w:rFonts w:cs="Arial"/>
        </w:rPr>
        <w:t>The authors have nothing to disclose.</w:t>
      </w:r>
    </w:p>
    <w:p w:rsidR="003C2F4E" w:rsidRPr="0078306B" w:rsidRDefault="003C2F4E" w:rsidP="00E96943">
      <w:pPr>
        <w:rPr>
          <w:color w:val="auto"/>
        </w:rPr>
      </w:pPr>
    </w:p>
    <w:p w:rsidR="00E06216" w:rsidRPr="0078306B" w:rsidRDefault="00F452E7" w:rsidP="00E96943">
      <w:pPr>
        <w:rPr>
          <w:rFonts w:cs="Arial"/>
        </w:rPr>
      </w:pPr>
      <w:r w:rsidRPr="0078306B">
        <w:rPr>
          <w:rFonts w:cs="Arial"/>
          <w:b/>
          <w:bCs/>
        </w:rPr>
        <w:t>REFERENCES:</w:t>
      </w:r>
      <w:r w:rsidRPr="0078306B">
        <w:rPr>
          <w:rFonts w:cs="Arial"/>
        </w:rPr>
        <w:t xml:space="preserve"> </w:t>
      </w:r>
    </w:p>
    <w:p w:rsidR="003C1A86" w:rsidRPr="0078306B" w:rsidRDefault="00E06216" w:rsidP="006022ED">
      <w:pPr>
        <w:rPr>
          <w:noProof/>
        </w:rPr>
      </w:pPr>
      <w:r w:rsidRPr="0078306B">
        <w:fldChar w:fldCharType="begin"/>
      </w:r>
      <w:r w:rsidRPr="0078306B">
        <w:instrText xml:space="preserve"> ADDIN REFMGR.REFLIST </w:instrText>
      </w:r>
      <w:r w:rsidRPr="0078306B">
        <w:fldChar w:fldCharType="separate"/>
      </w:r>
    </w:p>
    <w:p w:rsidR="003C1A86" w:rsidRPr="0078306B" w:rsidRDefault="003C1A86" w:rsidP="006022ED">
      <w:pPr>
        <w:tabs>
          <w:tab w:val="right" w:pos="540"/>
          <w:tab w:val="left" w:pos="720"/>
        </w:tabs>
        <w:ind w:left="360" w:hanging="360"/>
        <w:rPr>
          <w:noProof/>
        </w:rPr>
      </w:pPr>
      <w:r w:rsidRPr="0078306B">
        <w:rPr>
          <w:noProof/>
        </w:rPr>
        <w:t xml:space="preserve">1. </w:t>
      </w:r>
      <w:r w:rsidRPr="0078306B">
        <w:rPr>
          <w:noProof/>
        </w:rPr>
        <w:tab/>
        <w:t>Kuijsters,N.P.M.</w:t>
      </w:r>
      <w:r w:rsidRPr="0078306B">
        <w:rPr>
          <w:i/>
          <w:noProof/>
        </w:rPr>
        <w:t>, et al.</w:t>
      </w:r>
      <w:r w:rsidRPr="0078306B">
        <w:rPr>
          <w:noProof/>
        </w:rPr>
        <w:t xml:space="preserve"> Uterine peristalsis and fertility: current knowledge and future perspectives: a review and meta-analysis. </w:t>
      </w:r>
      <w:r w:rsidRPr="0078306B">
        <w:rPr>
          <w:i/>
          <w:noProof/>
        </w:rPr>
        <w:t>Reproductive BioMedicine Online.</w:t>
      </w:r>
      <w:r w:rsidRPr="0078306B">
        <w:rPr>
          <w:noProof/>
        </w:rPr>
        <w:t xml:space="preserve"> </w:t>
      </w:r>
      <w:r w:rsidRPr="0078306B">
        <w:rPr>
          <w:b/>
          <w:noProof/>
        </w:rPr>
        <w:t>35</w:t>
      </w:r>
      <w:r w:rsidRPr="0078306B">
        <w:rPr>
          <w:noProof/>
        </w:rPr>
        <w:t xml:space="preserve"> (1), 50-71, doi: 10.1016/j.rbmo.2017.03.019 (2017).</w:t>
      </w:r>
    </w:p>
    <w:p w:rsidR="003C1A86" w:rsidRPr="0078306B" w:rsidRDefault="003C1A86" w:rsidP="006022ED">
      <w:pPr>
        <w:tabs>
          <w:tab w:val="right" w:pos="540"/>
          <w:tab w:val="left" w:pos="720"/>
        </w:tabs>
        <w:ind w:left="360" w:hanging="360"/>
        <w:rPr>
          <w:noProof/>
        </w:rPr>
      </w:pPr>
      <w:r w:rsidRPr="0078306B">
        <w:rPr>
          <w:noProof/>
        </w:rPr>
        <w:t xml:space="preserve">2. </w:t>
      </w:r>
      <w:r w:rsidRPr="0078306B">
        <w:rPr>
          <w:noProof/>
        </w:rPr>
        <w:tab/>
        <w:t xml:space="preserve">Kural,M., Noor,N.N., Pandit,D., Joshi,T., &amp; Patil,A. Menstrual characteristics and prevalence of dysmenorrhea in college going girls. </w:t>
      </w:r>
      <w:r w:rsidRPr="0078306B">
        <w:rPr>
          <w:i/>
          <w:noProof/>
        </w:rPr>
        <w:t>Journal of Family Medicine and Primary Care.</w:t>
      </w:r>
      <w:r w:rsidRPr="0078306B">
        <w:rPr>
          <w:noProof/>
        </w:rPr>
        <w:t xml:space="preserve"> </w:t>
      </w:r>
      <w:r w:rsidRPr="0078306B">
        <w:rPr>
          <w:b/>
          <w:noProof/>
        </w:rPr>
        <w:t>4</w:t>
      </w:r>
      <w:r w:rsidRPr="0078306B">
        <w:rPr>
          <w:noProof/>
        </w:rPr>
        <w:t xml:space="preserve"> (3), 426-431, doi: 10.4103/2249-4863.161345 (2015).</w:t>
      </w:r>
    </w:p>
    <w:p w:rsidR="003C1A86" w:rsidRPr="0078306B" w:rsidRDefault="003C1A86" w:rsidP="006022ED">
      <w:pPr>
        <w:tabs>
          <w:tab w:val="right" w:pos="540"/>
          <w:tab w:val="left" w:pos="720"/>
        </w:tabs>
        <w:ind w:left="360" w:hanging="360"/>
        <w:rPr>
          <w:noProof/>
        </w:rPr>
      </w:pPr>
      <w:r w:rsidRPr="0078306B">
        <w:rPr>
          <w:noProof/>
        </w:rPr>
        <w:t xml:space="preserve">3. </w:t>
      </w:r>
      <w:r w:rsidRPr="0078306B">
        <w:rPr>
          <w:noProof/>
        </w:rPr>
        <w:tab/>
        <w:t xml:space="preserve">Dehnavi,Z.M., Jafarnejad,F., &amp; Kamali,Z. The Effect of aerobic exercise on primary dysmenorrhea: A clinical trial study. </w:t>
      </w:r>
      <w:r w:rsidRPr="0078306B">
        <w:rPr>
          <w:i/>
          <w:noProof/>
        </w:rPr>
        <w:t>Journal of education and health promotion.</w:t>
      </w:r>
      <w:r w:rsidRPr="0078306B">
        <w:rPr>
          <w:noProof/>
        </w:rPr>
        <w:t xml:space="preserve"> </w:t>
      </w:r>
      <w:r w:rsidRPr="0078306B">
        <w:rPr>
          <w:b/>
          <w:noProof/>
        </w:rPr>
        <w:t>7</w:t>
      </w:r>
      <w:r w:rsidRPr="0078306B">
        <w:rPr>
          <w:noProof/>
        </w:rPr>
        <w:t>, 3</w:t>
      </w:r>
      <w:r w:rsidR="006022ED" w:rsidRPr="0078306B">
        <w:rPr>
          <w:noProof/>
        </w:rPr>
        <w:t>, doi: 10.4103/jehp.jehp_79_17</w:t>
      </w:r>
      <w:r w:rsidRPr="0078306B">
        <w:rPr>
          <w:noProof/>
        </w:rPr>
        <w:t xml:space="preserve"> (2018).</w:t>
      </w:r>
    </w:p>
    <w:p w:rsidR="003C1A86" w:rsidRPr="0078306B" w:rsidRDefault="003C1A86" w:rsidP="006022ED">
      <w:pPr>
        <w:tabs>
          <w:tab w:val="right" w:pos="540"/>
          <w:tab w:val="left" w:pos="720"/>
        </w:tabs>
        <w:ind w:left="360" w:hanging="360"/>
        <w:rPr>
          <w:noProof/>
        </w:rPr>
      </w:pPr>
      <w:r w:rsidRPr="0078306B">
        <w:rPr>
          <w:noProof/>
        </w:rPr>
        <w:t xml:space="preserve">4. </w:t>
      </w:r>
      <w:r w:rsidRPr="0078306B">
        <w:rPr>
          <w:noProof/>
        </w:rPr>
        <w:tab/>
        <w:t>Lindner,H.R.</w:t>
      </w:r>
      <w:r w:rsidRPr="0078306B">
        <w:rPr>
          <w:i/>
          <w:noProof/>
        </w:rPr>
        <w:t>, et al.</w:t>
      </w:r>
      <w:r w:rsidRPr="0078306B">
        <w:rPr>
          <w:noProof/>
        </w:rPr>
        <w:t xml:space="preserve"> Significance of prostaglandins in the regulation of cyclic events in the ovary and uterus. </w:t>
      </w:r>
      <w:r w:rsidRPr="0078306B">
        <w:rPr>
          <w:i/>
          <w:noProof/>
        </w:rPr>
        <w:t>Advances in prostaglandin and thromboxane research.</w:t>
      </w:r>
      <w:r w:rsidRPr="0078306B">
        <w:rPr>
          <w:noProof/>
        </w:rPr>
        <w:t xml:space="preserve"> </w:t>
      </w:r>
      <w:r w:rsidRPr="0078306B">
        <w:rPr>
          <w:b/>
          <w:noProof/>
        </w:rPr>
        <w:t>8</w:t>
      </w:r>
      <w:r w:rsidRPr="0078306B">
        <w:rPr>
          <w:noProof/>
        </w:rPr>
        <w:t>, 1371-1390 (1980).</w:t>
      </w:r>
    </w:p>
    <w:p w:rsidR="003C1A86" w:rsidRPr="0078306B" w:rsidRDefault="003C1A86" w:rsidP="006022ED">
      <w:pPr>
        <w:tabs>
          <w:tab w:val="right" w:pos="540"/>
          <w:tab w:val="left" w:pos="720"/>
        </w:tabs>
        <w:ind w:left="360" w:hanging="360"/>
        <w:rPr>
          <w:noProof/>
        </w:rPr>
      </w:pPr>
      <w:r w:rsidRPr="0078306B">
        <w:rPr>
          <w:noProof/>
        </w:rPr>
        <w:t xml:space="preserve">5. </w:t>
      </w:r>
      <w:r w:rsidRPr="0078306B">
        <w:rPr>
          <w:noProof/>
        </w:rPr>
        <w:tab/>
        <w:t xml:space="preserve">Bernardi,M., Lazzeri,L., Perelli,F., Reis,F.M., &amp; Petraglia,F. Dysmenorrhea and related disorders. </w:t>
      </w:r>
      <w:r w:rsidRPr="0078306B">
        <w:rPr>
          <w:i/>
          <w:noProof/>
        </w:rPr>
        <w:t>F1000 research.</w:t>
      </w:r>
      <w:r w:rsidRPr="0078306B">
        <w:rPr>
          <w:noProof/>
        </w:rPr>
        <w:t xml:space="preserve"> </w:t>
      </w:r>
      <w:r w:rsidRPr="0078306B">
        <w:rPr>
          <w:b/>
          <w:noProof/>
        </w:rPr>
        <w:t>6</w:t>
      </w:r>
      <w:r w:rsidRPr="0078306B">
        <w:rPr>
          <w:noProof/>
        </w:rPr>
        <w:t>, 1645, doi: 10.12688/f1000research.11682.1 (2017).</w:t>
      </w:r>
    </w:p>
    <w:p w:rsidR="003C1A86" w:rsidRPr="0078306B" w:rsidRDefault="003C1A86" w:rsidP="006022ED">
      <w:pPr>
        <w:tabs>
          <w:tab w:val="right" w:pos="540"/>
          <w:tab w:val="left" w:pos="720"/>
        </w:tabs>
        <w:ind w:left="360" w:hanging="360"/>
        <w:rPr>
          <w:noProof/>
        </w:rPr>
      </w:pPr>
      <w:r w:rsidRPr="0078306B">
        <w:rPr>
          <w:noProof/>
        </w:rPr>
        <w:t xml:space="preserve">6. </w:t>
      </w:r>
      <w:r w:rsidRPr="0078306B">
        <w:rPr>
          <w:noProof/>
        </w:rPr>
        <w:tab/>
        <w:t xml:space="preserve">Marjoribanks,J., Ayeleke,R.O., Farquhar,C., &amp; Proctor,M. Nonsteroidal anti-inflammatory drugs for dysmenorrhoea. </w:t>
      </w:r>
      <w:r w:rsidRPr="0078306B">
        <w:rPr>
          <w:i/>
          <w:noProof/>
        </w:rPr>
        <w:t>The Cochrane database of systematic reviews.</w:t>
      </w:r>
      <w:r w:rsidRPr="0078306B">
        <w:rPr>
          <w:noProof/>
        </w:rPr>
        <w:t xml:space="preserve"> 7, CD001751, doi: 10.1002/14651858.CD001751.pub3 (2015).</w:t>
      </w:r>
    </w:p>
    <w:p w:rsidR="003C1A86" w:rsidRPr="0078306B" w:rsidRDefault="003C1A86" w:rsidP="006022ED">
      <w:pPr>
        <w:tabs>
          <w:tab w:val="right" w:pos="540"/>
          <w:tab w:val="left" w:pos="720"/>
        </w:tabs>
        <w:ind w:left="360" w:hanging="360"/>
        <w:rPr>
          <w:noProof/>
        </w:rPr>
      </w:pPr>
      <w:r w:rsidRPr="0078306B">
        <w:rPr>
          <w:noProof/>
        </w:rPr>
        <w:lastRenderedPageBreak/>
        <w:t xml:space="preserve">7. </w:t>
      </w:r>
      <w:r w:rsidRPr="0078306B">
        <w:rPr>
          <w:noProof/>
        </w:rPr>
        <w:tab/>
        <w:t>Oladosu,F.A.</w:t>
      </w:r>
      <w:r w:rsidRPr="0078306B">
        <w:rPr>
          <w:i/>
          <w:noProof/>
        </w:rPr>
        <w:t>, et al.</w:t>
      </w:r>
      <w:r w:rsidRPr="0078306B">
        <w:rPr>
          <w:noProof/>
        </w:rPr>
        <w:t xml:space="preserve"> Abdominal skeletal muscle activity precedes spontaneous menstrual cramping pain in primary dysmenorrhea. </w:t>
      </w:r>
      <w:r w:rsidRPr="0078306B">
        <w:rPr>
          <w:i/>
          <w:noProof/>
        </w:rPr>
        <w:t>American journal of obstetrics and gynecology.</w:t>
      </w:r>
      <w:r w:rsidRPr="0078306B">
        <w:rPr>
          <w:noProof/>
        </w:rPr>
        <w:t xml:space="preserve"> </w:t>
      </w:r>
      <w:r w:rsidRPr="0078306B">
        <w:rPr>
          <w:b/>
          <w:noProof/>
        </w:rPr>
        <w:t>219</w:t>
      </w:r>
      <w:r w:rsidRPr="0078306B">
        <w:rPr>
          <w:noProof/>
        </w:rPr>
        <w:t xml:space="preserve"> (1), 91, doi: 10.1016/j.ajog.2018.04.050 (2018).</w:t>
      </w:r>
    </w:p>
    <w:p w:rsidR="003C1A86" w:rsidRPr="0078306B" w:rsidRDefault="003C1A86" w:rsidP="006022ED">
      <w:pPr>
        <w:tabs>
          <w:tab w:val="right" w:pos="540"/>
          <w:tab w:val="left" w:pos="720"/>
        </w:tabs>
        <w:ind w:left="360" w:hanging="360"/>
        <w:rPr>
          <w:noProof/>
        </w:rPr>
      </w:pPr>
      <w:r w:rsidRPr="0078306B">
        <w:rPr>
          <w:noProof/>
        </w:rPr>
        <w:t xml:space="preserve">8. </w:t>
      </w:r>
      <w:r w:rsidRPr="0078306B">
        <w:rPr>
          <w:noProof/>
        </w:rPr>
        <w:tab/>
        <w:t>Lawson,C.C.</w:t>
      </w:r>
      <w:r w:rsidRPr="0078306B">
        <w:rPr>
          <w:i/>
          <w:noProof/>
        </w:rPr>
        <w:t>, et al.</w:t>
      </w:r>
      <w:r w:rsidRPr="0078306B">
        <w:rPr>
          <w:noProof/>
        </w:rPr>
        <w:t xml:space="preserve"> Occupational exposures among nurses and risk of spontaneous abortion. </w:t>
      </w:r>
      <w:r w:rsidRPr="0078306B">
        <w:rPr>
          <w:i/>
          <w:noProof/>
        </w:rPr>
        <w:t>American journal of obstetrics and gynecology.</w:t>
      </w:r>
      <w:r w:rsidRPr="0078306B">
        <w:rPr>
          <w:noProof/>
        </w:rPr>
        <w:t xml:space="preserve"> </w:t>
      </w:r>
      <w:r w:rsidRPr="0078306B">
        <w:rPr>
          <w:b/>
          <w:noProof/>
        </w:rPr>
        <w:t>206</w:t>
      </w:r>
      <w:r w:rsidRPr="0078306B">
        <w:rPr>
          <w:noProof/>
        </w:rPr>
        <w:t xml:space="preserve"> (4), 327-328, doi: 10.1016/j.ajog.2011.12.030 (2012).</w:t>
      </w:r>
    </w:p>
    <w:p w:rsidR="003C1A86" w:rsidRPr="0078306B" w:rsidRDefault="003C1A86" w:rsidP="006022ED">
      <w:pPr>
        <w:tabs>
          <w:tab w:val="right" w:pos="540"/>
          <w:tab w:val="left" w:pos="720"/>
        </w:tabs>
        <w:ind w:left="360" w:hanging="360"/>
        <w:rPr>
          <w:noProof/>
        </w:rPr>
      </w:pPr>
      <w:r w:rsidRPr="0078306B">
        <w:rPr>
          <w:noProof/>
        </w:rPr>
        <w:t xml:space="preserve">9. </w:t>
      </w:r>
      <w:r w:rsidRPr="0078306B">
        <w:rPr>
          <w:noProof/>
        </w:rPr>
        <w:tab/>
        <w:t xml:space="preserve">Mazze,R.I., Wilson,A.I., Rice,S.A., &amp; Baden,J.M. Fetal development in mice exposed to isoflurane. </w:t>
      </w:r>
      <w:r w:rsidRPr="0078306B">
        <w:rPr>
          <w:i/>
          <w:noProof/>
        </w:rPr>
        <w:t>Teratology.</w:t>
      </w:r>
      <w:r w:rsidRPr="0078306B">
        <w:rPr>
          <w:noProof/>
        </w:rPr>
        <w:t xml:space="preserve"> </w:t>
      </w:r>
      <w:r w:rsidRPr="0078306B">
        <w:rPr>
          <w:b/>
          <w:noProof/>
        </w:rPr>
        <w:t>32</w:t>
      </w:r>
      <w:r w:rsidRPr="0078306B">
        <w:rPr>
          <w:noProof/>
        </w:rPr>
        <w:t xml:space="preserve"> (3), 339-345, doi: 10.1002/tera.1420320303 (1985).</w:t>
      </w:r>
    </w:p>
    <w:p w:rsidR="003C1A86" w:rsidRPr="0078306B" w:rsidRDefault="003C1A86" w:rsidP="006022ED">
      <w:pPr>
        <w:tabs>
          <w:tab w:val="right" w:pos="540"/>
          <w:tab w:val="left" w:pos="720"/>
        </w:tabs>
        <w:ind w:left="360" w:hanging="360"/>
        <w:rPr>
          <w:noProof/>
        </w:rPr>
      </w:pPr>
      <w:r w:rsidRPr="0078306B">
        <w:rPr>
          <w:noProof/>
        </w:rPr>
        <w:t xml:space="preserve">10. </w:t>
      </w:r>
      <w:r w:rsidRPr="0078306B">
        <w:rPr>
          <w:noProof/>
        </w:rPr>
        <w:tab/>
        <w:t xml:space="preserve">Byers,S.L., Wiles,M.V., Dunn,S.L., &amp; Taft,R.A. Mouse estrous cycle identification tool and images. </w:t>
      </w:r>
      <w:r w:rsidRPr="0078306B">
        <w:rPr>
          <w:i/>
          <w:noProof/>
        </w:rPr>
        <w:t>PLoS One.</w:t>
      </w:r>
      <w:r w:rsidRPr="0078306B">
        <w:rPr>
          <w:noProof/>
        </w:rPr>
        <w:t xml:space="preserve"> </w:t>
      </w:r>
      <w:r w:rsidRPr="0078306B">
        <w:rPr>
          <w:b/>
          <w:noProof/>
        </w:rPr>
        <w:t>7</w:t>
      </w:r>
      <w:r w:rsidRPr="0078306B">
        <w:rPr>
          <w:noProof/>
        </w:rPr>
        <w:t xml:space="preserve"> (4), e35538, doi: 10.1371/journal.pone.0035538 (2012).</w:t>
      </w:r>
    </w:p>
    <w:p w:rsidR="003C1A86" w:rsidRPr="0078306B" w:rsidRDefault="003C1A86" w:rsidP="006022ED">
      <w:pPr>
        <w:tabs>
          <w:tab w:val="right" w:pos="540"/>
          <w:tab w:val="left" w:pos="720"/>
        </w:tabs>
        <w:ind w:left="360" w:hanging="360"/>
        <w:rPr>
          <w:noProof/>
        </w:rPr>
      </w:pPr>
      <w:r w:rsidRPr="0078306B">
        <w:rPr>
          <w:noProof/>
        </w:rPr>
        <w:t xml:space="preserve">11. </w:t>
      </w:r>
      <w:r w:rsidRPr="0078306B">
        <w:rPr>
          <w:noProof/>
        </w:rPr>
        <w:tab/>
        <w:t xml:space="preserve">Caligioni,C.S. Assessing reproductive status/stages in mice. </w:t>
      </w:r>
      <w:r w:rsidRPr="0078306B">
        <w:rPr>
          <w:i/>
          <w:noProof/>
        </w:rPr>
        <w:t>Current protocols in neuroscience.</w:t>
      </w:r>
      <w:r w:rsidRPr="0078306B">
        <w:rPr>
          <w:noProof/>
        </w:rPr>
        <w:t xml:space="preserve"> </w:t>
      </w:r>
      <w:r w:rsidRPr="0078306B">
        <w:rPr>
          <w:b/>
          <w:noProof/>
        </w:rPr>
        <w:t>Appendix 4</w:t>
      </w:r>
      <w:r w:rsidRPr="0078306B">
        <w:rPr>
          <w:noProof/>
        </w:rPr>
        <w:t>, Appendix, doi: 10.1002/0471142301.nsa04is48 (2009).</w:t>
      </w:r>
    </w:p>
    <w:p w:rsidR="003C1A86" w:rsidRPr="0078306B" w:rsidRDefault="003C1A86" w:rsidP="006022ED">
      <w:pPr>
        <w:tabs>
          <w:tab w:val="right" w:pos="540"/>
          <w:tab w:val="left" w:pos="720"/>
        </w:tabs>
        <w:ind w:left="360" w:hanging="360"/>
        <w:rPr>
          <w:noProof/>
        </w:rPr>
      </w:pPr>
      <w:r w:rsidRPr="0078306B">
        <w:rPr>
          <w:noProof/>
        </w:rPr>
        <w:t xml:space="preserve">12. </w:t>
      </w:r>
      <w:r w:rsidRPr="0078306B">
        <w:rPr>
          <w:noProof/>
        </w:rPr>
        <w:tab/>
        <w:t xml:space="preserve">Segal,S., Csavoy,A.N., &amp; Datta,S. The tocolytic effect of catecholamines in the gravid rat uterus. </w:t>
      </w:r>
      <w:r w:rsidRPr="0078306B">
        <w:rPr>
          <w:i/>
          <w:noProof/>
        </w:rPr>
        <w:t>Anesthesia and analgesia.</w:t>
      </w:r>
      <w:r w:rsidRPr="0078306B">
        <w:rPr>
          <w:noProof/>
        </w:rPr>
        <w:t xml:space="preserve"> </w:t>
      </w:r>
      <w:r w:rsidRPr="0078306B">
        <w:rPr>
          <w:b/>
          <w:noProof/>
        </w:rPr>
        <w:t>87</w:t>
      </w:r>
      <w:r w:rsidRPr="0078306B">
        <w:rPr>
          <w:noProof/>
        </w:rPr>
        <w:t xml:space="preserve"> (4), 864-869 (1998).</w:t>
      </w:r>
    </w:p>
    <w:p w:rsidR="003C1A86" w:rsidRPr="0078306B" w:rsidRDefault="003C1A86" w:rsidP="006022ED">
      <w:pPr>
        <w:tabs>
          <w:tab w:val="right" w:pos="540"/>
          <w:tab w:val="left" w:pos="720"/>
        </w:tabs>
        <w:ind w:left="360" w:hanging="360"/>
        <w:rPr>
          <w:noProof/>
        </w:rPr>
      </w:pPr>
      <w:r w:rsidRPr="0078306B">
        <w:rPr>
          <w:noProof/>
        </w:rPr>
        <w:t xml:space="preserve">13. </w:t>
      </w:r>
      <w:r w:rsidRPr="0078306B">
        <w:rPr>
          <w:noProof/>
        </w:rPr>
        <w:tab/>
        <w:t>Chen,X.</w:t>
      </w:r>
      <w:r w:rsidRPr="0078306B">
        <w:rPr>
          <w:i/>
          <w:noProof/>
        </w:rPr>
        <w:t>, et al.</w:t>
      </w:r>
      <w:r w:rsidRPr="0078306B">
        <w:rPr>
          <w:noProof/>
        </w:rPr>
        <w:t xml:space="preserve"> Phenylephrine, a common cold remedy active ingredient, suppresses uterine contractions through cAMP signalling. </w:t>
      </w:r>
      <w:r w:rsidRPr="0078306B">
        <w:rPr>
          <w:i/>
          <w:noProof/>
        </w:rPr>
        <w:t>Scientific reports.</w:t>
      </w:r>
      <w:r w:rsidRPr="0078306B">
        <w:rPr>
          <w:noProof/>
        </w:rPr>
        <w:t xml:space="preserve"> </w:t>
      </w:r>
      <w:r w:rsidRPr="0078306B">
        <w:rPr>
          <w:b/>
          <w:noProof/>
        </w:rPr>
        <w:t>8</w:t>
      </w:r>
      <w:r w:rsidRPr="0078306B">
        <w:rPr>
          <w:noProof/>
        </w:rPr>
        <w:t xml:space="preserve"> (1), 11666, doi: 10.1038/s41598-018-30094-5 (2018).</w:t>
      </w:r>
    </w:p>
    <w:p w:rsidR="003C1A86" w:rsidRPr="0078306B" w:rsidRDefault="003C1A86" w:rsidP="006022ED">
      <w:pPr>
        <w:tabs>
          <w:tab w:val="right" w:pos="540"/>
          <w:tab w:val="left" w:pos="720"/>
        </w:tabs>
        <w:ind w:left="360" w:hanging="360"/>
        <w:rPr>
          <w:noProof/>
        </w:rPr>
      </w:pPr>
      <w:r w:rsidRPr="0078306B">
        <w:rPr>
          <w:noProof/>
        </w:rPr>
        <w:t xml:space="preserve">14. </w:t>
      </w:r>
      <w:r w:rsidRPr="0078306B">
        <w:rPr>
          <w:noProof/>
        </w:rPr>
        <w:tab/>
        <w:t xml:space="preserve">Domino,M., Pawlinski,B., &amp; Gajewski,Z. Biomathematical pattern of EMG signal propagation in smooth muscle of the non-pregnant porcine uterus. </w:t>
      </w:r>
      <w:r w:rsidRPr="0078306B">
        <w:rPr>
          <w:i/>
          <w:noProof/>
        </w:rPr>
        <w:t>PLoS One.</w:t>
      </w:r>
      <w:r w:rsidRPr="0078306B">
        <w:rPr>
          <w:noProof/>
        </w:rPr>
        <w:t xml:space="preserve"> </w:t>
      </w:r>
      <w:r w:rsidRPr="0078306B">
        <w:rPr>
          <w:b/>
          <w:noProof/>
        </w:rPr>
        <w:t>12</w:t>
      </w:r>
      <w:r w:rsidRPr="0078306B">
        <w:rPr>
          <w:noProof/>
        </w:rPr>
        <w:t xml:space="preserve"> (3), e0173452, doi: 10.1371/journal.pone.0173452 (2017).</w:t>
      </w:r>
    </w:p>
    <w:p w:rsidR="003C1A86" w:rsidRPr="0078306B" w:rsidRDefault="003C1A86" w:rsidP="006022ED">
      <w:pPr>
        <w:tabs>
          <w:tab w:val="right" w:pos="540"/>
          <w:tab w:val="left" w:pos="720"/>
        </w:tabs>
        <w:ind w:left="360" w:hanging="360"/>
        <w:rPr>
          <w:noProof/>
        </w:rPr>
      </w:pPr>
      <w:r w:rsidRPr="0078306B">
        <w:rPr>
          <w:noProof/>
        </w:rPr>
        <w:t xml:space="preserve">15. </w:t>
      </w:r>
      <w:r w:rsidRPr="0078306B">
        <w:rPr>
          <w:noProof/>
        </w:rPr>
        <w:tab/>
        <w:t xml:space="preserve">Crane,L.H. &amp; Martin,L. Pace-maker activity in the myometrium of the oestrous rat: in vivo studies using video-laparoscopy. </w:t>
      </w:r>
      <w:r w:rsidRPr="0078306B">
        <w:rPr>
          <w:i/>
          <w:noProof/>
        </w:rPr>
        <w:t>Reproduction, fertility, and development.</w:t>
      </w:r>
      <w:r w:rsidRPr="0078306B">
        <w:rPr>
          <w:noProof/>
        </w:rPr>
        <w:t xml:space="preserve"> </w:t>
      </w:r>
      <w:r w:rsidRPr="0078306B">
        <w:rPr>
          <w:b/>
          <w:noProof/>
        </w:rPr>
        <w:t>3</w:t>
      </w:r>
      <w:r w:rsidRPr="0078306B">
        <w:rPr>
          <w:noProof/>
        </w:rPr>
        <w:t xml:space="preserve"> (5), 519-527 (1991).</w:t>
      </w:r>
    </w:p>
    <w:p w:rsidR="003C1A86" w:rsidRPr="0078306B" w:rsidRDefault="003C1A86" w:rsidP="006022ED">
      <w:pPr>
        <w:tabs>
          <w:tab w:val="right" w:pos="540"/>
          <w:tab w:val="left" w:pos="720"/>
        </w:tabs>
        <w:ind w:left="360" w:hanging="360"/>
        <w:rPr>
          <w:noProof/>
        </w:rPr>
      </w:pPr>
    </w:p>
    <w:p w:rsidR="003C2F4E" w:rsidRPr="0078306B" w:rsidRDefault="00E06216" w:rsidP="00E96943">
      <w:r w:rsidRPr="0078306B">
        <w:fldChar w:fldCharType="end"/>
      </w:r>
    </w:p>
    <w:sectPr w:rsidR="003C2F4E" w:rsidRPr="0078306B" w:rsidSect="00AA5EE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908" w:rsidRDefault="00910908">
      <w:r>
        <w:separator/>
      </w:r>
    </w:p>
  </w:endnote>
  <w:endnote w:type="continuationSeparator" w:id="0">
    <w:p w:rsidR="00910908" w:rsidRDefault="0091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dvTT86d47313">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Times New Roman"/>
    <w:charset w:val="00"/>
    <w:family w:val="auto"/>
    <w:pitch w:val="variable"/>
    <w:sig w:usb0="E50002FF" w:usb1="500079DB" w:usb2="00000010" w:usb3="00000000" w:csb0="0000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63" w:rsidRDefault="005C2963">
    <w:pPr>
      <w:pStyle w:val="Footer"/>
    </w:pPr>
    <w:r>
      <w:t xml:space="preserve">Page </w:t>
    </w:r>
    <w:r>
      <w:fldChar w:fldCharType="begin"/>
    </w:r>
    <w:r>
      <w:instrText xml:space="preserve"> PAGE </w:instrText>
    </w:r>
    <w:r>
      <w:fldChar w:fldCharType="separate"/>
    </w:r>
    <w:r w:rsidR="00AE4106">
      <w:rPr>
        <w:noProof/>
      </w:rPr>
      <w:t>10</w:t>
    </w:r>
    <w:r>
      <w:fldChar w:fldCharType="end"/>
    </w:r>
    <w:r>
      <w:t xml:space="preserve"> of </w:t>
    </w:r>
    <w:r w:rsidR="00D04187">
      <w:t>12</w:t>
    </w:r>
    <w:r>
      <w:tab/>
    </w:r>
    <w:r>
      <w:tab/>
    </w:r>
  </w:p>
  <w:p w:rsidR="005C2963" w:rsidRDefault="005C29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63" w:rsidRDefault="005C2963">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908" w:rsidRDefault="00910908">
      <w:r>
        <w:separator/>
      </w:r>
    </w:p>
  </w:footnote>
  <w:footnote w:type="continuationSeparator" w:id="0">
    <w:p w:rsidR="00910908" w:rsidRDefault="0091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63" w:rsidRDefault="005C2963">
    <w:pPr>
      <w:pStyle w:val="Header"/>
    </w:pP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63" w:rsidRDefault="005C29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3EE0"/>
    <w:multiLevelType w:val="multilevel"/>
    <w:tmpl w:val="D5F84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E119D4"/>
    <w:multiLevelType w:val="multilevel"/>
    <w:tmpl w:val="3BEAFC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694283"/>
    <w:multiLevelType w:val="multilevel"/>
    <w:tmpl w:val="A00EA5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46A22"/>
    <w:multiLevelType w:val="multilevel"/>
    <w:tmpl w:val="D3B67C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03279A"/>
    <w:multiLevelType w:val="multilevel"/>
    <w:tmpl w:val="F702C4EA"/>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E176D"/>
    <w:multiLevelType w:val="multilevel"/>
    <w:tmpl w:val="EF1E11AE"/>
    <w:lvl w:ilvl="0">
      <w:start w:val="1"/>
      <w:numFmt w:val="decimal"/>
      <w:lvlText w:val="%1."/>
      <w:lvlJc w:val="left"/>
      <w:pPr>
        <w:ind w:left="720" w:hanging="360"/>
      </w:pPr>
      <w:rPr>
        <w:rFonts w:ascii="Calibri" w:eastAsia="Times New Roman" w:hAnsi="Calibri" w:cs="Calibri"/>
        <w:b/>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9155C5"/>
    <w:multiLevelType w:val="multilevel"/>
    <w:tmpl w:val="6FA441C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EB939BA"/>
    <w:multiLevelType w:val="multilevel"/>
    <w:tmpl w:val="B7F23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17A4273"/>
    <w:multiLevelType w:val="multilevel"/>
    <w:tmpl w:val="8C0E9CA0"/>
    <w:lvl w:ilvl="0">
      <w:start w:val="1"/>
      <w:numFmt w:val="decimal"/>
      <w:lvlText w:val="%1."/>
      <w:lvlJc w:val="left"/>
      <w:pPr>
        <w:ind w:left="380" w:hanging="380"/>
      </w:pPr>
      <w:rPr>
        <w:b/>
      </w:rPr>
    </w:lvl>
    <w:lvl w:ilvl="1">
      <w:start w:val="1"/>
      <w:numFmt w:val="decimal"/>
      <w:lvlText w:val="%1.%2."/>
      <w:lvlJc w:val="left"/>
      <w:pPr>
        <w:ind w:left="1100" w:hanging="3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B4C1FF3"/>
    <w:multiLevelType w:val="multilevel"/>
    <w:tmpl w:val="F01022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2C167B"/>
    <w:multiLevelType w:val="multilevel"/>
    <w:tmpl w:val="33F213B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1" w15:restartNumberingAfterBreak="0">
    <w:nsid w:val="51101D41"/>
    <w:multiLevelType w:val="multilevel"/>
    <w:tmpl w:val="DDB048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27D4EE5"/>
    <w:multiLevelType w:val="multilevel"/>
    <w:tmpl w:val="D018C8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51D04D4"/>
    <w:multiLevelType w:val="multilevel"/>
    <w:tmpl w:val="DB501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ACF75F0"/>
    <w:multiLevelType w:val="multilevel"/>
    <w:tmpl w:val="8514CC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E266418"/>
    <w:multiLevelType w:val="multilevel"/>
    <w:tmpl w:val="7F4E67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3F6734B"/>
    <w:multiLevelType w:val="multilevel"/>
    <w:tmpl w:val="A3881B2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7" w15:restartNumberingAfterBreak="0">
    <w:nsid w:val="76031810"/>
    <w:multiLevelType w:val="multilevel"/>
    <w:tmpl w:val="89202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D5451BB"/>
    <w:multiLevelType w:val="multilevel"/>
    <w:tmpl w:val="93B073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8"/>
  </w:num>
  <w:num w:numId="3">
    <w:abstractNumId w:val="4"/>
  </w:num>
  <w:num w:numId="4">
    <w:abstractNumId w:val="11"/>
  </w:num>
  <w:num w:numId="5">
    <w:abstractNumId w:val="15"/>
  </w:num>
  <w:num w:numId="6">
    <w:abstractNumId w:val="10"/>
  </w:num>
  <w:num w:numId="7">
    <w:abstractNumId w:val="12"/>
  </w:num>
  <w:num w:numId="8">
    <w:abstractNumId w:val="3"/>
  </w:num>
  <w:num w:numId="9">
    <w:abstractNumId w:val="1"/>
  </w:num>
  <w:num w:numId="10">
    <w:abstractNumId w:val="0"/>
  </w:num>
  <w:num w:numId="11">
    <w:abstractNumId w:val="7"/>
  </w:num>
  <w:num w:numId="12">
    <w:abstractNumId w:val="18"/>
  </w:num>
  <w:num w:numId="13">
    <w:abstractNumId w:val="6"/>
  </w:num>
  <w:num w:numId="14">
    <w:abstractNumId w:val="16"/>
  </w:num>
  <w:num w:numId="15">
    <w:abstractNumId w:val="17"/>
  </w:num>
  <w:num w:numId="16">
    <w:abstractNumId w:val="9"/>
  </w:num>
  <w:num w:numId="17">
    <w:abstractNumId w:val="13"/>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proofState w:spelling="clean" w:grammar="clean"/>
  <w:trackRevisions/>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obukhov_references_rm12_2010&lt;/item&gt;&lt;/Libraries&gt;&lt;/ENLibraries&gt;"/>
  </w:docVars>
  <w:rsids>
    <w:rsidRoot w:val="003C2F4E"/>
    <w:rsid w:val="000005B6"/>
    <w:rsid w:val="00006B29"/>
    <w:rsid w:val="00015F7C"/>
    <w:rsid w:val="00020529"/>
    <w:rsid w:val="00020D85"/>
    <w:rsid w:val="00027EC1"/>
    <w:rsid w:val="000342EB"/>
    <w:rsid w:val="00042E6A"/>
    <w:rsid w:val="00052791"/>
    <w:rsid w:val="00053F21"/>
    <w:rsid w:val="0006420C"/>
    <w:rsid w:val="000722E0"/>
    <w:rsid w:val="00080896"/>
    <w:rsid w:val="000851A7"/>
    <w:rsid w:val="00090463"/>
    <w:rsid w:val="000917FB"/>
    <w:rsid w:val="00094A58"/>
    <w:rsid w:val="000C03C1"/>
    <w:rsid w:val="000C1033"/>
    <w:rsid w:val="000D7C03"/>
    <w:rsid w:val="000F1DD8"/>
    <w:rsid w:val="00101199"/>
    <w:rsid w:val="00102D53"/>
    <w:rsid w:val="00105968"/>
    <w:rsid w:val="001175FA"/>
    <w:rsid w:val="0012294E"/>
    <w:rsid w:val="00134042"/>
    <w:rsid w:val="00146DF6"/>
    <w:rsid w:val="00150538"/>
    <w:rsid w:val="00161D71"/>
    <w:rsid w:val="00165B9A"/>
    <w:rsid w:val="00174556"/>
    <w:rsid w:val="00192399"/>
    <w:rsid w:val="00193234"/>
    <w:rsid w:val="001953C6"/>
    <w:rsid w:val="001A5A23"/>
    <w:rsid w:val="001D2AB7"/>
    <w:rsid w:val="001D6D70"/>
    <w:rsid w:val="001E321D"/>
    <w:rsid w:val="001F18D6"/>
    <w:rsid w:val="001F53F1"/>
    <w:rsid w:val="002004D6"/>
    <w:rsid w:val="002021F0"/>
    <w:rsid w:val="0020357E"/>
    <w:rsid w:val="00227822"/>
    <w:rsid w:val="00244AD5"/>
    <w:rsid w:val="0027788C"/>
    <w:rsid w:val="00281AC6"/>
    <w:rsid w:val="00281E1B"/>
    <w:rsid w:val="0029218A"/>
    <w:rsid w:val="00296E57"/>
    <w:rsid w:val="002C2F1C"/>
    <w:rsid w:val="002D03FE"/>
    <w:rsid w:val="002F6AAB"/>
    <w:rsid w:val="003055B0"/>
    <w:rsid w:val="00322940"/>
    <w:rsid w:val="00340D7C"/>
    <w:rsid w:val="00341FB5"/>
    <w:rsid w:val="00355A27"/>
    <w:rsid w:val="0035740A"/>
    <w:rsid w:val="00371C34"/>
    <w:rsid w:val="00376241"/>
    <w:rsid w:val="00390248"/>
    <w:rsid w:val="0039558D"/>
    <w:rsid w:val="00395F77"/>
    <w:rsid w:val="003B5C85"/>
    <w:rsid w:val="003B6601"/>
    <w:rsid w:val="003C1A86"/>
    <w:rsid w:val="003C2F4E"/>
    <w:rsid w:val="003C6B2D"/>
    <w:rsid w:val="003D467C"/>
    <w:rsid w:val="003E4558"/>
    <w:rsid w:val="003F7D16"/>
    <w:rsid w:val="00412EBD"/>
    <w:rsid w:val="00423A7D"/>
    <w:rsid w:val="00440FF1"/>
    <w:rsid w:val="00446519"/>
    <w:rsid w:val="00455051"/>
    <w:rsid w:val="00465691"/>
    <w:rsid w:val="00470F1B"/>
    <w:rsid w:val="00476F94"/>
    <w:rsid w:val="00485AE0"/>
    <w:rsid w:val="00491C2E"/>
    <w:rsid w:val="004971E6"/>
    <w:rsid w:val="004A5205"/>
    <w:rsid w:val="004D14F9"/>
    <w:rsid w:val="004D54CD"/>
    <w:rsid w:val="004E2D4D"/>
    <w:rsid w:val="004E2DE2"/>
    <w:rsid w:val="004E4DB6"/>
    <w:rsid w:val="004E5194"/>
    <w:rsid w:val="0050285C"/>
    <w:rsid w:val="005051B2"/>
    <w:rsid w:val="005104DE"/>
    <w:rsid w:val="005250CA"/>
    <w:rsid w:val="0052757F"/>
    <w:rsid w:val="00536AA9"/>
    <w:rsid w:val="0054358C"/>
    <w:rsid w:val="005460DD"/>
    <w:rsid w:val="005503E6"/>
    <w:rsid w:val="00552921"/>
    <w:rsid w:val="00560C13"/>
    <w:rsid w:val="005643FA"/>
    <w:rsid w:val="00581C1C"/>
    <w:rsid w:val="00582835"/>
    <w:rsid w:val="00587FCA"/>
    <w:rsid w:val="00595D99"/>
    <w:rsid w:val="005A31C2"/>
    <w:rsid w:val="005A5DB9"/>
    <w:rsid w:val="005B1B3C"/>
    <w:rsid w:val="005B5468"/>
    <w:rsid w:val="005B5836"/>
    <w:rsid w:val="005B6DA1"/>
    <w:rsid w:val="005C1856"/>
    <w:rsid w:val="005C2963"/>
    <w:rsid w:val="005E77F9"/>
    <w:rsid w:val="006022ED"/>
    <w:rsid w:val="006104A6"/>
    <w:rsid w:val="00617608"/>
    <w:rsid w:val="00617B8C"/>
    <w:rsid w:val="00621C7C"/>
    <w:rsid w:val="00622C81"/>
    <w:rsid w:val="00624845"/>
    <w:rsid w:val="006273ED"/>
    <w:rsid w:val="0064394D"/>
    <w:rsid w:val="00652F91"/>
    <w:rsid w:val="00655BE8"/>
    <w:rsid w:val="00667100"/>
    <w:rsid w:val="00674AC0"/>
    <w:rsid w:val="00680AF0"/>
    <w:rsid w:val="006820F5"/>
    <w:rsid w:val="00682C10"/>
    <w:rsid w:val="00691B5E"/>
    <w:rsid w:val="006C3922"/>
    <w:rsid w:val="006C6B18"/>
    <w:rsid w:val="006C780E"/>
    <w:rsid w:val="006E6B90"/>
    <w:rsid w:val="007224B3"/>
    <w:rsid w:val="007366CA"/>
    <w:rsid w:val="0074138A"/>
    <w:rsid w:val="00741495"/>
    <w:rsid w:val="00745A18"/>
    <w:rsid w:val="00752459"/>
    <w:rsid w:val="0076062A"/>
    <w:rsid w:val="00762D29"/>
    <w:rsid w:val="0078306B"/>
    <w:rsid w:val="0078736A"/>
    <w:rsid w:val="00790723"/>
    <w:rsid w:val="00797AE1"/>
    <w:rsid w:val="007C6A7A"/>
    <w:rsid w:val="007D2E83"/>
    <w:rsid w:val="007F3D27"/>
    <w:rsid w:val="008142C8"/>
    <w:rsid w:val="00825D93"/>
    <w:rsid w:val="008310DE"/>
    <w:rsid w:val="008517D7"/>
    <w:rsid w:val="00865D15"/>
    <w:rsid w:val="00873585"/>
    <w:rsid w:val="00884F75"/>
    <w:rsid w:val="00894063"/>
    <w:rsid w:val="008941BE"/>
    <w:rsid w:val="008A05B3"/>
    <w:rsid w:val="008C1039"/>
    <w:rsid w:val="008E7AEA"/>
    <w:rsid w:val="008F0BFE"/>
    <w:rsid w:val="0090589C"/>
    <w:rsid w:val="00910908"/>
    <w:rsid w:val="009274CB"/>
    <w:rsid w:val="009314F5"/>
    <w:rsid w:val="00934F61"/>
    <w:rsid w:val="00946BC1"/>
    <w:rsid w:val="00946FDA"/>
    <w:rsid w:val="009555A2"/>
    <w:rsid w:val="00970D33"/>
    <w:rsid w:val="00984FDB"/>
    <w:rsid w:val="009A702D"/>
    <w:rsid w:val="009B30C5"/>
    <w:rsid w:val="009B517F"/>
    <w:rsid w:val="009E214C"/>
    <w:rsid w:val="00A00D4F"/>
    <w:rsid w:val="00A12AC4"/>
    <w:rsid w:val="00A368ED"/>
    <w:rsid w:val="00A41761"/>
    <w:rsid w:val="00A42BA6"/>
    <w:rsid w:val="00A430C9"/>
    <w:rsid w:val="00A430E4"/>
    <w:rsid w:val="00A45619"/>
    <w:rsid w:val="00A46A0E"/>
    <w:rsid w:val="00A52687"/>
    <w:rsid w:val="00A53049"/>
    <w:rsid w:val="00A62C87"/>
    <w:rsid w:val="00A65090"/>
    <w:rsid w:val="00A87267"/>
    <w:rsid w:val="00AA5EE0"/>
    <w:rsid w:val="00AB4FC0"/>
    <w:rsid w:val="00AC0699"/>
    <w:rsid w:val="00AD133F"/>
    <w:rsid w:val="00AE04D7"/>
    <w:rsid w:val="00AE4106"/>
    <w:rsid w:val="00AE4B18"/>
    <w:rsid w:val="00B11F61"/>
    <w:rsid w:val="00B1443D"/>
    <w:rsid w:val="00B27383"/>
    <w:rsid w:val="00B31DAB"/>
    <w:rsid w:val="00B55D56"/>
    <w:rsid w:val="00B6248B"/>
    <w:rsid w:val="00B64931"/>
    <w:rsid w:val="00B71F3E"/>
    <w:rsid w:val="00BE27C9"/>
    <w:rsid w:val="00BE5845"/>
    <w:rsid w:val="00BE69F0"/>
    <w:rsid w:val="00BF551F"/>
    <w:rsid w:val="00BF711D"/>
    <w:rsid w:val="00BF7780"/>
    <w:rsid w:val="00C0126F"/>
    <w:rsid w:val="00C13328"/>
    <w:rsid w:val="00C1439D"/>
    <w:rsid w:val="00C23BE6"/>
    <w:rsid w:val="00C25848"/>
    <w:rsid w:val="00C410A7"/>
    <w:rsid w:val="00C42B23"/>
    <w:rsid w:val="00C4367D"/>
    <w:rsid w:val="00C522E1"/>
    <w:rsid w:val="00C5707E"/>
    <w:rsid w:val="00C70177"/>
    <w:rsid w:val="00C81C94"/>
    <w:rsid w:val="00C910F5"/>
    <w:rsid w:val="00C942E5"/>
    <w:rsid w:val="00C95C94"/>
    <w:rsid w:val="00CB02A9"/>
    <w:rsid w:val="00CC0728"/>
    <w:rsid w:val="00CC0A8B"/>
    <w:rsid w:val="00CC2EB4"/>
    <w:rsid w:val="00CC58D2"/>
    <w:rsid w:val="00CD7241"/>
    <w:rsid w:val="00CE2A10"/>
    <w:rsid w:val="00D04187"/>
    <w:rsid w:val="00D0597C"/>
    <w:rsid w:val="00D23242"/>
    <w:rsid w:val="00D24A48"/>
    <w:rsid w:val="00D300C9"/>
    <w:rsid w:val="00D371F4"/>
    <w:rsid w:val="00D47084"/>
    <w:rsid w:val="00D61804"/>
    <w:rsid w:val="00D70258"/>
    <w:rsid w:val="00D845FD"/>
    <w:rsid w:val="00D846E2"/>
    <w:rsid w:val="00DA111C"/>
    <w:rsid w:val="00DA28B4"/>
    <w:rsid w:val="00DC06C0"/>
    <w:rsid w:val="00DC3E99"/>
    <w:rsid w:val="00DC74BF"/>
    <w:rsid w:val="00E06216"/>
    <w:rsid w:val="00E11000"/>
    <w:rsid w:val="00E21984"/>
    <w:rsid w:val="00E23414"/>
    <w:rsid w:val="00E3079C"/>
    <w:rsid w:val="00E30EF8"/>
    <w:rsid w:val="00E37EE8"/>
    <w:rsid w:val="00E67D3E"/>
    <w:rsid w:val="00E8064F"/>
    <w:rsid w:val="00E9151F"/>
    <w:rsid w:val="00E96943"/>
    <w:rsid w:val="00EA2E14"/>
    <w:rsid w:val="00EA4F29"/>
    <w:rsid w:val="00EB02ED"/>
    <w:rsid w:val="00EB2984"/>
    <w:rsid w:val="00EB4F08"/>
    <w:rsid w:val="00EE61E4"/>
    <w:rsid w:val="00EE6B7C"/>
    <w:rsid w:val="00EF367D"/>
    <w:rsid w:val="00F02BB6"/>
    <w:rsid w:val="00F02E88"/>
    <w:rsid w:val="00F05C8D"/>
    <w:rsid w:val="00F06E5F"/>
    <w:rsid w:val="00F2474C"/>
    <w:rsid w:val="00F32A30"/>
    <w:rsid w:val="00F330E7"/>
    <w:rsid w:val="00F40DBF"/>
    <w:rsid w:val="00F42BFA"/>
    <w:rsid w:val="00F452E7"/>
    <w:rsid w:val="00F466F2"/>
    <w:rsid w:val="00F56000"/>
    <w:rsid w:val="00F73CC1"/>
    <w:rsid w:val="00F900C7"/>
    <w:rsid w:val="00F961D9"/>
    <w:rsid w:val="00FB4297"/>
    <w:rsid w:val="00FB5818"/>
    <w:rsid w:val="00FC45CE"/>
    <w:rsid w:val="00FE64AC"/>
    <w:rsid w:val="00FF0585"/>
    <w:rsid w:val="00FF0ADD"/>
    <w:rsid w:val="00FF5508"/>
    <w:rsid w:val="00FF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3E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autoSpaceDE w:val="0"/>
      <w:jc w:val="both"/>
    </w:pPr>
    <w:rPr>
      <w:rFonts w:ascii="Calibri" w:hAnsi="Calibri" w:cs="Calibri"/>
      <w:color w:val="000000"/>
      <w:sz w:val="24"/>
      <w:szCs w:val="24"/>
    </w:rPr>
  </w:style>
  <w:style w:type="paragraph" w:styleId="Heading1">
    <w:name w:val="heading 1"/>
    <w:basedOn w:val="Normal"/>
    <w:next w:val="Normal"/>
    <w:pPr>
      <w:keepNext/>
      <w:spacing w:before="240" w:after="60"/>
      <w:outlineLvl w:val="0"/>
    </w:pPr>
    <w:rPr>
      <w:rFonts w:cs="Times New Roman"/>
      <w:b/>
      <w:bCs/>
      <w:kern w:val="3"/>
      <w:sz w:val="28"/>
      <w:szCs w:val="32"/>
    </w:rPr>
  </w:style>
  <w:style w:type="paragraph" w:styleId="Heading2">
    <w:name w:val="heading 2"/>
    <w:basedOn w:val="Normal"/>
    <w:next w:val="Normal"/>
    <w:pPr>
      <w:keepNext/>
      <w:outlineLvl w:val="1"/>
    </w:pPr>
    <w:rPr>
      <w:rFonts w:cs="Times New Roman"/>
      <w:b/>
      <w:bCs/>
      <w:iCs/>
      <w:szCs w:val="28"/>
    </w:rPr>
  </w:style>
  <w:style w:type="paragraph" w:styleId="Heading3">
    <w:name w:val="heading 3"/>
    <w:basedOn w:val="Normal"/>
    <w:next w:val="Normal"/>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style>
  <w:style w:type="character" w:styleId="Hyperlink">
    <w:name w:val="Hyperlink"/>
    <w:rPr>
      <w:color w:val="0000FF"/>
      <w:u w:val="single"/>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paragraph" w:styleId="Footer">
    <w:name w:val="footer"/>
    <w:basedOn w:val="Normal"/>
    <w:pPr>
      <w:tabs>
        <w:tab w:val="center" w:pos="4680"/>
        <w:tab w:val="right" w:pos="9360"/>
      </w:tabs>
    </w:pPr>
  </w:style>
  <w:style w:type="character" w:customStyle="1" w:styleId="FooterChar">
    <w:name w:val="Footer Char"/>
    <w:rPr>
      <w:sz w:val="24"/>
      <w:szCs w:val="24"/>
    </w:rPr>
  </w:style>
  <w:style w:type="character" w:styleId="CommentReference">
    <w:name w:val="annotation reference"/>
    <w:rPr>
      <w:sz w:val="18"/>
      <w:szCs w:val="18"/>
    </w:rPr>
  </w:style>
  <w:style w:type="paragraph" w:styleId="CommentText">
    <w:name w:val="annotation text"/>
    <w:basedOn w:val="Normal"/>
  </w:style>
  <w:style w:type="character" w:customStyle="1" w:styleId="CommentTextChar">
    <w:name w:val="Comment Text Char"/>
    <w:rPr>
      <w:sz w:val="24"/>
      <w:szCs w:val="24"/>
      <w:lang w:val="en-US"/>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sz w:val="24"/>
      <w:szCs w:val="24"/>
      <w:lang w:val="en-US"/>
    </w:rPr>
  </w:style>
  <w:style w:type="paragraph" w:styleId="BalloonText">
    <w:name w:val="Balloon Text"/>
    <w:basedOn w:val="Normal"/>
    <w:rPr>
      <w:rFonts w:ascii="Lucida Grande" w:hAnsi="Lucida Grande"/>
      <w:sz w:val="18"/>
      <w:szCs w:val="18"/>
    </w:rPr>
  </w:style>
  <w:style w:type="character" w:customStyle="1" w:styleId="BalloonTextChar">
    <w:name w:val="Balloon Text Char"/>
    <w:rPr>
      <w:rFonts w:ascii="Lucida Grande" w:hAnsi="Lucida Grande"/>
      <w:sz w:val="18"/>
      <w:szCs w:val="18"/>
      <w:lang w:val="en-US"/>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character" w:customStyle="1" w:styleId="Heading1Char">
    <w:name w:val="Heading 1 Char"/>
    <w:rPr>
      <w:rFonts w:ascii="Calibri" w:eastAsia="Times New Roman" w:hAnsi="Calibri" w:cs="Times New Roman"/>
      <w:b/>
      <w:bCs/>
      <w:kern w:val="3"/>
      <w:sz w:val="28"/>
      <w:szCs w:val="32"/>
    </w:rPr>
  </w:style>
  <w:style w:type="character" w:styleId="IntenseEmphasis">
    <w:name w:val="Intense Emphasis"/>
    <w:rPr>
      <w:b/>
      <w:bCs/>
      <w:i/>
      <w:iCs/>
      <w:color w:val="4F81BD"/>
    </w:rPr>
  </w:style>
  <w:style w:type="character" w:customStyle="1" w:styleId="Heading2Char">
    <w:name w:val="Heading 2 Char"/>
    <w:rPr>
      <w:rFonts w:ascii="Calibri" w:eastAsia="Times New Roman" w:hAnsi="Calibri" w:cs="Times New Roman"/>
      <w:b/>
      <w:bCs/>
      <w:iCs/>
      <w:sz w:val="24"/>
      <w:szCs w:val="28"/>
    </w:rPr>
  </w:style>
  <w:style w:type="paragraph" w:customStyle="1" w:styleId="Exampletext">
    <w:name w:val="Example text"/>
    <w:basedOn w:val="Normal"/>
    <w:pPr>
      <w:spacing w:after="240"/>
    </w:pPr>
    <w:rPr>
      <w:color w:val="7F7F7F"/>
    </w:rPr>
  </w:style>
  <w:style w:type="character" w:customStyle="1" w:styleId="ExampletextChar">
    <w:name w:val="Example text Char"/>
    <w:rPr>
      <w:rFonts w:ascii="Calibri" w:hAnsi="Calibri" w:cs="Calibri"/>
      <w:color w:val="7F7F7F"/>
      <w:sz w:val="24"/>
      <w:szCs w:val="24"/>
    </w:rPr>
  </w:style>
  <w:style w:type="paragraph" w:styleId="ListParagraph">
    <w:name w:val="List Paragraph"/>
    <w:basedOn w:val="Normal"/>
    <w:qFormat/>
    <w:pPr>
      <w:ind w:left="720"/>
    </w:pPr>
  </w:style>
  <w:style w:type="character" w:customStyle="1" w:styleId="Heading3Char">
    <w:name w:val="Heading 3 Char"/>
    <w:basedOn w:val="DefaultParagraphFont"/>
    <w:rPr>
      <w:rFonts w:ascii="Cambria" w:eastAsia="MS Gothic" w:hAnsi="Cambria" w:cs="Times New Roman"/>
      <w:b/>
      <w:bCs/>
      <w:color w:val="4F81BD"/>
      <w:sz w:val="24"/>
      <w:szCs w:val="24"/>
    </w:rPr>
  </w:style>
  <w:style w:type="paragraph" w:styleId="Revision">
    <w:name w:val="Revision"/>
    <w:pPr>
      <w:suppressAutoHyphens/>
    </w:pPr>
    <w:rPr>
      <w:rFonts w:ascii="Calibri" w:hAnsi="Calibri" w:cs="Calibri"/>
      <w:color w:val="000000"/>
      <w:sz w:val="24"/>
      <w:szCs w:val="24"/>
    </w:rPr>
  </w:style>
  <w:style w:type="paragraph" w:styleId="BodyText">
    <w:name w:val="Body Text"/>
    <w:basedOn w:val="Normal"/>
    <w:pPr>
      <w:autoSpaceDE/>
      <w:jc w:val="left"/>
    </w:pPr>
    <w:rPr>
      <w:rFonts w:eastAsia="Calibri"/>
      <w:color w:val="auto"/>
    </w:rPr>
  </w:style>
  <w:style w:type="character" w:customStyle="1" w:styleId="BodyTextChar">
    <w:name w:val="Body Text Char"/>
    <w:basedOn w:val="DefaultParagraphFont"/>
    <w:rPr>
      <w:rFonts w:ascii="Calibri" w:eastAsia="Calibri" w:hAnsi="Calibri" w:cs="Calibri"/>
      <w:sz w:val="24"/>
      <w:szCs w:val="24"/>
    </w:rPr>
  </w:style>
  <w:style w:type="character" w:styleId="Strong">
    <w:name w:val="Strong"/>
    <w:basedOn w:val="DefaultParagraphFont"/>
    <w:rPr>
      <w:b/>
      <w:bCs/>
    </w:rPr>
  </w:style>
  <w:style w:type="character" w:styleId="Emphasis">
    <w:name w:val="Emphasis"/>
    <w:basedOn w:val="DefaultParagraphFont"/>
    <w:rPr>
      <w:i/>
      <w:iCs/>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paragraph" w:styleId="Caption">
    <w:name w:val="caption"/>
    <w:basedOn w:val="Normal"/>
    <w:next w:val="Normal"/>
    <w:pPr>
      <w:spacing w:after="200"/>
    </w:pPr>
    <w:rPr>
      <w:i/>
      <w:iCs/>
      <w:color w:val="1F497D"/>
      <w:sz w:val="18"/>
      <w:szCs w:val="18"/>
    </w:rPr>
  </w:style>
  <w:style w:type="character" w:styleId="LineNumber">
    <w:name w:val="line number"/>
    <w:basedOn w:val="DefaultParagraphFont"/>
    <w:uiPriority w:val="99"/>
    <w:semiHidden/>
    <w:unhideWhenUsed/>
    <w:rsid w:val="00AA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D599-9A51-4886-B4AE-8617F894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8058</Words>
  <Characters>45937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2019-02-04T19:45:00Z</cp:lastPrinted>
  <dcterms:created xsi:type="dcterms:W3CDTF">2019-04-26T19:13:00Z</dcterms:created>
  <dcterms:modified xsi:type="dcterms:W3CDTF">2019-04-26T21:04:00Z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ies>
</file>