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8F60CB1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B2C03">
        <w:rPr>
          <w:rFonts w:ascii="Helvetica" w:hAnsi="Helvetica" w:cs="Arial"/>
          <w:b/>
          <w:i w:val="0"/>
          <w:sz w:val="22"/>
          <w:szCs w:val="22"/>
        </w:rPr>
        <w:t>59846</w:t>
      </w:r>
    </w:p>
    <w:p w14:paraId="15210DC1" w14:textId="2251CBA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0B2C03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0B2C03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5DC9520D" w:rsidR="009A3CBD" w:rsidRPr="000B2C03" w:rsidRDefault="00DC058D" w:rsidP="009A0E7C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0B2C0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tgtFrame="_blank" w:history="1">
        <w:r w:rsidR="003B4BAC" w:rsidRPr="000B2C03">
          <w:rPr>
            <w:rStyle w:val="Hyperlink"/>
            <w:rFonts w:ascii="Arial" w:hAnsi="Arial" w:cs="Arial"/>
            <w:b/>
            <w:i w:val="0"/>
            <w:color w:val="1155CC"/>
            <w:sz w:val="22"/>
            <w:szCs w:val="22"/>
            <w:shd w:val="clear" w:color="auto" w:fill="FFFFFF"/>
          </w:rPr>
          <w:t>http://www.jove.com/files_upload.php?src=18253</w:t>
        </w:r>
        <w:r w:rsidR="003B4BAC" w:rsidRPr="000B2C03">
          <w:rPr>
            <w:rStyle w:val="Hyperlink"/>
            <w:rFonts w:ascii="Arial" w:hAnsi="Arial" w:cs="Arial"/>
            <w:b/>
            <w:i w:val="0"/>
            <w:color w:val="1155CC"/>
            <w:sz w:val="22"/>
            <w:szCs w:val="22"/>
            <w:shd w:val="clear" w:color="auto" w:fill="FFFFFF"/>
          </w:rPr>
          <w:t>0</w:t>
        </w:r>
        <w:r w:rsidR="003B4BAC" w:rsidRPr="000B2C03">
          <w:rPr>
            <w:rStyle w:val="Hyperlink"/>
            <w:rFonts w:ascii="Arial" w:hAnsi="Arial" w:cs="Arial"/>
            <w:b/>
            <w:i w:val="0"/>
            <w:color w:val="1155CC"/>
            <w:sz w:val="22"/>
            <w:szCs w:val="22"/>
            <w:shd w:val="clear" w:color="auto" w:fill="FFFFFF"/>
          </w:rPr>
          <w:t>78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5065FA9" w14:textId="4151EBB9" w:rsidR="000B2C03" w:rsidRPr="000B2C03" w:rsidRDefault="00FA1A9D" w:rsidP="000B2C03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B2C03" w:rsidRPr="000B2C03">
        <w:rPr>
          <w:rFonts w:ascii="Arial" w:hAnsi="Arial" w:cs="Arial"/>
          <w:b/>
          <w:bCs/>
          <w:sz w:val="28"/>
          <w:szCs w:val="28"/>
        </w:rPr>
        <w:t xml:space="preserve">Characterizing Mutational Load and Clonal Composition of Human Blood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DA185E1" w14:textId="77777777" w:rsidR="000B2C03" w:rsidRPr="000B2C03" w:rsidRDefault="000B2C03" w:rsidP="000B2C03">
      <w:pPr>
        <w:spacing w:line="0" w:lineRule="atLeast"/>
        <w:rPr>
          <w:rFonts w:ascii="Arial" w:hAnsi="Arial" w:cs="Arial"/>
          <w:vertAlign w:val="superscript"/>
        </w:rPr>
      </w:pPr>
      <w:r w:rsidRPr="000B2C03">
        <w:rPr>
          <w:rFonts w:ascii="Arial" w:hAnsi="Arial" w:cs="Arial"/>
        </w:rPr>
        <w:t>Axel Rosendahl Huber</w:t>
      </w:r>
      <w:r w:rsidRPr="000B2C03">
        <w:rPr>
          <w:rFonts w:ascii="Arial" w:hAnsi="Arial" w:cs="Arial"/>
          <w:vertAlign w:val="superscript"/>
        </w:rPr>
        <w:t>1</w:t>
      </w:r>
      <w:r w:rsidRPr="000B2C03">
        <w:rPr>
          <w:rFonts w:ascii="Arial" w:hAnsi="Arial" w:cs="Arial"/>
        </w:rPr>
        <w:t xml:space="preserve">, </w:t>
      </w:r>
      <w:proofErr w:type="spellStart"/>
      <w:r w:rsidRPr="000B2C03">
        <w:rPr>
          <w:rFonts w:ascii="Arial" w:hAnsi="Arial" w:cs="Arial"/>
        </w:rPr>
        <w:t>Freek</w:t>
      </w:r>
      <w:proofErr w:type="spellEnd"/>
      <w:r w:rsidRPr="000B2C03">
        <w:rPr>
          <w:rFonts w:ascii="Arial" w:hAnsi="Arial" w:cs="Arial"/>
        </w:rPr>
        <w:t xml:space="preserve"> Manders</w:t>
      </w:r>
      <w:r w:rsidRPr="000B2C03">
        <w:rPr>
          <w:rFonts w:ascii="Arial" w:hAnsi="Arial" w:cs="Arial"/>
          <w:vertAlign w:val="superscript"/>
        </w:rPr>
        <w:t>1</w:t>
      </w:r>
      <w:r w:rsidRPr="000B2C03">
        <w:rPr>
          <w:rFonts w:ascii="Arial" w:hAnsi="Arial" w:cs="Arial"/>
        </w:rPr>
        <w:t xml:space="preserve">, </w:t>
      </w:r>
      <w:proofErr w:type="spellStart"/>
      <w:r w:rsidRPr="000B2C03">
        <w:rPr>
          <w:rFonts w:ascii="Arial" w:hAnsi="Arial" w:cs="Arial"/>
        </w:rPr>
        <w:t>Rurika</w:t>
      </w:r>
      <w:proofErr w:type="spellEnd"/>
      <w:r w:rsidRPr="000B2C03">
        <w:rPr>
          <w:rFonts w:ascii="Arial" w:hAnsi="Arial" w:cs="Arial"/>
        </w:rPr>
        <w:t xml:space="preserve"> Oka</w:t>
      </w:r>
      <w:r w:rsidRPr="000B2C03">
        <w:rPr>
          <w:rFonts w:ascii="Arial" w:hAnsi="Arial" w:cs="Arial"/>
          <w:vertAlign w:val="superscript"/>
        </w:rPr>
        <w:t>1</w:t>
      </w:r>
      <w:r w:rsidRPr="000B2C03">
        <w:rPr>
          <w:rFonts w:ascii="Arial" w:hAnsi="Arial" w:cs="Arial"/>
        </w:rPr>
        <w:t>,</w:t>
      </w:r>
      <w:r w:rsidRPr="000B2C03">
        <w:rPr>
          <w:rFonts w:ascii="Arial" w:hAnsi="Arial" w:cs="Arial"/>
          <w:vertAlign w:val="superscript"/>
        </w:rPr>
        <w:t xml:space="preserve"> </w:t>
      </w:r>
      <w:r w:rsidRPr="000B2C03">
        <w:rPr>
          <w:rFonts w:ascii="Arial" w:hAnsi="Arial" w:cs="Arial"/>
        </w:rPr>
        <w:t>Ruben van Boxtel</w:t>
      </w:r>
      <w:r w:rsidRPr="000B2C03">
        <w:rPr>
          <w:rFonts w:ascii="Arial" w:hAnsi="Arial" w:cs="Arial"/>
          <w:vertAlign w:val="superscript"/>
        </w:rPr>
        <w:t>1</w:t>
      </w:r>
    </w:p>
    <w:p w14:paraId="2899D6AA" w14:textId="77777777" w:rsidR="000B2C03" w:rsidRPr="000B2C03" w:rsidRDefault="000B2C03" w:rsidP="000B2C03">
      <w:pPr>
        <w:spacing w:line="0" w:lineRule="atLeast"/>
        <w:rPr>
          <w:rFonts w:ascii="Arial" w:hAnsi="Arial" w:cs="Arial"/>
          <w:vertAlign w:val="superscript"/>
        </w:rPr>
      </w:pPr>
    </w:p>
    <w:p w14:paraId="30CD0E00" w14:textId="1EBB0D5D" w:rsidR="000B2C03" w:rsidRPr="000B2C03" w:rsidRDefault="000B2C03" w:rsidP="000B2C03">
      <w:pPr>
        <w:spacing w:line="0" w:lineRule="atLeast"/>
        <w:rPr>
          <w:rFonts w:ascii="Arial" w:hAnsi="Arial" w:cs="Arial"/>
          <w:vertAlign w:val="superscript"/>
        </w:rPr>
      </w:pPr>
      <w:r w:rsidRPr="000B2C03">
        <w:rPr>
          <w:rFonts w:ascii="Arial" w:hAnsi="Arial" w:cs="Arial"/>
          <w:vertAlign w:val="superscript"/>
        </w:rPr>
        <w:t>1</w:t>
      </w:r>
      <w:r w:rsidRPr="000B2C03">
        <w:rPr>
          <w:rFonts w:ascii="Arial" w:hAnsi="Arial" w:cs="Arial"/>
        </w:rPr>
        <w:t xml:space="preserve">Princess </w:t>
      </w:r>
      <w:proofErr w:type="spellStart"/>
      <w:r w:rsidRPr="000B2C03">
        <w:rPr>
          <w:rFonts w:ascii="Arial" w:hAnsi="Arial" w:cs="Arial"/>
        </w:rPr>
        <w:t>Máxima</w:t>
      </w:r>
      <w:proofErr w:type="spellEnd"/>
      <w:r w:rsidRPr="000B2C03">
        <w:rPr>
          <w:rFonts w:ascii="Arial" w:hAnsi="Arial" w:cs="Arial"/>
        </w:rPr>
        <w:t xml:space="preserve"> Center for Pediatric Oncology, Utrecht, the Netherlands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583D931E" w:rsidR="00FA1A9D" w:rsidRPr="000B2C03" w:rsidRDefault="000B2C03" w:rsidP="000B2C03">
      <w:pPr>
        <w:spacing w:line="0" w:lineRule="atLeast"/>
        <w:rPr>
          <w:rFonts w:ascii="Arial" w:hAnsi="Arial" w:cs="Arial"/>
          <w:sz w:val="22"/>
          <w:szCs w:val="22"/>
        </w:rPr>
      </w:pPr>
      <w:r w:rsidRPr="000B2C03">
        <w:rPr>
          <w:rFonts w:ascii="Arial" w:hAnsi="Arial" w:cs="Arial"/>
          <w:sz w:val="22"/>
          <w:szCs w:val="22"/>
        </w:rPr>
        <w:t xml:space="preserve">Ruben van </w:t>
      </w:r>
      <w:proofErr w:type="spellStart"/>
      <w:r w:rsidRPr="000B2C03">
        <w:rPr>
          <w:rFonts w:ascii="Arial" w:hAnsi="Arial" w:cs="Arial"/>
          <w:sz w:val="22"/>
          <w:szCs w:val="22"/>
        </w:rPr>
        <w:t>Boxtel</w:t>
      </w:r>
      <w:proofErr w:type="spellEnd"/>
      <w:r w:rsidRPr="000B2C03">
        <w:rPr>
          <w:rFonts w:ascii="Arial" w:hAnsi="Arial" w:cs="Arial"/>
          <w:sz w:val="22"/>
          <w:szCs w:val="22"/>
        </w:rPr>
        <w:tab/>
      </w:r>
      <w:r w:rsidRPr="000B2C03">
        <w:rPr>
          <w:rFonts w:ascii="Arial" w:hAnsi="Arial" w:cs="Arial"/>
          <w:sz w:val="22"/>
          <w:szCs w:val="22"/>
        </w:rPr>
        <w:tab/>
        <w:t>(R.vanboxtel@prinsesmaximacentrum.nl)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A785522" w14:textId="77777777" w:rsidR="000B2C03" w:rsidRPr="000B2C03" w:rsidRDefault="000B2C03" w:rsidP="000B2C03">
      <w:pPr>
        <w:spacing w:line="0" w:lineRule="atLeast"/>
        <w:rPr>
          <w:rFonts w:ascii="Arial" w:hAnsi="Arial" w:cs="Arial"/>
          <w:sz w:val="22"/>
          <w:szCs w:val="22"/>
        </w:rPr>
      </w:pPr>
      <w:r w:rsidRPr="000B2C03">
        <w:rPr>
          <w:rFonts w:ascii="Arial" w:hAnsi="Arial" w:cs="Arial"/>
          <w:sz w:val="22"/>
          <w:szCs w:val="22"/>
        </w:rPr>
        <w:t>Axel Rosendahl Huber</w:t>
      </w:r>
      <w:r w:rsidRPr="000B2C03">
        <w:rPr>
          <w:rFonts w:ascii="Arial" w:hAnsi="Arial" w:cs="Arial"/>
          <w:sz w:val="22"/>
          <w:szCs w:val="22"/>
        </w:rPr>
        <w:tab/>
      </w:r>
      <w:r w:rsidRPr="000B2C03">
        <w:rPr>
          <w:rFonts w:ascii="Arial" w:hAnsi="Arial" w:cs="Arial"/>
          <w:sz w:val="22"/>
          <w:szCs w:val="22"/>
        </w:rPr>
        <w:tab/>
        <w:t>(A.K.M.RosendahlHuber@prinsesmaximacentrum.nl)</w:t>
      </w:r>
    </w:p>
    <w:p w14:paraId="2566DBBC" w14:textId="77777777" w:rsidR="000B2C03" w:rsidRPr="000B2C03" w:rsidRDefault="000B2C03" w:rsidP="000B2C03">
      <w:pPr>
        <w:spacing w:line="0" w:lineRule="atLeast"/>
        <w:rPr>
          <w:rFonts w:ascii="Arial" w:hAnsi="Arial" w:cs="Arial"/>
          <w:sz w:val="22"/>
          <w:szCs w:val="22"/>
          <w:lang w:val="nl-NL"/>
        </w:rPr>
      </w:pPr>
      <w:r w:rsidRPr="000B2C03">
        <w:rPr>
          <w:rFonts w:ascii="Arial" w:hAnsi="Arial" w:cs="Arial"/>
          <w:sz w:val="22"/>
          <w:szCs w:val="22"/>
          <w:lang w:val="nl-NL"/>
        </w:rPr>
        <w:t xml:space="preserve">Freek Manders </w:t>
      </w:r>
      <w:r w:rsidRPr="000B2C03">
        <w:rPr>
          <w:rFonts w:ascii="Arial" w:hAnsi="Arial" w:cs="Arial"/>
          <w:sz w:val="22"/>
          <w:szCs w:val="22"/>
          <w:lang w:val="nl-NL"/>
        </w:rPr>
        <w:tab/>
      </w:r>
      <w:r w:rsidRPr="000B2C03">
        <w:rPr>
          <w:rFonts w:ascii="Arial" w:hAnsi="Arial" w:cs="Arial"/>
          <w:sz w:val="22"/>
          <w:szCs w:val="22"/>
          <w:lang w:val="nl-NL"/>
        </w:rPr>
        <w:tab/>
        <w:t>(F.M.Manders@prinsesmaximacentrum.nl)</w:t>
      </w:r>
    </w:p>
    <w:p w14:paraId="4F893A2A" w14:textId="760881BA" w:rsidR="003B5E26" w:rsidRPr="000B2C03" w:rsidRDefault="000B2C03" w:rsidP="000B2C03">
      <w:pPr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0B2C03">
        <w:rPr>
          <w:rFonts w:ascii="Arial" w:hAnsi="Arial" w:cs="Arial"/>
          <w:sz w:val="22"/>
          <w:szCs w:val="22"/>
          <w:lang w:val="nl-NL"/>
        </w:rPr>
        <w:t>Rurika</w:t>
      </w:r>
      <w:proofErr w:type="spellEnd"/>
      <w:r w:rsidRPr="000B2C03">
        <w:rPr>
          <w:rFonts w:ascii="Arial" w:hAnsi="Arial" w:cs="Arial"/>
          <w:sz w:val="22"/>
          <w:szCs w:val="22"/>
          <w:lang w:val="nl-NL"/>
        </w:rPr>
        <w:t xml:space="preserve"> </w:t>
      </w:r>
      <w:proofErr w:type="spellStart"/>
      <w:r w:rsidRPr="000B2C03">
        <w:rPr>
          <w:rFonts w:ascii="Arial" w:hAnsi="Arial" w:cs="Arial"/>
          <w:sz w:val="22"/>
          <w:szCs w:val="22"/>
          <w:lang w:val="nl-NL"/>
        </w:rPr>
        <w:t>Oka</w:t>
      </w:r>
      <w:proofErr w:type="spellEnd"/>
      <w:r w:rsidRPr="000B2C03">
        <w:rPr>
          <w:rFonts w:ascii="Arial" w:hAnsi="Arial" w:cs="Arial"/>
          <w:sz w:val="22"/>
          <w:szCs w:val="22"/>
          <w:lang w:val="nl-NL"/>
        </w:rPr>
        <w:tab/>
      </w:r>
      <w:r w:rsidRPr="000B2C03">
        <w:rPr>
          <w:rFonts w:ascii="Arial" w:hAnsi="Arial" w:cs="Arial"/>
          <w:sz w:val="22"/>
          <w:szCs w:val="22"/>
          <w:lang w:val="nl-NL"/>
        </w:rPr>
        <w:tab/>
      </w:r>
      <w:r w:rsidRPr="000B2C03">
        <w:rPr>
          <w:rFonts w:ascii="Arial" w:hAnsi="Arial" w:cs="Arial"/>
          <w:sz w:val="22"/>
          <w:szCs w:val="22"/>
          <w:lang w:val="nl-NL"/>
        </w:rPr>
        <w:tab/>
        <w:t>(</w:t>
      </w:r>
      <w:r w:rsidRPr="000B2C03">
        <w:rPr>
          <w:rStyle w:val="Hyperlink"/>
          <w:rFonts w:ascii="Arial" w:hAnsi="Arial" w:cs="Arial"/>
          <w:sz w:val="22"/>
          <w:szCs w:val="22"/>
          <w:lang w:val="nl-NL"/>
        </w:rPr>
        <w:t>R.Oka@prinsesmaximacentrum.nl)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5BF64378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0B2C03">
        <w:rPr>
          <w:rFonts w:ascii="Helvetica" w:hAnsi="Helvetica"/>
          <w:b/>
          <w:sz w:val="22"/>
        </w:rPr>
        <w:t>Y</w:t>
      </w:r>
      <w:proofErr w:type="gramEnd"/>
      <w:r w:rsidR="000B2C03">
        <w:rPr>
          <w:rFonts w:ascii="Helvetica" w:hAnsi="Helvetica"/>
          <w:b/>
          <w:sz w:val="22"/>
        </w:rPr>
        <w:t xml:space="preserve"> - Inspection of cell culture</w:t>
      </w:r>
    </w:p>
    <w:p w14:paraId="7F0D63C0" w14:textId="11872AF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0B2C03">
        <w:rPr>
          <w:rFonts w:ascii="Helvetica" w:hAnsi="Helvetica"/>
          <w:b/>
          <w:sz w:val="22"/>
        </w:rPr>
        <w:t xml:space="preserve"> Yes</w:t>
      </w:r>
    </w:p>
    <w:p w14:paraId="3FB8B60F" w14:textId="7B5F6AF0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  <w:r w:rsidR="000B2C03">
        <w:rPr>
          <w:rFonts w:ascii="Helvetica" w:hAnsi="Helvetica"/>
          <w:sz w:val="22"/>
        </w:rPr>
        <w:t xml:space="preserve"> </w:t>
      </w:r>
      <w:r w:rsidR="000B2C03">
        <w:rPr>
          <w:rFonts w:ascii="Helvetica" w:hAnsi="Helvetica"/>
          <w:b/>
          <w:sz w:val="22"/>
        </w:rPr>
        <w:t>Leica DMi1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169661A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0B2C03">
        <w:rPr>
          <w:rFonts w:ascii="Helvetica" w:hAnsi="Helvetica"/>
          <w:b/>
          <w:sz w:val="22"/>
        </w:rPr>
        <w:t xml:space="preserve"> Yes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82F3F26" w14:textId="17254295" w:rsidR="00FF1094" w:rsidRDefault="00FF1094" w:rsidP="00FA1A9D">
      <w:pPr>
        <w:spacing w:before="120"/>
        <w:rPr>
          <w:rFonts w:ascii="Helvetica" w:hAnsi="Helvetica"/>
          <w:i/>
          <w:sz w:val="22"/>
          <w:highlight w:val="yellow"/>
        </w:rPr>
      </w:pPr>
      <w:r>
        <w:rPr>
          <w:rFonts w:ascii="Helvetica" w:hAnsi="Helvetica"/>
          <w:i/>
          <w:sz w:val="22"/>
          <w:highlight w:val="yellow"/>
        </w:rPr>
        <w:t>List of most important sections for viewers to see:</w:t>
      </w:r>
    </w:p>
    <w:p w14:paraId="0B78123E" w14:textId="323E47CD" w:rsidR="00FF1094" w:rsidRDefault="00FF1094" w:rsidP="00FA1A9D">
      <w:pPr>
        <w:spacing w:before="120"/>
        <w:rPr>
          <w:rFonts w:ascii="Helvetica" w:hAnsi="Helvetica"/>
          <w:i/>
          <w:sz w:val="22"/>
          <w:highlight w:val="yellow"/>
        </w:rPr>
      </w:pPr>
      <w:r>
        <w:rPr>
          <w:rFonts w:ascii="Helvetica" w:hAnsi="Helvetica"/>
          <w:i/>
          <w:sz w:val="22"/>
          <w:highlight w:val="yellow"/>
        </w:rPr>
        <w:t>1. Step 2.4</w:t>
      </w:r>
    </w:p>
    <w:p w14:paraId="02D7992A" w14:textId="209B09B6" w:rsidR="00FF1094" w:rsidRDefault="00FF1094" w:rsidP="00FA1A9D">
      <w:pPr>
        <w:spacing w:before="120"/>
        <w:rPr>
          <w:rFonts w:ascii="Helvetica" w:hAnsi="Helvetica"/>
          <w:i/>
          <w:sz w:val="22"/>
          <w:highlight w:val="yellow"/>
        </w:rPr>
      </w:pPr>
      <w:r>
        <w:rPr>
          <w:rFonts w:ascii="Helvetica" w:hAnsi="Helvetica"/>
          <w:i/>
          <w:sz w:val="22"/>
          <w:highlight w:val="yellow"/>
        </w:rPr>
        <w:t xml:space="preserve">2. Step 2.7 </w:t>
      </w:r>
    </w:p>
    <w:p w14:paraId="22561031" w14:textId="7B29B522" w:rsidR="00FF1094" w:rsidRPr="00320CF0" w:rsidRDefault="00FF1094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3. Step 3.3</w:t>
      </w:r>
    </w:p>
    <w:p w14:paraId="5F66BA58" w14:textId="7F14B336" w:rsidR="00292094" w:rsidRPr="00851B3E" w:rsidRDefault="00FF1094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 Step 3.7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1CCB01DC" w:rsidR="00FA1A9D" w:rsidRDefault="0033723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Correct sorting of </w:t>
      </w:r>
      <w:r w:rsidR="007F0502">
        <w:rPr>
          <w:rFonts w:ascii="Helvetica" w:hAnsi="Helvetica"/>
          <w:color w:val="3366FF"/>
          <w:sz w:val="22"/>
        </w:rPr>
        <w:t xml:space="preserve">viable single HSPCs is the most critical step in the protocol. Step 2.4 and 2.5 would correspond to these steps. </w:t>
      </w:r>
    </w:p>
    <w:p w14:paraId="40A01E6F" w14:textId="222C8C00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0B2C03">
        <w:rPr>
          <w:rFonts w:ascii="Helvetica" w:hAnsi="Helvetica"/>
          <w:b/>
          <w:sz w:val="22"/>
          <w:szCs w:val="22"/>
        </w:rPr>
        <w:t xml:space="preserve"> No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2BF62414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6220E7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B4BA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8A49E93" w14:textId="322215ED" w:rsidR="00C8399F" w:rsidRPr="006220E7" w:rsidRDefault="007F0502" w:rsidP="00C8399F">
      <w:pPr>
        <w:pStyle w:val="ListParagraph"/>
        <w:numPr>
          <w:ilvl w:val="1"/>
          <w:numId w:val="9"/>
        </w:num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C8399F">
        <w:rPr>
          <w:rFonts w:ascii="Arial" w:hAnsi="Arial" w:cs="Arial"/>
          <w:b/>
          <w:sz w:val="22"/>
          <w:szCs w:val="22"/>
          <w:u w:val="single"/>
        </w:rPr>
        <w:t>Axe</w:t>
      </w:r>
      <w:r w:rsidR="00C8399F" w:rsidRPr="00C8399F">
        <w:rPr>
          <w:rFonts w:ascii="Arial" w:hAnsi="Arial" w:cs="Arial"/>
          <w:b/>
          <w:sz w:val="22"/>
          <w:szCs w:val="22"/>
          <w:u w:val="single"/>
        </w:rPr>
        <w:t>l Huber</w:t>
      </w:r>
      <w:r w:rsidR="000D35D9" w:rsidRPr="00C8399F">
        <w:rPr>
          <w:rFonts w:ascii="Arial" w:hAnsi="Arial" w:cs="Arial"/>
          <w:b/>
          <w:sz w:val="22"/>
          <w:szCs w:val="22"/>
        </w:rPr>
        <w:t>:</w:t>
      </w:r>
      <w:r w:rsidR="00C8399F">
        <w:rPr>
          <w:rFonts w:ascii="Arial" w:hAnsi="Arial" w:cs="Arial"/>
          <w:b/>
          <w:sz w:val="22"/>
          <w:szCs w:val="22"/>
        </w:rPr>
        <w:t xml:space="preserve"> </w:t>
      </w:r>
      <w:r w:rsidR="00FF1094" w:rsidRPr="00C8399F">
        <w:rPr>
          <w:rFonts w:ascii="Helvetica" w:hAnsi="Helvetica" w:cs="Arial"/>
          <w:sz w:val="22"/>
          <w:szCs w:val="22"/>
        </w:rPr>
        <w:t xml:space="preserve">With this method, we can </w:t>
      </w:r>
      <w:r w:rsidR="00876690" w:rsidRPr="00C8399F">
        <w:rPr>
          <w:rFonts w:ascii="Helvetica" w:hAnsi="Helvetica" w:cs="Arial"/>
          <w:sz w:val="22"/>
          <w:szCs w:val="22"/>
        </w:rPr>
        <w:t xml:space="preserve">accurately </w:t>
      </w:r>
      <w:r w:rsidR="00FF1094" w:rsidRPr="00C8399F">
        <w:rPr>
          <w:rFonts w:ascii="Helvetica" w:hAnsi="Helvetica" w:cs="Arial"/>
          <w:sz w:val="22"/>
          <w:szCs w:val="22"/>
        </w:rPr>
        <w:t xml:space="preserve">determine the number of mutations in </w:t>
      </w:r>
      <w:r w:rsidR="00463A91" w:rsidRPr="00C8399F">
        <w:rPr>
          <w:rFonts w:ascii="Helvetica" w:hAnsi="Helvetica" w:cs="Arial"/>
          <w:sz w:val="22"/>
          <w:szCs w:val="22"/>
        </w:rPr>
        <w:t>a single</w:t>
      </w:r>
      <w:r w:rsidR="00FF1094" w:rsidRPr="00C8399F">
        <w:rPr>
          <w:rFonts w:ascii="Helvetica" w:hAnsi="Helvetica" w:cs="Arial"/>
          <w:sz w:val="22"/>
          <w:szCs w:val="22"/>
        </w:rPr>
        <w:t xml:space="preserve"> hematopoietic stem cell. These mutations can be used to decipher mutagenic processes and dissect hematopoietic lineages</w:t>
      </w:r>
      <w:r w:rsidR="006220E7">
        <w:rPr>
          <w:rFonts w:ascii="Helvetica" w:hAnsi="Helvetica" w:cs="Arial"/>
          <w:sz w:val="22"/>
          <w:szCs w:val="22"/>
        </w:rPr>
        <w:t xml:space="preserve"> </w:t>
      </w:r>
      <w:r w:rsidR="006220E7" w:rsidRPr="006220E7">
        <w:rPr>
          <w:rFonts w:ascii="Helvetica" w:hAnsi="Helvetica" w:cs="Arial"/>
          <w:b/>
          <w:sz w:val="22"/>
          <w:szCs w:val="22"/>
        </w:rPr>
        <w:t>[1]</w:t>
      </w:r>
      <w:r w:rsidR="00FF1094" w:rsidRPr="00C8399F">
        <w:rPr>
          <w:rFonts w:ascii="Helvetica" w:hAnsi="Helvetica" w:cs="Arial"/>
          <w:sz w:val="22"/>
          <w:szCs w:val="22"/>
        </w:rPr>
        <w:t>.</w:t>
      </w:r>
    </w:p>
    <w:p w14:paraId="19E1F295" w14:textId="77777777" w:rsidR="006220E7" w:rsidRPr="006220E7" w:rsidRDefault="006220E7" w:rsidP="006220E7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16134729" w14:textId="0C360B14" w:rsidR="006220E7" w:rsidRPr="006220E7" w:rsidRDefault="006220E7" w:rsidP="006220E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 w:rsidR="00D6201F"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66D1B56B" w14:textId="77777777" w:rsidR="00C8399F" w:rsidRDefault="00C8399F" w:rsidP="00C8399F">
      <w:pPr>
        <w:pStyle w:val="ListParagraph"/>
        <w:ind w:left="135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D5427E8" w14:textId="017E1606" w:rsidR="00FF1094" w:rsidRPr="00C8399F" w:rsidRDefault="00C8399F" w:rsidP="00C8399F">
      <w:pPr>
        <w:pStyle w:val="ListParagraph"/>
        <w:numPr>
          <w:ilvl w:val="1"/>
          <w:numId w:val="9"/>
        </w:num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C8399F">
        <w:rPr>
          <w:rFonts w:ascii="Arial" w:hAnsi="Arial" w:cs="Arial"/>
          <w:b/>
          <w:sz w:val="22"/>
          <w:szCs w:val="22"/>
          <w:u w:val="single"/>
        </w:rPr>
        <w:t>Axel Huber</w:t>
      </w:r>
      <w:r w:rsidRPr="00C8399F">
        <w:rPr>
          <w:rFonts w:ascii="Arial" w:hAnsi="Arial" w:cs="Arial"/>
          <w:b/>
          <w:sz w:val="22"/>
          <w:szCs w:val="22"/>
        </w:rPr>
        <w:t xml:space="preserve">: </w:t>
      </w:r>
      <w:r w:rsidR="00FF1094" w:rsidRPr="00C8399F">
        <w:rPr>
          <w:rFonts w:ascii="Helvetica" w:hAnsi="Helvetica" w:cs="Arial"/>
          <w:sz w:val="22"/>
          <w:szCs w:val="22"/>
        </w:rPr>
        <w:t>Our method avoids the use of</w:t>
      </w:r>
      <w:r w:rsidR="009322EB" w:rsidRPr="00C8399F">
        <w:rPr>
          <w:rFonts w:ascii="Helvetica" w:hAnsi="Helvetica" w:cs="Arial"/>
          <w:sz w:val="22"/>
          <w:szCs w:val="22"/>
        </w:rPr>
        <w:t xml:space="preserve"> whole</w:t>
      </w:r>
      <w:r w:rsidR="008A2085" w:rsidRPr="00C8399F">
        <w:rPr>
          <w:rFonts w:ascii="Helvetica" w:hAnsi="Helvetica" w:cs="Arial"/>
          <w:sz w:val="22"/>
          <w:szCs w:val="22"/>
        </w:rPr>
        <w:t>-</w:t>
      </w:r>
      <w:r w:rsidR="00FF1094" w:rsidRPr="00C8399F">
        <w:rPr>
          <w:rFonts w:ascii="Helvetica" w:hAnsi="Helvetica" w:cs="Arial"/>
          <w:sz w:val="22"/>
          <w:szCs w:val="22"/>
        </w:rPr>
        <w:t>genome amplification methods by clonally expanding hematopoietic stem cells</w:t>
      </w:r>
      <w:r w:rsidR="009322EB" w:rsidRPr="00C8399F">
        <w:rPr>
          <w:rFonts w:ascii="Helvetica" w:hAnsi="Helvetica" w:cs="Arial"/>
          <w:sz w:val="22"/>
          <w:szCs w:val="22"/>
        </w:rPr>
        <w:t xml:space="preserve"> </w:t>
      </w:r>
      <w:r w:rsidR="009322EB" w:rsidRPr="00C8399F">
        <w:rPr>
          <w:rFonts w:ascii="Helvetica" w:hAnsi="Helvetica" w:cs="Arial"/>
          <w:i/>
          <w:sz w:val="22"/>
          <w:szCs w:val="22"/>
        </w:rPr>
        <w:t>in vitro</w:t>
      </w:r>
      <w:r w:rsidR="004C7DD1" w:rsidRPr="00C8399F">
        <w:rPr>
          <w:rFonts w:ascii="Helvetica" w:hAnsi="Helvetica" w:cs="Arial"/>
          <w:sz w:val="22"/>
          <w:szCs w:val="22"/>
        </w:rPr>
        <w:t>,</w:t>
      </w:r>
      <w:r w:rsidR="009322EB" w:rsidRPr="00C8399F">
        <w:rPr>
          <w:rFonts w:ascii="Helvetica" w:hAnsi="Helvetica" w:cs="Arial"/>
          <w:sz w:val="22"/>
          <w:szCs w:val="22"/>
        </w:rPr>
        <w:t xml:space="preserve"> which </w:t>
      </w:r>
      <w:r w:rsidR="008A2085" w:rsidRPr="00C8399F">
        <w:rPr>
          <w:rFonts w:ascii="Helvetica" w:hAnsi="Helvetica" w:cs="Arial"/>
          <w:sz w:val="22"/>
          <w:szCs w:val="22"/>
        </w:rPr>
        <w:t xml:space="preserve">results in </w:t>
      </w:r>
      <w:r w:rsidR="004C7DD1" w:rsidRPr="00C8399F">
        <w:rPr>
          <w:rFonts w:ascii="Helvetica" w:hAnsi="Helvetica" w:cs="Arial"/>
          <w:sz w:val="22"/>
          <w:szCs w:val="22"/>
        </w:rPr>
        <w:t>low</w:t>
      </w:r>
      <w:r w:rsidR="008A2085" w:rsidRPr="00C8399F">
        <w:rPr>
          <w:rFonts w:ascii="Helvetica" w:hAnsi="Helvetica" w:cs="Arial"/>
          <w:sz w:val="22"/>
          <w:szCs w:val="22"/>
        </w:rPr>
        <w:t>er</w:t>
      </w:r>
      <w:r w:rsidR="004C7DD1" w:rsidRPr="00C8399F">
        <w:rPr>
          <w:rFonts w:ascii="Helvetica" w:hAnsi="Helvetica" w:cs="Arial"/>
          <w:sz w:val="22"/>
          <w:szCs w:val="22"/>
        </w:rPr>
        <w:t xml:space="preserve"> error-rates</w:t>
      </w:r>
      <w:r w:rsidR="008A2085" w:rsidRPr="00C8399F">
        <w:rPr>
          <w:rFonts w:ascii="Helvetica" w:hAnsi="Helvetica" w:cs="Arial"/>
          <w:sz w:val="22"/>
          <w:szCs w:val="22"/>
        </w:rPr>
        <w:t xml:space="preserve"> and benefits downstream</w:t>
      </w:r>
      <w:r w:rsidR="004C7DD1" w:rsidRPr="00C8399F">
        <w:rPr>
          <w:rFonts w:ascii="Helvetica" w:hAnsi="Helvetica" w:cs="Arial"/>
          <w:sz w:val="22"/>
          <w:szCs w:val="22"/>
        </w:rPr>
        <w:t xml:space="preserve"> analyses</w:t>
      </w:r>
      <w:r w:rsidR="006220E7">
        <w:rPr>
          <w:rFonts w:ascii="Helvetica" w:hAnsi="Helvetica" w:cs="Arial"/>
          <w:sz w:val="22"/>
          <w:szCs w:val="22"/>
        </w:rPr>
        <w:t xml:space="preserve"> </w:t>
      </w:r>
      <w:r w:rsidR="006220E7" w:rsidRPr="006220E7">
        <w:rPr>
          <w:rFonts w:ascii="Helvetica" w:hAnsi="Helvetica" w:cs="Arial"/>
          <w:b/>
          <w:sz w:val="22"/>
          <w:szCs w:val="22"/>
        </w:rPr>
        <w:t>[1]</w:t>
      </w:r>
      <w:r w:rsidR="004C7DD1" w:rsidRPr="00C8399F">
        <w:rPr>
          <w:rFonts w:ascii="Helvetica" w:hAnsi="Helvetica" w:cs="Arial"/>
          <w:sz w:val="22"/>
          <w:szCs w:val="22"/>
        </w:rPr>
        <w:t>.</w:t>
      </w:r>
    </w:p>
    <w:p w14:paraId="2937E41B" w14:textId="77777777" w:rsidR="006220E7" w:rsidRPr="006220E7" w:rsidRDefault="006220E7" w:rsidP="006220E7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9D05ACA" w14:textId="6E2AADE4" w:rsidR="006220E7" w:rsidRPr="006220E7" w:rsidRDefault="006220E7" w:rsidP="006220E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 w:rsidR="00D6201F"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00CDA612" w14:textId="77777777" w:rsidR="000D35D9" w:rsidRPr="006A6324" w:rsidRDefault="000D35D9" w:rsidP="008A2085">
      <w:pPr>
        <w:pStyle w:val="ListParagraph"/>
        <w:ind w:left="1350"/>
        <w:outlineLvl w:val="0"/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673028D8" w14:textId="17AEA7D5" w:rsidR="009F3B59" w:rsidRDefault="009F3B59" w:rsidP="00D6201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Freek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Manders</w:t>
      </w:r>
      <w:proofErr w:type="spellEnd"/>
      <w:r w:rsidR="00DC7D3A" w:rsidRPr="00D6201F">
        <w:rPr>
          <w:rFonts w:ascii="Helvetica" w:hAnsi="Helvetica" w:cs="Arial"/>
          <w:b/>
          <w:sz w:val="22"/>
          <w:szCs w:val="22"/>
        </w:rPr>
        <w:t>: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="00B3254D" w:rsidRPr="00D6201F">
        <w:rPr>
          <w:rFonts w:ascii="Helvetica" w:hAnsi="Helvetica" w:cs="Arial"/>
          <w:sz w:val="22"/>
          <w:szCs w:val="22"/>
        </w:rPr>
        <w:t>The mutational pattern</w:t>
      </w:r>
      <w:r w:rsidR="008A2085" w:rsidRPr="00D6201F">
        <w:rPr>
          <w:rFonts w:ascii="Helvetica" w:hAnsi="Helvetica" w:cs="Arial"/>
          <w:sz w:val="22"/>
          <w:szCs w:val="22"/>
        </w:rPr>
        <w:t>s</w:t>
      </w:r>
      <w:r w:rsidR="00B3254D" w:rsidRPr="00D6201F">
        <w:rPr>
          <w:rFonts w:ascii="Helvetica" w:hAnsi="Helvetica" w:cs="Arial"/>
          <w:sz w:val="22"/>
          <w:szCs w:val="22"/>
        </w:rPr>
        <w:t xml:space="preserve"> </w:t>
      </w:r>
      <w:r w:rsidR="008A2085" w:rsidRPr="00D6201F">
        <w:rPr>
          <w:rFonts w:ascii="Helvetica" w:hAnsi="Helvetica" w:cs="Arial"/>
          <w:sz w:val="22"/>
          <w:szCs w:val="22"/>
        </w:rPr>
        <w:t>present in the genomes of</w:t>
      </w:r>
      <w:r w:rsidR="00B3254D" w:rsidRPr="00D6201F">
        <w:rPr>
          <w:rFonts w:ascii="Helvetica" w:hAnsi="Helvetica" w:cs="Arial"/>
          <w:sz w:val="22"/>
          <w:szCs w:val="22"/>
        </w:rPr>
        <w:t xml:space="preserve"> hematopoietic stem cell</w:t>
      </w:r>
      <w:r w:rsidR="008A2085" w:rsidRPr="00D6201F">
        <w:rPr>
          <w:rFonts w:ascii="Helvetica" w:hAnsi="Helvetica" w:cs="Arial"/>
          <w:sz w:val="22"/>
          <w:szCs w:val="22"/>
        </w:rPr>
        <w:t>s</w:t>
      </w:r>
      <w:r w:rsidR="00B3254D" w:rsidRPr="00D6201F">
        <w:rPr>
          <w:rFonts w:ascii="Helvetica" w:hAnsi="Helvetica" w:cs="Arial"/>
          <w:sz w:val="22"/>
          <w:szCs w:val="22"/>
        </w:rPr>
        <w:t xml:space="preserve"> can reveal mutagenic </w:t>
      </w:r>
      <w:r w:rsidR="008A2085" w:rsidRPr="00D6201F">
        <w:rPr>
          <w:rFonts w:ascii="Helvetica" w:hAnsi="Helvetica" w:cs="Arial"/>
          <w:sz w:val="22"/>
          <w:szCs w:val="22"/>
        </w:rPr>
        <w:t xml:space="preserve">and DNA repair </w:t>
      </w:r>
      <w:r w:rsidR="00B3254D" w:rsidRPr="00D6201F">
        <w:rPr>
          <w:rFonts w:ascii="Helvetica" w:hAnsi="Helvetica" w:cs="Arial"/>
          <w:sz w:val="22"/>
          <w:szCs w:val="22"/>
        </w:rPr>
        <w:t xml:space="preserve">processes to which </w:t>
      </w:r>
      <w:r w:rsidR="008A2085" w:rsidRPr="00D6201F">
        <w:rPr>
          <w:rFonts w:ascii="Helvetica" w:hAnsi="Helvetica" w:cs="Arial"/>
          <w:sz w:val="22"/>
          <w:szCs w:val="22"/>
        </w:rPr>
        <w:t>the</w:t>
      </w:r>
      <w:r w:rsidR="00B3254D" w:rsidRPr="00D6201F">
        <w:rPr>
          <w:rFonts w:ascii="Helvetica" w:hAnsi="Helvetica" w:cs="Arial"/>
          <w:sz w:val="22"/>
          <w:szCs w:val="22"/>
        </w:rPr>
        <w:t xml:space="preserve"> cell</w:t>
      </w:r>
      <w:r w:rsidR="008A2085" w:rsidRPr="00D6201F">
        <w:rPr>
          <w:rFonts w:ascii="Helvetica" w:hAnsi="Helvetica" w:cs="Arial"/>
          <w:sz w:val="22"/>
          <w:szCs w:val="22"/>
        </w:rPr>
        <w:t>s</w:t>
      </w:r>
      <w:r w:rsidR="00B3254D" w:rsidRPr="00D6201F">
        <w:rPr>
          <w:rFonts w:ascii="Helvetica" w:hAnsi="Helvetica" w:cs="Arial"/>
          <w:sz w:val="22"/>
          <w:szCs w:val="22"/>
        </w:rPr>
        <w:t xml:space="preserve"> w</w:t>
      </w:r>
      <w:r w:rsidR="008A2085" w:rsidRPr="00D6201F">
        <w:rPr>
          <w:rFonts w:ascii="Helvetica" w:hAnsi="Helvetica" w:cs="Arial"/>
          <w:sz w:val="22"/>
          <w:szCs w:val="22"/>
        </w:rPr>
        <w:t>ere</w:t>
      </w:r>
      <w:r w:rsidR="00B3254D" w:rsidRPr="00D6201F">
        <w:rPr>
          <w:rFonts w:ascii="Helvetica" w:hAnsi="Helvetica" w:cs="Arial"/>
          <w:sz w:val="22"/>
          <w:szCs w:val="22"/>
        </w:rPr>
        <w:t xml:space="preserve"> exposed</w:t>
      </w:r>
      <w:r w:rsidR="008A2085" w:rsidRPr="00D6201F">
        <w:rPr>
          <w:rFonts w:ascii="Helvetica" w:hAnsi="Helvetica" w:cs="Arial"/>
          <w:sz w:val="22"/>
          <w:szCs w:val="22"/>
        </w:rPr>
        <w:t xml:space="preserve"> to</w:t>
      </w:r>
      <w:r w:rsidR="00DE6A6F">
        <w:rPr>
          <w:rFonts w:ascii="Helvetica" w:hAnsi="Helvetica" w:cs="Arial"/>
          <w:sz w:val="22"/>
          <w:szCs w:val="22"/>
        </w:rPr>
        <w:t xml:space="preserve"> </w:t>
      </w:r>
      <w:r w:rsidR="00DE6A6F" w:rsidRPr="00DE6A6F">
        <w:rPr>
          <w:rFonts w:ascii="Helvetica" w:hAnsi="Helvetica" w:cs="Arial"/>
          <w:b/>
          <w:sz w:val="22"/>
          <w:szCs w:val="22"/>
        </w:rPr>
        <w:t>[1]</w:t>
      </w:r>
      <w:r w:rsidR="00D6201F">
        <w:rPr>
          <w:rFonts w:ascii="Helvetica" w:hAnsi="Helvetica" w:cs="Arial"/>
          <w:sz w:val="22"/>
          <w:szCs w:val="22"/>
        </w:rPr>
        <w:t>.</w:t>
      </w:r>
    </w:p>
    <w:p w14:paraId="5014A789" w14:textId="77777777" w:rsidR="00D6201F" w:rsidRPr="00D6201F" w:rsidRDefault="00D6201F" w:rsidP="00D6201F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48250A9B" w14:textId="77777777" w:rsidR="00D6201F" w:rsidRPr="006220E7" w:rsidRDefault="00D6201F" w:rsidP="00D6201F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548F608" w14:textId="77777777" w:rsidR="00D6201F" w:rsidRDefault="00D6201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436C1AB2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CE10C91" w14:textId="77777777" w:rsidR="00F94F03" w:rsidRPr="00387EF6" w:rsidRDefault="002B1CEE" w:rsidP="00F94F0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7EF6">
        <w:rPr>
          <w:rFonts w:ascii="Arial" w:hAnsi="Arial" w:cs="Arial"/>
          <w:b/>
          <w:i w:val="0"/>
          <w:sz w:val="22"/>
          <w:szCs w:val="22"/>
        </w:rPr>
        <w:t xml:space="preserve">HSPC </w:t>
      </w:r>
      <w:r w:rsidR="00F94F03" w:rsidRPr="00387EF6">
        <w:rPr>
          <w:rFonts w:ascii="Arial" w:hAnsi="Arial" w:cs="Arial"/>
          <w:b/>
          <w:i w:val="0"/>
          <w:sz w:val="22"/>
          <w:szCs w:val="22"/>
        </w:rPr>
        <w:t>I</w:t>
      </w:r>
      <w:r w:rsidRPr="00387EF6">
        <w:rPr>
          <w:rFonts w:ascii="Arial" w:hAnsi="Arial" w:cs="Arial"/>
          <w:b/>
          <w:i w:val="0"/>
          <w:sz w:val="22"/>
          <w:szCs w:val="22"/>
        </w:rPr>
        <w:t xml:space="preserve">solation, </w:t>
      </w:r>
      <w:r w:rsidR="00F94F03" w:rsidRPr="00387EF6">
        <w:rPr>
          <w:rFonts w:ascii="Arial" w:hAnsi="Arial" w:cs="Arial"/>
          <w:b/>
          <w:i w:val="0"/>
          <w:sz w:val="22"/>
          <w:szCs w:val="22"/>
        </w:rPr>
        <w:t>S</w:t>
      </w:r>
      <w:r w:rsidRPr="00387EF6">
        <w:rPr>
          <w:rFonts w:ascii="Arial" w:hAnsi="Arial" w:cs="Arial"/>
          <w:b/>
          <w:i w:val="0"/>
          <w:sz w:val="22"/>
          <w:szCs w:val="22"/>
        </w:rPr>
        <w:t xml:space="preserve">orting, and </w:t>
      </w:r>
      <w:r w:rsidR="00F94F03" w:rsidRPr="00387EF6">
        <w:rPr>
          <w:rFonts w:ascii="Arial" w:hAnsi="Arial" w:cs="Arial"/>
          <w:b/>
          <w:i w:val="0"/>
          <w:sz w:val="22"/>
          <w:szCs w:val="22"/>
        </w:rPr>
        <w:t>C</w:t>
      </w:r>
      <w:r w:rsidRPr="00387EF6">
        <w:rPr>
          <w:rFonts w:ascii="Arial" w:hAnsi="Arial" w:cs="Arial"/>
          <w:b/>
          <w:i w:val="0"/>
          <w:sz w:val="22"/>
          <w:szCs w:val="22"/>
        </w:rPr>
        <w:t>ulture</w:t>
      </w:r>
    </w:p>
    <w:p w14:paraId="01B93B8B" w14:textId="37B3B1B7" w:rsidR="00F94F03" w:rsidRPr="00631FD5" w:rsidRDefault="00F94F03" w:rsidP="00F94F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7EF6">
        <w:rPr>
          <w:rFonts w:ascii="Arial" w:hAnsi="Arial" w:cs="Arial"/>
          <w:i w:val="0"/>
          <w:sz w:val="22"/>
          <w:szCs w:val="22"/>
        </w:rPr>
        <w:t xml:space="preserve">Begin this procedure </w:t>
      </w:r>
      <w:r w:rsidRPr="00387EF6">
        <w:rPr>
          <w:rFonts w:ascii="Arial" w:hAnsi="Arial" w:cs="Arial"/>
          <w:i w:val="0"/>
          <w:sz w:val="22"/>
          <w:szCs w:val="22"/>
        </w:rPr>
        <w:t>with pr</w:t>
      </w:r>
      <w:r w:rsidR="006F636E">
        <w:rPr>
          <w:rFonts w:ascii="Arial" w:hAnsi="Arial" w:cs="Arial"/>
          <w:i w:val="0"/>
          <w:sz w:val="22"/>
          <w:szCs w:val="22"/>
        </w:rPr>
        <w:t xml:space="preserve">eparation of sample </w:t>
      </w:r>
      <w:proofErr w:type="gramStart"/>
      <w:r w:rsidR="006F636E">
        <w:rPr>
          <w:rFonts w:ascii="Arial" w:hAnsi="Arial" w:cs="Arial"/>
          <w:i w:val="0"/>
          <w:sz w:val="22"/>
          <w:szCs w:val="22"/>
        </w:rPr>
        <w:t>material, and</w:t>
      </w:r>
      <w:proofErr w:type="gramEnd"/>
      <w:r w:rsidR="006F636E">
        <w:rPr>
          <w:rFonts w:ascii="Arial" w:hAnsi="Arial" w:cs="Arial"/>
          <w:i w:val="0"/>
          <w:sz w:val="22"/>
          <w:szCs w:val="22"/>
        </w:rPr>
        <w:t xml:space="preserve"> staining</w:t>
      </w:r>
      <w:r w:rsidRPr="00387EF6">
        <w:rPr>
          <w:rFonts w:ascii="Arial" w:hAnsi="Arial" w:cs="Arial"/>
          <w:i w:val="0"/>
          <w:sz w:val="22"/>
          <w:szCs w:val="22"/>
        </w:rPr>
        <w:t xml:space="preserve"> as described in the text protocol</w:t>
      </w:r>
      <w:r w:rsidR="00631FD5">
        <w:rPr>
          <w:rFonts w:ascii="Arial" w:hAnsi="Arial" w:cs="Arial"/>
          <w:i w:val="0"/>
          <w:sz w:val="22"/>
          <w:szCs w:val="22"/>
        </w:rPr>
        <w:t xml:space="preserve"> </w:t>
      </w:r>
      <w:r w:rsidR="00631FD5" w:rsidRPr="00631FD5">
        <w:rPr>
          <w:rFonts w:ascii="Arial" w:hAnsi="Arial" w:cs="Arial"/>
          <w:b/>
          <w:i w:val="0"/>
          <w:sz w:val="22"/>
          <w:szCs w:val="22"/>
        </w:rPr>
        <w:t>[1]</w:t>
      </w:r>
      <w:r w:rsidRPr="00387EF6">
        <w:rPr>
          <w:rFonts w:ascii="Arial" w:hAnsi="Arial" w:cs="Arial"/>
          <w:i w:val="0"/>
          <w:sz w:val="22"/>
          <w:szCs w:val="22"/>
        </w:rPr>
        <w:t>. Then, p</w:t>
      </w:r>
      <w:r w:rsidR="002B1CEE" w:rsidRPr="00387EF6">
        <w:rPr>
          <w:rFonts w:ascii="Arial" w:hAnsi="Arial" w:cs="Arial"/>
          <w:i w:val="0"/>
          <w:sz w:val="22"/>
          <w:szCs w:val="22"/>
        </w:rPr>
        <w:t xml:space="preserve">repare </w:t>
      </w:r>
      <w:r w:rsidRPr="00387EF6">
        <w:rPr>
          <w:rFonts w:ascii="Arial" w:hAnsi="Arial" w:cs="Arial"/>
          <w:i w:val="0"/>
          <w:sz w:val="22"/>
          <w:szCs w:val="22"/>
        </w:rPr>
        <w:t>25 milliliters</w:t>
      </w:r>
      <w:r w:rsidR="002B1CEE" w:rsidRPr="00387EF6">
        <w:rPr>
          <w:rFonts w:ascii="Arial" w:hAnsi="Arial" w:cs="Arial"/>
          <w:i w:val="0"/>
          <w:sz w:val="22"/>
          <w:szCs w:val="22"/>
        </w:rPr>
        <w:t xml:space="preserve"> of </w:t>
      </w:r>
      <w:r w:rsidRPr="00387EF6">
        <w:rPr>
          <w:rFonts w:ascii="Arial" w:hAnsi="Arial" w:cs="Arial"/>
          <w:i w:val="0"/>
          <w:sz w:val="22"/>
          <w:szCs w:val="22"/>
        </w:rPr>
        <w:t xml:space="preserve">hematopoietic stem and progenitor cell, or </w:t>
      </w:r>
      <w:r w:rsidR="002B1CEE" w:rsidRPr="00387EF6">
        <w:rPr>
          <w:rFonts w:ascii="Arial" w:hAnsi="Arial" w:cs="Arial"/>
          <w:i w:val="0"/>
          <w:sz w:val="22"/>
          <w:szCs w:val="22"/>
        </w:rPr>
        <w:t>HSPC</w:t>
      </w:r>
      <w:r w:rsidRPr="00387EF6">
        <w:rPr>
          <w:rFonts w:ascii="Arial" w:hAnsi="Arial" w:cs="Arial"/>
          <w:i w:val="0"/>
          <w:sz w:val="22"/>
          <w:szCs w:val="22"/>
        </w:rPr>
        <w:t>,</w:t>
      </w:r>
      <w:r w:rsidR="002B1CEE" w:rsidRPr="00387EF6">
        <w:rPr>
          <w:rFonts w:ascii="Arial" w:hAnsi="Arial" w:cs="Arial"/>
          <w:i w:val="0"/>
          <w:sz w:val="22"/>
          <w:szCs w:val="22"/>
        </w:rPr>
        <w:t xml:space="preserve"> culture medium</w:t>
      </w:r>
      <w:r w:rsidR="00631FD5">
        <w:rPr>
          <w:rFonts w:ascii="Arial" w:hAnsi="Arial" w:cs="Arial"/>
          <w:i w:val="0"/>
          <w:sz w:val="22"/>
          <w:szCs w:val="22"/>
        </w:rPr>
        <w:t xml:space="preserve"> </w:t>
      </w:r>
      <w:r w:rsidR="00631FD5" w:rsidRPr="00631FD5">
        <w:rPr>
          <w:rFonts w:ascii="Arial" w:hAnsi="Arial" w:cs="Arial"/>
          <w:b/>
          <w:i w:val="0"/>
          <w:sz w:val="22"/>
          <w:szCs w:val="22"/>
        </w:rPr>
        <w:t>[2-TXT]</w:t>
      </w:r>
      <w:r w:rsidR="00631FD5">
        <w:rPr>
          <w:rFonts w:ascii="Arial" w:hAnsi="Arial" w:cs="Arial"/>
          <w:i w:val="0"/>
          <w:sz w:val="22"/>
          <w:szCs w:val="22"/>
        </w:rPr>
        <w:t>.</w:t>
      </w:r>
    </w:p>
    <w:p w14:paraId="29CDAD69" w14:textId="0AC32FD4" w:rsidR="00631FD5" w:rsidRPr="006F636E" w:rsidRDefault="006F636E" w:rsidP="00631F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Talent performs a f</w:t>
      </w:r>
      <w:r w:rsidRPr="006F636E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inal wash </w:t>
      </w:r>
      <w:r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of cells </w:t>
      </w:r>
      <w:r w:rsidRPr="006F636E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>after cell staining</w:t>
      </w:r>
      <w:r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 (or resuspends the stained cells).</w:t>
      </w:r>
    </w:p>
    <w:p w14:paraId="3AB3F468" w14:textId="2CF6DA33" w:rsidR="00631FD5" w:rsidRPr="00387EF6" w:rsidRDefault="00631FD5" w:rsidP="00631F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Talent works to prepare 25 mL of HSPC. </w:t>
      </w:r>
      <w:r w:rsidRPr="00631FD5">
        <w:rPr>
          <w:rFonts w:ascii="Helvetica" w:hAnsi="Helvetica" w:cs="Arial"/>
          <w:b/>
          <w:i w:val="0"/>
          <w:sz w:val="22"/>
          <w:szCs w:val="22"/>
        </w:rPr>
        <w:t xml:space="preserve">TEXT: See text for </w:t>
      </w:r>
      <w:r>
        <w:rPr>
          <w:rFonts w:ascii="Helvetica" w:hAnsi="Helvetica" w:cs="Arial"/>
          <w:b/>
          <w:i w:val="0"/>
          <w:sz w:val="22"/>
          <w:szCs w:val="22"/>
        </w:rPr>
        <w:t xml:space="preserve">HSPC culture medium </w:t>
      </w:r>
      <w:r w:rsidRPr="00631FD5">
        <w:rPr>
          <w:rFonts w:ascii="Helvetica" w:hAnsi="Helvetica" w:cs="Arial"/>
          <w:b/>
          <w:i w:val="0"/>
          <w:sz w:val="22"/>
          <w:szCs w:val="22"/>
        </w:rPr>
        <w:t>recipe</w:t>
      </w:r>
    </w:p>
    <w:p w14:paraId="79489D23" w14:textId="053A4FCF" w:rsidR="007F207D" w:rsidRPr="007F207D" w:rsidRDefault="006F636E" w:rsidP="00F94F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F</w:t>
      </w:r>
      <w:r w:rsidR="00876690">
        <w:rPr>
          <w:rFonts w:ascii="Arial" w:hAnsi="Arial" w:cs="Arial"/>
          <w:i w:val="0"/>
          <w:sz w:val="22"/>
          <w:szCs w:val="22"/>
        </w:rPr>
        <w:t>ill a 384-</w:t>
      </w:r>
      <w:r w:rsidR="002B1CEE" w:rsidRPr="00387EF6">
        <w:rPr>
          <w:rFonts w:ascii="Arial" w:hAnsi="Arial" w:cs="Arial"/>
          <w:i w:val="0"/>
          <w:sz w:val="22"/>
          <w:szCs w:val="22"/>
        </w:rPr>
        <w:t>well cell culture plate with 75</w:t>
      </w:r>
      <w:r w:rsidR="00F94F03" w:rsidRPr="00387EF6">
        <w:rPr>
          <w:rFonts w:ascii="Arial" w:hAnsi="Arial" w:cs="Arial"/>
          <w:i w:val="0"/>
          <w:sz w:val="22"/>
          <w:szCs w:val="22"/>
        </w:rPr>
        <w:t xml:space="preserve"> microliters</w:t>
      </w:r>
      <w:r w:rsidR="002B1CEE" w:rsidRPr="00387EF6">
        <w:rPr>
          <w:rFonts w:ascii="Arial" w:hAnsi="Arial" w:cs="Arial"/>
          <w:i w:val="0"/>
          <w:sz w:val="22"/>
          <w:szCs w:val="22"/>
        </w:rPr>
        <w:t xml:space="preserve"> of HSPC culture medium in each well</w:t>
      </w:r>
      <w:r w:rsidR="007F207D">
        <w:rPr>
          <w:rFonts w:ascii="Arial" w:hAnsi="Arial" w:cs="Arial"/>
          <w:i w:val="0"/>
          <w:sz w:val="22"/>
          <w:szCs w:val="22"/>
        </w:rPr>
        <w:t xml:space="preserve"> </w:t>
      </w:r>
      <w:r w:rsidR="007F207D" w:rsidRPr="007F207D">
        <w:rPr>
          <w:rFonts w:ascii="Arial" w:hAnsi="Arial" w:cs="Arial"/>
          <w:b/>
          <w:i w:val="0"/>
          <w:sz w:val="22"/>
          <w:szCs w:val="22"/>
        </w:rPr>
        <w:t>[1]</w:t>
      </w:r>
      <w:r w:rsidR="00F94F03" w:rsidRPr="00387EF6">
        <w:rPr>
          <w:rFonts w:ascii="Arial" w:hAnsi="Arial" w:cs="Arial"/>
          <w:i w:val="0"/>
          <w:sz w:val="22"/>
          <w:szCs w:val="22"/>
        </w:rPr>
        <w:t xml:space="preserve">. </w:t>
      </w:r>
      <w:r w:rsidR="002B1CEE" w:rsidRPr="00387EF6">
        <w:rPr>
          <w:rFonts w:ascii="Arial" w:hAnsi="Arial" w:cs="Arial"/>
          <w:i w:val="0"/>
          <w:sz w:val="22"/>
          <w:szCs w:val="22"/>
        </w:rPr>
        <w:t xml:space="preserve">To prevent evaporation of the medium in the outer wells, fill the </w:t>
      </w:r>
      <w:r w:rsidR="00F94F03" w:rsidRPr="00387EF6">
        <w:rPr>
          <w:rFonts w:ascii="Arial" w:hAnsi="Arial" w:cs="Arial"/>
          <w:i w:val="0"/>
          <w:sz w:val="22"/>
          <w:szCs w:val="22"/>
        </w:rPr>
        <w:t>outer wells with 75 microliters</w:t>
      </w:r>
      <w:r w:rsidR="002B1CEE" w:rsidRPr="00387EF6">
        <w:rPr>
          <w:rFonts w:ascii="Arial" w:hAnsi="Arial" w:cs="Arial"/>
          <w:i w:val="0"/>
          <w:sz w:val="22"/>
          <w:szCs w:val="22"/>
        </w:rPr>
        <w:t xml:space="preserve"> of sterile water or PBS, and do not use these wells for cell sorting</w:t>
      </w:r>
      <w:r w:rsidR="007F207D">
        <w:rPr>
          <w:rFonts w:ascii="Arial" w:hAnsi="Arial" w:cs="Arial"/>
          <w:i w:val="0"/>
          <w:sz w:val="22"/>
          <w:szCs w:val="22"/>
        </w:rPr>
        <w:t xml:space="preserve"> </w:t>
      </w:r>
      <w:r w:rsidR="007F207D" w:rsidRPr="007F207D">
        <w:rPr>
          <w:rFonts w:ascii="Arial" w:hAnsi="Arial" w:cs="Arial"/>
          <w:b/>
          <w:i w:val="0"/>
          <w:sz w:val="22"/>
          <w:szCs w:val="22"/>
        </w:rPr>
        <w:t>[</w:t>
      </w:r>
      <w:r w:rsidR="007F207D">
        <w:rPr>
          <w:rFonts w:ascii="Arial" w:hAnsi="Arial" w:cs="Arial"/>
          <w:b/>
          <w:i w:val="0"/>
          <w:sz w:val="22"/>
          <w:szCs w:val="22"/>
        </w:rPr>
        <w:t>2</w:t>
      </w:r>
      <w:r w:rsidR="007F207D" w:rsidRPr="007F207D">
        <w:rPr>
          <w:rFonts w:ascii="Arial" w:hAnsi="Arial" w:cs="Arial"/>
          <w:b/>
          <w:i w:val="0"/>
          <w:sz w:val="22"/>
          <w:szCs w:val="22"/>
        </w:rPr>
        <w:t>]</w:t>
      </w:r>
      <w:r w:rsidR="002B1CEE" w:rsidRPr="00387EF6">
        <w:rPr>
          <w:rFonts w:ascii="Arial" w:hAnsi="Arial" w:cs="Arial"/>
          <w:i w:val="0"/>
          <w:sz w:val="22"/>
          <w:szCs w:val="22"/>
        </w:rPr>
        <w:t>.</w:t>
      </w:r>
    </w:p>
    <w:p w14:paraId="3069ED68" w14:textId="0D4FF7AA" w:rsidR="00F94F03" w:rsidRPr="007F207D" w:rsidRDefault="007F207D" w:rsidP="007F20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384 well cell culture plate as talent fills it with</w:t>
      </w:r>
      <w:r w:rsidR="002B1CEE" w:rsidRPr="00387EF6">
        <w:rPr>
          <w:rFonts w:ascii="Arial" w:hAnsi="Arial" w:cs="Arial"/>
          <w:i w:val="0"/>
          <w:sz w:val="22"/>
          <w:szCs w:val="22"/>
        </w:rPr>
        <w:t xml:space="preserve"> </w:t>
      </w:r>
      <w:r w:rsidRPr="00387EF6">
        <w:rPr>
          <w:rFonts w:ascii="Arial" w:hAnsi="Arial" w:cs="Arial"/>
          <w:i w:val="0"/>
          <w:sz w:val="22"/>
          <w:szCs w:val="22"/>
        </w:rPr>
        <w:t>75 microliters of HSPC culture medium</w:t>
      </w:r>
      <w:r>
        <w:rPr>
          <w:rFonts w:ascii="Arial" w:hAnsi="Arial" w:cs="Arial"/>
          <w:i w:val="0"/>
          <w:sz w:val="22"/>
          <w:szCs w:val="22"/>
        </w:rPr>
        <w:t xml:space="preserve"> in each well.</w:t>
      </w:r>
      <w:r w:rsidR="006F636E">
        <w:rPr>
          <w:rFonts w:ascii="Arial" w:hAnsi="Arial" w:cs="Arial"/>
          <w:i w:val="0"/>
          <w:sz w:val="22"/>
          <w:szCs w:val="22"/>
        </w:rPr>
        <w:t xml:space="preserve"> </w:t>
      </w:r>
      <w:r w:rsidR="00C50DB2" w:rsidRPr="00C50DB2">
        <w:rPr>
          <w:rFonts w:ascii="Arial" w:hAnsi="Arial" w:cs="Arial"/>
          <w:i w:val="0"/>
          <w:sz w:val="22"/>
          <w:szCs w:val="22"/>
          <w:highlight w:val="green"/>
        </w:rPr>
        <w:t xml:space="preserve">Author Note: </w:t>
      </w:r>
      <w:r w:rsidR="00C50DB2" w:rsidRPr="00C50DB2">
        <w:rPr>
          <w:rFonts w:ascii="Arial" w:hAnsi="Arial" w:cs="Arial"/>
          <w:i w:val="0"/>
          <w:sz w:val="22"/>
          <w:szCs w:val="22"/>
          <w:highlight w:val="green"/>
        </w:rPr>
        <w:t>Take 1 of this scene: Due to a pipetting error at 0:33 in the video, make sure to not use the video after this point.</w:t>
      </w:r>
    </w:p>
    <w:p w14:paraId="6255457F" w14:textId="58A9091B" w:rsidR="007F207D" w:rsidRPr="00387EF6" w:rsidRDefault="007F207D" w:rsidP="007F20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Cell culture plate as talent fills the outer wells with 75 microliters of sterile water or PBS.</w:t>
      </w:r>
    </w:p>
    <w:p w14:paraId="60C6055A" w14:textId="2FE01394" w:rsidR="00E07EE5" w:rsidRPr="00387EF6" w:rsidRDefault="00854283" w:rsidP="00F94F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54283">
        <w:rPr>
          <w:rFonts w:ascii="Helvetica" w:hAnsi="Helvetica"/>
          <w:i w:val="0"/>
          <w:sz w:val="22"/>
        </w:rPr>
        <w:t xml:space="preserve">Correct sorting of viable single HSPCs </w:t>
      </w:r>
      <w:r w:rsidR="00876690">
        <w:rPr>
          <w:rFonts w:ascii="Helvetica" w:hAnsi="Helvetica"/>
          <w:i w:val="0"/>
          <w:sz w:val="22"/>
        </w:rPr>
        <w:t>is the most critical step in this</w:t>
      </w:r>
      <w:r w:rsidRPr="00854283">
        <w:rPr>
          <w:rFonts w:ascii="Helvetica" w:hAnsi="Helvetica"/>
          <w:i w:val="0"/>
          <w:sz w:val="22"/>
        </w:rPr>
        <w:t xml:space="preserve"> protocol.</w:t>
      </w:r>
      <w:r w:rsidRPr="00387EF6">
        <w:rPr>
          <w:rFonts w:ascii="Arial" w:hAnsi="Arial" w:cs="Arial"/>
          <w:i w:val="0"/>
          <w:sz w:val="22"/>
          <w:szCs w:val="22"/>
        </w:rPr>
        <w:t xml:space="preserve"> </w:t>
      </w:r>
      <w:r w:rsidR="00876690">
        <w:rPr>
          <w:rFonts w:ascii="Arial" w:hAnsi="Arial" w:cs="Arial"/>
          <w:i w:val="0"/>
          <w:sz w:val="22"/>
          <w:szCs w:val="22"/>
        </w:rPr>
        <w:t>S</w:t>
      </w:r>
      <w:r w:rsidR="002B1CEE" w:rsidRPr="00387EF6">
        <w:rPr>
          <w:rFonts w:ascii="Arial" w:hAnsi="Arial" w:cs="Arial"/>
          <w:i w:val="0"/>
          <w:sz w:val="22"/>
          <w:szCs w:val="22"/>
        </w:rPr>
        <w:t>et gates for the HSPC sorting based on an unstained control and 10,000 cells from the stained sample</w:t>
      </w:r>
      <w:r w:rsidR="000A76D3" w:rsidRPr="00387EF6">
        <w:rPr>
          <w:rFonts w:ascii="Arial" w:hAnsi="Arial" w:cs="Arial"/>
          <w:i w:val="0"/>
          <w:sz w:val="22"/>
          <w:szCs w:val="22"/>
        </w:rPr>
        <w:t xml:space="preserve"> </w:t>
      </w:r>
      <w:r w:rsidR="000A76D3" w:rsidRPr="00387EF6">
        <w:rPr>
          <w:rFonts w:ascii="Arial" w:hAnsi="Arial" w:cs="Arial"/>
          <w:b/>
          <w:i w:val="0"/>
          <w:sz w:val="22"/>
          <w:szCs w:val="22"/>
        </w:rPr>
        <w:t>[1]</w:t>
      </w:r>
      <w:r w:rsidR="002B1CEE" w:rsidRPr="00387EF6">
        <w:rPr>
          <w:rFonts w:ascii="Arial" w:hAnsi="Arial" w:cs="Arial"/>
          <w:i w:val="0"/>
          <w:sz w:val="22"/>
          <w:szCs w:val="22"/>
        </w:rPr>
        <w:t xml:space="preserve">. </w:t>
      </w:r>
      <w:r w:rsidR="00876690" w:rsidRPr="00387EF6">
        <w:rPr>
          <w:rFonts w:ascii="Arial" w:hAnsi="Arial" w:cs="Arial"/>
          <w:i w:val="0"/>
          <w:sz w:val="22"/>
          <w:szCs w:val="22"/>
        </w:rPr>
        <w:t xml:space="preserve">Gate single cells by drawing a gate around the linear forward scatter-height versus forward scatter-area fraction </w:t>
      </w:r>
      <w:r w:rsidR="00876690" w:rsidRPr="00387EF6">
        <w:rPr>
          <w:rFonts w:ascii="Arial" w:hAnsi="Arial" w:cs="Arial"/>
          <w:b/>
          <w:i w:val="0"/>
          <w:sz w:val="22"/>
          <w:szCs w:val="22"/>
        </w:rPr>
        <w:t>[</w:t>
      </w:r>
      <w:r w:rsidR="00876690">
        <w:rPr>
          <w:rFonts w:ascii="Arial" w:hAnsi="Arial" w:cs="Arial"/>
          <w:b/>
          <w:i w:val="0"/>
          <w:sz w:val="22"/>
          <w:szCs w:val="22"/>
        </w:rPr>
        <w:t>2</w:t>
      </w:r>
      <w:r w:rsidR="00876690" w:rsidRPr="00387EF6">
        <w:rPr>
          <w:rFonts w:ascii="Arial" w:hAnsi="Arial" w:cs="Arial"/>
          <w:b/>
          <w:i w:val="0"/>
          <w:sz w:val="22"/>
          <w:szCs w:val="22"/>
        </w:rPr>
        <w:t>]</w:t>
      </w:r>
      <w:r w:rsidR="00876690" w:rsidRPr="00387EF6">
        <w:rPr>
          <w:rFonts w:ascii="Arial" w:hAnsi="Arial" w:cs="Arial"/>
          <w:i w:val="0"/>
          <w:sz w:val="22"/>
          <w:szCs w:val="22"/>
        </w:rPr>
        <w:t>.</w:t>
      </w:r>
    </w:p>
    <w:p w14:paraId="1C60B795" w14:textId="67E48001" w:rsidR="00D12D9E" w:rsidRPr="00876690" w:rsidRDefault="000A76D3" w:rsidP="00D12D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7EF6">
        <w:rPr>
          <w:rFonts w:ascii="Arial" w:hAnsi="Arial" w:cs="Arial"/>
          <w:i w:val="0"/>
          <w:sz w:val="22"/>
          <w:szCs w:val="22"/>
        </w:rPr>
        <w:t>LAB MEDIA: Figure 2</w:t>
      </w:r>
      <w:r w:rsidR="00A15C05">
        <w:rPr>
          <w:rFonts w:ascii="Arial" w:hAnsi="Arial" w:cs="Arial"/>
          <w:i w:val="0"/>
          <w:sz w:val="22"/>
          <w:szCs w:val="22"/>
        </w:rPr>
        <w:t>.tif</w:t>
      </w:r>
      <w:r w:rsidRPr="00387EF6">
        <w:rPr>
          <w:rFonts w:ascii="Arial" w:hAnsi="Arial" w:cs="Arial"/>
          <w:i w:val="0"/>
          <w:sz w:val="22"/>
          <w:szCs w:val="22"/>
        </w:rPr>
        <w:t xml:space="preserve"> </w:t>
      </w:r>
      <w:r w:rsidR="00854283" w:rsidRPr="00A15C05">
        <w:rPr>
          <w:rFonts w:ascii="Arial" w:hAnsi="Arial" w:cs="Arial"/>
          <w:color w:val="0070C0"/>
          <w:sz w:val="22"/>
          <w:szCs w:val="22"/>
        </w:rPr>
        <w:t>– Video editors, please note that 2.3-2.5 are the most critical steps.</w:t>
      </w:r>
    </w:p>
    <w:p w14:paraId="58B1B5F2" w14:textId="1F6AD8F1" w:rsidR="00876690" w:rsidRPr="00876690" w:rsidRDefault="00876690" w:rsidP="0087669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7EF6">
        <w:rPr>
          <w:rFonts w:ascii="Arial" w:hAnsi="Arial" w:cs="Arial"/>
          <w:i w:val="0"/>
          <w:sz w:val="22"/>
          <w:szCs w:val="22"/>
        </w:rPr>
        <w:t>LAB MEDIA: Figure 2</w:t>
      </w:r>
      <w:r>
        <w:rPr>
          <w:rFonts w:ascii="Arial" w:hAnsi="Arial" w:cs="Arial"/>
          <w:i w:val="0"/>
          <w:sz w:val="22"/>
          <w:szCs w:val="22"/>
        </w:rPr>
        <w:t>.tif</w:t>
      </w:r>
      <w:r w:rsidRPr="00387EF6">
        <w:rPr>
          <w:rFonts w:ascii="Arial" w:hAnsi="Arial" w:cs="Arial"/>
          <w:i w:val="0"/>
          <w:sz w:val="22"/>
          <w:szCs w:val="22"/>
        </w:rPr>
        <w:t xml:space="preserve"> </w:t>
      </w:r>
      <w:r w:rsidRPr="00A15C05">
        <w:rPr>
          <w:rFonts w:ascii="Arial" w:hAnsi="Arial" w:cs="Arial"/>
          <w:color w:val="0070C0"/>
          <w:sz w:val="22"/>
          <w:szCs w:val="22"/>
        </w:rPr>
        <w:t>– Video editors, please emphasize the top right plot.</w:t>
      </w:r>
    </w:p>
    <w:p w14:paraId="6BA2818B" w14:textId="50F9CB5E" w:rsidR="000A76D3" w:rsidRPr="00DC1A7C" w:rsidRDefault="002B1CEE" w:rsidP="00DC1A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7EF6">
        <w:rPr>
          <w:rFonts w:ascii="Arial" w:hAnsi="Arial" w:cs="Arial"/>
          <w:i w:val="0"/>
          <w:sz w:val="22"/>
          <w:szCs w:val="22"/>
        </w:rPr>
        <w:t xml:space="preserve">Use </w:t>
      </w:r>
      <w:r w:rsidR="00876690">
        <w:rPr>
          <w:rFonts w:ascii="Arial" w:hAnsi="Arial" w:cs="Arial"/>
          <w:i w:val="0"/>
          <w:sz w:val="22"/>
          <w:szCs w:val="22"/>
        </w:rPr>
        <w:t xml:space="preserve">the </w:t>
      </w:r>
      <w:r w:rsidRPr="00387EF6">
        <w:rPr>
          <w:rFonts w:ascii="Arial" w:hAnsi="Arial" w:cs="Arial"/>
          <w:i w:val="0"/>
          <w:sz w:val="22"/>
          <w:szCs w:val="22"/>
        </w:rPr>
        <w:t xml:space="preserve">unstained control fraction to draw </w:t>
      </w:r>
      <w:r w:rsidR="00876690">
        <w:rPr>
          <w:rFonts w:ascii="Arial" w:hAnsi="Arial" w:cs="Arial"/>
          <w:i w:val="0"/>
          <w:sz w:val="22"/>
          <w:szCs w:val="22"/>
        </w:rPr>
        <w:t xml:space="preserve">a </w:t>
      </w:r>
      <w:r w:rsidRPr="00387EF6">
        <w:rPr>
          <w:rFonts w:ascii="Arial" w:hAnsi="Arial" w:cs="Arial"/>
          <w:i w:val="0"/>
          <w:sz w:val="22"/>
          <w:szCs w:val="22"/>
        </w:rPr>
        <w:t xml:space="preserve">gate for </w:t>
      </w:r>
      <w:r w:rsidR="00876690">
        <w:rPr>
          <w:rFonts w:ascii="Arial" w:hAnsi="Arial" w:cs="Arial"/>
          <w:i w:val="0"/>
          <w:sz w:val="22"/>
          <w:szCs w:val="22"/>
        </w:rPr>
        <w:t xml:space="preserve">the </w:t>
      </w:r>
      <w:r w:rsidRPr="00387EF6">
        <w:rPr>
          <w:rFonts w:ascii="Arial" w:hAnsi="Arial" w:cs="Arial"/>
          <w:i w:val="0"/>
          <w:sz w:val="22"/>
          <w:szCs w:val="22"/>
        </w:rPr>
        <w:t>lineage fraction</w:t>
      </w:r>
      <w:r w:rsidR="000A76D3" w:rsidRPr="00387EF6">
        <w:rPr>
          <w:rFonts w:ascii="Arial" w:hAnsi="Arial" w:cs="Arial"/>
          <w:i w:val="0"/>
          <w:sz w:val="22"/>
          <w:szCs w:val="22"/>
        </w:rPr>
        <w:t xml:space="preserve"> </w:t>
      </w:r>
      <w:r w:rsidR="000A76D3" w:rsidRPr="00387EF6">
        <w:rPr>
          <w:rFonts w:ascii="Arial" w:hAnsi="Arial" w:cs="Arial"/>
          <w:b/>
          <w:i w:val="0"/>
          <w:sz w:val="22"/>
          <w:szCs w:val="22"/>
        </w:rPr>
        <w:t>[</w:t>
      </w:r>
      <w:r w:rsidR="00876690">
        <w:rPr>
          <w:rFonts w:ascii="Arial" w:hAnsi="Arial" w:cs="Arial"/>
          <w:b/>
          <w:i w:val="0"/>
          <w:sz w:val="22"/>
          <w:szCs w:val="22"/>
        </w:rPr>
        <w:t>1</w:t>
      </w:r>
      <w:r w:rsidR="000A76D3" w:rsidRPr="00387EF6">
        <w:rPr>
          <w:rFonts w:ascii="Arial" w:hAnsi="Arial" w:cs="Arial"/>
          <w:b/>
          <w:i w:val="0"/>
          <w:sz w:val="22"/>
          <w:szCs w:val="22"/>
        </w:rPr>
        <w:t>]</w:t>
      </w:r>
      <w:r w:rsidRPr="00387EF6">
        <w:rPr>
          <w:rFonts w:ascii="Arial" w:hAnsi="Arial" w:cs="Arial"/>
          <w:i w:val="0"/>
          <w:sz w:val="22"/>
          <w:szCs w:val="22"/>
        </w:rPr>
        <w:t xml:space="preserve">. Draw gates for CD34+ </w:t>
      </w:r>
      <w:r w:rsidR="00DC1A7C" w:rsidRPr="00DC1A7C">
        <w:rPr>
          <w:rFonts w:ascii="Arial" w:hAnsi="Arial" w:cs="Arial"/>
          <w:i w:val="0"/>
          <w:color w:val="FF0000"/>
          <w:sz w:val="22"/>
          <w:szCs w:val="22"/>
        </w:rPr>
        <w:t>(C</w:t>
      </w:r>
      <w:r w:rsidR="00DC1A7C">
        <w:rPr>
          <w:rFonts w:ascii="Arial" w:hAnsi="Arial" w:cs="Arial"/>
          <w:i w:val="0"/>
          <w:color w:val="FF0000"/>
          <w:sz w:val="22"/>
          <w:szCs w:val="22"/>
        </w:rPr>
        <w:t>-D</w:t>
      </w:r>
      <w:r w:rsidR="00DC1A7C" w:rsidRPr="00DC1A7C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proofErr w:type="gramStart"/>
      <w:r w:rsidR="00DC1A7C" w:rsidRPr="00DC1A7C">
        <w:rPr>
          <w:rFonts w:ascii="Arial" w:hAnsi="Arial" w:cs="Arial"/>
          <w:i w:val="0"/>
          <w:color w:val="FF0000"/>
          <w:sz w:val="22"/>
          <w:szCs w:val="22"/>
        </w:rPr>
        <w:t>Thirty</w:t>
      </w:r>
      <w:r w:rsidR="00DC1A7C">
        <w:rPr>
          <w:rFonts w:ascii="Arial" w:hAnsi="Arial" w:cs="Arial"/>
          <w:i w:val="0"/>
          <w:color w:val="FF0000"/>
          <w:sz w:val="22"/>
          <w:szCs w:val="22"/>
        </w:rPr>
        <w:t xml:space="preserve"> Four</w:t>
      </w:r>
      <w:proofErr w:type="gramEnd"/>
      <w:r w:rsidR="00DC1A7C">
        <w:rPr>
          <w:rFonts w:ascii="Arial" w:hAnsi="Arial" w:cs="Arial"/>
          <w:i w:val="0"/>
          <w:color w:val="FF0000"/>
          <w:sz w:val="22"/>
          <w:szCs w:val="22"/>
        </w:rPr>
        <w:t>)</w:t>
      </w:r>
      <w:r w:rsidR="00DC1A7C" w:rsidRPr="00387EF6">
        <w:rPr>
          <w:rFonts w:ascii="Arial" w:hAnsi="Arial" w:cs="Arial"/>
          <w:i w:val="0"/>
          <w:sz w:val="22"/>
          <w:szCs w:val="22"/>
        </w:rPr>
        <w:t xml:space="preserve"> </w:t>
      </w:r>
      <w:r w:rsidRPr="00387EF6">
        <w:rPr>
          <w:rFonts w:ascii="Arial" w:hAnsi="Arial" w:cs="Arial"/>
          <w:i w:val="0"/>
          <w:sz w:val="22"/>
          <w:szCs w:val="22"/>
        </w:rPr>
        <w:t>cells and further characterize this subset by setting a specific gate for CD38- CD45RA</w:t>
      </w:r>
      <w:r w:rsidR="000A76D3" w:rsidRPr="00387EF6">
        <w:rPr>
          <w:rFonts w:ascii="Arial" w:hAnsi="Arial" w:cs="Arial"/>
          <w:i w:val="0"/>
          <w:sz w:val="22"/>
          <w:szCs w:val="22"/>
        </w:rPr>
        <w:t xml:space="preserve">- </w:t>
      </w:r>
      <w:r w:rsidR="00DC1A7C" w:rsidRPr="00DC1A7C">
        <w:rPr>
          <w:rFonts w:ascii="Arial" w:hAnsi="Arial" w:cs="Arial"/>
          <w:i w:val="0"/>
          <w:color w:val="FF0000"/>
          <w:sz w:val="22"/>
          <w:szCs w:val="22"/>
        </w:rPr>
        <w:t>(C</w:t>
      </w:r>
      <w:r w:rsidR="00DC1A7C">
        <w:rPr>
          <w:rFonts w:ascii="Arial" w:hAnsi="Arial" w:cs="Arial"/>
          <w:i w:val="0"/>
          <w:color w:val="FF0000"/>
          <w:sz w:val="22"/>
          <w:szCs w:val="22"/>
        </w:rPr>
        <w:t>-D</w:t>
      </w:r>
      <w:r w:rsidR="00DC1A7C" w:rsidRPr="00DC1A7C">
        <w:rPr>
          <w:rFonts w:ascii="Arial" w:hAnsi="Arial" w:cs="Arial"/>
          <w:i w:val="0"/>
          <w:color w:val="FF0000"/>
          <w:sz w:val="22"/>
          <w:szCs w:val="22"/>
        </w:rPr>
        <w:t xml:space="preserve"> Thirty-Eight negative, C</w:t>
      </w:r>
      <w:r w:rsidR="00DC1A7C">
        <w:rPr>
          <w:rFonts w:ascii="Arial" w:hAnsi="Arial" w:cs="Arial"/>
          <w:i w:val="0"/>
          <w:color w:val="FF0000"/>
          <w:sz w:val="22"/>
          <w:szCs w:val="22"/>
        </w:rPr>
        <w:t>-D</w:t>
      </w:r>
      <w:r w:rsidR="00DC1A7C" w:rsidRPr="00DC1A7C">
        <w:rPr>
          <w:rFonts w:ascii="Arial" w:hAnsi="Arial" w:cs="Arial"/>
          <w:i w:val="0"/>
          <w:color w:val="FF0000"/>
          <w:sz w:val="22"/>
          <w:szCs w:val="22"/>
        </w:rPr>
        <w:t xml:space="preserve"> Forty Five R A</w:t>
      </w:r>
      <w:r w:rsidR="00DC1A7C">
        <w:rPr>
          <w:rFonts w:ascii="Arial" w:hAnsi="Arial" w:cs="Arial"/>
          <w:i w:val="0"/>
          <w:color w:val="FF0000"/>
          <w:sz w:val="22"/>
          <w:szCs w:val="22"/>
        </w:rPr>
        <w:t xml:space="preserve"> negative</w:t>
      </w:r>
      <w:r w:rsidR="00DC1A7C" w:rsidRPr="00DC1A7C">
        <w:rPr>
          <w:rFonts w:ascii="Arial" w:hAnsi="Arial" w:cs="Arial"/>
          <w:i w:val="0"/>
          <w:color w:val="FF0000"/>
          <w:sz w:val="22"/>
          <w:szCs w:val="22"/>
        </w:rPr>
        <w:t>)</w:t>
      </w:r>
      <w:r w:rsidR="00DC1A7C" w:rsidRPr="00DC1A7C">
        <w:rPr>
          <w:rFonts w:ascii="Arial" w:hAnsi="Arial" w:cs="Arial"/>
          <w:i w:val="0"/>
          <w:sz w:val="22"/>
          <w:szCs w:val="22"/>
        </w:rPr>
        <w:t xml:space="preserve"> </w:t>
      </w:r>
      <w:r w:rsidR="000A76D3" w:rsidRPr="00DC1A7C">
        <w:rPr>
          <w:rFonts w:ascii="Arial" w:hAnsi="Arial" w:cs="Arial"/>
          <w:i w:val="0"/>
          <w:sz w:val="22"/>
          <w:szCs w:val="22"/>
        </w:rPr>
        <w:t xml:space="preserve">cells </w:t>
      </w:r>
      <w:r w:rsidR="000A76D3" w:rsidRPr="00DC1A7C">
        <w:rPr>
          <w:rFonts w:ascii="Arial" w:hAnsi="Arial" w:cs="Arial"/>
          <w:b/>
          <w:i w:val="0"/>
          <w:sz w:val="22"/>
          <w:szCs w:val="22"/>
        </w:rPr>
        <w:t>[</w:t>
      </w:r>
      <w:r w:rsidR="00DE6A6F">
        <w:rPr>
          <w:rFonts w:ascii="Arial" w:hAnsi="Arial" w:cs="Arial"/>
          <w:b/>
          <w:i w:val="0"/>
          <w:sz w:val="22"/>
          <w:szCs w:val="22"/>
        </w:rPr>
        <w:t>2</w:t>
      </w:r>
      <w:r w:rsidR="000A76D3" w:rsidRPr="00DC1A7C">
        <w:rPr>
          <w:rFonts w:ascii="Arial" w:hAnsi="Arial" w:cs="Arial"/>
          <w:b/>
          <w:i w:val="0"/>
          <w:sz w:val="22"/>
          <w:szCs w:val="22"/>
        </w:rPr>
        <w:t>]</w:t>
      </w:r>
      <w:r w:rsidR="000A76D3" w:rsidRPr="00DC1A7C">
        <w:rPr>
          <w:rFonts w:ascii="Arial" w:hAnsi="Arial" w:cs="Arial"/>
          <w:i w:val="0"/>
          <w:sz w:val="22"/>
          <w:szCs w:val="22"/>
        </w:rPr>
        <w:t>.</w:t>
      </w:r>
    </w:p>
    <w:p w14:paraId="2CAB1BFC" w14:textId="024F45FC" w:rsidR="000A76D3" w:rsidRPr="00A15C05" w:rsidRDefault="000A76D3" w:rsidP="000A76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sz w:val="22"/>
          <w:szCs w:val="22"/>
        </w:rPr>
      </w:pPr>
      <w:r w:rsidRPr="00387EF6">
        <w:rPr>
          <w:rFonts w:ascii="Arial" w:hAnsi="Arial" w:cs="Arial"/>
          <w:i w:val="0"/>
          <w:sz w:val="22"/>
          <w:szCs w:val="22"/>
        </w:rPr>
        <w:t>LAB MEDIA: Figure 2</w:t>
      </w:r>
      <w:r w:rsidR="00A15C05">
        <w:rPr>
          <w:rFonts w:ascii="Arial" w:hAnsi="Arial" w:cs="Arial"/>
          <w:i w:val="0"/>
          <w:sz w:val="22"/>
          <w:szCs w:val="22"/>
        </w:rPr>
        <w:t>.tif</w:t>
      </w:r>
      <w:r w:rsidRPr="00387EF6">
        <w:rPr>
          <w:rFonts w:ascii="Arial" w:hAnsi="Arial" w:cs="Arial"/>
          <w:i w:val="0"/>
          <w:sz w:val="22"/>
          <w:szCs w:val="22"/>
        </w:rPr>
        <w:t xml:space="preserve"> </w:t>
      </w:r>
      <w:r w:rsidRPr="00A15C05">
        <w:rPr>
          <w:rFonts w:ascii="Arial" w:hAnsi="Arial" w:cs="Arial"/>
          <w:color w:val="0070C0"/>
          <w:sz w:val="22"/>
          <w:szCs w:val="22"/>
        </w:rPr>
        <w:t>– Video editors, please emphasize the bottom left plot.</w:t>
      </w:r>
    </w:p>
    <w:p w14:paraId="30CF8DD9" w14:textId="363C846D" w:rsidR="000A76D3" w:rsidRPr="00387EF6" w:rsidRDefault="000A76D3" w:rsidP="000A76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7EF6">
        <w:rPr>
          <w:rFonts w:ascii="Arial" w:hAnsi="Arial" w:cs="Arial"/>
          <w:i w:val="0"/>
          <w:sz w:val="22"/>
          <w:szCs w:val="22"/>
        </w:rPr>
        <w:lastRenderedPageBreak/>
        <w:t>LAB MEDIA: Figure 2</w:t>
      </w:r>
      <w:r w:rsidR="00A15C05">
        <w:rPr>
          <w:rFonts w:ascii="Arial" w:hAnsi="Arial" w:cs="Arial"/>
          <w:i w:val="0"/>
          <w:sz w:val="22"/>
          <w:szCs w:val="22"/>
        </w:rPr>
        <w:t>.tif</w:t>
      </w:r>
      <w:r w:rsidRPr="00387EF6">
        <w:rPr>
          <w:rFonts w:ascii="Arial" w:hAnsi="Arial" w:cs="Arial"/>
          <w:i w:val="0"/>
          <w:sz w:val="22"/>
          <w:szCs w:val="22"/>
        </w:rPr>
        <w:t xml:space="preserve"> </w:t>
      </w:r>
      <w:r w:rsidRPr="00A15C05">
        <w:rPr>
          <w:rFonts w:ascii="Arial" w:hAnsi="Arial" w:cs="Arial"/>
          <w:color w:val="0070C0"/>
          <w:sz w:val="22"/>
          <w:szCs w:val="22"/>
        </w:rPr>
        <w:t>– Video editors, please emphasize the bottom plot in the middle of the figure.</w:t>
      </w:r>
    </w:p>
    <w:p w14:paraId="52F88357" w14:textId="03C29828" w:rsidR="007F207D" w:rsidRPr="007F207D" w:rsidRDefault="00876690" w:rsidP="00F94F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Load the 384-</w:t>
      </w:r>
      <w:r w:rsidR="002B1CEE" w:rsidRPr="00387EF6">
        <w:rPr>
          <w:rFonts w:ascii="Arial" w:hAnsi="Arial" w:cs="Arial"/>
          <w:i w:val="0"/>
          <w:sz w:val="22"/>
          <w:szCs w:val="22"/>
        </w:rPr>
        <w:t>well plate on the FACS machine and sort single cells</w:t>
      </w:r>
      <w:r w:rsidR="007F207D">
        <w:rPr>
          <w:rFonts w:ascii="Arial" w:hAnsi="Arial" w:cs="Arial"/>
          <w:i w:val="0"/>
          <w:sz w:val="22"/>
          <w:szCs w:val="22"/>
        </w:rPr>
        <w:t xml:space="preserve"> </w:t>
      </w:r>
      <w:r w:rsidR="007F207D" w:rsidRPr="007F207D">
        <w:rPr>
          <w:rFonts w:ascii="Arial" w:hAnsi="Arial" w:cs="Arial"/>
          <w:b/>
          <w:i w:val="0"/>
          <w:sz w:val="22"/>
          <w:szCs w:val="22"/>
        </w:rPr>
        <w:t>[1]</w:t>
      </w:r>
      <w:r w:rsidR="00F94F03" w:rsidRPr="00387EF6">
        <w:rPr>
          <w:rFonts w:ascii="Arial" w:hAnsi="Arial" w:cs="Arial"/>
          <w:i w:val="0"/>
          <w:sz w:val="22"/>
          <w:szCs w:val="22"/>
        </w:rPr>
        <w:t xml:space="preserve">. </w:t>
      </w:r>
      <w:r w:rsidR="002B1CEE" w:rsidRPr="00387EF6">
        <w:rPr>
          <w:rFonts w:ascii="Arial" w:hAnsi="Arial" w:cs="Arial"/>
          <w:i w:val="0"/>
          <w:sz w:val="22"/>
          <w:szCs w:val="22"/>
        </w:rPr>
        <w:t>If applicable to the FACS-machine, toggle on the option to keep index sorting data to enable re-tracing of the sorted cells</w:t>
      </w:r>
      <w:r w:rsidR="007F207D">
        <w:rPr>
          <w:rFonts w:ascii="Arial" w:hAnsi="Arial" w:cs="Arial"/>
          <w:i w:val="0"/>
          <w:sz w:val="22"/>
          <w:szCs w:val="22"/>
        </w:rPr>
        <w:t xml:space="preserve"> </w:t>
      </w:r>
      <w:r w:rsidR="007F207D" w:rsidRPr="007F207D">
        <w:rPr>
          <w:rFonts w:ascii="Arial" w:hAnsi="Arial" w:cs="Arial"/>
          <w:b/>
          <w:i w:val="0"/>
          <w:sz w:val="22"/>
          <w:szCs w:val="22"/>
        </w:rPr>
        <w:t>[</w:t>
      </w:r>
      <w:r w:rsidR="007F207D">
        <w:rPr>
          <w:rFonts w:ascii="Arial" w:hAnsi="Arial" w:cs="Arial"/>
          <w:b/>
          <w:i w:val="0"/>
          <w:sz w:val="22"/>
          <w:szCs w:val="22"/>
        </w:rPr>
        <w:t>2</w:t>
      </w:r>
      <w:r w:rsidR="007F207D" w:rsidRPr="007F207D">
        <w:rPr>
          <w:rFonts w:ascii="Arial" w:hAnsi="Arial" w:cs="Arial"/>
          <w:b/>
          <w:i w:val="0"/>
          <w:sz w:val="22"/>
          <w:szCs w:val="22"/>
        </w:rPr>
        <w:t>]</w:t>
      </w:r>
      <w:r w:rsidR="002B1CEE" w:rsidRPr="00387EF6">
        <w:rPr>
          <w:rFonts w:ascii="Arial" w:hAnsi="Arial" w:cs="Arial"/>
          <w:i w:val="0"/>
          <w:sz w:val="22"/>
          <w:szCs w:val="22"/>
        </w:rPr>
        <w:t>.</w:t>
      </w:r>
    </w:p>
    <w:p w14:paraId="211C2CF8" w14:textId="77777777" w:rsidR="007F207D" w:rsidRPr="007F207D" w:rsidRDefault="007F207D" w:rsidP="007F20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loads the plate on the FACS machine.</w:t>
      </w:r>
    </w:p>
    <w:p w14:paraId="2E1DAAE2" w14:textId="68FCB502" w:rsidR="00F94F03" w:rsidRPr="00C50DB2" w:rsidRDefault="007F207D" w:rsidP="007F20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MED-over the shoulder: Talent while sorting the cells toggles the </w:t>
      </w:r>
      <w:r w:rsidRPr="00387EF6">
        <w:rPr>
          <w:rFonts w:ascii="Arial" w:hAnsi="Arial" w:cs="Arial"/>
          <w:i w:val="0"/>
          <w:sz w:val="22"/>
          <w:szCs w:val="22"/>
        </w:rPr>
        <w:t>option to keep index sorting data to enable re-tracing of the sorted cells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41B90BE8" w14:textId="2E4A69AC" w:rsidR="00C50DB2" w:rsidRPr="00387EF6" w:rsidRDefault="00C50DB2" w:rsidP="00C50DB2">
      <w:pPr>
        <w:pStyle w:val="BodyText"/>
        <w:spacing w:before="360"/>
        <w:ind w:left="1368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50DB2">
        <w:rPr>
          <w:rFonts w:ascii="Arial" w:hAnsi="Arial" w:cs="Arial"/>
          <w:i w:val="0"/>
          <w:sz w:val="22"/>
          <w:szCs w:val="22"/>
          <w:highlight w:val="green"/>
        </w:rPr>
        <w:t xml:space="preserve">Author Note: </w:t>
      </w:r>
      <w:r w:rsidRPr="00C50DB2">
        <w:rPr>
          <w:rFonts w:ascii="Arial" w:hAnsi="Arial" w:cs="Arial"/>
          <w:i w:val="0"/>
          <w:sz w:val="22"/>
          <w:szCs w:val="22"/>
          <w:highlight w:val="green"/>
        </w:rPr>
        <w:t xml:space="preserve">As we did not know which of the shots would be most interesting, we took two shots, one over the shoulder shots, and one shot (2.5.2. Take 2) where we have included a frontal shot of the running FACS sorter including the sorter and the screen. In addition, we also will upload a screen record of the FACS-machine interface if this is </w:t>
      </w:r>
      <w:proofErr w:type="gramStart"/>
      <w:r w:rsidRPr="00C50DB2">
        <w:rPr>
          <w:rFonts w:ascii="Arial" w:hAnsi="Arial" w:cs="Arial"/>
          <w:i w:val="0"/>
          <w:sz w:val="22"/>
          <w:szCs w:val="22"/>
          <w:highlight w:val="green"/>
        </w:rPr>
        <w:t>more clear</w:t>
      </w:r>
      <w:proofErr w:type="gramEnd"/>
      <w:r w:rsidRPr="00C50DB2">
        <w:rPr>
          <w:rFonts w:ascii="Arial" w:hAnsi="Arial" w:cs="Arial"/>
          <w:i w:val="0"/>
          <w:sz w:val="22"/>
          <w:szCs w:val="22"/>
          <w:highlight w:val="green"/>
        </w:rPr>
        <w:t xml:space="preserve"> in the video.</w:t>
      </w:r>
    </w:p>
    <w:p w14:paraId="1B1910E5" w14:textId="0AEB2999" w:rsidR="00E07EE5" w:rsidRPr="007F207D" w:rsidRDefault="00F94F03" w:rsidP="00E07E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7EF6">
        <w:rPr>
          <w:rFonts w:ascii="Arial" w:hAnsi="Arial" w:cs="Arial"/>
          <w:i w:val="0"/>
          <w:sz w:val="22"/>
          <w:szCs w:val="22"/>
        </w:rPr>
        <w:t>To c</w:t>
      </w:r>
      <w:r w:rsidR="002B1CEE" w:rsidRPr="00387EF6">
        <w:rPr>
          <w:rFonts w:ascii="Arial" w:hAnsi="Arial" w:cs="Arial"/>
          <w:i w:val="0"/>
          <w:sz w:val="22"/>
          <w:szCs w:val="22"/>
        </w:rPr>
        <w:t>ultur</w:t>
      </w:r>
      <w:r w:rsidRPr="00387EF6">
        <w:rPr>
          <w:rFonts w:ascii="Arial" w:hAnsi="Arial" w:cs="Arial"/>
          <w:i w:val="0"/>
          <w:sz w:val="22"/>
          <w:szCs w:val="22"/>
        </w:rPr>
        <w:t>e</w:t>
      </w:r>
      <w:r w:rsidR="002B1CEE" w:rsidRPr="00387EF6">
        <w:rPr>
          <w:rFonts w:ascii="Arial" w:hAnsi="Arial" w:cs="Arial"/>
          <w:i w:val="0"/>
          <w:sz w:val="22"/>
          <w:szCs w:val="22"/>
        </w:rPr>
        <w:t xml:space="preserve"> singly-sorted HSCs</w:t>
      </w:r>
      <w:r w:rsidRPr="00387EF6">
        <w:rPr>
          <w:rFonts w:ascii="Arial" w:hAnsi="Arial" w:cs="Arial"/>
          <w:i w:val="0"/>
          <w:sz w:val="22"/>
          <w:szCs w:val="22"/>
        </w:rPr>
        <w:t xml:space="preserve">, </w:t>
      </w:r>
      <w:r w:rsidR="002B1CEE" w:rsidRPr="00387EF6">
        <w:rPr>
          <w:rFonts w:ascii="Arial" w:hAnsi="Arial" w:cs="Arial"/>
          <w:i w:val="0"/>
          <w:sz w:val="22"/>
          <w:szCs w:val="22"/>
        </w:rPr>
        <w:t xml:space="preserve">wrap the 384 well culture plate </w:t>
      </w:r>
      <w:r w:rsidRPr="00387EF6">
        <w:rPr>
          <w:rFonts w:ascii="Arial" w:hAnsi="Arial" w:cs="Arial"/>
          <w:i w:val="0"/>
          <w:sz w:val="22"/>
          <w:szCs w:val="22"/>
        </w:rPr>
        <w:t>with lid</w:t>
      </w:r>
      <w:r w:rsidR="002B1CEE" w:rsidRPr="00387EF6">
        <w:rPr>
          <w:rFonts w:ascii="Arial" w:hAnsi="Arial" w:cs="Arial"/>
          <w:i w:val="0"/>
          <w:sz w:val="22"/>
          <w:szCs w:val="22"/>
        </w:rPr>
        <w:t xml:space="preserve"> in transparent polyethylene wrap</w:t>
      </w:r>
      <w:r w:rsidR="007F207D">
        <w:rPr>
          <w:rFonts w:ascii="Arial" w:hAnsi="Arial" w:cs="Arial"/>
          <w:i w:val="0"/>
          <w:sz w:val="22"/>
          <w:szCs w:val="22"/>
        </w:rPr>
        <w:t xml:space="preserve"> </w:t>
      </w:r>
      <w:r w:rsidR="007F207D" w:rsidRPr="007F207D">
        <w:rPr>
          <w:rFonts w:ascii="Arial" w:hAnsi="Arial" w:cs="Arial"/>
          <w:b/>
          <w:i w:val="0"/>
          <w:sz w:val="22"/>
          <w:szCs w:val="22"/>
        </w:rPr>
        <w:t>[1]</w:t>
      </w:r>
      <w:r w:rsidR="002B1CEE" w:rsidRPr="00387EF6">
        <w:rPr>
          <w:rFonts w:ascii="Arial" w:hAnsi="Arial" w:cs="Arial"/>
          <w:i w:val="0"/>
          <w:sz w:val="22"/>
          <w:szCs w:val="22"/>
        </w:rPr>
        <w:t>.</w:t>
      </w:r>
      <w:r w:rsidRPr="00387EF6">
        <w:rPr>
          <w:rFonts w:ascii="Arial" w:hAnsi="Arial" w:cs="Arial"/>
          <w:i w:val="0"/>
          <w:sz w:val="22"/>
          <w:szCs w:val="22"/>
        </w:rPr>
        <w:t xml:space="preserve"> </w:t>
      </w:r>
      <w:r w:rsidR="00E07EE5" w:rsidRPr="00387EF6">
        <w:rPr>
          <w:rFonts w:ascii="Arial" w:hAnsi="Arial" w:cs="Arial"/>
          <w:i w:val="0"/>
          <w:sz w:val="22"/>
          <w:szCs w:val="22"/>
        </w:rPr>
        <w:t>T</w:t>
      </w:r>
      <w:r w:rsidRPr="00387EF6">
        <w:rPr>
          <w:rFonts w:ascii="Arial" w:hAnsi="Arial" w:cs="Arial"/>
          <w:i w:val="0"/>
          <w:sz w:val="22"/>
          <w:szCs w:val="22"/>
        </w:rPr>
        <w:t>ransfer the 384 well plate to a humidified 37 degrees Celsius incubator with 5% CO</w:t>
      </w:r>
      <w:r w:rsidRPr="00387EF6">
        <w:rPr>
          <w:rFonts w:ascii="Arial" w:hAnsi="Arial" w:cs="Arial"/>
          <w:i w:val="0"/>
          <w:sz w:val="22"/>
          <w:szCs w:val="22"/>
          <w:vertAlign w:val="subscript"/>
        </w:rPr>
        <w:t>2</w:t>
      </w:r>
      <w:r w:rsidR="00F76B85">
        <w:rPr>
          <w:rFonts w:ascii="Arial" w:hAnsi="Arial" w:cs="Arial"/>
          <w:i w:val="0"/>
          <w:sz w:val="22"/>
          <w:szCs w:val="22"/>
        </w:rPr>
        <w:t xml:space="preserve"> and k</w:t>
      </w:r>
      <w:r w:rsidR="00F76B85" w:rsidRPr="00387EF6">
        <w:rPr>
          <w:rFonts w:ascii="Arial" w:hAnsi="Arial" w:cs="Arial"/>
          <w:i w:val="0"/>
          <w:sz w:val="22"/>
          <w:szCs w:val="22"/>
        </w:rPr>
        <w:t xml:space="preserve">eep </w:t>
      </w:r>
      <w:r w:rsidR="00637927">
        <w:rPr>
          <w:rFonts w:ascii="Arial" w:hAnsi="Arial" w:cs="Arial"/>
          <w:i w:val="0"/>
          <w:sz w:val="22"/>
          <w:szCs w:val="22"/>
        </w:rPr>
        <w:t>it</w:t>
      </w:r>
      <w:r w:rsidR="00F76B85" w:rsidRPr="00387EF6">
        <w:rPr>
          <w:rFonts w:ascii="Arial" w:hAnsi="Arial" w:cs="Arial"/>
          <w:i w:val="0"/>
          <w:sz w:val="22"/>
          <w:szCs w:val="22"/>
        </w:rPr>
        <w:t xml:space="preserve"> in the incubator for 3 to 4 weeks until visible clones appear</w:t>
      </w:r>
      <w:r w:rsidR="007F207D">
        <w:rPr>
          <w:rFonts w:ascii="Arial" w:hAnsi="Arial" w:cs="Arial"/>
          <w:i w:val="0"/>
          <w:sz w:val="22"/>
          <w:szCs w:val="22"/>
          <w:vertAlign w:val="subscript"/>
        </w:rPr>
        <w:t xml:space="preserve"> </w:t>
      </w:r>
      <w:r w:rsidR="007F207D" w:rsidRPr="007F207D">
        <w:rPr>
          <w:rFonts w:ascii="Arial" w:hAnsi="Arial" w:cs="Arial"/>
          <w:b/>
          <w:i w:val="0"/>
          <w:sz w:val="22"/>
          <w:szCs w:val="22"/>
        </w:rPr>
        <w:t>[</w:t>
      </w:r>
      <w:r w:rsidR="007F207D">
        <w:rPr>
          <w:rFonts w:ascii="Arial" w:hAnsi="Arial" w:cs="Arial"/>
          <w:b/>
          <w:i w:val="0"/>
          <w:sz w:val="22"/>
          <w:szCs w:val="22"/>
        </w:rPr>
        <w:t>2</w:t>
      </w:r>
      <w:r w:rsidR="007F207D" w:rsidRPr="007F207D">
        <w:rPr>
          <w:rFonts w:ascii="Arial" w:hAnsi="Arial" w:cs="Arial"/>
          <w:b/>
          <w:i w:val="0"/>
          <w:sz w:val="22"/>
          <w:szCs w:val="22"/>
        </w:rPr>
        <w:t>]</w:t>
      </w:r>
      <w:r w:rsidRPr="00387EF6">
        <w:rPr>
          <w:rFonts w:ascii="Arial" w:hAnsi="Arial" w:cs="Arial"/>
          <w:i w:val="0"/>
          <w:sz w:val="22"/>
          <w:szCs w:val="22"/>
        </w:rPr>
        <w:t>.</w:t>
      </w:r>
      <w:ins w:id="0" w:author="Axel Rosendahl Huber" w:date="2019-05-15T15:13:00Z">
        <w:r w:rsidR="00F76B85">
          <w:rPr>
            <w:rFonts w:ascii="Arial" w:hAnsi="Arial" w:cs="Arial"/>
            <w:i w:val="0"/>
            <w:sz w:val="22"/>
            <w:szCs w:val="22"/>
          </w:rPr>
          <w:t xml:space="preserve"> </w:t>
        </w:r>
      </w:ins>
    </w:p>
    <w:p w14:paraId="05F89807" w14:textId="2CED0236" w:rsidR="007F207D" w:rsidRPr="00084B2A" w:rsidRDefault="007F207D" w:rsidP="007F20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Plate with lid as talent wraps it with transparent polyethylene wrap.</w:t>
      </w:r>
    </w:p>
    <w:p w14:paraId="568D5F70" w14:textId="7681F284" w:rsidR="00084B2A" w:rsidRPr="00387EF6" w:rsidRDefault="00084B2A" w:rsidP="007F20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</w:t>
      </w:r>
      <w:r>
        <w:rPr>
          <w:rFonts w:ascii="Arial" w:hAnsi="Arial" w:cs="Arial"/>
          <w:i w:val="0"/>
          <w:sz w:val="22"/>
          <w:szCs w:val="22"/>
        </w:rPr>
        <w:t>transfers the plate to the humidified incubator.</w:t>
      </w:r>
    </w:p>
    <w:p w14:paraId="36110702" w14:textId="68C5C8A0" w:rsidR="002B1CEE" w:rsidRPr="00387EF6" w:rsidRDefault="00084B2A" w:rsidP="00E07E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962E1">
        <w:rPr>
          <w:rFonts w:ascii="Arial" w:hAnsi="Arial" w:cs="Arial"/>
          <w:i w:val="0"/>
          <w:strike/>
          <w:sz w:val="22"/>
          <w:szCs w:val="22"/>
        </w:rPr>
        <w:t xml:space="preserve"> </w:t>
      </w:r>
      <w:r w:rsidRPr="00C962E1">
        <w:rPr>
          <w:rFonts w:ascii="Arial" w:hAnsi="Arial" w:cs="Arial"/>
          <w:b/>
          <w:i w:val="0"/>
          <w:strike/>
          <w:sz w:val="22"/>
          <w:szCs w:val="22"/>
        </w:rPr>
        <w:t>[1]</w:t>
      </w:r>
      <w:r w:rsidR="002B1CEE" w:rsidRPr="00C962E1">
        <w:rPr>
          <w:rFonts w:ascii="Arial" w:hAnsi="Arial" w:cs="Arial"/>
          <w:i w:val="0"/>
          <w:strike/>
          <w:sz w:val="22"/>
          <w:szCs w:val="22"/>
        </w:rPr>
        <w:t xml:space="preserve">. </w:t>
      </w:r>
      <w:r w:rsidRPr="00084B2A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2</w:t>
      </w:r>
      <w:r w:rsidRPr="00084B2A">
        <w:rPr>
          <w:rFonts w:ascii="Arial" w:hAnsi="Arial" w:cs="Arial"/>
          <w:b/>
          <w:i w:val="0"/>
          <w:sz w:val="22"/>
          <w:szCs w:val="22"/>
        </w:rPr>
        <w:t>]</w:t>
      </w:r>
      <w:r w:rsidR="002B1CEE" w:rsidRPr="00387EF6">
        <w:rPr>
          <w:rFonts w:ascii="Arial" w:hAnsi="Arial" w:cs="Arial"/>
          <w:i w:val="0"/>
          <w:sz w:val="22"/>
          <w:szCs w:val="22"/>
        </w:rPr>
        <w:t>.</w:t>
      </w:r>
      <w:r w:rsidR="00C50DB2">
        <w:rPr>
          <w:rFonts w:ascii="Arial" w:hAnsi="Arial" w:cs="Arial"/>
          <w:i w:val="0"/>
          <w:sz w:val="22"/>
          <w:szCs w:val="22"/>
        </w:rPr>
        <w:t xml:space="preserve"> </w:t>
      </w:r>
      <w:r w:rsidR="00C50DB2" w:rsidRPr="00C50DB2">
        <w:rPr>
          <w:rFonts w:ascii="Arial" w:hAnsi="Arial" w:cs="Arial"/>
          <w:i w:val="0"/>
          <w:sz w:val="22"/>
          <w:szCs w:val="22"/>
          <w:highlight w:val="green"/>
        </w:rPr>
        <w:t xml:space="preserve">Author Note: Steps 2.7 and 3.1 combined into one. The first </w:t>
      </w:r>
      <w:proofErr w:type="spellStart"/>
      <w:r w:rsidR="00C50DB2" w:rsidRPr="00C50DB2">
        <w:rPr>
          <w:rFonts w:ascii="Arial" w:hAnsi="Arial" w:cs="Arial"/>
          <w:i w:val="0"/>
          <w:sz w:val="22"/>
          <w:szCs w:val="22"/>
          <w:highlight w:val="green"/>
        </w:rPr>
        <w:t>scentence</w:t>
      </w:r>
      <w:proofErr w:type="spellEnd"/>
      <w:r w:rsidR="00C50DB2" w:rsidRPr="00C50DB2">
        <w:rPr>
          <w:rFonts w:ascii="Arial" w:hAnsi="Arial" w:cs="Arial"/>
          <w:i w:val="0"/>
          <w:sz w:val="22"/>
          <w:szCs w:val="22"/>
          <w:highlight w:val="green"/>
        </w:rPr>
        <w:t xml:space="preserve"> was moved to 2.6 and the second </w:t>
      </w:r>
      <w:bookmarkStart w:id="1" w:name="_GoBack"/>
      <w:bookmarkEnd w:id="1"/>
      <w:r w:rsidR="00637927">
        <w:rPr>
          <w:rFonts w:ascii="Arial" w:hAnsi="Arial" w:cs="Arial"/>
          <w:i w:val="0"/>
          <w:sz w:val="22"/>
          <w:szCs w:val="22"/>
          <w:highlight w:val="green"/>
        </w:rPr>
        <w:t>to 3.1.</w:t>
      </w:r>
    </w:p>
    <w:p w14:paraId="08450BE2" w14:textId="77777777" w:rsidR="00121F50" w:rsidRPr="00631FD5" w:rsidRDefault="002B1CEE" w:rsidP="00121F5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31FD5">
        <w:rPr>
          <w:rFonts w:ascii="Arial" w:hAnsi="Arial" w:cs="Arial"/>
          <w:b/>
          <w:i w:val="0"/>
          <w:sz w:val="22"/>
          <w:szCs w:val="22"/>
        </w:rPr>
        <w:t>Harvesting HSPC</w:t>
      </w:r>
      <w:r w:rsidR="00121F50" w:rsidRPr="00631FD5">
        <w:rPr>
          <w:rFonts w:ascii="Arial" w:hAnsi="Arial" w:cs="Arial"/>
          <w:b/>
          <w:i w:val="0"/>
          <w:sz w:val="22"/>
          <w:szCs w:val="22"/>
        </w:rPr>
        <w:t xml:space="preserve"> C</w:t>
      </w:r>
      <w:r w:rsidRPr="00631FD5">
        <w:rPr>
          <w:rFonts w:ascii="Arial" w:hAnsi="Arial" w:cs="Arial"/>
          <w:b/>
          <w:i w:val="0"/>
          <w:sz w:val="22"/>
          <w:szCs w:val="22"/>
        </w:rPr>
        <w:t>lones</w:t>
      </w:r>
    </w:p>
    <w:p w14:paraId="2B63E07A" w14:textId="35B40443" w:rsidR="00061B79" w:rsidRPr="00637927" w:rsidRDefault="002B1CEE" w:rsidP="00061B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37927">
        <w:rPr>
          <w:rFonts w:ascii="Arial" w:hAnsi="Arial" w:cs="Arial"/>
          <w:i w:val="0"/>
          <w:sz w:val="22"/>
          <w:szCs w:val="22"/>
        </w:rPr>
        <w:t>After 4 weeks of culturing, determine which wells have a confluency of 30% or higher</w:t>
      </w:r>
      <w:r w:rsidR="00637927" w:rsidRPr="00637927">
        <w:rPr>
          <w:rFonts w:ascii="Arial" w:hAnsi="Arial" w:cs="Arial"/>
          <w:i w:val="0"/>
          <w:sz w:val="22"/>
          <w:szCs w:val="22"/>
        </w:rPr>
        <w:t xml:space="preserve"> </w:t>
      </w:r>
      <w:r w:rsidR="00BC3616" w:rsidRPr="00637927">
        <w:rPr>
          <w:rFonts w:ascii="Arial" w:hAnsi="Arial" w:cs="Arial"/>
          <w:b/>
          <w:i w:val="0"/>
          <w:sz w:val="22"/>
          <w:szCs w:val="22"/>
        </w:rPr>
        <w:t>[1]</w:t>
      </w:r>
      <w:r w:rsidRPr="00637927">
        <w:rPr>
          <w:rFonts w:ascii="Arial" w:hAnsi="Arial" w:cs="Arial"/>
          <w:i w:val="0"/>
          <w:sz w:val="22"/>
          <w:szCs w:val="22"/>
        </w:rPr>
        <w:t>.</w:t>
      </w:r>
      <w:r w:rsidR="00F76B85" w:rsidRPr="00637927">
        <w:rPr>
          <w:rFonts w:ascii="Arial" w:hAnsi="Arial" w:cs="Arial"/>
          <w:i w:val="0"/>
          <w:sz w:val="22"/>
          <w:szCs w:val="22"/>
        </w:rPr>
        <w:t xml:space="preserve"> Based on the condition of the input material 5% to 30% of sorted cells will clonally expand</w:t>
      </w:r>
      <w:r w:rsidR="00257656" w:rsidRPr="00637927">
        <w:rPr>
          <w:rFonts w:ascii="Arial" w:hAnsi="Arial" w:cs="Arial"/>
          <w:i w:val="0"/>
          <w:sz w:val="22"/>
          <w:szCs w:val="22"/>
        </w:rPr>
        <w:t xml:space="preserve"> </w:t>
      </w:r>
      <w:r w:rsidR="00257656" w:rsidRPr="00637927">
        <w:rPr>
          <w:rFonts w:ascii="Arial" w:hAnsi="Arial" w:cs="Arial"/>
          <w:b/>
          <w:i w:val="0"/>
          <w:sz w:val="22"/>
          <w:szCs w:val="22"/>
        </w:rPr>
        <w:t>[2]</w:t>
      </w:r>
      <w:r w:rsidR="00637927" w:rsidRPr="00637927">
        <w:rPr>
          <w:rFonts w:ascii="Arial" w:hAnsi="Arial" w:cs="Arial"/>
          <w:i w:val="0"/>
          <w:sz w:val="22"/>
          <w:szCs w:val="22"/>
        </w:rPr>
        <w:t>.</w:t>
      </w:r>
    </w:p>
    <w:p w14:paraId="7D19CD6D" w14:textId="59B50FF1" w:rsidR="00BC3616" w:rsidRPr="00637927" w:rsidRDefault="00BC3616" w:rsidP="00BC361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looks at the plate under the microscope to determine confluency.</w:t>
      </w:r>
    </w:p>
    <w:p w14:paraId="12317A47" w14:textId="757D7386" w:rsidR="00F76B85" w:rsidRPr="00753664" w:rsidRDefault="00F76B85" w:rsidP="00753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7EF6">
        <w:rPr>
          <w:rFonts w:ascii="Arial" w:hAnsi="Arial" w:cs="Arial"/>
          <w:i w:val="0"/>
          <w:sz w:val="22"/>
          <w:szCs w:val="22"/>
        </w:rPr>
        <w:t>LAB MEDIA: Figure 3B</w:t>
      </w:r>
      <w:r>
        <w:rPr>
          <w:rFonts w:ascii="Arial" w:hAnsi="Arial" w:cs="Arial"/>
          <w:i w:val="0"/>
          <w:sz w:val="22"/>
          <w:szCs w:val="22"/>
        </w:rPr>
        <w:t>.png</w:t>
      </w:r>
      <w:r w:rsidRPr="00387EF6">
        <w:rPr>
          <w:rFonts w:ascii="Arial" w:hAnsi="Arial" w:cs="Arial"/>
          <w:i w:val="0"/>
          <w:sz w:val="22"/>
          <w:szCs w:val="22"/>
        </w:rPr>
        <w:t xml:space="preserve"> </w:t>
      </w:r>
    </w:p>
    <w:p w14:paraId="3D4167A8" w14:textId="67EC91B9" w:rsidR="00F76B85" w:rsidRPr="00BC3616" w:rsidRDefault="00F76B85" w:rsidP="00C962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31FD5">
        <w:rPr>
          <w:rFonts w:ascii="Arial" w:hAnsi="Arial" w:cs="Arial"/>
          <w:i w:val="0"/>
          <w:sz w:val="22"/>
          <w:szCs w:val="22"/>
        </w:rPr>
        <w:t>For each clon</w:t>
      </w:r>
      <w:r w:rsidR="00E00454">
        <w:rPr>
          <w:rFonts w:ascii="Arial" w:hAnsi="Arial" w:cs="Arial"/>
          <w:i w:val="0"/>
          <w:sz w:val="22"/>
          <w:szCs w:val="22"/>
        </w:rPr>
        <w:t>e</w:t>
      </w:r>
      <w:r w:rsidRPr="00631FD5">
        <w:rPr>
          <w:rFonts w:ascii="Arial" w:hAnsi="Arial" w:cs="Arial"/>
          <w:i w:val="0"/>
          <w:sz w:val="22"/>
          <w:szCs w:val="22"/>
        </w:rPr>
        <w:t>, pre-fill 1.5 milliliter microtubes with 1 milliliter of 1% BSA in PBS and label the tube according to the corresponding well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BC3616">
        <w:rPr>
          <w:rFonts w:ascii="Arial" w:hAnsi="Arial" w:cs="Arial"/>
          <w:b/>
          <w:i w:val="0"/>
          <w:sz w:val="22"/>
          <w:szCs w:val="22"/>
        </w:rPr>
        <w:t>[</w:t>
      </w:r>
      <w:r w:rsidR="00257656">
        <w:rPr>
          <w:rFonts w:ascii="Arial" w:hAnsi="Arial" w:cs="Arial"/>
          <w:b/>
          <w:i w:val="0"/>
          <w:sz w:val="22"/>
          <w:szCs w:val="22"/>
        </w:rPr>
        <w:t>1</w:t>
      </w:r>
      <w:r w:rsidRPr="00BC3616">
        <w:rPr>
          <w:rFonts w:ascii="Arial" w:hAnsi="Arial" w:cs="Arial"/>
          <w:b/>
          <w:i w:val="0"/>
          <w:sz w:val="22"/>
          <w:szCs w:val="22"/>
        </w:rPr>
        <w:t>]</w:t>
      </w:r>
      <w:r w:rsidRPr="00631FD5">
        <w:rPr>
          <w:rFonts w:ascii="Arial" w:hAnsi="Arial" w:cs="Arial"/>
          <w:i w:val="0"/>
          <w:sz w:val="22"/>
          <w:szCs w:val="22"/>
        </w:rPr>
        <w:t>.</w:t>
      </w:r>
      <w:commentRangeStart w:id="2"/>
      <w:commentRangeEnd w:id="2"/>
      <w:r w:rsidR="00C962E1">
        <w:rPr>
          <w:rFonts w:ascii="Arial" w:hAnsi="Arial" w:cs="Arial"/>
          <w:i w:val="0"/>
          <w:sz w:val="22"/>
          <w:szCs w:val="22"/>
        </w:rPr>
        <w:t xml:space="preserve"> </w:t>
      </w:r>
      <w:r w:rsidR="00C962E1" w:rsidRPr="00C962E1">
        <w:rPr>
          <w:rFonts w:ascii="Arial" w:hAnsi="Arial" w:cs="Arial"/>
          <w:i w:val="0"/>
          <w:sz w:val="22"/>
          <w:szCs w:val="22"/>
          <w:highlight w:val="green"/>
        </w:rPr>
        <w:t>NOTE: Authors made an extra step here, so all subsequent numbering in this section changed</w:t>
      </w:r>
      <w:r w:rsidR="00753664">
        <w:rPr>
          <w:rFonts w:ascii="Arial" w:hAnsi="Arial" w:cs="Arial"/>
          <w:i w:val="0"/>
          <w:sz w:val="22"/>
          <w:szCs w:val="22"/>
          <w:highlight w:val="green"/>
        </w:rPr>
        <w:t xml:space="preserve"> (+0.1)</w:t>
      </w:r>
      <w:r w:rsidR="00C962E1" w:rsidRPr="00C962E1">
        <w:rPr>
          <w:rFonts w:ascii="Arial" w:hAnsi="Arial" w:cs="Arial"/>
          <w:i w:val="0"/>
          <w:sz w:val="22"/>
          <w:szCs w:val="22"/>
          <w:highlight w:val="green"/>
        </w:rPr>
        <w:t xml:space="preserve">. Not sure how the </w:t>
      </w:r>
      <w:r w:rsidR="00C962E1" w:rsidRPr="00C962E1">
        <w:rPr>
          <w:rFonts w:ascii="Arial" w:hAnsi="Arial" w:cs="Arial"/>
          <w:i w:val="0"/>
          <w:sz w:val="22"/>
          <w:szCs w:val="22"/>
          <w:highlight w:val="green"/>
        </w:rPr>
        <w:t>videographer accounted for this.</w:t>
      </w:r>
    </w:p>
    <w:p w14:paraId="43EF437B" w14:textId="12D1FAA9" w:rsidR="00BC3616" w:rsidRPr="00631FD5" w:rsidRDefault="00BC3616" w:rsidP="00BC361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Talent fills 1.5 mL microtube with 1 mL of 1% BSA in PBS and labels tube.</w:t>
      </w:r>
    </w:p>
    <w:p w14:paraId="23870EC6" w14:textId="6DD08603" w:rsidR="00061B79" w:rsidRPr="00BC3616" w:rsidRDefault="002B1CEE" w:rsidP="00061B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31FD5">
        <w:rPr>
          <w:rFonts w:ascii="Arial" w:hAnsi="Arial" w:cs="Arial"/>
          <w:i w:val="0"/>
          <w:sz w:val="22"/>
          <w:szCs w:val="22"/>
        </w:rPr>
        <w:t>Pre-wet a pipette tip with 1% BSA in PBS to minimize the number of cells sticking to the pipette tip</w:t>
      </w:r>
      <w:r w:rsidR="00BC3616">
        <w:rPr>
          <w:rFonts w:ascii="Arial" w:hAnsi="Arial" w:cs="Arial"/>
          <w:i w:val="0"/>
          <w:sz w:val="22"/>
          <w:szCs w:val="22"/>
        </w:rPr>
        <w:t xml:space="preserve"> </w:t>
      </w:r>
      <w:r w:rsidR="00BC3616" w:rsidRPr="00BC3616">
        <w:rPr>
          <w:rFonts w:ascii="Arial" w:hAnsi="Arial" w:cs="Arial"/>
          <w:b/>
          <w:i w:val="0"/>
          <w:sz w:val="22"/>
          <w:szCs w:val="22"/>
        </w:rPr>
        <w:t>[1]</w:t>
      </w:r>
      <w:r w:rsidRPr="00631FD5">
        <w:rPr>
          <w:rFonts w:ascii="Arial" w:hAnsi="Arial" w:cs="Arial"/>
          <w:i w:val="0"/>
          <w:sz w:val="22"/>
          <w:szCs w:val="22"/>
        </w:rPr>
        <w:t>.</w:t>
      </w:r>
    </w:p>
    <w:p w14:paraId="73B2099D" w14:textId="21646C94" w:rsidR="00BC3616" w:rsidRPr="00631FD5" w:rsidRDefault="00BC3616" w:rsidP="00BC361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pre-wets a pipette tip with </w:t>
      </w:r>
      <w:r w:rsidRPr="00631FD5">
        <w:rPr>
          <w:rFonts w:ascii="Arial" w:hAnsi="Arial" w:cs="Arial"/>
          <w:i w:val="0"/>
          <w:sz w:val="22"/>
          <w:szCs w:val="22"/>
        </w:rPr>
        <w:t>1% BSA in PBS</w:t>
      </w:r>
      <w:r>
        <w:rPr>
          <w:rFonts w:ascii="Arial" w:hAnsi="Arial" w:cs="Arial"/>
          <w:i w:val="0"/>
          <w:sz w:val="22"/>
          <w:szCs w:val="22"/>
        </w:rPr>
        <w:t>. Use labeled containers whenever possible for viewer clarity.</w:t>
      </w:r>
    </w:p>
    <w:p w14:paraId="12ABCD9E" w14:textId="03DF6FDE" w:rsidR="00854283" w:rsidRDefault="00BC3616" w:rsidP="008542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Fiercely pipet </w:t>
      </w:r>
      <w:r w:rsidR="002B1CEE" w:rsidRPr="00631FD5">
        <w:rPr>
          <w:rFonts w:ascii="Arial" w:hAnsi="Arial" w:cs="Arial"/>
          <w:i w:val="0"/>
          <w:sz w:val="22"/>
          <w:szCs w:val="22"/>
        </w:rPr>
        <w:t xml:space="preserve">the medium </w:t>
      </w:r>
      <w:r>
        <w:rPr>
          <w:rFonts w:ascii="Arial" w:hAnsi="Arial" w:cs="Arial"/>
          <w:i w:val="0"/>
          <w:sz w:val="22"/>
          <w:szCs w:val="22"/>
        </w:rPr>
        <w:t>up and down</w:t>
      </w:r>
      <w:r w:rsidR="00144532">
        <w:rPr>
          <w:rFonts w:ascii="Arial" w:hAnsi="Arial" w:cs="Arial"/>
          <w:i w:val="0"/>
          <w:sz w:val="22"/>
          <w:szCs w:val="22"/>
        </w:rPr>
        <w:t xml:space="preserve"> at least five times while scraping the bottom of the well with a 200 </w:t>
      </w:r>
      <w:proofErr w:type="spellStart"/>
      <w:r w:rsidR="00144532">
        <w:rPr>
          <w:rFonts w:ascii="Arial" w:hAnsi="Arial" w:cs="Arial"/>
          <w:i w:val="0"/>
          <w:sz w:val="22"/>
          <w:szCs w:val="22"/>
        </w:rPr>
        <w:t>uL</w:t>
      </w:r>
      <w:proofErr w:type="spellEnd"/>
      <w:r w:rsidR="00144532">
        <w:rPr>
          <w:rFonts w:ascii="Arial" w:hAnsi="Arial" w:cs="Arial"/>
          <w:i w:val="0"/>
          <w:sz w:val="22"/>
          <w:szCs w:val="22"/>
        </w:rPr>
        <w:t xml:space="preserve"> pipette set at 75 microliters. </w:t>
      </w:r>
      <w:r w:rsidR="00FC28B4" w:rsidRPr="00FC28B4">
        <w:rPr>
          <w:rFonts w:ascii="Arial" w:hAnsi="Arial" w:cs="Arial"/>
          <w:b/>
          <w:i w:val="0"/>
          <w:sz w:val="22"/>
          <w:szCs w:val="22"/>
        </w:rPr>
        <w:t>[1]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="00144532">
        <w:rPr>
          <w:rFonts w:ascii="Arial" w:hAnsi="Arial" w:cs="Arial"/>
          <w:i w:val="0"/>
          <w:sz w:val="22"/>
          <w:szCs w:val="22"/>
        </w:rPr>
        <w:t>C</w:t>
      </w:r>
      <w:r w:rsidR="003A3E49">
        <w:rPr>
          <w:rFonts w:ascii="Arial" w:hAnsi="Arial" w:cs="Arial"/>
          <w:i w:val="0"/>
          <w:sz w:val="22"/>
          <w:szCs w:val="22"/>
        </w:rPr>
        <w:t xml:space="preserve">ollect the cell suspension </w:t>
      </w:r>
      <w:r w:rsidR="002B1CEE" w:rsidRPr="00631FD5">
        <w:rPr>
          <w:rFonts w:ascii="Arial" w:hAnsi="Arial" w:cs="Arial"/>
          <w:i w:val="0"/>
          <w:sz w:val="22"/>
          <w:szCs w:val="22"/>
        </w:rPr>
        <w:t>in the labeled microtube</w:t>
      </w:r>
      <w:r w:rsidR="003A3E49">
        <w:rPr>
          <w:rFonts w:ascii="Arial" w:hAnsi="Arial" w:cs="Arial"/>
          <w:i w:val="0"/>
          <w:sz w:val="22"/>
          <w:szCs w:val="22"/>
        </w:rPr>
        <w:t xml:space="preserve"> that</w:t>
      </w:r>
      <w:r w:rsidR="002B1CEE" w:rsidRPr="00631FD5">
        <w:rPr>
          <w:rFonts w:ascii="Arial" w:hAnsi="Arial" w:cs="Arial"/>
          <w:i w:val="0"/>
          <w:sz w:val="22"/>
          <w:szCs w:val="22"/>
        </w:rPr>
        <w:t xml:space="preserve"> correspond</w:t>
      </w:r>
      <w:r w:rsidR="003A3E49">
        <w:rPr>
          <w:rFonts w:ascii="Arial" w:hAnsi="Arial" w:cs="Arial"/>
          <w:i w:val="0"/>
          <w:sz w:val="22"/>
          <w:szCs w:val="22"/>
        </w:rPr>
        <w:t>s</w:t>
      </w:r>
      <w:r w:rsidR="002B1CEE" w:rsidRPr="00631FD5">
        <w:rPr>
          <w:rFonts w:ascii="Arial" w:hAnsi="Arial" w:cs="Arial"/>
          <w:i w:val="0"/>
          <w:sz w:val="22"/>
          <w:szCs w:val="22"/>
        </w:rPr>
        <w:t xml:space="preserve"> to the well</w:t>
      </w:r>
      <w:r w:rsidR="00FC28B4">
        <w:rPr>
          <w:rFonts w:ascii="Arial" w:hAnsi="Arial" w:cs="Arial"/>
          <w:i w:val="0"/>
          <w:sz w:val="22"/>
          <w:szCs w:val="22"/>
        </w:rPr>
        <w:t xml:space="preserve"> </w:t>
      </w:r>
      <w:r w:rsidR="00FC28B4" w:rsidRPr="00FC28B4">
        <w:rPr>
          <w:rFonts w:ascii="Arial" w:hAnsi="Arial" w:cs="Arial"/>
          <w:b/>
          <w:i w:val="0"/>
          <w:sz w:val="22"/>
          <w:szCs w:val="22"/>
        </w:rPr>
        <w:t>[</w:t>
      </w:r>
      <w:r w:rsidR="00FC28B4">
        <w:rPr>
          <w:rFonts w:ascii="Arial" w:hAnsi="Arial" w:cs="Arial"/>
          <w:b/>
          <w:i w:val="0"/>
          <w:sz w:val="22"/>
          <w:szCs w:val="22"/>
        </w:rPr>
        <w:t>2</w:t>
      </w:r>
      <w:r w:rsidR="00FC28B4" w:rsidRPr="00FC28B4">
        <w:rPr>
          <w:rFonts w:ascii="Arial" w:hAnsi="Arial" w:cs="Arial"/>
          <w:b/>
          <w:i w:val="0"/>
          <w:sz w:val="22"/>
          <w:szCs w:val="22"/>
        </w:rPr>
        <w:t>]</w:t>
      </w:r>
      <w:r w:rsidR="002B1CEE" w:rsidRPr="00631FD5">
        <w:rPr>
          <w:rFonts w:ascii="Arial" w:hAnsi="Arial" w:cs="Arial"/>
          <w:i w:val="0"/>
          <w:sz w:val="22"/>
          <w:szCs w:val="22"/>
        </w:rPr>
        <w:t>.</w:t>
      </w:r>
    </w:p>
    <w:p w14:paraId="5E65CDE0" w14:textId="3D7B051A" w:rsidR="00FC28B4" w:rsidRPr="00854283" w:rsidRDefault="00FC28B4" w:rsidP="008542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54283">
        <w:rPr>
          <w:rFonts w:ascii="Arial" w:hAnsi="Arial" w:cs="Arial"/>
          <w:i w:val="0"/>
          <w:sz w:val="22"/>
          <w:szCs w:val="22"/>
        </w:rPr>
        <w:t>Plate as talent fiercely pipettes the medium up and down</w:t>
      </w:r>
      <w:r w:rsidR="00257656">
        <w:rPr>
          <w:rFonts w:ascii="Arial" w:hAnsi="Arial" w:cs="Arial"/>
          <w:i w:val="0"/>
          <w:sz w:val="22"/>
          <w:szCs w:val="22"/>
        </w:rPr>
        <w:t xml:space="preserve"> while scraping</w:t>
      </w:r>
      <w:r w:rsidRPr="00854283">
        <w:rPr>
          <w:rFonts w:ascii="Arial" w:hAnsi="Arial" w:cs="Arial"/>
          <w:i w:val="0"/>
          <w:sz w:val="22"/>
          <w:szCs w:val="22"/>
        </w:rPr>
        <w:t xml:space="preserve">, with a </w:t>
      </w:r>
      <w:proofErr w:type="gramStart"/>
      <w:r w:rsidRPr="00854283">
        <w:rPr>
          <w:rFonts w:ascii="Arial" w:hAnsi="Arial" w:cs="Arial"/>
          <w:i w:val="0"/>
          <w:sz w:val="22"/>
          <w:szCs w:val="22"/>
        </w:rPr>
        <w:t>200 microliter</w:t>
      </w:r>
      <w:proofErr w:type="gramEnd"/>
      <w:r w:rsidRPr="00854283">
        <w:rPr>
          <w:rFonts w:ascii="Arial" w:hAnsi="Arial" w:cs="Arial"/>
          <w:i w:val="0"/>
          <w:sz w:val="22"/>
          <w:szCs w:val="22"/>
        </w:rPr>
        <w:t xml:space="preserve"> pipette set at 75 microl</w:t>
      </w:r>
      <w:r w:rsidR="004C7DD1" w:rsidRPr="00854283">
        <w:rPr>
          <w:rFonts w:ascii="Arial" w:hAnsi="Arial" w:cs="Arial"/>
          <w:i w:val="0"/>
          <w:sz w:val="22"/>
          <w:szCs w:val="22"/>
        </w:rPr>
        <w:t>it</w:t>
      </w:r>
      <w:r w:rsidRPr="00854283">
        <w:rPr>
          <w:rFonts w:ascii="Arial" w:hAnsi="Arial" w:cs="Arial"/>
          <w:i w:val="0"/>
          <w:sz w:val="22"/>
          <w:szCs w:val="22"/>
        </w:rPr>
        <w:t>ers.</w:t>
      </w:r>
      <w:r w:rsidR="00854283" w:rsidRPr="00854283">
        <w:rPr>
          <w:rFonts w:ascii="Arial" w:hAnsi="Arial" w:cs="Arial"/>
          <w:i w:val="0"/>
          <w:sz w:val="22"/>
          <w:szCs w:val="22"/>
        </w:rPr>
        <w:t xml:space="preserve"> </w:t>
      </w:r>
      <w:r w:rsidR="00854283" w:rsidRPr="00854283">
        <w:rPr>
          <w:rFonts w:ascii="Arial" w:hAnsi="Arial" w:cs="Arial"/>
          <w:color w:val="0070C0"/>
          <w:sz w:val="22"/>
          <w:szCs w:val="22"/>
          <w:u w:val="single"/>
        </w:rPr>
        <w:t>Videographer, please note this is an important step.</w:t>
      </w:r>
    </w:p>
    <w:p w14:paraId="0D12DC52" w14:textId="2BC52AD5" w:rsidR="00061B79" w:rsidRPr="00631FD5" w:rsidRDefault="00FC28B4" w:rsidP="00FC28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transfers the cell s</w:t>
      </w:r>
      <w:r w:rsidR="00F14E61">
        <w:rPr>
          <w:rFonts w:ascii="Arial" w:hAnsi="Arial" w:cs="Arial"/>
          <w:i w:val="0"/>
          <w:sz w:val="22"/>
          <w:szCs w:val="22"/>
        </w:rPr>
        <w:t xml:space="preserve">uspension in the corresponding </w:t>
      </w:r>
      <w:r>
        <w:rPr>
          <w:rFonts w:ascii="Arial" w:hAnsi="Arial" w:cs="Arial"/>
          <w:i w:val="0"/>
          <w:sz w:val="22"/>
          <w:szCs w:val="22"/>
        </w:rPr>
        <w:t>microtube.</w:t>
      </w:r>
      <w:r w:rsidR="002B1CEE" w:rsidRPr="00631FD5">
        <w:rPr>
          <w:rFonts w:ascii="Arial" w:hAnsi="Arial" w:cs="Arial"/>
          <w:i w:val="0"/>
          <w:sz w:val="22"/>
          <w:szCs w:val="22"/>
        </w:rPr>
        <w:t xml:space="preserve"> </w:t>
      </w:r>
      <w:r w:rsidR="00854283" w:rsidRPr="00854283">
        <w:rPr>
          <w:rFonts w:ascii="Arial" w:hAnsi="Arial" w:cs="Arial"/>
          <w:color w:val="0070C0"/>
          <w:sz w:val="22"/>
          <w:szCs w:val="22"/>
          <w:u w:val="single"/>
        </w:rPr>
        <w:t>Videographer, please note this is an important step.</w:t>
      </w:r>
    </w:p>
    <w:p w14:paraId="3D8441A1" w14:textId="2765EEAC" w:rsidR="00061B79" w:rsidRPr="00F14E61" w:rsidRDefault="00F14E61" w:rsidP="00061B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Repeat pipetting in the well with </w:t>
      </w:r>
      <w:r w:rsidR="00061B79" w:rsidRPr="00631FD5">
        <w:rPr>
          <w:rFonts w:ascii="Arial" w:hAnsi="Arial" w:cs="Arial"/>
          <w:i w:val="0"/>
          <w:sz w:val="22"/>
          <w:szCs w:val="22"/>
        </w:rPr>
        <w:t>up 75 microliters</w:t>
      </w:r>
      <w:r w:rsidR="002B1CEE" w:rsidRPr="00631FD5">
        <w:rPr>
          <w:rFonts w:ascii="Arial" w:hAnsi="Arial" w:cs="Arial"/>
          <w:i w:val="0"/>
          <w:sz w:val="22"/>
          <w:szCs w:val="22"/>
        </w:rPr>
        <w:t xml:space="preserve"> of fresh 1% BSA in PBS to ensure maximum uptake of cells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14E61">
        <w:rPr>
          <w:rFonts w:ascii="Arial" w:hAnsi="Arial" w:cs="Arial"/>
          <w:b/>
          <w:i w:val="0"/>
          <w:sz w:val="22"/>
          <w:szCs w:val="22"/>
        </w:rPr>
        <w:t>[1]</w:t>
      </w:r>
      <w:r w:rsidR="002B1CEE" w:rsidRPr="00631FD5">
        <w:rPr>
          <w:rFonts w:ascii="Arial" w:hAnsi="Arial" w:cs="Arial"/>
          <w:i w:val="0"/>
          <w:sz w:val="22"/>
          <w:szCs w:val="22"/>
        </w:rPr>
        <w:t>.</w:t>
      </w:r>
    </w:p>
    <w:p w14:paraId="0C81FC54" w14:textId="71B9CCB3" w:rsidR="00F14E61" w:rsidRPr="00631FD5" w:rsidRDefault="00F14E61" w:rsidP="00F14E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pipettes fresh 1% BSA in PBS to the wells and repeats pipetting.</w:t>
      </w:r>
    </w:p>
    <w:p w14:paraId="2707EC41" w14:textId="7757222C" w:rsidR="00061B79" w:rsidRPr="002F49EB" w:rsidRDefault="002B1CEE" w:rsidP="00061B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31FD5">
        <w:rPr>
          <w:rFonts w:ascii="Arial" w:hAnsi="Arial" w:cs="Arial"/>
          <w:i w:val="0"/>
          <w:sz w:val="22"/>
          <w:szCs w:val="22"/>
        </w:rPr>
        <w:t xml:space="preserve">Clonally cultured cells can stick to bottom of well. Inspect the wells using a standard inverted light microscope </w:t>
      </w:r>
      <w:r w:rsidR="00C962E1" w:rsidRPr="00F14E61">
        <w:rPr>
          <w:rFonts w:ascii="Arial" w:hAnsi="Arial" w:cs="Arial"/>
          <w:b/>
          <w:i w:val="0"/>
          <w:sz w:val="22"/>
          <w:szCs w:val="22"/>
        </w:rPr>
        <w:t>[1]</w:t>
      </w:r>
      <w:r w:rsidR="00C962E1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631FD5">
        <w:rPr>
          <w:rFonts w:ascii="Arial" w:hAnsi="Arial" w:cs="Arial"/>
          <w:i w:val="0"/>
          <w:sz w:val="22"/>
          <w:szCs w:val="22"/>
        </w:rPr>
        <w:t>to ensure whether all cells have been collected</w:t>
      </w:r>
      <w:r w:rsidR="00C962E1">
        <w:rPr>
          <w:rFonts w:ascii="Arial" w:hAnsi="Arial" w:cs="Arial"/>
          <w:i w:val="0"/>
          <w:sz w:val="22"/>
          <w:szCs w:val="22"/>
        </w:rPr>
        <w:t xml:space="preserve"> </w:t>
      </w:r>
      <w:r w:rsidR="00C962E1" w:rsidRPr="00C962E1">
        <w:rPr>
          <w:rFonts w:ascii="Arial" w:hAnsi="Arial" w:cs="Arial"/>
          <w:b/>
          <w:bCs/>
          <w:i w:val="0"/>
          <w:sz w:val="22"/>
          <w:szCs w:val="22"/>
        </w:rPr>
        <w:t>[2]</w:t>
      </w:r>
      <w:r w:rsidRPr="00631FD5">
        <w:rPr>
          <w:rFonts w:ascii="Arial" w:hAnsi="Arial" w:cs="Arial"/>
          <w:i w:val="0"/>
          <w:sz w:val="22"/>
          <w:szCs w:val="22"/>
        </w:rPr>
        <w:t xml:space="preserve">. </w:t>
      </w:r>
    </w:p>
    <w:p w14:paraId="0CD680C6" w14:textId="48790824" w:rsidR="002F49EB" w:rsidRPr="00C962E1" w:rsidRDefault="002F49EB" w:rsidP="002F49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inspects the wells of the plate using a standard inverted light microscope.</w:t>
      </w:r>
    </w:p>
    <w:p w14:paraId="663A3B39" w14:textId="702D7C12" w:rsidR="00144532" w:rsidRPr="00C962E1" w:rsidRDefault="00144532" w:rsidP="00C962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7EF6">
        <w:rPr>
          <w:rFonts w:ascii="Arial" w:hAnsi="Arial" w:cs="Arial"/>
          <w:i w:val="0"/>
          <w:sz w:val="22"/>
          <w:szCs w:val="22"/>
        </w:rPr>
        <w:t xml:space="preserve">LAB MEDIA: Figure </w:t>
      </w:r>
      <w:r>
        <w:rPr>
          <w:rFonts w:ascii="Arial" w:hAnsi="Arial" w:cs="Arial"/>
          <w:i w:val="0"/>
          <w:sz w:val="22"/>
          <w:szCs w:val="22"/>
        </w:rPr>
        <w:t>Emptied_well.png</w:t>
      </w:r>
      <w:r w:rsidRPr="00387EF6">
        <w:rPr>
          <w:rFonts w:ascii="Arial" w:hAnsi="Arial" w:cs="Arial"/>
          <w:i w:val="0"/>
          <w:sz w:val="22"/>
          <w:szCs w:val="22"/>
        </w:rPr>
        <w:t xml:space="preserve"> </w:t>
      </w:r>
    </w:p>
    <w:p w14:paraId="0DE492FA" w14:textId="77777777" w:rsidR="002F49EB" w:rsidRPr="004922EE" w:rsidRDefault="002B1CEE" w:rsidP="00061B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31FD5">
        <w:rPr>
          <w:rFonts w:ascii="Arial" w:hAnsi="Arial" w:cs="Arial"/>
          <w:i w:val="0"/>
          <w:sz w:val="22"/>
          <w:szCs w:val="22"/>
        </w:rPr>
        <w:t xml:space="preserve">If all wells with </w:t>
      </w:r>
      <w:r w:rsidR="00061B79" w:rsidRPr="00631FD5">
        <w:rPr>
          <w:rFonts w:ascii="Arial" w:hAnsi="Arial" w:cs="Arial"/>
          <w:i w:val="0"/>
          <w:sz w:val="22"/>
          <w:szCs w:val="22"/>
        </w:rPr>
        <w:t xml:space="preserve">greater than </w:t>
      </w:r>
      <w:r w:rsidRPr="00631FD5">
        <w:rPr>
          <w:rFonts w:ascii="Arial" w:hAnsi="Arial" w:cs="Arial"/>
          <w:i w:val="0"/>
          <w:sz w:val="22"/>
          <w:szCs w:val="22"/>
        </w:rPr>
        <w:t>30% confluency have been harvested, place the 384 well plate back in incubator. Clonal cultures can proliferate for up to 5 weeks</w:t>
      </w:r>
      <w:r w:rsidR="002F49EB">
        <w:rPr>
          <w:rFonts w:ascii="Arial" w:hAnsi="Arial" w:cs="Arial"/>
          <w:i w:val="0"/>
          <w:sz w:val="22"/>
          <w:szCs w:val="22"/>
        </w:rPr>
        <w:t xml:space="preserve"> </w:t>
      </w:r>
      <w:r w:rsidR="002F49EB" w:rsidRPr="002F49EB">
        <w:rPr>
          <w:rFonts w:ascii="Arial" w:hAnsi="Arial" w:cs="Arial"/>
          <w:b/>
          <w:i w:val="0"/>
          <w:sz w:val="22"/>
          <w:szCs w:val="22"/>
        </w:rPr>
        <w:t>[1]</w:t>
      </w:r>
      <w:r w:rsidRPr="00631FD5">
        <w:rPr>
          <w:rFonts w:ascii="Arial" w:hAnsi="Arial" w:cs="Arial"/>
          <w:i w:val="0"/>
          <w:sz w:val="22"/>
          <w:szCs w:val="22"/>
        </w:rPr>
        <w:t>.</w:t>
      </w:r>
      <w:r w:rsidR="00061B79" w:rsidRPr="00631FD5">
        <w:rPr>
          <w:rFonts w:ascii="Arial" w:hAnsi="Arial" w:cs="Arial"/>
          <w:i w:val="0"/>
          <w:sz w:val="22"/>
          <w:szCs w:val="22"/>
        </w:rPr>
        <w:t xml:space="preserve"> </w:t>
      </w:r>
      <w:r w:rsidRPr="00631FD5">
        <w:rPr>
          <w:rFonts w:ascii="Arial" w:hAnsi="Arial" w:cs="Arial"/>
          <w:i w:val="0"/>
          <w:sz w:val="22"/>
          <w:szCs w:val="22"/>
        </w:rPr>
        <w:t>Spin down the cell suspension for 5 min</w:t>
      </w:r>
      <w:r w:rsidR="002F49EB">
        <w:rPr>
          <w:rFonts w:ascii="Arial" w:hAnsi="Arial" w:cs="Arial"/>
          <w:i w:val="0"/>
          <w:sz w:val="22"/>
          <w:szCs w:val="22"/>
        </w:rPr>
        <w:t>utes</w:t>
      </w:r>
      <w:r w:rsidRPr="00631FD5">
        <w:rPr>
          <w:rFonts w:ascii="Arial" w:hAnsi="Arial" w:cs="Arial"/>
          <w:i w:val="0"/>
          <w:sz w:val="22"/>
          <w:szCs w:val="22"/>
        </w:rPr>
        <w:t xml:space="preserve"> at 350 x g</w:t>
      </w:r>
      <w:r w:rsidR="002F49EB">
        <w:rPr>
          <w:rFonts w:ascii="Arial" w:hAnsi="Arial" w:cs="Arial"/>
          <w:i w:val="0"/>
          <w:sz w:val="22"/>
          <w:szCs w:val="22"/>
        </w:rPr>
        <w:t xml:space="preserve"> </w:t>
      </w:r>
      <w:r w:rsidR="002F49EB" w:rsidRPr="002F49EB">
        <w:rPr>
          <w:rFonts w:ascii="Arial" w:hAnsi="Arial" w:cs="Arial"/>
          <w:b/>
          <w:i w:val="0"/>
          <w:sz w:val="22"/>
          <w:szCs w:val="22"/>
        </w:rPr>
        <w:t>[</w:t>
      </w:r>
      <w:r w:rsidR="002F49EB">
        <w:rPr>
          <w:rFonts w:ascii="Arial" w:hAnsi="Arial" w:cs="Arial"/>
          <w:b/>
          <w:i w:val="0"/>
          <w:sz w:val="22"/>
          <w:szCs w:val="22"/>
        </w:rPr>
        <w:t>2</w:t>
      </w:r>
      <w:r w:rsidR="002F49EB" w:rsidRPr="002F49EB">
        <w:rPr>
          <w:rFonts w:ascii="Arial" w:hAnsi="Arial" w:cs="Arial"/>
          <w:b/>
          <w:i w:val="0"/>
          <w:sz w:val="22"/>
          <w:szCs w:val="22"/>
        </w:rPr>
        <w:t>]</w:t>
      </w:r>
      <w:r w:rsidRPr="00631FD5">
        <w:rPr>
          <w:rFonts w:ascii="Arial" w:hAnsi="Arial" w:cs="Arial"/>
          <w:i w:val="0"/>
          <w:sz w:val="22"/>
          <w:szCs w:val="22"/>
        </w:rPr>
        <w:t xml:space="preserve">. </w:t>
      </w:r>
    </w:p>
    <w:p w14:paraId="4C2C5650" w14:textId="580A2ACB" w:rsidR="004922EE" w:rsidRPr="004922EE" w:rsidRDefault="004922EE" w:rsidP="004922E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the plate of cells back into the incubator.</w:t>
      </w:r>
    </w:p>
    <w:p w14:paraId="5BF819FF" w14:textId="488CB87F" w:rsidR="004922EE" w:rsidRPr="002F49EB" w:rsidRDefault="004922EE" w:rsidP="004922E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places the tubes into the centrifuge, shuts lid and starts run. </w:t>
      </w:r>
    </w:p>
    <w:p w14:paraId="1F15BA5C" w14:textId="22A93757" w:rsidR="00061B79" w:rsidRPr="002F49EB" w:rsidRDefault="002B1CEE" w:rsidP="002F49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31FD5">
        <w:rPr>
          <w:rFonts w:ascii="Arial" w:hAnsi="Arial" w:cs="Arial"/>
          <w:i w:val="0"/>
          <w:sz w:val="22"/>
          <w:szCs w:val="22"/>
        </w:rPr>
        <w:t>A small pellet should be visible</w:t>
      </w:r>
      <w:r w:rsidR="002F49EB">
        <w:rPr>
          <w:rFonts w:ascii="Arial" w:hAnsi="Arial" w:cs="Arial"/>
          <w:i w:val="0"/>
          <w:sz w:val="22"/>
          <w:szCs w:val="22"/>
        </w:rPr>
        <w:t xml:space="preserve">. </w:t>
      </w:r>
      <w:r w:rsidRPr="002F49EB">
        <w:rPr>
          <w:rFonts w:ascii="Arial" w:hAnsi="Arial" w:cs="Arial"/>
          <w:i w:val="0"/>
          <w:sz w:val="22"/>
          <w:szCs w:val="22"/>
        </w:rPr>
        <w:t xml:space="preserve">Carefully remove all but about 5 </w:t>
      </w:r>
      <w:r w:rsidR="00061B79" w:rsidRPr="002F49EB">
        <w:rPr>
          <w:rFonts w:ascii="Arial" w:hAnsi="Arial" w:cs="Arial"/>
          <w:i w:val="0"/>
          <w:sz w:val="22"/>
          <w:szCs w:val="22"/>
        </w:rPr>
        <w:t>microliters</w:t>
      </w:r>
      <w:r w:rsidRPr="002F49EB">
        <w:rPr>
          <w:rFonts w:ascii="Arial" w:hAnsi="Arial" w:cs="Arial"/>
          <w:i w:val="0"/>
          <w:sz w:val="22"/>
          <w:szCs w:val="22"/>
        </w:rPr>
        <w:t xml:space="preserve"> of </w:t>
      </w:r>
      <w:r w:rsidR="003A3E49">
        <w:rPr>
          <w:rFonts w:ascii="Arial" w:hAnsi="Arial" w:cs="Arial"/>
          <w:i w:val="0"/>
          <w:sz w:val="22"/>
          <w:szCs w:val="22"/>
        </w:rPr>
        <w:t xml:space="preserve">the </w:t>
      </w:r>
      <w:r w:rsidRPr="002F49EB">
        <w:rPr>
          <w:rFonts w:ascii="Arial" w:hAnsi="Arial" w:cs="Arial"/>
          <w:i w:val="0"/>
          <w:sz w:val="22"/>
          <w:szCs w:val="22"/>
        </w:rPr>
        <w:t>supernatant</w:t>
      </w:r>
      <w:r w:rsidR="002F49EB">
        <w:rPr>
          <w:rFonts w:ascii="Arial" w:hAnsi="Arial" w:cs="Arial"/>
          <w:i w:val="0"/>
          <w:sz w:val="22"/>
          <w:szCs w:val="22"/>
        </w:rPr>
        <w:t xml:space="preserve"> </w:t>
      </w:r>
      <w:r w:rsidR="002F49EB" w:rsidRPr="002F49EB">
        <w:rPr>
          <w:rFonts w:ascii="Arial" w:hAnsi="Arial" w:cs="Arial"/>
          <w:b/>
          <w:i w:val="0"/>
          <w:sz w:val="22"/>
          <w:szCs w:val="22"/>
        </w:rPr>
        <w:t>[</w:t>
      </w:r>
      <w:r w:rsidR="002F49EB">
        <w:rPr>
          <w:rFonts w:ascii="Arial" w:hAnsi="Arial" w:cs="Arial"/>
          <w:b/>
          <w:i w:val="0"/>
          <w:sz w:val="22"/>
          <w:szCs w:val="22"/>
        </w:rPr>
        <w:t>1</w:t>
      </w:r>
      <w:r w:rsidR="002F49EB" w:rsidRPr="002F49EB">
        <w:rPr>
          <w:rFonts w:ascii="Arial" w:hAnsi="Arial" w:cs="Arial"/>
          <w:b/>
          <w:i w:val="0"/>
          <w:sz w:val="22"/>
          <w:szCs w:val="22"/>
        </w:rPr>
        <w:t>]</w:t>
      </w:r>
      <w:r w:rsidRPr="002F49EB">
        <w:rPr>
          <w:rFonts w:ascii="Arial" w:hAnsi="Arial" w:cs="Arial"/>
          <w:i w:val="0"/>
          <w:sz w:val="22"/>
          <w:szCs w:val="22"/>
        </w:rPr>
        <w:t xml:space="preserve">. Cell pellets can be frozen at </w:t>
      </w:r>
      <w:r w:rsidR="00061B79" w:rsidRPr="002F49EB">
        <w:rPr>
          <w:rFonts w:ascii="Arial" w:hAnsi="Arial" w:cs="Arial"/>
          <w:i w:val="0"/>
          <w:sz w:val="22"/>
          <w:szCs w:val="22"/>
        </w:rPr>
        <w:t xml:space="preserve">minus </w:t>
      </w:r>
      <w:r w:rsidRPr="002F49EB">
        <w:rPr>
          <w:rFonts w:ascii="Arial" w:hAnsi="Arial" w:cs="Arial"/>
          <w:i w:val="0"/>
          <w:sz w:val="22"/>
          <w:szCs w:val="22"/>
        </w:rPr>
        <w:t xml:space="preserve">20 </w:t>
      </w:r>
      <w:r w:rsidR="00061B79" w:rsidRPr="002F49EB">
        <w:rPr>
          <w:rFonts w:ascii="Arial" w:hAnsi="Arial" w:cs="Arial"/>
          <w:i w:val="0"/>
          <w:sz w:val="22"/>
          <w:szCs w:val="22"/>
        </w:rPr>
        <w:t>degrees Celsius</w:t>
      </w:r>
      <w:r w:rsidRPr="002F49EB">
        <w:rPr>
          <w:rFonts w:ascii="Arial" w:hAnsi="Arial" w:cs="Arial"/>
          <w:i w:val="0"/>
          <w:sz w:val="22"/>
          <w:szCs w:val="22"/>
        </w:rPr>
        <w:t xml:space="preserve"> and stored for multiple months before DNA isolation</w:t>
      </w:r>
      <w:r w:rsidR="002F49EB">
        <w:rPr>
          <w:rFonts w:ascii="Arial" w:hAnsi="Arial" w:cs="Arial"/>
          <w:i w:val="0"/>
          <w:sz w:val="22"/>
          <w:szCs w:val="22"/>
        </w:rPr>
        <w:t xml:space="preserve"> </w:t>
      </w:r>
      <w:r w:rsidR="002F49EB" w:rsidRPr="002F49EB">
        <w:rPr>
          <w:rFonts w:ascii="Arial" w:hAnsi="Arial" w:cs="Arial"/>
          <w:b/>
          <w:i w:val="0"/>
          <w:sz w:val="22"/>
          <w:szCs w:val="22"/>
        </w:rPr>
        <w:t>[</w:t>
      </w:r>
      <w:r w:rsidR="002F49EB">
        <w:rPr>
          <w:rFonts w:ascii="Arial" w:hAnsi="Arial" w:cs="Arial"/>
          <w:b/>
          <w:i w:val="0"/>
          <w:sz w:val="22"/>
          <w:szCs w:val="22"/>
        </w:rPr>
        <w:t>2-TXT</w:t>
      </w:r>
      <w:r w:rsidR="002F49EB" w:rsidRPr="002F49EB">
        <w:rPr>
          <w:rFonts w:ascii="Arial" w:hAnsi="Arial" w:cs="Arial"/>
          <w:b/>
          <w:i w:val="0"/>
          <w:sz w:val="22"/>
          <w:szCs w:val="22"/>
        </w:rPr>
        <w:t>]</w:t>
      </w:r>
      <w:r w:rsidRPr="002F49EB">
        <w:rPr>
          <w:rFonts w:ascii="Arial" w:hAnsi="Arial" w:cs="Arial"/>
          <w:i w:val="0"/>
          <w:sz w:val="22"/>
          <w:szCs w:val="22"/>
        </w:rPr>
        <w:t>.</w:t>
      </w:r>
    </w:p>
    <w:p w14:paraId="45D18893" w14:textId="043AAC95" w:rsidR="003B03E4" w:rsidRPr="003B03E4" w:rsidRDefault="003B03E4" w:rsidP="005A4A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ECU: Centrifuged tube as talent carefully removes all but 5 microliters of supernatant. Pellet should be visible.</w:t>
      </w:r>
      <w:r w:rsidR="00854283">
        <w:rPr>
          <w:rFonts w:ascii="Arial" w:hAnsi="Arial" w:cs="Arial"/>
          <w:i w:val="0"/>
          <w:sz w:val="22"/>
          <w:szCs w:val="22"/>
        </w:rPr>
        <w:t xml:space="preserve"> </w:t>
      </w:r>
      <w:r w:rsidR="00854283" w:rsidRPr="00854283">
        <w:rPr>
          <w:rFonts w:ascii="Arial" w:hAnsi="Arial" w:cs="Arial"/>
          <w:color w:val="0070C0"/>
          <w:sz w:val="22"/>
          <w:szCs w:val="22"/>
          <w:u w:val="single"/>
        </w:rPr>
        <w:t>Videographer, please note this is an important step.</w:t>
      </w:r>
    </w:p>
    <w:p w14:paraId="37C5A96B" w14:textId="21F93FD5" w:rsidR="005A4A5B" w:rsidRPr="00631FD5" w:rsidRDefault="003B03E4" w:rsidP="005A4A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places the cell pellets in the freezer. </w:t>
      </w:r>
      <w:r w:rsidR="00061B79" w:rsidRPr="003B03E4">
        <w:rPr>
          <w:rFonts w:ascii="Arial" w:hAnsi="Arial" w:cs="Arial"/>
          <w:b/>
          <w:i w:val="0"/>
          <w:sz w:val="22"/>
          <w:szCs w:val="22"/>
        </w:rPr>
        <w:t>TEXT: See text for DNA isolation,</w:t>
      </w:r>
      <w:r w:rsidR="005A4A5B" w:rsidRPr="003B03E4">
        <w:rPr>
          <w:rFonts w:ascii="Arial" w:hAnsi="Arial" w:cs="Arial"/>
          <w:b/>
          <w:i w:val="0"/>
          <w:sz w:val="22"/>
          <w:szCs w:val="22"/>
        </w:rPr>
        <w:t xml:space="preserve"> Sequencing, and Analysis</w:t>
      </w:r>
      <w:r w:rsidR="00061B79" w:rsidRPr="00631FD5">
        <w:rPr>
          <w:rFonts w:ascii="Arial" w:hAnsi="Arial" w:cs="Arial"/>
          <w:i w:val="0"/>
          <w:sz w:val="22"/>
          <w:szCs w:val="22"/>
        </w:rPr>
        <w:t xml:space="preserve"> </w:t>
      </w:r>
      <w:r w:rsidR="002B1CEE" w:rsidRPr="00631FD5">
        <w:rPr>
          <w:rFonts w:ascii="Arial" w:hAnsi="Arial" w:cs="Arial"/>
          <w:i w:val="0"/>
          <w:sz w:val="22"/>
          <w:szCs w:val="22"/>
        </w:rPr>
        <w:t xml:space="preserve"> </w:t>
      </w:r>
    </w:p>
    <w:p w14:paraId="27A904F6" w14:textId="77777777" w:rsidR="005A4A5B" w:rsidRPr="00631FD5" w:rsidRDefault="002B1CEE" w:rsidP="005A4A5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31FD5">
        <w:rPr>
          <w:rFonts w:ascii="Arial" w:hAnsi="Arial" w:cs="Arial"/>
          <w:b/>
          <w:i w:val="0"/>
          <w:sz w:val="22"/>
          <w:szCs w:val="22"/>
        </w:rPr>
        <w:t xml:space="preserve">Construction of a </w:t>
      </w:r>
      <w:r w:rsidR="005A4A5B" w:rsidRPr="00631FD5">
        <w:rPr>
          <w:rFonts w:ascii="Arial" w:hAnsi="Arial" w:cs="Arial"/>
          <w:b/>
          <w:i w:val="0"/>
          <w:sz w:val="22"/>
          <w:szCs w:val="22"/>
        </w:rPr>
        <w:t>D</w:t>
      </w:r>
      <w:r w:rsidRPr="00631FD5">
        <w:rPr>
          <w:rFonts w:ascii="Arial" w:hAnsi="Arial" w:cs="Arial"/>
          <w:b/>
          <w:i w:val="0"/>
          <w:sz w:val="22"/>
          <w:szCs w:val="22"/>
        </w:rPr>
        <w:t xml:space="preserve">evelopmental </w:t>
      </w:r>
      <w:r w:rsidR="005A4A5B" w:rsidRPr="00631FD5">
        <w:rPr>
          <w:rFonts w:ascii="Arial" w:hAnsi="Arial" w:cs="Arial"/>
          <w:b/>
          <w:i w:val="0"/>
          <w:sz w:val="22"/>
          <w:szCs w:val="22"/>
        </w:rPr>
        <w:t>L</w:t>
      </w:r>
      <w:r w:rsidRPr="00631FD5">
        <w:rPr>
          <w:rFonts w:ascii="Arial" w:hAnsi="Arial" w:cs="Arial"/>
          <w:b/>
          <w:i w:val="0"/>
          <w:sz w:val="22"/>
          <w:szCs w:val="22"/>
        </w:rPr>
        <w:t xml:space="preserve">ineage </w:t>
      </w:r>
      <w:r w:rsidR="005A4A5B" w:rsidRPr="00631FD5">
        <w:rPr>
          <w:rFonts w:ascii="Arial" w:hAnsi="Arial" w:cs="Arial"/>
          <w:b/>
          <w:i w:val="0"/>
          <w:sz w:val="22"/>
          <w:szCs w:val="22"/>
        </w:rPr>
        <w:t>T</w:t>
      </w:r>
      <w:r w:rsidRPr="00631FD5">
        <w:rPr>
          <w:rFonts w:ascii="Arial" w:hAnsi="Arial" w:cs="Arial"/>
          <w:b/>
          <w:i w:val="0"/>
          <w:sz w:val="22"/>
          <w:szCs w:val="22"/>
        </w:rPr>
        <w:t xml:space="preserve">ree </w:t>
      </w:r>
      <w:r w:rsidR="005A4A5B" w:rsidRPr="00631FD5">
        <w:rPr>
          <w:rFonts w:ascii="Arial" w:hAnsi="Arial" w:cs="Arial"/>
          <w:b/>
          <w:i w:val="0"/>
          <w:sz w:val="22"/>
          <w:szCs w:val="22"/>
        </w:rPr>
        <w:t>U</w:t>
      </w:r>
      <w:r w:rsidRPr="00631FD5">
        <w:rPr>
          <w:rFonts w:ascii="Arial" w:hAnsi="Arial" w:cs="Arial"/>
          <w:b/>
          <w:i w:val="0"/>
          <w:sz w:val="22"/>
          <w:szCs w:val="22"/>
        </w:rPr>
        <w:t xml:space="preserve">sing </w:t>
      </w:r>
      <w:r w:rsidR="005A4A5B" w:rsidRPr="00631FD5">
        <w:rPr>
          <w:rFonts w:ascii="Arial" w:hAnsi="Arial" w:cs="Arial"/>
          <w:b/>
          <w:i w:val="0"/>
          <w:sz w:val="22"/>
          <w:szCs w:val="22"/>
        </w:rPr>
        <w:t>B</w:t>
      </w:r>
      <w:r w:rsidRPr="00631FD5">
        <w:rPr>
          <w:rFonts w:ascii="Arial" w:hAnsi="Arial" w:cs="Arial"/>
          <w:b/>
          <w:i w:val="0"/>
          <w:sz w:val="22"/>
          <w:szCs w:val="22"/>
        </w:rPr>
        <w:t xml:space="preserve">ase </w:t>
      </w:r>
      <w:r w:rsidR="005A4A5B" w:rsidRPr="00631FD5">
        <w:rPr>
          <w:rFonts w:ascii="Arial" w:hAnsi="Arial" w:cs="Arial"/>
          <w:b/>
          <w:i w:val="0"/>
          <w:sz w:val="22"/>
          <w:szCs w:val="22"/>
        </w:rPr>
        <w:t>S</w:t>
      </w:r>
      <w:r w:rsidRPr="00631FD5">
        <w:rPr>
          <w:rFonts w:ascii="Arial" w:hAnsi="Arial" w:cs="Arial"/>
          <w:b/>
          <w:i w:val="0"/>
          <w:sz w:val="22"/>
          <w:szCs w:val="22"/>
        </w:rPr>
        <w:t>ubstitutions</w:t>
      </w:r>
    </w:p>
    <w:p w14:paraId="4C153B69" w14:textId="4CBE6DA9" w:rsidR="003A3E49" w:rsidRPr="003A3E49" w:rsidRDefault="003A3E49" w:rsidP="003A3E4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A3E49">
        <w:rPr>
          <w:rFonts w:ascii="Arial" w:hAnsi="Arial" w:cs="Arial"/>
          <w:b/>
          <w:i w:val="0"/>
          <w:sz w:val="22"/>
          <w:szCs w:val="22"/>
          <w:u w:val="single"/>
        </w:rPr>
        <w:t>Axel Huber</w:t>
      </w:r>
      <w:r w:rsidRPr="003A3E49">
        <w:rPr>
          <w:rFonts w:ascii="Arial" w:hAnsi="Arial" w:cs="Arial"/>
          <w:b/>
          <w:i w:val="0"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B1CEE" w:rsidRPr="00631FD5">
        <w:rPr>
          <w:rFonts w:ascii="Arial" w:hAnsi="Arial" w:cs="Arial"/>
          <w:i w:val="0"/>
          <w:sz w:val="22"/>
          <w:szCs w:val="22"/>
        </w:rPr>
        <w:t xml:space="preserve">Mutations present in the first branches of the lineage tree can also be </w:t>
      </w:r>
      <w:proofErr w:type="spellStart"/>
      <w:r w:rsidR="002B1CEE" w:rsidRPr="00631FD5">
        <w:rPr>
          <w:rFonts w:ascii="Arial" w:hAnsi="Arial" w:cs="Arial"/>
          <w:i w:val="0"/>
          <w:sz w:val="22"/>
          <w:szCs w:val="22"/>
        </w:rPr>
        <w:t>subclonally</w:t>
      </w:r>
      <w:proofErr w:type="spellEnd"/>
      <w:r w:rsidR="002B1CEE" w:rsidRPr="00631FD5">
        <w:rPr>
          <w:rFonts w:ascii="Arial" w:hAnsi="Arial" w:cs="Arial"/>
          <w:i w:val="0"/>
          <w:sz w:val="22"/>
          <w:szCs w:val="22"/>
        </w:rPr>
        <w:t xml:space="preserve"> present in the bulk sample. Later branching lineages </w:t>
      </w:r>
      <w:r>
        <w:rPr>
          <w:rFonts w:ascii="Arial" w:hAnsi="Arial" w:cs="Arial"/>
          <w:i w:val="0"/>
          <w:sz w:val="22"/>
          <w:szCs w:val="22"/>
        </w:rPr>
        <w:t>are</w:t>
      </w:r>
      <w:r w:rsidR="002B1CEE" w:rsidRPr="00631FD5">
        <w:rPr>
          <w:rFonts w:ascii="Arial" w:hAnsi="Arial" w:cs="Arial"/>
          <w:i w:val="0"/>
          <w:sz w:val="22"/>
          <w:szCs w:val="22"/>
        </w:rPr>
        <w:t xml:space="preserve"> defined by mutations shared by HSPC clones only</w:t>
      </w:r>
      <w:r w:rsidR="00432DB9">
        <w:rPr>
          <w:rFonts w:ascii="Arial" w:hAnsi="Arial" w:cs="Arial"/>
          <w:i w:val="0"/>
          <w:sz w:val="22"/>
          <w:szCs w:val="22"/>
        </w:rPr>
        <w:t xml:space="preserve"> </w:t>
      </w:r>
      <w:r w:rsidR="00432DB9" w:rsidRPr="00432DB9">
        <w:rPr>
          <w:rFonts w:ascii="Arial" w:hAnsi="Arial" w:cs="Arial"/>
          <w:b/>
          <w:i w:val="0"/>
          <w:sz w:val="22"/>
          <w:szCs w:val="22"/>
        </w:rPr>
        <w:t>[1]</w:t>
      </w:r>
      <w:r w:rsidR="002B1CEE" w:rsidRPr="00631FD5">
        <w:rPr>
          <w:rFonts w:ascii="Arial" w:hAnsi="Arial" w:cs="Arial"/>
          <w:i w:val="0"/>
          <w:sz w:val="22"/>
          <w:szCs w:val="22"/>
        </w:rPr>
        <w:t>.</w:t>
      </w:r>
    </w:p>
    <w:p w14:paraId="4BB0E09E" w14:textId="3F0C9387" w:rsidR="003A3E49" w:rsidRPr="003A3E49" w:rsidRDefault="003A3E49" w:rsidP="003A3E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A3E49">
        <w:rPr>
          <w:rFonts w:ascii="Helvetica" w:hAnsi="Helvetica" w:cs="Arial"/>
          <w:bCs/>
          <w:i w:val="0"/>
          <w:sz w:val="22"/>
          <w:szCs w:val="22"/>
        </w:rPr>
        <w:t>INTERVIEW: Named talent says the statement above in an interview-style shot, looking towards camera.</w:t>
      </w:r>
    </w:p>
    <w:p w14:paraId="4AFF1638" w14:textId="77777777" w:rsidR="00AE422C" w:rsidRPr="00AE422C" w:rsidRDefault="002B1CEE" w:rsidP="005D76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31FD5">
        <w:rPr>
          <w:rFonts w:ascii="Arial" w:hAnsi="Arial" w:cs="Arial"/>
          <w:i w:val="0"/>
          <w:sz w:val="22"/>
          <w:szCs w:val="22"/>
        </w:rPr>
        <w:t>To identify mutations that are present in a subset of the clones and sub</w:t>
      </w:r>
      <w:r w:rsidR="00A845C4">
        <w:rPr>
          <w:rFonts w:ascii="Arial" w:hAnsi="Arial" w:cs="Arial"/>
          <w:i w:val="0"/>
          <w:sz w:val="22"/>
          <w:szCs w:val="22"/>
        </w:rPr>
        <w:t>-</w:t>
      </w:r>
      <w:r w:rsidRPr="00631FD5">
        <w:rPr>
          <w:rFonts w:ascii="Arial" w:hAnsi="Arial" w:cs="Arial"/>
          <w:i w:val="0"/>
          <w:sz w:val="22"/>
          <w:szCs w:val="22"/>
        </w:rPr>
        <w:t>clonally</w:t>
      </w:r>
      <w:r w:rsidR="00A845C4">
        <w:rPr>
          <w:rFonts w:ascii="Arial" w:hAnsi="Arial" w:cs="Arial"/>
          <w:i w:val="0"/>
          <w:sz w:val="22"/>
          <w:szCs w:val="22"/>
        </w:rPr>
        <w:t xml:space="preserve"> present in the bulk, first </w:t>
      </w:r>
      <w:r w:rsidRPr="00A845C4">
        <w:rPr>
          <w:rFonts w:ascii="Arial" w:hAnsi="Arial" w:cs="Arial"/>
          <w:i w:val="0"/>
          <w:sz w:val="22"/>
          <w:szCs w:val="22"/>
        </w:rPr>
        <w:t>filter for somatic mutations shared between clones</w:t>
      </w:r>
      <w:r w:rsidR="00AE422C">
        <w:rPr>
          <w:rFonts w:ascii="Arial" w:hAnsi="Arial" w:cs="Arial"/>
          <w:i w:val="0"/>
          <w:sz w:val="22"/>
          <w:szCs w:val="22"/>
        </w:rPr>
        <w:t xml:space="preserve"> </w:t>
      </w:r>
      <w:r w:rsidR="00AE422C" w:rsidRPr="00AE422C">
        <w:rPr>
          <w:rFonts w:ascii="Arial" w:hAnsi="Arial" w:cs="Arial"/>
          <w:b/>
          <w:i w:val="0"/>
          <w:sz w:val="22"/>
          <w:szCs w:val="22"/>
        </w:rPr>
        <w:t>[1]</w:t>
      </w:r>
      <w:r w:rsidR="00AE422C">
        <w:rPr>
          <w:rFonts w:ascii="Arial" w:hAnsi="Arial" w:cs="Arial"/>
          <w:i w:val="0"/>
          <w:sz w:val="22"/>
          <w:szCs w:val="22"/>
        </w:rPr>
        <w:t>.</w:t>
      </w:r>
    </w:p>
    <w:p w14:paraId="2E97FBE7" w14:textId="37AE1272" w:rsidR="00AE422C" w:rsidRPr="00AE422C" w:rsidRDefault="00AE422C" w:rsidP="00AE42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works at the computer. </w:t>
      </w:r>
    </w:p>
    <w:p w14:paraId="7A1183BF" w14:textId="09769689" w:rsidR="005D76CF" w:rsidRDefault="00AE422C" w:rsidP="005D76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In a Unix-based terminal, e</w:t>
      </w:r>
      <w:r w:rsidR="002B1CEE" w:rsidRPr="00A845C4">
        <w:rPr>
          <w:rFonts w:ascii="Arial" w:hAnsi="Arial" w:cs="Arial"/>
          <w:i w:val="0"/>
          <w:sz w:val="22"/>
          <w:szCs w:val="22"/>
        </w:rPr>
        <w:t xml:space="preserve">dit the filterSomatic.ini </w:t>
      </w:r>
      <w:r w:rsidR="00753A2B" w:rsidRPr="00753A2B">
        <w:rPr>
          <w:rFonts w:ascii="Arial" w:hAnsi="Arial" w:cs="Arial"/>
          <w:color w:val="FF0000"/>
          <w:sz w:val="22"/>
          <w:szCs w:val="22"/>
        </w:rPr>
        <w:t>(filter som</w:t>
      </w:r>
      <w:r w:rsidR="00753A2B" w:rsidRPr="00753A2B">
        <w:rPr>
          <w:rFonts w:ascii="Arial" w:hAnsi="Arial" w:cs="Arial"/>
          <w:color w:val="FF0000"/>
          <w:sz w:val="22"/>
          <w:szCs w:val="22"/>
          <w:u w:val="single"/>
        </w:rPr>
        <w:t>a</w:t>
      </w:r>
      <w:r w:rsidR="00753A2B" w:rsidRPr="00753A2B">
        <w:rPr>
          <w:rFonts w:ascii="Arial" w:hAnsi="Arial" w:cs="Arial"/>
          <w:color w:val="FF0000"/>
          <w:sz w:val="22"/>
          <w:szCs w:val="22"/>
        </w:rPr>
        <w:t xml:space="preserve">tic dot </w:t>
      </w:r>
      <w:proofErr w:type="spellStart"/>
      <w:r w:rsidR="00753A2B">
        <w:rPr>
          <w:rFonts w:ascii="Arial" w:hAnsi="Arial" w:cs="Arial"/>
          <w:color w:val="FF0000"/>
          <w:sz w:val="22"/>
          <w:szCs w:val="22"/>
        </w:rPr>
        <w:t>i</w:t>
      </w:r>
      <w:r>
        <w:rPr>
          <w:rFonts w:ascii="Arial" w:hAnsi="Arial" w:cs="Arial"/>
          <w:color w:val="FF0000"/>
          <w:sz w:val="22"/>
          <w:szCs w:val="22"/>
        </w:rPr>
        <w:t>n</w:t>
      </w:r>
      <w:r w:rsidR="00753A2B">
        <w:rPr>
          <w:rFonts w:ascii="Arial" w:hAnsi="Arial" w:cs="Arial"/>
          <w:color w:val="FF0000"/>
          <w:sz w:val="22"/>
          <w:szCs w:val="22"/>
        </w:rPr>
        <w:t>ni</w:t>
      </w:r>
      <w:proofErr w:type="spellEnd"/>
      <w:r w:rsidR="00753A2B" w:rsidRPr="00753A2B">
        <w:rPr>
          <w:rFonts w:ascii="Arial" w:hAnsi="Arial" w:cs="Arial"/>
          <w:color w:val="FF0000"/>
          <w:sz w:val="22"/>
          <w:szCs w:val="22"/>
        </w:rPr>
        <w:t>)</w:t>
      </w:r>
      <w:r w:rsidR="00753A2B">
        <w:rPr>
          <w:rFonts w:ascii="Arial" w:hAnsi="Arial" w:cs="Arial"/>
          <w:color w:val="FF0000"/>
          <w:sz w:val="22"/>
          <w:szCs w:val="22"/>
        </w:rPr>
        <w:t xml:space="preserve"> </w:t>
      </w:r>
      <w:r w:rsidR="002B1CEE" w:rsidRPr="00A845C4">
        <w:rPr>
          <w:rFonts w:ascii="Arial" w:hAnsi="Arial" w:cs="Arial"/>
          <w:i w:val="0"/>
          <w:sz w:val="22"/>
          <w:szCs w:val="22"/>
        </w:rPr>
        <w:t>file to set the paths and adjust the other parameters</w:t>
      </w:r>
      <w:r>
        <w:rPr>
          <w:rFonts w:ascii="Arial" w:hAnsi="Arial" w:cs="Arial"/>
          <w:i w:val="0"/>
          <w:sz w:val="22"/>
          <w:szCs w:val="22"/>
        </w:rPr>
        <w:t>. R</w:t>
      </w:r>
      <w:r w:rsidR="005D76CF" w:rsidRPr="00A845C4">
        <w:rPr>
          <w:rFonts w:ascii="Arial" w:hAnsi="Arial" w:cs="Arial"/>
          <w:i w:val="0"/>
          <w:sz w:val="22"/>
          <w:szCs w:val="22"/>
        </w:rPr>
        <w:t>un the filterSomatic.py</w:t>
      </w:r>
      <w:r w:rsidR="005D76CF" w:rsidRPr="00753A2B">
        <w:rPr>
          <w:rFonts w:ascii="Arial" w:hAnsi="Arial" w:cs="Arial"/>
          <w:color w:val="FF0000"/>
          <w:sz w:val="22"/>
          <w:szCs w:val="22"/>
        </w:rPr>
        <w:t xml:space="preserve"> </w:t>
      </w:r>
      <w:r w:rsidR="00753A2B" w:rsidRPr="00753A2B">
        <w:rPr>
          <w:rFonts w:ascii="Arial" w:hAnsi="Arial" w:cs="Arial"/>
          <w:color w:val="FF0000"/>
          <w:sz w:val="22"/>
          <w:szCs w:val="22"/>
        </w:rPr>
        <w:t>(filter som</w:t>
      </w:r>
      <w:r w:rsidR="00753A2B" w:rsidRPr="00753A2B">
        <w:rPr>
          <w:rFonts w:ascii="Arial" w:hAnsi="Arial" w:cs="Arial"/>
          <w:color w:val="FF0000"/>
          <w:sz w:val="22"/>
          <w:szCs w:val="22"/>
          <w:u w:val="single"/>
        </w:rPr>
        <w:t>a</w:t>
      </w:r>
      <w:r w:rsidR="00753A2B" w:rsidRPr="00753A2B">
        <w:rPr>
          <w:rFonts w:ascii="Arial" w:hAnsi="Arial" w:cs="Arial"/>
          <w:color w:val="FF0000"/>
          <w:sz w:val="22"/>
          <w:szCs w:val="22"/>
        </w:rPr>
        <w:t>tic dot pie)</w:t>
      </w:r>
      <w:r w:rsidR="00753A2B">
        <w:rPr>
          <w:rFonts w:ascii="Arial" w:hAnsi="Arial" w:cs="Arial"/>
          <w:i w:val="0"/>
          <w:sz w:val="22"/>
          <w:szCs w:val="22"/>
        </w:rPr>
        <w:t xml:space="preserve"> </w:t>
      </w:r>
      <w:r w:rsidR="005D76CF" w:rsidRPr="00A845C4">
        <w:rPr>
          <w:rFonts w:ascii="Arial" w:hAnsi="Arial" w:cs="Arial"/>
          <w:i w:val="0"/>
          <w:sz w:val="22"/>
          <w:szCs w:val="22"/>
        </w:rPr>
        <w:t>script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AE422C">
        <w:rPr>
          <w:rFonts w:ascii="Arial" w:hAnsi="Arial" w:cs="Arial"/>
          <w:b/>
          <w:i w:val="0"/>
          <w:sz w:val="22"/>
          <w:szCs w:val="22"/>
        </w:rPr>
        <w:t>[1-TXT]</w:t>
      </w:r>
      <w:r>
        <w:rPr>
          <w:rFonts w:ascii="Arial" w:hAnsi="Arial" w:cs="Arial"/>
          <w:i w:val="0"/>
          <w:sz w:val="22"/>
          <w:szCs w:val="22"/>
        </w:rPr>
        <w:t>.</w:t>
      </w:r>
      <w:r w:rsidR="005D76CF" w:rsidRPr="00A845C4">
        <w:rPr>
          <w:rFonts w:ascii="Arial" w:hAnsi="Arial" w:cs="Arial"/>
          <w:i w:val="0"/>
          <w:sz w:val="22"/>
          <w:szCs w:val="22"/>
        </w:rPr>
        <w:t xml:space="preserve"> </w:t>
      </w:r>
    </w:p>
    <w:p w14:paraId="1E316DD3" w14:textId="05E21A6F" w:rsidR="005D76CF" w:rsidRPr="00631FD5" w:rsidRDefault="005D76CF" w:rsidP="005D76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 -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</w:t>
      </w:r>
      <w:r w:rsidRPr="00A845C4">
        <w:rPr>
          <w:rFonts w:ascii="Arial" w:hAnsi="Arial" w:cs="Arial"/>
          <w:i w:val="0"/>
          <w:sz w:val="22"/>
          <w:szCs w:val="22"/>
        </w:rPr>
        <w:t xml:space="preserve">– Screen capture movie as talent </w:t>
      </w:r>
      <w:r>
        <w:rPr>
          <w:rFonts w:ascii="Arial" w:hAnsi="Arial" w:cs="Arial"/>
          <w:i w:val="0"/>
          <w:sz w:val="22"/>
          <w:szCs w:val="22"/>
        </w:rPr>
        <w:t>e</w:t>
      </w:r>
      <w:r w:rsidRPr="00A845C4">
        <w:rPr>
          <w:rFonts w:ascii="Arial" w:hAnsi="Arial" w:cs="Arial"/>
          <w:i w:val="0"/>
          <w:sz w:val="22"/>
          <w:szCs w:val="22"/>
        </w:rPr>
        <w:t>dit</w:t>
      </w:r>
      <w:r>
        <w:rPr>
          <w:rFonts w:ascii="Arial" w:hAnsi="Arial" w:cs="Arial"/>
          <w:i w:val="0"/>
          <w:sz w:val="22"/>
          <w:szCs w:val="22"/>
        </w:rPr>
        <w:t>s</w:t>
      </w:r>
      <w:r w:rsidRPr="00A845C4">
        <w:rPr>
          <w:rFonts w:ascii="Arial" w:hAnsi="Arial" w:cs="Arial"/>
          <w:i w:val="0"/>
          <w:sz w:val="22"/>
          <w:szCs w:val="22"/>
        </w:rPr>
        <w:t xml:space="preserve"> the filterSomatic.ini file to set the paths and adjust the other parameters</w:t>
      </w:r>
      <w:r>
        <w:rPr>
          <w:rFonts w:ascii="Arial" w:hAnsi="Arial" w:cs="Arial"/>
          <w:i w:val="0"/>
          <w:sz w:val="22"/>
          <w:szCs w:val="22"/>
        </w:rPr>
        <w:t xml:space="preserve">. Then talent runs </w:t>
      </w:r>
      <w:r w:rsidRPr="005D76CF">
        <w:rPr>
          <w:rFonts w:ascii="Arial" w:hAnsi="Arial" w:cs="Arial"/>
          <w:i w:val="0"/>
          <w:sz w:val="22"/>
          <w:szCs w:val="22"/>
        </w:rPr>
        <w:t>filterSomatic.py (</w:t>
      </w:r>
      <w:r w:rsidRPr="005D76CF">
        <w:rPr>
          <w:rFonts w:ascii="Arial" w:hAnsi="Arial" w:cs="Arial"/>
          <w:b/>
          <w:i w:val="0"/>
          <w:sz w:val="22"/>
          <w:szCs w:val="22"/>
        </w:rPr>
        <w:t>python3 filterSomatic.py -</w:t>
      </w:r>
      <w:proofErr w:type="spellStart"/>
      <w:r w:rsidRPr="005D76CF">
        <w:rPr>
          <w:rFonts w:ascii="Arial" w:hAnsi="Arial" w:cs="Arial"/>
          <w:b/>
          <w:i w:val="0"/>
          <w:sz w:val="22"/>
          <w:szCs w:val="22"/>
        </w:rPr>
        <w:t>i</w:t>
      </w:r>
      <w:proofErr w:type="spellEnd"/>
      <w:r w:rsidRPr="005D76CF">
        <w:rPr>
          <w:rFonts w:ascii="Arial" w:hAnsi="Arial" w:cs="Arial"/>
          <w:b/>
          <w:i w:val="0"/>
          <w:sz w:val="22"/>
          <w:szCs w:val="22"/>
        </w:rPr>
        <w:t xml:space="preserve"> filterSomatic.ini</w:t>
      </w:r>
      <w:r w:rsidRPr="005D76CF">
        <w:rPr>
          <w:rFonts w:ascii="Arial" w:hAnsi="Arial" w:cs="Arial"/>
          <w:i w:val="0"/>
          <w:sz w:val="22"/>
          <w:szCs w:val="22"/>
        </w:rPr>
        <w:t>)</w:t>
      </w:r>
      <w:r>
        <w:rPr>
          <w:rFonts w:ascii="Arial" w:hAnsi="Arial" w:cs="Arial"/>
          <w:i w:val="0"/>
          <w:sz w:val="22"/>
          <w:szCs w:val="22"/>
        </w:rPr>
        <w:t xml:space="preserve"> to </w:t>
      </w:r>
      <w:r w:rsidRPr="00A845C4">
        <w:rPr>
          <w:rFonts w:ascii="Arial" w:hAnsi="Arial" w:cs="Arial"/>
          <w:i w:val="0"/>
          <w:sz w:val="22"/>
          <w:szCs w:val="22"/>
        </w:rPr>
        <w:t xml:space="preserve">detect shared mutations between clones.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  <w:r>
        <w:rPr>
          <w:rFonts w:ascii="Helvetica" w:hAnsi="Helvetica"/>
          <w:sz w:val="22"/>
          <w:szCs w:val="22"/>
        </w:rPr>
        <w:t xml:space="preserve"> </w:t>
      </w:r>
      <w:r w:rsidRPr="005D76CF">
        <w:rPr>
          <w:rFonts w:ascii="Helvetica" w:hAnsi="Helvetica"/>
          <w:b/>
          <w:i w:val="0"/>
          <w:sz w:val="22"/>
          <w:szCs w:val="22"/>
        </w:rPr>
        <w:t xml:space="preserve">TEXT: See text for all </w:t>
      </w:r>
      <w:r w:rsidR="009F4775">
        <w:rPr>
          <w:rFonts w:ascii="Helvetica" w:hAnsi="Helvetica"/>
          <w:b/>
          <w:i w:val="0"/>
          <w:sz w:val="22"/>
          <w:szCs w:val="22"/>
        </w:rPr>
        <w:t xml:space="preserve">scripts and </w:t>
      </w:r>
      <w:r w:rsidRPr="005D76CF">
        <w:rPr>
          <w:rFonts w:ascii="Helvetica" w:hAnsi="Helvetica"/>
          <w:b/>
          <w:i w:val="0"/>
          <w:sz w:val="22"/>
          <w:szCs w:val="22"/>
        </w:rPr>
        <w:t>command lines</w:t>
      </w:r>
    </w:p>
    <w:p w14:paraId="78937FAD" w14:textId="65B485C1" w:rsidR="005A4A5B" w:rsidRPr="009F4775" w:rsidRDefault="002B1CEE" w:rsidP="005A4A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31FD5">
        <w:rPr>
          <w:rFonts w:ascii="Arial" w:hAnsi="Arial" w:cs="Arial"/>
          <w:i w:val="0"/>
          <w:sz w:val="22"/>
          <w:szCs w:val="22"/>
        </w:rPr>
        <w:t xml:space="preserve">Filter for mutations that are </w:t>
      </w:r>
      <w:proofErr w:type="spellStart"/>
      <w:r w:rsidRPr="00631FD5">
        <w:rPr>
          <w:rFonts w:ascii="Arial" w:hAnsi="Arial" w:cs="Arial"/>
          <w:i w:val="0"/>
          <w:sz w:val="22"/>
          <w:szCs w:val="22"/>
        </w:rPr>
        <w:t>subclonally</w:t>
      </w:r>
      <w:proofErr w:type="spellEnd"/>
      <w:r w:rsidRPr="00631FD5">
        <w:rPr>
          <w:rFonts w:ascii="Arial" w:hAnsi="Arial" w:cs="Arial"/>
          <w:i w:val="0"/>
          <w:sz w:val="22"/>
          <w:szCs w:val="22"/>
        </w:rPr>
        <w:t xml:space="preserve"> present in the bulk using the </w:t>
      </w:r>
      <w:proofErr w:type="spellStart"/>
      <w:r w:rsidRPr="00631FD5">
        <w:rPr>
          <w:rFonts w:ascii="Arial" w:hAnsi="Arial" w:cs="Arial"/>
          <w:i w:val="0"/>
          <w:sz w:val="22"/>
          <w:szCs w:val="22"/>
        </w:rPr>
        <w:t>Determine_low</w:t>
      </w:r>
      <w:proofErr w:type="spellEnd"/>
      <w:r w:rsidR="00753A2B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631FD5">
        <w:rPr>
          <w:rFonts w:ascii="Arial" w:hAnsi="Arial" w:cs="Arial"/>
          <w:i w:val="0"/>
          <w:sz w:val="22"/>
          <w:szCs w:val="22"/>
        </w:rPr>
        <w:t>VAF_</w:t>
      </w:r>
      <w:proofErr w:type="gramStart"/>
      <w:r w:rsidRPr="00631FD5">
        <w:rPr>
          <w:rFonts w:ascii="Arial" w:hAnsi="Arial" w:cs="Arial"/>
          <w:i w:val="0"/>
          <w:sz w:val="22"/>
          <w:szCs w:val="22"/>
        </w:rPr>
        <w:t>bulk.R</w:t>
      </w:r>
      <w:proofErr w:type="spellEnd"/>
      <w:proofErr w:type="gramEnd"/>
      <w:r w:rsidRPr="00631FD5">
        <w:rPr>
          <w:rFonts w:ascii="Arial" w:hAnsi="Arial" w:cs="Arial"/>
          <w:i w:val="0"/>
          <w:sz w:val="22"/>
          <w:szCs w:val="22"/>
        </w:rPr>
        <w:t xml:space="preserve"> </w:t>
      </w:r>
      <w:r w:rsidR="00753A2B" w:rsidRPr="00753A2B">
        <w:rPr>
          <w:rFonts w:ascii="Arial" w:hAnsi="Arial" w:cs="Arial"/>
          <w:color w:val="FF0000"/>
          <w:sz w:val="22"/>
          <w:szCs w:val="22"/>
        </w:rPr>
        <w:t>(</w:t>
      </w:r>
      <w:r w:rsidR="00753A2B">
        <w:rPr>
          <w:rFonts w:ascii="Arial" w:hAnsi="Arial" w:cs="Arial"/>
          <w:color w:val="FF0000"/>
          <w:sz w:val="22"/>
          <w:szCs w:val="22"/>
        </w:rPr>
        <w:t>V-A-F</w:t>
      </w:r>
      <w:r w:rsidR="00753A2B" w:rsidRPr="00753A2B">
        <w:rPr>
          <w:rFonts w:ascii="Arial" w:hAnsi="Arial" w:cs="Arial"/>
          <w:color w:val="FF0000"/>
          <w:sz w:val="22"/>
          <w:szCs w:val="22"/>
        </w:rPr>
        <w:t xml:space="preserve"> bulk dot </w:t>
      </w:r>
      <w:r w:rsidR="00753A2B">
        <w:rPr>
          <w:rFonts w:ascii="Arial" w:hAnsi="Arial" w:cs="Arial"/>
          <w:color w:val="FF0000"/>
          <w:sz w:val="22"/>
          <w:szCs w:val="22"/>
        </w:rPr>
        <w:t>R</w:t>
      </w:r>
      <w:r w:rsidR="00753A2B" w:rsidRPr="00753A2B">
        <w:rPr>
          <w:rFonts w:ascii="Arial" w:hAnsi="Arial" w:cs="Arial"/>
          <w:color w:val="FF0000"/>
          <w:sz w:val="22"/>
          <w:szCs w:val="22"/>
        </w:rPr>
        <w:t xml:space="preserve">) </w:t>
      </w:r>
      <w:r w:rsidRPr="00631FD5">
        <w:rPr>
          <w:rFonts w:ascii="Arial" w:hAnsi="Arial" w:cs="Arial"/>
          <w:i w:val="0"/>
          <w:sz w:val="22"/>
          <w:szCs w:val="22"/>
        </w:rPr>
        <w:t>script in a Unix-based terminal. This will generate separate .</w:t>
      </w:r>
      <w:proofErr w:type="spellStart"/>
      <w:r w:rsidRPr="00631FD5">
        <w:rPr>
          <w:rFonts w:ascii="Arial" w:hAnsi="Arial" w:cs="Arial"/>
          <w:i w:val="0"/>
          <w:sz w:val="22"/>
          <w:szCs w:val="22"/>
        </w:rPr>
        <w:t>vcf</w:t>
      </w:r>
      <w:proofErr w:type="spellEnd"/>
      <w:r w:rsidRPr="00631FD5">
        <w:rPr>
          <w:rFonts w:ascii="Arial" w:hAnsi="Arial" w:cs="Arial"/>
          <w:i w:val="0"/>
          <w:sz w:val="22"/>
          <w:szCs w:val="22"/>
        </w:rPr>
        <w:t xml:space="preserve"> files for shared and </w:t>
      </w:r>
      <w:r w:rsidRPr="009F4775">
        <w:rPr>
          <w:rFonts w:ascii="Arial" w:hAnsi="Arial" w:cs="Arial"/>
          <w:i w:val="0"/>
          <w:sz w:val="22"/>
          <w:szCs w:val="22"/>
        </w:rPr>
        <w:t xml:space="preserve">unique </w:t>
      </w:r>
      <w:r w:rsidR="009F4775" w:rsidRPr="009F4775">
        <w:rPr>
          <w:rFonts w:ascii="Arial" w:hAnsi="Arial" w:cs="Arial"/>
          <w:i w:val="0"/>
          <w:sz w:val="22"/>
          <w:szCs w:val="22"/>
          <w:shd w:val="clear" w:color="auto" w:fill="FFFFFF"/>
        </w:rPr>
        <w:t>single nucleotide variants</w:t>
      </w:r>
      <w:r w:rsidR="00DE6A6F">
        <w:rPr>
          <w:rFonts w:ascii="Arial" w:hAnsi="Arial" w:cs="Arial"/>
          <w:i w:val="0"/>
          <w:sz w:val="22"/>
          <w:szCs w:val="22"/>
          <w:shd w:val="clear" w:color="auto" w:fill="FFFFFF"/>
        </w:rPr>
        <w:t xml:space="preserve"> </w:t>
      </w:r>
      <w:r w:rsidR="00DE6A6F" w:rsidRPr="00DE6A6F">
        <w:rPr>
          <w:rFonts w:ascii="Helvetica" w:hAnsi="Helvetica" w:cs="Arial"/>
          <w:b/>
          <w:i w:val="0"/>
          <w:sz w:val="22"/>
          <w:szCs w:val="22"/>
        </w:rPr>
        <w:t>[1]</w:t>
      </w:r>
      <w:r w:rsidR="009F4775">
        <w:rPr>
          <w:rFonts w:ascii="Arial" w:hAnsi="Arial" w:cs="Arial"/>
          <w:i w:val="0"/>
          <w:sz w:val="22"/>
          <w:szCs w:val="22"/>
        </w:rPr>
        <w:t>.</w:t>
      </w:r>
    </w:p>
    <w:p w14:paraId="402FC065" w14:textId="496E9168" w:rsidR="009F4775" w:rsidRPr="00631FD5" w:rsidRDefault="009F4775" w:rsidP="009F47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 -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</w:t>
      </w:r>
      <w:r w:rsidRPr="00A845C4">
        <w:rPr>
          <w:rFonts w:ascii="Arial" w:hAnsi="Arial" w:cs="Arial"/>
          <w:i w:val="0"/>
          <w:sz w:val="22"/>
          <w:szCs w:val="22"/>
        </w:rPr>
        <w:t xml:space="preserve">– Screen capture movie as talent </w:t>
      </w:r>
      <w:r>
        <w:rPr>
          <w:rFonts w:ascii="Arial" w:hAnsi="Arial" w:cs="Arial"/>
          <w:i w:val="0"/>
          <w:sz w:val="22"/>
          <w:szCs w:val="22"/>
        </w:rPr>
        <w:t xml:space="preserve">runs the </w:t>
      </w:r>
      <w:proofErr w:type="spellStart"/>
      <w:r w:rsidRPr="00631FD5">
        <w:rPr>
          <w:rFonts w:ascii="Arial" w:hAnsi="Arial" w:cs="Arial"/>
          <w:i w:val="0"/>
          <w:sz w:val="22"/>
          <w:szCs w:val="22"/>
        </w:rPr>
        <w:t>Determine_lowVAF_</w:t>
      </w:r>
      <w:proofErr w:type="gramStart"/>
      <w:r w:rsidRPr="00631FD5">
        <w:rPr>
          <w:rFonts w:ascii="Arial" w:hAnsi="Arial" w:cs="Arial"/>
          <w:i w:val="0"/>
          <w:sz w:val="22"/>
          <w:szCs w:val="22"/>
        </w:rPr>
        <w:t>bulk.R</w:t>
      </w:r>
      <w:proofErr w:type="spellEnd"/>
      <w:proofErr w:type="gramEnd"/>
      <w:r w:rsidRPr="00631FD5">
        <w:rPr>
          <w:rFonts w:ascii="Arial" w:hAnsi="Arial" w:cs="Arial"/>
          <w:i w:val="0"/>
          <w:sz w:val="22"/>
          <w:szCs w:val="22"/>
        </w:rPr>
        <w:t xml:space="preserve"> script in a Unix-based terminal</w:t>
      </w:r>
      <w:r w:rsidRPr="00A845C4">
        <w:rPr>
          <w:rFonts w:ascii="Arial" w:hAnsi="Arial" w:cs="Arial"/>
          <w:i w:val="0"/>
          <w:sz w:val="22"/>
          <w:szCs w:val="22"/>
        </w:rPr>
        <w:t xml:space="preserve">.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  <w:r>
        <w:rPr>
          <w:rFonts w:ascii="Helvetica" w:hAnsi="Helvetica"/>
          <w:sz w:val="22"/>
          <w:szCs w:val="22"/>
        </w:rPr>
        <w:t xml:space="preserve"> </w:t>
      </w:r>
    </w:p>
    <w:p w14:paraId="79BBBF3D" w14:textId="0B98B8A4" w:rsidR="00840E2E" w:rsidRPr="00840E2E" w:rsidRDefault="002B1CEE" w:rsidP="005A4A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31FD5">
        <w:rPr>
          <w:rFonts w:ascii="Arial" w:hAnsi="Arial" w:cs="Arial"/>
          <w:i w:val="0"/>
          <w:sz w:val="22"/>
          <w:szCs w:val="22"/>
        </w:rPr>
        <w:t>Determine all mut</w:t>
      </w:r>
      <w:r w:rsidR="00AE422C">
        <w:rPr>
          <w:rFonts w:ascii="Arial" w:hAnsi="Arial" w:cs="Arial"/>
          <w:i w:val="0"/>
          <w:sz w:val="22"/>
          <w:szCs w:val="22"/>
        </w:rPr>
        <w:t>ations shared between clones that</w:t>
      </w:r>
      <w:r w:rsidRPr="00631FD5">
        <w:rPr>
          <w:rFonts w:ascii="Arial" w:hAnsi="Arial" w:cs="Arial"/>
          <w:i w:val="0"/>
          <w:sz w:val="22"/>
          <w:szCs w:val="22"/>
        </w:rPr>
        <w:t xml:space="preserve"> are not present in the bulk sample by overlapping all mutation positions </w:t>
      </w:r>
      <w:r w:rsidR="00840E2E" w:rsidRPr="00840E2E">
        <w:rPr>
          <w:rFonts w:ascii="Arial" w:hAnsi="Arial" w:cs="Arial"/>
          <w:b/>
          <w:i w:val="0"/>
          <w:sz w:val="22"/>
          <w:szCs w:val="22"/>
        </w:rPr>
        <w:t>[1]</w:t>
      </w:r>
      <w:r w:rsidR="00840E2E">
        <w:rPr>
          <w:rFonts w:ascii="Arial" w:hAnsi="Arial" w:cs="Arial"/>
          <w:i w:val="0"/>
          <w:sz w:val="22"/>
          <w:szCs w:val="22"/>
        </w:rPr>
        <w:t xml:space="preserve">. </w:t>
      </w:r>
    </w:p>
    <w:p w14:paraId="749681AE" w14:textId="5A4A754E" w:rsidR="001365AF" w:rsidRPr="00114EB5" w:rsidRDefault="00840E2E" w:rsidP="00114E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 -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</w:t>
      </w:r>
      <w:r w:rsidRPr="00A845C4">
        <w:rPr>
          <w:rFonts w:ascii="Arial" w:hAnsi="Arial" w:cs="Arial"/>
          <w:i w:val="0"/>
          <w:sz w:val="22"/>
          <w:szCs w:val="22"/>
        </w:rPr>
        <w:t xml:space="preserve">– Screen capture movie as talent </w:t>
      </w:r>
      <w:r w:rsidRPr="00631FD5">
        <w:rPr>
          <w:rFonts w:ascii="Arial" w:hAnsi="Arial" w:cs="Arial"/>
          <w:i w:val="0"/>
          <w:sz w:val="22"/>
          <w:szCs w:val="22"/>
        </w:rPr>
        <w:t>concatenate</w:t>
      </w:r>
      <w:r>
        <w:rPr>
          <w:rFonts w:ascii="Arial" w:hAnsi="Arial" w:cs="Arial"/>
          <w:i w:val="0"/>
          <w:sz w:val="22"/>
          <w:szCs w:val="22"/>
        </w:rPr>
        <w:t>s</w:t>
      </w:r>
      <w:r w:rsidRPr="00631FD5">
        <w:rPr>
          <w:rFonts w:ascii="Arial" w:hAnsi="Arial" w:cs="Arial"/>
          <w:i w:val="0"/>
          <w:sz w:val="22"/>
          <w:szCs w:val="22"/>
        </w:rPr>
        <w:t xml:space="preserve"> column 1 and 2 of SNVFI output</w:t>
      </w:r>
      <w:r>
        <w:rPr>
          <w:rFonts w:ascii="Arial" w:hAnsi="Arial" w:cs="Arial"/>
          <w:i w:val="0"/>
          <w:sz w:val="22"/>
          <w:szCs w:val="22"/>
        </w:rPr>
        <w:t xml:space="preserve"> to determine all mutations shared </w:t>
      </w:r>
      <w:r>
        <w:rPr>
          <w:rFonts w:ascii="Arial" w:hAnsi="Arial" w:cs="Arial"/>
          <w:i w:val="0"/>
          <w:sz w:val="22"/>
          <w:szCs w:val="22"/>
        </w:rPr>
        <w:lastRenderedPageBreak/>
        <w:t>between clones but not present in the bulk sample.</w:t>
      </w:r>
      <w:r w:rsidRPr="00840E2E">
        <w:rPr>
          <w:rFonts w:ascii="Arial" w:hAnsi="Arial" w:cs="Arial"/>
          <w:i w:val="0"/>
          <w:sz w:val="22"/>
          <w:szCs w:val="22"/>
        </w:rPr>
        <w:t xml:space="preserve"> </w:t>
      </w:r>
      <w:r w:rsidRPr="00840E2E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5" w:history="1">
        <w:r w:rsidRPr="00840E2E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Pr="00840E2E">
        <w:rPr>
          <w:rFonts w:ascii="Helvetica" w:hAnsi="Helvetica"/>
          <w:sz w:val="22"/>
          <w:szCs w:val="22"/>
          <w:highlight w:val="yellow"/>
        </w:rPr>
        <w:t>.</w:t>
      </w:r>
      <w:r w:rsidRPr="00840E2E">
        <w:rPr>
          <w:rFonts w:ascii="Helvetica" w:hAnsi="Helvetica"/>
          <w:sz w:val="22"/>
          <w:szCs w:val="22"/>
        </w:rPr>
        <w:t xml:space="preserve"> </w:t>
      </w:r>
    </w:p>
    <w:p w14:paraId="1BC54B3E" w14:textId="78ACBA64" w:rsidR="005A4A5B" w:rsidRPr="009C4408" w:rsidRDefault="002B1CEE" w:rsidP="005A4A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31FD5">
        <w:rPr>
          <w:rFonts w:ascii="Arial" w:hAnsi="Arial" w:cs="Arial"/>
          <w:i w:val="0"/>
          <w:sz w:val="22"/>
          <w:szCs w:val="22"/>
        </w:rPr>
        <w:t>Exclude false positives by manual inspection using I</w:t>
      </w:r>
      <w:r w:rsidR="00840E2E">
        <w:rPr>
          <w:rFonts w:ascii="Arial" w:hAnsi="Arial" w:cs="Arial"/>
          <w:i w:val="0"/>
          <w:sz w:val="22"/>
          <w:szCs w:val="22"/>
        </w:rPr>
        <w:t xml:space="preserve">ntegrative </w:t>
      </w:r>
      <w:r w:rsidRPr="00631FD5">
        <w:rPr>
          <w:rFonts w:ascii="Arial" w:hAnsi="Arial" w:cs="Arial"/>
          <w:i w:val="0"/>
          <w:sz w:val="22"/>
          <w:szCs w:val="22"/>
        </w:rPr>
        <w:t>G</w:t>
      </w:r>
      <w:r w:rsidR="00840E2E">
        <w:rPr>
          <w:rFonts w:ascii="Arial" w:hAnsi="Arial" w:cs="Arial"/>
          <w:i w:val="0"/>
          <w:sz w:val="22"/>
          <w:szCs w:val="22"/>
        </w:rPr>
        <w:t xml:space="preserve">enomic </w:t>
      </w:r>
      <w:r w:rsidRPr="00631FD5">
        <w:rPr>
          <w:rFonts w:ascii="Arial" w:hAnsi="Arial" w:cs="Arial"/>
          <w:i w:val="0"/>
          <w:sz w:val="22"/>
          <w:szCs w:val="22"/>
        </w:rPr>
        <w:t>V</w:t>
      </w:r>
      <w:r w:rsidR="00840E2E">
        <w:rPr>
          <w:rFonts w:ascii="Arial" w:hAnsi="Arial" w:cs="Arial"/>
          <w:i w:val="0"/>
          <w:sz w:val="22"/>
          <w:szCs w:val="22"/>
        </w:rPr>
        <w:t>iewer</w:t>
      </w:r>
      <w:r w:rsidR="00E234C0">
        <w:rPr>
          <w:rFonts w:ascii="Arial" w:hAnsi="Arial" w:cs="Arial"/>
          <w:i w:val="0"/>
          <w:sz w:val="22"/>
          <w:szCs w:val="22"/>
        </w:rPr>
        <w:t>, abbreviated IGV</w:t>
      </w:r>
      <w:r w:rsidRPr="00631FD5">
        <w:rPr>
          <w:rFonts w:ascii="Arial" w:hAnsi="Arial" w:cs="Arial"/>
          <w:i w:val="0"/>
          <w:sz w:val="22"/>
          <w:szCs w:val="22"/>
        </w:rPr>
        <w:t>. Mutations are considered false when not present, when the mutation is present in the germline</w:t>
      </w:r>
      <w:r w:rsidR="00802C4E">
        <w:rPr>
          <w:rFonts w:ascii="Arial" w:hAnsi="Arial" w:cs="Arial"/>
          <w:i w:val="0"/>
          <w:sz w:val="22"/>
          <w:szCs w:val="22"/>
        </w:rPr>
        <w:t xml:space="preserve"> in all clones</w:t>
      </w:r>
      <w:r w:rsidR="00AE422C">
        <w:rPr>
          <w:rFonts w:ascii="Arial" w:hAnsi="Arial" w:cs="Arial"/>
          <w:i w:val="0"/>
          <w:sz w:val="22"/>
          <w:szCs w:val="22"/>
        </w:rPr>
        <w:t>,</w:t>
      </w:r>
      <w:r w:rsidRPr="00631FD5">
        <w:rPr>
          <w:rFonts w:ascii="Arial" w:hAnsi="Arial" w:cs="Arial"/>
          <w:i w:val="0"/>
          <w:sz w:val="22"/>
          <w:szCs w:val="22"/>
        </w:rPr>
        <w:t xml:space="preserve"> or when present in poorly mapped regions</w:t>
      </w:r>
      <w:r w:rsidR="00840E2E">
        <w:rPr>
          <w:rFonts w:ascii="Arial" w:hAnsi="Arial" w:cs="Arial"/>
          <w:i w:val="0"/>
          <w:sz w:val="22"/>
          <w:szCs w:val="22"/>
        </w:rPr>
        <w:t xml:space="preserve"> </w:t>
      </w:r>
      <w:r w:rsidR="00840E2E" w:rsidRPr="00840E2E">
        <w:rPr>
          <w:rFonts w:ascii="Arial" w:hAnsi="Arial" w:cs="Arial"/>
          <w:b/>
          <w:i w:val="0"/>
          <w:sz w:val="22"/>
          <w:szCs w:val="22"/>
        </w:rPr>
        <w:t>[1</w:t>
      </w:r>
      <w:r w:rsidR="00802C4E">
        <w:rPr>
          <w:rFonts w:ascii="Arial" w:hAnsi="Arial" w:cs="Arial"/>
          <w:b/>
          <w:i w:val="0"/>
          <w:sz w:val="22"/>
          <w:szCs w:val="22"/>
        </w:rPr>
        <w:t>-first three examples</w:t>
      </w:r>
      <w:r w:rsidR="00840E2E" w:rsidRPr="00840E2E">
        <w:rPr>
          <w:rFonts w:ascii="Arial" w:hAnsi="Arial" w:cs="Arial"/>
          <w:b/>
          <w:i w:val="0"/>
          <w:sz w:val="22"/>
          <w:szCs w:val="22"/>
        </w:rPr>
        <w:t>]</w:t>
      </w:r>
      <w:r w:rsidR="00D65AB2">
        <w:rPr>
          <w:rFonts w:ascii="Arial" w:hAnsi="Arial" w:cs="Arial"/>
          <w:b/>
          <w:i w:val="0"/>
          <w:sz w:val="22"/>
          <w:szCs w:val="22"/>
        </w:rPr>
        <w:t>.</w:t>
      </w:r>
      <w:r w:rsidR="00802C4E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802C4E">
        <w:rPr>
          <w:rFonts w:ascii="Arial" w:hAnsi="Arial" w:cs="Arial"/>
          <w:i w:val="0"/>
          <w:sz w:val="22"/>
          <w:szCs w:val="22"/>
        </w:rPr>
        <w:t xml:space="preserve">True mutations can be shared amongst two clones </w:t>
      </w:r>
      <w:r w:rsidR="00802C4E">
        <w:rPr>
          <w:rFonts w:ascii="Arial" w:hAnsi="Arial" w:cs="Arial"/>
          <w:b/>
          <w:i w:val="0"/>
          <w:sz w:val="22"/>
          <w:szCs w:val="22"/>
        </w:rPr>
        <w:t>[1 – fourth example]</w:t>
      </w:r>
      <w:r w:rsidR="00802C4E">
        <w:rPr>
          <w:rFonts w:ascii="Arial" w:hAnsi="Arial" w:cs="Arial"/>
          <w:i w:val="0"/>
          <w:sz w:val="22"/>
          <w:szCs w:val="22"/>
        </w:rPr>
        <w:t xml:space="preserve">, or be </w:t>
      </w:r>
      <w:proofErr w:type="spellStart"/>
      <w:r w:rsidR="00802C4E">
        <w:rPr>
          <w:rFonts w:ascii="Arial" w:hAnsi="Arial" w:cs="Arial"/>
          <w:i w:val="0"/>
          <w:sz w:val="22"/>
          <w:szCs w:val="22"/>
        </w:rPr>
        <w:t>subclonally</w:t>
      </w:r>
      <w:proofErr w:type="spellEnd"/>
      <w:r w:rsidR="00802C4E">
        <w:rPr>
          <w:rFonts w:ascii="Arial" w:hAnsi="Arial" w:cs="Arial"/>
          <w:i w:val="0"/>
          <w:sz w:val="22"/>
          <w:szCs w:val="22"/>
        </w:rPr>
        <w:t xml:space="preserve"> present in the bulk </w:t>
      </w:r>
      <w:r w:rsidR="00802C4E">
        <w:rPr>
          <w:rFonts w:ascii="Arial" w:hAnsi="Arial" w:cs="Arial"/>
          <w:b/>
          <w:i w:val="0"/>
          <w:sz w:val="22"/>
          <w:szCs w:val="22"/>
        </w:rPr>
        <w:t xml:space="preserve">[1 – Last </w:t>
      </w:r>
      <w:proofErr w:type="gramStart"/>
      <w:r w:rsidR="00802C4E">
        <w:rPr>
          <w:rFonts w:ascii="Arial" w:hAnsi="Arial" w:cs="Arial"/>
          <w:b/>
          <w:i w:val="0"/>
          <w:sz w:val="22"/>
          <w:szCs w:val="22"/>
        </w:rPr>
        <w:t>example ]</w:t>
      </w:r>
      <w:proofErr w:type="gramEnd"/>
      <w:r w:rsidR="00802C4E">
        <w:rPr>
          <w:rFonts w:ascii="Arial" w:hAnsi="Arial" w:cs="Arial"/>
          <w:i w:val="0"/>
          <w:sz w:val="22"/>
          <w:szCs w:val="22"/>
        </w:rPr>
        <w:t xml:space="preserve"> </w:t>
      </w:r>
      <w:r w:rsidRPr="00631FD5">
        <w:rPr>
          <w:rFonts w:ascii="Arial" w:hAnsi="Arial" w:cs="Arial"/>
          <w:i w:val="0"/>
          <w:sz w:val="22"/>
          <w:szCs w:val="22"/>
        </w:rPr>
        <w:t xml:space="preserve">. </w:t>
      </w:r>
    </w:p>
    <w:p w14:paraId="35E467EC" w14:textId="4560DBA8" w:rsidR="009C4408" w:rsidRPr="00C962E1" w:rsidRDefault="009C4408" w:rsidP="009C44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 -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</w:t>
      </w:r>
      <w:r w:rsidRPr="00A845C4">
        <w:rPr>
          <w:rFonts w:ascii="Arial" w:hAnsi="Arial" w:cs="Arial"/>
          <w:i w:val="0"/>
          <w:sz w:val="22"/>
          <w:szCs w:val="22"/>
        </w:rPr>
        <w:t>–</w:t>
      </w:r>
      <w:r>
        <w:rPr>
          <w:rFonts w:ascii="Arial" w:hAnsi="Arial" w:cs="Arial"/>
          <w:i w:val="0"/>
          <w:sz w:val="22"/>
          <w:szCs w:val="22"/>
        </w:rPr>
        <w:t xml:space="preserve"> Screen capture movie as talent e</w:t>
      </w:r>
      <w:r w:rsidRPr="00631FD5">
        <w:rPr>
          <w:rFonts w:ascii="Arial" w:hAnsi="Arial" w:cs="Arial"/>
          <w:i w:val="0"/>
          <w:sz w:val="22"/>
          <w:szCs w:val="22"/>
        </w:rPr>
        <w:t>xclude</w:t>
      </w:r>
      <w:r>
        <w:rPr>
          <w:rFonts w:ascii="Arial" w:hAnsi="Arial" w:cs="Arial"/>
          <w:i w:val="0"/>
          <w:sz w:val="22"/>
          <w:szCs w:val="22"/>
        </w:rPr>
        <w:t>s</w:t>
      </w:r>
      <w:r w:rsidRPr="00631FD5">
        <w:rPr>
          <w:rFonts w:ascii="Arial" w:hAnsi="Arial" w:cs="Arial"/>
          <w:i w:val="0"/>
          <w:sz w:val="22"/>
          <w:szCs w:val="22"/>
        </w:rPr>
        <w:t xml:space="preserve"> false positives by manual inspection using I</w:t>
      </w:r>
      <w:r>
        <w:rPr>
          <w:rFonts w:ascii="Arial" w:hAnsi="Arial" w:cs="Arial"/>
          <w:i w:val="0"/>
          <w:sz w:val="22"/>
          <w:szCs w:val="22"/>
        </w:rPr>
        <w:t xml:space="preserve">ntegrative </w:t>
      </w:r>
      <w:r w:rsidRPr="00631FD5">
        <w:rPr>
          <w:rFonts w:ascii="Arial" w:hAnsi="Arial" w:cs="Arial"/>
          <w:i w:val="0"/>
          <w:sz w:val="22"/>
          <w:szCs w:val="22"/>
        </w:rPr>
        <w:t>G</w:t>
      </w:r>
      <w:r>
        <w:rPr>
          <w:rFonts w:ascii="Arial" w:hAnsi="Arial" w:cs="Arial"/>
          <w:i w:val="0"/>
          <w:sz w:val="22"/>
          <w:szCs w:val="22"/>
        </w:rPr>
        <w:t xml:space="preserve">enomic </w:t>
      </w:r>
      <w:r w:rsidRPr="00631FD5">
        <w:rPr>
          <w:rFonts w:ascii="Arial" w:hAnsi="Arial" w:cs="Arial"/>
          <w:i w:val="0"/>
          <w:sz w:val="22"/>
          <w:szCs w:val="22"/>
        </w:rPr>
        <w:t>V</w:t>
      </w:r>
      <w:r>
        <w:rPr>
          <w:rFonts w:ascii="Arial" w:hAnsi="Arial" w:cs="Arial"/>
          <w:i w:val="0"/>
          <w:sz w:val="22"/>
          <w:szCs w:val="22"/>
        </w:rPr>
        <w:t>iewer</w:t>
      </w:r>
      <w:r w:rsidRPr="00631FD5">
        <w:rPr>
          <w:rFonts w:ascii="Arial" w:hAnsi="Arial" w:cs="Arial"/>
          <w:i w:val="0"/>
          <w:sz w:val="22"/>
          <w:szCs w:val="22"/>
        </w:rPr>
        <w:t xml:space="preserve">. </w:t>
      </w:r>
      <w:r w:rsidRPr="00840E2E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6" w:history="1">
        <w:r w:rsidRPr="00840E2E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Pr="00840E2E">
        <w:rPr>
          <w:rFonts w:ascii="Helvetica" w:hAnsi="Helvetica"/>
          <w:sz w:val="22"/>
          <w:szCs w:val="22"/>
          <w:highlight w:val="yellow"/>
        </w:rPr>
        <w:t>.</w:t>
      </w:r>
      <w:r w:rsidRPr="00840E2E">
        <w:rPr>
          <w:rFonts w:ascii="Helvetica" w:hAnsi="Helvetica"/>
          <w:sz w:val="22"/>
          <w:szCs w:val="22"/>
        </w:rPr>
        <w:t xml:space="preserve"> </w:t>
      </w:r>
    </w:p>
    <w:p w14:paraId="2FD7913A" w14:textId="15F671F5" w:rsidR="00C962E1" w:rsidRPr="009C4408" w:rsidRDefault="00C962E1" w:rsidP="00C962E1">
      <w:pPr>
        <w:pStyle w:val="BodyText"/>
        <w:spacing w:before="360"/>
        <w:ind w:left="1368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65AB2">
        <w:rPr>
          <w:rFonts w:ascii="Arial" w:hAnsi="Arial" w:cs="Arial"/>
          <w:i w:val="0"/>
          <w:sz w:val="22"/>
          <w:szCs w:val="22"/>
          <w:highlight w:val="green"/>
        </w:rPr>
        <w:t>Author Note:</w:t>
      </w:r>
      <w:r w:rsidRPr="00D65AB2">
        <w:rPr>
          <w:rFonts w:ascii="Helvetica" w:hAnsi="Helvetica" w:cs="Arial"/>
          <w:i w:val="0"/>
          <w:sz w:val="22"/>
          <w:szCs w:val="22"/>
          <w:highlight w:val="green"/>
        </w:rPr>
        <w:t xml:space="preserve"> </w:t>
      </w:r>
      <w:r w:rsidRPr="00D65AB2">
        <w:rPr>
          <w:rFonts w:ascii="Helvetica" w:hAnsi="Helvetica" w:cs="Arial"/>
          <w:i w:val="0"/>
          <w:sz w:val="22"/>
          <w:szCs w:val="22"/>
          <w:highlight w:val="green"/>
        </w:rPr>
        <w:t xml:space="preserve">We have added five examples using IGV in our screen capture. The first three examples are false positives, the fourth is a mutation shared amongst clones and the fourth is a mutation present in the early lineage tree which is </w:t>
      </w:r>
      <w:proofErr w:type="spellStart"/>
      <w:r w:rsidRPr="00D65AB2">
        <w:rPr>
          <w:rFonts w:ascii="Helvetica" w:hAnsi="Helvetica" w:cs="Arial"/>
          <w:i w:val="0"/>
          <w:sz w:val="22"/>
          <w:szCs w:val="22"/>
          <w:highlight w:val="green"/>
        </w:rPr>
        <w:t>subclonally</w:t>
      </w:r>
      <w:proofErr w:type="spellEnd"/>
      <w:r w:rsidRPr="00D65AB2">
        <w:rPr>
          <w:rFonts w:ascii="Helvetica" w:hAnsi="Helvetica" w:cs="Arial"/>
          <w:i w:val="0"/>
          <w:sz w:val="22"/>
          <w:szCs w:val="22"/>
          <w:highlight w:val="green"/>
        </w:rPr>
        <w:t xml:space="preserve"> present in the bulk sample.</w:t>
      </w:r>
    </w:p>
    <w:p w14:paraId="1468E8BE" w14:textId="77777777" w:rsidR="009C4408" w:rsidRPr="009C4408" w:rsidRDefault="009C4408" w:rsidP="005A4A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R</w:t>
      </w:r>
      <w:r w:rsidR="002B1CEE" w:rsidRPr="00631FD5">
        <w:rPr>
          <w:rFonts w:ascii="Arial" w:hAnsi="Arial" w:cs="Arial"/>
          <w:i w:val="0"/>
          <w:sz w:val="22"/>
          <w:szCs w:val="22"/>
        </w:rPr>
        <w:t>e-sequence all shared loci independently usin</w:t>
      </w:r>
      <w:r w:rsidR="005A4A5B" w:rsidRPr="00631FD5">
        <w:rPr>
          <w:rFonts w:ascii="Arial" w:hAnsi="Arial" w:cs="Arial"/>
          <w:i w:val="0"/>
          <w:sz w:val="22"/>
          <w:szCs w:val="22"/>
        </w:rPr>
        <w:t>g targeted or sanger sequencing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C4408">
        <w:rPr>
          <w:rFonts w:ascii="Arial" w:hAnsi="Arial" w:cs="Arial"/>
          <w:b/>
          <w:i w:val="0"/>
          <w:sz w:val="22"/>
          <w:szCs w:val="22"/>
        </w:rPr>
        <w:t>[1]</w:t>
      </w:r>
      <w:r w:rsidR="005A4A5B" w:rsidRPr="00631FD5">
        <w:rPr>
          <w:rFonts w:ascii="Arial" w:hAnsi="Arial" w:cs="Arial"/>
          <w:i w:val="0"/>
          <w:sz w:val="22"/>
          <w:szCs w:val="22"/>
        </w:rPr>
        <w:t>.</w:t>
      </w:r>
    </w:p>
    <w:p w14:paraId="7DF7BE85" w14:textId="663C1016" w:rsidR="005A4A5B" w:rsidRPr="00631FD5" w:rsidRDefault="009C4408" w:rsidP="009C44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MED-over the shoulder: Talent reviews the sequencing results on the computer. </w:t>
      </w:r>
    </w:p>
    <w:p w14:paraId="63ACA6E7" w14:textId="63443541" w:rsidR="005A4A5B" w:rsidRPr="009C4408" w:rsidRDefault="002B1CEE" w:rsidP="005A4A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31FD5">
        <w:rPr>
          <w:rFonts w:ascii="Arial" w:hAnsi="Arial" w:cs="Arial"/>
          <w:i w:val="0"/>
          <w:sz w:val="22"/>
          <w:szCs w:val="22"/>
        </w:rPr>
        <w:t>Use the shared mutations to build a binary table of mutations versus sequenced clones, with 0 indicating that the mutation is not present and 1 indicating presence of the mutation</w:t>
      </w:r>
      <w:r w:rsidR="009C4408">
        <w:rPr>
          <w:rFonts w:ascii="Arial" w:hAnsi="Arial" w:cs="Arial"/>
          <w:i w:val="0"/>
          <w:sz w:val="22"/>
          <w:szCs w:val="22"/>
        </w:rPr>
        <w:t xml:space="preserve"> </w:t>
      </w:r>
      <w:r w:rsidR="009C4408" w:rsidRPr="009C4408">
        <w:rPr>
          <w:rFonts w:ascii="Arial" w:hAnsi="Arial" w:cs="Arial"/>
          <w:b/>
          <w:i w:val="0"/>
          <w:sz w:val="22"/>
          <w:szCs w:val="22"/>
        </w:rPr>
        <w:t>[1]</w:t>
      </w:r>
      <w:r w:rsidRPr="00631FD5">
        <w:rPr>
          <w:rFonts w:ascii="Arial" w:hAnsi="Arial" w:cs="Arial"/>
          <w:i w:val="0"/>
          <w:sz w:val="22"/>
          <w:szCs w:val="22"/>
        </w:rPr>
        <w:t xml:space="preserve">. </w:t>
      </w:r>
    </w:p>
    <w:p w14:paraId="0825F29F" w14:textId="5CE5FC57" w:rsidR="009C4408" w:rsidRPr="009C4408" w:rsidRDefault="009C4408" w:rsidP="009C44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 -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</w:t>
      </w:r>
      <w:r w:rsidRPr="00A845C4">
        <w:rPr>
          <w:rFonts w:ascii="Arial" w:hAnsi="Arial" w:cs="Arial"/>
          <w:i w:val="0"/>
          <w:sz w:val="22"/>
          <w:szCs w:val="22"/>
        </w:rPr>
        <w:t>–</w:t>
      </w:r>
      <w:r>
        <w:rPr>
          <w:rFonts w:ascii="Arial" w:hAnsi="Arial" w:cs="Arial"/>
          <w:i w:val="0"/>
          <w:sz w:val="22"/>
          <w:szCs w:val="22"/>
        </w:rPr>
        <w:t xml:space="preserve"> Screen capture movie as talent u</w:t>
      </w:r>
      <w:r w:rsidRPr="00631FD5">
        <w:rPr>
          <w:rFonts w:ascii="Arial" w:hAnsi="Arial" w:cs="Arial"/>
          <w:i w:val="0"/>
          <w:sz w:val="22"/>
          <w:szCs w:val="22"/>
        </w:rPr>
        <w:t>se</w:t>
      </w:r>
      <w:r>
        <w:rPr>
          <w:rFonts w:ascii="Arial" w:hAnsi="Arial" w:cs="Arial"/>
          <w:i w:val="0"/>
          <w:sz w:val="22"/>
          <w:szCs w:val="22"/>
        </w:rPr>
        <w:t>s</w:t>
      </w:r>
      <w:r w:rsidRPr="00631FD5">
        <w:rPr>
          <w:rFonts w:ascii="Arial" w:hAnsi="Arial" w:cs="Arial"/>
          <w:i w:val="0"/>
          <w:sz w:val="22"/>
          <w:szCs w:val="22"/>
        </w:rPr>
        <w:t xml:space="preserve"> the shared mutations to build a binary table of mutations versus sequenced clones, with 0 indicating that the mutation is not present and 1 indicating presence of the mutation</w:t>
      </w:r>
      <w:r>
        <w:rPr>
          <w:rFonts w:ascii="Arial" w:hAnsi="Arial" w:cs="Arial"/>
          <w:i w:val="0"/>
          <w:sz w:val="22"/>
          <w:szCs w:val="22"/>
        </w:rPr>
        <w:t>.</w:t>
      </w:r>
      <w:r w:rsidRPr="00631FD5">
        <w:rPr>
          <w:rFonts w:ascii="Arial" w:hAnsi="Arial" w:cs="Arial"/>
          <w:i w:val="0"/>
          <w:sz w:val="22"/>
          <w:szCs w:val="22"/>
        </w:rPr>
        <w:t xml:space="preserve"> </w:t>
      </w:r>
      <w:r w:rsidRPr="00840E2E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7" w:history="1">
        <w:r w:rsidRPr="00840E2E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Pr="00840E2E">
        <w:rPr>
          <w:rFonts w:ascii="Helvetica" w:hAnsi="Helvetica"/>
          <w:sz w:val="22"/>
          <w:szCs w:val="22"/>
          <w:highlight w:val="yellow"/>
        </w:rPr>
        <w:t>.</w:t>
      </w:r>
      <w:r w:rsidRPr="00840E2E">
        <w:rPr>
          <w:rFonts w:ascii="Helvetica" w:hAnsi="Helvetica"/>
          <w:sz w:val="22"/>
          <w:szCs w:val="22"/>
        </w:rPr>
        <w:t xml:space="preserve"> </w:t>
      </w:r>
    </w:p>
    <w:p w14:paraId="7AE915C7" w14:textId="599544B3" w:rsidR="002B1CEE" w:rsidRPr="009C4408" w:rsidRDefault="002B1CEE" w:rsidP="005A4A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31FD5">
        <w:rPr>
          <w:rFonts w:ascii="Arial" w:hAnsi="Arial" w:cs="Arial"/>
          <w:i w:val="0"/>
          <w:sz w:val="22"/>
          <w:szCs w:val="22"/>
        </w:rPr>
        <w:t>Output the mutation binary table as a heatmap together with a dendrogram indicating lineage re</w:t>
      </w:r>
      <w:r w:rsidR="00AE422C">
        <w:rPr>
          <w:rFonts w:ascii="Arial" w:hAnsi="Arial" w:cs="Arial"/>
          <w:i w:val="0"/>
          <w:sz w:val="22"/>
          <w:szCs w:val="22"/>
        </w:rPr>
        <w:t>lat</w:t>
      </w:r>
      <w:r w:rsidR="00BE460E">
        <w:rPr>
          <w:rFonts w:ascii="Arial" w:hAnsi="Arial" w:cs="Arial"/>
          <w:i w:val="0"/>
          <w:sz w:val="22"/>
          <w:szCs w:val="22"/>
        </w:rPr>
        <w:t>ionships between cells using</w:t>
      </w:r>
      <w:r w:rsidR="00AE422C">
        <w:rPr>
          <w:rFonts w:ascii="Arial" w:hAnsi="Arial" w:cs="Arial"/>
          <w:i w:val="0"/>
          <w:sz w:val="22"/>
          <w:szCs w:val="22"/>
        </w:rPr>
        <w:t xml:space="preserve"> </w:t>
      </w:r>
      <w:r w:rsidRPr="00631FD5">
        <w:rPr>
          <w:rFonts w:ascii="Arial" w:hAnsi="Arial" w:cs="Arial"/>
          <w:i w:val="0"/>
          <w:sz w:val="22"/>
          <w:szCs w:val="22"/>
        </w:rPr>
        <w:t>R</w:t>
      </w:r>
      <w:r w:rsidR="00BE460E">
        <w:rPr>
          <w:rFonts w:ascii="Arial" w:hAnsi="Arial" w:cs="Arial"/>
          <w:i w:val="0"/>
          <w:sz w:val="22"/>
          <w:szCs w:val="22"/>
        </w:rPr>
        <w:t xml:space="preserve"> base functions</w:t>
      </w:r>
      <w:r w:rsidRPr="00631FD5">
        <w:rPr>
          <w:rFonts w:ascii="Arial" w:hAnsi="Arial" w:cs="Arial"/>
          <w:i w:val="0"/>
          <w:sz w:val="22"/>
          <w:szCs w:val="22"/>
        </w:rPr>
        <w:t>. The heatmap indicates mutations status for each cell</w:t>
      </w:r>
      <w:r w:rsidR="009C4408">
        <w:rPr>
          <w:rFonts w:ascii="Arial" w:hAnsi="Arial" w:cs="Arial"/>
          <w:i w:val="0"/>
          <w:sz w:val="22"/>
          <w:szCs w:val="22"/>
        </w:rPr>
        <w:t xml:space="preserve"> </w:t>
      </w:r>
      <w:r w:rsidR="009C4408" w:rsidRPr="009C4408">
        <w:rPr>
          <w:rFonts w:ascii="Arial" w:hAnsi="Arial" w:cs="Arial"/>
          <w:b/>
          <w:i w:val="0"/>
          <w:sz w:val="22"/>
          <w:szCs w:val="22"/>
        </w:rPr>
        <w:t>[1]</w:t>
      </w:r>
      <w:r w:rsidRPr="00631FD5">
        <w:rPr>
          <w:rFonts w:ascii="Arial" w:hAnsi="Arial" w:cs="Arial"/>
          <w:i w:val="0"/>
          <w:sz w:val="22"/>
          <w:szCs w:val="22"/>
        </w:rPr>
        <w:t xml:space="preserve">. </w:t>
      </w:r>
    </w:p>
    <w:p w14:paraId="304074BE" w14:textId="0C9D4724" w:rsidR="009C4408" w:rsidRPr="009C4408" w:rsidRDefault="009C4408" w:rsidP="009C44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 -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</w:t>
      </w:r>
      <w:r w:rsidRPr="00A845C4">
        <w:rPr>
          <w:rFonts w:ascii="Arial" w:hAnsi="Arial" w:cs="Arial"/>
          <w:i w:val="0"/>
          <w:sz w:val="22"/>
          <w:szCs w:val="22"/>
        </w:rPr>
        <w:t>–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7E3C91" w:rsidRPr="00BE460E">
        <w:rPr>
          <w:rFonts w:ascii="Arial" w:hAnsi="Arial" w:cs="Arial"/>
          <w:i w:val="0"/>
          <w:sz w:val="22"/>
        </w:rPr>
        <w:t xml:space="preserve">Screen capture movie as talent outputs the mutation binary table as in a heatmap together with a dendrogram indicating lineage relationships between cells using </w:t>
      </w:r>
      <w:r w:rsidR="007E3C91" w:rsidRPr="00BE460E">
        <w:rPr>
          <w:rFonts w:ascii="Arial" w:hAnsi="Arial" w:cs="Arial"/>
          <w:sz w:val="22"/>
        </w:rPr>
        <w:t>R</w:t>
      </w:r>
      <w:r w:rsidRPr="00631FD5">
        <w:rPr>
          <w:rFonts w:ascii="Arial" w:hAnsi="Arial" w:cs="Arial"/>
          <w:i w:val="0"/>
          <w:sz w:val="22"/>
          <w:szCs w:val="22"/>
        </w:rPr>
        <w:t xml:space="preserve">. </w:t>
      </w:r>
      <w:r w:rsidRPr="00840E2E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8" w:history="1">
        <w:r w:rsidRPr="00840E2E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Pr="00840E2E">
        <w:rPr>
          <w:rFonts w:ascii="Helvetica" w:hAnsi="Helvetica"/>
          <w:sz w:val="22"/>
          <w:szCs w:val="22"/>
          <w:highlight w:val="yellow"/>
        </w:rPr>
        <w:t>.</w:t>
      </w:r>
      <w:r w:rsidRPr="00840E2E">
        <w:rPr>
          <w:rFonts w:ascii="Helvetica" w:hAnsi="Helvetica"/>
          <w:sz w:val="22"/>
          <w:szCs w:val="22"/>
        </w:rPr>
        <w:t xml:space="preserve"> </w:t>
      </w:r>
    </w:p>
    <w:p w14:paraId="5AF57D62" w14:textId="38EFE9AF" w:rsidR="002B1CEE" w:rsidRPr="00387EF6" w:rsidRDefault="009C4408" w:rsidP="009C4408">
      <w:pPr>
        <w:pStyle w:val="ListParagraph"/>
        <w:tabs>
          <w:tab w:val="left" w:pos="4410"/>
        </w:tabs>
        <w:spacing w:line="0" w:lineRule="atLeast"/>
        <w:ind w:left="1440"/>
        <w:rPr>
          <w:rFonts w:ascii="Arial" w:eastAsia="HGMaruGothicMPRO" w:hAnsi="Arial" w:cs="Arial"/>
          <w:sz w:val="22"/>
          <w:szCs w:val="22"/>
        </w:rPr>
      </w:pPr>
      <w:r>
        <w:rPr>
          <w:rFonts w:ascii="Arial" w:eastAsia="HGMaruGothicMPRO" w:hAnsi="Arial" w:cs="Arial"/>
          <w:sz w:val="22"/>
          <w:szCs w:val="22"/>
        </w:rPr>
        <w:tab/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BA03119" w:rsidR="00F22F5E" w:rsidRPr="00764B07" w:rsidRDefault="00CE10F2" w:rsidP="00764B0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64B07">
        <w:rPr>
          <w:rFonts w:ascii="Arial" w:hAnsi="Arial" w:cs="Arial"/>
          <w:b/>
          <w:sz w:val="22"/>
          <w:szCs w:val="22"/>
        </w:rPr>
        <w:t>Checking Q</w:t>
      </w:r>
      <w:r w:rsidR="00764B07" w:rsidRPr="00764B07">
        <w:rPr>
          <w:rFonts w:ascii="Arial" w:hAnsi="Arial" w:cs="Arial"/>
          <w:b/>
          <w:sz w:val="22"/>
          <w:szCs w:val="22"/>
        </w:rPr>
        <w:t xml:space="preserve">uality </w:t>
      </w:r>
      <w:r w:rsidR="00764B07">
        <w:rPr>
          <w:rFonts w:ascii="Arial" w:hAnsi="Arial" w:cs="Arial"/>
          <w:b/>
          <w:sz w:val="22"/>
          <w:szCs w:val="22"/>
        </w:rPr>
        <w:t>A</w:t>
      </w:r>
      <w:r w:rsidR="00764B07" w:rsidRPr="00764B07">
        <w:rPr>
          <w:rFonts w:ascii="Arial" w:hAnsi="Arial" w:cs="Arial"/>
          <w:b/>
          <w:sz w:val="22"/>
          <w:szCs w:val="22"/>
        </w:rPr>
        <w:t xml:space="preserve">fter </w:t>
      </w:r>
      <w:r w:rsidR="00764B07">
        <w:rPr>
          <w:rFonts w:ascii="Arial" w:hAnsi="Arial" w:cs="Arial"/>
          <w:b/>
          <w:sz w:val="22"/>
          <w:szCs w:val="22"/>
        </w:rPr>
        <w:t>S</w:t>
      </w:r>
      <w:r w:rsidR="00764B07" w:rsidRPr="00764B07">
        <w:rPr>
          <w:rFonts w:ascii="Arial" w:hAnsi="Arial" w:cs="Arial"/>
          <w:b/>
          <w:sz w:val="22"/>
          <w:szCs w:val="22"/>
        </w:rPr>
        <w:t xml:space="preserve">equencing and </w:t>
      </w:r>
      <w:r w:rsidR="00764B07">
        <w:rPr>
          <w:rFonts w:ascii="Arial" w:hAnsi="Arial" w:cs="Arial"/>
          <w:b/>
          <w:sz w:val="22"/>
          <w:szCs w:val="22"/>
        </w:rPr>
        <w:t>M</w:t>
      </w:r>
      <w:r w:rsidR="00764B07" w:rsidRPr="00764B07">
        <w:rPr>
          <w:rFonts w:ascii="Arial" w:hAnsi="Arial" w:cs="Arial"/>
          <w:b/>
          <w:sz w:val="22"/>
          <w:szCs w:val="22"/>
        </w:rPr>
        <w:t xml:space="preserve">utation </w:t>
      </w:r>
      <w:r w:rsidR="00764B07">
        <w:rPr>
          <w:rFonts w:ascii="Arial" w:hAnsi="Arial" w:cs="Arial"/>
          <w:b/>
          <w:sz w:val="22"/>
          <w:szCs w:val="22"/>
        </w:rPr>
        <w:t>A</w:t>
      </w:r>
      <w:r w:rsidR="00764B07" w:rsidRPr="00764B07">
        <w:rPr>
          <w:rFonts w:ascii="Arial" w:hAnsi="Arial" w:cs="Arial"/>
          <w:b/>
          <w:sz w:val="22"/>
          <w:szCs w:val="22"/>
        </w:rPr>
        <w:t>nalysis</w:t>
      </w:r>
      <w:r w:rsidR="00764B07">
        <w:rPr>
          <w:rFonts w:ascii="Arial" w:hAnsi="Arial" w:cs="Arial"/>
          <w:b/>
          <w:sz w:val="22"/>
          <w:szCs w:val="22"/>
        </w:rPr>
        <w:t>,</w:t>
      </w:r>
      <w:r w:rsidR="00764B07" w:rsidRPr="00764B07">
        <w:rPr>
          <w:rFonts w:ascii="Arial" w:hAnsi="Arial" w:cs="Arial"/>
          <w:b/>
          <w:sz w:val="22"/>
          <w:szCs w:val="22"/>
        </w:rPr>
        <w:t xml:space="preserve"> and Constructing a </w:t>
      </w:r>
      <w:r w:rsidR="00764B07">
        <w:rPr>
          <w:rFonts w:ascii="Arial" w:hAnsi="Arial" w:cs="Arial"/>
          <w:b/>
          <w:sz w:val="22"/>
          <w:szCs w:val="22"/>
        </w:rPr>
        <w:t>D</w:t>
      </w:r>
      <w:r w:rsidR="00764B07" w:rsidRPr="00764B07">
        <w:rPr>
          <w:rFonts w:ascii="Arial" w:hAnsi="Arial" w:cs="Arial"/>
          <w:b/>
          <w:sz w:val="22"/>
          <w:szCs w:val="22"/>
        </w:rPr>
        <w:t xml:space="preserve">evelopmental </w:t>
      </w:r>
      <w:r w:rsidR="00764B07">
        <w:rPr>
          <w:rFonts w:ascii="Arial" w:hAnsi="Arial" w:cs="Arial"/>
          <w:b/>
          <w:sz w:val="22"/>
          <w:szCs w:val="22"/>
        </w:rPr>
        <w:t>L</w:t>
      </w:r>
      <w:r w:rsidR="00764B07" w:rsidRPr="00764B07">
        <w:rPr>
          <w:rFonts w:ascii="Arial" w:hAnsi="Arial" w:cs="Arial"/>
          <w:b/>
          <w:sz w:val="22"/>
          <w:szCs w:val="22"/>
        </w:rPr>
        <w:t xml:space="preserve">ineage </w:t>
      </w:r>
      <w:r w:rsidR="00764B07">
        <w:rPr>
          <w:rFonts w:ascii="Arial" w:hAnsi="Arial" w:cs="Arial"/>
          <w:b/>
          <w:sz w:val="22"/>
          <w:szCs w:val="22"/>
        </w:rPr>
        <w:t>T</w:t>
      </w:r>
      <w:r w:rsidR="00764B07" w:rsidRPr="00764B07">
        <w:rPr>
          <w:rFonts w:ascii="Arial" w:hAnsi="Arial" w:cs="Arial"/>
          <w:b/>
          <w:sz w:val="22"/>
          <w:szCs w:val="22"/>
        </w:rPr>
        <w:t>ree</w:t>
      </w:r>
      <w:r w:rsidR="00764B07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</w:t>
      </w:r>
    </w:p>
    <w:p w14:paraId="0E3691A7" w14:textId="3A451F4B" w:rsidR="00764B07" w:rsidRPr="00D80950" w:rsidRDefault="00764B07" w:rsidP="00764B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4B07">
        <w:rPr>
          <w:rFonts w:ascii="Arial" w:hAnsi="Arial" w:cs="Arial"/>
          <w:sz w:val="22"/>
          <w:szCs w:val="22"/>
        </w:rPr>
        <w:t>Shown is an example output of the copy number analysis generated by Control-</w:t>
      </w:r>
      <w:proofErr w:type="spellStart"/>
      <w:r w:rsidRPr="00764B07">
        <w:rPr>
          <w:rFonts w:ascii="Arial" w:hAnsi="Arial" w:cs="Arial"/>
          <w:sz w:val="22"/>
          <w:szCs w:val="22"/>
        </w:rPr>
        <w:t>FreeC</w:t>
      </w:r>
      <w:proofErr w:type="spellEnd"/>
      <w:r w:rsidRPr="00764B07">
        <w:rPr>
          <w:rFonts w:ascii="Arial" w:hAnsi="Arial" w:cs="Arial"/>
          <w:sz w:val="22"/>
          <w:szCs w:val="22"/>
        </w:rPr>
        <w:t xml:space="preserve"> to check for copy number alterations. </w:t>
      </w:r>
      <w:r w:rsidR="00D80950" w:rsidRPr="00D80950">
        <w:rPr>
          <w:rFonts w:ascii="Arial" w:hAnsi="Arial" w:cs="Arial"/>
          <w:b/>
          <w:sz w:val="22"/>
          <w:szCs w:val="22"/>
        </w:rPr>
        <w:t>[1]</w:t>
      </w:r>
      <w:r w:rsidRPr="00764B07">
        <w:rPr>
          <w:rFonts w:ascii="Arial" w:hAnsi="Arial" w:cs="Arial"/>
          <w:sz w:val="22"/>
          <w:szCs w:val="22"/>
        </w:rPr>
        <w:t xml:space="preserve">. </w:t>
      </w:r>
    </w:p>
    <w:p w14:paraId="740F9D32" w14:textId="28952790" w:rsidR="00D80950" w:rsidRPr="00764B07" w:rsidRDefault="00DC1A7C" w:rsidP="00D809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4.png</w:t>
      </w:r>
      <w:r w:rsidR="00D80950">
        <w:rPr>
          <w:rFonts w:ascii="Arial" w:hAnsi="Arial" w:cs="Arial"/>
          <w:sz w:val="22"/>
          <w:szCs w:val="22"/>
        </w:rPr>
        <w:t xml:space="preserve"> </w:t>
      </w:r>
    </w:p>
    <w:p w14:paraId="37F4EC9D" w14:textId="49FFDFF9" w:rsidR="00D80950" w:rsidRPr="00D80950" w:rsidRDefault="00764B07" w:rsidP="00764B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0950">
        <w:rPr>
          <w:rFonts w:ascii="Arial" w:hAnsi="Arial" w:cs="Arial"/>
          <w:sz w:val="22"/>
          <w:szCs w:val="22"/>
        </w:rPr>
        <w:t xml:space="preserve">The </w:t>
      </w:r>
      <w:r w:rsidR="00D80950" w:rsidRPr="00D80950">
        <w:rPr>
          <w:rFonts w:ascii="Arial" w:hAnsi="Arial" w:cs="Arial"/>
          <w:sz w:val="22"/>
          <w:szCs w:val="22"/>
        </w:rPr>
        <w:t>variant allele fraction</w:t>
      </w:r>
      <w:r w:rsidRPr="00D80950">
        <w:rPr>
          <w:rFonts w:ascii="Arial" w:hAnsi="Arial" w:cs="Arial"/>
          <w:sz w:val="22"/>
          <w:szCs w:val="22"/>
        </w:rPr>
        <w:t xml:space="preserve"> plot created by </w:t>
      </w:r>
      <w:r w:rsidR="00D80950">
        <w:rPr>
          <w:rFonts w:ascii="Arial" w:hAnsi="Arial" w:cs="Arial"/>
          <w:sz w:val="22"/>
          <w:szCs w:val="22"/>
        </w:rPr>
        <w:t>single nucleotide variant filtering</w:t>
      </w:r>
      <w:r w:rsidRPr="00D80950">
        <w:rPr>
          <w:rFonts w:ascii="Arial" w:hAnsi="Arial" w:cs="Arial"/>
          <w:sz w:val="22"/>
          <w:szCs w:val="22"/>
        </w:rPr>
        <w:t xml:space="preserve"> is a histogram of variant allele frequencies in the sample</w:t>
      </w:r>
      <w:r w:rsidR="00D80950">
        <w:rPr>
          <w:rFonts w:ascii="Arial" w:hAnsi="Arial" w:cs="Arial"/>
          <w:sz w:val="22"/>
          <w:szCs w:val="22"/>
        </w:rPr>
        <w:t xml:space="preserve"> </w:t>
      </w:r>
      <w:r w:rsidR="00D80950" w:rsidRPr="00D80950">
        <w:rPr>
          <w:rFonts w:ascii="Arial" w:hAnsi="Arial" w:cs="Arial"/>
          <w:b/>
          <w:sz w:val="22"/>
          <w:szCs w:val="22"/>
        </w:rPr>
        <w:t>[1]</w:t>
      </w:r>
      <w:r w:rsidRPr="00D80950">
        <w:rPr>
          <w:rFonts w:ascii="Arial" w:hAnsi="Arial" w:cs="Arial"/>
          <w:sz w:val="22"/>
          <w:szCs w:val="22"/>
        </w:rPr>
        <w:t>. A peak in the density plot at 0.5 indicates the sample is clonal</w:t>
      </w:r>
      <w:r w:rsidR="00D80950">
        <w:rPr>
          <w:rFonts w:ascii="Arial" w:hAnsi="Arial" w:cs="Arial"/>
          <w:sz w:val="22"/>
          <w:szCs w:val="22"/>
        </w:rPr>
        <w:t xml:space="preserve"> </w:t>
      </w:r>
      <w:r w:rsidR="00D80950" w:rsidRPr="00D80950">
        <w:rPr>
          <w:rFonts w:ascii="Arial" w:hAnsi="Arial" w:cs="Arial"/>
          <w:b/>
          <w:sz w:val="22"/>
          <w:szCs w:val="22"/>
        </w:rPr>
        <w:t>[</w:t>
      </w:r>
      <w:r w:rsidR="00D80950">
        <w:rPr>
          <w:rFonts w:ascii="Arial" w:hAnsi="Arial" w:cs="Arial"/>
          <w:b/>
          <w:sz w:val="22"/>
          <w:szCs w:val="22"/>
        </w:rPr>
        <w:t>2</w:t>
      </w:r>
      <w:r w:rsidR="00D80950" w:rsidRPr="00D80950">
        <w:rPr>
          <w:rFonts w:ascii="Arial" w:hAnsi="Arial" w:cs="Arial"/>
          <w:b/>
          <w:sz w:val="22"/>
          <w:szCs w:val="22"/>
        </w:rPr>
        <w:t>]</w:t>
      </w:r>
      <w:r w:rsidRPr="00D80950">
        <w:rPr>
          <w:rFonts w:ascii="Arial" w:hAnsi="Arial" w:cs="Arial"/>
          <w:sz w:val="22"/>
          <w:szCs w:val="22"/>
        </w:rPr>
        <w:t xml:space="preserve">. </w:t>
      </w:r>
    </w:p>
    <w:p w14:paraId="7DF9036A" w14:textId="03EDBBB5" w:rsidR="00D80950" w:rsidRPr="00D80950" w:rsidRDefault="00D80950" w:rsidP="00D809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5.</w:t>
      </w:r>
      <w:r w:rsidR="00DC1A7C">
        <w:rPr>
          <w:rFonts w:ascii="Arial" w:hAnsi="Arial" w:cs="Arial"/>
          <w:sz w:val="22"/>
          <w:szCs w:val="22"/>
        </w:rPr>
        <w:t>png</w:t>
      </w:r>
    </w:p>
    <w:p w14:paraId="63FFE600" w14:textId="28BA98E4" w:rsidR="00D80950" w:rsidRPr="00D80950" w:rsidRDefault="00DC1A7C" w:rsidP="00D809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5.png</w:t>
      </w:r>
      <w:r w:rsidR="00D80950">
        <w:rPr>
          <w:rFonts w:ascii="Arial" w:hAnsi="Arial" w:cs="Arial"/>
          <w:sz w:val="22"/>
          <w:szCs w:val="22"/>
        </w:rPr>
        <w:t xml:space="preserve"> </w:t>
      </w:r>
      <w:r w:rsidR="00D80950" w:rsidRPr="00D80950">
        <w:rPr>
          <w:rFonts w:ascii="Arial" w:hAnsi="Arial" w:cs="Arial"/>
          <w:i/>
          <w:color w:val="0070C0"/>
          <w:sz w:val="22"/>
          <w:szCs w:val="22"/>
        </w:rPr>
        <w:t xml:space="preserve">– Video editors, please </w:t>
      </w:r>
      <w:r w:rsidR="00D80950">
        <w:rPr>
          <w:rFonts w:ascii="Arial" w:hAnsi="Arial" w:cs="Arial"/>
          <w:i/>
          <w:color w:val="0070C0"/>
          <w:sz w:val="22"/>
          <w:szCs w:val="22"/>
        </w:rPr>
        <w:t>emphasize the second peak on the histogram.</w:t>
      </w:r>
    </w:p>
    <w:p w14:paraId="78D32920" w14:textId="5421D21D" w:rsidR="00764B07" w:rsidRPr="00D80950" w:rsidRDefault="00764B07" w:rsidP="00D809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0950">
        <w:rPr>
          <w:rFonts w:ascii="Arial" w:hAnsi="Arial" w:cs="Arial"/>
          <w:sz w:val="22"/>
          <w:szCs w:val="22"/>
        </w:rPr>
        <w:t xml:space="preserve">Depicted here is a typical </w:t>
      </w:r>
      <w:r w:rsidR="00242CC6" w:rsidRPr="00D80950">
        <w:rPr>
          <w:rFonts w:ascii="Arial" w:hAnsi="Arial" w:cs="Arial"/>
          <w:b/>
          <w:sz w:val="22"/>
          <w:szCs w:val="22"/>
        </w:rPr>
        <w:t>Mutational-Patterns</w:t>
      </w:r>
      <w:r w:rsidR="00242CC6" w:rsidRPr="00D80950">
        <w:rPr>
          <w:rFonts w:ascii="Arial" w:hAnsi="Arial" w:cs="Arial"/>
          <w:sz w:val="22"/>
          <w:szCs w:val="22"/>
        </w:rPr>
        <w:t xml:space="preserve"> </w:t>
      </w:r>
      <w:r w:rsidRPr="00D80950">
        <w:rPr>
          <w:rFonts w:ascii="Arial" w:hAnsi="Arial" w:cs="Arial"/>
          <w:sz w:val="22"/>
          <w:szCs w:val="22"/>
        </w:rPr>
        <w:t>analysis producing a 96-trinucleotide plot. In addition to quantification of different mutation types, signature extraction can be also performed with this tool</w:t>
      </w:r>
      <w:r w:rsidR="006E70FB">
        <w:rPr>
          <w:rFonts w:ascii="Arial" w:hAnsi="Arial" w:cs="Arial"/>
          <w:sz w:val="22"/>
          <w:szCs w:val="22"/>
        </w:rPr>
        <w:t xml:space="preserve"> </w:t>
      </w:r>
      <w:r w:rsidR="006E70FB" w:rsidRPr="006E70FB">
        <w:rPr>
          <w:rFonts w:ascii="Arial" w:hAnsi="Arial" w:cs="Arial"/>
          <w:b/>
          <w:sz w:val="22"/>
          <w:szCs w:val="22"/>
        </w:rPr>
        <w:t>[1]</w:t>
      </w:r>
      <w:r w:rsidRPr="00D80950">
        <w:rPr>
          <w:rFonts w:ascii="Arial" w:hAnsi="Arial" w:cs="Arial"/>
          <w:sz w:val="22"/>
          <w:szCs w:val="22"/>
        </w:rPr>
        <w:t xml:space="preserve">. </w:t>
      </w:r>
    </w:p>
    <w:p w14:paraId="5F4E123B" w14:textId="2EE9EE2A" w:rsidR="00D80950" w:rsidRPr="00D80950" w:rsidRDefault="00D80950" w:rsidP="00D809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6.</w:t>
      </w:r>
      <w:r w:rsidR="00DC1A7C">
        <w:rPr>
          <w:rFonts w:ascii="Arial" w:hAnsi="Arial" w:cs="Arial"/>
          <w:sz w:val="22"/>
          <w:szCs w:val="22"/>
        </w:rPr>
        <w:t>png</w:t>
      </w:r>
    </w:p>
    <w:p w14:paraId="6E798AE6" w14:textId="013204C4" w:rsidR="00764B07" w:rsidRPr="00E234C0" w:rsidRDefault="00764B07" w:rsidP="00764B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4B07">
        <w:rPr>
          <w:rFonts w:ascii="Arial" w:hAnsi="Arial" w:cs="Arial"/>
          <w:sz w:val="22"/>
          <w:szCs w:val="22"/>
        </w:rPr>
        <w:t xml:space="preserve">Mutations shared amongst clones or present in a clone in the germline control are validated using IGV. Mutations are considered true when present in the sample and not at high </w:t>
      </w:r>
      <w:r w:rsidR="00E234C0">
        <w:rPr>
          <w:rFonts w:ascii="Arial" w:hAnsi="Arial" w:cs="Arial"/>
          <w:sz w:val="22"/>
          <w:szCs w:val="22"/>
        </w:rPr>
        <w:t>variant allele frequency</w:t>
      </w:r>
      <w:r w:rsidRPr="00764B07">
        <w:rPr>
          <w:rFonts w:ascii="Arial" w:hAnsi="Arial" w:cs="Arial"/>
          <w:sz w:val="22"/>
          <w:szCs w:val="22"/>
        </w:rPr>
        <w:t xml:space="preserve"> levels in the germline </w:t>
      </w:r>
      <w:r w:rsidR="00E234C0" w:rsidRPr="00E234C0">
        <w:rPr>
          <w:rFonts w:ascii="Arial" w:hAnsi="Arial" w:cs="Arial"/>
          <w:b/>
          <w:sz w:val="22"/>
          <w:szCs w:val="22"/>
        </w:rPr>
        <w:t>[1]</w:t>
      </w:r>
      <w:r w:rsidRPr="00764B07">
        <w:rPr>
          <w:rFonts w:ascii="Arial" w:hAnsi="Arial" w:cs="Arial"/>
          <w:sz w:val="22"/>
          <w:szCs w:val="22"/>
        </w:rPr>
        <w:t xml:space="preserve">. </w:t>
      </w:r>
    </w:p>
    <w:p w14:paraId="1DDAC27A" w14:textId="1852F39C" w:rsidR="00E234C0" w:rsidRPr="00E234C0" w:rsidRDefault="00E234C0" w:rsidP="00E234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7A.</w:t>
      </w:r>
      <w:r w:rsidR="00DC1A7C">
        <w:rPr>
          <w:rFonts w:ascii="Arial" w:hAnsi="Arial" w:cs="Arial"/>
          <w:sz w:val="22"/>
          <w:szCs w:val="22"/>
        </w:rPr>
        <w:t>png</w:t>
      </w:r>
    </w:p>
    <w:p w14:paraId="731FB324" w14:textId="4B6805DC" w:rsidR="00764B07" w:rsidRPr="00E37623" w:rsidRDefault="00764B07" w:rsidP="00764B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4B07">
        <w:rPr>
          <w:rFonts w:ascii="Arial" w:hAnsi="Arial" w:cs="Arial"/>
          <w:sz w:val="22"/>
          <w:szCs w:val="22"/>
        </w:rPr>
        <w:t>Mutations are considered false when not present in IGV, which can happen in poorly mapped regions</w:t>
      </w:r>
      <w:r w:rsidR="00E37623">
        <w:rPr>
          <w:rFonts w:ascii="Arial" w:hAnsi="Arial" w:cs="Arial"/>
          <w:sz w:val="22"/>
          <w:szCs w:val="22"/>
        </w:rPr>
        <w:t xml:space="preserve"> </w:t>
      </w:r>
      <w:r w:rsidR="00E37623" w:rsidRPr="00E37623">
        <w:rPr>
          <w:rFonts w:ascii="Arial" w:hAnsi="Arial" w:cs="Arial"/>
          <w:b/>
          <w:sz w:val="22"/>
          <w:szCs w:val="22"/>
        </w:rPr>
        <w:t>[1]</w:t>
      </w:r>
      <w:r w:rsidRPr="00764B07">
        <w:rPr>
          <w:rFonts w:ascii="Arial" w:hAnsi="Arial" w:cs="Arial"/>
          <w:sz w:val="22"/>
          <w:szCs w:val="22"/>
        </w:rPr>
        <w:t xml:space="preserve">. </w:t>
      </w:r>
    </w:p>
    <w:p w14:paraId="045CD711" w14:textId="44717635" w:rsidR="00E37623" w:rsidRPr="00E37623" w:rsidRDefault="00E37623" w:rsidP="00E376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7B.</w:t>
      </w:r>
      <w:r w:rsidR="00DC1A7C">
        <w:rPr>
          <w:rFonts w:ascii="Arial" w:hAnsi="Arial" w:cs="Arial"/>
          <w:sz w:val="22"/>
          <w:szCs w:val="22"/>
        </w:rPr>
        <w:t>png</w:t>
      </w:r>
    </w:p>
    <w:p w14:paraId="0164D3A3" w14:textId="474901D1" w:rsidR="00764B07" w:rsidRPr="00E37623" w:rsidRDefault="00764B07" w:rsidP="00764B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4B07">
        <w:rPr>
          <w:rFonts w:ascii="Arial" w:hAnsi="Arial" w:cs="Arial"/>
          <w:sz w:val="22"/>
          <w:szCs w:val="22"/>
        </w:rPr>
        <w:t xml:space="preserve">In other cases, events detected by </w:t>
      </w:r>
      <w:r w:rsidR="00E37623">
        <w:rPr>
          <w:rFonts w:ascii="Arial" w:hAnsi="Arial" w:cs="Arial"/>
          <w:sz w:val="22"/>
          <w:szCs w:val="22"/>
        </w:rPr>
        <w:t>single nucleotide variant filtering</w:t>
      </w:r>
      <w:r w:rsidRPr="00764B07">
        <w:rPr>
          <w:rFonts w:ascii="Arial" w:hAnsi="Arial" w:cs="Arial"/>
          <w:sz w:val="22"/>
          <w:szCs w:val="22"/>
        </w:rPr>
        <w:t xml:space="preserve"> are missed germline mutations. Independent re-sequencing of mutations by targeted re-sequencing is highly recommended for these mutations in selected clones</w:t>
      </w:r>
      <w:r w:rsidR="00E37623" w:rsidRPr="00E37623">
        <w:rPr>
          <w:rFonts w:ascii="Arial" w:hAnsi="Arial" w:cs="Arial"/>
          <w:b/>
          <w:sz w:val="22"/>
          <w:szCs w:val="22"/>
        </w:rPr>
        <w:t xml:space="preserve"> [1]</w:t>
      </w:r>
      <w:r w:rsidRPr="00764B07">
        <w:rPr>
          <w:rFonts w:ascii="Arial" w:hAnsi="Arial" w:cs="Arial"/>
          <w:sz w:val="22"/>
          <w:szCs w:val="22"/>
        </w:rPr>
        <w:t xml:space="preserve">.  </w:t>
      </w:r>
    </w:p>
    <w:p w14:paraId="43DBC4F7" w14:textId="034A3DA4" w:rsidR="00E37623" w:rsidRPr="00E37623" w:rsidRDefault="00DC1A7C" w:rsidP="00E376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7C.png</w:t>
      </w:r>
      <w:r w:rsidR="00E37623">
        <w:rPr>
          <w:rFonts w:ascii="Arial" w:hAnsi="Arial" w:cs="Arial"/>
          <w:sz w:val="22"/>
          <w:szCs w:val="22"/>
        </w:rPr>
        <w:t xml:space="preserve"> </w:t>
      </w:r>
    </w:p>
    <w:p w14:paraId="2E09C652" w14:textId="47450E55" w:rsidR="00764B07" w:rsidRPr="00E37623" w:rsidRDefault="00764B07" w:rsidP="00764B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4B07">
        <w:rPr>
          <w:rFonts w:ascii="Arial" w:hAnsi="Arial" w:cs="Arial"/>
          <w:sz w:val="22"/>
          <w:szCs w:val="22"/>
        </w:rPr>
        <w:t>After detection of shared somatic mutations between clones, a binary matrix is generated. A heatmap is constructed containing cells with and</w:t>
      </w:r>
      <w:r w:rsidR="00E37623">
        <w:rPr>
          <w:rFonts w:ascii="Arial" w:hAnsi="Arial" w:cs="Arial"/>
          <w:sz w:val="22"/>
          <w:szCs w:val="22"/>
        </w:rPr>
        <w:t xml:space="preserve"> without the shared mutations A through </w:t>
      </w:r>
      <w:r w:rsidRPr="00764B07">
        <w:rPr>
          <w:rFonts w:ascii="Arial" w:hAnsi="Arial" w:cs="Arial"/>
          <w:sz w:val="22"/>
          <w:szCs w:val="22"/>
        </w:rPr>
        <w:t>M</w:t>
      </w:r>
      <w:r w:rsidR="00E37623">
        <w:rPr>
          <w:rFonts w:ascii="Arial" w:hAnsi="Arial" w:cs="Arial"/>
          <w:sz w:val="22"/>
          <w:szCs w:val="22"/>
        </w:rPr>
        <w:t xml:space="preserve"> </w:t>
      </w:r>
      <w:r w:rsidR="00E37623" w:rsidRPr="00E37623">
        <w:rPr>
          <w:rFonts w:ascii="Arial" w:hAnsi="Arial" w:cs="Arial"/>
          <w:b/>
          <w:sz w:val="22"/>
          <w:szCs w:val="22"/>
        </w:rPr>
        <w:t>[</w:t>
      </w:r>
      <w:r w:rsidR="00E37623">
        <w:rPr>
          <w:rFonts w:ascii="Arial" w:hAnsi="Arial" w:cs="Arial"/>
          <w:b/>
          <w:sz w:val="22"/>
          <w:szCs w:val="22"/>
        </w:rPr>
        <w:t>1</w:t>
      </w:r>
      <w:r w:rsidR="00E37623" w:rsidRPr="00E37623">
        <w:rPr>
          <w:rFonts w:ascii="Arial" w:hAnsi="Arial" w:cs="Arial"/>
          <w:b/>
          <w:sz w:val="22"/>
          <w:szCs w:val="22"/>
        </w:rPr>
        <w:t>]</w:t>
      </w:r>
      <w:r w:rsidRPr="00764B07">
        <w:rPr>
          <w:rFonts w:ascii="Arial" w:hAnsi="Arial" w:cs="Arial"/>
          <w:sz w:val="22"/>
          <w:szCs w:val="22"/>
        </w:rPr>
        <w:t xml:space="preserve">. </w:t>
      </w:r>
      <w:r w:rsidR="00E37623">
        <w:rPr>
          <w:rFonts w:ascii="Arial" w:hAnsi="Arial" w:cs="Arial"/>
          <w:sz w:val="22"/>
          <w:szCs w:val="22"/>
        </w:rPr>
        <w:t>T</w:t>
      </w:r>
      <w:r w:rsidRPr="00764B07">
        <w:rPr>
          <w:rFonts w:ascii="Arial" w:hAnsi="Arial" w:cs="Arial"/>
          <w:sz w:val="22"/>
          <w:szCs w:val="22"/>
        </w:rPr>
        <w:t xml:space="preserve">he developmental lineage tree is indicated </w:t>
      </w:r>
      <w:r w:rsidR="00E37623" w:rsidRPr="00E37623">
        <w:rPr>
          <w:rFonts w:ascii="Arial" w:hAnsi="Arial" w:cs="Arial"/>
          <w:b/>
          <w:sz w:val="22"/>
          <w:szCs w:val="22"/>
        </w:rPr>
        <w:t>[2]</w:t>
      </w:r>
      <w:r w:rsidRPr="00764B07">
        <w:rPr>
          <w:rFonts w:ascii="Arial" w:hAnsi="Arial" w:cs="Arial"/>
          <w:sz w:val="22"/>
          <w:szCs w:val="22"/>
        </w:rPr>
        <w:t>.</w:t>
      </w:r>
    </w:p>
    <w:p w14:paraId="2DA1F6C6" w14:textId="4403F030" w:rsidR="00E37623" w:rsidRPr="00D80950" w:rsidRDefault="00E37623" w:rsidP="00E376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8.</w:t>
      </w:r>
      <w:r w:rsidR="00DC1A7C">
        <w:rPr>
          <w:rFonts w:ascii="Arial" w:hAnsi="Arial" w:cs="Arial"/>
          <w:sz w:val="22"/>
          <w:szCs w:val="22"/>
        </w:rPr>
        <w:t>png</w:t>
      </w:r>
    </w:p>
    <w:p w14:paraId="56935364" w14:textId="13C344C9" w:rsidR="006801B1" w:rsidRPr="00DC1A7C" w:rsidRDefault="00E37623" w:rsidP="00DC1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LAB MEDIA: Figure 8.</w:t>
      </w:r>
      <w:r w:rsidR="00DC1A7C">
        <w:rPr>
          <w:rFonts w:ascii="Arial" w:hAnsi="Arial" w:cs="Arial"/>
          <w:sz w:val="22"/>
          <w:szCs w:val="22"/>
        </w:rPr>
        <w:t>png</w:t>
      </w:r>
      <w:r>
        <w:rPr>
          <w:rFonts w:ascii="Arial" w:hAnsi="Arial" w:cs="Arial"/>
          <w:sz w:val="22"/>
          <w:szCs w:val="22"/>
        </w:rPr>
        <w:t xml:space="preserve"> </w:t>
      </w:r>
      <w:r w:rsidRPr="00E37623">
        <w:rPr>
          <w:rFonts w:ascii="Arial" w:hAnsi="Arial" w:cs="Arial"/>
          <w:i/>
          <w:color w:val="0070C0"/>
          <w:sz w:val="22"/>
          <w:szCs w:val="22"/>
        </w:rPr>
        <w:t>– Video editors, please emphasize the brackets above the gray heat map.</w:t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7256CB21" w:rsidR="0034684D" w:rsidRPr="00D6201F" w:rsidRDefault="00CE10F2" w:rsidP="00D6201F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8F502F7" w14:textId="5D0C2C29" w:rsidR="00D6201F" w:rsidRPr="00D6201F" w:rsidRDefault="00D6201F" w:rsidP="00D620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8399F">
        <w:rPr>
          <w:rFonts w:ascii="Arial" w:hAnsi="Arial" w:cs="Arial"/>
          <w:b/>
          <w:sz w:val="22"/>
          <w:szCs w:val="22"/>
          <w:u w:val="single"/>
        </w:rPr>
        <w:t>Axel Huber</w:t>
      </w:r>
      <w:r w:rsidRPr="00C8399F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E634C">
        <w:rPr>
          <w:rFonts w:ascii="Helvetica" w:hAnsi="Helvetica" w:cs="Arial"/>
          <w:sz w:val="22"/>
          <w:szCs w:val="22"/>
        </w:rPr>
        <w:t>As a next step for the method presented here, the molecular processes active in hematopoietic stem cells can be determined using</w:t>
      </w:r>
      <w:r>
        <w:rPr>
          <w:rFonts w:ascii="Helvetica" w:hAnsi="Helvetica" w:cs="Arial"/>
          <w:sz w:val="22"/>
          <w:szCs w:val="22"/>
        </w:rPr>
        <w:t xml:space="preserve"> mutational signature analysis</w:t>
      </w:r>
      <w:r w:rsidRPr="00D6201F">
        <w:rPr>
          <w:rFonts w:ascii="Helvetica" w:hAnsi="Helvetica" w:cs="Arial"/>
          <w:sz w:val="22"/>
          <w:szCs w:val="22"/>
        </w:rPr>
        <w:t xml:space="preserve"> </w:t>
      </w:r>
      <w:r w:rsidRPr="00D6201F">
        <w:rPr>
          <w:rFonts w:ascii="Helvetica" w:hAnsi="Helvetica" w:cs="Arial"/>
          <w:b/>
          <w:sz w:val="22"/>
          <w:szCs w:val="22"/>
        </w:rPr>
        <w:t>[1]</w:t>
      </w:r>
      <w:r w:rsidRPr="00D6201F">
        <w:rPr>
          <w:rFonts w:ascii="Helvetica" w:hAnsi="Helvetica" w:cs="Arial"/>
          <w:sz w:val="22"/>
          <w:szCs w:val="22"/>
        </w:rPr>
        <w:t>.</w:t>
      </w:r>
    </w:p>
    <w:p w14:paraId="1A7FA1EA" w14:textId="77777777" w:rsidR="00D6201F" w:rsidRPr="006220E7" w:rsidRDefault="00D6201F" w:rsidP="00D6201F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D733BDE" w14:textId="77777777" w:rsidR="00D6201F" w:rsidRPr="006220E7" w:rsidRDefault="00D6201F" w:rsidP="00D6201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6D477233" w14:textId="77777777" w:rsidR="00D6201F" w:rsidRPr="00DE634C" w:rsidRDefault="00D6201F" w:rsidP="00D6201F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D6201F" w:rsidRPr="00DE634C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B5DE4" w14:textId="77777777" w:rsidR="00396D74" w:rsidRDefault="00396D74">
      <w:r>
        <w:separator/>
      </w:r>
    </w:p>
  </w:endnote>
  <w:endnote w:type="continuationSeparator" w:id="0">
    <w:p w14:paraId="0DB6290B" w14:textId="77777777" w:rsidR="00396D74" w:rsidRDefault="0039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3195D" w:rsidRDefault="0053195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3195D" w:rsidRDefault="0053195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3195D" w:rsidRPr="00C70C90" w:rsidRDefault="0053195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F636E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F636E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F2C38" w14:textId="77777777" w:rsidR="00396D74" w:rsidRDefault="00396D74">
      <w:r>
        <w:separator/>
      </w:r>
    </w:p>
  </w:footnote>
  <w:footnote w:type="continuationSeparator" w:id="0">
    <w:p w14:paraId="78FC6A16" w14:textId="77777777" w:rsidR="00396D74" w:rsidRDefault="0039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5C9BD14" w:rsidR="0053195D" w:rsidRDefault="0053195D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BAC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53195D" w:rsidRPr="006A6324" w:rsidRDefault="0053195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84B10"/>
    <w:multiLevelType w:val="multilevel"/>
    <w:tmpl w:val="06FA06C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xel Rosendahl Huber">
    <w15:presenceInfo w15:providerId="Windows Live" w15:userId="f7e4dd6f4cbf36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7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1E1"/>
    <w:rsid w:val="000037A5"/>
    <w:rsid w:val="00003C8B"/>
    <w:rsid w:val="000051DE"/>
    <w:rsid w:val="00011072"/>
    <w:rsid w:val="0001266D"/>
    <w:rsid w:val="00013862"/>
    <w:rsid w:val="000215A7"/>
    <w:rsid w:val="00023E22"/>
    <w:rsid w:val="00025DE9"/>
    <w:rsid w:val="00043807"/>
    <w:rsid w:val="00061B79"/>
    <w:rsid w:val="00074929"/>
    <w:rsid w:val="00083792"/>
    <w:rsid w:val="00084B2A"/>
    <w:rsid w:val="00090BAC"/>
    <w:rsid w:val="000A76D3"/>
    <w:rsid w:val="000B0B1A"/>
    <w:rsid w:val="000B2C03"/>
    <w:rsid w:val="000B4E9A"/>
    <w:rsid w:val="000B6441"/>
    <w:rsid w:val="000C0CDA"/>
    <w:rsid w:val="000D065F"/>
    <w:rsid w:val="000D17E8"/>
    <w:rsid w:val="000D2C59"/>
    <w:rsid w:val="000D35D9"/>
    <w:rsid w:val="000F7841"/>
    <w:rsid w:val="00106F46"/>
    <w:rsid w:val="00110D54"/>
    <w:rsid w:val="001115D1"/>
    <w:rsid w:val="00114EB5"/>
    <w:rsid w:val="00121F50"/>
    <w:rsid w:val="00125924"/>
    <w:rsid w:val="00126973"/>
    <w:rsid w:val="001365AF"/>
    <w:rsid w:val="0014287D"/>
    <w:rsid w:val="00144532"/>
    <w:rsid w:val="00151824"/>
    <w:rsid w:val="00155A89"/>
    <w:rsid w:val="00162D51"/>
    <w:rsid w:val="00177B33"/>
    <w:rsid w:val="001819E3"/>
    <w:rsid w:val="00184EF9"/>
    <w:rsid w:val="00191A77"/>
    <w:rsid w:val="00192CF3"/>
    <w:rsid w:val="001A0513"/>
    <w:rsid w:val="001A0935"/>
    <w:rsid w:val="001B3024"/>
    <w:rsid w:val="001B5C46"/>
    <w:rsid w:val="001C4FBA"/>
    <w:rsid w:val="001C7BBC"/>
    <w:rsid w:val="001E230F"/>
    <w:rsid w:val="001E52A3"/>
    <w:rsid w:val="001F0890"/>
    <w:rsid w:val="001F34E3"/>
    <w:rsid w:val="00205735"/>
    <w:rsid w:val="002062C0"/>
    <w:rsid w:val="00242CC6"/>
    <w:rsid w:val="00247BFF"/>
    <w:rsid w:val="0025310D"/>
    <w:rsid w:val="002544F1"/>
    <w:rsid w:val="00257656"/>
    <w:rsid w:val="002617AD"/>
    <w:rsid w:val="00265C44"/>
    <w:rsid w:val="00266BD5"/>
    <w:rsid w:val="00277C90"/>
    <w:rsid w:val="00283E3E"/>
    <w:rsid w:val="00292094"/>
    <w:rsid w:val="002B0D88"/>
    <w:rsid w:val="002B1CEE"/>
    <w:rsid w:val="002B264B"/>
    <w:rsid w:val="002B26D4"/>
    <w:rsid w:val="002B55D9"/>
    <w:rsid w:val="002C54DB"/>
    <w:rsid w:val="002D52A1"/>
    <w:rsid w:val="002D7E9E"/>
    <w:rsid w:val="002E7521"/>
    <w:rsid w:val="002F3829"/>
    <w:rsid w:val="002F49EB"/>
    <w:rsid w:val="003036C1"/>
    <w:rsid w:val="00305187"/>
    <w:rsid w:val="0030618C"/>
    <w:rsid w:val="003107BE"/>
    <w:rsid w:val="003138D4"/>
    <w:rsid w:val="00313B41"/>
    <w:rsid w:val="003176C4"/>
    <w:rsid w:val="00322C71"/>
    <w:rsid w:val="00330F1B"/>
    <w:rsid w:val="00336C61"/>
    <w:rsid w:val="0033723D"/>
    <w:rsid w:val="00342D7B"/>
    <w:rsid w:val="0034684D"/>
    <w:rsid w:val="00354AAB"/>
    <w:rsid w:val="00360E02"/>
    <w:rsid w:val="00374E79"/>
    <w:rsid w:val="00387EF6"/>
    <w:rsid w:val="00394D95"/>
    <w:rsid w:val="00395602"/>
    <w:rsid w:val="00395684"/>
    <w:rsid w:val="00396D74"/>
    <w:rsid w:val="003A1109"/>
    <w:rsid w:val="003A3E49"/>
    <w:rsid w:val="003A49C2"/>
    <w:rsid w:val="003B03E4"/>
    <w:rsid w:val="003B2745"/>
    <w:rsid w:val="003B4BAC"/>
    <w:rsid w:val="003B5E26"/>
    <w:rsid w:val="003C7041"/>
    <w:rsid w:val="003D0847"/>
    <w:rsid w:val="003E1B28"/>
    <w:rsid w:val="003E2BC9"/>
    <w:rsid w:val="0041364C"/>
    <w:rsid w:val="00414B4F"/>
    <w:rsid w:val="00426016"/>
    <w:rsid w:val="00432DB9"/>
    <w:rsid w:val="0043550A"/>
    <w:rsid w:val="00440FFA"/>
    <w:rsid w:val="00450B27"/>
    <w:rsid w:val="00453116"/>
    <w:rsid w:val="00455510"/>
    <w:rsid w:val="00456A5D"/>
    <w:rsid w:val="00463A91"/>
    <w:rsid w:val="00464C44"/>
    <w:rsid w:val="00472752"/>
    <w:rsid w:val="0047306D"/>
    <w:rsid w:val="00482D4C"/>
    <w:rsid w:val="00487231"/>
    <w:rsid w:val="004922EE"/>
    <w:rsid w:val="004A3652"/>
    <w:rsid w:val="004C1095"/>
    <w:rsid w:val="004C2DAD"/>
    <w:rsid w:val="004C7DD1"/>
    <w:rsid w:val="004E2BE1"/>
    <w:rsid w:val="004E35F1"/>
    <w:rsid w:val="004E3F8E"/>
    <w:rsid w:val="004F2801"/>
    <w:rsid w:val="004F664D"/>
    <w:rsid w:val="00511F52"/>
    <w:rsid w:val="00513853"/>
    <w:rsid w:val="00530DD9"/>
    <w:rsid w:val="0053195D"/>
    <w:rsid w:val="005320E4"/>
    <w:rsid w:val="00536D89"/>
    <w:rsid w:val="005513F8"/>
    <w:rsid w:val="00557116"/>
    <w:rsid w:val="0055763A"/>
    <w:rsid w:val="00557ED8"/>
    <w:rsid w:val="00561A19"/>
    <w:rsid w:val="00565757"/>
    <w:rsid w:val="005A09D8"/>
    <w:rsid w:val="005A1F5E"/>
    <w:rsid w:val="005A3F8F"/>
    <w:rsid w:val="005A4A5B"/>
    <w:rsid w:val="005B6859"/>
    <w:rsid w:val="005D76CF"/>
    <w:rsid w:val="005D783F"/>
    <w:rsid w:val="005E2B7E"/>
    <w:rsid w:val="005E2FB7"/>
    <w:rsid w:val="005F18A3"/>
    <w:rsid w:val="00606C87"/>
    <w:rsid w:val="006136E9"/>
    <w:rsid w:val="006220E7"/>
    <w:rsid w:val="00631FD5"/>
    <w:rsid w:val="006328BF"/>
    <w:rsid w:val="006346FE"/>
    <w:rsid w:val="00637927"/>
    <w:rsid w:val="006402D4"/>
    <w:rsid w:val="00645B93"/>
    <w:rsid w:val="00654735"/>
    <w:rsid w:val="00654BE7"/>
    <w:rsid w:val="006556DE"/>
    <w:rsid w:val="006557B4"/>
    <w:rsid w:val="006617AB"/>
    <w:rsid w:val="00664850"/>
    <w:rsid w:val="006801B1"/>
    <w:rsid w:val="0069290B"/>
    <w:rsid w:val="0069665E"/>
    <w:rsid w:val="00697DB1"/>
    <w:rsid w:val="006A6324"/>
    <w:rsid w:val="006C08AE"/>
    <w:rsid w:val="006C0E87"/>
    <w:rsid w:val="006C66E4"/>
    <w:rsid w:val="006E1BCF"/>
    <w:rsid w:val="006E70FB"/>
    <w:rsid w:val="006F636E"/>
    <w:rsid w:val="0071294C"/>
    <w:rsid w:val="00724E3B"/>
    <w:rsid w:val="00745D4B"/>
    <w:rsid w:val="00746865"/>
    <w:rsid w:val="00753664"/>
    <w:rsid w:val="00753A2B"/>
    <w:rsid w:val="007548F3"/>
    <w:rsid w:val="007574EC"/>
    <w:rsid w:val="007601C6"/>
    <w:rsid w:val="00764B07"/>
    <w:rsid w:val="0077071A"/>
    <w:rsid w:val="00777388"/>
    <w:rsid w:val="007B3E0E"/>
    <w:rsid w:val="007D4222"/>
    <w:rsid w:val="007E3C91"/>
    <w:rsid w:val="007E594C"/>
    <w:rsid w:val="007F0502"/>
    <w:rsid w:val="007F207D"/>
    <w:rsid w:val="007F21AC"/>
    <w:rsid w:val="00802C4E"/>
    <w:rsid w:val="00804C75"/>
    <w:rsid w:val="00806B1B"/>
    <w:rsid w:val="00823CC3"/>
    <w:rsid w:val="00832FA5"/>
    <w:rsid w:val="0083487E"/>
    <w:rsid w:val="008373A7"/>
    <w:rsid w:val="00840E2E"/>
    <w:rsid w:val="00851B3E"/>
    <w:rsid w:val="00854283"/>
    <w:rsid w:val="00854994"/>
    <w:rsid w:val="00876690"/>
    <w:rsid w:val="00877090"/>
    <w:rsid w:val="0088113B"/>
    <w:rsid w:val="00892211"/>
    <w:rsid w:val="008A0177"/>
    <w:rsid w:val="008A2085"/>
    <w:rsid w:val="008B0E3F"/>
    <w:rsid w:val="008D2A6A"/>
    <w:rsid w:val="008D58EC"/>
    <w:rsid w:val="008E74F7"/>
    <w:rsid w:val="008F7754"/>
    <w:rsid w:val="00901AE9"/>
    <w:rsid w:val="009212DD"/>
    <w:rsid w:val="009301B8"/>
    <w:rsid w:val="00931D78"/>
    <w:rsid w:val="009322EB"/>
    <w:rsid w:val="00935943"/>
    <w:rsid w:val="00941F06"/>
    <w:rsid w:val="00951A8E"/>
    <w:rsid w:val="00954870"/>
    <w:rsid w:val="009561FB"/>
    <w:rsid w:val="009625B1"/>
    <w:rsid w:val="00985F44"/>
    <w:rsid w:val="009A0E7C"/>
    <w:rsid w:val="009A3CBD"/>
    <w:rsid w:val="009B2183"/>
    <w:rsid w:val="009B4EE3"/>
    <w:rsid w:val="009C2062"/>
    <w:rsid w:val="009C4408"/>
    <w:rsid w:val="009C7B9A"/>
    <w:rsid w:val="009F217F"/>
    <w:rsid w:val="009F356C"/>
    <w:rsid w:val="009F3B59"/>
    <w:rsid w:val="009F4775"/>
    <w:rsid w:val="00A15C05"/>
    <w:rsid w:val="00A20DA8"/>
    <w:rsid w:val="00A218EC"/>
    <w:rsid w:val="00A310D7"/>
    <w:rsid w:val="00A3138F"/>
    <w:rsid w:val="00A60320"/>
    <w:rsid w:val="00A77CF6"/>
    <w:rsid w:val="00A845C4"/>
    <w:rsid w:val="00A91283"/>
    <w:rsid w:val="00AA132F"/>
    <w:rsid w:val="00AA44CC"/>
    <w:rsid w:val="00AC63FC"/>
    <w:rsid w:val="00AE11E8"/>
    <w:rsid w:val="00AE422C"/>
    <w:rsid w:val="00B04CC7"/>
    <w:rsid w:val="00B13441"/>
    <w:rsid w:val="00B13941"/>
    <w:rsid w:val="00B3254D"/>
    <w:rsid w:val="00B340A8"/>
    <w:rsid w:val="00B40E12"/>
    <w:rsid w:val="00B435B8"/>
    <w:rsid w:val="00B4499C"/>
    <w:rsid w:val="00B653B7"/>
    <w:rsid w:val="00B66A14"/>
    <w:rsid w:val="00B7250F"/>
    <w:rsid w:val="00B904C6"/>
    <w:rsid w:val="00B9379C"/>
    <w:rsid w:val="00BC3616"/>
    <w:rsid w:val="00BC4944"/>
    <w:rsid w:val="00BC6DA7"/>
    <w:rsid w:val="00BE051D"/>
    <w:rsid w:val="00BE460E"/>
    <w:rsid w:val="00C50DB2"/>
    <w:rsid w:val="00C602B2"/>
    <w:rsid w:val="00C70C90"/>
    <w:rsid w:val="00C7374B"/>
    <w:rsid w:val="00C8109F"/>
    <w:rsid w:val="00C836F3"/>
    <w:rsid w:val="00C8399F"/>
    <w:rsid w:val="00C962E1"/>
    <w:rsid w:val="00C97B11"/>
    <w:rsid w:val="00CA1597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2D9E"/>
    <w:rsid w:val="00D150D8"/>
    <w:rsid w:val="00D300CE"/>
    <w:rsid w:val="00D6201F"/>
    <w:rsid w:val="00D65AB2"/>
    <w:rsid w:val="00D749A2"/>
    <w:rsid w:val="00D80950"/>
    <w:rsid w:val="00DA117F"/>
    <w:rsid w:val="00DA17FB"/>
    <w:rsid w:val="00DB54FE"/>
    <w:rsid w:val="00DB7EBA"/>
    <w:rsid w:val="00DC058D"/>
    <w:rsid w:val="00DC1A7C"/>
    <w:rsid w:val="00DC1E10"/>
    <w:rsid w:val="00DC24E5"/>
    <w:rsid w:val="00DC7C84"/>
    <w:rsid w:val="00DC7D3A"/>
    <w:rsid w:val="00DD2CF9"/>
    <w:rsid w:val="00DD7861"/>
    <w:rsid w:val="00DE2882"/>
    <w:rsid w:val="00DE46DB"/>
    <w:rsid w:val="00DE634C"/>
    <w:rsid w:val="00DE66F3"/>
    <w:rsid w:val="00DE6A6F"/>
    <w:rsid w:val="00E00454"/>
    <w:rsid w:val="00E01C4D"/>
    <w:rsid w:val="00E07EE5"/>
    <w:rsid w:val="00E10855"/>
    <w:rsid w:val="00E234C0"/>
    <w:rsid w:val="00E24673"/>
    <w:rsid w:val="00E24898"/>
    <w:rsid w:val="00E355EE"/>
    <w:rsid w:val="00E37623"/>
    <w:rsid w:val="00E77448"/>
    <w:rsid w:val="00E8076C"/>
    <w:rsid w:val="00E85B8C"/>
    <w:rsid w:val="00E95D71"/>
    <w:rsid w:val="00EA20E5"/>
    <w:rsid w:val="00EA2756"/>
    <w:rsid w:val="00EA4B94"/>
    <w:rsid w:val="00EA58A0"/>
    <w:rsid w:val="00EA60D4"/>
    <w:rsid w:val="00EE1E2F"/>
    <w:rsid w:val="00EE4460"/>
    <w:rsid w:val="00EF1CEA"/>
    <w:rsid w:val="00EF4E2B"/>
    <w:rsid w:val="00EF75DE"/>
    <w:rsid w:val="00F0293A"/>
    <w:rsid w:val="00F04E9E"/>
    <w:rsid w:val="00F10FAD"/>
    <w:rsid w:val="00F146E3"/>
    <w:rsid w:val="00F14E61"/>
    <w:rsid w:val="00F22270"/>
    <w:rsid w:val="00F22F5E"/>
    <w:rsid w:val="00F35094"/>
    <w:rsid w:val="00F47DE5"/>
    <w:rsid w:val="00F52266"/>
    <w:rsid w:val="00F56A75"/>
    <w:rsid w:val="00F60B45"/>
    <w:rsid w:val="00F64FB6"/>
    <w:rsid w:val="00F76B85"/>
    <w:rsid w:val="00F94B64"/>
    <w:rsid w:val="00F94F03"/>
    <w:rsid w:val="00F95E8D"/>
    <w:rsid w:val="00FA1A9D"/>
    <w:rsid w:val="00FA1D39"/>
    <w:rsid w:val="00FA7A79"/>
    <w:rsid w:val="00FA7D51"/>
    <w:rsid w:val="00FC28B4"/>
    <w:rsid w:val="00FD1497"/>
    <w:rsid w:val="00FD175F"/>
    <w:rsid w:val="00FE059A"/>
    <w:rsid w:val="00FF109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3B03F593-B1B3-1A41-8E3F-5F9ECE54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253078" TargetMode="External"/><Relationship Id="rId13" Type="http://schemas.openxmlformats.org/officeDocument/2006/relationships/hyperlink" Target="http://www.jove.com/files_upload.php?src=18253078" TargetMode="External"/><Relationship Id="rId18" Type="http://schemas.openxmlformats.org/officeDocument/2006/relationships/hyperlink" Target="http://www.jove.com/files_upload.php?src=18253078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hyperlink" Target="http://www.jove.com/files_upload.php?src=182530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ove.com/files_upload.php?src=1825307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jove.com/files_upload.php?src=18253078" TargetMode="External"/><Relationship Id="rId23" Type="http://schemas.microsoft.com/office/2011/relationships/people" Target="people.xml"/><Relationship Id="rId10" Type="http://schemas.openxmlformats.org/officeDocument/2006/relationships/hyperlink" Target="https://www.apple.com/support/mac-apps/quicktime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hyperlink" Target="http://www.jove.com/files_upload.php?src=18253078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850CB8-32BA-1447-BEEB-2A8007B6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9</cp:revision>
  <dcterms:created xsi:type="dcterms:W3CDTF">2019-05-15T12:59:00Z</dcterms:created>
  <dcterms:modified xsi:type="dcterms:W3CDTF">2019-05-16T19:35:00Z</dcterms:modified>
</cp:coreProperties>
</file>