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366B9" w14:textId="77777777" w:rsidR="003A49C2" w:rsidRDefault="003A49C2" w:rsidP="009A0E7C">
      <w:pPr>
        <w:pStyle w:val="Corpodetexto"/>
        <w:outlineLvl w:val="0"/>
        <w:rPr>
          <w:rFonts w:ascii="Helvetica" w:hAnsi="Helvetica" w:cs="Arial"/>
          <w:b/>
          <w:i w:val="0"/>
          <w:sz w:val="22"/>
          <w:szCs w:val="22"/>
        </w:rPr>
      </w:pPr>
    </w:p>
    <w:p w14:paraId="2638AC23" w14:textId="0501AF04" w:rsidR="00CE10F2" w:rsidRPr="006A6324" w:rsidRDefault="00CE10F2" w:rsidP="009A0E7C">
      <w:pPr>
        <w:pStyle w:val="Corpodetexto"/>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3303A">
        <w:rPr>
          <w:rFonts w:ascii="Helvetica" w:hAnsi="Helvetica" w:cs="Arial"/>
          <w:b/>
          <w:i w:val="0"/>
          <w:sz w:val="22"/>
          <w:szCs w:val="22"/>
        </w:rPr>
        <w:t>59845</w:t>
      </w:r>
    </w:p>
    <w:p w14:paraId="673087E4" w14:textId="637EDB4F" w:rsidR="00CE10F2" w:rsidRPr="006A6324" w:rsidDel="00A12F8F" w:rsidRDefault="00C70C90" w:rsidP="009A0E7C">
      <w:pPr>
        <w:pStyle w:val="Corpodetexto"/>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3303A">
        <w:rPr>
          <w:rFonts w:ascii="Helvetica" w:hAnsi="Helvetica" w:cs="Arial"/>
          <w:b/>
          <w:i w:val="0"/>
          <w:sz w:val="22"/>
          <w:szCs w:val="22"/>
        </w:rPr>
        <w:t xml:space="preserve"> Anthony </w:t>
      </w:r>
      <w:proofErr w:type="spellStart"/>
      <w:r w:rsidR="0033303A">
        <w:rPr>
          <w:rFonts w:ascii="Helvetica" w:hAnsi="Helvetica" w:cs="Arial"/>
          <w:b/>
          <w:i w:val="0"/>
          <w:sz w:val="22"/>
          <w:szCs w:val="22"/>
        </w:rPr>
        <w:t>Iannazzi</w:t>
      </w:r>
      <w:proofErr w:type="spellEnd"/>
    </w:p>
    <w:p w14:paraId="7DCF2688" w14:textId="77777777" w:rsidR="0033303A" w:rsidRPr="0033303A" w:rsidRDefault="00DC058D" w:rsidP="0033303A">
      <w:pPr>
        <w:pStyle w:val="Corpodetexto"/>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3303A">
        <w:rPr>
          <w:rFonts w:ascii="Helvetica" w:hAnsi="Helvetica" w:cs="Arial"/>
          <w:b/>
          <w:i w:val="0"/>
          <w:sz w:val="22"/>
          <w:szCs w:val="22"/>
        </w:rPr>
        <w:t xml:space="preserve"> </w:t>
      </w:r>
      <w:hyperlink r:id="rId7" w:tgtFrame="_blank" w:history="1">
        <w:r w:rsidR="0033303A" w:rsidRPr="0033303A">
          <w:rPr>
            <w:rStyle w:val="Hyperlink"/>
            <w:rFonts w:ascii="Helvetica" w:hAnsi="Helvetica" w:cs="Arial"/>
            <w:b/>
            <w:i w:val="0"/>
            <w:iCs/>
            <w:sz w:val="22"/>
            <w:szCs w:val="22"/>
          </w:rPr>
          <w:t>http://www.jove.com/files_upload.php?src=18252773</w:t>
        </w:r>
      </w:hyperlink>
    </w:p>
    <w:p w14:paraId="081C1ED9" w14:textId="77777777" w:rsidR="00FA1A9D" w:rsidRPr="00F95819" w:rsidRDefault="00FA1A9D" w:rsidP="00FA1A9D">
      <w:pPr>
        <w:pStyle w:val="Corpodetexto"/>
        <w:outlineLvl w:val="0"/>
        <w:rPr>
          <w:rFonts w:ascii="Helvetica" w:hAnsi="Helvetica" w:cs="Arial"/>
          <w:b/>
          <w:i w:val="0"/>
          <w:sz w:val="28"/>
          <w:szCs w:val="28"/>
        </w:rPr>
      </w:pPr>
    </w:p>
    <w:p w14:paraId="39D8201B" w14:textId="77777777" w:rsidR="00B02720" w:rsidRPr="00B02720" w:rsidRDefault="00FA1A9D" w:rsidP="00B02720">
      <w:pPr>
        <w:outlineLvl w:val="0"/>
        <w:rPr>
          <w:rFonts w:ascii="Helvetica" w:hAnsi="Helvetica" w:cs="Arial"/>
          <w:b/>
          <w:sz w:val="28"/>
          <w:szCs w:val="28"/>
        </w:rPr>
      </w:pPr>
      <w:r w:rsidRPr="00F95819">
        <w:rPr>
          <w:rFonts w:ascii="Helvetica" w:hAnsi="Helvetica" w:cs="Arial"/>
          <w:b/>
          <w:sz w:val="28"/>
          <w:szCs w:val="28"/>
        </w:rPr>
        <w:t xml:space="preserve">Title: </w:t>
      </w:r>
      <w:r w:rsidR="00B02720" w:rsidRPr="00B02720">
        <w:rPr>
          <w:rFonts w:ascii="Helvetica" w:hAnsi="Helvetica" w:cs="Arial"/>
          <w:b/>
          <w:sz w:val="28"/>
          <w:szCs w:val="28"/>
        </w:rPr>
        <w:t>Short-Term Free-Floating Slice Cultures from the Adult Human Brain</w:t>
      </w:r>
    </w:p>
    <w:p w14:paraId="33548B45" w14:textId="77777777" w:rsidR="00FA1A9D" w:rsidRPr="00F95819" w:rsidRDefault="00FA1A9D" w:rsidP="00FA1A9D">
      <w:pPr>
        <w:pStyle w:val="CM10"/>
        <w:outlineLvl w:val="0"/>
        <w:rPr>
          <w:rFonts w:ascii="Helvetica" w:hAnsi="Helvetica" w:cs="Arial"/>
          <w:b/>
          <w:sz w:val="28"/>
          <w:szCs w:val="28"/>
        </w:rPr>
      </w:pPr>
    </w:p>
    <w:p w14:paraId="4D6F9947" w14:textId="77777777" w:rsidR="00FA1A9D" w:rsidRPr="00016286" w:rsidRDefault="00FA1A9D" w:rsidP="00FA1A9D">
      <w:pPr>
        <w:pStyle w:val="CM10"/>
        <w:outlineLvl w:val="0"/>
        <w:rPr>
          <w:rFonts w:ascii="Helvetica" w:hAnsi="Helvetica"/>
          <w:b/>
          <w:sz w:val="28"/>
          <w:szCs w:val="28"/>
          <w:lang w:val="pt-BR"/>
        </w:rPr>
      </w:pPr>
      <w:proofErr w:type="spellStart"/>
      <w:r w:rsidRPr="00016286">
        <w:rPr>
          <w:rFonts w:ascii="Helvetica" w:hAnsi="Helvetica" w:cs="Arial"/>
          <w:b/>
          <w:sz w:val="28"/>
          <w:szCs w:val="28"/>
          <w:lang w:val="pt-BR"/>
        </w:rPr>
        <w:t>Authors</w:t>
      </w:r>
      <w:proofErr w:type="spellEnd"/>
      <w:r w:rsidRPr="00016286">
        <w:rPr>
          <w:rFonts w:ascii="Helvetica" w:hAnsi="Helvetica" w:cs="Arial"/>
          <w:b/>
          <w:sz w:val="28"/>
          <w:szCs w:val="28"/>
          <w:lang w:val="pt-BR"/>
        </w:rPr>
        <w:t xml:space="preserve"> </w:t>
      </w:r>
      <w:proofErr w:type="spellStart"/>
      <w:r w:rsidRPr="00016286">
        <w:rPr>
          <w:rFonts w:ascii="Helvetica" w:hAnsi="Helvetica" w:cs="Arial"/>
          <w:b/>
          <w:sz w:val="28"/>
          <w:szCs w:val="28"/>
          <w:lang w:val="pt-BR"/>
        </w:rPr>
        <w:t>and</w:t>
      </w:r>
      <w:proofErr w:type="spellEnd"/>
      <w:r w:rsidRPr="00016286">
        <w:rPr>
          <w:rFonts w:ascii="Helvetica" w:hAnsi="Helvetica" w:cs="Arial"/>
          <w:b/>
          <w:sz w:val="28"/>
          <w:szCs w:val="28"/>
          <w:lang w:val="pt-BR"/>
        </w:rPr>
        <w:t xml:space="preserve"> </w:t>
      </w:r>
      <w:proofErr w:type="spellStart"/>
      <w:r w:rsidRPr="00016286">
        <w:rPr>
          <w:rFonts w:ascii="Helvetica" w:hAnsi="Helvetica" w:cs="Arial"/>
          <w:b/>
          <w:sz w:val="28"/>
          <w:szCs w:val="28"/>
          <w:lang w:val="pt-BR"/>
        </w:rPr>
        <w:t>Affiliations</w:t>
      </w:r>
      <w:proofErr w:type="spellEnd"/>
      <w:r w:rsidRPr="00016286">
        <w:rPr>
          <w:rFonts w:ascii="Helvetica" w:hAnsi="Helvetica" w:cs="Arial"/>
          <w:b/>
          <w:sz w:val="28"/>
          <w:szCs w:val="28"/>
          <w:lang w:val="pt-BR"/>
        </w:rPr>
        <w:t xml:space="preserve">: </w:t>
      </w:r>
    </w:p>
    <w:p w14:paraId="4D581002" w14:textId="7CB1E9D6" w:rsidR="00B02720" w:rsidRPr="00B02720" w:rsidRDefault="00B02720" w:rsidP="00B02720">
      <w:pPr>
        <w:outlineLvl w:val="0"/>
        <w:rPr>
          <w:rFonts w:ascii="Helvetica" w:hAnsi="Helvetica" w:cs="Arial"/>
          <w:bCs/>
          <w:color w:val="000000"/>
          <w:sz w:val="28"/>
          <w:szCs w:val="28"/>
          <w:lang w:val="pt-BR"/>
        </w:rPr>
      </w:pPr>
      <w:r w:rsidRPr="00B02720">
        <w:rPr>
          <w:rFonts w:ascii="Helvetica" w:hAnsi="Helvetica" w:cs="Arial"/>
          <w:bCs/>
          <w:color w:val="000000"/>
          <w:sz w:val="28"/>
          <w:szCs w:val="28"/>
          <w:lang w:val="pt-BR"/>
        </w:rPr>
        <w:t>Artur Fernandes</w:t>
      </w:r>
      <w:r w:rsidRPr="00B02720">
        <w:rPr>
          <w:rFonts w:ascii="Helvetica" w:hAnsi="Helvetica" w:cs="Arial"/>
          <w:bCs/>
          <w:color w:val="000000"/>
          <w:sz w:val="28"/>
          <w:szCs w:val="28"/>
          <w:vertAlign w:val="superscript"/>
          <w:lang w:val="pt-BR"/>
        </w:rPr>
        <w:t>1,2</w:t>
      </w:r>
      <w:r w:rsidRPr="00B02720">
        <w:rPr>
          <w:rFonts w:ascii="Helvetica" w:hAnsi="Helvetica" w:cs="Arial"/>
          <w:bCs/>
          <w:color w:val="000000"/>
          <w:sz w:val="28"/>
          <w:szCs w:val="28"/>
          <w:lang w:val="pt-BR"/>
        </w:rPr>
        <w:t xml:space="preserve">, </w:t>
      </w:r>
      <w:proofErr w:type="spellStart"/>
      <w:r w:rsidRPr="00B02720">
        <w:rPr>
          <w:rFonts w:ascii="Helvetica" w:hAnsi="Helvetica" w:cs="Arial"/>
          <w:bCs/>
          <w:color w:val="000000"/>
          <w:sz w:val="28"/>
          <w:szCs w:val="28"/>
          <w:lang w:val="pt-BR"/>
        </w:rPr>
        <w:t>Niele</w:t>
      </w:r>
      <w:proofErr w:type="spellEnd"/>
      <w:r w:rsidRPr="00B02720">
        <w:rPr>
          <w:rFonts w:ascii="Helvetica" w:hAnsi="Helvetica" w:cs="Arial"/>
          <w:bCs/>
          <w:color w:val="000000"/>
          <w:sz w:val="28"/>
          <w:szCs w:val="28"/>
          <w:lang w:val="pt-BR"/>
        </w:rPr>
        <w:t xml:space="preserve"> Dias Mendes</w:t>
      </w:r>
      <w:r w:rsidRPr="00B02720">
        <w:rPr>
          <w:rFonts w:ascii="Helvetica" w:hAnsi="Helvetica" w:cs="Arial"/>
          <w:bCs/>
          <w:color w:val="000000"/>
          <w:sz w:val="28"/>
          <w:szCs w:val="28"/>
          <w:vertAlign w:val="superscript"/>
          <w:lang w:val="pt-BR"/>
        </w:rPr>
        <w:t>1,3</w:t>
      </w:r>
      <w:r w:rsidRPr="00B02720">
        <w:rPr>
          <w:rFonts w:ascii="Helvetica" w:hAnsi="Helvetica" w:cs="Arial"/>
          <w:bCs/>
          <w:color w:val="000000"/>
          <w:sz w:val="28"/>
          <w:szCs w:val="28"/>
          <w:lang w:val="pt-BR"/>
        </w:rPr>
        <w:t>, Glaucia Maria de Almeida</w:t>
      </w:r>
      <w:r w:rsidRPr="00B02720">
        <w:rPr>
          <w:rFonts w:ascii="Helvetica" w:hAnsi="Helvetica" w:cs="Arial"/>
          <w:bCs/>
          <w:color w:val="000000"/>
          <w:sz w:val="28"/>
          <w:szCs w:val="28"/>
          <w:vertAlign w:val="superscript"/>
          <w:lang w:val="pt-BR"/>
        </w:rPr>
        <w:t>1</w:t>
      </w:r>
      <w:r w:rsidRPr="00B02720">
        <w:rPr>
          <w:rFonts w:ascii="Helvetica" w:hAnsi="Helvetica" w:cs="Arial"/>
          <w:bCs/>
          <w:color w:val="000000"/>
          <w:sz w:val="28"/>
          <w:szCs w:val="28"/>
          <w:lang w:val="pt-BR"/>
        </w:rPr>
        <w:t xml:space="preserve">, Giovanna </w:t>
      </w:r>
      <w:proofErr w:type="spellStart"/>
      <w:r w:rsidRPr="00B02720">
        <w:rPr>
          <w:rFonts w:ascii="Helvetica" w:hAnsi="Helvetica" w:cs="Arial"/>
          <w:bCs/>
          <w:color w:val="000000"/>
          <w:sz w:val="28"/>
          <w:szCs w:val="28"/>
          <w:lang w:val="pt-BR"/>
        </w:rPr>
        <w:t>Orlovski</w:t>
      </w:r>
      <w:proofErr w:type="spellEnd"/>
      <w:r w:rsidRPr="00B02720">
        <w:rPr>
          <w:rFonts w:ascii="Helvetica" w:hAnsi="Helvetica" w:cs="Arial"/>
          <w:bCs/>
          <w:color w:val="000000"/>
          <w:sz w:val="28"/>
          <w:szCs w:val="28"/>
          <w:lang w:val="pt-BR"/>
        </w:rPr>
        <w:t xml:space="preserve"> Nogueira</w:t>
      </w:r>
      <w:r w:rsidRPr="00B02720">
        <w:rPr>
          <w:rFonts w:ascii="Helvetica" w:hAnsi="Helvetica" w:cs="Arial"/>
          <w:bCs/>
          <w:color w:val="000000"/>
          <w:sz w:val="28"/>
          <w:szCs w:val="28"/>
          <w:vertAlign w:val="superscript"/>
          <w:lang w:val="pt-BR"/>
        </w:rPr>
        <w:t>1</w:t>
      </w:r>
      <w:r w:rsidRPr="00B02720">
        <w:rPr>
          <w:rFonts w:ascii="Helvetica" w:hAnsi="Helvetica" w:cs="Arial"/>
          <w:bCs/>
          <w:color w:val="000000"/>
          <w:sz w:val="28"/>
          <w:szCs w:val="28"/>
          <w:lang w:val="pt-BR"/>
        </w:rPr>
        <w:t>, Carla de Moraes Machado</w:t>
      </w:r>
      <w:r w:rsidRPr="00B02720">
        <w:rPr>
          <w:rFonts w:ascii="Helvetica" w:hAnsi="Helvetica" w:cs="Arial"/>
          <w:bCs/>
          <w:color w:val="000000"/>
          <w:sz w:val="28"/>
          <w:szCs w:val="28"/>
          <w:vertAlign w:val="superscript"/>
          <w:lang w:val="pt-BR"/>
        </w:rPr>
        <w:t>4</w:t>
      </w:r>
      <w:r w:rsidRPr="00B02720">
        <w:rPr>
          <w:rFonts w:ascii="Helvetica" w:hAnsi="Helvetica" w:cs="Arial"/>
          <w:bCs/>
          <w:color w:val="000000"/>
          <w:sz w:val="28"/>
          <w:szCs w:val="28"/>
          <w:lang w:val="pt-BR"/>
        </w:rPr>
        <w:t xml:space="preserve">, </w:t>
      </w:r>
      <w:r w:rsidR="00882091" w:rsidRPr="00B02720">
        <w:rPr>
          <w:rFonts w:ascii="Helvetica" w:hAnsi="Helvetica" w:cs="Arial"/>
          <w:bCs/>
          <w:color w:val="000000"/>
          <w:sz w:val="28"/>
          <w:szCs w:val="28"/>
          <w:lang w:val="pt-BR"/>
        </w:rPr>
        <w:t>Jos</w:t>
      </w:r>
      <w:r w:rsidR="00882091">
        <w:rPr>
          <w:rFonts w:ascii="Helvetica" w:hAnsi="Helvetica" w:cs="Arial"/>
          <w:bCs/>
          <w:color w:val="000000"/>
          <w:sz w:val="28"/>
          <w:szCs w:val="28"/>
          <w:lang w:val="pt-BR"/>
        </w:rPr>
        <w:t>é</w:t>
      </w:r>
      <w:r w:rsidR="00882091" w:rsidRPr="00B02720">
        <w:rPr>
          <w:rFonts w:ascii="Helvetica" w:hAnsi="Helvetica" w:cs="Arial"/>
          <w:bCs/>
          <w:color w:val="000000"/>
          <w:sz w:val="28"/>
          <w:szCs w:val="28"/>
          <w:lang w:val="pt-BR"/>
        </w:rPr>
        <w:t xml:space="preserve"> </w:t>
      </w:r>
      <w:r w:rsidRPr="00B02720">
        <w:rPr>
          <w:rFonts w:ascii="Helvetica" w:hAnsi="Helvetica" w:cs="Arial"/>
          <w:bCs/>
          <w:color w:val="000000"/>
          <w:sz w:val="28"/>
          <w:szCs w:val="28"/>
          <w:lang w:val="pt-BR"/>
        </w:rPr>
        <w:t>de Anchieta de Castro Horta-Junior</w:t>
      </w:r>
      <w:r w:rsidRPr="00B02720">
        <w:rPr>
          <w:rFonts w:ascii="Helvetica" w:hAnsi="Helvetica" w:cs="Arial"/>
          <w:bCs/>
          <w:color w:val="000000"/>
          <w:sz w:val="28"/>
          <w:szCs w:val="28"/>
          <w:vertAlign w:val="superscript"/>
          <w:lang w:val="pt-BR"/>
        </w:rPr>
        <w:t>4</w:t>
      </w:r>
      <w:r w:rsidRPr="00B02720">
        <w:rPr>
          <w:rFonts w:ascii="Helvetica" w:hAnsi="Helvetica" w:cs="Arial"/>
          <w:bCs/>
          <w:color w:val="000000"/>
          <w:sz w:val="28"/>
          <w:szCs w:val="28"/>
          <w:lang w:val="pt-BR"/>
        </w:rPr>
        <w:t xml:space="preserve">, João Alberto </w:t>
      </w:r>
      <w:proofErr w:type="spellStart"/>
      <w:r w:rsidRPr="00B02720">
        <w:rPr>
          <w:rFonts w:ascii="Helvetica" w:hAnsi="Helvetica" w:cs="Arial"/>
          <w:bCs/>
          <w:color w:val="000000"/>
          <w:sz w:val="28"/>
          <w:szCs w:val="28"/>
          <w:lang w:val="pt-BR"/>
        </w:rPr>
        <w:t>Assirati</w:t>
      </w:r>
      <w:proofErr w:type="spellEnd"/>
      <w:r w:rsidRPr="00B02720">
        <w:rPr>
          <w:rFonts w:ascii="Helvetica" w:hAnsi="Helvetica" w:cs="Arial"/>
          <w:bCs/>
          <w:color w:val="000000"/>
          <w:sz w:val="28"/>
          <w:szCs w:val="28"/>
          <w:lang w:val="pt-BR"/>
        </w:rPr>
        <w:t xml:space="preserve"> Junior</w:t>
      </w:r>
      <w:r w:rsidRPr="00B02720">
        <w:rPr>
          <w:rFonts w:ascii="Helvetica" w:hAnsi="Helvetica" w:cs="Arial"/>
          <w:bCs/>
          <w:color w:val="000000"/>
          <w:sz w:val="28"/>
          <w:szCs w:val="28"/>
          <w:vertAlign w:val="superscript"/>
          <w:lang w:val="pt-BR"/>
        </w:rPr>
        <w:t>5</w:t>
      </w:r>
      <w:r w:rsidRPr="00B02720">
        <w:rPr>
          <w:rFonts w:ascii="Helvetica" w:hAnsi="Helvetica" w:cs="Arial"/>
          <w:bCs/>
          <w:color w:val="000000"/>
          <w:sz w:val="28"/>
          <w:szCs w:val="28"/>
          <w:lang w:val="pt-BR"/>
        </w:rPr>
        <w:t>, Norberto Garcia-Cairasco</w:t>
      </w:r>
      <w:r w:rsidRPr="00B02720">
        <w:rPr>
          <w:rFonts w:ascii="Helvetica" w:hAnsi="Helvetica" w:cs="Arial"/>
          <w:bCs/>
          <w:color w:val="000000"/>
          <w:sz w:val="28"/>
          <w:szCs w:val="28"/>
          <w:vertAlign w:val="superscript"/>
          <w:lang w:val="pt-BR"/>
        </w:rPr>
        <w:t>2</w:t>
      </w:r>
      <w:r w:rsidRPr="00B02720">
        <w:rPr>
          <w:rFonts w:ascii="Helvetica" w:hAnsi="Helvetica" w:cs="Arial"/>
          <w:bCs/>
          <w:color w:val="000000"/>
          <w:sz w:val="28"/>
          <w:szCs w:val="28"/>
          <w:lang w:val="pt-BR"/>
        </w:rPr>
        <w:t>, Luciano Neder</w:t>
      </w:r>
      <w:r w:rsidRPr="00B02720">
        <w:rPr>
          <w:rFonts w:ascii="Helvetica" w:hAnsi="Helvetica" w:cs="Arial"/>
          <w:bCs/>
          <w:color w:val="000000"/>
          <w:sz w:val="28"/>
          <w:szCs w:val="28"/>
          <w:vertAlign w:val="superscript"/>
          <w:lang w:val="pt-BR"/>
        </w:rPr>
        <w:t>3</w:t>
      </w:r>
      <w:r w:rsidRPr="00B02720">
        <w:rPr>
          <w:rFonts w:ascii="Helvetica" w:hAnsi="Helvetica" w:cs="Arial"/>
          <w:bCs/>
          <w:color w:val="000000"/>
          <w:sz w:val="28"/>
          <w:szCs w:val="28"/>
          <w:lang w:val="pt-BR"/>
        </w:rPr>
        <w:t>, Adriano Sebollela</w:t>
      </w:r>
      <w:r w:rsidRPr="00B02720">
        <w:rPr>
          <w:rFonts w:ascii="Helvetica" w:hAnsi="Helvetica" w:cs="Arial"/>
          <w:bCs/>
          <w:color w:val="000000"/>
          <w:sz w:val="28"/>
          <w:szCs w:val="28"/>
          <w:vertAlign w:val="superscript"/>
          <w:lang w:val="pt-BR"/>
        </w:rPr>
        <w:t>1</w:t>
      </w:r>
    </w:p>
    <w:p w14:paraId="466B070D" w14:textId="77777777" w:rsidR="00B02720" w:rsidRPr="00B02720" w:rsidRDefault="00B02720" w:rsidP="00B02720">
      <w:pPr>
        <w:outlineLvl w:val="0"/>
        <w:rPr>
          <w:rFonts w:ascii="Helvetica" w:hAnsi="Helvetica" w:cs="Arial"/>
          <w:bCs/>
          <w:color w:val="000000"/>
          <w:sz w:val="28"/>
          <w:szCs w:val="28"/>
          <w:lang w:val="pt-BR"/>
        </w:rPr>
      </w:pPr>
    </w:p>
    <w:p w14:paraId="12FA4DE6" w14:textId="77777777" w:rsidR="00B02720" w:rsidRPr="00882091" w:rsidRDefault="00B02720" w:rsidP="00B02720">
      <w:pPr>
        <w:outlineLvl w:val="0"/>
        <w:rPr>
          <w:rFonts w:ascii="Helvetica" w:hAnsi="Helvetica" w:cs="Arial"/>
          <w:bCs/>
          <w:color w:val="000000"/>
          <w:sz w:val="28"/>
          <w:szCs w:val="28"/>
          <w:lang w:val="pt-BR"/>
        </w:rPr>
      </w:pPr>
      <w:r w:rsidRPr="00882091">
        <w:rPr>
          <w:rFonts w:ascii="Helvetica" w:hAnsi="Helvetica" w:cs="Arial"/>
          <w:bCs/>
          <w:color w:val="000000"/>
          <w:sz w:val="28"/>
          <w:szCs w:val="28"/>
          <w:vertAlign w:val="superscript"/>
          <w:lang w:val="pt-BR"/>
        </w:rPr>
        <w:t>1</w:t>
      </w:r>
      <w:r w:rsidRPr="00882091">
        <w:rPr>
          <w:rFonts w:ascii="Helvetica" w:hAnsi="Helvetica" w:cs="Arial"/>
          <w:bCs/>
          <w:color w:val="000000"/>
          <w:sz w:val="28"/>
          <w:szCs w:val="28"/>
          <w:lang w:val="pt-BR"/>
        </w:rPr>
        <w:t xml:space="preserve">Department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Biochemistry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and</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Immunology</w:t>
      </w:r>
      <w:proofErr w:type="spellEnd"/>
      <w:r w:rsidRPr="00882091">
        <w:rPr>
          <w:rFonts w:ascii="Helvetica" w:hAnsi="Helvetica" w:cs="Arial"/>
          <w:bCs/>
          <w:color w:val="000000"/>
          <w:sz w:val="28"/>
          <w:szCs w:val="28"/>
          <w:lang w:val="pt-BR"/>
        </w:rPr>
        <w:t xml:space="preserve">, Ribeirão Preto Medical </w:t>
      </w:r>
      <w:proofErr w:type="spellStart"/>
      <w:r w:rsidRPr="00882091">
        <w:rPr>
          <w:rFonts w:ascii="Helvetica" w:hAnsi="Helvetica" w:cs="Arial"/>
          <w:bCs/>
          <w:color w:val="000000"/>
          <w:sz w:val="28"/>
          <w:szCs w:val="28"/>
          <w:lang w:val="pt-BR"/>
        </w:rPr>
        <w:t>School</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University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São Paulo, Ribeirão Preto, São Paulo, </w:t>
      </w:r>
      <w:proofErr w:type="spellStart"/>
      <w:r w:rsidRPr="00882091">
        <w:rPr>
          <w:rFonts w:ascii="Helvetica" w:hAnsi="Helvetica" w:cs="Arial"/>
          <w:bCs/>
          <w:color w:val="000000"/>
          <w:sz w:val="28"/>
          <w:szCs w:val="28"/>
          <w:lang w:val="pt-BR"/>
        </w:rPr>
        <w:t>Brazil</w:t>
      </w:r>
      <w:proofErr w:type="spellEnd"/>
    </w:p>
    <w:p w14:paraId="278B31AB" w14:textId="77777777" w:rsidR="00B02720" w:rsidRPr="00882091" w:rsidRDefault="00B02720" w:rsidP="00B02720">
      <w:pPr>
        <w:outlineLvl w:val="0"/>
        <w:rPr>
          <w:rFonts w:ascii="Helvetica" w:hAnsi="Helvetica" w:cs="Arial"/>
          <w:bCs/>
          <w:color w:val="000000"/>
          <w:sz w:val="28"/>
          <w:szCs w:val="28"/>
          <w:lang w:val="pt-BR"/>
        </w:rPr>
      </w:pPr>
      <w:r w:rsidRPr="00882091">
        <w:rPr>
          <w:rFonts w:ascii="Helvetica" w:hAnsi="Helvetica" w:cs="Arial"/>
          <w:bCs/>
          <w:color w:val="000000"/>
          <w:sz w:val="28"/>
          <w:szCs w:val="28"/>
          <w:vertAlign w:val="superscript"/>
          <w:lang w:val="pt-BR"/>
        </w:rPr>
        <w:t>2</w:t>
      </w:r>
      <w:r w:rsidRPr="00882091">
        <w:rPr>
          <w:rFonts w:ascii="Helvetica" w:hAnsi="Helvetica" w:cs="Arial"/>
          <w:bCs/>
          <w:color w:val="000000"/>
          <w:sz w:val="28"/>
          <w:szCs w:val="28"/>
          <w:lang w:val="pt-BR"/>
        </w:rPr>
        <w:t xml:space="preserve">Department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Physiology</w:t>
      </w:r>
      <w:proofErr w:type="spellEnd"/>
      <w:r w:rsidRPr="00882091">
        <w:rPr>
          <w:rFonts w:ascii="Helvetica" w:hAnsi="Helvetica" w:cs="Arial"/>
          <w:bCs/>
          <w:color w:val="000000"/>
          <w:sz w:val="28"/>
          <w:szCs w:val="28"/>
          <w:lang w:val="pt-BR"/>
        </w:rPr>
        <w:t xml:space="preserve">, Ribeirão Preto Medical </w:t>
      </w:r>
      <w:proofErr w:type="spellStart"/>
      <w:r w:rsidRPr="00882091">
        <w:rPr>
          <w:rFonts w:ascii="Helvetica" w:hAnsi="Helvetica" w:cs="Arial"/>
          <w:bCs/>
          <w:color w:val="000000"/>
          <w:sz w:val="28"/>
          <w:szCs w:val="28"/>
          <w:lang w:val="pt-BR"/>
        </w:rPr>
        <w:t>School</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University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São Paulo, Ribeirão Preto, São Paulo, </w:t>
      </w:r>
      <w:proofErr w:type="spellStart"/>
      <w:r w:rsidRPr="00882091">
        <w:rPr>
          <w:rFonts w:ascii="Helvetica" w:hAnsi="Helvetica" w:cs="Arial"/>
          <w:bCs/>
          <w:color w:val="000000"/>
          <w:sz w:val="28"/>
          <w:szCs w:val="28"/>
          <w:lang w:val="pt-BR"/>
        </w:rPr>
        <w:t>Brazil</w:t>
      </w:r>
      <w:proofErr w:type="spellEnd"/>
    </w:p>
    <w:p w14:paraId="21FD410B" w14:textId="77777777" w:rsidR="00B02720" w:rsidRPr="00882091" w:rsidRDefault="00B02720" w:rsidP="00B02720">
      <w:pPr>
        <w:outlineLvl w:val="0"/>
        <w:rPr>
          <w:rFonts w:ascii="Helvetica" w:hAnsi="Helvetica" w:cs="Arial"/>
          <w:bCs/>
          <w:color w:val="000000"/>
          <w:sz w:val="28"/>
          <w:szCs w:val="28"/>
          <w:lang w:val="pt-BR"/>
        </w:rPr>
      </w:pPr>
      <w:r w:rsidRPr="00882091">
        <w:rPr>
          <w:rFonts w:ascii="Helvetica" w:hAnsi="Helvetica" w:cs="Arial"/>
          <w:bCs/>
          <w:color w:val="000000"/>
          <w:sz w:val="28"/>
          <w:szCs w:val="28"/>
          <w:vertAlign w:val="superscript"/>
          <w:lang w:val="pt-BR"/>
        </w:rPr>
        <w:t>3</w:t>
      </w:r>
      <w:r w:rsidRPr="00882091">
        <w:rPr>
          <w:rFonts w:ascii="Helvetica" w:hAnsi="Helvetica" w:cs="Arial"/>
          <w:bCs/>
          <w:color w:val="000000"/>
          <w:sz w:val="28"/>
          <w:szCs w:val="28"/>
          <w:lang w:val="pt-BR"/>
        </w:rPr>
        <w:t xml:space="preserve">Department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Pathology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and</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Forensic</w:t>
      </w:r>
      <w:proofErr w:type="spellEnd"/>
      <w:r w:rsidRPr="00882091">
        <w:rPr>
          <w:rFonts w:ascii="Helvetica" w:hAnsi="Helvetica" w:cs="Arial"/>
          <w:bCs/>
          <w:color w:val="000000"/>
          <w:sz w:val="28"/>
          <w:szCs w:val="28"/>
          <w:lang w:val="pt-BR"/>
        </w:rPr>
        <w:t xml:space="preserve"> Medicine, Ribeirão Preto Medical </w:t>
      </w:r>
      <w:proofErr w:type="spellStart"/>
      <w:r w:rsidRPr="00882091">
        <w:rPr>
          <w:rFonts w:ascii="Helvetica" w:hAnsi="Helvetica" w:cs="Arial"/>
          <w:bCs/>
          <w:color w:val="000000"/>
          <w:sz w:val="28"/>
          <w:szCs w:val="28"/>
          <w:lang w:val="pt-BR"/>
        </w:rPr>
        <w:t>School</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University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São Paulo, Ribeirão Preto, São Paulo, </w:t>
      </w:r>
      <w:proofErr w:type="spellStart"/>
      <w:r w:rsidRPr="00882091">
        <w:rPr>
          <w:rFonts w:ascii="Helvetica" w:hAnsi="Helvetica" w:cs="Arial"/>
          <w:bCs/>
          <w:color w:val="000000"/>
          <w:sz w:val="28"/>
          <w:szCs w:val="28"/>
          <w:lang w:val="pt-BR"/>
        </w:rPr>
        <w:t>Brazil</w:t>
      </w:r>
      <w:proofErr w:type="spellEnd"/>
    </w:p>
    <w:p w14:paraId="0BB50742" w14:textId="77777777" w:rsidR="00B02720" w:rsidRPr="00882091" w:rsidRDefault="00B02720" w:rsidP="00B02720">
      <w:pPr>
        <w:outlineLvl w:val="0"/>
        <w:rPr>
          <w:rFonts w:ascii="Helvetica" w:hAnsi="Helvetica" w:cs="Arial"/>
          <w:bCs/>
          <w:color w:val="000000"/>
          <w:sz w:val="28"/>
          <w:szCs w:val="28"/>
          <w:lang w:val="pt-BR"/>
        </w:rPr>
      </w:pPr>
      <w:r w:rsidRPr="00882091">
        <w:rPr>
          <w:rFonts w:ascii="Helvetica" w:hAnsi="Helvetica" w:cs="Arial"/>
          <w:bCs/>
          <w:color w:val="000000"/>
          <w:sz w:val="28"/>
          <w:szCs w:val="28"/>
          <w:vertAlign w:val="superscript"/>
          <w:lang w:val="pt-BR"/>
        </w:rPr>
        <w:t>4</w:t>
      </w:r>
      <w:r w:rsidRPr="00882091">
        <w:rPr>
          <w:rFonts w:ascii="Helvetica" w:hAnsi="Helvetica" w:cs="Arial"/>
          <w:bCs/>
          <w:color w:val="000000"/>
          <w:sz w:val="28"/>
          <w:szCs w:val="28"/>
          <w:lang w:val="pt-BR"/>
        </w:rPr>
        <w:t xml:space="preserve">Department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Anatomy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Institute</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Biosciences</w:t>
      </w:r>
      <w:proofErr w:type="spellEnd"/>
      <w:r w:rsidRPr="00882091">
        <w:rPr>
          <w:rFonts w:ascii="Helvetica" w:hAnsi="Helvetica" w:cs="Arial"/>
          <w:bCs/>
          <w:color w:val="000000"/>
          <w:sz w:val="28"/>
          <w:szCs w:val="28"/>
          <w:lang w:val="pt-BR"/>
        </w:rPr>
        <w:t xml:space="preserve">, São Paulo </w:t>
      </w:r>
      <w:proofErr w:type="spellStart"/>
      <w:r w:rsidRPr="00882091">
        <w:rPr>
          <w:rFonts w:ascii="Helvetica" w:hAnsi="Helvetica" w:cs="Arial"/>
          <w:bCs/>
          <w:color w:val="000000"/>
          <w:sz w:val="28"/>
          <w:szCs w:val="28"/>
          <w:lang w:val="pt-BR"/>
        </w:rPr>
        <w:t>State</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University</w:t>
      </w:r>
      <w:proofErr w:type="spellEnd"/>
      <w:r w:rsidRPr="00882091">
        <w:rPr>
          <w:rFonts w:ascii="Helvetica" w:hAnsi="Helvetica" w:cs="Arial"/>
          <w:bCs/>
          <w:color w:val="000000"/>
          <w:sz w:val="28"/>
          <w:szCs w:val="28"/>
          <w:lang w:val="pt-BR"/>
        </w:rPr>
        <w:t xml:space="preserve">, Botucatu, São Paulo, </w:t>
      </w:r>
      <w:proofErr w:type="spellStart"/>
      <w:r w:rsidRPr="00882091">
        <w:rPr>
          <w:rFonts w:ascii="Helvetica" w:hAnsi="Helvetica" w:cs="Arial"/>
          <w:bCs/>
          <w:color w:val="000000"/>
          <w:sz w:val="28"/>
          <w:szCs w:val="28"/>
          <w:lang w:val="pt-BR"/>
        </w:rPr>
        <w:t>Brazil</w:t>
      </w:r>
      <w:proofErr w:type="spellEnd"/>
    </w:p>
    <w:p w14:paraId="3AE434A9" w14:textId="77777777" w:rsidR="00B02720" w:rsidRPr="00882091" w:rsidRDefault="00B02720" w:rsidP="00B02720">
      <w:pPr>
        <w:outlineLvl w:val="0"/>
        <w:rPr>
          <w:rFonts w:ascii="Helvetica" w:hAnsi="Helvetica" w:cs="Arial"/>
          <w:bCs/>
          <w:color w:val="000000"/>
          <w:sz w:val="28"/>
          <w:szCs w:val="28"/>
          <w:lang w:val="pt-BR"/>
        </w:rPr>
      </w:pPr>
      <w:r w:rsidRPr="00882091">
        <w:rPr>
          <w:rFonts w:ascii="Helvetica" w:hAnsi="Helvetica" w:cs="Arial"/>
          <w:bCs/>
          <w:color w:val="000000"/>
          <w:sz w:val="28"/>
          <w:szCs w:val="28"/>
          <w:vertAlign w:val="superscript"/>
          <w:lang w:val="pt-BR"/>
        </w:rPr>
        <w:t>5</w:t>
      </w:r>
      <w:r w:rsidRPr="00882091">
        <w:rPr>
          <w:rFonts w:ascii="Helvetica" w:hAnsi="Helvetica" w:cs="Arial"/>
          <w:bCs/>
          <w:color w:val="000000"/>
          <w:sz w:val="28"/>
          <w:szCs w:val="28"/>
          <w:lang w:val="pt-BR"/>
        </w:rPr>
        <w:t xml:space="preserve">Clinical Hospital </w:t>
      </w:r>
      <w:proofErr w:type="spellStart"/>
      <w:r w:rsidRPr="00882091">
        <w:rPr>
          <w:rFonts w:ascii="Helvetica" w:hAnsi="Helvetica" w:cs="Arial"/>
          <w:bCs/>
          <w:color w:val="000000"/>
          <w:sz w:val="28"/>
          <w:szCs w:val="28"/>
          <w:lang w:val="pt-BR"/>
        </w:rPr>
        <w:t>at</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the</w:t>
      </w:r>
      <w:proofErr w:type="spellEnd"/>
      <w:r w:rsidRPr="00882091">
        <w:rPr>
          <w:rFonts w:ascii="Helvetica" w:hAnsi="Helvetica" w:cs="Arial"/>
          <w:bCs/>
          <w:color w:val="000000"/>
          <w:sz w:val="28"/>
          <w:szCs w:val="28"/>
          <w:lang w:val="pt-BR"/>
        </w:rPr>
        <w:t xml:space="preserve"> Ribeirão Preto Medical </w:t>
      </w:r>
      <w:proofErr w:type="spellStart"/>
      <w:r w:rsidRPr="00882091">
        <w:rPr>
          <w:rFonts w:ascii="Helvetica" w:hAnsi="Helvetica" w:cs="Arial"/>
          <w:bCs/>
          <w:color w:val="000000"/>
          <w:sz w:val="28"/>
          <w:szCs w:val="28"/>
          <w:lang w:val="pt-BR"/>
        </w:rPr>
        <w:t>School</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University</w:t>
      </w:r>
      <w:proofErr w:type="spellEnd"/>
      <w:r w:rsidRPr="00882091">
        <w:rPr>
          <w:rFonts w:ascii="Helvetica" w:hAnsi="Helvetica" w:cs="Arial"/>
          <w:bCs/>
          <w:color w:val="000000"/>
          <w:sz w:val="28"/>
          <w:szCs w:val="28"/>
          <w:lang w:val="pt-BR"/>
        </w:rPr>
        <w:t xml:space="preserve"> </w:t>
      </w:r>
      <w:proofErr w:type="spellStart"/>
      <w:r w:rsidRPr="00882091">
        <w:rPr>
          <w:rFonts w:ascii="Helvetica" w:hAnsi="Helvetica" w:cs="Arial"/>
          <w:bCs/>
          <w:color w:val="000000"/>
          <w:sz w:val="28"/>
          <w:szCs w:val="28"/>
          <w:lang w:val="pt-BR"/>
        </w:rPr>
        <w:t>of</w:t>
      </w:r>
      <w:proofErr w:type="spellEnd"/>
      <w:r w:rsidRPr="00882091">
        <w:rPr>
          <w:rFonts w:ascii="Helvetica" w:hAnsi="Helvetica" w:cs="Arial"/>
          <w:bCs/>
          <w:color w:val="000000"/>
          <w:sz w:val="28"/>
          <w:szCs w:val="28"/>
          <w:lang w:val="pt-BR"/>
        </w:rPr>
        <w:t xml:space="preserve"> São Paulo, Ribeirão Preto, São Paulo, </w:t>
      </w:r>
      <w:proofErr w:type="spellStart"/>
      <w:r w:rsidRPr="00882091">
        <w:rPr>
          <w:rFonts w:ascii="Helvetica" w:hAnsi="Helvetica" w:cs="Arial"/>
          <w:bCs/>
          <w:color w:val="000000"/>
          <w:sz w:val="28"/>
          <w:szCs w:val="28"/>
          <w:lang w:val="pt-BR"/>
        </w:rPr>
        <w:t>Brazil</w:t>
      </w:r>
      <w:proofErr w:type="spellEnd"/>
    </w:p>
    <w:p w14:paraId="5FC50E62" w14:textId="77777777" w:rsidR="00FA1A9D" w:rsidRPr="00882091" w:rsidRDefault="00FA1A9D" w:rsidP="00FA1A9D">
      <w:pPr>
        <w:outlineLvl w:val="0"/>
        <w:rPr>
          <w:rFonts w:ascii="Helvetica" w:hAnsi="Helvetica" w:cs="Arial"/>
          <w:sz w:val="22"/>
          <w:szCs w:val="22"/>
          <w:lang w:val="pt-BR"/>
        </w:rPr>
      </w:pPr>
    </w:p>
    <w:p w14:paraId="25C5C163"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E98A924" w14:textId="77777777" w:rsidR="00FA1A9D" w:rsidRDefault="00B02720" w:rsidP="00FA1A9D">
      <w:pPr>
        <w:outlineLvl w:val="0"/>
        <w:rPr>
          <w:rFonts w:ascii="Helvetica" w:hAnsi="Helvetica" w:cs="Arial"/>
          <w:sz w:val="22"/>
          <w:szCs w:val="22"/>
        </w:rPr>
      </w:pPr>
      <w:r w:rsidRPr="00B02720">
        <w:rPr>
          <w:rFonts w:ascii="Helvetica" w:hAnsi="Helvetica" w:cs="Arial"/>
          <w:sz w:val="22"/>
          <w:szCs w:val="22"/>
        </w:rPr>
        <w:t xml:space="preserve">Adriano </w:t>
      </w:r>
      <w:proofErr w:type="spellStart"/>
      <w:r w:rsidRPr="00B02720">
        <w:rPr>
          <w:rFonts w:ascii="Helvetica" w:hAnsi="Helvetica" w:cs="Arial"/>
          <w:sz w:val="22"/>
          <w:szCs w:val="22"/>
        </w:rPr>
        <w:t>Sebollela</w:t>
      </w:r>
      <w:proofErr w:type="spellEnd"/>
      <w:r w:rsidRPr="00B02720">
        <w:rPr>
          <w:rFonts w:ascii="Helvetica" w:hAnsi="Helvetica" w:cs="Arial"/>
          <w:sz w:val="22"/>
          <w:szCs w:val="22"/>
        </w:rPr>
        <w:tab/>
      </w:r>
      <w:r w:rsidRPr="00B02720">
        <w:rPr>
          <w:rFonts w:ascii="Helvetica" w:hAnsi="Helvetica" w:cs="Arial"/>
          <w:sz w:val="22"/>
          <w:szCs w:val="22"/>
        </w:rPr>
        <w:tab/>
      </w:r>
      <w:r w:rsidRPr="00B02720">
        <w:rPr>
          <w:rFonts w:ascii="Helvetica" w:hAnsi="Helvetica" w:cs="Arial"/>
          <w:sz w:val="22"/>
          <w:szCs w:val="22"/>
        </w:rPr>
        <w:tab/>
      </w:r>
      <w:r w:rsidRPr="00B02720">
        <w:rPr>
          <w:rFonts w:ascii="Helvetica" w:hAnsi="Helvetica" w:cs="Arial"/>
          <w:sz w:val="22"/>
          <w:szCs w:val="22"/>
        </w:rPr>
        <w:tab/>
        <w:t>sebollela@fmrp.usp.br</w:t>
      </w:r>
    </w:p>
    <w:p w14:paraId="319D8A11" w14:textId="77777777" w:rsidR="00FA1A9D" w:rsidRPr="00D94C52" w:rsidRDefault="00FA1A9D" w:rsidP="00FA1A9D">
      <w:pPr>
        <w:outlineLvl w:val="0"/>
        <w:rPr>
          <w:rFonts w:ascii="Helvetica" w:hAnsi="Helvetica" w:cs="Arial"/>
          <w:sz w:val="22"/>
          <w:szCs w:val="22"/>
        </w:rPr>
      </w:pPr>
    </w:p>
    <w:p w14:paraId="03C68CAA"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B02720">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730F0B1B" w14:textId="787A774D"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arturfernandes@usp.br</w:t>
      </w:r>
      <w:r w:rsidR="00882091" w:rsidRPr="00552CD4">
        <w:rPr>
          <w:rFonts w:ascii="Helvetica" w:hAnsi="Helvetica" w:cs="Arial"/>
          <w:bCs/>
          <w:sz w:val="22"/>
          <w:szCs w:val="22"/>
        </w:rPr>
        <w:t xml:space="preserve"> </w:t>
      </w:r>
    </w:p>
    <w:p w14:paraId="2329F13D" w14:textId="4ECDE4A6"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niele@usp.br</w:t>
      </w:r>
    </w:p>
    <w:p w14:paraId="1B187054" w14:textId="2DA9488E"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glaucia.maria.almeida@usp.br</w:t>
      </w:r>
    </w:p>
    <w:p w14:paraId="1399FEB7" w14:textId="2EA89853"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giovanna.orlovski.n@usp.br</w:t>
      </w:r>
    </w:p>
    <w:p w14:paraId="15CD6ECD" w14:textId="7124DFBF"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carla.demoraes@yahoo.com.br</w:t>
      </w:r>
    </w:p>
    <w:p w14:paraId="05206A6B" w14:textId="064A72DB"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anchieta@ibb.unesp.br</w:t>
      </w:r>
    </w:p>
    <w:p w14:paraId="479F4A56" w14:textId="7A18D7EE"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assiratijamj@uol.com.br</w:t>
      </w:r>
    </w:p>
    <w:p w14:paraId="44F39950" w14:textId="14E87E66" w:rsidR="00B02720"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ngcairas@usp.br</w:t>
      </w:r>
    </w:p>
    <w:p w14:paraId="504D6442" w14:textId="2620AE5D" w:rsidR="003B5E26" w:rsidRPr="00552CD4" w:rsidRDefault="00FF74CC" w:rsidP="00B02720">
      <w:pPr>
        <w:outlineLvl w:val="0"/>
        <w:rPr>
          <w:rFonts w:ascii="Helvetica" w:hAnsi="Helvetica" w:cs="Arial"/>
          <w:bCs/>
          <w:sz w:val="22"/>
          <w:szCs w:val="22"/>
        </w:rPr>
      </w:pPr>
      <w:r w:rsidRPr="00552CD4">
        <w:rPr>
          <w:rFonts w:ascii="Helvetica" w:hAnsi="Helvetica" w:cs="Arial"/>
          <w:bCs/>
          <w:sz w:val="22"/>
          <w:szCs w:val="22"/>
        </w:rPr>
        <w:t>neder@fmrp.usp.br</w:t>
      </w:r>
      <w:r w:rsidR="00882091" w:rsidRPr="00552CD4">
        <w:rPr>
          <w:rFonts w:ascii="Helvetica" w:hAnsi="Helvetica" w:cs="Arial"/>
          <w:bCs/>
          <w:sz w:val="22"/>
          <w:szCs w:val="22"/>
        </w:rPr>
        <w:t xml:space="preserve"> </w:t>
      </w:r>
    </w:p>
    <w:p w14:paraId="440C1BC8" w14:textId="77777777" w:rsidR="003B5E26" w:rsidRPr="00552CD4" w:rsidRDefault="003B5E26" w:rsidP="009A0E7C">
      <w:pPr>
        <w:outlineLvl w:val="0"/>
        <w:rPr>
          <w:rFonts w:ascii="Helvetica" w:hAnsi="Helvetica" w:cs="Arial"/>
          <w:b/>
          <w:sz w:val="22"/>
          <w:szCs w:val="22"/>
        </w:rPr>
      </w:pPr>
    </w:p>
    <w:p w14:paraId="1F929F66" w14:textId="77777777" w:rsidR="001E230F" w:rsidRPr="006A6324" w:rsidRDefault="001E230F" w:rsidP="009A0E7C">
      <w:pPr>
        <w:outlineLvl w:val="0"/>
        <w:rPr>
          <w:rFonts w:ascii="Helvetica" w:hAnsi="Helvetica" w:cs="Arial"/>
          <w:b/>
          <w:sz w:val="22"/>
          <w:szCs w:val="22"/>
        </w:rPr>
      </w:pPr>
    </w:p>
    <w:p w14:paraId="56F9DA6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911F954"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3453A61" w14:textId="5167476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882091" w:rsidRPr="00016286">
        <w:rPr>
          <w:rFonts w:ascii="Helvetica" w:hAnsi="Helvetica"/>
          <w:b/>
          <w:color w:val="FF0000"/>
          <w:sz w:val="22"/>
        </w:rPr>
        <w:t>NO</w:t>
      </w:r>
      <w:proofErr w:type="gramEnd"/>
    </w:p>
    <w:p w14:paraId="53C5B858" w14:textId="61A251C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882091">
        <w:rPr>
          <w:rFonts w:ascii="Helvetica" w:hAnsi="Helvetica"/>
          <w:b/>
          <w:sz w:val="22"/>
        </w:rPr>
        <w:t xml:space="preserve"> </w:t>
      </w:r>
      <w:r w:rsidR="00882091" w:rsidRPr="00016286">
        <w:rPr>
          <w:rFonts w:ascii="Helvetica" w:hAnsi="Helvetica"/>
          <w:b/>
          <w:color w:val="FF0000"/>
          <w:sz w:val="22"/>
        </w:rPr>
        <w:t>N</w:t>
      </w:r>
      <w:r w:rsidR="00016286" w:rsidRPr="00016286">
        <w:rPr>
          <w:rFonts w:ascii="Helvetica" w:hAnsi="Helvetica"/>
          <w:b/>
          <w:color w:val="FF0000"/>
          <w:sz w:val="22"/>
        </w:rPr>
        <w:t>O</w:t>
      </w:r>
    </w:p>
    <w:p w14:paraId="21169F1E" w14:textId="4CAA35C1" w:rsidR="00FA1A9D" w:rsidRPr="00320CF0" w:rsidRDefault="00FA1A9D" w:rsidP="0091459A">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DC29B69" w14:textId="4991905B" w:rsidR="00F22A86" w:rsidRPr="00645C50" w:rsidRDefault="00F22A86" w:rsidP="00183EE3">
      <w:pPr>
        <w:spacing w:before="120"/>
        <w:rPr>
          <w:rFonts w:ascii="Helvetica" w:hAnsi="Helvetica"/>
          <w:color w:val="FF0000"/>
          <w:sz w:val="22"/>
        </w:rPr>
      </w:pPr>
      <w:r w:rsidRPr="00645C50">
        <w:rPr>
          <w:rFonts w:ascii="Helvetica" w:hAnsi="Helvetica"/>
          <w:color w:val="FF0000"/>
          <w:sz w:val="22"/>
        </w:rPr>
        <w:t>4.1.2.</w:t>
      </w:r>
      <w:r w:rsidR="00183EE3">
        <w:rPr>
          <w:rFonts w:ascii="Helvetica" w:hAnsi="Helvetica"/>
          <w:color w:val="FF0000"/>
          <w:sz w:val="22"/>
        </w:rPr>
        <w:t xml:space="preserve">, </w:t>
      </w:r>
      <w:r w:rsidRPr="00645C50">
        <w:rPr>
          <w:rFonts w:ascii="Helvetica" w:hAnsi="Helvetica"/>
          <w:color w:val="FF0000"/>
          <w:sz w:val="22"/>
        </w:rPr>
        <w:t>4.5.3.</w:t>
      </w:r>
      <w:r w:rsidR="00183EE3">
        <w:rPr>
          <w:rFonts w:ascii="Helvetica" w:hAnsi="Helvetica"/>
          <w:color w:val="FF0000"/>
          <w:sz w:val="22"/>
        </w:rPr>
        <w:t xml:space="preserve">, </w:t>
      </w:r>
      <w:r w:rsidRPr="00645C50">
        <w:rPr>
          <w:rFonts w:ascii="Helvetica" w:hAnsi="Helvetica"/>
          <w:color w:val="FF0000"/>
          <w:sz w:val="22"/>
        </w:rPr>
        <w:t>6.4.</w:t>
      </w:r>
      <w:r w:rsidR="00183EE3">
        <w:rPr>
          <w:rFonts w:ascii="Helvetica" w:hAnsi="Helvetica"/>
          <w:color w:val="FF0000"/>
          <w:sz w:val="22"/>
        </w:rPr>
        <w:t xml:space="preserve">, </w:t>
      </w:r>
      <w:r w:rsidRPr="00645C50">
        <w:rPr>
          <w:rFonts w:ascii="Helvetica" w:hAnsi="Helvetica"/>
          <w:color w:val="FF0000"/>
          <w:sz w:val="22"/>
        </w:rPr>
        <w:t>6.5.</w:t>
      </w:r>
    </w:p>
    <w:p w14:paraId="24A8DFB8" w14:textId="2566F0EC" w:rsidR="00FA1A9D" w:rsidRPr="00320CF0" w:rsidRDefault="00FA1A9D" w:rsidP="0091459A">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B4ACB32" w14:textId="0F23E8BE" w:rsidR="00F66BE7" w:rsidRPr="00645C50" w:rsidRDefault="00C666B3" w:rsidP="00183EE3">
      <w:pPr>
        <w:spacing w:before="120" w:line="360" w:lineRule="auto"/>
        <w:rPr>
          <w:rFonts w:ascii="Helvetica" w:hAnsi="Helvetica"/>
          <w:color w:val="FF0000"/>
          <w:sz w:val="22"/>
        </w:rPr>
      </w:pPr>
      <w:r w:rsidRPr="00645C50">
        <w:rPr>
          <w:rFonts w:ascii="Helvetica" w:hAnsi="Helvetica"/>
          <w:color w:val="FF0000"/>
          <w:sz w:val="22"/>
        </w:rPr>
        <w:t>4.5.3.</w:t>
      </w:r>
      <w:r w:rsidR="00183EE3">
        <w:rPr>
          <w:rFonts w:ascii="Helvetica" w:hAnsi="Helvetica"/>
          <w:color w:val="FF0000"/>
          <w:sz w:val="22"/>
        </w:rPr>
        <w:t xml:space="preserve">, </w:t>
      </w:r>
      <w:r w:rsidR="00F66BE7" w:rsidRPr="00645C50">
        <w:rPr>
          <w:rFonts w:ascii="Helvetica" w:hAnsi="Helvetica"/>
          <w:color w:val="FF0000"/>
          <w:sz w:val="22"/>
        </w:rPr>
        <w:t>6.5.</w:t>
      </w:r>
    </w:p>
    <w:p w14:paraId="4E24093D" w14:textId="3066CDED" w:rsidR="00FA1A9D" w:rsidRPr="00645C50" w:rsidRDefault="00FA1A9D" w:rsidP="00FA1A9D">
      <w:pPr>
        <w:spacing w:before="120"/>
        <w:rPr>
          <w:rFonts w:ascii="Helvetica" w:hAnsi="Helvetica"/>
          <w:color w:val="FF0000"/>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22A86">
        <w:rPr>
          <w:rFonts w:ascii="Helvetica" w:hAnsi="Helvetica"/>
          <w:b/>
          <w:sz w:val="22"/>
          <w:szCs w:val="22"/>
        </w:rPr>
        <w:t xml:space="preserve"> </w:t>
      </w:r>
      <w:commentRangeStart w:id="0"/>
      <w:commentRangeStart w:id="1"/>
      <w:commentRangeStart w:id="2"/>
      <w:r w:rsidR="00F22A86" w:rsidRPr="00645C50">
        <w:rPr>
          <w:rFonts w:ascii="Helvetica" w:hAnsi="Helvetica"/>
          <w:b/>
          <w:color w:val="FF0000"/>
          <w:sz w:val="22"/>
          <w:szCs w:val="22"/>
        </w:rPr>
        <w:t>YES</w:t>
      </w:r>
      <w:commentRangeEnd w:id="0"/>
      <w:r w:rsidR="00384683" w:rsidRPr="00645C50">
        <w:rPr>
          <w:rStyle w:val="Refdecomentrio"/>
          <w:rFonts w:ascii="Times" w:eastAsia="Times" w:hAnsi="Times"/>
          <w:color w:val="FF0000"/>
          <w:lang w:val="x-none" w:eastAsia="x-none"/>
        </w:rPr>
        <w:commentReference w:id="0"/>
      </w:r>
      <w:commentRangeEnd w:id="1"/>
      <w:r w:rsidR="00183EE3">
        <w:rPr>
          <w:rStyle w:val="Refdecomentrio"/>
          <w:rFonts w:ascii="Times" w:eastAsia="Times" w:hAnsi="Times"/>
          <w:lang w:val="x-none" w:eastAsia="x-none"/>
        </w:rPr>
        <w:commentReference w:id="1"/>
      </w:r>
      <w:commentRangeEnd w:id="2"/>
      <w:r w:rsidR="00EA4590">
        <w:rPr>
          <w:rStyle w:val="Refdecomentrio"/>
          <w:rFonts w:ascii="Times" w:eastAsia="Times" w:hAnsi="Times"/>
          <w:lang w:val="x-none" w:eastAsia="x-none"/>
        </w:rPr>
        <w:commentReference w:id="2"/>
      </w:r>
    </w:p>
    <w:p w14:paraId="578347A5" w14:textId="7BF95967" w:rsidR="00FA1A9D" w:rsidRPr="00645C50" w:rsidRDefault="00FA1A9D" w:rsidP="00FA1A9D">
      <w:pPr>
        <w:spacing w:before="120"/>
        <w:rPr>
          <w:rFonts w:ascii="Helvetica" w:hAnsi="Helvetica"/>
          <w:color w:val="FF0000"/>
          <w:sz w:val="22"/>
          <w:szCs w:val="22"/>
        </w:rPr>
      </w:pPr>
      <w:r w:rsidRPr="003C06C8">
        <w:rPr>
          <w:rFonts w:ascii="Helvetica" w:hAnsi="Helvetica"/>
          <w:sz w:val="22"/>
          <w:szCs w:val="22"/>
        </w:rPr>
        <w:t xml:space="preserve">If yes, how far apart are the locations? </w:t>
      </w:r>
      <w:r w:rsidR="009335EE" w:rsidRPr="00645C50">
        <w:rPr>
          <w:rFonts w:ascii="Helvetica" w:hAnsi="Helvetica"/>
          <w:color w:val="FF0000"/>
          <w:sz w:val="22"/>
          <w:szCs w:val="22"/>
        </w:rPr>
        <w:t>23</w:t>
      </w:r>
      <w:r w:rsidR="009335EE">
        <w:rPr>
          <w:rFonts w:ascii="Helvetica" w:hAnsi="Helvetica"/>
          <w:color w:val="FF0000"/>
          <w:sz w:val="22"/>
          <w:szCs w:val="22"/>
        </w:rPr>
        <w:t>0</w:t>
      </w:r>
      <w:r w:rsidR="009335EE" w:rsidRPr="00645C50">
        <w:rPr>
          <w:rFonts w:ascii="Helvetica" w:hAnsi="Helvetica"/>
          <w:color w:val="FF0000"/>
          <w:sz w:val="22"/>
          <w:szCs w:val="22"/>
        </w:rPr>
        <w:t xml:space="preserve"> </w:t>
      </w:r>
      <w:r w:rsidR="00F22A86" w:rsidRPr="00645C50">
        <w:rPr>
          <w:rFonts w:ascii="Helvetica" w:hAnsi="Helvetica"/>
          <w:color w:val="FF0000"/>
          <w:sz w:val="22"/>
          <w:szCs w:val="22"/>
        </w:rPr>
        <w:t>Km</w:t>
      </w:r>
      <w:r w:rsidR="00384683" w:rsidRPr="00645C50">
        <w:rPr>
          <w:rFonts w:ascii="Helvetica" w:hAnsi="Helvetica"/>
          <w:color w:val="FF0000"/>
          <w:sz w:val="22"/>
          <w:szCs w:val="22"/>
        </w:rPr>
        <w:t xml:space="preserve"> (</w:t>
      </w:r>
      <w:r w:rsidR="009335EE">
        <w:rPr>
          <w:rFonts w:ascii="Helvetica" w:hAnsi="Helvetica"/>
          <w:color w:val="FF0000"/>
          <w:sz w:val="22"/>
          <w:szCs w:val="22"/>
        </w:rPr>
        <w:t xml:space="preserve">from my Lab in Ribeirao Preto, SP, Brazil to </w:t>
      </w:r>
      <w:proofErr w:type="spellStart"/>
      <w:r w:rsidR="00384683" w:rsidRPr="00645C50">
        <w:rPr>
          <w:rFonts w:ascii="Helvetica" w:hAnsi="Helvetica"/>
          <w:color w:val="FF0000"/>
          <w:sz w:val="22"/>
          <w:szCs w:val="22"/>
        </w:rPr>
        <w:t>Botucatu</w:t>
      </w:r>
      <w:proofErr w:type="spellEnd"/>
      <w:r w:rsidR="00384683" w:rsidRPr="00645C50">
        <w:rPr>
          <w:rFonts w:ascii="Helvetica" w:hAnsi="Helvetica"/>
          <w:color w:val="FF0000"/>
          <w:sz w:val="22"/>
          <w:szCs w:val="22"/>
        </w:rPr>
        <w:t>, SP, Brazil)</w:t>
      </w:r>
    </w:p>
    <w:p w14:paraId="626060A7"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68CD19" w14:textId="77777777" w:rsidR="00985F44" w:rsidRPr="00450B27" w:rsidRDefault="00985F44" w:rsidP="00450B27">
      <w:pPr>
        <w:pStyle w:val="Ttulo"/>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D90F72D"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5D672A93" w14:textId="77777777" w:rsidR="00FA1A9D" w:rsidRDefault="00FA1A9D" w:rsidP="00FA1A9D">
      <w:pPr>
        <w:pStyle w:val="ColorfulList-Accent11"/>
        <w:ind w:left="270"/>
        <w:rPr>
          <w:rFonts w:ascii="Helvetica" w:hAnsi="Helvetica" w:cs="Arial"/>
          <w:b/>
          <w:sz w:val="22"/>
          <w:szCs w:val="22"/>
        </w:rPr>
      </w:pPr>
    </w:p>
    <w:p w14:paraId="59D93034" w14:textId="196CABD2"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C1B1CD2" w14:textId="77777777" w:rsidR="00FA1A9D" w:rsidRPr="006A6324" w:rsidRDefault="00FA1A9D" w:rsidP="00FA1A9D">
      <w:pPr>
        <w:pStyle w:val="ColorfulList-Accent11"/>
        <w:ind w:left="270"/>
        <w:rPr>
          <w:rFonts w:ascii="Helvetica" w:hAnsi="Helvetica" w:cs="Arial"/>
          <w:b/>
          <w:sz w:val="22"/>
          <w:szCs w:val="22"/>
        </w:rPr>
      </w:pPr>
    </w:p>
    <w:p w14:paraId="6BEE0880" w14:textId="62CDF12A" w:rsidR="00CE10F2" w:rsidRPr="00F4430A" w:rsidRDefault="00F22A86" w:rsidP="00177B33">
      <w:pPr>
        <w:pStyle w:val="ColorfulList-Accent11"/>
        <w:numPr>
          <w:ilvl w:val="1"/>
          <w:numId w:val="9"/>
        </w:numPr>
        <w:outlineLvl w:val="0"/>
        <w:rPr>
          <w:rFonts w:ascii="Helvetica" w:hAnsi="Helvetica" w:cs="Helvetica"/>
          <w:sz w:val="22"/>
          <w:szCs w:val="22"/>
        </w:rPr>
      </w:pPr>
      <w:r w:rsidRPr="00F4430A">
        <w:rPr>
          <w:rFonts w:ascii="Helvetica" w:hAnsi="Helvetica" w:cs="Arial"/>
          <w:b/>
          <w:sz w:val="22"/>
          <w:szCs w:val="22"/>
          <w:u w:val="single"/>
        </w:rPr>
        <w:t xml:space="preserve">Adriano </w:t>
      </w:r>
      <w:proofErr w:type="spellStart"/>
      <w:r w:rsidRPr="00F4430A">
        <w:rPr>
          <w:rFonts w:ascii="Helvetica" w:hAnsi="Helvetica" w:cs="Arial"/>
          <w:b/>
          <w:sz w:val="22"/>
          <w:szCs w:val="22"/>
          <w:u w:val="single"/>
        </w:rPr>
        <w:t>Sebollela</w:t>
      </w:r>
      <w:proofErr w:type="spellEnd"/>
      <w:r w:rsidR="000D35D9" w:rsidRPr="00F4430A">
        <w:rPr>
          <w:rFonts w:ascii="Helvetica" w:hAnsi="Helvetica" w:cs="Arial"/>
          <w:sz w:val="22"/>
          <w:szCs w:val="22"/>
        </w:rPr>
        <w:t xml:space="preserve">: </w:t>
      </w:r>
      <w:r w:rsidR="005100E9" w:rsidRPr="00F4430A">
        <w:rPr>
          <w:rFonts w:ascii="Helvetica" w:hAnsi="Helvetica" w:cs="Helvetica"/>
          <w:sz w:val="22"/>
          <w:szCs w:val="22"/>
        </w:rPr>
        <w:t xml:space="preserve">We present a </w:t>
      </w:r>
      <w:r w:rsidR="00552CD4" w:rsidRPr="00F4430A">
        <w:rPr>
          <w:rFonts w:ascii="Helvetica" w:eastAsia="Times New Roman" w:hAnsi="Helvetica" w:cs="Helvetica"/>
          <w:sz w:val="22"/>
          <w:szCs w:val="22"/>
        </w:rPr>
        <w:t xml:space="preserve">protocol to prepare free-floating slice cultures from </w:t>
      </w:r>
      <w:r w:rsidR="005100E9" w:rsidRPr="00F4430A">
        <w:rPr>
          <w:rFonts w:ascii="Helvetica" w:hAnsi="Helvetica" w:cs="Helvetica"/>
          <w:sz w:val="22"/>
          <w:szCs w:val="22"/>
        </w:rPr>
        <w:t xml:space="preserve">brain tissue collected from living human donors submitted to </w:t>
      </w:r>
      <w:proofErr w:type="spellStart"/>
      <w:r w:rsidR="005100E9" w:rsidRPr="00F4430A">
        <w:rPr>
          <w:rFonts w:ascii="Helvetica" w:hAnsi="Helvetica" w:cs="Helvetica"/>
          <w:sz w:val="22"/>
          <w:szCs w:val="22"/>
        </w:rPr>
        <w:t>resective</w:t>
      </w:r>
      <w:proofErr w:type="spellEnd"/>
      <w:r w:rsidR="005100E9" w:rsidRPr="00F4430A">
        <w:rPr>
          <w:rFonts w:ascii="Helvetica" w:hAnsi="Helvetica" w:cs="Helvetica"/>
          <w:sz w:val="22"/>
          <w:szCs w:val="22"/>
        </w:rPr>
        <w:t xml:space="preserve"> brain surgery</w:t>
      </w:r>
      <w:r w:rsidR="00552CD4" w:rsidRPr="00F4430A">
        <w:rPr>
          <w:rFonts w:ascii="Helvetica" w:eastAsia="Times New Roman" w:hAnsi="Helvetica" w:cs="Helvetica"/>
          <w:sz w:val="22"/>
          <w:szCs w:val="22"/>
        </w:rPr>
        <w:t xml:space="preserve">. </w:t>
      </w:r>
      <w:r w:rsidR="005100E9" w:rsidRPr="00F4430A">
        <w:rPr>
          <w:rFonts w:ascii="Helvetica" w:eastAsia="Times New Roman" w:hAnsi="Helvetica" w:cs="Helvetica"/>
          <w:sz w:val="22"/>
          <w:szCs w:val="22"/>
        </w:rPr>
        <w:t xml:space="preserve">These cultures are </w:t>
      </w:r>
      <w:r w:rsidR="008C71B1" w:rsidRPr="00F4430A">
        <w:rPr>
          <w:rFonts w:ascii="Helvetica" w:eastAsia="Times New Roman" w:hAnsi="Helvetica" w:cs="Helvetica"/>
          <w:sz w:val="22"/>
          <w:szCs w:val="22"/>
        </w:rPr>
        <w:t>amenable</w:t>
      </w:r>
      <w:r w:rsidR="005100E9" w:rsidRPr="00F4430A">
        <w:rPr>
          <w:rFonts w:ascii="Helvetica" w:eastAsia="Times New Roman" w:hAnsi="Helvetica" w:cs="Helvetica"/>
          <w:sz w:val="22"/>
          <w:szCs w:val="22"/>
        </w:rPr>
        <w:t xml:space="preserve"> to </w:t>
      </w:r>
      <w:r w:rsidR="00552CD4" w:rsidRPr="00F4430A">
        <w:rPr>
          <w:rFonts w:ascii="Helvetica" w:hAnsi="Helvetica" w:cs="Helvetica"/>
          <w:sz w:val="22"/>
          <w:szCs w:val="22"/>
        </w:rPr>
        <w:t>perform biochemical and cell biology assays</w:t>
      </w:r>
      <w:r w:rsidR="005100E9" w:rsidRPr="00F4430A">
        <w:rPr>
          <w:rFonts w:ascii="Helvetica" w:hAnsi="Helvetica" w:cs="Helvetica"/>
          <w:sz w:val="22"/>
          <w:szCs w:val="22"/>
        </w:rPr>
        <w:t xml:space="preserve">, or </w:t>
      </w:r>
      <w:r w:rsidR="008C71B1" w:rsidRPr="00F4430A">
        <w:rPr>
          <w:rFonts w:ascii="Helvetica" w:hAnsi="Helvetica" w:cs="Helvetica"/>
          <w:sz w:val="22"/>
          <w:szCs w:val="22"/>
        </w:rPr>
        <w:t>immunohistochemistry</w:t>
      </w:r>
      <w:r w:rsidR="00552CD4" w:rsidRPr="00F4430A">
        <w:rPr>
          <w:rFonts w:ascii="Helvetica" w:hAnsi="Helvetica" w:cs="Helvetica"/>
          <w:sz w:val="22"/>
          <w:szCs w:val="22"/>
        </w:rPr>
        <w:t xml:space="preserve">. </w:t>
      </w:r>
      <w:r w:rsidR="005100E9" w:rsidRPr="00F4430A">
        <w:rPr>
          <w:rFonts w:ascii="Helvetica" w:hAnsi="Helvetica" w:cs="Helvetica"/>
          <w:sz w:val="22"/>
          <w:szCs w:val="22"/>
        </w:rPr>
        <w:t xml:space="preserve">It is </w:t>
      </w:r>
      <w:r w:rsidR="008C71B1" w:rsidRPr="00F4430A">
        <w:rPr>
          <w:rFonts w:ascii="Helvetica" w:hAnsi="Helvetica" w:cs="Helvetica"/>
          <w:sz w:val="22"/>
          <w:szCs w:val="22"/>
        </w:rPr>
        <w:t xml:space="preserve">expected </w:t>
      </w:r>
      <w:r w:rsidR="005100E9" w:rsidRPr="00F4430A">
        <w:rPr>
          <w:rFonts w:ascii="Helvetica" w:eastAsia="Times New Roman" w:hAnsi="Helvetica" w:cs="Helvetica"/>
          <w:sz w:val="22"/>
          <w:szCs w:val="22"/>
        </w:rPr>
        <w:t xml:space="preserve">to </w:t>
      </w:r>
      <w:r w:rsidR="00017F9B" w:rsidRPr="00F4430A">
        <w:rPr>
          <w:rFonts w:ascii="Helvetica" w:eastAsia="Times New Roman" w:hAnsi="Helvetica" w:cs="Helvetica"/>
          <w:sz w:val="22"/>
          <w:szCs w:val="22"/>
        </w:rPr>
        <w:t xml:space="preserve">contribute to the elucidation of </w:t>
      </w:r>
      <w:r w:rsidR="005100E9" w:rsidRPr="00F4430A">
        <w:rPr>
          <w:rFonts w:ascii="Helvetica" w:hAnsi="Helvetica" w:cs="Helvetica"/>
          <w:sz w:val="22"/>
          <w:szCs w:val="22"/>
        </w:rPr>
        <w:t xml:space="preserve">mechanisms </w:t>
      </w:r>
      <w:r w:rsidR="00017F9B" w:rsidRPr="00F4430A">
        <w:rPr>
          <w:rFonts w:ascii="Helvetica" w:hAnsi="Helvetica" w:cs="Helvetica"/>
          <w:sz w:val="22"/>
          <w:szCs w:val="22"/>
        </w:rPr>
        <w:t xml:space="preserve">underlying </w:t>
      </w:r>
      <w:r w:rsidR="005100E9" w:rsidRPr="00F4430A">
        <w:rPr>
          <w:rFonts w:ascii="Helvetica" w:hAnsi="Helvetica" w:cs="Helvetica"/>
          <w:sz w:val="22"/>
          <w:szCs w:val="22"/>
        </w:rPr>
        <w:t xml:space="preserve">neurodegeneration </w:t>
      </w:r>
      <w:r w:rsidR="00017F9B" w:rsidRPr="00F4430A">
        <w:rPr>
          <w:rFonts w:ascii="Helvetica" w:hAnsi="Helvetica" w:cs="Helvetica"/>
          <w:sz w:val="22"/>
          <w:szCs w:val="22"/>
        </w:rPr>
        <w:t xml:space="preserve">in </w:t>
      </w:r>
      <w:r w:rsidR="005100E9" w:rsidRPr="00F4430A">
        <w:rPr>
          <w:rFonts w:ascii="Helvetica" w:hAnsi="Helvetica" w:cs="Helvetica"/>
          <w:sz w:val="22"/>
          <w:szCs w:val="22"/>
        </w:rPr>
        <w:t>age-associated brain diseases</w:t>
      </w:r>
      <w:r w:rsidR="00F4430A" w:rsidRPr="00F4430A">
        <w:rPr>
          <w:rFonts w:ascii="Helvetica" w:hAnsi="Helvetica" w:cs="Helvetica"/>
          <w:sz w:val="22"/>
          <w:szCs w:val="22"/>
        </w:rPr>
        <w:t xml:space="preserve"> </w:t>
      </w:r>
      <w:r w:rsidR="00F4430A" w:rsidRPr="00F4430A">
        <w:rPr>
          <w:rFonts w:ascii="Helvetica" w:hAnsi="Helvetica" w:cs="Helvetica"/>
          <w:b/>
          <w:bCs/>
          <w:sz w:val="22"/>
          <w:szCs w:val="22"/>
        </w:rPr>
        <w:t>[1]</w:t>
      </w:r>
      <w:r w:rsidR="00177B33" w:rsidRPr="00F4430A">
        <w:rPr>
          <w:rFonts w:ascii="Helvetica" w:hAnsi="Helvetica" w:cs="Helvetica"/>
          <w:sz w:val="22"/>
          <w:szCs w:val="22"/>
        </w:rPr>
        <w:t>.</w:t>
      </w:r>
    </w:p>
    <w:p w14:paraId="79DC10D0" w14:textId="77777777" w:rsidR="00F4430A" w:rsidRPr="00F4430A" w:rsidRDefault="00F4430A" w:rsidP="00F4430A">
      <w:pPr>
        <w:pStyle w:val="ColorfulList-Accent11"/>
        <w:ind w:left="1800"/>
        <w:outlineLvl w:val="0"/>
        <w:rPr>
          <w:rFonts w:ascii="Helvetica" w:hAnsi="Helvetica" w:cs="Helvetica"/>
          <w:sz w:val="22"/>
          <w:szCs w:val="22"/>
        </w:rPr>
      </w:pPr>
    </w:p>
    <w:p w14:paraId="11A9D0AC" w14:textId="1A6D9AE5" w:rsidR="00F4430A" w:rsidRPr="00F4430A" w:rsidRDefault="00F4430A" w:rsidP="00F4430A">
      <w:pPr>
        <w:pStyle w:val="ColorfulList-Accent11"/>
        <w:numPr>
          <w:ilvl w:val="2"/>
          <w:numId w:val="9"/>
        </w:numPr>
        <w:outlineLvl w:val="0"/>
        <w:rPr>
          <w:rFonts w:ascii="Helvetica" w:hAnsi="Helvetica" w:cs="Helvetica"/>
          <w:sz w:val="22"/>
          <w:szCs w:val="22"/>
        </w:rPr>
      </w:pPr>
      <w:r w:rsidRPr="00F4430A">
        <w:rPr>
          <w:rFonts w:ascii="Helvetica" w:hAnsi="Helvetica" w:cs="Arial"/>
          <w:bCs/>
          <w:sz w:val="22"/>
          <w:szCs w:val="22"/>
        </w:rPr>
        <w:t>INTERIVEW: Named author says the statement above in an interview-style shot while looking slightly off-camera.</w:t>
      </w:r>
    </w:p>
    <w:p w14:paraId="25C91940" w14:textId="77777777" w:rsidR="00336C61" w:rsidRPr="008C71B1" w:rsidRDefault="00336C61" w:rsidP="00336C61">
      <w:pPr>
        <w:pStyle w:val="ColorfulList-Accent11"/>
        <w:ind w:left="1350"/>
        <w:outlineLvl w:val="0"/>
        <w:rPr>
          <w:rFonts w:ascii="Helvetica" w:hAnsi="Helvetica" w:cs="Helvetica"/>
          <w:sz w:val="22"/>
          <w:szCs w:val="22"/>
        </w:rPr>
      </w:pPr>
    </w:p>
    <w:p w14:paraId="1F38D40E" w14:textId="19DFFD14" w:rsidR="00F4430A" w:rsidRPr="00183EE3" w:rsidRDefault="00F22A86" w:rsidP="00473784">
      <w:pPr>
        <w:pStyle w:val="ColorfulList-Accent11"/>
        <w:numPr>
          <w:ilvl w:val="1"/>
          <w:numId w:val="9"/>
        </w:numPr>
        <w:outlineLvl w:val="0"/>
        <w:rPr>
          <w:rFonts w:ascii="Helvetica" w:hAnsi="Helvetica" w:cs="Helvetica"/>
          <w:sz w:val="22"/>
          <w:szCs w:val="22"/>
        </w:rPr>
      </w:pPr>
      <w:r w:rsidRPr="00F4430A">
        <w:rPr>
          <w:rFonts w:ascii="Helvetica" w:hAnsi="Helvetica" w:cs="Arial"/>
          <w:b/>
          <w:sz w:val="22"/>
          <w:szCs w:val="22"/>
          <w:u w:val="single"/>
        </w:rPr>
        <w:t xml:space="preserve">Adriano </w:t>
      </w:r>
      <w:proofErr w:type="spellStart"/>
      <w:r w:rsidRPr="00F4430A">
        <w:rPr>
          <w:rFonts w:ascii="Helvetica" w:hAnsi="Helvetica" w:cs="Arial"/>
          <w:b/>
          <w:sz w:val="22"/>
          <w:szCs w:val="22"/>
          <w:u w:val="single"/>
        </w:rPr>
        <w:t>Sebollela</w:t>
      </w:r>
      <w:proofErr w:type="spellEnd"/>
      <w:r w:rsidR="000D35D9" w:rsidRPr="00F4430A">
        <w:rPr>
          <w:rFonts w:ascii="Helvetica" w:hAnsi="Helvetica" w:cs="Arial"/>
          <w:sz w:val="22"/>
          <w:szCs w:val="22"/>
        </w:rPr>
        <w:t xml:space="preserve">: </w:t>
      </w:r>
      <w:r w:rsidR="00F4430A">
        <w:rPr>
          <w:rFonts w:ascii="Helvetica" w:hAnsi="Helvetica" w:cs="Helvetica"/>
          <w:sz w:val="22"/>
          <w:szCs w:val="22"/>
        </w:rPr>
        <w:t>The main advantage of this technique is that i</w:t>
      </w:r>
      <w:r w:rsidR="005100E9" w:rsidRPr="00F4430A">
        <w:rPr>
          <w:rFonts w:ascii="Helvetica" w:hAnsi="Helvetica" w:cs="Helvetica"/>
          <w:sz w:val="22"/>
          <w:szCs w:val="22"/>
        </w:rPr>
        <w:t xml:space="preserve">t is a simpler and </w:t>
      </w:r>
      <w:r w:rsidR="005100E9" w:rsidRPr="00183EE3">
        <w:rPr>
          <w:rFonts w:ascii="Helvetica" w:hAnsi="Helvetica" w:cs="Helvetica"/>
          <w:sz w:val="22"/>
          <w:szCs w:val="22"/>
        </w:rPr>
        <w:t xml:space="preserve">cost-effective </w:t>
      </w:r>
      <w:r w:rsidR="005100E9" w:rsidRPr="00183EE3">
        <w:rPr>
          <w:rFonts w:ascii="Helvetica" w:eastAsia="Times New Roman" w:hAnsi="Helvetica" w:cs="Helvetica"/>
          <w:sz w:val="22"/>
          <w:szCs w:val="22"/>
        </w:rPr>
        <w:t xml:space="preserve">alternative to the </w:t>
      </w:r>
      <w:r w:rsidR="00473784" w:rsidRPr="00183EE3">
        <w:rPr>
          <w:rFonts w:ascii="Helvetica" w:eastAsia="Times New Roman" w:hAnsi="Helvetica" w:cs="Helvetica"/>
          <w:sz w:val="22"/>
          <w:szCs w:val="22"/>
        </w:rPr>
        <w:t xml:space="preserve">classic slice culture </w:t>
      </w:r>
      <w:r w:rsidR="005100E9" w:rsidRPr="00183EE3">
        <w:rPr>
          <w:rFonts w:ascii="Helvetica" w:eastAsia="Times New Roman" w:hAnsi="Helvetica" w:cs="Helvetica"/>
          <w:sz w:val="22"/>
          <w:szCs w:val="22"/>
        </w:rPr>
        <w:t>protocol using membrane inserts</w:t>
      </w:r>
      <w:r w:rsidR="00F4430A" w:rsidRPr="00183EE3">
        <w:rPr>
          <w:rFonts w:ascii="Helvetica" w:eastAsia="Times New Roman" w:hAnsi="Helvetica" w:cs="Helvetica"/>
          <w:sz w:val="22"/>
          <w:szCs w:val="22"/>
        </w:rPr>
        <w:t xml:space="preserve"> </w:t>
      </w:r>
      <w:r w:rsidR="00F4430A" w:rsidRPr="00183EE3">
        <w:rPr>
          <w:rFonts w:ascii="Helvetica" w:eastAsia="Times New Roman" w:hAnsi="Helvetica" w:cs="Helvetica"/>
          <w:b/>
          <w:bCs/>
          <w:sz w:val="22"/>
          <w:szCs w:val="22"/>
        </w:rPr>
        <w:t>[1]</w:t>
      </w:r>
      <w:r w:rsidR="005100E9" w:rsidRPr="00183EE3">
        <w:rPr>
          <w:rFonts w:ascii="Helvetica" w:eastAsia="Times New Roman" w:hAnsi="Helvetica" w:cs="Helvetica"/>
          <w:sz w:val="22"/>
          <w:szCs w:val="22"/>
        </w:rPr>
        <w:t>.</w:t>
      </w:r>
    </w:p>
    <w:p w14:paraId="01146BDE" w14:textId="77777777" w:rsidR="00F4430A" w:rsidRPr="00183EE3" w:rsidRDefault="00F4430A" w:rsidP="00F4430A">
      <w:pPr>
        <w:pStyle w:val="ColorfulList-Accent11"/>
        <w:ind w:left="1800"/>
        <w:outlineLvl w:val="0"/>
        <w:rPr>
          <w:rFonts w:ascii="Helvetica" w:hAnsi="Helvetica" w:cs="Helvetica"/>
          <w:sz w:val="22"/>
          <w:szCs w:val="22"/>
        </w:rPr>
      </w:pPr>
    </w:p>
    <w:p w14:paraId="4BBFE3D5" w14:textId="479382F9" w:rsidR="00336C61" w:rsidRPr="00183EE3" w:rsidRDefault="00F4430A" w:rsidP="00F4430A">
      <w:pPr>
        <w:pStyle w:val="ColorfulList-Accent11"/>
        <w:numPr>
          <w:ilvl w:val="2"/>
          <w:numId w:val="9"/>
        </w:numPr>
        <w:outlineLvl w:val="0"/>
        <w:rPr>
          <w:rFonts w:ascii="Helvetica" w:hAnsi="Helvetica" w:cs="Helvetica"/>
          <w:sz w:val="22"/>
          <w:szCs w:val="22"/>
        </w:rPr>
      </w:pPr>
      <w:r w:rsidRPr="00183EE3">
        <w:rPr>
          <w:rFonts w:ascii="Helvetica" w:hAnsi="Helvetica" w:cs="Arial"/>
          <w:bCs/>
          <w:sz w:val="22"/>
          <w:szCs w:val="22"/>
        </w:rPr>
        <w:t>INTERIVEW: Named author says the statement above in an interview-style shot while looking slightly off-camera.</w:t>
      </w:r>
      <w:r w:rsidR="008C71B1" w:rsidRPr="00183EE3">
        <w:rPr>
          <w:rFonts w:ascii="Helvetica" w:eastAsia="Times New Roman" w:hAnsi="Helvetica" w:cs="Helvetica"/>
          <w:sz w:val="22"/>
          <w:szCs w:val="22"/>
        </w:rPr>
        <w:t xml:space="preserve"> </w:t>
      </w:r>
    </w:p>
    <w:p w14:paraId="1B9447FC" w14:textId="77777777" w:rsidR="000D35D9" w:rsidRPr="00183EE3" w:rsidRDefault="000D35D9" w:rsidP="00330F1B">
      <w:pPr>
        <w:ind w:left="1080"/>
        <w:contextualSpacing/>
        <w:outlineLvl w:val="0"/>
        <w:rPr>
          <w:rFonts w:ascii="Helvetica" w:hAnsi="Helvetica" w:cs="Arial"/>
          <w:sz w:val="22"/>
          <w:szCs w:val="22"/>
        </w:rPr>
      </w:pPr>
    </w:p>
    <w:p w14:paraId="14A41DAE" w14:textId="79084EF5" w:rsidR="00D10BFA" w:rsidRPr="00183EE3" w:rsidRDefault="00F22F5E" w:rsidP="00330F1B">
      <w:pPr>
        <w:contextualSpacing/>
        <w:rPr>
          <w:rFonts w:ascii="Helvetica" w:hAnsi="Helvetica" w:cs="Arial"/>
          <w:b/>
          <w:sz w:val="22"/>
          <w:szCs w:val="22"/>
        </w:rPr>
      </w:pPr>
      <w:r w:rsidRPr="00183EE3">
        <w:rPr>
          <w:rFonts w:ascii="Helvetica" w:hAnsi="Helvetica" w:cs="Arial"/>
          <w:b/>
          <w:sz w:val="22"/>
          <w:szCs w:val="22"/>
        </w:rPr>
        <w:t xml:space="preserve">OPTIONAL </w:t>
      </w:r>
      <w:r w:rsidR="00F95E8D" w:rsidRPr="00183EE3">
        <w:rPr>
          <w:rFonts w:ascii="Helvetica" w:hAnsi="Helvetica" w:cs="Arial"/>
          <w:b/>
          <w:sz w:val="22"/>
          <w:szCs w:val="22"/>
        </w:rPr>
        <w:t>Interview Statements</w:t>
      </w:r>
      <w:r w:rsidR="002B26D4" w:rsidRPr="00183EE3">
        <w:rPr>
          <w:rFonts w:ascii="Helvetica" w:hAnsi="Helvetica" w:cs="Arial"/>
          <w:b/>
          <w:sz w:val="22"/>
          <w:szCs w:val="22"/>
        </w:rPr>
        <w:t xml:space="preserve">: (Said by you on camera) </w:t>
      </w:r>
      <w:r w:rsidR="00DC058D" w:rsidRPr="00183EE3">
        <w:rPr>
          <w:rFonts w:ascii="Helvetica" w:hAnsi="Helvetica" w:cs="Arial"/>
          <w:b/>
          <w:sz w:val="22"/>
          <w:szCs w:val="22"/>
        </w:rPr>
        <w:t>- All interview statements may be edited for length and clarity</w:t>
      </w:r>
      <w:r w:rsidR="00DC058D">
        <w:rPr>
          <w:rFonts w:ascii="Helvetica" w:hAnsi="Helvetica" w:cs="Arial"/>
          <w:b/>
          <w:sz w:val="22"/>
          <w:szCs w:val="22"/>
        </w:rPr>
        <w:t>.</w:t>
      </w:r>
    </w:p>
    <w:p w14:paraId="77220812" w14:textId="77777777" w:rsidR="00183EE3" w:rsidRPr="00F4430A" w:rsidRDefault="00183EE3" w:rsidP="00183EE3">
      <w:pPr>
        <w:numPr>
          <w:ilvl w:val="1"/>
          <w:numId w:val="9"/>
        </w:numPr>
        <w:spacing w:before="240"/>
        <w:outlineLvl w:val="0"/>
        <w:rPr>
          <w:rFonts w:ascii="Helvetica" w:hAnsi="Helvetica" w:cs="Arial"/>
          <w:sz w:val="22"/>
          <w:szCs w:val="22"/>
        </w:rPr>
      </w:pPr>
      <w:r w:rsidRPr="00F4430A">
        <w:rPr>
          <w:rFonts w:ascii="Helvetica" w:hAnsi="Helvetica" w:cs="Arial"/>
          <w:b/>
          <w:sz w:val="22"/>
          <w:szCs w:val="22"/>
          <w:u w:val="single"/>
        </w:rPr>
        <w:t>Artur Fernandes</w:t>
      </w:r>
      <w:r w:rsidRPr="00F4430A">
        <w:rPr>
          <w:rFonts w:ascii="Helvetica" w:hAnsi="Helvetica" w:cs="Arial"/>
          <w:sz w:val="22"/>
          <w:szCs w:val="22"/>
        </w:rPr>
        <w:t xml:space="preserve">: Although this protocol is devoted to using cortical tissue collected from patients submitted to surgical treatment of </w:t>
      </w:r>
      <w:proofErr w:type="spellStart"/>
      <w:r w:rsidRPr="00F4430A">
        <w:rPr>
          <w:rFonts w:ascii="Helvetica" w:hAnsi="Helvetica" w:cs="Arial"/>
          <w:sz w:val="22"/>
          <w:szCs w:val="22"/>
        </w:rPr>
        <w:t>pharmacoresistant</w:t>
      </w:r>
      <w:proofErr w:type="spellEnd"/>
      <w:r w:rsidRPr="00F4430A">
        <w:rPr>
          <w:rFonts w:ascii="Helvetica" w:hAnsi="Helvetica" w:cs="Arial"/>
          <w:sz w:val="22"/>
          <w:szCs w:val="22"/>
        </w:rPr>
        <w:t xml:space="preserve"> temporal lobe epilepsy, it is likely that tissue collected from other brain regions/conditions could also be sources to produce free-floating slice cultures </w:t>
      </w:r>
      <w:r w:rsidRPr="00F4430A">
        <w:rPr>
          <w:rFonts w:ascii="Helvetica" w:hAnsi="Helvetica" w:cs="Arial"/>
          <w:b/>
          <w:bCs/>
          <w:sz w:val="22"/>
          <w:szCs w:val="22"/>
        </w:rPr>
        <w:t>[1]</w:t>
      </w:r>
      <w:r w:rsidRPr="00F4430A">
        <w:rPr>
          <w:rFonts w:ascii="Helvetica" w:hAnsi="Helvetica" w:cs="Arial"/>
          <w:sz w:val="22"/>
          <w:szCs w:val="22"/>
        </w:rPr>
        <w:t>.</w:t>
      </w:r>
    </w:p>
    <w:p w14:paraId="6F9C8BC1" w14:textId="77777777" w:rsidR="00183EE3" w:rsidRPr="00F4430A" w:rsidRDefault="00183EE3" w:rsidP="00183EE3">
      <w:pPr>
        <w:numPr>
          <w:ilvl w:val="2"/>
          <w:numId w:val="9"/>
        </w:numPr>
        <w:spacing w:before="240"/>
        <w:outlineLvl w:val="0"/>
        <w:rPr>
          <w:rFonts w:ascii="Helvetica" w:hAnsi="Helvetica" w:cs="Arial"/>
          <w:sz w:val="22"/>
          <w:szCs w:val="22"/>
        </w:rPr>
      </w:pPr>
      <w:r w:rsidRPr="00F4430A">
        <w:rPr>
          <w:rFonts w:ascii="Helvetica" w:hAnsi="Helvetica" w:cs="Arial"/>
          <w:bCs/>
          <w:sz w:val="22"/>
          <w:szCs w:val="22"/>
        </w:rPr>
        <w:t>INTERIVEW</w:t>
      </w:r>
      <w:r>
        <w:rPr>
          <w:rFonts w:ascii="Helvetica" w:hAnsi="Helvetica" w:cs="Arial"/>
          <w:bCs/>
          <w:sz w:val="22"/>
          <w:szCs w:val="22"/>
        </w:rPr>
        <w:t>: Named author says the statement above in an interview-style shot while looking slightly off-camera.</w:t>
      </w:r>
    </w:p>
    <w:p w14:paraId="0002667A" w14:textId="77777777" w:rsidR="00183EE3" w:rsidRPr="00183EE3" w:rsidRDefault="00183EE3" w:rsidP="00183EE3">
      <w:pPr>
        <w:pStyle w:val="ColorfulList-Accent11"/>
        <w:ind w:left="1350"/>
        <w:outlineLvl w:val="0"/>
        <w:rPr>
          <w:rFonts w:ascii="Helvetica" w:hAnsi="Helvetica" w:cs="Arial"/>
          <w:sz w:val="22"/>
          <w:szCs w:val="22"/>
        </w:rPr>
      </w:pPr>
    </w:p>
    <w:p w14:paraId="0F855E33" w14:textId="6D016E66" w:rsidR="00336C61" w:rsidRPr="00183EE3" w:rsidRDefault="00633EB8" w:rsidP="00F968DD">
      <w:pPr>
        <w:pStyle w:val="ColorfulList-Accent11"/>
        <w:numPr>
          <w:ilvl w:val="1"/>
          <w:numId w:val="9"/>
        </w:numPr>
        <w:outlineLvl w:val="0"/>
        <w:rPr>
          <w:rFonts w:ascii="Helvetica" w:hAnsi="Helvetica" w:cs="Arial"/>
          <w:sz w:val="22"/>
          <w:szCs w:val="22"/>
        </w:rPr>
      </w:pPr>
      <w:r w:rsidRPr="00183EE3">
        <w:rPr>
          <w:rFonts w:ascii="Helvetica" w:hAnsi="Helvetica" w:cs="Arial"/>
          <w:b/>
          <w:sz w:val="22"/>
          <w:szCs w:val="22"/>
          <w:u w:val="single"/>
        </w:rPr>
        <w:t>Artur Fernandes</w:t>
      </w:r>
      <w:r w:rsidR="00DC7D3A" w:rsidRPr="00183EE3">
        <w:rPr>
          <w:rFonts w:ascii="Helvetica" w:hAnsi="Helvetica" w:cs="Arial"/>
          <w:sz w:val="22"/>
          <w:szCs w:val="22"/>
        </w:rPr>
        <w:t xml:space="preserve">: </w:t>
      </w:r>
      <w:r w:rsidR="00F4430A" w:rsidRPr="00183EE3">
        <w:rPr>
          <w:rFonts w:ascii="Helvetica" w:hAnsi="Helvetica" w:cs="Arial"/>
          <w:sz w:val="22"/>
          <w:szCs w:val="22"/>
        </w:rPr>
        <w:t>A</w:t>
      </w:r>
      <w:r w:rsidRPr="00183EE3">
        <w:rPr>
          <w:rFonts w:ascii="Helvetica" w:hAnsi="Helvetica" w:cs="Arial"/>
          <w:sz w:val="22"/>
          <w:szCs w:val="22"/>
        </w:rPr>
        <w:t>lthough th</w:t>
      </w:r>
      <w:r w:rsidR="005F00D5" w:rsidRPr="00183EE3">
        <w:rPr>
          <w:rFonts w:ascii="Helvetica" w:hAnsi="Helvetica" w:cs="Arial"/>
          <w:sz w:val="22"/>
          <w:szCs w:val="22"/>
        </w:rPr>
        <w:t xml:space="preserve">e overall </w:t>
      </w:r>
      <w:r w:rsidRPr="00183EE3">
        <w:rPr>
          <w:rFonts w:ascii="Helvetica" w:hAnsi="Helvetica" w:cs="Arial"/>
          <w:sz w:val="22"/>
          <w:szCs w:val="22"/>
        </w:rPr>
        <w:t>protocol is not complex, some steps</w:t>
      </w:r>
      <w:r w:rsidR="00F4430A" w:rsidRPr="00183EE3">
        <w:rPr>
          <w:rFonts w:ascii="Helvetica" w:hAnsi="Helvetica" w:cs="Arial"/>
          <w:sz w:val="22"/>
          <w:szCs w:val="22"/>
        </w:rPr>
        <w:t xml:space="preserve"> </w:t>
      </w:r>
      <w:proofErr w:type="gramStart"/>
      <w:r w:rsidR="00F4430A" w:rsidRPr="00183EE3">
        <w:rPr>
          <w:rFonts w:ascii="Helvetica" w:hAnsi="Helvetica" w:cs="Arial"/>
          <w:sz w:val="22"/>
          <w:szCs w:val="22"/>
        </w:rPr>
        <w:t xml:space="preserve">– </w:t>
      </w:r>
      <w:r w:rsidRPr="00183EE3">
        <w:rPr>
          <w:rFonts w:ascii="Helvetica" w:hAnsi="Helvetica" w:cs="Arial"/>
          <w:sz w:val="22"/>
          <w:szCs w:val="22"/>
        </w:rPr>
        <w:t xml:space="preserve"> such</w:t>
      </w:r>
      <w:proofErr w:type="gramEnd"/>
      <w:r w:rsidRPr="00183EE3">
        <w:rPr>
          <w:rFonts w:ascii="Helvetica" w:hAnsi="Helvetica" w:cs="Arial"/>
          <w:sz w:val="22"/>
          <w:szCs w:val="22"/>
        </w:rPr>
        <w:t xml:space="preserve"> as the removal of meninges, </w:t>
      </w:r>
      <w:r w:rsidR="00F4430A" w:rsidRPr="00183EE3">
        <w:rPr>
          <w:rFonts w:ascii="Helvetica" w:hAnsi="Helvetica" w:cs="Arial"/>
          <w:sz w:val="22"/>
          <w:szCs w:val="22"/>
        </w:rPr>
        <w:t>gluing</w:t>
      </w:r>
      <w:r w:rsidRPr="00183EE3">
        <w:rPr>
          <w:rFonts w:ascii="Helvetica" w:hAnsi="Helvetica" w:cs="Arial"/>
          <w:sz w:val="22"/>
          <w:szCs w:val="22"/>
        </w:rPr>
        <w:t xml:space="preserve"> the tissue to the </w:t>
      </w:r>
      <w:r w:rsidR="005F00D5" w:rsidRPr="00183EE3">
        <w:rPr>
          <w:rFonts w:ascii="Helvetica" w:hAnsi="Helvetica" w:cs="Arial"/>
          <w:sz w:val="22"/>
          <w:szCs w:val="22"/>
        </w:rPr>
        <w:t xml:space="preserve">vibratome </w:t>
      </w:r>
      <w:r w:rsidRPr="00183EE3">
        <w:rPr>
          <w:rFonts w:ascii="Helvetica" w:hAnsi="Helvetica" w:cs="Arial"/>
          <w:sz w:val="22"/>
          <w:szCs w:val="22"/>
        </w:rPr>
        <w:t>specimen disk</w:t>
      </w:r>
      <w:r w:rsidR="005F00D5" w:rsidRPr="00183EE3">
        <w:rPr>
          <w:rFonts w:ascii="Helvetica" w:hAnsi="Helvetica" w:cs="Arial"/>
          <w:sz w:val="22"/>
          <w:szCs w:val="22"/>
        </w:rPr>
        <w:t>,</w:t>
      </w:r>
      <w:r w:rsidRPr="00183EE3">
        <w:rPr>
          <w:rFonts w:ascii="Helvetica" w:hAnsi="Helvetica" w:cs="Arial"/>
          <w:sz w:val="22"/>
          <w:szCs w:val="22"/>
        </w:rPr>
        <w:t xml:space="preserve"> and re-sectioning </w:t>
      </w:r>
      <w:r w:rsidR="005F00D5" w:rsidRPr="00183EE3">
        <w:rPr>
          <w:rFonts w:ascii="Helvetica" w:hAnsi="Helvetica" w:cs="Arial"/>
          <w:sz w:val="22"/>
          <w:szCs w:val="22"/>
        </w:rPr>
        <w:t>s</w:t>
      </w:r>
      <w:r w:rsidRPr="00183EE3">
        <w:rPr>
          <w:rFonts w:ascii="Helvetica" w:hAnsi="Helvetica" w:cs="Arial"/>
          <w:sz w:val="22"/>
          <w:szCs w:val="22"/>
        </w:rPr>
        <w:t xml:space="preserve">lices </w:t>
      </w:r>
      <w:r w:rsidR="005F00D5" w:rsidRPr="00183EE3">
        <w:rPr>
          <w:rFonts w:ascii="Helvetica" w:hAnsi="Helvetica" w:cs="Arial"/>
          <w:sz w:val="22"/>
          <w:szCs w:val="22"/>
        </w:rPr>
        <w:t>for immunohistochemistry</w:t>
      </w:r>
      <w:r w:rsidR="00F4430A" w:rsidRPr="00183EE3">
        <w:rPr>
          <w:rFonts w:ascii="Helvetica" w:hAnsi="Helvetica" w:cs="Arial"/>
          <w:sz w:val="22"/>
          <w:szCs w:val="22"/>
        </w:rPr>
        <w:t xml:space="preserve"> –</w:t>
      </w:r>
      <w:r w:rsidR="005F00D5" w:rsidRPr="00183EE3">
        <w:rPr>
          <w:rFonts w:ascii="Helvetica" w:hAnsi="Helvetica" w:cs="Arial"/>
          <w:sz w:val="22"/>
          <w:szCs w:val="22"/>
        </w:rPr>
        <w:t xml:space="preserve"> </w:t>
      </w:r>
      <w:r w:rsidR="00F4430A" w:rsidRPr="00183EE3">
        <w:rPr>
          <w:rFonts w:ascii="Helvetica" w:hAnsi="Helvetica" w:cs="Arial"/>
          <w:sz w:val="22"/>
          <w:szCs w:val="22"/>
        </w:rPr>
        <w:t xml:space="preserve">are best understood when demonstrated visually </w:t>
      </w:r>
      <w:r w:rsidR="00F4430A" w:rsidRPr="00183EE3">
        <w:rPr>
          <w:rFonts w:ascii="Helvetica" w:hAnsi="Helvetica" w:cs="Arial"/>
          <w:b/>
          <w:bCs/>
          <w:sz w:val="22"/>
          <w:szCs w:val="22"/>
        </w:rPr>
        <w:t>[1]</w:t>
      </w:r>
      <w:r w:rsidR="00F4430A" w:rsidRPr="00183EE3">
        <w:rPr>
          <w:rFonts w:ascii="Helvetica" w:hAnsi="Helvetica" w:cs="Arial"/>
          <w:sz w:val="22"/>
          <w:szCs w:val="22"/>
        </w:rPr>
        <w:t>.</w:t>
      </w:r>
    </w:p>
    <w:p w14:paraId="6AF5336B" w14:textId="2EAE5790" w:rsidR="00183EE3" w:rsidRPr="00183EE3" w:rsidRDefault="00183EE3" w:rsidP="00183EE3">
      <w:pPr>
        <w:pStyle w:val="ColorfulList-Accent11"/>
        <w:ind w:left="1800"/>
        <w:outlineLvl w:val="0"/>
        <w:rPr>
          <w:rFonts w:ascii="Helvetica" w:hAnsi="Helvetica" w:cs="Arial"/>
          <w:sz w:val="22"/>
          <w:szCs w:val="22"/>
        </w:rPr>
      </w:pPr>
    </w:p>
    <w:p w14:paraId="26F8D19E" w14:textId="71620507" w:rsidR="00183EE3" w:rsidRPr="00F968DD" w:rsidRDefault="00183EE3" w:rsidP="00183EE3">
      <w:pPr>
        <w:pStyle w:val="ColorfulList-Accent11"/>
        <w:numPr>
          <w:ilvl w:val="2"/>
          <w:numId w:val="9"/>
        </w:numPr>
        <w:outlineLvl w:val="0"/>
        <w:rPr>
          <w:rFonts w:ascii="Helvetica" w:hAnsi="Helvetica" w:cs="Arial"/>
          <w:sz w:val="22"/>
          <w:szCs w:val="22"/>
        </w:rPr>
      </w:pPr>
      <w:r w:rsidRPr="00F4430A">
        <w:rPr>
          <w:rFonts w:ascii="Helvetica" w:hAnsi="Helvetica" w:cs="Arial"/>
          <w:bCs/>
          <w:sz w:val="22"/>
          <w:szCs w:val="22"/>
        </w:rPr>
        <w:t>INTERIVEW</w:t>
      </w:r>
      <w:r>
        <w:rPr>
          <w:rFonts w:ascii="Helvetica" w:hAnsi="Helvetica" w:cs="Arial"/>
          <w:bCs/>
          <w:sz w:val="22"/>
          <w:szCs w:val="22"/>
        </w:rPr>
        <w:t>: Named author says the statement above in an interview-style shot while looking slightly off-camera</w:t>
      </w:r>
    </w:p>
    <w:p w14:paraId="0A7B7EFB" w14:textId="5867D5F4" w:rsidR="00DC7D3A" w:rsidRDefault="00DC7D3A" w:rsidP="00330F1B">
      <w:pPr>
        <w:ind w:left="1080"/>
        <w:contextualSpacing/>
        <w:outlineLvl w:val="0"/>
        <w:rPr>
          <w:rFonts w:ascii="Helvetica" w:hAnsi="Helvetica" w:cs="Arial"/>
          <w:b/>
          <w:sz w:val="22"/>
          <w:szCs w:val="22"/>
        </w:rPr>
      </w:pPr>
    </w:p>
    <w:p w14:paraId="2287C796" w14:textId="4E008614" w:rsidR="00183EE3" w:rsidRDefault="00183EE3" w:rsidP="00330F1B">
      <w:pPr>
        <w:ind w:left="1080"/>
        <w:contextualSpacing/>
        <w:outlineLvl w:val="0"/>
        <w:rPr>
          <w:rFonts w:ascii="Helvetica" w:hAnsi="Helvetica" w:cs="Arial"/>
          <w:b/>
          <w:sz w:val="22"/>
          <w:szCs w:val="22"/>
        </w:rPr>
      </w:pPr>
    </w:p>
    <w:p w14:paraId="05249D23" w14:textId="68AD0275" w:rsidR="00183EE3" w:rsidRDefault="00183EE3" w:rsidP="00330F1B">
      <w:pPr>
        <w:ind w:left="1080"/>
        <w:contextualSpacing/>
        <w:outlineLvl w:val="0"/>
        <w:rPr>
          <w:rFonts w:ascii="Helvetica" w:hAnsi="Helvetica" w:cs="Arial"/>
          <w:b/>
          <w:sz w:val="22"/>
          <w:szCs w:val="22"/>
        </w:rPr>
      </w:pPr>
    </w:p>
    <w:p w14:paraId="50442BED" w14:textId="625612BD" w:rsidR="00183EE3" w:rsidRDefault="00183EE3" w:rsidP="00330F1B">
      <w:pPr>
        <w:ind w:left="1080"/>
        <w:contextualSpacing/>
        <w:outlineLvl w:val="0"/>
        <w:rPr>
          <w:rFonts w:ascii="Helvetica" w:hAnsi="Helvetica" w:cs="Arial"/>
          <w:b/>
          <w:sz w:val="22"/>
          <w:szCs w:val="22"/>
        </w:rPr>
      </w:pPr>
    </w:p>
    <w:p w14:paraId="1B19CF3A" w14:textId="77777777" w:rsidR="00183EE3" w:rsidRPr="006A6324" w:rsidRDefault="00183EE3" w:rsidP="00330F1B">
      <w:pPr>
        <w:ind w:left="1080"/>
        <w:contextualSpacing/>
        <w:outlineLvl w:val="0"/>
        <w:rPr>
          <w:rFonts w:ascii="Helvetica" w:hAnsi="Helvetica" w:cs="Arial"/>
          <w:b/>
          <w:sz w:val="22"/>
          <w:szCs w:val="22"/>
        </w:rPr>
      </w:pPr>
    </w:p>
    <w:p w14:paraId="3EC31C5B" w14:textId="77777777" w:rsidR="001819E3" w:rsidRPr="006A6324" w:rsidRDefault="004C2DAD" w:rsidP="00330F1B">
      <w:pPr>
        <w:contextualSpacing/>
        <w:outlineLvl w:val="0"/>
        <w:rPr>
          <w:rFonts w:ascii="Helvetica" w:hAnsi="Helvetica" w:cs="Arial"/>
          <w:b/>
          <w:sz w:val="22"/>
          <w:szCs w:val="22"/>
        </w:rPr>
      </w:pPr>
      <w:commentRangeStart w:id="3"/>
      <w:r w:rsidRPr="006A6324">
        <w:rPr>
          <w:rFonts w:ascii="Helvetica" w:hAnsi="Helvetica" w:cs="Arial"/>
          <w:b/>
          <w:sz w:val="22"/>
          <w:szCs w:val="22"/>
        </w:rPr>
        <w:t>Introduction of Demons</w:t>
      </w:r>
      <w:r w:rsidR="00DC7D3A" w:rsidRPr="006A6324">
        <w:rPr>
          <w:rFonts w:ascii="Helvetica" w:hAnsi="Helvetica" w:cs="Arial"/>
          <w:b/>
          <w:sz w:val="22"/>
          <w:szCs w:val="22"/>
        </w:rPr>
        <w:t>trator</w:t>
      </w:r>
      <w:commentRangeEnd w:id="3"/>
      <w:r w:rsidR="00183EE3">
        <w:rPr>
          <w:rStyle w:val="Refdecomentrio"/>
          <w:rFonts w:ascii="Times" w:eastAsia="Times" w:hAnsi="Times"/>
          <w:lang w:val="x-none" w:eastAsia="x-none"/>
        </w:rPr>
        <w:commentReference w:id="3"/>
      </w:r>
      <w:r w:rsidR="00DC7D3A" w:rsidRPr="006A6324">
        <w:rPr>
          <w:rFonts w:ascii="Helvetica" w:hAnsi="Helvetica" w:cs="Arial"/>
          <w:b/>
          <w:sz w:val="22"/>
          <w:szCs w:val="22"/>
        </w:rPr>
        <w:t>: (Said by you on camera)</w:t>
      </w:r>
    </w:p>
    <w:p w14:paraId="5E23993C" w14:textId="77777777" w:rsidR="00D10BFA" w:rsidRPr="00336C61" w:rsidRDefault="00D10BFA" w:rsidP="00330F1B">
      <w:pPr>
        <w:contextualSpacing/>
        <w:outlineLvl w:val="0"/>
        <w:rPr>
          <w:rFonts w:ascii="Helvetica" w:hAnsi="Helvetica" w:cs="Arial"/>
          <w:b/>
          <w:sz w:val="16"/>
          <w:szCs w:val="16"/>
        </w:rPr>
      </w:pPr>
    </w:p>
    <w:p w14:paraId="4B3F9A7D" w14:textId="1533256C" w:rsidR="00CE10F2" w:rsidRPr="00183EE3" w:rsidRDefault="00183EE3" w:rsidP="00330F1B">
      <w:pPr>
        <w:numPr>
          <w:ilvl w:val="1"/>
          <w:numId w:val="9"/>
        </w:numPr>
        <w:contextualSpacing/>
        <w:outlineLvl w:val="0"/>
        <w:rPr>
          <w:rFonts w:ascii="Helvetica" w:hAnsi="Helvetica" w:cs="Arial"/>
          <w:sz w:val="22"/>
          <w:szCs w:val="22"/>
        </w:rPr>
      </w:pPr>
      <w:r w:rsidRPr="00F4430A">
        <w:rPr>
          <w:rFonts w:ascii="Helvetica" w:hAnsi="Helvetica" w:cs="Arial"/>
          <w:b/>
          <w:sz w:val="22"/>
          <w:szCs w:val="22"/>
          <w:u w:val="single"/>
        </w:rPr>
        <w:lastRenderedPageBreak/>
        <w:t xml:space="preserve">Adriano </w:t>
      </w:r>
      <w:proofErr w:type="spellStart"/>
      <w:r w:rsidRPr="00F4430A">
        <w:rPr>
          <w:rFonts w:ascii="Helvetica" w:hAnsi="Helvetica" w:cs="Arial"/>
          <w:b/>
          <w:sz w:val="22"/>
          <w:szCs w:val="22"/>
          <w:u w:val="single"/>
        </w:rPr>
        <w:t>Sebollela</w:t>
      </w:r>
      <w:proofErr w:type="spellEnd"/>
      <w:r w:rsidR="00FD1497" w:rsidRPr="00183EE3">
        <w:rPr>
          <w:rFonts w:ascii="Helvetica" w:hAnsi="Helvetica" w:cs="Arial"/>
          <w:sz w:val="22"/>
          <w:szCs w:val="22"/>
        </w:rPr>
        <w:t xml:space="preserve">: </w:t>
      </w:r>
      <w:r w:rsidR="00F4430A" w:rsidRPr="00183EE3">
        <w:rPr>
          <w:rFonts w:ascii="Helvetica" w:hAnsi="Helvetica" w:cs="Arial"/>
          <w:sz w:val="22"/>
          <w:szCs w:val="22"/>
        </w:rPr>
        <w:t>Helping to demonstrate</w:t>
      </w:r>
      <w:r w:rsidR="00CE10F2" w:rsidRPr="00183EE3">
        <w:rPr>
          <w:rFonts w:ascii="Helvetica" w:hAnsi="Helvetica" w:cs="Arial"/>
          <w:sz w:val="22"/>
          <w:szCs w:val="22"/>
        </w:rPr>
        <w:t xml:space="preserve"> the procedure will be</w:t>
      </w:r>
      <w:r w:rsidR="00935E12" w:rsidRPr="00183EE3">
        <w:rPr>
          <w:rFonts w:ascii="Helvetica" w:hAnsi="Helvetica" w:cs="Arial"/>
          <w:sz w:val="22"/>
          <w:szCs w:val="22"/>
        </w:rPr>
        <w:t xml:space="preserve"> Niele D. Mendes </w:t>
      </w:r>
      <w:r w:rsidRPr="00183EE3">
        <w:rPr>
          <w:rFonts w:ascii="Helvetica" w:hAnsi="Helvetica" w:cs="Arial"/>
          <w:sz w:val="22"/>
          <w:szCs w:val="22"/>
        </w:rPr>
        <w:t xml:space="preserve">and </w:t>
      </w:r>
      <w:proofErr w:type="spellStart"/>
      <w:r w:rsidRPr="00183EE3">
        <w:rPr>
          <w:rFonts w:ascii="Helvetica" w:hAnsi="Helvetica" w:cs="Arial"/>
          <w:sz w:val="22"/>
          <w:szCs w:val="22"/>
        </w:rPr>
        <w:t>Glaucia</w:t>
      </w:r>
      <w:proofErr w:type="spellEnd"/>
      <w:r w:rsidRPr="00183EE3">
        <w:rPr>
          <w:rFonts w:ascii="Helvetica" w:hAnsi="Helvetica" w:cs="Arial"/>
          <w:sz w:val="22"/>
          <w:szCs w:val="22"/>
        </w:rPr>
        <w:t xml:space="preserve"> Maria de Almeida, who are </w:t>
      </w:r>
      <w:r w:rsidR="00935E12" w:rsidRPr="00183EE3">
        <w:rPr>
          <w:rFonts w:ascii="Helvetica" w:hAnsi="Helvetica" w:cs="Arial"/>
          <w:sz w:val="22"/>
          <w:szCs w:val="22"/>
        </w:rPr>
        <w:t>grad student</w:t>
      </w:r>
      <w:r w:rsidRPr="00183EE3">
        <w:rPr>
          <w:rFonts w:ascii="Helvetica" w:hAnsi="Helvetica" w:cs="Arial"/>
          <w:sz w:val="22"/>
          <w:szCs w:val="22"/>
        </w:rPr>
        <w:t>s</w:t>
      </w:r>
      <w:r w:rsidR="00935E12" w:rsidRPr="00183EE3">
        <w:rPr>
          <w:rFonts w:ascii="Helvetica" w:hAnsi="Helvetica" w:cs="Arial"/>
          <w:sz w:val="22"/>
          <w:szCs w:val="22"/>
        </w:rPr>
        <w:t xml:space="preserve">, and </w:t>
      </w:r>
      <w:r w:rsidR="00F66BE7" w:rsidRPr="00183EE3">
        <w:rPr>
          <w:rFonts w:ascii="Helvetica" w:hAnsi="Helvetica" w:cs="Arial"/>
          <w:sz w:val="22"/>
          <w:szCs w:val="22"/>
        </w:rPr>
        <w:t xml:space="preserve">Giovanna </w:t>
      </w:r>
      <w:proofErr w:type="spellStart"/>
      <w:r w:rsidR="00F66BE7" w:rsidRPr="00183EE3">
        <w:rPr>
          <w:rFonts w:ascii="Helvetica" w:hAnsi="Helvetica" w:cs="Arial"/>
          <w:sz w:val="22"/>
          <w:szCs w:val="22"/>
        </w:rPr>
        <w:t>Orlovski</w:t>
      </w:r>
      <w:proofErr w:type="spellEnd"/>
      <w:r w:rsidR="00F66BE7" w:rsidRPr="00183EE3">
        <w:rPr>
          <w:rFonts w:ascii="Helvetica" w:hAnsi="Helvetica" w:cs="Arial"/>
          <w:sz w:val="22"/>
          <w:szCs w:val="22"/>
        </w:rPr>
        <w:t xml:space="preserve"> </w:t>
      </w:r>
      <w:proofErr w:type="spellStart"/>
      <w:r w:rsidR="00F66BE7" w:rsidRPr="00183EE3">
        <w:rPr>
          <w:rFonts w:ascii="Helvetica" w:hAnsi="Helvetica" w:cs="Arial"/>
          <w:sz w:val="22"/>
          <w:szCs w:val="22"/>
        </w:rPr>
        <w:t>Noqueira</w:t>
      </w:r>
      <w:proofErr w:type="spellEnd"/>
      <w:r w:rsidRPr="00183EE3">
        <w:rPr>
          <w:rFonts w:ascii="Helvetica" w:hAnsi="Helvetica" w:cs="Arial"/>
          <w:sz w:val="22"/>
          <w:szCs w:val="22"/>
        </w:rPr>
        <w:t xml:space="preserve">, an </w:t>
      </w:r>
      <w:r w:rsidR="00F66BE7" w:rsidRPr="00183EE3">
        <w:rPr>
          <w:rFonts w:ascii="Helvetica" w:hAnsi="Helvetica" w:cs="Arial"/>
          <w:sz w:val="22"/>
          <w:szCs w:val="22"/>
        </w:rPr>
        <w:t>undergrad</w:t>
      </w:r>
      <w:r w:rsidR="00935E12" w:rsidRPr="00183EE3">
        <w:rPr>
          <w:rFonts w:ascii="Helvetica" w:hAnsi="Helvetica" w:cs="Arial"/>
          <w:sz w:val="22"/>
          <w:szCs w:val="22"/>
        </w:rPr>
        <w:t xml:space="preserve"> student </w:t>
      </w:r>
      <w:r w:rsidR="00CE10F2" w:rsidRPr="00183EE3">
        <w:rPr>
          <w:rFonts w:ascii="Helvetica" w:hAnsi="Helvetica" w:cs="Arial"/>
          <w:sz w:val="22"/>
          <w:szCs w:val="22"/>
        </w:rPr>
        <w:t>from my laboratory</w:t>
      </w:r>
      <w:r w:rsidRPr="00183EE3">
        <w:rPr>
          <w:rFonts w:ascii="Helvetica" w:hAnsi="Helvetica" w:cs="Arial"/>
          <w:sz w:val="22"/>
          <w:szCs w:val="22"/>
        </w:rPr>
        <w:t xml:space="preserve"> </w:t>
      </w:r>
      <w:r w:rsidRPr="00183EE3">
        <w:rPr>
          <w:rFonts w:ascii="Helvetica" w:hAnsi="Helvetica" w:cs="Arial"/>
          <w:b/>
          <w:bCs/>
          <w:sz w:val="22"/>
          <w:szCs w:val="22"/>
        </w:rPr>
        <w:t>[1] [2]</w:t>
      </w:r>
      <w:r w:rsidR="00CE10F2" w:rsidRPr="00183EE3">
        <w:rPr>
          <w:rFonts w:ascii="Helvetica" w:hAnsi="Helvetica" w:cs="Arial"/>
          <w:sz w:val="22"/>
          <w:szCs w:val="22"/>
        </w:rPr>
        <w:t>.</w:t>
      </w:r>
    </w:p>
    <w:p w14:paraId="45DA62C3" w14:textId="77777777" w:rsidR="00F4430A" w:rsidRPr="006A6324" w:rsidRDefault="00F4430A" w:rsidP="00F4430A">
      <w:pPr>
        <w:ind w:left="1350"/>
        <w:contextualSpacing/>
        <w:outlineLvl w:val="0"/>
        <w:rPr>
          <w:rFonts w:ascii="Helvetica" w:hAnsi="Helvetica" w:cs="Arial"/>
          <w:sz w:val="22"/>
          <w:szCs w:val="22"/>
        </w:rPr>
      </w:pPr>
    </w:p>
    <w:p w14:paraId="6216866C"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152FD559"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67187153" w14:textId="77777777" w:rsidR="00D10BFA" w:rsidRPr="006A6324" w:rsidRDefault="00D10BFA" w:rsidP="00330F1B">
      <w:pPr>
        <w:ind w:left="1800"/>
        <w:contextualSpacing/>
        <w:outlineLvl w:val="0"/>
        <w:rPr>
          <w:rFonts w:ascii="Helvetica" w:hAnsi="Helvetica" w:cs="Arial"/>
          <w:sz w:val="22"/>
          <w:szCs w:val="22"/>
        </w:rPr>
      </w:pPr>
    </w:p>
    <w:p w14:paraId="7FD99780" w14:textId="77777777" w:rsidR="00336C61" w:rsidRPr="006A6324" w:rsidRDefault="00336C61" w:rsidP="00330F1B">
      <w:pPr>
        <w:contextualSpacing/>
        <w:rPr>
          <w:rFonts w:ascii="Helvetica" w:hAnsi="Helvetica" w:cs="Arial"/>
          <w:b/>
          <w:sz w:val="22"/>
          <w:szCs w:val="22"/>
        </w:rPr>
      </w:pPr>
    </w:p>
    <w:p w14:paraId="5995F3E6"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68BA95B2" w14:textId="77777777" w:rsidR="00EA60D4" w:rsidRPr="00F4430A" w:rsidRDefault="00EA60D4" w:rsidP="00330F1B">
      <w:pPr>
        <w:ind w:left="360"/>
        <w:contextualSpacing/>
        <w:rPr>
          <w:rFonts w:ascii="Helvetica" w:hAnsi="Helvetica" w:cs="Arial"/>
          <w:b/>
          <w:sz w:val="22"/>
          <w:szCs w:val="22"/>
        </w:rPr>
      </w:pPr>
    </w:p>
    <w:p w14:paraId="76DA6553" w14:textId="660BB239" w:rsidR="00442052" w:rsidRPr="00F4430A" w:rsidRDefault="00B02720" w:rsidP="00B02720">
      <w:pPr>
        <w:numPr>
          <w:ilvl w:val="1"/>
          <w:numId w:val="9"/>
        </w:numPr>
        <w:contextualSpacing/>
        <w:rPr>
          <w:rFonts w:ascii="Helvetica" w:hAnsi="Helvetica" w:cs="Arial"/>
          <w:iCs/>
          <w:sz w:val="22"/>
          <w:szCs w:val="22"/>
        </w:rPr>
      </w:pPr>
      <w:r w:rsidRPr="00F4430A">
        <w:rPr>
          <w:rFonts w:ascii="Helvetica" w:hAnsi="Helvetica" w:cs="Arial"/>
          <w:sz w:val="22"/>
          <w:szCs w:val="22"/>
        </w:rPr>
        <w:t xml:space="preserve">All procedures were approved by the Ethics Committee from the Clinics Hospital at the </w:t>
      </w:r>
      <w:proofErr w:type="spellStart"/>
      <w:r w:rsidRPr="00F4430A">
        <w:rPr>
          <w:rFonts w:ascii="Helvetica" w:hAnsi="Helvetica" w:cs="Arial"/>
          <w:sz w:val="22"/>
          <w:szCs w:val="22"/>
        </w:rPr>
        <w:t>Ribeirão</w:t>
      </w:r>
      <w:proofErr w:type="spellEnd"/>
      <w:r w:rsidRPr="00F4430A">
        <w:rPr>
          <w:rFonts w:ascii="Helvetica" w:hAnsi="Helvetica" w:cs="Arial"/>
          <w:sz w:val="22"/>
          <w:szCs w:val="22"/>
        </w:rPr>
        <w:t xml:space="preserve"> Preto Medical School (</w:t>
      </w:r>
      <w:r w:rsidR="00442052" w:rsidRPr="00F4430A">
        <w:rPr>
          <w:rFonts w:ascii="Helvetica" w:hAnsi="Helvetica" w:cs="Arial"/>
          <w:sz w:val="22"/>
          <w:szCs w:val="22"/>
        </w:rPr>
        <w:t>under the Protocol #</w:t>
      </w:r>
      <w:r w:rsidRPr="00F4430A">
        <w:rPr>
          <w:rFonts w:ascii="Helvetica" w:hAnsi="Helvetica" w:cs="Arial"/>
          <w:sz w:val="22"/>
          <w:szCs w:val="22"/>
        </w:rPr>
        <w:t>17578/2015)</w:t>
      </w:r>
      <w:r w:rsidR="00442052" w:rsidRPr="00F4430A">
        <w:rPr>
          <w:rFonts w:ascii="Helvetica" w:hAnsi="Helvetica" w:cs="Arial"/>
          <w:sz w:val="22"/>
          <w:szCs w:val="22"/>
        </w:rPr>
        <w:t>. All patients (</w:t>
      </w:r>
      <w:r w:rsidRPr="00F4430A">
        <w:rPr>
          <w:rFonts w:ascii="Helvetica" w:hAnsi="Helvetica" w:cs="Arial"/>
          <w:sz w:val="22"/>
          <w:szCs w:val="22"/>
        </w:rPr>
        <w:t>or their legal responsible person</w:t>
      </w:r>
      <w:r w:rsidR="00442052" w:rsidRPr="00F4430A">
        <w:rPr>
          <w:rFonts w:ascii="Helvetica" w:hAnsi="Helvetica" w:cs="Arial"/>
          <w:sz w:val="22"/>
          <w:szCs w:val="22"/>
        </w:rPr>
        <w:t>s</w:t>
      </w:r>
      <w:r w:rsidRPr="00F4430A">
        <w:rPr>
          <w:rFonts w:ascii="Helvetica" w:hAnsi="Helvetica" w:cs="Arial"/>
          <w:sz w:val="22"/>
          <w:szCs w:val="22"/>
        </w:rPr>
        <w:t>) signed the informed consent term.</w:t>
      </w:r>
    </w:p>
    <w:p w14:paraId="590DB105" w14:textId="2DB794F6" w:rsidR="00336C61" w:rsidRPr="00F4430A" w:rsidRDefault="00336C61" w:rsidP="00B02720">
      <w:pPr>
        <w:numPr>
          <w:ilvl w:val="1"/>
          <w:numId w:val="9"/>
        </w:numPr>
        <w:contextualSpacing/>
        <w:rPr>
          <w:rFonts w:ascii="Helvetica" w:hAnsi="Helvetica" w:cs="Arial"/>
          <w:iCs/>
          <w:sz w:val="22"/>
          <w:szCs w:val="22"/>
        </w:rPr>
      </w:pPr>
      <w:r w:rsidRPr="00F4430A">
        <w:rPr>
          <w:rFonts w:ascii="Helvetica" w:hAnsi="Helvetica" w:cs="Arial"/>
          <w:iCs/>
          <w:sz w:val="22"/>
          <w:szCs w:val="22"/>
        </w:rPr>
        <w:br w:type="page"/>
      </w:r>
    </w:p>
    <w:p w14:paraId="7D4CE11B" w14:textId="77777777" w:rsidR="00CE10F2" w:rsidRPr="00450B27" w:rsidRDefault="00F22F5E" w:rsidP="00450B27">
      <w:pPr>
        <w:pStyle w:val="Ttulo"/>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C7D9548" w14:textId="3F968022" w:rsidR="00CE10F2" w:rsidRPr="006A6324" w:rsidRDefault="00474EC8" w:rsidP="004E3F8E">
      <w:pPr>
        <w:pStyle w:val="Corpodetexto"/>
        <w:numPr>
          <w:ilvl w:val="0"/>
          <w:numId w:val="12"/>
        </w:numPr>
        <w:spacing w:before="360"/>
        <w:outlineLvl w:val="0"/>
        <w:rPr>
          <w:rFonts w:ascii="Helvetica" w:hAnsi="Helvetica" w:cs="Arial"/>
          <w:b/>
          <w:i w:val="0"/>
          <w:sz w:val="22"/>
          <w:szCs w:val="22"/>
        </w:rPr>
      </w:pPr>
      <w:r>
        <w:rPr>
          <w:rFonts w:ascii="Helvetica" w:hAnsi="Helvetica" w:cs="Arial"/>
          <w:b/>
          <w:i w:val="0"/>
          <w:sz w:val="22"/>
          <w:szCs w:val="22"/>
        </w:rPr>
        <w:t>Setting Up the Slicing Apparatus</w:t>
      </w:r>
    </w:p>
    <w:p w14:paraId="28D4D5C8" w14:textId="01C8DC56" w:rsidR="00125924" w:rsidRDefault="00922AC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add salt to a bucket of ice </w:t>
      </w:r>
      <w:r>
        <w:rPr>
          <w:rFonts w:ascii="Helvetica" w:hAnsi="Helvetica" w:cs="Arial"/>
          <w:b/>
          <w:bCs/>
          <w:sz w:val="22"/>
          <w:szCs w:val="22"/>
        </w:rPr>
        <w:t>[1]</w:t>
      </w:r>
      <w:r>
        <w:rPr>
          <w:rFonts w:ascii="Helvetica" w:hAnsi="Helvetica" w:cs="Arial"/>
          <w:sz w:val="22"/>
          <w:szCs w:val="22"/>
        </w:rPr>
        <w:t xml:space="preserve">. Transfer the slicing solution to this bucket </w:t>
      </w:r>
      <w:r>
        <w:rPr>
          <w:rFonts w:ascii="Helvetica" w:hAnsi="Helvetica" w:cs="Arial"/>
          <w:b/>
          <w:bCs/>
          <w:sz w:val="22"/>
          <w:szCs w:val="22"/>
        </w:rPr>
        <w:t>[2]</w:t>
      </w:r>
      <w:r>
        <w:rPr>
          <w:rFonts w:ascii="Helvetica" w:hAnsi="Helvetica" w:cs="Arial"/>
          <w:sz w:val="22"/>
          <w:szCs w:val="22"/>
        </w:rPr>
        <w:t xml:space="preserve"> and let it rest under carbogen mixture bubbling for at least 20 minutes prior to use </w:t>
      </w:r>
      <w:r>
        <w:rPr>
          <w:rFonts w:ascii="Helvetica" w:hAnsi="Helvetica" w:cs="Arial"/>
          <w:b/>
          <w:bCs/>
          <w:sz w:val="22"/>
          <w:szCs w:val="22"/>
        </w:rPr>
        <w:t>[3-TXT]</w:t>
      </w:r>
      <w:r>
        <w:rPr>
          <w:rFonts w:ascii="Helvetica" w:hAnsi="Helvetica" w:cs="Arial"/>
          <w:sz w:val="22"/>
          <w:szCs w:val="22"/>
        </w:rPr>
        <w:t>.</w:t>
      </w:r>
    </w:p>
    <w:p w14:paraId="11B96F51" w14:textId="100B3101" w:rsidR="00922AC6" w:rsidRDefault="00C35B77" w:rsidP="00922AC6">
      <w:pPr>
        <w:numPr>
          <w:ilvl w:val="2"/>
          <w:numId w:val="12"/>
        </w:numPr>
        <w:spacing w:before="240"/>
        <w:outlineLvl w:val="0"/>
        <w:rPr>
          <w:rFonts w:ascii="Helvetica" w:hAnsi="Helvetica" w:cs="Arial"/>
          <w:sz w:val="22"/>
          <w:szCs w:val="22"/>
        </w:rPr>
      </w:pPr>
      <w:commentRangeStart w:id="4"/>
      <w:commentRangeStart w:id="5"/>
      <w:r>
        <w:rPr>
          <w:rFonts w:ascii="Helvetica" w:hAnsi="Helvetica" w:cs="Arial"/>
          <w:sz w:val="22"/>
          <w:szCs w:val="22"/>
        </w:rPr>
        <w:t>Establishing shot of the talent approaching the work area and adding salt to a bucket of ice.</w:t>
      </w:r>
      <w:commentRangeEnd w:id="4"/>
      <w:r w:rsidR="00645A06">
        <w:rPr>
          <w:rStyle w:val="Refdecomentrio"/>
          <w:rFonts w:ascii="Times" w:eastAsia="Times" w:hAnsi="Times"/>
          <w:lang w:val="x-none" w:eastAsia="x-none"/>
        </w:rPr>
        <w:commentReference w:id="4"/>
      </w:r>
      <w:commentRangeEnd w:id="5"/>
      <w:r w:rsidR="009F1284">
        <w:rPr>
          <w:rStyle w:val="Refdecomentrio"/>
          <w:rFonts w:ascii="Times" w:eastAsia="Times" w:hAnsi="Times"/>
          <w:lang w:val="x-none" w:eastAsia="x-none"/>
        </w:rPr>
        <w:commentReference w:id="5"/>
      </w:r>
    </w:p>
    <w:p w14:paraId="57A4E8C8" w14:textId="6D45D108" w:rsidR="00922AC6" w:rsidRDefault="00C35B77" w:rsidP="00922AC6">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slicing solution to the bucket of salted ice.</w:t>
      </w:r>
    </w:p>
    <w:p w14:paraId="7288F13A" w14:textId="758A3C3E" w:rsidR="00922AC6" w:rsidRPr="006A6324" w:rsidRDefault="00C35B77" w:rsidP="00922AC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5D7F1A">
        <w:rPr>
          <w:rFonts w:ascii="Helvetica" w:hAnsi="Helvetica" w:cs="Arial"/>
          <w:sz w:val="22"/>
          <w:szCs w:val="22"/>
        </w:rPr>
        <w:t>turns on the carbogen mixture bubbling</w:t>
      </w:r>
      <w:r w:rsidR="00922AC6">
        <w:rPr>
          <w:rFonts w:ascii="Helvetica" w:hAnsi="Helvetica" w:cs="Arial"/>
          <w:sz w:val="22"/>
          <w:szCs w:val="22"/>
        </w:rPr>
        <w:t xml:space="preserve">. </w:t>
      </w:r>
      <w:r w:rsidR="00922AC6" w:rsidRPr="00922AC6">
        <w:rPr>
          <w:rFonts w:ascii="Helvetica" w:hAnsi="Helvetica" w:cs="Arial"/>
          <w:b/>
          <w:bCs/>
          <w:sz w:val="22"/>
          <w:szCs w:val="22"/>
        </w:rPr>
        <w:t xml:space="preserve">TEXT: Carbogen: </w:t>
      </w:r>
      <w:r w:rsidR="00922AC6" w:rsidRPr="00882091">
        <w:rPr>
          <w:rFonts w:ascii="Helvetica" w:hAnsi="Helvetica" w:cs="Arial"/>
          <w:b/>
          <w:bCs/>
          <w:sz w:val="22"/>
          <w:szCs w:val="22"/>
        </w:rPr>
        <w:t>95% O</w:t>
      </w:r>
      <w:r w:rsidR="00922AC6" w:rsidRPr="00882091">
        <w:rPr>
          <w:rFonts w:ascii="Helvetica" w:hAnsi="Helvetica" w:cs="Arial"/>
          <w:b/>
          <w:bCs/>
          <w:sz w:val="22"/>
          <w:szCs w:val="22"/>
          <w:vertAlign w:val="subscript"/>
        </w:rPr>
        <w:t>2</w:t>
      </w:r>
      <w:r w:rsidR="00922AC6" w:rsidRPr="00882091">
        <w:rPr>
          <w:rFonts w:ascii="Helvetica" w:hAnsi="Helvetica" w:cs="Arial"/>
          <w:b/>
          <w:bCs/>
          <w:sz w:val="22"/>
          <w:szCs w:val="22"/>
        </w:rPr>
        <w:t xml:space="preserve"> and 5% CO</w:t>
      </w:r>
      <w:r w:rsidR="00922AC6" w:rsidRPr="00882091">
        <w:rPr>
          <w:rFonts w:ascii="Helvetica" w:hAnsi="Helvetica" w:cs="Arial"/>
          <w:b/>
          <w:bCs/>
          <w:sz w:val="22"/>
          <w:szCs w:val="22"/>
          <w:vertAlign w:val="subscript"/>
        </w:rPr>
        <w:t>2</w:t>
      </w:r>
      <w:r w:rsidR="00922AC6" w:rsidRPr="00882091">
        <w:rPr>
          <w:rFonts w:ascii="Helvetica" w:hAnsi="Helvetica" w:cs="Arial"/>
          <w:sz w:val="22"/>
          <w:szCs w:val="22"/>
        </w:rPr>
        <w:t>.</w:t>
      </w:r>
    </w:p>
    <w:p w14:paraId="081A1F6B" w14:textId="53360484" w:rsidR="00CE10F2" w:rsidRDefault="00922AC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prepare a block of 3 percent agarose that is about 2 centimeters by 2 centimeters by 2 centimeters </w:t>
      </w:r>
      <w:r>
        <w:rPr>
          <w:rFonts w:ascii="Helvetica" w:hAnsi="Helvetica" w:cs="Arial"/>
          <w:b/>
          <w:bCs/>
          <w:sz w:val="22"/>
          <w:szCs w:val="22"/>
        </w:rPr>
        <w:t>[1]</w:t>
      </w:r>
      <w:r>
        <w:rPr>
          <w:rFonts w:ascii="Helvetica" w:hAnsi="Helvetica" w:cs="Arial"/>
          <w:sz w:val="22"/>
          <w:szCs w:val="22"/>
        </w:rPr>
        <w:t xml:space="preserve">. Superglue the agarose block to the vibratome specimen disk in order to create additional mechanical support to the tissue sample during slicing </w:t>
      </w:r>
      <w:r>
        <w:rPr>
          <w:rFonts w:ascii="Helvetica" w:hAnsi="Helvetica" w:cs="Arial"/>
          <w:b/>
          <w:bCs/>
          <w:sz w:val="22"/>
          <w:szCs w:val="22"/>
        </w:rPr>
        <w:t>[2]</w:t>
      </w:r>
      <w:r>
        <w:rPr>
          <w:rFonts w:ascii="Helvetica" w:hAnsi="Helvetica" w:cs="Arial"/>
          <w:sz w:val="22"/>
          <w:szCs w:val="22"/>
        </w:rPr>
        <w:t>.</w:t>
      </w:r>
    </w:p>
    <w:p w14:paraId="270E7398" w14:textId="1737201F" w:rsidR="00922AC6" w:rsidRDefault="005D7F1A" w:rsidP="00922AC6">
      <w:pPr>
        <w:numPr>
          <w:ilvl w:val="2"/>
          <w:numId w:val="12"/>
        </w:numPr>
        <w:spacing w:before="240"/>
        <w:outlineLvl w:val="0"/>
        <w:rPr>
          <w:rFonts w:ascii="Helvetica" w:hAnsi="Helvetica" w:cs="Arial"/>
          <w:sz w:val="22"/>
          <w:szCs w:val="22"/>
        </w:rPr>
      </w:pPr>
      <w:r>
        <w:rPr>
          <w:rFonts w:ascii="Helvetica" w:hAnsi="Helvetica" w:cs="Arial"/>
          <w:sz w:val="22"/>
          <w:szCs w:val="22"/>
        </w:rPr>
        <w:t>Talent sets out a block of agarose gel. Alternatively, any action taken when preparing this block can be filmed for this shot.</w:t>
      </w:r>
    </w:p>
    <w:p w14:paraId="3B51D408" w14:textId="5E5B9670" w:rsidR="00922AC6" w:rsidRDefault="005D7F1A" w:rsidP="00922AC6">
      <w:pPr>
        <w:numPr>
          <w:ilvl w:val="2"/>
          <w:numId w:val="12"/>
        </w:numPr>
        <w:spacing w:before="240"/>
        <w:outlineLvl w:val="0"/>
        <w:rPr>
          <w:rFonts w:ascii="Helvetica" w:hAnsi="Helvetica" w:cs="Arial"/>
          <w:sz w:val="22"/>
          <w:szCs w:val="22"/>
        </w:rPr>
      </w:pPr>
      <w:r>
        <w:rPr>
          <w:rFonts w:ascii="Helvetica" w:hAnsi="Helvetica" w:cs="Arial"/>
          <w:sz w:val="22"/>
          <w:szCs w:val="22"/>
        </w:rPr>
        <w:t>Talent superglues the agarose block to the vibratome specimen disk.</w:t>
      </w:r>
    </w:p>
    <w:p w14:paraId="72DDBC44" w14:textId="5BBEA3C8" w:rsidR="00922AC6" w:rsidRDefault="00922AC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the vibratome, set the section thickness to 200 micrometers, the vibration frequency to 100 Hertz, and choose a slicing speed between </w:t>
      </w:r>
      <w:commentRangeStart w:id="6"/>
      <w:r>
        <w:rPr>
          <w:rFonts w:ascii="Helvetica" w:hAnsi="Helvetica" w:cs="Arial"/>
          <w:sz w:val="22"/>
          <w:szCs w:val="22"/>
        </w:rPr>
        <w:t>0.</w:t>
      </w:r>
      <w:del w:id="7" w:author="Adriano" w:date="2019-08-26T17:14:00Z">
        <w:r w:rsidDel="00304BE3">
          <w:rPr>
            <w:rFonts w:ascii="Helvetica" w:hAnsi="Helvetica" w:cs="Arial"/>
            <w:sz w:val="22"/>
            <w:szCs w:val="22"/>
          </w:rPr>
          <w:delText>0</w:delText>
        </w:r>
      </w:del>
      <w:r>
        <w:rPr>
          <w:rFonts w:ascii="Helvetica" w:hAnsi="Helvetica" w:cs="Arial"/>
          <w:sz w:val="22"/>
          <w:szCs w:val="22"/>
        </w:rPr>
        <w:t xml:space="preserve">5 and </w:t>
      </w:r>
      <w:del w:id="8" w:author="Adriano" w:date="2019-08-26T17:15:00Z">
        <w:r w:rsidDel="00304BE3">
          <w:rPr>
            <w:rFonts w:ascii="Helvetica" w:hAnsi="Helvetica" w:cs="Arial"/>
            <w:sz w:val="22"/>
            <w:szCs w:val="22"/>
          </w:rPr>
          <w:delText>0.</w:delText>
        </w:r>
      </w:del>
      <w:r>
        <w:rPr>
          <w:rFonts w:ascii="Helvetica" w:hAnsi="Helvetica" w:cs="Arial"/>
          <w:sz w:val="22"/>
          <w:szCs w:val="22"/>
        </w:rPr>
        <w:t>1</w:t>
      </w:r>
      <w:ins w:id="9" w:author="Adriano" w:date="2019-08-26T17:15:00Z">
        <w:r w:rsidR="00304BE3">
          <w:rPr>
            <w:rFonts w:ascii="Helvetica" w:hAnsi="Helvetica" w:cs="Arial"/>
            <w:sz w:val="22"/>
            <w:szCs w:val="22"/>
          </w:rPr>
          <w:t>.0</w:t>
        </w:r>
      </w:ins>
      <w:del w:id="10" w:author="Adriano" w:date="2019-08-26T17:15:00Z">
        <w:r w:rsidDel="00304BE3">
          <w:rPr>
            <w:rFonts w:ascii="Helvetica" w:hAnsi="Helvetica" w:cs="Arial"/>
            <w:sz w:val="22"/>
            <w:szCs w:val="22"/>
          </w:rPr>
          <w:delText>5</w:delText>
        </w:r>
      </w:del>
      <w:r>
        <w:rPr>
          <w:rFonts w:ascii="Helvetica" w:hAnsi="Helvetica" w:cs="Arial"/>
          <w:sz w:val="22"/>
          <w:szCs w:val="22"/>
        </w:rPr>
        <w:t xml:space="preserve"> </w:t>
      </w:r>
      <w:commentRangeEnd w:id="6"/>
      <w:r w:rsidR="00304BE3">
        <w:rPr>
          <w:rStyle w:val="Refdecomentrio"/>
          <w:rFonts w:ascii="Times" w:eastAsia="Times" w:hAnsi="Times"/>
          <w:lang w:val="x-none" w:eastAsia="x-none"/>
        </w:rPr>
        <w:commentReference w:id="6"/>
      </w:r>
      <w:r>
        <w:rPr>
          <w:rFonts w:ascii="Helvetica" w:hAnsi="Helvetica" w:cs="Arial"/>
          <w:sz w:val="22"/>
          <w:szCs w:val="22"/>
        </w:rPr>
        <w:t xml:space="preserve">millimeters per second </w:t>
      </w:r>
      <w:r>
        <w:rPr>
          <w:rFonts w:ascii="Helvetica" w:hAnsi="Helvetica" w:cs="Arial"/>
          <w:b/>
          <w:bCs/>
          <w:sz w:val="22"/>
          <w:szCs w:val="22"/>
        </w:rPr>
        <w:t>[1]</w:t>
      </w:r>
      <w:r>
        <w:rPr>
          <w:rFonts w:ascii="Helvetica" w:hAnsi="Helvetica" w:cs="Arial"/>
          <w:sz w:val="22"/>
          <w:szCs w:val="22"/>
        </w:rPr>
        <w:t>.</w:t>
      </w:r>
    </w:p>
    <w:p w14:paraId="176D7EC1" w14:textId="11ECCCBF" w:rsidR="00922AC6" w:rsidRPr="006A6324" w:rsidRDefault="005D7F1A" w:rsidP="00922AC6">
      <w:pPr>
        <w:numPr>
          <w:ilvl w:val="2"/>
          <w:numId w:val="12"/>
        </w:numPr>
        <w:spacing w:before="240"/>
        <w:outlineLvl w:val="0"/>
        <w:rPr>
          <w:rFonts w:ascii="Helvetica" w:hAnsi="Helvetica" w:cs="Arial"/>
          <w:sz w:val="22"/>
          <w:szCs w:val="22"/>
        </w:rPr>
      </w:pPr>
      <w:r>
        <w:rPr>
          <w:rFonts w:ascii="Helvetica" w:hAnsi="Helvetica" w:cs="Arial"/>
          <w:sz w:val="22"/>
          <w:szCs w:val="22"/>
        </w:rPr>
        <w:t>Talent sets the section thickness, vibration frequency, and slicing speed of the vibratome as described.</w:t>
      </w:r>
    </w:p>
    <w:p w14:paraId="6D340377" w14:textId="5D31899B" w:rsidR="00C7374B" w:rsidRDefault="00922AC6" w:rsidP="009A0E7C">
      <w:pPr>
        <w:numPr>
          <w:ilvl w:val="1"/>
          <w:numId w:val="12"/>
        </w:numPr>
        <w:spacing w:before="240"/>
        <w:outlineLvl w:val="0"/>
        <w:rPr>
          <w:rFonts w:ascii="Helvetica" w:hAnsi="Helvetica" w:cs="Arial"/>
          <w:sz w:val="22"/>
          <w:szCs w:val="22"/>
        </w:rPr>
      </w:pPr>
      <w:commentRangeStart w:id="11"/>
      <w:r>
        <w:rPr>
          <w:rFonts w:ascii="Helvetica" w:hAnsi="Helvetica" w:cs="Arial"/>
          <w:sz w:val="22"/>
          <w:szCs w:val="22"/>
        </w:rPr>
        <w:t xml:space="preserve">Then, </w:t>
      </w:r>
      <w:ins w:id="12" w:author="Adriano" w:date="2019-08-26T17:34:00Z">
        <w:r w:rsidR="00E50C7A">
          <w:rPr>
            <w:rFonts w:ascii="Helvetica" w:hAnsi="Helvetica" w:cs="Arial"/>
            <w:sz w:val="22"/>
            <w:szCs w:val="22"/>
          </w:rPr>
          <w:t xml:space="preserve">lock </w:t>
        </w:r>
      </w:ins>
      <w:del w:id="13" w:author="Adriano" w:date="2019-08-26T17:34:00Z">
        <w:r w:rsidDel="00E50C7A">
          <w:rPr>
            <w:rFonts w:ascii="Helvetica" w:hAnsi="Helvetica" w:cs="Arial"/>
            <w:sz w:val="22"/>
            <w:szCs w:val="22"/>
          </w:rPr>
          <w:delText>a</w:delText>
        </w:r>
      </w:del>
      <w:del w:id="14" w:author="Adriano" w:date="2019-08-26T17:35:00Z">
        <w:r w:rsidDel="00E50C7A">
          <w:rPr>
            <w:rFonts w:ascii="Helvetica" w:hAnsi="Helvetica" w:cs="Arial"/>
            <w:sz w:val="22"/>
            <w:szCs w:val="22"/>
          </w:rPr>
          <w:delText xml:space="preserve">dd </w:delText>
        </w:r>
      </w:del>
      <w:r>
        <w:rPr>
          <w:rFonts w:ascii="Helvetica" w:hAnsi="Helvetica" w:cs="Arial"/>
          <w:sz w:val="22"/>
          <w:szCs w:val="22"/>
        </w:rPr>
        <w:t xml:space="preserve">the </w:t>
      </w:r>
      <w:del w:id="15" w:author="Adriano" w:date="2019-08-26T17:35:00Z">
        <w:r w:rsidDel="00E50C7A">
          <w:rPr>
            <w:rFonts w:ascii="Helvetica" w:hAnsi="Helvetica" w:cs="Arial"/>
            <w:sz w:val="22"/>
            <w:szCs w:val="22"/>
          </w:rPr>
          <w:delText xml:space="preserve">slicing solution to the </w:delText>
        </w:r>
      </w:del>
      <w:r>
        <w:rPr>
          <w:rFonts w:ascii="Helvetica" w:hAnsi="Helvetica" w:cs="Arial"/>
          <w:sz w:val="22"/>
          <w:szCs w:val="22"/>
        </w:rPr>
        <w:t xml:space="preserve">vibratome buffer tray </w:t>
      </w:r>
      <w:ins w:id="16" w:author="Adriano" w:date="2019-08-26T17:35:00Z">
        <w:r w:rsidR="00E50C7A">
          <w:rPr>
            <w:rFonts w:ascii="Helvetica" w:hAnsi="Helvetica" w:cs="Arial"/>
            <w:sz w:val="22"/>
            <w:szCs w:val="22"/>
          </w:rPr>
          <w:t xml:space="preserve">to the vibratome base </w:t>
        </w:r>
      </w:ins>
      <w:r>
        <w:rPr>
          <w:rFonts w:ascii="Helvetica" w:hAnsi="Helvetica" w:cs="Arial"/>
          <w:b/>
          <w:bCs/>
          <w:sz w:val="22"/>
          <w:szCs w:val="22"/>
        </w:rPr>
        <w:t>[1]</w:t>
      </w:r>
      <w:r>
        <w:rPr>
          <w:rFonts w:ascii="Helvetica" w:hAnsi="Helvetica" w:cs="Arial"/>
          <w:sz w:val="22"/>
          <w:szCs w:val="22"/>
        </w:rPr>
        <w:t xml:space="preserve"> and </w:t>
      </w:r>
      <w:ins w:id="17" w:author="Adriano" w:date="2019-08-26T17:35:00Z">
        <w:r w:rsidR="00E50C7A">
          <w:rPr>
            <w:rFonts w:ascii="Helvetica" w:hAnsi="Helvetica" w:cs="Arial"/>
            <w:sz w:val="22"/>
            <w:szCs w:val="22"/>
          </w:rPr>
          <w:t xml:space="preserve">add ice to </w:t>
        </w:r>
      </w:ins>
      <w:r>
        <w:rPr>
          <w:rFonts w:ascii="Helvetica" w:hAnsi="Helvetica" w:cs="Arial"/>
          <w:sz w:val="22"/>
          <w:szCs w:val="22"/>
        </w:rPr>
        <w:t xml:space="preserve">keep it refrigerated </w:t>
      </w:r>
      <w:del w:id="18" w:author="Adriano" w:date="2019-08-26T17:35:00Z">
        <w:r w:rsidDel="00E50C7A">
          <w:rPr>
            <w:rFonts w:ascii="Helvetica" w:hAnsi="Helvetica" w:cs="Arial"/>
            <w:sz w:val="22"/>
            <w:szCs w:val="22"/>
          </w:rPr>
          <w:delText xml:space="preserve">and oxygenated </w:delText>
        </w:r>
      </w:del>
      <w:r>
        <w:rPr>
          <w:rFonts w:ascii="Helvetica" w:hAnsi="Helvetica" w:cs="Arial"/>
          <w:sz w:val="22"/>
          <w:szCs w:val="22"/>
        </w:rPr>
        <w:t xml:space="preserve">prior to receiving the </w:t>
      </w:r>
      <w:ins w:id="19" w:author="Adriano" w:date="2019-08-26T17:35:00Z">
        <w:r w:rsidR="00E50C7A">
          <w:rPr>
            <w:rFonts w:ascii="Helvetica" w:hAnsi="Helvetica" w:cs="Arial"/>
            <w:sz w:val="22"/>
            <w:szCs w:val="22"/>
          </w:rPr>
          <w:t xml:space="preserve">slicing solution and the </w:t>
        </w:r>
      </w:ins>
      <w:r>
        <w:rPr>
          <w:rFonts w:ascii="Helvetica" w:hAnsi="Helvetica" w:cs="Arial"/>
          <w:sz w:val="22"/>
          <w:szCs w:val="22"/>
        </w:rPr>
        <w:t xml:space="preserve">sample, and throughout the slicing procedure </w:t>
      </w:r>
      <w:r>
        <w:rPr>
          <w:rFonts w:ascii="Helvetica" w:hAnsi="Helvetica" w:cs="Arial"/>
          <w:b/>
          <w:bCs/>
          <w:sz w:val="22"/>
          <w:szCs w:val="22"/>
        </w:rPr>
        <w:t>[2]</w:t>
      </w:r>
      <w:r>
        <w:rPr>
          <w:rFonts w:ascii="Helvetica" w:hAnsi="Helvetica" w:cs="Arial"/>
          <w:sz w:val="22"/>
          <w:szCs w:val="22"/>
        </w:rPr>
        <w:t>.</w:t>
      </w:r>
    </w:p>
    <w:p w14:paraId="64781EFB" w14:textId="22AC3C94" w:rsidR="00922AC6" w:rsidRDefault="005D7F1A" w:rsidP="00922AC6">
      <w:pPr>
        <w:numPr>
          <w:ilvl w:val="2"/>
          <w:numId w:val="12"/>
        </w:numPr>
        <w:spacing w:before="240"/>
        <w:outlineLvl w:val="0"/>
        <w:rPr>
          <w:rFonts w:ascii="Helvetica" w:hAnsi="Helvetica" w:cs="Arial"/>
          <w:sz w:val="22"/>
          <w:szCs w:val="22"/>
        </w:rPr>
      </w:pPr>
      <w:r>
        <w:rPr>
          <w:rFonts w:ascii="Helvetica" w:hAnsi="Helvetica" w:cs="Arial"/>
          <w:sz w:val="22"/>
          <w:szCs w:val="22"/>
        </w:rPr>
        <w:t>Talent</w:t>
      </w:r>
      <w:del w:id="20" w:author="Adriano" w:date="2019-08-26T17:28:00Z">
        <w:r w:rsidDel="00E50C7A">
          <w:rPr>
            <w:rFonts w:ascii="Helvetica" w:hAnsi="Helvetica" w:cs="Arial"/>
            <w:sz w:val="22"/>
            <w:szCs w:val="22"/>
          </w:rPr>
          <w:delText xml:space="preserve"> adds slicing solution to the vibratome buffer </w:delText>
        </w:r>
        <w:commentRangeStart w:id="21"/>
        <w:r w:rsidDel="00E50C7A">
          <w:rPr>
            <w:rFonts w:ascii="Helvetica" w:hAnsi="Helvetica" w:cs="Arial"/>
            <w:sz w:val="22"/>
            <w:szCs w:val="22"/>
          </w:rPr>
          <w:delText>tray</w:delText>
        </w:r>
      </w:del>
      <w:commentRangeEnd w:id="21"/>
      <w:r w:rsidR="00E50C7A">
        <w:rPr>
          <w:rStyle w:val="Refdecomentrio"/>
          <w:rFonts w:ascii="Times" w:eastAsia="Times" w:hAnsi="Times"/>
          <w:lang w:val="x-none" w:eastAsia="x-none"/>
        </w:rPr>
        <w:commentReference w:id="21"/>
      </w:r>
      <w:ins w:id="22" w:author="Adriano" w:date="2019-08-26T17:29:00Z">
        <w:r w:rsidR="00E50C7A">
          <w:rPr>
            <w:rFonts w:ascii="Helvetica" w:hAnsi="Helvetica" w:cs="Arial"/>
            <w:sz w:val="22"/>
            <w:szCs w:val="22"/>
          </w:rPr>
          <w:t xml:space="preserve"> locks </w:t>
        </w:r>
        <w:r w:rsidR="00E50C7A">
          <w:rPr>
            <w:rFonts w:ascii="Helvetica" w:hAnsi="Helvetica" w:cs="Arial"/>
            <w:sz w:val="22"/>
            <w:szCs w:val="22"/>
          </w:rPr>
          <w:t xml:space="preserve">the vibratome buffer tray </w:t>
        </w:r>
      </w:ins>
      <w:ins w:id="23" w:author="Adriano" w:date="2019-08-26T17:30:00Z">
        <w:r w:rsidR="00E50C7A">
          <w:rPr>
            <w:rFonts w:ascii="Helvetica" w:hAnsi="Helvetica" w:cs="Arial"/>
            <w:sz w:val="22"/>
            <w:szCs w:val="22"/>
          </w:rPr>
          <w:t>to the vibratome base</w:t>
        </w:r>
      </w:ins>
      <w:r>
        <w:rPr>
          <w:rFonts w:ascii="Helvetica" w:hAnsi="Helvetica" w:cs="Arial"/>
          <w:sz w:val="22"/>
          <w:szCs w:val="22"/>
        </w:rPr>
        <w:t>.</w:t>
      </w:r>
      <w:ins w:id="24" w:author="Adriano" w:date="2019-08-26T17:29:00Z">
        <w:r w:rsidR="00E50C7A">
          <w:rPr>
            <w:rFonts w:ascii="Helvetica" w:hAnsi="Helvetica" w:cs="Arial"/>
            <w:sz w:val="22"/>
            <w:szCs w:val="22"/>
          </w:rPr>
          <w:t xml:space="preserve"> </w:t>
        </w:r>
      </w:ins>
    </w:p>
    <w:p w14:paraId="35633FE2" w14:textId="4A45D4E9" w:rsidR="00922AC6" w:rsidRDefault="005D7F1A" w:rsidP="00922AC6">
      <w:pPr>
        <w:numPr>
          <w:ilvl w:val="2"/>
          <w:numId w:val="12"/>
        </w:numPr>
        <w:spacing w:before="240"/>
        <w:outlineLvl w:val="0"/>
        <w:rPr>
          <w:rFonts w:ascii="Helvetica" w:hAnsi="Helvetica" w:cs="Arial"/>
          <w:sz w:val="22"/>
          <w:szCs w:val="22"/>
        </w:rPr>
      </w:pPr>
      <w:commentRangeStart w:id="25"/>
      <w:commentRangeStart w:id="26"/>
      <w:r>
        <w:rPr>
          <w:rFonts w:ascii="Helvetica" w:hAnsi="Helvetica" w:cs="Arial"/>
          <w:sz w:val="22"/>
          <w:szCs w:val="22"/>
        </w:rPr>
        <w:t xml:space="preserve">Talent </w:t>
      </w:r>
      <w:ins w:id="27" w:author="Adriano" w:date="2019-08-26T17:31:00Z">
        <w:r w:rsidR="00E50C7A">
          <w:rPr>
            <w:rFonts w:ascii="Helvetica" w:hAnsi="Helvetica" w:cs="Arial"/>
            <w:sz w:val="22"/>
            <w:szCs w:val="22"/>
          </w:rPr>
          <w:t xml:space="preserve">adds ice surrounding the buffer tray </w:t>
        </w:r>
      </w:ins>
      <w:del w:id="28" w:author="Adriano" w:date="2019-08-26T17:31:00Z">
        <w:r w:rsidDel="00E50C7A">
          <w:rPr>
            <w:rFonts w:ascii="Helvetica" w:hAnsi="Helvetica" w:cs="Arial"/>
            <w:sz w:val="22"/>
            <w:szCs w:val="22"/>
          </w:rPr>
          <w:delText xml:space="preserve">prepares the vibratome </w:delText>
        </w:r>
      </w:del>
      <w:r>
        <w:rPr>
          <w:rFonts w:ascii="Helvetica" w:hAnsi="Helvetica" w:cs="Arial"/>
          <w:sz w:val="22"/>
          <w:szCs w:val="22"/>
        </w:rPr>
        <w:t xml:space="preserve">so that </w:t>
      </w:r>
      <w:ins w:id="29" w:author="Adriano" w:date="2019-08-26T17:31:00Z">
        <w:r w:rsidR="00E50C7A">
          <w:rPr>
            <w:rFonts w:ascii="Helvetica" w:hAnsi="Helvetica" w:cs="Arial"/>
            <w:sz w:val="22"/>
            <w:szCs w:val="22"/>
          </w:rPr>
          <w:t xml:space="preserve">it </w:t>
        </w:r>
      </w:ins>
      <w:del w:id="30" w:author="Adriano" w:date="2019-08-26T17:31:00Z">
        <w:r w:rsidDel="00E50C7A">
          <w:rPr>
            <w:rFonts w:ascii="Helvetica" w:hAnsi="Helvetica" w:cs="Arial"/>
            <w:sz w:val="22"/>
            <w:szCs w:val="22"/>
          </w:rPr>
          <w:delText xml:space="preserve">the buffer tray </w:delText>
        </w:r>
      </w:del>
      <w:r>
        <w:rPr>
          <w:rFonts w:ascii="Helvetica" w:hAnsi="Helvetica" w:cs="Arial"/>
          <w:sz w:val="22"/>
          <w:szCs w:val="22"/>
        </w:rPr>
        <w:t xml:space="preserve">will stay refrigerated </w:t>
      </w:r>
      <w:ins w:id="31" w:author="Adriano" w:date="2019-08-26T17:35:00Z">
        <w:r w:rsidR="00E50C7A">
          <w:rPr>
            <w:rFonts w:ascii="Helvetica" w:hAnsi="Helvetica" w:cs="Arial"/>
            <w:sz w:val="22"/>
            <w:szCs w:val="22"/>
          </w:rPr>
          <w:t>throughout</w:t>
        </w:r>
      </w:ins>
      <w:ins w:id="32" w:author="Adriano" w:date="2019-08-26T17:34:00Z">
        <w:r w:rsidR="00E50C7A">
          <w:rPr>
            <w:rFonts w:ascii="Helvetica" w:hAnsi="Helvetica" w:cs="Arial"/>
            <w:sz w:val="22"/>
            <w:szCs w:val="22"/>
          </w:rPr>
          <w:t xml:space="preserve"> the slicing procedure. </w:t>
        </w:r>
      </w:ins>
      <w:del w:id="33" w:author="Adriano" w:date="2019-08-26T17:34:00Z">
        <w:r w:rsidDel="00E50C7A">
          <w:rPr>
            <w:rFonts w:ascii="Helvetica" w:hAnsi="Helvetica" w:cs="Arial"/>
            <w:sz w:val="22"/>
            <w:szCs w:val="22"/>
          </w:rPr>
          <w:delText>and oxygenated. Any action taken during this preparation (including chilling the buffer tray) can be filmed for this shot.</w:delText>
        </w:r>
      </w:del>
    </w:p>
    <w:commentRangeEnd w:id="25"/>
    <w:p w14:paraId="7F75E3E3" w14:textId="77777777" w:rsidR="00450B27" w:rsidRPr="006A6324" w:rsidRDefault="00645A06" w:rsidP="00450B27">
      <w:pPr>
        <w:ind w:left="1080"/>
        <w:outlineLvl w:val="0"/>
        <w:rPr>
          <w:rFonts w:ascii="Helvetica" w:hAnsi="Helvetica" w:cs="Arial"/>
          <w:sz w:val="22"/>
          <w:szCs w:val="22"/>
        </w:rPr>
      </w:pPr>
      <w:r>
        <w:rPr>
          <w:rStyle w:val="Refdecomentrio"/>
          <w:rFonts w:ascii="Times" w:eastAsia="Times" w:hAnsi="Times"/>
          <w:lang w:val="x-none" w:eastAsia="x-none"/>
        </w:rPr>
        <w:commentReference w:id="25"/>
      </w:r>
      <w:commentRangeEnd w:id="26"/>
      <w:r w:rsidR="009F1284">
        <w:rPr>
          <w:rStyle w:val="Refdecomentrio"/>
          <w:rFonts w:ascii="Times" w:eastAsia="Times" w:hAnsi="Times"/>
          <w:lang w:val="x-none" w:eastAsia="x-none"/>
        </w:rPr>
        <w:commentReference w:id="26"/>
      </w:r>
      <w:commentRangeEnd w:id="11"/>
      <w:r w:rsidR="00FF4A8E">
        <w:rPr>
          <w:rStyle w:val="Refdecomentrio"/>
          <w:rFonts w:ascii="Times" w:eastAsia="Times" w:hAnsi="Times"/>
          <w:lang w:val="x-none" w:eastAsia="x-none"/>
        </w:rPr>
        <w:commentReference w:id="11"/>
      </w:r>
    </w:p>
    <w:p w14:paraId="68B47ED0" w14:textId="6D83B6B3" w:rsidR="00CE10F2" w:rsidRPr="006A6324" w:rsidRDefault="00CE10F2" w:rsidP="009A0E7C">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S</w:t>
      </w:r>
      <w:r w:rsidR="00442016">
        <w:rPr>
          <w:rFonts w:ascii="Helvetica" w:hAnsi="Helvetica" w:cs="Arial"/>
          <w:b/>
          <w:sz w:val="22"/>
          <w:szCs w:val="22"/>
        </w:rPr>
        <w:t>ample Collection</w:t>
      </w:r>
    </w:p>
    <w:p w14:paraId="6F71DB6F" w14:textId="761B0E65" w:rsidR="00CE10F2" w:rsidRDefault="00442016"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First, set up a transport apparatus that consists of </w:t>
      </w:r>
      <w:r>
        <w:rPr>
          <w:rFonts w:ascii="Helvetica" w:hAnsi="Helvetica" w:cs="Arial"/>
          <w:b/>
          <w:bCs/>
          <w:sz w:val="22"/>
          <w:szCs w:val="22"/>
        </w:rPr>
        <w:t>[1]</w:t>
      </w:r>
      <w:r>
        <w:rPr>
          <w:rFonts w:ascii="Helvetica" w:hAnsi="Helvetica" w:cs="Arial"/>
          <w:sz w:val="22"/>
          <w:szCs w:val="22"/>
        </w:rPr>
        <w:t xml:space="preserve">: a portable gas cylinder containing a carbogen mixture </w:t>
      </w:r>
      <w:r>
        <w:rPr>
          <w:rFonts w:ascii="Helvetica" w:hAnsi="Helvetica" w:cs="Arial"/>
          <w:b/>
          <w:bCs/>
          <w:sz w:val="22"/>
          <w:szCs w:val="22"/>
        </w:rPr>
        <w:t>[2]</w:t>
      </w:r>
      <w:r>
        <w:rPr>
          <w:rFonts w:ascii="Helvetica" w:hAnsi="Helvetica" w:cs="Arial"/>
          <w:sz w:val="22"/>
          <w:szCs w:val="22"/>
        </w:rPr>
        <w:t xml:space="preserve"> connected to a pressure/flux valve that controls the gas output connected to silicon tubing </w:t>
      </w:r>
      <w:r w:rsidR="007B64F0">
        <w:rPr>
          <w:rFonts w:ascii="Helvetica" w:hAnsi="Helvetica" w:cs="Arial"/>
          <w:sz w:val="22"/>
          <w:szCs w:val="22"/>
        </w:rPr>
        <w:t xml:space="preserve">that connects the gas output to the transport vessel </w:t>
      </w:r>
      <w:r w:rsidR="007B64F0">
        <w:rPr>
          <w:rFonts w:ascii="Helvetica" w:hAnsi="Helvetica" w:cs="Arial"/>
          <w:b/>
          <w:bCs/>
          <w:sz w:val="22"/>
          <w:szCs w:val="22"/>
        </w:rPr>
        <w:t>[</w:t>
      </w:r>
      <w:r w:rsidR="009F1284">
        <w:rPr>
          <w:rFonts w:ascii="Helvetica" w:hAnsi="Helvetica" w:cs="Arial"/>
          <w:b/>
          <w:bCs/>
          <w:sz w:val="22"/>
          <w:szCs w:val="22"/>
        </w:rPr>
        <w:t>3</w:t>
      </w:r>
      <w:r w:rsidR="007B64F0">
        <w:rPr>
          <w:rFonts w:ascii="Helvetica" w:hAnsi="Helvetica" w:cs="Arial"/>
          <w:b/>
          <w:bCs/>
          <w:sz w:val="22"/>
          <w:szCs w:val="22"/>
        </w:rPr>
        <w:t>]</w:t>
      </w:r>
      <w:r w:rsidR="007B64F0">
        <w:rPr>
          <w:rFonts w:ascii="Helvetica" w:hAnsi="Helvetica" w:cs="Arial"/>
          <w:sz w:val="22"/>
          <w:szCs w:val="22"/>
        </w:rPr>
        <w:t xml:space="preserve"> and the transport vessel, which contains the transport solution and ice for sample cooling during transport </w:t>
      </w:r>
      <w:commentRangeStart w:id="34"/>
      <w:r w:rsidR="007B64F0">
        <w:rPr>
          <w:rFonts w:ascii="Helvetica" w:hAnsi="Helvetica" w:cs="Arial"/>
          <w:b/>
          <w:bCs/>
          <w:sz w:val="22"/>
          <w:szCs w:val="22"/>
        </w:rPr>
        <w:t>[</w:t>
      </w:r>
      <w:r w:rsidR="009F1284">
        <w:rPr>
          <w:rFonts w:ascii="Helvetica" w:hAnsi="Helvetica" w:cs="Arial"/>
          <w:b/>
          <w:bCs/>
          <w:sz w:val="22"/>
          <w:szCs w:val="22"/>
        </w:rPr>
        <w:t>4</w:t>
      </w:r>
      <w:r w:rsidR="007B64F0">
        <w:rPr>
          <w:rFonts w:ascii="Helvetica" w:hAnsi="Helvetica" w:cs="Arial"/>
          <w:b/>
          <w:bCs/>
          <w:sz w:val="22"/>
          <w:szCs w:val="22"/>
        </w:rPr>
        <w:t>-TXT]</w:t>
      </w:r>
      <w:r w:rsidR="007B64F0">
        <w:rPr>
          <w:rFonts w:ascii="Helvetica" w:hAnsi="Helvetica" w:cs="Arial"/>
          <w:sz w:val="22"/>
          <w:szCs w:val="22"/>
        </w:rPr>
        <w:t>.</w:t>
      </w:r>
      <w:commentRangeEnd w:id="34"/>
      <w:r w:rsidR="004848D6">
        <w:rPr>
          <w:rStyle w:val="Refdecomentrio"/>
          <w:rFonts w:ascii="Times" w:eastAsia="Times" w:hAnsi="Times"/>
          <w:lang w:val="x-none" w:eastAsia="x-none"/>
        </w:rPr>
        <w:commentReference w:id="34"/>
      </w:r>
    </w:p>
    <w:p w14:paraId="1A8C8374" w14:textId="21948F06" w:rsidR="007B64F0" w:rsidRDefault="005D7F1A" w:rsidP="007B64F0">
      <w:pPr>
        <w:numPr>
          <w:ilvl w:val="2"/>
          <w:numId w:val="12"/>
        </w:numPr>
        <w:spacing w:before="240"/>
        <w:outlineLvl w:val="0"/>
        <w:rPr>
          <w:rFonts w:ascii="Helvetica" w:hAnsi="Helvetica" w:cs="Arial"/>
          <w:sz w:val="22"/>
          <w:szCs w:val="22"/>
        </w:rPr>
      </w:pPr>
      <w:r>
        <w:rPr>
          <w:rFonts w:ascii="Helvetica" w:hAnsi="Helvetica" w:cs="Arial"/>
          <w:sz w:val="22"/>
          <w:szCs w:val="22"/>
        </w:rPr>
        <w:t>Talent approaches the work area and begins to set up the transport apparatus.</w:t>
      </w:r>
    </w:p>
    <w:p w14:paraId="4BBB1F24" w14:textId="56B92D71" w:rsidR="007B64F0" w:rsidRDefault="005D7F1A" w:rsidP="007B64F0">
      <w:pPr>
        <w:numPr>
          <w:ilvl w:val="2"/>
          <w:numId w:val="12"/>
        </w:numPr>
        <w:spacing w:before="240"/>
        <w:outlineLvl w:val="0"/>
        <w:rPr>
          <w:rFonts w:ascii="Helvetica" w:hAnsi="Helvetica" w:cs="Arial"/>
          <w:sz w:val="22"/>
          <w:szCs w:val="22"/>
        </w:rPr>
      </w:pPr>
      <w:r>
        <w:rPr>
          <w:rFonts w:ascii="Helvetica" w:hAnsi="Helvetica" w:cs="Arial"/>
          <w:sz w:val="22"/>
          <w:szCs w:val="22"/>
        </w:rPr>
        <w:t>Close up shot of the portable gas cylinder.</w:t>
      </w:r>
    </w:p>
    <w:p w14:paraId="40B4C7BC" w14:textId="231E018A" w:rsidR="007B64F0" w:rsidRDefault="005D7F1A" w:rsidP="007B64F0">
      <w:pPr>
        <w:numPr>
          <w:ilvl w:val="2"/>
          <w:numId w:val="12"/>
        </w:numPr>
        <w:spacing w:before="240"/>
        <w:outlineLvl w:val="0"/>
        <w:rPr>
          <w:rFonts w:ascii="Helvetica" w:hAnsi="Helvetica" w:cs="Arial"/>
          <w:sz w:val="22"/>
          <w:szCs w:val="22"/>
        </w:rPr>
      </w:pPr>
      <w:commentRangeStart w:id="35"/>
      <w:r>
        <w:rPr>
          <w:rFonts w:ascii="Helvetica" w:hAnsi="Helvetica" w:cs="Arial"/>
          <w:sz w:val="22"/>
          <w:szCs w:val="22"/>
        </w:rPr>
        <w:t>Close up shot of the silicon tubing as it connects the gas output to the transport vessel.</w:t>
      </w:r>
      <w:commentRangeEnd w:id="35"/>
      <w:r w:rsidR="00125269">
        <w:rPr>
          <w:rStyle w:val="Refdecomentrio"/>
          <w:rFonts w:ascii="Times" w:eastAsia="Times" w:hAnsi="Times"/>
          <w:lang w:val="x-none" w:eastAsia="x-none"/>
        </w:rPr>
        <w:commentReference w:id="35"/>
      </w:r>
      <w:ins w:id="36" w:author="Adriano" w:date="2019-08-27T14:51:00Z">
        <w:r w:rsidR="004848D6" w:rsidRPr="004848D6">
          <w:rPr>
            <w:rFonts w:ascii="Helvetica" w:hAnsi="Helvetica" w:cs="Arial"/>
            <w:b/>
            <w:bCs/>
            <w:sz w:val="22"/>
            <w:szCs w:val="22"/>
          </w:rPr>
          <w:t xml:space="preserve"> </w:t>
        </w:r>
      </w:ins>
      <w:moveToRangeStart w:id="37" w:author="Adriano" w:date="2019-08-27T14:51:00Z" w:name="move17809926"/>
      <w:moveTo w:id="38" w:author="Adriano" w:date="2019-08-27T14:51:00Z">
        <w:r w:rsidR="004848D6" w:rsidRPr="007B64F0">
          <w:rPr>
            <w:rFonts w:ascii="Helvetica" w:hAnsi="Helvetica" w:cs="Arial"/>
            <w:b/>
            <w:bCs/>
            <w:sz w:val="22"/>
            <w:szCs w:val="22"/>
          </w:rPr>
          <w:t>TEXT: Transport vessel: 50 mL conical centrifuge tube with a perforated lid</w:t>
        </w:r>
        <w:r w:rsidR="004848D6">
          <w:rPr>
            <w:rFonts w:ascii="Helvetica" w:hAnsi="Helvetica" w:cs="Arial"/>
            <w:sz w:val="22"/>
            <w:szCs w:val="22"/>
          </w:rPr>
          <w:t>.</w:t>
        </w:r>
      </w:moveTo>
      <w:moveToRangeEnd w:id="37"/>
    </w:p>
    <w:p w14:paraId="463DE18B" w14:textId="14253385" w:rsidR="007B64F0" w:rsidRPr="006A6324" w:rsidRDefault="005D7F1A" w:rsidP="007B64F0">
      <w:pPr>
        <w:numPr>
          <w:ilvl w:val="2"/>
          <w:numId w:val="12"/>
        </w:numPr>
        <w:spacing w:before="240"/>
        <w:outlineLvl w:val="0"/>
        <w:rPr>
          <w:rFonts w:ascii="Helvetica" w:hAnsi="Helvetica" w:cs="Arial"/>
          <w:sz w:val="22"/>
          <w:szCs w:val="22"/>
        </w:rPr>
      </w:pPr>
      <w:r>
        <w:rPr>
          <w:rFonts w:ascii="Helvetica" w:hAnsi="Helvetica" w:cs="Arial"/>
          <w:sz w:val="22"/>
          <w:szCs w:val="22"/>
        </w:rPr>
        <w:t>Close up shot of the transport vessel, which should contain the transport solution and ice</w:t>
      </w:r>
      <w:r w:rsidR="007B64F0">
        <w:rPr>
          <w:rFonts w:ascii="Helvetica" w:hAnsi="Helvetica" w:cs="Arial"/>
          <w:sz w:val="22"/>
          <w:szCs w:val="22"/>
        </w:rPr>
        <w:t xml:space="preserve">. </w:t>
      </w:r>
      <w:moveFromRangeStart w:id="39" w:author="Adriano" w:date="2019-08-27T14:51:00Z" w:name="move17809926"/>
      <w:moveFrom w:id="40" w:author="Adriano" w:date="2019-08-27T14:51:00Z">
        <w:r w:rsidR="007B64F0" w:rsidRPr="007B64F0" w:rsidDel="004848D6">
          <w:rPr>
            <w:rFonts w:ascii="Helvetica" w:hAnsi="Helvetica" w:cs="Arial"/>
            <w:b/>
            <w:bCs/>
            <w:sz w:val="22"/>
            <w:szCs w:val="22"/>
          </w:rPr>
          <w:t>TEXT: Transport vessel: 50 mL conical centrifuge tube with a perforated lid</w:t>
        </w:r>
        <w:r w:rsidR="007B64F0" w:rsidDel="004848D6">
          <w:rPr>
            <w:rFonts w:ascii="Helvetica" w:hAnsi="Helvetica" w:cs="Arial"/>
            <w:sz w:val="22"/>
            <w:szCs w:val="22"/>
          </w:rPr>
          <w:t>.</w:t>
        </w:r>
      </w:moveFrom>
      <w:moveFromRangeEnd w:id="39"/>
    </w:p>
    <w:p w14:paraId="7AF5BCC7" w14:textId="243EE6DC" w:rsidR="007B64F0" w:rsidRDefault="007B64F0" w:rsidP="009F1284">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w:t>
      </w:r>
      <w:r w:rsidR="009F1284">
        <w:rPr>
          <w:rFonts w:ascii="Helvetica" w:hAnsi="Helvetica" w:cs="Arial"/>
          <w:sz w:val="22"/>
          <w:szCs w:val="22"/>
        </w:rPr>
        <w:t xml:space="preserve">and transport </w:t>
      </w:r>
      <w:r>
        <w:rPr>
          <w:rFonts w:ascii="Helvetica" w:hAnsi="Helvetica" w:cs="Arial"/>
          <w:sz w:val="22"/>
          <w:szCs w:val="22"/>
        </w:rPr>
        <w:t xml:space="preserve">the specimen and transport </w:t>
      </w:r>
      <w:r w:rsidR="009F1284">
        <w:rPr>
          <w:rFonts w:ascii="Helvetica" w:hAnsi="Helvetica" w:cs="Arial"/>
          <w:sz w:val="22"/>
          <w:szCs w:val="22"/>
        </w:rPr>
        <w:t>as outlined in the text protocol</w:t>
      </w:r>
      <w:r>
        <w:rPr>
          <w:rFonts w:ascii="Helvetica" w:hAnsi="Helvetica" w:cs="Arial"/>
          <w:sz w:val="22"/>
          <w:szCs w:val="22"/>
        </w:rPr>
        <w:t xml:space="preserve"> </w:t>
      </w:r>
      <w:r>
        <w:rPr>
          <w:rFonts w:ascii="Helvetica" w:hAnsi="Helvetica" w:cs="Arial"/>
          <w:b/>
          <w:bCs/>
          <w:sz w:val="22"/>
          <w:szCs w:val="22"/>
        </w:rPr>
        <w:t>[</w:t>
      </w:r>
      <w:r w:rsidR="009F1284">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 xml:space="preserve">. </w:t>
      </w:r>
    </w:p>
    <w:p w14:paraId="23BFB4D9" w14:textId="510671B6" w:rsidR="007B64F0" w:rsidRDefault="005D7F1A" w:rsidP="007B64F0">
      <w:pPr>
        <w:numPr>
          <w:ilvl w:val="2"/>
          <w:numId w:val="12"/>
        </w:numPr>
        <w:spacing w:before="240"/>
        <w:outlineLvl w:val="0"/>
        <w:rPr>
          <w:rFonts w:ascii="Helvetica" w:hAnsi="Helvetica" w:cs="Arial"/>
          <w:sz w:val="22"/>
          <w:szCs w:val="22"/>
        </w:rPr>
      </w:pPr>
      <w:commentRangeStart w:id="41"/>
      <w:r>
        <w:rPr>
          <w:rFonts w:ascii="Helvetica" w:hAnsi="Helvetica" w:cs="Arial"/>
          <w:sz w:val="22"/>
          <w:szCs w:val="22"/>
        </w:rPr>
        <w:t>Talent transports the specimen into the lab</w:t>
      </w:r>
      <w:commentRangeEnd w:id="41"/>
      <w:r w:rsidR="009F1284">
        <w:rPr>
          <w:rStyle w:val="Refdecomentrio"/>
          <w:rFonts w:ascii="Times" w:eastAsia="Times" w:hAnsi="Times"/>
          <w:lang w:val="x-none" w:eastAsia="x-none"/>
        </w:rPr>
        <w:commentReference w:id="41"/>
      </w:r>
      <w:r>
        <w:rPr>
          <w:rFonts w:ascii="Helvetica" w:hAnsi="Helvetica" w:cs="Arial"/>
          <w:sz w:val="22"/>
          <w:szCs w:val="22"/>
        </w:rPr>
        <w:t>.</w:t>
      </w:r>
    </w:p>
    <w:p w14:paraId="25FEB815" w14:textId="77777777" w:rsidR="00450B27" w:rsidRPr="006A6324" w:rsidRDefault="00450B27" w:rsidP="007B64F0">
      <w:pPr>
        <w:outlineLvl w:val="0"/>
        <w:rPr>
          <w:rFonts w:ascii="Helvetica" w:hAnsi="Helvetica" w:cs="Arial"/>
          <w:sz w:val="22"/>
          <w:szCs w:val="22"/>
        </w:rPr>
      </w:pPr>
    </w:p>
    <w:p w14:paraId="37E8B7A0" w14:textId="746C75D0" w:rsidR="00565757" w:rsidRPr="006A6324" w:rsidRDefault="007B64F0"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Slicing</w:t>
      </w:r>
    </w:p>
    <w:p w14:paraId="75D93F3A" w14:textId="7594E319" w:rsidR="00565757" w:rsidRDefault="009511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specimen to a Petri dish containing slicing solution </w:t>
      </w:r>
      <w:r>
        <w:rPr>
          <w:rFonts w:ascii="Helvetica" w:hAnsi="Helvetica" w:cs="Arial"/>
          <w:b/>
          <w:bCs/>
          <w:sz w:val="22"/>
          <w:szCs w:val="22"/>
        </w:rPr>
        <w:t>[1]</w:t>
      </w:r>
      <w:r>
        <w:rPr>
          <w:rFonts w:ascii="Helvetica" w:hAnsi="Helvetica" w:cs="Arial"/>
          <w:sz w:val="22"/>
          <w:szCs w:val="22"/>
        </w:rPr>
        <w:t xml:space="preserve">. Using fine surgical tools, </w:t>
      </w:r>
      <w:r w:rsidR="00025EA7">
        <w:rPr>
          <w:rFonts w:ascii="Helvetica" w:hAnsi="Helvetica" w:cs="Arial"/>
          <w:sz w:val="22"/>
          <w:szCs w:val="22"/>
        </w:rPr>
        <w:t xml:space="preserve">carefully remove as much of the remaining meninges as possible </w:t>
      </w:r>
      <w:r w:rsidR="00025EA7">
        <w:rPr>
          <w:rFonts w:ascii="Helvetica" w:hAnsi="Helvetica" w:cs="Arial"/>
          <w:b/>
          <w:bCs/>
          <w:sz w:val="22"/>
          <w:szCs w:val="22"/>
        </w:rPr>
        <w:t>[2]</w:t>
      </w:r>
      <w:r w:rsidR="00025EA7">
        <w:rPr>
          <w:rFonts w:ascii="Helvetica" w:hAnsi="Helvetica" w:cs="Arial"/>
          <w:sz w:val="22"/>
          <w:szCs w:val="22"/>
        </w:rPr>
        <w:t>.</w:t>
      </w:r>
    </w:p>
    <w:p w14:paraId="6BD919CF" w14:textId="6A9DB5FE" w:rsidR="00037157" w:rsidRDefault="000C1FAF" w:rsidP="00037157">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specimen to a Petri dish containing slicing solution.</w:t>
      </w:r>
    </w:p>
    <w:p w14:paraId="57018FBD" w14:textId="216F0379" w:rsidR="00037157" w:rsidRPr="006A6324" w:rsidRDefault="000C1FAF" w:rsidP="00037157">
      <w:pPr>
        <w:numPr>
          <w:ilvl w:val="2"/>
          <w:numId w:val="12"/>
        </w:numPr>
        <w:spacing w:before="240"/>
        <w:outlineLvl w:val="0"/>
        <w:rPr>
          <w:rFonts w:ascii="Helvetica" w:hAnsi="Helvetica" w:cs="Arial"/>
          <w:sz w:val="22"/>
          <w:szCs w:val="22"/>
        </w:rPr>
      </w:pPr>
      <w:r>
        <w:rPr>
          <w:rFonts w:ascii="Helvetica" w:hAnsi="Helvetica" w:cs="Arial"/>
          <w:sz w:val="22"/>
          <w:szCs w:val="22"/>
        </w:rPr>
        <w:t>Talent uses fine surgical tools to carefully remove some of the remaining meninges from the sample.</w:t>
      </w:r>
      <w:r w:rsidR="00183EE3">
        <w:rPr>
          <w:rFonts w:ascii="Helvetica" w:hAnsi="Helvetica" w:cs="Arial"/>
          <w:sz w:val="22"/>
          <w:szCs w:val="22"/>
        </w:rPr>
        <w:t xml:space="preserve"> </w:t>
      </w:r>
      <w:r w:rsidR="006533AC" w:rsidRPr="006533AC">
        <w:rPr>
          <w:rFonts w:ascii="Helvetica" w:hAnsi="Helvetica" w:cs="Arial"/>
          <w:i/>
          <w:iCs/>
          <w:color w:val="0000FF"/>
          <w:sz w:val="22"/>
          <w:szCs w:val="22"/>
        </w:rPr>
        <w:t>Videographer: The authors have indicated that this step is one of the most important for viewers to see.</w:t>
      </w:r>
    </w:p>
    <w:p w14:paraId="2A5B8690" w14:textId="1528A5ED" w:rsidR="00565757" w:rsidRPr="00037157" w:rsidRDefault="00037157" w:rsidP="009A0E7C">
      <w:pPr>
        <w:numPr>
          <w:ilvl w:val="1"/>
          <w:numId w:val="12"/>
        </w:numPr>
        <w:spacing w:before="240"/>
        <w:outlineLvl w:val="0"/>
        <w:rPr>
          <w:rFonts w:ascii="Helvetica" w:hAnsi="Helvetica" w:cs="Arial"/>
          <w:sz w:val="22"/>
          <w:szCs w:val="22"/>
        </w:rPr>
      </w:pPr>
      <w:r w:rsidRPr="00037157">
        <w:rPr>
          <w:rFonts w:ascii="Helvetica" w:hAnsi="Helvetica" w:cs="Arial"/>
          <w:sz w:val="22"/>
          <w:szCs w:val="22"/>
        </w:rPr>
        <w:t xml:space="preserve">Choose the best specimen orientation for producing slices with the particular characteristics of the experimental design </w:t>
      </w:r>
      <w:r w:rsidRPr="00037157">
        <w:rPr>
          <w:rFonts w:ascii="Helvetica" w:hAnsi="Helvetica" w:cs="Arial"/>
          <w:b/>
          <w:bCs/>
          <w:sz w:val="22"/>
          <w:szCs w:val="22"/>
        </w:rPr>
        <w:t>[1]</w:t>
      </w:r>
      <w:r w:rsidRPr="00037157">
        <w:rPr>
          <w:rFonts w:ascii="Helvetica" w:hAnsi="Helvetica" w:cs="Arial"/>
          <w:sz w:val="22"/>
          <w:szCs w:val="22"/>
        </w:rPr>
        <w:t xml:space="preserve">, and </w:t>
      </w:r>
      <w:r>
        <w:rPr>
          <w:rFonts w:ascii="Helvetica" w:hAnsi="Helvetica" w:cs="Arial"/>
          <w:sz w:val="22"/>
          <w:szCs w:val="22"/>
        </w:rPr>
        <w:t xml:space="preserve">use a number 24 scalpel blade to trim a flat surface to be the base that will be glued to the specimen disk </w:t>
      </w:r>
      <w:r>
        <w:rPr>
          <w:rFonts w:ascii="Helvetica" w:hAnsi="Helvetica" w:cs="Arial"/>
          <w:b/>
          <w:bCs/>
          <w:sz w:val="22"/>
          <w:szCs w:val="22"/>
        </w:rPr>
        <w:t>[2]</w:t>
      </w:r>
      <w:r>
        <w:rPr>
          <w:rFonts w:ascii="Helvetica" w:hAnsi="Helvetica" w:cs="Arial"/>
          <w:sz w:val="22"/>
          <w:szCs w:val="22"/>
        </w:rPr>
        <w:t>.</w:t>
      </w:r>
    </w:p>
    <w:p w14:paraId="5F740B16" w14:textId="09C05EDB" w:rsidR="00037157" w:rsidRDefault="000C1FAF" w:rsidP="00037157">
      <w:pPr>
        <w:numPr>
          <w:ilvl w:val="2"/>
          <w:numId w:val="12"/>
        </w:numPr>
        <w:spacing w:before="240"/>
        <w:outlineLvl w:val="0"/>
        <w:rPr>
          <w:rFonts w:ascii="Helvetica" w:hAnsi="Helvetica" w:cs="Arial"/>
          <w:sz w:val="22"/>
          <w:szCs w:val="22"/>
        </w:rPr>
      </w:pPr>
      <w:commentRangeStart w:id="42"/>
      <w:commentRangeStart w:id="43"/>
      <w:r>
        <w:rPr>
          <w:rFonts w:ascii="Helvetica" w:hAnsi="Helvetica" w:cs="Arial"/>
          <w:sz w:val="22"/>
          <w:szCs w:val="22"/>
        </w:rPr>
        <w:t xml:space="preserve">Talent checks the specimen, and selects the best </w:t>
      </w:r>
      <w:r w:rsidRPr="00037157">
        <w:rPr>
          <w:rFonts w:ascii="Helvetica" w:hAnsi="Helvetica" w:cs="Arial"/>
          <w:sz w:val="22"/>
          <w:szCs w:val="22"/>
        </w:rPr>
        <w:t>specimen orientation</w:t>
      </w:r>
      <w:r>
        <w:rPr>
          <w:rFonts w:ascii="Helvetica" w:hAnsi="Helvetica" w:cs="Arial"/>
          <w:sz w:val="22"/>
          <w:szCs w:val="22"/>
        </w:rPr>
        <w:t>.</w:t>
      </w:r>
      <w:commentRangeEnd w:id="42"/>
      <w:r w:rsidR="009B5EF6">
        <w:rPr>
          <w:rStyle w:val="Refdecomentrio"/>
          <w:rFonts w:ascii="Times" w:eastAsia="Times" w:hAnsi="Times"/>
          <w:lang w:val="x-none" w:eastAsia="x-none"/>
        </w:rPr>
        <w:commentReference w:id="42"/>
      </w:r>
      <w:commentRangeEnd w:id="43"/>
      <w:r w:rsidR="009F1284">
        <w:rPr>
          <w:rStyle w:val="Refdecomentrio"/>
          <w:rFonts w:ascii="Times" w:eastAsia="Times" w:hAnsi="Times"/>
          <w:lang w:val="x-none" w:eastAsia="x-none"/>
        </w:rPr>
        <w:commentReference w:id="43"/>
      </w:r>
    </w:p>
    <w:p w14:paraId="2CF120F1" w14:textId="5390086F" w:rsidR="00037157" w:rsidRDefault="000C1FAF" w:rsidP="00037157">
      <w:pPr>
        <w:numPr>
          <w:ilvl w:val="2"/>
          <w:numId w:val="12"/>
        </w:numPr>
        <w:spacing w:before="240"/>
        <w:outlineLvl w:val="0"/>
        <w:rPr>
          <w:rFonts w:ascii="Helvetica" w:hAnsi="Helvetica" w:cs="Arial"/>
          <w:sz w:val="22"/>
          <w:szCs w:val="22"/>
        </w:rPr>
      </w:pPr>
      <w:r>
        <w:rPr>
          <w:rFonts w:ascii="Helvetica" w:hAnsi="Helvetica" w:cs="Arial"/>
          <w:sz w:val="22"/>
          <w:szCs w:val="22"/>
        </w:rPr>
        <w:t>Talent uses a no. 24 scalpel to trim a flat surface to be the base.</w:t>
      </w:r>
    </w:p>
    <w:p w14:paraId="6EA9FE31" w14:textId="6932D945" w:rsidR="00037157" w:rsidRDefault="00037157" w:rsidP="00037157">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disposable plastic spoon and delicate paintbrushes, collect the fragment from the Petri dish </w:t>
      </w:r>
      <w:r>
        <w:rPr>
          <w:rFonts w:ascii="Helvetica" w:hAnsi="Helvetica" w:cs="Arial"/>
          <w:b/>
          <w:bCs/>
          <w:sz w:val="22"/>
          <w:szCs w:val="22"/>
        </w:rPr>
        <w:t>[1]</w:t>
      </w:r>
      <w:r>
        <w:rPr>
          <w:rFonts w:ascii="Helvetica" w:hAnsi="Helvetica" w:cs="Arial"/>
          <w:sz w:val="22"/>
          <w:szCs w:val="22"/>
        </w:rPr>
        <w:t xml:space="preserve"> and dry off excess solution with filter paper </w:t>
      </w:r>
      <w:r>
        <w:rPr>
          <w:rFonts w:ascii="Helvetica" w:hAnsi="Helvetica" w:cs="Arial"/>
          <w:b/>
          <w:bCs/>
          <w:sz w:val="22"/>
          <w:szCs w:val="22"/>
        </w:rPr>
        <w:t>[2</w:t>
      </w:r>
      <w:r w:rsidR="009B5241">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w:t>
      </w:r>
    </w:p>
    <w:p w14:paraId="582CAFF9" w14:textId="462A802B" w:rsidR="00037157" w:rsidRDefault="000C1FAF"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uses a disposable plastic spoon and delicate paintbrushes to collect the specimen fragment from the Petri dish.</w:t>
      </w:r>
    </w:p>
    <w:p w14:paraId="325D78DB" w14:textId="67579B70" w:rsidR="009B5241" w:rsidRDefault="000C1FAF"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uses filter paper to dry excess solution from the specimen fragment</w:t>
      </w:r>
      <w:r w:rsidR="009B5241">
        <w:rPr>
          <w:rFonts w:ascii="Helvetica" w:hAnsi="Helvetica" w:cs="Arial"/>
          <w:sz w:val="22"/>
          <w:szCs w:val="22"/>
        </w:rPr>
        <w:t xml:space="preserve">. </w:t>
      </w:r>
      <w:r w:rsidR="009B5241" w:rsidRPr="009B5241">
        <w:rPr>
          <w:rFonts w:ascii="Helvetica" w:hAnsi="Helvetica" w:cs="Arial"/>
          <w:b/>
          <w:bCs/>
          <w:sz w:val="22"/>
          <w:szCs w:val="22"/>
        </w:rPr>
        <w:t>TEXT: Avoid touching the tissue fragment with paper</w:t>
      </w:r>
      <w:r w:rsidR="009B5241">
        <w:rPr>
          <w:rFonts w:ascii="Helvetica" w:hAnsi="Helvetica" w:cs="Arial"/>
          <w:sz w:val="22"/>
          <w:szCs w:val="22"/>
        </w:rPr>
        <w:t>.</w:t>
      </w:r>
    </w:p>
    <w:p w14:paraId="3BE94F56" w14:textId="760C0E56" w:rsidR="00037157" w:rsidRDefault="009B5241" w:rsidP="00037157">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Next, use superglue to attach the tissue to the vibratome specimen dish until it is firmly adhered to the dish and in contact with the agarose block </w:t>
      </w:r>
      <w:r>
        <w:rPr>
          <w:rFonts w:ascii="Helvetica" w:hAnsi="Helvetica" w:cs="Arial"/>
          <w:b/>
          <w:bCs/>
          <w:sz w:val="22"/>
          <w:szCs w:val="22"/>
        </w:rPr>
        <w:t>[1]</w:t>
      </w:r>
      <w:r>
        <w:rPr>
          <w:rFonts w:ascii="Helvetica" w:hAnsi="Helvetica" w:cs="Arial"/>
          <w:sz w:val="22"/>
          <w:szCs w:val="22"/>
        </w:rPr>
        <w:t>. Place the vibratome specimen disk into the vibratome buffer tray</w:t>
      </w:r>
      <w:ins w:id="44" w:author="Adriano" w:date="2019-08-27T15:05:00Z">
        <w:r w:rsidR="005A44AF">
          <w:rPr>
            <w:rFonts w:ascii="Helvetica" w:hAnsi="Helvetica" w:cs="Arial"/>
            <w:sz w:val="22"/>
            <w:szCs w:val="22"/>
          </w:rPr>
          <w:t>.</w:t>
        </w:r>
      </w:ins>
      <w:del w:id="45" w:author="Adriano" w:date="2019-08-27T15:05:00Z">
        <w:r w:rsidDel="005A44AF">
          <w:rPr>
            <w:rFonts w:ascii="Helvetica" w:hAnsi="Helvetica" w:cs="Arial"/>
            <w:sz w:val="22"/>
            <w:szCs w:val="22"/>
          </w:rPr>
          <w:delText xml:space="preserve"> – which is filled with bubbling slicing solution</w:delText>
        </w:r>
      </w:del>
      <w:del w:id="46" w:author="Adriano" w:date="2019-08-27T15:01:00Z">
        <w:r w:rsidDel="002F5B2A">
          <w:rPr>
            <w:rFonts w:ascii="Helvetica" w:hAnsi="Helvetica" w:cs="Arial"/>
            <w:sz w:val="22"/>
            <w:szCs w:val="22"/>
          </w:rPr>
          <w:delText xml:space="preserve"> </w:delText>
        </w:r>
        <w:r w:rsidDel="002F5B2A">
          <w:rPr>
            <w:rFonts w:ascii="Helvetica" w:hAnsi="Helvetica" w:cs="Arial"/>
            <w:b/>
            <w:bCs/>
            <w:sz w:val="22"/>
            <w:szCs w:val="22"/>
          </w:rPr>
          <w:delText>[2-TXT]</w:delText>
        </w:r>
      </w:del>
      <w:r>
        <w:rPr>
          <w:rFonts w:ascii="Helvetica" w:hAnsi="Helvetica" w:cs="Arial"/>
          <w:sz w:val="22"/>
          <w:szCs w:val="22"/>
        </w:rPr>
        <w:t>.</w:t>
      </w:r>
    </w:p>
    <w:p w14:paraId="7334B558" w14:textId="583BFF20" w:rsidR="009B5241" w:rsidRDefault="000C1FAF"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superglues the tissue to the vibratome specimen dish.</w:t>
      </w:r>
    </w:p>
    <w:p w14:paraId="405BF9FC" w14:textId="68683E08" w:rsidR="009B5241" w:rsidRDefault="000C1FAF"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places the vibratome specimen disk into the vibratome buffer tray</w:t>
      </w:r>
      <w:r w:rsidR="009B5241">
        <w:rPr>
          <w:rFonts w:ascii="Helvetica" w:hAnsi="Helvetica" w:cs="Arial"/>
          <w:sz w:val="22"/>
          <w:szCs w:val="22"/>
        </w:rPr>
        <w:t xml:space="preserve">. </w:t>
      </w:r>
      <w:moveFromRangeStart w:id="47" w:author="Adriano" w:date="2019-08-27T15:00:00Z" w:name="move17810444"/>
      <w:moveFrom w:id="48" w:author="Adriano" w:date="2019-08-27T15:00:00Z">
        <w:r w:rsidR="009B5241" w:rsidRPr="009B5241" w:rsidDel="004848D6">
          <w:rPr>
            <w:rFonts w:ascii="Helvetica" w:hAnsi="Helvetica" w:cs="Arial"/>
            <w:b/>
            <w:bCs/>
            <w:sz w:val="22"/>
            <w:szCs w:val="22"/>
          </w:rPr>
          <w:t xml:space="preserve">TEXT: Solution must be bubbling through the whole </w:t>
        </w:r>
        <w:commentRangeStart w:id="49"/>
        <w:r w:rsidR="009B5241" w:rsidRPr="009B5241" w:rsidDel="004848D6">
          <w:rPr>
            <w:rFonts w:ascii="Helvetica" w:hAnsi="Helvetica" w:cs="Arial"/>
            <w:b/>
            <w:bCs/>
            <w:sz w:val="22"/>
            <w:szCs w:val="22"/>
          </w:rPr>
          <w:t>process</w:t>
        </w:r>
      </w:moveFrom>
      <w:commentRangeEnd w:id="49"/>
      <w:r w:rsidR="004848D6">
        <w:rPr>
          <w:rStyle w:val="Refdecomentrio"/>
          <w:rFonts w:ascii="Times" w:eastAsia="Times" w:hAnsi="Times"/>
          <w:lang w:val="x-none" w:eastAsia="x-none"/>
        </w:rPr>
        <w:commentReference w:id="49"/>
      </w:r>
      <w:moveFrom w:id="50" w:author="Adriano" w:date="2019-08-27T15:00:00Z">
        <w:r w:rsidR="009B5241" w:rsidDel="004848D6">
          <w:rPr>
            <w:rFonts w:ascii="Helvetica" w:hAnsi="Helvetica" w:cs="Arial"/>
            <w:sz w:val="22"/>
            <w:szCs w:val="22"/>
          </w:rPr>
          <w:t>.</w:t>
        </w:r>
      </w:moveFrom>
      <w:moveFromRangeEnd w:id="47"/>
    </w:p>
    <w:p w14:paraId="37171CC8" w14:textId="439C4213" w:rsidR="009B5241" w:rsidRDefault="009B5241" w:rsidP="00037157">
      <w:pPr>
        <w:numPr>
          <w:ilvl w:val="1"/>
          <w:numId w:val="12"/>
        </w:numPr>
        <w:spacing w:before="240"/>
        <w:outlineLvl w:val="0"/>
        <w:rPr>
          <w:rFonts w:ascii="Helvetica" w:hAnsi="Helvetica" w:cs="Arial"/>
          <w:sz w:val="22"/>
          <w:szCs w:val="22"/>
        </w:rPr>
      </w:pPr>
      <w:r>
        <w:rPr>
          <w:rFonts w:ascii="Helvetica" w:hAnsi="Helvetica" w:cs="Arial"/>
          <w:sz w:val="22"/>
          <w:szCs w:val="22"/>
        </w:rPr>
        <w:t xml:space="preserve">Lock the knife holder in place with the razor blade firmly fixed </w:t>
      </w:r>
      <w:r>
        <w:rPr>
          <w:rFonts w:ascii="Helvetica" w:hAnsi="Helvetica" w:cs="Arial"/>
          <w:b/>
          <w:bCs/>
          <w:sz w:val="22"/>
          <w:szCs w:val="22"/>
        </w:rPr>
        <w:t>[1]</w:t>
      </w:r>
      <w:r>
        <w:rPr>
          <w:rFonts w:ascii="Helvetica" w:hAnsi="Helvetica" w:cs="Arial"/>
          <w:sz w:val="22"/>
          <w:szCs w:val="22"/>
        </w:rPr>
        <w:t xml:space="preserve">. </w:t>
      </w:r>
      <w:ins w:id="51" w:author="Adriano" w:date="2019-08-27T15:06:00Z">
        <w:r w:rsidR="005A44AF">
          <w:rPr>
            <w:rFonts w:ascii="Helvetica" w:hAnsi="Helvetica" w:cs="Arial"/>
            <w:sz w:val="22"/>
            <w:szCs w:val="22"/>
          </w:rPr>
          <w:t xml:space="preserve">Add </w:t>
        </w:r>
      </w:ins>
      <w:del w:id="52" w:author="Adriano" w:date="2019-08-27T15:06:00Z">
        <w:r w:rsidDel="005A44AF">
          <w:rPr>
            <w:rFonts w:ascii="Helvetica" w:hAnsi="Helvetica" w:cs="Arial"/>
            <w:sz w:val="22"/>
            <w:szCs w:val="22"/>
          </w:rPr>
          <w:delText xml:space="preserve">Ensure that the </w:delText>
        </w:r>
      </w:del>
      <w:r>
        <w:rPr>
          <w:rFonts w:ascii="Helvetica" w:hAnsi="Helvetica" w:cs="Arial"/>
          <w:sz w:val="22"/>
          <w:szCs w:val="22"/>
        </w:rPr>
        <w:t xml:space="preserve">slicing solution </w:t>
      </w:r>
      <w:ins w:id="53" w:author="Adriano" w:date="2019-08-27T15:06:00Z">
        <w:r w:rsidR="005A44AF">
          <w:rPr>
            <w:rFonts w:ascii="Helvetica" w:hAnsi="Helvetica" w:cs="Arial"/>
            <w:sz w:val="22"/>
            <w:szCs w:val="22"/>
          </w:rPr>
          <w:t xml:space="preserve">and ensure that it </w:t>
        </w:r>
      </w:ins>
      <w:r>
        <w:rPr>
          <w:rFonts w:ascii="Helvetica" w:hAnsi="Helvetica" w:cs="Arial"/>
          <w:sz w:val="22"/>
          <w:szCs w:val="22"/>
        </w:rPr>
        <w:t xml:space="preserve">is covering both the specimen and the blade </w:t>
      </w:r>
      <w:r>
        <w:rPr>
          <w:rFonts w:ascii="Helvetica" w:hAnsi="Helvetica" w:cs="Arial"/>
          <w:b/>
          <w:bCs/>
          <w:sz w:val="22"/>
          <w:szCs w:val="22"/>
        </w:rPr>
        <w:t>[2]</w:t>
      </w:r>
      <w:r>
        <w:rPr>
          <w:rFonts w:ascii="Helvetica" w:hAnsi="Helvetica" w:cs="Arial"/>
          <w:sz w:val="22"/>
          <w:szCs w:val="22"/>
        </w:rPr>
        <w:t xml:space="preserve">. </w:t>
      </w:r>
      <w:ins w:id="54" w:author="Adriano" w:date="2019-08-27T15:01:00Z">
        <w:r w:rsidR="002F5B2A">
          <w:rPr>
            <w:rFonts w:ascii="Helvetica" w:hAnsi="Helvetica" w:cs="Arial"/>
            <w:b/>
            <w:bCs/>
            <w:sz w:val="22"/>
            <w:szCs w:val="22"/>
          </w:rPr>
          <w:t>[2-TXT]</w:t>
        </w:r>
        <w:r w:rsidR="002F5B2A">
          <w:rPr>
            <w:rFonts w:ascii="Helvetica" w:hAnsi="Helvetica" w:cs="Arial"/>
            <w:b/>
            <w:bCs/>
            <w:sz w:val="22"/>
            <w:szCs w:val="22"/>
          </w:rPr>
          <w:t xml:space="preserve"> </w:t>
        </w:r>
      </w:ins>
      <w:r>
        <w:rPr>
          <w:rFonts w:ascii="Helvetica" w:hAnsi="Helvetica" w:cs="Arial"/>
          <w:sz w:val="22"/>
          <w:szCs w:val="22"/>
        </w:rPr>
        <w:t xml:space="preserve">Then, begin slicing the specimen into 200 micrometer slices </w:t>
      </w:r>
      <w:r>
        <w:rPr>
          <w:rFonts w:ascii="Helvetica" w:hAnsi="Helvetica" w:cs="Arial"/>
          <w:b/>
          <w:bCs/>
          <w:sz w:val="22"/>
          <w:szCs w:val="22"/>
        </w:rPr>
        <w:t>[3]</w:t>
      </w:r>
      <w:r>
        <w:rPr>
          <w:rFonts w:ascii="Helvetica" w:hAnsi="Helvetica" w:cs="Arial"/>
          <w:sz w:val="22"/>
          <w:szCs w:val="22"/>
        </w:rPr>
        <w:t>.</w:t>
      </w:r>
    </w:p>
    <w:p w14:paraId="20DCBCA5" w14:textId="478B2DC2" w:rsidR="009B5241" w:rsidRDefault="00F036E6"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locks the knife holder in place with the razor blade firmly fixed.</w:t>
      </w:r>
    </w:p>
    <w:p w14:paraId="33E7BDEA" w14:textId="2FA8A020" w:rsidR="009B5241" w:rsidRDefault="00F036E6" w:rsidP="009B524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ins w:id="55" w:author="Adriano" w:date="2019-08-27T15:02:00Z">
        <w:r w:rsidR="002F5B2A">
          <w:rPr>
            <w:rFonts w:ascii="Helvetica" w:hAnsi="Helvetica" w:cs="Arial"/>
            <w:sz w:val="22"/>
            <w:szCs w:val="22"/>
          </w:rPr>
          <w:t xml:space="preserve">adds slicing solution and </w:t>
        </w:r>
      </w:ins>
      <w:r>
        <w:rPr>
          <w:rFonts w:ascii="Helvetica" w:hAnsi="Helvetica" w:cs="Arial"/>
          <w:sz w:val="22"/>
          <w:szCs w:val="22"/>
        </w:rPr>
        <w:t xml:space="preserve">checks </w:t>
      </w:r>
      <w:del w:id="56" w:author="Adriano" w:date="2019-08-27T15:02:00Z">
        <w:r w:rsidDel="002F5B2A">
          <w:rPr>
            <w:rFonts w:ascii="Helvetica" w:hAnsi="Helvetica" w:cs="Arial"/>
            <w:sz w:val="22"/>
            <w:szCs w:val="22"/>
          </w:rPr>
          <w:delText xml:space="preserve">to ensure </w:delText>
        </w:r>
      </w:del>
      <w:r>
        <w:rPr>
          <w:rFonts w:ascii="Helvetica" w:hAnsi="Helvetica" w:cs="Arial"/>
          <w:sz w:val="22"/>
          <w:szCs w:val="22"/>
        </w:rPr>
        <w:t>that the slicing solution is covering both the specimen and the blade.</w:t>
      </w:r>
      <w:ins w:id="57" w:author="Adriano" w:date="2019-08-27T15:00:00Z">
        <w:r w:rsidR="004848D6" w:rsidRPr="004848D6">
          <w:rPr>
            <w:rFonts w:ascii="Helvetica" w:hAnsi="Helvetica" w:cs="Arial"/>
            <w:b/>
            <w:bCs/>
            <w:sz w:val="22"/>
            <w:szCs w:val="22"/>
          </w:rPr>
          <w:t xml:space="preserve"> </w:t>
        </w:r>
      </w:ins>
      <w:moveToRangeStart w:id="58" w:author="Adriano" w:date="2019-08-27T15:00:00Z" w:name="move17810444"/>
      <w:moveTo w:id="59" w:author="Adriano" w:date="2019-08-27T15:00:00Z">
        <w:r w:rsidR="004848D6" w:rsidRPr="009B5241">
          <w:rPr>
            <w:rFonts w:ascii="Helvetica" w:hAnsi="Helvetica" w:cs="Arial"/>
            <w:b/>
            <w:bCs/>
            <w:sz w:val="22"/>
            <w:szCs w:val="22"/>
          </w:rPr>
          <w:t>TEXT: Solution must be bubbling through the whole process</w:t>
        </w:r>
        <w:r w:rsidR="004848D6">
          <w:rPr>
            <w:rFonts w:ascii="Helvetica" w:hAnsi="Helvetica" w:cs="Arial"/>
            <w:sz w:val="22"/>
            <w:szCs w:val="22"/>
          </w:rPr>
          <w:t>.</w:t>
        </w:r>
      </w:moveTo>
      <w:moveToRangeEnd w:id="58"/>
    </w:p>
    <w:p w14:paraId="71F548AC" w14:textId="7367763B" w:rsidR="009B5241" w:rsidRDefault="00F036E6" w:rsidP="009B5241">
      <w:pPr>
        <w:numPr>
          <w:ilvl w:val="2"/>
          <w:numId w:val="12"/>
        </w:numPr>
        <w:spacing w:before="240"/>
        <w:outlineLvl w:val="0"/>
        <w:rPr>
          <w:rFonts w:ascii="Helvetica" w:hAnsi="Helvetica" w:cs="Arial"/>
          <w:sz w:val="22"/>
          <w:szCs w:val="22"/>
        </w:rPr>
      </w:pPr>
      <w:commentRangeStart w:id="60"/>
      <w:commentRangeStart w:id="61"/>
      <w:r>
        <w:rPr>
          <w:rFonts w:ascii="Helvetica" w:hAnsi="Helvetica" w:cs="Arial"/>
          <w:sz w:val="22"/>
          <w:szCs w:val="22"/>
        </w:rPr>
        <w:t>Talent slic</w:t>
      </w:r>
      <w:r w:rsidR="00F4430A">
        <w:rPr>
          <w:rFonts w:ascii="Helvetica" w:hAnsi="Helvetica" w:cs="Arial"/>
          <w:sz w:val="22"/>
          <w:szCs w:val="22"/>
        </w:rPr>
        <w:t>es</w:t>
      </w:r>
      <w:r>
        <w:rPr>
          <w:rFonts w:ascii="Helvetica" w:hAnsi="Helvetica" w:cs="Arial"/>
          <w:sz w:val="22"/>
          <w:szCs w:val="22"/>
        </w:rPr>
        <w:t xml:space="preserve"> the specimen</w:t>
      </w:r>
      <w:r w:rsidR="00F4430A">
        <w:rPr>
          <w:rFonts w:ascii="Helvetica" w:hAnsi="Helvetica" w:cs="Arial"/>
          <w:sz w:val="22"/>
          <w:szCs w:val="22"/>
        </w:rPr>
        <w:t>. Film a whole slice being produced and released</w:t>
      </w:r>
      <w:r>
        <w:rPr>
          <w:rFonts w:ascii="Helvetica" w:hAnsi="Helvetica" w:cs="Arial"/>
          <w:sz w:val="22"/>
          <w:szCs w:val="22"/>
        </w:rPr>
        <w:t>.</w:t>
      </w:r>
      <w:commentRangeEnd w:id="60"/>
      <w:r w:rsidR="003C1A82">
        <w:rPr>
          <w:rStyle w:val="Refdecomentrio"/>
          <w:rFonts w:ascii="Times" w:eastAsia="Times" w:hAnsi="Times"/>
          <w:lang w:val="x-none" w:eastAsia="x-none"/>
        </w:rPr>
        <w:commentReference w:id="60"/>
      </w:r>
      <w:commentRangeEnd w:id="61"/>
      <w:r w:rsidR="006533AC">
        <w:rPr>
          <w:rFonts w:ascii="Helvetica" w:hAnsi="Helvetica" w:cs="Arial"/>
          <w:sz w:val="22"/>
          <w:szCs w:val="22"/>
        </w:rPr>
        <w:t xml:space="preserve"> </w:t>
      </w:r>
      <w:r w:rsidR="00F4430A">
        <w:rPr>
          <w:rStyle w:val="Refdecomentrio"/>
          <w:rFonts w:ascii="Times" w:eastAsia="Times" w:hAnsi="Times"/>
          <w:lang w:val="x-none" w:eastAsia="x-none"/>
        </w:rPr>
        <w:commentReference w:id="61"/>
      </w:r>
      <w:r w:rsidR="006533AC" w:rsidRPr="006533AC">
        <w:rPr>
          <w:rFonts w:ascii="Helvetica" w:hAnsi="Helvetica" w:cs="Arial"/>
          <w:i/>
          <w:iCs/>
          <w:color w:val="0000FF"/>
          <w:sz w:val="22"/>
          <w:szCs w:val="22"/>
        </w:rPr>
        <w:t xml:space="preserve"> Videographer: The authors have indicated that this step is one of the most important for viewers to see</w:t>
      </w:r>
      <w:r w:rsidR="006533AC">
        <w:rPr>
          <w:rFonts w:ascii="Helvetica" w:hAnsi="Helvetica" w:cs="Arial"/>
          <w:i/>
          <w:iCs/>
          <w:color w:val="0000FF"/>
          <w:sz w:val="22"/>
          <w:szCs w:val="22"/>
        </w:rPr>
        <w:t>, and one of the most difficult in the procedure</w:t>
      </w:r>
      <w:r w:rsidR="006533AC" w:rsidRPr="006533AC">
        <w:rPr>
          <w:rFonts w:ascii="Helvetica" w:hAnsi="Helvetica" w:cs="Arial"/>
          <w:i/>
          <w:iCs/>
          <w:color w:val="0000FF"/>
          <w:sz w:val="22"/>
          <w:szCs w:val="22"/>
        </w:rPr>
        <w:t>.</w:t>
      </w:r>
    </w:p>
    <w:p w14:paraId="66312FA0" w14:textId="54A53312" w:rsidR="009B5241" w:rsidRDefault="009B5241" w:rsidP="00037157">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slices from the buffer tray to a Petri dish containing slicing solution </w:t>
      </w:r>
      <w:r>
        <w:rPr>
          <w:rFonts w:ascii="Helvetica" w:hAnsi="Helvetica" w:cs="Arial"/>
          <w:b/>
          <w:bCs/>
          <w:sz w:val="22"/>
          <w:szCs w:val="22"/>
        </w:rPr>
        <w:t>[1]</w:t>
      </w:r>
      <w:r>
        <w:rPr>
          <w:rFonts w:ascii="Helvetica" w:hAnsi="Helvetica" w:cs="Arial"/>
          <w:sz w:val="22"/>
          <w:szCs w:val="22"/>
        </w:rPr>
        <w:t xml:space="preserve">, and trim any loose edges and excess white matter to a proportion of approximately 70 percent cortex and 30 percent white matter </w:t>
      </w:r>
      <w:r>
        <w:rPr>
          <w:rFonts w:ascii="Helvetica" w:hAnsi="Helvetica" w:cs="Arial"/>
          <w:b/>
          <w:bCs/>
          <w:sz w:val="22"/>
          <w:szCs w:val="22"/>
        </w:rPr>
        <w:t>[2-TXT]</w:t>
      </w:r>
      <w:r>
        <w:rPr>
          <w:rFonts w:ascii="Helvetica" w:hAnsi="Helvetica" w:cs="Arial"/>
          <w:sz w:val="22"/>
          <w:szCs w:val="22"/>
        </w:rPr>
        <w:t>.</w:t>
      </w:r>
    </w:p>
    <w:p w14:paraId="60A52EF3" w14:textId="1D06DB2E" w:rsidR="009B5241" w:rsidRDefault="00F036E6"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slices from the buffer tray to a Petri dish containing slicing solution.</w:t>
      </w:r>
    </w:p>
    <w:p w14:paraId="7330AF1C" w14:textId="1DADF1BB" w:rsidR="009B5241" w:rsidRDefault="00F036E6" w:rsidP="009B5241">
      <w:pPr>
        <w:numPr>
          <w:ilvl w:val="2"/>
          <w:numId w:val="12"/>
        </w:numPr>
        <w:spacing w:before="240"/>
        <w:outlineLvl w:val="0"/>
        <w:rPr>
          <w:rFonts w:ascii="Helvetica" w:hAnsi="Helvetica" w:cs="Arial"/>
          <w:sz w:val="22"/>
          <w:szCs w:val="22"/>
        </w:rPr>
      </w:pPr>
      <w:r>
        <w:rPr>
          <w:rFonts w:ascii="Helvetica" w:hAnsi="Helvetica" w:cs="Arial"/>
          <w:sz w:val="22"/>
          <w:szCs w:val="22"/>
        </w:rPr>
        <w:t>Talent trims some loose edges and excess white matter from the slices</w:t>
      </w:r>
      <w:r w:rsidR="009B5241">
        <w:rPr>
          <w:rFonts w:ascii="Helvetica" w:hAnsi="Helvetica" w:cs="Arial"/>
          <w:sz w:val="22"/>
          <w:szCs w:val="22"/>
        </w:rPr>
        <w:t xml:space="preserve">. </w:t>
      </w:r>
      <w:r w:rsidR="009B5241" w:rsidRPr="009B5241">
        <w:rPr>
          <w:rFonts w:ascii="Helvetica" w:hAnsi="Helvetica" w:cs="Arial"/>
          <w:b/>
          <w:bCs/>
          <w:sz w:val="22"/>
          <w:szCs w:val="22"/>
        </w:rPr>
        <w:t>TEXT: Cortex: 70%; White matter: 30%</w:t>
      </w:r>
      <w:r w:rsidR="009B5241">
        <w:rPr>
          <w:rFonts w:ascii="Helvetica" w:hAnsi="Helvetica" w:cs="Arial"/>
          <w:sz w:val="22"/>
          <w:szCs w:val="22"/>
        </w:rPr>
        <w:t>.</w:t>
      </w:r>
    </w:p>
    <w:p w14:paraId="7FF107AF" w14:textId="6618FB8B" w:rsidR="00037157" w:rsidRDefault="009F2002" w:rsidP="009F2002">
      <w:pPr>
        <w:numPr>
          <w:ilvl w:val="0"/>
          <w:numId w:val="12"/>
        </w:numPr>
        <w:spacing w:before="240"/>
        <w:outlineLvl w:val="0"/>
        <w:rPr>
          <w:rFonts w:ascii="Helvetica" w:hAnsi="Helvetica" w:cs="Arial"/>
          <w:sz w:val="22"/>
          <w:szCs w:val="22"/>
        </w:rPr>
      </w:pPr>
      <w:r>
        <w:rPr>
          <w:rFonts w:ascii="Helvetica" w:hAnsi="Helvetica" w:cs="Arial"/>
          <w:b/>
          <w:bCs/>
          <w:sz w:val="22"/>
          <w:szCs w:val="22"/>
        </w:rPr>
        <w:t>Culture</w:t>
      </w:r>
    </w:p>
    <w:p w14:paraId="40EA467A" w14:textId="54A2EAE8" w:rsidR="009F2002" w:rsidRDefault="009F2002" w:rsidP="00037157">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 laminar flow cabinet, add 600 microliters of culture medium to each well of a 24-well plate </w:t>
      </w:r>
      <w:r>
        <w:rPr>
          <w:rFonts w:ascii="Helvetica" w:hAnsi="Helvetica" w:cs="Arial"/>
          <w:b/>
          <w:bCs/>
          <w:sz w:val="22"/>
          <w:szCs w:val="22"/>
        </w:rPr>
        <w:t>[1]</w:t>
      </w:r>
      <w:r>
        <w:rPr>
          <w:rFonts w:ascii="Helvetica" w:hAnsi="Helvetica" w:cs="Arial"/>
          <w:sz w:val="22"/>
          <w:szCs w:val="22"/>
        </w:rPr>
        <w:t xml:space="preserve"> and incubate at 36 degrees Celsius with 5 percent carbon dioxide for at least 20 minutes prior to plating the slices </w:t>
      </w:r>
      <w:r>
        <w:rPr>
          <w:rFonts w:ascii="Helvetica" w:hAnsi="Helvetica" w:cs="Arial"/>
          <w:b/>
          <w:bCs/>
          <w:sz w:val="22"/>
          <w:szCs w:val="22"/>
        </w:rPr>
        <w:t>[2]</w:t>
      </w:r>
      <w:r>
        <w:rPr>
          <w:rFonts w:ascii="Helvetica" w:hAnsi="Helvetica" w:cs="Arial"/>
          <w:sz w:val="22"/>
          <w:szCs w:val="22"/>
        </w:rPr>
        <w:t>.</w:t>
      </w:r>
    </w:p>
    <w:p w14:paraId="1526625E" w14:textId="1F553668" w:rsidR="009F2002" w:rsidRDefault="00C718F2" w:rsidP="009F2002">
      <w:pPr>
        <w:numPr>
          <w:ilvl w:val="2"/>
          <w:numId w:val="12"/>
        </w:numPr>
        <w:spacing w:before="240"/>
        <w:outlineLvl w:val="0"/>
        <w:rPr>
          <w:rFonts w:ascii="Helvetica" w:hAnsi="Helvetica" w:cs="Arial"/>
          <w:sz w:val="22"/>
          <w:szCs w:val="22"/>
        </w:rPr>
      </w:pPr>
      <w:r>
        <w:rPr>
          <w:rFonts w:ascii="Helvetica" w:hAnsi="Helvetica" w:cs="Arial"/>
          <w:sz w:val="22"/>
          <w:szCs w:val="22"/>
        </w:rPr>
        <w:t>Talent, at a laminar flow cabinet, adds culture medium to each well of a 24-well plate.</w:t>
      </w:r>
    </w:p>
    <w:p w14:paraId="3160F67F" w14:textId="3E239B61" w:rsidR="009F2002" w:rsidRDefault="00C718F2" w:rsidP="009F2002">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p>
    <w:p w14:paraId="605B5787" w14:textId="4F4A2477" w:rsidR="009F2002" w:rsidRDefault="009F2002" w:rsidP="00037157">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use a paintbrush to plate one slice in each well </w:t>
      </w:r>
      <w:r>
        <w:rPr>
          <w:rFonts w:ascii="Helvetica" w:hAnsi="Helvetica" w:cs="Arial"/>
          <w:b/>
          <w:bCs/>
          <w:sz w:val="22"/>
          <w:szCs w:val="22"/>
        </w:rPr>
        <w:t>[1]</w:t>
      </w:r>
      <w:r>
        <w:rPr>
          <w:rFonts w:ascii="Helvetica" w:hAnsi="Helvetica" w:cs="Arial"/>
          <w:sz w:val="22"/>
          <w:szCs w:val="22"/>
        </w:rPr>
        <w:t xml:space="preserve">. If there are any unused wells in the plate, fill them with 400 microliters of sterile water </w:t>
      </w:r>
      <w:r>
        <w:rPr>
          <w:rFonts w:ascii="Helvetica" w:hAnsi="Helvetica" w:cs="Arial"/>
          <w:b/>
          <w:bCs/>
          <w:sz w:val="22"/>
          <w:szCs w:val="22"/>
        </w:rPr>
        <w:t>[2]</w:t>
      </w:r>
      <w:r>
        <w:rPr>
          <w:rFonts w:ascii="Helvetica" w:hAnsi="Helvetica" w:cs="Arial"/>
          <w:sz w:val="22"/>
          <w:szCs w:val="22"/>
        </w:rPr>
        <w:t xml:space="preserve">. Incubate at 36 degrees Celsius with 5 percent carbon dioxide </w:t>
      </w:r>
      <w:r>
        <w:rPr>
          <w:rFonts w:ascii="Helvetica" w:hAnsi="Helvetica" w:cs="Arial"/>
          <w:b/>
          <w:bCs/>
          <w:sz w:val="22"/>
          <w:szCs w:val="22"/>
        </w:rPr>
        <w:t>[3-TXT]</w:t>
      </w:r>
      <w:r>
        <w:rPr>
          <w:rFonts w:ascii="Helvetica" w:hAnsi="Helvetica" w:cs="Arial"/>
          <w:sz w:val="22"/>
          <w:szCs w:val="22"/>
        </w:rPr>
        <w:t>.</w:t>
      </w:r>
    </w:p>
    <w:p w14:paraId="7D8960B0" w14:textId="4CB5E097" w:rsidR="009F2002" w:rsidRDefault="00C718F2" w:rsidP="009F2002">
      <w:pPr>
        <w:numPr>
          <w:ilvl w:val="2"/>
          <w:numId w:val="12"/>
        </w:numPr>
        <w:spacing w:before="240"/>
        <w:outlineLvl w:val="0"/>
        <w:rPr>
          <w:rFonts w:ascii="Helvetica" w:hAnsi="Helvetica" w:cs="Arial"/>
          <w:sz w:val="22"/>
          <w:szCs w:val="22"/>
        </w:rPr>
      </w:pPr>
      <w:r>
        <w:rPr>
          <w:rFonts w:ascii="Helvetica" w:hAnsi="Helvetica" w:cs="Arial"/>
          <w:sz w:val="22"/>
          <w:szCs w:val="22"/>
        </w:rPr>
        <w:t>Talent places slices into the wells of the plate.</w:t>
      </w:r>
    </w:p>
    <w:p w14:paraId="6CC6FD8C" w14:textId="71C5C12C" w:rsidR="009F2002" w:rsidRDefault="00C718F2" w:rsidP="009F2002">
      <w:pPr>
        <w:numPr>
          <w:ilvl w:val="2"/>
          <w:numId w:val="12"/>
        </w:numPr>
        <w:spacing w:before="240"/>
        <w:outlineLvl w:val="0"/>
        <w:rPr>
          <w:rFonts w:ascii="Helvetica" w:hAnsi="Helvetica" w:cs="Arial"/>
          <w:sz w:val="22"/>
          <w:szCs w:val="22"/>
        </w:rPr>
      </w:pPr>
      <w:commentRangeStart w:id="62"/>
      <w:commentRangeStart w:id="63"/>
      <w:r>
        <w:rPr>
          <w:rFonts w:ascii="Helvetica" w:hAnsi="Helvetica" w:cs="Arial"/>
          <w:sz w:val="22"/>
          <w:szCs w:val="22"/>
        </w:rPr>
        <w:t>Talent adds sterile water to some of the unused wells.</w:t>
      </w:r>
      <w:commentRangeEnd w:id="62"/>
      <w:r w:rsidR="00D76C9C">
        <w:rPr>
          <w:rStyle w:val="Refdecomentrio"/>
          <w:rFonts w:ascii="Times" w:eastAsia="Times" w:hAnsi="Times"/>
          <w:lang w:val="x-none" w:eastAsia="x-none"/>
        </w:rPr>
        <w:commentReference w:id="62"/>
      </w:r>
      <w:commentRangeEnd w:id="63"/>
      <w:r w:rsidR="00F4430A">
        <w:rPr>
          <w:rStyle w:val="Refdecomentrio"/>
          <w:rFonts w:ascii="Times" w:eastAsia="Times" w:hAnsi="Times"/>
          <w:lang w:val="x-none" w:eastAsia="x-none"/>
        </w:rPr>
        <w:commentReference w:id="63"/>
      </w:r>
    </w:p>
    <w:p w14:paraId="5BBD296F" w14:textId="0B46DAFC" w:rsidR="009F2002" w:rsidRDefault="00C718F2" w:rsidP="009F200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plate into an incubator</w:t>
      </w:r>
      <w:r w:rsidR="009F2002">
        <w:rPr>
          <w:rFonts w:ascii="Helvetica" w:hAnsi="Helvetica" w:cs="Arial"/>
          <w:sz w:val="22"/>
          <w:szCs w:val="22"/>
        </w:rPr>
        <w:t xml:space="preserve">. </w:t>
      </w:r>
      <w:r w:rsidR="009F2002" w:rsidRPr="009F2002">
        <w:rPr>
          <w:rFonts w:ascii="Helvetica" w:hAnsi="Helvetica" w:cs="Arial"/>
          <w:b/>
          <w:bCs/>
          <w:sz w:val="22"/>
          <w:szCs w:val="22"/>
        </w:rPr>
        <w:t>TEXT: See text for details on medium replacement</w:t>
      </w:r>
      <w:r w:rsidR="009F2002">
        <w:rPr>
          <w:rFonts w:ascii="Helvetica" w:hAnsi="Helvetica" w:cs="Arial"/>
          <w:sz w:val="22"/>
          <w:szCs w:val="22"/>
        </w:rPr>
        <w:t>.</w:t>
      </w:r>
    </w:p>
    <w:p w14:paraId="1F9BA4A6" w14:textId="5D7CE4EB" w:rsidR="009F2002" w:rsidRPr="003A09B6" w:rsidRDefault="009F2002" w:rsidP="009F2002">
      <w:pPr>
        <w:numPr>
          <w:ilvl w:val="1"/>
          <w:numId w:val="12"/>
        </w:numPr>
        <w:spacing w:before="240"/>
        <w:outlineLvl w:val="0"/>
        <w:rPr>
          <w:rFonts w:ascii="Helvetica" w:hAnsi="Helvetica" w:cs="Arial"/>
          <w:sz w:val="22"/>
          <w:szCs w:val="22"/>
        </w:rPr>
      </w:pPr>
      <w:r>
        <w:rPr>
          <w:rFonts w:ascii="Helvetica" w:hAnsi="Helvetica" w:cs="Arial"/>
          <w:sz w:val="22"/>
          <w:szCs w:val="22"/>
        </w:rPr>
        <w:t xml:space="preserve">Supplement 10 milliliters </w:t>
      </w:r>
      <w:r w:rsidRPr="003A09B6">
        <w:rPr>
          <w:rFonts w:ascii="Helvetica" w:hAnsi="Helvetica" w:cs="Arial"/>
          <w:sz w:val="22"/>
          <w:szCs w:val="22"/>
        </w:rPr>
        <w:t>of the previously prepared culture medium with</w:t>
      </w:r>
      <w:r w:rsidR="003A09B6" w:rsidRPr="003A09B6">
        <w:rPr>
          <w:rFonts w:ascii="Helvetica" w:hAnsi="Helvetica" w:cs="Arial"/>
          <w:sz w:val="22"/>
          <w:szCs w:val="22"/>
        </w:rPr>
        <w:t xml:space="preserve"> brain derived neurotrophic fa</w:t>
      </w:r>
      <w:r w:rsidR="003A09B6">
        <w:rPr>
          <w:rFonts w:ascii="Helvetica" w:hAnsi="Helvetica" w:cs="Arial"/>
          <w:sz w:val="22"/>
          <w:szCs w:val="22"/>
        </w:rPr>
        <w:t>c</w:t>
      </w:r>
      <w:r w:rsidR="003A09B6" w:rsidRPr="003A09B6">
        <w:rPr>
          <w:rFonts w:ascii="Helvetica" w:hAnsi="Helvetica" w:cs="Arial"/>
          <w:sz w:val="22"/>
          <w:szCs w:val="22"/>
        </w:rPr>
        <w:t>tor at a concentration of</w:t>
      </w:r>
      <w:r w:rsidRPr="003A09B6">
        <w:rPr>
          <w:rFonts w:ascii="Helvetica" w:hAnsi="Helvetica" w:cs="Arial"/>
          <w:sz w:val="22"/>
          <w:szCs w:val="22"/>
        </w:rPr>
        <w:t xml:space="preserve"> 50 nanograms per mill</w:t>
      </w:r>
      <w:r w:rsidR="003A09B6" w:rsidRPr="003A09B6">
        <w:rPr>
          <w:rFonts w:ascii="Helvetica" w:hAnsi="Helvetica" w:cs="Arial"/>
          <w:sz w:val="22"/>
          <w:szCs w:val="22"/>
        </w:rPr>
        <w:t xml:space="preserve">iliter </w:t>
      </w:r>
      <w:r w:rsidR="003A09B6" w:rsidRPr="003A09B6">
        <w:rPr>
          <w:rFonts w:ascii="Helvetica" w:hAnsi="Helvetica" w:cs="Arial"/>
          <w:b/>
          <w:bCs/>
          <w:sz w:val="22"/>
          <w:szCs w:val="22"/>
        </w:rPr>
        <w:t>[1</w:t>
      </w:r>
      <w:r w:rsidR="003A09B6">
        <w:rPr>
          <w:rFonts w:ascii="Helvetica" w:hAnsi="Helvetica" w:cs="Arial"/>
          <w:b/>
          <w:bCs/>
          <w:sz w:val="22"/>
          <w:szCs w:val="22"/>
        </w:rPr>
        <w:t>-TXT</w:t>
      </w:r>
      <w:r w:rsidR="003A09B6" w:rsidRPr="003A09B6">
        <w:rPr>
          <w:rFonts w:ascii="Helvetica" w:hAnsi="Helvetica" w:cs="Arial"/>
          <w:b/>
          <w:bCs/>
          <w:sz w:val="22"/>
          <w:szCs w:val="22"/>
        </w:rPr>
        <w:t>]</w:t>
      </w:r>
      <w:r w:rsidR="003A09B6" w:rsidRPr="003A09B6">
        <w:rPr>
          <w:rFonts w:ascii="Helvetica" w:hAnsi="Helvetica" w:cs="Arial"/>
          <w:sz w:val="22"/>
          <w:szCs w:val="22"/>
        </w:rPr>
        <w:t>.</w:t>
      </w:r>
      <w:r w:rsidR="003A09B6">
        <w:rPr>
          <w:rFonts w:ascii="Helvetica" w:hAnsi="Helvetica" w:cs="Arial"/>
          <w:sz w:val="22"/>
          <w:szCs w:val="22"/>
        </w:rPr>
        <w:t xml:space="preserve"> After 8 – 16 hours, remove 333 microliters of the conditioned medium from each well </w:t>
      </w:r>
      <w:r w:rsidR="003A09B6">
        <w:rPr>
          <w:rFonts w:ascii="Helvetica" w:hAnsi="Helvetica" w:cs="Arial"/>
          <w:b/>
          <w:bCs/>
          <w:sz w:val="22"/>
          <w:szCs w:val="22"/>
        </w:rPr>
        <w:t>[2]</w:t>
      </w:r>
      <w:r w:rsidR="003A09B6">
        <w:rPr>
          <w:rFonts w:ascii="Helvetica" w:hAnsi="Helvetica" w:cs="Arial"/>
          <w:sz w:val="22"/>
          <w:szCs w:val="22"/>
        </w:rPr>
        <w:t xml:space="preserve"> and add 133 microliters of fresh BDNF-supplemented medium </w:t>
      </w:r>
      <w:r w:rsidR="003A09B6">
        <w:rPr>
          <w:rFonts w:ascii="Helvetica" w:hAnsi="Helvetica" w:cs="Arial"/>
          <w:b/>
          <w:bCs/>
          <w:sz w:val="22"/>
          <w:szCs w:val="22"/>
        </w:rPr>
        <w:t>[3]</w:t>
      </w:r>
      <w:r w:rsidR="003A09B6">
        <w:rPr>
          <w:rFonts w:ascii="Helvetica" w:hAnsi="Helvetica" w:cs="Arial"/>
          <w:sz w:val="22"/>
          <w:szCs w:val="22"/>
        </w:rPr>
        <w:t>.</w:t>
      </w:r>
    </w:p>
    <w:p w14:paraId="251E1BF7" w14:textId="273106DA" w:rsidR="009F2002" w:rsidRDefault="00C718F2" w:rsidP="003A09B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99335C">
        <w:rPr>
          <w:rFonts w:ascii="Helvetica" w:hAnsi="Helvetica" w:cs="Arial"/>
          <w:sz w:val="22"/>
          <w:szCs w:val="22"/>
        </w:rPr>
        <w:t xml:space="preserve">adds </w:t>
      </w:r>
      <w:r w:rsidR="0099335C" w:rsidRPr="003A09B6">
        <w:rPr>
          <w:rFonts w:ascii="Helvetica" w:hAnsi="Helvetica" w:cs="Arial"/>
          <w:sz w:val="22"/>
          <w:szCs w:val="22"/>
        </w:rPr>
        <w:t>brain derived neurotrophic fa</w:t>
      </w:r>
      <w:r w:rsidR="0099335C">
        <w:rPr>
          <w:rFonts w:ascii="Helvetica" w:hAnsi="Helvetica" w:cs="Arial"/>
          <w:sz w:val="22"/>
          <w:szCs w:val="22"/>
        </w:rPr>
        <w:t>c</w:t>
      </w:r>
      <w:r w:rsidR="0099335C" w:rsidRPr="003A09B6">
        <w:rPr>
          <w:rFonts w:ascii="Helvetica" w:hAnsi="Helvetica" w:cs="Arial"/>
          <w:sz w:val="22"/>
          <w:szCs w:val="22"/>
        </w:rPr>
        <w:t>tor</w:t>
      </w:r>
      <w:r w:rsidR="0099335C">
        <w:rPr>
          <w:rFonts w:ascii="Helvetica" w:hAnsi="Helvetica" w:cs="Arial"/>
          <w:sz w:val="22"/>
          <w:szCs w:val="22"/>
        </w:rPr>
        <w:t xml:space="preserve"> to some </w:t>
      </w:r>
      <w:r w:rsidR="0099335C" w:rsidRPr="003A09B6">
        <w:rPr>
          <w:rFonts w:ascii="Helvetica" w:hAnsi="Helvetica" w:cs="Arial"/>
          <w:sz w:val="22"/>
          <w:szCs w:val="22"/>
        </w:rPr>
        <w:t>prepared culture medium</w:t>
      </w:r>
      <w:r w:rsidR="003A09B6">
        <w:rPr>
          <w:rFonts w:ascii="Helvetica" w:hAnsi="Helvetica" w:cs="Arial"/>
          <w:sz w:val="22"/>
          <w:szCs w:val="22"/>
        </w:rPr>
        <w:t xml:space="preserve">. </w:t>
      </w:r>
      <w:r w:rsidR="003A09B6" w:rsidRPr="003A09B6">
        <w:rPr>
          <w:rFonts w:ascii="Helvetica" w:hAnsi="Helvetica" w:cs="Arial"/>
          <w:b/>
          <w:bCs/>
          <w:sz w:val="22"/>
          <w:szCs w:val="22"/>
        </w:rPr>
        <w:t>TEXT: BDNF: Brain derived neurotrophic factor</w:t>
      </w:r>
      <w:r w:rsidR="003A09B6">
        <w:rPr>
          <w:rFonts w:ascii="Helvetica" w:hAnsi="Helvetica" w:cs="Arial"/>
          <w:sz w:val="22"/>
          <w:szCs w:val="22"/>
        </w:rPr>
        <w:t>.</w:t>
      </w:r>
    </w:p>
    <w:p w14:paraId="5565BAEF" w14:textId="29630C63" w:rsidR="003A09B6" w:rsidRDefault="0099335C" w:rsidP="003A09B6">
      <w:pPr>
        <w:numPr>
          <w:ilvl w:val="2"/>
          <w:numId w:val="12"/>
        </w:numPr>
        <w:spacing w:before="240"/>
        <w:outlineLvl w:val="0"/>
        <w:rPr>
          <w:rFonts w:ascii="Helvetica" w:hAnsi="Helvetica" w:cs="Arial"/>
          <w:sz w:val="22"/>
          <w:szCs w:val="22"/>
        </w:rPr>
      </w:pPr>
      <w:r>
        <w:rPr>
          <w:rFonts w:ascii="Helvetica" w:hAnsi="Helvetica" w:cs="Arial"/>
          <w:sz w:val="22"/>
          <w:szCs w:val="22"/>
        </w:rPr>
        <w:t>Talent removes some of the conditioned medium from the wells of the plate.</w:t>
      </w:r>
    </w:p>
    <w:p w14:paraId="1629F4F1" w14:textId="2EDD7699" w:rsidR="003A09B6" w:rsidRDefault="0099335C" w:rsidP="003A09B6">
      <w:pPr>
        <w:numPr>
          <w:ilvl w:val="2"/>
          <w:numId w:val="12"/>
        </w:numPr>
        <w:spacing w:before="240"/>
        <w:outlineLvl w:val="0"/>
        <w:rPr>
          <w:rFonts w:ascii="Helvetica" w:hAnsi="Helvetica" w:cs="Arial"/>
          <w:sz w:val="22"/>
          <w:szCs w:val="22"/>
        </w:rPr>
      </w:pPr>
      <w:r>
        <w:rPr>
          <w:rFonts w:ascii="Helvetica" w:hAnsi="Helvetica" w:cs="Arial"/>
          <w:sz w:val="22"/>
          <w:szCs w:val="22"/>
        </w:rPr>
        <w:t>Talent adds fresh BDNF-supplemented medium to the wells of the plate.</w:t>
      </w:r>
    </w:p>
    <w:p w14:paraId="64306AC6" w14:textId="1C33EF3C" w:rsidR="009F2002" w:rsidRDefault="003A09B6" w:rsidP="009F2002">
      <w:pPr>
        <w:numPr>
          <w:ilvl w:val="1"/>
          <w:numId w:val="12"/>
        </w:numPr>
        <w:spacing w:before="240"/>
        <w:outlineLvl w:val="0"/>
        <w:rPr>
          <w:rFonts w:ascii="Helvetica" w:hAnsi="Helvetica" w:cs="Arial"/>
          <w:sz w:val="22"/>
          <w:szCs w:val="22"/>
        </w:rPr>
      </w:pPr>
      <w:r w:rsidRPr="003A09B6">
        <w:rPr>
          <w:rFonts w:ascii="Helvetica" w:hAnsi="Helvetica" w:cs="Arial"/>
          <w:sz w:val="22"/>
          <w:szCs w:val="22"/>
        </w:rPr>
        <w:t>Replace one-third of the conditioned medium with fresh BDNF-supplemented m</w:t>
      </w:r>
      <w:r w:rsidR="006D5353">
        <w:rPr>
          <w:rFonts w:ascii="Helvetica" w:hAnsi="Helvetica" w:cs="Arial"/>
          <w:sz w:val="22"/>
          <w:szCs w:val="22"/>
        </w:rPr>
        <w:t>e</w:t>
      </w:r>
      <w:r w:rsidRPr="003A09B6">
        <w:rPr>
          <w:rFonts w:ascii="Helvetica" w:hAnsi="Helvetica" w:cs="Arial"/>
          <w:sz w:val="22"/>
          <w:szCs w:val="22"/>
        </w:rPr>
        <w:t>dium every 24 hours</w:t>
      </w:r>
      <w:r w:rsidRPr="00882091">
        <w:rPr>
          <w:rFonts w:ascii="Helvetica" w:hAnsi="Helvetica" w:cs="Arial"/>
          <w:sz w:val="22"/>
          <w:szCs w:val="22"/>
        </w:rPr>
        <w:t xml:space="preserve"> </w:t>
      </w:r>
      <w:r w:rsidRPr="00882091">
        <w:rPr>
          <w:rFonts w:ascii="Helvetica" w:hAnsi="Helvetica" w:cs="Arial"/>
          <w:b/>
          <w:bCs/>
          <w:sz w:val="22"/>
          <w:szCs w:val="22"/>
        </w:rPr>
        <w:t>[1]</w:t>
      </w:r>
      <w:r w:rsidRPr="00882091">
        <w:rPr>
          <w:rFonts w:ascii="Helvetica" w:hAnsi="Helvetica" w:cs="Arial"/>
          <w:sz w:val="22"/>
          <w:szCs w:val="22"/>
        </w:rPr>
        <w:t>.</w:t>
      </w:r>
    </w:p>
    <w:p w14:paraId="4957AE73" w14:textId="6804C86E" w:rsidR="009F2002" w:rsidRDefault="0099335C" w:rsidP="003A09B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replaces the medium with </w:t>
      </w:r>
      <w:r w:rsidRPr="003A09B6">
        <w:rPr>
          <w:rFonts w:ascii="Helvetica" w:hAnsi="Helvetica" w:cs="Arial"/>
          <w:sz w:val="22"/>
          <w:szCs w:val="22"/>
        </w:rPr>
        <w:t>fresh BDNF-supplemented m</w:t>
      </w:r>
      <w:r>
        <w:rPr>
          <w:rFonts w:ascii="Helvetica" w:hAnsi="Helvetica" w:cs="Arial"/>
          <w:sz w:val="22"/>
          <w:szCs w:val="22"/>
        </w:rPr>
        <w:t>e</w:t>
      </w:r>
      <w:r w:rsidRPr="003A09B6">
        <w:rPr>
          <w:rFonts w:ascii="Helvetica" w:hAnsi="Helvetica" w:cs="Arial"/>
          <w:sz w:val="22"/>
          <w:szCs w:val="22"/>
        </w:rPr>
        <w:t>diu</w:t>
      </w:r>
      <w:r>
        <w:rPr>
          <w:rFonts w:ascii="Helvetica" w:hAnsi="Helvetica" w:cs="Arial"/>
          <w:sz w:val="22"/>
          <w:szCs w:val="22"/>
        </w:rPr>
        <w:t>m as described.</w:t>
      </w:r>
    </w:p>
    <w:p w14:paraId="12AB3979" w14:textId="06CAC256" w:rsidR="009F2002" w:rsidRPr="003A09B6" w:rsidRDefault="003A09B6" w:rsidP="003A09B6">
      <w:pPr>
        <w:numPr>
          <w:ilvl w:val="0"/>
          <w:numId w:val="12"/>
        </w:numPr>
        <w:spacing w:before="240"/>
        <w:outlineLvl w:val="0"/>
        <w:rPr>
          <w:rFonts w:ascii="Helvetica" w:hAnsi="Helvetica" w:cs="Arial"/>
          <w:b/>
          <w:bCs/>
          <w:sz w:val="22"/>
          <w:szCs w:val="22"/>
        </w:rPr>
      </w:pPr>
      <w:r w:rsidRPr="003A09B6">
        <w:rPr>
          <w:rFonts w:ascii="Helvetica" w:hAnsi="Helvetica" w:cs="Arial"/>
          <w:b/>
          <w:bCs/>
          <w:sz w:val="22"/>
          <w:szCs w:val="22"/>
        </w:rPr>
        <w:t>Morphological Evaluation</w:t>
      </w:r>
    </w:p>
    <w:p w14:paraId="02CB440A" w14:textId="2A62E304" w:rsidR="003A09B6" w:rsidRDefault="006D5353" w:rsidP="003A09B6">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transfer the slices from the wells containing culture medium to a new 24-well plate containing PBS </w:t>
      </w:r>
      <w:r>
        <w:rPr>
          <w:rFonts w:ascii="Helvetica" w:hAnsi="Helvetica" w:cs="Arial"/>
          <w:b/>
          <w:bCs/>
          <w:sz w:val="22"/>
          <w:szCs w:val="22"/>
        </w:rPr>
        <w:t>[1]</w:t>
      </w:r>
      <w:r>
        <w:rPr>
          <w:rFonts w:ascii="Helvetica" w:hAnsi="Helvetica" w:cs="Arial"/>
          <w:sz w:val="22"/>
          <w:szCs w:val="22"/>
        </w:rPr>
        <w:t>.</w:t>
      </w:r>
      <w:r w:rsidR="004D3F32">
        <w:rPr>
          <w:rFonts w:ascii="Helvetica" w:hAnsi="Helvetica" w:cs="Arial"/>
          <w:sz w:val="22"/>
          <w:szCs w:val="22"/>
        </w:rPr>
        <w:t xml:space="preserve"> Remove the PBS from each well and replace it with 1 milliliter of 4 percent paraformaldehyde </w:t>
      </w:r>
      <w:r w:rsidR="004D3F32">
        <w:rPr>
          <w:rFonts w:ascii="Helvetica" w:hAnsi="Helvetica" w:cs="Arial"/>
          <w:b/>
          <w:bCs/>
          <w:sz w:val="22"/>
          <w:szCs w:val="22"/>
        </w:rPr>
        <w:t>[2-TXT]</w:t>
      </w:r>
      <w:r w:rsidR="004D3F32">
        <w:rPr>
          <w:rFonts w:ascii="Helvetica" w:hAnsi="Helvetica" w:cs="Arial"/>
          <w:sz w:val="22"/>
          <w:szCs w:val="22"/>
        </w:rPr>
        <w:t xml:space="preserve">. Incubate overnight at 4 degrees Celsius </w:t>
      </w:r>
      <w:r w:rsidR="004D3F32">
        <w:rPr>
          <w:rFonts w:ascii="Helvetica" w:hAnsi="Helvetica" w:cs="Arial"/>
          <w:b/>
          <w:bCs/>
          <w:sz w:val="22"/>
          <w:szCs w:val="22"/>
        </w:rPr>
        <w:t>[3]</w:t>
      </w:r>
      <w:r w:rsidR="004D3F32">
        <w:rPr>
          <w:rFonts w:ascii="Helvetica" w:hAnsi="Helvetica" w:cs="Arial"/>
          <w:sz w:val="22"/>
          <w:szCs w:val="22"/>
        </w:rPr>
        <w:t xml:space="preserve">. </w:t>
      </w:r>
    </w:p>
    <w:p w14:paraId="08E5B6DE" w14:textId="752E3434" w:rsidR="003A09B6" w:rsidRDefault="005F2802" w:rsidP="004D3F3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slices from the wells containing culture medium to a new 24-well plate containing </w:t>
      </w:r>
      <w:commentRangeStart w:id="64"/>
      <w:r>
        <w:rPr>
          <w:rFonts w:ascii="Helvetica" w:hAnsi="Helvetica" w:cs="Arial"/>
          <w:sz w:val="22"/>
          <w:szCs w:val="22"/>
        </w:rPr>
        <w:t>PBS</w:t>
      </w:r>
      <w:commentRangeEnd w:id="64"/>
      <w:r w:rsidR="0049636B">
        <w:rPr>
          <w:rStyle w:val="Refdecomentrio"/>
          <w:rFonts w:ascii="Times" w:eastAsia="Times" w:hAnsi="Times"/>
          <w:lang w:val="x-none" w:eastAsia="x-none"/>
        </w:rPr>
        <w:commentReference w:id="64"/>
      </w:r>
      <w:r>
        <w:rPr>
          <w:rFonts w:ascii="Helvetica" w:hAnsi="Helvetica" w:cs="Arial"/>
          <w:sz w:val="22"/>
          <w:szCs w:val="22"/>
        </w:rPr>
        <w:t>.</w:t>
      </w:r>
    </w:p>
    <w:p w14:paraId="598D4D0C" w14:textId="595C8DC9" w:rsidR="004D3F32" w:rsidRDefault="005F2802" w:rsidP="004D3F32">
      <w:pPr>
        <w:numPr>
          <w:ilvl w:val="2"/>
          <w:numId w:val="12"/>
        </w:numPr>
        <w:spacing w:before="240"/>
        <w:outlineLvl w:val="0"/>
        <w:rPr>
          <w:rFonts w:ascii="Helvetica" w:hAnsi="Helvetica" w:cs="Arial"/>
          <w:sz w:val="22"/>
          <w:szCs w:val="22"/>
        </w:rPr>
      </w:pPr>
      <w:r>
        <w:rPr>
          <w:rFonts w:ascii="Helvetica" w:hAnsi="Helvetica" w:cs="Arial"/>
          <w:sz w:val="22"/>
          <w:szCs w:val="22"/>
        </w:rPr>
        <w:t>Talent removes the PBS from the wells of the plate, and adds paraformaldehyde to the wells</w:t>
      </w:r>
      <w:r w:rsidR="004D3F32">
        <w:rPr>
          <w:rFonts w:ascii="Helvetica" w:hAnsi="Helvetica" w:cs="Arial"/>
          <w:sz w:val="22"/>
          <w:szCs w:val="22"/>
        </w:rPr>
        <w:t xml:space="preserve">. </w:t>
      </w:r>
      <w:r w:rsidR="004D3F32" w:rsidRPr="004D3F32">
        <w:rPr>
          <w:rFonts w:ascii="Helvetica" w:hAnsi="Helvetica" w:cs="Arial"/>
          <w:b/>
          <w:bCs/>
          <w:sz w:val="22"/>
          <w:szCs w:val="22"/>
        </w:rPr>
        <w:t>TEXT: Keep slices flat before adding paraformaldehyde</w:t>
      </w:r>
      <w:r w:rsidR="004D3F32">
        <w:rPr>
          <w:rFonts w:ascii="Helvetica" w:hAnsi="Helvetica" w:cs="Arial"/>
          <w:sz w:val="22"/>
          <w:szCs w:val="22"/>
        </w:rPr>
        <w:t>.</w:t>
      </w:r>
    </w:p>
    <w:p w14:paraId="2BE16EDC" w14:textId="4EE22CD5" w:rsidR="004D3F32" w:rsidRDefault="005F2802" w:rsidP="004D3F32">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 refrigerator.</w:t>
      </w:r>
    </w:p>
    <w:p w14:paraId="2CBBAAE0" w14:textId="28AA1398" w:rsidR="003A09B6" w:rsidRDefault="004D3F32" w:rsidP="003A09B6">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carefully remove the </w:t>
      </w:r>
      <w:r w:rsidRPr="004D3F32">
        <w:rPr>
          <w:rFonts w:ascii="Helvetica" w:hAnsi="Helvetica" w:cs="Arial"/>
          <w:sz w:val="22"/>
          <w:szCs w:val="22"/>
        </w:rPr>
        <w:t>paraformaldehyde</w:t>
      </w:r>
      <w:r>
        <w:rPr>
          <w:rFonts w:ascii="Helvetica" w:hAnsi="Helvetica" w:cs="Arial"/>
          <w:sz w:val="22"/>
          <w:szCs w:val="22"/>
        </w:rPr>
        <w:t xml:space="preserve"> </w:t>
      </w:r>
      <w:r w:rsidR="00E4221C">
        <w:rPr>
          <w:rFonts w:ascii="Helvetica" w:hAnsi="Helvetica" w:cs="Arial"/>
          <w:sz w:val="22"/>
          <w:szCs w:val="22"/>
        </w:rPr>
        <w:t xml:space="preserve">from the wells </w:t>
      </w:r>
      <w:r w:rsidR="00E4221C">
        <w:rPr>
          <w:rFonts w:ascii="Helvetica" w:hAnsi="Helvetica" w:cs="Arial"/>
          <w:b/>
          <w:bCs/>
          <w:sz w:val="22"/>
          <w:szCs w:val="22"/>
        </w:rPr>
        <w:t>[1]</w:t>
      </w:r>
      <w:r w:rsidR="00E4221C">
        <w:rPr>
          <w:rFonts w:ascii="Helvetica" w:hAnsi="Helvetica" w:cs="Arial"/>
          <w:sz w:val="22"/>
          <w:szCs w:val="22"/>
        </w:rPr>
        <w:t xml:space="preserve"> and replace it with 1 milliliter of a 30 percent sucrose solution </w:t>
      </w:r>
      <w:r w:rsidR="00E4221C">
        <w:rPr>
          <w:rFonts w:ascii="Helvetica" w:hAnsi="Helvetica" w:cs="Arial"/>
          <w:b/>
          <w:bCs/>
          <w:sz w:val="22"/>
          <w:szCs w:val="22"/>
        </w:rPr>
        <w:t>[2]</w:t>
      </w:r>
      <w:r w:rsidR="00E4221C">
        <w:rPr>
          <w:rFonts w:ascii="Helvetica" w:hAnsi="Helvetica" w:cs="Arial"/>
          <w:sz w:val="22"/>
          <w:szCs w:val="22"/>
        </w:rPr>
        <w:t xml:space="preserve">. Incubate at 4 degrees Celsius for 48 hours </w:t>
      </w:r>
      <w:r w:rsidR="00E4221C">
        <w:rPr>
          <w:rFonts w:ascii="Helvetica" w:hAnsi="Helvetica" w:cs="Arial"/>
          <w:b/>
          <w:bCs/>
          <w:sz w:val="22"/>
          <w:szCs w:val="22"/>
        </w:rPr>
        <w:t>[3]</w:t>
      </w:r>
      <w:r w:rsidR="00E4221C">
        <w:rPr>
          <w:rFonts w:ascii="Helvetica" w:hAnsi="Helvetica" w:cs="Arial"/>
          <w:sz w:val="22"/>
          <w:szCs w:val="22"/>
        </w:rPr>
        <w:t>.</w:t>
      </w:r>
    </w:p>
    <w:p w14:paraId="1FBE7ACC" w14:textId="6801B57C" w:rsidR="00E4221C" w:rsidRDefault="005F2802" w:rsidP="00E4221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carefully removes the </w:t>
      </w:r>
      <w:r w:rsidRPr="004D3F32">
        <w:rPr>
          <w:rFonts w:ascii="Helvetica" w:hAnsi="Helvetica" w:cs="Arial"/>
          <w:sz w:val="22"/>
          <w:szCs w:val="22"/>
        </w:rPr>
        <w:t>paraformaldehyde</w:t>
      </w:r>
      <w:r>
        <w:rPr>
          <w:rFonts w:ascii="Helvetica" w:hAnsi="Helvetica" w:cs="Arial"/>
          <w:sz w:val="22"/>
          <w:szCs w:val="22"/>
        </w:rPr>
        <w:t xml:space="preserve"> from the wells.</w:t>
      </w:r>
    </w:p>
    <w:p w14:paraId="5FCB2800" w14:textId="1612B1FD" w:rsidR="00E4221C" w:rsidRDefault="005F2802" w:rsidP="00E4221C">
      <w:pPr>
        <w:numPr>
          <w:ilvl w:val="2"/>
          <w:numId w:val="12"/>
        </w:numPr>
        <w:spacing w:before="240"/>
        <w:outlineLvl w:val="0"/>
        <w:rPr>
          <w:rFonts w:ascii="Helvetica" w:hAnsi="Helvetica" w:cs="Arial"/>
          <w:sz w:val="22"/>
          <w:szCs w:val="22"/>
        </w:rPr>
      </w:pPr>
      <w:r>
        <w:rPr>
          <w:rFonts w:ascii="Helvetica" w:hAnsi="Helvetica" w:cs="Arial"/>
          <w:sz w:val="22"/>
          <w:szCs w:val="22"/>
        </w:rPr>
        <w:t>Talent adds a 30% sucrose solution to the wells.</w:t>
      </w:r>
    </w:p>
    <w:p w14:paraId="7447F302" w14:textId="76828528" w:rsidR="00E4221C" w:rsidRPr="005F2802" w:rsidRDefault="005F2802" w:rsidP="005F2802">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 refrigerator.</w:t>
      </w:r>
    </w:p>
    <w:p w14:paraId="7E1A3667" w14:textId="125FDB06" w:rsidR="00E4221C" w:rsidRDefault="00E4221C" w:rsidP="003A09B6">
      <w:pPr>
        <w:numPr>
          <w:ilvl w:val="1"/>
          <w:numId w:val="12"/>
        </w:numPr>
        <w:spacing w:before="240"/>
        <w:outlineLvl w:val="0"/>
        <w:rPr>
          <w:rFonts w:ascii="Helvetica" w:hAnsi="Helvetica" w:cs="Arial"/>
          <w:sz w:val="22"/>
          <w:szCs w:val="22"/>
        </w:rPr>
      </w:pPr>
      <w:commentRangeStart w:id="65"/>
      <w:commentRangeStart w:id="66"/>
      <w:commentRangeStart w:id="67"/>
      <w:r w:rsidRPr="00E4221C">
        <w:rPr>
          <w:rFonts w:ascii="Helvetica" w:hAnsi="Helvetica" w:cs="Arial"/>
          <w:sz w:val="22"/>
          <w:szCs w:val="22"/>
        </w:rPr>
        <w:t xml:space="preserve">After </w:t>
      </w:r>
      <w:r w:rsidR="00F4430A">
        <w:rPr>
          <w:rFonts w:ascii="Helvetica" w:hAnsi="Helvetica" w:cs="Arial"/>
          <w:sz w:val="22"/>
          <w:szCs w:val="22"/>
        </w:rPr>
        <w:t>48 hours</w:t>
      </w:r>
      <w:r w:rsidRPr="00E4221C">
        <w:rPr>
          <w:rFonts w:ascii="Helvetica" w:hAnsi="Helvetica" w:cs="Arial"/>
          <w:sz w:val="22"/>
          <w:szCs w:val="22"/>
        </w:rPr>
        <w:t xml:space="preserve">, set the freezing microtome to -40 degrees Celsius </w:t>
      </w:r>
      <w:r w:rsidRPr="00E4221C">
        <w:rPr>
          <w:rFonts w:ascii="Helvetica" w:hAnsi="Helvetica" w:cs="Arial"/>
          <w:b/>
          <w:bCs/>
          <w:sz w:val="22"/>
          <w:szCs w:val="22"/>
        </w:rPr>
        <w:t>[1]</w:t>
      </w:r>
      <w:r w:rsidRPr="00E4221C">
        <w:rPr>
          <w:rFonts w:ascii="Helvetica" w:hAnsi="Helvetica" w:cs="Arial"/>
          <w:sz w:val="22"/>
          <w:szCs w:val="22"/>
        </w:rPr>
        <w:t xml:space="preserve">. Prepare a sucrose base on the microtome stage where the slices should be placed </w:t>
      </w:r>
      <w:r w:rsidRPr="00E4221C">
        <w:rPr>
          <w:rFonts w:ascii="Helvetica" w:hAnsi="Helvetica" w:cs="Arial"/>
          <w:b/>
          <w:bCs/>
          <w:sz w:val="22"/>
          <w:szCs w:val="22"/>
        </w:rPr>
        <w:t>[2]</w:t>
      </w:r>
      <w:r w:rsidRPr="00E4221C">
        <w:rPr>
          <w:rFonts w:ascii="Helvetica" w:hAnsi="Helvetica" w:cs="Arial"/>
          <w:sz w:val="22"/>
          <w:szCs w:val="22"/>
        </w:rPr>
        <w:t xml:space="preserve">. </w:t>
      </w:r>
      <w:r>
        <w:rPr>
          <w:rFonts w:ascii="Helvetica" w:hAnsi="Helvetica" w:cs="Arial"/>
          <w:sz w:val="22"/>
          <w:szCs w:val="22"/>
        </w:rPr>
        <w:t xml:space="preserve">After it has frozen completely, cut some of the frozen sucrose to produce a flat surface on which the slice will be placed </w:t>
      </w:r>
      <w:r>
        <w:rPr>
          <w:rFonts w:ascii="Helvetica" w:hAnsi="Helvetica" w:cs="Arial"/>
          <w:b/>
          <w:bCs/>
          <w:sz w:val="22"/>
          <w:szCs w:val="22"/>
        </w:rPr>
        <w:t>[3]</w:t>
      </w:r>
      <w:r>
        <w:rPr>
          <w:rFonts w:ascii="Helvetica" w:hAnsi="Helvetica" w:cs="Arial"/>
          <w:sz w:val="22"/>
          <w:szCs w:val="22"/>
        </w:rPr>
        <w:t>.</w:t>
      </w:r>
    </w:p>
    <w:p w14:paraId="6586A5FE" w14:textId="0AC4F93E" w:rsidR="00E4221C" w:rsidRDefault="005F2802" w:rsidP="00E4221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sets the temperature on the </w:t>
      </w:r>
      <w:r w:rsidRPr="00E4221C">
        <w:rPr>
          <w:rFonts w:ascii="Helvetica" w:hAnsi="Helvetica" w:cs="Arial"/>
          <w:sz w:val="22"/>
          <w:szCs w:val="22"/>
        </w:rPr>
        <w:t xml:space="preserve">freezing </w:t>
      </w:r>
      <w:commentRangeStart w:id="68"/>
      <w:r w:rsidRPr="00E4221C">
        <w:rPr>
          <w:rFonts w:ascii="Helvetica" w:hAnsi="Helvetica" w:cs="Arial"/>
          <w:sz w:val="22"/>
          <w:szCs w:val="22"/>
        </w:rPr>
        <w:t>microtome</w:t>
      </w:r>
      <w:commentRangeEnd w:id="68"/>
      <w:r w:rsidR="0049636B">
        <w:rPr>
          <w:rStyle w:val="Refdecomentrio"/>
          <w:rFonts w:ascii="Times" w:eastAsia="Times" w:hAnsi="Times"/>
          <w:lang w:val="x-none" w:eastAsia="x-none"/>
        </w:rPr>
        <w:commentReference w:id="68"/>
      </w:r>
      <w:r>
        <w:rPr>
          <w:rFonts w:ascii="Helvetica" w:hAnsi="Helvetica" w:cs="Arial"/>
          <w:sz w:val="22"/>
          <w:szCs w:val="22"/>
        </w:rPr>
        <w:t>.</w:t>
      </w:r>
    </w:p>
    <w:p w14:paraId="2D114FE8" w14:textId="537FE100" w:rsidR="00E4221C" w:rsidRDefault="005F2802" w:rsidP="00E4221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prepares </w:t>
      </w:r>
      <w:r w:rsidRPr="00E4221C">
        <w:rPr>
          <w:rFonts w:ascii="Helvetica" w:hAnsi="Helvetica" w:cs="Arial"/>
          <w:sz w:val="22"/>
          <w:szCs w:val="22"/>
        </w:rPr>
        <w:t>a sucrose base on the microtome stage</w:t>
      </w:r>
      <w:r>
        <w:rPr>
          <w:rFonts w:ascii="Helvetica" w:hAnsi="Helvetica" w:cs="Arial"/>
          <w:sz w:val="22"/>
          <w:szCs w:val="22"/>
        </w:rPr>
        <w:t xml:space="preserve">. Any action in this preparation process can be shown </w:t>
      </w:r>
      <w:commentRangeStart w:id="69"/>
      <w:r>
        <w:rPr>
          <w:rFonts w:ascii="Helvetica" w:hAnsi="Helvetica" w:cs="Arial"/>
          <w:sz w:val="22"/>
          <w:szCs w:val="22"/>
        </w:rPr>
        <w:t>here</w:t>
      </w:r>
      <w:commentRangeEnd w:id="69"/>
      <w:r w:rsidR="00EE3092">
        <w:rPr>
          <w:rStyle w:val="Refdecomentrio"/>
          <w:rFonts w:ascii="Times" w:eastAsia="Times" w:hAnsi="Times"/>
          <w:lang w:val="x-none" w:eastAsia="x-none"/>
        </w:rPr>
        <w:commentReference w:id="69"/>
      </w:r>
      <w:r>
        <w:rPr>
          <w:rFonts w:ascii="Helvetica" w:hAnsi="Helvetica" w:cs="Arial"/>
          <w:sz w:val="22"/>
          <w:szCs w:val="22"/>
        </w:rPr>
        <w:t>.</w:t>
      </w:r>
    </w:p>
    <w:p w14:paraId="73D0638B" w14:textId="469DC3E4" w:rsidR="00E4221C" w:rsidRPr="00E4221C" w:rsidRDefault="005F2802" w:rsidP="00E4221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cuts some of the frozen sucrose to create a flat </w:t>
      </w:r>
      <w:commentRangeStart w:id="70"/>
      <w:r>
        <w:rPr>
          <w:rFonts w:ascii="Helvetica" w:hAnsi="Helvetica" w:cs="Arial"/>
          <w:sz w:val="22"/>
          <w:szCs w:val="22"/>
        </w:rPr>
        <w:t>surface</w:t>
      </w:r>
      <w:commentRangeEnd w:id="70"/>
      <w:r w:rsidR="00E66227">
        <w:rPr>
          <w:rStyle w:val="Refdecomentrio"/>
          <w:rFonts w:ascii="Times" w:eastAsia="Times" w:hAnsi="Times"/>
          <w:lang w:val="x-none" w:eastAsia="x-none"/>
        </w:rPr>
        <w:commentReference w:id="70"/>
      </w:r>
      <w:r>
        <w:rPr>
          <w:rFonts w:ascii="Helvetica" w:hAnsi="Helvetica" w:cs="Arial"/>
          <w:sz w:val="22"/>
          <w:szCs w:val="22"/>
        </w:rPr>
        <w:t>.</w:t>
      </w:r>
    </w:p>
    <w:p w14:paraId="4243BD18" w14:textId="19304E6A" w:rsidR="00E4221C" w:rsidRDefault="00E4221C" w:rsidP="00E4221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place each slice over a stretched plastic film </w:t>
      </w:r>
      <w:r>
        <w:rPr>
          <w:rFonts w:ascii="Helvetica" w:hAnsi="Helvetica" w:cs="Arial"/>
          <w:b/>
          <w:bCs/>
          <w:sz w:val="22"/>
          <w:szCs w:val="22"/>
        </w:rPr>
        <w:t>[1]</w:t>
      </w:r>
      <w:r>
        <w:rPr>
          <w:rFonts w:ascii="Helvetica" w:hAnsi="Helvetica" w:cs="Arial"/>
          <w:sz w:val="22"/>
          <w:szCs w:val="22"/>
        </w:rPr>
        <w:t xml:space="preserve"> and use a paintbrush to flatten the tissue </w:t>
      </w:r>
      <w:r>
        <w:rPr>
          <w:rFonts w:ascii="Helvetica" w:hAnsi="Helvetica" w:cs="Arial"/>
          <w:b/>
          <w:bCs/>
          <w:sz w:val="22"/>
          <w:szCs w:val="22"/>
        </w:rPr>
        <w:t>[2]</w:t>
      </w:r>
      <w:r>
        <w:rPr>
          <w:rFonts w:ascii="Helvetica" w:hAnsi="Helvetica" w:cs="Arial"/>
          <w:sz w:val="22"/>
          <w:szCs w:val="22"/>
        </w:rPr>
        <w:t xml:space="preserve">. In a single move, transfer the stretched slice to the frozen sucrose base </w:t>
      </w:r>
      <w:r>
        <w:rPr>
          <w:rFonts w:ascii="Helvetica" w:hAnsi="Helvetica" w:cs="Arial"/>
          <w:b/>
          <w:bCs/>
          <w:sz w:val="22"/>
          <w:szCs w:val="22"/>
        </w:rPr>
        <w:t>[3]</w:t>
      </w:r>
      <w:r>
        <w:rPr>
          <w:rFonts w:ascii="Helvetica" w:hAnsi="Helvetica" w:cs="Arial"/>
          <w:sz w:val="22"/>
          <w:szCs w:val="22"/>
        </w:rPr>
        <w:t>.</w:t>
      </w:r>
    </w:p>
    <w:p w14:paraId="6D3CFCEA" w14:textId="4ACD8559" w:rsidR="006533AC" w:rsidRPr="00E4221C" w:rsidRDefault="006533AC" w:rsidP="006533AC">
      <w:pPr>
        <w:spacing w:before="240"/>
        <w:ind w:left="1080"/>
        <w:outlineLvl w:val="0"/>
        <w:rPr>
          <w:rFonts w:ascii="Helvetica" w:hAnsi="Helvetica" w:cs="Arial"/>
          <w:sz w:val="22"/>
          <w:szCs w:val="22"/>
        </w:rPr>
      </w:pPr>
      <w:r w:rsidRPr="006533AC">
        <w:rPr>
          <w:rFonts w:ascii="Helvetica" w:hAnsi="Helvetica" w:cs="Arial"/>
          <w:i/>
          <w:iCs/>
          <w:color w:val="0000FF"/>
          <w:sz w:val="22"/>
          <w:szCs w:val="22"/>
        </w:rPr>
        <w:t>Videographer: The authors have indicated that this step is one of the most important for viewers to see.</w:t>
      </w:r>
    </w:p>
    <w:p w14:paraId="0821CA2E" w14:textId="75805CC6" w:rsidR="00E4221C" w:rsidRDefault="005F2802" w:rsidP="00E4221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a slice over a stretched plastic </w:t>
      </w:r>
      <w:commentRangeStart w:id="71"/>
      <w:r>
        <w:rPr>
          <w:rFonts w:ascii="Helvetica" w:hAnsi="Helvetica" w:cs="Arial"/>
          <w:sz w:val="22"/>
          <w:szCs w:val="22"/>
        </w:rPr>
        <w:t>film</w:t>
      </w:r>
      <w:commentRangeEnd w:id="71"/>
      <w:r w:rsidR="00832730">
        <w:rPr>
          <w:rStyle w:val="Refdecomentrio"/>
          <w:rFonts w:ascii="Times" w:eastAsia="Times" w:hAnsi="Times"/>
          <w:lang w:val="x-none" w:eastAsia="x-none"/>
        </w:rPr>
        <w:commentReference w:id="71"/>
      </w:r>
      <w:r>
        <w:rPr>
          <w:rFonts w:ascii="Helvetica" w:hAnsi="Helvetica" w:cs="Arial"/>
          <w:sz w:val="22"/>
          <w:szCs w:val="22"/>
        </w:rPr>
        <w:t>.</w:t>
      </w:r>
    </w:p>
    <w:p w14:paraId="5F2EDFE2" w14:textId="4FD10686" w:rsidR="00E4221C" w:rsidRDefault="005F2802" w:rsidP="00E4221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paintbrush to flatten the </w:t>
      </w:r>
      <w:commentRangeStart w:id="72"/>
      <w:r>
        <w:rPr>
          <w:rFonts w:ascii="Helvetica" w:hAnsi="Helvetica" w:cs="Arial"/>
          <w:sz w:val="22"/>
          <w:szCs w:val="22"/>
        </w:rPr>
        <w:t>tissue</w:t>
      </w:r>
      <w:commentRangeEnd w:id="72"/>
      <w:r w:rsidR="00005CF1">
        <w:rPr>
          <w:rStyle w:val="Refdecomentrio"/>
          <w:rFonts w:ascii="Times" w:eastAsia="Times" w:hAnsi="Times"/>
          <w:lang w:val="x-none" w:eastAsia="x-none"/>
        </w:rPr>
        <w:commentReference w:id="72"/>
      </w:r>
      <w:r>
        <w:rPr>
          <w:rFonts w:ascii="Helvetica" w:hAnsi="Helvetica" w:cs="Arial"/>
          <w:sz w:val="22"/>
          <w:szCs w:val="22"/>
        </w:rPr>
        <w:t>.</w:t>
      </w:r>
      <w:ins w:id="73" w:author="Adriano" w:date="2019-08-27T15:26:00Z">
        <w:r w:rsidR="00005CF1">
          <w:rPr>
            <w:rFonts w:ascii="Helvetica" w:hAnsi="Helvetica" w:cs="Arial"/>
            <w:sz w:val="22"/>
            <w:szCs w:val="22"/>
          </w:rPr>
          <w:t xml:space="preserve"> </w:t>
        </w:r>
      </w:ins>
    </w:p>
    <w:p w14:paraId="3FB5FE1D" w14:textId="0A203CF8" w:rsidR="00E4221C" w:rsidRDefault="005F2802" w:rsidP="00E4221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stretched slice to the frozen sucrose </w:t>
      </w:r>
      <w:commentRangeStart w:id="74"/>
      <w:r>
        <w:rPr>
          <w:rFonts w:ascii="Helvetica" w:hAnsi="Helvetica" w:cs="Arial"/>
          <w:sz w:val="22"/>
          <w:szCs w:val="22"/>
        </w:rPr>
        <w:t>base</w:t>
      </w:r>
      <w:commentRangeEnd w:id="74"/>
      <w:r w:rsidR="00380518">
        <w:rPr>
          <w:rStyle w:val="Refdecomentrio"/>
          <w:rFonts w:ascii="Times" w:eastAsia="Times" w:hAnsi="Times"/>
          <w:lang w:val="x-none" w:eastAsia="x-none"/>
        </w:rPr>
        <w:commentReference w:id="74"/>
      </w:r>
      <w:r>
        <w:rPr>
          <w:rFonts w:ascii="Helvetica" w:hAnsi="Helvetica" w:cs="Arial"/>
          <w:sz w:val="22"/>
          <w:szCs w:val="22"/>
        </w:rPr>
        <w:t>.</w:t>
      </w:r>
      <w:ins w:id="75" w:author="Adriano" w:date="2019-08-27T15:27:00Z">
        <w:r w:rsidR="00380518">
          <w:rPr>
            <w:rFonts w:ascii="Helvetica" w:hAnsi="Helvetica" w:cs="Arial"/>
            <w:sz w:val="22"/>
            <w:szCs w:val="22"/>
          </w:rPr>
          <w:t xml:space="preserve"> </w:t>
        </w:r>
      </w:ins>
    </w:p>
    <w:p w14:paraId="162A869E" w14:textId="3326FA8F" w:rsidR="00E4221C" w:rsidRDefault="003A57A1" w:rsidP="003A09B6">
      <w:pPr>
        <w:numPr>
          <w:ilvl w:val="1"/>
          <w:numId w:val="12"/>
        </w:numPr>
        <w:spacing w:before="240"/>
        <w:outlineLvl w:val="0"/>
        <w:rPr>
          <w:rFonts w:ascii="Helvetica" w:hAnsi="Helvetica" w:cs="Arial"/>
          <w:sz w:val="22"/>
          <w:szCs w:val="22"/>
        </w:rPr>
      </w:pPr>
      <w:ins w:id="76" w:author="Adriano" w:date="2019-08-27T15:32:00Z">
        <w:r>
          <w:rPr>
            <w:rFonts w:ascii="Helvetica" w:hAnsi="Helvetica" w:cs="Arial"/>
            <w:sz w:val="22"/>
            <w:szCs w:val="22"/>
          </w:rPr>
          <w:t xml:space="preserve">After </w:t>
        </w:r>
      </w:ins>
      <w:del w:id="77" w:author="Adriano" w:date="2019-08-27T15:32:00Z">
        <w:r w:rsidR="00E4221C" w:rsidDel="003A57A1">
          <w:rPr>
            <w:rFonts w:ascii="Helvetica" w:hAnsi="Helvetica" w:cs="Arial"/>
            <w:sz w:val="22"/>
            <w:szCs w:val="22"/>
          </w:rPr>
          <w:delText xml:space="preserve">Let </w:delText>
        </w:r>
      </w:del>
      <w:r w:rsidR="00E4221C">
        <w:rPr>
          <w:rFonts w:ascii="Helvetica" w:hAnsi="Helvetica" w:cs="Arial"/>
          <w:sz w:val="22"/>
          <w:szCs w:val="22"/>
        </w:rPr>
        <w:t>the slice rest for 5 – 10 minutes to freeze properly</w:t>
      </w:r>
      <w:ins w:id="78" w:author="Adriano" w:date="2019-08-27T15:32:00Z">
        <w:r>
          <w:rPr>
            <w:rFonts w:ascii="Helvetica" w:hAnsi="Helvetica" w:cs="Arial"/>
            <w:sz w:val="22"/>
            <w:szCs w:val="22"/>
          </w:rPr>
          <w:t xml:space="preserve">, </w:t>
        </w:r>
      </w:ins>
      <w:del w:id="79" w:author="Adriano" w:date="2019-08-27T15:32:00Z">
        <w:r w:rsidR="00E4221C" w:rsidDel="003A57A1">
          <w:rPr>
            <w:rFonts w:ascii="Helvetica" w:hAnsi="Helvetica" w:cs="Arial"/>
            <w:sz w:val="22"/>
            <w:szCs w:val="22"/>
          </w:rPr>
          <w:delText xml:space="preserve"> </w:delText>
        </w:r>
        <w:r w:rsidR="00E4221C" w:rsidDel="003A57A1">
          <w:rPr>
            <w:rFonts w:ascii="Helvetica" w:hAnsi="Helvetica" w:cs="Arial"/>
            <w:b/>
            <w:bCs/>
            <w:sz w:val="22"/>
            <w:szCs w:val="22"/>
          </w:rPr>
          <w:delText>[1]</w:delText>
        </w:r>
        <w:r w:rsidR="00E4221C" w:rsidDel="003A57A1">
          <w:rPr>
            <w:rFonts w:ascii="Helvetica" w:hAnsi="Helvetica" w:cs="Arial"/>
            <w:sz w:val="22"/>
            <w:szCs w:val="22"/>
          </w:rPr>
          <w:delText>. Then,</w:delText>
        </w:r>
      </w:del>
      <w:r w:rsidR="00E4221C">
        <w:rPr>
          <w:rFonts w:ascii="Helvetica" w:hAnsi="Helvetica" w:cs="Arial"/>
          <w:sz w:val="22"/>
          <w:szCs w:val="22"/>
        </w:rPr>
        <w:t xml:space="preserve"> cut the slice into 30 micrometer sections </w:t>
      </w:r>
      <w:r w:rsidR="00E4221C">
        <w:rPr>
          <w:rFonts w:ascii="Helvetica" w:hAnsi="Helvetica" w:cs="Arial"/>
          <w:b/>
          <w:bCs/>
          <w:sz w:val="22"/>
          <w:szCs w:val="22"/>
        </w:rPr>
        <w:t>[2]</w:t>
      </w:r>
      <w:r w:rsidR="00E4221C">
        <w:rPr>
          <w:rFonts w:ascii="Helvetica" w:hAnsi="Helvetica" w:cs="Arial"/>
          <w:sz w:val="22"/>
          <w:szCs w:val="22"/>
        </w:rPr>
        <w:t xml:space="preserve">. Transfer the 30 micrometer sections to a Petri dish containing PBS </w:t>
      </w:r>
      <w:r w:rsidR="0072717C">
        <w:rPr>
          <w:rFonts w:ascii="Helvetica" w:hAnsi="Helvetica" w:cs="Arial"/>
          <w:sz w:val="22"/>
          <w:szCs w:val="22"/>
        </w:rPr>
        <w:t xml:space="preserve">and proceed to a histology protocol adequate for the experimental design </w:t>
      </w:r>
      <w:r w:rsidR="00E4221C">
        <w:rPr>
          <w:rFonts w:ascii="Helvetica" w:hAnsi="Helvetica" w:cs="Arial"/>
          <w:b/>
          <w:bCs/>
          <w:sz w:val="22"/>
          <w:szCs w:val="22"/>
        </w:rPr>
        <w:t>[3]</w:t>
      </w:r>
      <w:r w:rsidR="0072717C">
        <w:rPr>
          <w:rFonts w:ascii="Helvetica" w:hAnsi="Helvetica" w:cs="Arial"/>
          <w:sz w:val="22"/>
          <w:szCs w:val="22"/>
        </w:rPr>
        <w:t>.</w:t>
      </w:r>
    </w:p>
    <w:p w14:paraId="4778C143" w14:textId="7E9AF184" w:rsidR="006533AC" w:rsidRDefault="006533AC" w:rsidP="006533AC">
      <w:pPr>
        <w:spacing w:before="240"/>
        <w:ind w:left="1080"/>
        <w:outlineLvl w:val="0"/>
        <w:rPr>
          <w:rFonts w:ascii="Helvetica" w:hAnsi="Helvetica" w:cs="Arial"/>
          <w:sz w:val="22"/>
          <w:szCs w:val="22"/>
        </w:rPr>
      </w:pPr>
      <w:r w:rsidRPr="006533AC">
        <w:rPr>
          <w:rFonts w:ascii="Helvetica" w:hAnsi="Helvetica" w:cs="Arial"/>
          <w:i/>
          <w:iCs/>
          <w:color w:val="0000FF"/>
          <w:sz w:val="22"/>
          <w:szCs w:val="22"/>
        </w:rPr>
        <w:t>Videographer: The authors have indicated that this step is one of the most important for viewers to see</w:t>
      </w:r>
      <w:r>
        <w:rPr>
          <w:rFonts w:ascii="Helvetica" w:hAnsi="Helvetica" w:cs="Arial"/>
          <w:i/>
          <w:iCs/>
          <w:color w:val="0000FF"/>
          <w:sz w:val="22"/>
          <w:szCs w:val="22"/>
        </w:rPr>
        <w:t>, and one of the most difficult in the procedure</w:t>
      </w:r>
      <w:r w:rsidRPr="006533AC">
        <w:rPr>
          <w:rFonts w:ascii="Helvetica" w:hAnsi="Helvetica" w:cs="Arial"/>
          <w:i/>
          <w:iCs/>
          <w:color w:val="0000FF"/>
          <w:sz w:val="22"/>
          <w:szCs w:val="22"/>
        </w:rPr>
        <w:t>.</w:t>
      </w:r>
    </w:p>
    <w:p w14:paraId="02AEECF6" w14:textId="0AF9F164" w:rsidR="0072717C" w:rsidRDefault="005F2802" w:rsidP="0072717C">
      <w:pPr>
        <w:numPr>
          <w:ilvl w:val="2"/>
          <w:numId w:val="12"/>
        </w:numPr>
        <w:spacing w:before="240"/>
        <w:outlineLvl w:val="0"/>
        <w:rPr>
          <w:rFonts w:ascii="Helvetica" w:hAnsi="Helvetica" w:cs="Arial"/>
          <w:sz w:val="22"/>
          <w:szCs w:val="22"/>
        </w:rPr>
      </w:pPr>
      <w:r>
        <w:rPr>
          <w:rFonts w:ascii="Helvetica" w:hAnsi="Helvetica" w:cs="Arial"/>
          <w:sz w:val="22"/>
          <w:szCs w:val="22"/>
        </w:rPr>
        <w:t>Talent sets a timer for 5 – 10 minutes while the slice rests/</w:t>
      </w:r>
      <w:commentRangeStart w:id="80"/>
      <w:r>
        <w:rPr>
          <w:rFonts w:ascii="Helvetica" w:hAnsi="Helvetica" w:cs="Arial"/>
          <w:sz w:val="22"/>
          <w:szCs w:val="22"/>
        </w:rPr>
        <w:t>freezes</w:t>
      </w:r>
      <w:commentRangeEnd w:id="80"/>
      <w:r w:rsidR="00933997">
        <w:rPr>
          <w:rStyle w:val="Refdecomentrio"/>
          <w:rFonts w:ascii="Times" w:eastAsia="Times" w:hAnsi="Times"/>
          <w:lang w:val="x-none" w:eastAsia="x-none"/>
        </w:rPr>
        <w:commentReference w:id="80"/>
      </w:r>
      <w:r>
        <w:rPr>
          <w:rFonts w:ascii="Helvetica" w:hAnsi="Helvetica" w:cs="Arial"/>
          <w:sz w:val="22"/>
          <w:szCs w:val="22"/>
        </w:rPr>
        <w:t>.</w:t>
      </w:r>
      <w:ins w:id="82" w:author="Adriano" w:date="2019-08-27T15:29:00Z">
        <w:r w:rsidR="00933997">
          <w:rPr>
            <w:rFonts w:ascii="Helvetica" w:hAnsi="Helvetica" w:cs="Arial"/>
            <w:sz w:val="22"/>
            <w:szCs w:val="22"/>
          </w:rPr>
          <w:t xml:space="preserve"> </w:t>
        </w:r>
      </w:ins>
    </w:p>
    <w:p w14:paraId="2BE5435A" w14:textId="2D1B828E" w:rsidR="0072717C" w:rsidRDefault="005F2802" w:rsidP="0072717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cuts the slice into smaller </w:t>
      </w:r>
      <w:commentRangeStart w:id="83"/>
      <w:r>
        <w:rPr>
          <w:rFonts w:ascii="Helvetica" w:hAnsi="Helvetica" w:cs="Arial"/>
          <w:sz w:val="22"/>
          <w:szCs w:val="22"/>
        </w:rPr>
        <w:t>sections</w:t>
      </w:r>
      <w:commentRangeEnd w:id="83"/>
      <w:r w:rsidR="00933997">
        <w:rPr>
          <w:rStyle w:val="Refdecomentrio"/>
          <w:rFonts w:ascii="Times" w:eastAsia="Times" w:hAnsi="Times"/>
          <w:lang w:val="x-none" w:eastAsia="x-none"/>
        </w:rPr>
        <w:commentReference w:id="83"/>
      </w:r>
      <w:r>
        <w:rPr>
          <w:rFonts w:ascii="Helvetica" w:hAnsi="Helvetica" w:cs="Arial"/>
          <w:sz w:val="22"/>
          <w:szCs w:val="22"/>
        </w:rPr>
        <w:t>.</w:t>
      </w:r>
      <w:ins w:id="84" w:author="Adriano" w:date="2019-08-27T15:29:00Z">
        <w:r w:rsidR="00933997">
          <w:rPr>
            <w:rFonts w:ascii="Helvetica" w:hAnsi="Helvetica" w:cs="Arial"/>
            <w:sz w:val="22"/>
            <w:szCs w:val="22"/>
          </w:rPr>
          <w:t xml:space="preserve"> </w:t>
        </w:r>
      </w:ins>
    </w:p>
    <w:p w14:paraId="249491F0" w14:textId="18516D8C" w:rsidR="00E4221C" w:rsidRDefault="005F2802" w:rsidP="0072717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slice sections into Petri dish containing </w:t>
      </w:r>
      <w:commentRangeStart w:id="85"/>
      <w:r>
        <w:rPr>
          <w:rFonts w:ascii="Helvetica" w:hAnsi="Helvetica" w:cs="Arial"/>
          <w:sz w:val="22"/>
          <w:szCs w:val="22"/>
        </w:rPr>
        <w:t>PBS</w:t>
      </w:r>
      <w:commentRangeEnd w:id="85"/>
      <w:r w:rsidR="0038146C">
        <w:rPr>
          <w:rStyle w:val="Refdecomentrio"/>
          <w:rFonts w:ascii="Times" w:eastAsia="Times" w:hAnsi="Times"/>
          <w:lang w:val="x-none" w:eastAsia="x-none"/>
        </w:rPr>
        <w:commentReference w:id="85"/>
      </w:r>
      <w:r>
        <w:rPr>
          <w:rFonts w:ascii="Helvetica" w:hAnsi="Helvetica" w:cs="Arial"/>
          <w:sz w:val="22"/>
          <w:szCs w:val="22"/>
        </w:rPr>
        <w:t>.</w:t>
      </w:r>
      <w:commentRangeEnd w:id="65"/>
      <w:r w:rsidR="00CD3C0E">
        <w:rPr>
          <w:rStyle w:val="Refdecomentrio"/>
          <w:rFonts w:ascii="Times" w:eastAsia="Times" w:hAnsi="Times"/>
          <w:lang w:val="x-none" w:eastAsia="x-none"/>
        </w:rPr>
        <w:commentReference w:id="65"/>
      </w:r>
      <w:commentRangeEnd w:id="66"/>
      <w:ins w:id="86" w:author="Adriano" w:date="2019-08-27T15:31:00Z">
        <w:r w:rsidR="0038146C">
          <w:rPr>
            <w:rFonts w:ascii="Helvetica" w:hAnsi="Helvetica" w:cs="Arial"/>
            <w:sz w:val="22"/>
            <w:szCs w:val="22"/>
          </w:rPr>
          <w:t xml:space="preserve"> </w:t>
        </w:r>
      </w:ins>
      <w:r w:rsidR="00F4430A">
        <w:rPr>
          <w:rStyle w:val="Refdecomentrio"/>
          <w:rFonts w:ascii="Times" w:eastAsia="Times" w:hAnsi="Times"/>
          <w:lang w:val="x-none" w:eastAsia="x-none"/>
        </w:rPr>
        <w:commentReference w:id="66"/>
      </w:r>
      <w:commentRangeEnd w:id="67"/>
      <w:r w:rsidR="00AD137A">
        <w:rPr>
          <w:rStyle w:val="Refdecomentrio"/>
          <w:rFonts w:ascii="Times" w:eastAsia="Times" w:hAnsi="Times"/>
          <w:lang w:val="x-none" w:eastAsia="x-none"/>
        </w:rPr>
        <w:commentReference w:id="67"/>
      </w:r>
    </w:p>
    <w:p w14:paraId="5E17F3D8" w14:textId="77777777" w:rsidR="00450B27" w:rsidRPr="00450B27" w:rsidRDefault="00450B27" w:rsidP="00450B27">
      <w:pPr>
        <w:outlineLvl w:val="0"/>
        <w:rPr>
          <w:rFonts w:ascii="Helvetica" w:hAnsi="Helvetica" w:cs="Arial"/>
          <w:sz w:val="22"/>
          <w:szCs w:val="22"/>
        </w:rPr>
      </w:pPr>
    </w:p>
    <w:p w14:paraId="0FB06E8F"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br w:type="page"/>
      </w:r>
    </w:p>
    <w:p w14:paraId="7E8E2E59" w14:textId="77777777" w:rsidR="00162D51" w:rsidRPr="004E3F8E" w:rsidRDefault="00177B33" w:rsidP="004E3F8E">
      <w:pPr>
        <w:pStyle w:val="Ttulo"/>
        <w:jc w:val="center"/>
        <w:rPr>
          <w:rFonts w:ascii="Helvetica" w:hAnsi="Helvetica"/>
        </w:rPr>
      </w:pPr>
      <w:r w:rsidRPr="004E3F8E">
        <w:rPr>
          <w:rFonts w:ascii="Helvetica" w:hAnsi="Helvetica"/>
        </w:rPr>
        <w:lastRenderedPageBreak/>
        <w:t>Section – Results</w:t>
      </w:r>
    </w:p>
    <w:p w14:paraId="2D4FB6C7" w14:textId="72751AA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3303A">
        <w:rPr>
          <w:rFonts w:ascii="Helvetica" w:hAnsi="Helvetica" w:cs="Arial"/>
          <w:b/>
          <w:sz w:val="22"/>
          <w:szCs w:val="22"/>
        </w:rPr>
        <w:t xml:space="preserve">Analysis of the </w:t>
      </w:r>
      <w:r w:rsidR="0033303A" w:rsidRPr="0033303A">
        <w:rPr>
          <w:rFonts w:ascii="Helvetica" w:hAnsi="Helvetica" w:cs="Arial"/>
          <w:b/>
          <w:sz w:val="22"/>
          <w:szCs w:val="22"/>
        </w:rPr>
        <w:t>Short-Term Free-Floating Slice Cultures</w:t>
      </w:r>
      <w:r w:rsidRPr="006A6324">
        <w:rPr>
          <w:rFonts w:ascii="Helvetica" w:hAnsi="Helvetica" w:cs="Arial"/>
          <w:b/>
          <w:sz w:val="22"/>
          <w:szCs w:val="22"/>
        </w:rPr>
        <w:t xml:space="preserve"> </w:t>
      </w:r>
    </w:p>
    <w:p w14:paraId="6623B899" w14:textId="76A5CC3B" w:rsidR="00395684" w:rsidRDefault="00FC5103" w:rsidP="00395684">
      <w:pPr>
        <w:numPr>
          <w:ilvl w:val="1"/>
          <w:numId w:val="12"/>
        </w:numPr>
        <w:spacing w:before="240"/>
        <w:outlineLvl w:val="0"/>
        <w:rPr>
          <w:rFonts w:ascii="Helvetica" w:hAnsi="Helvetica" w:cs="Arial"/>
          <w:sz w:val="22"/>
          <w:szCs w:val="22"/>
        </w:rPr>
      </w:pPr>
      <w:r>
        <w:rPr>
          <w:rFonts w:ascii="Helvetica" w:hAnsi="Helvetica" w:cs="Arial"/>
          <w:sz w:val="22"/>
          <w:szCs w:val="22"/>
        </w:rPr>
        <w:t>When</w:t>
      </w:r>
      <w:r w:rsidRPr="00FC5103">
        <w:rPr>
          <w:rFonts w:ascii="Helvetica" w:hAnsi="Helvetica" w:cs="Arial"/>
          <w:sz w:val="22"/>
          <w:szCs w:val="22"/>
        </w:rPr>
        <w:t xml:space="preserve"> </w:t>
      </w:r>
      <w:r>
        <w:rPr>
          <w:rFonts w:ascii="Helvetica" w:hAnsi="Helvetica" w:cs="Arial"/>
          <w:sz w:val="22"/>
          <w:szCs w:val="22"/>
        </w:rPr>
        <w:t>determining</w:t>
      </w:r>
      <w:r w:rsidRPr="00FC5103">
        <w:rPr>
          <w:rFonts w:ascii="Helvetica" w:hAnsi="Helvetica" w:cs="Arial"/>
          <w:sz w:val="22"/>
          <w:szCs w:val="22"/>
        </w:rPr>
        <w:t xml:space="preserve"> the quality and health of cultured slices</w:t>
      </w:r>
      <w:r>
        <w:rPr>
          <w:rFonts w:ascii="Helvetica" w:hAnsi="Helvetica" w:cs="Arial"/>
          <w:sz w:val="22"/>
          <w:szCs w:val="22"/>
        </w:rPr>
        <w:t>, a critical aspect to evaluate</w:t>
      </w:r>
      <w:r w:rsidRPr="00FC5103">
        <w:rPr>
          <w:rFonts w:ascii="Helvetica" w:hAnsi="Helvetica" w:cs="Arial"/>
          <w:sz w:val="22"/>
          <w:szCs w:val="22"/>
        </w:rPr>
        <w:t xml:space="preserve"> is the presence and typical morphology of the expected neural cell types, neurons, and glial cells</w:t>
      </w:r>
      <w:r>
        <w:rPr>
          <w:rFonts w:ascii="Helvetica" w:hAnsi="Helvetica" w:cs="Arial"/>
          <w:sz w:val="22"/>
          <w:szCs w:val="22"/>
        </w:rPr>
        <w:t xml:space="preserve"> </w:t>
      </w:r>
      <w:r>
        <w:rPr>
          <w:rFonts w:ascii="Helvetica" w:hAnsi="Helvetica" w:cs="Arial"/>
          <w:b/>
          <w:bCs/>
          <w:sz w:val="22"/>
          <w:szCs w:val="22"/>
        </w:rPr>
        <w:t>[1]</w:t>
      </w:r>
      <w:r w:rsidRPr="00FC5103">
        <w:rPr>
          <w:rFonts w:ascii="Helvetica" w:hAnsi="Helvetica" w:cs="Arial"/>
          <w:sz w:val="22"/>
          <w:szCs w:val="22"/>
        </w:rPr>
        <w:t>.</w:t>
      </w:r>
      <w:r w:rsidR="003627A4">
        <w:rPr>
          <w:rFonts w:ascii="Helvetica" w:hAnsi="Helvetica" w:cs="Arial"/>
          <w:sz w:val="22"/>
          <w:szCs w:val="22"/>
        </w:rPr>
        <w:t xml:space="preserve"> </w:t>
      </w:r>
      <w:r w:rsidR="00583B34" w:rsidRPr="00583B34">
        <w:rPr>
          <w:rFonts w:ascii="Helvetica" w:hAnsi="Helvetica" w:cs="Arial"/>
          <w:sz w:val="22"/>
          <w:szCs w:val="22"/>
        </w:rPr>
        <w:t xml:space="preserve">The typical architecture of the human cortical lamination </w:t>
      </w:r>
      <w:r w:rsidR="00583B34">
        <w:rPr>
          <w:rFonts w:ascii="Helvetica" w:hAnsi="Helvetica" w:cs="Arial"/>
          <w:sz w:val="22"/>
          <w:szCs w:val="22"/>
        </w:rPr>
        <w:t>is</w:t>
      </w:r>
      <w:r w:rsidR="00583B34" w:rsidRPr="00583B34">
        <w:rPr>
          <w:rFonts w:ascii="Helvetica" w:hAnsi="Helvetica" w:cs="Arial"/>
          <w:sz w:val="22"/>
          <w:szCs w:val="22"/>
        </w:rPr>
        <w:t xml:space="preserve"> observed in a slice at DIV4, revealed by neuronal immunolabeling</w:t>
      </w:r>
      <w:r w:rsidR="00583B34">
        <w:rPr>
          <w:rFonts w:ascii="Helvetica" w:hAnsi="Helvetica" w:cs="Arial"/>
          <w:sz w:val="22"/>
          <w:szCs w:val="22"/>
        </w:rPr>
        <w:t xml:space="preserve"> </w:t>
      </w:r>
      <w:r w:rsidR="00583B34">
        <w:rPr>
          <w:rFonts w:ascii="Helvetica" w:hAnsi="Helvetica" w:cs="Arial"/>
          <w:b/>
          <w:bCs/>
          <w:sz w:val="22"/>
          <w:szCs w:val="22"/>
        </w:rPr>
        <w:t>[2]</w:t>
      </w:r>
      <w:r w:rsidR="00583B34">
        <w:rPr>
          <w:rFonts w:ascii="Helvetica" w:hAnsi="Helvetica" w:cs="Arial"/>
          <w:sz w:val="22"/>
          <w:szCs w:val="22"/>
        </w:rPr>
        <w:t>.</w:t>
      </w:r>
    </w:p>
    <w:p w14:paraId="6A3D2900" w14:textId="4536F0B3" w:rsidR="00FC5103" w:rsidRDefault="00FC5103" w:rsidP="00FC510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FC5103">
        <w:rPr>
          <w:rFonts w:ascii="Helvetica" w:hAnsi="Helvetica" w:cs="Arial"/>
          <w:i/>
          <w:iCs/>
          <w:color w:val="0000FF"/>
          <w:sz w:val="22"/>
          <w:szCs w:val="22"/>
        </w:rPr>
        <w:t>Video Editor: Show only Figures 2D, 2E, and 2F.</w:t>
      </w:r>
    </w:p>
    <w:p w14:paraId="67BCE302" w14:textId="0FCBB6BC" w:rsidR="00FC5103" w:rsidRPr="006A6324" w:rsidRDefault="00583B34" w:rsidP="00FC510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 Figures 2D, 2E, and 2F.</w:t>
      </w:r>
      <w:r>
        <w:rPr>
          <w:rFonts w:ascii="Helvetica" w:hAnsi="Helvetica" w:cs="Arial"/>
          <w:i/>
          <w:iCs/>
          <w:color w:val="0000FF"/>
          <w:sz w:val="22"/>
          <w:szCs w:val="22"/>
        </w:rPr>
        <w:t xml:space="preserve"> Emphasize Figure 2D.</w:t>
      </w:r>
    </w:p>
    <w:p w14:paraId="036DAA4A" w14:textId="4CB0161C" w:rsidR="00395684" w:rsidRDefault="00583B34"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addition, the expected </w:t>
      </w:r>
      <w:r w:rsidRPr="00583B34">
        <w:rPr>
          <w:rFonts w:ascii="Helvetica" w:hAnsi="Helvetica" w:cs="Arial"/>
          <w:sz w:val="22"/>
          <w:szCs w:val="22"/>
        </w:rPr>
        <w:t>presence of microglia and astroglia</w:t>
      </w:r>
      <w:r>
        <w:rPr>
          <w:rFonts w:ascii="Helvetica" w:hAnsi="Helvetica" w:cs="Arial"/>
          <w:sz w:val="22"/>
          <w:szCs w:val="22"/>
        </w:rPr>
        <w:t xml:space="preserve"> is also observed </w:t>
      </w:r>
      <w:r>
        <w:rPr>
          <w:rFonts w:ascii="Helvetica" w:hAnsi="Helvetica" w:cs="Arial"/>
          <w:b/>
          <w:bCs/>
          <w:sz w:val="22"/>
          <w:szCs w:val="22"/>
        </w:rPr>
        <w:t>[1]</w:t>
      </w:r>
      <w:r>
        <w:rPr>
          <w:rFonts w:ascii="Helvetica" w:hAnsi="Helvetica" w:cs="Arial"/>
          <w:sz w:val="22"/>
          <w:szCs w:val="22"/>
        </w:rPr>
        <w:t xml:space="preserve">. These </w:t>
      </w:r>
      <w:r w:rsidRPr="00583B34">
        <w:rPr>
          <w:rFonts w:ascii="Helvetica" w:hAnsi="Helvetica" w:cs="Arial"/>
          <w:sz w:val="22"/>
          <w:szCs w:val="22"/>
        </w:rPr>
        <w:t>results demonstrate that tissue architecture is not significantly affected either by the surgical procedure</w:t>
      </w:r>
      <w:r w:rsidR="00A07924">
        <w:rPr>
          <w:rFonts w:ascii="Helvetica" w:hAnsi="Helvetica" w:cs="Arial"/>
          <w:sz w:val="22"/>
          <w:szCs w:val="22"/>
        </w:rPr>
        <w:t xml:space="preserve">, the </w:t>
      </w:r>
      <w:r w:rsidRPr="00583B34">
        <w:rPr>
          <w:rFonts w:ascii="Helvetica" w:hAnsi="Helvetica" w:cs="Arial"/>
          <w:sz w:val="22"/>
          <w:szCs w:val="22"/>
        </w:rPr>
        <w:t>sample processing</w:t>
      </w:r>
      <w:r w:rsidR="00A07924">
        <w:rPr>
          <w:rFonts w:ascii="Helvetica" w:hAnsi="Helvetica" w:cs="Arial"/>
          <w:sz w:val="22"/>
          <w:szCs w:val="22"/>
        </w:rPr>
        <w:t>,</w:t>
      </w:r>
      <w:r w:rsidRPr="00583B34">
        <w:rPr>
          <w:rFonts w:ascii="Helvetica" w:hAnsi="Helvetica" w:cs="Arial"/>
          <w:sz w:val="22"/>
          <w:szCs w:val="22"/>
        </w:rPr>
        <w:t xml:space="preserve"> or by the short-term period in vitro</w:t>
      </w:r>
      <w:r w:rsidR="00A07924">
        <w:rPr>
          <w:rFonts w:ascii="Helvetica" w:hAnsi="Helvetica" w:cs="Arial"/>
          <w:sz w:val="22"/>
          <w:szCs w:val="22"/>
        </w:rPr>
        <w:t xml:space="preserve"> </w:t>
      </w:r>
      <w:r w:rsidR="00A07924">
        <w:rPr>
          <w:rFonts w:ascii="Helvetica" w:hAnsi="Helvetica" w:cs="Arial"/>
          <w:b/>
          <w:bCs/>
          <w:sz w:val="22"/>
          <w:szCs w:val="22"/>
        </w:rPr>
        <w:t>[2]</w:t>
      </w:r>
      <w:r w:rsidRPr="00583B34">
        <w:rPr>
          <w:rFonts w:ascii="Helvetica" w:hAnsi="Helvetica" w:cs="Arial"/>
          <w:sz w:val="22"/>
          <w:szCs w:val="22"/>
        </w:rPr>
        <w:t>.</w:t>
      </w:r>
    </w:p>
    <w:p w14:paraId="1A4D2044" w14:textId="0A4E1314" w:rsidR="00A07924" w:rsidRPr="00A07924" w:rsidRDefault="00A07924" w:rsidP="00A0792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 Figures 2D, 2E, and 2F.</w:t>
      </w:r>
      <w:r>
        <w:rPr>
          <w:rFonts w:ascii="Helvetica" w:hAnsi="Helvetica" w:cs="Arial"/>
          <w:i/>
          <w:iCs/>
          <w:color w:val="0000FF"/>
          <w:sz w:val="22"/>
          <w:szCs w:val="22"/>
        </w:rPr>
        <w:t xml:space="preserve"> Emphasize Figures 2E and 2F.</w:t>
      </w:r>
    </w:p>
    <w:p w14:paraId="569E22B3" w14:textId="0AD6E74A" w:rsidR="00A07924" w:rsidRPr="006A6324" w:rsidRDefault="00A07924" w:rsidP="00A0792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 Figures 2D, 2E, and 2F.</w:t>
      </w:r>
    </w:p>
    <w:p w14:paraId="1DC66175" w14:textId="69C17D1C" w:rsidR="00A07924" w:rsidRPr="00A07924" w:rsidRDefault="00F4430A" w:rsidP="00A07924">
      <w:pPr>
        <w:numPr>
          <w:ilvl w:val="1"/>
          <w:numId w:val="12"/>
        </w:numPr>
        <w:spacing w:before="240"/>
        <w:outlineLvl w:val="0"/>
        <w:rPr>
          <w:rFonts w:ascii="Helvetica" w:hAnsi="Helvetica" w:cs="Arial"/>
          <w:sz w:val="22"/>
          <w:szCs w:val="22"/>
        </w:rPr>
      </w:pPr>
      <w:r>
        <w:rPr>
          <w:rFonts w:ascii="Helvetica" w:hAnsi="Helvetica" w:cs="Arial"/>
          <w:sz w:val="22"/>
          <w:szCs w:val="22"/>
        </w:rPr>
        <w:t>T</w:t>
      </w:r>
      <w:r w:rsidR="00A07924" w:rsidRPr="00A07924">
        <w:rPr>
          <w:rFonts w:ascii="Helvetica" w:hAnsi="Helvetica" w:cs="Arial"/>
          <w:sz w:val="22"/>
          <w:szCs w:val="22"/>
        </w:rPr>
        <w:t xml:space="preserve">he neuronal response to </w:t>
      </w:r>
      <w:r w:rsidR="00A07924">
        <w:rPr>
          <w:rFonts w:ascii="Helvetica" w:hAnsi="Helvetica" w:cs="Arial"/>
          <w:sz w:val="22"/>
          <w:szCs w:val="22"/>
        </w:rPr>
        <w:t>p</w:t>
      </w:r>
      <w:r w:rsidR="00A07924" w:rsidRPr="00A07924">
        <w:rPr>
          <w:rFonts w:ascii="Helvetica" w:hAnsi="Helvetica" w:cs="Arial"/>
          <w:sz w:val="22"/>
          <w:szCs w:val="22"/>
        </w:rPr>
        <w:t>otassium chloride-induced depolarization</w:t>
      </w:r>
      <w:r>
        <w:rPr>
          <w:rFonts w:ascii="Helvetica" w:hAnsi="Helvetica" w:cs="Arial"/>
          <w:sz w:val="22"/>
          <w:szCs w:val="22"/>
        </w:rPr>
        <w:t xml:space="preserve"> have also been quantified</w:t>
      </w:r>
      <w:r w:rsidR="00A07924" w:rsidRPr="00A07924">
        <w:rPr>
          <w:rFonts w:ascii="Helvetica" w:hAnsi="Helvetica" w:cs="Arial"/>
          <w:sz w:val="22"/>
          <w:szCs w:val="22"/>
        </w:rPr>
        <w:t xml:space="preserve"> </w:t>
      </w:r>
      <w:r w:rsidR="000E6AC8">
        <w:rPr>
          <w:rFonts w:ascii="Helvetica" w:hAnsi="Helvetica" w:cs="Arial"/>
          <w:sz w:val="22"/>
          <w:szCs w:val="22"/>
        </w:rPr>
        <w:t xml:space="preserve">in cultured slices by following </w:t>
      </w:r>
      <w:r w:rsidR="00A07924" w:rsidRPr="00A07924">
        <w:rPr>
          <w:rFonts w:ascii="Helvetica" w:hAnsi="Helvetica" w:cs="Arial"/>
          <w:sz w:val="22"/>
          <w:szCs w:val="22"/>
        </w:rPr>
        <w:t>ERK phosphorylation</w:t>
      </w:r>
      <w:r w:rsidR="00A07924">
        <w:rPr>
          <w:rFonts w:ascii="Helvetica" w:hAnsi="Helvetica" w:cs="Arial"/>
          <w:sz w:val="22"/>
          <w:szCs w:val="22"/>
        </w:rPr>
        <w:t xml:space="preserve"> </w:t>
      </w:r>
      <w:r w:rsidR="00A07924">
        <w:rPr>
          <w:rFonts w:ascii="Helvetica" w:hAnsi="Helvetica" w:cs="Arial"/>
          <w:b/>
          <w:bCs/>
          <w:sz w:val="22"/>
          <w:szCs w:val="22"/>
        </w:rPr>
        <w:t>[</w:t>
      </w:r>
      <w:r>
        <w:rPr>
          <w:rFonts w:ascii="Helvetica" w:hAnsi="Helvetica" w:cs="Arial"/>
          <w:b/>
          <w:bCs/>
          <w:sz w:val="22"/>
          <w:szCs w:val="22"/>
        </w:rPr>
        <w:t>1</w:t>
      </w:r>
      <w:r w:rsidR="00A07924">
        <w:rPr>
          <w:rFonts w:ascii="Helvetica" w:hAnsi="Helvetica" w:cs="Arial"/>
          <w:b/>
          <w:bCs/>
          <w:sz w:val="22"/>
          <w:szCs w:val="22"/>
        </w:rPr>
        <w:t>]</w:t>
      </w:r>
      <w:r w:rsidR="00A07924">
        <w:rPr>
          <w:rFonts w:ascii="Helvetica" w:hAnsi="Helvetica" w:cs="Arial"/>
          <w:sz w:val="22"/>
          <w:szCs w:val="22"/>
        </w:rPr>
        <w:t xml:space="preserve">. </w:t>
      </w:r>
      <w:r w:rsidR="00A07924" w:rsidRPr="00A07924">
        <w:rPr>
          <w:rFonts w:ascii="Helvetica" w:hAnsi="Helvetica" w:cs="Arial"/>
          <w:sz w:val="22"/>
          <w:szCs w:val="22"/>
        </w:rPr>
        <w:t xml:space="preserve">Interestingly, a clear increase in ERK phosphorylation </w:t>
      </w:r>
      <w:r w:rsidR="00A07924">
        <w:rPr>
          <w:rFonts w:ascii="Helvetica" w:hAnsi="Helvetica" w:cs="Arial"/>
          <w:sz w:val="22"/>
          <w:szCs w:val="22"/>
        </w:rPr>
        <w:t>is</w:t>
      </w:r>
      <w:r w:rsidR="00A07924" w:rsidRPr="00A07924">
        <w:rPr>
          <w:rFonts w:ascii="Helvetica" w:hAnsi="Helvetica" w:cs="Arial"/>
          <w:sz w:val="22"/>
          <w:szCs w:val="22"/>
        </w:rPr>
        <w:t xml:space="preserve"> seen in </w:t>
      </w:r>
      <w:r w:rsidR="00A07924">
        <w:rPr>
          <w:rFonts w:ascii="Helvetica" w:hAnsi="Helvetica" w:cs="Arial"/>
          <w:sz w:val="22"/>
          <w:szCs w:val="22"/>
        </w:rPr>
        <w:t>p</w:t>
      </w:r>
      <w:r w:rsidR="00A07924" w:rsidRPr="00A07924">
        <w:rPr>
          <w:rFonts w:ascii="Helvetica" w:hAnsi="Helvetica" w:cs="Arial"/>
          <w:sz w:val="22"/>
          <w:szCs w:val="22"/>
        </w:rPr>
        <w:t>otassium chloride -treated slices at D</w:t>
      </w:r>
      <w:r w:rsidR="000E6AC8">
        <w:rPr>
          <w:rFonts w:ascii="Helvetica" w:hAnsi="Helvetica" w:cs="Arial"/>
          <w:sz w:val="22"/>
          <w:szCs w:val="22"/>
        </w:rPr>
        <w:t>IV</w:t>
      </w:r>
      <w:r w:rsidR="00A07924" w:rsidRPr="00A07924">
        <w:rPr>
          <w:rFonts w:ascii="Helvetica" w:hAnsi="Helvetica" w:cs="Arial"/>
          <w:sz w:val="22"/>
          <w:szCs w:val="22"/>
        </w:rPr>
        <w:t>4</w:t>
      </w:r>
      <w:r w:rsidR="00A07924">
        <w:rPr>
          <w:rFonts w:ascii="Helvetica" w:hAnsi="Helvetica" w:cs="Arial"/>
          <w:sz w:val="22"/>
          <w:szCs w:val="22"/>
        </w:rPr>
        <w:t xml:space="preserve"> </w:t>
      </w:r>
      <w:r w:rsidR="00A07924">
        <w:rPr>
          <w:rFonts w:ascii="Helvetica" w:hAnsi="Helvetica" w:cs="Arial"/>
          <w:b/>
          <w:bCs/>
          <w:sz w:val="22"/>
          <w:szCs w:val="22"/>
        </w:rPr>
        <w:t>[</w:t>
      </w:r>
      <w:r>
        <w:rPr>
          <w:rFonts w:ascii="Helvetica" w:hAnsi="Helvetica" w:cs="Arial"/>
          <w:b/>
          <w:bCs/>
          <w:sz w:val="22"/>
          <w:szCs w:val="22"/>
        </w:rPr>
        <w:t>2</w:t>
      </w:r>
      <w:r w:rsidR="00A07924">
        <w:rPr>
          <w:rFonts w:ascii="Helvetica" w:hAnsi="Helvetica" w:cs="Arial"/>
          <w:b/>
          <w:bCs/>
          <w:sz w:val="22"/>
          <w:szCs w:val="22"/>
        </w:rPr>
        <w:t>]</w:t>
      </w:r>
      <w:r w:rsidR="00A07924">
        <w:rPr>
          <w:rFonts w:ascii="Helvetica" w:hAnsi="Helvetica" w:cs="Arial"/>
          <w:sz w:val="22"/>
          <w:szCs w:val="22"/>
        </w:rPr>
        <w:t>.</w:t>
      </w:r>
    </w:p>
    <w:p w14:paraId="32BA61C2" w14:textId="18E491F7" w:rsidR="00A07924" w:rsidRPr="00A07924" w:rsidRDefault="00A07924" w:rsidP="00A0792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C5103">
        <w:rPr>
          <w:rFonts w:ascii="Helvetica" w:hAnsi="Helvetica" w:cs="Arial"/>
          <w:i/>
          <w:iCs/>
          <w:color w:val="0000FF"/>
          <w:sz w:val="22"/>
          <w:szCs w:val="22"/>
        </w:rPr>
        <w:t>Video Editor: Show only Figures</w:t>
      </w:r>
      <w:r>
        <w:rPr>
          <w:rFonts w:ascii="Helvetica" w:hAnsi="Helvetica" w:cs="Arial"/>
          <w:i/>
          <w:iCs/>
          <w:color w:val="0000FF"/>
          <w:sz w:val="22"/>
          <w:szCs w:val="22"/>
        </w:rPr>
        <w:t xml:space="preserve"> 3A and 3B.</w:t>
      </w:r>
    </w:p>
    <w:p w14:paraId="13C06D92" w14:textId="7D71D9B5" w:rsidR="00A07924" w:rsidRPr="00A07924" w:rsidRDefault="00A07924" w:rsidP="00A0792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 Figures</w:t>
      </w:r>
      <w:r>
        <w:rPr>
          <w:rFonts w:ascii="Helvetica" w:hAnsi="Helvetica" w:cs="Arial"/>
          <w:i/>
          <w:iCs/>
          <w:color w:val="0000FF"/>
          <w:sz w:val="22"/>
          <w:szCs w:val="22"/>
        </w:rPr>
        <w:t xml:space="preserve"> 3A and 3B. In Figure 3A, emphasize the bands in the right land (the lane </w:t>
      </w:r>
      <w:r w:rsidR="00844809">
        <w:rPr>
          <w:rFonts w:ascii="Helvetica" w:hAnsi="Helvetica" w:cs="Arial"/>
          <w:i/>
          <w:iCs/>
          <w:color w:val="0000FF"/>
          <w:sz w:val="22"/>
          <w:szCs w:val="22"/>
        </w:rPr>
        <w:t xml:space="preserve">for </w:t>
      </w:r>
      <w:proofErr w:type="spellStart"/>
      <w:r w:rsidR="00844809">
        <w:rPr>
          <w:rFonts w:ascii="Helvetica" w:hAnsi="Helvetica" w:cs="Arial"/>
          <w:i/>
          <w:iCs/>
          <w:color w:val="0000FF"/>
          <w:sz w:val="22"/>
          <w:szCs w:val="22"/>
        </w:rPr>
        <w:t>KCl</w:t>
      </w:r>
      <w:proofErr w:type="spellEnd"/>
      <w:r w:rsidR="00844809">
        <w:rPr>
          <w:rFonts w:ascii="Helvetica" w:hAnsi="Helvetica" w:cs="Arial"/>
          <w:i/>
          <w:iCs/>
          <w:color w:val="0000FF"/>
          <w:sz w:val="22"/>
          <w:szCs w:val="22"/>
        </w:rPr>
        <w:t xml:space="preserve">+). In Figure 3B, emphasize the data column for </w:t>
      </w:r>
      <w:proofErr w:type="spellStart"/>
      <w:r w:rsidR="00844809">
        <w:rPr>
          <w:rFonts w:ascii="Helvetica" w:hAnsi="Helvetica" w:cs="Arial"/>
          <w:i/>
          <w:iCs/>
          <w:color w:val="0000FF"/>
          <w:sz w:val="22"/>
          <w:szCs w:val="22"/>
        </w:rPr>
        <w:t>KCl</w:t>
      </w:r>
      <w:proofErr w:type="spellEnd"/>
      <w:r w:rsidR="00844809">
        <w:rPr>
          <w:rFonts w:ascii="Helvetica" w:hAnsi="Helvetica" w:cs="Arial"/>
          <w:i/>
          <w:iCs/>
          <w:color w:val="0000FF"/>
          <w:sz w:val="22"/>
          <w:szCs w:val="22"/>
        </w:rPr>
        <w:t>.</w:t>
      </w:r>
      <w:r w:rsidR="00F4430A">
        <w:rPr>
          <w:rFonts w:ascii="Helvetica" w:hAnsi="Helvetica" w:cs="Arial"/>
          <w:i/>
          <w:iCs/>
          <w:color w:val="0000FF"/>
          <w:sz w:val="22"/>
          <w:szCs w:val="22"/>
        </w:rPr>
        <w:t xml:space="preserve"> </w:t>
      </w:r>
      <w:r w:rsidR="00F4430A" w:rsidRPr="00F4430A">
        <w:rPr>
          <w:rFonts w:ascii="Helvetica" w:hAnsi="Helvetica" w:cs="Arial"/>
          <w:sz w:val="22"/>
          <w:szCs w:val="22"/>
          <w:highlight w:val="green"/>
        </w:rPr>
        <w:t xml:space="preserve">(Author Comment: </w:t>
      </w:r>
      <w:proofErr w:type="gramStart"/>
      <w:r w:rsidR="00F4430A" w:rsidRPr="00F4430A">
        <w:rPr>
          <w:rFonts w:ascii="Helvetica" w:hAnsi="Helvetica" w:cs="Arial"/>
          <w:sz w:val="22"/>
          <w:szCs w:val="22"/>
          <w:highlight w:val="green"/>
        </w:rPr>
        <w:t>Actually</w:t>
      </w:r>
      <w:proofErr w:type="gramEnd"/>
      <w:r w:rsidR="00F4430A" w:rsidRPr="00F4430A">
        <w:rPr>
          <w:rFonts w:ascii="Helvetica" w:hAnsi="Helvetica" w:cs="Arial"/>
          <w:sz w:val="22"/>
          <w:szCs w:val="22"/>
          <w:highlight w:val="green"/>
        </w:rPr>
        <w:t xml:space="preserve"> we must emphasize de difference between this band/columns in </w:t>
      </w:r>
      <w:proofErr w:type="spellStart"/>
      <w:r w:rsidR="00F4430A" w:rsidRPr="00F4430A">
        <w:rPr>
          <w:rFonts w:ascii="Helvetica" w:hAnsi="Helvetica" w:cs="Arial"/>
          <w:sz w:val="22"/>
          <w:szCs w:val="22"/>
          <w:highlight w:val="green"/>
        </w:rPr>
        <w:t>KCl</w:t>
      </w:r>
      <w:proofErr w:type="spellEnd"/>
      <w:r w:rsidR="00F4430A" w:rsidRPr="00F4430A">
        <w:rPr>
          <w:rFonts w:ascii="Helvetica" w:hAnsi="Helvetica" w:cs="Arial"/>
          <w:sz w:val="22"/>
          <w:szCs w:val="22"/>
          <w:highlight w:val="green"/>
        </w:rPr>
        <w:t xml:space="preserve"> – </w:t>
      </w:r>
      <w:proofErr w:type="spellStart"/>
      <w:r w:rsidR="00F4430A" w:rsidRPr="00F4430A">
        <w:rPr>
          <w:rFonts w:ascii="Helvetica" w:hAnsi="Helvetica" w:cs="Arial"/>
          <w:sz w:val="22"/>
          <w:szCs w:val="22"/>
          <w:highlight w:val="green"/>
        </w:rPr>
        <w:t>vc</w:t>
      </w:r>
      <w:proofErr w:type="spellEnd"/>
      <w:r w:rsidR="00F4430A" w:rsidRPr="00F4430A">
        <w:rPr>
          <w:rFonts w:ascii="Helvetica" w:hAnsi="Helvetica" w:cs="Arial"/>
          <w:sz w:val="22"/>
          <w:szCs w:val="22"/>
          <w:highlight w:val="green"/>
        </w:rPr>
        <w:t xml:space="preserve"> + lanes and control vs </w:t>
      </w:r>
      <w:proofErr w:type="spellStart"/>
      <w:r w:rsidR="00F4430A" w:rsidRPr="00F4430A">
        <w:rPr>
          <w:rFonts w:ascii="Helvetica" w:hAnsi="Helvetica" w:cs="Arial"/>
          <w:sz w:val="22"/>
          <w:szCs w:val="22"/>
          <w:highlight w:val="green"/>
        </w:rPr>
        <w:t>KCl</w:t>
      </w:r>
      <w:proofErr w:type="spellEnd"/>
      <w:r w:rsidR="00F4430A" w:rsidRPr="00F4430A">
        <w:rPr>
          <w:rFonts w:ascii="Helvetica" w:hAnsi="Helvetica" w:cs="Arial"/>
          <w:sz w:val="22"/>
          <w:szCs w:val="22"/>
          <w:highlight w:val="green"/>
        </w:rPr>
        <w:t xml:space="preserve"> columns)</w:t>
      </w:r>
    </w:p>
    <w:p w14:paraId="755D4277" w14:textId="523B233D" w:rsidR="00A07924" w:rsidRDefault="00844809" w:rsidP="00A07924">
      <w:pPr>
        <w:numPr>
          <w:ilvl w:val="1"/>
          <w:numId w:val="12"/>
        </w:numPr>
        <w:spacing w:before="240"/>
        <w:outlineLvl w:val="0"/>
        <w:rPr>
          <w:rFonts w:ascii="Helvetica" w:hAnsi="Helvetica" w:cs="Arial"/>
          <w:sz w:val="22"/>
          <w:szCs w:val="22"/>
        </w:rPr>
      </w:pPr>
      <w:r w:rsidRPr="00844809">
        <w:rPr>
          <w:rFonts w:ascii="Helvetica" w:hAnsi="Helvetica" w:cs="Arial"/>
          <w:sz w:val="22"/>
          <w:szCs w:val="22"/>
        </w:rPr>
        <w:t xml:space="preserve">Finally, the response of slices at DIV4 to a toxic challenge </w:t>
      </w:r>
      <w:r>
        <w:rPr>
          <w:rFonts w:ascii="Helvetica" w:hAnsi="Helvetica" w:cs="Arial"/>
          <w:sz w:val="22"/>
          <w:szCs w:val="22"/>
        </w:rPr>
        <w:t>is</w:t>
      </w:r>
      <w:r w:rsidRPr="00844809">
        <w:rPr>
          <w:rFonts w:ascii="Helvetica" w:hAnsi="Helvetica" w:cs="Arial"/>
          <w:sz w:val="22"/>
          <w:szCs w:val="22"/>
        </w:rPr>
        <w:t xml:space="preserve"> evaluated with a known oxidative stress inducer,</w:t>
      </w:r>
      <w:r>
        <w:rPr>
          <w:rFonts w:ascii="Helvetica" w:hAnsi="Helvetica" w:cs="Arial"/>
          <w:sz w:val="22"/>
          <w:szCs w:val="22"/>
        </w:rPr>
        <w:t xml:space="preserve"> hydrogen peroxide </w:t>
      </w:r>
      <w:r>
        <w:rPr>
          <w:rFonts w:ascii="Helvetica" w:hAnsi="Helvetica" w:cs="Arial"/>
          <w:b/>
          <w:bCs/>
          <w:sz w:val="22"/>
          <w:szCs w:val="22"/>
        </w:rPr>
        <w:t>[1]</w:t>
      </w:r>
      <w:r>
        <w:rPr>
          <w:rFonts w:ascii="Helvetica" w:hAnsi="Helvetica" w:cs="Arial"/>
          <w:sz w:val="22"/>
          <w:szCs w:val="22"/>
        </w:rPr>
        <w:t xml:space="preserve">. Exposing the slices to 300 millimolar hydrogen peroxide for 24 hours led to a robust decrease in MTT reduction </w:t>
      </w:r>
      <w:r>
        <w:rPr>
          <w:rFonts w:ascii="Helvetica" w:hAnsi="Helvetica" w:cs="Arial"/>
          <w:b/>
          <w:bCs/>
          <w:sz w:val="22"/>
          <w:szCs w:val="22"/>
        </w:rPr>
        <w:t>[2]</w:t>
      </w:r>
      <w:r>
        <w:rPr>
          <w:rFonts w:ascii="Helvetica" w:hAnsi="Helvetica" w:cs="Arial"/>
          <w:sz w:val="22"/>
          <w:szCs w:val="22"/>
        </w:rPr>
        <w:t xml:space="preserve">. </w:t>
      </w:r>
      <w:r w:rsidRPr="00844809">
        <w:rPr>
          <w:rFonts w:ascii="Helvetica" w:hAnsi="Helvetica" w:cs="Arial"/>
          <w:sz w:val="22"/>
          <w:szCs w:val="22"/>
        </w:rPr>
        <w:t xml:space="preserve">Taken together, the massive cell death observed in DIV5 </w:t>
      </w:r>
      <w:r w:rsidR="007041C7">
        <w:rPr>
          <w:rFonts w:ascii="Helvetica" w:hAnsi="Helvetica" w:cs="Arial"/>
          <w:sz w:val="22"/>
          <w:szCs w:val="22"/>
        </w:rPr>
        <w:t xml:space="preserve">slices </w:t>
      </w:r>
      <w:r w:rsidRPr="00844809">
        <w:rPr>
          <w:rFonts w:ascii="Helvetica" w:hAnsi="Helvetica" w:cs="Arial"/>
          <w:sz w:val="22"/>
          <w:szCs w:val="22"/>
        </w:rPr>
        <w:t>after the H</w:t>
      </w:r>
      <w:r w:rsidRPr="00844809">
        <w:rPr>
          <w:rFonts w:ascii="Helvetica" w:hAnsi="Helvetica" w:cs="Arial"/>
          <w:sz w:val="22"/>
          <w:szCs w:val="22"/>
          <w:vertAlign w:val="subscript"/>
        </w:rPr>
        <w:t>2</w:t>
      </w:r>
      <w:r w:rsidRPr="00844809">
        <w:rPr>
          <w:rFonts w:ascii="Helvetica" w:hAnsi="Helvetica" w:cs="Arial"/>
          <w:sz w:val="22"/>
          <w:szCs w:val="22"/>
        </w:rPr>
        <w:t>O</w:t>
      </w:r>
      <w:r w:rsidRPr="00844809">
        <w:rPr>
          <w:rFonts w:ascii="Helvetica" w:hAnsi="Helvetica" w:cs="Arial"/>
          <w:sz w:val="22"/>
          <w:szCs w:val="22"/>
          <w:vertAlign w:val="subscript"/>
        </w:rPr>
        <w:t>2</w:t>
      </w:r>
      <w:r w:rsidRPr="00844809">
        <w:rPr>
          <w:rFonts w:ascii="Helvetica" w:hAnsi="Helvetica" w:cs="Arial"/>
          <w:sz w:val="22"/>
          <w:szCs w:val="22"/>
        </w:rPr>
        <w:t xml:space="preserve"> challenge and the </w:t>
      </w:r>
      <w:proofErr w:type="spellStart"/>
      <w:r w:rsidRPr="00844809">
        <w:rPr>
          <w:rFonts w:ascii="Helvetica" w:hAnsi="Helvetica" w:cs="Arial"/>
          <w:sz w:val="22"/>
          <w:szCs w:val="22"/>
        </w:rPr>
        <w:t>KCl</w:t>
      </w:r>
      <w:proofErr w:type="spellEnd"/>
      <w:r w:rsidRPr="00844809">
        <w:rPr>
          <w:rFonts w:ascii="Helvetica" w:hAnsi="Helvetica" w:cs="Arial"/>
          <w:sz w:val="22"/>
          <w:szCs w:val="22"/>
        </w:rPr>
        <w:t>-induced depolarization results indicate the preserved general health of slices at DIV4</w:t>
      </w:r>
      <w:r w:rsidR="004E63BA">
        <w:rPr>
          <w:rFonts w:ascii="Helvetica" w:hAnsi="Helvetica" w:cs="Arial"/>
          <w:sz w:val="22"/>
          <w:szCs w:val="22"/>
        </w:rPr>
        <w:t xml:space="preserve">, which </w:t>
      </w:r>
      <w:r w:rsidRPr="00844809">
        <w:rPr>
          <w:rFonts w:ascii="Helvetica" w:hAnsi="Helvetica" w:cs="Arial"/>
          <w:sz w:val="22"/>
          <w:szCs w:val="22"/>
        </w:rPr>
        <w:t>respond to a toxic stimulus such as oxidative stress</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2380411D" w14:textId="32E4CD67" w:rsidR="00844809" w:rsidRDefault="00844809" w:rsidP="0084480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C5103">
        <w:rPr>
          <w:rFonts w:ascii="Helvetica" w:hAnsi="Helvetica" w:cs="Arial"/>
          <w:i/>
          <w:iCs/>
          <w:color w:val="0000FF"/>
          <w:sz w:val="22"/>
          <w:szCs w:val="22"/>
        </w:rPr>
        <w:t>Video Editor: Show only</w:t>
      </w:r>
      <w:r>
        <w:rPr>
          <w:rFonts w:ascii="Helvetica" w:hAnsi="Helvetica" w:cs="Arial"/>
          <w:i/>
          <w:iCs/>
          <w:color w:val="0000FF"/>
          <w:sz w:val="22"/>
          <w:szCs w:val="22"/>
        </w:rPr>
        <w:t xml:space="preserve"> Figure 3C.</w:t>
      </w:r>
    </w:p>
    <w:p w14:paraId="212A9128" w14:textId="644F497F" w:rsidR="00395684" w:rsidRPr="00844809" w:rsidRDefault="00844809" w:rsidP="0084480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w:t>
      </w:r>
      <w:r>
        <w:rPr>
          <w:rFonts w:ascii="Helvetica" w:hAnsi="Helvetica" w:cs="Arial"/>
          <w:i/>
          <w:iCs/>
          <w:color w:val="0000FF"/>
          <w:sz w:val="22"/>
          <w:szCs w:val="22"/>
        </w:rPr>
        <w:t xml:space="preserve"> Figure 3C. Emphasize the data column for 300 mM of H</w:t>
      </w:r>
      <w:r w:rsidRPr="00844809">
        <w:rPr>
          <w:rFonts w:ascii="Helvetica" w:hAnsi="Helvetica" w:cs="Arial"/>
          <w:i/>
          <w:iCs/>
          <w:color w:val="0000FF"/>
          <w:sz w:val="22"/>
          <w:szCs w:val="22"/>
          <w:vertAlign w:val="subscript"/>
        </w:rPr>
        <w:t>2</w:t>
      </w:r>
      <w:r>
        <w:rPr>
          <w:rFonts w:ascii="Helvetica" w:hAnsi="Helvetica" w:cs="Arial"/>
          <w:i/>
          <w:iCs/>
          <w:color w:val="0000FF"/>
          <w:sz w:val="22"/>
          <w:szCs w:val="22"/>
        </w:rPr>
        <w:t>O</w:t>
      </w:r>
      <w:r w:rsidRPr="00844809">
        <w:rPr>
          <w:rFonts w:ascii="Helvetica" w:hAnsi="Helvetica" w:cs="Arial"/>
          <w:i/>
          <w:iCs/>
          <w:color w:val="0000FF"/>
          <w:sz w:val="22"/>
          <w:szCs w:val="22"/>
          <w:vertAlign w:val="subscript"/>
        </w:rPr>
        <w:t>2</w:t>
      </w:r>
      <w:r>
        <w:rPr>
          <w:rFonts w:ascii="Helvetica" w:hAnsi="Helvetica" w:cs="Arial"/>
          <w:i/>
          <w:iCs/>
          <w:color w:val="0000FF"/>
          <w:sz w:val="22"/>
          <w:szCs w:val="22"/>
        </w:rPr>
        <w:t>.</w:t>
      </w:r>
      <w:r w:rsidR="00F4430A">
        <w:rPr>
          <w:rFonts w:ascii="Helvetica" w:hAnsi="Helvetica" w:cs="Arial"/>
          <w:i/>
          <w:iCs/>
          <w:color w:val="0000FF"/>
          <w:sz w:val="22"/>
          <w:szCs w:val="22"/>
        </w:rPr>
        <w:t xml:space="preserve"> </w:t>
      </w:r>
      <w:r w:rsidR="00F4430A" w:rsidRPr="00F4430A">
        <w:rPr>
          <w:rFonts w:ascii="Helvetica" w:hAnsi="Helvetica" w:cs="Arial"/>
          <w:sz w:val="22"/>
          <w:szCs w:val="22"/>
          <w:highlight w:val="green"/>
        </w:rPr>
        <w:t xml:space="preserve">(Author Comment: </w:t>
      </w:r>
      <w:r w:rsidR="00F4430A" w:rsidRPr="00F4430A">
        <w:rPr>
          <w:rFonts w:ascii="Helvetica" w:hAnsi="Helvetica" w:cs="Arial"/>
          <w:sz w:val="22"/>
          <w:szCs w:val="22"/>
          <w:highlight w:val="green"/>
          <w:lang w:val="en-GB"/>
        </w:rPr>
        <w:t xml:space="preserve">You could also highlight the </w:t>
      </w:r>
      <w:r w:rsidR="00F4430A" w:rsidRPr="00F4430A">
        <w:rPr>
          <w:rFonts w:ascii="Helvetica" w:hAnsi="Helvetica" w:cs="Arial"/>
          <w:sz w:val="22"/>
          <w:szCs w:val="22"/>
          <w:highlight w:val="green"/>
          <w:lang w:val="en-GB"/>
        </w:rPr>
        <w:lastRenderedPageBreak/>
        <w:t>representative slice (above the bar) which is blank, compared to the dark blue slices on its left)</w:t>
      </w:r>
    </w:p>
    <w:p w14:paraId="41080779" w14:textId="1B3D66BD" w:rsidR="00844809" w:rsidRPr="006A6324" w:rsidRDefault="00844809" w:rsidP="0084480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FC5103">
        <w:rPr>
          <w:rFonts w:ascii="Helvetica" w:hAnsi="Helvetica" w:cs="Arial"/>
          <w:i/>
          <w:iCs/>
          <w:color w:val="0000FF"/>
          <w:sz w:val="22"/>
          <w:szCs w:val="22"/>
        </w:rPr>
        <w:t>Video Editor: S</w:t>
      </w:r>
      <w:r>
        <w:rPr>
          <w:rFonts w:ascii="Helvetica" w:hAnsi="Helvetica" w:cs="Arial"/>
          <w:i/>
          <w:iCs/>
          <w:color w:val="0000FF"/>
          <w:sz w:val="22"/>
          <w:szCs w:val="22"/>
        </w:rPr>
        <w:t>till s</w:t>
      </w:r>
      <w:r w:rsidRPr="00FC5103">
        <w:rPr>
          <w:rFonts w:ascii="Helvetica" w:hAnsi="Helvetica" w:cs="Arial"/>
          <w:i/>
          <w:iCs/>
          <w:color w:val="0000FF"/>
          <w:sz w:val="22"/>
          <w:szCs w:val="22"/>
        </w:rPr>
        <w:t>how only</w:t>
      </w:r>
      <w:r>
        <w:rPr>
          <w:rFonts w:ascii="Helvetica" w:hAnsi="Helvetica" w:cs="Arial"/>
          <w:i/>
          <w:iCs/>
          <w:color w:val="0000FF"/>
          <w:sz w:val="22"/>
          <w:szCs w:val="22"/>
        </w:rPr>
        <w:t xml:space="preserve"> Figure 3C.</w:t>
      </w:r>
    </w:p>
    <w:p w14:paraId="790F6ED0" w14:textId="77777777" w:rsidR="00CE10F2" w:rsidRPr="006A6324" w:rsidRDefault="00CE10F2" w:rsidP="009A0E7C">
      <w:pPr>
        <w:outlineLvl w:val="0"/>
        <w:rPr>
          <w:rFonts w:ascii="Helvetica" w:hAnsi="Helvetica" w:cs="Arial"/>
          <w:sz w:val="22"/>
          <w:szCs w:val="22"/>
        </w:rPr>
      </w:pPr>
    </w:p>
    <w:p w14:paraId="601B261C"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0C91E674" w14:textId="77777777" w:rsidR="004E2BE1" w:rsidRPr="004E3F8E" w:rsidRDefault="004E2BE1" w:rsidP="004E3F8E">
      <w:pPr>
        <w:pStyle w:val="Ttulo"/>
        <w:jc w:val="center"/>
        <w:rPr>
          <w:rFonts w:ascii="Helvetica" w:hAnsi="Helvetica"/>
        </w:rPr>
      </w:pPr>
      <w:r w:rsidRPr="004E3F8E">
        <w:rPr>
          <w:rFonts w:ascii="Helvetica" w:hAnsi="Helvetica"/>
        </w:rPr>
        <w:lastRenderedPageBreak/>
        <w:t>Section - Conclusion</w:t>
      </w:r>
    </w:p>
    <w:p w14:paraId="5442A14B" w14:textId="77777777" w:rsidR="00CE10F2" w:rsidRPr="006A6324" w:rsidRDefault="00CE10F2" w:rsidP="00A07924">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D4BBAF4" w14:textId="16702D52" w:rsidR="00CE10F2" w:rsidRDefault="00F66BE7" w:rsidP="008C0CA2">
      <w:pPr>
        <w:numPr>
          <w:ilvl w:val="1"/>
          <w:numId w:val="12"/>
        </w:numPr>
        <w:spacing w:before="240"/>
        <w:jc w:val="both"/>
        <w:outlineLvl w:val="0"/>
        <w:rPr>
          <w:rFonts w:ascii="Helvetica" w:hAnsi="Helvetica" w:cs="Arial"/>
          <w:sz w:val="22"/>
          <w:szCs w:val="22"/>
        </w:rPr>
      </w:pPr>
      <w:r w:rsidRPr="00F4430A">
        <w:rPr>
          <w:rFonts w:ascii="Helvetica" w:hAnsi="Helvetica" w:cs="Arial"/>
          <w:b/>
          <w:sz w:val="22"/>
          <w:szCs w:val="22"/>
          <w:u w:val="single"/>
        </w:rPr>
        <w:t xml:space="preserve">Adriano </w:t>
      </w:r>
      <w:proofErr w:type="spellStart"/>
      <w:r w:rsidRPr="00F4430A">
        <w:rPr>
          <w:rFonts w:ascii="Helvetica" w:hAnsi="Helvetica" w:cs="Arial"/>
          <w:b/>
          <w:sz w:val="22"/>
          <w:szCs w:val="22"/>
          <w:u w:val="single"/>
        </w:rPr>
        <w:t>Sebollela</w:t>
      </w:r>
      <w:proofErr w:type="spellEnd"/>
      <w:r w:rsidR="00472752" w:rsidRPr="00F4430A">
        <w:rPr>
          <w:rFonts w:ascii="Helvetica" w:hAnsi="Helvetica" w:cs="Arial"/>
          <w:sz w:val="22"/>
          <w:szCs w:val="22"/>
        </w:rPr>
        <w:t xml:space="preserve">: </w:t>
      </w:r>
      <w:r w:rsidR="00260D6E" w:rsidRPr="00F4430A">
        <w:rPr>
          <w:rFonts w:ascii="Helvetica" w:hAnsi="Helvetica" w:cs="Arial"/>
          <w:sz w:val="22"/>
          <w:szCs w:val="22"/>
        </w:rPr>
        <w:t xml:space="preserve">This protocol is mainly devoted to studies based on assays lasting less than one week, such as the </w:t>
      </w:r>
      <w:r w:rsidR="00FE255E" w:rsidRPr="00F4430A">
        <w:rPr>
          <w:rFonts w:ascii="Helvetica" w:hAnsi="Helvetica" w:cs="Arial"/>
          <w:sz w:val="22"/>
          <w:szCs w:val="22"/>
        </w:rPr>
        <w:t xml:space="preserve">investigation of </w:t>
      </w:r>
      <w:r w:rsidR="00260D6E" w:rsidRPr="00F4430A">
        <w:rPr>
          <w:rFonts w:ascii="Helvetica" w:hAnsi="Helvetica" w:cs="Arial"/>
          <w:sz w:val="22"/>
          <w:szCs w:val="22"/>
        </w:rPr>
        <w:t xml:space="preserve">molecular mechanisms of neurotoxicity/neuroprotection </w:t>
      </w:r>
      <w:r w:rsidR="00FE255E" w:rsidRPr="00F4430A">
        <w:rPr>
          <w:rFonts w:ascii="Helvetica" w:hAnsi="Helvetica" w:cs="Arial"/>
          <w:sz w:val="22"/>
          <w:szCs w:val="22"/>
        </w:rPr>
        <w:t xml:space="preserve">by candidate </w:t>
      </w:r>
      <w:r w:rsidR="00260D6E" w:rsidRPr="00F4430A">
        <w:rPr>
          <w:rFonts w:ascii="Helvetica" w:hAnsi="Helvetica" w:cs="Arial"/>
          <w:sz w:val="22"/>
          <w:szCs w:val="22"/>
        </w:rPr>
        <w:t>drug</w:t>
      </w:r>
      <w:r w:rsidR="00FE255E" w:rsidRPr="00F4430A">
        <w:rPr>
          <w:rFonts w:ascii="Helvetica" w:hAnsi="Helvetica" w:cs="Arial"/>
          <w:sz w:val="22"/>
          <w:szCs w:val="22"/>
        </w:rPr>
        <w:t>s</w:t>
      </w:r>
      <w:r w:rsidR="00F4430A">
        <w:rPr>
          <w:rFonts w:ascii="Helvetica" w:hAnsi="Helvetica" w:cs="Arial"/>
          <w:sz w:val="22"/>
          <w:szCs w:val="22"/>
        </w:rPr>
        <w:t xml:space="preserve"> </w:t>
      </w:r>
      <w:r w:rsidR="00F4430A">
        <w:rPr>
          <w:rFonts w:ascii="Helvetica" w:hAnsi="Helvetica" w:cs="Arial"/>
          <w:b/>
          <w:bCs/>
          <w:sz w:val="22"/>
          <w:szCs w:val="22"/>
        </w:rPr>
        <w:t>[1]</w:t>
      </w:r>
      <w:r w:rsidR="00260D6E" w:rsidRPr="00F4430A">
        <w:rPr>
          <w:rFonts w:ascii="Helvetica" w:hAnsi="Helvetica" w:cs="Arial"/>
          <w:sz w:val="22"/>
          <w:szCs w:val="22"/>
        </w:rPr>
        <w:t>.</w:t>
      </w:r>
    </w:p>
    <w:p w14:paraId="68874EB2" w14:textId="1331E626" w:rsidR="00F4430A" w:rsidRPr="00F4430A" w:rsidRDefault="00F4430A" w:rsidP="00F4430A">
      <w:pPr>
        <w:numPr>
          <w:ilvl w:val="2"/>
          <w:numId w:val="12"/>
        </w:numPr>
        <w:spacing w:before="240"/>
        <w:jc w:val="both"/>
        <w:outlineLvl w:val="0"/>
        <w:rPr>
          <w:rFonts w:ascii="Helvetica" w:hAnsi="Helvetica" w:cs="Arial"/>
          <w:bCs/>
          <w:sz w:val="22"/>
          <w:szCs w:val="22"/>
        </w:rPr>
      </w:pPr>
      <w:r w:rsidRPr="00F4430A">
        <w:rPr>
          <w:rFonts w:ascii="Helvetica" w:hAnsi="Helvetica" w:cs="Arial"/>
          <w:bCs/>
          <w:sz w:val="22"/>
          <w:szCs w:val="22"/>
        </w:rPr>
        <w:t>INTERIVEW</w:t>
      </w:r>
      <w:r>
        <w:rPr>
          <w:rFonts w:ascii="Helvetica" w:hAnsi="Helvetica" w:cs="Arial"/>
          <w:bCs/>
          <w:sz w:val="22"/>
          <w:szCs w:val="22"/>
        </w:rPr>
        <w:t>: Named author says the statement above in an interview-style shot while looking slightly off-camera.</w:t>
      </w:r>
    </w:p>
    <w:p w14:paraId="3FB707AE" w14:textId="27B6DC81" w:rsidR="00CE10F2" w:rsidRPr="00F4430A" w:rsidRDefault="007A34CA" w:rsidP="00A07924">
      <w:pPr>
        <w:numPr>
          <w:ilvl w:val="1"/>
          <w:numId w:val="12"/>
        </w:numPr>
        <w:spacing w:before="240"/>
        <w:outlineLvl w:val="0"/>
        <w:rPr>
          <w:rFonts w:ascii="Helvetica" w:hAnsi="Helvetica" w:cs="Arial"/>
          <w:sz w:val="22"/>
          <w:szCs w:val="22"/>
        </w:rPr>
      </w:pPr>
      <w:r w:rsidRPr="00F4430A">
        <w:rPr>
          <w:rFonts w:ascii="Helvetica" w:hAnsi="Helvetica" w:cs="Arial"/>
          <w:b/>
          <w:sz w:val="22"/>
          <w:szCs w:val="22"/>
          <w:u w:val="single"/>
        </w:rPr>
        <w:t xml:space="preserve">Adriano </w:t>
      </w:r>
      <w:proofErr w:type="spellStart"/>
      <w:r w:rsidRPr="00F4430A">
        <w:rPr>
          <w:rFonts w:ascii="Helvetica" w:hAnsi="Helvetica" w:cs="Arial"/>
          <w:b/>
          <w:sz w:val="22"/>
          <w:szCs w:val="22"/>
          <w:u w:val="single"/>
        </w:rPr>
        <w:t>Sebollela</w:t>
      </w:r>
      <w:proofErr w:type="spellEnd"/>
      <w:r w:rsidR="00472752" w:rsidRPr="00F4430A">
        <w:rPr>
          <w:rFonts w:ascii="Helvetica" w:hAnsi="Helvetica" w:cs="Arial"/>
          <w:sz w:val="22"/>
          <w:szCs w:val="22"/>
        </w:rPr>
        <w:t xml:space="preserve">: </w:t>
      </w:r>
      <w:r w:rsidR="00E9115E" w:rsidRPr="00F4430A">
        <w:rPr>
          <w:rFonts w:ascii="Helvetica" w:hAnsi="Helvetica" w:cs="Helvetica"/>
          <w:sz w:val="22"/>
          <w:szCs w:val="22"/>
        </w:rPr>
        <w:t xml:space="preserve">Slice cultures from adult human </w:t>
      </w:r>
      <w:r w:rsidRPr="00F4430A">
        <w:rPr>
          <w:rFonts w:ascii="Helvetica" w:hAnsi="Helvetica" w:cs="Helvetica"/>
          <w:sz w:val="22"/>
          <w:szCs w:val="22"/>
        </w:rPr>
        <w:t xml:space="preserve">brain </w:t>
      </w:r>
      <w:r w:rsidR="00E9115E" w:rsidRPr="00F4430A">
        <w:rPr>
          <w:rFonts w:ascii="Helvetica" w:hAnsi="Helvetica" w:cs="Helvetica"/>
          <w:sz w:val="22"/>
          <w:szCs w:val="22"/>
        </w:rPr>
        <w:t xml:space="preserve">may be key in advancing our understanding of human </w:t>
      </w:r>
      <w:proofErr w:type="spellStart"/>
      <w:r w:rsidR="00E9115E" w:rsidRPr="00F4430A">
        <w:rPr>
          <w:rFonts w:ascii="Helvetica" w:hAnsi="Helvetica" w:cs="Helvetica"/>
          <w:sz w:val="22"/>
          <w:szCs w:val="22"/>
        </w:rPr>
        <w:t>neuropathologies</w:t>
      </w:r>
      <w:proofErr w:type="spellEnd"/>
      <w:r w:rsidR="00E9115E" w:rsidRPr="00F4430A">
        <w:rPr>
          <w:rFonts w:ascii="Helvetica" w:hAnsi="Helvetica" w:cs="Helvetica"/>
          <w:sz w:val="22"/>
          <w:szCs w:val="22"/>
        </w:rPr>
        <w:t xml:space="preserve">, due to their </w:t>
      </w:r>
      <w:r w:rsidRPr="00F4430A">
        <w:rPr>
          <w:rFonts w:ascii="Helvetica" w:hAnsi="Helvetica" w:cs="Helvetica"/>
          <w:sz w:val="22"/>
          <w:szCs w:val="22"/>
        </w:rPr>
        <w:t xml:space="preserve">unique </w:t>
      </w:r>
      <w:r w:rsidR="00E9115E" w:rsidRPr="00F4430A">
        <w:rPr>
          <w:rFonts w:ascii="Helvetica" w:hAnsi="Helvetica" w:cs="Helvetica"/>
          <w:sz w:val="22"/>
          <w:szCs w:val="22"/>
        </w:rPr>
        <w:t xml:space="preserve">cellular circuitry and molecular machinery lacking in slices produced from rodent </w:t>
      </w:r>
      <w:r w:rsidRPr="00F4430A">
        <w:rPr>
          <w:rFonts w:ascii="Helvetica" w:hAnsi="Helvetica" w:cs="Helvetica"/>
          <w:sz w:val="22"/>
          <w:szCs w:val="22"/>
        </w:rPr>
        <w:t>brains</w:t>
      </w:r>
      <w:r w:rsidR="00F4430A">
        <w:rPr>
          <w:rFonts w:ascii="Helvetica" w:hAnsi="Helvetica" w:cs="Helvetica"/>
          <w:sz w:val="22"/>
          <w:szCs w:val="22"/>
        </w:rPr>
        <w:t xml:space="preserve"> </w:t>
      </w:r>
      <w:r w:rsidR="00F4430A">
        <w:rPr>
          <w:rFonts w:ascii="Helvetica" w:hAnsi="Helvetica" w:cs="Helvetica"/>
          <w:b/>
          <w:bCs/>
          <w:sz w:val="22"/>
          <w:szCs w:val="22"/>
        </w:rPr>
        <w:t>[1]</w:t>
      </w:r>
      <w:r w:rsidR="00E9115E" w:rsidRPr="00F4430A">
        <w:rPr>
          <w:rFonts w:ascii="Helvetica" w:hAnsi="Helvetica" w:cs="Helvetica"/>
          <w:sz w:val="22"/>
          <w:szCs w:val="22"/>
        </w:rPr>
        <w:t>.</w:t>
      </w:r>
    </w:p>
    <w:p w14:paraId="2D3614A2" w14:textId="48BD0E6D" w:rsidR="00F4430A" w:rsidRPr="00F4430A" w:rsidRDefault="00F4430A" w:rsidP="00F4430A">
      <w:pPr>
        <w:numPr>
          <w:ilvl w:val="2"/>
          <w:numId w:val="12"/>
        </w:numPr>
        <w:spacing w:before="240"/>
        <w:outlineLvl w:val="0"/>
        <w:rPr>
          <w:rFonts w:ascii="Helvetica" w:hAnsi="Helvetica" w:cs="Arial"/>
          <w:sz w:val="22"/>
          <w:szCs w:val="22"/>
        </w:rPr>
      </w:pPr>
      <w:r w:rsidRPr="00F4430A">
        <w:rPr>
          <w:rFonts w:ascii="Helvetica" w:hAnsi="Helvetica" w:cs="Arial"/>
          <w:bCs/>
          <w:sz w:val="22"/>
          <w:szCs w:val="22"/>
        </w:rPr>
        <w:t>INTERIVEW</w:t>
      </w:r>
      <w:r>
        <w:rPr>
          <w:rFonts w:ascii="Helvetica" w:hAnsi="Helvetica" w:cs="Arial"/>
          <w:bCs/>
          <w:sz w:val="22"/>
          <w:szCs w:val="22"/>
        </w:rPr>
        <w:t>: Named author says the statement above in an interview-style shot while looking slightly off-camera.</w:t>
      </w:r>
    </w:p>
    <w:sectPr w:rsidR="00F4430A" w:rsidRPr="00F4430A"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riano sebollela" w:date="2019-06-26T12:12:00Z" w:initials="As">
    <w:p w14:paraId="32AFB51B" w14:textId="1C85657B" w:rsidR="00384683" w:rsidRPr="00384683" w:rsidRDefault="00384683">
      <w:pPr>
        <w:pStyle w:val="Textodecomentrio"/>
        <w:rPr>
          <w:lang w:val="en-GB"/>
        </w:rPr>
      </w:pPr>
      <w:r>
        <w:rPr>
          <w:rStyle w:val="Refdecomentrio"/>
        </w:rPr>
        <w:annotationRef/>
      </w:r>
      <w:r w:rsidRPr="00384683">
        <w:rPr>
          <w:lang w:val="en-GB"/>
        </w:rPr>
        <w:t xml:space="preserve">This is an option. Other is we produce a short </w:t>
      </w:r>
      <w:proofErr w:type="spellStart"/>
      <w:r w:rsidRPr="00384683">
        <w:rPr>
          <w:lang w:val="en-GB"/>
        </w:rPr>
        <w:t>vídeo</w:t>
      </w:r>
      <w:proofErr w:type="spellEnd"/>
      <w:r w:rsidRPr="00384683">
        <w:rPr>
          <w:lang w:val="en-GB"/>
        </w:rPr>
        <w:t xml:space="preserve"> describing step 6.</w:t>
      </w:r>
      <w:r>
        <w:rPr>
          <w:lang w:val="en-GB"/>
        </w:rPr>
        <w:t xml:space="preserve">5 (performed in a collaborator Lab in the city of </w:t>
      </w:r>
      <w:proofErr w:type="spellStart"/>
      <w:r>
        <w:rPr>
          <w:lang w:val="en-GB"/>
        </w:rPr>
        <w:t>Botucatu</w:t>
      </w:r>
      <w:proofErr w:type="spellEnd"/>
      <w:r>
        <w:rPr>
          <w:lang w:val="en-GB"/>
        </w:rPr>
        <w:t>, SP)</w:t>
      </w:r>
      <w:r w:rsidRPr="00384683">
        <w:rPr>
          <w:lang w:val="en-GB"/>
        </w:rPr>
        <w:t xml:space="preserve"> </w:t>
      </w:r>
    </w:p>
  </w:comment>
  <w:comment w:id="1" w:author="Anthony Iannazzi" w:date="2019-08-14T11:36:00Z" w:initials="AI">
    <w:p w14:paraId="2AF6D81D" w14:textId="77777777" w:rsidR="00183EE3" w:rsidRDefault="00183EE3">
      <w:pPr>
        <w:pStyle w:val="Textodecomentrio"/>
        <w:rPr>
          <w:lang w:val="en-US"/>
        </w:rPr>
      </w:pPr>
      <w:r>
        <w:rPr>
          <w:rStyle w:val="Refdecomentrio"/>
        </w:rPr>
        <w:annotationRef/>
      </w:r>
      <w:r>
        <w:rPr>
          <w:lang w:val="en-US"/>
        </w:rPr>
        <w:t>Unless you’ve discussed this with Violet and organized a second shoot in another location, it would be best to film this in a location that is either very close to or in your lab.</w:t>
      </w:r>
    </w:p>
    <w:p w14:paraId="1ADAFDEC" w14:textId="77777777" w:rsidR="00183EE3" w:rsidRDefault="00183EE3">
      <w:pPr>
        <w:pStyle w:val="Textodecomentrio"/>
        <w:rPr>
          <w:lang w:val="en-US"/>
        </w:rPr>
      </w:pPr>
    </w:p>
    <w:p w14:paraId="1996FED8" w14:textId="77777777" w:rsidR="00183EE3" w:rsidRDefault="00183EE3">
      <w:pPr>
        <w:pStyle w:val="Textodecomentrio"/>
        <w:rPr>
          <w:lang w:val="en-US"/>
        </w:rPr>
      </w:pPr>
      <w:r>
        <w:rPr>
          <w:lang w:val="en-US"/>
        </w:rPr>
        <w:t>If it must be filmed in a second location, and assuming that location is within our network, you’ll likely have to pay for a second day of filming.</w:t>
      </w:r>
    </w:p>
    <w:p w14:paraId="3EB0CA82" w14:textId="77777777" w:rsidR="00183EE3" w:rsidRDefault="00183EE3">
      <w:pPr>
        <w:pStyle w:val="Textodecomentrio"/>
        <w:rPr>
          <w:lang w:val="en-US"/>
        </w:rPr>
      </w:pPr>
    </w:p>
    <w:p w14:paraId="4ECA0BA2" w14:textId="5A0C76C3" w:rsidR="00183EE3" w:rsidRPr="00183EE3" w:rsidRDefault="00183EE3">
      <w:pPr>
        <w:pStyle w:val="Textodecomentrio"/>
        <w:rPr>
          <w:lang w:val="en-US"/>
        </w:rPr>
      </w:pPr>
      <w:r>
        <w:rPr>
          <w:lang w:val="en-US"/>
        </w:rPr>
        <w:t xml:space="preserve">You can provide your own footage for this if you prefer, but </w:t>
      </w:r>
      <w:proofErr w:type="spellStart"/>
      <w:r>
        <w:rPr>
          <w:lang w:val="en-US"/>
        </w:rPr>
        <w:t>JoVE</w:t>
      </w:r>
      <w:proofErr w:type="spellEnd"/>
      <w:r>
        <w:rPr>
          <w:lang w:val="en-US"/>
        </w:rPr>
        <w:t xml:space="preserve"> reserves the right to review this footage and not include it in the video if it does not meet </w:t>
      </w:r>
    </w:p>
  </w:comment>
  <w:comment w:id="2" w:author="Adriano" w:date="2019-08-26T17:09:00Z" w:initials="A">
    <w:p w14:paraId="701271D8" w14:textId="31D033CA" w:rsidR="00EA4590" w:rsidRPr="00EA4590" w:rsidRDefault="00EA4590">
      <w:pPr>
        <w:pStyle w:val="Textodecomentrio"/>
        <w:rPr>
          <w:lang w:val="en-US"/>
        </w:rPr>
      </w:pPr>
      <w:r>
        <w:rPr>
          <w:rStyle w:val="Refdecomentrio"/>
        </w:rPr>
        <w:annotationRef/>
      </w:r>
      <w:r w:rsidRPr="00EA4590">
        <w:rPr>
          <w:lang w:val="en-US"/>
        </w:rPr>
        <w:t>We have uploaded four s</w:t>
      </w:r>
      <w:r>
        <w:rPr>
          <w:lang w:val="en-US"/>
        </w:rPr>
        <w:t>hort videos showing steps 6.4 and 6.5</w:t>
      </w:r>
      <w:r w:rsidR="00304BE3">
        <w:rPr>
          <w:lang w:val="en-US"/>
        </w:rPr>
        <w:t xml:space="preserve"> filmed in our collaborator’s Lab in </w:t>
      </w:r>
      <w:proofErr w:type="spellStart"/>
      <w:r w:rsidR="00304BE3">
        <w:rPr>
          <w:lang w:val="en-US"/>
        </w:rPr>
        <w:t>Botucatu</w:t>
      </w:r>
      <w:proofErr w:type="spellEnd"/>
      <w:r w:rsidR="00304BE3">
        <w:rPr>
          <w:lang w:val="en-US"/>
        </w:rPr>
        <w:t>, Sao Paulo</w:t>
      </w:r>
      <w:r>
        <w:rPr>
          <w:lang w:val="en-US"/>
        </w:rPr>
        <w:t xml:space="preserve">. Please check if </w:t>
      </w:r>
      <w:r w:rsidR="00125269">
        <w:rPr>
          <w:lang w:val="en-US"/>
        </w:rPr>
        <w:t>i</w:t>
      </w:r>
      <w:r>
        <w:rPr>
          <w:lang w:val="en-US"/>
        </w:rPr>
        <w:t xml:space="preserve">t can be used. </w:t>
      </w:r>
      <w:r w:rsidR="00304BE3">
        <w:rPr>
          <w:lang w:val="en-US"/>
        </w:rPr>
        <w:t>Thank</w:t>
      </w:r>
      <w:r>
        <w:rPr>
          <w:lang w:val="en-US"/>
        </w:rPr>
        <w:t xml:space="preserve"> you</w:t>
      </w:r>
    </w:p>
  </w:comment>
  <w:comment w:id="3" w:author="Anthony Iannazzi" w:date="2019-08-14T11:31:00Z" w:initials="AI">
    <w:p w14:paraId="28164227" w14:textId="77777777" w:rsidR="00183EE3" w:rsidRDefault="00183EE3">
      <w:pPr>
        <w:pStyle w:val="Textodecomentrio"/>
        <w:rPr>
          <w:lang w:val="en-US"/>
        </w:rPr>
      </w:pPr>
      <w:r>
        <w:rPr>
          <w:rStyle w:val="Refdecomentrio"/>
        </w:rPr>
        <w:annotationRef/>
      </w:r>
      <w:r>
        <w:rPr>
          <w:lang w:val="en-US"/>
        </w:rPr>
        <w:t>Only demonstrators that have not provided an interview statement need to be introduced with this statement.</w:t>
      </w:r>
    </w:p>
    <w:p w14:paraId="5DAE37F1" w14:textId="77777777" w:rsidR="00183EE3" w:rsidRDefault="00183EE3">
      <w:pPr>
        <w:pStyle w:val="Textodecomentrio"/>
        <w:rPr>
          <w:lang w:val="en-US"/>
        </w:rPr>
      </w:pPr>
    </w:p>
    <w:p w14:paraId="482FB37E" w14:textId="6EBB1049" w:rsidR="00183EE3" w:rsidRPr="00183EE3" w:rsidRDefault="00183EE3">
      <w:pPr>
        <w:pStyle w:val="Textodecomentrio"/>
        <w:rPr>
          <w:lang w:val="en-US"/>
        </w:rPr>
      </w:pPr>
      <w:r>
        <w:rPr>
          <w:lang w:val="en-US"/>
        </w:rPr>
        <w:t xml:space="preserve">Thus, I’ve removed </w:t>
      </w:r>
      <w:r w:rsidRPr="00F4430A">
        <w:rPr>
          <w:bCs/>
          <w:lang w:val="en-US"/>
        </w:rPr>
        <w:t>Artur Fernandes</w:t>
      </w:r>
      <w:r>
        <w:rPr>
          <w:bCs/>
          <w:lang w:val="en-US"/>
        </w:rPr>
        <w:t xml:space="preserve"> from the statement as they’ve delivered interview statements in the introduction.</w:t>
      </w:r>
    </w:p>
  </w:comment>
  <w:comment w:id="4" w:author="Adriano sebollela" w:date="2019-06-27T14:08:00Z" w:initials="As">
    <w:p w14:paraId="625F9438" w14:textId="792A9FD0" w:rsidR="00645A06" w:rsidRPr="00645A06" w:rsidRDefault="00645A06">
      <w:pPr>
        <w:pStyle w:val="Textodecomentrio"/>
        <w:rPr>
          <w:lang w:val="en-GB"/>
        </w:rPr>
      </w:pPr>
      <w:r>
        <w:rPr>
          <w:rStyle w:val="Refdecomentrio"/>
        </w:rPr>
        <w:annotationRef/>
      </w:r>
      <w:r w:rsidRPr="00645A06">
        <w:rPr>
          <w:lang w:val="en-GB"/>
        </w:rPr>
        <w:t>un</w:t>
      </w:r>
      <w:r>
        <w:rPr>
          <w:lang w:val="en-GB"/>
        </w:rPr>
        <w:t>necessary</w:t>
      </w:r>
    </w:p>
  </w:comment>
  <w:comment w:id="5" w:author="Anthony Iannazzi" w:date="2019-08-14T11:00:00Z" w:initials="AI">
    <w:p w14:paraId="66552B5B" w14:textId="77777777" w:rsidR="009F1284" w:rsidRDefault="009F1284">
      <w:pPr>
        <w:pStyle w:val="Textodecomentrio"/>
        <w:rPr>
          <w:lang w:val="en-US"/>
        </w:rPr>
      </w:pPr>
      <w:r>
        <w:rPr>
          <w:rStyle w:val="Refdecomentrio"/>
        </w:rPr>
        <w:annotationRef/>
      </w:r>
      <w:r>
        <w:rPr>
          <w:lang w:val="en-US"/>
        </w:rPr>
        <w:t>This is an introductory shot to help establish what it going on for the viewer. It is necessary to ensure the beginning of the video is clear and informative.</w:t>
      </w:r>
    </w:p>
    <w:p w14:paraId="3340FC4B" w14:textId="77777777" w:rsidR="009F1284" w:rsidRDefault="009F1284">
      <w:pPr>
        <w:pStyle w:val="Textodecomentrio"/>
        <w:rPr>
          <w:lang w:val="en-US"/>
        </w:rPr>
      </w:pPr>
    </w:p>
    <w:p w14:paraId="05887241" w14:textId="77777777" w:rsidR="009F1284" w:rsidRDefault="009F1284">
      <w:pPr>
        <w:pStyle w:val="Textodecomentrio"/>
        <w:rPr>
          <w:lang w:val="en-US"/>
        </w:rPr>
      </w:pPr>
      <w:proofErr w:type="spellStart"/>
      <w:r>
        <w:rPr>
          <w:lang w:val="en-US"/>
        </w:rPr>
        <w:t>JoVE’s</w:t>
      </w:r>
      <w:proofErr w:type="spellEnd"/>
      <w:r>
        <w:rPr>
          <w:lang w:val="en-US"/>
        </w:rPr>
        <w:t xml:space="preserve"> style guidelines state that each line of voiceover narration must have an appropriate shot on-screen to accompany it, and vice-versa.</w:t>
      </w:r>
    </w:p>
    <w:p w14:paraId="668B7295" w14:textId="77777777" w:rsidR="00F4430A" w:rsidRDefault="00F4430A">
      <w:pPr>
        <w:pStyle w:val="Textodecomentrio"/>
        <w:rPr>
          <w:lang w:val="en-US"/>
        </w:rPr>
      </w:pPr>
    </w:p>
    <w:p w14:paraId="148763EA" w14:textId="0EB79F9D" w:rsidR="00F4430A" w:rsidRPr="009F1284" w:rsidRDefault="00F4430A">
      <w:pPr>
        <w:pStyle w:val="Textodecomentrio"/>
        <w:rPr>
          <w:lang w:val="en-US"/>
        </w:rPr>
      </w:pPr>
      <w:r>
        <w:rPr>
          <w:lang w:val="en-US"/>
        </w:rPr>
        <w:t>I strongly suggest filming this shot to ensure the video looks as good as possible. If the shot is deemed unnecessary after it is filmed, it can be removed (it is better to have it and not need it, than to need it and not have it).</w:t>
      </w:r>
    </w:p>
  </w:comment>
  <w:comment w:id="6" w:author="Adriano" w:date="2019-08-26T17:15:00Z" w:initials="A">
    <w:p w14:paraId="3B9E0A52" w14:textId="0F1EB0F3" w:rsidR="00304BE3" w:rsidRPr="00304BE3" w:rsidRDefault="00304BE3">
      <w:pPr>
        <w:pStyle w:val="Textodecomentrio"/>
        <w:rPr>
          <w:lang w:val="en-US"/>
        </w:rPr>
      </w:pPr>
      <w:r>
        <w:rPr>
          <w:rStyle w:val="Refdecomentrio"/>
        </w:rPr>
        <w:annotationRef/>
      </w:r>
      <w:r w:rsidRPr="00304BE3">
        <w:rPr>
          <w:lang w:val="en-US"/>
        </w:rPr>
        <w:t xml:space="preserve">We </w:t>
      </w:r>
      <w:r w:rsidR="00125269">
        <w:rPr>
          <w:lang w:val="en-US"/>
        </w:rPr>
        <w:t xml:space="preserve">plan to submit a </w:t>
      </w:r>
      <w:r>
        <w:rPr>
          <w:lang w:val="en-US"/>
        </w:rPr>
        <w:t xml:space="preserve">revised text article including this </w:t>
      </w:r>
      <w:r w:rsidR="00125269">
        <w:rPr>
          <w:lang w:val="en-US"/>
        </w:rPr>
        <w:t xml:space="preserve">and other </w:t>
      </w:r>
      <w:r>
        <w:rPr>
          <w:lang w:val="en-US"/>
        </w:rPr>
        <w:t>edit</w:t>
      </w:r>
      <w:r w:rsidR="00125269">
        <w:rPr>
          <w:lang w:val="en-US"/>
        </w:rPr>
        <w:t xml:space="preserve">s </w:t>
      </w:r>
    </w:p>
  </w:comment>
  <w:comment w:id="21" w:author="Adriano" w:date="2019-08-26T17:28:00Z" w:initials="A">
    <w:p w14:paraId="3EFE7B6B" w14:textId="49B52704" w:rsidR="00E50C7A" w:rsidRPr="00E50C7A" w:rsidRDefault="00E50C7A">
      <w:pPr>
        <w:pStyle w:val="Textodecomentrio"/>
        <w:rPr>
          <w:lang w:val="en-US"/>
        </w:rPr>
      </w:pPr>
      <w:r>
        <w:rPr>
          <w:rStyle w:val="Refdecomentrio"/>
        </w:rPr>
        <w:annotationRef/>
      </w:r>
      <w:r w:rsidRPr="00E50C7A">
        <w:rPr>
          <w:lang w:val="en-US"/>
        </w:rPr>
        <w:t>This was wrong. T</w:t>
      </w:r>
      <w:r>
        <w:rPr>
          <w:lang w:val="en-US"/>
        </w:rPr>
        <w:t xml:space="preserve">here is no adding solution </w:t>
      </w:r>
      <w:r w:rsidR="00125269">
        <w:rPr>
          <w:lang w:val="en-US"/>
        </w:rPr>
        <w:t xml:space="preserve">step </w:t>
      </w:r>
      <w:r w:rsidR="006A5A8D">
        <w:rPr>
          <w:lang w:val="en-US"/>
        </w:rPr>
        <w:t>at this point yet</w:t>
      </w:r>
      <w:r>
        <w:rPr>
          <w:lang w:val="en-US"/>
        </w:rPr>
        <w:t>. Sorry.</w:t>
      </w:r>
    </w:p>
  </w:comment>
  <w:comment w:id="25" w:author="Adriano sebollela" w:date="2019-06-27T14:12:00Z" w:initials="As">
    <w:p w14:paraId="1E839949" w14:textId="41B2D37B" w:rsidR="00645A06" w:rsidRPr="009A39CF" w:rsidRDefault="00645A06">
      <w:pPr>
        <w:pStyle w:val="Textodecomentrio"/>
        <w:rPr>
          <w:lang w:val="en-GB"/>
        </w:rPr>
      </w:pPr>
      <w:r>
        <w:rPr>
          <w:rStyle w:val="Refdecomentrio"/>
        </w:rPr>
        <w:annotationRef/>
      </w:r>
      <w:r w:rsidRPr="009A39CF">
        <w:rPr>
          <w:lang w:val="en-GB"/>
        </w:rPr>
        <w:t>unnecessary</w:t>
      </w:r>
    </w:p>
  </w:comment>
  <w:comment w:id="26" w:author="Anthony Iannazzi" w:date="2019-08-14T11:01:00Z" w:initials="AI">
    <w:p w14:paraId="0F8FAB71" w14:textId="77777777" w:rsidR="009F1284" w:rsidRDefault="009F1284">
      <w:pPr>
        <w:pStyle w:val="Textodecomentrio"/>
        <w:rPr>
          <w:lang w:val="en-US"/>
        </w:rPr>
      </w:pPr>
      <w:r>
        <w:rPr>
          <w:rStyle w:val="Refdecomentrio"/>
        </w:rPr>
        <w:annotationRef/>
      </w:r>
      <w:r>
        <w:rPr>
          <w:lang w:val="en-US"/>
        </w:rPr>
        <w:t>If you’d like to remove this shot because it is unnecessary, then the associated voiceover narration will need to be removed as well.</w:t>
      </w:r>
    </w:p>
    <w:p w14:paraId="380E9473" w14:textId="77777777" w:rsidR="009F1284" w:rsidRDefault="009F1284">
      <w:pPr>
        <w:pStyle w:val="Textodecomentrio"/>
        <w:rPr>
          <w:lang w:val="en-US"/>
        </w:rPr>
      </w:pPr>
    </w:p>
    <w:p w14:paraId="73540C4B" w14:textId="76D24072" w:rsidR="00F4430A" w:rsidRPr="009F1284" w:rsidRDefault="009F1284">
      <w:pPr>
        <w:pStyle w:val="Textodecomentrio"/>
        <w:rPr>
          <w:lang w:val="en-US"/>
        </w:rPr>
      </w:pPr>
      <w:r>
        <w:rPr>
          <w:lang w:val="en-US"/>
        </w:rPr>
        <w:t>If the narration “…</w:t>
      </w:r>
      <w:r w:rsidRPr="009F1284">
        <w:rPr>
          <w:lang w:val="en-US"/>
        </w:rPr>
        <w:t>and keep it refrigerated and oxygenated prior to receiving the sample, and throughout the slicing procedure</w:t>
      </w:r>
      <w:r>
        <w:rPr>
          <w:lang w:val="en-US"/>
        </w:rPr>
        <w:t>” is not needed for the video, then we can remove it and the shot easily. However, if you’d like to include this voiceover narration, then a representative shot must accompany it, and the described shot will have to stay.</w:t>
      </w:r>
    </w:p>
  </w:comment>
  <w:comment w:id="11" w:author="Adriano" w:date="2019-08-26T17:37:00Z" w:initials="A">
    <w:p w14:paraId="3B26EB1B" w14:textId="512866BD" w:rsidR="00FF4A8E" w:rsidRPr="00304BE3" w:rsidRDefault="00FF4A8E" w:rsidP="00FF4A8E">
      <w:pPr>
        <w:pStyle w:val="Textodecomentrio"/>
        <w:rPr>
          <w:lang w:val="en-US"/>
        </w:rPr>
      </w:pPr>
      <w:r>
        <w:rPr>
          <w:rStyle w:val="Refdecomentrio"/>
        </w:rPr>
        <w:annotationRef/>
      </w:r>
      <w:r w:rsidRPr="00304BE3">
        <w:rPr>
          <w:lang w:val="en-US"/>
        </w:rPr>
        <w:t xml:space="preserve">We </w:t>
      </w:r>
      <w:r w:rsidR="00125269">
        <w:rPr>
          <w:lang w:val="en-US"/>
        </w:rPr>
        <w:t xml:space="preserve">plan to submit a revised text article </w:t>
      </w:r>
      <w:r>
        <w:rPr>
          <w:lang w:val="en-US"/>
        </w:rPr>
        <w:t>including th</w:t>
      </w:r>
      <w:r>
        <w:rPr>
          <w:lang w:val="en-US"/>
        </w:rPr>
        <w:t>ese</w:t>
      </w:r>
      <w:r>
        <w:rPr>
          <w:lang w:val="en-US"/>
        </w:rPr>
        <w:t xml:space="preserve"> edit</w:t>
      </w:r>
      <w:r>
        <w:rPr>
          <w:lang w:val="en-US"/>
        </w:rPr>
        <w:t>s</w:t>
      </w:r>
    </w:p>
    <w:p w14:paraId="6F83ED04" w14:textId="3328B14F" w:rsidR="00FF4A8E" w:rsidRPr="00FF4A8E" w:rsidRDefault="00FF4A8E">
      <w:pPr>
        <w:pStyle w:val="Textodecomentrio"/>
        <w:rPr>
          <w:lang w:val="en-US"/>
        </w:rPr>
      </w:pPr>
    </w:p>
  </w:comment>
  <w:comment w:id="34" w:author="Adriano" w:date="2019-08-27T14:55:00Z" w:initials="A">
    <w:p w14:paraId="512DDBFB" w14:textId="2F6D2219" w:rsidR="004848D6" w:rsidRPr="004848D6" w:rsidRDefault="004848D6">
      <w:pPr>
        <w:pStyle w:val="Textodecomentrio"/>
        <w:rPr>
          <w:lang w:val="pt-BR"/>
        </w:rPr>
      </w:pPr>
      <w:r>
        <w:rPr>
          <w:rStyle w:val="Refdecomentrio"/>
        </w:rPr>
        <w:annotationRef/>
      </w:r>
      <w:proofErr w:type="spellStart"/>
      <w:r>
        <w:rPr>
          <w:lang w:val="pt-BR"/>
        </w:rPr>
        <w:t>Suggest</w:t>
      </w:r>
      <w:proofErr w:type="spellEnd"/>
      <w:r>
        <w:rPr>
          <w:lang w:val="pt-BR"/>
        </w:rPr>
        <w:t xml:space="preserve"> </w:t>
      </w:r>
      <w:proofErr w:type="spellStart"/>
      <w:r>
        <w:rPr>
          <w:lang w:val="pt-BR"/>
        </w:rPr>
        <w:t>moving</w:t>
      </w:r>
      <w:proofErr w:type="spellEnd"/>
      <w:r>
        <w:rPr>
          <w:lang w:val="pt-BR"/>
        </w:rPr>
        <w:t xml:space="preserve"> </w:t>
      </w:r>
      <w:proofErr w:type="spellStart"/>
      <w:r>
        <w:rPr>
          <w:lang w:val="pt-BR"/>
        </w:rPr>
        <w:t>to</w:t>
      </w:r>
      <w:proofErr w:type="spellEnd"/>
      <w:r>
        <w:rPr>
          <w:lang w:val="pt-BR"/>
        </w:rPr>
        <w:t xml:space="preserve"> 3.2</w:t>
      </w:r>
    </w:p>
  </w:comment>
  <w:comment w:id="35" w:author="Adriano" w:date="2019-08-27T14:50:00Z" w:initials="A">
    <w:p w14:paraId="45A6923B" w14:textId="04F595A7" w:rsidR="00125269" w:rsidRPr="00125269" w:rsidRDefault="00125269">
      <w:pPr>
        <w:pStyle w:val="Textodecomentrio"/>
        <w:rPr>
          <w:lang w:val="en-US"/>
        </w:rPr>
      </w:pPr>
      <w:r>
        <w:rPr>
          <w:rStyle w:val="Refdecomentrio"/>
        </w:rPr>
        <w:annotationRef/>
      </w:r>
      <w:r w:rsidRPr="00125269">
        <w:rPr>
          <w:lang w:val="en-US"/>
        </w:rPr>
        <w:t>We suggest moving to j</w:t>
      </w:r>
      <w:r>
        <w:rPr>
          <w:lang w:val="en-US"/>
        </w:rPr>
        <w:t>ust after step 3.2.1</w:t>
      </w:r>
    </w:p>
  </w:comment>
  <w:comment w:id="41" w:author="Anthony Iannazzi" w:date="2019-08-14T11:05:00Z" w:initials="AI">
    <w:p w14:paraId="7572F011" w14:textId="77777777" w:rsidR="009F1284" w:rsidRDefault="009F1284">
      <w:pPr>
        <w:pStyle w:val="Textodecomentrio"/>
        <w:rPr>
          <w:lang w:val="en-US"/>
        </w:rPr>
      </w:pPr>
      <w:r>
        <w:rPr>
          <w:rStyle w:val="Refdecomentrio"/>
        </w:rPr>
        <w:annotationRef/>
      </w:r>
      <w:r>
        <w:rPr>
          <w:lang w:val="en-US"/>
        </w:rPr>
        <w:t>Since the other actions – which provided specificity to this step – cannot be filmed because they are in the surgical room, we cannot use the narration as it was previously written.</w:t>
      </w:r>
    </w:p>
    <w:p w14:paraId="62509777" w14:textId="77777777" w:rsidR="009F1284" w:rsidRDefault="009F1284">
      <w:pPr>
        <w:pStyle w:val="Textodecomentrio"/>
        <w:rPr>
          <w:lang w:val="en-US"/>
        </w:rPr>
      </w:pPr>
    </w:p>
    <w:p w14:paraId="1C2B404B" w14:textId="23720B93" w:rsidR="009F1284" w:rsidRPr="009F1284" w:rsidRDefault="009F1284">
      <w:pPr>
        <w:pStyle w:val="Textodecomentrio"/>
        <w:rPr>
          <w:lang w:val="en-US"/>
        </w:rPr>
      </w:pPr>
      <w:r>
        <w:rPr>
          <w:lang w:val="en-US"/>
        </w:rPr>
        <w:t>This is because of the style guideline mentioned in an earlier note: The video cannot give direction in the voiceover narration that it does not show on-screen. I have rewritten this step to instead refer the viewer to the text protocol for the information that cannot be filmed.</w:t>
      </w:r>
    </w:p>
  </w:comment>
  <w:comment w:id="42" w:author="Adriano sebollela" w:date="2019-06-27T14:31:00Z" w:initials="As">
    <w:p w14:paraId="3AC02498" w14:textId="3F23AFC9" w:rsidR="009B5EF6" w:rsidRPr="00E9115E" w:rsidRDefault="009B5EF6">
      <w:pPr>
        <w:pStyle w:val="Textodecomentrio"/>
        <w:rPr>
          <w:lang w:val="en-GB"/>
        </w:rPr>
      </w:pPr>
      <w:r>
        <w:rPr>
          <w:rStyle w:val="Refdecomentrio"/>
        </w:rPr>
        <w:annotationRef/>
      </w:r>
      <w:r w:rsidRPr="00E9115E">
        <w:rPr>
          <w:lang w:val="en-GB"/>
        </w:rPr>
        <w:t>unnecessary</w:t>
      </w:r>
    </w:p>
  </w:comment>
  <w:comment w:id="43" w:author="Anthony Iannazzi" w:date="2019-08-14T11:09:00Z" w:initials="AI">
    <w:p w14:paraId="5568CAFE" w14:textId="77777777" w:rsidR="009F1284" w:rsidRDefault="009F1284" w:rsidP="009F1284">
      <w:pPr>
        <w:pStyle w:val="Textodecomentrio"/>
        <w:rPr>
          <w:lang w:val="en-US"/>
        </w:rPr>
      </w:pPr>
      <w:r>
        <w:rPr>
          <w:rStyle w:val="Refdecomentrio"/>
        </w:rPr>
        <w:annotationRef/>
      </w:r>
      <w:r>
        <w:rPr>
          <w:lang w:val="en-US"/>
        </w:rPr>
        <w:t xml:space="preserve">This shot provides a visual for the associated voiceover narration. I suggest against removing this shot because – if that is done and the voiceover narration is kept – the action in 4.2.2 may not be long enough to cover the entire narration. This would </w:t>
      </w:r>
      <w:r w:rsidR="00F4430A">
        <w:rPr>
          <w:lang w:val="en-US"/>
        </w:rPr>
        <w:t>not look good in the video.</w:t>
      </w:r>
    </w:p>
    <w:p w14:paraId="31FED4CE" w14:textId="77777777" w:rsidR="00F4430A" w:rsidRDefault="00F4430A" w:rsidP="009F1284">
      <w:pPr>
        <w:pStyle w:val="Textodecomentrio"/>
        <w:rPr>
          <w:lang w:val="en-US"/>
        </w:rPr>
      </w:pPr>
    </w:p>
    <w:p w14:paraId="5EC62839" w14:textId="63C0ABAF" w:rsidR="00F4430A" w:rsidRPr="009F1284" w:rsidRDefault="00F4430A" w:rsidP="009F1284">
      <w:pPr>
        <w:pStyle w:val="Textodecomentrio"/>
        <w:rPr>
          <w:lang w:val="en-US"/>
        </w:rPr>
      </w:pPr>
      <w:r>
        <w:rPr>
          <w:lang w:val="en-US"/>
        </w:rPr>
        <w:t>I strongly suggest filming this shot to ensure the video looks as good as possible. If the shot is deemed unnecessary after it is filmed, it can be removed (it is better to have it and not need it, than to need it and not have it).</w:t>
      </w:r>
    </w:p>
  </w:comment>
  <w:comment w:id="49" w:author="Adriano" w:date="2019-08-27T15:00:00Z" w:initials="A">
    <w:p w14:paraId="3F0EA739" w14:textId="6A9BDB87" w:rsidR="004848D6" w:rsidRPr="004848D6" w:rsidRDefault="004848D6">
      <w:pPr>
        <w:pStyle w:val="Textodecomentrio"/>
        <w:rPr>
          <w:lang w:val="en-US"/>
        </w:rPr>
      </w:pPr>
      <w:r>
        <w:rPr>
          <w:rStyle w:val="Refdecomentrio"/>
        </w:rPr>
        <w:annotationRef/>
      </w:r>
      <w:r w:rsidRPr="004848D6">
        <w:rPr>
          <w:lang w:val="en-US"/>
        </w:rPr>
        <w:t>Sorry there is no s</w:t>
      </w:r>
      <w:r>
        <w:rPr>
          <w:lang w:val="en-US"/>
        </w:rPr>
        <w:t>olution added at this step</w:t>
      </w:r>
    </w:p>
  </w:comment>
  <w:comment w:id="60" w:author="Adriano sebollela" w:date="2019-06-27T14:35:00Z" w:initials="As">
    <w:p w14:paraId="04ED2E58" w14:textId="48E94643" w:rsidR="003C1A82" w:rsidRPr="003C1A82" w:rsidRDefault="003C1A82">
      <w:pPr>
        <w:pStyle w:val="Textodecomentrio"/>
        <w:rPr>
          <w:lang w:val="en-GB"/>
        </w:rPr>
      </w:pPr>
      <w:r>
        <w:rPr>
          <w:rStyle w:val="Refdecomentrio"/>
        </w:rPr>
        <w:annotationRef/>
      </w:r>
      <w:r w:rsidRPr="003C1A82">
        <w:rPr>
          <w:lang w:val="en-GB"/>
        </w:rPr>
        <w:t>here it would be nice t</w:t>
      </w:r>
      <w:r>
        <w:rPr>
          <w:lang w:val="en-GB"/>
        </w:rPr>
        <w:t>o film a whole slice being produced and released (takes around 1 min)</w:t>
      </w:r>
    </w:p>
  </w:comment>
  <w:comment w:id="61" w:author="Anthony Iannazzi" w:date="2019-08-14T11:13:00Z" w:initials="AI">
    <w:p w14:paraId="35730993" w14:textId="2E46C05B" w:rsidR="00F4430A" w:rsidRPr="00F4430A" w:rsidRDefault="00F4430A">
      <w:pPr>
        <w:pStyle w:val="Textodecomentrio"/>
        <w:rPr>
          <w:lang w:val="en-US"/>
        </w:rPr>
      </w:pPr>
      <w:r>
        <w:rPr>
          <w:rStyle w:val="Refdecomentrio"/>
        </w:rPr>
        <w:annotationRef/>
      </w:r>
      <w:r>
        <w:rPr>
          <w:lang w:val="en-US"/>
        </w:rPr>
        <w:t xml:space="preserve">I agree – however, </w:t>
      </w:r>
      <w:proofErr w:type="spellStart"/>
      <w:r>
        <w:rPr>
          <w:lang w:val="en-US"/>
        </w:rPr>
        <w:t>JoVE’s</w:t>
      </w:r>
      <w:proofErr w:type="spellEnd"/>
      <w:r>
        <w:rPr>
          <w:lang w:val="en-US"/>
        </w:rPr>
        <w:t xml:space="preserve"> style guidelines likely would not allow for the entire </w:t>
      </w:r>
      <w:proofErr w:type="gramStart"/>
      <w:r>
        <w:rPr>
          <w:lang w:val="en-US"/>
        </w:rPr>
        <w:t>1 minute</w:t>
      </w:r>
      <w:proofErr w:type="gramEnd"/>
      <w:r>
        <w:rPr>
          <w:lang w:val="en-US"/>
        </w:rPr>
        <w:t xml:space="preserve"> clip to be shown here. I think it would be best to film the whole slice being produced and released, and the video editors can include what they can (or the portions that seem most visually important)</w:t>
      </w:r>
    </w:p>
  </w:comment>
  <w:comment w:id="62" w:author="Adriano sebollela" w:date="2019-06-27T14:42:00Z" w:initials="As">
    <w:p w14:paraId="5DFA0964" w14:textId="6224952F" w:rsidR="00D76C9C" w:rsidRPr="00E9115E" w:rsidRDefault="00D76C9C">
      <w:pPr>
        <w:pStyle w:val="Textodecomentrio"/>
        <w:rPr>
          <w:lang w:val="en-GB"/>
        </w:rPr>
      </w:pPr>
      <w:r>
        <w:rPr>
          <w:rStyle w:val="Refdecomentrio"/>
        </w:rPr>
        <w:annotationRef/>
      </w:r>
      <w:r w:rsidRPr="00E9115E">
        <w:rPr>
          <w:lang w:val="en-GB"/>
        </w:rPr>
        <w:t>unnecessary</w:t>
      </w:r>
    </w:p>
  </w:comment>
  <w:comment w:id="63" w:author="Anthony Iannazzi" w:date="2019-08-14T11:16:00Z" w:initials="AI">
    <w:p w14:paraId="065B4373" w14:textId="2C60C753" w:rsidR="00F4430A" w:rsidRPr="00F4430A" w:rsidRDefault="00F4430A" w:rsidP="00F4430A">
      <w:pPr>
        <w:pStyle w:val="Textodecomentrio"/>
        <w:rPr>
          <w:lang w:val="en-US"/>
        </w:rPr>
      </w:pPr>
      <w:r>
        <w:rPr>
          <w:rStyle w:val="Refdecomentrio"/>
        </w:rPr>
        <w:annotationRef/>
      </w:r>
      <w:r>
        <w:rPr>
          <w:lang w:val="en-US"/>
        </w:rPr>
        <w:t>This shot provides a visual for the associated voiceover narration. If you feel that both the shot and the associated voiceover narration (“</w:t>
      </w:r>
      <w:r w:rsidRPr="00F4430A">
        <w:rPr>
          <w:lang w:val="en-US"/>
        </w:rPr>
        <w:t>If there are any unused wells in the plate, fill them with 400 microliters of sterile water</w:t>
      </w:r>
      <w:r>
        <w:rPr>
          <w:lang w:val="en-US"/>
        </w:rPr>
        <w:t>”), then we can easily remove both.</w:t>
      </w:r>
    </w:p>
  </w:comment>
  <w:comment w:id="64" w:author="Adriano" w:date="2019-08-27T15:19:00Z" w:initials="A">
    <w:p w14:paraId="3131CD40" w14:textId="51B9E8D5" w:rsidR="0049636B" w:rsidRPr="0049636B" w:rsidRDefault="0049636B" w:rsidP="0049636B">
      <w:pPr>
        <w:spacing w:before="240"/>
        <w:outlineLvl w:val="0"/>
        <w:rPr>
          <w:rFonts w:ascii="Helvetica" w:hAnsi="Helvetica" w:cs="Arial"/>
          <w:bCs/>
          <w:color w:val="000000" w:themeColor="text1"/>
          <w:sz w:val="22"/>
          <w:szCs w:val="22"/>
        </w:rPr>
      </w:pPr>
      <w:r>
        <w:rPr>
          <w:rStyle w:val="Refdecomentrio"/>
        </w:rPr>
        <w:annotationRef/>
      </w:r>
      <w:r w:rsidRPr="0049636B">
        <w:rPr>
          <w:rFonts w:ascii="Helvetica" w:hAnsi="Helvetica" w:cs="Arial"/>
          <w:bCs/>
          <w:color w:val="000000" w:themeColor="text1"/>
          <w:sz w:val="22"/>
          <w:szCs w:val="22"/>
        </w:rPr>
        <w:t xml:space="preserve">Please see uploaded </w:t>
      </w:r>
      <w:r w:rsidRPr="0049636B">
        <w:rPr>
          <w:rFonts w:ascii="Helvetica" w:hAnsi="Helvetica" w:cs="Arial"/>
          <w:bCs/>
          <w:color w:val="000000" w:themeColor="text1"/>
          <w:sz w:val="22"/>
          <w:szCs w:val="22"/>
        </w:rPr>
        <w:t xml:space="preserve">Movie 4, </w:t>
      </w:r>
      <w:r w:rsidRPr="0049636B">
        <w:rPr>
          <w:rFonts w:ascii="Helvetica" w:hAnsi="Helvetica" w:cs="Arial"/>
          <w:bCs/>
          <w:color w:val="000000" w:themeColor="text1"/>
          <w:sz w:val="22"/>
          <w:szCs w:val="22"/>
        </w:rPr>
        <w:t xml:space="preserve">segment </w:t>
      </w:r>
      <w:r w:rsidRPr="0049636B">
        <w:rPr>
          <w:rFonts w:ascii="Helvetica" w:hAnsi="Helvetica" w:cs="Arial"/>
          <w:bCs/>
          <w:color w:val="000000" w:themeColor="text1"/>
          <w:sz w:val="22"/>
          <w:szCs w:val="22"/>
        </w:rPr>
        <w:t>1:00 – 01:15</w:t>
      </w:r>
      <w:r w:rsidRPr="0049636B">
        <w:rPr>
          <w:rFonts w:ascii="Helvetica" w:hAnsi="Helvetica" w:cs="Arial"/>
          <w:bCs/>
          <w:color w:val="000000" w:themeColor="text1"/>
          <w:sz w:val="22"/>
          <w:szCs w:val="22"/>
        </w:rPr>
        <w:t xml:space="preserve"> min</w:t>
      </w:r>
    </w:p>
    <w:p w14:paraId="5C4866C1" w14:textId="609AE436" w:rsidR="0049636B" w:rsidRPr="0049636B" w:rsidRDefault="0049636B">
      <w:pPr>
        <w:pStyle w:val="Textodecomentrio"/>
        <w:rPr>
          <w:bCs/>
          <w:color w:val="000000" w:themeColor="text1"/>
          <w:lang w:val="en-US"/>
        </w:rPr>
      </w:pPr>
    </w:p>
  </w:comment>
  <w:comment w:id="68" w:author="Adriano" w:date="2019-08-27T15:21:00Z" w:initials="A">
    <w:p w14:paraId="5302D61E" w14:textId="772F0A28" w:rsidR="0049636B" w:rsidRPr="0049636B" w:rsidRDefault="0049636B" w:rsidP="0049636B">
      <w:pPr>
        <w:spacing w:before="240"/>
        <w:outlineLvl w:val="0"/>
      </w:pPr>
      <w:r>
        <w:rPr>
          <w:rStyle w:val="Refdecomentrio"/>
        </w:rPr>
        <w:annotationRef/>
      </w:r>
      <w:r w:rsidRPr="0049636B">
        <w:rPr>
          <w:rFonts w:ascii="Helvetica" w:hAnsi="Helvetica" w:cs="Arial"/>
          <w:bCs/>
          <w:color w:val="000000" w:themeColor="text1"/>
          <w:sz w:val="22"/>
          <w:szCs w:val="22"/>
        </w:rPr>
        <w:t>Please see uploaded Movie 4, segment 1:00 – 01:15 min</w:t>
      </w:r>
    </w:p>
  </w:comment>
  <w:comment w:id="69" w:author="Adriano" w:date="2019-08-27T15:21:00Z" w:initials="A">
    <w:p w14:paraId="19BF98C5" w14:textId="43B8B7F4" w:rsidR="00EE3092" w:rsidRPr="00E67AB0" w:rsidRDefault="00EE3092">
      <w:pPr>
        <w:pStyle w:val="Textodecomentrio"/>
        <w:rPr>
          <w:rFonts w:ascii="Helvetica" w:hAnsi="Helvetica" w:cs="Helvetica"/>
          <w:bCs/>
          <w:sz w:val="22"/>
          <w:szCs w:val="22"/>
          <w:lang w:val="en-US"/>
        </w:rPr>
      </w:pPr>
      <w:r>
        <w:rPr>
          <w:rStyle w:val="Refdecomentrio"/>
        </w:rPr>
        <w:annotationRef/>
      </w:r>
      <w:proofErr w:type="spellStart"/>
      <w:r w:rsidRPr="00E67AB0">
        <w:rPr>
          <w:rFonts w:ascii="Helvetica" w:hAnsi="Helvetica" w:cs="Helvetica"/>
          <w:bCs/>
          <w:color w:val="000000" w:themeColor="text1"/>
          <w:sz w:val="22"/>
          <w:szCs w:val="22"/>
        </w:rPr>
        <w:t>Please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uploaded</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Movie</w:t>
      </w:r>
      <w:proofErr w:type="spellEnd"/>
      <w:r w:rsidRPr="00E67AB0">
        <w:rPr>
          <w:rFonts w:ascii="Helvetica" w:hAnsi="Helvetica" w:cs="Helvetica"/>
          <w:bCs/>
          <w:color w:val="000000" w:themeColor="text1"/>
          <w:sz w:val="22"/>
          <w:szCs w:val="22"/>
        </w:rPr>
        <w:t xml:space="preserve"> </w:t>
      </w:r>
      <w:r w:rsidRPr="00E67AB0">
        <w:rPr>
          <w:rFonts w:ascii="Helvetica" w:hAnsi="Helvetica" w:cs="Helvetica"/>
          <w:bCs/>
          <w:color w:val="000000" w:themeColor="text1"/>
          <w:sz w:val="22"/>
          <w:szCs w:val="22"/>
          <w:lang w:val="en-US"/>
        </w:rPr>
        <w:t>1</w:t>
      </w:r>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segment</w:t>
      </w:r>
      <w:proofErr w:type="spellEnd"/>
      <w:r w:rsidRPr="00E67AB0">
        <w:rPr>
          <w:rFonts w:ascii="Helvetica" w:hAnsi="Helvetica" w:cs="Helvetica"/>
          <w:bCs/>
          <w:color w:val="000000" w:themeColor="text1"/>
          <w:sz w:val="22"/>
          <w:szCs w:val="22"/>
        </w:rPr>
        <w:t xml:space="preserve"> </w:t>
      </w:r>
      <w:r w:rsidRPr="00E67AB0">
        <w:rPr>
          <w:rFonts w:ascii="Helvetica" w:hAnsi="Helvetica" w:cs="Helvetica"/>
          <w:bCs/>
          <w:sz w:val="22"/>
          <w:szCs w:val="22"/>
        </w:rPr>
        <w:t>00:03 – 00:44</w:t>
      </w:r>
    </w:p>
  </w:comment>
  <w:comment w:id="70" w:author="Adriano" w:date="2019-08-27T15:23:00Z" w:initials="A">
    <w:p w14:paraId="006ABE15" w14:textId="25A3F95D" w:rsidR="00E66227" w:rsidRPr="00E66227" w:rsidRDefault="00E66227" w:rsidP="00E66227">
      <w:pPr>
        <w:spacing w:before="240"/>
        <w:outlineLvl w:val="0"/>
      </w:pPr>
      <w:r>
        <w:rPr>
          <w:rStyle w:val="Refdecomentrio"/>
        </w:rPr>
        <w:annotationRef/>
      </w:r>
      <w:r w:rsidRPr="00E67AB0">
        <w:rPr>
          <w:rFonts w:ascii="Helvetica" w:hAnsi="Helvetica" w:cs="Helvetica"/>
          <w:bCs/>
          <w:color w:val="000000" w:themeColor="text1"/>
          <w:sz w:val="22"/>
          <w:szCs w:val="22"/>
        </w:rPr>
        <w:t xml:space="preserve">Please see uploaded Movie </w:t>
      </w:r>
      <w:r>
        <w:rPr>
          <w:rFonts w:ascii="Helvetica" w:hAnsi="Helvetica" w:cs="Helvetica"/>
          <w:bCs/>
          <w:color w:val="000000" w:themeColor="text1"/>
          <w:sz w:val="22"/>
          <w:szCs w:val="22"/>
        </w:rPr>
        <w:t>2</w:t>
      </w:r>
      <w:r w:rsidRPr="00E67AB0">
        <w:rPr>
          <w:rFonts w:ascii="Helvetica" w:hAnsi="Helvetica" w:cs="Helvetica"/>
          <w:bCs/>
          <w:color w:val="000000" w:themeColor="text1"/>
          <w:sz w:val="22"/>
          <w:szCs w:val="22"/>
        </w:rPr>
        <w:t xml:space="preserve">, segment </w:t>
      </w:r>
      <w:r w:rsidRPr="00E67AB0">
        <w:rPr>
          <w:rFonts w:ascii="Helvetica" w:eastAsia="Times" w:hAnsi="Helvetica" w:cs="Helvetica"/>
          <w:bCs/>
          <w:sz w:val="22"/>
          <w:szCs w:val="22"/>
          <w:lang w:eastAsia="x-none"/>
        </w:rPr>
        <w:t>00:</w:t>
      </w:r>
      <w:r>
        <w:rPr>
          <w:rFonts w:ascii="Helvetica" w:eastAsia="Times" w:hAnsi="Helvetica" w:cs="Helvetica"/>
          <w:bCs/>
          <w:sz w:val="22"/>
          <w:szCs w:val="22"/>
          <w:lang w:eastAsia="x-none"/>
        </w:rPr>
        <w:t>41</w:t>
      </w:r>
      <w:r w:rsidRPr="00E67AB0">
        <w:rPr>
          <w:rFonts w:ascii="Helvetica" w:eastAsia="Times" w:hAnsi="Helvetica" w:cs="Helvetica"/>
          <w:bCs/>
          <w:sz w:val="22"/>
          <w:szCs w:val="22"/>
          <w:lang w:eastAsia="x-none"/>
        </w:rPr>
        <w:t xml:space="preserve"> – </w:t>
      </w:r>
      <w:r>
        <w:rPr>
          <w:rFonts w:ascii="Helvetica" w:eastAsia="Times" w:hAnsi="Helvetica" w:cs="Helvetica"/>
          <w:bCs/>
          <w:sz w:val="22"/>
          <w:szCs w:val="22"/>
          <w:lang w:eastAsia="x-none"/>
        </w:rPr>
        <w:t>01</w:t>
      </w:r>
      <w:r w:rsidRPr="00E67AB0">
        <w:rPr>
          <w:rFonts w:ascii="Helvetica" w:eastAsia="Times" w:hAnsi="Helvetica" w:cs="Helvetica"/>
          <w:bCs/>
          <w:sz w:val="22"/>
          <w:szCs w:val="22"/>
          <w:lang w:eastAsia="x-none"/>
        </w:rPr>
        <w:t>:4</w:t>
      </w:r>
      <w:r>
        <w:rPr>
          <w:rFonts w:ascii="Helvetica" w:eastAsia="Times" w:hAnsi="Helvetica" w:cs="Helvetica"/>
          <w:bCs/>
          <w:sz w:val="22"/>
          <w:szCs w:val="22"/>
          <w:lang w:eastAsia="x-none"/>
        </w:rPr>
        <w:t>1</w:t>
      </w:r>
    </w:p>
  </w:comment>
  <w:comment w:id="71" w:author="Adriano" w:date="2019-08-27T15:25:00Z" w:initials="A">
    <w:p w14:paraId="3424822D" w14:textId="0B474498" w:rsidR="00832730" w:rsidRDefault="00832730">
      <w:pPr>
        <w:pStyle w:val="Textodecomentrio"/>
      </w:pPr>
      <w:r>
        <w:rPr>
          <w:rStyle w:val="Refdecomentrio"/>
        </w:rPr>
        <w:annotationRef/>
      </w:r>
      <w:proofErr w:type="spellStart"/>
      <w:r w:rsidRPr="00E67AB0">
        <w:rPr>
          <w:rFonts w:ascii="Helvetica" w:hAnsi="Helvetica" w:cs="Helvetica"/>
          <w:bCs/>
          <w:color w:val="000000" w:themeColor="text1"/>
          <w:sz w:val="22"/>
          <w:szCs w:val="22"/>
        </w:rPr>
        <w:t>Please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uploaded</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Movie</w:t>
      </w:r>
      <w:proofErr w:type="spellEnd"/>
      <w:r w:rsidRPr="00E67AB0">
        <w:rPr>
          <w:rFonts w:ascii="Helvetica" w:hAnsi="Helvetica" w:cs="Helvetica"/>
          <w:bCs/>
          <w:color w:val="000000" w:themeColor="text1"/>
          <w:sz w:val="22"/>
          <w:szCs w:val="22"/>
        </w:rPr>
        <w:t xml:space="preserve"> </w:t>
      </w:r>
      <w:r w:rsidRPr="00832730">
        <w:rPr>
          <w:rFonts w:ascii="Helvetica" w:hAnsi="Helvetica" w:cs="Helvetica"/>
          <w:bCs/>
          <w:color w:val="000000" w:themeColor="text1"/>
          <w:sz w:val="22"/>
          <w:szCs w:val="22"/>
          <w:lang w:val="en-US"/>
        </w:rPr>
        <w:t>3</w:t>
      </w:r>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segment</w:t>
      </w:r>
      <w:proofErr w:type="spellEnd"/>
      <w:r w:rsidRPr="00E67AB0">
        <w:rPr>
          <w:rFonts w:ascii="Helvetica" w:hAnsi="Helvetica" w:cs="Helvetica"/>
          <w:bCs/>
          <w:color w:val="000000" w:themeColor="text1"/>
          <w:sz w:val="22"/>
          <w:szCs w:val="22"/>
        </w:rPr>
        <w:t xml:space="preserve"> </w:t>
      </w:r>
      <w:r w:rsidRPr="00E67AB0">
        <w:rPr>
          <w:rFonts w:ascii="Helvetica" w:hAnsi="Helvetica" w:cs="Helvetica"/>
          <w:bCs/>
          <w:sz w:val="22"/>
          <w:szCs w:val="22"/>
        </w:rPr>
        <w:t>00:</w:t>
      </w:r>
      <w:r w:rsidRPr="00832730">
        <w:rPr>
          <w:rFonts w:ascii="Helvetica" w:hAnsi="Helvetica" w:cs="Helvetica"/>
          <w:bCs/>
          <w:sz w:val="22"/>
          <w:szCs w:val="22"/>
          <w:lang w:val="en-US"/>
        </w:rPr>
        <w:t>13</w:t>
      </w:r>
      <w:r w:rsidRPr="00E67AB0">
        <w:rPr>
          <w:rFonts w:ascii="Helvetica" w:hAnsi="Helvetica" w:cs="Helvetica"/>
          <w:bCs/>
          <w:sz w:val="22"/>
          <w:szCs w:val="22"/>
        </w:rPr>
        <w:t xml:space="preserve"> – </w:t>
      </w:r>
      <w:r>
        <w:rPr>
          <w:rFonts w:ascii="Helvetica" w:hAnsi="Helvetica" w:cs="Helvetica"/>
          <w:bCs/>
          <w:sz w:val="22"/>
          <w:szCs w:val="22"/>
        </w:rPr>
        <w:t>0</w:t>
      </w:r>
      <w:r w:rsidRPr="00832730">
        <w:rPr>
          <w:rFonts w:ascii="Helvetica" w:hAnsi="Helvetica" w:cs="Helvetica"/>
          <w:bCs/>
          <w:sz w:val="22"/>
          <w:szCs w:val="22"/>
          <w:lang w:val="en-US"/>
        </w:rPr>
        <w:t>0</w:t>
      </w:r>
      <w:r w:rsidRPr="00E67AB0">
        <w:rPr>
          <w:rFonts w:ascii="Helvetica" w:hAnsi="Helvetica" w:cs="Helvetica"/>
          <w:bCs/>
          <w:sz w:val="22"/>
          <w:szCs w:val="22"/>
        </w:rPr>
        <w:t>:</w:t>
      </w:r>
      <w:r w:rsidRPr="00832730">
        <w:rPr>
          <w:rFonts w:ascii="Helvetica" w:hAnsi="Helvetica" w:cs="Helvetica"/>
          <w:bCs/>
          <w:sz w:val="22"/>
          <w:szCs w:val="22"/>
          <w:lang w:val="en-US"/>
        </w:rPr>
        <w:t>33</w:t>
      </w:r>
    </w:p>
  </w:comment>
  <w:comment w:id="72" w:author="Adriano" w:date="2019-08-27T15:26:00Z" w:initials="A">
    <w:p w14:paraId="20F421FE" w14:textId="312AB319" w:rsidR="00005CF1" w:rsidRDefault="00005CF1">
      <w:pPr>
        <w:pStyle w:val="Textodecomentrio"/>
      </w:pPr>
      <w:r>
        <w:rPr>
          <w:rStyle w:val="Refdecomentrio"/>
        </w:rPr>
        <w:annotationRef/>
      </w:r>
      <w:proofErr w:type="spellStart"/>
      <w:r w:rsidRPr="00E67AB0">
        <w:rPr>
          <w:rFonts w:ascii="Helvetica" w:hAnsi="Helvetica" w:cs="Helvetica"/>
          <w:bCs/>
          <w:color w:val="000000" w:themeColor="text1"/>
          <w:sz w:val="22"/>
          <w:szCs w:val="22"/>
        </w:rPr>
        <w:t>Please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uploaded</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Movie</w:t>
      </w:r>
      <w:proofErr w:type="spellEnd"/>
      <w:r w:rsidRPr="00E67AB0">
        <w:rPr>
          <w:rFonts w:ascii="Helvetica" w:hAnsi="Helvetica" w:cs="Helvetica"/>
          <w:bCs/>
          <w:color w:val="000000" w:themeColor="text1"/>
          <w:sz w:val="22"/>
          <w:szCs w:val="22"/>
        </w:rPr>
        <w:t xml:space="preserve"> </w:t>
      </w:r>
      <w:r w:rsidRPr="00832730">
        <w:rPr>
          <w:rFonts w:ascii="Helvetica" w:hAnsi="Helvetica" w:cs="Helvetica"/>
          <w:bCs/>
          <w:color w:val="000000" w:themeColor="text1"/>
          <w:sz w:val="22"/>
          <w:szCs w:val="22"/>
          <w:lang w:val="en-US"/>
        </w:rPr>
        <w:t>3</w:t>
      </w:r>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segment</w:t>
      </w:r>
      <w:proofErr w:type="spellEnd"/>
      <w:r w:rsidRPr="00E67AB0">
        <w:rPr>
          <w:rFonts w:ascii="Helvetica" w:hAnsi="Helvetica" w:cs="Helvetica"/>
          <w:bCs/>
          <w:color w:val="000000" w:themeColor="text1"/>
          <w:sz w:val="22"/>
          <w:szCs w:val="22"/>
        </w:rPr>
        <w:t xml:space="preserve"> </w:t>
      </w:r>
      <w:r w:rsidRPr="00E67AB0">
        <w:rPr>
          <w:rFonts w:ascii="Helvetica" w:hAnsi="Helvetica" w:cs="Helvetica"/>
          <w:bCs/>
          <w:sz w:val="22"/>
          <w:szCs w:val="22"/>
        </w:rPr>
        <w:t>00:</w:t>
      </w:r>
      <w:r w:rsidRPr="00005CF1">
        <w:rPr>
          <w:rFonts w:ascii="Helvetica" w:hAnsi="Helvetica" w:cs="Helvetica"/>
          <w:bCs/>
          <w:sz w:val="22"/>
          <w:szCs w:val="22"/>
          <w:lang w:val="en-US"/>
        </w:rPr>
        <w:t>33</w:t>
      </w:r>
      <w:r w:rsidRPr="00E67AB0">
        <w:rPr>
          <w:rFonts w:ascii="Helvetica" w:hAnsi="Helvetica" w:cs="Helvetica"/>
          <w:bCs/>
          <w:sz w:val="22"/>
          <w:szCs w:val="22"/>
        </w:rPr>
        <w:t xml:space="preserve"> – </w:t>
      </w:r>
      <w:r>
        <w:rPr>
          <w:rFonts w:ascii="Helvetica" w:hAnsi="Helvetica" w:cs="Helvetica"/>
          <w:bCs/>
          <w:sz w:val="22"/>
          <w:szCs w:val="22"/>
        </w:rPr>
        <w:t>0</w:t>
      </w:r>
      <w:r w:rsidRPr="00832730">
        <w:rPr>
          <w:rFonts w:ascii="Helvetica" w:hAnsi="Helvetica" w:cs="Helvetica"/>
          <w:bCs/>
          <w:sz w:val="22"/>
          <w:szCs w:val="22"/>
          <w:lang w:val="en-US"/>
        </w:rPr>
        <w:t>0</w:t>
      </w:r>
      <w:r w:rsidRPr="00E67AB0">
        <w:rPr>
          <w:rFonts w:ascii="Helvetica" w:hAnsi="Helvetica" w:cs="Helvetica"/>
          <w:bCs/>
          <w:sz w:val="22"/>
          <w:szCs w:val="22"/>
        </w:rPr>
        <w:t>:</w:t>
      </w:r>
      <w:r w:rsidRPr="00005CF1">
        <w:rPr>
          <w:rFonts w:ascii="Helvetica" w:hAnsi="Helvetica" w:cs="Helvetica"/>
          <w:bCs/>
          <w:sz w:val="22"/>
          <w:szCs w:val="22"/>
          <w:lang w:val="en-US"/>
        </w:rPr>
        <w:t>58</w:t>
      </w:r>
    </w:p>
  </w:comment>
  <w:comment w:id="74" w:author="Adriano" w:date="2019-08-27T15:27:00Z" w:initials="A">
    <w:p w14:paraId="11CF9CC3" w14:textId="07325D23" w:rsidR="00380518" w:rsidRPr="00380518" w:rsidRDefault="00380518">
      <w:pPr>
        <w:pStyle w:val="Textodecomentrio"/>
        <w:rPr>
          <w:lang w:val="en-US"/>
        </w:rPr>
      </w:pPr>
      <w:r>
        <w:rPr>
          <w:rStyle w:val="Refdecomentrio"/>
        </w:rPr>
        <w:annotationRef/>
      </w:r>
      <w:proofErr w:type="spellStart"/>
      <w:r w:rsidRPr="00E67AB0">
        <w:rPr>
          <w:rFonts w:ascii="Helvetica" w:hAnsi="Helvetica" w:cs="Helvetica"/>
          <w:bCs/>
          <w:color w:val="000000" w:themeColor="text1"/>
          <w:sz w:val="22"/>
          <w:szCs w:val="22"/>
        </w:rPr>
        <w:t>Please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uploaded</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Movie</w:t>
      </w:r>
      <w:proofErr w:type="spellEnd"/>
      <w:r w:rsidRPr="00E67AB0">
        <w:rPr>
          <w:rFonts w:ascii="Helvetica" w:hAnsi="Helvetica" w:cs="Helvetica"/>
          <w:bCs/>
          <w:color w:val="000000" w:themeColor="text1"/>
          <w:sz w:val="22"/>
          <w:szCs w:val="22"/>
        </w:rPr>
        <w:t xml:space="preserve"> </w:t>
      </w:r>
      <w:r w:rsidRPr="00832730">
        <w:rPr>
          <w:rFonts w:ascii="Helvetica" w:hAnsi="Helvetica" w:cs="Helvetica"/>
          <w:bCs/>
          <w:color w:val="000000" w:themeColor="text1"/>
          <w:sz w:val="22"/>
          <w:szCs w:val="22"/>
          <w:lang w:val="en-US"/>
        </w:rPr>
        <w:t>3</w:t>
      </w:r>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segment</w:t>
      </w:r>
      <w:proofErr w:type="spellEnd"/>
      <w:r w:rsidRPr="00E67AB0">
        <w:rPr>
          <w:rFonts w:ascii="Helvetica" w:hAnsi="Helvetica" w:cs="Helvetica"/>
          <w:bCs/>
          <w:color w:val="000000" w:themeColor="text1"/>
          <w:sz w:val="22"/>
          <w:szCs w:val="22"/>
        </w:rPr>
        <w:t xml:space="preserve"> </w:t>
      </w:r>
      <w:r w:rsidRPr="00E67AB0">
        <w:rPr>
          <w:rFonts w:ascii="Helvetica" w:hAnsi="Helvetica" w:cs="Helvetica"/>
          <w:bCs/>
          <w:sz w:val="22"/>
          <w:szCs w:val="22"/>
        </w:rPr>
        <w:t>0</w:t>
      </w:r>
      <w:r w:rsidRPr="00380518">
        <w:rPr>
          <w:rFonts w:ascii="Helvetica" w:hAnsi="Helvetica" w:cs="Helvetica"/>
          <w:bCs/>
          <w:sz w:val="22"/>
          <w:szCs w:val="22"/>
          <w:lang w:val="en-US"/>
        </w:rPr>
        <w:t>1</w:t>
      </w:r>
      <w:r w:rsidRPr="00E67AB0">
        <w:rPr>
          <w:rFonts w:ascii="Helvetica" w:hAnsi="Helvetica" w:cs="Helvetica"/>
          <w:bCs/>
          <w:sz w:val="22"/>
          <w:szCs w:val="22"/>
        </w:rPr>
        <w:t>:</w:t>
      </w:r>
      <w:r w:rsidRPr="00380518">
        <w:rPr>
          <w:rFonts w:ascii="Helvetica" w:hAnsi="Helvetica" w:cs="Helvetica"/>
          <w:bCs/>
          <w:sz w:val="22"/>
          <w:szCs w:val="22"/>
          <w:lang w:val="en-US"/>
        </w:rPr>
        <w:t>52</w:t>
      </w:r>
      <w:r w:rsidRPr="00E67AB0">
        <w:rPr>
          <w:rFonts w:ascii="Helvetica" w:hAnsi="Helvetica" w:cs="Helvetica"/>
          <w:bCs/>
          <w:sz w:val="22"/>
          <w:szCs w:val="22"/>
        </w:rPr>
        <w:t xml:space="preserve"> – </w:t>
      </w:r>
      <w:r>
        <w:rPr>
          <w:rFonts w:ascii="Helvetica" w:hAnsi="Helvetica" w:cs="Helvetica"/>
          <w:bCs/>
          <w:sz w:val="22"/>
          <w:szCs w:val="22"/>
        </w:rPr>
        <w:t>0</w:t>
      </w:r>
      <w:r w:rsidRPr="00380518">
        <w:rPr>
          <w:rFonts w:ascii="Helvetica" w:hAnsi="Helvetica" w:cs="Helvetica"/>
          <w:bCs/>
          <w:sz w:val="22"/>
          <w:szCs w:val="22"/>
          <w:lang w:val="en-US"/>
        </w:rPr>
        <w:t>2</w:t>
      </w:r>
      <w:r w:rsidRPr="00E67AB0">
        <w:rPr>
          <w:rFonts w:ascii="Helvetica" w:hAnsi="Helvetica" w:cs="Helvetica"/>
          <w:bCs/>
          <w:sz w:val="22"/>
          <w:szCs w:val="22"/>
        </w:rPr>
        <w:t>:</w:t>
      </w:r>
      <w:r w:rsidRPr="00380518">
        <w:rPr>
          <w:rFonts w:ascii="Helvetica" w:hAnsi="Helvetica" w:cs="Helvetica"/>
          <w:bCs/>
          <w:sz w:val="22"/>
          <w:szCs w:val="22"/>
          <w:lang w:val="en-US"/>
        </w:rPr>
        <w:t>02</w:t>
      </w:r>
    </w:p>
  </w:comment>
  <w:comment w:id="80" w:author="Adriano" w:date="2019-08-27T15:29:00Z" w:initials="A">
    <w:p w14:paraId="31AE4B31" w14:textId="3764F55E" w:rsidR="00933997" w:rsidRPr="00933997" w:rsidRDefault="00933997">
      <w:pPr>
        <w:pStyle w:val="Textodecomentrio"/>
        <w:rPr>
          <w:lang w:val="en-US"/>
        </w:rPr>
      </w:pPr>
      <w:r>
        <w:rPr>
          <w:rStyle w:val="Refdecomentrio"/>
        </w:rPr>
        <w:annotationRef/>
      </w:r>
      <w:r w:rsidRPr="00933997">
        <w:rPr>
          <w:lang w:val="en-US"/>
        </w:rPr>
        <w:t xml:space="preserve">Suggest deleting </w:t>
      </w:r>
      <w:r w:rsidR="003A57A1">
        <w:rPr>
          <w:lang w:val="en-US"/>
        </w:rPr>
        <w:t xml:space="preserve">this </w:t>
      </w:r>
      <w:r w:rsidR="003A57A1">
        <w:rPr>
          <w:lang w:val="en-US"/>
        </w:rPr>
        <w:t>step</w:t>
      </w:r>
      <w:bookmarkStart w:id="81" w:name="_GoBack"/>
      <w:bookmarkEnd w:id="81"/>
    </w:p>
  </w:comment>
  <w:comment w:id="83" w:author="Adriano" w:date="2019-08-27T15:29:00Z" w:initials="A">
    <w:p w14:paraId="136C5BBA" w14:textId="40CFDD98" w:rsidR="00933997" w:rsidRDefault="00933997">
      <w:pPr>
        <w:pStyle w:val="Textodecomentrio"/>
      </w:pPr>
      <w:r>
        <w:rPr>
          <w:rStyle w:val="Refdecomentrio"/>
        </w:rPr>
        <w:annotationRef/>
      </w:r>
      <w:proofErr w:type="spellStart"/>
      <w:r w:rsidRPr="00E67AB0">
        <w:rPr>
          <w:rFonts w:ascii="Helvetica" w:hAnsi="Helvetica" w:cs="Helvetica"/>
          <w:bCs/>
          <w:color w:val="000000" w:themeColor="text1"/>
          <w:sz w:val="22"/>
          <w:szCs w:val="22"/>
        </w:rPr>
        <w:t>Please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uploaded</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Movie</w:t>
      </w:r>
      <w:proofErr w:type="spellEnd"/>
      <w:r w:rsidRPr="00E67AB0">
        <w:rPr>
          <w:rFonts w:ascii="Helvetica" w:hAnsi="Helvetica" w:cs="Helvetica"/>
          <w:bCs/>
          <w:color w:val="000000" w:themeColor="text1"/>
          <w:sz w:val="22"/>
          <w:szCs w:val="22"/>
        </w:rPr>
        <w:t xml:space="preserve"> </w:t>
      </w:r>
      <w:r w:rsidRPr="00933997">
        <w:rPr>
          <w:rFonts w:ascii="Helvetica" w:hAnsi="Helvetica" w:cs="Helvetica"/>
          <w:bCs/>
          <w:color w:val="000000" w:themeColor="text1"/>
          <w:sz w:val="22"/>
          <w:szCs w:val="22"/>
          <w:lang w:val="en-US"/>
        </w:rPr>
        <w:t>4</w:t>
      </w:r>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segment</w:t>
      </w:r>
      <w:proofErr w:type="spellEnd"/>
      <w:r w:rsidRPr="00E67AB0">
        <w:rPr>
          <w:rFonts w:ascii="Helvetica" w:hAnsi="Helvetica" w:cs="Helvetica"/>
          <w:bCs/>
          <w:color w:val="000000" w:themeColor="text1"/>
          <w:sz w:val="22"/>
          <w:szCs w:val="22"/>
        </w:rPr>
        <w:t xml:space="preserve"> </w:t>
      </w:r>
      <w:r w:rsidRPr="00E67AB0">
        <w:rPr>
          <w:rFonts w:ascii="Helvetica" w:hAnsi="Helvetica" w:cs="Helvetica"/>
          <w:bCs/>
          <w:sz w:val="22"/>
          <w:szCs w:val="22"/>
        </w:rPr>
        <w:t>0</w:t>
      </w:r>
      <w:r w:rsidRPr="00933997">
        <w:rPr>
          <w:rFonts w:ascii="Helvetica" w:hAnsi="Helvetica" w:cs="Helvetica"/>
          <w:bCs/>
          <w:sz w:val="22"/>
          <w:szCs w:val="22"/>
          <w:lang w:val="en-US"/>
        </w:rPr>
        <w:t>0</w:t>
      </w:r>
      <w:r w:rsidRPr="00E67AB0">
        <w:rPr>
          <w:rFonts w:ascii="Helvetica" w:hAnsi="Helvetica" w:cs="Helvetica"/>
          <w:bCs/>
          <w:sz w:val="22"/>
          <w:szCs w:val="22"/>
        </w:rPr>
        <w:t>:</w:t>
      </w:r>
      <w:r w:rsidRPr="00933997">
        <w:rPr>
          <w:rFonts w:ascii="Helvetica" w:hAnsi="Helvetica" w:cs="Helvetica"/>
          <w:bCs/>
          <w:sz w:val="22"/>
          <w:szCs w:val="22"/>
          <w:lang w:val="en-US"/>
        </w:rPr>
        <w:t>00</w:t>
      </w:r>
      <w:r w:rsidRPr="00E67AB0">
        <w:rPr>
          <w:rFonts w:ascii="Helvetica" w:hAnsi="Helvetica" w:cs="Helvetica"/>
          <w:bCs/>
          <w:sz w:val="22"/>
          <w:szCs w:val="22"/>
        </w:rPr>
        <w:t xml:space="preserve"> – </w:t>
      </w:r>
      <w:r>
        <w:rPr>
          <w:rFonts w:ascii="Helvetica" w:hAnsi="Helvetica" w:cs="Helvetica"/>
          <w:bCs/>
          <w:sz w:val="22"/>
          <w:szCs w:val="22"/>
        </w:rPr>
        <w:t>0</w:t>
      </w:r>
      <w:r w:rsidRPr="00933997">
        <w:rPr>
          <w:rFonts w:ascii="Helvetica" w:hAnsi="Helvetica" w:cs="Helvetica"/>
          <w:bCs/>
          <w:sz w:val="22"/>
          <w:szCs w:val="22"/>
          <w:lang w:val="en-US"/>
        </w:rPr>
        <w:t>0</w:t>
      </w:r>
      <w:r w:rsidRPr="00E67AB0">
        <w:rPr>
          <w:rFonts w:ascii="Helvetica" w:hAnsi="Helvetica" w:cs="Helvetica"/>
          <w:bCs/>
          <w:sz w:val="22"/>
          <w:szCs w:val="22"/>
        </w:rPr>
        <w:t>:</w:t>
      </w:r>
      <w:r w:rsidRPr="00380518">
        <w:rPr>
          <w:rFonts w:ascii="Helvetica" w:hAnsi="Helvetica" w:cs="Helvetica"/>
          <w:bCs/>
          <w:sz w:val="22"/>
          <w:szCs w:val="22"/>
          <w:lang w:val="en-US"/>
        </w:rPr>
        <w:t>0</w:t>
      </w:r>
      <w:r>
        <w:rPr>
          <w:rFonts w:ascii="Helvetica" w:hAnsi="Helvetica" w:cs="Helvetica"/>
          <w:bCs/>
          <w:sz w:val="22"/>
          <w:szCs w:val="22"/>
          <w:lang w:val="en-US"/>
        </w:rPr>
        <w:t>4</w:t>
      </w:r>
    </w:p>
  </w:comment>
  <w:comment w:id="85" w:author="Adriano" w:date="2019-08-27T15:31:00Z" w:initials="A">
    <w:p w14:paraId="311A9FC5" w14:textId="71FB89A4" w:rsidR="0038146C" w:rsidRPr="0038146C" w:rsidRDefault="0038146C" w:rsidP="0038146C">
      <w:pPr>
        <w:pStyle w:val="Textodecomentrio"/>
        <w:rPr>
          <w:lang w:val="en-US"/>
        </w:rPr>
      </w:pPr>
      <w:r>
        <w:rPr>
          <w:rStyle w:val="Refdecomentrio"/>
        </w:rPr>
        <w:annotationRef/>
      </w:r>
      <w:proofErr w:type="spellStart"/>
      <w:r w:rsidRPr="00E67AB0">
        <w:rPr>
          <w:rFonts w:ascii="Helvetica" w:hAnsi="Helvetica" w:cs="Helvetica"/>
          <w:bCs/>
          <w:color w:val="000000" w:themeColor="text1"/>
          <w:sz w:val="22"/>
          <w:szCs w:val="22"/>
        </w:rPr>
        <w:t>Please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see</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uploaded</w:t>
      </w:r>
      <w:proofErr w:type="spellEnd"/>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Movie</w:t>
      </w:r>
      <w:proofErr w:type="spellEnd"/>
      <w:r w:rsidRPr="00E67AB0">
        <w:rPr>
          <w:rFonts w:ascii="Helvetica" w:hAnsi="Helvetica" w:cs="Helvetica"/>
          <w:bCs/>
          <w:color w:val="000000" w:themeColor="text1"/>
          <w:sz w:val="22"/>
          <w:szCs w:val="22"/>
        </w:rPr>
        <w:t xml:space="preserve"> </w:t>
      </w:r>
      <w:r w:rsidRPr="00933997">
        <w:rPr>
          <w:rFonts w:ascii="Helvetica" w:hAnsi="Helvetica" w:cs="Helvetica"/>
          <w:bCs/>
          <w:color w:val="000000" w:themeColor="text1"/>
          <w:sz w:val="22"/>
          <w:szCs w:val="22"/>
          <w:lang w:val="en-US"/>
        </w:rPr>
        <w:t>4</w:t>
      </w:r>
      <w:r w:rsidRPr="00E67AB0">
        <w:rPr>
          <w:rFonts w:ascii="Helvetica" w:hAnsi="Helvetica" w:cs="Helvetica"/>
          <w:bCs/>
          <w:color w:val="000000" w:themeColor="text1"/>
          <w:sz w:val="22"/>
          <w:szCs w:val="22"/>
        </w:rPr>
        <w:t xml:space="preserve">, </w:t>
      </w:r>
      <w:proofErr w:type="spellStart"/>
      <w:r w:rsidRPr="00E67AB0">
        <w:rPr>
          <w:rFonts w:ascii="Helvetica" w:hAnsi="Helvetica" w:cs="Helvetica"/>
          <w:bCs/>
          <w:color w:val="000000" w:themeColor="text1"/>
          <w:sz w:val="22"/>
          <w:szCs w:val="22"/>
        </w:rPr>
        <w:t>segment</w:t>
      </w:r>
      <w:proofErr w:type="spellEnd"/>
      <w:r w:rsidRPr="00E67AB0">
        <w:rPr>
          <w:rFonts w:ascii="Helvetica" w:hAnsi="Helvetica" w:cs="Helvetica"/>
          <w:bCs/>
          <w:color w:val="000000" w:themeColor="text1"/>
          <w:sz w:val="22"/>
          <w:szCs w:val="22"/>
        </w:rPr>
        <w:t xml:space="preserve"> </w:t>
      </w:r>
      <w:r w:rsidRPr="00E67AB0">
        <w:rPr>
          <w:rFonts w:ascii="Helvetica" w:hAnsi="Helvetica" w:cs="Helvetica"/>
          <w:bCs/>
          <w:sz w:val="22"/>
          <w:szCs w:val="22"/>
        </w:rPr>
        <w:t>0</w:t>
      </w:r>
      <w:r w:rsidRPr="00933997">
        <w:rPr>
          <w:rFonts w:ascii="Helvetica" w:hAnsi="Helvetica" w:cs="Helvetica"/>
          <w:bCs/>
          <w:sz w:val="22"/>
          <w:szCs w:val="22"/>
          <w:lang w:val="en-US"/>
        </w:rPr>
        <w:t>0</w:t>
      </w:r>
      <w:r w:rsidRPr="00E67AB0">
        <w:rPr>
          <w:rFonts w:ascii="Helvetica" w:hAnsi="Helvetica" w:cs="Helvetica"/>
          <w:bCs/>
          <w:sz w:val="22"/>
          <w:szCs w:val="22"/>
        </w:rPr>
        <w:t>:</w:t>
      </w:r>
      <w:r w:rsidRPr="00933997">
        <w:rPr>
          <w:rFonts w:ascii="Helvetica" w:hAnsi="Helvetica" w:cs="Helvetica"/>
          <w:bCs/>
          <w:sz w:val="22"/>
          <w:szCs w:val="22"/>
          <w:lang w:val="en-US"/>
        </w:rPr>
        <w:t>0</w:t>
      </w:r>
      <w:r>
        <w:rPr>
          <w:rFonts w:ascii="Helvetica" w:hAnsi="Helvetica" w:cs="Helvetica"/>
          <w:bCs/>
          <w:sz w:val="22"/>
          <w:szCs w:val="22"/>
          <w:lang w:val="en-US"/>
        </w:rPr>
        <w:t>5</w:t>
      </w:r>
      <w:r w:rsidRPr="00E67AB0">
        <w:rPr>
          <w:rFonts w:ascii="Helvetica" w:hAnsi="Helvetica" w:cs="Helvetica"/>
          <w:bCs/>
          <w:sz w:val="22"/>
          <w:szCs w:val="22"/>
        </w:rPr>
        <w:t xml:space="preserve"> – </w:t>
      </w:r>
      <w:r>
        <w:rPr>
          <w:rFonts w:ascii="Helvetica" w:hAnsi="Helvetica" w:cs="Helvetica"/>
          <w:bCs/>
          <w:sz w:val="22"/>
          <w:szCs w:val="22"/>
        </w:rPr>
        <w:t>0</w:t>
      </w:r>
      <w:r w:rsidRPr="00933997">
        <w:rPr>
          <w:rFonts w:ascii="Helvetica" w:hAnsi="Helvetica" w:cs="Helvetica"/>
          <w:bCs/>
          <w:sz w:val="22"/>
          <w:szCs w:val="22"/>
          <w:lang w:val="en-US"/>
        </w:rPr>
        <w:t>0</w:t>
      </w:r>
      <w:r w:rsidRPr="00E67AB0">
        <w:rPr>
          <w:rFonts w:ascii="Helvetica" w:hAnsi="Helvetica" w:cs="Helvetica"/>
          <w:bCs/>
          <w:sz w:val="22"/>
          <w:szCs w:val="22"/>
        </w:rPr>
        <w:t>:</w:t>
      </w:r>
      <w:r w:rsidRPr="0038146C">
        <w:rPr>
          <w:rFonts w:ascii="Helvetica" w:hAnsi="Helvetica" w:cs="Helvetica"/>
          <w:bCs/>
          <w:sz w:val="22"/>
          <w:szCs w:val="22"/>
          <w:lang w:val="en-US"/>
        </w:rPr>
        <w:t>18</w:t>
      </w:r>
    </w:p>
    <w:p w14:paraId="06E464B6" w14:textId="02F84D39" w:rsidR="0038146C" w:rsidRDefault="0038146C">
      <w:pPr>
        <w:pStyle w:val="Textodecomentrio"/>
      </w:pPr>
    </w:p>
  </w:comment>
  <w:comment w:id="65" w:author="Adriano sebollela" w:date="2019-06-27T14:54:00Z" w:initials="As">
    <w:p w14:paraId="554BDC84" w14:textId="186757C8" w:rsidR="00CD3C0E" w:rsidRPr="00384683" w:rsidRDefault="00CD3C0E" w:rsidP="00CD3C0E">
      <w:pPr>
        <w:pStyle w:val="Textodecomentrio"/>
        <w:rPr>
          <w:lang w:val="en-GB"/>
        </w:rPr>
      </w:pPr>
      <w:r>
        <w:rPr>
          <w:rStyle w:val="Refdecomentrio"/>
        </w:rPr>
        <w:annotationRef/>
      </w:r>
      <w:r w:rsidRPr="00384683">
        <w:rPr>
          <w:lang w:val="en-GB"/>
        </w:rPr>
        <w:t>Th</w:t>
      </w:r>
      <w:r>
        <w:rPr>
          <w:lang w:val="en-GB"/>
        </w:rPr>
        <w:t>ese very important steps are performed in a co</w:t>
      </w:r>
      <w:r w:rsidR="006953B2">
        <w:rPr>
          <w:lang w:val="en-GB"/>
        </w:rPr>
        <w:t xml:space="preserve">-author </w:t>
      </w:r>
      <w:r>
        <w:rPr>
          <w:lang w:val="en-GB"/>
        </w:rPr>
        <w:t xml:space="preserve">Lab in the city of </w:t>
      </w:r>
      <w:proofErr w:type="spellStart"/>
      <w:r>
        <w:rPr>
          <w:lang w:val="en-GB"/>
        </w:rPr>
        <w:t>Botucatu</w:t>
      </w:r>
      <w:proofErr w:type="spellEnd"/>
      <w:r>
        <w:rPr>
          <w:lang w:val="en-GB"/>
        </w:rPr>
        <w:t>, SP. We need to define if it woul</w:t>
      </w:r>
      <w:r w:rsidR="006953B2">
        <w:rPr>
          <w:lang w:val="en-GB"/>
        </w:rPr>
        <w:t xml:space="preserve">d </w:t>
      </w:r>
      <w:r>
        <w:rPr>
          <w:lang w:val="en-GB"/>
        </w:rPr>
        <w:t>be possible to film in this additional location, or if we should produce</w:t>
      </w:r>
      <w:r w:rsidR="006953B2">
        <w:rPr>
          <w:lang w:val="en-GB"/>
        </w:rPr>
        <w:t xml:space="preserve"> our own </w:t>
      </w:r>
      <w:r>
        <w:rPr>
          <w:lang w:val="en-GB"/>
        </w:rPr>
        <w:t>shots following your recommendations</w:t>
      </w:r>
      <w:r w:rsidRPr="00384683">
        <w:rPr>
          <w:lang w:val="en-GB"/>
        </w:rPr>
        <w:t xml:space="preserve"> </w:t>
      </w:r>
    </w:p>
    <w:p w14:paraId="77790CAB" w14:textId="79E8066F" w:rsidR="00CD3C0E" w:rsidRPr="00CD3C0E" w:rsidRDefault="00CD3C0E">
      <w:pPr>
        <w:pStyle w:val="Textodecomentrio"/>
        <w:rPr>
          <w:lang w:val="en-GB"/>
        </w:rPr>
      </w:pPr>
    </w:p>
  </w:comment>
  <w:comment w:id="66" w:author="Anthony Iannazzi" w:date="2019-08-14T11:18:00Z" w:initials="AI">
    <w:p w14:paraId="026238B2" w14:textId="61DBE116" w:rsidR="00F4430A" w:rsidRPr="00F4430A" w:rsidRDefault="00F4430A">
      <w:pPr>
        <w:pStyle w:val="Textodecomentrio"/>
        <w:rPr>
          <w:lang w:val="en-US"/>
        </w:rPr>
      </w:pPr>
      <w:r>
        <w:rPr>
          <w:rStyle w:val="Refdecomentrio"/>
        </w:rPr>
        <w:annotationRef/>
      </w:r>
      <w:r>
        <w:rPr>
          <w:lang w:val="en-US"/>
        </w:rPr>
        <w:t xml:space="preserve">Authors: Have you determined if you can film in this additional location, or if you have </w:t>
      </w:r>
      <w:proofErr w:type="gramStart"/>
      <w:r>
        <w:rPr>
          <w:lang w:val="en-US"/>
        </w:rPr>
        <w:t>produce</w:t>
      </w:r>
      <w:proofErr w:type="gramEnd"/>
      <w:r>
        <w:rPr>
          <w:lang w:val="en-US"/>
        </w:rPr>
        <w:t xml:space="preserve"> your own shots that match?</w:t>
      </w:r>
    </w:p>
  </w:comment>
  <w:comment w:id="67" w:author="Adriano" w:date="2019-08-27T15:09:00Z" w:initials="A">
    <w:p w14:paraId="6CCE8678" w14:textId="4E138887" w:rsidR="00AD137A" w:rsidRPr="00AD137A" w:rsidRDefault="00AD137A">
      <w:pPr>
        <w:pStyle w:val="Textodecomentrio"/>
        <w:rPr>
          <w:lang w:val="en-US"/>
        </w:rPr>
      </w:pPr>
      <w:r>
        <w:rPr>
          <w:rStyle w:val="Refdecomentrio"/>
        </w:rPr>
        <w:annotationRef/>
      </w:r>
      <w:r w:rsidRPr="00AD137A">
        <w:rPr>
          <w:lang w:val="en-US"/>
        </w:rPr>
        <w:t xml:space="preserve">We uploaded four short </w:t>
      </w:r>
      <w:proofErr w:type="spellStart"/>
      <w:r w:rsidRPr="00AD137A">
        <w:rPr>
          <w:lang w:val="en-US"/>
        </w:rPr>
        <w:t>vídeos</w:t>
      </w:r>
      <w:proofErr w:type="spellEnd"/>
      <w:r w:rsidRPr="00AD137A">
        <w:rPr>
          <w:lang w:val="en-US"/>
        </w:rPr>
        <w:t xml:space="preserve"> </w:t>
      </w:r>
      <w:r>
        <w:rPr>
          <w:lang w:val="en-US"/>
        </w:rPr>
        <w:t xml:space="preserve">filmed in our collaborator’s Lab in </w:t>
      </w:r>
      <w:proofErr w:type="spellStart"/>
      <w:r>
        <w:rPr>
          <w:lang w:val="en-US"/>
        </w:rPr>
        <w:t>Botucatu</w:t>
      </w:r>
      <w:proofErr w:type="spellEnd"/>
      <w:r>
        <w:rPr>
          <w:lang w:val="en-US"/>
        </w:rPr>
        <w:t xml:space="preserve">, Sao Paulo. The segments in each video </w:t>
      </w:r>
      <w:r w:rsidR="008C2A7A">
        <w:rPr>
          <w:lang w:val="en-US"/>
        </w:rPr>
        <w:t xml:space="preserve">corresponding to each step on this protocol is assigned next to step description on this document. Please analyze it </w:t>
      </w:r>
      <w:proofErr w:type="spellStart"/>
      <w:r w:rsidR="008C2A7A">
        <w:rPr>
          <w:lang w:val="en-US"/>
        </w:rPr>
        <w:t>it</w:t>
      </w:r>
      <w:proofErr w:type="spellEnd"/>
      <w:r w:rsidR="008C2A7A">
        <w:rPr>
          <w:lang w:val="en-US"/>
        </w:rPr>
        <w:t xml:space="preserve"> meets Jove quality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AFB51B" w15:done="0"/>
  <w15:commentEx w15:paraId="4ECA0BA2" w15:paraIdParent="32AFB51B" w15:done="0"/>
  <w15:commentEx w15:paraId="701271D8" w15:paraIdParent="32AFB51B" w15:done="0"/>
  <w15:commentEx w15:paraId="482FB37E" w15:done="1"/>
  <w15:commentEx w15:paraId="625F9438" w15:done="1"/>
  <w15:commentEx w15:paraId="148763EA" w15:paraIdParent="625F9438" w15:done="1"/>
  <w15:commentEx w15:paraId="3B9E0A52" w15:done="0"/>
  <w15:commentEx w15:paraId="3EFE7B6B" w15:done="0"/>
  <w15:commentEx w15:paraId="1E839949" w15:done="1"/>
  <w15:commentEx w15:paraId="73540C4B" w15:paraIdParent="1E839949" w15:done="1"/>
  <w15:commentEx w15:paraId="6F83ED04" w15:done="0"/>
  <w15:commentEx w15:paraId="512DDBFB" w15:done="0"/>
  <w15:commentEx w15:paraId="45A6923B" w15:done="0"/>
  <w15:commentEx w15:paraId="1C2B404B" w15:done="1"/>
  <w15:commentEx w15:paraId="3AC02498" w15:done="1"/>
  <w15:commentEx w15:paraId="5EC62839" w15:paraIdParent="3AC02498" w15:done="1"/>
  <w15:commentEx w15:paraId="3F0EA739" w15:done="0"/>
  <w15:commentEx w15:paraId="04ED2E58" w15:done="1"/>
  <w15:commentEx w15:paraId="35730993" w15:paraIdParent="04ED2E58" w15:done="1"/>
  <w15:commentEx w15:paraId="5DFA0964" w15:done="1"/>
  <w15:commentEx w15:paraId="065B4373" w15:paraIdParent="5DFA0964" w15:done="1"/>
  <w15:commentEx w15:paraId="5C4866C1" w15:done="0"/>
  <w15:commentEx w15:paraId="5302D61E" w15:done="0"/>
  <w15:commentEx w15:paraId="19BF98C5" w15:done="0"/>
  <w15:commentEx w15:paraId="006ABE15" w15:done="0"/>
  <w15:commentEx w15:paraId="3424822D" w15:done="0"/>
  <w15:commentEx w15:paraId="20F421FE" w15:done="0"/>
  <w15:commentEx w15:paraId="11CF9CC3" w15:done="0"/>
  <w15:commentEx w15:paraId="31AE4B31" w15:done="0"/>
  <w15:commentEx w15:paraId="136C5BBA" w15:done="0"/>
  <w15:commentEx w15:paraId="06E464B6" w15:done="0"/>
  <w15:commentEx w15:paraId="77790CAB" w15:done="0"/>
  <w15:commentEx w15:paraId="026238B2" w15:paraIdParent="77790CAB" w15:done="0"/>
  <w15:commentEx w15:paraId="6CCE8678" w15:paraIdParent="77790C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FB51B" w16cid:durableId="20BDDFBF"/>
  <w16cid:commentId w16cid:paraId="4ECA0BA2" w16cid:durableId="20FE70AD"/>
  <w16cid:commentId w16cid:paraId="701271D8" w16cid:durableId="210E90DD"/>
  <w16cid:commentId w16cid:paraId="482FB37E" w16cid:durableId="20FE6F9C"/>
  <w16cid:commentId w16cid:paraId="625F9438" w16cid:durableId="20BF4C5C"/>
  <w16cid:commentId w16cid:paraId="148763EA" w16cid:durableId="20FE6850"/>
  <w16cid:commentId w16cid:paraId="3B9E0A52" w16cid:durableId="210E9227"/>
  <w16cid:commentId w16cid:paraId="3EFE7B6B" w16cid:durableId="210E9536"/>
  <w16cid:commentId w16cid:paraId="1E839949" w16cid:durableId="20BF4D64"/>
  <w16cid:commentId w16cid:paraId="73540C4B" w16cid:durableId="20FE6898"/>
  <w16cid:commentId w16cid:paraId="6F83ED04" w16cid:durableId="210E9750"/>
  <w16cid:commentId w16cid:paraId="512DDBFB" w16cid:durableId="210FC2D1"/>
  <w16cid:commentId w16cid:paraId="45A6923B" w16cid:durableId="210FC1B4"/>
  <w16cid:commentId w16cid:paraId="1C2B404B" w16cid:durableId="20FE6974"/>
  <w16cid:commentId w16cid:paraId="3AC02498" w16cid:durableId="20BF51D0"/>
  <w16cid:commentId w16cid:paraId="5EC62839" w16cid:durableId="20FE6A4C"/>
  <w16cid:commentId w16cid:paraId="3F0EA739" w16cid:durableId="210FC418"/>
  <w16cid:commentId w16cid:paraId="04ED2E58" w16cid:durableId="20BF5294"/>
  <w16cid:commentId w16cid:paraId="35730993" w16cid:durableId="20FE6B6B"/>
  <w16cid:commentId w16cid:paraId="5DFA0964" w16cid:durableId="20BF5462"/>
  <w16cid:commentId w16cid:paraId="065B4373" w16cid:durableId="20FE6BFC"/>
  <w16cid:commentId w16cid:paraId="5C4866C1" w16cid:durableId="210FC868"/>
  <w16cid:commentId w16cid:paraId="5302D61E" w16cid:durableId="210FC8E5"/>
  <w16cid:commentId w16cid:paraId="19BF98C5" w16cid:durableId="210FC8FD"/>
  <w16cid:commentId w16cid:paraId="006ABE15" w16cid:durableId="210FC97A"/>
  <w16cid:commentId w16cid:paraId="3424822D" w16cid:durableId="210FCA02"/>
  <w16cid:commentId w16cid:paraId="20F421FE" w16cid:durableId="210FCA40"/>
  <w16cid:commentId w16cid:paraId="11CF9CC3" w16cid:durableId="210FCA7F"/>
  <w16cid:commentId w16cid:paraId="31AE4B31" w16cid:durableId="210FCAC5"/>
  <w16cid:commentId w16cid:paraId="136C5BBA" w16cid:durableId="210FCAE9"/>
  <w16cid:commentId w16cid:paraId="06E464B6" w16cid:durableId="210FCB4C"/>
  <w16cid:commentId w16cid:paraId="77790CAB" w16cid:durableId="20BF572E"/>
  <w16cid:commentId w16cid:paraId="026238B2" w16cid:durableId="20FE6C74"/>
  <w16cid:commentId w16cid:paraId="6CCE8678" w16cid:durableId="210FC6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322D5" w14:textId="77777777" w:rsidR="009B2BBA" w:rsidRDefault="009B2BBA">
      <w:r>
        <w:separator/>
      </w:r>
    </w:p>
  </w:endnote>
  <w:endnote w:type="continuationSeparator" w:id="0">
    <w:p w14:paraId="42F81FD0" w14:textId="77777777" w:rsidR="009B2BBA" w:rsidRDefault="009B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AA52" w14:textId="77777777" w:rsidR="00336C61" w:rsidRDefault="00336C61" w:rsidP="00184EF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2DCCC629" w14:textId="77777777" w:rsidR="00336C61" w:rsidRDefault="00336C61" w:rsidP="001E230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5FB35" w14:textId="7B2690A9" w:rsidR="00336C61" w:rsidRPr="00D61BFB" w:rsidRDefault="00336C61" w:rsidP="001E230F">
    <w:pPr>
      <w:pStyle w:val="Rodap"/>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 xml:space="preserve">2018, </w:t>
    </w:r>
    <w:proofErr w:type="spellStart"/>
    <w:r w:rsidRPr="001E230F">
      <w:rPr>
        <w:rFonts w:ascii="Arial" w:hAnsi="Arial" w:cs="Arial"/>
      </w:rPr>
      <w:t>Journal</w:t>
    </w:r>
    <w:proofErr w:type="spellEnd"/>
    <w:r w:rsidRPr="001E230F">
      <w:rPr>
        <w:rFonts w:ascii="Arial" w:hAnsi="Arial" w:cs="Arial"/>
      </w:rPr>
      <w:t xml:space="preserve"> </w:t>
    </w:r>
    <w:proofErr w:type="spellStart"/>
    <w:r w:rsidRPr="001E230F">
      <w:rPr>
        <w:rFonts w:ascii="Arial" w:hAnsi="Arial" w:cs="Arial"/>
      </w:rPr>
      <w:t>of</w:t>
    </w:r>
    <w:proofErr w:type="spellEnd"/>
    <w:r w:rsidRPr="001E230F">
      <w:rPr>
        <w:rFonts w:ascii="Arial" w:hAnsi="Arial" w:cs="Arial"/>
      </w:rPr>
      <w:t xml:space="preserve"> </w:t>
    </w:r>
    <w:proofErr w:type="spellStart"/>
    <w:r w:rsidRPr="001E230F">
      <w:rPr>
        <w:rFonts w:ascii="Arial" w:hAnsi="Arial" w:cs="Arial"/>
      </w:rPr>
      <w:t>Visualized</w:t>
    </w:r>
    <w:proofErr w:type="spellEnd"/>
    <w:r w:rsidRPr="001E230F">
      <w:rPr>
        <w:rFonts w:ascii="Arial" w:hAnsi="Arial" w:cs="Arial"/>
      </w:rPr>
      <w:t xml:space="preserve"> </w:t>
    </w:r>
    <w:proofErr w:type="spellStart"/>
    <w:r w:rsidRPr="001E230F">
      <w:rPr>
        <w:rFonts w:ascii="Arial" w:hAnsi="Arial" w:cs="Arial"/>
      </w:rPr>
      <w:t>Experiments</w:t>
    </w:r>
    <w:proofErr w:type="spellEnd"/>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F66BE7">
      <w:rPr>
        <w:rFonts w:ascii="Arial" w:hAnsi="Arial" w:cs="Arial"/>
        <w:noProof/>
        <w:color w:val="000000"/>
        <w:sz w:val="22"/>
        <w:szCs w:val="22"/>
      </w:rPr>
      <w:t>14</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w:t>
    </w:r>
    <w:proofErr w:type="spellStart"/>
    <w:r w:rsidRPr="00D61BFB">
      <w:rPr>
        <w:rFonts w:ascii="Arial" w:hAnsi="Arial" w:cs="Arial"/>
        <w:color w:val="000000"/>
        <w:sz w:val="22"/>
        <w:szCs w:val="22"/>
      </w:rPr>
      <w:t>of</w:t>
    </w:r>
    <w:proofErr w:type="spellEnd"/>
    <w:r w:rsidRPr="00D61BFB">
      <w:rPr>
        <w:rFonts w:ascii="Arial" w:hAnsi="Arial" w:cs="Arial"/>
        <w:color w:val="000000"/>
        <w:sz w:val="22"/>
        <w:szCs w:val="22"/>
      </w:rPr>
      <w:t xml:space="preserv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F66BE7">
      <w:rPr>
        <w:rFonts w:ascii="Arial" w:hAnsi="Arial" w:cs="Arial"/>
        <w:noProof/>
        <w:color w:val="000000"/>
        <w:sz w:val="22"/>
        <w:szCs w:val="22"/>
      </w:rPr>
      <w:t>14</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11DC6" w14:textId="77777777" w:rsidR="009B2BBA" w:rsidRDefault="009B2BBA">
      <w:r>
        <w:separator/>
      </w:r>
    </w:p>
  </w:footnote>
  <w:footnote w:type="continuationSeparator" w:id="0">
    <w:p w14:paraId="0EF19CD5" w14:textId="77777777" w:rsidR="009B2BBA" w:rsidRDefault="009B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7A67" w14:textId="3F650192" w:rsidR="00336C61" w:rsidRPr="00D22481" w:rsidRDefault="00AF4EF5" w:rsidP="001E230F">
    <w:pPr>
      <w:pStyle w:val="Cabealho"/>
      <w:jc w:val="center"/>
      <w:rPr>
        <w:rFonts w:ascii="Helvetica" w:hAnsi="Helvetica" w:cs="Arial"/>
        <w:b/>
        <w:color w:val="00B050"/>
        <w:sz w:val="28"/>
        <w:szCs w:val="28"/>
        <w:u w:val="single"/>
      </w:rPr>
    </w:pPr>
    <w:r w:rsidRPr="00D22481">
      <w:rPr>
        <w:noProof/>
        <w:color w:val="00B050"/>
        <w:lang w:val="pt-BR" w:eastAsia="pt-BR"/>
      </w:rPr>
      <w:drawing>
        <wp:anchor distT="0" distB="0" distL="114300" distR="114300" simplePos="0" relativeHeight="251657728" behindDoc="0" locked="0" layoutInCell="1" allowOverlap="1" wp14:anchorId="69570259" wp14:editId="4A020419">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D22481">
      <w:rPr>
        <w:rFonts w:ascii="Helvetica" w:hAnsi="Helvetica" w:cs="Arial"/>
        <w:b/>
        <w:color w:val="00B050"/>
        <w:sz w:val="28"/>
        <w:szCs w:val="28"/>
        <w:u w:val="single"/>
      </w:rPr>
      <w:t>F</w:t>
    </w:r>
    <w:r w:rsidR="00D22481" w:rsidRPr="00D22481">
      <w:rPr>
        <w:rFonts w:ascii="Helvetica" w:hAnsi="Helvetica" w:cs="Arial"/>
        <w:b/>
        <w:color w:val="00B050"/>
        <w:sz w:val="28"/>
        <w:szCs w:val="28"/>
        <w:u w:val="single"/>
      </w:rPr>
      <w:t>INAL SCRIP</w:t>
    </w:r>
    <w:r w:rsidR="00336C61" w:rsidRPr="00D22481">
      <w:rPr>
        <w:rFonts w:ascii="Helvetica" w:hAnsi="Helvetica" w:cs="Arial"/>
        <w:b/>
        <w:color w:val="00B050"/>
        <w:sz w:val="28"/>
        <w:szCs w:val="28"/>
        <w:u w:val="single"/>
      </w:rPr>
      <w:t xml:space="preserve">T: </w:t>
    </w:r>
    <w:r w:rsidR="00D22481" w:rsidRPr="00D22481">
      <w:rPr>
        <w:rFonts w:ascii="Helvetica" w:hAnsi="Helvetica" w:cs="Arial"/>
        <w:b/>
        <w:color w:val="00B050"/>
        <w:sz w:val="28"/>
        <w:szCs w:val="28"/>
        <w:u w:val="single"/>
      </w:rPr>
      <w:t>APPROVED</w:t>
    </w:r>
    <w:r w:rsidR="00336C61" w:rsidRPr="00D22481">
      <w:rPr>
        <w:rFonts w:ascii="Helvetica" w:hAnsi="Helvetica" w:cs="Arial"/>
        <w:b/>
        <w:color w:val="00B050"/>
        <w:sz w:val="28"/>
        <w:szCs w:val="28"/>
        <w:u w:val="single"/>
      </w:rPr>
      <w:t xml:space="preserve"> FOR FILMING</w:t>
    </w:r>
  </w:p>
  <w:p w14:paraId="41307891" w14:textId="77777777" w:rsidR="00336C61" w:rsidRPr="006A6324" w:rsidRDefault="00336C61" w:rsidP="00450B27">
    <w:pPr>
      <w:pStyle w:val="Cabealho"/>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5124654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31613"/>
    <w:multiLevelType w:val="multilevel"/>
    <w:tmpl w:val="FA309F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4611B"/>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7"/>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ano sebollela">
    <w15:presenceInfo w15:providerId="Windows Live" w15:userId="a28606fe730fbdce"/>
  </w15:person>
  <w15:person w15:author="Adriano">
    <w15:presenceInfo w15:providerId="None" w15:userId="Adri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720"/>
    <w:rsid w:val="00003C8B"/>
    <w:rsid w:val="000051DE"/>
    <w:rsid w:val="00005CF1"/>
    <w:rsid w:val="0001266D"/>
    <w:rsid w:val="00013862"/>
    <w:rsid w:val="00016286"/>
    <w:rsid w:val="00017F9B"/>
    <w:rsid w:val="00023E22"/>
    <w:rsid w:val="00025DE9"/>
    <w:rsid w:val="00025EA7"/>
    <w:rsid w:val="00037157"/>
    <w:rsid w:val="00043807"/>
    <w:rsid w:val="00062A1C"/>
    <w:rsid w:val="00074929"/>
    <w:rsid w:val="00083792"/>
    <w:rsid w:val="00090BAC"/>
    <w:rsid w:val="000950DA"/>
    <w:rsid w:val="000B0B1A"/>
    <w:rsid w:val="000B321F"/>
    <w:rsid w:val="000B4E9A"/>
    <w:rsid w:val="000C1FAF"/>
    <w:rsid w:val="000D065F"/>
    <w:rsid w:val="000D17E8"/>
    <w:rsid w:val="000D2C59"/>
    <w:rsid w:val="000D35D9"/>
    <w:rsid w:val="000E6AC8"/>
    <w:rsid w:val="00106F46"/>
    <w:rsid w:val="001115D1"/>
    <w:rsid w:val="00125269"/>
    <w:rsid w:val="00125924"/>
    <w:rsid w:val="00126973"/>
    <w:rsid w:val="001317FC"/>
    <w:rsid w:val="00151824"/>
    <w:rsid w:val="00162D51"/>
    <w:rsid w:val="00177B33"/>
    <w:rsid w:val="001819E3"/>
    <w:rsid w:val="00183EE3"/>
    <w:rsid w:val="00184EF9"/>
    <w:rsid w:val="00191A77"/>
    <w:rsid w:val="001B3024"/>
    <w:rsid w:val="001B5C46"/>
    <w:rsid w:val="001C7BBC"/>
    <w:rsid w:val="001E230F"/>
    <w:rsid w:val="001E52A3"/>
    <w:rsid w:val="001F0890"/>
    <w:rsid w:val="00247BFF"/>
    <w:rsid w:val="0025310D"/>
    <w:rsid w:val="002544F1"/>
    <w:rsid w:val="00260D6E"/>
    <w:rsid w:val="002617AD"/>
    <w:rsid w:val="00265C44"/>
    <w:rsid w:val="00277C90"/>
    <w:rsid w:val="00283E3E"/>
    <w:rsid w:val="002B0D88"/>
    <w:rsid w:val="002B26D4"/>
    <w:rsid w:val="002B55D9"/>
    <w:rsid w:val="002C54DB"/>
    <w:rsid w:val="002D52A1"/>
    <w:rsid w:val="002E7521"/>
    <w:rsid w:val="002F3829"/>
    <w:rsid w:val="002F5B2A"/>
    <w:rsid w:val="00301797"/>
    <w:rsid w:val="003036C1"/>
    <w:rsid w:val="00304BE3"/>
    <w:rsid w:val="00305187"/>
    <w:rsid w:val="0030618C"/>
    <w:rsid w:val="003138D4"/>
    <w:rsid w:val="003176C4"/>
    <w:rsid w:val="00322C71"/>
    <w:rsid w:val="00330F1B"/>
    <w:rsid w:val="0033303A"/>
    <w:rsid w:val="00336C61"/>
    <w:rsid w:val="00342D7B"/>
    <w:rsid w:val="0034684D"/>
    <w:rsid w:val="00346CE5"/>
    <w:rsid w:val="003627A4"/>
    <w:rsid w:val="00380518"/>
    <w:rsid w:val="0038146C"/>
    <w:rsid w:val="00384683"/>
    <w:rsid w:val="003912E4"/>
    <w:rsid w:val="00395684"/>
    <w:rsid w:val="003A09B6"/>
    <w:rsid w:val="003A1109"/>
    <w:rsid w:val="003A49C2"/>
    <w:rsid w:val="003A57A1"/>
    <w:rsid w:val="003B5E26"/>
    <w:rsid w:val="003C1A82"/>
    <w:rsid w:val="003D0847"/>
    <w:rsid w:val="003E2BC9"/>
    <w:rsid w:val="00414B4F"/>
    <w:rsid w:val="00440FFA"/>
    <w:rsid w:val="00442016"/>
    <w:rsid w:val="00442052"/>
    <w:rsid w:val="00450B27"/>
    <w:rsid w:val="00453116"/>
    <w:rsid w:val="00455510"/>
    <w:rsid w:val="00456A5D"/>
    <w:rsid w:val="00472752"/>
    <w:rsid w:val="0047306D"/>
    <w:rsid w:val="00473784"/>
    <w:rsid w:val="00474EC8"/>
    <w:rsid w:val="00482D4C"/>
    <w:rsid w:val="004848D6"/>
    <w:rsid w:val="0049636B"/>
    <w:rsid w:val="004C1095"/>
    <w:rsid w:val="004C2DAD"/>
    <w:rsid w:val="004D3F32"/>
    <w:rsid w:val="004E2BE1"/>
    <w:rsid w:val="004E35F1"/>
    <w:rsid w:val="004E3F8E"/>
    <w:rsid w:val="004E63BA"/>
    <w:rsid w:val="004F4D70"/>
    <w:rsid w:val="004F664D"/>
    <w:rsid w:val="005100E9"/>
    <w:rsid w:val="00511F52"/>
    <w:rsid w:val="00513853"/>
    <w:rsid w:val="00526A9E"/>
    <w:rsid w:val="00530DD9"/>
    <w:rsid w:val="005320E4"/>
    <w:rsid w:val="00536D89"/>
    <w:rsid w:val="00552CD4"/>
    <w:rsid w:val="00557116"/>
    <w:rsid w:val="0055763A"/>
    <w:rsid w:val="00565757"/>
    <w:rsid w:val="00583B34"/>
    <w:rsid w:val="005A09D8"/>
    <w:rsid w:val="005A1F5E"/>
    <w:rsid w:val="005A3F8F"/>
    <w:rsid w:val="005A44AF"/>
    <w:rsid w:val="005B6859"/>
    <w:rsid w:val="005D783F"/>
    <w:rsid w:val="005D7F1A"/>
    <w:rsid w:val="005E2B7E"/>
    <w:rsid w:val="005F00D5"/>
    <w:rsid w:val="005F18A3"/>
    <w:rsid w:val="005F2802"/>
    <w:rsid w:val="00633EB8"/>
    <w:rsid w:val="006346FE"/>
    <w:rsid w:val="006402D4"/>
    <w:rsid w:val="00645A06"/>
    <w:rsid w:val="00645B93"/>
    <w:rsid w:val="00645C50"/>
    <w:rsid w:val="006533AC"/>
    <w:rsid w:val="00654735"/>
    <w:rsid w:val="006556DE"/>
    <w:rsid w:val="006617AB"/>
    <w:rsid w:val="00664850"/>
    <w:rsid w:val="006801B1"/>
    <w:rsid w:val="006953B2"/>
    <w:rsid w:val="0069665E"/>
    <w:rsid w:val="006A5A8D"/>
    <w:rsid w:val="006A6324"/>
    <w:rsid w:val="006C08AE"/>
    <w:rsid w:val="006C0E87"/>
    <w:rsid w:val="006D3DAC"/>
    <w:rsid w:val="006D5353"/>
    <w:rsid w:val="007035B4"/>
    <w:rsid w:val="007041C7"/>
    <w:rsid w:val="0071294C"/>
    <w:rsid w:val="00724E3B"/>
    <w:rsid w:val="0072717C"/>
    <w:rsid w:val="00745D4B"/>
    <w:rsid w:val="00746865"/>
    <w:rsid w:val="007548F3"/>
    <w:rsid w:val="007574EC"/>
    <w:rsid w:val="0077071A"/>
    <w:rsid w:val="00777388"/>
    <w:rsid w:val="007A34CA"/>
    <w:rsid w:val="007B3E0E"/>
    <w:rsid w:val="007B64F0"/>
    <w:rsid w:val="007D4222"/>
    <w:rsid w:val="007F6669"/>
    <w:rsid w:val="00804C75"/>
    <w:rsid w:val="00806B1B"/>
    <w:rsid w:val="00815F25"/>
    <w:rsid w:val="00832730"/>
    <w:rsid w:val="00832FA5"/>
    <w:rsid w:val="008373A7"/>
    <w:rsid w:val="00837FCB"/>
    <w:rsid w:val="00844809"/>
    <w:rsid w:val="00846BB4"/>
    <w:rsid w:val="00851B3E"/>
    <w:rsid w:val="00854994"/>
    <w:rsid w:val="0088113B"/>
    <w:rsid w:val="00882091"/>
    <w:rsid w:val="008A0177"/>
    <w:rsid w:val="008A53BE"/>
    <w:rsid w:val="008C0CA2"/>
    <w:rsid w:val="008C186A"/>
    <w:rsid w:val="008C2A7A"/>
    <w:rsid w:val="008C71B1"/>
    <w:rsid w:val="008D2A6A"/>
    <w:rsid w:val="008D58EC"/>
    <w:rsid w:val="008E74F7"/>
    <w:rsid w:val="008F7754"/>
    <w:rsid w:val="0091459A"/>
    <w:rsid w:val="009212DD"/>
    <w:rsid w:val="00922AC6"/>
    <w:rsid w:val="009301B8"/>
    <w:rsid w:val="009310FB"/>
    <w:rsid w:val="00931D78"/>
    <w:rsid w:val="009335EE"/>
    <w:rsid w:val="00933997"/>
    <w:rsid w:val="00935E12"/>
    <w:rsid w:val="00941F06"/>
    <w:rsid w:val="0095118C"/>
    <w:rsid w:val="00951A8E"/>
    <w:rsid w:val="00954870"/>
    <w:rsid w:val="009625B1"/>
    <w:rsid w:val="00985F44"/>
    <w:rsid w:val="0099335C"/>
    <w:rsid w:val="009A0E7C"/>
    <w:rsid w:val="009A39CF"/>
    <w:rsid w:val="009A3CBD"/>
    <w:rsid w:val="009B2183"/>
    <w:rsid w:val="009B2BBA"/>
    <w:rsid w:val="009B4EE3"/>
    <w:rsid w:val="009B5241"/>
    <w:rsid w:val="009B5EF6"/>
    <w:rsid w:val="009B6509"/>
    <w:rsid w:val="009C2062"/>
    <w:rsid w:val="009C7B9A"/>
    <w:rsid w:val="009F1284"/>
    <w:rsid w:val="009F2002"/>
    <w:rsid w:val="009F356C"/>
    <w:rsid w:val="009F3FDA"/>
    <w:rsid w:val="00A07924"/>
    <w:rsid w:val="00A20DA8"/>
    <w:rsid w:val="00A218EC"/>
    <w:rsid w:val="00A310D7"/>
    <w:rsid w:val="00A3138F"/>
    <w:rsid w:val="00A60320"/>
    <w:rsid w:val="00A75E6F"/>
    <w:rsid w:val="00A77CF6"/>
    <w:rsid w:val="00A91283"/>
    <w:rsid w:val="00AA0387"/>
    <w:rsid w:val="00AA132F"/>
    <w:rsid w:val="00AC63FC"/>
    <w:rsid w:val="00AD137A"/>
    <w:rsid w:val="00AE11E8"/>
    <w:rsid w:val="00AF4EF5"/>
    <w:rsid w:val="00B02720"/>
    <w:rsid w:val="00B13941"/>
    <w:rsid w:val="00B340A8"/>
    <w:rsid w:val="00B40E12"/>
    <w:rsid w:val="00B435B8"/>
    <w:rsid w:val="00B4499C"/>
    <w:rsid w:val="00B653B7"/>
    <w:rsid w:val="00B66A14"/>
    <w:rsid w:val="00B7250F"/>
    <w:rsid w:val="00B83B5E"/>
    <w:rsid w:val="00BC6DA7"/>
    <w:rsid w:val="00BD17CF"/>
    <w:rsid w:val="00BE051D"/>
    <w:rsid w:val="00C35B77"/>
    <w:rsid w:val="00C602B2"/>
    <w:rsid w:val="00C666B3"/>
    <w:rsid w:val="00C70C90"/>
    <w:rsid w:val="00C718F2"/>
    <w:rsid w:val="00C7374B"/>
    <w:rsid w:val="00C8109F"/>
    <w:rsid w:val="00C836F3"/>
    <w:rsid w:val="00C97B11"/>
    <w:rsid w:val="00CB039A"/>
    <w:rsid w:val="00CC0C58"/>
    <w:rsid w:val="00CC29BF"/>
    <w:rsid w:val="00CD3C0E"/>
    <w:rsid w:val="00CD515D"/>
    <w:rsid w:val="00CD7F92"/>
    <w:rsid w:val="00CE10F2"/>
    <w:rsid w:val="00CF22F6"/>
    <w:rsid w:val="00CF6830"/>
    <w:rsid w:val="00D00EF4"/>
    <w:rsid w:val="00D10BFA"/>
    <w:rsid w:val="00D10F00"/>
    <w:rsid w:val="00D12AE1"/>
    <w:rsid w:val="00D150D8"/>
    <w:rsid w:val="00D22481"/>
    <w:rsid w:val="00D300CE"/>
    <w:rsid w:val="00D37756"/>
    <w:rsid w:val="00D61BFB"/>
    <w:rsid w:val="00D76C9C"/>
    <w:rsid w:val="00D86983"/>
    <w:rsid w:val="00DA117F"/>
    <w:rsid w:val="00DA17FB"/>
    <w:rsid w:val="00DB7EBA"/>
    <w:rsid w:val="00DC058D"/>
    <w:rsid w:val="00DC1E10"/>
    <w:rsid w:val="00DC7C84"/>
    <w:rsid w:val="00DC7D3A"/>
    <w:rsid w:val="00DD2CF9"/>
    <w:rsid w:val="00DE2882"/>
    <w:rsid w:val="00DE46DB"/>
    <w:rsid w:val="00DE66F3"/>
    <w:rsid w:val="00DF12E7"/>
    <w:rsid w:val="00E04783"/>
    <w:rsid w:val="00E24673"/>
    <w:rsid w:val="00E24898"/>
    <w:rsid w:val="00E26D7F"/>
    <w:rsid w:val="00E355EE"/>
    <w:rsid w:val="00E4221C"/>
    <w:rsid w:val="00E50C7A"/>
    <w:rsid w:val="00E66227"/>
    <w:rsid w:val="00E67AB0"/>
    <w:rsid w:val="00E8076C"/>
    <w:rsid w:val="00E9115E"/>
    <w:rsid w:val="00EA20E5"/>
    <w:rsid w:val="00EA2756"/>
    <w:rsid w:val="00EA4590"/>
    <w:rsid w:val="00EA4887"/>
    <w:rsid w:val="00EA4B94"/>
    <w:rsid w:val="00EA60D4"/>
    <w:rsid w:val="00EC234F"/>
    <w:rsid w:val="00EE1E2F"/>
    <w:rsid w:val="00EE3092"/>
    <w:rsid w:val="00EE4460"/>
    <w:rsid w:val="00EF4E2B"/>
    <w:rsid w:val="00F0293A"/>
    <w:rsid w:val="00F036E6"/>
    <w:rsid w:val="00F04E9E"/>
    <w:rsid w:val="00F10FAD"/>
    <w:rsid w:val="00F146E3"/>
    <w:rsid w:val="00F22A86"/>
    <w:rsid w:val="00F22F5E"/>
    <w:rsid w:val="00F35094"/>
    <w:rsid w:val="00F4430A"/>
    <w:rsid w:val="00F56A75"/>
    <w:rsid w:val="00F60B45"/>
    <w:rsid w:val="00F64FB6"/>
    <w:rsid w:val="00F66BE7"/>
    <w:rsid w:val="00F835AF"/>
    <w:rsid w:val="00F95E8D"/>
    <w:rsid w:val="00F968DD"/>
    <w:rsid w:val="00FA1A9D"/>
    <w:rsid w:val="00FA7A79"/>
    <w:rsid w:val="00FA7D51"/>
    <w:rsid w:val="00FC5103"/>
    <w:rsid w:val="00FD1497"/>
    <w:rsid w:val="00FE059A"/>
    <w:rsid w:val="00FE255E"/>
    <w:rsid w:val="00FF4A8E"/>
    <w:rsid w:val="00FF6C56"/>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370396"/>
  <w14:defaultImageDpi w14:val="300"/>
  <w15:chartTrackingRefBased/>
  <w15:docId w15:val="{2EFE3F01-154D-134B-A9F4-A8829BDB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BE7"/>
    <w:rPr>
      <w:rFonts w:ascii="Times New Roman" w:eastAsia="Times New Roman" w:hAnsi="Times New Roman"/>
      <w:sz w:val="24"/>
      <w:szCs w:val="24"/>
    </w:rPr>
  </w:style>
  <w:style w:type="paragraph" w:styleId="Ttulo1">
    <w:name w:val="heading 1"/>
    <w:basedOn w:val="Normal"/>
    <w:next w:val="Normal"/>
    <w:qFormat/>
    <w:pPr>
      <w:keepNext/>
      <w:outlineLvl w:val="0"/>
    </w:pPr>
    <w:rPr>
      <w:rFonts w:ascii="Times" w:eastAsia="Times" w:hAnsi="Times"/>
      <w:b/>
      <w:sz w:val="32"/>
      <w:szCs w:val="20"/>
    </w:rPr>
  </w:style>
  <w:style w:type="paragraph" w:styleId="Ttulo2">
    <w:name w:val="heading 2"/>
    <w:basedOn w:val="Normal"/>
    <w:next w:val="Normal"/>
    <w:qFormat/>
    <w:pPr>
      <w:keepNext/>
      <w:outlineLvl w:val="1"/>
    </w:pPr>
    <w:rPr>
      <w:rFonts w:ascii="Times" w:eastAsia="Times" w:hAnsi="Times"/>
      <w:sz w:val="32"/>
      <w:szCs w:val="20"/>
      <w:lang w:eastAsia="zh-TW"/>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rFonts w:ascii="Times" w:eastAsia="Times" w:hAnsi="Times"/>
      <w:i/>
      <w:szCs w:val="20"/>
    </w:rPr>
  </w:style>
  <w:style w:type="paragraph" w:styleId="Recuodecorpodetexto">
    <w:name w:val="Body Text Indent"/>
    <w:basedOn w:val="Normal"/>
    <w:pPr>
      <w:ind w:left="360"/>
      <w:jc w:val="both"/>
    </w:pPr>
    <w:rPr>
      <w:rFonts w:eastAsia="Times"/>
      <w:szCs w:val="20"/>
    </w:rPr>
  </w:style>
  <w:style w:type="paragraph" w:styleId="Recuodecorpodetexto2">
    <w:name w:val="Body Text Indent 2"/>
    <w:basedOn w:val="Normal"/>
    <w:pPr>
      <w:ind w:left="720"/>
      <w:jc w:val="both"/>
    </w:pPr>
    <w:rPr>
      <w:rFonts w:eastAsia="Times"/>
      <w:szCs w:val="20"/>
    </w:rPr>
  </w:style>
  <w:style w:type="paragraph" w:styleId="Cabealho">
    <w:name w:val="header"/>
    <w:basedOn w:val="Normal"/>
    <w:pPr>
      <w:tabs>
        <w:tab w:val="center" w:pos="4320"/>
        <w:tab w:val="right" w:pos="8640"/>
      </w:tabs>
    </w:pPr>
    <w:rPr>
      <w:rFonts w:ascii="Times" w:eastAsia="Times" w:hAnsi="Times"/>
      <w:szCs w:val="20"/>
    </w:rPr>
  </w:style>
  <w:style w:type="paragraph" w:styleId="Corpodetexto2">
    <w:name w:val="Body Text 2"/>
    <w:basedOn w:val="Normal"/>
    <w:rPr>
      <w:rFonts w:ascii="Times" w:eastAsia="Times" w:hAnsi="Times"/>
      <w:sz w:val="32"/>
      <w:szCs w:val="20"/>
      <w:lang w:eastAsia="zh-TW"/>
    </w:rPr>
  </w:style>
  <w:style w:type="paragraph" w:styleId="Corpodetexto3">
    <w:name w:val="Body Text 3"/>
    <w:basedOn w:val="Normal"/>
    <w:link w:val="Corpodetexto3Char"/>
    <w:uiPriority w:val="99"/>
    <w:semiHidden/>
    <w:unhideWhenUsed/>
    <w:rsid w:val="008D58EC"/>
    <w:pPr>
      <w:spacing w:after="120"/>
    </w:pPr>
    <w:rPr>
      <w:rFonts w:ascii="Times" w:eastAsia="Times" w:hAnsi="Times"/>
      <w:sz w:val="16"/>
      <w:szCs w:val="16"/>
      <w:lang w:val="x-none" w:eastAsia="x-none"/>
    </w:rPr>
  </w:style>
  <w:style w:type="character" w:customStyle="1" w:styleId="Corpodetexto3Char">
    <w:name w:val="Corpo de texto 3 Char"/>
    <w:link w:val="Corpodetexto3"/>
    <w:uiPriority w:val="99"/>
    <w:semiHidden/>
    <w:rsid w:val="008D58EC"/>
    <w:rPr>
      <w:sz w:val="16"/>
      <w:szCs w:val="16"/>
    </w:rPr>
  </w:style>
  <w:style w:type="paragraph" w:styleId="Rodap">
    <w:name w:val="footer"/>
    <w:basedOn w:val="Normal"/>
    <w:link w:val="Rodap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RodapChar">
    <w:name w:val="Rodapé Char"/>
    <w:link w:val="Rodap"/>
    <w:uiPriority w:val="99"/>
    <w:rsid w:val="007D1CA5"/>
    <w:rPr>
      <w:sz w:val="24"/>
    </w:rPr>
  </w:style>
  <w:style w:type="character" w:styleId="Hyperlink">
    <w:name w:val="Hyperlink"/>
    <w:uiPriority w:val="99"/>
    <w:unhideWhenUsed/>
    <w:rsid w:val="002B38EA"/>
    <w:rPr>
      <w:color w:val="0000FF"/>
      <w:u w:val="single"/>
    </w:rPr>
  </w:style>
  <w:style w:type="character" w:styleId="HiperlinkVisitado">
    <w:name w:val="FollowedHyperlink"/>
    <w:uiPriority w:val="99"/>
    <w:semiHidden/>
    <w:unhideWhenUsed/>
    <w:rsid w:val="007B5B27"/>
    <w:rPr>
      <w:color w:val="800080"/>
      <w:u w:val="single"/>
    </w:rPr>
  </w:style>
  <w:style w:type="paragraph" w:styleId="Textodebalo">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Fontepargpadro"/>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nfase">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Refdecomentrio">
    <w:name w:val="annotation reference"/>
    <w:uiPriority w:val="99"/>
    <w:semiHidden/>
    <w:unhideWhenUsed/>
    <w:rsid w:val="004060E5"/>
    <w:rPr>
      <w:sz w:val="18"/>
      <w:szCs w:val="18"/>
    </w:rPr>
  </w:style>
  <w:style w:type="paragraph" w:styleId="Textodecomentrio">
    <w:name w:val="annotation text"/>
    <w:basedOn w:val="Normal"/>
    <w:link w:val="TextodecomentrioChar"/>
    <w:uiPriority w:val="99"/>
    <w:unhideWhenUsed/>
    <w:rsid w:val="004060E5"/>
    <w:rPr>
      <w:rFonts w:ascii="Times" w:eastAsia="Times" w:hAnsi="Times"/>
      <w:lang w:val="x-none" w:eastAsia="x-none"/>
    </w:rPr>
  </w:style>
  <w:style w:type="character" w:customStyle="1" w:styleId="TextodecomentrioChar">
    <w:name w:val="Texto de comentário Char"/>
    <w:link w:val="Textodecomentrio"/>
    <w:uiPriority w:val="99"/>
    <w:rsid w:val="004060E5"/>
    <w:rPr>
      <w:sz w:val="24"/>
      <w:szCs w:val="24"/>
    </w:rPr>
  </w:style>
  <w:style w:type="paragraph" w:styleId="Assuntodocomentrio">
    <w:name w:val="annotation subject"/>
    <w:basedOn w:val="Textodecomentrio"/>
    <w:next w:val="Textodecomentrio"/>
    <w:link w:val="AssuntodocomentrioChar"/>
    <w:uiPriority w:val="99"/>
    <w:semiHidden/>
    <w:unhideWhenUsed/>
    <w:rsid w:val="004060E5"/>
    <w:rPr>
      <w:b/>
      <w:bCs/>
    </w:rPr>
  </w:style>
  <w:style w:type="character" w:customStyle="1" w:styleId="AssuntodocomentrioChar">
    <w:name w:val="Assunto do comentário Char"/>
    <w:link w:val="Assuntodocomentrio"/>
    <w:uiPriority w:val="99"/>
    <w:semiHidden/>
    <w:rsid w:val="004060E5"/>
    <w:rPr>
      <w:b/>
      <w:bCs/>
      <w:sz w:val="24"/>
      <w:szCs w:val="24"/>
    </w:rPr>
  </w:style>
  <w:style w:type="character" w:styleId="Nmerodepgina">
    <w:name w:val="page number"/>
    <w:basedOn w:val="Fontepargpadro"/>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tulo">
    <w:name w:val="Title"/>
    <w:basedOn w:val="Normal"/>
    <w:next w:val="Normal"/>
    <w:link w:val="Ttulo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tuloChar">
    <w:name w:val="Título Char"/>
    <w:link w:val="Ttulo"/>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MenoPendente1">
    <w:name w:val="Menção Pendente1"/>
    <w:basedOn w:val="Fontepargpadro"/>
    <w:uiPriority w:val="99"/>
    <w:semiHidden/>
    <w:unhideWhenUsed/>
    <w:rsid w:val="00B02720"/>
    <w:rPr>
      <w:color w:val="605E5C"/>
      <w:shd w:val="clear" w:color="auto" w:fill="E1DFDD"/>
    </w:rPr>
  </w:style>
  <w:style w:type="paragraph" w:styleId="PargrafodaLista">
    <w:name w:val="List Paragraph"/>
    <w:basedOn w:val="Normal"/>
    <w:qFormat/>
    <w:rsid w:val="00EC2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3868186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88433657">
      <w:bodyDiv w:val="1"/>
      <w:marLeft w:val="0"/>
      <w:marRight w:val="0"/>
      <w:marTop w:val="0"/>
      <w:marBottom w:val="0"/>
      <w:divBdr>
        <w:top w:val="none" w:sz="0" w:space="0" w:color="auto"/>
        <w:left w:val="none" w:sz="0" w:space="0" w:color="auto"/>
        <w:bottom w:val="none" w:sz="0" w:space="0" w:color="auto"/>
        <w:right w:val="none" w:sz="0" w:space="0" w:color="auto"/>
      </w:divBdr>
    </w:div>
    <w:div w:id="20504516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25277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2858</Words>
  <Characters>15436</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18258</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Adriano</cp:lastModifiedBy>
  <cp:revision>2</cp:revision>
  <dcterms:created xsi:type="dcterms:W3CDTF">2019-08-27T18:35:00Z</dcterms:created>
  <dcterms:modified xsi:type="dcterms:W3CDTF">2019-08-27T18:35:00Z</dcterms:modified>
</cp:coreProperties>
</file>