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F1B98" w14:textId="5189EF5F"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b/>
          <w:bCs/>
          <w:lang w:val="en-US" w:eastAsia="en-US"/>
        </w:rPr>
        <w:t>TITLE:</w:t>
      </w:r>
      <w:r w:rsidR="0024755D">
        <w:rPr>
          <w:rFonts w:ascii="Calibri" w:eastAsia="Times New Roman" w:hAnsi="Calibri" w:cs="Calibri"/>
          <w:lang w:val="en-US" w:eastAsia="en-US"/>
        </w:rPr>
        <w:t xml:space="preserve"> </w:t>
      </w:r>
    </w:p>
    <w:p w14:paraId="3B224EDD" w14:textId="5549C1C2"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lang w:val="en-US" w:eastAsia="en-US"/>
        </w:rPr>
        <w:t xml:space="preserve">Surface </w:t>
      </w:r>
      <w:r w:rsidR="00F976D8">
        <w:rPr>
          <w:rFonts w:ascii="Calibri" w:eastAsia="Times New Roman" w:hAnsi="Calibri" w:cs="Calibri"/>
          <w:lang w:val="en-US" w:eastAsia="en-US"/>
        </w:rPr>
        <w:t>E</w:t>
      </w:r>
      <w:r w:rsidR="00F976D8" w:rsidRPr="0029161D">
        <w:rPr>
          <w:rFonts w:ascii="Calibri" w:eastAsia="Times New Roman" w:hAnsi="Calibri" w:cs="Calibri"/>
          <w:lang w:val="en-US" w:eastAsia="en-US"/>
        </w:rPr>
        <w:t>lectromyographic</w:t>
      </w:r>
      <w:r w:rsidRPr="0029161D">
        <w:rPr>
          <w:rFonts w:ascii="Calibri" w:eastAsia="Times New Roman" w:hAnsi="Calibri" w:cs="Calibri"/>
          <w:lang w:val="en-US" w:eastAsia="en-US"/>
        </w:rPr>
        <w:t xml:space="preserve"> </w:t>
      </w:r>
      <w:r w:rsidR="000B694F" w:rsidRPr="0029161D">
        <w:rPr>
          <w:rFonts w:ascii="Calibri" w:eastAsia="Times New Roman" w:hAnsi="Calibri" w:cs="Calibri"/>
          <w:lang w:val="en-US" w:eastAsia="en-US"/>
        </w:rPr>
        <w:t xml:space="preserve">Biofeedback </w:t>
      </w:r>
      <w:r w:rsidR="000B694F">
        <w:rPr>
          <w:rFonts w:ascii="Calibri" w:eastAsia="Times New Roman" w:hAnsi="Calibri" w:cs="Calibri"/>
          <w:lang w:val="en-US" w:eastAsia="en-US"/>
        </w:rPr>
        <w:t>as a Rehabilitation Tool for</w:t>
      </w:r>
      <w:r w:rsidR="000B694F" w:rsidRPr="0029161D">
        <w:rPr>
          <w:rFonts w:ascii="Calibri" w:eastAsia="Times New Roman" w:hAnsi="Calibri" w:cs="Calibri"/>
          <w:lang w:val="en-US" w:eastAsia="en-US"/>
        </w:rPr>
        <w:t xml:space="preserve"> Patients </w:t>
      </w:r>
      <w:r w:rsidR="000B694F">
        <w:rPr>
          <w:rFonts w:ascii="Calibri" w:eastAsia="Times New Roman" w:hAnsi="Calibri" w:cs="Calibri"/>
          <w:lang w:val="en-US" w:eastAsia="en-US"/>
        </w:rPr>
        <w:t>w</w:t>
      </w:r>
      <w:r w:rsidR="000B694F" w:rsidRPr="0029161D">
        <w:rPr>
          <w:rFonts w:ascii="Calibri" w:eastAsia="Times New Roman" w:hAnsi="Calibri" w:cs="Calibri"/>
          <w:lang w:val="en-US" w:eastAsia="en-US"/>
        </w:rPr>
        <w:t>ith Global Brachial Plexus Injury Receiving Bionic Reconstruction</w:t>
      </w:r>
    </w:p>
    <w:p w14:paraId="2E385A6A" w14:textId="77777777" w:rsidR="00BB588F" w:rsidRPr="0029161D" w:rsidRDefault="00BB588F" w:rsidP="00D77922">
      <w:pPr>
        <w:widowControl w:val="0"/>
        <w:autoSpaceDE w:val="0"/>
        <w:autoSpaceDN w:val="0"/>
        <w:adjustRightInd w:val="0"/>
        <w:jc w:val="both"/>
        <w:rPr>
          <w:rFonts w:ascii="Calibri" w:eastAsia="Times New Roman" w:hAnsi="Calibri" w:cs="Calibri"/>
          <w:b/>
          <w:bCs/>
          <w:lang w:val="en-US" w:eastAsia="en-US"/>
        </w:rPr>
      </w:pPr>
    </w:p>
    <w:p w14:paraId="42F15E16" w14:textId="04EE5180"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b/>
          <w:bCs/>
          <w:lang w:val="en-US" w:eastAsia="en-US"/>
        </w:rPr>
        <w:t xml:space="preserve">AUTHORS </w:t>
      </w:r>
      <w:r w:rsidR="000B694F">
        <w:rPr>
          <w:rFonts w:ascii="Calibri" w:eastAsia="Times New Roman" w:hAnsi="Calibri" w:cs="Calibri"/>
          <w:b/>
          <w:bCs/>
          <w:lang w:val="en-US" w:eastAsia="en-US"/>
        </w:rPr>
        <w:t>AND</w:t>
      </w:r>
      <w:r w:rsidRPr="0029161D">
        <w:rPr>
          <w:rFonts w:ascii="Calibri" w:eastAsia="Times New Roman" w:hAnsi="Calibri" w:cs="Calibri"/>
          <w:b/>
          <w:bCs/>
          <w:lang w:val="en-US" w:eastAsia="en-US"/>
        </w:rPr>
        <w:t xml:space="preserve"> AFFILIATIONS: </w:t>
      </w:r>
    </w:p>
    <w:p w14:paraId="40B35A11" w14:textId="7E1112E6" w:rsidR="00BB588F" w:rsidRDefault="00BB588F" w:rsidP="00D77922">
      <w:pPr>
        <w:widowControl w:val="0"/>
        <w:autoSpaceDE w:val="0"/>
        <w:autoSpaceDN w:val="0"/>
        <w:adjustRightInd w:val="0"/>
        <w:jc w:val="both"/>
        <w:rPr>
          <w:rFonts w:ascii="Calibri" w:eastAsia="Times New Roman" w:hAnsi="Calibri" w:cs="Calibri"/>
          <w:bCs/>
          <w:lang w:val="en-US" w:eastAsia="en-US"/>
        </w:rPr>
      </w:pPr>
      <w:r w:rsidRPr="0029161D">
        <w:rPr>
          <w:rFonts w:ascii="Calibri" w:eastAsia="Times New Roman" w:hAnsi="Calibri" w:cs="Calibri"/>
          <w:bCs/>
          <w:lang w:val="en-US" w:eastAsia="en-US"/>
        </w:rPr>
        <w:t>Laura A</w:t>
      </w:r>
      <w:r w:rsidR="006F3817">
        <w:rPr>
          <w:rFonts w:ascii="Calibri" w:eastAsia="Times New Roman" w:hAnsi="Calibri" w:cs="Calibri"/>
          <w:bCs/>
          <w:lang w:val="en-US" w:eastAsia="en-US"/>
        </w:rPr>
        <w:t>.</w:t>
      </w:r>
      <w:r w:rsidRPr="0029161D">
        <w:rPr>
          <w:rFonts w:ascii="Calibri" w:eastAsia="Times New Roman" w:hAnsi="Calibri" w:cs="Calibri"/>
          <w:bCs/>
          <w:lang w:val="en-US" w:eastAsia="en-US"/>
        </w:rPr>
        <w:t xml:space="preserve"> </w:t>
      </w:r>
      <w:proofErr w:type="spellStart"/>
      <w:r w:rsidRPr="0029161D">
        <w:rPr>
          <w:rFonts w:ascii="Calibri" w:eastAsia="Times New Roman" w:hAnsi="Calibri" w:cs="Calibri"/>
          <w:bCs/>
          <w:lang w:val="en-US" w:eastAsia="en-US"/>
        </w:rPr>
        <w:t>Hruby</w:t>
      </w:r>
      <w:r w:rsidRPr="0029161D">
        <w:rPr>
          <w:rFonts w:ascii="Calibri" w:eastAsia="Times New Roman" w:hAnsi="Calibri" w:cs="Calibri"/>
          <w:bCs/>
          <w:vertAlign w:val="superscript"/>
          <w:lang w:val="en-US" w:eastAsia="en-US"/>
        </w:rPr>
        <w:t>1,2</w:t>
      </w:r>
      <w:proofErr w:type="spellEnd"/>
      <w:r w:rsidRPr="0029161D">
        <w:rPr>
          <w:rFonts w:ascii="Calibri" w:eastAsia="Times New Roman" w:hAnsi="Calibri" w:cs="Calibri"/>
          <w:bCs/>
          <w:lang w:val="en-US" w:eastAsia="en-US"/>
        </w:rPr>
        <w:t xml:space="preserve">, Agnes </w:t>
      </w:r>
      <w:proofErr w:type="spellStart"/>
      <w:r w:rsidRPr="0029161D">
        <w:rPr>
          <w:rFonts w:ascii="Calibri" w:eastAsia="Times New Roman" w:hAnsi="Calibri" w:cs="Calibri"/>
          <w:bCs/>
          <w:lang w:val="en-US" w:eastAsia="en-US"/>
        </w:rPr>
        <w:t>Sturma</w:t>
      </w:r>
      <w:r w:rsidRPr="0029161D">
        <w:rPr>
          <w:rFonts w:ascii="Calibri" w:eastAsia="Times New Roman" w:hAnsi="Calibri" w:cs="Calibri"/>
          <w:bCs/>
          <w:vertAlign w:val="superscript"/>
          <w:lang w:val="en-US" w:eastAsia="en-US"/>
        </w:rPr>
        <w:t>1,3</w:t>
      </w:r>
      <w:proofErr w:type="spellEnd"/>
      <w:r w:rsidRPr="0029161D">
        <w:rPr>
          <w:rFonts w:ascii="Calibri" w:eastAsia="Times New Roman" w:hAnsi="Calibri" w:cs="Calibri"/>
          <w:bCs/>
          <w:lang w:val="en-US" w:eastAsia="en-US"/>
        </w:rPr>
        <w:t>, Oskar C</w:t>
      </w:r>
      <w:r w:rsidR="006F3817">
        <w:rPr>
          <w:rFonts w:ascii="Calibri" w:eastAsia="Times New Roman" w:hAnsi="Calibri" w:cs="Calibri"/>
          <w:bCs/>
          <w:lang w:val="en-US" w:eastAsia="en-US"/>
        </w:rPr>
        <w:t>.</w:t>
      </w:r>
      <w:r w:rsidRPr="0029161D">
        <w:rPr>
          <w:rFonts w:ascii="Calibri" w:eastAsia="Times New Roman" w:hAnsi="Calibri" w:cs="Calibri"/>
          <w:bCs/>
          <w:lang w:val="en-US" w:eastAsia="en-US"/>
        </w:rPr>
        <w:t xml:space="preserve"> </w:t>
      </w:r>
      <w:proofErr w:type="spellStart"/>
      <w:r w:rsidRPr="0029161D">
        <w:rPr>
          <w:rFonts w:ascii="Calibri" w:eastAsia="Times New Roman" w:hAnsi="Calibri" w:cs="Calibri"/>
          <w:bCs/>
          <w:lang w:val="en-US" w:eastAsia="en-US"/>
        </w:rPr>
        <w:t>Aszmann</w:t>
      </w:r>
      <w:r w:rsidRPr="0029161D">
        <w:rPr>
          <w:rFonts w:ascii="Calibri" w:eastAsia="Times New Roman" w:hAnsi="Calibri" w:cs="Calibri"/>
          <w:bCs/>
          <w:vertAlign w:val="superscript"/>
          <w:lang w:val="en-US" w:eastAsia="en-US"/>
        </w:rPr>
        <w:t>1,4</w:t>
      </w:r>
      <w:proofErr w:type="spellEnd"/>
    </w:p>
    <w:p w14:paraId="4DD7BAB2" w14:textId="77777777" w:rsidR="00D77922" w:rsidRPr="0029161D" w:rsidRDefault="00D77922" w:rsidP="00D77922">
      <w:pPr>
        <w:widowControl w:val="0"/>
        <w:autoSpaceDE w:val="0"/>
        <w:autoSpaceDN w:val="0"/>
        <w:adjustRightInd w:val="0"/>
        <w:jc w:val="both"/>
        <w:rPr>
          <w:rFonts w:ascii="Calibri" w:eastAsia="Times New Roman" w:hAnsi="Calibri" w:cs="Calibri"/>
          <w:bCs/>
          <w:lang w:val="en-US" w:eastAsia="en-US"/>
        </w:rPr>
      </w:pPr>
    </w:p>
    <w:p w14:paraId="3B93237B" w14:textId="723A82CB" w:rsidR="00BB588F" w:rsidRPr="00D77922" w:rsidRDefault="00BB588F" w:rsidP="00D77922">
      <w:pPr>
        <w:widowControl w:val="0"/>
        <w:autoSpaceDE w:val="0"/>
        <w:autoSpaceDN w:val="0"/>
        <w:adjustRightInd w:val="0"/>
        <w:jc w:val="both"/>
        <w:rPr>
          <w:rFonts w:ascii="Calibri" w:eastAsia="Times New Roman" w:hAnsi="Calibri" w:cs="Calibri"/>
          <w:bCs/>
          <w:lang w:val="en-US" w:eastAsia="en-US"/>
        </w:rPr>
      </w:pPr>
      <w:commentRangeStart w:id="0"/>
      <w:proofErr w:type="spellStart"/>
      <w:r w:rsidRPr="00D77922">
        <w:rPr>
          <w:rFonts w:ascii="Calibri" w:eastAsia="Times New Roman" w:hAnsi="Calibri" w:cs="Calibri"/>
          <w:bCs/>
          <w:vertAlign w:val="superscript"/>
          <w:lang w:val="en-US" w:eastAsia="en-US"/>
        </w:rPr>
        <w:t>1</w:t>
      </w:r>
      <w:r w:rsidRPr="00D77922">
        <w:rPr>
          <w:rFonts w:ascii="Calibri" w:eastAsia="Times New Roman" w:hAnsi="Calibri" w:cs="Calibri"/>
          <w:bCs/>
          <w:lang w:val="en-US" w:eastAsia="en-US"/>
        </w:rPr>
        <w:t>C</w:t>
      </w:r>
      <w:ins w:id="1" w:author="Autor" w:date="2019-06-25T11:43:00Z">
        <w:r w:rsidR="000C692C">
          <w:rPr>
            <w:rFonts w:ascii="Calibri" w:eastAsia="Times New Roman" w:hAnsi="Calibri" w:cs="Calibri"/>
            <w:bCs/>
            <w:lang w:val="en-US" w:eastAsia="en-US"/>
          </w:rPr>
          <w:t>linical</w:t>
        </w:r>
        <w:commentRangeEnd w:id="0"/>
        <w:proofErr w:type="spellEnd"/>
        <w:r w:rsidR="000C692C">
          <w:rPr>
            <w:rStyle w:val="Kommentarzeichen"/>
          </w:rPr>
          <w:commentReference w:id="0"/>
        </w:r>
        <w:r w:rsidR="000C692C">
          <w:rPr>
            <w:rFonts w:ascii="Calibri" w:eastAsia="Times New Roman" w:hAnsi="Calibri" w:cs="Calibri"/>
            <w:bCs/>
            <w:lang w:val="en-US" w:eastAsia="en-US"/>
          </w:rPr>
          <w:t xml:space="preserve"> Laboratory for Bionic Extremity Reconstruction, </w:t>
        </w:r>
      </w:ins>
      <w:del w:id="5" w:author="Autor" w:date="2019-06-25T11:43:00Z">
        <w:r w:rsidRPr="00D77922" w:rsidDel="000C692C">
          <w:rPr>
            <w:rFonts w:ascii="Calibri" w:eastAsia="Times New Roman" w:hAnsi="Calibri" w:cs="Calibri"/>
            <w:bCs/>
            <w:lang w:val="en-US" w:eastAsia="en-US"/>
          </w:rPr>
          <w:delText>h</w:delText>
        </w:r>
      </w:del>
      <w:del w:id="6" w:author="Autor" w:date="2019-06-25T11:42:00Z">
        <w:r w:rsidRPr="00D77922" w:rsidDel="000C692C">
          <w:rPr>
            <w:rFonts w:ascii="Calibri" w:eastAsia="Times New Roman" w:hAnsi="Calibri" w:cs="Calibri"/>
            <w:bCs/>
            <w:lang w:val="en-US" w:eastAsia="en-US"/>
          </w:rPr>
          <w:delText>ristian Doppler Laboratory for Restoration of Extremity Function</w:delText>
        </w:r>
      </w:del>
      <w:r w:rsidRPr="00D77922">
        <w:rPr>
          <w:rFonts w:ascii="Calibri" w:eastAsia="Times New Roman" w:hAnsi="Calibri" w:cs="Calibri"/>
          <w:bCs/>
          <w:lang w:val="en-US" w:eastAsia="en-US"/>
        </w:rPr>
        <w:t xml:space="preserve">, Medical University of Vienna, </w:t>
      </w:r>
      <w:r w:rsidR="00CC3C56" w:rsidRPr="00D77922">
        <w:rPr>
          <w:rFonts w:ascii="Calibri" w:eastAsia="Times New Roman" w:hAnsi="Calibri" w:cs="Calibri"/>
          <w:bCs/>
          <w:lang w:val="en-US" w:eastAsia="en-US"/>
        </w:rPr>
        <w:t>Vienna,</w:t>
      </w:r>
      <w:r w:rsidR="00CC3C56">
        <w:rPr>
          <w:rFonts w:ascii="Calibri" w:eastAsia="Times New Roman" w:hAnsi="Calibri" w:cs="Calibri"/>
          <w:bCs/>
          <w:lang w:val="en-US" w:eastAsia="en-US"/>
        </w:rPr>
        <w:t xml:space="preserve"> </w:t>
      </w:r>
      <w:r w:rsidR="00CC3C56" w:rsidRPr="00D77922">
        <w:rPr>
          <w:rFonts w:ascii="Calibri" w:eastAsia="Times New Roman" w:hAnsi="Calibri" w:cs="Calibri"/>
          <w:bCs/>
          <w:lang w:val="en-US" w:eastAsia="en-US"/>
        </w:rPr>
        <w:t>Austria</w:t>
      </w:r>
    </w:p>
    <w:p w14:paraId="16C4EF57" w14:textId="2581114F" w:rsidR="00BB588F" w:rsidRPr="00D77922" w:rsidRDefault="00BB588F" w:rsidP="00D77922">
      <w:pPr>
        <w:widowControl w:val="0"/>
        <w:autoSpaceDE w:val="0"/>
        <w:autoSpaceDN w:val="0"/>
        <w:adjustRightInd w:val="0"/>
        <w:jc w:val="both"/>
        <w:rPr>
          <w:rFonts w:ascii="Calibri" w:eastAsia="Times New Roman" w:hAnsi="Calibri" w:cs="Calibri"/>
          <w:bCs/>
          <w:lang w:val="en-US" w:eastAsia="en-US"/>
        </w:rPr>
      </w:pPr>
      <w:proofErr w:type="spellStart"/>
      <w:r w:rsidRPr="00D77922">
        <w:rPr>
          <w:rFonts w:ascii="Calibri" w:eastAsia="Times New Roman" w:hAnsi="Calibri" w:cs="Calibri"/>
          <w:bCs/>
          <w:vertAlign w:val="superscript"/>
          <w:lang w:val="en-US" w:eastAsia="en-US"/>
        </w:rPr>
        <w:t>2</w:t>
      </w:r>
      <w:r w:rsidRPr="00D77922">
        <w:rPr>
          <w:rFonts w:ascii="Calibri" w:eastAsia="Times New Roman" w:hAnsi="Calibri" w:cs="Calibri"/>
          <w:bCs/>
          <w:lang w:val="en-US" w:eastAsia="en-US"/>
        </w:rPr>
        <w:t>Department</w:t>
      </w:r>
      <w:proofErr w:type="spellEnd"/>
      <w:r w:rsidRPr="00D77922">
        <w:rPr>
          <w:rFonts w:ascii="Calibri" w:eastAsia="Times New Roman" w:hAnsi="Calibri" w:cs="Calibri"/>
          <w:bCs/>
          <w:lang w:val="en-US" w:eastAsia="en-US"/>
        </w:rPr>
        <w:t xml:space="preserve"> of </w:t>
      </w:r>
      <w:proofErr w:type="spellStart"/>
      <w:r w:rsidRPr="00D77922">
        <w:rPr>
          <w:rFonts w:ascii="Calibri" w:eastAsia="Times New Roman" w:hAnsi="Calibri" w:cs="Calibri"/>
          <w:bCs/>
          <w:lang w:val="en-US" w:eastAsia="en-US"/>
        </w:rPr>
        <w:t>Orthopaedics</w:t>
      </w:r>
      <w:proofErr w:type="spellEnd"/>
      <w:r w:rsidRPr="00D77922">
        <w:rPr>
          <w:rFonts w:ascii="Calibri" w:eastAsia="Times New Roman" w:hAnsi="Calibri" w:cs="Calibri"/>
          <w:bCs/>
          <w:lang w:val="en-US" w:eastAsia="en-US"/>
        </w:rPr>
        <w:t xml:space="preserve"> and Trauma Surgery, Medical University of Vienna, </w:t>
      </w:r>
      <w:r w:rsidR="00481BB3" w:rsidRPr="00D77922">
        <w:rPr>
          <w:rFonts w:ascii="Calibri" w:eastAsia="Times New Roman" w:hAnsi="Calibri" w:cs="Calibri"/>
          <w:bCs/>
          <w:lang w:val="en-US" w:eastAsia="en-US"/>
        </w:rPr>
        <w:t>Vienna,</w:t>
      </w:r>
      <w:r w:rsidR="00481BB3">
        <w:rPr>
          <w:rFonts w:ascii="Calibri" w:eastAsia="Times New Roman" w:hAnsi="Calibri" w:cs="Calibri"/>
          <w:bCs/>
          <w:lang w:val="en-US" w:eastAsia="en-US"/>
        </w:rPr>
        <w:t xml:space="preserve"> </w:t>
      </w:r>
      <w:r w:rsidR="00481BB3" w:rsidRPr="00D77922">
        <w:rPr>
          <w:rFonts w:ascii="Calibri" w:eastAsia="Times New Roman" w:hAnsi="Calibri" w:cs="Calibri"/>
          <w:bCs/>
          <w:lang w:val="en-US" w:eastAsia="en-US"/>
        </w:rPr>
        <w:t>Austria</w:t>
      </w:r>
    </w:p>
    <w:p w14:paraId="1C1EA54A" w14:textId="3F3B7315" w:rsidR="00BB588F" w:rsidRPr="00D77922" w:rsidRDefault="00BB588F" w:rsidP="00D77922">
      <w:pPr>
        <w:widowControl w:val="0"/>
        <w:autoSpaceDE w:val="0"/>
        <w:autoSpaceDN w:val="0"/>
        <w:adjustRightInd w:val="0"/>
        <w:jc w:val="both"/>
        <w:rPr>
          <w:rFonts w:ascii="Calibri" w:eastAsia="Times New Roman" w:hAnsi="Calibri" w:cs="Calibri"/>
          <w:bCs/>
          <w:lang w:val="en-US" w:eastAsia="en-US"/>
        </w:rPr>
      </w:pPr>
      <w:proofErr w:type="spellStart"/>
      <w:r w:rsidRPr="00D77922">
        <w:rPr>
          <w:rFonts w:ascii="Calibri" w:eastAsia="Times New Roman" w:hAnsi="Calibri" w:cs="Calibri"/>
          <w:bCs/>
          <w:vertAlign w:val="superscript"/>
          <w:lang w:val="en-US" w:eastAsia="en-US"/>
        </w:rPr>
        <w:t>3</w:t>
      </w:r>
      <w:r w:rsidRPr="00D77922">
        <w:rPr>
          <w:rFonts w:ascii="Calibri" w:eastAsia="Times New Roman" w:hAnsi="Calibri" w:cs="Calibri"/>
          <w:bCs/>
          <w:lang w:val="en-US" w:eastAsia="en-US"/>
        </w:rPr>
        <w:t>Department</w:t>
      </w:r>
      <w:proofErr w:type="spellEnd"/>
      <w:r w:rsidRPr="00D77922">
        <w:rPr>
          <w:rFonts w:ascii="Calibri" w:eastAsia="Times New Roman" w:hAnsi="Calibri" w:cs="Calibri"/>
          <w:bCs/>
          <w:lang w:val="en-US" w:eastAsia="en-US"/>
        </w:rPr>
        <w:t xml:space="preserve"> of Bioengineering, Imperial College London, London, UK</w:t>
      </w:r>
    </w:p>
    <w:p w14:paraId="5EB7C2B3" w14:textId="0FC2C0A0" w:rsidR="00BB588F" w:rsidRPr="00D77922" w:rsidRDefault="00BB588F" w:rsidP="00D77922">
      <w:pPr>
        <w:widowControl w:val="0"/>
        <w:autoSpaceDE w:val="0"/>
        <w:autoSpaceDN w:val="0"/>
        <w:adjustRightInd w:val="0"/>
        <w:jc w:val="both"/>
        <w:rPr>
          <w:rFonts w:ascii="Calibri" w:eastAsia="Times New Roman" w:hAnsi="Calibri" w:cs="Calibri"/>
          <w:bCs/>
          <w:lang w:val="en-US" w:eastAsia="en-US"/>
        </w:rPr>
      </w:pPr>
      <w:proofErr w:type="spellStart"/>
      <w:r w:rsidRPr="00D77922">
        <w:rPr>
          <w:rFonts w:ascii="Calibri" w:eastAsia="Times New Roman" w:hAnsi="Calibri" w:cs="Calibri"/>
          <w:bCs/>
          <w:vertAlign w:val="superscript"/>
          <w:lang w:val="en-US" w:eastAsia="en-US"/>
        </w:rPr>
        <w:t>4</w:t>
      </w:r>
      <w:r w:rsidRPr="00D77922">
        <w:rPr>
          <w:rFonts w:ascii="Calibri" w:eastAsia="Times New Roman" w:hAnsi="Calibri" w:cs="Calibri"/>
          <w:bCs/>
          <w:lang w:val="en-US" w:eastAsia="en-US"/>
        </w:rPr>
        <w:t>Division</w:t>
      </w:r>
      <w:proofErr w:type="spellEnd"/>
      <w:r w:rsidRPr="00D77922">
        <w:rPr>
          <w:rFonts w:ascii="Calibri" w:eastAsia="Times New Roman" w:hAnsi="Calibri" w:cs="Calibri"/>
          <w:bCs/>
          <w:lang w:val="en-US" w:eastAsia="en-US"/>
        </w:rPr>
        <w:t xml:space="preserve"> of Plastic and Reconstructive Surgery, Department of Surgery, Medical University of Vienna, </w:t>
      </w:r>
      <w:r w:rsidR="00481BB3" w:rsidRPr="00D77922">
        <w:rPr>
          <w:rFonts w:ascii="Calibri" w:eastAsia="Times New Roman" w:hAnsi="Calibri" w:cs="Calibri"/>
          <w:bCs/>
          <w:lang w:val="en-US" w:eastAsia="en-US"/>
        </w:rPr>
        <w:t>Vienna,</w:t>
      </w:r>
      <w:r w:rsidR="00481BB3">
        <w:rPr>
          <w:rFonts w:ascii="Calibri" w:eastAsia="Times New Roman" w:hAnsi="Calibri" w:cs="Calibri"/>
          <w:bCs/>
          <w:lang w:val="en-US" w:eastAsia="en-US"/>
        </w:rPr>
        <w:t xml:space="preserve"> </w:t>
      </w:r>
      <w:r w:rsidR="00481BB3" w:rsidRPr="00D77922">
        <w:rPr>
          <w:rFonts w:ascii="Calibri" w:eastAsia="Times New Roman" w:hAnsi="Calibri" w:cs="Calibri"/>
          <w:bCs/>
          <w:lang w:val="en-US" w:eastAsia="en-US"/>
        </w:rPr>
        <w:t>Austria</w:t>
      </w:r>
    </w:p>
    <w:p w14:paraId="3A2E7845" w14:textId="77777777" w:rsidR="00BB588F" w:rsidRPr="0029161D" w:rsidRDefault="00BB588F" w:rsidP="00D77922">
      <w:pPr>
        <w:widowControl w:val="0"/>
        <w:autoSpaceDE w:val="0"/>
        <w:autoSpaceDN w:val="0"/>
        <w:adjustRightInd w:val="0"/>
        <w:jc w:val="both"/>
        <w:rPr>
          <w:rFonts w:ascii="Calibri" w:eastAsia="Times New Roman" w:hAnsi="Calibri" w:cs="Calibri"/>
          <w:bCs/>
          <w:lang w:val="en-US" w:eastAsia="en-US"/>
        </w:rPr>
      </w:pPr>
    </w:p>
    <w:p w14:paraId="23C8BAF9" w14:textId="5C41D6AB" w:rsidR="00BB588F" w:rsidRPr="0029161D" w:rsidRDefault="00481BB3" w:rsidP="00D77922">
      <w:pPr>
        <w:widowControl w:val="0"/>
        <w:autoSpaceDE w:val="0"/>
        <w:autoSpaceDN w:val="0"/>
        <w:adjustRightInd w:val="0"/>
        <w:jc w:val="both"/>
        <w:rPr>
          <w:rFonts w:ascii="Calibri" w:eastAsia="Times New Roman" w:hAnsi="Calibri" w:cs="Calibri"/>
          <w:bCs/>
          <w:lang w:val="en-US" w:eastAsia="en-US"/>
        </w:rPr>
      </w:pPr>
      <w:r w:rsidRPr="0029161D">
        <w:rPr>
          <w:rFonts w:ascii="Calibri" w:eastAsia="Times New Roman" w:hAnsi="Calibri" w:cs="Calibri"/>
          <w:bCs/>
          <w:lang w:val="en-US" w:eastAsia="en-US"/>
        </w:rPr>
        <w:t xml:space="preserve">Email addresses </w:t>
      </w:r>
      <w:r>
        <w:rPr>
          <w:rFonts w:ascii="Calibri" w:eastAsia="Times New Roman" w:hAnsi="Calibri" w:cs="Calibri"/>
          <w:bCs/>
          <w:lang w:val="en-US" w:eastAsia="en-US"/>
        </w:rPr>
        <w:t>of co-</w:t>
      </w:r>
      <w:r w:rsidRPr="0029161D">
        <w:rPr>
          <w:rFonts w:ascii="Calibri" w:eastAsia="Times New Roman" w:hAnsi="Calibri" w:cs="Calibri"/>
          <w:bCs/>
          <w:lang w:val="en-US" w:eastAsia="en-US"/>
        </w:rPr>
        <w:t>authors:</w:t>
      </w:r>
    </w:p>
    <w:p w14:paraId="66B99601" w14:textId="0BF2258B" w:rsidR="00BB588F" w:rsidRPr="0029161D" w:rsidRDefault="00481BB3" w:rsidP="00D77922">
      <w:pPr>
        <w:widowControl w:val="0"/>
        <w:autoSpaceDE w:val="0"/>
        <w:autoSpaceDN w:val="0"/>
        <w:adjustRightInd w:val="0"/>
        <w:jc w:val="both"/>
        <w:rPr>
          <w:rFonts w:ascii="Calibri" w:eastAsia="Times New Roman" w:hAnsi="Calibri" w:cs="Calibri"/>
          <w:bCs/>
          <w:lang w:val="en-US" w:eastAsia="en-US"/>
        </w:rPr>
      </w:pPr>
      <w:r w:rsidRPr="0029161D">
        <w:rPr>
          <w:rFonts w:ascii="Calibri" w:eastAsia="Times New Roman" w:hAnsi="Calibri" w:cs="Calibri"/>
          <w:bCs/>
          <w:lang w:val="en-US" w:eastAsia="en-US"/>
        </w:rPr>
        <w:t>Laura A</w:t>
      </w:r>
      <w:r>
        <w:rPr>
          <w:rFonts w:ascii="Calibri" w:eastAsia="Times New Roman" w:hAnsi="Calibri" w:cs="Calibri"/>
          <w:bCs/>
          <w:lang w:val="en-US" w:eastAsia="en-US"/>
        </w:rPr>
        <w:t>.</w:t>
      </w:r>
      <w:r w:rsidRPr="0029161D">
        <w:rPr>
          <w:rFonts w:ascii="Calibri" w:eastAsia="Times New Roman" w:hAnsi="Calibri" w:cs="Calibri"/>
          <w:bCs/>
          <w:lang w:val="en-US" w:eastAsia="en-US"/>
        </w:rPr>
        <w:t xml:space="preserve"> Hruby</w:t>
      </w:r>
      <w:r>
        <w:rPr>
          <w:rFonts w:ascii="Calibri" w:eastAsia="Times New Roman" w:hAnsi="Calibri" w:cs="Calibri"/>
          <w:bCs/>
          <w:lang w:val="en-US" w:eastAsia="en-US"/>
        </w:rPr>
        <w:tab/>
        <w:t>(</w:t>
      </w:r>
      <w:proofErr w:type="spellStart"/>
      <w:r w:rsidR="00BB588F" w:rsidRPr="007D6F25">
        <w:rPr>
          <w:rFonts w:ascii="Calibri" w:eastAsia="Times New Roman" w:hAnsi="Calibri" w:cs="Calibri"/>
          <w:bCs/>
          <w:lang w:val="en-US" w:eastAsia="en-US"/>
        </w:rPr>
        <w:t>laura.hruby@meduniwien.ac.at</w:t>
      </w:r>
      <w:proofErr w:type="spellEnd"/>
      <w:r w:rsidRPr="007D6F25">
        <w:rPr>
          <w:rFonts w:ascii="Calibri" w:eastAsia="Times New Roman" w:hAnsi="Calibri" w:cs="Calibri"/>
          <w:bCs/>
          <w:lang w:val="en-US" w:eastAsia="en-US"/>
        </w:rPr>
        <w:t>)</w:t>
      </w:r>
    </w:p>
    <w:p w14:paraId="78BCA35D" w14:textId="6B75B469" w:rsidR="00BB588F" w:rsidRPr="0029161D" w:rsidRDefault="00481BB3" w:rsidP="00D77922">
      <w:pPr>
        <w:widowControl w:val="0"/>
        <w:autoSpaceDE w:val="0"/>
        <w:autoSpaceDN w:val="0"/>
        <w:adjustRightInd w:val="0"/>
        <w:jc w:val="both"/>
        <w:rPr>
          <w:rFonts w:ascii="Calibri" w:eastAsia="Times New Roman" w:hAnsi="Calibri" w:cs="Calibri"/>
          <w:bCs/>
          <w:lang w:val="en-US" w:eastAsia="en-US"/>
        </w:rPr>
      </w:pPr>
      <w:r w:rsidRPr="0029161D">
        <w:rPr>
          <w:rFonts w:ascii="Calibri" w:eastAsia="Times New Roman" w:hAnsi="Calibri" w:cs="Calibri"/>
          <w:bCs/>
          <w:lang w:val="en-US" w:eastAsia="en-US"/>
        </w:rPr>
        <w:t>Oskar C</w:t>
      </w:r>
      <w:r>
        <w:rPr>
          <w:rFonts w:ascii="Calibri" w:eastAsia="Times New Roman" w:hAnsi="Calibri" w:cs="Calibri"/>
          <w:bCs/>
          <w:lang w:val="en-US" w:eastAsia="en-US"/>
        </w:rPr>
        <w:t>.</w:t>
      </w:r>
      <w:r w:rsidRPr="0029161D">
        <w:rPr>
          <w:rFonts w:ascii="Calibri" w:eastAsia="Times New Roman" w:hAnsi="Calibri" w:cs="Calibri"/>
          <w:bCs/>
          <w:lang w:val="en-US" w:eastAsia="en-US"/>
        </w:rPr>
        <w:t xml:space="preserve"> </w:t>
      </w:r>
      <w:r w:rsidR="00BB588F" w:rsidRPr="0029161D">
        <w:rPr>
          <w:rFonts w:ascii="Calibri" w:eastAsia="Times New Roman" w:hAnsi="Calibri" w:cs="Calibri"/>
          <w:bCs/>
          <w:lang w:val="en-US" w:eastAsia="en-US"/>
        </w:rPr>
        <w:t>Aszmann</w:t>
      </w:r>
      <w:r>
        <w:rPr>
          <w:rFonts w:ascii="Calibri" w:eastAsia="Times New Roman" w:hAnsi="Calibri" w:cs="Calibri"/>
          <w:bCs/>
          <w:lang w:val="en-US" w:eastAsia="en-US"/>
        </w:rPr>
        <w:tab/>
        <w:t>(</w:t>
      </w:r>
      <w:proofErr w:type="spellStart"/>
      <w:r w:rsidR="00BB588F" w:rsidRPr="007D6F25">
        <w:rPr>
          <w:rFonts w:ascii="Calibri" w:eastAsia="Times New Roman" w:hAnsi="Calibri" w:cs="Calibri"/>
          <w:bCs/>
          <w:lang w:val="en-US" w:eastAsia="en-US"/>
        </w:rPr>
        <w:t>oskar.aszmann@meduniwien.ac.at</w:t>
      </w:r>
      <w:proofErr w:type="spellEnd"/>
      <w:r>
        <w:rPr>
          <w:rFonts w:ascii="Calibri" w:eastAsia="Times New Roman" w:hAnsi="Calibri" w:cs="Calibri"/>
          <w:bCs/>
          <w:lang w:val="en-US" w:eastAsia="en-US"/>
        </w:rPr>
        <w:t>)</w:t>
      </w:r>
    </w:p>
    <w:p w14:paraId="77D4226A" w14:textId="1272A787" w:rsidR="00BB588F" w:rsidRDefault="00BB588F" w:rsidP="00D77922">
      <w:pPr>
        <w:widowControl w:val="0"/>
        <w:autoSpaceDE w:val="0"/>
        <w:autoSpaceDN w:val="0"/>
        <w:adjustRightInd w:val="0"/>
        <w:jc w:val="both"/>
        <w:rPr>
          <w:rFonts w:ascii="Calibri" w:eastAsia="Times New Roman" w:hAnsi="Calibri" w:cs="Calibri"/>
          <w:bCs/>
          <w:lang w:val="en-US" w:eastAsia="en-US"/>
        </w:rPr>
      </w:pPr>
    </w:p>
    <w:p w14:paraId="210BDD41" w14:textId="25BE2A51" w:rsidR="00481BB3" w:rsidRDefault="00481BB3" w:rsidP="00481BB3">
      <w:pPr>
        <w:widowControl w:val="0"/>
        <w:autoSpaceDE w:val="0"/>
        <w:autoSpaceDN w:val="0"/>
        <w:adjustRightInd w:val="0"/>
        <w:jc w:val="both"/>
        <w:rPr>
          <w:rFonts w:ascii="Calibri" w:eastAsia="Times New Roman" w:hAnsi="Calibri" w:cs="Calibri"/>
          <w:bCs/>
          <w:lang w:val="en-US" w:eastAsia="en-US"/>
        </w:rPr>
      </w:pPr>
      <w:r w:rsidRPr="00D77922">
        <w:rPr>
          <w:rFonts w:ascii="Calibri" w:eastAsia="Times New Roman" w:hAnsi="Calibri" w:cs="Calibri"/>
          <w:bCs/>
          <w:lang w:val="en-US" w:eastAsia="en-US"/>
        </w:rPr>
        <w:t xml:space="preserve">Corresponding </w:t>
      </w:r>
      <w:r>
        <w:rPr>
          <w:rFonts w:ascii="Calibri" w:eastAsia="Times New Roman" w:hAnsi="Calibri" w:cs="Calibri"/>
          <w:bCs/>
          <w:lang w:val="en-US" w:eastAsia="en-US"/>
        </w:rPr>
        <w:t>a</w:t>
      </w:r>
      <w:r w:rsidRPr="00D77922">
        <w:rPr>
          <w:rFonts w:ascii="Calibri" w:eastAsia="Times New Roman" w:hAnsi="Calibri" w:cs="Calibri"/>
          <w:bCs/>
          <w:lang w:val="en-US" w:eastAsia="en-US"/>
        </w:rPr>
        <w:t>uthor:</w:t>
      </w:r>
      <w:r w:rsidR="0024755D">
        <w:rPr>
          <w:rFonts w:ascii="Calibri" w:eastAsia="Times New Roman" w:hAnsi="Calibri" w:cs="Calibri"/>
          <w:bCs/>
          <w:lang w:val="en-US" w:eastAsia="en-US"/>
        </w:rPr>
        <w:t xml:space="preserve"> </w:t>
      </w:r>
    </w:p>
    <w:p w14:paraId="07157DA7" w14:textId="7F4CF1DD" w:rsidR="00481BB3" w:rsidRPr="00D77922" w:rsidRDefault="00481BB3" w:rsidP="00481BB3">
      <w:pPr>
        <w:widowControl w:val="0"/>
        <w:autoSpaceDE w:val="0"/>
        <w:autoSpaceDN w:val="0"/>
        <w:adjustRightInd w:val="0"/>
        <w:jc w:val="both"/>
        <w:rPr>
          <w:rFonts w:ascii="Calibri" w:eastAsia="Times New Roman" w:hAnsi="Calibri" w:cs="Calibri"/>
          <w:bCs/>
          <w:lang w:val="en-US" w:eastAsia="en-US"/>
        </w:rPr>
      </w:pPr>
      <w:r w:rsidRPr="00D77922">
        <w:rPr>
          <w:rFonts w:ascii="Calibri" w:eastAsia="Times New Roman" w:hAnsi="Calibri" w:cs="Calibri"/>
          <w:bCs/>
          <w:lang w:val="en-US" w:eastAsia="en-US"/>
        </w:rPr>
        <w:t xml:space="preserve">Agnes </w:t>
      </w:r>
      <w:proofErr w:type="spellStart"/>
      <w:r w:rsidRPr="00D77922">
        <w:rPr>
          <w:rFonts w:ascii="Calibri" w:eastAsia="Times New Roman" w:hAnsi="Calibri" w:cs="Calibri"/>
          <w:bCs/>
          <w:lang w:val="en-US" w:eastAsia="en-US"/>
        </w:rPr>
        <w:t>Sturma</w:t>
      </w:r>
      <w:proofErr w:type="spellEnd"/>
      <w:r w:rsidRPr="00D77922">
        <w:rPr>
          <w:rFonts w:ascii="Calibri" w:eastAsia="Times New Roman" w:hAnsi="Calibri" w:cs="Calibri"/>
          <w:bCs/>
          <w:lang w:val="en-US" w:eastAsia="en-US"/>
        </w:rPr>
        <w:t xml:space="preserve"> </w:t>
      </w:r>
      <w:r>
        <w:rPr>
          <w:rFonts w:ascii="Calibri" w:eastAsia="Times New Roman" w:hAnsi="Calibri" w:cs="Calibri"/>
          <w:bCs/>
          <w:lang w:val="en-US" w:eastAsia="en-US"/>
        </w:rPr>
        <w:tab/>
      </w:r>
      <w:r>
        <w:rPr>
          <w:rFonts w:ascii="Calibri" w:eastAsia="Times New Roman" w:hAnsi="Calibri" w:cs="Calibri"/>
          <w:bCs/>
          <w:lang w:val="en-US" w:eastAsia="en-US"/>
        </w:rPr>
        <w:tab/>
        <w:t>(</w:t>
      </w:r>
      <w:proofErr w:type="spellStart"/>
      <w:r w:rsidRPr="00D77922">
        <w:rPr>
          <w:rFonts w:ascii="Calibri" w:eastAsia="Times New Roman" w:hAnsi="Calibri" w:cs="Calibri"/>
          <w:bCs/>
          <w:lang w:val="en-US" w:eastAsia="en-US"/>
        </w:rPr>
        <w:t>agnes.sturma@meduniwien.ac.at</w:t>
      </w:r>
      <w:proofErr w:type="spellEnd"/>
      <w:r>
        <w:rPr>
          <w:rFonts w:ascii="Calibri" w:eastAsia="Times New Roman" w:hAnsi="Calibri" w:cs="Calibri"/>
          <w:bCs/>
          <w:lang w:val="en-US" w:eastAsia="en-US"/>
        </w:rPr>
        <w:t>)</w:t>
      </w:r>
    </w:p>
    <w:p w14:paraId="53919120" w14:textId="77777777" w:rsidR="00481BB3" w:rsidRPr="0029161D" w:rsidRDefault="00481BB3" w:rsidP="00D77922">
      <w:pPr>
        <w:widowControl w:val="0"/>
        <w:autoSpaceDE w:val="0"/>
        <w:autoSpaceDN w:val="0"/>
        <w:adjustRightInd w:val="0"/>
        <w:jc w:val="both"/>
        <w:rPr>
          <w:rFonts w:ascii="Calibri" w:eastAsia="Times New Roman" w:hAnsi="Calibri" w:cs="Calibri"/>
          <w:bCs/>
          <w:lang w:val="en-US" w:eastAsia="en-US"/>
        </w:rPr>
      </w:pPr>
    </w:p>
    <w:p w14:paraId="2039319F" w14:textId="77777777"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b/>
          <w:bCs/>
          <w:lang w:val="en-US" w:eastAsia="en-US"/>
        </w:rPr>
        <w:t>KEYWORDS:</w:t>
      </w:r>
      <w:r w:rsidRPr="0029161D">
        <w:rPr>
          <w:rFonts w:ascii="Calibri" w:eastAsia="Times New Roman" w:hAnsi="Calibri" w:cs="Calibri"/>
          <w:lang w:val="en-US" w:eastAsia="en-US"/>
        </w:rPr>
        <w:t xml:space="preserve"> </w:t>
      </w:r>
    </w:p>
    <w:p w14:paraId="4D317701" w14:textId="72F82706" w:rsidR="00BB588F" w:rsidRPr="0029161D" w:rsidRDefault="00C63C59" w:rsidP="00D77922">
      <w:pPr>
        <w:widowControl w:val="0"/>
        <w:autoSpaceDE w:val="0"/>
        <w:autoSpaceDN w:val="0"/>
        <w:adjustRightInd w:val="0"/>
        <w:jc w:val="both"/>
        <w:rPr>
          <w:rFonts w:ascii="Calibri" w:eastAsia="Times New Roman" w:hAnsi="Calibri" w:cs="Calibri"/>
          <w:lang w:val="en-US" w:eastAsia="en-US"/>
        </w:rPr>
      </w:pPr>
      <w:r>
        <w:rPr>
          <w:rFonts w:ascii="Calibri" w:eastAsia="Times New Roman" w:hAnsi="Calibri" w:cs="Calibri"/>
          <w:lang w:val="en-US" w:eastAsia="en-US"/>
        </w:rPr>
        <w:t>s</w:t>
      </w:r>
      <w:r w:rsidR="00BB588F" w:rsidRPr="0029161D">
        <w:rPr>
          <w:rFonts w:ascii="Calibri" w:eastAsia="Times New Roman" w:hAnsi="Calibri" w:cs="Calibri"/>
          <w:lang w:val="en-US" w:eastAsia="en-US"/>
        </w:rPr>
        <w:t>urface EMG biofeedback, rehabilitation of nerve injuries, biofeedback, bionic reconstruction, brachial plexus injury, nerve root avulsion, prosthetic rehabilitation, prosthetic reconstruction</w:t>
      </w:r>
    </w:p>
    <w:p w14:paraId="7DAF3DD2" w14:textId="77777777"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p>
    <w:p w14:paraId="46E3A709" w14:textId="6B1B53C8"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b/>
          <w:bCs/>
          <w:lang w:val="en-US" w:eastAsia="en-US"/>
        </w:rPr>
        <w:t>S</w:t>
      </w:r>
      <w:r w:rsidR="004752E1">
        <w:rPr>
          <w:rFonts w:ascii="Calibri" w:eastAsia="Times New Roman" w:hAnsi="Calibri" w:cs="Calibri"/>
          <w:b/>
          <w:bCs/>
          <w:lang w:val="en-US" w:eastAsia="en-US"/>
        </w:rPr>
        <w:t>UMMARY</w:t>
      </w:r>
      <w:r w:rsidRPr="0029161D">
        <w:rPr>
          <w:rFonts w:ascii="Calibri" w:eastAsia="Times New Roman" w:hAnsi="Calibri" w:cs="Calibri"/>
          <w:b/>
          <w:bCs/>
          <w:lang w:val="en-US" w:eastAsia="en-US"/>
        </w:rPr>
        <w:t>:</w:t>
      </w:r>
      <w:r w:rsidRPr="0029161D">
        <w:rPr>
          <w:rFonts w:ascii="Calibri" w:eastAsia="Times New Roman" w:hAnsi="Calibri" w:cs="Calibri"/>
          <w:lang w:val="en-US" w:eastAsia="en-US"/>
        </w:rPr>
        <w:t xml:space="preserve"> </w:t>
      </w:r>
    </w:p>
    <w:p w14:paraId="268BE6F4" w14:textId="08E9E384"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lang w:val="en-US" w:eastAsia="en-US"/>
        </w:rPr>
        <w:t xml:space="preserve">Optimal functional outcomes after bionic reconstruction in patients with global brachial plexus injury depend on a structured rehabilitation protocol. Surface </w:t>
      </w:r>
      <w:r w:rsidR="00F976D8" w:rsidRPr="0029161D">
        <w:rPr>
          <w:rFonts w:ascii="Calibri" w:eastAsia="Times New Roman" w:hAnsi="Calibri" w:cs="Calibri"/>
          <w:lang w:val="en-US" w:eastAsia="en-US"/>
        </w:rPr>
        <w:t>electromyographic</w:t>
      </w:r>
      <w:r w:rsidR="00F976D8">
        <w:rPr>
          <w:rFonts w:ascii="Calibri" w:eastAsia="Times New Roman" w:hAnsi="Calibri" w:cs="Calibri"/>
          <w:lang w:val="en-US" w:eastAsia="en-US"/>
        </w:rPr>
        <w:t xml:space="preserve"> </w:t>
      </w:r>
      <w:r w:rsidRPr="0029161D">
        <w:rPr>
          <w:rFonts w:ascii="Calibri" w:eastAsia="Times New Roman" w:hAnsi="Calibri" w:cs="Calibri"/>
          <w:lang w:val="en-US" w:eastAsia="en-US"/>
        </w:rPr>
        <w:t>guided training may improve the amplitude, separation and consistency of EMG signals, which</w:t>
      </w:r>
      <w:r w:rsidR="0024755D">
        <w:rPr>
          <w:rFonts w:ascii="Calibri" w:eastAsia="Times New Roman" w:hAnsi="Calibri" w:cs="Calibri"/>
          <w:lang w:val="en-US" w:eastAsia="en-US"/>
        </w:rPr>
        <w:t>―</w:t>
      </w:r>
      <w:r w:rsidRPr="0029161D">
        <w:rPr>
          <w:rFonts w:ascii="Calibri" w:eastAsia="Times New Roman" w:hAnsi="Calibri" w:cs="Calibri"/>
          <w:lang w:val="en-US" w:eastAsia="en-US"/>
        </w:rPr>
        <w:t>after elective amputation of a functionless hand</w:t>
      </w:r>
      <w:r w:rsidR="0024755D">
        <w:rPr>
          <w:rFonts w:ascii="Calibri" w:eastAsia="Times New Roman" w:hAnsi="Calibri" w:cs="Calibri"/>
          <w:lang w:val="en-US" w:eastAsia="en-US"/>
        </w:rPr>
        <w:t>―</w:t>
      </w:r>
      <w:r w:rsidRPr="0029161D">
        <w:rPr>
          <w:rFonts w:ascii="Calibri" w:eastAsia="Times New Roman" w:hAnsi="Calibri" w:cs="Calibri"/>
          <w:lang w:val="en-US" w:eastAsia="en-US"/>
        </w:rPr>
        <w:t>control and drive a prosthetic hand.</w:t>
      </w:r>
    </w:p>
    <w:p w14:paraId="6027DA95" w14:textId="77777777"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p>
    <w:p w14:paraId="73F96BF4" w14:textId="3F71B33D"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b/>
          <w:bCs/>
          <w:lang w:val="en-US" w:eastAsia="en-US"/>
        </w:rPr>
        <w:t>ABSTRACT:</w:t>
      </w:r>
      <w:r w:rsidRPr="0029161D">
        <w:rPr>
          <w:rFonts w:ascii="Calibri" w:eastAsia="Times New Roman" w:hAnsi="Calibri" w:cs="Calibri"/>
          <w:lang w:val="en-US" w:eastAsia="en-US"/>
        </w:rPr>
        <w:t xml:space="preserve"> </w:t>
      </w:r>
    </w:p>
    <w:p w14:paraId="3625BBA1" w14:textId="611196EB"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lang w:val="en-US" w:eastAsia="en-US"/>
        </w:rPr>
        <w:t>In patients with global brachial plexus injury and lack of biological treatment alternatives</w:t>
      </w:r>
      <w:r>
        <w:rPr>
          <w:rFonts w:ascii="Calibri" w:eastAsia="Times New Roman" w:hAnsi="Calibri" w:cs="Calibri"/>
          <w:lang w:val="en-US" w:eastAsia="en-US"/>
        </w:rPr>
        <w:t>,</w:t>
      </w:r>
      <w:r w:rsidRPr="0029161D">
        <w:rPr>
          <w:rFonts w:ascii="Calibri" w:eastAsia="Times New Roman" w:hAnsi="Calibri" w:cs="Calibri"/>
          <w:lang w:val="en-US" w:eastAsia="en-US"/>
        </w:rPr>
        <w:t xml:space="preserve"> bionic reconstruction, including the elective amputation of the functionless hand and its replacement with a prosthesis, has recently been described. Optimal prosthetic function depends on a structured rehabilitation protocol, as residual muscle activity in a patient’s arm is later translated into prosthetic function. Surface electromyographic (</w:t>
      </w:r>
      <w:r w:rsidR="00D07811">
        <w:rPr>
          <w:rFonts w:ascii="Calibri" w:eastAsia="Times New Roman" w:hAnsi="Calibri" w:cs="Calibri"/>
          <w:lang w:val="en-US" w:eastAsia="en-US"/>
        </w:rPr>
        <w:t>s</w:t>
      </w:r>
      <w:r w:rsidRPr="0029161D">
        <w:rPr>
          <w:rFonts w:ascii="Calibri" w:eastAsia="Times New Roman" w:hAnsi="Calibri" w:cs="Calibri"/>
          <w:lang w:val="en-US" w:eastAsia="en-US"/>
        </w:rPr>
        <w:t xml:space="preserve">EMG) biofeedback has been used </w:t>
      </w:r>
      <w:r>
        <w:rPr>
          <w:rFonts w:ascii="Calibri" w:eastAsia="Times New Roman" w:hAnsi="Calibri" w:cs="Calibri"/>
          <w:lang w:val="en-US" w:eastAsia="en-US"/>
        </w:rPr>
        <w:t>during</w:t>
      </w:r>
      <w:r w:rsidRPr="0029161D">
        <w:rPr>
          <w:rFonts w:ascii="Calibri" w:eastAsia="Times New Roman" w:hAnsi="Calibri" w:cs="Calibri"/>
          <w:lang w:val="en-US" w:eastAsia="en-US"/>
        </w:rPr>
        <w:t xml:space="preserve"> rehabilitation </w:t>
      </w:r>
      <w:r>
        <w:rPr>
          <w:rFonts w:ascii="Calibri" w:eastAsia="Times New Roman" w:hAnsi="Calibri" w:cs="Calibri"/>
          <w:lang w:val="en-US" w:eastAsia="en-US"/>
        </w:rPr>
        <w:t>after</w:t>
      </w:r>
      <w:r w:rsidRPr="0029161D">
        <w:rPr>
          <w:rFonts w:ascii="Calibri" w:eastAsia="Times New Roman" w:hAnsi="Calibri" w:cs="Calibri"/>
          <w:lang w:val="en-US" w:eastAsia="en-US"/>
        </w:rPr>
        <w:t xml:space="preserve"> stroke, </w:t>
      </w:r>
      <w:r>
        <w:rPr>
          <w:rFonts w:ascii="Calibri" w:eastAsia="Times New Roman" w:hAnsi="Calibri" w:cs="Calibri"/>
          <w:lang w:val="en-US" w:eastAsia="en-US"/>
        </w:rPr>
        <w:t>but has</w:t>
      </w:r>
      <w:r w:rsidRPr="0029161D">
        <w:rPr>
          <w:rFonts w:ascii="Calibri" w:eastAsia="Times New Roman" w:hAnsi="Calibri" w:cs="Calibri"/>
          <w:lang w:val="en-US" w:eastAsia="en-US"/>
        </w:rPr>
        <w:t xml:space="preserve"> so far</w:t>
      </w:r>
      <w:r w:rsidR="0024755D">
        <w:rPr>
          <w:rFonts w:ascii="Calibri" w:eastAsia="Times New Roman" w:hAnsi="Calibri" w:cs="Calibri"/>
          <w:lang w:val="en-US" w:eastAsia="en-US"/>
        </w:rPr>
        <w:t xml:space="preserve"> </w:t>
      </w:r>
      <w:r w:rsidRPr="0029161D">
        <w:rPr>
          <w:rFonts w:ascii="Calibri" w:eastAsia="Times New Roman" w:hAnsi="Calibri" w:cs="Calibri"/>
          <w:lang w:val="en-US" w:eastAsia="en-US"/>
        </w:rPr>
        <w:t>not been used in patients with complex peripheral nerve injuries. Here, we present our rehabilitation protocol implemented in patients with global brachial plexus injuries suitable for bionic reconstruction, starting from</w:t>
      </w:r>
      <w:r>
        <w:rPr>
          <w:rFonts w:ascii="Calibri" w:eastAsia="Times New Roman" w:hAnsi="Calibri" w:cs="Calibri"/>
          <w:lang w:val="en-US" w:eastAsia="en-US"/>
        </w:rPr>
        <w:t xml:space="preserve"> the</w:t>
      </w:r>
      <w:r w:rsidRPr="0029161D">
        <w:rPr>
          <w:rFonts w:ascii="Calibri" w:eastAsia="Times New Roman" w:hAnsi="Calibri" w:cs="Calibri"/>
          <w:lang w:val="en-US" w:eastAsia="en-US"/>
        </w:rPr>
        <w:t xml:space="preserve"> identification of sEMG signals to final EMG electrode placement within a prosthetic socket. This structured rehabilitation program facilitates motor relearning, which may be a cognitively debilitating process after complex nerve root avulsion injuries, aberrant re-innervation and </w:t>
      </w:r>
      <w:r w:rsidRPr="0029161D">
        <w:rPr>
          <w:rFonts w:ascii="Calibri" w:eastAsia="Times New Roman" w:hAnsi="Calibri" w:cs="Calibri"/>
          <w:lang w:val="en-US" w:eastAsia="en-US"/>
        </w:rPr>
        <w:lastRenderedPageBreak/>
        <w:t>extra-anatomical reconstruction (as is the case with nerve transfer surgery). The rehabilitation protocol using sEMG biofeedback aids in the establishment of new motor patterns as patient</w:t>
      </w:r>
      <w:r>
        <w:rPr>
          <w:rFonts w:ascii="Calibri" w:eastAsia="Times New Roman" w:hAnsi="Calibri" w:cs="Calibri"/>
          <w:lang w:val="en-US" w:eastAsia="en-US"/>
        </w:rPr>
        <w:t>s</w:t>
      </w:r>
      <w:r w:rsidRPr="0029161D">
        <w:rPr>
          <w:rFonts w:ascii="Calibri" w:eastAsia="Times New Roman" w:hAnsi="Calibri" w:cs="Calibri"/>
          <w:lang w:val="en-US" w:eastAsia="en-US"/>
        </w:rPr>
        <w:t xml:space="preserve"> </w:t>
      </w:r>
      <w:r>
        <w:rPr>
          <w:rFonts w:ascii="Calibri" w:eastAsia="Times New Roman" w:hAnsi="Calibri" w:cs="Calibri"/>
          <w:lang w:val="en-US" w:eastAsia="en-US"/>
        </w:rPr>
        <w:t>are being</w:t>
      </w:r>
      <w:r w:rsidRPr="0029161D">
        <w:rPr>
          <w:rFonts w:ascii="Calibri" w:eastAsia="Times New Roman" w:hAnsi="Calibri" w:cs="Calibri"/>
          <w:lang w:val="en-US" w:eastAsia="en-US"/>
        </w:rPr>
        <w:t xml:space="preserve"> made aware of the advancing re-innervation process of target muscle</w:t>
      </w:r>
      <w:r>
        <w:rPr>
          <w:rFonts w:ascii="Calibri" w:eastAsia="Times New Roman" w:hAnsi="Calibri" w:cs="Calibri"/>
          <w:lang w:val="en-US" w:eastAsia="en-US"/>
        </w:rPr>
        <w:t>s</w:t>
      </w:r>
      <w:r w:rsidRPr="0029161D">
        <w:rPr>
          <w:rFonts w:ascii="Calibri" w:eastAsia="Times New Roman" w:hAnsi="Calibri" w:cs="Calibri"/>
          <w:lang w:val="en-US" w:eastAsia="en-US"/>
        </w:rPr>
        <w:t xml:space="preserve">. Additionally, faint </w:t>
      </w:r>
      <w:r>
        <w:rPr>
          <w:rFonts w:ascii="Calibri" w:eastAsia="Times New Roman" w:hAnsi="Calibri" w:cs="Calibri"/>
          <w:lang w:val="en-US" w:eastAsia="en-US"/>
        </w:rPr>
        <w:t>signals</w:t>
      </w:r>
      <w:r w:rsidRPr="0029161D">
        <w:rPr>
          <w:rFonts w:ascii="Calibri" w:eastAsia="Times New Roman" w:hAnsi="Calibri" w:cs="Calibri"/>
          <w:lang w:val="en-US" w:eastAsia="en-US"/>
        </w:rPr>
        <w:t xml:space="preserve"> may also be trained and improved using sEMG biofeedback, rendering a clinically “useless” muscle (exhibiting muscle strength M1 on the </w:t>
      </w:r>
      <w:r w:rsidR="00ED4D82" w:rsidRPr="00D3243C">
        <w:rPr>
          <w:rFonts w:ascii="Calibri" w:eastAsia="Times New Roman" w:hAnsi="Calibri" w:cs="Calibri"/>
          <w:lang w:val="en-US" w:eastAsia="en-US"/>
        </w:rPr>
        <w:t>British Medical</w:t>
      </w:r>
      <w:r w:rsidR="00ED4D82">
        <w:rPr>
          <w:rFonts w:ascii="Calibri" w:eastAsia="Times New Roman" w:hAnsi="Calibri" w:cs="Calibri"/>
          <w:lang w:val="en-US" w:eastAsia="en-US"/>
        </w:rPr>
        <w:t xml:space="preserve"> </w:t>
      </w:r>
      <w:r w:rsidR="00ED4D82" w:rsidRPr="00D3243C">
        <w:rPr>
          <w:rFonts w:ascii="Calibri" w:eastAsia="Times New Roman" w:hAnsi="Calibri" w:cs="Calibri"/>
          <w:lang w:val="en-US" w:eastAsia="en-US"/>
        </w:rPr>
        <w:t>Research Council</w:t>
      </w:r>
      <w:r w:rsidR="00ED4D82" w:rsidRPr="0029161D">
        <w:rPr>
          <w:rFonts w:ascii="Calibri" w:eastAsia="Times New Roman" w:hAnsi="Calibri" w:cs="Calibri"/>
          <w:lang w:val="en-US" w:eastAsia="en-US"/>
        </w:rPr>
        <w:t xml:space="preserve"> </w:t>
      </w:r>
      <w:r w:rsidR="00ED4D82">
        <w:rPr>
          <w:rFonts w:ascii="Calibri" w:eastAsia="Times New Roman" w:hAnsi="Calibri" w:cs="Calibri"/>
          <w:lang w:val="en-US" w:eastAsia="en-US"/>
        </w:rPr>
        <w:t>[</w:t>
      </w:r>
      <w:r w:rsidRPr="0029161D">
        <w:rPr>
          <w:rFonts w:ascii="Calibri" w:eastAsia="Times New Roman" w:hAnsi="Calibri" w:cs="Calibri"/>
          <w:lang w:val="en-US" w:eastAsia="en-US"/>
        </w:rPr>
        <w:t>BMRC</w:t>
      </w:r>
      <w:r w:rsidR="00ED4D82">
        <w:rPr>
          <w:rFonts w:ascii="Calibri" w:eastAsia="Times New Roman" w:hAnsi="Calibri" w:cs="Calibri"/>
          <w:lang w:val="en-US" w:eastAsia="en-US"/>
        </w:rPr>
        <w:t>]</w:t>
      </w:r>
      <w:r w:rsidRPr="0029161D">
        <w:rPr>
          <w:rFonts w:ascii="Calibri" w:eastAsia="Times New Roman" w:hAnsi="Calibri" w:cs="Calibri"/>
          <w:lang w:val="en-US" w:eastAsia="en-US"/>
        </w:rPr>
        <w:t xml:space="preserve"> scale) eligible for dexterous prosthetic hand control. Furthermore, functional outcome scores after successful bionic reconstruction are presented in this </w:t>
      </w:r>
      <w:r w:rsidR="001561B3">
        <w:rPr>
          <w:rFonts w:ascii="Calibri" w:eastAsia="Times New Roman" w:hAnsi="Calibri" w:cs="Calibri"/>
          <w:lang w:val="en-US" w:eastAsia="en-US"/>
        </w:rPr>
        <w:t>article</w:t>
      </w:r>
      <w:r w:rsidRPr="0029161D">
        <w:rPr>
          <w:rFonts w:ascii="Calibri" w:eastAsia="Times New Roman" w:hAnsi="Calibri" w:cs="Calibri"/>
          <w:lang w:val="en-US" w:eastAsia="en-US"/>
        </w:rPr>
        <w:t>.</w:t>
      </w:r>
      <w:r w:rsidR="0024755D">
        <w:rPr>
          <w:rFonts w:ascii="Calibri" w:eastAsia="Times New Roman" w:hAnsi="Calibri" w:cs="Calibri"/>
          <w:lang w:val="en-US" w:eastAsia="en-US"/>
        </w:rPr>
        <w:t xml:space="preserve"> </w:t>
      </w:r>
    </w:p>
    <w:p w14:paraId="609BDEFC" w14:textId="77777777"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p>
    <w:p w14:paraId="56C65F09" w14:textId="77777777"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b/>
          <w:lang w:val="en-US" w:eastAsia="en-US"/>
        </w:rPr>
        <w:t>INTRODUCTION</w:t>
      </w:r>
      <w:r w:rsidRPr="0029161D">
        <w:rPr>
          <w:rFonts w:ascii="Calibri" w:eastAsia="Times New Roman" w:hAnsi="Calibri" w:cs="Calibri"/>
          <w:b/>
          <w:bCs/>
          <w:lang w:val="en-US" w:eastAsia="en-US"/>
        </w:rPr>
        <w:t>:</w:t>
      </w:r>
      <w:r w:rsidRPr="0029161D">
        <w:rPr>
          <w:rFonts w:ascii="Calibri" w:eastAsia="Times New Roman" w:hAnsi="Calibri" w:cs="Calibri"/>
          <w:lang w:val="en-US" w:eastAsia="en-US"/>
        </w:rPr>
        <w:t xml:space="preserve"> </w:t>
      </w:r>
    </w:p>
    <w:p w14:paraId="1338AEEB" w14:textId="465FD286" w:rsidR="00BB588F" w:rsidRDefault="00BB588F" w:rsidP="00D3243C">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lang w:val="en-US" w:eastAsia="en-US"/>
        </w:rPr>
        <w:t xml:space="preserve">Global brachial plexus injuries including the traumatic avulsion of nerve roots from the spinal cord represent one of the most severe nerve injuries in </w:t>
      </w:r>
      <w:r w:rsidR="00D3243C">
        <w:rPr>
          <w:rFonts w:ascii="Calibri" w:eastAsia="Times New Roman" w:hAnsi="Calibri" w:cs="Calibri"/>
          <w:lang w:val="en-US" w:eastAsia="en-US"/>
        </w:rPr>
        <w:t>hu</w:t>
      </w:r>
      <w:r w:rsidRPr="0029161D">
        <w:rPr>
          <w:rFonts w:ascii="Calibri" w:eastAsia="Times New Roman" w:hAnsi="Calibri" w:cs="Calibri"/>
          <w:lang w:val="en-US" w:eastAsia="en-US"/>
        </w:rPr>
        <w:t>man</w:t>
      </w:r>
      <w:r w:rsidR="00D3243C">
        <w:rPr>
          <w:rFonts w:ascii="Calibri" w:eastAsia="Times New Roman" w:hAnsi="Calibri" w:cs="Calibri"/>
          <w:lang w:val="en-US" w:eastAsia="en-US"/>
        </w:rPr>
        <w:t>s</w:t>
      </w:r>
      <w:r w:rsidRPr="0029161D">
        <w:rPr>
          <w:rFonts w:ascii="Calibri" w:eastAsia="Times New Roman" w:hAnsi="Calibri" w:cs="Calibri"/>
          <w:lang w:val="en-US" w:eastAsia="en-US"/>
        </w:rPr>
        <w:t xml:space="preserve"> and usually affect young, otherwise healthy patients in the prime of </w:t>
      </w:r>
      <w:proofErr w:type="spellStart"/>
      <w:r w:rsidRPr="0029161D">
        <w:rPr>
          <w:rFonts w:ascii="Calibri" w:eastAsia="Times New Roman" w:hAnsi="Calibri" w:cs="Calibri"/>
          <w:lang w:val="en-US" w:eastAsia="en-US"/>
        </w:rPr>
        <w:t>life</w:t>
      </w:r>
      <w:r w:rsidRPr="0029161D">
        <w:rPr>
          <w:rFonts w:ascii="Calibri" w:eastAsia="Times New Roman" w:hAnsi="Calibri" w:cs="Calibri"/>
          <w:lang w:val="en-US" w:eastAsia="en-US"/>
        </w:rPr>
        <w:fldChar w:fldCharType="begin">
          <w:fldData xml:space="preserve">PEVuZE5vdGU+PENpdGU+PEF1dGhvcj5CZXJ0ZWxsaTwvQXV0aG9yPjxZZWFyPjIwMTE8L1llYXI+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</w:fldData>
        </w:fldChar>
      </w:r>
      <w:r w:rsidRPr="0029161D">
        <w:rPr>
          <w:rFonts w:ascii="Calibri" w:eastAsia="Times New Roman" w:hAnsi="Calibri" w:cs="Calibri"/>
          <w:lang w:val="en-US" w:eastAsia="en-US"/>
        </w:rPr>
        <w:instrText xml:space="preserve"> ADDIN EN.CITE </w:instrText>
      </w:r>
      <w:r w:rsidRPr="0029161D">
        <w:rPr>
          <w:rFonts w:ascii="Calibri" w:eastAsia="Times New Roman" w:hAnsi="Calibri" w:cs="Calibri"/>
          <w:lang w:val="en-US" w:eastAsia="en-US"/>
        </w:rPr>
        <w:fldChar w:fldCharType="begin">
          <w:fldData xml:space="preserve">PEVuZE5vdGU+PENpdGU+PEF1dGhvcj5CZXJ0ZWxsaTwvQXV0aG9yPjxZZWFyPjIwMTE8L1llYXI+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</w:fldData>
        </w:fldChar>
      </w:r>
      <w:r w:rsidRPr="0029161D">
        <w:rPr>
          <w:rFonts w:ascii="Calibri" w:eastAsia="Times New Roman" w:hAnsi="Calibri" w:cs="Calibri"/>
          <w:lang w:val="en-US" w:eastAsia="en-US"/>
        </w:rPr>
        <w:instrText xml:space="preserve"> ADDIN EN.CITE.DATA </w:instrText>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separate"/>
      </w:r>
      <w:r w:rsidRPr="0029161D">
        <w:rPr>
          <w:rFonts w:ascii="Calibri" w:eastAsia="Times New Roman" w:hAnsi="Calibri" w:cs="Calibri"/>
          <w:noProof/>
          <w:vertAlign w:val="superscript"/>
          <w:lang w:val="en-US" w:eastAsia="en-US"/>
        </w:rPr>
        <w:t>1,2</w:t>
      </w:r>
      <w:proofErr w:type="spellEnd"/>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 Depending on the number of nerve roots avulsed</w:t>
      </w:r>
      <w:r>
        <w:rPr>
          <w:rFonts w:ascii="Calibri" w:eastAsia="Times New Roman" w:hAnsi="Calibri" w:cs="Calibri"/>
          <w:lang w:val="en-US" w:eastAsia="en-US"/>
        </w:rPr>
        <w:t>,</w:t>
      </w:r>
      <w:r w:rsidRPr="0029161D">
        <w:rPr>
          <w:rFonts w:ascii="Calibri" w:eastAsia="Times New Roman" w:hAnsi="Calibri" w:cs="Calibri"/>
          <w:lang w:val="en-US" w:eastAsia="en-US"/>
        </w:rPr>
        <w:t xml:space="preserve"> complete upper limb paralysis may ensue since the </w:t>
      </w:r>
      <w:proofErr w:type="spellStart"/>
      <w:r w:rsidRPr="0029161D">
        <w:rPr>
          <w:rFonts w:ascii="Calibri" w:eastAsia="Times New Roman" w:hAnsi="Calibri" w:cs="Calibri"/>
          <w:lang w:val="en-US" w:eastAsia="en-US"/>
        </w:rPr>
        <w:t>nerval</w:t>
      </w:r>
      <w:proofErr w:type="spellEnd"/>
      <w:r w:rsidRPr="0029161D">
        <w:rPr>
          <w:rFonts w:ascii="Calibri" w:eastAsia="Times New Roman" w:hAnsi="Calibri" w:cs="Calibri"/>
          <w:lang w:val="en-US" w:eastAsia="en-US"/>
        </w:rPr>
        <w:t xml:space="preserve"> connection from the brain to the arm and hand is disrupted. Traditionally, the avulsion of nerve roots has been associated with poor </w:t>
      </w:r>
      <w:proofErr w:type="spellStart"/>
      <w:r w:rsidRPr="0029161D">
        <w:rPr>
          <w:rFonts w:ascii="Calibri" w:eastAsia="Times New Roman" w:hAnsi="Calibri" w:cs="Calibri"/>
          <w:lang w:val="en-US" w:eastAsia="en-US"/>
        </w:rPr>
        <w:t>outcomes</w:t>
      </w:r>
      <w:r w:rsidRPr="0029161D">
        <w:rPr>
          <w:rFonts w:ascii="Calibri" w:eastAsia="Times New Roman" w:hAnsi="Calibri" w:cs="Calibri"/>
          <w:lang w:val="en-US" w:eastAsia="en-US"/>
        </w:rPr>
        <w:fldChar w:fldCharType="begin"/>
      </w:r>
      <w:r w:rsidRPr="0029161D">
        <w:rPr>
          <w:rFonts w:ascii="Calibri" w:eastAsia="Times New Roman" w:hAnsi="Calibri" w:cs="Calibri"/>
          <w:lang w:val="en-US" w:eastAsia="en-US"/>
        </w:rPr>
        <w:instrText xml:space="preserve"> ADDIN EN.CITE &lt;EndNote&gt;&lt;Cite&gt;&lt;Author&gt;Narakas&lt;/Author&gt;&lt;Year&gt;1985&lt;/Year&gt;&lt;RecNum&gt;1267&lt;/RecNum&gt;&lt;DisplayText&gt;&lt;style face="superscript"&gt;3&lt;/style&gt;&lt;/DisplayText&gt;&lt;record&gt;&lt;rec-number&gt;1267&lt;/rec-number&gt;&lt;foreign-keys&gt;&lt;key app="EN" db-id="d22fxvdvvx5w5iez0v1va0sq2sp0ps5eazf0" timestamp="1499682247"&gt;1267&lt;/key&gt;&lt;/foreign-keys&gt;&lt;ref-type name="Journal Article"&gt;17&lt;/ref-type&gt;&lt;contributors&gt;&lt;authors&gt;&lt;author&gt;Narakas, A. O.&lt;/author&gt;&lt;/authors&gt;&lt;/contributors&gt;&lt;titles&gt;&lt;title&gt;The treatment of brachial plexus injuries&lt;/title&gt;&lt;secondary-title&gt;Int Orthop&lt;/secondary-title&gt;&lt;/titles&gt;&lt;periodical&gt;&lt;full-title&gt;Int Orthop&lt;/full-title&gt;&lt;/periodical&gt;&lt;pages&gt;29-36&lt;/pages&gt;&lt;volume&gt;9&lt;/volume&gt;&lt;number&gt;1&lt;/number&gt;&lt;keywords&gt;&lt;keyword&gt;Brachial Plexus/*injuries/surgery&lt;/keyword&gt;&lt;keyword&gt;Humans&lt;/keyword&gt;&lt;keyword&gt;Neoplasms/complications&lt;/keyword&gt;&lt;keyword&gt;Paralysis/etiology/*surgery&lt;/keyword&gt;&lt;keyword&gt;Paralysis, Obstetric/surgery&lt;/keyword&gt;&lt;keyword&gt;Peripheral Nerves/transplantation&lt;/keyword&gt;&lt;keyword&gt;Radiotherapy/adverse effects&lt;/keyword&gt;&lt;keyword&gt;Thoracic Outlet Syndrome/surgery&lt;/keyword&gt;&lt;keyword&gt;Transplantation, Autologous&lt;/keyword&gt;&lt;keyword&gt;Wounds, Gunshot/complications&lt;/keyword&gt;&lt;keyword&gt;Wounds, Nonpenetrating/complications&lt;/keyword&gt;&lt;/keywords&gt;&lt;dates&gt;&lt;year&gt;1985&lt;/year&gt;&lt;/dates&gt;&lt;isbn&gt;0341-2695 (Print)&amp;#xD;0341-2695 (Linking)&lt;/isbn&gt;&lt;accession-num&gt;4018968&lt;/accession-num&gt;&lt;urls&gt;&lt;related-urls&gt;&lt;url&gt;https://www.ncbi.nlm.nih.gov/pubmed/4018968&lt;/url&gt;&lt;/related-urls&gt;&lt;/urls&gt;&lt;/record&gt;&lt;/Cite&gt;&lt;/EndNote&gt;</w:instrText>
      </w:r>
      <w:r w:rsidRPr="0029161D">
        <w:rPr>
          <w:rFonts w:ascii="Calibri" w:eastAsia="Times New Roman" w:hAnsi="Calibri" w:cs="Calibri"/>
          <w:lang w:val="en-US" w:eastAsia="en-US"/>
        </w:rPr>
        <w:fldChar w:fldCharType="separate"/>
      </w:r>
      <w:r w:rsidRPr="0029161D">
        <w:rPr>
          <w:rFonts w:ascii="Calibri" w:eastAsia="Times New Roman" w:hAnsi="Calibri" w:cs="Calibri"/>
          <w:noProof/>
          <w:vertAlign w:val="superscript"/>
          <w:lang w:val="en-US" w:eastAsia="en-US"/>
        </w:rPr>
        <w:t>3</w:t>
      </w:r>
      <w:proofErr w:type="spellEnd"/>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 xml:space="preserve">. With microsurgical nerve techniques gaining ground within the last decades, surgical results have been improved and useful motor function in the shoulder and elbow are usually </w:t>
      </w:r>
      <w:proofErr w:type="spellStart"/>
      <w:r w:rsidRPr="0029161D">
        <w:rPr>
          <w:rFonts w:ascii="Calibri" w:eastAsia="Times New Roman" w:hAnsi="Calibri" w:cs="Calibri"/>
          <w:lang w:val="en-US" w:eastAsia="en-US"/>
        </w:rPr>
        <w:t>restored</w:t>
      </w:r>
      <w:r w:rsidRPr="0029161D">
        <w:rPr>
          <w:rFonts w:ascii="Calibri" w:eastAsia="Times New Roman" w:hAnsi="Calibri" w:cs="Calibri"/>
          <w:lang w:val="en-US" w:eastAsia="en-US"/>
        </w:rPr>
        <w:fldChar w:fldCharType="begin">
          <w:fldData xml:space="preserve">PEVuZE5vdGU+PENpdGU+PEF1dGhvcj5UZXJ6aXM8L0F1dGhvcj48WWVhcj4yMDEyPC9ZZWFyPjxS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</w:fldData>
        </w:fldChar>
      </w:r>
      <w:r w:rsidRPr="0029161D">
        <w:rPr>
          <w:rFonts w:ascii="Calibri" w:eastAsia="Times New Roman" w:hAnsi="Calibri" w:cs="Calibri"/>
          <w:lang w:val="en-US" w:eastAsia="en-US"/>
        </w:rPr>
        <w:instrText xml:space="preserve"> ADDIN EN.CITE </w:instrText>
      </w:r>
      <w:r w:rsidRPr="0029161D">
        <w:rPr>
          <w:rFonts w:ascii="Calibri" w:eastAsia="Times New Roman" w:hAnsi="Calibri" w:cs="Calibri"/>
          <w:lang w:val="en-US" w:eastAsia="en-US"/>
        </w:rPr>
        <w:fldChar w:fldCharType="begin">
          <w:fldData xml:space="preserve">PEVuZE5vdGU+PENpdGU+PEF1dGhvcj5UZXJ6aXM8L0F1dGhvcj48WWVhcj4yMDEyPC9ZZWFyPjxS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</w:fldData>
        </w:fldChar>
      </w:r>
      <w:r w:rsidRPr="0029161D">
        <w:rPr>
          <w:rFonts w:ascii="Calibri" w:eastAsia="Times New Roman" w:hAnsi="Calibri" w:cs="Calibri"/>
          <w:lang w:val="en-US" w:eastAsia="en-US"/>
        </w:rPr>
        <w:instrText xml:space="preserve"> ADDIN EN.CITE.DATA </w:instrText>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separate"/>
      </w:r>
      <w:r w:rsidRPr="0029161D">
        <w:rPr>
          <w:rFonts w:ascii="Calibri" w:eastAsia="Times New Roman" w:hAnsi="Calibri" w:cs="Calibri"/>
          <w:noProof/>
          <w:vertAlign w:val="superscript"/>
          <w:lang w:val="en-US" w:eastAsia="en-US"/>
        </w:rPr>
        <w:t>4,5</w:t>
      </w:r>
      <w:proofErr w:type="spellEnd"/>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 xml:space="preserve">. The intrinsic musculature in the hand, which lies most distally, typically undergoes fatty degeneration resulting in irreversible atrophy before regenerating axons may reach </w:t>
      </w:r>
      <w:proofErr w:type="spellStart"/>
      <w:r w:rsidRPr="0029161D">
        <w:rPr>
          <w:rFonts w:ascii="Calibri" w:eastAsia="Times New Roman" w:hAnsi="Calibri" w:cs="Calibri"/>
          <w:lang w:val="en-US" w:eastAsia="en-US"/>
        </w:rPr>
        <w:t>it</w:t>
      </w:r>
      <w:r w:rsidRPr="0029161D">
        <w:rPr>
          <w:rFonts w:ascii="Calibri" w:eastAsia="Times New Roman" w:hAnsi="Calibri" w:cs="Calibri"/>
          <w:lang w:val="en-US" w:eastAsia="en-US"/>
        </w:rPr>
        <w:fldChar w:fldCharType="begin"/>
      </w:r>
      <w:r w:rsidRPr="0029161D">
        <w:rPr>
          <w:rFonts w:ascii="Calibri" w:eastAsia="Times New Roman" w:hAnsi="Calibri" w:cs="Calibri"/>
          <w:lang w:val="en-US" w:eastAsia="en-US"/>
        </w:rPr>
        <w:instrText xml:space="preserve"> ADDIN EN.CITE &lt;EndNote&gt;&lt;Cite&gt;&lt;Author&gt;Terzis&lt;/Author&gt;&lt;Year&gt;2001&lt;/Year&gt;&lt;RecNum&gt;858&lt;/RecNum&gt;&lt;DisplayText&gt;&lt;style face="superscript"&gt;6&lt;/style&gt;&lt;/DisplayText&gt;&lt;record&gt;&lt;rec-number&gt;858&lt;/rec-number&gt;&lt;foreign-keys&gt;&lt;key app="EN" db-id="d22fxvdvvx5w5iez0v1va0sq2sp0ps5eazf0" timestamp="1464607542"&gt;858&lt;/key&gt;&lt;/foreign-keys&gt;&lt;ref-type name="Journal Article"&gt;17&lt;/ref-type&gt;&lt;contributors&gt;&lt;authors&gt;&lt;author&gt;Terzis, J. K.&lt;/author&gt;&lt;author&gt;Vekris, M. D.&lt;/author&gt;&lt;author&gt;Soucacos, P. N.&lt;/author&gt;&lt;/authors&gt;&lt;/contributors&gt;&lt;auth-address&gt;Department of Surgery, Eastern Virginia Medical School, Microsurgical Research Center, P.O. Box 1980, 700 Olney Road, Norfolk, Virginia 23501, USA. microctr@borg.evms.edu&lt;/auth-address&gt;&lt;titles&gt;&lt;title&gt;Brachial plexus root avulsions&lt;/title&gt;&lt;secondary-title&gt;World J Surg&lt;/secondary-title&gt;&lt;alt-title&gt;World journal of surgery&lt;/alt-title&gt;&lt;/titles&gt;&lt;periodical&gt;&lt;full-title&gt;World J Surg&lt;/full-title&gt;&lt;abbr-1&gt;World journal of surgery&lt;/abbr-1&gt;&lt;/periodical&gt;&lt;alt-periodical&gt;&lt;full-title&gt;World J Surg&lt;/full-title&gt;&lt;abbr-1&gt;World journal of surgery&lt;/abbr-1&gt;&lt;/alt-periodical&gt;&lt;pages&gt;1049-61&lt;/pages&gt;&lt;volume&gt;25&lt;/volume&gt;&lt;number&gt;8&lt;/number&gt;&lt;keywords&gt;&lt;keyword&gt;Adolescent&lt;/keyword&gt;&lt;keyword&gt;Adult&lt;/keyword&gt;&lt;keyword&gt;Brachial Plexus/*injuries&lt;/keyword&gt;&lt;keyword&gt;Humans&lt;/keyword&gt;&lt;keyword&gt;Male&lt;/keyword&gt;&lt;keyword&gt;Trauma, Nervous System/diagnosis/surgery&lt;/keyword&gt;&lt;/keywords&gt;&lt;dates&gt;&lt;year&gt;2001&lt;/year&gt;&lt;pub-dates&gt;&lt;date&gt;Aug&lt;/date&gt;&lt;/pub-dates&gt;&lt;/dates&gt;&lt;isbn&gt;0364-2313 (Print)&amp;#xD;0364-2313 (Linking)&lt;/isbn&gt;&lt;accession-num&gt;11571971&lt;/accession-num&gt;&lt;urls&gt;&lt;related-urls&gt;&lt;url&gt;http://www.ncbi.nlm.nih.gov/pubmed/11571971&lt;/url&gt;&lt;/related-urls&gt;&lt;/urls&gt;&lt;/record&gt;&lt;/Cite&gt;&lt;/EndNote&gt;</w:instrText>
      </w:r>
      <w:r w:rsidRPr="0029161D">
        <w:rPr>
          <w:rFonts w:ascii="Calibri" w:eastAsia="Times New Roman" w:hAnsi="Calibri" w:cs="Calibri"/>
          <w:lang w:val="en-US" w:eastAsia="en-US"/>
        </w:rPr>
        <w:fldChar w:fldCharType="separate"/>
      </w:r>
      <w:r w:rsidRPr="0029161D">
        <w:rPr>
          <w:rFonts w:ascii="Calibri" w:eastAsia="Times New Roman" w:hAnsi="Calibri" w:cs="Calibri"/>
          <w:noProof/>
          <w:vertAlign w:val="superscript"/>
          <w:lang w:val="en-US" w:eastAsia="en-US"/>
        </w:rPr>
        <w:t>6</w:t>
      </w:r>
      <w:proofErr w:type="spellEnd"/>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 xml:space="preserve">. For such cases bionic reconstruction, which includes the elective amputation of the functionless “plexus” hand and its replacement with a mechatronic hand, has been </w:t>
      </w:r>
      <w:proofErr w:type="spellStart"/>
      <w:r w:rsidRPr="0029161D">
        <w:rPr>
          <w:rFonts w:ascii="Calibri" w:eastAsia="Times New Roman" w:hAnsi="Calibri" w:cs="Calibri"/>
          <w:lang w:val="en-US" w:eastAsia="en-US"/>
        </w:rPr>
        <w:t>described</w:t>
      </w:r>
      <w:r w:rsidRPr="0029161D">
        <w:rPr>
          <w:rFonts w:ascii="Calibri" w:eastAsia="Times New Roman" w:hAnsi="Calibri" w:cs="Calibri"/>
          <w:lang w:val="en-US" w:eastAsia="en-US"/>
        </w:rPr>
        <w:fldChar w:fldCharType="begin">
          <w:fldData xml:space="preserve">PEVuZE5vdGU+PENpdGU+PEF1dGhvcj5Bc3ptYW5uPC9BdXRob3I+PFllYXI+MjAxNTwvWWVhcj48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==
</w:fldData>
        </w:fldChar>
      </w:r>
      <w:r w:rsidRPr="0029161D">
        <w:rPr>
          <w:rFonts w:ascii="Calibri" w:eastAsia="Times New Roman" w:hAnsi="Calibri" w:cs="Calibri"/>
          <w:lang w:val="en-US" w:eastAsia="en-US"/>
        </w:rPr>
        <w:instrText xml:space="preserve"> ADDIN EN.CITE </w:instrText>
      </w:r>
      <w:r w:rsidRPr="0029161D">
        <w:rPr>
          <w:rFonts w:ascii="Calibri" w:eastAsia="Times New Roman" w:hAnsi="Calibri" w:cs="Calibri"/>
          <w:lang w:val="en-US" w:eastAsia="en-US"/>
        </w:rPr>
        <w:fldChar w:fldCharType="begin">
          <w:fldData xml:space="preserve">PEVuZE5vdGU+PENpdGU+PEF1dGhvcj5Bc3ptYW5uPC9BdXRob3I+PFllYXI+MjAxNTwvWWVhcj48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==
</w:fldData>
        </w:fldChar>
      </w:r>
      <w:r w:rsidRPr="0029161D">
        <w:rPr>
          <w:rFonts w:ascii="Calibri" w:eastAsia="Times New Roman" w:hAnsi="Calibri" w:cs="Calibri"/>
          <w:lang w:val="en-US" w:eastAsia="en-US"/>
        </w:rPr>
        <w:instrText xml:space="preserve"> ADDIN EN.CITE.DATA </w:instrText>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separate"/>
      </w:r>
      <w:r w:rsidRPr="0029161D">
        <w:rPr>
          <w:rFonts w:ascii="Calibri" w:eastAsia="Times New Roman" w:hAnsi="Calibri" w:cs="Calibri"/>
          <w:noProof/>
          <w:vertAlign w:val="superscript"/>
          <w:lang w:val="en-US" w:eastAsia="en-US"/>
        </w:rPr>
        <w:t>7,8</w:t>
      </w:r>
      <w:proofErr w:type="spellEnd"/>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 xml:space="preserve">. Residual muscle activity in a patient’s forearm, which may be clinically insignificant (isometric contractions, M1 on the </w:t>
      </w:r>
      <w:r w:rsidR="00D3243C" w:rsidRPr="00D3243C">
        <w:rPr>
          <w:rFonts w:ascii="Calibri" w:eastAsia="Times New Roman" w:hAnsi="Calibri" w:cs="Calibri"/>
          <w:lang w:val="en-US" w:eastAsia="en-US"/>
        </w:rPr>
        <w:t>British Medical</w:t>
      </w:r>
      <w:r w:rsidR="00D3243C">
        <w:rPr>
          <w:rFonts w:ascii="Calibri" w:eastAsia="Times New Roman" w:hAnsi="Calibri" w:cs="Calibri"/>
          <w:lang w:val="en-US" w:eastAsia="en-US"/>
        </w:rPr>
        <w:t xml:space="preserve"> </w:t>
      </w:r>
      <w:r w:rsidR="00D3243C" w:rsidRPr="00D3243C">
        <w:rPr>
          <w:rFonts w:ascii="Calibri" w:eastAsia="Times New Roman" w:hAnsi="Calibri" w:cs="Calibri"/>
          <w:lang w:val="en-US" w:eastAsia="en-US"/>
        </w:rPr>
        <w:t xml:space="preserve">Research Council </w:t>
      </w:r>
      <w:r w:rsidR="00D3243C">
        <w:rPr>
          <w:rFonts w:ascii="Calibri" w:eastAsia="Times New Roman" w:hAnsi="Calibri" w:cs="Calibri"/>
          <w:lang w:val="en-US" w:eastAsia="en-US"/>
        </w:rPr>
        <w:t>[</w:t>
      </w:r>
      <w:r w:rsidRPr="0029161D">
        <w:rPr>
          <w:rFonts w:ascii="Calibri" w:eastAsia="Times New Roman" w:hAnsi="Calibri" w:cs="Calibri"/>
          <w:lang w:val="en-US" w:eastAsia="en-US"/>
        </w:rPr>
        <w:t>BMRC</w:t>
      </w:r>
      <w:r w:rsidR="00D3243C">
        <w:rPr>
          <w:rFonts w:ascii="Calibri" w:eastAsia="Times New Roman" w:hAnsi="Calibri" w:cs="Calibri"/>
          <w:lang w:val="en-US" w:eastAsia="en-US"/>
        </w:rPr>
        <w:t>]</w:t>
      </w:r>
      <w:r w:rsidRPr="0029161D">
        <w:rPr>
          <w:rFonts w:ascii="Calibri" w:eastAsia="Times New Roman" w:hAnsi="Calibri" w:cs="Calibri"/>
          <w:lang w:val="en-US" w:eastAsia="en-US"/>
        </w:rPr>
        <w:t xml:space="preserve"> scale), is picked up from transcutaneous electrodes sensing electromyographic activity, which is then translated into various movements of a prosthetic </w:t>
      </w:r>
      <w:proofErr w:type="spellStart"/>
      <w:r w:rsidRPr="0029161D">
        <w:rPr>
          <w:rFonts w:ascii="Calibri" w:eastAsia="Times New Roman" w:hAnsi="Calibri" w:cs="Calibri"/>
          <w:lang w:val="en-US" w:eastAsia="en-US"/>
        </w:rPr>
        <w:t>hand</w:t>
      </w:r>
      <w:r w:rsidRPr="0029161D">
        <w:rPr>
          <w:rFonts w:ascii="Calibri" w:eastAsia="Times New Roman" w:hAnsi="Calibri" w:cs="Calibri"/>
          <w:lang w:val="en-US" w:eastAsia="en-US"/>
        </w:rPr>
        <w:fldChar w:fldCharType="begin">
          <w:fldData xml:space="preserve">PEVuZE5vdGU+PENpdGU+PEF1dGhvcj5CZXJnbWVpc3RlcjwvQXV0aG9yPjxZZWFyPjIwMTc8L1ll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</w:fldData>
        </w:fldChar>
      </w:r>
      <w:r w:rsidRPr="0029161D">
        <w:rPr>
          <w:rFonts w:ascii="Calibri" w:eastAsia="Times New Roman" w:hAnsi="Calibri" w:cs="Calibri"/>
          <w:lang w:val="en-US" w:eastAsia="en-US"/>
        </w:rPr>
        <w:instrText xml:space="preserve"> ADDIN EN.CITE </w:instrText>
      </w:r>
      <w:r w:rsidRPr="0029161D">
        <w:rPr>
          <w:rFonts w:ascii="Calibri" w:eastAsia="Times New Roman" w:hAnsi="Calibri" w:cs="Calibri"/>
          <w:lang w:val="en-US" w:eastAsia="en-US"/>
        </w:rPr>
        <w:fldChar w:fldCharType="begin">
          <w:fldData xml:space="preserve">PEVuZE5vdGU+PENpdGU+PEF1dGhvcj5CZXJnbWVpc3RlcjwvQXV0aG9yPjxZZWFyPjIwMTc8L1ll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</w:fldData>
        </w:fldChar>
      </w:r>
      <w:r w:rsidRPr="0029161D">
        <w:rPr>
          <w:rFonts w:ascii="Calibri" w:eastAsia="Times New Roman" w:hAnsi="Calibri" w:cs="Calibri"/>
          <w:lang w:val="en-US" w:eastAsia="en-US"/>
        </w:rPr>
        <w:instrText xml:space="preserve"> ADDIN EN.CITE.DATA </w:instrText>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separate"/>
      </w:r>
      <w:r w:rsidRPr="0029161D">
        <w:rPr>
          <w:rFonts w:ascii="Calibri" w:eastAsia="Times New Roman" w:hAnsi="Calibri" w:cs="Calibri"/>
          <w:noProof/>
          <w:vertAlign w:val="superscript"/>
          <w:lang w:val="en-US" w:eastAsia="en-US"/>
        </w:rPr>
        <w:t>9</w:t>
      </w:r>
      <w:proofErr w:type="spellEnd"/>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w:t>
      </w:r>
    </w:p>
    <w:p w14:paraId="651C26E9" w14:textId="77777777" w:rsidR="00D3243C" w:rsidRPr="0029161D" w:rsidRDefault="00D3243C" w:rsidP="00D3243C">
      <w:pPr>
        <w:widowControl w:val="0"/>
        <w:autoSpaceDE w:val="0"/>
        <w:autoSpaceDN w:val="0"/>
        <w:adjustRightInd w:val="0"/>
        <w:jc w:val="both"/>
        <w:rPr>
          <w:rFonts w:ascii="Calibri" w:eastAsia="Times New Roman" w:hAnsi="Calibri" w:cs="Calibri"/>
          <w:lang w:val="en-US" w:eastAsia="en-US"/>
        </w:rPr>
      </w:pPr>
    </w:p>
    <w:p w14:paraId="009B2E43" w14:textId="1B423CAE" w:rsidR="00BB588F"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lang w:val="en-US" w:eastAsia="en-US"/>
        </w:rPr>
        <w:t xml:space="preserve">Enough </w:t>
      </w:r>
      <w:r w:rsidR="00D3243C">
        <w:rPr>
          <w:rFonts w:ascii="Calibri" w:eastAsia="Times New Roman" w:hAnsi="Calibri" w:cs="Calibri"/>
          <w:lang w:val="en-US" w:eastAsia="en-US"/>
        </w:rPr>
        <w:t>s</w:t>
      </w:r>
      <w:r w:rsidR="00D3243C" w:rsidRPr="0029161D">
        <w:rPr>
          <w:rFonts w:ascii="Calibri" w:eastAsia="Times New Roman" w:hAnsi="Calibri" w:cs="Calibri"/>
          <w:lang w:val="en-US" w:eastAsia="en-US"/>
        </w:rPr>
        <w:t xml:space="preserve">urface electromyographic </w:t>
      </w:r>
      <w:r w:rsidR="00D3243C">
        <w:rPr>
          <w:rFonts w:ascii="Calibri" w:eastAsia="Times New Roman" w:hAnsi="Calibri" w:cs="Calibri"/>
          <w:lang w:val="en-US" w:eastAsia="en-US"/>
        </w:rPr>
        <w:t>(</w:t>
      </w:r>
      <w:r w:rsidRPr="0029161D">
        <w:rPr>
          <w:rFonts w:ascii="Calibri" w:eastAsia="Times New Roman" w:hAnsi="Calibri" w:cs="Calibri"/>
          <w:lang w:val="en-US" w:eastAsia="en-US"/>
        </w:rPr>
        <w:t>sEMG</w:t>
      </w:r>
      <w:r w:rsidR="00D3243C">
        <w:rPr>
          <w:rFonts w:ascii="Calibri" w:eastAsia="Times New Roman" w:hAnsi="Calibri" w:cs="Calibri"/>
          <w:lang w:val="en-US" w:eastAsia="en-US"/>
        </w:rPr>
        <w:t>)</w:t>
      </w:r>
      <w:r w:rsidRPr="0029161D">
        <w:rPr>
          <w:rFonts w:ascii="Calibri" w:eastAsia="Times New Roman" w:hAnsi="Calibri" w:cs="Calibri"/>
          <w:lang w:val="en-US" w:eastAsia="en-US"/>
        </w:rPr>
        <w:t xml:space="preserve"> signals may be present upon initial consultation. In some cases, however, additional signals need to be established performing selective nerve and muscle </w:t>
      </w:r>
      <w:proofErr w:type="spellStart"/>
      <w:r w:rsidRPr="0029161D">
        <w:rPr>
          <w:rFonts w:ascii="Calibri" w:eastAsia="Times New Roman" w:hAnsi="Calibri" w:cs="Calibri"/>
          <w:lang w:val="en-US" w:eastAsia="en-US"/>
        </w:rPr>
        <w:t>transfers</w:t>
      </w:r>
      <w:r w:rsidRPr="0029161D">
        <w:rPr>
          <w:rFonts w:ascii="Calibri" w:eastAsia="Times New Roman" w:hAnsi="Calibri" w:cs="Calibri"/>
          <w:lang w:val="en-US" w:eastAsia="en-US"/>
        </w:rPr>
        <w:fldChar w:fldCharType="begin">
          <w:fldData xml:space="preserve">PEVuZE5vdGU+PENpdGU+PEF1dGhvcj5Bc3ptYW5uPC9BdXRob3I+PFllYXI+MjAxNTwvWWVhcj48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</w:fldData>
        </w:fldChar>
      </w:r>
      <w:r w:rsidRPr="0029161D">
        <w:rPr>
          <w:rFonts w:ascii="Calibri" w:eastAsia="Times New Roman" w:hAnsi="Calibri" w:cs="Calibri"/>
          <w:lang w:val="en-US" w:eastAsia="en-US"/>
        </w:rPr>
        <w:instrText xml:space="preserve"> ADDIN EN.CITE </w:instrText>
      </w:r>
      <w:r w:rsidRPr="0029161D">
        <w:rPr>
          <w:rFonts w:ascii="Calibri" w:eastAsia="Times New Roman" w:hAnsi="Calibri" w:cs="Calibri"/>
          <w:lang w:val="en-US" w:eastAsia="en-US"/>
        </w:rPr>
        <w:fldChar w:fldCharType="begin">
          <w:fldData xml:space="preserve">PEVuZE5vdGU+PENpdGU+PEF1dGhvcj5Bc3ptYW5uPC9BdXRob3I+PFllYXI+MjAxNTwvWWVhcj48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</w:fldData>
        </w:fldChar>
      </w:r>
      <w:r w:rsidRPr="0029161D">
        <w:rPr>
          <w:rFonts w:ascii="Calibri" w:eastAsia="Times New Roman" w:hAnsi="Calibri" w:cs="Calibri"/>
          <w:lang w:val="en-US" w:eastAsia="en-US"/>
        </w:rPr>
        <w:instrText xml:space="preserve"> ADDIN EN.CITE.DATA </w:instrText>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separate"/>
      </w:r>
      <w:r w:rsidRPr="0029161D">
        <w:rPr>
          <w:rFonts w:ascii="Calibri" w:eastAsia="Times New Roman" w:hAnsi="Calibri" w:cs="Calibri"/>
          <w:noProof/>
          <w:vertAlign w:val="superscript"/>
          <w:lang w:val="en-US" w:eastAsia="en-US"/>
        </w:rPr>
        <w:t>7</w:t>
      </w:r>
      <w:proofErr w:type="spellEnd"/>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 In either case</w:t>
      </w:r>
      <w:r>
        <w:rPr>
          <w:rFonts w:ascii="Calibri" w:eastAsia="Times New Roman" w:hAnsi="Calibri" w:cs="Calibri"/>
          <w:lang w:val="en-US" w:eastAsia="en-US"/>
        </w:rPr>
        <w:t>,</w:t>
      </w:r>
      <w:r w:rsidRPr="0029161D">
        <w:rPr>
          <w:rFonts w:ascii="Calibri" w:eastAsia="Times New Roman" w:hAnsi="Calibri" w:cs="Calibri"/>
          <w:lang w:val="en-US" w:eastAsia="en-US"/>
        </w:rPr>
        <w:t xml:space="preserve"> a structured rehabilitation protocol is needed to ensure sEMG signal consistency and subsequent optimal prosthetic function at the end of the process. A major challenge following nerve root avulsion and aberrant re-innervation as well as after nerve transfer surgery is the establishment of new motor patterns</w:t>
      </w:r>
      <w:r>
        <w:rPr>
          <w:rFonts w:ascii="Calibri" w:eastAsia="Times New Roman" w:hAnsi="Calibri" w:cs="Calibri"/>
          <w:lang w:val="en-US" w:eastAsia="en-US"/>
        </w:rPr>
        <w:t xml:space="preserve"> to</w:t>
      </w:r>
      <w:r w:rsidRPr="0029161D">
        <w:rPr>
          <w:rFonts w:ascii="Calibri" w:eastAsia="Times New Roman" w:hAnsi="Calibri" w:cs="Calibri"/>
          <w:lang w:val="en-US" w:eastAsia="en-US"/>
        </w:rPr>
        <w:t xml:space="preserve"> allow volitional control over the target muscle. sEMG biofeedback methods have been widely used in the rehabilitation of </w:t>
      </w:r>
      <w:proofErr w:type="spellStart"/>
      <w:r w:rsidRPr="0029161D">
        <w:rPr>
          <w:rFonts w:ascii="Calibri" w:eastAsia="Times New Roman" w:hAnsi="Calibri" w:cs="Calibri"/>
          <w:lang w:val="en-US" w:eastAsia="en-US"/>
        </w:rPr>
        <w:t>stroke</w:t>
      </w:r>
      <w:r w:rsidRPr="0029161D">
        <w:rPr>
          <w:rFonts w:ascii="Calibri" w:eastAsia="Times New Roman" w:hAnsi="Calibri" w:cs="Calibri"/>
          <w:lang w:val="en-US" w:eastAsia="en-US"/>
        </w:rPr>
        <w:fldChar w:fldCharType="begin"/>
      </w:r>
      <w:r w:rsidRPr="0029161D">
        <w:rPr>
          <w:rFonts w:ascii="Calibri" w:eastAsia="Times New Roman" w:hAnsi="Calibri" w:cs="Calibri"/>
          <w:lang w:val="en-US" w:eastAsia="en-US"/>
        </w:rPr>
        <w:instrText xml:space="preserve"> ADDIN EN.CITE &lt;EndNote&gt;&lt;Cite&gt;&lt;Author&gt;Kim&lt;/Author&gt;&lt;Year&gt;2017&lt;/Year&gt;&lt;RecNum&gt;1317&lt;/RecNum&gt;&lt;DisplayText&gt;&lt;style face="superscript"&gt;10&lt;/style&gt;&lt;/DisplayText&gt;&lt;record&gt;&lt;rec-number&gt;1317&lt;/rec-number&gt;&lt;foreign-keys&gt;&lt;key app="EN" db-id="d22fxvdvvx5w5iez0v1va0sq2sp0ps5eazf0" timestamp="1502257910"&gt;1317&lt;/key&gt;&lt;/foreign-keys&gt;&lt;ref-type name="Journal Article"&gt;17&lt;/ref-type&gt;&lt;contributors&gt;&lt;authors&gt;&lt;author&gt;Kim, J. H.&lt;/author&gt;&lt;/authors&gt;&lt;/contributors&gt;&lt;auth-address&gt;Department of Occupational Therapy, Howon University, Republic of Korea.&lt;/auth-address&gt;&lt;titles&gt;&lt;title&gt;The effects of training using EMG biofeedback on stroke patients upper extremity functions&lt;/title&gt;&lt;secondary-title&gt;J Phys Ther Sci&lt;/secondary-title&gt;&lt;/titles&gt;&lt;periodical&gt;&lt;full-title&gt;J Phys Ther Sci&lt;/full-title&gt;&lt;/periodical&gt;&lt;pages&gt;1085-1088&lt;/pages&gt;&lt;volume&gt;29&lt;/volume&gt;&lt;number&gt;6&lt;/number&gt;&lt;keywords&gt;&lt;keyword&gt;Biofeedback&lt;/keyword&gt;&lt;keyword&gt;Electromyogram&lt;/keyword&gt;&lt;keyword&gt;Stroke&lt;/keyword&gt;&lt;/keywords&gt;&lt;dates&gt;&lt;year&gt;2017&lt;/year&gt;&lt;pub-dates&gt;&lt;date&gt;Jun&lt;/date&gt;&lt;/pub-dates&gt;&lt;/dates&gt;&lt;isbn&gt;0915-5287 (Print)&amp;#xD;0915-5287 (Linking)&lt;/isbn&gt;&lt;accession-num&gt;28626331&lt;/accession-num&gt;&lt;urls&gt;&lt;related-urls&gt;&lt;url&gt;https://www.ncbi.nlm.nih.gov/pubmed/28626331&lt;/url&gt;&lt;/related-urls&gt;&lt;/urls&gt;&lt;custom2&gt;PMC5468206&lt;/custom2&gt;&lt;electronic-resource-num&gt;10.1589/jpts.29.1085&lt;/electronic-resource-num&gt;&lt;/record&gt;&lt;/Cite&gt;&lt;/EndNote&gt;</w:instrText>
      </w:r>
      <w:r w:rsidRPr="0029161D">
        <w:rPr>
          <w:rFonts w:ascii="Calibri" w:eastAsia="Times New Roman" w:hAnsi="Calibri" w:cs="Calibri"/>
          <w:lang w:val="en-US" w:eastAsia="en-US"/>
        </w:rPr>
        <w:fldChar w:fldCharType="separate"/>
      </w:r>
      <w:r w:rsidRPr="0029161D">
        <w:rPr>
          <w:rFonts w:ascii="Calibri" w:eastAsia="Times New Roman" w:hAnsi="Calibri" w:cs="Calibri"/>
          <w:noProof/>
          <w:vertAlign w:val="superscript"/>
          <w:lang w:val="en-US" w:eastAsia="en-US"/>
        </w:rPr>
        <w:t>10</w:t>
      </w:r>
      <w:proofErr w:type="spellEnd"/>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 This method allows direct visualization of muscular activity that would otherwise be unnoticed due to muscular weakness and/or co-activation of antagonists. It thereby encourages patients to train their weak muscles</w:t>
      </w:r>
      <w:r>
        <w:rPr>
          <w:rFonts w:ascii="Calibri" w:eastAsia="Times New Roman" w:hAnsi="Calibri" w:cs="Calibri"/>
          <w:lang w:val="en-US" w:eastAsia="en-US"/>
        </w:rPr>
        <w:t>,</w:t>
      </w:r>
      <w:r w:rsidRPr="0029161D">
        <w:rPr>
          <w:rFonts w:ascii="Calibri" w:eastAsia="Times New Roman" w:hAnsi="Calibri" w:cs="Calibri"/>
          <w:lang w:val="en-US" w:eastAsia="en-US"/>
        </w:rPr>
        <w:t xml:space="preserve"> while providing precise feedback on the correct execution of motor </w:t>
      </w:r>
      <w:proofErr w:type="spellStart"/>
      <w:r w:rsidRPr="0029161D">
        <w:rPr>
          <w:rFonts w:ascii="Calibri" w:eastAsia="Times New Roman" w:hAnsi="Calibri" w:cs="Calibri"/>
          <w:lang w:val="en-US" w:eastAsia="en-US"/>
        </w:rPr>
        <w:t>tasks</w:t>
      </w:r>
      <w:r w:rsidRPr="0029161D">
        <w:rPr>
          <w:rFonts w:ascii="Calibri" w:eastAsia="Times New Roman" w:hAnsi="Calibri" w:cs="Calibri"/>
          <w:lang w:val="en-US" w:eastAsia="en-US"/>
        </w:rPr>
        <w:fldChar w:fldCharType="begin"/>
      </w:r>
      <w:r w:rsidRPr="0029161D">
        <w:rPr>
          <w:rFonts w:ascii="Calibri" w:eastAsia="Times New Roman" w:hAnsi="Calibri" w:cs="Calibri"/>
          <w:lang w:val="en-US" w:eastAsia="en-US"/>
        </w:rPr>
        <w:instrText xml:space="preserve"> ADDIN EN.CITE &lt;EndNote&gt;&lt;Cite&gt;&lt;Author&gt;Merletti R&lt;/Author&gt;&lt;Year&gt;2004&lt;/Year&gt;&lt;RecNum&gt;110&lt;/RecNum&gt;&lt;DisplayText&gt;&lt;style face="superscript"&gt;11&lt;/style&gt;&lt;/DisplayText&gt;&lt;record&gt;&lt;rec-number&gt;110&lt;/rec-number&gt;&lt;foreign-keys&gt;&lt;key app="EN" db-id="d22fxvdvvx5w5iez0v1va0sq2sp0ps5eazf0" timestamp="1415369810"&gt;110&lt;/key&gt;&lt;/foreign-keys&gt;&lt;ref-type name="Journal Article"&gt;17&lt;/ref-type&gt;&lt;contributors&gt;&lt;authors&gt;&lt;author&gt;Merletti R, Parker PJ&lt;/author&gt;&lt;/authors&gt;&lt;/contributors&gt;&lt;titles&gt;&lt;title&gt;Electromyography: Physiology, Engineering, and Non-Invasive Applications&lt;/title&gt;&lt;secondary-title&gt;Wiley IEEE-Press Verlag&lt;/secondary-title&gt;&lt;short-title&gt;Merletti R, Parker PJ 2004 – Electromyography&lt;/short-title&gt;&lt;/titles&gt;&lt;periodical&gt;&lt;full-title&gt;Wiley IEEE-Press Verlag&lt;/full-title&gt;&lt;/periodical&gt;&lt;keywords&gt;&lt;keyword&gt;von Peter Göbel zitiert&lt;/keyword&gt;&lt;/keywords&gt;&lt;dates&gt;&lt;year&gt;2004&lt;/year&gt;&lt;/dates&gt;&lt;urls&gt;&lt;/urls&gt;&lt;/record&gt;&lt;/Cite&gt;&lt;/EndNote&gt;</w:instrText>
      </w:r>
      <w:r w:rsidRPr="0029161D">
        <w:rPr>
          <w:rFonts w:ascii="Calibri" w:eastAsia="Times New Roman" w:hAnsi="Calibri" w:cs="Calibri"/>
          <w:lang w:val="en-US" w:eastAsia="en-US"/>
        </w:rPr>
        <w:fldChar w:fldCharType="separate"/>
      </w:r>
      <w:r w:rsidRPr="0029161D">
        <w:rPr>
          <w:rFonts w:ascii="Calibri" w:eastAsia="Times New Roman" w:hAnsi="Calibri" w:cs="Calibri"/>
          <w:noProof/>
          <w:vertAlign w:val="superscript"/>
          <w:lang w:val="en-US" w:eastAsia="en-US"/>
        </w:rPr>
        <w:t>11</w:t>
      </w:r>
      <w:proofErr w:type="spellEnd"/>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w:t>
      </w:r>
    </w:p>
    <w:p w14:paraId="571E9DA0" w14:textId="77777777" w:rsidR="00D3243C" w:rsidRPr="0029161D" w:rsidRDefault="00D3243C" w:rsidP="00D77922">
      <w:pPr>
        <w:widowControl w:val="0"/>
        <w:autoSpaceDE w:val="0"/>
        <w:autoSpaceDN w:val="0"/>
        <w:adjustRightInd w:val="0"/>
        <w:jc w:val="both"/>
        <w:rPr>
          <w:rFonts w:ascii="Calibri" w:eastAsia="Times New Roman" w:hAnsi="Calibri" w:cs="Calibri"/>
          <w:lang w:val="en-US" w:eastAsia="en-US"/>
        </w:rPr>
      </w:pPr>
    </w:p>
    <w:p w14:paraId="5C4A7F5A" w14:textId="4B720A29"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lang w:val="en-US" w:eastAsia="en-US"/>
        </w:rPr>
        <w:t xml:space="preserve">In a recent publication we have shown for the first time that sEMG biofeedback may also be used in the rehabilitation of complex peripheral nerve </w:t>
      </w:r>
      <w:proofErr w:type="spellStart"/>
      <w:r w:rsidRPr="0029161D">
        <w:rPr>
          <w:rFonts w:ascii="Calibri" w:eastAsia="Times New Roman" w:hAnsi="Calibri" w:cs="Calibri"/>
          <w:lang w:val="en-US" w:eastAsia="en-US"/>
        </w:rPr>
        <w:t>injuries</w:t>
      </w:r>
      <w:r w:rsidRPr="0029161D">
        <w:rPr>
          <w:rFonts w:ascii="Calibri" w:eastAsia="Times New Roman" w:hAnsi="Calibri" w:cs="Calibri"/>
          <w:lang w:val="en-US" w:eastAsia="en-US"/>
        </w:rPr>
        <w:fldChar w:fldCharType="begin">
          <w:fldData xml:space="preserve">PEVuZE5vdGU+PENpdGU+PEF1dGhvcj5TdHVybWE8L0F1dGhvcj48WWVhcj4yMDE4PC9ZZWFyPjxS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</w:fldData>
        </w:fldChar>
      </w:r>
      <w:r w:rsidRPr="0029161D">
        <w:rPr>
          <w:rFonts w:ascii="Calibri" w:eastAsia="Times New Roman" w:hAnsi="Calibri" w:cs="Calibri"/>
          <w:lang w:val="en-US" w:eastAsia="en-US"/>
        </w:rPr>
        <w:instrText xml:space="preserve"> ADDIN EN.CITE </w:instrText>
      </w:r>
      <w:r w:rsidRPr="0029161D">
        <w:rPr>
          <w:rFonts w:ascii="Calibri" w:eastAsia="Times New Roman" w:hAnsi="Calibri" w:cs="Calibri"/>
          <w:lang w:val="en-US" w:eastAsia="en-US"/>
        </w:rPr>
        <w:fldChar w:fldCharType="begin">
          <w:fldData xml:space="preserve">PEVuZE5vdGU+PENpdGU+PEF1dGhvcj5TdHVybWE8L0F1dGhvcj48WWVhcj4yMDE4PC9ZZWFyPjxS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</w:fldData>
        </w:fldChar>
      </w:r>
      <w:r w:rsidRPr="0029161D">
        <w:rPr>
          <w:rFonts w:ascii="Calibri" w:eastAsia="Times New Roman" w:hAnsi="Calibri" w:cs="Calibri"/>
          <w:lang w:val="en-US" w:eastAsia="en-US"/>
        </w:rPr>
        <w:instrText xml:space="preserve"> ADDIN EN.CITE.DATA </w:instrText>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separate"/>
      </w:r>
      <w:r w:rsidRPr="0029161D">
        <w:rPr>
          <w:rFonts w:ascii="Calibri" w:eastAsia="Times New Roman" w:hAnsi="Calibri" w:cs="Calibri"/>
          <w:noProof/>
          <w:vertAlign w:val="superscript"/>
          <w:lang w:val="en-US" w:eastAsia="en-US"/>
        </w:rPr>
        <w:t>12</w:t>
      </w:r>
      <w:proofErr w:type="spellEnd"/>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 xml:space="preserve">. We believe that sEMG biofeedback is an </w:t>
      </w:r>
      <w:r>
        <w:rPr>
          <w:rFonts w:ascii="Calibri" w:eastAsia="Times New Roman" w:hAnsi="Calibri" w:cs="Calibri"/>
          <w:lang w:val="en-US" w:eastAsia="en-US"/>
        </w:rPr>
        <w:t>extremely</w:t>
      </w:r>
      <w:r w:rsidRPr="0029161D">
        <w:rPr>
          <w:rFonts w:ascii="Calibri" w:eastAsia="Times New Roman" w:hAnsi="Calibri" w:cs="Calibri"/>
          <w:lang w:val="en-US" w:eastAsia="en-US"/>
        </w:rPr>
        <w:t xml:space="preserve"> useful method to make a patient aware of the advancing re-innervation process after nerve transfer surgery. Also, faint muscle activity, which formerly was of no use to the patient, may be trained and strengthened for later prosthetic control using sEMG biofeedback, which allows concrete visualization of otherwise unnoticed muscle activity to both clinician and patient. The training progress may therefore be well comprehended and </w:t>
      </w:r>
      <w:r w:rsidRPr="0029161D">
        <w:rPr>
          <w:rFonts w:ascii="Calibri" w:eastAsia="Times New Roman" w:hAnsi="Calibri" w:cs="Calibri"/>
          <w:lang w:val="en-US" w:eastAsia="en-US"/>
        </w:rPr>
        <w:lastRenderedPageBreak/>
        <w:t>documented. A</w:t>
      </w:r>
      <w:r w:rsidR="00D3243C">
        <w:rPr>
          <w:rFonts w:ascii="Calibri" w:eastAsia="Times New Roman" w:hAnsi="Calibri" w:cs="Calibri"/>
          <w:lang w:val="en-US" w:eastAsia="en-US"/>
        </w:rPr>
        <w:t>dditionally,</w:t>
      </w:r>
      <w:r w:rsidRPr="0029161D">
        <w:rPr>
          <w:rFonts w:ascii="Calibri" w:eastAsia="Times New Roman" w:hAnsi="Calibri" w:cs="Calibri"/>
          <w:lang w:val="en-US" w:eastAsia="en-US"/>
        </w:rPr>
        <w:t xml:space="preserve"> t</w:t>
      </w:r>
      <w:r>
        <w:rPr>
          <w:rFonts w:ascii="Calibri" w:eastAsia="Times New Roman" w:hAnsi="Calibri" w:cs="Calibri"/>
          <w:lang w:val="en-US" w:eastAsia="en-US"/>
        </w:rPr>
        <w:t xml:space="preserve">he use of direct feedback on muscle </w:t>
      </w:r>
      <w:r w:rsidRPr="0029161D">
        <w:rPr>
          <w:rFonts w:ascii="Calibri" w:eastAsia="Times New Roman" w:hAnsi="Calibri" w:cs="Calibri"/>
          <w:lang w:val="en-US" w:eastAsia="en-US"/>
        </w:rPr>
        <w:t xml:space="preserve">activity allows the clinician to correlate various motor commands with the associated signal amplitude and consistency, establishing the best motor strategies to allow robust prosthetic control in the future. In summary, the goal of this method is to facilitate the rehabilitation process by increasing a patient’s understanding, awareness and control of his/her sEMG signals, which will later drive a prosthetic hand. </w:t>
      </w:r>
    </w:p>
    <w:p w14:paraId="310496AF" w14:textId="77777777" w:rsidR="00BB588F" w:rsidRPr="0029161D" w:rsidRDefault="00BB588F" w:rsidP="00D77922">
      <w:pPr>
        <w:widowControl w:val="0"/>
        <w:autoSpaceDE w:val="0"/>
        <w:autoSpaceDN w:val="0"/>
        <w:adjustRightInd w:val="0"/>
        <w:jc w:val="both"/>
        <w:rPr>
          <w:rFonts w:ascii="Calibri" w:eastAsia="Times New Roman" w:hAnsi="Calibri" w:cs="Calibri"/>
          <w:b/>
          <w:lang w:val="en-US" w:eastAsia="en-US"/>
        </w:rPr>
      </w:pPr>
    </w:p>
    <w:p w14:paraId="1815879A" w14:textId="77777777"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b/>
          <w:lang w:val="en-US" w:eastAsia="en-US"/>
        </w:rPr>
        <w:t>PROTOCOL:</w:t>
      </w:r>
      <w:r w:rsidRPr="0029161D">
        <w:rPr>
          <w:rFonts w:ascii="Calibri" w:eastAsia="Times New Roman" w:hAnsi="Calibri" w:cs="Calibri"/>
          <w:lang w:val="en-US" w:eastAsia="en-US"/>
        </w:rPr>
        <w:t xml:space="preserve"> </w:t>
      </w:r>
    </w:p>
    <w:p w14:paraId="00A01051" w14:textId="77777777" w:rsidR="00E074B1" w:rsidRDefault="00E074B1" w:rsidP="00D77922">
      <w:pPr>
        <w:widowControl w:val="0"/>
        <w:autoSpaceDE w:val="0"/>
        <w:autoSpaceDN w:val="0"/>
        <w:adjustRightInd w:val="0"/>
        <w:jc w:val="both"/>
        <w:rPr>
          <w:rFonts w:ascii="Calibri" w:eastAsia="Times New Roman" w:hAnsi="Calibri" w:cs="Calibri"/>
          <w:lang w:val="en-US" w:eastAsia="en-US"/>
        </w:rPr>
      </w:pPr>
    </w:p>
    <w:p w14:paraId="0CFFD220" w14:textId="0BC78759"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lang w:val="en-US" w:eastAsia="en-US"/>
        </w:rPr>
        <w:t>The clinical implementation of this rehabilitation protocol was approved by the ethics committee of the Medical University of Vienna (ethical vote number: 1009/2014), Austria and carried out in accordance with the standards set by the Declaration of Helsinki. All patients provided written informed consent to participating in this study.</w:t>
      </w:r>
    </w:p>
    <w:p w14:paraId="4D2CCB6C" w14:textId="77777777"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p>
    <w:p w14:paraId="33D52F65" w14:textId="6FE9452F" w:rsidR="00BB588F"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lang w:val="en-US" w:eastAsia="en-US"/>
        </w:rPr>
        <w:t xml:space="preserve">NOTE: Previous publications by Aszmann et </w:t>
      </w:r>
      <w:proofErr w:type="spellStart"/>
      <w:r w:rsidRPr="0029161D">
        <w:rPr>
          <w:rFonts w:ascii="Calibri" w:eastAsia="Times New Roman" w:hAnsi="Calibri" w:cs="Calibri"/>
          <w:lang w:val="en-US" w:eastAsia="en-US"/>
        </w:rPr>
        <w:t>al.</w:t>
      </w:r>
      <w:r w:rsidRPr="0029161D">
        <w:rPr>
          <w:rFonts w:ascii="Calibri" w:eastAsia="Times New Roman" w:hAnsi="Calibri" w:cs="Calibri"/>
          <w:lang w:val="en-US" w:eastAsia="en-US"/>
        </w:rPr>
        <w:fldChar w:fldCharType="begin">
          <w:fldData xml:space="preserve">PEVuZE5vdGU+PENpdGU+PEF1dGhvcj5Bc3ptYW5uPC9BdXRob3I+PFllYXI+MjAxNTwvWWVhcj48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</w:fldData>
        </w:fldChar>
      </w:r>
      <w:r w:rsidRPr="0029161D">
        <w:rPr>
          <w:rFonts w:ascii="Calibri" w:eastAsia="Times New Roman" w:hAnsi="Calibri" w:cs="Calibri"/>
          <w:lang w:val="en-US" w:eastAsia="en-US"/>
        </w:rPr>
        <w:instrText xml:space="preserve"> ADDIN EN.CITE </w:instrText>
      </w:r>
      <w:r w:rsidRPr="0029161D">
        <w:rPr>
          <w:rFonts w:ascii="Calibri" w:eastAsia="Times New Roman" w:hAnsi="Calibri" w:cs="Calibri"/>
          <w:lang w:val="en-US" w:eastAsia="en-US"/>
        </w:rPr>
        <w:fldChar w:fldCharType="begin">
          <w:fldData xml:space="preserve">PEVuZE5vdGU+PENpdGU+PEF1dGhvcj5Bc3ptYW5uPC9BdXRob3I+PFllYXI+MjAxNTwvWWVhcj48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</w:fldData>
        </w:fldChar>
      </w:r>
      <w:r w:rsidRPr="0029161D">
        <w:rPr>
          <w:rFonts w:ascii="Calibri" w:eastAsia="Times New Roman" w:hAnsi="Calibri" w:cs="Calibri"/>
          <w:lang w:val="en-US" w:eastAsia="en-US"/>
        </w:rPr>
        <w:instrText xml:space="preserve"> ADDIN EN.CITE.DATA </w:instrText>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separate"/>
      </w:r>
      <w:r w:rsidRPr="0029161D">
        <w:rPr>
          <w:rFonts w:ascii="Calibri" w:eastAsia="Times New Roman" w:hAnsi="Calibri" w:cs="Calibri"/>
          <w:noProof/>
          <w:vertAlign w:val="superscript"/>
          <w:lang w:val="en-US" w:eastAsia="en-US"/>
        </w:rPr>
        <w:t>7</w:t>
      </w:r>
      <w:proofErr w:type="spellEnd"/>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 xml:space="preserve"> and Hruby et </w:t>
      </w:r>
      <w:proofErr w:type="spellStart"/>
      <w:r w:rsidRPr="0029161D">
        <w:rPr>
          <w:rFonts w:ascii="Calibri" w:eastAsia="Times New Roman" w:hAnsi="Calibri" w:cs="Calibri"/>
          <w:lang w:val="en-US" w:eastAsia="en-US"/>
        </w:rPr>
        <w:t>al.</w:t>
      </w:r>
      <w:r w:rsidRPr="0029161D">
        <w:rPr>
          <w:rFonts w:ascii="Calibri" w:eastAsia="Times New Roman" w:hAnsi="Calibri" w:cs="Calibri"/>
          <w:lang w:val="en-US" w:eastAsia="en-US"/>
        </w:rPr>
        <w:fldChar w:fldCharType="begin">
          <w:fldData xml:space="preserve">PEVuZE5vdGU+PENpdGU+PEF1dGhvcj5IcnVieTwvQXV0aG9yPjxZZWFyPjIwMTc8L1llYXI+PFJl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==
</w:fldData>
        </w:fldChar>
      </w:r>
      <w:r w:rsidRPr="0029161D">
        <w:rPr>
          <w:rFonts w:ascii="Calibri" w:eastAsia="Times New Roman" w:hAnsi="Calibri" w:cs="Calibri"/>
          <w:lang w:val="en-US" w:eastAsia="en-US"/>
        </w:rPr>
        <w:instrText xml:space="preserve"> ADDIN EN.CITE </w:instrText>
      </w:r>
      <w:r w:rsidRPr="0029161D">
        <w:rPr>
          <w:rFonts w:ascii="Calibri" w:eastAsia="Times New Roman" w:hAnsi="Calibri" w:cs="Calibri"/>
          <w:lang w:val="en-US" w:eastAsia="en-US"/>
        </w:rPr>
        <w:fldChar w:fldCharType="begin">
          <w:fldData xml:space="preserve">PEVuZE5vdGU+PENpdGU+PEF1dGhvcj5IcnVieTwvQXV0aG9yPjxZZWFyPjIwMTc8L1llYXI+PFJl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==
</w:fldData>
        </w:fldChar>
      </w:r>
      <w:r w:rsidRPr="0029161D">
        <w:rPr>
          <w:rFonts w:ascii="Calibri" w:eastAsia="Times New Roman" w:hAnsi="Calibri" w:cs="Calibri"/>
          <w:lang w:val="en-US" w:eastAsia="en-US"/>
        </w:rPr>
        <w:instrText xml:space="preserve"> ADDIN EN.CITE.DATA </w:instrText>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separate"/>
      </w:r>
      <w:r w:rsidRPr="0029161D">
        <w:rPr>
          <w:rFonts w:ascii="Calibri" w:eastAsia="Times New Roman" w:hAnsi="Calibri" w:cs="Calibri"/>
          <w:noProof/>
          <w:vertAlign w:val="superscript"/>
          <w:lang w:val="en-US" w:eastAsia="en-US"/>
        </w:rPr>
        <w:t>8</w:t>
      </w:r>
      <w:r w:rsidRPr="0029161D">
        <w:rPr>
          <w:rFonts w:ascii="Calibri" w:eastAsia="Times New Roman" w:hAnsi="Calibri" w:cs="Calibri"/>
          <w:lang w:val="en-US" w:eastAsia="en-US"/>
        </w:rPr>
        <w:fldChar w:fldCharType="end"/>
      </w:r>
      <w:r w:rsidRPr="0029161D">
        <w:rPr>
          <w:rFonts w:ascii="Calibri" w:eastAsia="Times New Roman" w:hAnsi="Calibri" w:cs="Calibri"/>
          <w:vertAlign w:val="superscript"/>
          <w:lang w:val="en-US" w:eastAsia="en-US"/>
        </w:rPr>
        <w:t>,</w:t>
      </w:r>
      <w:r w:rsidRPr="0029161D">
        <w:rPr>
          <w:rFonts w:ascii="Calibri" w:eastAsia="Times New Roman" w:hAnsi="Calibri" w:cs="Calibri"/>
          <w:lang w:val="en-US" w:eastAsia="en-US"/>
        </w:rPr>
        <w:fldChar w:fldCharType="begin"/>
      </w:r>
      <w:r w:rsidRPr="0029161D">
        <w:rPr>
          <w:rFonts w:ascii="Calibri" w:eastAsia="Times New Roman" w:hAnsi="Calibri" w:cs="Calibri"/>
          <w:lang w:val="en-US" w:eastAsia="en-US"/>
        </w:rPr>
        <w:instrText xml:space="preserve"> ADDIN EN.CITE &lt;EndNote&gt;&lt;Cite&gt;&lt;Author&gt;Hruby&lt;/Author&gt;&lt;Year&gt;2018&lt;/Year&gt;&lt;RecNum&gt;1358&lt;/RecNum&gt;&lt;DisplayText&gt;&lt;style face="superscript"&gt;13&lt;/style&gt;&lt;/DisplayText&gt;&lt;record&gt;&lt;rec-number&gt;1358&lt;/rec-number&gt;&lt;foreign-keys&gt;&lt;key app="EN" db-id="d22fxvdvvx5w5iez0v1va0sq2sp0ps5eazf0" timestamp="1516815836"&gt;1358&lt;/key&gt;&lt;/foreign-keys&gt;&lt;ref-type name="Journal Article"&gt;17&lt;/ref-type&gt;&lt;contributors&gt;&lt;authors&gt;&lt;author&gt;Hruby, L. A.&lt;/author&gt;&lt;author&gt;Pittermann, A.&lt;/author&gt;&lt;author&gt;Sturma, A.&lt;/author&gt;&lt;author&gt;Aszmann, O. C.&lt;/author&gt;&lt;/authors&gt;&lt;/contributors&gt;&lt;auth-address&gt;Christian Doppler Laboratory for Restoration of Extremity Function, Division of Plastic and Reconstructive Surgery, Department of Surgery, Medical University of Vienna, Vienna, Austria.&amp;#xD;General Hospital of Vienna, Department of Clinical Psychology, Vienna, Austria.&amp;#xD;Division of Plastic and Reconstructive Surgery, Department of Surgery, Medical University of Vienna, Vienna, Austria.&amp;#xD;Health Assisting Engineering, University of Applied Sciences FH Campus, Vienna, Austria.&lt;/auth-address&gt;&lt;titles&gt;&lt;title&gt;The Vienna psychosocial assessment procedure for bionic reconstruction in patients with global brachial plexus injuries&lt;/title&gt;&lt;secondary-title&gt;PLoS One&lt;/secondary-title&gt;&lt;/titles&gt;&lt;periodical&gt;&lt;full-title&gt;PloS one&lt;/full-title&gt;&lt;/periodical&gt;&lt;pages&gt;e0189592&lt;/pages&gt;&lt;volume&gt;13&lt;/volume&gt;&lt;number&gt;1&lt;/number&gt;&lt;dates&gt;&lt;year&gt;2018&lt;/year&gt;&lt;/dates&gt;&lt;isbn&gt;1932-6203 (Electronic)&amp;#xD;1932-6203 (Linking)&lt;/isbn&gt;&lt;accession-num&gt;29298304&lt;/accession-num&gt;&lt;urls&gt;&lt;related-urls&gt;&lt;url&gt;https://www.ncbi.nlm.nih.gov/pubmed/29298304&lt;/url&gt;&lt;/related-urls&gt;&lt;/urls&gt;&lt;custom2&gt;PMC5751989&lt;/custom2&gt;&lt;electronic-resource-num&gt;10.1371/journal.pone.0189592&lt;/electronic-resource-num&gt;&lt;/record&gt;&lt;/Cite&gt;&lt;/EndNote&gt;</w:instrText>
      </w:r>
      <w:r w:rsidRPr="0029161D">
        <w:rPr>
          <w:rFonts w:ascii="Calibri" w:eastAsia="Times New Roman" w:hAnsi="Calibri" w:cs="Calibri"/>
          <w:lang w:val="en-US" w:eastAsia="en-US"/>
        </w:rPr>
        <w:fldChar w:fldCharType="separate"/>
      </w:r>
      <w:r w:rsidRPr="0029161D">
        <w:rPr>
          <w:rFonts w:ascii="Calibri" w:eastAsia="Times New Roman" w:hAnsi="Calibri" w:cs="Calibri"/>
          <w:noProof/>
          <w:vertAlign w:val="superscript"/>
          <w:lang w:val="en-US" w:eastAsia="en-US"/>
        </w:rPr>
        <w:t>13</w:t>
      </w:r>
      <w:proofErr w:type="spellEnd"/>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 xml:space="preserve"> are available describing the concept, treatment algorithm, and psychosocial prerequisites regarding bionic reconstruction in great detail. </w:t>
      </w:r>
      <w:r w:rsidRPr="00E074B1">
        <w:rPr>
          <w:rFonts w:ascii="Calibri" w:eastAsia="Times New Roman" w:hAnsi="Calibri" w:cs="Calibri"/>
          <w:b/>
          <w:bCs/>
          <w:lang w:val="en-US" w:eastAsia="en-US"/>
        </w:rPr>
        <w:t>Table of Materials</w:t>
      </w:r>
      <w:r w:rsidRPr="008C484E">
        <w:rPr>
          <w:rFonts w:ascii="Calibri" w:eastAsia="Times New Roman" w:hAnsi="Calibri" w:cs="Calibri"/>
          <w:lang w:val="en-US" w:eastAsia="en-US"/>
        </w:rPr>
        <w:t xml:space="preserve"> references all materials and equipment used in </w:t>
      </w:r>
      <w:r>
        <w:rPr>
          <w:rFonts w:ascii="Calibri" w:eastAsia="Times New Roman" w:hAnsi="Calibri" w:cs="Calibri"/>
          <w:lang w:val="en-US" w:eastAsia="en-US"/>
        </w:rPr>
        <w:t>the</w:t>
      </w:r>
      <w:r w:rsidRPr="008C484E">
        <w:rPr>
          <w:rFonts w:ascii="Calibri" w:eastAsia="Times New Roman" w:hAnsi="Calibri" w:cs="Calibri"/>
          <w:lang w:val="en-US" w:eastAsia="en-US"/>
        </w:rPr>
        <w:t xml:space="preserve"> proposed rehabilitation protocol.</w:t>
      </w:r>
    </w:p>
    <w:p w14:paraId="63101695" w14:textId="77777777" w:rsidR="00E074B1" w:rsidRPr="0029161D" w:rsidRDefault="00E074B1" w:rsidP="00D77922">
      <w:pPr>
        <w:widowControl w:val="0"/>
        <w:autoSpaceDE w:val="0"/>
        <w:autoSpaceDN w:val="0"/>
        <w:adjustRightInd w:val="0"/>
        <w:jc w:val="both"/>
        <w:rPr>
          <w:rFonts w:ascii="Calibri" w:eastAsia="Times New Roman" w:hAnsi="Calibri" w:cs="Calibri"/>
          <w:lang w:val="en-US" w:eastAsia="en-US"/>
        </w:rPr>
      </w:pPr>
    </w:p>
    <w:p w14:paraId="1488075E" w14:textId="3B636A52" w:rsidR="00BB588F" w:rsidRPr="00A24DA1" w:rsidRDefault="00BB588F" w:rsidP="00D77922">
      <w:pPr>
        <w:widowControl w:val="0"/>
        <w:numPr>
          <w:ilvl w:val="0"/>
          <w:numId w:val="2"/>
        </w:numPr>
        <w:autoSpaceDE w:val="0"/>
        <w:autoSpaceDN w:val="0"/>
        <w:adjustRightInd w:val="0"/>
        <w:contextualSpacing/>
        <w:jc w:val="both"/>
        <w:rPr>
          <w:rFonts w:ascii="Calibri" w:eastAsia="Times New Roman" w:hAnsi="Calibri" w:cs="Calibri"/>
          <w:b/>
          <w:lang w:val="en-US" w:eastAsia="en-US"/>
        </w:rPr>
      </w:pPr>
      <w:r w:rsidRPr="00A24DA1">
        <w:rPr>
          <w:rFonts w:ascii="Calibri" w:eastAsia="Times New Roman" w:hAnsi="Calibri" w:cs="Calibri"/>
          <w:b/>
          <w:lang w:val="en-US" w:eastAsia="en-US"/>
        </w:rPr>
        <w:t xml:space="preserve">Patient </w:t>
      </w:r>
      <w:r w:rsidR="00B717F5" w:rsidRPr="00A24DA1">
        <w:rPr>
          <w:rFonts w:ascii="Calibri" w:eastAsia="Times New Roman" w:hAnsi="Calibri" w:cs="Calibri"/>
          <w:b/>
          <w:lang w:val="en-US" w:eastAsia="en-US"/>
        </w:rPr>
        <w:t xml:space="preserve">assessment upon initial consultation </w:t>
      </w:r>
      <w:r w:rsidR="00B717F5" w:rsidRPr="00A24DA1">
        <w:rPr>
          <w:rFonts w:ascii="Calibri" w:eastAsia="Times New Roman" w:hAnsi="Calibri" w:cs="Calibri"/>
          <w:b/>
          <w:lang w:val="en-US" w:eastAsia="en-US"/>
        </w:rPr>
        <w:tab/>
      </w:r>
    </w:p>
    <w:p w14:paraId="00BB71EE" w14:textId="77777777" w:rsidR="00B717F5" w:rsidRPr="00A24DA1" w:rsidRDefault="00B717F5" w:rsidP="00B717F5">
      <w:pPr>
        <w:widowControl w:val="0"/>
        <w:autoSpaceDE w:val="0"/>
        <w:autoSpaceDN w:val="0"/>
        <w:adjustRightInd w:val="0"/>
        <w:contextualSpacing/>
        <w:jc w:val="both"/>
        <w:rPr>
          <w:rFonts w:ascii="Calibri" w:eastAsia="Times New Roman" w:hAnsi="Calibri" w:cs="Calibri"/>
          <w:lang w:val="en-US" w:eastAsia="en-US"/>
        </w:rPr>
      </w:pPr>
    </w:p>
    <w:p w14:paraId="0DEE2327" w14:textId="77777777" w:rsidR="00535213" w:rsidRPr="00A24DA1" w:rsidRDefault="00BB588F" w:rsidP="00D77922">
      <w:pPr>
        <w:widowControl w:val="0"/>
        <w:numPr>
          <w:ilvl w:val="1"/>
          <w:numId w:val="3"/>
        </w:numPr>
        <w:autoSpaceDE w:val="0"/>
        <w:autoSpaceDN w:val="0"/>
        <w:adjustRightInd w:val="0"/>
        <w:contextualSpacing/>
        <w:jc w:val="both"/>
        <w:rPr>
          <w:rFonts w:ascii="Calibri" w:eastAsia="Times New Roman" w:hAnsi="Calibri" w:cs="Calibri"/>
          <w:lang w:val="en-US" w:eastAsia="en-US"/>
        </w:rPr>
      </w:pPr>
      <w:r w:rsidRPr="00A24DA1">
        <w:rPr>
          <w:rFonts w:ascii="Calibri" w:eastAsia="Times New Roman" w:hAnsi="Calibri" w:cs="Calibri"/>
          <w:lang w:val="en-US" w:eastAsia="en-US"/>
        </w:rPr>
        <w:t>For all steps of patient assessment, rehabilitation and training, find an office or examination room, where the patient is alone in a quiet atmosphere without disturbances. Make sure to have enough space to examine the patient and to set up the sEMG biofeedback system.</w:t>
      </w:r>
    </w:p>
    <w:p w14:paraId="418F542D" w14:textId="7C20B5DF" w:rsidR="00BB588F" w:rsidRPr="00A24DA1" w:rsidRDefault="00BB588F" w:rsidP="00535213">
      <w:pPr>
        <w:widowControl w:val="0"/>
        <w:autoSpaceDE w:val="0"/>
        <w:autoSpaceDN w:val="0"/>
        <w:adjustRightInd w:val="0"/>
        <w:contextualSpacing/>
        <w:jc w:val="both"/>
        <w:rPr>
          <w:rFonts w:ascii="Calibri" w:eastAsia="Times New Roman" w:hAnsi="Calibri" w:cs="Calibri"/>
          <w:lang w:val="en-US" w:eastAsia="en-US"/>
        </w:rPr>
      </w:pPr>
      <w:r w:rsidRPr="00A24DA1">
        <w:rPr>
          <w:rFonts w:ascii="Calibri" w:eastAsia="Times New Roman" w:hAnsi="Calibri" w:cs="Calibri"/>
          <w:lang w:val="en-US" w:eastAsia="en-US"/>
        </w:rPr>
        <w:t xml:space="preserve"> </w:t>
      </w:r>
    </w:p>
    <w:p w14:paraId="329D1093" w14:textId="03C495CF" w:rsidR="00BB588F" w:rsidRPr="00A24DA1" w:rsidRDefault="00BB588F" w:rsidP="00D77922">
      <w:pPr>
        <w:widowControl w:val="0"/>
        <w:numPr>
          <w:ilvl w:val="1"/>
          <w:numId w:val="3"/>
        </w:numPr>
        <w:autoSpaceDE w:val="0"/>
        <w:autoSpaceDN w:val="0"/>
        <w:adjustRightInd w:val="0"/>
        <w:contextualSpacing/>
        <w:jc w:val="both"/>
        <w:rPr>
          <w:rFonts w:ascii="Calibri" w:eastAsia="Times New Roman" w:hAnsi="Calibri" w:cs="Calibri"/>
          <w:lang w:val="en-US" w:eastAsia="en-US"/>
        </w:rPr>
      </w:pPr>
      <w:r w:rsidRPr="00A24DA1">
        <w:rPr>
          <w:rFonts w:ascii="Calibri" w:eastAsia="Times New Roman" w:hAnsi="Calibri" w:cs="Calibri"/>
          <w:lang w:val="en-US" w:eastAsia="en-US"/>
        </w:rPr>
        <w:t>Obtain a detailed case history from the patient including injury mechanism and first care, reports on previous nerve repair surgeries, and subjective disability in day-to-day life.</w:t>
      </w:r>
    </w:p>
    <w:p w14:paraId="27B3D388" w14:textId="77777777" w:rsidR="00056C1B" w:rsidRPr="00A24DA1" w:rsidRDefault="00056C1B" w:rsidP="00056C1B">
      <w:pPr>
        <w:widowControl w:val="0"/>
        <w:autoSpaceDE w:val="0"/>
        <w:autoSpaceDN w:val="0"/>
        <w:adjustRightInd w:val="0"/>
        <w:contextualSpacing/>
        <w:jc w:val="both"/>
        <w:rPr>
          <w:rFonts w:ascii="Calibri" w:eastAsia="Times New Roman" w:hAnsi="Calibri" w:cs="Calibri"/>
          <w:lang w:val="en-US" w:eastAsia="en-US"/>
        </w:rPr>
      </w:pPr>
    </w:p>
    <w:p w14:paraId="4E91A327" w14:textId="6EF64657" w:rsidR="00BB588F" w:rsidRPr="00A24DA1" w:rsidRDefault="00BB588F" w:rsidP="00D77922">
      <w:pPr>
        <w:widowControl w:val="0"/>
        <w:numPr>
          <w:ilvl w:val="1"/>
          <w:numId w:val="3"/>
        </w:numPr>
        <w:autoSpaceDE w:val="0"/>
        <w:autoSpaceDN w:val="0"/>
        <w:adjustRightInd w:val="0"/>
        <w:contextualSpacing/>
        <w:jc w:val="both"/>
        <w:rPr>
          <w:rFonts w:ascii="Calibri" w:eastAsia="Times New Roman" w:hAnsi="Calibri" w:cs="Calibri"/>
          <w:lang w:val="en-US" w:eastAsia="en-US"/>
        </w:rPr>
      </w:pPr>
      <w:r w:rsidRPr="00A24DA1">
        <w:rPr>
          <w:rFonts w:ascii="Calibri" w:eastAsia="Times New Roman" w:hAnsi="Calibri" w:cs="Calibri"/>
          <w:lang w:val="en-US" w:eastAsia="en-US"/>
        </w:rPr>
        <w:t>Consider only patients for bionic reconstruction with failed biological treatment alternatives (i.e., nerve repair, nerve transfers, secondary reconstructions resulting in futile upper limb function). Exclude patients with simultaneous damage to the central nervous system, unstable fractures of the affected limb, untreated and/or resilient mental health problems, drug addiction, lack of compliance and commitment to adhere to a long-lasting rehabilitation program.</w:t>
      </w:r>
    </w:p>
    <w:p w14:paraId="78F56AFE" w14:textId="77777777" w:rsidR="00056C1B" w:rsidRPr="00A24DA1" w:rsidRDefault="00056C1B" w:rsidP="00056C1B">
      <w:pPr>
        <w:widowControl w:val="0"/>
        <w:autoSpaceDE w:val="0"/>
        <w:autoSpaceDN w:val="0"/>
        <w:adjustRightInd w:val="0"/>
        <w:contextualSpacing/>
        <w:jc w:val="both"/>
        <w:rPr>
          <w:rFonts w:ascii="Calibri" w:eastAsia="Times New Roman" w:hAnsi="Calibri" w:cs="Calibri"/>
          <w:lang w:val="en-US" w:eastAsia="en-US"/>
        </w:rPr>
      </w:pPr>
    </w:p>
    <w:p w14:paraId="442D0182" w14:textId="661365BB" w:rsidR="00BB588F" w:rsidRPr="00A24DA1" w:rsidRDefault="00BB588F" w:rsidP="00D77922">
      <w:pPr>
        <w:widowControl w:val="0"/>
        <w:numPr>
          <w:ilvl w:val="1"/>
          <w:numId w:val="3"/>
        </w:numPr>
        <w:autoSpaceDE w:val="0"/>
        <w:autoSpaceDN w:val="0"/>
        <w:adjustRightInd w:val="0"/>
        <w:contextualSpacing/>
        <w:jc w:val="both"/>
        <w:rPr>
          <w:rFonts w:ascii="Calibri" w:eastAsia="Times New Roman" w:hAnsi="Calibri" w:cs="Calibri"/>
          <w:lang w:val="en-US" w:eastAsia="en-US"/>
        </w:rPr>
      </w:pPr>
      <w:r w:rsidRPr="00A24DA1">
        <w:rPr>
          <w:rFonts w:ascii="Calibri" w:eastAsia="Times New Roman" w:hAnsi="Calibri" w:cs="Calibri"/>
          <w:lang w:val="en-US" w:eastAsia="en-US"/>
        </w:rPr>
        <w:t>Perform a detailed clinical examination focusing on the current upper limb function. Clinically assess the function of all major muscles in the affected arm and hand using the BMRC grading scale.</w:t>
      </w:r>
    </w:p>
    <w:p w14:paraId="1132B38B" w14:textId="77777777" w:rsidR="00056C1B" w:rsidRPr="00A24DA1" w:rsidRDefault="00056C1B" w:rsidP="00056C1B">
      <w:pPr>
        <w:widowControl w:val="0"/>
        <w:autoSpaceDE w:val="0"/>
        <w:autoSpaceDN w:val="0"/>
        <w:adjustRightInd w:val="0"/>
        <w:contextualSpacing/>
        <w:jc w:val="both"/>
        <w:rPr>
          <w:rFonts w:ascii="Calibri" w:eastAsia="Times New Roman" w:hAnsi="Calibri" w:cs="Calibri"/>
          <w:lang w:val="en-US" w:eastAsia="en-US"/>
        </w:rPr>
      </w:pPr>
    </w:p>
    <w:p w14:paraId="0D9FB91D" w14:textId="4308EDD4" w:rsidR="00BB588F" w:rsidRPr="00A24DA1" w:rsidRDefault="00BB588F" w:rsidP="00D77922">
      <w:pPr>
        <w:widowControl w:val="0"/>
        <w:numPr>
          <w:ilvl w:val="1"/>
          <w:numId w:val="3"/>
        </w:numPr>
        <w:autoSpaceDE w:val="0"/>
        <w:autoSpaceDN w:val="0"/>
        <w:adjustRightInd w:val="0"/>
        <w:contextualSpacing/>
        <w:jc w:val="both"/>
        <w:rPr>
          <w:rFonts w:ascii="Calibri" w:eastAsia="Times New Roman" w:hAnsi="Calibri" w:cs="Calibri"/>
          <w:lang w:val="en-US" w:eastAsia="en-US"/>
        </w:rPr>
      </w:pPr>
      <w:r w:rsidRPr="00A24DA1">
        <w:rPr>
          <w:rFonts w:ascii="Calibri" w:eastAsia="Times New Roman" w:hAnsi="Calibri" w:cs="Calibri"/>
          <w:lang w:val="en-US" w:eastAsia="en-US"/>
        </w:rPr>
        <w:t xml:space="preserve">Assess in a multidisciplinary team consisting of reconstructive surgeons, </w:t>
      </w:r>
      <w:proofErr w:type="spellStart"/>
      <w:r w:rsidRPr="00A24DA1">
        <w:rPr>
          <w:rFonts w:ascii="Calibri" w:eastAsia="Times New Roman" w:hAnsi="Calibri" w:cs="Calibri"/>
          <w:lang w:val="en-US" w:eastAsia="en-US"/>
        </w:rPr>
        <w:t>orthopaedic</w:t>
      </w:r>
      <w:proofErr w:type="spellEnd"/>
      <w:r w:rsidRPr="00A24DA1">
        <w:rPr>
          <w:rFonts w:ascii="Calibri" w:eastAsia="Times New Roman" w:hAnsi="Calibri" w:cs="Calibri"/>
          <w:lang w:val="en-US" w:eastAsia="en-US"/>
        </w:rPr>
        <w:t xml:space="preserve"> surgeons, physiatrists, psychologists and physiotherapists whether biological treatment alternatives are possible. Explain to the patient that the functionality of a myoelectric prosthesis can by no means compare with that of a biological hand.</w:t>
      </w:r>
    </w:p>
    <w:p w14:paraId="4898BE99" w14:textId="77777777" w:rsidR="00056C1B" w:rsidRPr="00A24DA1" w:rsidRDefault="00056C1B" w:rsidP="00056C1B">
      <w:pPr>
        <w:widowControl w:val="0"/>
        <w:autoSpaceDE w:val="0"/>
        <w:autoSpaceDN w:val="0"/>
        <w:adjustRightInd w:val="0"/>
        <w:contextualSpacing/>
        <w:jc w:val="both"/>
        <w:rPr>
          <w:rFonts w:ascii="Calibri" w:eastAsia="Times New Roman" w:hAnsi="Calibri" w:cs="Calibri"/>
          <w:lang w:val="en-US" w:eastAsia="en-US"/>
        </w:rPr>
      </w:pPr>
    </w:p>
    <w:p w14:paraId="438D3BB1" w14:textId="37365C46" w:rsidR="00BB588F" w:rsidRPr="00A24DA1" w:rsidRDefault="00BB588F" w:rsidP="00D77922">
      <w:pPr>
        <w:widowControl w:val="0"/>
        <w:numPr>
          <w:ilvl w:val="1"/>
          <w:numId w:val="3"/>
        </w:numPr>
        <w:autoSpaceDE w:val="0"/>
        <w:autoSpaceDN w:val="0"/>
        <w:adjustRightInd w:val="0"/>
        <w:contextualSpacing/>
        <w:jc w:val="both"/>
        <w:rPr>
          <w:rFonts w:ascii="Calibri" w:eastAsia="Times New Roman" w:hAnsi="Calibri" w:cs="Calibri"/>
          <w:lang w:val="en-US" w:eastAsia="en-US"/>
        </w:rPr>
      </w:pPr>
      <w:r w:rsidRPr="00A24DA1">
        <w:rPr>
          <w:rFonts w:ascii="Calibri" w:eastAsia="Times New Roman" w:hAnsi="Calibri" w:cs="Calibri"/>
          <w:lang w:val="en-US" w:eastAsia="en-US"/>
        </w:rPr>
        <w:t xml:space="preserve">Ask the patient about his/her motifs and perspectives on bionic reconstruction (see </w:t>
      </w:r>
      <w:r w:rsidR="00056C1B" w:rsidRPr="00A24DA1">
        <w:rPr>
          <w:rFonts w:ascii="Calibri" w:eastAsia="Times New Roman" w:hAnsi="Calibri" w:cs="Calibri"/>
          <w:lang w:val="en-US" w:eastAsia="en-US"/>
        </w:rPr>
        <w:t>a</w:t>
      </w:r>
      <w:r w:rsidRPr="00A24DA1">
        <w:rPr>
          <w:rFonts w:ascii="Calibri" w:eastAsia="Times New Roman" w:hAnsi="Calibri" w:cs="Calibri"/>
          <w:lang w:val="en-US" w:eastAsia="en-US"/>
        </w:rPr>
        <w:t xml:space="preserve"> previous </w:t>
      </w:r>
      <w:proofErr w:type="spellStart"/>
      <w:r w:rsidRPr="00A24DA1">
        <w:rPr>
          <w:rFonts w:ascii="Calibri" w:eastAsia="Times New Roman" w:hAnsi="Calibri" w:cs="Calibri"/>
          <w:lang w:val="en-US" w:eastAsia="en-US"/>
        </w:rPr>
        <w:t>publication</w:t>
      </w:r>
      <w:r w:rsidRPr="00A24DA1">
        <w:rPr>
          <w:rFonts w:ascii="Calibri" w:eastAsia="Times New Roman" w:hAnsi="Calibri" w:cs="Calibri"/>
          <w:lang w:val="en-US" w:eastAsia="en-US"/>
        </w:rPr>
        <w:fldChar w:fldCharType="begin"/>
      </w:r>
      <w:r w:rsidRPr="00A24DA1">
        <w:rPr>
          <w:rFonts w:ascii="Calibri" w:eastAsia="Times New Roman" w:hAnsi="Calibri" w:cs="Calibri"/>
          <w:lang w:val="en-US" w:eastAsia="en-US"/>
        </w:rPr>
        <w:instrText xml:space="preserve"> ADDIN EN.CITE &lt;EndNote&gt;&lt;Cite&gt;&lt;Author&gt;Hruby&lt;/Author&gt;&lt;Year&gt;2018&lt;/Year&gt;&lt;RecNum&gt;1358&lt;/RecNum&gt;&lt;DisplayText&gt;&lt;style face="superscript"&gt;13&lt;/style&gt;&lt;/DisplayText&gt;&lt;record&gt;&lt;rec-number&gt;1358&lt;/rec-number&gt;&lt;foreign-keys&gt;&lt;key app="EN" db-id="d22fxvdvvx5w5iez0v1va0sq2sp0ps5eazf0" timestamp="1516815836"&gt;1358&lt;/key&gt;&lt;/foreign-keys&gt;&lt;ref-type name="Journal Article"&gt;17&lt;/ref-type&gt;&lt;contributors&gt;&lt;authors&gt;&lt;author&gt;Hruby, L. A.&lt;/author&gt;&lt;author&gt;Pittermann, A.&lt;/author&gt;&lt;author&gt;Sturma, A.&lt;/author&gt;&lt;author&gt;Aszmann, O. C.&lt;/author&gt;&lt;/authors&gt;&lt;/contributors&gt;&lt;auth-address&gt;Christian Doppler Laboratory for Restoration of Extremity Function, Division of Plastic and Reconstructive Surgery, Department of Surgery, Medical University of Vienna, Vienna, Austria.&amp;#xD;General Hospital of Vienna, Department of Clinical Psychology, Vienna, Austria.&amp;#xD;Division of Plastic and Reconstructive Surgery, Department of Surgery, Medical University of Vienna, Vienna, Austria.&amp;#xD;Health Assisting Engineering, University of Applied Sciences FH Campus, Vienna, Austria.&lt;/auth-address&gt;&lt;titles&gt;&lt;title&gt;The Vienna psychosocial assessment procedure for bionic reconstruction in patients with global brachial plexus injuries&lt;/title&gt;&lt;secondary-title&gt;PLoS One&lt;/secondary-title&gt;&lt;/titles&gt;&lt;periodical&gt;&lt;full-title&gt;PloS one&lt;/full-title&gt;&lt;/periodical&gt;&lt;pages&gt;e0189592&lt;/pages&gt;&lt;volume&gt;13&lt;/volume&gt;&lt;number&gt;1&lt;/number&gt;&lt;dates&gt;&lt;year&gt;2018&lt;/year&gt;&lt;/dates&gt;&lt;isbn&gt;1932-6203 (Electronic)&amp;#xD;1932-6203 (Linking)&lt;/isbn&gt;&lt;accession-num&gt;29298304&lt;/accession-num&gt;&lt;urls&gt;&lt;related-urls&gt;&lt;url&gt;https://www.ncbi.nlm.nih.gov/pubmed/29298304&lt;/url&gt;&lt;/related-urls&gt;&lt;/urls&gt;&lt;custom2&gt;PMC5751989&lt;/custom2&gt;&lt;electronic-resource-num&gt;10.1371/journal.pone.0189592&lt;/electronic-resource-num&gt;&lt;/record&gt;&lt;/Cite&gt;&lt;/EndNote&gt;</w:instrText>
      </w:r>
      <w:r w:rsidRPr="00A24DA1">
        <w:rPr>
          <w:rFonts w:ascii="Calibri" w:eastAsia="Times New Roman" w:hAnsi="Calibri" w:cs="Calibri"/>
          <w:lang w:val="en-US" w:eastAsia="en-US"/>
        </w:rPr>
        <w:fldChar w:fldCharType="separate"/>
      </w:r>
      <w:r w:rsidRPr="00A24DA1">
        <w:rPr>
          <w:rFonts w:ascii="Calibri" w:eastAsia="Times New Roman" w:hAnsi="Calibri" w:cs="Calibri"/>
          <w:noProof/>
          <w:vertAlign w:val="superscript"/>
          <w:lang w:val="en-US" w:eastAsia="en-US"/>
        </w:rPr>
        <w:t>13</w:t>
      </w:r>
      <w:proofErr w:type="spellEnd"/>
      <w:r w:rsidRPr="00A24DA1">
        <w:rPr>
          <w:rFonts w:ascii="Calibri" w:eastAsia="Times New Roman" w:hAnsi="Calibri" w:cs="Calibri"/>
          <w:lang w:val="en-US" w:eastAsia="en-US"/>
        </w:rPr>
        <w:fldChar w:fldCharType="end"/>
      </w:r>
      <w:r w:rsidRPr="00A24DA1">
        <w:rPr>
          <w:rFonts w:ascii="Calibri" w:eastAsia="Times New Roman" w:hAnsi="Calibri" w:cs="Calibri"/>
          <w:lang w:val="en-US" w:eastAsia="en-US"/>
        </w:rPr>
        <w:t xml:space="preserve"> including the structured interview with a psychologist to assess whether a patient is psychosocially fit to go through the process of bionic reconstruction). </w:t>
      </w:r>
    </w:p>
    <w:p w14:paraId="3B7EBDA6" w14:textId="77777777" w:rsidR="00056C1B" w:rsidRPr="00A24DA1" w:rsidRDefault="00056C1B" w:rsidP="00056C1B">
      <w:pPr>
        <w:widowControl w:val="0"/>
        <w:autoSpaceDE w:val="0"/>
        <w:autoSpaceDN w:val="0"/>
        <w:adjustRightInd w:val="0"/>
        <w:contextualSpacing/>
        <w:jc w:val="both"/>
        <w:rPr>
          <w:rFonts w:ascii="Calibri" w:eastAsia="Times New Roman" w:hAnsi="Calibri" w:cs="Calibri"/>
          <w:lang w:val="en-US" w:eastAsia="en-US"/>
        </w:rPr>
      </w:pPr>
    </w:p>
    <w:p w14:paraId="1C37CAF2" w14:textId="536999D1" w:rsidR="00BB588F" w:rsidRPr="00A24DA1" w:rsidRDefault="00BB588F" w:rsidP="00D77922">
      <w:pPr>
        <w:widowControl w:val="0"/>
        <w:numPr>
          <w:ilvl w:val="1"/>
          <w:numId w:val="3"/>
        </w:numPr>
        <w:autoSpaceDE w:val="0"/>
        <w:autoSpaceDN w:val="0"/>
        <w:adjustRightInd w:val="0"/>
        <w:contextualSpacing/>
        <w:jc w:val="both"/>
        <w:rPr>
          <w:rFonts w:ascii="Calibri" w:eastAsia="Times New Roman" w:hAnsi="Calibri" w:cs="Calibri"/>
          <w:lang w:val="en-US" w:eastAsia="en-US"/>
        </w:rPr>
      </w:pPr>
      <w:r w:rsidRPr="00A24DA1">
        <w:rPr>
          <w:rFonts w:ascii="Calibri" w:eastAsia="Times New Roman" w:hAnsi="Calibri" w:cs="Calibri"/>
          <w:lang w:val="en-US" w:eastAsia="en-US"/>
        </w:rPr>
        <w:t xml:space="preserve">Assess whether </w:t>
      </w:r>
      <w:proofErr w:type="spellStart"/>
      <w:r w:rsidRPr="00A24DA1">
        <w:rPr>
          <w:rFonts w:ascii="Calibri" w:eastAsia="Times New Roman" w:hAnsi="Calibri" w:cs="Calibri"/>
          <w:lang w:val="en-US" w:eastAsia="en-US"/>
        </w:rPr>
        <w:t>Tinel</w:t>
      </w:r>
      <w:proofErr w:type="spellEnd"/>
      <w:r w:rsidRPr="00A24DA1">
        <w:rPr>
          <w:rFonts w:ascii="Calibri" w:eastAsia="Times New Roman" w:hAnsi="Calibri" w:cs="Calibri"/>
          <w:lang w:val="en-US" w:eastAsia="en-US"/>
        </w:rPr>
        <w:t xml:space="preserve"> signs can be elicited along the neural axis of the major peripheral nerves indicating the presence of viable axons suitable for nerve transfer surgery.</w:t>
      </w:r>
    </w:p>
    <w:p w14:paraId="153EC590" w14:textId="77777777" w:rsidR="00056C1B" w:rsidRPr="008E61B2" w:rsidRDefault="00056C1B" w:rsidP="00056C1B">
      <w:pPr>
        <w:widowControl w:val="0"/>
        <w:autoSpaceDE w:val="0"/>
        <w:autoSpaceDN w:val="0"/>
        <w:adjustRightInd w:val="0"/>
        <w:contextualSpacing/>
        <w:jc w:val="both"/>
        <w:rPr>
          <w:rFonts w:ascii="Calibri" w:eastAsia="Times New Roman" w:hAnsi="Calibri" w:cs="Calibri"/>
          <w:lang w:val="en-US" w:eastAsia="en-US"/>
        </w:rPr>
      </w:pPr>
    </w:p>
    <w:p w14:paraId="237170FF" w14:textId="19D15301" w:rsidR="00BB588F" w:rsidRDefault="00BB588F" w:rsidP="00D77922">
      <w:pPr>
        <w:widowControl w:val="0"/>
        <w:numPr>
          <w:ilvl w:val="1"/>
          <w:numId w:val="3"/>
        </w:numPr>
        <w:autoSpaceDE w:val="0"/>
        <w:autoSpaceDN w:val="0"/>
        <w:adjustRightInd w:val="0"/>
        <w:contextualSpacing/>
        <w:jc w:val="both"/>
        <w:rPr>
          <w:rFonts w:ascii="Calibri" w:eastAsia="Times New Roman" w:hAnsi="Calibri" w:cs="Calibri"/>
          <w:lang w:val="en-US" w:eastAsia="en-US"/>
        </w:rPr>
      </w:pPr>
      <w:r w:rsidRPr="009C312F">
        <w:rPr>
          <w:rFonts w:ascii="Calibri" w:eastAsia="Times New Roman" w:hAnsi="Calibri" w:cs="Calibri"/>
          <w:lang w:val="en-US" w:eastAsia="en-US"/>
        </w:rPr>
        <w:t xml:space="preserve">Apart from </w:t>
      </w:r>
      <w:r>
        <w:rPr>
          <w:rFonts w:ascii="Calibri" w:eastAsia="Times New Roman" w:hAnsi="Calibri" w:cs="Calibri"/>
          <w:lang w:val="en-US" w:eastAsia="en-US"/>
        </w:rPr>
        <w:t>the patient assessment</w:t>
      </w:r>
      <w:r w:rsidRPr="009C312F">
        <w:rPr>
          <w:rFonts w:ascii="Calibri" w:eastAsia="Times New Roman" w:hAnsi="Calibri" w:cs="Calibri"/>
          <w:lang w:val="en-US" w:eastAsia="en-US"/>
        </w:rPr>
        <w:t xml:space="preserve">, also </w:t>
      </w:r>
      <w:r>
        <w:rPr>
          <w:rFonts w:ascii="Calibri" w:eastAsia="Times New Roman" w:hAnsi="Calibri" w:cs="Calibri"/>
          <w:lang w:val="en-US" w:eastAsia="en-US"/>
        </w:rPr>
        <w:t>vaguely outline</w:t>
      </w:r>
      <w:r w:rsidRPr="009C312F">
        <w:rPr>
          <w:rFonts w:ascii="Calibri" w:eastAsia="Times New Roman" w:hAnsi="Calibri" w:cs="Calibri"/>
          <w:lang w:val="en-US" w:eastAsia="en-US"/>
        </w:rPr>
        <w:t xml:space="preserve"> </w:t>
      </w:r>
      <w:r>
        <w:rPr>
          <w:rFonts w:ascii="Calibri" w:eastAsia="Times New Roman" w:hAnsi="Calibri" w:cs="Calibri"/>
          <w:lang w:val="en-US" w:eastAsia="en-US"/>
        </w:rPr>
        <w:t>a possible</w:t>
      </w:r>
      <w:r w:rsidRPr="009C312F">
        <w:rPr>
          <w:rFonts w:ascii="Calibri" w:eastAsia="Times New Roman" w:hAnsi="Calibri" w:cs="Calibri"/>
          <w:lang w:val="en-US" w:eastAsia="en-US"/>
        </w:rPr>
        <w:t xml:space="preserve"> timeline of the </w:t>
      </w:r>
      <w:r>
        <w:rPr>
          <w:rFonts w:ascii="Calibri" w:eastAsia="Times New Roman" w:hAnsi="Calibri" w:cs="Calibri"/>
          <w:lang w:val="en-US" w:eastAsia="en-US"/>
        </w:rPr>
        <w:t xml:space="preserve">whole process, </w:t>
      </w:r>
      <w:r w:rsidRPr="009C312F">
        <w:rPr>
          <w:rFonts w:ascii="Calibri" w:eastAsia="Times New Roman" w:hAnsi="Calibri" w:cs="Calibri"/>
          <w:lang w:val="en-US" w:eastAsia="en-US"/>
        </w:rPr>
        <w:t xml:space="preserve">which </w:t>
      </w:r>
      <w:r>
        <w:rPr>
          <w:rFonts w:ascii="Calibri" w:eastAsia="Times New Roman" w:hAnsi="Calibri" w:cs="Calibri"/>
          <w:lang w:val="en-US" w:eastAsia="en-US"/>
        </w:rPr>
        <w:t>depends</w:t>
      </w:r>
      <w:r w:rsidRPr="009C312F">
        <w:rPr>
          <w:rFonts w:ascii="Calibri" w:eastAsia="Times New Roman" w:hAnsi="Calibri" w:cs="Calibri"/>
          <w:lang w:val="en-US" w:eastAsia="en-US"/>
        </w:rPr>
        <w:t xml:space="preserve"> on </w:t>
      </w:r>
      <w:r>
        <w:rPr>
          <w:rFonts w:ascii="Calibri" w:eastAsia="Times New Roman" w:hAnsi="Calibri" w:cs="Calibri"/>
          <w:lang w:val="en-US" w:eastAsia="en-US"/>
        </w:rPr>
        <w:t>the availability of detectable EMG signals</w:t>
      </w:r>
      <w:r w:rsidRPr="009C312F">
        <w:rPr>
          <w:rFonts w:ascii="Calibri" w:eastAsia="Times New Roman" w:hAnsi="Calibri" w:cs="Calibri"/>
          <w:lang w:val="en-US" w:eastAsia="en-US"/>
        </w:rPr>
        <w:t xml:space="preserve">. If other interventions, </w:t>
      </w:r>
      <w:r>
        <w:rPr>
          <w:rFonts w:ascii="Calibri" w:eastAsia="Times New Roman" w:hAnsi="Calibri" w:cs="Calibri"/>
          <w:lang w:val="en-US" w:eastAsia="en-US"/>
        </w:rPr>
        <w:t xml:space="preserve">such </w:t>
      </w:r>
      <w:r w:rsidRPr="009C312F">
        <w:rPr>
          <w:rFonts w:ascii="Calibri" w:eastAsia="Times New Roman" w:hAnsi="Calibri" w:cs="Calibri"/>
          <w:lang w:val="en-US" w:eastAsia="en-US"/>
        </w:rPr>
        <w:t xml:space="preserve">as psychological support, posture training, </w:t>
      </w:r>
      <w:r>
        <w:rPr>
          <w:rFonts w:ascii="Calibri" w:eastAsia="Times New Roman" w:hAnsi="Calibri" w:cs="Calibri"/>
          <w:lang w:val="en-US" w:eastAsia="en-US"/>
        </w:rPr>
        <w:t>and/</w:t>
      </w:r>
      <w:r w:rsidRPr="009C312F">
        <w:rPr>
          <w:rFonts w:ascii="Calibri" w:eastAsia="Times New Roman" w:hAnsi="Calibri" w:cs="Calibri"/>
          <w:lang w:val="en-US" w:eastAsia="en-US"/>
        </w:rPr>
        <w:t>or strengthening of the remaining muscles are indicated, start them as soon as possible</w:t>
      </w:r>
      <w:r w:rsidR="00056C1B">
        <w:rPr>
          <w:rFonts w:ascii="Calibri" w:eastAsia="Times New Roman" w:hAnsi="Calibri" w:cs="Calibri"/>
          <w:lang w:val="en-US" w:eastAsia="en-US"/>
        </w:rPr>
        <w:t>.</w:t>
      </w:r>
    </w:p>
    <w:p w14:paraId="0E6A00CE" w14:textId="77777777" w:rsidR="00056C1B" w:rsidRPr="009C312F" w:rsidRDefault="00056C1B" w:rsidP="00056C1B">
      <w:pPr>
        <w:widowControl w:val="0"/>
        <w:autoSpaceDE w:val="0"/>
        <w:autoSpaceDN w:val="0"/>
        <w:adjustRightInd w:val="0"/>
        <w:contextualSpacing/>
        <w:jc w:val="both"/>
        <w:rPr>
          <w:rFonts w:ascii="Calibri" w:eastAsia="Times New Roman" w:hAnsi="Calibri" w:cs="Calibri"/>
          <w:lang w:val="en-US" w:eastAsia="en-US"/>
        </w:rPr>
      </w:pPr>
    </w:p>
    <w:p w14:paraId="52089A43" w14:textId="4C3C410F" w:rsidR="00BB588F" w:rsidRPr="0029161D" w:rsidRDefault="00A10231" w:rsidP="00D77922">
      <w:pPr>
        <w:widowControl w:val="0"/>
        <w:numPr>
          <w:ilvl w:val="0"/>
          <w:numId w:val="3"/>
        </w:numPr>
        <w:autoSpaceDE w:val="0"/>
        <w:autoSpaceDN w:val="0"/>
        <w:adjustRightInd w:val="0"/>
        <w:contextualSpacing/>
        <w:jc w:val="both"/>
        <w:rPr>
          <w:rFonts w:ascii="Calibri" w:eastAsia="Times New Roman" w:hAnsi="Calibri" w:cs="Calibri"/>
          <w:b/>
          <w:highlight w:val="yellow"/>
          <w:lang w:val="en-US" w:eastAsia="en-US"/>
        </w:rPr>
      </w:pPr>
      <w:r>
        <w:rPr>
          <w:rFonts w:ascii="Calibri" w:eastAsia="Times New Roman" w:hAnsi="Calibri" w:cs="Calibri"/>
          <w:b/>
          <w:highlight w:val="yellow"/>
          <w:lang w:val="en-US" w:eastAsia="en-US"/>
        </w:rPr>
        <w:t xml:space="preserve">Identification of sEMG </w:t>
      </w:r>
      <w:r w:rsidR="00056C1B">
        <w:rPr>
          <w:rFonts w:ascii="Calibri" w:eastAsia="Times New Roman" w:hAnsi="Calibri" w:cs="Calibri"/>
          <w:b/>
          <w:highlight w:val="yellow"/>
          <w:lang w:val="en-US" w:eastAsia="en-US"/>
        </w:rPr>
        <w:t>s</w:t>
      </w:r>
      <w:r>
        <w:rPr>
          <w:rFonts w:ascii="Calibri" w:eastAsia="Times New Roman" w:hAnsi="Calibri" w:cs="Calibri"/>
          <w:b/>
          <w:highlight w:val="yellow"/>
          <w:lang w:val="en-US" w:eastAsia="en-US"/>
        </w:rPr>
        <w:t>ignals</w:t>
      </w:r>
    </w:p>
    <w:p w14:paraId="7832D08D" w14:textId="77777777" w:rsidR="00287B97" w:rsidRDefault="00287B97" w:rsidP="00287B97">
      <w:pPr>
        <w:widowControl w:val="0"/>
        <w:autoSpaceDE w:val="0"/>
        <w:autoSpaceDN w:val="0"/>
        <w:adjustRightInd w:val="0"/>
        <w:contextualSpacing/>
        <w:jc w:val="both"/>
        <w:rPr>
          <w:rFonts w:ascii="Calibri" w:eastAsia="Times New Roman" w:hAnsi="Calibri" w:cs="Calibri"/>
          <w:highlight w:val="yellow"/>
          <w:lang w:val="en-US" w:eastAsia="en-US"/>
        </w:rPr>
      </w:pPr>
    </w:p>
    <w:p w14:paraId="2F12DBF3" w14:textId="5E284105" w:rsidR="00BB588F" w:rsidRDefault="00BB588F" w:rsidP="00D77922">
      <w:pPr>
        <w:widowControl w:val="0"/>
        <w:numPr>
          <w:ilvl w:val="1"/>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 xml:space="preserve">Set up a system for </w:t>
      </w:r>
      <w:r w:rsidR="00F976D8">
        <w:rPr>
          <w:rFonts w:ascii="Calibri" w:eastAsia="Times New Roman" w:hAnsi="Calibri" w:cs="Calibri"/>
          <w:highlight w:val="yellow"/>
          <w:lang w:val="en-US" w:eastAsia="en-US"/>
        </w:rPr>
        <w:t>sEMG</w:t>
      </w:r>
      <w:r w:rsidRPr="0029161D">
        <w:rPr>
          <w:rFonts w:ascii="Calibri" w:eastAsia="Times New Roman" w:hAnsi="Calibri" w:cs="Calibri"/>
          <w:highlight w:val="yellow"/>
          <w:lang w:val="en-US" w:eastAsia="en-US"/>
        </w:rPr>
        <w:t xml:space="preserve"> biofeedback on a table in a quiet room. This can be a stand-alone device, or one connected to a computer. If a computer is used, connect the EMG device with the computer by plugging in all cables and start the appropriate software on the computer.</w:t>
      </w:r>
    </w:p>
    <w:p w14:paraId="495355D3" w14:textId="77777777" w:rsidR="00095579" w:rsidRPr="0029161D" w:rsidRDefault="00095579" w:rsidP="00095579">
      <w:pPr>
        <w:widowControl w:val="0"/>
        <w:autoSpaceDE w:val="0"/>
        <w:autoSpaceDN w:val="0"/>
        <w:adjustRightInd w:val="0"/>
        <w:contextualSpacing/>
        <w:jc w:val="both"/>
        <w:rPr>
          <w:rFonts w:ascii="Calibri" w:eastAsia="Times New Roman" w:hAnsi="Calibri" w:cs="Calibri"/>
          <w:highlight w:val="yellow"/>
          <w:lang w:val="en-US" w:eastAsia="en-US"/>
        </w:rPr>
      </w:pPr>
    </w:p>
    <w:p w14:paraId="018CCA6E" w14:textId="26A8B394" w:rsidR="00BB588F" w:rsidRDefault="00BB588F" w:rsidP="00D77922">
      <w:pPr>
        <w:widowControl w:val="0"/>
        <w:numPr>
          <w:ilvl w:val="1"/>
          <w:numId w:val="3"/>
        </w:numPr>
        <w:autoSpaceDE w:val="0"/>
        <w:autoSpaceDN w:val="0"/>
        <w:adjustRightInd w:val="0"/>
        <w:contextualSpacing/>
        <w:jc w:val="both"/>
        <w:rPr>
          <w:rFonts w:ascii="Calibri" w:eastAsia="Times New Roman" w:hAnsi="Calibri" w:cs="Calibri"/>
          <w:lang w:val="en-US" w:eastAsia="en-US"/>
        </w:rPr>
      </w:pPr>
      <w:r w:rsidRPr="0029161D">
        <w:rPr>
          <w:rFonts w:ascii="Calibri" w:eastAsia="Times New Roman" w:hAnsi="Calibri" w:cs="Calibri"/>
          <w:lang w:val="en-US" w:eastAsia="en-US"/>
        </w:rPr>
        <w:t xml:space="preserve">To reduce </w:t>
      </w:r>
      <w:r w:rsidR="00095579" w:rsidRPr="0029161D">
        <w:rPr>
          <w:rFonts w:ascii="Calibri" w:eastAsia="Times New Roman" w:hAnsi="Calibri" w:cs="Calibri"/>
          <w:lang w:val="en-US" w:eastAsia="en-US"/>
        </w:rPr>
        <w:t>impedance,</w:t>
      </w:r>
      <w:r w:rsidRPr="0029161D">
        <w:rPr>
          <w:rFonts w:ascii="Calibri" w:eastAsia="Times New Roman" w:hAnsi="Calibri" w:cs="Calibri"/>
          <w:lang w:val="en-US" w:eastAsia="en-US"/>
        </w:rPr>
        <w:t xml:space="preserve"> prepare the patient’s skin by carefully shaving the respective body part and/or by gently removing dead skin cells with a peeling gel or a wet paper towel.</w:t>
      </w:r>
    </w:p>
    <w:p w14:paraId="30FDEBC4" w14:textId="77777777" w:rsidR="00095579" w:rsidRPr="0029161D" w:rsidRDefault="00095579" w:rsidP="00095579">
      <w:pPr>
        <w:widowControl w:val="0"/>
        <w:autoSpaceDE w:val="0"/>
        <w:autoSpaceDN w:val="0"/>
        <w:adjustRightInd w:val="0"/>
        <w:contextualSpacing/>
        <w:jc w:val="both"/>
        <w:rPr>
          <w:rFonts w:ascii="Calibri" w:eastAsia="Times New Roman" w:hAnsi="Calibri" w:cs="Calibri"/>
          <w:lang w:val="en-US" w:eastAsia="en-US"/>
        </w:rPr>
      </w:pPr>
    </w:p>
    <w:p w14:paraId="113E8693" w14:textId="703CCD49" w:rsidR="00BB588F" w:rsidRDefault="00BB588F" w:rsidP="00D77922">
      <w:pPr>
        <w:widowControl w:val="0"/>
        <w:numPr>
          <w:ilvl w:val="1"/>
          <w:numId w:val="3"/>
        </w:numPr>
        <w:autoSpaceDE w:val="0"/>
        <w:autoSpaceDN w:val="0"/>
        <w:adjustRightInd w:val="0"/>
        <w:contextualSpacing/>
        <w:jc w:val="both"/>
        <w:rPr>
          <w:rFonts w:ascii="Calibri" w:eastAsia="Times New Roman" w:hAnsi="Calibri" w:cs="Calibri"/>
          <w:lang w:val="en-US" w:eastAsia="en-US"/>
        </w:rPr>
      </w:pPr>
      <w:r w:rsidRPr="0029161D">
        <w:rPr>
          <w:rFonts w:ascii="Calibri" w:eastAsia="Times New Roman" w:hAnsi="Calibri" w:cs="Calibri"/>
          <w:lang w:val="en-US" w:eastAsia="en-US"/>
        </w:rPr>
        <w:t>Shortly explain the functionality of the EMG device and associated computer software to the patient.</w:t>
      </w:r>
    </w:p>
    <w:p w14:paraId="679C5677" w14:textId="77777777" w:rsidR="00095579" w:rsidRPr="0029161D" w:rsidRDefault="00095579" w:rsidP="00095579">
      <w:pPr>
        <w:widowControl w:val="0"/>
        <w:autoSpaceDE w:val="0"/>
        <w:autoSpaceDN w:val="0"/>
        <w:adjustRightInd w:val="0"/>
        <w:contextualSpacing/>
        <w:jc w:val="both"/>
        <w:rPr>
          <w:rFonts w:ascii="Calibri" w:eastAsia="Times New Roman" w:hAnsi="Calibri" w:cs="Calibri"/>
          <w:lang w:val="en-US" w:eastAsia="en-US"/>
        </w:rPr>
      </w:pPr>
    </w:p>
    <w:p w14:paraId="26BD7A1D" w14:textId="30A25FB7" w:rsidR="00BB588F" w:rsidRDefault="00BB588F" w:rsidP="00D77922">
      <w:pPr>
        <w:widowControl w:val="0"/>
        <w:numPr>
          <w:ilvl w:val="1"/>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Position the patient in front of the computer screen.</w:t>
      </w:r>
    </w:p>
    <w:p w14:paraId="603EBC48" w14:textId="77777777" w:rsidR="00095579" w:rsidRPr="0029161D" w:rsidRDefault="00095579" w:rsidP="00095579">
      <w:pPr>
        <w:widowControl w:val="0"/>
        <w:autoSpaceDE w:val="0"/>
        <w:autoSpaceDN w:val="0"/>
        <w:adjustRightInd w:val="0"/>
        <w:contextualSpacing/>
        <w:jc w:val="both"/>
        <w:rPr>
          <w:rFonts w:ascii="Calibri" w:eastAsia="Times New Roman" w:hAnsi="Calibri" w:cs="Calibri"/>
          <w:highlight w:val="yellow"/>
          <w:lang w:val="en-US" w:eastAsia="en-US"/>
        </w:rPr>
      </w:pPr>
    </w:p>
    <w:p w14:paraId="4E027F2B" w14:textId="02D67008" w:rsidR="00BB588F" w:rsidRDefault="00BB588F" w:rsidP="00D77922">
      <w:pPr>
        <w:widowControl w:val="0"/>
        <w:numPr>
          <w:ilvl w:val="1"/>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Ask the patient to think of hand movements and simultaneously attempt to contract the muscles intended to perform a specific action (such as extending the wrist, making a fist, flexing the thumb, etc.)</w:t>
      </w:r>
      <w:r>
        <w:rPr>
          <w:rFonts w:ascii="Calibri" w:eastAsia="Times New Roman" w:hAnsi="Calibri" w:cs="Calibri"/>
          <w:highlight w:val="yellow"/>
          <w:lang w:val="en-US" w:eastAsia="en-US"/>
        </w:rPr>
        <w:t>,</w:t>
      </w:r>
      <w:r w:rsidRPr="0029161D">
        <w:rPr>
          <w:rFonts w:ascii="Calibri" w:eastAsia="Times New Roman" w:hAnsi="Calibri" w:cs="Calibri"/>
          <w:highlight w:val="yellow"/>
          <w:lang w:val="en-US" w:eastAsia="en-US"/>
        </w:rPr>
        <w:t xml:space="preserve"> even if this will not result in real movement of his functionless hand. Palpate his</w:t>
      </w:r>
      <w:r>
        <w:rPr>
          <w:rFonts w:ascii="Calibri" w:eastAsia="Times New Roman" w:hAnsi="Calibri" w:cs="Calibri"/>
          <w:highlight w:val="yellow"/>
          <w:lang w:val="en-US" w:eastAsia="en-US"/>
        </w:rPr>
        <w:t>/her</w:t>
      </w:r>
      <w:r w:rsidRPr="0029161D">
        <w:rPr>
          <w:rFonts w:ascii="Calibri" w:eastAsia="Times New Roman" w:hAnsi="Calibri" w:cs="Calibri"/>
          <w:highlight w:val="yellow"/>
          <w:lang w:val="en-US" w:eastAsia="en-US"/>
        </w:rPr>
        <w:t xml:space="preserve"> forearm for (weak) muscle contraction.</w:t>
      </w:r>
    </w:p>
    <w:p w14:paraId="77949135" w14:textId="77777777" w:rsidR="00095579" w:rsidRPr="0029161D" w:rsidRDefault="00095579" w:rsidP="00095579">
      <w:pPr>
        <w:widowControl w:val="0"/>
        <w:autoSpaceDE w:val="0"/>
        <w:autoSpaceDN w:val="0"/>
        <w:adjustRightInd w:val="0"/>
        <w:contextualSpacing/>
        <w:jc w:val="both"/>
        <w:rPr>
          <w:rFonts w:ascii="Calibri" w:eastAsia="Times New Roman" w:hAnsi="Calibri" w:cs="Calibri"/>
          <w:highlight w:val="yellow"/>
          <w:lang w:val="en-US" w:eastAsia="en-US"/>
        </w:rPr>
      </w:pPr>
    </w:p>
    <w:p w14:paraId="64F5FC06" w14:textId="77777777" w:rsidR="00385D84" w:rsidRDefault="00BB588F" w:rsidP="00D77922">
      <w:pPr>
        <w:widowControl w:val="0"/>
        <w:numPr>
          <w:ilvl w:val="1"/>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 xml:space="preserve">Place a </w:t>
      </w:r>
      <w:r w:rsidR="00F976D8">
        <w:rPr>
          <w:rFonts w:ascii="Calibri" w:eastAsia="Times New Roman" w:hAnsi="Calibri" w:cs="Calibri"/>
          <w:highlight w:val="yellow"/>
          <w:lang w:val="en-US" w:eastAsia="en-US"/>
        </w:rPr>
        <w:t>sEMG</w:t>
      </w:r>
      <w:r w:rsidRPr="0029161D">
        <w:rPr>
          <w:rFonts w:ascii="Calibri" w:eastAsia="Times New Roman" w:hAnsi="Calibri" w:cs="Calibri"/>
          <w:highlight w:val="yellow"/>
          <w:lang w:val="en-US" w:eastAsia="en-US"/>
        </w:rPr>
        <w:t xml:space="preserve"> electrode on the exact skin position, where muscle contraction can be palpated with </w:t>
      </w:r>
      <w:r>
        <w:rPr>
          <w:rFonts w:ascii="Calibri" w:eastAsia="Times New Roman" w:hAnsi="Calibri" w:cs="Calibri"/>
          <w:highlight w:val="yellow"/>
          <w:lang w:val="en-US" w:eastAsia="en-US"/>
        </w:rPr>
        <w:t>the</w:t>
      </w:r>
      <w:r w:rsidRPr="0029161D">
        <w:rPr>
          <w:rFonts w:ascii="Calibri" w:eastAsia="Times New Roman" w:hAnsi="Calibri" w:cs="Calibri"/>
          <w:highlight w:val="yellow"/>
          <w:lang w:val="en-US" w:eastAsia="en-US"/>
        </w:rPr>
        <w:t xml:space="preserve"> finger, e.g.</w:t>
      </w:r>
      <w:r w:rsidR="00385D84">
        <w:rPr>
          <w:rFonts w:ascii="Calibri" w:eastAsia="Times New Roman" w:hAnsi="Calibri" w:cs="Calibri"/>
          <w:highlight w:val="yellow"/>
          <w:lang w:val="en-US" w:eastAsia="en-US"/>
        </w:rPr>
        <w:t>,</w:t>
      </w:r>
      <w:r w:rsidRPr="0029161D">
        <w:rPr>
          <w:rFonts w:ascii="Calibri" w:eastAsia="Times New Roman" w:hAnsi="Calibri" w:cs="Calibri"/>
          <w:highlight w:val="yellow"/>
          <w:lang w:val="en-US" w:eastAsia="en-US"/>
        </w:rPr>
        <w:t xml:space="preserve"> on the dorsal extensor compartment 5 cm distal to the elbow joint when asking the patient to think of extending his</w:t>
      </w:r>
      <w:r>
        <w:rPr>
          <w:rFonts w:ascii="Calibri" w:eastAsia="Times New Roman" w:hAnsi="Calibri" w:cs="Calibri"/>
          <w:highlight w:val="yellow"/>
          <w:lang w:val="en-US" w:eastAsia="en-US"/>
        </w:rPr>
        <w:t>/her</w:t>
      </w:r>
      <w:r w:rsidRPr="0029161D">
        <w:rPr>
          <w:rFonts w:ascii="Calibri" w:eastAsia="Times New Roman" w:hAnsi="Calibri" w:cs="Calibri"/>
          <w:highlight w:val="yellow"/>
          <w:lang w:val="en-US" w:eastAsia="en-US"/>
        </w:rPr>
        <w:t xml:space="preserve"> wrist and fingers.</w:t>
      </w:r>
    </w:p>
    <w:p w14:paraId="50D56189" w14:textId="272BB007" w:rsidR="00BB588F" w:rsidRDefault="00BB588F" w:rsidP="00385D84">
      <w:pPr>
        <w:widowControl w:val="0"/>
        <w:autoSpaceDE w:val="0"/>
        <w:autoSpaceDN w:val="0"/>
        <w:adjustRightInd w:val="0"/>
        <w:contextualSpacing/>
        <w:jc w:val="both"/>
        <w:rPr>
          <w:rFonts w:ascii="Calibri" w:eastAsia="Times New Roman" w:hAnsi="Calibri" w:cs="Calibri"/>
          <w:lang w:val="en-US" w:eastAsia="en-US"/>
        </w:rPr>
      </w:pPr>
      <w:r>
        <w:rPr>
          <w:rFonts w:ascii="Calibri" w:eastAsia="Times New Roman" w:hAnsi="Calibri" w:cs="Calibri"/>
          <w:highlight w:val="yellow"/>
          <w:lang w:val="en-US" w:eastAsia="en-US"/>
        </w:rPr>
        <w:br/>
      </w:r>
      <w:r w:rsidRPr="001779B3">
        <w:rPr>
          <w:rFonts w:ascii="Calibri" w:eastAsia="Times New Roman" w:hAnsi="Calibri" w:cs="Calibri"/>
          <w:lang w:val="en-US" w:eastAsia="en-US"/>
        </w:rPr>
        <w:t xml:space="preserve">NOTE: </w:t>
      </w:r>
      <w:r w:rsidRPr="0029161D">
        <w:rPr>
          <w:rFonts w:ascii="Calibri" w:eastAsia="Times New Roman" w:hAnsi="Calibri" w:cs="Calibri"/>
          <w:lang w:val="en-US" w:eastAsia="en-US"/>
        </w:rPr>
        <w:t xml:space="preserve">While sEMG activity may be detected with wet and dry electrodes, dry electrodes </w:t>
      </w:r>
      <w:r>
        <w:rPr>
          <w:rFonts w:ascii="Calibri" w:eastAsia="Times New Roman" w:hAnsi="Calibri" w:cs="Calibri"/>
          <w:lang w:val="en-US" w:eastAsia="en-US"/>
        </w:rPr>
        <w:t xml:space="preserve">are prepared </w:t>
      </w:r>
      <w:r w:rsidRPr="0029161D">
        <w:rPr>
          <w:rFonts w:ascii="Calibri" w:eastAsia="Times New Roman" w:hAnsi="Calibri" w:cs="Calibri"/>
          <w:lang w:val="en-US" w:eastAsia="en-US"/>
        </w:rPr>
        <w:t>for testing as these can be easily moved on the skin to check for optimal positions.</w:t>
      </w:r>
    </w:p>
    <w:p w14:paraId="520CB231" w14:textId="77777777" w:rsidR="00385D84" w:rsidRPr="0029161D" w:rsidRDefault="00385D84" w:rsidP="00385D84">
      <w:pPr>
        <w:widowControl w:val="0"/>
        <w:autoSpaceDE w:val="0"/>
        <w:autoSpaceDN w:val="0"/>
        <w:adjustRightInd w:val="0"/>
        <w:contextualSpacing/>
        <w:jc w:val="both"/>
        <w:rPr>
          <w:rFonts w:ascii="Calibri" w:eastAsia="Times New Roman" w:hAnsi="Calibri" w:cs="Calibri"/>
          <w:highlight w:val="yellow"/>
          <w:lang w:val="en-US" w:eastAsia="en-US"/>
        </w:rPr>
      </w:pPr>
    </w:p>
    <w:p w14:paraId="250B9CE3" w14:textId="161B6D58" w:rsidR="00BB588F" w:rsidRDefault="00BB588F" w:rsidP="00D77922">
      <w:pPr>
        <w:widowControl w:val="0"/>
        <w:numPr>
          <w:ilvl w:val="1"/>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Repeat the motor command used before (i.e., extension of wrist and fingers) to elicit contraction of the muscle.</w:t>
      </w:r>
    </w:p>
    <w:p w14:paraId="353E9672" w14:textId="77777777" w:rsidR="00385D84" w:rsidRPr="0029161D" w:rsidRDefault="00385D84" w:rsidP="00385D84">
      <w:pPr>
        <w:widowControl w:val="0"/>
        <w:autoSpaceDE w:val="0"/>
        <w:autoSpaceDN w:val="0"/>
        <w:adjustRightInd w:val="0"/>
        <w:contextualSpacing/>
        <w:jc w:val="both"/>
        <w:rPr>
          <w:rFonts w:ascii="Calibri" w:eastAsia="Times New Roman" w:hAnsi="Calibri" w:cs="Calibri"/>
          <w:highlight w:val="yellow"/>
          <w:lang w:val="en-US" w:eastAsia="en-US"/>
        </w:rPr>
      </w:pPr>
    </w:p>
    <w:p w14:paraId="498E7B51" w14:textId="3A9B855A" w:rsidR="00BB588F" w:rsidRDefault="00BB588F" w:rsidP="00D77922">
      <w:pPr>
        <w:widowControl w:val="0"/>
        <w:numPr>
          <w:ilvl w:val="2"/>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Observe the EMG signal on the computer screen and see if the</w:t>
      </w:r>
      <w:r w:rsidR="0024755D">
        <w:rPr>
          <w:rFonts w:ascii="Calibri" w:eastAsia="Times New Roman" w:hAnsi="Calibri" w:cs="Calibri"/>
          <w:highlight w:val="yellow"/>
          <w:lang w:val="en-US" w:eastAsia="en-US"/>
        </w:rPr>
        <w:t xml:space="preserve"> </w:t>
      </w:r>
      <w:r w:rsidRPr="0029161D">
        <w:rPr>
          <w:rFonts w:ascii="Calibri" w:eastAsia="Times New Roman" w:hAnsi="Calibri" w:cs="Calibri"/>
          <w:highlight w:val="yellow"/>
          <w:lang w:val="en-US" w:eastAsia="en-US"/>
        </w:rPr>
        <w:t xml:space="preserve">amplitude consistently increases when the patient </w:t>
      </w:r>
      <w:r>
        <w:rPr>
          <w:rFonts w:ascii="Calibri" w:eastAsia="Times New Roman" w:hAnsi="Calibri" w:cs="Calibri"/>
          <w:highlight w:val="yellow"/>
          <w:lang w:val="en-US" w:eastAsia="en-US"/>
        </w:rPr>
        <w:t>attempts to contract the</w:t>
      </w:r>
      <w:r w:rsidRPr="0029161D">
        <w:rPr>
          <w:rFonts w:ascii="Calibri" w:eastAsia="Times New Roman" w:hAnsi="Calibri" w:cs="Calibri"/>
          <w:highlight w:val="yellow"/>
          <w:lang w:val="en-US" w:eastAsia="en-US"/>
        </w:rPr>
        <w:t xml:space="preserve"> muscle intended to perform a specific </w:t>
      </w:r>
      <w:r w:rsidRPr="0029161D">
        <w:rPr>
          <w:rFonts w:ascii="Calibri" w:eastAsia="Times New Roman" w:hAnsi="Calibri" w:cs="Calibri"/>
          <w:highlight w:val="yellow"/>
          <w:lang w:val="en-US" w:eastAsia="en-US"/>
        </w:rPr>
        <w:lastRenderedPageBreak/>
        <w:t>action (</w:t>
      </w:r>
      <w:r w:rsidR="00385D84" w:rsidRPr="0029161D">
        <w:rPr>
          <w:rFonts w:ascii="Calibri" w:eastAsia="Times New Roman" w:hAnsi="Calibri" w:cs="Calibri"/>
          <w:highlight w:val="yellow"/>
          <w:lang w:val="en-US" w:eastAsia="en-US"/>
        </w:rPr>
        <w:t xml:space="preserve">i.e., </w:t>
      </w:r>
      <w:r w:rsidRPr="0029161D">
        <w:rPr>
          <w:rFonts w:ascii="Calibri" w:eastAsia="Times New Roman" w:hAnsi="Calibri" w:cs="Calibri"/>
          <w:highlight w:val="yellow"/>
          <w:lang w:val="en-US" w:eastAsia="en-US"/>
        </w:rPr>
        <w:t>extending the wrist and fingers).</w:t>
      </w:r>
    </w:p>
    <w:p w14:paraId="7B579FD0" w14:textId="77777777" w:rsidR="000500C3" w:rsidRPr="0029161D" w:rsidRDefault="000500C3" w:rsidP="00966695">
      <w:pPr>
        <w:widowControl w:val="0"/>
        <w:autoSpaceDE w:val="0"/>
        <w:autoSpaceDN w:val="0"/>
        <w:adjustRightInd w:val="0"/>
        <w:contextualSpacing/>
        <w:jc w:val="both"/>
        <w:rPr>
          <w:rFonts w:ascii="Calibri" w:eastAsia="Times New Roman" w:hAnsi="Calibri" w:cs="Calibri"/>
          <w:highlight w:val="yellow"/>
          <w:lang w:val="en-US" w:eastAsia="en-US"/>
        </w:rPr>
      </w:pPr>
    </w:p>
    <w:p w14:paraId="7A1DBDDF" w14:textId="6C778F15" w:rsidR="00BB588F" w:rsidRDefault="00BB588F" w:rsidP="00D77922">
      <w:pPr>
        <w:widowControl w:val="0"/>
        <w:numPr>
          <w:ilvl w:val="2"/>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If the amplitude is not high enough (less than 2</w:t>
      </w:r>
      <w:r w:rsidR="00BD768E">
        <w:rPr>
          <w:rFonts w:ascii="Calibri" w:eastAsia="Times New Roman" w:hAnsi="Calibri" w:cs="Calibri"/>
          <w:highlight w:val="yellow"/>
          <w:lang w:val="en-US" w:eastAsia="en-US"/>
        </w:rPr>
        <w:t>−</w:t>
      </w:r>
      <w:r w:rsidRPr="0029161D">
        <w:rPr>
          <w:rFonts w:ascii="Calibri" w:eastAsia="Times New Roman" w:hAnsi="Calibri" w:cs="Calibri"/>
          <w:highlight w:val="yellow"/>
          <w:lang w:val="en-US" w:eastAsia="en-US"/>
        </w:rPr>
        <w:t xml:space="preserve">3 times of the background </w:t>
      </w:r>
      <w:proofErr w:type="spellStart"/>
      <w:r w:rsidRPr="0029161D">
        <w:rPr>
          <w:rFonts w:ascii="Calibri" w:eastAsia="Times New Roman" w:hAnsi="Calibri" w:cs="Calibri"/>
          <w:highlight w:val="yellow"/>
          <w:lang w:val="en-US" w:eastAsia="en-US"/>
        </w:rPr>
        <w:t>noise</w:t>
      </w:r>
      <w:r w:rsidRPr="0029161D">
        <w:rPr>
          <w:rFonts w:ascii="Calibri" w:eastAsia="Times New Roman" w:hAnsi="Calibri" w:cs="Calibri"/>
          <w:highlight w:val="yellow"/>
          <w:lang w:val="en-US" w:eastAsia="en-US"/>
        </w:rPr>
        <w:fldChar w:fldCharType="begin">
          <w:fldData xml:space="preserve">PEVuZE5vdGU+PENpdGU+PEF1dGhvcj5TdHVybWE8L0F1dGhvcj48WWVhcj4yMDE4PC9ZZWFyPjxS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</w:fldData>
        </w:fldChar>
      </w:r>
      <w:r w:rsidRPr="0029161D">
        <w:rPr>
          <w:rFonts w:ascii="Calibri" w:eastAsia="Times New Roman" w:hAnsi="Calibri" w:cs="Calibri"/>
          <w:highlight w:val="yellow"/>
          <w:lang w:val="en-US" w:eastAsia="en-US"/>
        </w:rPr>
        <w:instrText xml:space="preserve"> ADDIN EN.CITE </w:instrText>
      </w:r>
      <w:r w:rsidRPr="0029161D">
        <w:rPr>
          <w:rFonts w:ascii="Calibri" w:eastAsia="Times New Roman" w:hAnsi="Calibri" w:cs="Calibri"/>
          <w:highlight w:val="yellow"/>
          <w:lang w:val="en-US" w:eastAsia="en-US"/>
        </w:rPr>
        <w:fldChar w:fldCharType="begin">
          <w:fldData xml:space="preserve">PEVuZE5vdGU+PENpdGU+PEF1dGhvcj5TdHVybWE8L0F1dGhvcj48WWVhcj4yMDE4PC9ZZWFyPjxS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</w:fldData>
        </w:fldChar>
      </w:r>
      <w:r w:rsidRPr="0029161D">
        <w:rPr>
          <w:rFonts w:ascii="Calibri" w:eastAsia="Times New Roman" w:hAnsi="Calibri" w:cs="Calibri"/>
          <w:highlight w:val="yellow"/>
          <w:lang w:val="en-US" w:eastAsia="en-US"/>
        </w:rPr>
        <w:instrText xml:space="preserve"> ADDIN EN.CITE.DATA </w:instrText>
      </w:r>
      <w:r w:rsidRPr="0029161D">
        <w:rPr>
          <w:rFonts w:ascii="Calibri" w:eastAsia="Times New Roman" w:hAnsi="Calibri" w:cs="Calibri"/>
          <w:highlight w:val="yellow"/>
          <w:lang w:val="en-US" w:eastAsia="en-US"/>
        </w:rPr>
      </w:r>
      <w:r w:rsidRPr="0029161D">
        <w:rPr>
          <w:rFonts w:ascii="Calibri" w:eastAsia="Times New Roman" w:hAnsi="Calibri" w:cs="Calibri"/>
          <w:highlight w:val="yellow"/>
          <w:lang w:val="en-US" w:eastAsia="en-US"/>
        </w:rPr>
        <w:fldChar w:fldCharType="end"/>
      </w:r>
      <w:r w:rsidRPr="0029161D">
        <w:rPr>
          <w:rFonts w:ascii="Calibri" w:eastAsia="Times New Roman" w:hAnsi="Calibri" w:cs="Calibri"/>
          <w:highlight w:val="yellow"/>
          <w:lang w:val="en-US" w:eastAsia="en-US"/>
        </w:rPr>
      </w:r>
      <w:r w:rsidRPr="0029161D">
        <w:rPr>
          <w:rFonts w:ascii="Calibri" w:eastAsia="Times New Roman" w:hAnsi="Calibri" w:cs="Calibri"/>
          <w:highlight w:val="yellow"/>
          <w:lang w:val="en-US" w:eastAsia="en-US"/>
        </w:rPr>
        <w:fldChar w:fldCharType="separate"/>
      </w:r>
      <w:r w:rsidRPr="0029161D">
        <w:rPr>
          <w:rFonts w:ascii="Calibri" w:eastAsia="Times New Roman" w:hAnsi="Calibri" w:cs="Calibri"/>
          <w:noProof/>
          <w:highlight w:val="yellow"/>
          <w:vertAlign w:val="superscript"/>
          <w:lang w:val="en-US" w:eastAsia="en-US"/>
        </w:rPr>
        <w:t>12</w:t>
      </w:r>
      <w:proofErr w:type="spellEnd"/>
      <w:r w:rsidRPr="0029161D">
        <w:rPr>
          <w:rFonts w:ascii="Calibri" w:eastAsia="Times New Roman" w:hAnsi="Calibri" w:cs="Calibri"/>
          <w:highlight w:val="yellow"/>
          <w:lang w:val="en-US" w:eastAsia="en-US"/>
        </w:rPr>
        <w:fldChar w:fldCharType="end"/>
      </w:r>
      <w:r w:rsidRPr="0029161D">
        <w:rPr>
          <w:rFonts w:ascii="Calibri" w:eastAsia="Times New Roman" w:hAnsi="Calibri" w:cs="Calibri"/>
          <w:highlight w:val="yellow"/>
          <w:lang w:val="en-US" w:eastAsia="en-US"/>
        </w:rPr>
        <w:t>) or the signal is inconsistent</w:t>
      </w:r>
      <w:r>
        <w:rPr>
          <w:rFonts w:ascii="Calibri" w:eastAsia="Times New Roman" w:hAnsi="Calibri" w:cs="Calibri"/>
          <w:highlight w:val="yellow"/>
          <w:lang w:val="en-US" w:eastAsia="en-US"/>
        </w:rPr>
        <w:t>,</w:t>
      </w:r>
      <w:r w:rsidRPr="0029161D">
        <w:rPr>
          <w:rFonts w:ascii="Calibri" w:eastAsia="Times New Roman" w:hAnsi="Calibri" w:cs="Calibri"/>
          <w:highlight w:val="yellow"/>
          <w:lang w:val="en-US" w:eastAsia="en-US"/>
        </w:rPr>
        <w:t xml:space="preserve"> try other motor commands with the same electrode position and see if higher amplitudes can be obtained.</w:t>
      </w:r>
    </w:p>
    <w:p w14:paraId="41B91C94" w14:textId="77777777" w:rsidR="00BD768E" w:rsidRPr="0029161D" w:rsidRDefault="00BD768E" w:rsidP="00BD768E">
      <w:pPr>
        <w:widowControl w:val="0"/>
        <w:autoSpaceDE w:val="0"/>
        <w:autoSpaceDN w:val="0"/>
        <w:adjustRightInd w:val="0"/>
        <w:contextualSpacing/>
        <w:jc w:val="both"/>
        <w:rPr>
          <w:rFonts w:ascii="Calibri" w:eastAsia="Times New Roman" w:hAnsi="Calibri" w:cs="Calibri"/>
          <w:highlight w:val="yellow"/>
          <w:lang w:val="en-US" w:eastAsia="en-US"/>
        </w:rPr>
      </w:pPr>
    </w:p>
    <w:p w14:paraId="2A5D6431" w14:textId="77777777" w:rsidR="00BE42C2" w:rsidRDefault="00BB588F" w:rsidP="00D77922">
      <w:pPr>
        <w:widowControl w:val="0"/>
        <w:numPr>
          <w:ilvl w:val="1"/>
          <w:numId w:val="3"/>
        </w:numPr>
        <w:autoSpaceDE w:val="0"/>
        <w:autoSpaceDN w:val="0"/>
        <w:adjustRightInd w:val="0"/>
        <w:contextualSpacing/>
        <w:jc w:val="both"/>
        <w:rPr>
          <w:rFonts w:ascii="Calibri" w:eastAsia="Times New Roman" w:hAnsi="Calibri" w:cs="Calibri"/>
          <w:lang w:val="en-US" w:eastAsia="en-US"/>
        </w:rPr>
      </w:pPr>
      <w:r w:rsidRPr="0029161D">
        <w:rPr>
          <w:rFonts w:ascii="Calibri" w:eastAsia="Times New Roman" w:hAnsi="Calibri" w:cs="Calibri"/>
          <w:highlight w:val="yellow"/>
          <w:lang w:val="en-US" w:eastAsia="en-US"/>
        </w:rPr>
        <w:t>Repeat the procedure for a different muscle or muscle group</w:t>
      </w:r>
      <w:r w:rsidR="00BE42C2">
        <w:rPr>
          <w:rFonts w:ascii="Calibri" w:eastAsia="Times New Roman" w:hAnsi="Calibri" w:cs="Calibri"/>
          <w:highlight w:val="yellow"/>
          <w:lang w:val="en-US" w:eastAsia="en-US"/>
        </w:rPr>
        <w:t xml:space="preserve">. </w:t>
      </w:r>
      <w:r w:rsidRPr="0029161D">
        <w:rPr>
          <w:rFonts w:ascii="Calibri" w:eastAsia="Times New Roman" w:hAnsi="Calibri" w:cs="Calibri"/>
          <w:highlight w:val="yellow"/>
          <w:lang w:val="en-US" w:eastAsia="en-US"/>
        </w:rPr>
        <w:t xml:space="preserve">For </w:t>
      </w:r>
      <w:r w:rsidR="00BD768E" w:rsidRPr="0029161D">
        <w:rPr>
          <w:rFonts w:ascii="Calibri" w:eastAsia="Times New Roman" w:hAnsi="Calibri" w:cs="Calibri"/>
          <w:highlight w:val="yellow"/>
          <w:lang w:val="en-US" w:eastAsia="en-US"/>
        </w:rPr>
        <w:t>example,</w:t>
      </w:r>
      <w:r w:rsidRPr="0029161D">
        <w:rPr>
          <w:rFonts w:ascii="Calibri" w:eastAsia="Times New Roman" w:hAnsi="Calibri" w:cs="Calibri"/>
          <w:highlight w:val="yellow"/>
          <w:lang w:val="en-US" w:eastAsia="en-US"/>
        </w:rPr>
        <w:t xml:space="preserve"> move the </w:t>
      </w:r>
      <w:r w:rsidR="00F976D8">
        <w:rPr>
          <w:rFonts w:ascii="Calibri" w:eastAsia="Times New Roman" w:hAnsi="Calibri" w:cs="Calibri"/>
          <w:highlight w:val="yellow"/>
          <w:lang w:val="en-US" w:eastAsia="en-US"/>
        </w:rPr>
        <w:t>sEMG</w:t>
      </w:r>
      <w:r w:rsidRPr="0029161D">
        <w:rPr>
          <w:rFonts w:ascii="Calibri" w:eastAsia="Times New Roman" w:hAnsi="Calibri" w:cs="Calibri"/>
          <w:highlight w:val="yellow"/>
          <w:lang w:val="en-US" w:eastAsia="en-US"/>
        </w:rPr>
        <w:t xml:space="preserve"> electrode to the volar aspect of the forearm, placing it on the pronator </w:t>
      </w:r>
      <w:proofErr w:type="spellStart"/>
      <w:r w:rsidRPr="0029161D">
        <w:rPr>
          <w:rFonts w:ascii="Calibri" w:eastAsia="Times New Roman" w:hAnsi="Calibri" w:cs="Calibri"/>
          <w:highlight w:val="yellow"/>
          <w:lang w:val="en-US" w:eastAsia="en-US"/>
        </w:rPr>
        <w:t>teres</w:t>
      </w:r>
      <w:proofErr w:type="spellEnd"/>
      <w:r w:rsidRPr="0029161D">
        <w:rPr>
          <w:rFonts w:ascii="Calibri" w:eastAsia="Times New Roman" w:hAnsi="Calibri" w:cs="Calibri"/>
          <w:highlight w:val="yellow"/>
          <w:lang w:val="en-US" w:eastAsia="en-US"/>
        </w:rPr>
        <w:t xml:space="preserve"> muscle</w:t>
      </w:r>
      <w:r w:rsidR="00BD768E">
        <w:rPr>
          <w:rFonts w:ascii="Calibri" w:eastAsia="Times New Roman" w:hAnsi="Calibri" w:cs="Calibri"/>
          <w:highlight w:val="yellow"/>
          <w:lang w:val="en-US" w:eastAsia="en-US"/>
        </w:rPr>
        <w:t>,</w:t>
      </w:r>
      <w:r w:rsidRPr="0029161D">
        <w:rPr>
          <w:rFonts w:ascii="Calibri" w:eastAsia="Times New Roman" w:hAnsi="Calibri" w:cs="Calibri"/>
          <w:highlight w:val="yellow"/>
          <w:lang w:val="en-US" w:eastAsia="en-US"/>
        </w:rPr>
        <w:t xml:space="preserve"> and ask the patient to attempt pronating his</w:t>
      </w:r>
      <w:r w:rsidR="00BD768E">
        <w:rPr>
          <w:rFonts w:ascii="Calibri" w:eastAsia="Times New Roman" w:hAnsi="Calibri" w:cs="Calibri"/>
          <w:highlight w:val="yellow"/>
          <w:lang w:val="en-US" w:eastAsia="en-US"/>
        </w:rPr>
        <w:t>/her</w:t>
      </w:r>
      <w:r w:rsidRPr="0029161D">
        <w:rPr>
          <w:rFonts w:ascii="Calibri" w:eastAsia="Times New Roman" w:hAnsi="Calibri" w:cs="Calibri"/>
          <w:highlight w:val="yellow"/>
          <w:lang w:val="en-US" w:eastAsia="en-US"/>
        </w:rPr>
        <w:t xml:space="preserve"> forearm. Observe the signal on the computer screen and see if the amplitude repeatedly increases when the patient thinks of this movement.</w:t>
      </w:r>
      <w:r>
        <w:rPr>
          <w:rFonts w:ascii="Calibri" w:eastAsia="Times New Roman" w:hAnsi="Calibri" w:cs="Calibri"/>
          <w:lang w:val="en-US" w:eastAsia="en-US"/>
        </w:rPr>
        <w:tab/>
      </w:r>
      <w:r w:rsidRPr="0029161D">
        <w:rPr>
          <w:rFonts w:ascii="Calibri" w:eastAsia="Times New Roman" w:hAnsi="Calibri" w:cs="Calibri"/>
          <w:lang w:val="en-US" w:eastAsia="en-US"/>
        </w:rPr>
        <w:br/>
      </w:r>
    </w:p>
    <w:p w14:paraId="6209FFFB" w14:textId="18E86782" w:rsidR="00BB588F" w:rsidRDefault="00BB588F" w:rsidP="00BE42C2">
      <w:pPr>
        <w:widowControl w:val="0"/>
        <w:autoSpaceDE w:val="0"/>
        <w:autoSpaceDN w:val="0"/>
        <w:adjustRightInd w:val="0"/>
        <w:contextualSpacing/>
        <w:jc w:val="both"/>
        <w:rPr>
          <w:rFonts w:ascii="Calibri" w:eastAsia="Times New Roman" w:hAnsi="Calibri" w:cs="Calibri"/>
          <w:lang w:val="en-US" w:eastAsia="en-US"/>
        </w:rPr>
      </w:pPr>
      <w:r w:rsidRPr="0029161D">
        <w:rPr>
          <w:rFonts w:ascii="Calibri" w:eastAsia="Times New Roman" w:hAnsi="Calibri" w:cs="Calibri"/>
          <w:lang w:val="en-US" w:eastAsia="en-US"/>
        </w:rPr>
        <w:t>NOTE: In some patients</w:t>
      </w:r>
      <w:r>
        <w:rPr>
          <w:rFonts w:ascii="Calibri" w:eastAsia="Times New Roman" w:hAnsi="Calibri" w:cs="Calibri"/>
          <w:lang w:val="en-US" w:eastAsia="en-US"/>
        </w:rPr>
        <w:t>,</w:t>
      </w:r>
      <w:r w:rsidRPr="0029161D">
        <w:rPr>
          <w:rFonts w:ascii="Calibri" w:eastAsia="Times New Roman" w:hAnsi="Calibri" w:cs="Calibri"/>
          <w:lang w:val="en-US" w:eastAsia="en-US"/>
        </w:rPr>
        <w:t xml:space="preserve"> no muscle activity is palpable. Here, three or more </w:t>
      </w:r>
      <w:r w:rsidR="00F976D8">
        <w:rPr>
          <w:rFonts w:ascii="Calibri" w:eastAsia="Times New Roman" w:hAnsi="Calibri" w:cs="Calibri"/>
          <w:lang w:val="en-US" w:eastAsia="en-US"/>
        </w:rPr>
        <w:t>sEMG</w:t>
      </w:r>
      <w:r w:rsidRPr="0029161D">
        <w:rPr>
          <w:rFonts w:ascii="Calibri" w:eastAsia="Times New Roman" w:hAnsi="Calibri" w:cs="Calibri"/>
          <w:lang w:val="en-US" w:eastAsia="en-US"/>
        </w:rPr>
        <w:t xml:space="preserve"> electrodes should be placed on the volar, dorsal and radial aspect of the forearm and various motor commands should be attempted</w:t>
      </w:r>
      <w:r>
        <w:rPr>
          <w:rFonts w:ascii="Calibri" w:eastAsia="Times New Roman" w:hAnsi="Calibri" w:cs="Calibri"/>
          <w:lang w:val="en-US" w:eastAsia="en-US"/>
        </w:rPr>
        <w:t>,</w:t>
      </w:r>
      <w:r w:rsidRPr="0029161D">
        <w:rPr>
          <w:rFonts w:ascii="Calibri" w:eastAsia="Times New Roman" w:hAnsi="Calibri" w:cs="Calibri"/>
          <w:lang w:val="en-US" w:eastAsia="en-US"/>
        </w:rPr>
        <w:t xml:space="preserve"> closely observing all signals for amplitude changes even with the slightest changes in electrode positioning</w:t>
      </w:r>
      <w:r w:rsidR="0024755D">
        <w:rPr>
          <w:rFonts w:ascii="Calibri" w:eastAsia="Times New Roman" w:hAnsi="Calibri" w:cs="Calibri"/>
          <w:lang w:val="en-US" w:eastAsia="en-US"/>
        </w:rPr>
        <w:t xml:space="preserve"> </w:t>
      </w:r>
      <w:r w:rsidRPr="0029161D">
        <w:rPr>
          <w:rFonts w:ascii="Calibri" w:eastAsia="Times New Roman" w:hAnsi="Calibri" w:cs="Calibri"/>
          <w:lang w:val="en-US" w:eastAsia="en-US"/>
        </w:rPr>
        <w:t xml:space="preserve">(see </w:t>
      </w:r>
      <w:r w:rsidRPr="00BE42C2">
        <w:rPr>
          <w:rFonts w:ascii="Calibri" w:eastAsia="Times New Roman" w:hAnsi="Calibri" w:cs="Calibri"/>
          <w:b/>
          <w:bCs/>
          <w:lang w:val="en-US" w:eastAsia="en-US"/>
        </w:rPr>
        <w:t>Figure 1</w:t>
      </w:r>
      <w:r w:rsidRPr="0029161D">
        <w:rPr>
          <w:rFonts w:ascii="Calibri" w:eastAsia="Times New Roman" w:hAnsi="Calibri" w:cs="Calibri"/>
          <w:lang w:val="en-US" w:eastAsia="en-US"/>
        </w:rPr>
        <w:t>).</w:t>
      </w:r>
    </w:p>
    <w:p w14:paraId="26D7A0D3" w14:textId="77777777" w:rsidR="00BE42C2" w:rsidRPr="0029161D" w:rsidRDefault="00BE42C2" w:rsidP="00BE42C2">
      <w:pPr>
        <w:widowControl w:val="0"/>
        <w:autoSpaceDE w:val="0"/>
        <w:autoSpaceDN w:val="0"/>
        <w:adjustRightInd w:val="0"/>
        <w:contextualSpacing/>
        <w:jc w:val="both"/>
        <w:rPr>
          <w:rFonts w:ascii="Calibri" w:eastAsia="Times New Roman" w:hAnsi="Calibri" w:cs="Calibri"/>
          <w:lang w:val="en-US" w:eastAsia="en-US"/>
        </w:rPr>
      </w:pPr>
    </w:p>
    <w:p w14:paraId="3852D408" w14:textId="77777777" w:rsidR="004B3F74" w:rsidRDefault="00BB588F" w:rsidP="00D77922">
      <w:pPr>
        <w:widowControl w:val="0"/>
        <w:numPr>
          <w:ilvl w:val="1"/>
          <w:numId w:val="3"/>
        </w:numPr>
        <w:autoSpaceDE w:val="0"/>
        <w:autoSpaceDN w:val="0"/>
        <w:adjustRightInd w:val="0"/>
        <w:contextualSpacing/>
        <w:jc w:val="both"/>
        <w:rPr>
          <w:rFonts w:ascii="Calibri" w:eastAsia="Times New Roman" w:hAnsi="Calibri" w:cs="Calibri"/>
          <w:lang w:val="en-US" w:eastAsia="en-US"/>
        </w:rPr>
      </w:pPr>
      <w:r w:rsidRPr="0029161D">
        <w:rPr>
          <w:rFonts w:ascii="Calibri" w:eastAsia="Times New Roman" w:hAnsi="Calibri" w:cs="Calibri"/>
          <w:lang w:val="en-US" w:eastAsia="en-US"/>
        </w:rPr>
        <w:t>Also try motor commands and electrode positions that differ from the “normal” anatomy as aberrant re-innervation and extra-anatomical reconstructions as in nerve transfers have altered the neural input to the partially denervated muscles.</w:t>
      </w:r>
    </w:p>
    <w:p w14:paraId="34AE36A5" w14:textId="323863A1" w:rsidR="00BB588F" w:rsidRPr="0029161D" w:rsidRDefault="00BB588F" w:rsidP="004B3F74">
      <w:pPr>
        <w:widowControl w:val="0"/>
        <w:autoSpaceDE w:val="0"/>
        <w:autoSpaceDN w:val="0"/>
        <w:adjustRightInd w:val="0"/>
        <w:contextualSpacing/>
        <w:jc w:val="both"/>
        <w:rPr>
          <w:rFonts w:ascii="Calibri" w:eastAsia="Times New Roman" w:hAnsi="Calibri" w:cs="Calibri"/>
          <w:lang w:val="en-US" w:eastAsia="en-US"/>
        </w:rPr>
      </w:pPr>
      <w:r w:rsidRPr="0029161D">
        <w:rPr>
          <w:rFonts w:ascii="Calibri" w:eastAsia="Times New Roman" w:hAnsi="Calibri" w:cs="Calibri"/>
          <w:lang w:val="en-US" w:eastAsia="en-US"/>
        </w:rPr>
        <w:t xml:space="preserve"> </w:t>
      </w:r>
    </w:p>
    <w:p w14:paraId="0A085A15" w14:textId="77777777" w:rsidR="004B3F74" w:rsidRDefault="00BB588F" w:rsidP="00D77922">
      <w:pPr>
        <w:widowControl w:val="0"/>
        <w:numPr>
          <w:ilvl w:val="1"/>
          <w:numId w:val="3"/>
        </w:numPr>
        <w:autoSpaceDE w:val="0"/>
        <w:autoSpaceDN w:val="0"/>
        <w:adjustRightInd w:val="0"/>
        <w:contextualSpacing/>
        <w:jc w:val="both"/>
        <w:rPr>
          <w:rFonts w:ascii="Calibri" w:eastAsia="Times New Roman" w:hAnsi="Calibri" w:cs="Calibri"/>
          <w:lang w:val="en-US" w:eastAsia="en-US"/>
        </w:rPr>
      </w:pPr>
      <w:r>
        <w:rPr>
          <w:rFonts w:ascii="Calibri" w:eastAsia="Times New Roman" w:hAnsi="Calibri" w:cs="Calibri"/>
          <w:highlight w:val="yellow"/>
          <w:lang w:val="en-US" w:eastAsia="en-US"/>
        </w:rPr>
        <w:t xml:space="preserve">If no muscle </w:t>
      </w:r>
      <w:r w:rsidRPr="0029161D">
        <w:rPr>
          <w:rFonts w:ascii="Calibri" w:eastAsia="Times New Roman" w:hAnsi="Calibri" w:cs="Calibri"/>
          <w:highlight w:val="yellow"/>
          <w:lang w:val="en-US" w:eastAsia="en-US"/>
        </w:rPr>
        <w:t>activity is found in the forearm, repeat the procedure on the upper arm and shoulder girdle.</w:t>
      </w:r>
    </w:p>
    <w:p w14:paraId="1A733874" w14:textId="2772B21C" w:rsidR="00BB588F" w:rsidRDefault="00BB588F" w:rsidP="004B3F74">
      <w:pPr>
        <w:widowControl w:val="0"/>
        <w:autoSpaceDE w:val="0"/>
        <w:autoSpaceDN w:val="0"/>
        <w:adjustRightInd w:val="0"/>
        <w:contextualSpacing/>
        <w:jc w:val="both"/>
        <w:rPr>
          <w:rFonts w:ascii="Calibri" w:eastAsia="Times New Roman" w:hAnsi="Calibri" w:cs="Calibri"/>
          <w:lang w:val="en-US" w:eastAsia="en-US"/>
        </w:rPr>
      </w:pPr>
      <w:r w:rsidRPr="0029161D">
        <w:rPr>
          <w:rFonts w:ascii="Calibri" w:eastAsia="Times New Roman" w:hAnsi="Calibri" w:cs="Calibri"/>
          <w:lang w:val="en-US" w:eastAsia="en-US"/>
        </w:rPr>
        <w:tab/>
      </w:r>
      <w:r w:rsidRPr="0029161D">
        <w:rPr>
          <w:rFonts w:ascii="Calibri" w:eastAsia="Times New Roman" w:hAnsi="Calibri" w:cs="Calibri"/>
          <w:lang w:val="en-US" w:eastAsia="en-US"/>
        </w:rPr>
        <w:br/>
        <w:t>NOTE: In some patients</w:t>
      </w:r>
      <w:r>
        <w:rPr>
          <w:rFonts w:ascii="Calibri" w:eastAsia="Times New Roman" w:hAnsi="Calibri" w:cs="Calibri"/>
          <w:lang w:val="en-US" w:eastAsia="en-US"/>
        </w:rPr>
        <w:t>,</w:t>
      </w:r>
      <w:r w:rsidRPr="0029161D">
        <w:rPr>
          <w:rFonts w:ascii="Calibri" w:eastAsia="Times New Roman" w:hAnsi="Calibri" w:cs="Calibri"/>
          <w:lang w:val="en-US" w:eastAsia="en-US"/>
        </w:rPr>
        <w:t xml:space="preserve"> no sEMG signals are found. In these, nerve and muscle transfers need to be performed to establish new EMG signal sites (the detailed surgical concept may be found </w:t>
      </w:r>
      <w:proofErr w:type="spellStart"/>
      <w:r w:rsidRPr="0029161D">
        <w:rPr>
          <w:rFonts w:ascii="Calibri" w:eastAsia="Times New Roman" w:hAnsi="Calibri" w:cs="Calibri"/>
          <w:lang w:val="en-US" w:eastAsia="en-US"/>
        </w:rPr>
        <w:t>elsewhere</w:t>
      </w:r>
      <w:r w:rsidRPr="0029161D">
        <w:rPr>
          <w:rFonts w:ascii="Calibri" w:eastAsia="Times New Roman" w:hAnsi="Calibri" w:cs="Calibri"/>
          <w:lang w:val="en-US" w:eastAsia="en-US"/>
        </w:rPr>
        <w:fldChar w:fldCharType="begin">
          <w:fldData xml:space="preserve">PEVuZE5vdGU+PENpdGU+PEF1dGhvcj5Bc3ptYW5uPC9BdXRob3I+PFllYXI+MjAxNTwvWWVhcj48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</w:fldData>
        </w:fldChar>
      </w:r>
      <w:r w:rsidRPr="0029161D">
        <w:rPr>
          <w:rFonts w:ascii="Calibri" w:eastAsia="Times New Roman" w:hAnsi="Calibri" w:cs="Calibri"/>
          <w:lang w:val="en-US" w:eastAsia="en-US"/>
        </w:rPr>
        <w:instrText xml:space="preserve"> ADDIN EN.CITE </w:instrText>
      </w:r>
      <w:r w:rsidRPr="0029161D">
        <w:rPr>
          <w:rFonts w:ascii="Calibri" w:eastAsia="Times New Roman" w:hAnsi="Calibri" w:cs="Calibri"/>
          <w:lang w:val="en-US" w:eastAsia="en-US"/>
        </w:rPr>
        <w:fldChar w:fldCharType="begin">
          <w:fldData xml:space="preserve">PEVuZE5vdGU+PENpdGU+PEF1dGhvcj5Bc3ptYW5uPC9BdXRob3I+PFllYXI+MjAxNTwvWWVhcj48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</w:fldData>
        </w:fldChar>
      </w:r>
      <w:r w:rsidRPr="0029161D">
        <w:rPr>
          <w:rFonts w:ascii="Calibri" w:eastAsia="Times New Roman" w:hAnsi="Calibri" w:cs="Calibri"/>
          <w:lang w:val="en-US" w:eastAsia="en-US"/>
        </w:rPr>
        <w:instrText xml:space="preserve"> ADDIN EN.CITE.DATA </w:instrText>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separate"/>
      </w:r>
      <w:r w:rsidRPr="0029161D">
        <w:rPr>
          <w:rFonts w:ascii="Calibri" w:eastAsia="Times New Roman" w:hAnsi="Calibri" w:cs="Calibri"/>
          <w:noProof/>
          <w:vertAlign w:val="superscript"/>
          <w:lang w:val="en-US" w:eastAsia="en-US"/>
        </w:rPr>
        <w:t>7</w:t>
      </w:r>
      <w:proofErr w:type="spellEnd"/>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 delaying signal training for 6</w:t>
      </w:r>
      <w:r w:rsidR="004B3F74">
        <w:rPr>
          <w:rFonts w:ascii="Calibri" w:eastAsia="Times New Roman" w:hAnsi="Calibri" w:cs="Calibri"/>
          <w:lang w:val="en-US" w:eastAsia="en-US"/>
        </w:rPr>
        <w:t>−</w:t>
      </w:r>
      <w:r w:rsidRPr="0029161D">
        <w:rPr>
          <w:rFonts w:ascii="Calibri" w:eastAsia="Times New Roman" w:hAnsi="Calibri" w:cs="Calibri"/>
          <w:lang w:val="en-US" w:eastAsia="en-US"/>
        </w:rPr>
        <w:t>9 months. For dexterous prosthetic hand control at least two separable EMG signals are needed.</w:t>
      </w:r>
    </w:p>
    <w:p w14:paraId="76279E8E" w14:textId="77777777" w:rsidR="004B3F74" w:rsidRPr="0029161D" w:rsidRDefault="004B3F74" w:rsidP="004B3F74">
      <w:pPr>
        <w:widowControl w:val="0"/>
        <w:autoSpaceDE w:val="0"/>
        <w:autoSpaceDN w:val="0"/>
        <w:adjustRightInd w:val="0"/>
        <w:contextualSpacing/>
        <w:jc w:val="both"/>
        <w:rPr>
          <w:rFonts w:ascii="Calibri" w:eastAsia="Times New Roman" w:hAnsi="Calibri" w:cs="Calibri"/>
          <w:lang w:val="en-US" w:eastAsia="en-US"/>
        </w:rPr>
      </w:pPr>
    </w:p>
    <w:p w14:paraId="51496BD1" w14:textId="084A1B94" w:rsidR="00BB588F" w:rsidRDefault="00BB588F" w:rsidP="00D77922">
      <w:pPr>
        <w:widowControl w:val="0"/>
        <w:numPr>
          <w:ilvl w:val="0"/>
          <w:numId w:val="3"/>
        </w:numPr>
        <w:autoSpaceDE w:val="0"/>
        <w:autoSpaceDN w:val="0"/>
        <w:adjustRightInd w:val="0"/>
        <w:contextualSpacing/>
        <w:jc w:val="both"/>
        <w:rPr>
          <w:rFonts w:ascii="Calibri" w:eastAsia="Times New Roman" w:hAnsi="Calibri" w:cs="Calibri"/>
          <w:b/>
          <w:highlight w:val="yellow"/>
          <w:lang w:val="en-US" w:eastAsia="en-US"/>
        </w:rPr>
      </w:pPr>
      <w:r w:rsidRPr="0029161D">
        <w:rPr>
          <w:rFonts w:ascii="Calibri" w:eastAsia="Times New Roman" w:hAnsi="Calibri" w:cs="Calibri"/>
          <w:b/>
          <w:highlight w:val="yellow"/>
          <w:lang w:val="en-US" w:eastAsia="en-US"/>
        </w:rPr>
        <w:t xml:space="preserve">sEMG-guided </w:t>
      </w:r>
      <w:r w:rsidR="007C259F" w:rsidRPr="0029161D">
        <w:rPr>
          <w:rFonts w:ascii="Calibri" w:eastAsia="Times New Roman" w:hAnsi="Calibri" w:cs="Calibri"/>
          <w:b/>
          <w:highlight w:val="yellow"/>
          <w:lang w:val="en-US" w:eastAsia="en-US"/>
        </w:rPr>
        <w:t>signal training</w:t>
      </w:r>
    </w:p>
    <w:p w14:paraId="1E10A874" w14:textId="77777777" w:rsidR="007C259F" w:rsidRPr="0029161D" w:rsidRDefault="007C259F" w:rsidP="007C259F">
      <w:pPr>
        <w:widowControl w:val="0"/>
        <w:autoSpaceDE w:val="0"/>
        <w:autoSpaceDN w:val="0"/>
        <w:adjustRightInd w:val="0"/>
        <w:contextualSpacing/>
        <w:jc w:val="both"/>
        <w:rPr>
          <w:rFonts w:ascii="Calibri" w:eastAsia="Times New Roman" w:hAnsi="Calibri" w:cs="Calibri"/>
          <w:b/>
          <w:highlight w:val="yellow"/>
          <w:lang w:val="en-US" w:eastAsia="en-US"/>
        </w:rPr>
      </w:pPr>
    </w:p>
    <w:p w14:paraId="08BA1B2E" w14:textId="7E704615" w:rsidR="00BB588F" w:rsidRDefault="00BB588F" w:rsidP="00D77922">
      <w:pPr>
        <w:widowControl w:val="0"/>
        <w:autoSpaceDE w:val="0"/>
        <w:autoSpaceDN w:val="0"/>
        <w:adjustRightInd w:val="0"/>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 xml:space="preserve">NOTE: The training sessions for sEMG-guided signal training should not exceed 30 min as this leads to muscle fatigue, which is hindering successful motor learning. The described steps need to be repeated over an extended period of time (see </w:t>
      </w:r>
      <w:r w:rsidRPr="007A4EAB">
        <w:rPr>
          <w:rFonts w:ascii="Calibri" w:eastAsia="Times New Roman" w:hAnsi="Calibri" w:cs="Calibri"/>
          <w:b/>
          <w:bCs/>
          <w:highlight w:val="yellow"/>
          <w:lang w:val="en-US" w:eastAsia="en-US"/>
        </w:rPr>
        <w:t xml:space="preserve">Table </w:t>
      </w:r>
      <w:r w:rsidR="005E1963">
        <w:rPr>
          <w:rFonts w:ascii="Calibri" w:eastAsia="Times New Roman" w:hAnsi="Calibri" w:cs="Calibri"/>
          <w:b/>
          <w:bCs/>
          <w:highlight w:val="yellow"/>
          <w:lang w:val="en-US" w:eastAsia="en-US"/>
        </w:rPr>
        <w:t>1</w:t>
      </w:r>
      <w:r w:rsidRPr="0029161D">
        <w:rPr>
          <w:rFonts w:ascii="Calibri" w:eastAsia="Times New Roman" w:hAnsi="Calibri" w:cs="Calibri"/>
          <w:highlight w:val="yellow"/>
          <w:lang w:val="en-US" w:eastAsia="en-US"/>
        </w:rPr>
        <w:t xml:space="preserve"> for possible time frames) to ensure good neuromuscular coordination as needed later for reliable prosthetic control.</w:t>
      </w:r>
    </w:p>
    <w:p w14:paraId="360822AD" w14:textId="77777777" w:rsidR="007A4EAB" w:rsidRPr="0029161D" w:rsidRDefault="007A4EAB" w:rsidP="00D77922">
      <w:pPr>
        <w:widowControl w:val="0"/>
        <w:autoSpaceDE w:val="0"/>
        <w:autoSpaceDN w:val="0"/>
        <w:adjustRightInd w:val="0"/>
        <w:jc w:val="both"/>
        <w:rPr>
          <w:rFonts w:ascii="Calibri" w:eastAsia="Times New Roman" w:hAnsi="Calibri" w:cs="Calibri"/>
          <w:b/>
          <w:highlight w:val="yellow"/>
          <w:lang w:val="en-US" w:eastAsia="en-US"/>
        </w:rPr>
      </w:pPr>
    </w:p>
    <w:p w14:paraId="66B1568D" w14:textId="0A159803" w:rsidR="00BB588F" w:rsidRPr="0029161D" w:rsidRDefault="00BB588F" w:rsidP="00D77922">
      <w:pPr>
        <w:widowControl w:val="0"/>
        <w:numPr>
          <w:ilvl w:val="1"/>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 xml:space="preserve">As soon as two or more EMG signals have been identified, encourage the patient to activate them alternately (see </w:t>
      </w:r>
      <w:r w:rsidRPr="00CF2B2C">
        <w:rPr>
          <w:rFonts w:ascii="Calibri" w:eastAsia="Times New Roman" w:hAnsi="Calibri" w:cs="Calibri"/>
          <w:b/>
          <w:bCs/>
          <w:highlight w:val="yellow"/>
          <w:lang w:val="en-US" w:eastAsia="en-US"/>
        </w:rPr>
        <w:t xml:space="preserve">Figure </w:t>
      </w:r>
      <w:proofErr w:type="spellStart"/>
      <w:r w:rsidRPr="00CF2B2C">
        <w:rPr>
          <w:rFonts w:ascii="Calibri" w:eastAsia="Times New Roman" w:hAnsi="Calibri" w:cs="Calibri"/>
          <w:b/>
          <w:bCs/>
          <w:highlight w:val="yellow"/>
          <w:lang w:val="en-US" w:eastAsia="en-US"/>
        </w:rPr>
        <w:t>2A</w:t>
      </w:r>
      <w:proofErr w:type="spellEnd"/>
      <w:r w:rsidRPr="0029161D">
        <w:rPr>
          <w:rFonts w:ascii="Calibri" w:eastAsia="Times New Roman" w:hAnsi="Calibri" w:cs="Calibri"/>
          <w:highlight w:val="yellow"/>
          <w:lang w:val="en-US" w:eastAsia="en-US"/>
        </w:rPr>
        <w:t>). To reliably drive a prosthesis, the independent EMG signals need to be controlled without interference.</w:t>
      </w:r>
    </w:p>
    <w:p w14:paraId="3D61C0AA" w14:textId="77777777" w:rsidR="00CF2B2C" w:rsidRDefault="00CF2B2C" w:rsidP="00CF2B2C">
      <w:pPr>
        <w:widowControl w:val="0"/>
        <w:autoSpaceDE w:val="0"/>
        <w:autoSpaceDN w:val="0"/>
        <w:adjustRightInd w:val="0"/>
        <w:contextualSpacing/>
        <w:jc w:val="both"/>
        <w:rPr>
          <w:rFonts w:ascii="Calibri" w:eastAsia="Times New Roman" w:hAnsi="Calibri" w:cs="Calibri"/>
          <w:highlight w:val="yellow"/>
          <w:lang w:val="en-US" w:eastAsia="en-US"/>
        </w:rPr>
      </w:pPr>
    </w:p>
    <w:p w14:paraId="11DB8CBE" w14:textId="77777777" w:rsidR="00CF2B2C" w:rsidRDefault="00BB588F" w:rsidP="00D77922">
      <w:pPr>
        <w:widowControl w:val="0"/>
        <w:numPr>
          <w:ilvl w:val="2"/>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Adjust the voltage gain of each signal independently to achieve a similar amplitude threshold for all signals during training, which will make signal separation and comprehension easier for the patient.</w:t>
      </w:r>
    </w:p>
    <w:p w14:paraId="3C524AD2" w14:textId="456369B8" w:rsidR="00BB588F" w:rsidRPr="0029161D" w:rsidRDefault="0024755D" w:rsidP="00CF2B2C">
      <w:pPr>
        <w:widowControl w:val="0"/>
        <w:autoSpaceDE w:val="0"/>
        <w:autoSpaceDN w:val="0"/>
        <w:adjustRightInd w:val="0"/>
        <w:contextualSpacing/>
        <w:jc w:val="both"/>
        <w:rPr>
          <w:rFonts w:ascii="Calibri" w:eastAsia="Times New Roman" w:hAnsi="Calibri" w:cs="Calibri"/>
          <w:highlight w:val="yellow"/>
          <w:lang w:val="en-US" w:eastAsia="en-US"/>
        </w:rPr>
      </w:pPr>
      <w:r>
        <w:rPr>
          <w:rFonts w:ascii="Calibri" w:eastAsia="Times New Roman" w:hAnsi="Calibri" w:cs="Calibri"/>
          <w:highlight w:val="yellow"/>
          <w:lang w:val="en-US" w:eastAsia="en-US"/>
        </w:rPr>
        <w:t xml:space="preserve"> </w:t>
      </w:r>
    </w:p>
    <w:p w14:paraId="3B76C657" w14:textId="77777777" w:rsidR="0002695F" w:rsidRDefault="00BB588F" w:rsidP="00D77922">
      <w:pPr>
        <w:widowControl w:val="0"/>
        <w:numPr>
          <w:ilvl w:val="2"/>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 xml:space="preserve">Repeat and explain to the patient the mechanics of a prosthetic hand: </w:t>
      </w:r>
      <w:r w:rsidR="0002695F">
        <w:rPr>
          <w:rFonts w:ascii="Calibri" w:eastAsia="Times New Roman" w:hAnsi="Calibri" w:cs="Calibri"/>
          <w:highlight w:val="yellow"/>
          <w:lang w:val="en-US" w:eastAsia="en-US"/>
        </w:rPr>
        <w:t>s</w:t>
      </w:r>
      <w:r w:rsidRPr="0029161D">
        <w:rPr>
          <w:rFonts w:ascii="Calibri" w:eastAsia="Times New Roman" w:hAnsi="Calibri" w:cs="Calibri"/>
          <w:highlight w:val="yellow"/>
          <w:lang w:val="en-US" w:eastAsia="en-US"/>
        </w:rPr>
        <w:t xml:space="preserve">light muscle </w:t>
      </w:r>
      <w:r w:rsidRPr="0029161D">
        <w:rPr>
          <w:rFonts w:ascii="Calibri" w:eastAsia="Times New Roman" w:hAnsi="Calibri" w:cs="Calibri"/>
          <w:highlight w:val="yellow"/>
          <w:lang w:val="en-US" w:eastAsia="en-US"/>
        </w:rPr>
        <w:lastRenderedPageBreak/>
        <w:t xml:space="preserve">contraction will ultimately lead to improved signal separation and must be preferred over muscle strength, </w:t>
      </w:r>
      <w:r w:rsidR="00CF2B2C">
        <w:rPr>
          <w:rFonts w:ascii="Calibri" w:eastAsia="Times New Roman" w:hAnsi="Calibri" w:cs="Calibri"/>
          <w:highlight w:val="yellow"/>
          <w:lang w:val="en-US" w:eastAsia="en-US"/>
        </w:rPr>
        <w:t xml:space="preserve">i.e., </w:t>
      </w:r>
      <w:r w:rsidRPr="0029161D">
        <w:rPr>
          <w:rFonts w:ascii="Calibri" w:eastAsia="Times New Roman" w:hAnsi="Calibri" w:cs="Calibri"/>
          <w:highlight w:val="yellow"/>
          <w:lang w:val="en-US" w:eastAsia="en-US"/>
        </w:rPr>
        <w:t>a signal’s amplitude.</w:t>
      </w:r>
    </w:p>
    <w:p w14:paraId="3C0D2DD6" w14:textId="198C6E79" w:rsidR="00BB588F" w:rsidRPr="0029161D" w:rsidRDefault="00BB588F" w:rsidP="0002695F">
      <w:pPr>
        <w:widowControl w:val="0"/>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 xml:space="preserve"> </w:t>
      </w:r>
    </w:p>
    <w:p w14:paraId="60A43286" w14:textId="02C8DD49" w:rsidR="00BB588F" w:rsidRDefault="00BB588F" w:rsidP="00D77922">
      <w:pPr>
        <w:widowControl w:val="0"/>
        <w:numPr>
          <w:ilvl w:val="1"/>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Observe the EMG signals on the computer screen and make the patient aware whether the two signals are co-activated when attempting</w:t>
      </w:r>
      <w:r w:rsidR="0024755D">
        <w:rPr>
          <w:rFonts w:ascii="Calibri" w:eastAsia="Times New Roman" w:hAnsi="Calibri" w:cs="Calibri"/>
          <w:highlight w:val="yellow"/>
          <w:lang w:val="en-US" w:eastAsia="en-US"/>
        </w:rPr>
        <w:t xml:space="preserve"> </w:t>
      </w:r>
      <w:r w:rsidRPr="0029161D">
        <w:rPr>
          <w:rFonts w:ascii="Calibri" w:eastAsia="Times New Roman" w:hAnsi="Calibri" w:cs="Calibri"/>
          <w:highlight w:val="yellow"/>
          <w:lang w:val="en-US" w:eastAsia="en-US"/>
        </w:rPr>
        <w:t>a specific movement. Explain to the patient that two signals should not be co-activated during the attempt of one specific action, as each EMG signal is linked to a specific prosthetic action. Co-activated signals will therefore not result in the action desired by the patient.</w:t>
      </w:r>
    </w:p>
    <w:p w14:paraId="6EDDD910" w14:textId="77777777" w:rsidR="00FE5233" w:rsidRPr="0029161D" w:rsidRDefault="00FE5233" w:rsidP="00FE5233">
      <w:pPr>
        <w:widowControl w:val="0"/>
        <w:autoSpaceDE w:val="0"/>
        <w:autoSpaceDN w:val="0"/>
        <w:adjustRightInd w:val="0"/>
        <w:contextualSpacing/>
        <w:jc w:val="both"/>
        <w:rPr>
          <w:rFonts w:ascii="Calibri" w:eastAsia="Times New Roman" w:hAnsi="Calibri" w:cs="Calibri"/>
          <w:highlight w:val="yellow"/>
          <w:lang w:val="en-US" w:eastAsia="en-US"/>
        </w:rPr>
      </w:pPr>
    </w:p>
    <w:p w14:paraId="163318F9" w14:textId="367B73F2" w:rsidR="00BB588F" w:rsidRDefault="00BB588F" w:rsidP="00D77922">
      <w:pPr>
        <w:widowControl w:val="0"/>
        <w:numPr>
          <w:ilvl w:val="1"/>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Instruct the patient to try different (slight) movements and observe which precise movement patterns are the best ones in regard to signal separation. Encourage the patient to train these movements.</w:t>
      </w:r>
    </w:p>
    <w:p w14:paraId="391BE248" w14:textId="77777777" w:rsidR="001E2598" w:rsidRPr="0029161D" w:rsidRDefault="001E2598" w:rsidP="001E2598">
      <w:pPr>
        <w:widowControl w:val="0"/>
        <w:autoSpaceDE w:val="0"/>
        <w:autoSpaceDN w:val="0"/>
        <w:adjustRightInd w:val="0"/>
        <w:contextualSpacing/>
        <w:jc w:val="both"/>
        <w:rPr>
          <w:rFonts w:ascii="Calibri" w:eastAsia="Times New Roman" w:hAnsi="Calibri" w:cs="Calibri"/>
          <w:highlight w:val="yellow"/>
          <w:lang w:val="en-US" w:eastAsia="en-US"/>
        </w:rPr>
      </w:pPr>
    </w:p>
    <w:p w14:paraId="0FF3AD7A" w14:textId="31C412F0" w:rsidR="001E2598" w:rsidRDefault="00BB588F" w:rsidP="00D77922">
      <w:pPr>
        <w:widowControl w:val="0"/>
        <w:numPr>
          <w:ilvl w:val="1"/>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 xml:space="preserve">Let the patient know that perfect signal separation is unlikely at the beginning of the </w:t>
      </w:r>
      <w:r w:rsidR="001E2598" w:rsidRPr="0029161D">
        <w:rPr>
          <w:rFonts w:ascii="Calibri" w:eastAsia="Times New Roman" w:hAnsi="Calibri" w:cs="Calibri"/>
          <w:highlight w:val="yellow"/>
          <w:lang w:val="en-US" w:eastAsia="en-US"/>
        </w:rPr>
        <w:t>training but</w:t>
      </w:r>
      <w:r w:rsidRPr="0029161D">
        <w:rPr>
          <w:rFonts w:ascii="Calibri" w:eastAsia="Times New Roman" w:hAnsi="Calibri" w:cs="Calibri"/>
          <w:highlight w:val="yellow"/>
          <w:lang w:val="en-US" w:eastAsia="en-US"/>
        </w:rPr>
        <w:t xml:space="preserve"> will improve with a high number of repetitions.</w:t>
      </w:r>
    </w:p>
    <w:p w14:paraId="3963BF1E" w14:textId="77777777" w:rsidR="001E2598" w:rsidRDefault="00BB588F" w:rsidP="001E2598">
      <w:pPr>
        <w:widowControl w:val="0"/>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br/>
        <w:t>CAUTION: Allow phases of relaxation as muscle strength may decrease faster in patients with complex nerve injuries and faint myoactivity.</w:t>
      </w:r>
    </w:p>
    <w:p w14:paraId="4151B736" w14:textId="2AD49BA4" w:rsidR="00BB588F" w:rsidRPr="0029161D" w:rsidRDefault="00BB588F" w:rsidP="001E2598">
      <w:pPr>
        <w:widowControl w:val="0"/>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 xml:space="preserve"> </w:t>
      </w:r>
    </w:p>
    <w:p w14:paraId="52BA47BB" w14:textId="77777777" w:rsidR="001E2598" w:rsidRDefault="00BB588F" w:rsidP="00D77922">
      <w:pPr>
        <w:widowControl w:val="0"/>
        <w:numPr>
          <w:ilvl w:val="1"/>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 xml:space="preserve">With improved signal consistency, instruct the patient to generate a higher </w:t>
      </w:r>
      <w:r>
        <w:rPr>
          <w:rFonts w:ascii="Calibri" w:eastAsia="Times New Roman" w:hAnsi="Calibri" w:cs="Calibri"/>
          <w:highlight w:val="yellow"/>
          <w:lang w:val="en-US" w:eastAsia="en-US"/>
        </w:rPr>
        <w:t>signal</w:t>
      </w:r>
      <w:r w:rsidRPr="0029161D">
        <w:rPr>
          <w:rFonts w:ascii="Calibri" w:eastAsia="Times New Roman" w:hAnsi="Calibri" w:cs="Calibri"/>
          <w:highlight w:val="yellow"/>
          <w:lang w:val="en-US" w:eastAsia="en-US"/>
        </w:rPr>
        <w:t xml:space="preserve"> amplitude to further strengthen the muscle and its signal.</w:t>
      </w:r>
    </w:p>
    <w:p w14:paraId="76EE79A4" w14:textId="5E9D4704" w:rsidR="00BB588F" w:rsidRPr="0029161D" w:rsidRDefault="00BB588F" w:rsidP="001E2598">
      <w:pPr>
        <w:widowControl w:val="0"/>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 xml:space="preserve"> </w:t>
      </w:r>
    </w:p>
    <w:p w14:paraId="35BD7F6A" w14:textId="197F2A88" w:rsidR="00BB588F" w:rsidRDefault="00BB588F" w:rsidP="00D77922">
      <w:pPr>
        <w:widowControl w:val="0"/>
        <w:numPr>
          <w:ilvl w:val="1"/>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 xml:space="preserve">With consistent EMG signal separation and solid control, install a table top prosthesis connected to the corresponding EMG software and the electrodes placed on the patient’s forearm/arm. This will directly translate EMG activity into mechanical prosthetic function (see </w:t>
      </w:r>
      <w:r w:rsidRPr="001E2598">
        <w:rPr>
          <w:rFonts w:ascii="Calibri" w:eastAsia="Times New Roman" w:hAnsi="Calibri" w:cs="Calibri"/>
          <w:b/>
          <w:bCs/>
          <w:highlight w:val="yellow"/>
          <w:lang w:val="en-US" w:eastAsia="en-US"/>
        </w:rPr>
        <w:t xml:space="preserve">Figure </w:t>
      </w:r>
      <w:proofErr w:type="spellStart"/>
      <w:r w:rsidRPr="001E2598">
        <w:rPr>
          <w:rFonts w:ascii="Calibri" w:eastAsia="Times New Roman" w:hAnsi="Calibri" w:cs="Calibri"/>
          <w:b/>
          <w:bCs/>
          <w:highlight w:val="yellow"/>
          <w:lang w:val="en-US" w:eastAsia="en-US"/>
        </w:rPr>
        <w:t>2B</w:t>
      </w:r>
      <w:proofErr w:type="spellEnd"/>
      <w:r w:rsidRPr="0029161D">
        <w:rPr>
          <w:rFonts w:ascii="Calibri" w:eastAsia="Times New Roman" w:hAnsi="Calibri" w:cs="Calibri"/>
          <w:highlight w:val="yellow"/>
          <w:lang w:val="en-US" w:eastAsia="en-US"/>
        </w:rPr>
        <w:t xml:space="preserve"> and </w:t>
      </w:r>
      <w:r w:rsidRPr="001E2598">
        <w:rPr>
          <w:rFonts w:ascii="Calibri" w:eastAsia="Times New Roman" w:hAnsi="Calibri" w:cs="Calibri"/>
          <w:b/>
          <w:bCs/>
          <w:highlight w:val="yellow"/>
          <w:lang w:val="en-US" w:eastAsia="en-US"/>
        </w:rPr>
        <w:t>Figure 3</w:t>
      </w:r>
      <w:r w:rsidRPr="0029161D">
        <w:rPr>
          <w:rFonts w:ascii="Calibri" w:eastAsia="Times New Roman" w:hAnsi="Calibri" w:cs="Calibri"/>
          <w:highlight w:val="yellow"/>
          <w:lang w:val="en-US" w:eastAsia="en-US"/>
        </w:rPr>
        <w:t xml:space="preserve">). </w:t>
      </w:r>
    </w:p>
    <w:p w14:paraId="3E8F6113" w14:textId="77777777" w:rsidR="001E2598" w:rsidRPr="0029161D" w:rsidRDefault="001E2598" w:rsidP="001E2598">
      <w:pPr>
        <w:widowControl w:val="0"/>
        <w:autoSpaceDE w:val="0"/>
        <w:autoSpaceDN w:val="0"/>
        <w:adjustRightInd w:val="0"/>
        <w:contextualSpacing/>
        <w:jc w:val="both"/>
        <w:rPr>
          <w:rFonts w:ascii="Calibri" w:eastAsia="Times New Roman" w:hAnsi="Calibri" w:cs="Calibri"/>
          <w:highlight w:val="yellow"/>
          <w:lang w:val="en-US" w:eastAsia="en-US"/>
        </w:rPr>
      </w:pPr>
    </w:p>
    <w:p w14:paraId="41CDE2A5" w14:textId="7E74DBD5" w:rsidR="00BB588F" w:rsidRDefault="00BB588F" w:rsidP="00D77922">
      <w:pPr>
        <w:widowControl w:val="0"/>
        <w:numPr>
          <w:ilvl w:val="1"/>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Educate the patient that myoelectric prostheses with direct control use the input of one electrode (</w:t>
      </w:r>
      <w:r w:rsidR="00CF2B2C">
        <w:rPr>
          <w:rFonts w:ascii="Calibri" w:eastAsia="Times New Roman" w:hAnsi="Calibri" w:cs="Calibri"/>
          <w:highlight w:val="yellow"/>
          <w:lang w:val="en-US" w:eastAsia="en-US"/>
        </w:rPr>
        <w:t xml:space="preserve">i.e., </w:t>
      </w:r>
      <w:r w:rsidRPr="0029161D">
        <w:rPr>
          <w:rFonts w:ascii="Calibri" w:eastAsia="Times New Roman" w:hAnsi="Calibri" w:cs="Calibri"/>
          <w:highlight w:val="yellow"/>
          <w:lang w:val="en-US" w:eastAsia="en-US"/>
        </w:rPr>
        <w:t xml:space="preserve">the muscular activity detected from one electrode) to control one prosthetic movement. </w:t>
      </w:r>
    </w:p>
    <w:p w14:paraId="6422812C" w14:textId="77777777" w:rsidR="001E2598" w:rsidRPr="0029161D" w:rsidRDefault="001E2598" w:rsidP="001E2598">
      <w:pPr>
        <w:widowControl w:val="0"/>
        <w:autoSpaceDE w:val="0"/>
        <w:autoSpaceDN w:val="0"/>
        <w:adjustRightInd w:val="0"/>
        <w:contextualSpacing/>
        <w:jc w:val="both"/>
        <w:rPr>
          <w:rFonts w:ascii="Calibri" w:eastAsia="Times New Roman" w:hAnsi="Calibri" w:cs="Calibri"/>
          <w:highlight w:val="yellow"/>
          <w:lang w:val="en-US" w:eastAsia="en-US"/>
        </w:rPr>
      </w:pPr>
    </w:p>
    <w:p w14:paraId="2AFAD8FF" w14:textId="77777777" w:rsidR="001E2598" w:rsidRDefault="00BB588F" w:rsidP="00D77922">
      <w:pPr>
        <w:widowControl w:val="0"/>
        <w:numPr>
          <w:ilvl w:val="1"/>
          <w:numId w:val="3"/>
        </w:numPr>
        <w:autoSpaceDE w:val="0"/>
        <w:autoSpaceDN w:val="0"/>
        <w:adjustRightInd w:val="0"/>
        <w:contextualSpacing/>
        <w:jc w:val="both"/>
        <w:rPr>
          <w:rFonts w:ascii="Calibri" w:eastAsia="Times New Roman" w:hAnsi="Calibri" w:cs="Calibri"/>
          <w:lang w:val="en-US" w:eastAsia="en-US"/>
        </w:rPr>
      </w:pPr>
      <w:r w:rsidRPr="0029161D">
        <w:rPr>
          <w:rFonts w:ascii="Calibri" w:eastAsia="Times New Roman" w:hAnsi="Calibri" w:cs="Calibri"/>
          <w:highlight w:val="yellow"/>
          <w:lang w:val="en-US" w:eastAsia="en-US"/>
        </w:rPr>
        <w:t>Make the patient aware of the correlation between the signal’s appearance (mostly amplitude height) on the computer screen and the speed/strength of the prosthetic movement, in case a device with proportional control of movement speed is chosen.</w:t>
      </w:r>
      <w:r w:rsidRPr="0029161D">
        <w:rPr>
          <w:rFonts w:ascii="Calibri" w:eastAsia="Times New Roman" w:hAnsi="Calibri" w:cs="Calibri"/>
          <w:lang w:val="en-US" w:eastAsia="en-US"/>
        </w:rPr>
        <w:t xml:space="preserve"> </w:t>
      </w:r>
    </w:p>
    <w:p w14:paraId="127CA551" w14:textId="6EFC9876" w:rsidR="00BB588F" w:rsidRDefault="00BB588F" w:rsidP="001E2598">
      <w:pPr>
        <w:widowControl w:val="0"/>
        <w:autoSpaceDE w:val="0"/>
        <w:autoSpaceDN w:val="0"/>
        <w:adjustRightInd w:val="0"/>
        <w:contextualSpacing/>
        <w:jc w:val="both"/>
        <w:rPr>
          <w:rFonts w:ascii="Calibri" w:eastAsia="Times New Roman" w:hAnsi="Calibri" w:cs="Calibri"/>
          <w:lang w:val="en-US" w:eastAsia="en-US"/>
        </w:rPr>
      </w:pPr>
      <w:r w:rsidRPr="0029161D">
        <w:rPr>
          <w:rFonts w:ascii="Calibri" w:eastAsia="Times New Roman" w:hAnsi="Calibri" w:cs="Calibri"/>
          <w:lang w:val="en-US" w:eastAsia="en-US"/>
        </w:rPr>
        <w:tab/>
      </w:r>
      <w:r w:rsidRPr="0029161D">
        <w:rPr>
          <w:rFonts w:ascii="Calibri" w:eastAsia="Times New Roman" w:hAnsi="Calibri" w:cs="Calibri"/>
          <w:lang w:val="en-US" w:eastAsia="en-US"/>
        </w:rPr>
        <w:br/>
        <w:t xml:space="preserve">NOTE: Depending on the number of available EMG signals and the degrees of freedom of the final prosthetic device, it might be necessary to use methods for switching between these degrees of freedom. One frequently used method of switching between </w:t>
      </w:r>
      <w:r>
        <w:rPr>
          <w:rFonts w:ascii="Calibri" w:eastAsia="Times New Roman" w:hAnsi="Calibri" w:cs="Calibri"/>
          <w:lang w:val="en-US" w:eastAsia="en-US"/>
        </w:rPr>
        <w:t>d</w:t>
      </w:r>
      <w:r w:rsidRPr="0029161D">
        <w:rPr>
          <w:rFonts w:ascii="Calibri" w:eastAsia="Times New Roman" w:hAnsi="Calibri" w:cs="Calibri"/>
          <w:lang w:val="en-US" w:eastAsia="en-US"/>
        </w:rPr>
        <w:t xml:space="preserve">egrees of </w:t>
      </w:r>
      <w:r>
        <w:rPr>
          <w:rFonts w:ascii="Calibri" w:eastAsia="Times New Roman" w:hAnsi="Calibri" w:cs="Calibri"/>
          <w:lang w:val="en-US" w:eastAsia="en-US"/>
        </w:rPr>
        <w:t>f</w:t>
      </w:r>
      <w:r w:rsidRPr="0029161D">
        <w:rPr>
          <w:rFonts w:ascii="Calibri" w:eastAsia="Times New Roman" w:hAnsi="Calibri" w:cs="Calibri"/>
          <w:lang w:val="en-US" w:eastAsia="en-US"/>
        </w:rPr>
        <w:t>reedom (e.g.</w:t>
      </w:r>
      <w:r w:rsidR="00385D84">
        <w:rPr>
          <w:rFonts w:ascii="Calibri" w:eastAsia="Times New Roman" w:hAnsi="Calibri" w:cs="Calibri"/>
          <w:lang w:val="en-US" w:eastAsia="en-US"/>
        </w:rPr>
        <w:t>,</w:t>
      </w:r>
      <w:r w:rsidRPr="0029161D">
        <w:rPr>
          <w:rFonts w:ascii="Calibri" w:eastAsia="Times New Roman" w:hAnsi="Calibri" w:cs="Calibri"/>
          <w:lang w:val="en-US" w:eastAsia="en-US"/>
        </w:rPr>
        <w:t xml:space="preserve"> hand open/close to pronation/supination) is via the simultaneous contraction of two muscles, also known as co-</w:t>
      </w:r>
      <w:proofErr w:type="spellStart"/>
      <w:r w:rsidRPr="0029161D">
        <w:rPr>
          <w:rFonts w:ascii="Calibri" w:eastAsia="Times New Roman" w:hAnsi="Calibri" w:cs="Calibri"/>
          <w:lang w:val="en-US" w:eastAsia="en-US"/>
        </w:rPr>
        <w:t>contraction</w:t>
      </w:r>
      <w:r w:rsidRPr="0029161D">
        <w:rPr>
          <w:rFonts w:ascii="Calibri" w:eastAsia="Times New Roman" w:hAnsi="Calibri" w:cs="Calibri"/>
          <w:lang w:val="en-US" w:eastAsia="en-US"/>
        </w:rPr>
        <w:fldChar w:fldCharType="begin"/>
      </w:r>
      <w:r w:rsidRPr="0029161D">
        <w:rPr>
          <w:rFonts w:ascii="Calibri" w:eastAsia="Times New Roman" w:hAnsi="Calibri" w:cs="Calibri"/>
          <w:lang w:val="en-US" w:eastAsia="en-US"/>
        </w:rPr>
        <w:instrText xml:space="preserve"> ADDIN EN.CITE &lt;EndNote&gt;&lt;Cite&gt;&lt;Author&gt;Vujaklija&lt;/Author&gt;&lt;Year&gt;2016&lt;/Year&gt;&lt;RecNum&gt;1373&lt;/RecNum&gt;&lt;DisplayText&gt;&lt;style face="superscript"&gt;14&lt;/style&gt;&lt;/DisplayText&gt;&lt;record&gt;&lt;rec-number&gt;1373&lt;/rec-number&gt;&lt;foreign-keys&gt;&lt;key app="EN" db-id="d22fxvdvvx5w5iez0v1va0sq2sp0ps5eazf0" timestamp="1550078573"&gt;1373&lt;/key&gt;&lt;/foreign-keys&gt;&lt;ref-type name="Journal Article"&gt;17&lt;/ref-type&gt;&lt;contributors&gt;&lt;authors&gt;&lt;author&gt;Vujaklija, I.&lt;/author&gt;&lt;author&gt;Farina, D.&lt;/author&gt;&lt;author&gt;Aszmann, O.&lt;/author&gt;&lt;/authors&gt;&lt;/contributors&gt;&lt;titles&gt;&lt;title&gt;New developments in prosthetic arm systems&lt;/title&gt;&lt;secondary-title&gt;Orthop Res Rev [Internet]&lt;/secondary-title&gt;&lt;/titles&gt;&lt;periodical&gt;&lt;full-title&gt;Orthop Res Rev [Internet]&lt;/full-title&gt;&lt;/periodical&gt;&lt;volume&gt;8:31-9&lt;/volume&gt;&lt;edition&gt;Available from: https://www.dovepress.com/new-developments-in-prosthetic-arm-systems-peer-reviewed-article-ORR&lt;/edition&gt;&lt;dates&gt;&lt;year&gt;2016&lt;/year&gt;&lt;/dates&gt;&lt;urls&gt;&lt;/urls&gt;&lt;/record&gt;&lt;/Cite&gt;&lt;/EndNote&gt;</w:instrText>
      </w:r>
      <w:r w:rsidRPr="0029161D">
        <w:rPr>
          <w:rFonts w:ascii="Calibri" w:eastAsia="Times New Roman" w:hAnsi="Calibri" w:cs="Calibri"/>
          <w:lang w:val="en-US" w:eastAsia="en-US"/>
        </w:rPr>
        <w:fldChar w:fldCharType="separate"/>
      </w:r>
      <w:r w:rsidRPr="0029161D">
        <w:rPr>
          <w:rFonts w:ascii="Calibri" w:eastAsia="Times New Roman" w:hAnsi="Calibri" w:cs="Calibri"/>
          <w:noProof/>
          <w:vertAlign w:val="superscript"/>
          <w:lang w:val="en-US" w:eastAsia="en-US"/>
        </w:rPr>
        <w:t>14</w:t>
      </w:r>
      <w:proofErr w:type="spellEnd"/>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w:t>
      </w:r>
    </w:p>
    <w:p w14:paraId="6B71CBA5" w14:textId="77777777" w:rsidR="001E2598" w:rsidRPr="0029161D" w:rsidRDefault="001E2598" w:rsidP="001E2598">
      <w:pPr>
        <w:widowControl w:val="0"/>
        <w:autoSpaceDE w:val="0"/>
        <w:autoSpaceDN w:val="0"/>
        <w:adjustRightInd w:val="0"/>
        <w:contextualSpacing/>
        <w:jc w:val="both"/>
        <w:rPr>
          <w:rFonts w:ascii="Calibri" w:eastAsia="Times New Roman" w:hAnsi="Calibri" w:cs="Calibri"/>
          <w:lang w:val="en-US" w:eastAsia="en-US"/>
        </w:rPr>
      </w:pPr>
    </w:p>
    <w:p w14:paraId="4928E943" w14:textId="227EFCF5" w:rsidR="00BB588F" w:rsidRDefault="00BB588F" w:rsidP="001E2598">
      <w:pPr>
        <w:widowControl w:val="0"/>
        <w:numPr>
          <w:ilvl w:val="1"/>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 xml:space="preserve">Train co-contraction. </w:t>
      </w:r>
      <w:r w:rsidRPr="001E2598">
        <w:rPr>
          <w:rFonts w:ascii="Calibri" w:eastAsia="Times New Roman" w:hAnsi="Calibri" w:cs="Calibri"/>
          <w:highlight w:val="yellow"/>
          <w:lang w:val="en-US" w:eastAsia="en-US"/>
        </w:rPr>
        <w:t xml:space="preserve">Let the patient observe the EMG signals on the computer screen and the prosthesis. If the prosthetic device does not move, </w:t>
      </w:r>
      <w:r w:rsidR="00CF2B2C" w:rsidRPr="001E2598">
        <w:rPr>
          <w:rFonts w:ascii="Calibri" w:eastAsia="Times New Roman" w:hAnsi="Calibri" w:cs="Calibri"/>
          <w:highlight w:val="yellow"/>
          <w:lang w:val="en-US" w:eastAsia="en-US"/>
        </w:rPr>
        <w:t xml:space="preserve">i.e., </w:t>
      </w:r>
      <w:r w:rsidRPr="001E2598">
        <w:rPr>
          <w:rFonts w:ascii="Calibri" w:eastAsia="Times New Roman" w:hAnsi="Calibri" w:cs="Calibri"/>
          <w:highlight w:val="yellow"/>
          <w:lang w:val="en-US" w:eastAsia="en-US"/>
        </w:rPr>
        <w:t xml:space="preserve">open/close during co-contraction, the patient is doing it </w:t>
      </w:r>
      <w:r w:rsidR="001E2598">
        <w:rPr>
          <w:rFonts w:ascii="Calibri" w:eastAsia="Times New Roman" w:hAnsi="Calibri" w:cs="Calibri"/>
          <w:highlight w:val="yellow"/>
          <w:lang w:val="en-US" w:eastAsia="en-US"/>
        </w:rPr>
        <w:t>correctly</w:t>
      </w:r>
      <w:r w:rsidRPr="001E2598">
        <w:rPr>
          <w:rFonts w:ascii="Calibri" w:eastAsia="Times New Roman" w:hAnsi="Calibri" w:cs="Calibri"/>
          <w:highlight w:val="yellow"/>
          <w:lang w:val="en-US" w:eastAsia="en-US"/>
        </w:rPr>
        <w:t>.</w:t>
      </w:r>
    </w:p>
    <w:p w14:paraId="7CBB0264" w14:textId="77777777" w:rsidR="00C70617" w:rsidRPr="001E2598" w:rsidRDefault="00C70617" w:rsidP="00C70617">
      <w:pPr>
        <w:widowControl w:val="0"/>
        <w:autoSpaceDE w:val="0"/>
        <w:autoSpaceDN w:val="0"/>
        <w:adjustRightInd w:val="0"/>
        <w:contextualSpacing/>
        <w:jc w:val="both"/>
        <w:rPr>
          <w:rFonts w:ascii="Calibri" w:eastAsia="Times New Roman" w:hAnsi="Calibri" w:cs="Calibri"/>
          <w:highlight w:val="yellow"/>
          <w:lang w:val="en-US" w:eastAsia="en-US"/>
        </w:rPr>
      </w:pPr>
    </w:p>
    <w:p w14:paraId="41897998" w14:textId="77777777" w:rsidR="00BB588F" w:rsidRPr="0029161D" w:rsidRDefault="00BB588F" w:rsidP="00D77922">
      <w:pPr>
        <w:widowControl w:val="0"/>
        <w:numPr>
          <w:ilvl w:val="0"/>
          <w:numId w:val="3"/>
        </w:numPr>
        <w:autoSpaceDE w:val="0"/>
        <w:autoSpaceDN w:val="0"/>
        <w:adjustRightInd w:val="0"/>
        <w:contextualSpacing/>
        <w:jc w:val="both"/>
        <w:rPr>
          <w:rFonts w:ascii="Calibri" w:eastAsia="Times New Roman" w:hAnsi="Calibri" w:cs="Calibri"/>
          <w:b/>
          <w:lang w:val="en-US" w:eastAsia="en-US"/>
        </w:rPr>
      </w:pPr>
      <w:r w:rsidRPr="0029161D">
        <w:rPr>
          <w:rFonts w:ascii="Calibri" w:eastAsia="Times New Roman" w:hAnsi="Calibri" w:cs="Calibri"/>
          <w:b/>
          <w:lang w:val="en-US" w:eastAsia="en-US"/>
        </w:rPr>
        <w:t>Hybrid hand fitting and prosthetic training</w:t>
      </w:r>
      <w:r w:rsidRPr="0029161D">
        <w:rPr>
          <w:rFonts w:ascii="Calibri" w:eastAsia="Times New Roman" w:hAnsi="Calibri" w:cs="Calibri"/>
          <w:b/>
          <w:lang w:val="en-US" w:eastAsia="en-US"/>
        </w:rPr>
        <w:tab/>
      </w:r>
    </w:p>
    <w:p w14:paraId="42D9B055" w14:textId="77777777" w:rsidR="001A621F" w:rsidRDefault="001A621F" w:rsidP="001A621F">
      <w:pPr>
        <w:widowControl w:val="0"/>
        <w:autoSpaceDE w:val="0"/>
        <w:autoSpaceDN w:val="0"/>
        <w:adjustRightInd w:val="0"/>
        <w:contextualSpacing/>
        <w:jc w:val="both"/>
        <w:rPr>
          <w:rFonts w:ascii="Calibri" w:eastAsia="Times New Roman" w:hAnsi="Calibri" w:cs="Calibri"/>
          <w:lang w:val="en-US" w:eastAsia="en-US"/>
        </w:rPr>
      </w:pPr>
    </w:p>
    <w:p w14:paraId="520A9648" w14:textId="23B9A846" w:rsidR="00BB588F" w:rsidRDefault="00BB588F" w:rsidP="00D77922">
      <w:pPr>
        <w:widowControl w:val="0"/>
        <w:numPr>
          <w:ilvl w:val="1"/>
          <w:numId w:val="3"/>
        </w:numPr>
        <w:autoSpaceDE w:val="0"/>
        <w:autoSpaceDN w:val="0"/>
        <w:adjustRightInd w:val="0"/>
        <w:contextualSpacing/>
        <w:jc w:val="both"/>
        <w:rPr>
          <w:rFonts w:ascii="Calibri" w:eastAsia="Times New Roman" w:hAnsi="Calibri" w:cs="Calibri"/>
          <w:lang w:val="en-US" w:eastAsia="en-US"/>
        </w:rPr>
      </w:pPr>
      <w:r w:rsidRPr="0029161D">
        <w:rPr>
          <w:rFonts w:ascii="Calibri" w:eastAsia="Times New Roman" w:hAnsi="Calibri" w:cs="Calibri"/>
          <w:lang w:val="en-US" w:eastAsia="en-US"/>
        </w:rPr>
        <w:t xml:space="preserve">Mark the electrode positions on the patient’s skin, which have been defined as optimal for reliable prosthetic control and let an orthopedic technician manufacture a preliminary prosthetic socket designed with these exact electrode positions. </w:t>
      </w:r>
    </w:p>
    <w:p w14:paraId="2479492B" w14:textId="77777777" w:rsidR="003A56E9" w:rsidRPr="0029161D" w:rsidRDefault="003A56E9" w:rsidP="003A56E9">
      <w:pPr>
        <w:widowControl w:val="0"/>
        <w:autoSpaceDE w:val="0"/>
        <w:autoSpaceDN w:val="0"/>
        <w:adjustRightInd w:val="0"/>
        <w:contextualSpacing/>
        <w:jc w:val="both"/>
        <w:rPr>
          <w:rFonts w:ascii="Calibri" w:eastAsia="Times New Roman" w:hAnsi="Calibri" w:cs="Calibri"/>
          <w:lang w:val="en-US" w:eastAsia="en-US"/>
        </w:rPr>
      </w:pPr>
    </w:p>
    <w:p w14:paraId="7B342EBB" w14:textId="6B2E56D4" w:rsidR="00BB588F" w:rsidRDefault="00BB588F" w:rsidP="00D77922">
      <w:pPr>
        <w:widowControl w:val="0"/>
        <w:numPr>
          <w:ilvl w:val="1"/>
          <w:numId w:val="3"/>
        </w:numPr>
        <w:autoSpaceDE w:val="0"/>
        <w:autoSpaceDN w:val="0"/>
        <w:adjustRightInd w:val="0"/>
        <w:contextualSpacing/>
        <w:jc w:val="both"/>
        <w:rPr>
          <w:rFonts w:ascii="Calibri" w:eastAsia="Times New Roman" w:hAnsi="Calibri" w:cs="Calibri"/>
          <w:lang w:val="en-US" w:eastAsia="en-US"/>
        </w:rPr>
      </w:pPr>
      <w:r w:rsidRPr="0029161D">
        <w:rPr>
          <w:rFonts w:ascii="Calibri" w:eastAsia="Times New Roman" w:hAnsi="Calibri" w:cs="Calibri"/>
          <w:lang w:val="en-US" w:eastAsia="en-US"/>
        </w:rPr>
        <w:t xml:space="preserve">Mount a hybrid prosthetic hand with the individually tailored socket onto or below the functionless “plexus” hand (see </w:t>
      </w:r>
      <w:r w:rsidRPr="003A56E9">
        <w:rPr>
          <w:rFonts w:ascii="Calibri" w:eastAsia="Times New Roman" w:hAnsi="Calibri" w:cs="Calibri"/>
          <w:b/>
          <w:bCs/>
          <w:lang w:val="en-US" w:eastAsia="en-US"/>
        </w:rPr>
        <w:t xml:space="preserve">Figure </w:t>
      </w:r>
      <w:proofErr w:type="spellStart"/>
      <w:r w:rsidRPr="003A56E9">
        <w:rPr>
          <w:rFonts w:ascii="Calibri" w:eastAsia="Times New Roman" w:hAnsi="Calibri" w:cs="Calibri"/>
          <w:b/>
          <w:bCs/>
          <w:lang w:val="en-US" w:eastAsia="en-US"/>
        </w:rPr>
        <w:t>2C</w:t>
      </w:r>
      <w:proofErr w:type="spellEnd"/>
      <w:r w:rsidRPr="0029161D">
        <w:rPr>
          <w:rFonts w:ascii="Calibri" w:eastAsia="Times New Roman" w:hAnsi="Calibri" w:cs="Calibri"/>
          <w:lang w:val="en-US" w:eastAsia="en-US"/>
        </w:rPr>
        <w:t>).</w:t>
      </w:r>
      <w:r w:rsidRPr="0029161D">
        <w:rPr>
          <w:rFonts w:ascii="Calibri" w:eastAsia="Times New Roman" w:hAnsi="Calibri" w:cs="Calibri"/>
          <w:lang w:val="en-US" w:eastAsia="en-US"/>
        </w:rPr>
        <w:tab/>
      </w:r>
    </w:p>
    <w:p w14:paraId="6BC5E984" w14:textId="77777777" w:rsidR="003A56E9" w:rsidRPr="0029161D" w:rsidRDefault="003A56E9" w:rsidP="003A56E9">
      <w:pPr>
        <w:widowControl w:val="0"/>
        <w:autoSpaceDE w:val="0"/>
        <w:autoSpaceDN w:val="0"/>
        <w:adjustRightInd w:val="0"/>
        <w:contextualSpacing/>
        <w:jc w:val="both"/>
        <w:rPr>
          <w:rFonts w:ascii="Calibri" w:eastAsia="Times New Roman" w:hAnsi="Calibri" w:cs="Calibri"/>
          <w:lang w:val="en-US" w:eastAsia="en-US"/>
        </w:rPr>
      </w:pPr>
    </w:p>
    <w:p w14:paraId="1BF1AF53" w14:textId="3533E52A" w:rsidR="00BB588F" w:rsidRDefault="00BB588F" w:rsidP="00D77922">
      <w:pPr>
        <w:widowControl w:val="0"/>
        <w:numPr>
          <w:ilvl w:val="1"/>
          <w:numId w:val="3"/>
        </w:numPr>
        <w:autoSpaceDE w:val="0"/>
        <w:autoSpaceDN w:val="0"/>
        <w:adjustRightInd w:val="0"/>
        <w:contextualSpacing/>
        <w:jc w:val="both"/>
        <w:rPr>
          <w:rFonts w:ascii="Calibri" w:eastAsia="Times New Roman" w:hAnsi="Calibri" w:cs="Calibri"/>
          <w:lang w:val="en-US" w:eastAsia="en-US"/>
        </w:rPr>
      </w:pPr>
      <w:r w:rsidRPr="0029161D">
        <w:rPr>
          <w:rFonts w:ascii="Calibri" w:eastAsia="Times New Roman" w:hAnsi="Calibri" w:cs="Calibri"/>
          <w:lang w:val="en-US" w:eastAsia="en-US"/>
        </w:rPr>
        <w:t>Simultaneously run the EMG software program to make the patient aware of his</w:t>
      </w:r>
      <w:r>
        <w:rPr>
          <w:rFonts w:ascii="Calibri" w:eastAsia="Times New Roman" w:hAnsi="Calibri" w:cs="Calibri"/>
          <w:lang w:val="en-US" w:eastAsia="en-US"/>
        </w:rPr>
        <w:t>/her</w:t>
      </w:r>
      <w:r w:rsidRPr="0029161D">
        <w:rPr>
          <w:rFonts w:ascii="Calibri" w:eastAsia="Times New Roman" w:hAnsi="Calibri" w:cs="Calibri"/>
          <w:lang w:val="en-US" w:eastAsia="en-US"/>
        </w:rPr>
        <w:t xml:space="preserve"> actions.</w:t>
      </w:r>
    </w:p>
    <w:p w14:paraId="22EB446A" w14:textId="77777777" w:rsidR="003A56E9" w:rsidRPr="0029161D" w:rsidRDefault="003A56E9" w:rsidP="003A56E9">
      <w:pPr>
        <w:widowControl w:val="0"/>
        <w:autoSpaceDE w:val="0"/>
        <w:autoSpaceDN w:val="0"/>
        <w:adjustRightInd w:val="0"/>
        <w:contextualSpacing/>
        <w:jc w:val="both"/>
        <w:rPr>
          <w:rFonts w:ascii="Calibri" w:eastAsia="Times New Roman" w:hAnsi="Calibri" w:cs="Calibri"/>
          <w:lang w:val="en-US" w:eastAsia="en-US"/>
        </w:rPr>
      </w:pPr>
    </w:p>
    <w:p w14:paraId="21DFD281" w14:textId="24B1D87B" w:rsidR="00BB588F" w:rsidRDefault="00BB588F" w:rsidP="00D77922">
      <w:pPr>
        <w:widowControl w:val="0"/>
        <w:numPr>
          <w:ilvl w:val="1"/>
          <w:numId w:val="3"/>
        </w:numPr>
        <w:autoSpaceDE w:val="0"/>
        <w:autoSpaceDN w:val="0"/>
        <w:adjustRightInd w:val="0"/>
        <w:contextualSpacing/>
        <w:jc w:val="both"/>
        <w:rPr>
          <w:rFonts w:ascii="Calibri" w:eastAsia="Times New Roman" w:hAnsi="Calibri" w:cs="Calibri"/>
          <w:lang w:val="en-US" w:eastAsia="en-US"/>
        </w:rPr>
      </w:pPr>
      <w:r w:rsidRPr="0029161D">
        <w:rPr>
          <w:rFonts w:ascii="Calibri" w:eastAsia="Times New Roman" w:hAnsi="Calibri" w:cs="Calibri"/>
          <w:lang w:val="en-US" w:eastAsia="en-US"/>
        </w:rPr>
        <w:t xml:space="preserve">Alternately train different prosthetic movements. </w:t>
      </w:r>
      <w:r>
        <w:rPr>
          <w:rFonts w:ascii="Calibri" w:eastAsia="Times New Roman" w:hAnsi="Calibri" w:cs="Calibri"/>
          <w:lang w:val="en-US" w:eastAsia="en-US"/>
        </w:rPr>
        <w:t>E</w:t>
      </w:r>
      <w:r w:rsidRPr="0029161D">
        <w:rPr>
          <w:rFonts w:ascii="Calibri" w:eastAsia="Times New Roman" w:hAnsi="Calibri" w:cs="Calibri"/>
          <w:lang w:val="en-US" w:eastAsia="en-US"/>
        </w:rPr>
        <w:t>lectrodes</w:t>
      </w:r>
      <w:r>
        <w:rPr>
          <w:rFonts w:ascii="Calibri" w:eastAsia="Times New Roman" w:hAnsi="Calibri" w:cs="Calibri"/>
          <w:lang w:val="en-US" w:eastAsia="en-US"/>
        </w:rPr>
        <w:t xml:space="preserve"> may also be placed</w:t>
      </w:r>
      <w:r w:rsidRPr="0029161D">
        <w:rPr>
          <w:rFonts w:ascii="Calibri" w:eastAsia="Times New Roman" w:hAnsi="Calibri" w:cs="Calibri"/>
          <w:lang w:val="en-US" w:eastAsia="en-US"/>
        </w:rPr>
        <w:t xml:space="preserve"> on adjoining muscles along the upper arm and shoulder girdle to avoid unconscious co-contractions, which will lead to fatigue in the whole upper limb with increased wearing times. </w:t>
      </w:r>
    </w:p>
    <w:p w14:paraId="55CA9DFB" w14:textId="77777777" w:rsidR="003A56E9" w:rsidRPr="0029161D" w:rsidRDefault="003A56E9" w:rsidP="003A56E9">
      <w:pPr>
        <w:widowControl w:val="0"/>
        <w:autoSpaceDE w:val="0"/>
        <w:autoSpaceDN w:val="0"/>
        <w:adjustRightInd w:val="0"/>
        <w:contextualSpacing/>
        <w:jc w:val="both"/>
        <w:rPr>
          <w:rFonts w:ascii="Calibri" w:eastAsia="Times New Roman" w:hAnsi="Calibri" w:cs="Calibri"/>
          <w:lang w:val="en-US" w:eastAsia="en-US"/>
        </w:rPr>
      </w:pPr>
    </w:p>
    <w:p w14:paraId="229B600E" w14:textId="21FC2C0D" w:rsidR="00BB588F" w:rsidRDefault="00BB588F" w:rsidP="00D77922">
      <w:pPr>
        <w:widowControl w:val="0"/>
        <w:numPr>
          <w:ilvl w:val="2"/>
          <w:numId w:val="3"/>
        </w:numPr>
        <w:autoSpaceDE w:val="0"/>
        <w:autoSpaceDN w:val="0"/>
        <w:adjustRightInd w:val="0"/>
        <w:contextualSpacing/>
        <w:jc w:val="both"/>
        <w:rPr>
          <w:rFonts w:ascii="Calibri" w:eastAsia="Times New Roman" w:hAnsi="Calibri" w:cs="Calibri"/>
          <w:lang w:val="en-US" w:eastAsia="en-US"/>
        </w:rPr>
      </w:pPr>
      <w:r w:rsidRPr="0029161D">
        <w:rPr>
          <w:rFonts w:ascii="Calibri" w:eastAsia="Times New Roman" w:hAnsi="Calibri" w:cs="Calibri"/>
          <w:lang w:val="en-US" w:eastAsia="en-US"/>
        </w:rPr>
        <w:t>Start with simple prosthetic movements (only open/close the hand without any co-contraction) with the weight of the prosthetic device being supported.</w:t>
      </w:r>
    </w:p>
    <w:p w14:paraId="6232C03E" w14:textId="77777777" w:rsidR="003A56E9" w:rsidRPr="0029161D" w:rsidRDefault="003A56E9" w:rsidP="003A56E9">
      <w:pPr>
        <w:widowControl w:val="0"/>
        <w:autoSpaceDE w:val="0"/>
        <w:autoSpaceDN w:val="0"/>
        <w:adjustRightInd w:val="0"/>
        <w:contextualSpacing/>
        <w:jc w:val="both"/>
        <w:rPr>
          <w:rFonts w:ascii="Calibri" w:eastAsia="Times New Roman" w:hAnsi="Calibri" w:cs="Calibri"/>
          <w:lang w:val="en-US" w:eastAsia="en-US"/>
        </w:rPr>
      </w:pPr>
    </w:p>
    <w:p w14:paraId="12EA1045" w14:textId="77777777" w:rsidR="003A56E9" w:rsidRDefault="00BB588F" w:rsidP="00D77922">
      <w:pPr>
        <w:widowControl w:val="0"/>
        <w:numPr>
          <w:ilvl w:val="2"/>
          <w:numId w:val="3"/>
        </w:numPr>
        <w:autoSpaceDE w:val="0"/>
        <w:autoSpaceDN w:val="0"/>
        <w:adjustRightInd w:val="0"/>
        <w:contextualSpacing/>
        <w:jc w:val="both"/>
        <w:rPr>
          <w:rFonts w:ascii="Calibri" w:eastAsia="Times New Roman" w:hAnsi="Calibri" w:cs="Calibri"/>
          <w:lang w:val="en-US" w:eastAsia="en-US"/>
        </w:rPr>
      </w:pPr>
      <w:r w:rsidRPr="0029161D">
        <w:rPr>
          <w:rFonts w:ascii="Calibri" w:eastAsia="Times New Roman" w:hAnsi="Calibri" w:cs="Calibri"/>
          <w:lang w:val="en-US" w:eastAsia="en-US"/>
        </w:rPr>
        <w:t>Move on to simple prosthetic movements in different arm positions, such as the elbow being extended or flexed alternately. Make the patient aware of signal discrepancies when adjusting the various arm positions and train signal consistency in all positions.</w:t>
      </w:r>
    </w:p>
    <w:p w14:paraId="449967B1" w14:textId="77777777" w:rsidR="003A56E9" w:rsidRDefault="003A56E9" w:rsidP="003A56E9">
      <w:pPr>
        <w:widowControl w:val="0"/>
        <w:autoSpaceDE w:val="0"/>
        <w:autoSpaceDN w:val="0"/>
        <w:adjustRightInd w:val="0"/>
        <w:contextualSpacing/>
        <w:jc w:val="both"/>
        <w:rPr>
          <w:rFonts w:ascii="Calibri" w:eastAsia="Times New Roman" w:hAnsi="Calibri" w:cs="Calibri"/>
          <w:lang w:val="en-US" w:eastAsia="en-US"/>
        </w:rPr>
      </w:pPr>
    </w:p>
    <w:p w14:paraId="3DC0AD9C" w14:textId="3A44C56F" w:rsidR="00BB588F" w:rsidRDefault="00BB588F" w:rsidP="003A56E9">
      <w:pPr>
        <w:widowControl w:val="0"/>
        <w:autoSpaceDE w:val="0"/>
        <w:autoSpaceDN w:val="0"/>
        <w:adjustRightInd w:val="0"/>
        <w:contextualSpacing/>
        <w:jc w:val="both"/>
        <w:rPr>
          <w:rFonts w:ascii="Calibri" w:eastAsia="Times New Roman" w:hAnsi="Calibri" w:cs="Calibri"/>
          <w:lang w:val="en-US" w:eastAsia="en-US"/>
        </w:rPr>
      </w:pPr>
      <w:r w:rsidRPr="0029161D">
        <w:rPr>
          <w:rFonts w:ascii="Calibri" w:eastAsia="Times New Roman" w:hAnsi="Calibri" w:cs="Calibri"/>
          <w:lang w:val="en-US" w:eastAsia="en-US"/>
        </w:rPr>
        <w:t xml:space="preserve">NOTE: </w:t>
      </w:r>
      <w:r>
        <w:rPr>
          <w:rFonts w:ascii="Calibri" w:eastAsia="Times New Roman" w:hAnsi="Calibri" w:cs="Calibri"/>
          <w:lang w:val="en-US" w:eastAsia="en-US"/>
        </w:rPr>
        <w:t xml:space="preserve">After spontaneous nerve regeneration unintended co-activation of different muscle or muscle groups often occurs due to aberrant re-innervation, which may hamper coordinated movements and disable adequate muscle </w:t>
      </w:r>
      <w:proofErr w:type="spellStart"/>
      <w:r>
        <w:rPr>
          <w:rFonts w:ascii="Calibri" w:eastAsia="Times New Roman" w:hAnsi="Calibri" w:cs="Calibri"/>
          <w:lang w:val="en-US" w:eastAsia="en-US"/>
        </w:rPr>
        <w:t>activities</w:t>
      </w:r>
      <w:r>
        <w:rPr>
          <w:rFonts w:ascii="Calibri" w:eastAsia="Times New Roman" w:hAnsi="Calibri" w:cs="Calibri"/>
          <w:lang w:val="en-US" w:eastAsia="en-US"/>
        </w:rPr>
        <w:fldChar w:fldCharType="begin"/>
      </w:r>
      <w:r>
        <w:rPr>
          <w:rFonts w:ascii="Calibri" w:eastAsia="Times New Roman" w:hAnsi="Calibri" w:cs="Calibri"/>
          <w:lang w:val="en-US" w:eastAsia="en-US"/>
        </w:rPr>
        <w:instrText xml:space="preserve"> ADDIN EN.CITE &lt;EndNote&gt;&lt;Cite&gt;&lt;Author&gt;Shin&lt;/Author&gt;&lt;Year&gt;2014&lt;/Year&gt;&lt;RecNum&gt;1381&lt;/RecNum&gt;&lt;DisplayText&gt;&lt;style face="superscript"&gt;15&lt;/style&gt;&lt;/DisplayText&gt;&lt;record&gt;&lt;rec-number&gt;1381&lt;/rec-number&gt;&lt;foreign-keys&gt;&lt;key app="EN" db-id="d22fxvdvvx5w5iez0v1va0sq2sp0ps5eazf0" timestamp="1559896949"&gt;1381&lt;/key&gt;&lt;/foreign-keys&gt;&lt;ref-type name="Journal Article"&gt;17&lt;/ref-type&gt;&lt;contributors&gt;&lt;authors&gt;&lt;author&gt;Shin, Y. B.&lt;/author&gt;&lt;author&gt;Shin, M. J.&lt;/author&gt;&lt;author&gt;Chang, J. H.&lt;/author&gt;&lt;author&gt;Cha, Y. S.&lt;/author&gt;&lt;author&gt;Ko, H. Y.&lt;/author&gt;&lt;/authors&gt;&lt;/contributors&gt;&lt;auth-address&gt;Department of Rehabilitation Medicine, Pusan National University School of Medicine, Busan, Korea. ; Biomedical Research Institute, Pusan National University Hospital, Busan, Korea.&amp;#xD;Department of Rehabilitation Medicine, Pusan National University School of Medicine, Busan, Korea. ; Research Institute for Convergence of Biomedical Science and Technology, Pusan National University Yangsan Hospital, Yangsan, Korea.&lt;/auth-address&gt;&lt;titles&gt;&lt;title&gt;Effects of Botulinum Toxin on Reducing the Co-contraction of Antagonists in Birth Brachial Plexus Palsy&lt;/title&gt;&lt;secondary-title&gt;Ann Rehabil Med&lt;/secondary-title&gt;&lt;/titles&gt;&lt;periodical&gt;&lt;full-title&gt;Ann Rehabil Med&lt;/full-title&gt;&lt;abbr-1&gt;Annals of rehabilitation medicine&lt;/abbr-1&gt;&lt;/periodical&gt;&lt;pages&gt;127-31&lt;/pages&gt;&lt;volume&gt;38&lt;/volume&gt;&lt;number&gt;1&lt;/number&gt;&lt;keywords&gt;&lt;keyword&gt;Birth brachial plexus palsy&lt;/keyword&gt;&lt;keyword&gt;Botulinum toxin type A&lt;/keyword&gt;&lt;keyword&gt;Brachial plexus neuropathies&lt;/keyword&gt;&lt;keyword&gt;Obstetric brachial plexus injury&lt;/keyword&gt;&lt;/keywords&gt;&lt;dates&gt;&lt;year&gt;2014&lt;/year&gt;&lt;pub-dates&gt;&lt;date&gt;Feb&lt;/date&gt;&lt;/pub-dates&gt;&lt;/dates&gt;&lt;isbn&gt;2234-0645 (Print)&amp;#xD;2234-0645 (Linking)&lt;/isbn&gt;&lt;accession-num&gt;24639937&lt;/accession-num&gt;&lt;urls&gt;&lt;related-urls&gt;&lt;url&gt;https://www.ncbi.nlm.nih.gov/pubmed/24639937&lt;/url&gt;&lt;url&gt;https://www.ncbi.nlm.nih.gov/pmc/articles/PMC3953355/pdf/arm-38-127.pdf&lt;/url&gt;&lt;/related-urls&gt;&lt;/urls&gt;&lt;custom2&gt;PMC3953355&lt;/custom2&gt;&lt;electronic-resource-num&gt;10.5535/arm.2014.38.1.127&lt;/electronic-resource-num&gt;&lt;/record&gt;&lt;/Cite&gt;&lt;/EndNote&gt;</w:instrText>
      </w:r>
      <w:r>
        <w:rPr>
          <w:rFonts w:ascii="Calibri" w:eastAsia="Times New Roman" w:hAnsi="Calibri" w:cs="Calibri"/>
          <w:lang w:val="en-US" w:eastAsia="en-US"/>
        </w:rPr>
        <w:fldChar w:fldCharType="separate"/>
      </w:r>
      <w:r w:rsidRPr="005277D3">
        <w:rPr>
          <w:rFonts w:ascii="Calibri" w:eastAsia="Times New Roman" w:hAnsi="Calibri" w:cs="Calibri"/>
          <w:noProof/>
          <w:vertAlign w:val="superscript"/>
          <w:lang w:val="en-US" w:eastAsia="en-US"/>
        </w:rPr>
        <w:t>15</w:t>
      </w:r>
      <w:proofErr w:type="spellEnd"/>
      <w:r>
        <w:rPr>
          <w:rFonts w:ascii="Calibri" w:eastAsia="Times New Roman" w:hAnsi="Calibri" w:cs="Calibri"/>
          <w:lang w:val="en-US" w:eastAsia="en-US"/>
        </w:rPr>
        <w:fldChar w:fldCharType="end"/>
      </w:r>
      <w:r w:rsidRPr="0029161D">
        <w:rPr>
          <w:rFonts w:ascii="Calibri" w:eastAsia="Times New Roman" w:hAnsi="Calibri" w:cs="Calibri"/>
          <w:lang w:val="en-US" w:eastAsia="en-US"/>
        </w:rPr>
        <w:t>. Faint unintended muscle contraction often occurs when moving the arm, which is sensed by sEMG sensors and translated into prosthetic movement. This may result in poor prosthetic control, if not adequately addressed during rehabilitation</w:t>
      </w:r>
      <w:r>
        <w:rPr>
          <w:rFonts w:ascii="Calibri" w:eastAsia="Times New Roman" w:hAnsi="Calibri" w:cs="Calibri"/>
          <w:lang w:val="en-US" w:eastAsia="en-US"/>
        </w:rPr>
        <w:t xml:space="preserve"> using EMG training and muscle strengthening as described below</w:t>
      </w:r>
      <w:r w:rsidRPr="0029161D">
        <w:rPr>
          <w:rFonts w:ascii="Calibri" w:eastAsia="Times New Roman" w:hAnsi="Calibri" w:cs="Calibri"/>
          <w:lang w:val="en-US" w:eastAsia="en-US"/>
        </w:rPr>
        <w:t xml:space="preserve">. </w:t>
      </w:r>
    </w:p>
    <w:p w14:paraId="7B570BF6" w14:textId="77777777" w:rsidR="003A56E9" w:rsidRPr="0029161D" w:rsidRDefault="003A56E9" w:rsidP="003A56E9">
      <w:pPr>
        <w:widowControl w:val="0"/>
        <w:autoSpaceDE w:val="0"/>
        <w:autoSpaceDN w:val="0"/>
        <w:adjustRightInd w:val="0"/>
        <w:contextualSpacing/>
        <w:jc w:val="both"/>
        <w:rPr>
          <w:rFonts w:ascii="Calibri" w:eastAsia="Times New Roman" w:hAnsi="Calibri" w:cs="Calibri"/>
          <w:lang w:val="en-US" w:eastAsia="en-US"/>
        </w:rPr>
      </w:pPr>
    </w:p>
    <w:p w14:paraId="23D1202D" w14:textId="03F2FDB7" w:rsidR="00BB588F" w:rsidRDefault="00BB588F" w:rsidP="00D77922">
      <w:pPr>
        <w:widowControl w:val="0"/>
        <w:numPr>
          <w:ilvl w:val="2"/>
          <w:numId w:val="3"/>
        </w:numPr>
        <w:autoSpaceDE w:val="0"/>
        <w:autoSpaceDN w:val="0"/>
        <w:adjustRightInd w:val="0"/>
        <w:contextualSpacing/>
        <w:jc w:val="both"/>
        <w:rPr>
          <w:rFonts w:ascii="Calibri" w:eastAsia="Times New Roman" w:hAnsi="Calibri" w:cs="Calibri"/>
          <w:lang w:val="en-US" w:eastAsia="en-US"/>
        </w:rPr>
      </w:pPr>
      <w:r w:rsidRPr="0029161D">
        <w:rPr>
          <w:rFonts w:ascii="Calibri" w:eastAsia="Times New Roman" w:hAnsi="Calibri" w:cs="Calibri"/>
          <w:lang w:val="en-US" w:eastAsia="en-US"/>
        </w:rPr>
        <w:t>In case of cumbersome prosthetic control in different arm positions, thoroughly observe the EMG signals on the computer screen and point out to the patient, in what arm position unintended contraction of one or more muscles leads to signal excursion. Train precise activation of EMG signals in positions that the patient can still handle and slowly change the arm position over time.</w:t>
      </w:r>
    </w:p>
    <w:p w14:paraId="1BFBF867" w14:textId="77777777" w:rsidR="003A56E9" w:rsidRDefault="003A56E9" w:rsidP="003A56E9">
      <w:pPr>
        <w:widowControl w:val="0"/>
        <w:autoSpaceDE w:val="0"/>
        <w:autoSpaceDN w:val="0"/>
        <w:adjustRightInd w:val="0"/>
        <w:contextualSpacing/>
        <w:jc w:val="both"/>
        <w:rPr>
          <w:rFonts w:ascii="Calibri" w:eastAsia="Times New Roman" w:hAnsi="Calibri" w:cs="Calibri"/>
          <w:lang w:val="en-US" w:eastAsia="en-US"/>
        </w:rPr>
      </w:pPr>
    </w:p>
    <w:p w14:paraId="28CC2468" w14:textId="29B607DF" w:rsidR="00BB588F" w:rsidRDefault="00BB588F" w:rsidP="00D77922">
      <w:pPr>
        <w:widowControl w:val="0"/>
        <w:numPr>
          <w:ilvl w:val="2"/>
          <w:numId w:val="3"/>
        </w:numPr>
        <w:autoSpaceDE w:val="0"/>
        <w:autoSpaceDN w:val="0"/>
        <w:adjustRightInd w:val="0"/>
        <w:contextualSpacing/>
        <w:jc w:val="both"/>
        <w:rPr>
          <w:rFonts w:ascii="Calibri" w:eastAsia="Times New Roman" w:hAnsi="Calibri" w:cs="Calibri"/>
          <w:lang w:val="en-US" w:eastAsia="en-US"/>
        </w:rPr>
      </w:pPr>
      <w:r>
        <w:rPr>
          <w:rFonts w:ascii="Calibri" w:eastAsia="Times New Roman" w:hAnsi="Calibri" w:cs="Calibri"/>
          <w:lang w:val="en-US" w:eastAsia="en-US"/>
        </w:rPr>
        <w:t>Perform</w:t>
      </w:r>
      <w:r w:rsidRPr="008E61B2">
        <w:rPr>
          <w:rFonts w:ascii="Calibri" w:eastAsia="Times New Roman" w:hAnsi="Calibri" w:cs="Calibri"/>
          <w:lang w:val="en-US" w:eastAsia="en-US"/>
        </w:rPr>
        <w:t xml:space="preserve"> strength training for elbow flexors (and s</w:t>
      </w:r>
      <w:r w:rsidRPr="003308ED">
        <w:rPr>
          <w:rFonts w:ascii="Calibri" w:eastAsia="Times New Roman" w:hAnsi="Calibri" w:cs="Calibri"/>
          <w:lang w:val="en-US" w:eastAsia="en-US"/>
        </w:rPr>
        <w:t>houlder muscles, if applicable)</w:t>
      </w:r>
      <w:r w:rsidRPr="008E61B2">
        <w:rPr>
          <w:rFonts w:ascii="Calibri" w:eastAsia="Times New Roman" w:hAnsi="Calibri" w:cs="Calibri"/>
          <w:lang w:val="en-US" w:eastAsia="en-US"/>
        </w:rPr>
        <w:t xml:space="preserve">, if co-activation of the muscles used for prosthetic control </w:t>
      </w:r>
      <w:r w:rsidR="003A56E9">
        <w:rPr>
          <w:rFonts w:ascii="Calibri" w:eastAsia="Times New Roman" w:hAnsi="Calibri" w:cs="Calibri"/>
          <w:lang w:val="en-US" w:eastAsia="en-US"/>
        </w:rPr>
        <w:t xml:space="preserve">is observed </w:t>
      </w:r>
      <w:r w:rsidRPr="008E61B2">
        <w:rPr>
          <w:rFonts w:ascii="Calibri" w:eastAsia="Times New Roman" w:hAnsi="Calibri" w:cs="Calibri"/>
          <w:lang w:val="en-US" w:eastAsia="en-US"/>
        </w:rPr>
        <w:t>while lifting the arm. Explain</w:t>
      </w:r>
      <w:r>
        <w:rPr>
          <w:rFonts w:ascii="Calibri" w:eastAsia="Times New Roman" w:hAnsi="Calibri" w:cs="Calibri"/>
          <w:lang w:val="en-US" w:eastAsia="en-US"/>
        </w:rPr>
        <w:t xml:space="preserve"> to the patient</w:t>
      </w:r>
      <w:r w:rsidRPr="008E61B2">
        <w:rPr>
          <w:rFonts w:ascii="Calibri" w:eastAsia="Times New Roman" w:hAnsi="Calibri" w:cs="Calibri"/>
          <w:lang w:val="en-US" w:eastAsia="en-US"/>
        </w:rPr>
        <w:t xml:space="preserve"> that a stronger muscle (</w:t>
      </w:r>
      <w:r>
        <w:rPr>
          <w:rFonts w:ascii="Calibri" w:eastAsia="Times New Roman" w:hAnsi="Calibri" w:cs="Calibri"/>
          <w:lang w:val="en-US" w:eastAsia="en-US"/>
        </w:rPr>
        <w:t>i.e.,</w:t>
      </w:r>
      <w:r w:rsidRPr="008E61B2">
        <w:rPr>
          <w:rFonts w:ascii="Calibri" w:eastAsia="Times New Roman" w:hAnsi="Calibri" w:cs="Calibri"/>
          <w:lang w:val="en-US" w:eastAsia="en-US"/>
        </w:rPr>
        <w:t xml:space="preserve"> a muscle that does not work with its maximum voluntary force during simple lifting tasks) usually also contributes to a better separation of the signals. Also </w:t>
      </w:r>
      <w:r>
        <w:rPr>
          <w:rFonts w:ascii="Calibri" w:eastAsia="Times New Roman" w:hAnsi="Calibri" w:cs="Calibri"/>
          <w:lang w:val="en-US" w:eastAsia="en-US"/>
        </w:rPr>
        <w:t>perform</w:t>
      </w:r>
      <w:r w:rsidRPr="008E61B2">
        <w:rPr>
          <w:rFonts w:ascii="Calibri" w:eastAsia="Times New Roman" w:hAnsi="Calibri" w:cs="Calibri"/>
          <w:lang w:val="en-US" w:eastAsia="en-US"/>
        </w:rPr>
        <w:t xml:space="preserve"> strength training, if the </w:t>
      </w:r>
      <w:r>
        <w:rPr>
          <w:rFonts w:ascii="Calibri" w:eastAsia="Times New Roman" w:hAnsi="Calibri" w:cs="Calibri"/>
          <w:lang w:val="en-US" w:eastAsia="en-US"/>
        </w:rPr>
        <w:t xml:space="preserve">upper limb </w:t>
      </w:r>
      <w:r w:rsidRPr="008E61B2">
        <w:rPr>
          <w:rFonts w:ascii="Calibri" w:eastAsia="Times New Roman" w:hAnsi="Calibri" w:cs="Calibri"/>
          <w:lang w:val="en-US" w:eastAsia="en-US"/>
        </w:rPr>
        <w:t xml:space="preserve">muscles are too weak to move the prosthetic device in </w:t>
      </w:r>
      <w:r>
        <w:rPr>
          <w:rFonts w:ascii="Calibri" w:eastAsia="Times New Roman" w:hAnsi="Calibri" w:cs="Calibri"/>
          <w:lang w:val="en-US" w:eastAsia="en-US"/>
        </w:rPr>
        <w:t xml:space="preserve">three-dimensional </w:t>
      </w:r>
      <w:r w:rsidRPr="008E61B2">
        <w:rPr>
          <w:rFonts w:ascii="Calibri" w:eastAsia="Times New Roman" w:hAnsi="Calibri" w:cs="Calibri"/>
          <w:lang w:val="en-US" w:eastAsia="en-US"/>
        </w:rPr>
        <w:t>space and/or stabilize the shoulder while doing so.</w:t>
      </w:r>
    </w:p>
    <w:p w14:paraId="4758BA45" w14:textId="77777777" w:rsidR="00E12EDF" w:rsidRPr="003308ED" w:rsidRDefault="00E12EDF" w:rsidP="00E12EDF">
      <w:pPr>
        <w:widowControl w:val="0"/>
        <w:autoSpaceDE w:val="0"/>
        <w:autoSpaceDN w:val="0"/>
        <w:adjustRightInd w:val="0"/>
        <w:contextualSpacing/>
        <w:jc w:val="both"/>
        <w:rPr>
          <w:rFonts w:ascii="Calibri" w:eastAsia="Times New Roman" w:hAnsi="Calibri" w:cs="Calibri"/>
          <w:lang w:val="en-US" w:eastAsia="en-US"/>
        </w:rPr>
      </w:pPr>
    </w:p>
    <w:p w14:paraId="3A9D7D41" w14:textId="590A744F" w:rsidR="00BB588F" w:rsidRDefault="00BB588F" w:rsidP="00D77922">
      <w:pPr>
        <w:widowControl w:val="0"/>
        <w:numPr>
          <w:ilvl w:val="2"/>
          <w:numId w:val="3"/>
        </w:numPr>
        <w:autoSpaceDE w:val="0"/>
        <w:autoSpaceDN w:val="0"/>
        <w:adjustRightInd w:val="0"/>
        <w:contextualSpacing/>
        <w:jc w:val="both"/>
        <w:rPr>
          <w:rFonts w:ascii="Calibri" w:eastAsia="Times New Roman" w:hAnsi="Calibri" w:cs="Calibri"/>
          <w:lang w:val="en-US" w:eastAsia="en-US"/>
        </w:rPr>
      </w:pPr>
      <w:r w:rsidRPr="0029161D">
        <w:rPr>
          <w:rFonts w:ascii="Calibri" w:eastAsia="Times New Roman" w:hAnsi="Calibri" w:cs="Calibri"/>
          <w:lang w:val="en-US" w:eastAsia="en-US"/>
        </w:rPr>
        <w:lastRenderedPageBreak/>
        <w:t xml:space="preserve">Continue with simple grasping tasks, such as picking up little boxes and manipulating small objects (see </w:t>
      </w:r>
      <w:r w:rsidRPr="00E12EDF">
        <w:rPr>
          <w:rFonts w:ascii="Calibri" w:eastAsia="Times New Roman" w:hAnsi="Calibri" w:cs="Calibri"/>
          <w:b/>
          <w:bCs/>
          <w:lang w:val="en-US" w:eastAsia="en-US"/>
        </w:rPr>
        <w:t xml:space="preserve">Figure </w:t>
      </w:r>
      <w:proofErr w:type="spellStart"/>
      <w:r w:rsidRPr="00E12EDF">
        <w:rPr>
          <w:rFonts w:ascii="Calibri" w:eastAsia="Times New Roman" w:hAnsi="Calibri" w:cs="Calibri"/>
          <w:b/>
          <w:bCs/>
          <w:lang w:val="en-US" w:eastAsia="en-US"/>
        </w:rPr>
        <w:t>2C</w:t>
      </w:r>
      <w:proofErr w:type="spellEnd"/>
      <w:r w:rsidRPr="0029161D">
        <w:rPr>
          <w:rFonts w:ascii="Calibri" w:eastAsia="Times New Roman" w:hAnsi="Calibri" w:cs="Calibri"/>
          <w:lang w:val="en-US" w:eastAsia="en-US"/>
        </w:rPr>
        <w:t xml:space="preserve">). </w:t>
      </w:r>
    </w:p>
    <w:p w14:paraId="011CD43E" w14:textId="77777777" w:rsidR="00E12EDF" w:rsidRPr="0029161D" w:rsidRDefault="00E12EDF" w:rsidP="00E12EDF">
      <w:pPr>
        <w:widowControl w:val="0"/>
        <w:autoSpaceDE w:val="0"/>
        <w:autoSpaceDN w:val="0"/>
        <w:adjustRightInd w:val="0"/>
        <w:contextualSpacing/>
        <w:jc w:val="both"/>
        <w:rPr>
          <w:rFonts w:ascii="Calibri" w:eastAsia="Times New Roman" w:hAnsi="Calibri" w:cs="Calibri"/>
          <w:lang w:val="en-US" w:eastAsia="en-US"/>
        </w:rPr>
      </w:pPr>
    </w:p>
    <w:p w14:paraId="26DAD8E5" w14:textId="77777777" w:rsidR="00E12EDF" w:rsidRDefault="00BB588F" w:rsidP="00D77922">
      <w:pPr>
        <w:widowControl w:val="0"/>
        <w:numPr>
          <w:ilvl w:val="2"/>
          <w:numId w:val="3"/>
        </w:numPr>
        <w:autoSpaceDE w:val="0"/>
        <w:autoSpaceDN w:val="0"/>
        <w:adjustRightInd w:val="0"/>
        <w:contextualSpacing/>
        <w:jc w:val="both"/>
        <w:rPr>
          <w:rFonts w:ascii="Calibri" w:eastAsia="Times New Roman" w:hAnsi="Calibri" w:cs="Calibri"/>
          <w:lang w:val="en-US" w:eastAsia="en-US"/>
        </w:rPr>
      </w:pPr>
      <w:r w:rsidRPr="0029161D">
        <w:rPr>
          <w:rFonts w:ascii="Calibri" w:eastAsia="Times New Roman" w:hAnsi="Calibri" w:cs="Calibri"/>
          <w:lang w:val="en-US" w:eastAsia="en-US"/>
        </w:rPr>
        <w:t xml:space="preserve">Finally, train simple tasks of daily living like opening a door, folding a towel or opening a bottle. </w:t>
      </w:r>
    </w:p>
    <w:p w14:paraId="46DAE76D" w14:textId="2F98D7B1" w:rsidR="00BB588F" w:rsidRDefault="00BB588F" w:rsidP="00E12EDF">
      <w:pPr>
        <w:widowControl w:val="0"/>
        <w:autoSpaceDE w:val="0"/>
        <w:autoSpaceDN w:val="0"/>
        <w:adjustRightInd w:val="0"/>
        <w:contextualSpacing/>
        <w:jc w:val="both"/>
        <w:rPr>
          <w:rFonts w:ascii="Calibri" w:eastAsia="Times New Roman" w:hAnsi="Calibri" w:cs="Calibri"/>
          <w:lang w:val="en-US" w:eastAsia="en-US"/>
        </w:rPr>
      </w:pPr>
      <w:r>
        <w:rPr>
          <w:rFonts w:ascii="Calibri" w:eastAsia="Times New Roman" w:hAnsi="Calibri" w:cs="Calibri"/>
          <w:lang w:val="en-US" w:eastAsia="en-US"/>
        </w:rPr>
        <w:br/>
      </w:r>
      <w:r w:rsidRPr="0029161D">
        <w:rPr>
          <w:rFonts w:ascii="Calibri" w:eastAsia="Times New Roman" w:hAnsi="Calibri" w:cs="Calibri"/>
          <w:lang w:val="en-US" w:eastAsia="en-US"/>
        </w:rPr>
        <w:t>NOTE: Many tasks might be restricted due to the fact that the paralyzed hand gets in the way, and the device might feel rather heavy as the patient has to lift the weight of his</w:t>
      </w:r>
      <w:r>
        <w:rPr>
          <w:rFonts w:ascii="Calibri" w:eastAsia="Times New Roman" w:hAnsi="Calibri" w:cs="Calibri"/>
          <w:lang w:val="en-US" w:eastAsia="en-US"/>
        </w:rPr>
        <w:t>/her</w:t>
      </w:r>
      <w:r w:rsidRPr="0029161D">
        <w:rPr>
          <w:rFonts w:ascii="Calibri" w:eastAsia="Times New Roman" w:hAnsi="Calibri" w:cs="Calibri"/>
          <w:lang w:val="en-US" w:eastAsia="en-US"/>
        </w:rPr>
        <w:t xml:space="preserve"> own hand in addition to the hybrid prosthetic hand.</w:t>
      </w:r>
    </w:p>
    <w:p w14:paraId="15976E54" w14:textId="77777777" w:rsidR="006712AF" w:rsidRPr="0029161D" w:rsidRDefault="006712AF" w:rsidP="00E12EDF">
      <w:pPr>
        <w:widowControl w:val="0"/>
        <w:autoSpaceDE w:val="0"/>
        <w:autoSpaceDN w:val="0"/>
        <w:adjustRightInd w:val="0"/>
        <w:contextualSpacing/>
        <w:jc w:val="both"/>
        <w:rPr>
          <w:rFonts w:ascii="Calibri" w:eastAsia="Times New Roman" w:hAnsi="Calibri" w:cs="Calibri"/>
          <w:lang w:val="en-US" w:eastAsia="en-US"/>
        </w:rPr>
      </w:pPr>
    </w:p>
    <w:p w14:paraId="56ED1F02" w14:textId="3CBE84F0" w:rsidR="00BB588F" w:rsidRDefault="00BB588F" w:rsidP="00D77922">
      <w:pPr>
        <w:widowControl w:val="0"/>
        <w:numPr>
          <w:ilvl w:val="1"/>
          <w:numId w:val="3"/>
        </w:numPr>
        <w:autoSpaceDE w:val="0"/>
        <w:autoSpaceDN w:val="0"/>
        <w:adjustRightInd w:val="0"/>
        <w:contextualSpacing/>
        <w:jc w:val="both"/>
        <w:rPr>
          <w:rFonts w:ascii="Calibri" w:eastAsia="Times New Roman" w:hAnsi="Calibri" w:cs="Calibri"/>
          <w:lang w:val="en-US" w:eastAsia="en-US"/>
        </w:rPr>
      </w:pPr>
      <w:r w:rsidRPr="0029161D">
        <w:rPr>
          <w:rFonts w:ascii="Calibri" w:eastAsia="Times New Roman" w:hAnsi="Calibri" w:cs="Calibri"/>
          <w:lang w:val="en-US" w:eastAsia="en-US"/>
        </w:rPr>
        <w:t xml:space="preserve">If the signal quality is insufficient, it might be beneficial to go back to signal training on the computer screen. In all tasks specifically look for co-activation of signals on the computer screen and further improve signal independency. </w:t>
      </w:r>
    </w:p>
    <w:p w14:paraId="73FEAFBE" w14:textId="77777777" w:rsidR="006712AF" w:rsidRPr="0029161D" w:rsidRDefault="006712AF" w:rsidP="006712AF">
      <w:pPr>
        <w:widowControl w:val="0"/>
        <w:autoSpaceDE w:val="0"/>
        <w:autoSpaceDN w:val="0"/>
        <w:adjustRightInd w:val="0"/>
        <w:contextualSpacing/>
        <w:jc w:val="both"/>
        <w:rPr>
          <w:rFonts w:ascii="Calibri" w:eastAsia="Times New Roman" w:hAnsi="Calibri" w:cs="Calibri"/>
          <w:lang w:val="en-US" w:eastAsia="en-US"/>
        </w:rPr>
      </w:pPr>
    </w:p>
    <w:p w14:paraId="61CB6478" w14:textId="6E41388C" w:rsidR="00BB588F" w:rsidRDefault="00BB588F" w:rsidP="00D77922">
      <w:pPr>
        <w:widowControl w:val="0"/>
        <w:numPr>
          <w:ilvl w:val="1"/>
          <w:numId w:val="3"/>
        </w:numPr>
        <w:autoSpaceDE w:val="0"/>
        <w:autoSpaceDN w:val="0"/>
        <w:adjustRightInd w:val="0"/>
        <w:contextualSpacing/>
        <w:jc w:val="both"/>
        <w:rPr>
          <w:rFonts w:ascii="Calibri" w:eastAsia="Times New Roman" w:hAnsi="Calibri" w:cs="Calibri"/>
          <w:lang w:val="en-US" w:eastAsia="en-US"/>
        </w:rPr>
      </w:pPr>
      <w:r w:rsidRPr="0029161D">
        <w:rPr>
          <w:rFonts w:ascii="Calibri" w:eastAsia="Times New Roman" w:hAnsi="Calibri" w:cs="Calibri"/>
          <w:lang w:val="en-US" w:eastAsia="en-US"/>
        </w:rPr>
        <w:t xml:space="preserve">Assess upper limb function using the hybrid prosthetic hand and </w:t>
      </w:r>
      <w:r w:rsidR="00DB2C24">
        <w:rPr>
          <w:rFonts w:ascii="Calibri" w:eastAsia="Times New Roman" w:hAnsi="Calibri" w:cs="Calibri"/>
          <w:lang w:val="en-US" w:eastAsia="en-US"/>
        </w:rPr>
        <w:t xml:space="preserve">record </w:t>
      </w:r>
      <w:r w:rsidRPr="0029161D">
        <w:rPr>
          <w:rFonts w:ascii="Calibri" w:eastAsia="Times New Roman" w:hAnsi="Calibri" w:cs="Calibri"/>
          <w:lang w:val="en-US" w:eastAsia="en-US"/>
        </w:rPr>
        <w:t>video</w:t>
      </w:r>
      <w:r w:rsidR="00DB2C24">
        <w:rPr>
          <w:rFonts w:ascii="Calibri" w:eastAsia="Times New Roman" w:hAnsi="Calibri" w:cs="Calibri"/>
          <w:lang w:val="en-US" w:eastAsia="en-US"/>
        </w:rPr>
        <w:t xml:space="preserve"> of</w:t>
      </w:r>
      <w:r w:rsidRPr="0029161D">
        <w:rPr>
          <w:rFonts w:ascii="Calibri" w:eastAsia="Times New Roman" w:hAnsi="Calibri" w:cs="Calibri"/>
          <w:lang w:val="en-US" w:eastAsia="en-US"/>
        </w:rPr>
        <w:t xml:space="preserve"> </w:t>
      </w:r>
      <w:r>
        <w:rPr>
          <w:rFonts w:ascii="Calibri" w:eastAsia="Times New Roman" w:hAnsi="Calibri" w:cs="Calibri"/>
          <w:lang w:val="en-US" w:eastAsia="en-US"/>
        </w:rPr>
        <w:t>the</w:t>
      </w:r>
      <w:r w:rsidRPr="0029161D">
        <w:rPr>
          <w:rFonts w:ascii="Calibri" w:eastAsia="Times New Roman" w:hAnsi="Calibri" w:cs="Calibri"/>
          <w:lang w:val="en-US" w:eastAsia="en-US"/>
        </w:rPr>
        <w:t xml:space="preserve"> test results. Additionally, use the same assessments for the paralyzed hand in order to document the functional benefit expected from prosthetic replacement of the functionless hand. </w:t>
      </w:r>
      <w:r w:rsidRPr="0029161D">
        <w:rPr>
          <w:rFonts w:ascii="Calibri" w:eastAsia="Times New Roman" w:hAnsi="Calibri" w:cs="Calibri"/>
          <w:lang w:val="en-US" w:eastAsia="en-US"/>
        </w:rPr>
        <w:tab/>
      </w:r>
    </w:p>
    <w:p w14:paraId="631F2B8A" w14:textId="77777777" w:rsidR="006712AF" w:rsidRPr="0029161D" w:rsidRDefault="006712AF" w:rsidP="006712AF">
      <w:pPr>
        <w:widowControl w:val="0"/>
        <w:autoSpaceDE w:val="0"/>
        <w:autoSpaceDN w:val="0"/>
        <w:adjustRightInd w:val="0"/>
        <w:contextualSpacing/>
        <w:jc w:val="both"/>
        <w:rPr>
          <w:rFonts w:ascii="Calibri" w:eastAsia="Times New Roman" w:hAnsi="Calibri" w:cs="Calibri"/>
          <w:lang w:val="en-US" w:eastAsia="en-US"/>
        </w:rPr>
      </w:pPr>
    </w:p>
    <w:p w14:paraId="52DA3A24" w14:textId="7FE24070" w:rsidR="00BB588F" w:rsidRPr="0029161D" w:rsidRDefault="00BB588F" w:rsidP="00D77922">
      <w:pPr>
        <w:widowControl w:val="0"/>
        <w:numPr>
          <w:ilvl w:val="0"/>
          <w:numId w:val="3"/>
        </w:numPr>
        <w:autoSpaceDE w:val="0"/>
        <w:autoSpaceDN w:val="0"/>
        <w:adjustRightInd w:val="0"/>
        <w:contextualSpacing/>
        <w:jc w:val="both"/>
        <w:rPr>
          <w:rFonts w:ascii="Calibri" w:eastAsia="Times New Roman" w:hAnsi="Calibri" w:cs="Calibri"/>
          <w:b/>
          <w:highlight w:val="yellow"/>
          <w:lang w:val="en-US" w:eastAsia="en-US"/>
        </w:rPr>
      </w:pPr>
      <w:r w:rsidRPr="0029161D">
        <w:rPr>
          <w:rFonts w:ascii="Calibri" w:eastAsia="Times New Roman" w:hAnsi="Calibri" w:cs="Calibri"/>
          <w:b/>
          <w:highlight w:val="yellow"/>
          <w:lang w:val="en-US" w:eastAsia="en-US"/>
        </w:rPr>
        <w:t>Elective amputation and prosthetic hand replacement</w:t>
      </w:r>
    </w:p>
    <w:p w14:paraId="1060FEAA" w14:textId="77777777" w:rsidR="006712AF" w:rsidRDefault="006712AF" w:rsidP="006712AF">
      <w:pPr>
        <w:widowControl w:val="0"/>
        <w:autoSpaceDE w:val="0"/>
        <w:autoSpaceDN w:val="0"/>
        <w:adjustRightInd w:val="0"/>
        <w:contextualSpacing/>
        <w:jc w:val="both"/>
        <w:rPr>
          <w:rFonts w:ascii="Calibri" w:eastAsia="Times New Roman" w:hAnsi="Calibri" w:cs="Calibri"/>
          <w:highlight w:val="yellow"/>
          <w:lang w:val="en-US" w:eastAsia="en-US"/>
        </w:rPr>
      </w:pPr>
    </w:p>
    <w:p w14:paraId="18F55C29" w14:textId="615F59A3" w:rsidR="00BB588F" w:rsidRDefault="00BB588F" w:rsidP="00D77922">
      <w:pPr>
        <w:widowControl w:val="0"/>
        <w:numPr>
          <w:ilvl w:val="1"/>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Precisely plan the level of amputation depending on the site of the various EMG signals (</w:t>
      </w:r>
      <w:proofErr w:type="spellStart"/>
      <w:r w:rsidRPr="0029161D">
        <w:rPr>
          <w:rFonts w:ascii="Calibri" w:eastAsia="Times New Roman" w:hAnsi="Calibri" w:cs="Calibri"/>
          <w:highlight w:val="yellow"/>
          <w:lang w:val="en-US" w:eastAsia="en-US"/>
        </w:rPr>
        <w:t>transradial</w:t>
      </w:r>
      <w:proofErr w:type="spellEnd"/>
      <w:r w:rsidRPr="0029161D">
        <w:rPr>
          <w:rFonts w:ascii="Calibri" w:eastAsia="Times New Roman" w:hAnsi="Calibri" w:cs="Calibri"/>
          <w:highlight w:val="yellow"/>
          <w:lang w:val="en-US" w:eastAsia="en-US"/>
        </w:rPr>
        <w:t xml:space="preserve">, </w:t>
      </w:r>
      <w:proofErr w:type="spellStart"/>
      <w:r w:rsidRPr="0029161D">
        <w:rPr>
          <w:rFonts w:ascii="Calibri" w:eastAsia="Times New Roman" w:hAnsi="Calibri" w:cs="Calibri"/>
          <w:highlight w:val="yellow"/>
          <w:lang w:val="en-US" w:eastAsia="en-US"/>
        </w:rPr>
        <w:t>transhumeral</w:t>
      </w:r>
      <w:proofErr w:type="spellEnd"/>
      <w:r w:rsidRPr="0029161D">
        <w:rPr>
          <w:rFonts w:ascii="Calibri" w:eastAsia="Times New Roman" w:hAnsi="Calibri" w:cs="Calibri"/>
          <w:highlight w:val="yellow"/>
          <w:lang w:val="en-US" w:eastAsia="en-US"/>
        </w:rPr>
        <w:t xml:space="preserve"> or, in rare cases, </w:t>
      </w:r>
      <w:proofErr w:type="spellStart"/>
      <w:r w:rsidRPr="0029161D">
        <w:rPr>
          <w:rFonts w:ascii="Calibri" w:eastAsia="Times New Roman" w:hAnsi="Calibri" w:cs="Calibri"/>
          <w:highlight w:val="yellow"/>
          <w:lang w:val="en-US" w:eastAsia="en-US"/>
        </w:rPr>
        <w:t>glenohumeral</w:t>
      </w:r>
      <w:proofErr w:type="spellEnd"/>
      <w:r w:rsidRPr="0029161D">
        <w:rPr>
          <w:rFonts w:ascii="Calibri" w:eastAsia="Times New Roman" w:hAnsi="Calibri" w:cs="Calibri"/>
          <w:highlight w:val="yellow"/>
          <w:lang w:val="en-US" w:eastAsia="en-US"/>
        </w:rPr>
        <w:t>) in the multidisciplinary team consisting of the patient’s physiotherapist/EMG trainer, the surgeon responsible for the amputation and the psychologist familiar with the patient’s expectations.</w:t>
      </w:r>
    </w:p>
    <w:p w14:paraId="21FEB0A9" w14:textId="77777777" w:rsidR="006712AF" w:rsidRPr="0029161D" w:rsidRDefault="006712AF" w:rsidP="006712AF">
      <w:pPr>
        <w:widowControl w:val="0"/>
        <w:autoSpaceDE w:val="0"/>
        <w:autoSpaceDN w:val="0"/>
        <w:adjustRightInd w:val="0"/>
        <w:contextualSpacing/>
        <w:jc w:val="both"/>
        <w:rPr>
          <w:rFonts w:ascii="Calibri" w:eastAsia="Times New Roman" w:hAnsi="Calibri" w:cs="Calibri"/>
          <w:highlight w:val="yellow"/>
          <w:lang w:val="en-US" w:eastAsia="en-US"/>
        </w:rPr>
      </w:pPr>
    </w:p>
    <w:p w14:paraId="17DD45A6" w14:textId="02651F97" w:rsidR="00BB588F" w:rsidRDefault="00BB588F" w:rsidP="00D77922">
      <w:pPr>
        <w:widowControl w:val="0"/>
        <w:numPr>
          <w:ilvl w:val="1"/>
          <w:numId w:val="3"/>
        </w:numPr>
        <w:autoSpaceDE w:val="0"/>
        <w:autoSpaceDN w:val="0"/>
        <w:adjustRightInd w:val="0"/>
        <w:contextualSpacing/>
        <w:jc w:val="both"/>
        <w:rPr>
          <w:ins w:id="7" w:author="Autor" w:date="2019-06-25T11:41:00Z"/>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Ask the patient if he</w:t>
      </w:r>
      <w:r>
        <w:rPr>
          <w:rFonts w:ascii="Calibri" w:eastAsia="Times New Roman" w:hAnsi="Calibri" w:cs="Calibri"/>
          <w:highlight w:val="yellow"/>
          <w:lang w:val="en-US" w:eastAsia="en-US"/>
        </w:rPr>
        <w:t>/she</w:t>
      </w:r>
      <w:r w:rsidRPr="0029161D">
        <w:rPr>
          <w:rFonts w:ascii="Calibri" w:eastAsia="Times New Roman" w:hAnsi="Calibri" w:cs="Calibri"/>
          <w:highlight w:val="yellow"/>
          <w:lang w:val="en-US" w:eastAsia="en-US"/>
        </w:rPr>
        <w:t xml:space="preserve"> has any unresolved questions regarding the planned amputation and clearly communicate that it is possible at any time to revoke this decision, which will result in an irreversible and life-altering </w:t>
      </w:r>
      <w:r>
        <w:rPr>
          <w:rFonts w:ascii="Calibri" w:eastAsia="Times New Roman" w:hAnsi="Calibri" w:cs="Calibri"/>
          <w:highlight w:val="yellow"/>
          <w:lang w:val="en-US" w:eastAsia="en-US"/>
        </w:rPr>
        <w:t>surgery</w:t>
      </w:r>
      <w:r w:rsidRPr="0029161D">
        <w:rPr>
          <w:rFonts w:ascii="Calibri" w:eastAsia="Times New Roman" w:hAnsi="Calibri" w:cs="Calibri"/>
          <w:highlight w:val="yellow"/>
          <w:lang w:val="en-US" w:eastAsia="en-US"/>
        </w:rPr>
        <w:t>.</w:t>
      </w:r>
      <w:ins w:id="8" w:author="Autor" w:date="2019-06-25T11:41:00Z">
        <w:r w:rsidR="00971949">
          <w:rPr>
            <w:rFonts w:ascii="Calibri" w:eastAsia="Times New Roman" w:hAnsi="Calibri" w:cs="Calibri"/>
            <w:highlight w:val="yellow"/>
            <w:lang w:val="en-US" w:eastAsia="en-US"/>
          </w:rPr>
          <w:tab/>
        </w:r>
        <w:r w:rsidR="00971949">
          <w:rPr>
            <w:rFonts w:ascii="Calibri" w:eastAsia="Times New Roman" w:hAnsi="Calibri" w:cs="Calibri"/>
            <w:highlight w:val="yellow"/>
            <w:lang w:val="en-US" w:eastAsia="en-US"/>
          </w:rPr>
          <w:br/>
        </w:r>
      </w:ins>
    </w:p>
    <w:p w14:paraId="4A331CBD" w14:textId="6912C618" w:rsidR="000A59FC" w:rsidRDefault="00971949" w:rsidP="00D77922">
      <w:pPr>
        <w:widowControl w:val="0"/>
        <w:numPr>
          <w:ilvl w:val="1"/>
          <w:numId w:val="3"/>
        </w:numPr>
        <w:autoSpaceDE w:val="0"/>
        <w:autoSpaceDN w:val="0"/>
        <w:adjustRightInd w:val="0"/>
        <w:contextualSpacing/>
        <w:jc w:val="both"/>
        <w:rPr>
          <w:ins w:id="9" w:author="Autor" w:date="2019-06-25T11:48:00Z"/>
          <w:rFonts w:ascii="Calibri" w:eastAsia="Times New Roman" w:hAnsi="Calibri" w:cs="Calibri"/>
          <w:highlight w:val="yellow"/>
          <w:lang w:val="en-US" w:eastAsia="en-US"/>
        </w:rPr>
      </w:pPr>
      <w:ins w:id="10" w:author="Autor" w:date="2019-06-25T11:41:00Z">
        <w:r>
          <w:rPr>
            <w:rFonts w:ascii="Calibri" w:eastAsia="Times New Roman" w:hAnsi="Calibri" w:cs="Calibri"/>
            <w:highlight w:val="yellow"/>
            <w:lang w:val="en-US" w:eastAsia="en-US"/>
          </w:rPr>
          <w:t xml:space="preserve">Perform </w:t>
        </w:r>
      </w:ins>
      <w:ins w:id="11" w:author="Autor" w:date="2019-06-25T11:42:00Z">
        <w:r w:rsidRPr="00971949">
          <w:rPr>
            <w:rFonts w:ascii="Calibri" w:eastAsia="Times New Roman" w:hAnsi="Calibri" w:cs="Calibri"/>
            <w:highlight w:val="yellow"/>
            <w:lang w:val="en-US" w:eastAsia="en-US"/>
          </w:rPr>
          <w:t xml:space="preserve">the standardized assessment of upper limb function using the </w:t>
        </w:r>
        <w:r>
          <w:rPr>
            <w:rFonts w:ascii="Calibri" w:eastAsia="Times New Roman" w:hAnsi="Calibri" w:cs="Calibri"/>
            <w:highlight w:val="yellow"/>
            <w:lang w:val="en-US" w:eastAsia="en-US"/>
          </w:rPr>
          <w:t>functionless</w:t>
        </w:r>
        <w:r w:rsidRPr="00971949">
          <w:rPr>
            <w:rFonts w:ascii="Calibri" w:eastAsia="Times New Roman" w:hAnsi="Calibri" w:cs="Calibri"/>
            <w:highlight w:val="yellow"/>
            <w:lang w:val="en-US" w:eastAsia="en-US"/>
          </w:rPr>
          <w:t xml:space="preserve"> hand</w:t>
        </w:r>
      </w:ins>
      <w:ins w:id="12" w:author="Autor" w:date="2019-06-25T11:48:00Z">
        <w:r w:rsidR="000A59FC">
          <w:rPr>
            <w:rFonts w:ascii="Calibri" w:eastAsia="Times New Roman" w:hAnsi="Calibri" w:cs="Calibri"/>
            <w:highlight w:val="yellow"/>
            <w:lang w:val="en-US" w:eastAsia="en-US"/>
          </w:rPr>
          <w:t xml:space="preserve"> and video-tape the results.</w:t>
        </w:r>
      </w:ins>
      <w:ins w:id="13" w:author="Autor" w:date="2019-06-25T11:42:00Z">
        <w:r w:rsidRPr="00971949">
          <w:rPr>
            <w:rFonts w:ascii="Calibri" w:eastAsia="Times New Roman" w:hAnsi="Calibri" w:cs="Calibri"/>
            <w:highlight w:val="yellow"/>
            <w:lang w:val="en-US" w:eastAsia="en-US"/>
          </w:rPr>
          <w:t xml:space="preserve"> </w:t>
        </w:r>
      </w:ins>
      <w:ins w:id="14" w:author="Autor" w:date="2019-06-25T11:48:00Z">
        <w:r w:rsidR="000A59FC">
          <w:rPr>
            <w:rFonts w:ascii="Calibri" w:eastAsia="Times New Roman" w:hAnsi="Calibri" w:cs="Calibri"/>
            <w:highlight w:val="yellow"/>
            <w:lang w:val="en-US" w:eastAsia="en-US"/>
          </w:rPr>
          <w:tab/>
        </w:r>
        <w:r w:rsidR="000A59FC">
          <w:rPr>
            <w:rFonts w:ascii="Calibri" w:eastAsia="Times New Roman" w:hAnsi="Calibri" w:cs="Calibri"/>
            <w:highlight w:val="yellow"/>
            <w:lang w:val="en-US" w:eastAsia="en-US"/>
          </w:rPr>
          <w:br/>
        </w:r>
      </w:ins>
    </w:p>
    <w:p w14:paraId="290A1219" w14:textId="12255682" w:rsidR="00971949" w:rsidRPr="00B57BBF" w:rsidRDefault="000A59FC" w:rsidP="00D77922">
      <w:pPr>
        <w:widowControl w:val="0"/>
        <w:numPr>
          <w:ilvl w:val="1"/>
          <w:numId w:val="3"/>
        </w:numPr>
        <w:autoSpaceDE w:val="0"/>
        <w:autoSpaceDN w:val="0"/>
        <w:adjustRightInd w:val="0"/>
        <w:contextualSpacing/>
        <w:jc w:val="both"/>
        <w:rPr>
          <w:rFonts w:ascii="Calibri" w:eastAsia="Times New Roman" w:hAnsi="Calibri" w:cs="Calibri"/>
          <w:lang w:val="en-US" w:eastAsia="en-US"/>
          <w:rPrChange w:id="15" w:author="Autor" w:date="2019-06-25T11:49:00Z">
            <w:rPr>
              <w:rFonts w:ascii="Calibri" w:eastAsia="Times New Roman" w:hAnsi="Calibri" w:cs="Calibri"/>
              <w:highlight w:val="yellow"/>
              <w:lang w:val="en-US" w:eastAsia="en-US"/>
            </w:rPr>
          </w:rPrChange>
        </w:rPr>
      </w:pPr>
      <w:bookmarkStart w:id="16" w:name="_GoBack"/>
      <w:bookmarkEnd w:id="16"/>
      <w:ins w:id="17" w:author="Autor" w:date="2019-06-25T11:48:00Z">
        <w:r w:rsidRPr="00B57BBF">
          <w:rPr>
            <w:rFonts w:ascii="Calibri" w:eastAsia="Times New Roman" w:hAnsi="Calibri" w:cs="Calibri"/>
            <w:lang w:val="en-US" w:eastAsia="en-US"/>
            <w:rPrChange w:id="18" w:author="Autor" w:date="2019-06-25T11:49:00Z">
              <w:rPr>
                <w:rFonts w:ascii="Calibri" w:eastAsia="Times New Roman" w:hAnsi="Calibri" w:cs="Calibri"/>
                <w:highlight w:val="yellow"/>
                <w:lang w:val="en-US" w:eastAsia="en-US"/>
              </w:rPr>
            </w:rPrChange>
          </w:rPr>
          <w:t xml:space="preserve">Perform the standardized assessment of upper limb function </w:t>
        </w:r>
        <w:r w:rsidRPr="00B57BBF">
          <w:rPr>
            <w:rFonts w:ascii="Calibri" w:eastAsia="Times New Roman" w:hAnsi="Calibri" w:cs="Calibri"/>
            <w:lang w:val="en-US" w:eastAsia="en-US"/>
            <w:rPrChange w:id="19" w:author="Autor" w:date="2019-06-25T11:49:00Z">
              <w:rPr>
                <w:rFonts w:ascii="Calibri" w:eastAsia="Times New Roman" w:hAnsi="Calibri" w:cs="Calibri"/>
                <w:highlight w:val="yellow"/>
                <w:lang w:val="en-US" w:eastAsia="en-US"/>
              </w:rPr>
            </w:rPrChange>
          </w:rPr>
          <w:t xml:space="preserve">using </w:t>
        </w:r>
      </w:ins>
      <w:ins w:id="20" w:author="Autor" w:date="2019-06-25T11:45:00Z">
        <w:r w:rsidR="00405EA9" w:rsidRPr="00B57BBF">
          <w:rPr>
            <w:rFonts w:ascii="Calibri" w:eastAsia="Times New Roman" w:hAnsi="Calibri" w:cs="Calibri"/>
            <w:lang w:val="en-US" w:eastAsia="en-US"/>
            <w:rPrChange w:id="21" w:author="Autor" w:date="2019-06-25T11:49:00Z">
              <w:rPr>
                <w:rFonts w:ascii="Calibri" w:eastAsia="Times New Roman" w:hAnsi="Calibri" w:cs="Calibri"/>
                <w:highlight w:val="yellow"/>
                <w:lang w:val="en-US" w:eastAsia="en-US"/>
              </w:rPr>
            </w:rPrChange>
          </w:rPr>
          <w:t>the hybrid prosthetic hand and</w:t>
        </w:r>
      </w:ins>
      <w:ins w:id="22" w:author="Autor" w:date="2019-06-25T11:42:00Z">
        <w:r w:rsidR="00971949" w:rsidRPr="00B57BBF">
          <w:rPr>
            <w:rFonts w:ascii="Calibri" w:eastAsia="Times New Roman" w:hAnsi="Calibri" w:cs="Calibri"/>
            <w:lang w:val="en-US" w:eastAsia="en-US"/>
            <w:rPrChange w:id="23" w:author="Autor" w:date="2019-06-25T11:49:00Z">
              <w:rPr>
                <w:rFonts w:ascii="Calibri" w:eastAsia="Times New Roman" w:hAnsi="Calibri" w:cs="Calibri"/>
                <w:highlight w:val="yellow"/>
                <w:lang w:val="en-US" w:eastAsia="en-US"/>
              </w:rPr>
            </w:rPrChange>
          </w:rPr>
          <w:t xml:space="preserve"> video-</w:t>
        </w:r>
      </w:ins>
      <w:ins w:id="24" w:author="Autor" w:date="2019-06-25T11:45:00Z">
        <w:r w:rsidR="00405EA9" w:rsidRPr="00B57BBF">
          <w:rPr>
            <w:rFonts w:ascii="Calibri" w:eastAsia="Times New Roman" w:hAnsi="Calibri" w:cs="Calibri"/>
            <w:lang w:val="en-US" w:eastAsia="en-US"/>
            <w:rPrChange w:id="25" w:author="Autor" w:date="2019-06-25T11:49:00Z">
              <w:rPr>
                <w:rFonts w:ascii="Calibri" w:eastAsia="Times New Roman" w:hAnsi="Calibri" w:cs="Calibri"/>
                <w:highlight w:val="yellow"/>
                <w:lang w:val="en-US" w:eastAsia="en-US"/>
              </w:rPr>
            </w:rPrChange>
          </w:rPr>
          <w:t>tape</w:t>
        </w:r>
      </w:ins>
      <w:ins w:id="26" w:author="Autor" w:date="2019-06-25T11:42:00Z">
        <w:r w:rsidR="00971949" w:rsidRPr="00B57BBF">
          <w:rPr>
            <w:rFonts w:ascii="Calibri" w:eastAsia="Times New Roman" w:hAnsi="Calibri" w:cs="Calibri"/>
            <w:lang w:val="en-US" w:eastAsia="en-US"/>
            <w:rPrChange w:id="27" w:author="Autor" w:date="2019-06-25T11:49:00Z">
              <w:rPr>
                <w:rFonts w:ascii="Calibri" w:eastAsia="Times New Roman" w:hAnsi="Calibri" w:cs="Calibri"/>
                <w:highlight w:val="yellow"/>
                <w:lang w:val="en-US" w:eastAsia="en-US"/>
              </w:rPr>
            </w:rPrChange>
          </w:rPr>
          <w:t xml:space="preserve"> the results</w:t>
        </w:r>
      </w:ins>
      <w:ins w:id="28" w:author="Autor" w:date="2019-06-25T11:45:00Z">
        <w:r w:rsidR="00405EA9" w:rsidRPr="00B57BBF">
          <w:rPr>
            <w:rFonts w:ascii="Calibri" w:eastAsia="Times New Roman" w:hAnsi="Calibri" w:cs="Calibri"/>
            <w:lang w:val="en-US" w:eastAsia="en-US"/>
            <w:rPrChange w:id="29" w:author="Autor" w:date="2019-06-25T11:49:00Z">
              <w:rPr>
                <w:rFonts w:ascii="Calibri" w:eastAsia="Times New Roman" w:hAnsi="Calibri" w:cs="Calibri"/>
                <w:highlight w:val="yellow"/>
                <w:lang w:val="en-US" w:eastAsia="en-US"/>
              </w:rPr>
            </w:rPrChange>
          </w:rPr>
          <w:t xml:space="preserve"> to document the benefits of a future prosthetic fitting</w:t>
        </w:r>
      </w:ins>
      <w:ins w:id="30" w:author="Autor" w:date="2019-06-25T11:42:00Z">
        <w:r w:rsidR="00971949" w:rsidRPr="00B57BBF">
          <w:rPr>
            <w:rFonts w:ascii="Calibri" w:eastAsia="Times New Roman" w:hAnsi="Calibri" w:cs="Calibri"/>
            <w:lang w:val="en-US" w:eastAsia="en-US"/>
            <w:rPrChange w:id="31" w:author="Autor" w:date="2019-06-25T11:49:00Z">
              <w:rPr>
                <w:rFonts w:ascii="Calibri" w:eastAsia="Times New Roman" w:hAnsi="Calibri" w:cs="Calibri"/>
                <w:highlight w:val="yellow"/>
                <w:lang w:val="en-US" w:eastAsia="en-US"/>
              </w:rPr>
            </w:rPrChange>
          </w:rPr>
          <w:t>.</w:t>
        </w:r>
      </w:ins>
    </w:p>
    <w:p w14:paraId="30D7D58E" w14:textId="77777777" w:rsidR="006712AF" w:rsidRPr="0029161D" w:rsidRDefault="006712AF" w:rsidP="006712AF">
      <w:pPr>
        <w:widowControl w:val="0"/>
        <w:autoSpaceDE w:val="0"/>
        <w:autoSpaceDN w:val="0"/>
        <w:adjustRightInd w:val="0"/>
        <w:contextualSpacing/>
        <w:jc w:val="both"/>
        <w:rPr>
          <w:rFonts w:ascii="Calibri" w:eastAsia="Times New Roman" w:hAnsi="Calibri" w:cs="Calibri"/>
          <w:highlight w:val="yellow"/>
          <w:lang w:val="en-US" w:eastAsia="en-US"/>
        </w:rPr>
      </w:pPr>
    </w:p>
    <w:p w14:paraId="1EC59FFD" w14:textId="58A2FC3E" w:rsidR="00BB588F" w:rsidRDefault="00BB588F" w:rsidP="00D77922">
      <w:pPr>
        <w:widowControl w:val="0"/>
        <w:numPr>
          <w:ilvl w:val="1"/>
          <w:numId w:val="3"/>
        </w:numPr>
        <w:autoSpaceDE w:val="0"/>
        <w:autoSpaceDN w:val="0"/>
        <w:adjustRightInd w:val="0"/>
        <w:contextualSpacing/>
        <w:jc w:val="both"/>
        <w:rPr>
          <w:rFonts w:ascii="Calibri" w:eastAsia="Times New Roman" w:hAnsi="Calibri" w:cs="Calibri"/>
          <w:lang w:val="en-US" w:eastAsia="en-US"/>
        </w:rPr>
      </w:pPr>
      <w:r w:rsidRPr="007D1250">
        <w:rPr>
          <w:rFonts w:ascii="Calibri" w:eastAsia="Times New Roman" w:hAnsi="Calibri" w:cs="Calibri"/>
          <w:lang w:val="en-US" w:eastAsia="en-US"/>
        </w:rPr>
        <w:t xml:space="preserve">Perform the elective amputation of the functionless limb as described </w:t>
      </w:r>
      <w:proofErr w:type="spellStart"/>
      <w:r w:rsidRPr="007D1250">
        <w:rPr>
          <w:rFonts w:ascii="Calibri" w:eastAsia="Times New Roman" w:hAnsi="Calibri" w:cs="Calibri"/>
          <w:lang w:val="en-US" w:eastAsia="en-US"/>
        </w:rPr>
        <w:t>previously</w:t>
      </w:r>
      <w:r w:rsidRPr="007D1250">
        <w:rPr>
          <w:rFonts w:ascii="Calibri" w:eastAsia="Times New Roman" w:hAnsi="Calibri" w:cs="Calibri"/>
          <w:lang w:val="en-US" w:eastAsia="en-US"/>
        </w:rPr>
        <w:fldChar w:fldCharType="begin">
          <w:fldData xml:space="preserve">PEVuZE5vdGU+PENpdGU+PEF1dGhvcj5Bc3ptYW5uPC9BdXRob3I+PFllYXI+MjAxNTwvWWVhcj48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==
</w:fldData>
        </w:fldChar>
      </w:r>
      <w:r w:rsidRPr="007D1250">
        <w:rPr>
          <w:rFonts w:ascii="Calibri" w:eastAsia="Times New Roman" w:hAnsi="Calibri" w:cs="Calibri"/>
          <w:lang w:val="en-US" w:eastAsia="en-US"/>
        </w:rPr>
        <w:instrText xml:space="preserve"> ADDIN EN.CITE </w:instrText>
      </w:r>
      <w:r w:rsidRPr="007D1250">
        <w:rPr>
          <w:rFonts w:ascii="Calibri" w:eastAsia="Times New Roman" w:hAnsi="Calibri" w:cs="Calibri"/>
          <w:lang w:val="en-US" w:eastAsia="en-US"/>
        </w:rPr>
        <w:fldChar w:fldCharType="begin">
          <w:fldData xml:space="preserve">PEVuZE5vdGU+PENpdGU+PEF1dGhvcj5Bc3ptYW5uPC9BdXRob3I+PFllYXI+MjAxNTwvWWVhcj48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==
</w:fldData>
        </w:fldChar>
      </w:r>
      <w:r w:rsidRPr="007D1250">
        <w:rPr>
          <w:rFonts w:ascii="Calibri" w:eastAsia="Times New Roman" w:hAnsi="Calibri" w:cs="Calibri"/>
          <w:lang w:val="en-US" w:eastAsia="en-US"/>
        </w:rPr>
        <w:instrText xml:space="preserve"> ADDIN EN.CITE.DATA </w:instrText>
      </w:r>
      <w:r w:rsidRPr="007D1250">
        <w:rPr>
          <w:rFonts w:ascii="Calibri" w:eastAsia="Times New Roman" w:hAnsi="Calibri" w:cs="Calibri"/>
          <w:lang w:val="en-US" w:eastAsia="en-US"/>
        </w:rPr>
      </w:r>
      <w:r w:rsidRPr="007D1250">
        <w:rPr>
          <w:rFonts w:ascii="Calibri" w:eastAsia="Times New Roman" w:hAnsi="Calibri" w:cs="Calibri"/>
          <w:lang w:val="en-US" w:eastAsia="en-US"/>
        </w:rPr>
        <w:fldChar w:fldCharType="end"/>
      </w:r>
      <w:r w:rsidRPr="007D1250">
        <w:rPr>
          <w:rFonts w:ascii="Calibri" w:eastAsia="Times New Roman" w:hAnsi="Calibri" w:cs="Calibri"/>
          <w:lang w:val="en-US" w:eastAsia="en-US"/>
        </w:rPr>
      </w:r>
      <w:r w:rsidRPr="007D1250">
        <w:rPr>
          <w:rFonts w:ascii="Calibri" w:eastAsia="Times New Roman" w:hAnsi="Calibri" w:cs="Calibri"/>
          <w:lang w:val="en-US" w:eastAsia="en-US"/>
        </w:rPr>
        <w:fldChar w:fldCharType="separate"/>
      </w:r>
      <w:r w:rsidRPr="007D1250">
        <w:rPr>
          <w:rFonts w:ascii="Calibri" w:eastAsia="Times New Roman" w:hAnsi="Calibri" w:cs="Calibri"/>
          <w:noProof/>
          <w:vertAlign w:val="superscript"/>
          <w:lang w:val="en-US" w:eastAsia="en-US"/>
        </w:rPr>
        <w:t>7,8</w:t>
      </w:r>
      <w:proofErr w:type="spellEnd"/>
      <w:r w:rsidRPr="007D1250">
        <w:rPr>
          <w:rFonts w:ascii="Calibri" w:eastAsia="Times New Roman" w:hAnsi="Calibri" w:cs="Calibri"/>
          <w:lang w:val="en-US" w:eastAsia="en-US"/>
        </w:rPr>
        <w:fldChar w:fldCharType="end"/>
      </w:r>
      <w:r w:rsidRPr="007D1250">
        <w:rPr>
          <w:rFonts w:ascii="Calibri" w:eastAsia="Times New Roman" w:hAnsi="Calibri" w:cs="Calibri"/>
          <w:lang w:val="en-US" w:eastAsia="en-US"/>
        </w:rPr>
        <w:t>.</w:t>
      </w:r>
    </w:p>
    <w:p w14:paraId="7FB3AA11" w14:textId="77777777" w:rsidR="006712AF" w:rsidRPr="007D1250" w:rsidRDefault="006712AF" w:rsidP="006712AF">
      <w:pPr>
        <w:widowControl w:val="0"/>
        <w:autoSpaceDE w:val="0"/>
        <w:autoSpaceDN w:val="0"/>
        <w:adjustRightInd w:val="0"/>
        <w:contextualSpacing/>
        <w:jc w:val="both"/>
        <w:rPr>
          <w:rFonts w:ascii="Calibri" w:eastAsia="Times New Roman" w:hAnsi="Calibri" w:cs="Calibri"/>
          <w:lang w:val="en-US" w:eastAsia="en-US"/>
        </w:rPr>
      </w:pPr>
    </w:p>
    <w:p w14:paraId="482B7A4C" w14:textId="66AE439C" w:rsidR="006712AF" w:rsidRDefault="00BB588F" w:rsidP="00D77922">
      <w:pPr>
        <w:widowControl w:val="0"/>
        <w:numPr>
          <w:ilvl w:val="1"/>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Allow post-operative wound healing and let the patient train adjacent joints for improved upper limb mobility. After 4</w:t>
      </w:r>
      <w:r w:rsidR="00851B4B">
        <w:rPr>
          <w:rFonts w:ascii="Calibri" w:eastAsia="Times New Roman" w:hAnsi="Calibri" w:cs="Calibri"/>
          <w:highlight w:val="yellow"/>
          <w:lang w:val="en-US" w:eastAsia="en-US"/>
        </w:rPr>
        <w:t>−</w:t>
      </w:r>
      <w:r w:rsidRPr="0029161D">
        <w:rPr>
          <w:rFonts w:ascii="Calibri" w:eastAsia="Times New Roman" w:hAnsi="Calibri" w:cs="Calibri"/>
          <w:highlight w:val="yellow"/>
          <w:lang w:val="en-US" w:eastAsia="en-US"/>
        </w:rPr>
        <w:t>6 weeks, train the EMG signals as described above and define the best hotspots for electrode positions.</w:t>
      </w:r>
    </w:p>
    <w:p w14:paraId="1E97669B" w14:textId="6D6EE4FE" w:rsidR="00BB588F" w:rsidRDefault="00BB588F" w:rsidP="006712AF">
      <w:pPr>
        <w:widowControl w:val="0"/>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br/>
        <w:t>NOTE: These electrode positions and motor commands might differ slightly from the ones found before amputation.</w:t>
      </w:r>
    </w:p>
    <w:p w14:paraId="5253DB69" w14:textId="77777777" w:rsidR="00851B4B" w:rsidRPr="0029161D" w:rsidRDefault="00851B4B" w:rsidP="006712AF">
      <w:pPr>
        <w:widowControl w:val="0"/>
        <w:autoSpaceDE w:val="0"/>
        <w:autoSpaceDN w:val="0"/>
        <w:adjustRightInd w:val="0"/>
        <w:contextualSpacing/>
        <w:jc w:val="both"/>
        <w:rPr>
          <w:rFonts w:ascii="Calibri" w:eastAsia="Times New Roman" w:hAnsi="Calibri" w:cs="Calibri"/>
          <w:highlight w:val="yellow"/>
          <w:lang w:val="en-US" w:eastAsia="en-US"/>
        </w:rPr>
      </w:pPr>
    </w:p>
    <w:p w14:paraId="0CFDE089" w14:textId="77777777" w:rsidR="00851B4B" w:rsidRDefault="00BB588F" w:rsidP="00D77922">
      <w:pPr>
        <w:widowControl w:val="0"/>
        <w:numPr>
          <w:ilvl w:val="1"/>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 xml:space="preserve">Let an orthopedic technician design the final prosthetic socket using </w:t>
      </w:r>
      <w:r>
        <w:rPr>
          <w:rFonts w:ascii="Calibri" w:eastAsia="Times New Roman" w:hAnsi="Calibri" w:cs="Calibri"/>
          <w:highlight w:val="yellow"/>
          <w:lang w:val="en-US" w:eastAsia="en-US"/>
        </w:rPr>
        <w:t>the</w:t>
      </w:r>
      <w:r w:rsidRPr="0029161D">
        <w:rPr>
          <w:rFonts w:ascii="Calibri" w:eastAsia="Times New Roman" w:hAnsi="Calibri" w:cs="Calibri"/>
          <w:highlight w:val="yellow"/>
          <w:lang w:val="en-US" w:eastAsia="en-US"/>
        </w:rPr>
        <w:t xml:space="preserve"> previously defined EMG electrode positions</w:t>
      </w:r>
      <w:r>
        <w:rPr>
          <w:rFonts w:ascii="Calibri" w:eastAsia="Times New Roman" w:hAnsi="Calibri" w:cs="Calibri"/>
          <w:highlight w:val="yellow"/>
          <w:lang w:val="en-US" w:eastAsia="en-US"/>
        </w:rPr>
        <w:t xml:space="preserve"> (see </w:t>
      </w:r>
      <w:r w:rsidRPr="00851B4B">
        <w:rPr>
          <w:rFonts w:ascii="Calibri" w:eastAsia="Times New Roman" w:hAnsi="Calibri" w:cs="Calibri"/>
          <w:b/>
          <w:bCs/>
          <w:highlight w:val="yellow"/>
          <w:lang w:val="en-US" w:eastAsia="en-US"/>
        </w:rPr>
        <w:t>Figure 4</w:t>
      </w:r>
      <w:r>
        <w:rPr>
          <w:rFonts w:ascii="Calibri" w:eastAsia="Times New Roman" w:hAnsi="Calibri" w:cs="Calibri"/>
          <w:highlight w:val="yellow"/>
          <w:lang w:val="en-US" w:eastAsia="en-US"/>
        </w:rPr>
        <w:t>, illustrating a possible socket design in one of the included patients)</w:t>
      </w:r>
      <w:r w:rsidRPr="0029161D">
        <w:rPr>
          <w:rFonts w:ascii="Calibri" w:eastAsia="Times New Roman" w:hAnsi="Calibri" w:cs="Calibri"/>
          <w:highlight w:val="yellow"/>
          <w:lang w:val="en-US" w:eastAsia="en-US"/>
        </w:rPr>
        <w:t>.</w:t>
      </w:r>
    </w:p>
    <w:p w14:paraId="651AA1C7" w14:textId="77777777" w:rsidR="00851B4B" w:rsidRDefault="00BB588F" w:rsidP="00851B4B">
      <w:pPr>
        <w:widowControl w:val="0"/>
        <w:autoSpaceDE w:val="0"/>
        <w:autoSpaceDN w:val="0"/>
        <w:adjustRightInd w:val="0"/>
        <w:contextualSpacing/>
        <w:jc w:val="both"/>
        <w:rPr>
          <w:rFonts w:ascii="Calibri" w:eastAsia="Times New Roman" w:hAnsi="Calibri" w:cs="Calibri"/>
          <w:highlight w:val="yellow"/>
          <w:lang w:val="en-US" w:eastAsia="en-US"/>
        </w:rPr>
      </w:pPr>
      <w:r>
        <w:rPr>
          <w:rFonts w:ascii="Calibri" w:eastAsia="Times New Roman" w:hAnsi="Calibri" w:cs="Calibri"/>
          <w:highlight w:val="yellow"/>
          <w:lang w:val="en-US" w:eastAsia="en-US"/>
        </w:rPr>
        <w:br/>
        <w:t xml:space="preserve">NOTE: While there is no specific socket design recommended, the exact position of the electrodes and their adhesion to the stump’s skin are of utmost importance as brachial plexus patients have a largely reduced </w:t>
      </w:r>
      <w:proofErr w:type="spellStart"/>
      <w:r>
        <w:rPr>
          <w:rFonts w:ascii="Calibri" w:eastAsia="Times New Roman" w:hAnsi="Calibri" w:cs="Calibri"/>
          <w:highlight w:val="yellow"/>
          <w:lang w:val="en-US" w:eastAsia="en-US"/>
        </w:rPr>
        <w:t>neuro</w:t>
      </w:r>
      <w:proofErr w:type="spellEnd"/>
      <w:r>
        <w:rPr>
          <w:rFonts w:ascii="Calibri" w:eastAsia="Times New Roman" w:hAnsi="Calibri" w:cs="Calibri"/>
          <w:highlight w:val="yellow"/>
          <w:lang w:val="en-US" w:eastAsia="en-US"/>
        </w:rPr>
        <w:t>-muscular interface.</w:t>
      </w:r>
    </w:p>
    <w:p w14:paraId="31481CE7" w14:textId="52B42C77" w:rsidR="00BB588F" w:rsidRPr="0029161D" w:rsidRDefault="00BB588F" w:rsidP="00851B4B">
      <w:pPr>
        <w:widowControl w:val="0"/>
        <w:autoSpaceDE w:val="0"/>
        <w:autoSpaceDN w:val="0"/>
        <w:adjustRightInd w:val="0"/>
        <w:contextualSpacing/>
        <w:jc w:val="both"/>
        <w:rPr>
          <w:rFonts w:ascii="Calibri" w:eastAsia="Times New Roman" w:hAnsi="Calibri" w:cs="Calibri"/>
          <w:highlight w:val="yellow"/>
          <w:lang w:val="en-US" w:eastAsia="en-US"/>
        </w:rPr>
      </w:pPr>
      <w:r>
        <w:rPr>
          <w:rFonts w:ascii="Calibri" w:eastAsia="Times New Roman" w:hAnsi="Calibri" w:cs="Calibri"/>
          <w:highlight w:val="yellow"/>
          <w:lang w:val="en-US" w:eastAsia="en-US"/>
        </w:rPr>
        <w:t xml:space="preserve"> </w:t>
      </w:r>
    </w:p>
    <w:p w14:paraId="3689A688" w14:textId="2331E659" w:rsidR="00BB588F" w:rsidRDefault="00BB588F" w:rsidP="00D77922">
      <w:pPr>
        <w:widowControl w:val="0"/>
        <w:numPr>
          <w:ilvl w:val="1"/>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Start the prosthetic training.</w:t>
      </w:r>
    </w:p>
    <w:p w14:paraId="4C5EACDD" w14:textId="77777777" w:rsidR="00851B4B" w:rsidRPr="0029161D" w:rsidRDefault="00851B4B" w:rsidP="00851B4B">
      <w:pPr>
        <w:widowControl w:val="0"/>
        <w:autoSpaceDE w:val="0"/>
        <w:autoSpaceDN w:val="0"/>
        <w:adjustRightInd w:val="0"/>
        <w:contextualSpacing/>
        <w:jc w:val="both"/>
        <w:rPr>
          <w:rFonts w:ascii="Calibri" w:eastAsia="Times New Roman" w:hAnsi="Calibri" w:cs="Calibri"/>
          <w:highlight w:val="yellow"/>
          <w:lang w:val="en-US" w:eastAsia="en-US"/>
        </w:rPr>
      </w:pPr>
    </w:p>
    <w:p w14:paraId="59C6765D" w14:textId="40D3E5C4" w:rsidR="00BB588F" w:rsidRDefault="00BB588F" w:rsidP="00D77922">
      <w:pPr>
        <w:widowControl w:val="0"/>
        <w:numPr>
          <w:ilvl w:val="2"/>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Again, start with simple prosthetic movements (only open/close the hand without any co-contraction) with the weight of the prosthetic device being supported.</w:t>
      </w:r>
    </w:p>
    <w:p w14:paraId="1C225E35" w14:textId="77777777" w:rsidR="00851B4B" w:rsidRPr="0029161D" w:rsidRDefault="00851B4B" w:rsidP="00851B4B">
      <w:pPr>
        <w:widowControl w:val="0"/>
        <w:autoSpaceDE w:val="0"/>
        <w:autoSpaceDN w:val="0"/>
        <w:adjustRightInd w:val="0"/>
        <w:contextualSpacing/>
        <w:jc w:val="both"/>
        <w:rPr>
          <w:rFonts w:ascii="Calibri" w:eastAsia="Times New Roman" w:hAnsi="Calibri" w:cs="Calibri"/>
          <w:highlight w:val="yellow"/>
          <w:lang w:val="en-US" w:eastAsia="en-US"/>
        </w:rPr>
      </w:pPr>
    </w:p>
    <w:p w14:paraId="2DB7A826" w14:textId="0ED9ED3B" w:rsidR="00BB588F" w:rsidRDefault="00BB588F" w:rsidP="00D77922">
      <w:pPr>
        <w:widowControl w:val="0"/>
        <w:numPr>
          <w:ilvl w:val="2"/>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Move on to simple prosthetic movements in different arm positions, such as the elbow being extended or flexed alternately.</w:t>
      </w:r>
    </w:p>
    <w:p w14:paraId="596EBB70" w14:textId="77777777" w:rsidR="00851B4B" w:rsidRPr="0029161D" w:rsidRDefault="00851B4B" w:rsidP="00851B4B">
      <w:pPr>
        <w:widowControl w:val="0"/>
        <w:autoSpaceDE w:val="0"/>
        <w:autoSpaceDN w:val="0"/>
        <w:adjustRightInd w:val="0"/>
        <w:contextualSpacing/>
        <w:jc w:val="both"/>
        <w:rPr>
          <w:rFonts w:ascii="Calibri" w:eastAsia="Times New Roman" w:hAnsi="Calibri" w:cs="Calibri"/>
          <w:highlight w:val="yellow"/>
          <w:lang w:val="en-US" w:eastAsia="en-US"/>
        </w:rPr>
      </w:pPr>
    </w:p>
    <w:p w14:paraId="79BA95E3" w14:textId="0F12A8A5" w:rsidR="00BB588F" w:rsidRDefault="00BB588F" w:rsidP="00D77922">
      <w:pPr>
        <w:widowControl w:val="0"/>
        <w:numPr>
          <w:ilvl w:val="2"/>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 xml:space="preserve">Continue with simple grasping tasks such as picking up little boxes and manipulating small objects (see </w:t>
      </w:r>
      <w:r w:rsidRPr="00851B4B">
        <w:rPr>
          <w:rFonts w:ascii="Calibri" w:eastAsia="Times New Roman" w:hAnsi="Calibri" w:cs="Calibri"/>
          <w:b/>
          <w:bCs/>
          <w:highlight w:val="yellow"/>
          <w:lang w:val="en-US" w:eastAsia="en-US"/>
        </w:rPr>
        <w:t xml:space="preserve">Figure </w:t>
      </w:r>
      <w:proofErr w:type="spellStart"/>
      <w:r w:rsidRPr="00851B4B">
        <w:rPr>
          <w:rFonts w:ascii="Calibri" w:eastAsia="Times New Roman" w:hAnsi="Calibri" w:cs="Calibri"/>
          <w:b/>
          <w:bCs/>
          <w:highlight w:val="yellow"/>
          <w:lang w:val="en-US" w:eastAsia="en-US"/>
        </w:rPr>
        <w:t>2D</w:t>
      </w:r>
      <w:proofErr w:type="spellEnd"/>
      <w:r w:rsidRPr="0029161D">
        <w:rPr>
          <w:rFonts w:ascii="Calibri" w:eastAsia="Times New Roman" w:hAnsi="Calibri" w:cs="Calibri"/>
          <w:highlight w:val="yellow"/>
          <w:lang w:val="en-US" w:eastAsia="en-US"/>
        </w:rPr>
        <w:t>).</w:t>
      </w:r>
    </w:p>
    <w:p w14:paraId="59DC6E5F" w14:textId="77777777" w:rsidR="00851B4B" w:rsidRPr="0029161D" w:rsidRDefault="00851B4B" w:rsidP="00851B4B">
      <w:pPr>
        <w:widowControl w:val="0"/>
        <w:autoSpaceDE w:val="0"/>
        <w:autoSpaceDN w:val="0"/>
        <w:adjustRightInd w:val="0"/>
        <w:contextualSpacing/>
        <w:jc w:val="both"/>
        <w:rPr>
          <w:rFonts w:ascii="Calibri" w:eastAsia="Times New Roman" w:hAnsi="Calibri" w:cs="Calibri"/>
          <w:highlight w:val="yellow"/>
          <w:lang w:val="en-US" w:eastAsia="en-US"/>
        </w:rPr>
      </w:pPr>
    </w:p>
    <w:p w14:paraId="06152EBD" w14:textId="7DB67949" w:rsidR="00BB588F" w:rsidRDefault="00BB588F" w:rsidP="00D77922">
      <w:pPr>
        <w:widowControl w:val="0"/>
        <w:numPr>
          <w:ilvl w:val="2"/>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Finally, train activities of daily living, again starting with rather simple tasks (as opening a door) and slowly add complexity and tasks that the patient considers relevant for his</w:t>
      </w:r>
      <w:r>
        <w:rPr>
          <w:rFonts w:ascii="Calibri" w:eastAsia="Times New Roman" w:hAnsi="Calibri" w:cs="Calibri"/>
          <w:highlight w:val="yellow"/>
          <w:lang w:val="en-US" w:eastAsia="en-US"/>
        </w:rPr>
        <w:t>/her</w:t>
      </w:r>
      <w:r w:rsidRPr="0029161D">
        <w:rPr>
          <w:rFonts w:ascii="Calibri" w:eastAsia="Times New Roman" w:hAnsi="Calibri" w:cs="Calibri"/>
          <w:highlight w:val="yellow"/>
          <w:lang w:val="en-US" w:eastAsia="en-US"/>
        </w:rPr>
        <w:t xml:space="preserve"> specific life situation.</w:t>
      </w:r>
    </w:p>
    <w:p w14:paraId="5C57CE7E" w14:textId="77777777" w:rsidR="00851B4B" w:rsidRPr="0029161D" w:rsidRDefault="00851B4B" w:rsidP="00851B4B">
      <w:pPr>
        <w:widowControl w:val="0"/>
        <w:autoSpaceDE w:val="0"/>
        <w:autoSpaceDN w:val="0"/>
        <w:adjustRightInd w:val="0"/>
        <w:contextualSpacing/>
        <w:jc w:val="both"/>
        <w:rPr>
          <w:rFonts w:ascii="Calibri" w:eastAsia="Times New Roman" w:hAnsi="Calibri" w:cs="Calibri"/>
          <w:highlight w:val="yellow"/>
          <w:lang w:val="en-US" w:eastAsia="en-US"/>
        </w:rPr>
      </w:pPr>
    </w:p>
    <w:p w14:paraId="75AEB324" w14:textId="0C141651" w:rsidR="00BB588F" w:rsidRPr="0029161D" w:rsidRDefault="00BB588F" w:rsidP="00D77922">
      <w:pPr>
        <w:widowControl w:val="0"/>
        <w:numPr>
          <w:ilvl w:val="1"/>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 xml:space="preserve">Three months after prosthetic fitting, repeat the standardized assessment of upper limb function using the prosthetic hand and </w:t>
      </w:r>
      <w:r w:rsidR="00851B4B">
        <w:rPr>
          <w:rFonts w:ascii="Calibri" w:eastAsia="Times New Roman" w:hAnsi="Calibri" w:cs="Calibri"/>
          <w:highlight w:val="yellow"/>
          <w:lang w:val="en-US" w:eastAsia="en-US"/>
        </w:rPr>
        <w:t xml:space="preserve">record </w:t>
      </w:r>
      <w:r w:rsidRPr="0029161D">
        <w:rPr>
          <w:rFonts w:ascii="Calibri" w:eastAsia="Times New Roman" w:hAnsi="Calibri" w:cs="Calibri"/>
          <w:highlight w:val="yellow"/>
          <w:lang w:val="en-US" w:eastAsia="en-US"/>
        </w:rPr>
        <w:t>video</w:t>
      </w:r>
      <w:r w:rsidR="00851B4B">
        <w:rPr>
          <w:rFonts w:ascii="Calibri" w:eastAsia="Times New Roman" w:hAnsi="Calibri" w:cs="Calibri"/>
          <w:highlight w:val="yellow"/>
          <w:lang w:val="en-US" w:eastAsia="en-US"/>
        </w:rPr>
        <w:t xml:space="preserve"> of</w:t>
      </w:r>
      <w:r w:rsidRPr="0029161D">
        <w:rPr>
          <w:rFonts w:ascii="Calibri" w:eastAsia="Times New Roman" w:hAnsi="Calibri" w:cs="Calibri"/>
          <w:highlight w:val="yellow"/>
          <w:lang w:val="en-US" w:eastAsia="en-US"/>
        </w:rPr>
        <w:t xml:space="preserve"> the results.</w:t>
      </w:r>
      <w:r w:rsidR="0024755D">
        <w:rPr>
          <w:rFonts w:ascii="Calibri" w:eastAsia="Times New Roman" w:hAnsi="Calibri" w:cs="Calibri"/>
          <w:highlight w:val="yellow"/>
          <w:lang w:val="en-US" w:eastAsia="en-US"/>
        </w:rPr>
        <w:t xml:space="preserve"> </w:t>
      </w:r>
    </w:p>
    <w:p w14:paraId="4A1B6BE8" w14:textId="77777777" w:rsidR="00BB588F" w:rsidRPr="0029161D" w:rsidRDefault="00BB588F" w:rsidP="00D77922">
      <w:pPr>
        <w:widowControl w:val="0"/>
        <w:autoSpaceDE w:val="0"/>
        <w:autoSpaceDN w:val="0"/>
        <w:adjustRightInd w:val="0"/>
        <w:jc w:val="both"/>
        <w:rPr>
          <w:rFonts w:ascii="Calibri" w:eastAsia="Times New Roman" w:hAnsi="Calibri" w:cs="Calibri"/>
          <w:b/>
          <w:lang w:val="en-US" w:eastAsia="en-US"/>
        </w:rPr>
      </w:pPr>
    </w:p>
    <w:p w14:paraId="190778A1" w14:textId="278FE564"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b/>
          <w:lang w:val="en-US" w:eastAsia="en-US"/>
        </w:rPr>
        <w:t>REPRESENTATIVE RESULTS:</w:t>
      </w:r>
      <w:r w:rsidR="0024755D">
        <w:rPr>
          <w:rFonts w:ascii="Calibri" w:eastAsia="Times New Roman" w:hAnsi="Calibri" w:cs="Calibri"/>
          <w:b/>
          <w:lang w:val="en-US" w:eastAsia="en-US"/>
        </w:rPr>
        <w:t xml:space="preserve"> </w:t>
      </w:r>
    </w:p>
    <w:p w14:paraId="29B14696" w14:textId="79E16714" w:rsidR="00651ADF"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lang w:val="en-US" w:eastAsia="en-US"/>
        </w:rPr>
        <w:t xml:space="preserve">In six patients with severe brachial plexus injuries including multiple nerve root avulsions the presented rehabilitation protocol using sEMG biofeedback was successfully implemented. Detailed patient characteristics can be found in </w:t>
      </w:r>
      <w:r w:rsidRPr="0029161D">
        <w:rPr>
          <w:rFonts w:ascii="Calibri" w:eastAsia="Times New Roman" w:hAnsi="Calibri" w:cs="Calibri"/>
          <w:b/>
          <w:lang w:val="en-US" w:eastAsia="en-US"/>
        </w:rPr>
        <w:t xml:space="preserve">Table </w:t>
      </w:r>
      <w:r w:rsidR="005E1963">
        <w:rPr>
          <w:rFonts w:ascii="Calibri" w:eastAsia="Times New Roman" w:hAnsi="Calibri" w:cs="Calibri"/>
          <w:b/>
          <w:lang w:val="en-US" w:eastAsia="en-US"/>
        </w:rPr>
        <w:t>2</w:t>
      </w:r>
      <w:r w:rsidRPr="0029161D">
        <w:rPr>
          <w:rFonts w:ascii="Calibri" w:eastAsia="Times New Roman" w:hAnsi="Calibri" w:cs="Calibri"/>
          <w:lang w:val="en-US" w:eastAsia="en-US"/>
        </w:rPr>
        <w:t xml:space="preserve">. </w:t>
      </w:r>
      <w:r w:rsidRPr="0029161D">
        <w:rPr>
          <w:rFonts w:ascii="Calibri" w:eastAsia="Times New Roman" w:hAnsi="Calibri" w:cs="Calibri"/>
          <w:b/>
          <w:lang w:val="en-US" w:eastAsia="en-US"/>
        </w:rPr>
        <w:t>Figure 2</w:t>
      </w:r>
      <w:r w:rsidRPr="0029161D">
        <w:rPr>
          <w:rFonts w:ascii="Calibri" w:eastAsia="Times New Roman" w:hAnsi="Calibri" w:cs="Calibri"/>
          <w:lang w:val="en-US" w:eastAsia="en-US"/>
        </w:rPr>
        <w:t xml:space="preserve"> demonstrates the various phases of the structured rehabilitation protocol and detailed explanations on its implementation.</w:t>
      </w:r>
    </w:p>
    <w:p w14:paraId="4EAB67B1" w14:textId="7A8A60D2"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lang w:val="en-US" w:eastAsia="en-US"/>
        </w:rPr>
        <w:t xml:space="preserve"> </w:t>
      </w:r>
    </w:p>
    <w:p w14:paraId="20B5DBC7" w14:textId="6B885D78" w:rsidR="00BB588F" w:rsidRPr="0029161D" w:rsidRDefault="00651AD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lang w:val="en-US" w:eastAsia="en-US"/>
        </w:rPr>
        <w:t xml:space="preserve">[Insert </w:t>
      </w:r>
      <w:r w:rsidRPr="00651ADF">
        <w:rPr>
          <w:rFonts w:ascii="Calibri" w:eastAsia="Times New Roman" w:hAnsi="Calibri" w:cs="Calibri"/>
          <w:b/>
          <w:bCs/>
          <w:lang w:val="en-US" w:eastAsia="en-US"/>
        </w:rPr>
        <w:t>Figure 2</w:t>
      </w:r>
      <w:r w:rsidRPr="0029161D">
        <w:rPr>
          <w:rFonts w:ascii="Calibri" w:eastAsia="Times New Roman" w:hAnsi="Calibri" w:cs="Calibri"/>
          <w:lang w:val="en-US" w:eastAsia="en-US"/>
        </w:rPr>
        <w:t xml:space="preserve"> </w:t>
      </w:r>
      <w:r>
        <w:rPr>
          <w:rFonts w:ascii="Calibri" w:eastAsia="Times New Roman" w:hAnsi="Calibri" w:cs="Calibri"/>
          <w:lang w:val="en-US" w:eastAsia="en-US"/>
        </w:rPr>
        <w:t>h</w:t>
      </w:r>
      <w:r w:rsidRPr="0029161D">
        <w:rPr>
          <w:rFonts w:ascii="Calibri" w:eastAsia="Times New Roman" w:hAnsi="Calibri" w:cs="Calibri"/>
          <w:lang w:val="en-US" w:eastAsia="en-US"/>
        </w:rPr>
        <w:t>ere]</w:t>
      </w:r>
    </w:p>
    <w:p w14:paraId="22E05D46" w14:textId="77777777" w:rsidR="00651ADF" w:rsidRDefault="00651ADF" w:rsidP="00D77922">
      <w:pPr>
        <w:widowControl w:val="0"/>
        <w:autoSpaceDE w:val="0"/>
        <w:autoSpaceDN w:val="0"/>
        <w:adjustRightInd w:val="0"/>
        <w:jc w:val="both"/>
        <w:rPr>
          <w:rFonts w:ascii="Calibri" w:eastAsia="Times New Roman" w:hAnsi="Calibri" w:cs="Calibri"/>
          <w:lang w:val="en-US" w:eastAsia="en-US"/>
        </w:rPr>
      </w:pPr>
    </w:p>
    <w:p w14:paraId="7BBD1909" w14:textId="5FB172C6" w:rsidR="00BB588F"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lang w:val="en-US" w:eastAsia="en-US"/>
        </w:rPr>
        <w:t>To demonstrate improvements in hand function before and after bionic reconstruction, a standardized assessment evaluating global upper extremity function was performed at two time points: before elective amputation of the functionless “plexus” hand as well as after successful prosthetic reconstruction</w:t>
      </w:r>
      <w:r>
        <w:rPr>
          <w:rFonts w:ascii="Calibri" w:eastAsia="Times New Roman" w:hAnsi="Calibri" w:cs="Calibri"/>
          <w:lang w:val="en-US" w:eastAsia="en-US"/>
        </w:rPr>
        <w:t xml:space="preserve"> and rehabilitation</w:t>
      </w:r>
      <w:r w:rsidRPr="0029161D">
        <w:rPr>
          <w:rFonts w:ascii="Calibri" w:eastAsia="Times New Roman" w:hAnsi="Calibri" w:cs="Calibri"/>
          <w:lang w:val="en-US" w:eastAsia="en-US"/>
        </w:rPr>
        <w:t xml:space="preserve">. The Action Research Arm </w:t>
      </w:r>
      <w:r w:rsidR="00B52B29">
        <w:rPr>
          <w:rFonts w:ascii="Calibri" w:eastAsia="Times New Roman" w:hAnsi="Calibri" w:cs="Calibri"/>
          <w:lang w:val="en-US" w:eastAsia="en-US"/>
        </w:rPr>
        <w:t>t</w:t>
      </w:r>
      <w:r w:rsidRPr="0029161D">
        <w:rPr>
          <w:rFonts w:ascii="Calibri" w:eastAsia="Times New Roman" w:hAnsi="Calibri" w:cs="Calibri"/>
          <w:lang w:val="en-US" w:eastAsia="en-US"/>
        </w:rPr>
        <w:t>est (</w:t>
      </w:r>
      <w:proofErr w:type="spellStart"/>
      <w:r w:rsidRPr="0029161D">
        <w:rPr>
          <w:rFonts w:ascii="Calibri" w:eastAsia="Times New Roman" w:hAnsi="Calibri" w:cs="Calibri"/>
          <w:lang w:val="en-US" w:eastAsia="en-US"/>
        </w:rPr>
        <w:t>ARAT</w:t>
      </w:r>
      <w:proofErr w:type="spellEnd"/>
      <w:r w:rsidRPr="0029161D">
        <w:rPr>
          <w:rFonts w:ascii="Calibri" w:eastAsia="Times New Roman" w:hAnsi="Calibri" w:cs="Calibri"/>
          <w:lang w:val="en-US" w:eastAsia="en-US"/>
        </w:rPr>
        <w:t xml:space="preserve">) was originally developed to assess global upper extremity motor function in patients with cognitive impairment of hand </w:t>
      </w:r>
      <w:proofErr w:type="spellStart"/>
      <w:r w:rsidRPr="0029161D">
        <w:rPr>
          <w:rFonts w:ascii="Calibri" w:eastAsia="Times New Roman" w:hAnsi="Calibri" w:cs="Calibri"/>
          <w:lang w:val="en-US" w:eastAsia="en-US"/>
        </w:rPr>
        <w:t>control</w:t>
      </w:r>
      <w:r w:rsidRPr="0029161D">
        <w:rPr>
          <w:rFonts w:ascii="Calibri" w:eastAsia="Times New Roman" w:hAnsi="Calibri" w:cs="Calibri"/>
          <w:lang w:val="en-US" w:eastAsia="en-US"/>
        </w:rPr>
        <w:fldChar w:fldCharType="begin"/>
      </w:r>
      <w:r>
        <w:rPr>
          <w:rFonts w:ascii="Calibri" w:eastAsia="Times New Roman" w:hAnsi="Calibri" w:cs="Calibri"/>
          <w:lang w:val="en-US" w:eastAsia="en-US"/>
        </w:rPr>
        <w:instrText xml:space="preserve"> ADDIN EN.CITE &lt;EndNote&gt;&lt;Cite&gt;&lt;Author&gt;Lyle&lt;/Author&gt;&lt;Year&gt;1981&lt;/Year&gt;&lt;RecNum&gt;991&lt;/RecNum&gt;&lt;DisplayText&gt;&lt;style face="superscript"&gt;16&lt;/style&gt;&lt;/DisplayText&gt;&lt;record&gt;&lt;rec-number&gt;991&lt;/rec-number&gt;&lt;foreign-keys&gt;&lt;key app="EN" db-id="d22fxvdvvx5w5iez0v1va0sq2sp0ps5eazf0" timestamp="1464607956"&gt;991&lt;/key&gt;&lt;key app="ENWeb" db-id=""&gt;0&lt;/key&gt;&lt;/foreign-keys&gt;&lt;ref-type name="Journal Article"&gt;17&lt;/ref-type&gt;&lt;contributors&gt;&lt;authors&gt;&lt;author&gt;Lyle, R. C.&lt;/author&gt;&lt;/authors&gt;&lt;/contributors&gt;&lt;titles&gt;&lt;title&gt;A performance test for assessment of upper limb function in physical rehabilitation treatment and research&lt;/title&gt;&lt;secondary-title&gt;Int J Rehabil Res&lt;/secondary-title&gt;&lt;alt-title&gt;International journal of rehabilitation research. Internationale Zeitschrift fur Rehabilitationsforschung. Revue internationale de recherches de readaptation&lt;/alt-title&gt;&lt;/titles&gt;&lt;periodical&gt;&lt;full-title&gt;Int J Rehabil Res&lt;/full-title&gt;&lt;abbr-1&gt;International journal of rehabilitation research. Internationale Zeitschrift fur Rehabilitationsforschung. Revue internationale de recherches de readaptation&lt;/abbr-1&gt;&lt;/periodical&gt;&lt;alt-periodical&gt;&lt;full-title&gt;Int J Rehabil Res&lt;/full-title&gt;&lt;abbr-1&gt;International journal of rehabilitation research. Internationale Zeitschrift fur Rehabilitationsforschung. Revue internationale de recherches de readaptation&lt;/abbr-1&gt;&lt;/alt-periodical&gt;&lt;pages&gt;483-92&lt;/pages&gt;&lt;volume&gt;4&lt;/volume&gt;&lt;number&gt;4&lt;/number&gt;&lt;keywords&gt;&lt;keyword&gt;Adult&lt;/keyword&gt;&lt;keyword&gt;Aged&lt;/keyword&gt;&lt;keyword&gt;*Arm&lt;/keyword&gt;&lt;keyword&gt;Female&lt;/keyword&gt;&lt;keyword&gt;Hemiplegia/*rehabilitation&lt;/keyword&gt;&lt;keyword&gt;Humans&lt;/keyword&gt;&lt;keyword&gt;Male&lt;/keyword&gt;&lt;keyword&gt;Middle Aged&lt;/keyword&gt;&lt;keyword&gt;*Motor Skills&lt;/keyword&gt;&lt;keyword&gt;Occupational Therapy/*methods&lt;/keyword&gt;&lt;keyword&gt;Outcome and Process Assessment (Health Care)&lt;/keyword&gt;&lt;/keywords&gt;&lt;dates&gt;&lt;year&gt;1981&lt;/year&gt;&lt;/dates&gt;&lt;isbn&gt;0342-5282 (Print)&amp;#xD;0342-5282 (Linking)&lt;/isbn&gt;&lt;accession-num&gt;7333761&lt;/accession-num&gt;&lt;urls&gt;&lt;related-urls&gt;&lt;url&gt;http://www.ncbi.nlm.nih.gov/pubmed/7333761&lt;/url&gt;&lt;/related-urls&gt;&lt;/urls&gt;&lt;/record&gt;&lt;/Cite&gt;&lt;/EndNote&gt;</w:instrText>
      </w:r>
      <w:r w:rsidRPr="0029161D">
        <w:rPr>
          <w:rFonts w:ascii="Calibri" w:eastAsia="Times New Roman" w:hAnsi="Calibri" w:cs="Calibri"/>
          <w:lang w:val="en-US" w:eastAsia="en-US"/>
        </w:rPr>
        <w:fldChar w:fldCharType="separate"/>
      </w:r>
      <w:r w:rsidRPr="005277D3">
        <w:rPr>
          <w:rFonts w:ascii="Calibri" w:eastAsia="Times New Roman" w:hAnsi="Calibri" w:cs="Calibri"/>
          <w:noProof/>
          <w:vertAlign w:val="superscript"/>
          <w:lang w:val="en-US" w:eastAsia="en-US"/>
        </w:rPr>
        <w:t>16</w:t>
      </w:r>
      <w:proofErr w:type="spellEnd"/>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 xml:space="preserve">. The standardized approach of </w:t>
      </w:r>
      <w:proofErr w:type="spellStart"/>
      <w:r w:rsidRPr="0029161D">
        <w:rPr>
          <w:rFonts w:ascii="Calibri" w:eastAsia="Times New Roman" w:hAnsi="Calibri" w:cs="Calibri"/>
          <w:lang w:val="en-US" w:eastAsia="en-US"/>
        </w:rPr>
        <w:t>Yozbatiran</w:t>
      </w:r>
      <w:proofErr w:type="spellEnd"/>
      <w:r w:rsidR="00116A5E">
        <w:rPr>
          <w:rFonts w:ascii="Calibri" w:eastAsia="Times New Roman" w:hAnsi="Calibri" w:cs="Calibri"/>
          <w:lang w:val="en-US" w:eastAsia="en-US"/>
        </w:rPr>
        <w:t xml:space="preserve"> et </w:t>
      </w:r>
      <w:proofErr w:type="spellStart"/>
      <w:r w:rsidR="00116A5E">
        <w:rPr>
          <w:rFonts w:ascii="Calibri" w:eastAsia="Times New Roman" w:hAnsi="Calibri" w:cs="Calibri"/>
          <w:lang w:val="en-US" w:eastAsia="en-US"/>
        </w:rPr>
        <w:t>al.</w:t>
      </w:r>
      <w:r w:rsidRPr="0029161D">
        <w:rPr>
          <w:rFonts w:ascii="Calibri" w:eastAsia="Times New Roman" w:hAnsi="Calibri" w:cs="Calibri"/>
          <w:lang w:val="en-US" w:eastAsia="en-US"/>
        </w:rPr>
        <w:fldChar w:fldCharType="begin">
          <w:fldData xml:space="preserve">PEVuZE5vdGU+PENpdGU+PEF1dGhvcj5Zb3piYXRpcmFuPC9BdXRob3I+PFllYXI+MjAwODwvWWVh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</w:fldData>
        </w:fldChar>
      </w:r>
      <w:r>
        <w:rPr>
          <w:rFonts w:ascii="Calibri" w:eastAsia="Times New Roman" w:hAnsi="Calibri" w:cs="Calibri"/>
          <w:lang w:val="en-US" w:eastAsia="en-US"/>
        </w:rPr>
        <w:instrText xml:space="preserve"> ADDIN EN.CITE </w:instrText>
      </w:r>
      <w:r>
        <w:rPr>
          <w:rFonts w:ascii="Calibri" w:eastAsia="Times New Roman" w:hAnsi="Calibri" w:cs="Calibri"/>
          <w:lang w:val="en-US" w:eastAsia="en-US"/>
        </w:rPr>
        <w:fldChar w:fldCharType="begin">
          <w:fldData xml:space="preserve">PEVuZE5vdGU+PENpdGU+PEF1dGhvcj5Zb3piYXRpcmFuPC9BdXRob3I+PFllYXI+MjAwODwvWWVh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</w:fldData>
        </w:fldChar>
      </w:r>
      <w:r>
        <w:rPr>
          <w:rFonts w:ascii="Calibri" w:eastAsia="Times New Roman" w:hAnsi="Calibri" w:cs="Calibri"/>
          <w:lang w:val="en-US" w:eastAsia="en-US"/>
        </w:rPr>
        <w:instrText xml:space="preserve"> ADDIN EN.CITE.DATA </w:instrText>
      </w:r>
      <w:r>
        <w:rPr>
          <w:rFonts w:ascii="Calibri" w:eastAsia="Times New Roman" w:hAnsi="Calibri" w:cs="Calibri"/>
          <w:lang w:val="en-US" w:eastAsia="en-US"/>
        </w:rPr>
      </w:r>
      <w:r>
        <w:rPr>
          <w:rFonts w:ascii="Calibri" w:eastAsia="Times New Roman" w:hAnsi="Calibri" w:cs="Calibri"/>
          <w:lang w:val="en-US" w:eastAsia="en-US"/>
        </w:rPr>
        <w:fldChar w:fldCharType="end"/>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separate"/>
      </w:r>
      <w:r w:rsidRPr="005277D3">
        <w:rPr>
          <w:rFonts w:ascii="Calibri" w:eastAsia="Times New Roman" w:hAnsi="Calibri" w:cs="Calibri"/>
          <w:noProof/>
          <w:vertAlign w:val="superscript"/>
          <w:lang w:val="en-US" w:eastAsia="en-US"/>
        </w:rPr>
        <w:t>17</w:t>
      </w:r>
      <w:proofErr w:type="spellEnd"/>
      <w:r w:rsidRPr="0029161D">
        <w:rPr>
          <w:rFonts w:ascii="Calibri" w:eastAsia="Times New Roman" w:hAnsi="Calibri" w:cs="Calibri"/>
          <w:lang w:val="en-US" w:eastAsia="en-US"/>
        </w:rPr>
        <w:fldChar w:fldCharType="end"/>
      </w:r>
      <w:r w:rsidR="004B03DE">
        <w:rPr>
          <w:rFonts w:ascii="Calibri" w:eastAsia="Times New Roman" w:hAnsi="Calibri" w:cs="Calibri"/>
          <w:lang w:val="en-US" w:eastAsia="en-US"/>
        </w:rPr>
        <w:t xml:space="preserve"> </w:t>
      </w:r>
      <w:r w:rsidR="004B03DE" w:rsidRPr="0029161D">
        <w:rPr>
          <w:rFonts w:ascii="Calibri" w:eastAsia="Times New Roman" w:hAnsi="Calibri" w:cs="Calibri"/>
          <w:lang w:val="en-US" w:eastAsia="en-US"/>
        </w:rPr>
        <w:t>was used in our studies</w:t>
      </w:r>
      <w:r w:rsidRPr="0029161D">
        <w:rPr>
          <w:rFonts w:ascii="Calibri" w:eastAsia="Times New Roman" w:hAnsi="Calibri" w:cs="Calibri"/>
          <w:lang w:val="en-US" w:eastAsia="en-US"/>
        </w:rPr>
        <w:t xml:space="preserve">. The </w:t>
      </w:r>
      <w:proofErr w:type="spellStart"/>
      <w:r w:rsidRPr="0029161D">
        <w:rPr>
          <w:rFonts w:ascii="Calibri" w:eastAsia="Times New Roman" w:hAnsi="Calibri" w:cs="Calibri"/>
          <w:lang w:val="en-US" w:eastAsia="en-US"/>
        </w:rPr>
        <w:t>ARAT</w:t>
      </w:r>
      <w:proofErr w:type="spellEnd"/>
      <w:r w:rsidRPr="0029161D">
        <w:rPr>
          <w:rFonts w:ascii="Calibri" w:eastAsia="Times New Roman" w:hAnsi="Calibri" w:cs="Calibri"/>
          <w:lang w:val="en-US" w:eastAsia="en-US"/>
        </w:rPr>
        <w:t xml:space="preserve"> consists of four different sections, which include tasks close to daily living. The test is timed by the observer who also rates the task performance from 0</w:t>
      </w:r>
      <w:r w:rsidR="00204D6C">
        <w:rPr>
          <w:rFonts w:ascii="Calibri" w:eastAsia="Times New Roman" w:hAnsi="Calibri" w:cs="Calibri"/>
          <w:lang w:val="en-US" w:eastAsia="en-US"/>
        </w:rPr>
        <w:t>−</w:t>
      </w:r>
      <w:r w:rsidRPr="0029161D">
        <w:rPr>
          <w:rFonts w:ascii="Calibri" w:eastAsia="Times New Roman" w:hAnsi="Calibri" w:cs="Calibri"/>
          <w:lang w:val="en-US" w:eastAsia="en-US"/>
        </w:rPr>
        <w:t xml:space="preserve">3, </w:t>
      </w:r>
      <w:r w:rsidRPr="0029161D">
        <w:rPr>
          <w:rFonts w:ascii="Calibri" w:eastAsia="Times New Roman" w:hAnsi="Calibri" w:cs="Calibri"/>
          <w:lang w:val="en-US" w:eastAsia="en-US"/>
        </w:rPr>
        <w:lastRenderedPageBreak/>
        <w:t xml:space="preserve">with 3 indicating normal function. A maximum of 57 points is attainable indicating unimpaired motor </w:t>
      </w:r>
      <w:proofErr w:type="spellStart"/>
      <w:r w:rsidRPr="0029161D">
        <w:rPr>
          <w:rFonts w:ascii="Calibri" w:eastAsia="Times New Roman" w:hAnsi="Calibri" w:cs="Calibri"/>
          <w:lang w:val="en-US" w:eastAsia="en-US"/>
        </w:rPr>
        <w:t>function</w:t>
      </w:r>
      <w:r w:rsidRPr="0029161D">
        <w:rPr>
          <w:rFonts w:ascii="Calibri" w:eastAsia="Times New Roman" w:hAnsi="Calibri" w:cs="Calibri"/>
          <w:lang w:val="en-US" w:eastAsia="en-US"/>
        </w:rPr>
        <w:fldChar w:fldCharType="begin"/>
      </w:r>
      <w:r>
        <w:rPr>
          <w:rFonts w:ascii="Calibri" w:eastAsia="Times New Roman" w:hAnsi="Calibri" w:cs="Calibri"/>
          <w:lang w:val="en-US" w:eastAsia="en-US"/>
        </w:rPr>
        <w:instrText xml:space="preserve"> ADDIN EN.CITE &lt;EndNote&gt;&lt;Cite&gt;&lt;Author&gt;Lyle&lt;/Author&gt;&lt;Year&gt;1981&lt;/Year&gt;&lt;RecNum&gt;991&lt;/RecNum&gt;&lt;DisplayText&gt;&lt;style face="superscript"&gt;16&lt;/style&gt;&lt;/DisplayText&gt;&lt;record&gt;&lt;rec-number&gt;991&lt;/rec-number&gt;&lt;foreign-keys&gt;&lt;key app="EN" db-id="d22fxvdvvx5w5iez0v1va0sq2sp0ps5eazf0" timestamp="1464607956"&gt;991&lt;/key&gt;&lt;key app="ENWeb" db-id=""&gt;0&lt;/key&gt;&lt;/foreign-keys&gt;&lt;ref-type name="Journal Article"&gt;17&lt;/ref-type&gt;&lt;contributors&gt;&lt;authors&gt;&lt;author&gt;Lyle, R. C.&lt;/author&gt;&lt;/authors&gt;&lt;/contributors&gt;&lt;titles&gt;&lt;title&gt;A performance test for assessment of upper limb function in physical rehabilitation treatment and research&lt;/title&gt;&lt;secondary-title&gt;Int J Rehabil Res&lt;/secondary-title&gt;&lt;alt-title&gt;International journal of rehabilitation research. Internationale Zeitschrift fur Rehabilitationsforschung. Revue internationale de recherches de readaptation&lt;/alt-title&gt;&lt;/titles&gt;&lt;periodical&gt;&lt;full-title&gt;Int J Rehabil Res&lt;/full-title&gt;&lt;abbr-1&gt;International journal of rehabilitation research. Internationale Zeitschrift fur Rehabilitationsforschung. Revue internationale de recherches de readaptation&lt;/abbr-1&gt;&lt;/periodical&gt;&lt;alt-periodical&gt;&lt;full-title&gt;Int J Rehabil Res&lt;/full-title&gt;&lt;abbr-1&gt;International journal of rehabilitation research. Internationale Zeitschrift fur Rehabilitationsforschung. Revue internationale de recherches de readaptation&lt;/abbr-1&gt;&lt;/alt-periodical&gt;&lt;pages&gt;483-92&lt;/pages&gt;&lt;volume&gt;4&lt;/volume&gt;&lt;number&gt;4&lt;/number&gt;&lt;keywords&gt;&lt;keyword&gt;Adult&lt;/keyword&gt;&lt;keyword&gt;Aged&lt;/keyword&gt;&lt;keyword&gt;*Arm&lt;/keyword&gt;&lt;keyword&gt;Female&lt;/keyword&gt;&lt;keyword&gt;Hemiplegia/*rehabilitation&lt;/keyword&gt;&lt;keyword&gt;Humans&lt;/keyword&gt;&lt;keyword&gt;Male&lt;/keyword&gt;&lt;keyword&gt;Middle Aged&lt;/keyword&gt;&lt;keyword&gt;*Motor Skills&lt;/keyword&gt;&lt;keyword&gt;Occupational Therapy/*methods&lt;/keyword&gt;&lt;keyword&gt;Outcome and Process Assessment (Health Care)&lt;/keyword&gt;&lt;/keywords&gt;&lt;dates&gt;&lt;year&gt;1981&lt;/year&gt;&lt;/dates&gt;&lt;isbn&gt;0342-5282 (Print)&amp;#xD;0342-5282 (Linking)&lt;/isbn&gt;&lt;accession-num&gt;7333761&lt;/accession-num&gt;&lt;urls&gt;&lt;related-urls&gt;&lt;url&gt;http://www.ncbi.nlm.nih.gov/pubmed/7333761&lt;/url&gt;&lt;/related-urls&gt;&lt;/urls&gt;&lt;/record&gt;&lt;/Cite&gt;&lt;/EndNote&gt;</w:instrText>
      </w:r>
      <w:r w:rsidRPr="0029161D">
        <w:rPr>
          <w:rFonts w:ascii="Calibri" w:eastAsia="Times New Roman" w:hAnsi="Calibri" w:cs="Calibri"/>
          <w:lang w:val="en-US" w:eastAsia="en-US"/>
        </w:rPr>
        <w:fldChar w:fldCharType="separate"/>
      </w:r>
      <w:r w:rsidRPr="005277D3">
        <w:rPr>
          <w:rFonts w:ascii="Calibri" w:eastAsia="Times New Roman" w:hAnsi="Calibri" w:cs="Calibri"/>
          <w:noProof/>
          <w:vertAlign w:val="superscript"/>
          <w:lang w:val="en-US" w:eastAsia="en-US"/>
        </w:rPr>
        <w:t>16</w:t>
      </w:r>
      <w:proofErr w:type="spellEnd"/>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 xml:space="preserve">. The number of therapy sessions with sEMG biofeedback and detailed results for each patient can be found in </w:t>
      </w:r>
      <w:r w:rsidRPr="0029161D">
        <w:rPr>
          <w:rFonts w:ascii="Calibri" w:eastAsia="Times New Roman" w:hAnsi="Calibri" w:cs="Calibri"/>
          <w:b/>
          <w:lang w:val="en-US" w:eastAsia="en-US"/>
        </w:rPr>
        <w:t xml:space="preserve">Table </w:t>
      </w:r>
      <w:r w:rsidR="005E1963">
        <w:rPr>
          <w:rFonts w:ascii="Calibri" w:eastAsia="Times New Roman" w:hAnsi="Calibri" w:cs="Calibri"/>
          <w:b/>
          <w:lang w:val="en-US" w:eastAsia="en-US"/>
        </w:rPr>
        <w:t>1</w:t>
      </w:r>
      <w:r w:rsidRPr="0029161D">
        <w:rPr>
          <w:rFonts w:ascii="Calibri" w:eastAsia="Times New Roman" w:hAnsi="Calibri" w:cs="Calibri"/>
          <w:lang w:val="en-US" w:eastAsia="en-US"/>
        </w:rPr>
        <w:t xml:space="preserve">. </w:t>
      </w:r>
    </w:p>
    <w:p w14:paraId="34E67806" w14:textId="77777777" w:rsidR="005E1963" w:rsidRPr="0029161D" w:rsidRDefault="005E1963" w:rsidP="00D77922">
      <w:pPr>
        <w:widowControl w:val="0"/>
        <w:autoSpaceDE w:val="0"/>
        <w:autoSpaceDN w:val="0"/>
        <w:adjustRightInd w:val="0"/>
        <w:jc w:val="both"/>
        <w:rPr>
          <w:rFonts w:ascii="Calibri" w:eastAsia="Times New Roman" w:hAnsi="Calibri" w:cs="Calibri"/>
          <w:lang w:val="en-US" w:eastAsia="en-US"/>
        </w:rPr>
      </w:pPr>
    </w:p>
    <w:p w14:paraId="207673DE" w14:textId="77777777"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lang w:val="en-US" w:eastAsia="en-US"/>
        </w:rPr>
        <w:t>Although patient satisfaction with the offered rehabilitation protocol using sEMG biofeedback was not directly measured, all six patients reported to find it extremely helpful in comprehending the re-innervation process following nerve transfer surgery and to train the contraction of muscles with very faint activity that formerly was of no clinical use to them.</w:t>
      </w:r>
    </w:p>
    <w:p w14:paraId="7B47E064" w14:textId="77777777"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p>
    <w:p w14:paraId="0F7846E1" w14:textId="77777777" w:rsidR="00BB588F" w:rsidRPr="0029161D" w:rsidRDefault="00BB588F" w:rsidP="00D77922">
      <w:pPr>
        <w:widowControl w:val="0"/>
        <w:autoSpaceDE w:val="0"/>
        <w:autoSpaceDN w:val="0"/>
        <w:adjustRightInd w:val="0"/>
        <w:jc w:val="both"/>
        <w:rPr>
          <w:rFonts w:ascii="Calibri" w:eastAsia="Times New Roman" w:hAnsi="Calibri" w:cs="Calibri"/>
          <w:bCs/>
          <w:lang w:val="en-US" w:eastAsia="en-US"/>
        </w:rPr>
      </w:pPr>
      <w:r w:rsidRPr="0029161D">
        <w:rPr>
          <w:rFonts w:ascii="Calibri" w:eastAsia="Times New Roman" w:hAnsi="Calibri" w:cs="Calibri"/>
          <w:b/>
          <w:lang w:val="en-US" w:eastAsia="en-US"/>
        </w:rPr>
        <w:t>FIGURE AND TABLE LEGENDS:</w:t>
      </w:r>
      <w:r w:rsidRPr="0029161D">
        <w:rPr>
          <w:rFonts w:ascii="Calibri" w:eastAsia="Times New Roman" w:hAnsi="Calibri" w:cs="Calibri"/>
          <w:lang w:val="en-US" w:eastAsia="en-US"/>
        </w:rPr>
        <w:t xml:space="preserve"> </w:t>
      </w:r>
    </w:p>
    <w:p w14:paraId="1443E49B" w14:textId="77777777"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p>
    <w:p w14:paraId="0BA5D100" w14:textId="1B04F41B"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b/>
          <w:lang w:val="en-US" w:eastAsia="en-US"/>
        </w:rPr>
        <w:t>Figure 1: Screenshot of EMG signals on a computer screen.</w:t>
      </w:r>
      <w:r w:rsidRPr="0029161D">
        <w:rPr>
          <w:rFonts w:ascii="Calibri" w:eastAsia="Times New Roman" w:hAnsi="Calibri" w:cs="Calibri"/>
          <w:lang w:val="en-US" w:eastAsia="en-US"/>
        </w:rPr>
        <w:t xml:space="preserve"> To identify EMG activity, </w:t>
      </w:r>
      <w:r>
        <w:rPr>
          <w:rFonts w:ascii="Calibri" w:eastAsia="Times New Roman" w:hAnsi="Calibri" w:cs="Calibri"/>
          <w:lang w:val="en-US" w:eastAsia="en-US"/>
        </w:rPr>
        <w:t>two or more</w:t>
      </w:r>
      <w:r w:rsidRPr="0029161D">
        <w:rPr>
          <w:rFonts w:ascii="Calibri" w:eastAsia="Times New Roman" w:hAnsi="Calibri" w:cs="Calibri"/>
          <w:lang w:val="en-US" w:eastAsia="en-US"/>
        </w:rPr>
        <w:t xml:space="preserve"> electrodes can be placed on a patient’s forearm asking him/her to attempt various movements. In this specific case, the electrode on the volar aspect of the forearm senses EMG activity as reflected by the first</w:t>
      </w:r>
      <w:r>
        <w:rPr>
          <w:rFonts w:ascii="Calibri" w:eastAsia="Times New Roman" w:hAnsi="Calibri" w:cs="Calibri"/>
          <w:lang w:val="en-US" w:eastAsia="en-US"/>
        </w:rPr>
        <w:t>, red</w:t>
      </w:r>
      <w:r w:rsidRPr="0029161D">
        <w:rPr>
          <w:rFonts w:ascii="Calibri" w:eastAsia="Times New Roman" w:hAnsi="Calibri" w:cs="Calibri"/>
          <w:lang w:val="en-US" w:eastAsia="en-US"/>
        </w:rPr>
        <w:t xml:space="preserve"> wave displayed on the computer screen, when the patient attempts to close his</w:t>
      </w:r>
      <w:r>
        <w:rPr>
          <w:rFonts w:ascii="Calibri" w:eastAsia="Times New Roman" w:hAnsi="Calibri" w:cs="Calibri"/>
          <w:lang w:val="en-US" w:eastAsia="en-US"/>
        </w:rPr>
        <w:t>/her</w:t>
      </w:r>
      <w:r w:rsidRPr="0029161D">
        <w:rPr>
          <w:rFonts w:ascii="Calibri" w:eastAsia="Times New Roman" w:hAnsi="Calibri" w:cs="Calibri"/>
          <w:lang w:val="en-US" w:eastAsia="en-US"/>
        </w:rPr>
        <w:t xml:space="preserve"> hand. </w:t>
      </w:r>
      <w:r>
        <w:rPr>
          <w:rFonts w:ascii="Calibri" w:eastAsia="Times New Roman" w:hAnsi="Calibri" w:cs="Calibri"/>
          <w:lang w:val="en-US" w:eastAsia="en-US"/>
        </w:rPr>
        <w:t>Signal separation in this patient is satisfying, since the blue signal, which corresponds to the second electrode placed on the dorsal aspect of the forearm, does not reach the threshold</w:t>
      </w:r>
      <w:r w:rsidRPr="0029161D">
        <w:rPr>
          <w:rFonts w:ascii="Calibri" w:eastAsia="Times New Roman" w:hAnsi="Calibri" w:cs="Calibri"/>
          <w:lang w:val="en-US" w:eastAsia="en-US"/>
        </w:rPr>
        <w:t>.</w:t>
      </w:r>
      <w:r>
        <w:rPr>
          <w:rFonts w:ascii="Calibri" w:eastAsia="Times New Roman" w:hAnsi="Calibri" w:cs="Calibri"/>
          <w:lang w:val="en-US" w:eastAsia="en-US"/>
        </w:rPr>
        <w:t xml:space="preserve"> When the patient thinks of opening the hand, the </w:t>
      </w:r>
      <w:r w:rsidR="00CF23C2">
        <w:rPr>
          <w:rFonts w:ascii="Calibri" w:eastAsia="Times New Roman" w:hAnsi="Calibri" w:cs="Calibri"/>
          <w:lang w:val="en-US" w:eastAsia="en-US"/>
        </w:rPr>
        <w:t xml:space="preserve">amplitude of the </w:t>
      </w:r>
      <w:r>
        <w:rPr>
          <w:rFonts w:ascii="Calibri" w:eastAsia="Times New Roman" w:hAnsi="Calibri" w:cs="Calibri"/>
          <w:lang w:val="en-US" w:eastAsia="en-US"/>
        </w:rPr>
        <w:t>blue signal exceeds the threshold, while the red signal remains almost inactive.</w:t>
      </w:r>
    </w:p>
    <w:p w14:paraId="734F936F" w14:textId="77777777"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p>
    <w:p w14:paraId="4ED8107F" w14:textId="4824B330"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b/>
          <w:lang w:val="en-US" w:eastAsia="en-US"/>
        </w:rPr>
        <w:t xml:space="preserve">Figure 2: sEMG-guided rehabilitation for patients with bionic hand reconstruction. </w:t>
      </w:r>
      <w:r w:rsidR="00636059">
        <w:rPr>
          <w:rFonts w:ascii="Calibri" w:eastAsia="Times New Roman" w:hAnsi="Calibri" w:cs="Calibri"/>
          <w:lang w:val="en-US" w:eastAsia="en-US"/>
        </w:rPr>
        <w:t>(</w:t>
      </w:r>
      <w:r w:rsidRPr="0029161D">
        <w:rPr>
          <w:rFonts w:ascii="Calibri" w:eastAsia="Times New Roman" w:hAnsi="Calibri" w:cs="Calibri"/>
          <w:b/>
          <w:lang w:val="en-US" w:eastAsia="en-US"/>
        </w:rPr>
        <w:t>A</w:t>
      </w:r>
      <w:r w:rsidR="00636059">
        <w:rPr>
          <w:rFonts w:ascii="Calibri" w:eastAsia="Times New Roman" w:hAnsi="Calibri" w:cs="Calibri"/>
          <w:lang w:val="en-US" w:eastAsia="en-US"/>
        </w:rPr>
        <w:t>)</w:t>
      </w:r>
      <w:r w:rsidRPr="0029161D">
        <w:rPr>
          <w:rFonts w:ascii="Calibri" w:eastAsia="Times New Roman" w:hAnsi="Calibri" w:cs="Calibri"/>
          <w:lang w:val="en-US" w:eastAsia="en-US"/>
        </w:rPr>
        <w:t xml:space="preserve"> With direct visualization of muscle activity</w:t>
      </w:r>
      <w:r w:rsidR="005A1830">
        <w:rPr>
          <w:rFonts w:ascii="Calibri" w:eastAsia="Times New Roman" w:hAnsi="Calibri" w:cs="Calibri"/>
          <w:lang w:val="en-US" w:eastAsia="en-US"/>
        </w:rPr>
        <w:t>,</w:t>
      </w:r>
      <w:r w:rsidRPr="0029161D">
        <w:rPr>
          <w:rFonts w:ascii="Calibri" w:eastAsia="Times New Roman" w:hAnsi="Calibri" w:cs="Calibri"/>
          <w:lang w:val="en-US" w:eastAsia="en-US"/>
        </w:rPr>
        <w:t xml:space="preserve"> various motor commands may be attempted to identify the highest EMG amplitude over a specific target muscle and different signal positions can be compared. </w:t>
      </w:r>
      <w:r w:rsidR="00636059">
        <w:rPr>
          <w:rFonts w:ascii="Calibri" w:eastAsia="Times New Roman" w:hAnsi="Calibri" w:cs="Calibri"/>
          <w:lang w:val="en-US" w:eastAsia="en-US"/>
        </w:rPr>
        <w:t>(</w:t>
      </w:r>
      <w:r w:rsidRPr="0029161D">
        <w:rPr>
          <w:rFonts w:ascii="Calibri" w:eastAsia="Times New Roman" w:hAnsi="Calibri" w:cs="Calibri"/>
          <w:b/>
          <w:lang w:val="en-US" w:eastAsia="en-US"/>
        </w:rPr>
        <w:t>B</w:t>
      </w:r>
      <w:r w:rsidR="00636059">
        <w:rPr>
          <w:rFonts w:ascii="Calibri" w:eastAsia="Times New Roman" w:hAnsi="Calibri" w:cs="Calibri"/>
          <w:lang w:val="en-US" w:eastAsia="en-US"/>
        </w:rPr>
        <w:t>)</w:t>
      </w:r>
      <w:r w:rsidRPr="0029161D">
        <w:rPr>
          <w:rFonts w:ascii="Calibri" w:eastAsia="Times New Roman" w:hAnsi="Calibri" w:cs="Calibri"/>
          <w:lang w:val="en-US" w:eastAsia="en-US"/>
        </w:rPr>
        <w:t xml:space="preserve"> Using a table top prosthesis</w:t>
      </w:r>
      <w:r>
        <w:rPr>
          <w:rFonts w:ascii="Calibri" w:eastAsia="Times New Roman" w:hAnsi="Calibri" w:cs="Calibri"/>
          <w:lang w:val="en-US" w:eastAsia="en-US"/>
        </w:rPr>
        <w:t>, the</w:t>
      </w:r>
      <w:r w:rsidRPr="0029161D">
        <w:rPr>
          <w:rFonts w:ascii="Calibri" w:eastAsia="Times New Roman" w:hAnsi="Calibri" w:cs="Calibri"/>
          <w:lang w:val="en-US" w:eastAsia="en-US"/>
        </w:rPr>
        <w:t xml:space="preserve"> EMG activity in a patient’s arm is directly translated into prosthetic function. </w:t>
      </w:r>
      <w:r w:rsidR="00636059">
        <w:rPr>
          <w:rFonts w:ascii="Calibri" w:eastAsia="Times New Roman" w:hAnsi="Calibri" w:cs="Calibri"/>
          <w:lang w:val="en-US" w:eastAsia="en-US"/>
        </w:rPr>
        <w:t>(</w:t>
      </w:r>
      <w:r w:rsidRPr="0029161D">
        <w:rPr>
          <w:rFonts w:ascii="Calibri" w:eastAsia="Times New Roman" w:hAnsi="Calibri" w:cs="Calibri"/>
          <w:b/>
          <w:lang w:val="en-US" w:eastAsia="en-US"/>
        </w:rPr>
        <w:t>C</w:t>
      </w:r>
      <w:r w:rsidR="00636059">
        <w:rPr>
          <w:rFonts w:ascii="Calibri" w:eastAsia="Times New Roman" w:hAnsi="Calibri" w:cs="Calibri"/>
          <w:lang w:val="en-US" w:eastAsia="en-US"/>
        </w:rPr>
        <w:t>)</w:t>
      </w:r>
      <w:r w:rsidRPr="0029161D">
        <w:rPr>
          <w:rFonts w:ascii="Calibri" w:eastAsia="Times New Roman" w:hAnsi="Calibri" w:cs="Calibri"/>
          <w:lang w:val="en-US" w:eastAsia="en-US"/>
        </w:rPr>
        <w:t xml:space="preserve"> The fitting of a hybrid prosthetic hand allows </w:t>
      </w:r>
      <w:r>
        <w:rPr>
          <w:rFonts w:ascii="Calibri" w:eastAsia="Times New Roman" w:hAnsi="Calibri" w:cs="Calibri"/>
          <w:lang w:val="en-US" w:eastAsia="en-US"/>
        </w:rPr>
        <w:t>the</w:t>
      </w:r>
      <w:r w:rsidRPr="0029161D">
        <w:rPr>
          <w:rFonts w:ascii="Calibri" w:eastAsia="Times New Roman" w:hAnsi="Calibri" w:cs="Calibri"/>
          <w:lang w:val="en-US" w:eastAsia="en-US"/>
        </w:rPr>
        <w:t xml:space="preserve"> patient to </w:t>
      </w:r>
      <w:r>
        <w:rPr>
          <w:rFonts w:ascii="Calibri" w:eastAsia="Times New Roman" w:hAnsi="Calibri" w:cs="Calibri"/>
          <w:lang w:val="en-US" w:eastAsia="en-US"/>
        </w:rPr>
        <w:t>visualize and comprehend</w:t>
      </w:r>
      <w:r w:rsidRPr="0029161D">
        <w:rPr>
          <w:rFonts w:ascii="Calibri" w:eastAsia="Times New Roman" w:hAnsi="Calibri" w:cs="Calibri"/>
          <w:lang w:val="en-US" w:eastAsia="en-US"/>
        </w:rPr>
        <w:t xml:space="preserve"> future prosthetic hand use. </w:t>
      </w:r>
      <w:r w:rsidR="00636059">
        <w:rPr>
          <w:rFonts w:ascii="Calibri" w:eastAsia="Times New Roman" w:hAnsi="Calibri" w:cs="Calibri"/>
          <w:lang w:val="en-US" w:eastAsia="en-US"/>
        </w:rPr>
        <w:t>(</w:t>
      </w:r>
      <w:r w:rsidRPr="0029161D">
        <w:rPr>
          <w:rFonts w:ascii="Calibri" w:eastAsia="Times New Roman" w:hAnsi="Calibri" w:cs="Calibri"/>
          <w:b/>
          <w:lang w:val="en-US" w:eastAsia="en-US"/>
        </w:rPr>
        <w:t>D</w:t>
      </w:r>
      <w:r w:rsidR="00636059">
        <w:rPr>
          <w:rFonts w:ascii="Calibri" w:eastAsia="Times New Roman" w:hAnsi="Calibri" w:cs="Calibri"/>
          <w:lang w:val="en-US" w:eastAsia="en-US"/>
        </w:rPr>
        <w:t>)</w:t>
      </w:r>
      <w:r w:rsidRPr="0029161D">
        <w:rPr>
          <w:rFonts w:ascii="Calibri" w:eastAsia="Times New Roman" w:hAnsi="Calibri" w:cs="Calibri"/>
          <w:lang w:val="en-US" w:eastAsia="en-US"/>
        </w:rPr>
        <w:t xml:space="preserve"> </w:t>
      </w:r>
      <w:r w:rsidR="005A1830">
        <w:rPr>
          <w:rFonts w:ascii="Calibri" w:eastAsia="Times New Roman" w:hAnsi="Calibri" w:cs="Calibri"/>
          <w:lang w:val="en-US" w:eastAsia="en-US"/>
        </w:rPr>
        <w:t>A</w:t>
      </w:r>
      <w:r w:rsidRPr="0029161D">
        <w:rPr>
          <w:rFonts w:ascii="Calibri" w:eastAsia="Times New Roman" w:hAnsi="Calibri" w:cs="Calibri"/>
          <w:lang w:val="en-US" w:eastAsia="en-US"/>
        </w:rPr>
        <w:t>fter prosthetic reconstruction, EMG signals can be trained and optimized either with sEMG biofeedback or with the prosthetic hand itself. This figure has been modified from</w:t>
      </w:r>
      <w:r w:rsidR="009D12FD">
        <w:rPr>
          <w:rFonts w:ascii="Calibri" w:eastAsia="Times New Roman" w:hAnsi="Calibri" w:cs="Calibri"/>
          <w:lang w:val="en-US" w:eastAsia="en-US"/>
        </w:rPr>
        <w:t xml:space="preserve"> </w:t>
      </w:r>
      <w:proofErr w:type="spellStart"/>
      <w:r w:rsidR="009D12FD" w:rsidRPr="009D12FD">
        <w:rPr>
          <w:rFonts w:ascii="Calibri" w:eastAsia="Times New Roman" w:hAnsi="Calibri" w:cs="Calibri"/>
          <w:lang w:val="en-US" w:eastAsia="en-US"/>
        </w:rPr>
        <w:t>Sturma</w:t>
      </w:r>
      <w:proofErr w:type="spellEnd"/>
      <w:r w:rsidR="009D12FD" w:rsidRPr="009D12FD">
        <w:rPr>
          <w:rFonts w:ascii="Calibri" w:eastAsia="Times New Roman" w:hAnsi="Calibri" w:cs="Calibri"/>
          <w:lang w:val="en-US" w:eastAsia="en-US"/>
        </w:rPr>
        <w:t xml:space="preserve"> </w:t>
      </w:r>
      <w:r w:rsidR="009D12FD">
        <w:rPr>
          <w:rFonts w:ascii="Calibri" w:eastAsia="Times New Roman" w:hAnsi="Calibri" w:cs="Calibri"/>
          <w:lang w:val="en-US" w:eastAsia="en-US"/>
        </w:rPr>
        <w:t xml:space="preserve">et </w:t>
      </w:r>
      <w:proofErr w:type="spellStart"/>
      <w:r w:rsidR="009D12FD">
        <w:rPr>
          <w:rFonts w:ascii="Calibri" w:eastAsia="Times New Roman" w:hAnsi="Calibri" w:cs="Calibri"/>
          <w:lang w:val="en-US" w:eastAsia="en-US"/>
        </w:rPr>
        <w:t>al.</w:t>
      </w:r>
      <w:r w:rsidRPr="0029161D">
        <w:rPr>
          <w:rFonts w:ascii="Calibri" w:eastAsia="Times New Roman" w:hAnsi="Calibri" w:cs="Calibri"/>
          <w:lang w:val="en-US" w:eastAsia="en-US"/>
        </w:rPr>
        <w:fldChar w:fldCharType="begin">
          <w:fldData xml:space="preserve">PEVuZE5vdGU+PENpdGU+PEF1dGhvcj5TdHVybWE8L0F1dGhvcj48WWVhcj4yMDE4PC9ZZWFyPjxS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</w:fldData>
        </w:fldChar>
      </w:r>
      <w:r w:rsidRPr="0029161D">
        <w:rPr>
          <w:rFonts w:ascii="Calibri" w:eastAsia="Times New Roman" w:hAnsi="Calibri" w:cs="Calibri"/>
          <w:lang w:val="en-US" w:eastAsia="en-US"/>
        </w:rPr>
        <w:instrText xml:space="preserve"> ADDIN EN.CITE </w:instrText>
      </w:r>
      <w:r w:rsidRPr="0029161D">
        <w:rPr>
          <w:rFonts w:ascii="Calibri" w:eastAsia="Times New Roman" w:hAnsi="Calibri" w:cs="Calibri"/>
          <w:lang w:val="en-US" w:eastAsia="en-US"/>
        </w:rPr>
        <w:fldChar w:fldCharType="begin">
          <w:fldData xml:space="preserve">PEVuZE5vdGU+PENpdGU+PEF1dGhvcj5TdHVybWE8L0F1dGhvcj48WWVhcj4yMDE4PC9ZZWFyPjxS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</w:fldData>
        </w:fldChar>
      </w:r>
      <w:r w:rsidRPr="0029161D">
        <w:rPr>
          <w:rFonts w:ascii="Calibri" w:eastAsia="Times New Roman" w:hAnsi="Calibri" w:cs="Calibri"/>
          <w:lang w:val="en-US" w:eastAsia="en-US"/>
        </w:rPr>
        <w:instrText xml:space="preserve"> ADDIN EN.CITE.DATA </w:instrText>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separate"/>
      </w:r>
      <w:r w:rsidRPr="0029161D">
        <w:rPr>
          <w:rFonts w:ascii="Calibri" w:eastAsia="Times New Roman" w:hAnsi="Calibri" w:cs="Calibri"/>
          <w:noProof/>
          <w:vertAlign w:val="superscript"/>
          <w:lang w:val="en-US" w:eastAsia="en-US"/>
        </w:rPr>
        <w:t>12</w:t>
      </w:r>
      <w:proofErr w:type="spellEnd"/>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 xml:space="preserve"> and reproduced with permission from Frontiers in Neuroscience.</w:t>
      </w:r>
    </w:p>
    <w:p w14:paraId="51FDA5B0" w14:textId="77777777"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p>
    <w:p w14:paraId="0ACA2AB5" w14:textId="69D53946" w:rsidR="00BB588F"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b/>
          <w:lang w:val="en-US" w:eastAsia="en-US"/>
        </w:rPr>
        <w:t>Figure 3: Patient in front of a table</w:t>
      </w:r>
      <w:r w:rsidR="002F312A">
        <w:rPr>
          <w:rFonts w:ascii="Calibri" w:eastAsia="Times New Roman" w:hAnsi="Calibri" w:cs="Calibri"/>
          <w:b/>
          <w:lang w:val="en-US" w:eastAsia="en-US"/>
        </w:rPr>
        <w:t xml:space="preserve"> </w:t>
      </w:r>
      <w:r w:rsidRPr="0029161D">
        <w:rPr>
          <w:rFonts w:ascii="Calibri" w:eastAsia="Times New Roman" w:hAnsi="Calibri" w:cs="Calibri"/>
          <w:b/>
          <w:lang w:val="en-US" w:eastAsia="en-US"/>
        </w:rPr>
        <w:t>top prosthesis</w:t>
      </w:r>
      <w:r>
        <w:rPr>
          <w:rFonts w:ascii="Calibri" w:eastAsia="Times New Roman" w:hAnsi="Calibri" w:cs="Calibri"/>
          <w:b/>
          <w:lang w:val="en-US" w:eastAsia="en-US"/>
        </w:rPr>
        <w:t xml:space="preserve"> and screenshot of his two signals on a computer screen</w:t>
      </w:r>
      <w:r w:rsidRPr="0029161D">
        <w:rPr>
          <w:rFonts w:ascii="Calibri" w:eastAsia="Times New Roman" w:hAnsi="Calibri" w:cs="Calibri"/>
          <w:b/>
          <w:lang w:val="en-US" w:eastAsia="en-US"/>
        </w:rPr>
        <w:t>.</w:t>
      </w:r>
      <w:r w:rsidRPr="0029161D">
        <w:rPr>
          <w:rFonts w:ascii="Calibri" w:eastAsia="Times New Roman" w:hAnsi="Calibri" w:cs="Calibri"/>
          <w:lang w:val="en-US" w:eastAsia="en-US"/>
        </w:rPr>
        <w:t xml:space="preserve"> On the patient’s forearm</w:t>
      </w:r>
      <w:r w:rsidR="002F312A">
        <w:rPr>
          <w:rFonts w:ascii="Calibri" w:eastAsia="Times New Roman" w:hAnsi="Calibri" w:cs="Calibri"/>
          <w:lang w:val="en-US" w:eastAsia="en-US"/>
        </w:rPr>
        <w:t>,</w:t>
      </w:r>
      <w:r w:rsidRPr="0029161D">
        <w:rPr>
          <w:rFonts w:ascii="Calibri" w:eastAsia="Times New Roman" w:hAnsi="Calibri" w:cs="Calibri"/>
          <w:lang w:val="en-US" w:eastAsia="en-US"/>
        </w:rPr>
        <w:t xml:space="preserve"> two electrodes sense EMG activity. These two signals are displayed as color-coded graphs on the computer screen </w:t>
      </w:r>
      <w:r>
        <w:rPr>
          <w:rFonts w:ascii="Calibri" w:eastAsia="Times New Roman" w:hAnsi="Calibri" w:cs="Calibri"/>
          <w:lang w:val="en-US" w:eastAsia="en-US"/>
        </w:rPr>
        <w:t xml:space="preserve">(red and blue) </w:t>
      </w:r>
      <w:r w:rsidRPr="0029161D">
        <w:rPr>
          <w:rFonts w:ascii="Calibri" w:eastAsia="Times New Roman" w:hAnsi="Calibri" w:cs="Calibri"/>
          <w:lang w:val="en-US" w:eastAsia="en-US"/>
        </w:rPr>
        <w:t xml:space="preserve">and </w:t>
      </w:r>
      <w:r>
        <w:rPr>
          <w:rFonts w:ascii="Calibri" w:eastAsia="Times New Roman" w:hAnsi="Calibri" w:cs="Calibri"/>
          <w:lang w:val="en-US" w:eastAsia="en-US"/>
        </w:rPr>
        <w:t xml:space="preserve">are </w:t>
      </w:r>
      <w:r w:rsidRPr="0029161D">
        <w:rPr>
          <w:rFonts w:ascii="Calibri" w:eastAsia="Times New Roman" w:hAnsi="Calibri" w:cs="Calibri"/>
          <w:lang w:val="en-US" w:eastAsia="en-US"/>
        </w:rPr>
        <w:t xml:space="preserve">simultaneously translated into prosthetic movement, allowing </w:t>
      </w:r>
      <w:r>
        <w:rPr>
          <w:rFonts w:ascii="Calibri" w:eastAsia="Times New Roman" w:hAnsi="Calibri" w:cs="Calibri"/>
          <w:lang w:val="en-US" w:eastAsia="en-US"/>
        </w:rPr>
        <w:t>the</w:t>
      </w:r>
      <w:r w:rsidRPr="0029161D">
        <w:rPr>
          <w:rFonts w:ascii="Calibri" w:eastAsia="Times New Roman" w:hAnsi="Calibri" w:cs="Calibri"/>
          <w:lang w:val="en-US" w:eastAsia="en-US"/>
        </w:rPr>
        <w:t xml:space="preserve"> patient to comprehend the relationship between signal quality and prosthetic control. </w:t>
      </w:r>
    </w:p>
    <w:p w14:paraId="08D50619" w14:textId="77777777" w:rsidR="00BB588F" w:rsidRDefault="00BB588F" w:rsidP="00D77922">
      <w:pPr>
        <w:widowControl w:val="0"/>
        <w:autoSpaceDE w:val="0"/>
        <w:autoSpaceDN w:val="0"/>
        <w:adjustRightInd w:val="0"/>
        <w:jc w:val="both"/>
        <w:rPr>
          <w:rFonts w:ascii="Calibri" w:eastAsia="Times New Roman" w:hAnsi="Calibri" w:cs="Calibri"/>
          <w:lang w:val="en-US" w:eastAsia="en-US"/>
        </w:rPr>
      </w:pPr>
    </w:p>
    <w:p w14:paraId="6F57A43A" w14:textId="7EAB3388"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8E61B2">
        <w:rPr>
          <w:rFonts w:ascii="Calibri" w:eastAsia="Times New Roman" w:hAnsi="Calibri" w:cs="Calibri"/>
          <w:b/>
          <w:lang w:val="en-US" w:eastAsia="en-US"/>
        </w:rPr>
        <w:t xml:space="preserve">Figure 4: Example of a possible prosthesis and socket design. </w:t>
      </w:r>
      <w:r w:rsidR="002F312A">
        <w:rPr>
          <w:rFonts w:ascii="Calibri" w:eastAsia="Times New Roman" w:hAnsi="Calibri" w:cs="Calibri"/>
          <w:lang w:val="en-US" w:eastAsia="en-US"/>
        </w:rPr>
        <w:t>(</w:t>
      </w:r>
      <w:r w:rsidRPr="008E61B2">
        <w:rPr>
          <w:rFonts w:ascii="Calibri" w:eastAsia="Times New Roman" w:hAnsi="Calibri" w:cs="Calibri"/>
          <w:b/>
          <w:lang w:val="en-US" w:eastAsia="en-US"/>
        </w:rPr>
        <w:t>A</w:t>
      </w:r>
      <w:r w:rsidR="002F312A">
        <w:rPr>
          <w:rFonts w:ascii="Calibri" w:eastAsia="Times New Roman" w:hAnsi="Calibri" w:cs="Calibri"/>
          <w:lang w:val="en-US" w:eastAsia="en-US"/>
        </w:rPr>
        <w:t>)</w:t>
      </w:r>
      <w:r>
        <w:rPr>
          <w:rFonts w:ascii="Calibri" w:eastAsia="Times New Roman" w:hAnsi="Calibri" w:cs="Calibri"/>
          <w:lang w:val="en-US" w:eastAsia="en-US"/>
        </w:rPr>
        <w:t xml:space="preserve"> This patient’s prosthesis consists of an outer sheath made of carbon. </w:t>
      </w:r>
      <w:r w:rsidR="002F312A">
        <w:rPr>
          <w:rFonts w:ascii="Calibri" w:eastAsia="Times New Roman" w:hAnsi="Calibri" w:cs="Calibri"/>
          <w:lang w:val="en-US" w:eastAsia="en-US"/>
        </w:rPr>
        <w:t>(</w:t>
      </w:r>
      <w:r w:rsidRPr="008E61B2">
        <w:rPr>
          <w:rFonts w:ascii="Calibri" w:eastAsia="Times New Roman" w:hAnsi="Calibri" w:cs="Calibri"/>
          <w:b/>
          <w:lang w:val="en-US" w:eastAsia="en-US"/>
        </w:rPr>
        <w:t>B</w:t>
      </w:r>
      <w:r w:rsidR="002F312A">
        <w:rPr>
          <w:rFonts w:ascii="Calibri" w:eastAsia="Times New Roman" w:hAnsi="Calibri" w:cs="Calibri"/>
          <w:lang w:val="en-US" w:eastAsia="en-US"/>
        </w:rPr>
        <w:t>)</w:t>
      </w:r>
      <w:r>
        <w:rPr>
          <w:rFonts w:ascii="Calibri" w:eastAsia="Times New Roman" w:hAnsi="Calibri" w:cs="Calibri"/>
          <w:lang w:val="en-US" w:eastAsia="en-US"/>
        </w:rPr>
        <w:t xml:space="preserve"> Instead of a prosthetic hand, </w:t>
      </w:r>
      <w:r w:rsidR="00BE19BE">
        <w:rPr>
          <w:rFonts w:ascii="Calibri" w:eastAsia="Times New Roman" w:hAnsi="Calibri" w:cs="Calibri"/>
          <w:lang w:val="en-US" w:eastAsia="en-US"/>
        </w:rPr>
        <w:t>t</w:t>
      </w:r>
      <w:r>
        <w:rPr>
          <w:rFonts w:ascii="Calibri" w:eastAsia="Times New Roman" w:hAnsi="Calibri" w:cs="Calibri"/>
          <w:lang w:val="en-US" w:eastAsia="en-US"/>
        </w:rPr>
        <w:t xml:space="preserve">he </w:t>
      </w:r>
      <w:r w:rsidR="00BE19BE">
        <w:rPr>
          <w:rFonts w:ascii="Calibri" w:eastAsia="Times New Roman" w:hAnsi="Calibri" w:cs="Calibri"/>
          <w:lang w:val="en-US" w:eastAsia="en-US"/>
        </w:rPr>
        <w:t xml:space="preserve">patient </w:t>
      </w:r>
      <w:r>
        <w:rPr>
          <w:rFonts w:ascii="Calibri" w:eastAsia="Times New Roman" w:hAnsi="Calibri" w:cs="Calibri"/>
          <w:lang w:val="en-US" w:eastAsia="en-US"/>
        </w:rPr>
        <w:t>prefers to use a hook, which opens and closes, as a grasping tool</w:t>
      </w:r>
      <w:r w:rsidRPr="00BE19BE">
        <w:rPr>
          <w:rFonts w:ascii="Calibri" w:eastAsia="Times New Roman" w:hAnsi="Calibri" w:cs="Calibri"/>
          <w:bCs/>
          <w:lang w:val="en-US" w:eastAsia="en-US"/>
        </w:rPr>
        <w:t xml:space="preserve">. </w:t>
      </w:r>
      <w:r w:rsidR="002F312A">
        <w:rPr>
          <w:rFonts w:ascii="Calibri" w:eastAsia="Times New Roman" w:hAnsi="Calibri" w:cs="Calibri"/>
          <w:lang w:val="en-US" w:eastAsia="en-US"/>
        </w:rPr>
        <w:t>(</w:t>
      </w:r>
      <w:proofErr w:type="spellStart"/>
      <w:r w:rsidRPr="008E61B2">
        <w:rPr>
          <w:rFonts w:ascii="Calibri" w:eastAsia="Times New Roman" w:hAnsi="Calibri" w:cs="Calibri"/>
          <w:b/>
          <w:lang w:val="en-US" w:eastAsia="en-US"/>
        </w:rPr>
        <w:t>C</w:t>
      </w:r>
      <w:r w:rsidR="002F312A">
        <w:rPr>
          <w:rFonts w:ascii="Calibri" w:eastAsia="Times New Roman" w:hAnsi="Calibri" w:cs="Calibri"/>
          <w:b/>
          <w:lang w:val="en-US" w:eastAsia="en-US"/>
        </w:rPr>
        <w:t>,</w:t>
      </w:r>
      <w:r w:rsidRPr="008E61B2">
        <w:rPr>
          <w:rFonts w:ascii="Calibri" w:eastAsia="Times New Roman" w:hAnsi="Calibri" w:cs="Calibri"/>
          <w:b/>
          <w:lang w:val="en-US" w:eastAsia="en-US"/>
        </w:rPr>
        <w:t>D</w:t>
      </w:r>
      <w:proofErr w:type="spellEnd"/>
      <w:r w:rsidR="002F312A">
        <w:rPr>
          <w:rFonts w:ascii="Calibri" w:eastAsia="Times New Roman" w:hAnsi="Calibri" w:cs="Calibri"/>
          <w:lang w:val="en-US" w:eastAsia="en-US"/>
        </w:rPr>
        <w:t>)</w:t>
      </w:r>
      <w:r>
        <w:rPr>
          <w:rFonts w:ascii="Calibri" w:eastAsia="Times New Roman" w:hAnsi="Calibri" w:cs="Calibri"/>
          <w:lang w:val="en-US" w:eastAsia="en-US"/>
        </w:rPr>
        <w:t xml:space="preserve"> The two electrodes are integrated in the prosthesis. The patient wears a silicone liner with two holes in it, allowing direct skin contact with the two electrodes (not shown).</w:t>
      </w:r>
      <w:r w:rsidR="0024755D">
        <w:rPr>
          <w:rFonts w:ascii="Calibri" w:eastAsia="Times New Roman" w:hAnsi="Calibri" w:cs="Calibri"/>
          <w:lang w:val="en-US" w:eastAsia="en-US"/>
        </w:rPr>
        <w:t xml:space="preserve"> </w:t>
      </w:r>
    </w:p>
    <w:p w14:paraId="1044394A" w14:textId="77777777"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p>
    <w:p w14:paraId="3CE78F6A" w14:textId="3CB0D267"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b/>
          <w:lang w:val="en-US" w:eastAsia="en-US"/>
        </w:rPr>
        <w:t xml:space="preserve">Table </w:t>
      </w:r>
      <w:r w:rsidR="002B71E0">
        <w:rPr>
          <w:rFonts w:ascii="Calibri" w:eastAsia="Times New Roman" w:hAnsi="Calibri" w:cs="Calibri"/>
          <w:b/>
          <w:lang w:val="en-US" w:eastAsia="en-US"/>
        </w:rPr>
        <w:t>1</w:t>
      </w:r>
      <w:r w:rsidRPr="0029161D">
        <w:rPr>
          <w:rFonts w:ascii="Calibri" w:eastAsia="Times New Roman" w:hAnsi="Calibri" w:cs="Calibri"/>
          <w:b/>
          <w:lang w:val="en-US" w:eastAsia="en-US"/>
        </w:rPr>
        <w:t xml:space="preserve">: </w:t>
      </w:r>
      <w:proofErr w:type="spellStart"/>
      <w:r w:rsidRPr="0029161D">
        <w:rPr>
          <w:rFonts w:ascii="Calibri" w:eastAsia="Times New Roman" w:hAnsi="Calibri" w:cs="Calibri"/>
          <w:b/>
          <w:lang w:val="en-US" w:eastAsia="en-US"/>
        </w:rPr>
        <w:t>ARAT</w:t>
      </w:r>
      <w:proofErr w:type="spellEnd"/>
      <w:r w:rsidRPr="0029161D">
        <w:rPr>
          <w:rFonts w:ascii="Calibri" w:eastAsia="Times New Roman" w:hAnsi="Calibri" w:cs="Calibri"/>
          <w:b/>
          <w:lang w:val="en-US" w:eastAsia="en-US"/>
        </w:rPr>
        <w:t xml:space="preserve"> scores and number of therapy sessions.</w:t>
      </w:r>
      <w:r w:rsidRPr="0029161D">
        <w:rPr>
          <w:rFonts w:ascii="Calibri" w:eastAsia="Times New Roman" w:hAnsi="Calibri" w:cs="Calibri"/>
          <w:lang w:val="en-US" w:eastAsia="en-US"/>
        </w:rPr>
        <w:t xml:space="preserve"> In the Action Research Arm </w:t>
      </w:r>
      <w:r w:rsidR="00A04332">
        <w:rPr>
          <w:rFonts w:ascii="Calibri" w:eastAsia="Times New Roman" w:hAnsi="Calibri" w:cs="Calibri"/>
          <w:lang w:val="en-US" w:eastAsia="en-US"/>
        </w:rPr>
        <w:t>t</w:t>
      </w:r>
      <w:r w:rsidRPr="0029161D">
        <w:rPr>
          <w:rFonts w:ascii="Calibri" w:eastAsia="Times New Roman" w:hAnsi="Calibri" w:cs="Calibri"/>
          <w:lang w:val="en-US" w:eastAsia="en-US"/>
        </w:rPr>
        <w:t>est (</w:t>
      </w:r>
      <w:proofErr w:type="spellStart"/>
      <w:r w:rsidRPr="0029161D">
        <w:rPr>
          <w:rFonts w:ascii="Calibri" w:eastAsia="Times New Roman" w:hAnsi="Calibri" w:cs="Calibri"/>
          <w:lang w:val="en-US" w:eastAsia="en-US"/>
        </w:rPr>
        <w:t>ARAT</w:t>
      </w:r>
      <w:proofErr w:type="spellEnd"/>
      <w:r w:rsidRPr="0029161D">
        <w:rPr>
          <w:rFonts w:ascii="Calibri" w:eastAsia="Times New Roman" w:hAnsi="Calibri" w:cs="Calibri"/>
          <w:lang w:val="en-US" w:eastAsia="en-US"/>
        </w:rPr>
        <w:t xml:space="preserve">), patients initially showed negligible upper limb function (mean 2.83, of a maximum of 57 points </w:t>
      </w:r>
      <w:r w:rsidRPr="0029161D">
        <w:rPr>
          <w:rFonts w:ascii="Calibri" w:eastAsia="Times New Roman" w:hAnsi="Calibri" w:cs="Calibri"/>
          <w:lang w:val="en-US" w:eastAsia="en-US"/>
        </w:rPr>
        <w:lastRenderedPageBreak/>
        <w:t>attainable).</w:t>
      </w:r>
      <w:r>
        <w:rPr>
          <w:rFonts w:ascii="Calibri" w:eastAsia="Times New Roman" w:hAnsi="Calibri" w:cs="Calibri"/>
          <w:lang w:val="en-US" w:eastAsia="en-US"/>
        </w:rPr>
        <w:t xml:space="preserve"> </w:t>
      </w:r>
      <w:r w:rsidRPr="0029161D">
        <w:rPr>
          <w:rFonts w:ascii="Calibri" w:eastAsia="Times New Roman" w:hAnsi="Calibri" w:cs="Calibri"/>
          <w:lang w:val="en-US" w:eastAsia="en-US"/>
        </w:rPr>
        <w:t>Useful function was restored after bionic reconstruction (mean 25.00, of 57). This table has been modified from</w:t>
      </w:r>
      <w:r w:rsidR="0069793E" w:rsidRPr="0069793E">
        <w:rPr>
          <w:rFonts w:ascii="Calibri" w:eastAsia="Times New Roman" w:hAnsi="Calibri" w:cs="Calibri"/>
          <w:lang w:val="en-US" w:eastAsia="en-US"/>
        </w:rPr>
        <w:t xml:space="preserve"> </w:t>
      </w:r>
      <w:proofErr w:type="spellStart"/>
      <w:r w:rsidR="0069793E" w:rsidRPr="009D12FD">
        <w:rPr>
          <w:rFonts w:ascii="Calibri" w:eastAsia="Times New Roman" w:hAnsi="Calibri" w:cs="Calibri"/>
          <w:lang w:val="en-US" w:eastAsia="en-US"/>
        </w:rPr>
        <w:t>Sturma</w:t>
      </w:r>
      <w:proofErr w:type="spellEnd"/>
      <w:r w:rsidR="0069793E" w:rsidRPr="009D12FD">
        <w:rPr>
          <w:rFonts w:ascii="Calibri" w:eastAsia="Times New Roman" w:hAnsi="Calibri" w:cs="Calibri"/>
          <w:lang w:val="en-US" w:eastAsia="en-US"/>
        </w:rPr>
        <w:t xml:space="preserve"> </w:t>
      </w:r>
      <w:r w:rsidR="0069793E">
        <w:rPr>
          <w:rFonts w:ascii="Calibri" w:eastAsia="Times New Roman" w:hAnsi="Calibri" w:cs="Calibri"/>
          <w:lang w:val="en-US" w:eastAsia="en-US"/>
        </w:rPr>
        <w:t xml:space="preserve">et </w:t>
      </w:r>
      <w:proofErr w:type="spellStart"/>
      <w:r w:rsidR="0069793E">
        <w:rPr>
          <w:rFonts w:ascii="Calibri" w:eastAsia="Times New Roman" w:hAnsi="Calibri" w:cs="Calibri"/>
          <w:lang w:val="en-US" w:eastAsia="en-US"/>
        </w:rPr>
        <w:t>al.</w:t>
      </w:r>
      <w:r w:rsidRPr="0029161D">
        <w:rPr>
          <w:rFonts w:ascii="Calibri" w:eastAsia="Times New Roman" w:hAnsi="Calibri" w:cs="Calibri"/>
          <w:lang w:val="en-US" w:eastAsia="en-US"/>
        </w:rPr>
        <w:fldChar w:fldCharType="begin">
          <w:fldData xml:space="preserve">PEVuZE5vdGU+PENpdGU+PEF1dGhvcj5TdHVybWE8L0F1dGhvcj48WWVhcj4yMDE4PC9ZZWFyPjxS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</w:fldData>
        </w:fldChar>
      </w:r>
      <w:r w:rsidRPr="0029161D">
        <w:rPr>
          <w:rFonts w:ascii="Calibri" w:eastAsia="Times New Roman" w:hAnsi="Calibri" w:cs="Calibri"/>
          <w:lang w:val="en-US" w:eastAsia="en-US"/>
        </w:rPr>
        <w:instrText xml:space="preserve"> ADDIN EN.CITE </w:instrText>
      </w:r>
      <w:r w:rsidRPr="0029161D">
        <w:rPr>
          <w:rFonts w:ascii="Calibri" w:eastAsia="Times New Roman" w:hAnsi="Calibri" w:cs="Calibri"/>
          <w:lang w:val="en-US" w:eastAsia="en-US"/>
        </w:rPr>
        <w:fldChar w:fldCharType="begin">
          <w:fldData xml:space="preserve">PEVuZE5vdGU+PENpdGU+PEF1dGhvcj5TdHVybWE8L0F1dGhvcj48WWVhcj4yMDE4PC9ZZWFyPjxS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</w:fldData>
        </w:fldChar>
      </w:r>
      <w:r w:rsidRPr="0029161D">
        <w:rPr>
          <w:rFonts w:ascii="Calibri" w:eastAsia="Times New Roman" w:hAnsi="Calibri" w:cs="Calibri"/>
          <w:lang w:val="en-US" w:eastAsia="en-US"/>
        </w:rPr>
        <w:instrText xml:space="preserve"> ADDIN EN.CITE.DATA </w:instrText>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separate"/>
      </w:r>
      <w:r w:rsidRPr="0029161D">
        <w:rPr>
          <w:rFonts w:ascii="Calibri" w:eastAsia="Times New Roman" w:hAnsi="Calibri" w:cs="Calibri"/>
          <w:noProof/>
          <w:vertAlign w:val="superscript"/>
          <w:lang w:val="en-US" w:eastAsia="en-US"/>
        </w:rPr>
        <w:t>12</w:t>
      </w:r>
      <w:proofErr w:type="spellEnd"/>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 xml:space="preserve"> and reproduced with permission from Frontiers in Neuroscience.</w:t>
      </w:r>
    </w:p>
    <w:p w14:paraId="1A75BC03" w14:textId="45FB3330" w:rsidR="00BB588F" w:rsidRDefault="00BB588F" w:rsidP="00D77922">
      <w:pPr>
        <w:widowControl w:val="0"/>
        <w:autoSpaceDE w:val="0"/>
        <w:autoSpaceDN w:val="0"/>
        <w:adjustRightInd w:val="0"/>
        <w:jc w:val="both"/>
        <w:rPr>
          <w:rFonts w:ascii="Calibri" w:eastAsia="Times New Roman" w:hAnsi="Calibri" w:cs="Calibri"/>
          <w:lang w:val="en-US" w:eastAsia="en-US"/>
        </w:rPr>
      </w:pPr>
    </w:p>
    <w:p w14:paraId="1377D58E" w14:textId="60070937" w:rsidR="002B71E0" w:rsidRPr="0029161D" w:rsidRDefault="002B71E0" w:rsidP="002B71E0">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b/>
          <w:lang w:val="en-US" w:eastAsia="en-US"/>
        </w:rPr>
        <w:t xml:space="preserve">Table </w:t>
      </w:r>
      <w:r>
        <w:rPr>
          <w:rFonts w:ascii="Calibri" w:eastAsia="Times New Roman" w:hAnsi="Calibri" w:cs="Calibri"/>
          <w:b/>
          <w:lang w:val="en-US" w:eastAsia="en-US"/>
        </w:rPr>
        <w:t>2</w:t>
      </w:r>
      <w:r w:rsidRPr="0029161D">
        <w:rPr>
          <w:rFonts w:ascii="Calibri" w:eastAsia="Times New Roman" w:hAnsi="Calibri" w:cs="Calibri"/>
          <w:b/>
          <w:lang w:val="en-US" w:eastAsia="en-US"/>
        </w:rPr>
        <w:t xml:space="preserve">: Patient characteristics. </w:t>
      </w:r>
      <w:r w:rsidRPr="0029161D">
        <w:rPr>
          <w:rFonts w:ascii="Calibri" w:eastAsia="Times New Roman" w:hAnsi="Calibri" w:cs="Calibri"/>
          <w:lang w:val="en-US" w:eastAsia="en-US"/>
        </w:rPr>
        <w:t xml:space="preserve">In all patients, bionic reconstruction was initiated due to infeasibility of biological treatment alternatives. Surgeries to establish EMG signals in the fore- and upper arm may include selective nerve and muscle transfers, which will then drive a myoelectric prosthetic hand. Elective amputation is either performed at a </w:t>
      </w:r>
      <w:proofErr w:type="spellStart"/>
      <w:r w:rsidRPr="0029161D">
        <w:rPr>
          <w:rFonts w:ascii="Calibri" w:eastAsia="Times New Roman" w:hAnsi="Calibri" w:cs="Calibri"/>
          <w:lang w:val="en-US" w:eastAsia="en-US"/>
        </w:rPr>
        <w:t>transradial</w:t>
      </w:r>
      <w:proofErr w:type="spellEnd"/>
      <w:r w:rsidRPr="0029161D">
        <w:rPr>
          <w:rFonts w:ascii="Calibri" w:eastAsia="Times New Roman" w:hAnsi="Calibri" w:cs="Calibri"/>
          <w:lang w:val="en-US" w:eastAsia="en-US"/>
        </w:rPr>
        <w:t xml:space="preserve"> or </w:t>
      </w:r>
      <w:proofErr w:type="spellStart"/>
      <w:r w:rsidRPr="0029161D">
        <w:rPr>
          <w:rFonts w:ascii="Calibri" w:eastAsia="Times New Roman" w:hAnsi="Calibri" w:cs="Calibri"/>
          <w:lang w:val="en-US" w:eastAsia="en-US"/>
        </w:rPr>
        <w:t>transhumeral</w:t>
      </w:r>
      <w:proofErr w:type="spellEnd"/>
      <w:r w:rsidRPr="0029161D">
        <w:rPr>
          <w:rFonts w:ascii="Calibri" w:eastAsia="Times New Roman" w:hAnsi="Calibri" w:cs="Calibri"/>
          <w:lang w:val="en-US" w:eastAsia="en-US"/>
        </w:rPr>
        <w:t xml:space="preserve"> level, depending on the residual muscle activity. All selective nerve transfers performed in this patient group were successful. This table has been modified from</w:t>
      </w:r>
      <w:r w:rsidR="00AC05B1">
        <w:rPr>
          <w:rFonts w:ascii="Calibri" w:eastAsia="Times New Roman" w:hAnsi="Calibri" w:cs="Calibri"/>
          <w:lang w:val="en-US" w:eastAsia="en-US"/>
        </w:rPr>
        <w:t xml:space="preserve"> </w:t>
      </w:r>
      <w:proofErr w:type="spellStart"/>
      <w:r w:rsidR="00AC05B1" w:rsidRPr="009D12FD">
        <w:rPr>
          <w:rFonts w:ascii="Calibri" w:eastAsia="Times New Roman" w:hAnsi="Calibri" w:cs="Calibri"/>
          <w:lang w:val="en-US" w:eastAsia="en-US"/>
        </w:rPr>
        <w:t>Sturma</w:t>
      </w:r>
      <w:proofErr w:type="spellEnd"/>
      <w:r w:rsidR="00AC05B1" w:rsidRPr="009D12FD">
        <w:rPr>
          <w:rFonts w:ascii="Calibri" w:eastAsia="Times New Roman" w:hAnsi="Calibri" w:cs="Calibri"/>
          <w:lang w:val="en-US" w:eastAsia="en-US"/>
        </w:rPr>
        <w:t xml:space="preserve"> </w:t>
      </w:r>
      <w:r w:rsidR="00AC05B1">
        <w:rPr>
          <w:rFonts w:ascii="Calibri" w:eastAsia="Times New Roman" w:hAnsi="Calibri" w:cs="Calibri"/>
          <w:lang w:val="en-US" w:eastAsia="en-US"/>
        </w:rPr>
        <w:t xml:space="preserve">et </w:t>
      </w:r>
      <w:proofErr w:type="spellStart"/>
      <w:r w:rsidR="00AC05B1">
        <w:rPr>
          <w:rFonts w:ascii="Calibri" w:eastAsia="Times New Roman" w:hAnsi="Calibri" w:cs="Calibri"/>
          <w:lang w:val="en-US" w:eastAsia="en-US"/>
        </w:rPr>
        <w:t>al.</w:t>
      </w:r>
      <w:r w:rsidRPr="0029161D">
        <w:rPr>
          <w:rFonts w:ascii="Calibri" w:eastAsia="Times New Roman" w:hAnsi="Calibri" w:cs="Calibri"/>
          <w:lang w:val="en-US" w:eastAsia="en-US"/>
        </w:rPr>
        <w:fldChar w:fldCharType="begin">
          <w:fldData xml:space="preserve">PEVuZE5vdGU+PENpdGU+PEF1dGhvcj5TdHVybWE8L0F1dGhvcj48WWVhcj4yMDE4PC9ZZWFyPjxS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</w:fldData>
        </w:fldChar>
      </w:r>
      <w:r w:rsidRPr="0029161D">
        <w:rPr>
          <w:rFonts w:ascii="Calibri" w:eastAsia="Times New Roman" w:hAnsi="Calibri" w:cs="Calibri"/>
          <w:lang w:val="en-US" w:eastAsia="en-US"/>
        </w:rPr>
        <w:instrText xml:space="preserve"> ADDIN EN.CITE </w:instrText>
      </w:r>
      <w:r w:rsidRPr="0029161D">
        <w:rPr>
          <w:rFonts w:ascii="Calibri" w:eastAsia="Times New Roman" w:hAnsi="Calibri" w:cs="Calibri"/>
          <w:lang w:val="en-US" w:eastAsia="en-US"/>
        </w:rPr>
        <w:fldChar w:fldCharType="begin">
          <w:fldData xml:space="preserve">PEVuZE5vdGU+PENpdGU+PEF1dGhvcj5TdHVybWE8L0F1dGhvcj48WWVhcj4yMDE4PC9ZZWFyPjxS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</w:fldData>
        </w:fldChar>
      </w:r>
      <w:r w:rsidRPr="0029161D">
        <w:rPr>
          <w:rFonts w:ascii="Calibri" w:eastAsia="Times New Roman" w:hAnsi="Calibri" w:cs="Calibri"/>
          <w:lang w:val="en-US" w:eastAsia="en-US"/>
        </w:rPr>
        <w:instrText xml:space="preserve"> ADDIN EN.CITE.DATA </w:instrText>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separate"/>
      </w:r>
      <w:r w:rsidRPr="0029161D">
        <w:rPr>
          <w:rFonts w:ascii="Calibri" w:eastAsia="Times New Roman" w:hAnsi="Calibri" w:cs="Calibri"/>
          <w:noProof/>
          <w:vertAlign w:val="superscript"/>
          <w:lang w:val="en-US" w:eastAsia="en-US"/>
        </w:rPr>
        <w:t>12</w:t>
      </w:r>
      <w:proofErr w:type="spellEnd"/>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 xml:space="preserve"> and reproduced with permission from Frontiers in Neuroscience.</w:t>
      </w:r>
    </w:p>
    <w:p w14:paraId="50E7968C" w14:textId="77777777" w:rsidR="002B71E0" w:rsidRPr="0029161D" w:rsidRDefault="002B71E0" w:rsidP="00D77922">
      <w:pPr>
        <w:widowControl w:val="0"/>
        <w:autoSpaceDE w:val="0"/>
        <w:autoSpaceDN w:val="0"/>
        <w:adjustRightInd w:val="0"/>
        <w:jc w:val="both"/>
        <w:rPr>
          <w:rFonts w:ascii="Calibri" w:eastAsia="Times New Roman" w:hAnsi="Calibri" w:cs="Calibri"/>
          <w:lang w:val="en-US" w:eastAsia="en-US"/>
        </w:rPr>
      </w:pPr>
    </w:p>
    <w:p w14:paraId="31BA8526" w14:textId="77777777" w:rsidR="00BB588F" w:rsidRPr="0029161D" w:rsidRDefault="00BB588F" w:rsidP="00D77922">
      <w:pPr>
        <w:widowControl w:val="0"/>
        <w:autoSpaceDE w:val="0"/>
        <w:autoSpaceDN w:val="0"/>
        <w:adjustRightInd w:val="0"/>
        <w:jc w:val="both"/>
        <w:rPr>
          <w:rFonts w:ascii="Calibri" w:eastAsia="Times New Roman" w:hAnsi="Calibri" w:cs="Calibri"/>
          <w:b/>
          <w:lang w:val="en-US" w:eastAsia="en-US"/>
        </w:rPr>
      </w:pPr>
      <w:r w:rsidRPr="0029161D">
        <w:rPr>
          <w:rFonts w:ascii="Calibri" w:eastAsia="Times New Roman" w:hAnsi="Calibri" w:cs="Calibri"/>
          <w:b/>
          <w:lang w:val="en-US" w:eastAsia="en-US"/>
        </w:rPr>
        <w:t>DISCUSSION</w:t>
      </w:r>
      <w:r w:rsidRPr="0029161D">
        <w:rPr>
          <w:rFonts w:ascii="Calibri" w:eastAsia="Times New Roman" w:hAnsi="Calibri" w:cs="Calibri"/>
          <w:b/>
          <w:bCs/>
          <w:lang w:val="en-US" w:eastAsia="en-US"/>
        </w:rPr>
        <w:t xml:space="preserve">: </w:t>
      </w:r>
    </w:p>
    <w:p w14:paraId="2B33229C" w14:textId="46F7224A"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lang w:val="en-US" w:eastAsia="en-US"/>
        </w:rPr>
        <w:t xml:space="preserve">Biofeedback approaches have been widely used in the rehabilitation of </w:t>
      </w:r>
      <w:r>
        <w:rPr>
          <w:rFonts w:ascii="Calibri" w:eastAsia="Times New Roman" w:hAnsi="Calibri" w:cs="Calibri"/>
          <w:lang w:val="en-US" w:eastAsia="en-US"/>
        </w:rPr>
        <w:t>several</w:t>
      </w:r>
      <w:r w:rsidRPr="0029161D">
        <w:rPr>
          <w:rFonts w:ascii="Calibri" w:eastAsia="Times New Roman" w:hAnsi="Calibri" w:cs="Calibri"/>
          <w:lang w:val="en-US" w:eastAsia="en-US"/>
        </w:rPr>
        <w:t xml:space="preserve"> neuromuscular disorders, ranging from (hemi)-</w:t>
      </w:r>
      <w:proofErr w:type="spellStart"/>
      <w:r w:rsidRPr="0029161D">
        <w:rPr>
          <w:rFonts w:ascii="Calibri" w:eastAsia="Times New Roman" w:hAnsi="Calibri" w:cs="Calibri"/>
          <w:lang w:val="en-US" w:eastAsia="en-US"/>
        </w:rPr>
        <w:t>plegic</w:t>
      </w:r>
      <w:proofErr w:type="spellEnd"/>
      <w:r w:rsidRPr="0029161D">
        <w:rPr>
          <w:rFonts w:ascii="Calibri" w:eastAsia="Times New Roman" w:hAnsi="Calibri" w:cs="Calibri"/>
          <w:lang w:val="en-US" w:eastAsia="en-US"/>
        </w:rPr>
        <w:t xml:space="preserve"> conditions resulting from central patholog</w:t>
      </w:r>
      <w:r>
        <w:rPr>
          <w:rFonts w:ascii="Calibri" w:eastAsia="Times New Roman" w:hAnsi="Calibri" w:cs="Calibri"/>
          <w:lang w:val="en-US" w:eastAsia="en-US"/>
        </w:rPr>
        <w:t>ies</w:t>
      </w:r>
      <w:r w:rsidRPr="0029161D">
        <w:rPr>
          <w:rFonts w:ascii="Calibri" w:eastAsia="Times New Roman" w:hAnsi="Calibri" w:cs="Calibri"/>
          <w:lang w:val="en-US" w:eastAsia="en-US"/>
        </w:rPr>
        <w:t xml:space="preserve"> such as brain hemorrhage and </w:t>
      </w:r>
      <w:proofErr w:type="spellStart"/>
      <w:r w:rsidRPr="0029161D">
        <w:rPr>
          <w:rFonts w:ascii="Calibri" w:eastAsia="Times New Roman" w:hAnsi="Calibri" w:cs="Calibri"/>
          <w:lang w:val="en-US" w:eastAsia="en-US"/>
        </w:rPr>
        <w:t>stroke</w:t>
      </w:r>
      <w:r w:rsidRPr="0029161D">
        <w:rPr>
          <w:rFonts w:ascii="Calibri" w:eastAsia="Times New Roman" w:hAnsi="Calibri" w:cs="Calibri"/>
          <w:lang w:val="en-US" w:eastAsia="en-US"/>
        </w:rPr>
        <w:fldChar w:fldCharType="begin">
          <w:fldData xml:space="preserve">PEVuZE5vdGU+PENpdGU+PEF1dGhvcj5HaWdnaW5zPC9BdXRob3I+PFllYXI+MjAxMzwvWWVhcj48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</w:fldData>
        </w:fldChar>
      </w:r>
      <w:r>
        <w:rPr>
          <w:rFonts w:ascii="Calibri" w:eastAsia="Times New Roman" w:hAnsi="Calibri" w:cs="Calibri"/>
          <w:lang w:val="en-US" w:eastAsia="en-US"/>
        </w:rPr>
        <w:instrText xml:space="preserve"> ADDIN EN.CITE </w:instrText>
      </w:r>
      <w:r>
        <w:rPr>
          <w:rFonts w:ascii="Calibri" w:eastAsia="Times New Roman" w:hAnsi="Calibri" w:cs="Calibri"/>
          <w:lang w:val="en-US" w:eastAsia="en-US"/>
        </w:rPr>
        <w:fldChar w:fldCharType="begin">
          <w:fldData xml:space="preserve">PEVuZE5vdGU+PENpdGU+PEF1dGhvcj5HaWdnaW5zPC9BdXRob3I+PFllYXI+MjAxMzwvWWVhcj48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</w:fldData>
        </w:fldChar>
      </w:r>
      <w:r>
        <w:rPr>
          <w:rFonts w:ascii="Calibri" w:eastAsia="Times New Roman" w:hAnsi="Calibri" w:cs="Calibri"/>
          <w:lang w:val="en-US" w:eastAsia="en-US"/>
        </w:rPr>
        <w:instrText xml:space="preserve"> ADDIN EN.CITE.DATA </w:instrText>
      </w:r>
      <w:r>
        <w:rPr>
          <w:rFonts w:ascii="Calibri" w:eastAsia="Times New Roman" w:hAnsi="Calibri" w:cs="Calibri"/>
          <w:lang w:val="en-US" w:eastAsia="en-US"/>
        </w:rPr>
      </w:r>
      <w:r>
        <w:rPr>
          <w:rFonts w:ascii="Calibri" w:eastAsia="Times New Roman" w:hAnsi="Calibri" w:cs="Calibri"/>
          <w:lang w:val="en-US" w:eastAsia="en-US"/>
        </w:rPr>
        <w:fldChar w:fldCharType="end"/>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separate"/>
      </w:r>
      <w:r w:rsidRPr="005277D3">
        <w:rPr>
          <w:rFonts w:ascii="Calibri" w:eastAsia="Times New Roman" w:hAnsi="Calibri" w:cs="Calibri"/>
          <w:noProof/>
          <w:vertAlign w:val="superscript"/>
          <w:lang w:val="en-US" w:eastAsia="en-US"/>
        </w:rPr>
        <w:t>18,19</w:t>
      </w:r>
      <w:proofErr w:type="spellEnd"/>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 xml:space="preserve"> to </w:t>
      </w:r>
      <w:r>
        <w:rPr>
          <w:rFonts w:ascii="Calibri" w:eastAsia="Times New Roman" w:hAnsi="Calibri" w:cs="Calibri"/>
          <w:lang w:val="en-US" w:eastAsia="en-US"/>
        </w:rPr>
        <w:t xml:space="preserve">various </w:t>
      </w:r>
      <w:r w:rsidRPr="0029161D">
        <w:rPr>
          <w:rFonts w:ascii="Calibri" w:eastAsia="Times New Roman" w:hAnsi="Calibri" w:cs="Calibri"/>
          <w:lang w:val="en-US" w:eastAsia="en-US"/>
        </w:rPr>
        <w:t xml:space="preserve">musculoskeletal degeneration or injury and their surgical </w:t>
      </w:r>
      <w:proofErr w:type="spellStart"/>
      <w:r>
        <w:rPr>
          <w:rFonts w:ascii="Calibri" w:eastAsia="Times New Roman" w:hAnsi="Calibri" w:cs="Calibri"/>
          <w:lang w:val="en-US" w:eastAsia="en-US"/>
        </w:rPr>
        <w:t>therapy</w:t>
      </w:r>
      <w:r w:rsidRPr="0029161D">
        <w:rPr>
          <w:rFonts w:ascii="Calibri" w:eastAsia="Times New Roman" w:hAnsi="Calibri" w:cs="Calibri"/>
          <w:lang w:val="en-US" w:eastAsia="en-US"/>
        </w:rPr>
        <w:fldChar w:fldCharType="begin">
          <w:fldData xml:space="preserve">PEVuZE5vdGU+PENpdGU+PEF1dGhvcj5QZmV1ZmVyPC9BdXRob3I+PFllYXI+MjAxODwvWWVhcj48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</w:fldData>
        </w:fldChar>
      </w:r>
      <w:r>
        <w:rPr>
          <w:rFonts w:ascii="Calibri" w:eastAsia="Times New Roman" w:hAnsi="Calibri" w:cs="Calibri"/>
          <w:lang w:val="en-US" w:eastAsia="en-US"/>
        </w:rPr>
        <w:instrText xml:space="preserve"> ADDIN EN.CITE </w:instrText>
      </w:r>
      <w:r>
        <w:rPr>
          <w:rFonts w:ascii="Calibri" w:eastAsia="Times New Roman" w:hAnsi="Calibri" w:cs="Calibri"/>
          <w:lang w:val="en-US" w:eastAsia="en-US"/>
        </w:rPr>
        <w:fldChar w:fldCharType="begin">
          <w:fldData xml:space="preserve">PEVuZE5vdGU+PENpdGU+PEF1dGhvcj5QZmV1ZmVyPC9BdXRob3I+PFllYXI+MjAxODwvWWVhcj48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</w:fldData>
        </w:fldChar>
      </w:r>
      <w:r>
        <w:rPr>
          <w:rFonts w:ascii="Calibri" w:eastAsia="Times New Roman" w:hAnsi="Calibri" w:cs="Calibri"/>
          <w:lang w:val="en-US" w:eastAsia="en-US"/>
        </w:rPr>
        <w:instrText xml:space="preserve"> ADDIN EN.CITE.DATA </w:instrText>
      </w:r>
      <w:r>
        <w:rPr>
          <w:rFonts w:ascii="Calibri" w:eastAsia="Times New Roman" w:hAnsi="Calibri" w:cs="Calibri"/>
          <w:lang w:val="en-US" w:eastAsia="en-US"/>
        </w:rPr>
      </w:r>
      <w:r>
        <w:rPr>
          <w:rFonts w:ascii="Calibri" w:eastAsia="Times New Roman" w:hAnsi="Calibri" w:cs="Calibri"/>
          <w:lang w:val="en-US" w:eastAsia="en-US"/>
        </w:rPr>
        <w:fldChar w:fldCharType="end"/>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separate"/>
      </w:r>
      <w:r w:rsidRPr="005277D3">
        <w:rPr>
          <w:rFonts w:ascii="Calibri" w:eastAsia="Times New Roman" w:hAnsi="Calibri" w:cs="Calibri"/>
          <w:noProof/>
          <w:vertAlign w:val="superscript"/>
          <w:lang w:val="en-US" w:eastAsia="en-US"/>
        </w:rPr>
        <w:t>20</w:t>
      </w:r>
      <w:proofErr w:type="spellEnd"/>
      <w:r w:rsidRPr="005277D3">
        <w:rPr>
          <w:rFonts w:ascii="Calibri" w:eastAsia="Times New Roman" w:hAnsi="Calibri" w:cs="Calibri"/>
          <w:noProof/>
          <w:vertAlign w:val="superscript"/>
          <w:lang w:val="en-US" w:eastAsia="en-US"/>
        </w:rPr>
        <w:t>-22</w:t>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 Interestingly, the concept of structured biofeedback has not been implemented in clinical practice for peripheral nerve injuries. However, precisely in the rehabilitation of complex nerve injuries</w:t>
      </w:r>
      <w:r w:rsidR="00204D6C">
        <w:rPr>
          <w:rFonts w:ascii="Calibri" w:eastAsia="Times New Roman" w:hAnsi="Calibri" w:cs="Calibri"/>
          <w:lang w:val="en-US" w:eastAsia="en-US"/>
        </w:rPr>
        <w:t>,</w:t>
      </w:r>
      <w:r w:rsidRPr="0029161D">
        <w:rPr>
          <w:rFonts w:ascii="Calibri" w:eastAsia="Times New Roman" w:hAnsi="Calibri" w:cs="Calibri"/>
          <w:lang w:val="en-US" w:eastAsia="en-US"/>
        </w:rPr>
        <w:t xml:space="preserve"> practice, repetition, and structured training programs with appropriate biofeedback are necessary to establish correct motor </w:t>
      </w:r>
      <w:proofErr w:type="spellStart"/>
      <w:r w:rsidRPr="0029161D">
        <w:rPr>
          <w:rFonts w:ascii="Calibri" w:eastAsia="Times New Roman" w:hAnsi="Calibri" w:cs="Calibri"/>
          <w:lang w:val="en-US" w:eastAsia="en-US"/>
        </w:rPr>
        <w:t>patterns</w:t>
      </w:r>
      <w:r w:rsidRPr="0029161D">
        <w:rPr>
          <w:rFonts w:ascii="Calibri" w:eastAsia="Times New Roman" w:hAnsi="Calibri" w:cs="Calibri"/>
          <w:lang w:val="en-US" w:eastAsia="en-US"/>
        </w:rPr>
        <w:fldChar w:fldCharType="begin"/>
      </w:r>
      <w:r>
        <w:rPr>
          <w:rFonts w:ascii="Calibri" w:eastAsia="Times New Roman" w:hAnsi="Calibri" w:cs="Calibri"/>
          <w:lang w:val="en-US" w:eastAsia="en-US"/>
        </w:rPr>
        <w:instrText xml:space="preserve"> ADDIN EN.CITE &lt;EndNote&gt;&lt;Cite&gt;&lt;Author&gt;Novak&lt;/Author&gt;&lt;Year&gt;2013&lt;/Year&gt;&lt;RecNum&gt;1318&lt;/RecNum&gt;&lt;DisplayText&gt;&lt;style face="superscript"&gt;23&lt;/style&gt;&lt;/DisplayText&gt;&lt;record&gt;&lt;rec-number&gt;1318&lt;/rec-number&gt;&lt;foreign-keys&gt;&lt;key app="EN" db-id="d22fxvdvvx5w5iez0v1va0sq2sp0ps5eazf0" timestamp="1502259002"&gt;1318&lt;/key&gt;&lt;/foreign-keys&gt;&lt;ref-type name="Journal Article"&gt;17&lt;/ref-type&gt;&lt;contributors&gt;&lt;authors&gt;&lt;author&gt;Novak, C. B.&lt;/author&gt;&lt;author&gt;von der Heyde, R. L.&lt;/author&gt;&lt;/authors&gt;&lt;/contributors&gt;&lt;auth-address&gt;Department of Surgery, University of Toronto, 399 Bathurst Street, EW2-422, Toronto, Ontario, M5T 2S8, Canada. Christine.novak@uhn.ca&lt;/auth-address&gt;&lt;titles&gt;&lt;title&gt;Evidence and techniques in rehabilitation following nerve injuries&lt;/title&gt;&lt;secondary-title&gt;Hand Clin&lt;/secondary-title&gt;&lt;/titles&gt;&lt;periodical&gt;&lt;full-title&gt;Hand Clin&lt;/full-title&gt;&lt;/periodical&gt;&lt;pages&gt;383-92&lt;/pages&gt;&lt;volume&gt;29&lt;/volume&gt;&lt;number&gt;3&lt;/number&gt;&lt;keywords&gt;&lt;keyword&gt;Disability Evaluation&lt;/keyword&gt;&lt;keyword&gt;Electric Stimulation Therapy&lt;/keyword&gt;&lt;keyword&gt;Hand/*innervation/*surgery&lt;/keyword&gt;&lt;keyword&gt;Humans&lt;/keyword&gt;&lt;keyword&gt;Immobilization&lt;/keyword&gt;&lt;keyword&gt;Muscle, Skeletal/innervation&lt;/keyword&gt;&lt;keyword&gt;Nerve Transfer&lt;/keyword&gt;&lt;keyword&gt;*Patient Outcome Assessment&lt;/keyword&gt;&lt;keyword&gt;Peripheral Nerve Injuries/*rehabilitation/*surgery&lt;/keyword&gt;&lt;keyword&gt;Postoperative Care&lt;/keyword&gt;&lt;keyword&gt;Recovery of Function/physiology&lt;/keyword&gt;&lt;keyword&gt;Surveys and Questionnaires&lt;/keyword&gt;&lt;keyword&gt;Hand therapy&lt;/keyword&gt;&lt;keyword&gt;Rehabilitation&lt;/keyword&gt;&lt;keyword&gt;Treatment&lt;/keyword&gt;&lt;/keywords&gt;&lt;dates&gt;&lt;year&gt;2013&lt;/year&gt;&lt;pub-dates&gt;&lt;date&gt;Aug&lt;/date&gt;&lt;/pub-dates&gt;&lt;/dates&gt;&lt;isbn&gt;1558-1969 (Electronic)&amp;#xD;0749-0712 (Linking)&lt;/isbn&gt;&lt;accession-num&gt;23895718&lt;/accession-num&gt;&lt;urls&gt;&lt;related-urls&gt;&lt;url&gt;https://www.ncbi.nlm.nih.gov/pubmed/23895718&lt;/url&gt;&lt;/related-urls&gt;&lt;/urls&gt;&lt;electronic-resource-num&gt;10.1016/j.hcl.2013.04.012&lt;/electronic-resource-num&gt;&lt;/record&gt;&lt;/Cite&gt;&lt;/EndNote&gt;</w:instrText>
      </w:r>
      <w:r w:rsidRPr="0029161D">
        <w:rPr>
          <w:rFonts w:ascii="Calibri" w:eastAsia="Times New Roman" w:hAnsi="Calibri" w:cs="Calibri"/>
          <w:lang w:val="en-US" w:eastAsia="en-US"/>
        </w:rPr>
        <w:fldChar w:fldCharType="separate"/>
      </w:r>
      <w:r w:rsidRPr="005277D3">
        <w:rPr>
          <w:rFonts w:ascii="Calibri" w:eastAsia="Times New Roman" w:hAnsi="Calibri" w:cs="Calibri"/>
          <w:noProof/>
          <w:vertAlign w:val="superscript"/>
          <w:lang w:val="en-US" w:eastAsia="en-US"/>
        </w:rPr>
        <w:t>23</w:t>
      </w:r>
      <w:proofErr w:type="spellEnd"/>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 xml:space="preserve">. </w:t>
      </w:r>
    </w:p>
    <w:p w14:paraId="63C372B7" w14:textId="77777777"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p>
    <w:p w14:paraId="5C14D196" w14:textId="02F10B8A" w:rsidR="00BB588F"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lang w:val="en-US" w:eastAsia="en-US"/>
        </w:rPr>
        <w:t xml:space="preserve">Here, and in a previous </w:t>
      </w:r>
      <w:proofErr w:type="spellStart"/>
      <w:r w:rsidR="00204D6C">
        <w:rPr>
          <w:rFonts w:ascii="Calibri" w:eastAsia="Times New Roman" w:hAnsi="Calibri" w:cs="Calibri"/>
          <w:lang w:val="en-US" w:eastAsia="en-US"/>
        </w:rPr>
        <w:t>study</w:t>
      </w:r>
      <w:r w:rsidRPr="0029161D">
        <w:rPr>
          <w:rFonts w:ascii="Calibri" w:eastAsia="Times New Roman" w:hAnsi="Calibri" w:cs="Calibri"/>
          <w:lang w:val="en-US" w:eastAsia="en-US"/>
        </w:rPr>
        <w:fldChar w:fldCharType="begin">
          <w:fldData xml:space="preserve">PEVuZE5vdGU+PENpdGU+PEF1dGhvcj5TdHVybWE8L0F1dGhvcj48WWVhcj4yMDE4PC9ZZWFyPjxS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</w:fldData>
        </w:fldChar>
      </w:r>
      <w:r w:rsidRPr="0029161D">
        <w:rPr>
          <w:rFonts w:ascii="Calibri" w:eastAsia="Times New Roman" w:hAnsi="Calibri" w:cs="Calibri"/>
          <w:lang w:val="en-US" w:eastAsia="en-US"/>
        </w:rPr>
        <w:instrText xml:space="preserve"> ADDIN EN.CITE </w:instrText>
      </w:r>
      <w:r w:rsidRPr="0029161D">
        <w:rPr>
          <w:rFonts w:ascii="Calibri" w:eastAsia="Times New Roman" w:hAnsi="Calibri" w:cs="Calibri"/>
          <w:lang w:val="en-US" w:eastAsia="en-US"/>
        </w:rPr>
        <w:fldChar w:fldCharType="begin">
          <w:fldData xml:space="preserve">PEVuZE5vdGU+PENpdGU+PEF1dGhvcj5TdHVybWE8L0F1dGhvcj48WWVhcj4yMDE4PC9ZZWFyPjxS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</w:fldData>
        </w:fldChar>
      </w:r>
      <w:r w:rsidRPr="0029161D">
        <w:rPr>
          <w:rFonts w:ascii="Calibri" w:eastAsia="Times New Roman" w:hAnsi="Calibri" w:cs="Calibri"/>
          <w:lang w:val="en-US" w:eastAsia="en-US"/>
        </w:rPr>
        <w:instrText xml:space="preserve"> ADDIN EN.CITE.DATA </w:instrText>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separate"/>
      </w:r>
      <w:r w:rsidRPr="0029161D">
        <w:rPr>
          <w:rFonts w:ascii="Calibri" w:eastAsia="Times New Roman" w:hAnsi="Calibri" w:cs="Calibri"/>
          <w:noProof/>
          <w:vertAlign w:val="superscript"/>
          <w:lang w:val="en-US" w:eastAsia="en-US"/>
        </w:rPr>
        <w:t>12</w:t>
      </w:r>
      <w:proofErr w:type="spellEnd"/>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 xml:space="preserve">, we presented a structured rehabilitation protocol using </w:t>
      </w:r>
      <w:r w:rsidR="00F976D8">
        <w:rPr>
          <w:rFonts w:ascii="Calibri" w:eastAsia="Times New Roman" w:hAnsi="Calibri" w:cs="Calibri"/>
          <w:lang w:val="en-US" w:eastAsia="en-US"/>
        </w:rPr>
        <w:t>sEMG</w:t>
      </w:r>
      <w:r w:rsidRPr="0029161D">
        <w:rPr>
          <w:rFonts w:ascii="Calibri" w:eastAsia="Times New Roman" w:hAnsi="Calibri" w:cs="Calibri"/>
          <w:lang w:val="en-US" w:eastAsia="en-US"/>
        </w:rPr>
        <w:t xml:space="preserve"> biofeedback for patients with lack of biological treatment alternatives eligible for prosthetic hand replacement, a concept today known as bionic reconstruction. The most apparent advantage of using a </w:t>
      </w:r>
      <w:r>
        <w:rPr>
          <w:rFonts w:ascii="Calibri" w:eastAsia="Times New Roman" w:hAnsi="Calibri" w:cs="Calibri"/>
          <w:lang w:val="en-US" w:eastAsia="en-US"/>
        </w:rPr>
        <w:t>s</w:t>
      </w:r>
      <w:r w:rsidRPr="0029161D">
        <w:rPr>
          <w:rFonts w:ascii="Calibri" w:eastAsia="Times New Roman" w:hAnsi="Calibri" w:cs="Calibri"/>
          <w:lang w:val="en-US" w:eastAsia="en-US"/>
        </w:rPr>
        <w:t xml:space="preserve">EMG biofeedback set-up in the context of bionic reconstruction arises from the exact definition of sEMG hotspots, </w:t>
      </w:r>
      <w:r w:rsidR="00CF2B2C">
        <w:rPr>
          <w:rFonts w:ascii="Calibri" w:eastAsia="Times New Roman" w:hAnsi="Calibri" w:cs="Calibri"/>
          <w:lang w:val="en-US" w:eastAsia="en-US"/>
        </w:rPr>
        <w:t xml:space="preserve">i.e., </w:t>
      </w:r>
      <w:r w:rsidRPr="0029161D">
        <w:rPr>
          <w:rFonts w:ascii="Calibri" w:eastAsia="Times New Roman" w:hAnsi="Calibri" w:cs="Calibri"/>
          <w:lang w:val="en-US" w:eastAsia="en-US"/>
        </w:rPr>
        <w:t xml:space="preserve">skin locations, where a relatively high amplitude of EMG activity can be measured </w:t>
      </w:r>
      <w:proofErr w:type="spellStart"/>
      <w:r>
        <w:rPr>
          <w:rFonts w:ascii="Calibri" w:eastAsia="Times New Roman" w:hAnsi="Calibri" w:cs="Calibri"/>
          <w:lang w:val="en-US" w:eastAsia="en-US"/>
        </w:rPr>
        <w:t>transcutaneously</w:t>
      </w:r>
      <w:proofErr w:type="spellEnd"/>
      <w:r w:rsidRPr="0029161D">
        <w:rPr>
          <w:rFonts w:ascii="Calibri" w:eastAsia="Times New Roman" w:hAnsi="Calibri" w:cs="Calibri"/>
          <w:lang w:val="en-US" w:eastAsia="en-US"/>
        </w:rPr>
        <w:t>. Various motor commands may be attempted alternately, as the sensors can easily be moved along the entire forearm, and</w:t>
      </w:r>
      <w:r w:rsidR="001963CB">
        <w:rPr>
          <w:rFonts w:ascii="Calibri" w:eastAsia="Times New Roman" w:hAnsi="Calibri" w:cs="Calibri"/>
          <w:lang w:val="en-US" w:eastAsia="en-US"/>
        </w:rPr>
        <w:t>―</w:t>
      </w:r>
      <w:r w:rsidRPr="0029161D">
        <w:rPr>
          <w:rFonts w:ascii="Calibri" w:eastAsia="Times New Roman" w:hAnsi="Calibri" w:cs="Calibri"/>
          <w:lang w:val="en-US" w:eastAsia="en-US"/>
        </w:rPr>
        <w:t>in case of missing detectable muscle function in the forearm</w:t>
      </w:r>
      <w:r w:rsidR="001963CB">
        <w:rPr>
          <w:rFonts w:ascii="Calibri" w:eastAsia="Times New Roman" w:hAnsi="Calibri" w:cs="Calibri"/>
          <w:lang w:val="en-US" w:eastAsia="en-US"/>
        </w:rPr>
        <w:t>―</w:t>
      </w:r>
      <w:r w:rsidRPr="0029161D">
        <w:rPr>
          <w:rFonts w:ascii="Calibri" w:eastAsia="Times New Roman" w:hAnsi="Calibri" w:cs="Calibri"/>
          <w:lang w:val="en-US" w:eastAsia="en-US"/>
        </w:rPr>
        <w:t xml:space="preserve">also in the upper arm and shoulder girdle. When a patient is asked to attempt to contract the muscles intended to perform a specific action (such as extending the wrist), an electrode can be placed, where (weak) muscle contraction is palpated by the examiner. Observing the EMG signal on the computer screen, one can easily determine whether the signal’s amplitude consistently increases, when the patient attempts to contract this muscle. If the amplitude is not high enough or the signal is inconsistent, other motor commands with the same electrode position may be attempted. As oppose to needle EMG, this procedure is non-invasive, not painful and can be repeated for all muscles/muscle groups in the arm. Testing various motor commands at different muscle locations allows to identify the EMG hotspots, with the highest amplitude and reproducible activity associated with a specific motor action. After identification of the strongest EMG signals, these may be trained using sEMG biofeedback </w:t>
      </w:r>
      <w:r>
        <w:rPr>
          <w:rFonts w:ascii="Calibri" w:eastAsia="Times New Roman" w:hAnsi="Calibri" w:cs="Calibri"/>
          <w:lang w:val="en-US" w:eastAsia="en-US"/>
        </w:rPr>
        <w:t>with</w:t>
      </w:r>
      <w:r w:rsidRPr="0029161D">
        <w:rPr>
          <w:rFonts w:ascii="Calibri" w:eastAsia="Times New Roman" w:hAnsi="Calibri" w:cs="Calibri"/>
          <w:lang w:val="en-US" w:eastAsia="en-US"/>
        </w:rPr>
        <w:t xml:space="preserve"> regards to signal separation (co-activation of two or more EMG signals must not occur on the computer screen), signal strength (reflected by the EMG signal’s amplitude on the computer screen) and signal reproducibility (each attempt to contract the muscle must lead to an excursion of the respective EMG signal). At a later stage of training</w:t>
      </w:r>
      <w:r>
        <w:rPr>
          <w:rFonts w:ascii="Calibri" w:eastAsia="Times New Roman" w:hAnsi="Calibri" w:cs="Calibri"/>
          <w:lang w:val="en-US" w:eastAsia="en-US"/>
        </w:rPr>
        <w:t>,</w:t>
      </w:r>
      <w:r w:rsidRPr="0029161D">
        <w:rPr>
          <w:rFonts w:ascii="Calibri" w:eastAsia="Times New Roman" w:hAnsi="Calibri" w:cs="Calibri"/>
          <w:lang w:val="en-US" w:eastAsia="en-US"/>
        </w:rPr>
        <w:t xml:space="preserve"> EMG activity is directly translated into prosthetic function, first using </w:t>
      </w:r>
      <w:r w:rsidRPr="0029161D">
        <w:rPr>
          <w:rFonts w:ascii="Calibri" w:eastAsia="Times New Roman" w:hAnsi="Calibri" w:cs="Calibri"/>
          <w:lang w:val="en-US" w:eastAsia="en-US"/>
        </w:rPr>
        <w:lastRenderedPageBreak/>
        <w:t xml:space="preserve">a table top prosthesis (see </w:t>
      </w:r>
      <w:r w:rsidRPr="001963CB">
        <w:rPr>
          <w:rFonts w:ascii="Calibri" w:eastAsia="Times New Roman" w:hAnsi="Calibri" w:cs="Calibri"/>
          <w:b/>
          <w:bCs/>
          <w:lang w:val="en-US" w:eastAsia="en-US"/>
        </w:rPr>
        <w:t>Figure 3</w:t>
      </w:r>
      <w:r w:rsidRPr="0029161D">
        <w:rPr>
          <w:rFonts w:ascii="Calibri" w:eastAsia="Times New Roman" w:hAnsi="Calibri" w:cs="Calibri"/>
          <w:lang w:val="en-US" w:eastAsia="en-US"/>
        </w:rPr>
        <w:t>)</w:t>
      </w:r>
      <w:r>
        <w:rPr>
          <w:rFonts w:ascii="Calibri" w:eastAsia="Times New Roman" w:hAnsi="Calibri" w:cs="Calibri"/>
          <w:lang w:val="en-US" w:eastAsia="en-US"/>
        </w:rPr>
        <w:t xml:space="preserve">, which </w:t>
      </w:r>
      <w:r w:rsidRPr="0029161D">
        <w:rPr>
          <w:rFonts w:ascii="Calibri" w:eastAsia="Times New Roman" w:hAnsi="Calibri" w:cs="Calibri"/>
          <w:lang w:val="en-US" w:eastAsia="en-US"/>
        </w:rPr>
        <w:t>gives additional feedback to the patient allowing fine-tuning of grip strength</w:t>
      </w:r>
      <w:r>
        <w:rPr>
          <w:rFonts w:ascii="Calibri" w:eastAsia="Times New Roman" w:hAnsi="Calibri" w:cs="Calibri"/>
          <w:lang w:val="en-US" w:eastAsia="en-US"/>
        </w:rPr>
        <w:t>, and then wearing the physical prosthesis</w:t>
      </w:r>
      <w:r w:rsidRPr="0029161D">
        <w:rPr>
          <w:rFonts w:ascii="Calibri" w:eastAsia="Times New Roman" w:hAnsi="Calibri" w:cs="Calibri"/>
          <w:lang w:val="en-US" w:eastAsia="en-US"/>
        </w:rPr>
        <w:t xml:space="preserve">. </w:t>
      </w:r>
    </w:p>
    <w:p w14:paraId="74545F8F" w14:textId="77777777" w:rsidR="001963CB" w:rsidRDefault="001963CB" w:rsidP="00D77922">
      <w:pPr>
        <w:widowControl w:val="0"/>
        <w:autoSpaceDE w:val="0"/>
        <w:autoSpaceDN w:val="0"/>
        <w:adjustRightInd w:val="0"/>
        <w:jc w:val="both"/>
        <w:rPr>
          <w:rFonts w:ascii="Calibri" w:eastAsia="Times New Roman" w:hAnsi="Calibri" w:cs="Calibri"/>
          <w:lang w:val="en-US" w:eastAsia="en-US"/>
        </w:rPr>
      </w:pPr>
    </w:p>
    <w:p w14:paraId="25B9520B" w14:textId="48650A73"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Pr>
          <w:rFonts w:ascii="Calibri" w:eastAsia="Times New Roman" w:hAnsi="Calibri" w:cs="Calibri"/>
          <w:lang w:val="en-US" w:eastAsia="en-US"/>
        </w:rPr>
        <w:t>In conventional amputees, a vast amount of literature has shown that targeted-muscle-</w:t>
      </w:r>
      <w:proofErr w:type="spellStart"/>
      <w:r>
        <w:rPr>
          <w:rFonts w:ascii="Calibri" w:eastAsia="Times New Roman" w:hAnsi="Calibri" w:cs="Calibri"/>
          <w:lang w:val="en-US" w:eastAsia="en-US"/>
        </w:rPr>
        <w:t>reinnervation</w:t>
      </w:r>
      <w:proofErr w:type="spellEnd"/>
      <w:r>
        <w:rPr>
          <w:rFonts w:ascii="Calibri" w:eastAsia="Times New Roman" w:hAnsi="Calibri" w:cs="Calibri"/>
          <w:lang w:val="en-US" w:eastAsia="en-US"/>
        </w:rPr>
        <w:t xml:space="preserve"> (</w:t>
      </w:r>
      <w:proofErr w:type="spellStart"/>
      <w:r>
        <w:rPr>
          <w:rFonts w:ascii="Calibri" w:eastAsia="Times New Roman" w:hAnsi="Calibri" w:cs="Calibri"/>
          <w:lang w:val="en-US" w:eastAsia="en-US"/>
        </w:rPr>
        <w:t>TMR</w:t>
      </w:r>
      <w:proofErr w:type="spellEnd"/>
      <w:r>
        <w:rPr>
          <w:rFonts w:ascii="Calibri" w:eastAsia="Times New Roman" w:hAnsi="Calibri" w:cs="Calibri"/>
          <w:lang w:val="en-US" w:eastAsia="en-US"/>
        </w:rPr>
        <w:t xml:space="preserve">), </w:t>
      </w:r>
      <w:r w:rsidR="00CF2B2C">
        <w:rPr>
          <w:rFonts w:ascii="Calibri" w:eastAsia="Times New Roman" w:hAnsi="Calibri" w:cs="Calibri"/>
          <w:lang w:val="en-US" w:eastAsia="en-US"/>
        </w:rPr>
        <w:t xml:space="preserve">i.e., </w:t>
      </w:r>
      <w:r>
        <w:rPr>
          <w:rFonts w:ascii="Calibri" w:eastAsia="Times New Roman" w:hAnsi="Calibri" w:cs="Calibri"/>
          <w:lang w:val="en-US" w:eastAsia="en-US"/>
        </w:rPr>
        <w:t xml:space="preserve">the surgical transfer of residual arm nerves to alternative muscle sites in the chest and upper-arm, improves prosthetic function, since these re-innervated muscles </w:t>
      </w:r>
      <w:r w:rsidRPr="00A813A6">
        <w:rPr>
          <w:rFonts w:ascii="Calibri" w:eastAsia="Times New Roman" w:hAnsi="Calibri" w:cs="Calibri"/>
          <w:lang w:val="en-US" w:eastAsia="en-US"/>
        </w:rPr>
        <w:t>serve as biological</w:t>
      </w:r>
      <w:r>
        <w:rPr>
          <w:rFonts w:ascii="Calibri" w:eastAsia="Times New Roman" w:hAnsi="Calibri" w:cs="Calibri"/>
          <w:lang w:val="en-US" w:eastAsia="en-US"/>
        </w:rPr>
        <w:t xml:space="preserve"> </w:t>
      </w:r>
      <w:r w:rsidRPr="00A813A6">
        <w:rPr>
          <w:rFonts w:ascii="Calibri" w:eastAsia="Times New Roman" w:hAnsi="Calibri" w:cs="Calibri"/>
          <w:lang w:val="en-US" w:eastAsia="en-US"/>
        </w:rPr>
        <w:t xml:space="preserve">amplifiers of </w:t>
      </w:r>
      <w:r>
        <w:rPr>
          <w:rFonts w:ascii="Calibri" w:eastAsia="Times New Roman" w:hAnsi="Calibri" w:cs="Calibri"/>
          <w:lang w:val="en-US" w:eastAsia="en-US"/>
        </w:rPr>
        <w:t xml:space="preserve">intuitive </w:t>
      </w:r>
      <w:r w:rsidRPr="00A813A6">
        <w:rPr>
          <w:rFonts w:ascii="Calibri" w:eastAsia="Times New Roman" w:hAnsi="Calibri" w:cs="Calibri"/>
          <w:lang w:val="en-US" w:eastAsia="en-US"/>
        </w:rPr>
        <w:t>motor commands and provide physiologically</w:t>
      </w:r>
      <w:r>
        <w:rPr>
          <w:rFonts w:ascii="Calibri" w:eastAsia="Times New Roman" w:hAnsi="Calibri" w:cs="Calibri"/>
          <w:lang w:val="en-US" w:eastAsia="en-US"/>
        </w:rPr>
        <w:t xml:space="preserve"> </w:t>
      </w:r>
      <w:r w:rsidRPr="00A813A6">
        <w:rPr>
          <w:rFonts w:ascii="Calibri" w:eastAsia="Times New Roman" w:hAnsi="Calibri" w:cs="Calibri"/>
          <w:lang w:val="en-US" w:eastAsia="en-US"/>
        </w:rPr>
        <w:t xml:space="preserve">appropriate EMG signals for </w:t>
      </w:r>
      <w:r>
        <w:rPr>
          <w:rFonts w:ascii="Calibri" w:eastAsia="Times New Roman" w:hAnsi="Calibri" w:cs="Calibri"/>
          <w:lang w:val="en-US" w:eastAsia="en-US"/>
        </w:rPr>
        <w:t xml:space="preserve">prosthetic </w:t>
      </w:r>
      <w:r w:rsidRPr="00A813A6">
        <w:rPr>
          <w:rFonts w:ascii="Calibri" w:eastAsia="Times New Roman" w:hAnsi="Calibri" w:cs="Calibri"/>
          <w:lang w:val="en-US" w:eastAsia="en-US"/>
        </w:rPr>
        <w:t xml:space="preserve">hand, wrist and elbow </w:t>
      </w:r>
      <w:proofErr w:type="spellStart"/>
      <w:r w:rsidRPr="00A813A6">
        <w:rPr>
          <w:rFonts w:ascii="Calibri" w:eastAsia="Times New Roman" w:hAnsi="Calibri" w:cs="Calibri"/>
          <w:lang w:val="en-US" w:eastAsia="en-US"/>
        </w:rPr>
        <w:t>control</w:t>
      </w:r>
      <w:r>
        <w:rPr>
          <w:rFonts w:ascii="Calibri" w:eastAsia="Times New Roman" w:hAnsi="Calibri" w:cs="Calibri"/>
          <w:lang w:val="en-US" w:eastAsia="en-US"/>
        </w:rPr>
        <w:fldChar w:fldCharType="begin">
          <w:fldData xml:space="preserve">PEVuZE5vdGU+PENpdGU+PEF1dGhvcj5EdW1hbmlhbjwvQXV0aG9yPjxZZWFyPjIwMDk8L1llYXI+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</w:fldData>
        </w:fldChar>
      </w:r>
      <w:r>
        <w:rPr>
          <w:rFonts w:ascii="Calibri" w:eastAsia="Times New Roman" w:hAnsi="Calibri" w:cs="Calibri"/>
          <w:lang w:val="en-US" w:eastAsia="en-US"/>
        </w:rPr>
        <w:instrText xml:space="preserve"> ADDIN EN.CITE </w:instrText>
      </w:r>
      <w:r>
        <w:rPr>
          <w:rFonts w:ascii="Calibri" w:eastAsia="Times New Roman" w:hAnsi="Calibri" w:cs="Calibri"/>
          <w:lang w:val="en-US" w:eastAsia="en-US"/>
        </w:rPr>
        <w:fldChar w:fldCharType="begin">
          <w:fldData xml:space="preserve">PEVuZE5vdGU+PENpdGU+PEF1dGhvcj5EdW1hbmlhbjwvQXV0aG9yPjxZZWFyPjIwMDk8L1llYXI+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</w:fldData>
        </w:fldChar>
      </w:r>
      <w:r>
        <w:rPr>
          <w:rFonts w:ascii="Calibri" w:eastAsia="Times New Roman" w:hAnsi="Calibri" w:cs="Calibri"/>
          <w:lang w:val="en-US" w:eastAsia="en-US"/>
        </w:rPr>
        <w:instrText xml:space="preserve"> ADDIN EN.CITE.DATA </w:instrText>
      </w:r>
      <w:r>
        <w:rPr>
          <w:rFonts w:ascii="Calibri" w:eastAsia="Times New Roman" w:hAnsi="Calibri" w:cs="Calibri"/>
          <w:lang w:val="en-US" w:eastAsia="en-US"/>
        </w:rPr>
      </w:r>
      <w:r>
        <w:rPr>
          <w:rFonts w:ascii="Calibri" w:eastAsia="Times New Roman" w:hAnsi="Calibri" w:cs="Calibri"/>
          <w:lang w:val="en-US" w:eastAsia="en-US"/>
        </w:rPr>
        <w:fldChar w:fldCharType="end"/>
      </w:r>
      <w:r>
        <w:rPr>
          <w:rFonts w:ascii="Calibri" w:eastAsia="Times New Roman" w:hAnsi="Calibri" w:cs="Calibri"/>
          <w:lang w:val="en-US" w:eastAsia="en-US"/>
        </w:rPr>
      </w:r>
      <w:r>
        <w:rPr>
          <w:rFonts w:ascii="Calibri" w:eastAsia="Times New Roman" w:hAnsi="Calibri" w:cs="Calibri"/>
          <w:lang w:val="en-US" w:eastAsia="en-US"/>
        </w:rPr>
        <w:fldChar w:fldCharType="separate"/>
      </w:r>
      <w:r w:rsidRPr="005277D3">
        <w:rPr>
          <w:rFonts w:ascii="Calibri" w:eastAsia="Times New Roman" w:hAnsi="Calibri" w:cs="Calibri"/>
          <w:noProof/>
          <w:vertAlign w:val="superscript"/>
          <w:lang w:val="en-US" w:eastAsia="en-US"/>
        </w:rPr>
        <w:t>24</w:t>
      </w:r>
      <w:proofErr w:type="spellEnd"/>
      <w:r w:rsidRPr="005277D3">
        <w:rPr>
          <w:rFonts w:ascii="Calibri" w:eastAsia="Times New Roman" w:hAnsi="Calibri" w:cs="Calibri"/>
          <w:noProof/>
          <w:vertAlign w:val="superscript"/>
          <w:lang w:val="en-US" w:eastAsia="en-US"/>
        </w:rPr>
        <w:t>-27</w:t>
      </w:r>
      <w:r>
        <w:rPr>
          <w:rFonts w:ascii="Calibri" w:eastAsia="Times New Roman" w:hAnsi="Calibri" w:cs="Calibri"/>
          <w:lang w:val="en-US" w:eastAsia="en-US"/>
        </w:rPr>
        <w:fldChar w:fldCharType="end"/>
      </w:r>
      <w:r>
        <w:rPr>
          <w:rFonts w:ascii="Calibri" w:eastAsia="Times New Roman" w:hAnsi="Calibri" w:cs="Calibri"/>
          <w:lang w:val="en-US" w:eastAsia="en-US"/>
        </w:rPr>
        <w:t xml:space="preserve">. Using pattern-recognition control systems, EMG data extracted from numerous </w:t>
      </w:r>
      <w:r w:rsidR="00F976D8">
        <w:rPr>
          <w:rFonts w:ascii="Calibri" w:eastAsia="Times New Roman" w:hAnsi="Calibri" w:cs="Calibri"/>
          <w:lang w:val="en-US" w:eastAsia="en-US"/>
        </w:rPr>
        <w:t>sEMG</w:t>
      </w:r>
      <w:r>
        <w:rPr>
          <w:rFonts w:ascii="Calibri" w:eastAsia="Times New Roman" w:hAnsi="Calibri" w:cs="Calibri"/>
          <w:lang w:val="en-US" w:eastAsia="en-US"/>
        </w:rPr>
        <w:t xml:space="preserve"> signals placed over the skin of these re-innervated muscles can be decoded and translated to specific, reproducible motor outputs, which provides more reliable myoelectric prosthesis </w:t>
      </w:r>
      <w:proofErr w:type="spellStart"/>
      <w:r>
        <w:rPr>
          <w:rFonts w:ascii="Calibri" w:eastAsia="Times New Roman" w:hAnsi="Calibri" w:cs="Calibri"/>
          <w:lang w:val="en-US" w:eastAsia="en-US"/>
        </w:rPr>
        <w:t>control</w:t>
      </w:r>
      <w:r>
        <w:rPr>
          <w:rFonts w:ascii="Calibri" w:eastAsia="Times New Roman" w:hAnsi="Calibri" w:cs="Calibri"/>
          <w:lang w:val="en-US" w:eastAsia="en-US"/>
        </w:rPr>
        <w:fldChar w:fldCharType="begin">
          <w:fldData xml:space="preserve">PEVuZE5vdGU+PENpdGU+PEF1dGhvcj5TY2hlbWU8L0F1dGhvcj48WWVhcj4yMDExPC9ZZWFyPjxS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</w:fldData>
        </w:fldChar>
      </w:r>
      <w:r>
        <w:rPr>
          <w:rFonts w:ascii="Calibri" w:eastAsia="Times New Roman" w:hAnsi="Calibri" w:cs="Calibri"/>
          <w:lang w:val="en-US" w:eastAsia="en-US"/>
        </w:rPr>
        <w:instrText xml:space="preserve"> ADDIN EN.CITE </w:instrText>
      </w:r>
      <w:r>
        <w:rPr>
          <w:rFonts w:ascii="Calibri" w:eastAsia="Times New Roman" w:hAnsi="Calibri" w:cs="Calibri"/>
          <w:lang w:val="en-US" w:eastAsia="en-US"/>
        </w:rPr>
        <w:fldChar w:fldCharType="begin">
          <w:fldData xml:space="preserve">PEVuZE5vdGU+PENpdGU+PEF1dGhvcj5TY2hlbWU8L0F1dGhvcj48WWVhcj4yMDExPC9ZZWFyPjxS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</w:fldData>
        </w:fldChar>
      </w:r>
      <w:r>
        <w:rPr>
          <w:rFonts w:ascii="Calibri" w:eastAsia="Times New Roman" w:hAnsi="Calibri" w:cs="Calibri"/>
          <w:lang w:val="en-US" w:eastAsia="en-US"/>
        </w:rPr>
        <w:instrText xml:space="preserve"> ADDIN EN.CITE.DATA </w:instrText>
      </w:r>
      <w:r>
        <w:rPr>
          <w:rFonts w:ascii="Calibri" w:eastAsia="Times New Roman" w:hAnsi="Calibri" w:cs="Calibri"/>
          <w:lang w:val="en-US" w:eastAsia="en-US"/>
        </w:rPr>
      </w:r>
      <w:r>
        <w:rPr>
          <w:rFonts w:ascii="Calibri" w:eastAsia="Times New Roman" w:hAnsi="Calibri" w:cs="Calibri"/>
          <w:lang w:val="en-US" w:eastAsia="en-US"/>
        </w:rPr>
        <w:fldChar w:fldCharType="end"/>
      </w:r>
      <w:r>
        <w:rPr>
          <w:rFonts w:ascii="Calibri" w:eastAsia="Times New Roman" w:hAnsi="Calibri" w:cs="Calibri"/>
          <w:lang w:val="en-US" w:eastAsia="en-US"/>
        </w:rPr>
      </w:r>
      <w:r>
        <w:rPr>
          <w:rFonts w:ascii="Calibri" w:eastAsia="Times New Roman" w:hAnsi="Calibri" w:cs="Calibri"/>
          <w:lang w:val="en-US" w:eastAsia="en-US"/>
        </w:rPr>
        <w:fldChar w:fldCharType="separate"/>
      </w:r>
      <w:r w:rsidRPr="005277D3">
        <w:rPr>
          <w:rFonts w:ascii="Calibri" w:eastAsia="Times New Roman" w:hAnsi="Calibri" w:cs="Calibri"/>
          <w:noProof/>
          <w:vertAlign w:val="superscript"/>
          <w:lang w:val="en-US" w:eastAsia="en-US"/>
        </w:rPr>
        <w:t>28</w:t>
      </w:r>
      <w:proofErr w:type="spellEnd"/>
      <w:r w:rsidRPr="005277D3">
        <w:rPr>
          <w:rFonts w:ascii="Calibri" w:eastAsia="Times New Roman" w:hAnsi="Calibri" w:cs="Calibri"/>
          <w:noProof/>
          <w:vertAlign w:val="superscript"/>
          <w:lang w:val="en-US" w:eastAsia="en-US"/>
        </w:rPr>
        <w:t>-30</w:t>
      </w:r>
      <w:r>
        <w:rPr>
          <w:rFonts w:ascii="Calibri" w:eastAsia="Times New Roman" w:hAnsi="Calibri" w:cs="Calibri"/>
          <w:lang w:val="en-US" w:eastAsia="en-US"/>
        </w:rPr>
        <w:fldChar w:fldCharType="end"/>
      </w:r>
      <w:r>
        <w:rPr>
          <w:rFonts w:ascii="Calibri" w:eastAsia="Times New Roman" w:hAnsi="Calibri" w:cs="Calibri"/>
          <w:lang w:val="en-US" w:eastAsia="en-US"/>
        </w:rPr>
        <w:t xml:space="preserve">. </w:t>
      </w:r>
      <w:r w:rsidRPr="009212F6">
        <w:rPr>
          <w:rFonts w:ascii="Calibri" w:eastAsia="Times New Roman" w:hAnsi="Calibri" w:cs="Calibri"/>
          <w:lang w:val="en-US" w:eastAsia="en-US"/>
        </w:rPr>
        <w:t xml:space="preserve">Because the number of </w:t>
      </w:r>
      <w:r>
        <w:rPr>
          <w:rFonts w:ascii="Calibri" w:eastAsia="Times New Roman" w:hAnsi="Calibri" w:cs="Calibri"/>
          <w:lang w:val="en-US" w:eastAsia="en-US"/>
        </w:rPr>
        <w:t>EMG signal</w:t>
      </w:r>
      <w:r w:rsidRPr="009212F6">
        <w:rPr>
          <w:rFonts w:ascii="Calibri" w:eastAsia="Times New Roman" w:hAnsi="Calibri" w:cs="Calibri"/>
          <w:lang w:val="en-US" w:eastAsia="en-US"/>
        </w:rPr>
        <w:t xml:space="preserve"> sites and the</w:t>
      </w:r>
      <w:r>
        <w:rPr>
          <w:rFonts w:ascii="Calibri" w:eastAsia="Times New Roman" w:hAnsi="Calibri" w:cs="Calibri"/>
          <w:lang w:val="en-US" w:eastAsia="en-US"/>
        </w:rPr>
        <w:t xml:space="preserve"> </w:t>
      </w:r>
      <w:r w:rsidRPr="009212F6">
        <w:rPr>
          <w:rFonts w:ascii="Calibri" w:eastAsia="Times New Roman" w:hAnsi="Calibri" w:cs="Calibri"/>
          <w:lang w:val="en-US" w:eastAsia="en-US"/>
        </w:rPr>
        <w:t xml:space="preserve">myoelectric activity of </w:t>
      </w:r>
      <w:r>
        <w:rPr>
          <w:rFonts w:ascii="Calibri" w:eastAsia="Times New Roman" w:hAnsi="Calibri" w:cs="Calibri"/>
          <w:lang w:val="en-US" w:eastAsia="en-US"/>
        </w:rPr>
        <w:t>the</w:t>
      </w:r>
      <w:r w:rsidRPr="009212F6">
        <w:rPr>
          <w:rFonts w:ascii="Calibri" w:eastAsia="Times New Roman" w:hAnsi="Calibri" w:cs="Calibri"/>
          <w:lang w:val="en-US" w:eastAsia="en-US"/>
        </w:rPr>
        <w:t xml:space="preserve"> muscles </w:t>
      </w:r>
      <w:r>
        <w:rPr>
          <w:rFonts w:ascii="Calibri" w:eastAsia="Times New Roman" w:hAnsi="Calibri" w:cs="Calibri"/>
          <w:lang w:val="en-US" w:eastAsia="en-US"/>
        </w:rPr>
        <w:t xml:space="preserve">in patients with brachial plexus avulsion injury </w:t>
      </w:r>
      <w:r w:rsidRPr="009212F6">
        <w:rPr>
          <w:rFonts w:ascii="Calibri" w:eastAsia="Times New Roman" w:hAnsi="Calibri" w:cs="Calibri"/>
          <w:lang w:val="en-US" w:eastAsia="en-US"/>
        </w:rPr>
        <w:t>are</w:t>
      </w:r>
      <w:r>
        <w:rPr>
          <w:rFonts w:ascii="Calibri" w:eastAsia="Times New Roman" w:hAnsi="Calibri" w:cs="Calibri"/>
          <w:lang w:val="en-US" w:eastAsia="en-US"/>
        </w:rPr>
        <w:t xml:space="preserve"> very limited</w:t>
      </w:r>
      <w:r w:rsidRPr="009212F6">
        <w:rPr>
          <w:rFonts w:ascii="Calibri" w:eastAsia="Times New Roman" w:hAnsi="Calibri" w:cs="Calibri"/>
          <w:lang w:val="en-US" w:eastAsia="en-US"/>
        </w:rPr>
        <w:t>, pattern recognition algorithms may not be used as is done for conventional</w:t>
      </w:r>
      <w:r>
        <w:rPr>
          <w:rFonts w:ascii="Calibri" w:eastAsia="Times New Roman" w:hAnsi="Calibri" w:cs="Calibri"/>
          <w:lang w:val="en-US" w:eastAsia="en-US"/>
        </w:rPr>
        <w:t xml:space="preserve"> </w:t>
      </w:r>
      <w:proofErr w:type="spellStart"/>
      <w:r w:rsidRPr="009212F6">
        <w:rPr>
          <w:rFonts w:ascii="Calibri" w:eastAsia="Times New Roman" w:hAnsi="Calibri" w:cs="Calibri"/>
          <w:lang w:val="en-US" w:eastAsia="en-US"/>
        </w:rPr>
        <w:t>amputees</w:t>
      </w:r>
      <w:r>
        <w:rPr>
          <w:rFonts w:ascii="Calibri" w:eastAsia="Times New Roman" w:hAnsi="Calibri" w:cs="Calibri"/>
          <w:lang w:val="en-US" w:eastAsia="en-US"/>
        </w:rPr>
        <w:fldChar w:fldCharType="begin">
          <w:fldData xml:space="preserve">PEVuZE5vdGU+PENpdGU+PEF1dGhvcj5IcnVieTwvQXV0aG9yPjxZZWFyPjIwMTc8L1llYXI+PFJl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==
</w:fldData>
        </w:fldChar>
      </w:r>
      <w:r>
        <w:rPr>
          <w:rFonts w:ascii="Calibri" w:eastAsia="Times New Roman" w:hAnsi="Calibri" w:cs="Calibri"/>
          <w:lang w:val="en-US" w:eastAsia="en-US"/>
        </w:rPr>
        <w:instrText xml:space="preserve"> ADDIN EN.CITE </w:instrText>
      </w:r>
      <w:r>
        <w:rPr>
          <w:rFonts w:ascii="Calibri" w:eastAsia="Times New Roman" w:hAnsi="Calibri" w:cs="Calibri"/>
          <w:lang w:val="en-US" w:eastAsia="en-US"/>
        </w:rPr>
        <w:fldChar w:fldCharType="begin">
          <w:fldData xml:space="preserve">PEVuZE5vdGU+PENpdGU+PEF1dGhvcj5IcnVieTwvQXV0aG9yPjxZZWFyPjIwMTc8L1llYXI+PFJl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==
</w:fldData>
        </w:fldChar>
      </w:r>
      <w:r>
        <w:rPr>
          <w:rFonts w:ascii="Calibri" w:eastAsia="Times New Roman" w:hAnsi="Calibri" w:cs="Calibri"/>
          <w:lang w:val="en-US" w:eastAsia="en-US"/>
        </w:rPr>
        <w:instrText xml:space="preserve"> ADDIN EN.CITE.DATA </w:instrText>
      </w:r>
      <w:r>
        <w:rPr>
          <w:rFonts w:ascii="Calibri" w:eastAsia="Times New Roman" w:hAnsi="Calibri" w:cs="Calibri"/>
          <w:lang w:val="en-US" w:eastAsia="en-US"/>
        </w:rPr>
      </w:r>
      <w:r>
        <w:rPr>
          <w:rFonts w:ascii="Calibri" w:eastAsia="Times New Roman" w:hAnsi="Calibri" w:cs="Calibri"/>
          <w:lang w:val="en-US" w:eastAsia="en-US"/>
        </w:rPr>
        <w:fldChar w:fldCharType="end"/>
      </w:r>
      <w:r>
        <w:rPr>
          <w:rFonts w:ascii="Calibri" w:eastAsia="Times New Roman" w:hAnsi="Calibri" w:cs="Calibri"/>
          <w:lang w:val="en-US" w:eastAsia="en-US"/>
        </w:rPr>
      </w:r>
      <w:r>
        <w:rPr>
          <w:rFonts w:ascii="Calibri" w:eastAsia="Times New Roman" w:hAnsi="Calibri" w:cs="Calibri"/>
          <w:lang w:val="en-US" w:eastAsia="en-US"/>
        </w:rPr>
        <w:fldChar w:fldCharType="separate"/>
      </w:r>
      <w:r w:rsidRPr="009212F6">
        <w:rPr>
          <w:rFonts w:ascii="Calibri" w:eastAsia="Times New Roman" w:hAnsi="Calibri" w:cs="Calibri"/>
          <w:noProof/>
          <w:vertAlign w:val="superscript"/>
          <w:lang w:val="en-US" w:eastAsia="en-US"/>
        </w:rPr>
        <w:t>8</w:t>
      </w:r>
      <w:proofErr w:type="spellEnd"/>
      <w:r>
        <w:rPr>
          <w:rFonts w:ascii="Calibri" w:eastAsia="Times New Roman" w:hAnsi="Calibri" w:cs="Calibri"/>
          <w:lang w:val="en-US" w:eastAsia="en-US"/>
        </w:rPr>
        <w:fldChar w:fldCharType="end"/>
      </w:r>
      <w:r w:rsidRPr="009212F6">
        <w:rPr>
          <w:rFonts w:ascii="Calibri" w:eastAsia="Times New Roman" w:hAnsi="Calibri" w:cs="Calibri"/>
          <w:lang w:val="en-US" w:eastAsia="en-US"/>
        </w:rPr>
        <w:t xml:space="preserve">. Still, </w:t>
      </w:r>
      <w:r>
        <w:rPr>
          <w:rFonts w:ascii="Calibri" w:eastAsia="Times New Roman" w:hAnsi="Calibri" w:cs="Calibri"/>
          <w:lang w:val="en-US" w:eastAsia="en-US"/>
        </w:rPr>
        <w:t xml:space="preserve">with further research and improved technology, </w:t>
      </w:r>
      <w:r w:rsidRPr="009212F6">
        <w:rPr>
          <w:rFonts w:ascii="Calibri" w:eastAsia="Times New Roman" w:hAnsi="Calibri" w:cs="Calibri"/>
          <w:lang w:val="en-US" w:eastAsia="en-US"/>
        </w:rPr>
        <w:t>these systems may be able to</w:t>
      </w:r>
      <w:r>
        <w:rPr>
          <w:rFonts w:ascii="Calibri" w:eastAsia="Times New Roman" w:hAnsi="Calibri" w:cs="Calibri"/>
          <w:lang w:val="en-US" w:eastAsia="en-US"/>
        </w:rPr>
        <w:t xml:space="preserve"> </w:t>
      </w:r>
      <w:r w:rsidRPr="009212F6">
        <w:rPr>
          <w:rFonts w:ascii="Calibri" w:eastAsia="Times New Roman" w:hAnsi="Calibri" w:cs="Calibri"/>
          <w:lang w:val="en-US" w:eastAsia="en-US"/>
        </w:rPr>
        <w:t>extract more information on the existing faint muscle signals</w:t>
      </w:r>
      <w:r>
        <w:rPr>
          <w:rFonts w:ascii="Calibri" w:eastAsia="Times New Roman" w:hAnsi="Calibri" w:cs="Calibri"/>
          <w:lang w:val="en-US" w:eastAsia="en-US"/>
        </w:rPr>
        <w:t xml:space="preserve"> </w:t>
      </w:r>
      <w:r w:rsidRPr="009212F6">
        <w:rPr>
          <w:rFonts w:ascii="Calibri" w:eastAsia="Times New Roman" w:hAnsi="Calibri" w:cs="Calibri"/>
          <w:lang w:val="en-US" w:eastAsia="en-US"/>
        </w:rPr>
        <w:t>and therefore improve prosthetic function</w:t>
      </w:r>
      <w:r>
        <w:rPr>
          <w:rFonts w:ascii="Calibri" w:eastAsia="Times New Roman" w:hAnsi="Calibri" w:cs="Calibri"/>
          <w:lang w:val="en-US" w:eastAsia="en-US"/>
        </w:rPr>
        <w:t xml:space="preserve"> also in this peculiar patient group</w:t>
      </w:r>
      <w:r w:rsidRPr="009212F6">
        <w:rPr>
          <w:rFonts w:ascii="Calibri" w:eastAsia="Times New Roman" w:hAnsi="Calibri" w:cs="Calibri"/>
          <w:lang w:val="en-US" w:eastAsia="en-US"/>
        </w:rPr>
        <w:t>.</w:t>
      </w:r>
      <w:r>
        <w:rPr>
          <w:rFonts w:ascii="Calibri" w:eastAsia="Times New Roman" w:hAnsi="Calibri" w:cs="Calibri"/>
          <w:lang w:val="en-US" w:eastAsia="en-US"/>
        </w:rPr>
        <w:t xml:space="preserve"> </w:t>
      </w:r>
    </w:p>
    <w:p w14:paraId="518D2EB6" w14:textId="77777777"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p>
    <w:p w14:paraId="3045D73B" w14:textId="46F80C67"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lang w:val="en-US" w:eastAsia="en-US"/>
        </w:rPr>
        <w:t>While the presented protocol is considered</w:t>
      </w:r>
      <w:r w:rsidR="0024755D">
        <w:rPr>
          <w:rFonts w:ascii="Calibri" w:eastAsia="Times New Roman" w:hAnsi="Calibri" w:cs="Calibri"/>
          <w:lang w:val="en-US" w:eastAsia="en-US"/>
        </w:rPr>
        <w:t xml:space="preserve"> </w:t>
      </w:r>
      <w:r w:rsidRPr="0029161D">
        <w:rPr>
          <w:rFonts w:ascii="Calibri" w:eastAsia="Times New Roman" w:hAnsi="Calibri" w:cs="Calibri"/>
          <w:lang w:val="en-US" w:eastAsia="en-US"/>
        </w:rPr>
        <w:t xml:space="preserve">a guideline, details need to be adapted depending on the patient and the available equipment. Due to aberrant re-innervation occurring after such nerve injuries, motor commands do not necessarily result in the activation of anatomically “correct” </w:t>
      </w:r>
      <w:proofErr w:type="spellStart"/>
      <w:r w:rsidRPr="0029161D">
        <w:rPr>
          <w:rFonts w:ascii="Calibri" w:eastAsia="Times New Roman" w:hAnsi="Calibri" w:cs="Calibri"/>
          <w:lang w:val="en-US" w:eastAsia="en-US"/>
        </w:rPr>
        <w:t>muscles</w:t>
      </w:r>
      <w:r w:rsidRPr="0029161D">
        <w:rPr>
          <w:rFonts w:ascii="Calibri" w:eastAsia="Times New Roman" w:hAnsi="Calibri" w:cs="Calibri"/>
          <w:lang w:val="en-US" w:eastAsia="en-US"/>
        </w:rPr>
        <w:fldChar w:fldCharType="begin">
          <w:fldData xml:space="preserve">PEVuZE5vdGU+PENpdGU+PEF1dGhvcj5TdHVybWE8L0F1dGhvcj48WWVhcj4yMDE4PC9ZZWFyPjxS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</w:fldData>
        </w:fldChar>
      </w:r>
      <w:r w:rsidRPr="0029161D">
        <w:rPr>
          <w:rFonts w:ascii="Calibri" w:eastAsia="Times New Roman" w:hAnsi="Calibri" w:cs="Calibri"/>
          <w:lang w:val="en-US" w:eastAsia="en-US"/>
        </w:rPr>
        <w:instrText xml:space="preserve"> ADDIN EN.CITE </w:instrText>
      </w:r>
      <w:r w:rsidRPr="0029161D">
        <w:rPr>
          <w:rFonts w:ascii="Calibri" w:eastAsia="Times New Roman" w:hAnsi="Calibri" w:cs="Calibri"/>
          <w:lang w:val="en-US" w:eastAsia="en-US"/>
        </w:rPr>
        <w:fldChar w:fldCharType="begin">
          <w:fldData xml:space="preserve">PEVuZE5vdGU+PENpdGU+PEF1dGhvcj5TdHVybWE8L0F1dGhvcj48WWVhcj4yMDE4PC9ZZWFyPjxS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</w:fldData>
        </w:fldChar>
      </w:r>
      <w:r w:rsidRPr="0029161D">
        <w:rPr>
          <w:rFonts w:ascii="Calibri" w:eastAsia="Times New Roman" w:hAnsi="Calibri" w:cs="Calibri"/>
          <w:lang w:val="en-US" w:eastAsia="en-US"/>
        </w:rPr>
        <w:instrText xml:space="preserve"> ADDIN EN.CITE.DATA </w:instrText>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separate"/>
      </w:r>
      <w:r w:rsidRPr="0029161D">
        <w:rPr>
          <w:rFonts w:ascii="Calibri" w:eastAsia="Times New Roman" w:hAnsi="Calibri" w:cs="Calibri"/>
          <w:noProof/>
          <w:vertAlign w:val="superscript"/>
          <w:lang w:val="en-US" w:eastAsia="en-US"/>
        </w:rPr>
        <w:t>12</w:t>
      </w:r>
      <w:proofErr w:type="spellEnd"/>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 xml:space="preserve">. For example, the authors observed EMG activity at the forearm flexor compartment, while patients were attempting to open their hand. Therefore, various motor commands should be tested in order to </w:t>
      </w:r>
      <w:r>
        <w:rPr>
          <w:rFonts w:ascii="Calibri" w:eastAsia="Times New Roman" w:hAnsi="Calibri" w:cs="Calibri"/>
          <w:lang w:val="en-US" w:eastAsia="en-US"/>
        </w:rPr>
        <w:t>identify</w:t>
      </w:r>
      <w:r w:rsidRPr="0029161D">
        <w:rPr>
          <w:rFonts w:ascii="Calibri" w:eastAsia="Times New Roman" w:hAnsi="Calibri" w:cs="Calibri"/>
          <w:lang w:val="en-US" w:eastAsia="en-US"/>
        </w:rPr>
        <w:t xml:space="preserve"> EMG signals. Additionally, the residual muscular function (although in all cases too weak to generate useful hand movements) might largely vary </w:t>
      </w:r>
      <w:r>
        <w:rPr>
          <w:rFonts w:ascii="Calibri" w:eastAsia="Times New Roman" w:hAnsi="Calibri" w:cs="Calibri"/>
          <w:lang w:val="en-US" w:eastAsia="en-US"/>
        </w:rPr>
        <w:t>across</w:t>
      </w:r>
      <w:r w:rsidRPr="0029161D">
        <w:rPr>
          <w:rFonts w:ascii="Calibri" w:eastAsia="Times New Roman" w:hAnsi="Calibri" w:cs="Calibri"/>
          <w:lang w:val="en-US" w:eastAsia="en-US"/>
        </w:rPr>
        <w:t xml:space="preserve"> patients and cause variations in the required training time as shown in </w:t>
      </w:r>
      <w:r w:rsidRPr="005E1963">
        <w:rPr>
          <w:rFonts w:ascii="Calibri" w:eastAsia="Times New Roman" w:hAnsi="Calibri" w:cs="Calibri"/>
          <w:b/>
          <w:bCs/>
          <w:lang w:val="en-US" w:eastAsia="en-US"/>
        </w:rPr>
        <w:t xml:space="preserve">Table </w:t>
      </w:r>
      <w:r w:rsidR="005E1963">
        <w:rPr>
          <w:rFonts w:ascii="Calibri" w:eastAsia="Times New Roman" w:hAnsi="Calibri" w:cs="Calibri"/>
          <w:b/>
          <w:bCs/>
          <w:lang w:val="en-US" w:eastAsia="en-US"/>
        </w:rPr>
        <w:t>1</w:t>
      </w:r>
      <w:r w:rsidRPr="0029161D">
        <w:rPr>
          <w:rFonts w:ascii="Calibri" w:eastAsia="Times New Roman" w:hAnsi="Calibri" w:cs="Calibri"/>
          <w:lang w:val="en-US" w:eastAsia="en-US"/>
        </w:rPr>
        <w:t>.</w:t>
      </w:r>
      <w:r w:rsidR="0024755D">
        <w:rPr>
          <w:rFonts w:ascii="Calibri" w:eastAsia="Times New Roman" w:hAnsi="Calibri" w:cs="Calibri"/>
          <w:lang w:val="en-US" w:eastAsia="en-US"/>
        </w:rPr>
        <w:t xml:space="preserve"> </w:t>
      </w:r>
      <w:r w:rsidRPr="0029161D">
        <w:rPr>
          <w:rFonts w:ascii="Calibri" w:eastAsia="Times New Roman" w:hAnsi="Calibri" w:cs="Calibri"/>
          <w:lang w:val="en-US" w:eastAsia="en-US"/>
        </w:rPr>
        <w:t xml:space="preserve">Further, the </w:t>
      </w:r>
      <w:r>
        <w:rPr>
          <w:rFonts w:ascii="Calibri" w:eastAsia="Times New Roman" w:hAnsi="Calibri" w:cs="Calibri"/>
          <w:lang w:val="en-US" w:eastAsia="en-US"/>
        </w:rPr>
        <w:t>choice</w:t>
      </w:r>
      <w:r w:rsidRPr="0029161D">
        <w:rPr>
          <w:rFonts w:ascii="Calibri" w:eastAsia="Times New Roman" w:hAnsi="Calibri" w:cs="Calibri"/>
          <w:lang w:val="en-US" w:eastAsia="en-US"/>
        </w:rPr>
        <w:t xml:space="preserve"> of the prosthetic device and</w:t>
      </w:r>
      <w:r>
        <w:rPr>
          <w:rFonts w:ascii="Calibri" w:eastAsia="Times New Roman" w:hAnsi="Calibri" w:cs="Calibri"/>
          <w:lang w:val="en-US" w:eastAsia="en-US"/>
        </w:rPr>
        <w:t xml:space="preserve"> the</w:t>
      </w:r>
      <w:r w:rsidRPr="0029161D">
        <w:rPr>
          <w:rFonts w:ascii="Calibri" w:eastAsia="Times New Roman" w:hAnsi="Calibri" w:cs="Calibri"/>
          <w:lang w:val="en-US" w:eastAsia="en-US"/>
        </w:rPr>
        <w:t xml:space="preserve"> number of electrodes used for control change the requirements for the precision of signal separation, </w:t>
      </w:r>
      <w:r>
        <w:rPr>
          <w:rFonts w:ascii="Calibri" w:eastAsia="Times New Roman" w:hAnsi="Calibri" w:cs="Calibri"/>
          <w:lang w:val="en-US" w:eastAsia="en-US"/>
        </w:rPr>
        <w:t xml:space="preserve">the signal </w:t>
      </w:r>
      <w:r w:rsidRPr="0029161D">
        <w:rPr>
          <w:rFonts w:ascii="Calibri" w:eastAsia="Times New Roman" w:hAnsi="Calibri" w:cs="Calibri"/>
          <w:lang w:val="en-US" w:eastAsia="en-US"/>
        </w:rPr>
        <w:t xml:space="preserve">amplitude and the need of co-contraction. All of this needs to be taken into account during signal training, hybrid prosthesis training and actual prosthetic training, as it is also recommended in standard prosthetic training of </w:t>
      </w:r>
      <w:proofErr w:type="spellStart"/>
      <w:r w:rsidRPr="0029161D">
        <w:rPr>
          <w:rFonts w:ascii="Calibri" w:eastAsia="Times New Roman" w:hAnsi="Calibri" w:cs="Calibri"/>
          <w:lang w:val="en-US" w:eastAsia="en-US"/>
        </w:rPr>
        <w:t>amputees</w:t>
      </w:r>
      <w:r w:rsidRPr="0029161D">
        <w:rPr>
          <w:rFonts w:ascii="Calibri" w:eastAsia="Times New Roman" w:hAnsi="Calibri" w:cs="Calibri"/>
          <w:lang w:val="en-US" w:eastAsia="en-US"/>
        </w:rPr>
        <w:fldChar w:fldCharType="begin"/>
      </w:r>
      <w:r>
        <w:rPr>
          <w:rFonts w:ascii="Calibri" w:eastAsia="Times New Roman" w:hAnsi="Calibri" w:cs="Calibri"/>
          <w:lang w:val="en-US" w:eastAsia="en-US"/>
        </w:rPr>
        <w:instrText xml:space="preserve"> ADDIN EN.CITE &lt;EndNote&gt;&lt;Cite&gt;&lt;Author&gt;Johnson&lt;/Author&gt;&lt;Year&gt;2014&lt;/Year&gt;&lt;RecNum&gt;1378&lt;/RecNum&gt;&lt;DisplayText&gt;&lt;style face="superscript"&gt;31&lt;/style&gt;&lt;/DisplayText&gt;&lt;record&gt;&lt;rec-number&gt;1378&lt;/rec-number&gt;&lt;foreign-keys&gt;&lt;key app="EN" db-id="d22fxvdvvx5w5iez0v1va0sq2sp0ps5eazf0" timestamp="1556136744"&gt;1378&lt;/key&gt;&lt;/foreign-keys&gt;&lt;ref-type name="Journal Article"&gt;17&lt;/ref-type&gt;&lt;contributors&gt;&lt;authors&gt;&lt;author&gt;Johnson, S. S.&lt;/author&gt;&lt;author&gt;Mansfield, E.&lt;/author&gt;&lt;/authors&gt;&lt;/contributors&gt;&lt;auth-address&gt;Occupational Therapy, 16111 Park Center Way, Houston, TX 77059, USA. Electronic address: Shawn.Swanson.Johnson@gmail.com.&lt;/auth-address&gt;&lt;titles&gt;&lt;title&gt;Prosthetic training: upper limb&lt;/title&gt;&lt;secondary-title&gt;Phys Med Rehabil Clin N Am&lt;/secondary-title&gt;&lt;/titles&gt;&lt;periodical&gt;&lt;full-title&gt;Phys Med Rehabil Clin N Am&lt;/full-title&gt;&lt;/periodical&gt;&lt;pages&gt;133-51&lt;/pages&gt;&lt;volume&gt;25&lt;/volume&gt;&lt;number&gt;1&lt;/number&gt;&lt;keywords&gt;&lt;keyword&gt;*Activities of Daily Living&lt;/keyword&gt;&lt;keyword&gt;Amputation/*rehabilitation&lt;/keyword&gt;&lt;keyword&gt;*Artificial Limbs&lt;/keyword&gt;&lt;keyword&gt;Humans&lt;/keyword&gt;&lt;keyword&gt;Occupational Therapy/*methods&lt;/keyword&gt;&lt;keyword&gt;Patient Care Planning&lt;/keyword&gt;&lt;keyword&gt;Patient Care Team&lt;/keyword&gt;&lt;keyword&gt;Self-Help Devices&lt;/keyword&gt;&lt;keyword&gt;*Upper Extremity&lt;/keyword&gt;&lt;keyword&gt;Occupational therapy&lt;/keyword&gt;&lt;keyword&gt;Prosthetic training&lt;/keyword&gt;&lt;keyword&gt;Prosthetics&lt;/keyword&gt;&lt;keyword&gt;Rehabilitation&lt;/keyword&gt;&lt;keyword&gt;Upper limb&lt;/keyword&gt;&lt;/keywords&gt;&lt;dates&gt;&lt;year&gt;2014&lt;/year&gt;&lt;pub-dates&gt;&lt;date&gt;Feb&lt;/date&gt;&lt;/pub-dates&gt;&lt;/dates&gt;&lt;isbn&gt;1558-1381 (Electronic)&amp;#xD;1047-9651 (Linking)&lt;/isbn&gt;&lt;accession-num&gt;24287244&lt;/accession-num&gt;&lt;urls&gt;&lt;related-urls&gt;&lt;url&gt;https://www.ncbi.nlm.nih.gov/pubmed/24287244&lt;/url&gt;&lt;/related-urls&gt;&lt;/urls&gt;&lt;electronic-resource-num&gt;10.1016/j.pmr.2013.09.012&lt;/electronic-resource-num&gt;&lt;/record&gt;&lt;/Cite&gt;&lt;/EndNote&gt;</w:instrText>
      </w:r>
      <w:r w:rsidRPr="0029161D">
        <w:rPr>
          <w:rFonts w:ascii="Calibri" w:eastAsia="Times New Roman" w:hAnsi="Calibri" w:cs="Calibri"/>
          <w:lang w:val="en-US" w:eastAsia="en-US"/>
        </w:rPr>
        <w:fldChar w:fldCharType="separate"/>
      </w:r>
      <w:r w:rsidRPr="005277D3">
        <w:rPr>
          <w:rFonts w:ascii="Calibri" w:eastAsia="Times New Roman" w:hAnsi="Calibri" w:cs="Calibri"/>
          <w:noProof/>
          <w:vertAlign w:val="superscript"/>
          <w:lang w:val="en-US" w:eastAsia="en-US"/>
        </w:rPr>
        <w:t>31</w:t>
      </w:r>
      <w:proofErr w:type="spellEnd"/>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 Regarding the devices used for sEMG biofeedback training, the authors consider devices suitable if they can simultaneously display the number of signals needed for prosthetic control, give real-time feedback, and can be either connected to a computer or display the signals on a screen themselves. Devices that allow adjusting the signal gain during training are preferred.</w:t>
      </w:r>
    </w:p>
    <w:p w14:paraId="025EC77B" w14:textId="77777777"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p>
    <w:p w14:paraId="09177362" w14:textId="3D02A96D"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lang w:val="en-US" w:eastAsia="en-US"/>
        </w:rPr>
        <w:t>After rehabilitation</w:t>
      </w:r>
      <w:r>
        <w:rPr>
          <w:rFonts w:ascii="Calibri" w:eastAsia="Times New Roman" w:hAnsi="Calibri" w:cs="Calibri"/>
          <w:lang w:val="en-US" w:eastAsia="en-US"/>
        </w:rPr>
        <w:t>,</w:t>
      </w:r>
      <w:r w:rsidRPr="0029161D">
        <w:rPr>
          <w:rFonts w:ascii="Calibri" w:eastAsia="Times New Roman" w:hAnsi="Calibri" w:cs="Calibri"/>
          <w:lang w:val="en-US" w:eastAsia="en-US"/>
        </w:rPr>
        <w:t xml:space="preserve"> all patients were able to use their prosthesis during daily life activities and were satisfied with the decision to have their functionless hand replaced with a prosthetic </w:t>
      </w:r>
      <w:proofErr w:type="spellStart"/>
      <w:r w:rsidRPr="0029161D">
        <w:rPr>
          <w:rFonts w:ascii="Calibri" w:eastAsia="Times New Roman" w:hAnsi="Calibri" w:cs="Calibri"/>
          <w:lang w:val="en-US" w:eastAsia="en-US"/>
        </w:rPr>
        <w:t>device</w:t>
      </w:r>
      <w:r w:rsidRPr="0029161D">
        <w:rPr>
          <w:rFonts w:ascii="Calibri" w:eastAsia="Times New Roman" w:hAnsi="Calibri" w:cs="Calibri"/>
          <w:lang w:val="en-US" w:eastAsia="en-US"/>
        </w:rPr>
        <w:fldChar w:fldCharType="begin">
          <w:fldData xml:space="preserve">PEVuZE5vdGU+PENpdGU+PEF1dGhvcj5TdHVybWE8L0F1dGhvcj48WWVhcj4yMDE4PC9ZZWFyPjxS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</w:fldData>
        </w:fldChar>
      </w:r>
      <w:r w:rsidRPr="0029161D">
        <w:rPr>
          <w:rFonts w:ascii="Calibri" w:eastAsia="Times New Roman" w:hAnsi="Calibri" w:cs="Calibri"/>
          <w:lang w:val="en-US" w:eastAsia="en-US"/>
        </w:rPr>
        <w:instrText xml:space="preserve"> ADDIN EN.CITE </w:instrText>
      </w:r>
      <w:r w:rsidRPr="0029161D">
        <w:rPr>
          <w:rFonts w:ascii="Calibri" w:eastAsia="Times New Roman" w:hAnsi="Calibri" w:cs="Calibri"/>
          <w:lang w:val="en-US" w:eastAsia="en-US"/>
        </w:rPr>
        <w:fldChar w:fldCharType="begin">
          <w:fldData xml:space="preserve">PEVuZE5vdGU+PENpdGU+PEF1dGhvcj5TdHVybWE8L0F1dGhvcj48WWVhcj4yMDE4PC9ZZWFyPjxS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</w:fldData>
        </w:fldChar>
      </w:r>
      <w:r w:rsidRPr="0029161D">
        <w:rPr>
          <w:rFonts w:ascii="Calibri" w:eastAsia="Times New Roman" w:hAnsi="Calibri" w:cs="Calibri"/>
          <w:lang w:val="en-US" w:eastAsia="en-US"/>
        </w:rPr>
        <w:instrText xml:space="preserve"> ADDIN EN.CITE.DATA </w:instrText>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separate"/>
      </w:r>
      <w:r w:rsidRPr="0029161D">
        <w:rPr>
          <w:rFonts w:ascii="Calibri" w:eastAsia="Times New Roman" w:hAnsi="Calibri" w:cs="Calibri"/>
          <w:noProof/>
          <w:vertAlign w:val="superscript"/>
          <w:lang w:val="en-US" w:eastAsia="en-US"/>
        </w:rPr>
        <w:t>12</w:t>
      </w:r>
      <w:proofErr w:type="spellEnd"/>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 xml:space="preserve">. This functional improvement was reflected by significant increases in the mean </w:t>
      </w:r>
      <w:proofErr w:type="spellStart"/>
      <w:r w:rsidRPr="0029161D">
        <w:rPr>
          <w:rFonts w:ascii="Calibri" w:eastAsia="Times New Roman" w:hAnsi="Calibri" w:cs="Calibri"/>
          <w:lang w:val="en-US" w:eastAsia="en-US"/>
        </w:rPr>
        <w:t>ARAT</w:t>
      </w:r>
      <w:proofErr w:type="spellEnd"/>
      <w:r w:rsidRPr="0029161D">
        <w:rPr>
          <w:rFonts w:ascii="Calibri" w:eastAsia="Times New Roman" w:hAnsi="Calibri" w:cs="Calibri"/>
          <w:lang w:val="en-US" w:eastAsia="en-US"/>
        </w:rPr>
        <w:t xml:space="preserve"> scores from 2.83 ± 4.07 to 25.00 ± 10.94 (p = 0.028). </w:t>
      </w:r>
    </w:p>
    <w:p w14:paraId="63B224D5" w14:textId="77777777"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p>
    <w:p w14:paraId="443BF2FC" w14:textId="690FF261" w:rsidR="00BB588F"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lang w:val="en-US" w:eastAsia="en-US"/>
        </w:rPr>
        <w:t xml:space="preserve">From our perspective, </w:t>
      </w:r>
      <w:r w:rsidR="00F976D8">
        <w:rPr>
          <w:rFonts w:ascii="Calibri" w:eastAsia="Times New Roman" w:hAnsi="Calibri" w:cs="Calibri"/>
          <w:lang w:val="en-US" w:eastAsia="en-US"/>
        </w:rPr>
        <w:t>sEMG</w:t>
      </w:r>
      <w:r w:rsidRPr="0029161D">
        <w:rPr>
          <w:rFonts w:ascii="Calibri" w:eastAsia="Times New Roman" w:hAnsi="Calibri" w:cs="Calibri"/>
          <w:lang w:val="en-US" w:eastAsia="en-US"/>
        </w:rPr>
        <w:t xml:space="preserve"> biofeedback set-ups present valuable tools to facilitate the cognitively demanding process of motor recovery associated with nerve injury and bionic reconstruction. The identification of optimal EMG electrode positioning and the testing of various motor commands with direct visualization of muscle activity is </w:t>
      </w:r>
      <w:r>
        <w:rPr>
          <w:rFonts w:ascii="Calibri" w:eastAsia="Times New Roman" w:hAnsi="Calibri" w:cs="Calibri"/>
          <w:lang w:val="en-US" w:eastAsia="en-US"/>
        </w:rPr>
        <w:t>greatly simplified</w:t>
      </w:r>
      <w:r w:rsidRPr="0029161D">
        <w:rPr>
          <w:rFonts w:ascii="Calibri" w:eastAsia="Times New Roman" w:hAnsi="Calibri" w:cs="Calibri"/>
          <w:lang w:val="en-US" w:eastAsia="en-US"/>
        </w:rPr>
        <w:t xml:space="preserve"> using </w:t>
      </w:r>
      <w:r w:rsidRPr="0029161D">
        <w:rPr>
          <w:rFonts w:ascii="Calibri" w:eastAsia="Times New Roman" w:hAnsi="Calibri" w:cs="Calibri"/>
          <w:lang w:val="en-US" w:eastAsia="en-US"/>
        </w:rPr>
        <w:lastRenderedPageBreak/>
        <w:t xml:space="preserve">sEMG biofeedback in a clinical set-up. Although sEMG biofeedback may also be used in the rehabilitation of biological upper limb </w:t>
      </w:r>
      <w:proofErr w:type="spellStart"/>
      <w:r w:rsidRPr="0029161D">
        <w:rPr>
          <w:rFonts w:ascii="Calibri" w:eastAsia="Times New Roman" w:hAnsi="Calibri" w:cs="Calibri"/>
          <w:lang w:val="en-US" w:eastAsia="en-US"/>
        </w:rPr>
        <w:t>function</w:t>
      </w:r>
      <w:r w:rsidRPr="0029161D">
        <w:rPr>
          <w:rFonts w:ascii="Calibri" w:eastAsia="Times New Roman" w:hAnsi="Calibri" w:cs="Calibri"/>
          <w:lang w:val="en-US" w:eastAsia="en-US"/>
        </w:rPr>
        <w:fldChar w:fldCharType="begin">
          <w:fldData xml:space="preserve">PEVuZE5vdGU+PENpdGU+PEF1dGhvcj5LaW08L0F1dGhvcj48WWVhcj4yMDE3PC9ZZWFyPjxSZWNO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</w:fldData>
        </w:fldChar>
      </w:r>
      <w:r w:rsidRPr="0029161D">
        <w:rPr>
          <w:rFonts w:ascii="Calibri" w:eastAsia="Times New Roman" w:hAnsi="Calibri" w:cs="Calibri"/>
          <w:lang w:val="en-US" w:eastAsia="en-US"/>
        </w:rPr>
        <w:instrText xml:space="preserve"> ADDIN EN.CITE </w:instrText>
      </w:r>
      <w:r w:rsidRPr="0029161D">
        <w:rPr>
          <w:rFonts w:ascii="Calibri" w:eastAsia="Times New Roman" w:hAnsi="Calibri" w:cs="Calibri"/>
          <w:lang w:val="en-US" w:eastAsia="en-US"/>
        </w:rPr>
        <w:fldChar w:fldCharType="begin">
          <w:fldData xml:space="preserve">PEVuZE5vdGU+PENpdGU+PEF1dGhvcj5LaW08L0F1dGhvcj48WWVhcj4yMDE3PC9ZZWFyPjxSZWNO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</w:fldData>
        </w:fldChar>
      </w:r>
      <w:r w:rsidRPr="0029161D">
        <w:rPr>
          <w:rFonts w:ascii="Calibri" w:eastAsia="Times New Roman" w:hAnsi="Calibri" w:cs="Calibri"/>
          <w:lang w:val="en-US" w:eastAsia="en-US"/>
        </w:rPr>
        <w:instrText xml:space="preserve"> ADDIN EN.CITE.DATA </w:instrText>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separate"/>
      </w:r>
      <w:r w:rsidRPr="0029161D">
        <w:rPr>
          <w:rFonts w:ascii="Calibri" w:eastAsia="Times New Roman" w:hAnsi="Calibri" w:cs="Calibri"/>
          <w:noProof/>
          <w:vertAlign w:val="superscript"/>
          <w:lang w:val="en-US" w:eastAsia="en-US"/>
        </w:rPr>
        <w:t>10,12</w:t>
      </w:r>
      <w:proofErr w:type="spellEnd"/>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 its application in the process of bionic reconstruction is considered particularly effective. Most importantly, the sEMG signals activated during training later reflect the electrode positions within the prosthetic socket, which is individually customized for each patient.</w:t>
      </w:r>
      <w:r w:rsidR="0024755D">
        <w:rPr>
          <w:rFonts w:ascii="Calibri" w:eastAsia="Times New Roman" w:hAnsi="Calibri" w:cs="Calibri"/>
          <w:lang w:val="en-US" w:eastAsia="en-US"/>
        </w:rPr>
        <w:t xml:space="preserve"> </w:t>
      </w:r>
      <w:r w:rsidRPr="0029161D">
        <w:rPr>
          <w:rFonts w:ascii="Calibri" w:eastAsia="Times New Roman" w:hAnsi="Calibri" w:cs="Calibri"/>
          <w:lang w:val="en-US" w:eastAsia="en-US"/>
        </w:rPr>
        <w:t xml:space="preserve">Therefore, repetitive activation of these signals during training most likely increases future prosthetic handling and manual capacity. Direct visualization of this muscle activity also allows a patient to comprehend the concept of myoelectric hand control and he/she may follow </w:t>
      </w:r>
      <w:r>
        <w:rPr>
          <w:rFonts w:ascii="Calibri" w:eastAsia="Times New Roman" w:hAnsi="Calibri" w:cs="Calibri"/>
          <w:lang w:val="en-US" w:eastAsia="en-US"/>
        </w:rPr>
        <w:t>the</w:t>
      </w:r>
      <w:r w:rsidRPr="0029161D">
        <w:rPr>
          <w:rFonts w:ascii="Calibri" w:eastAsia="Times New Roman" w:hAnsi="Calibri" w:cs="Calibri"/>
          <w:lang w:val="en-US" w:eastAsia="en-US"/>
        </w:rPr>
        <w:t xml:space="preserve"> training progress more consciously. </w:t>
      </w:r>
    </w:p>
    <w:p w14:paraId="4AE58284" w14:textId="77777777" w:rsidR="00BB588F" w:rsidRDefault="00BB588F" w:rsidP="00D77922">
      <w:pPr>
        <w:widowControl w:val="0"/>
        <w:autoSpaceDE w:val="0"/>
        <w:autoSpaceDN w:val="0"/>
        <w:adjustRightInd w:val="0"/>
        <w:jc w:val="both"/>
        <w:rPr>
          <w:rFonts w:ascii="Calibri" w:eastAsia="Times New Roman" w:hAnsi="Calibri" w:cs="Calibri"/>
          <w:lang w:val="en-US" w:eastAsia="en-US"/>
        </w:rPr>
      </w:pPr>
    </w:p>
    <w:p w14:paraId="61CCDB0B" w14:textId="3D068506" w:rsidR="00BB588F" w:rsidRDefault="00BB588F" w:rsidP="00D77922">
      <w:pPr>
        <w:widowControl w:val="0"/>
        <w:autoSpaceDE w:val="0"/>
        <w:autoSpaceDN w:val="0"/>
        <w:adjustRightInd w:val="0"/>
        <w:jc w:val="both"/>
        <w:rPr>
          <w:rFonts w:ascii="Calibri" w:eastAsia="Times New Roman" w:hAnsi="Calibri" w:cs="Calibri"/>
          <w:lang w:val="en-US" w:eastAsia="en-US"/>
        </w:rPr>
      </w:pPr>
      <w:r w:rsidRPr="003423A0">
        <w:rPr>
          <w:rFonts w:ascii="Calibri" w:eastAsia="Times New Roman" w:hAnsi="Calibri" w:cs="Calibri"/>
          <w:lang w:val="en-US" w:eastAsia="en-US"/>
        </w:rPr>
        <w:t xml:space="preserve">In the future, </w:t>
      </w:r>
      <w:r>
        <w:rPr>
          <w:rFonts w:ascii="Calibri" w:eastAsia="Times New Roman" w:hAnsi="Calibri" w:cs="Calibri"/>
          <w:lang w:val="en-US" w:eastAsia="en-US"/>
        </w:rPr>
        <w:t>our</w:t>
      </w:r>
      <w:r w:rsidRPr="003423A0">
        <w:rPr>
          <w:rFonts w:ascii="Calibri" w:eastAsia="Times New Roman" w:hAnsi="Calibri" w:cs="Calibri"/>
          <w:lang w:val="en-US" w:eastAsia="en-US"/>
        </w:rPr>
        <w:t xml:space="preserve"> </w:t>
      </w:r>
      <w:r>
        <w:rPr>
          <w:rFonts w:ascii="Calibri" w:eastAsia="Times New Roman" w:hAnsi="Calibri" w:cs="Calibri"/>
          <w:lang w:val="en-US" w:eastAsia="en-US"/>
        </w:rPr>
        <w:t xml:space="preserve">presented </w:t>
      </w:r>
      <w:r w:rsidRPr="003423A0">
        <w:rPr>
          <w:rFonts w:ascii="Calibri" w:eastAsia="Times New Roman" w:hAnsi="Calibri" w:cs="Calibri"/>
          <w:lang w:val="en-US" w:eastAsia="en-US"/>
        </w:rPr>
        <w:t xml:space="preserve">rehabilitation protocol might be extended with </w:t>
      </w:r>
      <w:r>
        <w:rPr>
          <w:rFonts w:ascii="Calibri" w:eastAsia="Times New Roman" w:hAnsi="Calibri" w:cs="Calibri"/>
          <w:lang w:val="en-US" w:eastAsia="en-US"/>
        </w:rPr>
        <w:t>more</w:t>
      </w:r>
      <w:r w:rsidRPr="003423A0">
        <w:rPr>
          <w:rFonts w:ascii="Calibri" w:eastAsia="Times New Roman" w:hAnsi="Calibri" w:cs="Calibri"/>
          <w:lang w:val="en-US" w:eastAsia="en-US"/>
        </w:rPr>
        <w:t xml:space="preserve"> advanced tools to enhance functional outcomes. This might include high density </w:t>
      </w:r>
      <w:r w:rsidR="00F976D8">
        <w:rPr>
          <w:rFonts w:ascii="Calibri" w:eastAsia="Times New Roman" w:hAnsi="Calibri" w:cs="Calibri"/>
          <w:lang w:val="en-US" w:eastAsia="en-US"/>
        </w:rPr>
        <w:t>sEMG</w:t>
      </w:r>
      <w:r w:rsidRPr="003423A0">
        <w:rPr>
          <w:rFonts w:ascii="Calibri" w:eastAsia="Times New Roman" w:hAnsi="Calibri" w:cs="Calibri"/>
          <w:lang w:val="en-US" w:eastAsia="en-US"/>
        </w:rPr>
        <w:t xml:space="preserve"> recordings to facilitate the process of electrode </w:t>
      </w:r>
      <w:r>
        <w:rPr>
          <w:rFonts w:ascii="Calibri" w:eastAsia="Times New Roman" w:hAnsi="Calibri" w:cs="Calibri"/>
          <w:lang w:val="en-US" w:eastAsia="en-US"/>
        </w:rPr>
        <w:t xml:space="preserve">placement via activation heat </w:t>
      </w:r>
      <w:proofErr w:type="spellStart"/>
      <w:r>
        <w:rPr>
          <w:rFonts w:ascii="Calibri" w:eastAsia="Times New Roman" w:hAnsi="Calibri" w:cs="Calibri"/>
          <w:lang w:val="en-US" w:eastAsia="en-US"/>
        </w:rPr>
        <w:t>maps</w:t>
      </w:r>
      <w:r>
        <w:rPr>
          <w:rFonts w:ascii="Calibri" w:eastAsia="Times New Roman" w:hAnsi="Calibri" w:cs="Calibri"/>
          <w:lang w:val="en-US" w:eastAsia="en-US"/>
        </w:rPr>
        <w:fldChar w:fldCharType="begin">
          <w:fldData xml:space="preserve">PEVuZE5vdGU+PENpdGU+PEF1dGhvcj5LYXBlbG5lcjwvQXV0aG9yPjxZZWFyPjIwMTY8L1llYXI+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</w:fldData>
        </w:fldChar>
      </w:r>
      <w:r>
        <w:rPr>
          <w:rFonts w:ascii="Calibri" w:eastAsia="Times New Roman" w:hAnsi="Calibri" w:cs="Calibri"/>
          <w:lang w:val="en-US" w:eastAsia="en-US"/>
        </w:rPr>
        <w:instrText xml:space="preserve"> ADDIN EN.CITE </w:instrText>
      </w:r>
      <w:r>
        <w:rPr>
          <w:rFonts w:ascii="Calibri" w:eastAsia="Times New Roman" w:hAnsi="Calibri" w:cs="Calibri"/>
          <w:lang w:val="en-US" w:eastAsia="en-US"/>
        </w:rPr>
        <w:fldChar w:fldCharType="begin">
          <w:fldData xml:space="preserve">PEVuZE5vdGU+PENpdGU+PEF1dGhvcj5LYXBlbG5lcjwvQXV0aG9yPjxZZWFyPjIwMTY8L1llYXI+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</w:fldData>
        </w:fldChar>
      </w:r>
      <w:r>
        <w:rPr>
          <w:rFonts w:ascii="Calibri" w:eastAsia="Times New Roman" w:hAnsi="Calibri" w:cs="Calibri"/>
          <w:lang w:val="en-US" w:eastAsia="en-US"/>
        </w:rPr>
        <w:instrText xml:space="preserve"> ADDIN EN.CITE.DATA </w:instrText>
      </w:r>
      <w:r>
        <w:rPr>
          <w:rFonts w:ascii="Calibri" w:eastAsia="Times New Roman" w:hAnsi="Calibri" w:cs="Calibri"/>
          <w:lang w:val="en-US" w:eastAsia="en-US"/>
        </w:rPr>
      </w:r>
      <w:r>
        <w:rPr>
          <w:rFonts w:ascii="Calibri" w:eastAsia="Times New Roman" w:hAnsi="Calibri" w:cs="Calibri"/>
          <w:lang w:val="en-US" w:eastAsia="en-US"/>
        </w:rPr>
        <w:fldChar w:fldCharType="end"/>
      </w:r>
      <w:r>
        <w:rPr>
          <w:rFonts w:ascii="Calibri" w:eastAsia="Times New Roman" w:hAnsi="Calibri" w:cs="Calibri"/>
          <w:lang w:val="en-US" w:eastAsia="en-US"/>
        </w:rPr>
      </w:r>
      <w:r>
        <w:rPr>
          <w:rFonts w:ascii="Calibri" w:eastAsia="Times New Roman" w:hAnsi="Calibri" w:cs="Calibri"/>
          <w:lang w:val="en-US" w:eastAsia="en-US"/>
        </w:rPr>
        <w:fldChar w:fldCharType="separate"/>
      </w:r>
      <w:r w:rsidRPr="003423A0">
        <w:rPr>
          <w:rFonts w:ascii="Calibri" w:eastAsia="Times New Roman" w:hAnsi="Calibri" w:cs="Calibri"/>
          <w:noProof/>
          <w:vertAlign w:val="superscript"/>
          <w:lang w:val="en-US" w:eastAsia="en-US"/>
        </w:rPr>
        <w:t>32</w:t>
      </w:r>
      <w:proofErr w:type="spellEnd"/>
      <w:r>
        <w:rPr>
          <w:rFonts w:ascii="Calibri" w:eastAsia="Times New Roman" w:hAnsi="Calibri" w:cs="Calibri"/>
          <w:lang w:val="en-US" w:eastAsia="en-US"/>
        </w:rPr>
        <w:fldChar w:fldCharType="end"/>
      </w:r>
      <w:r w:rsidRPr="003423A0">
        <w:rPr>
          <w:rFonts w:ascii="Calibri" w:eastAsia="Times New Roman" w:hAnsi="Calibri" w:cs="Calibri"/>
          <w:lang w:val="en-US" w:eastAsia="en-US"/>
        </w:rPr>
        <w:t xml:space="preserve">, further virtual solutions to evaluate EMG </w:t>
      </w:r>
      <w:proofErr w:type="spellStart"/>
      <w:r w:rsidRPr="003423A0">
        <w:rPr>
          <w:rFonts w:ascii="Calibri" w:eastAsia="Times New Roman" w:hAnsi="Calibri" w:cs="Calibri"/>
          <w:lang w:val="en-US" w:eastAsia="en-US"/>
        </w:rPr>
        <w:t>activity</w:t>
      </w:r>
      <w:r>
        <w:rPr>
          <w:rFonts w:ascii="Calibri" w:eastAsia="Times New Roman" w:hAnsi="Calibri" w:cs="Calibri"/>
          <w:lang w:val="en-US" w:eastAsia="en-US"/>
        </w:rPr>
        <w:fldChar w:fldCharType="begin">
          <w:fldData xml:space="preserve">PEVuZE5vdGU+PENpdGU+PEF1dGhvcj5TdHVybWE8L0F1dGhvcj48WWVhcj4yMDE1PC9ZZWFyPjxS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</w:fldData>
        </w:fldChar>
      </w:r>
      <w:r>
        <w:rPr>
          <w:rFonts w:ascii="Calibri" w:eastAsia="Times New Roman" w:hAnsi="Calibri" w:cs="Calibri"/>
          <w:lang w:val="en-US" w:eastAsia="en-US"/>
        </w:rPr>
        <w:instrText xml:space="preserve"> ADDIN EN.CITE </w:instrText>
      </w:r>
      <w:r>
        <w:rPr>
          <w:rFonts w:ascii="Calibri" w:eastAsia="Times New Roman" w:hAnsi="Calibri" w:cs="Calibri"/>
          <w:lang w:val="en-US" w:eastAsia="en-US"/>
        </w:rPr>
        <w:fldChar w:fldCharType="begin">
          <w:fldData xml:space="preserve">PEVuZE5vdGU+PENpdGU+PEF1dGhvcj5TdHVybWE8L0F1dGhvcj48WWVhcj4yMDE1PC9ZZWFyPjxS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</w:fldData>
        </w:fldChar>
      </w:r>
      <w:r>
        <w:rPr>
          <w:rFonts w:ascii="Calibri" w:eastAsia="Times New Roman" w:hAnsi="Calibri" w:cs="Calibri"/>
          <w:lang w:val="en-US" w:eastAsia="en-US"/>
        </w:rPr>
        <w:instrText xml:space="preserve"> ADDIN EN.CITE.DATA </w:instrText>
      </w:r>
      <w:r>
        <w:rPr>
          <w:rFonts w:ascii="Calibri" w:eastAsia="Times New Roman" w:hAnsi="Calibri" w:cs="Calibri"/>
          <w:lang w:val="en-US" w:eastAsia="en-US"/>
        </w:rPr>
      </w:r>
      <w:r>
        <w:rPr>
          <w:rFonts w:ascii="Calibri" w:eastAsia="Times New Roman" w:hAnsi="Calibri" w:cs="Calibri"/>
          <w:lang w:val="en-US" w:eastAsia="en-US"/>
        </w:rPr>
        <w:fldChar w:fldCharType="end"/>
      </w:r>
      <w:r>
        <w:rPr>
          <w:rFonts w:ascii="Calibri" w:eastAsia="Times New Roman" w:hAnsi="Calibri" w:cs="Calibri"/>
          <w:lang w:val="en-US" w:eastAsia="en-US"/>
        </w:rPr>
      </w:r>
      <w:r>
        <w:rPr>
          <w:rFonts w:ascii="Calibri" w:eastAsia="Times New Roman" w:hAnsi="Calibri" w:cs="Calibri"/>
          <w:lang w:val="en-US" w:eastAsia="en-US"/>
        </w:rPr>
        <w:fldChar w:fldCharType="separate"/>
      </w:r>
      <w:r w:rsidRPr="00C666F3">
        <w:rPr>
          <w:rFonts w:ascii="Calibri" w:eastAsia="Times New Roman" w:hAnsi="Calibri" w:cs="Calibri"/>
          <w:noProof/>
          <w:vertAlign w:val="superscript"/>
          <w:lang w:val="en-US" w:eastAsia="en-US"/>
        </w:rPr>
        <w:t>30,33</w:t>
      </w:r>
      <w:proofErr w:type="spellEnd"/>
      <w:r>
        <w:rPr>
          <w:rFonts w:ascii="Calibri" w:eastAsia="Times New Roman" w:hAnsi="Calibri" w:cs="Calibri"/>
          <w:lang w:val="en-US" w:eastAsia="en-US"/>
        </w:rPr>
        <w:fldChar w:fldCharType="end"/>
      </w:r>
      <w:r w:rsidRPr="003423A0">
        <w:rPr>
          <w:rFonts w:ascii="Calibri" w:eastAsia="Times New Roman" w:hAnsi="Calibri" w:cs="Calibri"/>
          <w:lang w:val="en-US" w:eastAsia="en-US"/>
        </w:rPr>
        <w:t xml:space="preserve">, and serious games to enhance training </w:t>
      </w:r>
      <w:proofErr w:type="spellStart"/>
      <w:r w:rsidRPr="003423A0">
        <w:rPr>
          <w:rFonts w:ascii="Calibri" w:eastAsia="Times New Roman" w:hAnsi="Calibri" w:cs="Calibri"/>
          <w:lang w:val="en-US" w:eastAsia="en-US"/>
        </w:rPr>
        <w:t>motivation</w:t>
      </w:r>
      <w:r>
        <w:rPr>
          <w:rFonts w:ascii="Calibri" w:eastAsia="Times New Roman" w:hAnsi="Calibri" w:cs="Calibri"/>
          <w:lang w:val="en-US" w:eastAsia="en-US"/>
        </w:rPr>
        <w:fldChar w:fldCharType="begin"/>
      </w:r>
      <w:r>
        <w:rPr>
          <w:rFonts w:ascii="Calibri" w:eastAsia="Times New Roman" w:hAnsi="Calibri" w:cs="Calibri"/>
          <w:lang w:val="en-US" w:eastAsia="en-US"/>
        </w:rPr>
        <w:instrText xml:space="preserve"> ADDIN EN.CITE &lt;EndNote&gt;&lt;Cite&gt;&lt;Author&gt;Prahm&lt;/Author&gt;&lt;Year&gt;2018&lt;/Year&gt;&lt;RecNum&gt;1384&lt;/RecNum&gt;&lt;DisplayText&gt;&lt;style face="superscript"&gt;34&lt;/style&gt;&lt;/DisplayText&gt;&lt;record&gt;&lt;rec-number&gt;1384&lt;/rec-number&gt;&lt;foreign-keys&gt;&lt;key app="EN" db-id="d22fxvdvvx5w5iez0v1va0sq2sp0ps5eazf0" timestamp="1559898235"&gt;1384&lt;/key&gt;&lt;/foreign-keys&gt;&lt;ref-type name="Journal Article"&gt;17&lt;/ref-type&gt;&lt;contributors&gt;&lt;authors&gt;&lt;author&gt;Prahm, C.&lt;/author&gt;&lt;author&gt;Kayali, F.&lt;/author&gt;&lt;author&gt;Sturma, A.&lt;/author&gt;&lt;author&gt;Aszmann, O.&lt;/author&gt;&lt;/authors&gt;&lt;/contributors&gt;&lt;auth-address&gt;Medical University of Vienna, CD Laboratory for Restoration of Extremity Function, Spitalgasse 23, 1090 Vienna, Austria( *). Electronic address: cosima.prahm@meduniwien.ac.at.&amp;#xD;Vienna University of Technology, HCI Group, Vienna, Austria(dagger).&amp;#xD;Medical University of Vienna, CD Laboratory for Restoration of Extremity Function, Vienna, Austria(double dagger).&amp;#xD;Medical University of Vienna, CD Laboratory for Restoration of Extremity Function, Vienna, Austria( section sign).&lt;/auth-address&gt;&lt;titles&gt;&lt;title&gt;PlayBionic: Game-Based Interventions to Encourage Patient Engagement and Performance in Prosthetic Motor Rehabilitation&lt;/title&gt;&lt;secondary-title&gt;PM R&lt;/secondary-title&gt;&lt;/titles&gt;&lt;periodical&gt;&lt;full-title&gt;PM R&lt;/full-title&gt;&lt;/periodical&gt;&lt;pages&gt;1252-1260&lt;/pages&gt;&lt;volume&gt;10&lt;/volume&gt;&lt;number&gt;11&lt;/number&gt;&lt;dates&gt;&lt;year&gt;2018&lt;/year&gt;&lt;pub-dates&gt;&lt;date&gt;Nov&lt;/date&gt;&lt;/pub-dates&gt;&lt;/dates&gt;&lt;isbn&gt;1934-1563 (Electronic)&amp;#xD;1934-1482 (Linking)&lt;/isbn&gt;&lt;accession-num&gt;30503232&lt;/accession-num&gt;&lt;urls&gt;&lt;related-urls&gt;&lt;url&gt;https://www.ncbi.nlm.nih.gov/pubmed/30503232&lt;/url&gt;&lt;/related-urls&gt;&lt;/urls&gt;&lt;electronic-resource-num&gt;10.1016/j.pmrj.2018.09.027&lt;/electronic-resource-num&gt;&lt;/record&gt;&lt;/Cite&gt;&lt;/EndNote&gt;</w:instrText>
      </w:r>
      <w:r>
        <w:rPr>
          <w:rFonts w:ascii="Calibri" w:eastAsia="Times New Roman" w:hAnsi="Calibri" w:cs="Calibri"/>
          <w:lang w:val="en-US" w:eastAsia="en-US"/>
        </w:rPr>
        <w:fldChar w:fldCharType="separate"/>
      </w:r>
      <w:r w:rsidRPr="005C5FF9">
        <w:rPr>
          <w:rFonts w:ascii="Calibri" w:eastAsia="Times New Roman" w:hAnsi="Calibri" w:cs="Calibri"/>
          <w:noProof/>
          <w:vertAlign w:val="superscript"/>
          <w:lang w:val="en-US" w:eastAsia="en-US"/>
        </w:rPr>
        <w:t>34</w:t>
      </w:r>
      <w:proofErr w:type="spellEnd"/>
      <w:r>
        <w:rPr>
          <w:rFonts w:ascii="Calibri" w:eastAsia="Times New Roman" w:hAnsi="Calibri" w:cs="Calibri"/>
          <w:lang w:val="en-US" w:eastAsia="en-US"/>
        </w:rPr>
        <w:fldChar w:fldCharType="end"/>
      </w:r>
      <w:r w:rsidRPr="003423A0">
        <w:rPr>
          <w:rFonts w:ascii="Calibri" w:eastAsia="Times New Roman" w:hAnsi="Calibri" w:cs="Calibri"/>
          <w:lang w:val="en-US" w:eastAsia="en-US"/>
        </w:rPr>
        <w:t>. Additionally, novel technologies for prosthetic control</w:t>
      </w:r>
      <w:r>
        <w:rPr>
          <w:rFonts w:ascii="Calibri" w:eastAsia="Times New Roman" w:hAnsi="Calibri" w:cs="Calibri"/>
          <w:lang w:val="en-US" w:eastAsia="en-US"/>
        </w:rPr>
        <w:t>, such</w:t>
      </w:r>
      <w:r w:rsidRPr="003423A0">
        <w:rPr>
          <w:rFonts w:ascii="Calibri" w:eastAsia="Times New Roman" w:hAnsi="Calibri" w:cs="Calibri"/>
          <w:lang w:val="en-US" w:eastAsia="en-US"/>
        </w:rPr>
        <w:t xml:space="preserve"> as pattern recognition algorithms might also be </w:t>
      </w:r>
      <w:proofErr w:type="spellStart"/>
      <w:r w:rsidRPr="003423A0">
        <w:rPr>
          <w:rFonts w:ascii="Calibri" w:eastAsia="Times New Roman" w:hAnsi="Calibri" w:cs="Calibri"/>
          <w:lang w:val="en-US" w:eastAsia="en-US"/>
        </w:rPr>
        <w:t>used</w:t>
      </w:r>
      <w:r>
        <w:rPr>
          <w:rFonts w:ascii="Calibri" w:eastAsia="Times New Roman" w:hAnsi="Calibri" w:cs="Calibri"/>
          <w:lang w:val="en-US" w:eastAsia="en-US"/>
        </w:rPr>
        <w:fldChar w:fldCharType="begin">
          <w:fldData xml:space="preserve">PEVuZE5vdGU+PENpdGU+PEF1dGhvcj5TaW1vbjwvQXV0aG9yPjxZZWFyPjIwMTE8L1llYXI+PFJl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</w:fldData>
        </w:fldChar>
      </w:r>
      <w:r>
        <w:rPr>
          <w:rFonts w:ascii="Calibri" w:eastAsia="Times New Roman" w:hAnsi="Calibri" w:cs="Calibri"/>
          <w:lang w:val="en-US" w:eastAsia="en-US"/>
        </w:rPr>
        <w:instrText xml:space="preserve"> ADDIN EN.CITE </w:instrText>
      </w:r>
      <w:r>
        <w:rPr>
          <w:rFonts w:ascii="Calibri" w:eastAsia="Times New Roman" w:hAnsi="Calibri" w:cs="Calibri"/>
          <w:lang w:val="en-US" w:eastAsia="en-US"/>
        </w:rPr>
        <w:fldChar w:fldCharType="begin">
          <w:fldData xml:space="preserve">PEVuZE5vdGU+PENpdGU+PEF1dGhvcj5TaW1vbjwvQXV0aG9yPjxZZWFyPjIwMTE8L1llYXI+PFJl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</w:fldData>
        </w:fldChar>
      </w:r>
      <w:r>
        <w:rPr>
          <w:rFonts w:ascii="Calibri" w:eastAsia="Times New Roman" w:hAnsi="Calibri" w:cs="Calibri"/>
          <w:lang w:val="en-US" w:eastAsia="en-US"/>
        </w:rPr>
        <w:instrText xml:space="preserve"> ADDIN EN.CITE.DATA </w:instrText>
      </w:r>
      <w:r>
        <w:rPr>
          <w:rFonts w:ascii="Calibri" w:eastAsia="Times New Roman" w:hAnsi="Calibri" w:cs="Calibri"/>
          <w:lang w:val="en-US" w:eastAsia="en-US"/>
        </w:rPr>
      </w:r>
      <w:r>
        <w:rPr>
          <w:rFonts w:ascii="Calibri" w:eastAsia="Times New Roman" w:hAnsi="Calibri" w:cs="Calibri"/>
          <w:lang w:val="en-US" w:eastAsia="en-US"/>
        </w:rPr>
        <w:fldChar w:fldCharType="end"/>
      </w:r>
      <w:r>
        <w:rPr>
          <w:rFonts w:ascii="Calibri" w:eastAsia="Times New Roman" w:hAnsi="Calibri" w:cs="Calibri"/>
          <w:lang w:val="en-US" w:eastAsia="en-US"/>
        </w:rPr>
      </w:r>
      <w:r>
        <w:rPr>
          <w:rFonts w:ascii="Calibri" w:eastAsia="Times New Roman" w:hAnsi="Calibri" w:cs="Calibri"/>
          <w:lang w:val="en-US" w:eastAsia="en-US"/>
        </w:rPr>
        <w:fldChar w:fldCharType="separate"/>
      </w:r>
      <w:r w:rsidRPr="00FA34F0">
        <w:rPr>
          <w:rFonts w:ascii="Calibri" w:eastAsia="Times New Roman" w:hAnsi="Calibri" w:cs="Calibri"/>
          <w:noProof/>
          <w:vertAlign w:val="superscript"/>
          <w:lang w:val="en-US" w:eastAsia="en-US"/>
        </w:rPr>
        <w:t>28,30,35</w:t>
      </w:r>
      <w:proofErr w:type="spellEnd"/>
      <w:r>
        <w:rPr>
          <w:rFonts w:ascii="Calibri" w:eastAsia="Times New Roman" w:hAnsi="Calibri" w:cs="Calibri"/>
          <w:lang w:val="en-US" w:eastAsia="en-US"/>
        </w:rPr>
        <w:fldChar w:fldCharType="end"/>
      </w:r>
      <w:r w:rsidRPr="003423A0">
        <w:rPr>
          <w:rFonts w:ascii="Calibri" w:eastAsia="Times New Roman" w:hAnsi="Calibri" w:cs="Calibri"/>
          <w:lang w:val="en-US" w:eastAsia="en-US"/>
        </w:rPr>
        <w:t>. However, due to the reduced</w:t>
      </w:r>
      <w:r w:rsidR="0024755D">
        <w:rPr>
          <w:rFonts w:ascii="Calibri" w:eastAsia="Times New Roman" w:hAnsi="Calibri" w:cs="Calibri"/>
          <w:lang w:val="en-US" w:eastAsia="en-US"/>
        </w:rPr>
        <w:t xml:space="preserve"> </w:t>
      </w:r>
      <w:proofErr w:type="spellStart"/>
      <w:r w:rsidRPr="003423A0">
        <w:rPr>
          <w:rFonts w:ascii="Calibri" w:eastAsia="Times New Roman" w:hAnsi="Calibri" w:cs="Calibri"/>
          <w:lang w:val="en-US" w:eastAsia="en-US"/>
        </w:rPr>
        <w:t>neuro</w:t>
      </w:r>
      <w:proofErr w:type="spellEnd"/>
      <w:r w:rsidRPr="003423A0">
        <w:rPr>
          <w:rFonts w:ascii="Calibri" w:eastAsia="Times New Roman" w:hAnsi="Calibri" w:cs="Calibri"/>
          <w:lang w:val="en-US" w:eastAsia="en-US"/>
        </w:rPr>
        <w:t>-muscular interface, it is not clear whether currently commercially available systems designed for otherwise healthy amputees would significantly improve prosthetic function</w:t>
      </w:r>
      <w:r>
        <w:rPr>
          <w:rFonts w:ascii="Calibri" w:eastAsia="Times New Roman" w:hAnsi="Calibri" w:cs="Calibri"/>
          <w:lang w:val="en-US" w:eastAsia="en-US"/>
        </w:rPr>
        <w:t xml:space="preserve"> in this specific patient group</w:t>
      </w:r>
      <w:r w:rsidRPr="003423A0">
        <w:rPr>
          <w:rFonts w:ascii="Calibri" w:eastAsia="Times New Roman" w:hAnsi="Calibri" w:cs="Calibri"/>
          <w:lang w:val="en-US" w:eastAsia="en-US"/>
        </w:rPr>
        <w:t xml:space="preserve">. Future studies should evaluate the applicability and benefits of the listed novel technologies for the rehabilitation of patients with severe </w:t>
      </w:r>
      <w:r>
        <w:rPr>
          <w:rFonts w:ascii="Calibri" w:eastAsia="Times New Roman" w:hAnsi="Calibri" w:cs="Calibri"/>
          <w:lang w:val="en-US" w:eastAsia="en-US"/>
        </w:rPr>
        <w:t>brachial plexus injuries</w:t>
      </w:r>
      <w:r w:rsidRPr="003423A0">
        <w:rPr>
          <w:rFonts w:ascii="Calibri" w:eastAsia="Times New Roman" w:hAnsi="Calibri" w:cs="Calibri"/>
          <w:lang w:val="en-US" w:eastAsia="en-US"/>
        </w:rPr>
        <w:t xml:space="preserve">. Additionally, controlled trials with higher patient numbers will also allow to demonstrate the positive effects of the current protocol </w:t>
      </w:r>
      <w:r>
        <w:rPr>
          <w:rFonts w:ascii="Calibri" w:eastAsia="Times New Roman" w:hAnsi="Calibri" w:cs="Calibri"/>
          <w:lang w:val="en-US" w:eastAsia="en-US"/>
        </w:rPr>
        <w:t xml:space="preserve">using sEMG biofeedback </w:t>
      </w:r>
      <w:r w:rsidRPr="003423A0">
        <w:rPr>
          <w:rFonts w:ascii="Calibri" w:eastAsia="Times New Roman" w:hAnsi="Calibri" w:cs="Calibri"/>
          <w:lang w:val="en-US" w:eastAsia="en-US"/>
        </w:rPr>
        <w:t>with a higher level of evidence.</w:t>
      </w:r>
    </w:p>
    <w:p w14:paraId="02A6DB5C" w14:textId="77777777"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p>
    <w:p w14:paraId="5639FC89" w14:textId="4624ECD7"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b/>
          <w:bCs/>
          <w:lang w:val="en-US" w:eastAsia="en-US"/>
        </w:rPr>
        <w:t>ACKNOWLEDGMENTS:</w:t>
      </w:r>
      <w:r w:rsidR="0024755D">
        <w:rPr>
          <w:rFonts w:ascii="Calibri" w:eastAsia="Times New Roman" w:hAnsi="Calibri" w:cs="Calibri"/>
          <w:b/>
          <w:bCs/>
          <w:lang w:val="en-US" w:eastAsia="en-US"/>
        </w:rPr>
        <w:t xml:space="preserve"> </w:t>
      </w:r>
    </w:p>
    <w:p w14:paraId="099A02BF" w14:textId="0185315F"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lang w:val="en-US" w:eastAsia="en-US"/>
        </w:rPr>
        <w:t xml:space="preserve">This study was funded by the Christian Doppler Research Foundation of the Austrian Council for Research and Technology Development and the Austrian Federal Ministry of Science, Research and Economy. We are grateful to </w:t>
      </w:r>
      <w:proofErr w:type="spellStart"/>
      <w:r w:rsidRPr="0029161D">
        <w:rPr>
          <w:rFonts w:ascii="Calibri" w:eastAsia="Times New Roman" w:hAnsi="Calibri" w:cs="Calibri"/>
          <w:lang w:val="en-US" w:eastAsia="en-US"/>
        </w:rPr>
        <w:t>Aron</w:t>
      </w:r>
      <w:proofErr w:type="spellEnd"/>
      <w:r w:rsidRPr="0029161D">
        <w:rPr>
          <w:rFonts w:ascii="Calibri" w:eastAsia="Times New Roman" w:hAnsi="Calibri" w:cs="Calibri"/>
          <w:lang w:val="en-US" w:eastAsia="en-US"/>
        </w:rPr>
        <w:t xml:space="preserve"> </w:t>
      </w:r>
      <w:proofErr w:type="spellStart"/>
      <w:r w:rsidRPr="0029161D">
        <w:rPr>
          <w:rFonts w:ascii="Calibri" w:eastAsia="Times New Roman" w:hAnsi="Calibri" w:cs="Calibri"/>
          <w:lang w:val="en-US" w:eastAsia="en-US"/>
        </w:rPr>
        <w:t>Cserveny</w:t>
      </w:r>
      <w:proofErr w:type="spellEnd"/>
      <w:r w:rsidRPr="0029161D">
        <w:rPr>
          <w:rFonts w:ascii="Calibri" w:eastAsia="Times New Roman" w:hAnsi="Calibri" w:cs="Calibri"/>
          <w:lang w:val="en-US" w:eastAsia="en-US"/>
        </w:rPr>
        <w:t xml:space="preserve"> for preparation of the illustrations included in the manuscript and to Frontiers in Neuroscience for permission of reproducing the data presented in the original </w:t>
      </w:r>
      <w:proofErr w:type="spellStart"/>
      <w:r w:rsidR="008C0524">
        <w:rPr>
          <w:rFonts w:ascii="Calibri" w:eastAsia="Times New Roman" w:hAnsi="Calibri" w:cs="Calibri"/>
          <w:lang w:val="en-US" w:eastAsia="en-US"/>
        </w:rPr>
        <w:t>article</w:t>
      </w:r>
      <w:r w:rsidRPr="0029161D">
        <w:rPr>
          <w:rFonts w:ascii="Calibri" w:eastAsia="Times New Roman" w:hAnsi="Calibri" w:cs="Calibri"/>
          <w:lang w:val="en-US" w:eastAsia="en-US"/>
        </w:rPr>
        <w:fldChar w:fldCharType="begin">
          <w:fldData xml:space="preserve">PEVuZE5vdGU+PENpdGU+PEF1dGhvcj5TdHVybWE8L0F1dGhvcj48WWVhcj4yMDE4PC9ZZWFyPjxS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</w:fldData>
        </w:fldChar>
      </w:r>
      <w:r w:rsidRPr="0029161D">
        <w:rPr>
          <w:rFonts w:ascii="Calibri" w:eastAsia="Times New Roman" w:hAnsi="Calibri" w:cs="Calibri"/>
          <w:lang w:val="en-US" w:eastAsia="en-US"/>
        </w:rPr>
        <w:instrText xml:space="preserve"> ADDIN EN.CITE </w:instrText>
      </w:r>
      <w:r w:rsidRPr="0029161D">
        <w:rPr>
          <w:rFonts w:ascii="Calibri" w:eastAsia="Times New Roman" w:hAnsi="Calibri" w:cs="Calibri"/>
          <w:lang w:val="en-US" w:eastAsia="en-US"/>
        </w:rPr>
        <w:fldChar w:fldCharType="begin">
          <w:fldData xml:space="preserve">PEVuZE5vdGU+PENpdGU+PEF1dGhvcj5TdHVybWE8L0F1dGhvcj48WWVhcj4yMDE4PC9ZZWFyPjxS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</w:fldData>
        </w:fldChar>
      </w:r>
      <w:r w:rsidRPr="0029161D">
        <w:rPr>
          <w:rFonts w:ascii="Calibri" w:eastAsia="Times New Roman" w:hAnsi="Calibri" w:cs="Calibri"/>
          <w:lang w:val="en-US" w:eastAsia="en-US"/>
        </w:rPr>
        <w:instrText xml:space="preserve"> ADDIN EN.CITE.DATA </w:instrText>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separate"/>
      </w:r>
      <w:r w:rsidRPr="0029161D">
        <w:rPr>
          <w:rFonts w:ascii="Calibri" w:eastAsia="Times New Roman" w:hAnsi="Calibri" w:cs="Calibri"/>
          <w:noProof/>
          <w:vertAlign w:val="superscript"/>
          <w:lang w:val="en-US" w:eastAsia="en-US"/>
        </w:rPr>
        <w:t>12</w:t>
      </w:r>
      <w:proofErr w:type="spellEnd"/>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w:t>
      </w:r>
    </w:p>
    <w:p w14:paraId="7467FDE0" w14:textId="77777777" w:rsidR="00BB588F" w:rsidRPr="0029161D" w:rsidRDefault="00BB588F" w:rsidP="00D77922">
      <w:pPr>
        <w:widowControl w:val="0"/>
        <w:autoSpaceDE w:val="0"/>
        <w:autoSpaceDN w:val="0"/>
        <w:adjustRightInd w:val="0"/>
        <w:jc w:val="both"/>
        <w:rPr>
          <w:rFonts w:ascii="Calibri" w:eastAsia="Times New Roman" w:hAnsi="Calibri" w:cs="Calibri"/>
          <w:b/>
          <w:bCs/>
          <w:lang w:val="en-US" w:eastAsia="en-US"/>
        </w:rPr>
      </w:pPr>
    </w:p>
    <w:p w14:paraId="548365D2" w14:textId="124D05BD"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b/>
          <w:lang w:val="en-US" w:eastAsia="en-US"/>
        </w:rPr>
        <w:t>DISCLOSURES</w:t>
      </w:r>
      <w:r w:rsidRPr="0029161D">
        <w:rPr>
          <w:rFonts w:ascii="Calibri" w:eastAsia="Times New Roman" w:hAnsi="Calibri" w:cs="Calibri"/>
          <w:b/>
          <w:bCs/>
          <w:lang w:val="en-US" w:eastAsia="en-US"/>
        </w:rPr>
        <w:t>:</w:t>
      </w:r>
      <w:r w:rsidR="0024755D">
        <w:rPr>
          <w:rFonts w:ascii="Calibri" w:eastAsia="Times New Roman" w:hAnsi="Calibri" w:cs="Calibri"/>
          <w:b/>
          <w:bCs/>
          <w:lang w:val="en-US" w:eastAsia="en-US"/>
        </w:rPr>
        <w:t xml:space="preserve"> </w:t>
      </w:r>
    </w:p>
    <w:p w14:paraId="4FE61569" w14:textId="77777777"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lang w:val="en-US" w:eastAsia="en-US"/>
        </w:rPr>
        <w:t>The authors have nothing to disclose.</w:t>
      </w:r>
    </w:p>
    <w:p w14:paraId="48D03B1B" w14:textId="77777777"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p>
    <w:p w14:paraId="5D0C84B8" w14:textId="702E0480" w:rsidR="00BB588F" w:rsidRPr="0029161D" w:rsidRDefault="00BB588F" w:rsidP="00D77922">
      <w:pPr>
        <w:widowControl w:val="0"/>
        <w:jc w:val="both"/>
        <w:rPr>
          <w:rFonts w:ascii="Calibri" w:eastAsia="Times New Roman" w:hAnsi="Calibri" w:cs="Calibri"/>
          <w:lang w:val="en-US" w:eastAsia="en-US"/>
        </w:rPr>
      </w:pPr>
      <w:bookmarkStart w:id="32" w:name="References"/>
      <w:r w:rsidRPr="0029161D">
        <w:rPr>
          <w:rFonts w:ascii="Calibri" w:eastAsia="Times New Roman" w:hAnsi="Calibri" w:cs="Calibri"/>
          <w:b/>
          <w:bCs/>
          <w:lang w:val="en-US" w:eastAsia="en-US"/>
        </w:rPr>
        <w:t>REFERENCES</w:t>
      </w:r>
      <w:bookmarkEnd w:id="32"/>
      <w:r w:rsidR="001510C6">
        <w:rPr>
          <w:rFonts w:ascii="Calibri" w:eastAsia="Times New Roman" w:hAnsi="Calibri" w:cs="Calibri"/>
          <w:lang w:val="en-US" w:eastAsia="en-US"/>
        </w:rPr>
        <w:t>:</w:t>
      </w:r>
    </w:p>
    <w:p w14:paraId="444C69AD" w14:textId="0D9E918A" w:rsidR="00BB588F" w:rsidRPr="00FA34F0" w:rsidRDefault="00BB588F" w:rsidP="00D77922">
      <w:pPr>
        <w:pStyle w:val="EndNoteBibliography"/>
        <w:rPr>
          <w:noProof/>
        </w:rPr>
      </w:pPr>
      <w:r w:rsidRPr="0029161D">
        <w:fldChar w:fldCharType="begin"/>
      </w:r>
      <w:r w:rsidRPr="0029161D">
        <w:instrText xml:space="preserve"> ADDIN EN.REFLIST </w:instrText>
      </w:r>
      <w:r w:rsidRPr="0029161D">
        <w:fldChar w:fldCharType="separate"/>
      </w:r>
      <w:r w:rsidRPr="00FA34F0">
        <w:rPr>
          <w:noProof/>
        </w:rPr>
        <w:t>1</w:t>
      </w:r>
      <w:r w:rsidR="001510C6">
        <w:rPr>
          <w:noProof/>
        </w:rPr>
        <w:t xml:space="preserve">. </w:t>
      </w:r>
      <w:r w:rsidRPr="00FA34F0">
        <w:rPr>
          <w:noProof/>
        </w:rPr>
        <w:t>Bertelli, J. A.</w:t>
      </w:r>
      <w:r w:rsidR="001510C6">
        <w:rPr>
          <w:noProof/>
        </w:rPr>
        <w:t>,</w:t>
      </w:r>
      <w:r w:rsidRPr="00FA34F0">
        <w:rPr>
          <w:noProof/>
        </w:rPr>
        <w:t xml:space="preserve"> Ghizoni, M. F. Results and current approach for Brachial Plexus reconstruction. </w:t>
      </w:r>
      <w:r w:rsidR="001510C6" w:rsidRPr="001510C6">
        <w:rPr>
          <w:i/>
          <w:noProof/>
        </w:rPr>
        <w:t>Journal of Brachial Plexus and Peripheral Nerve Injury</w:t>
      </w:r>
      <w:r w:rsidRPr="00FA34F0">
        <w:rPr>
          <w:i/>
          <w:noProof/>
        </w:rPr>
        <w:t>.</w:t>
      </w:r>
      <w:r w:rsidRPr="00FA34F0">
        <w:rPr>
          <w:noProof/>
        </w:rPr>
        <w:t xml:space="preserve"> </w:t>
      </w:r>
      <w:r w:rsidRPr="00FA34F0">
        <w:rPr>
          <w:b/>
          <w:noProof/>
        </w:rPr>
        <w:t>6</w:t>
      </w:r>
      <w:r w:rsidRPr="00FA34F0">
        <w:rPr>
          <w:noProof/>
        </w:rPr>
        <w:t xml:space="preserve"> (1), 2, doi:10.1186/1749-7221-6-2, (2011).</w:t>
      </w:r>
    </w:p>
    <w:p w14:paraId="427EDBBA" w14:textId="2AD3B707" w:rsidR="00BB588F" w:rsidRPr="00FA34F0" w:rsidRDefault="00BB588F" w:rsidP="00D77922">
      <w:pPr>
        <w:pStyle w:val="EndNoteBibliography"/>
        <w:rPr>
          <w:noProof/>
        </w:rPr>
      </w:pPr>
      <w:r w:rsidRPr="00FA34F0">
        <w:rPr>
          <w:noProof/>
        </w:rPr>
        <w:t>2</w:t>
      </w:r>
      <w:r w:rsidR="001510C6">
        <w:rPr>
          <w:noProof/>
        </w:rPr>
        <w:t xml:space="preserve">. </w:t>
      </w:r>
      <w:r w:rsidRPr="00FA34F0">
        <w:rPr>
          <w:noProof/>
        </w:rPr>
        <w:t xml:space="preserve">Birch, R. Traction lesions of the brachial plexus. </w:t>
      </w:r>
      <w:r w:rsidR="004276AC" w:rsidRPr="004276AC">
        <w:rPr>
          <w:i/>
          <w:noProof/>
        </w:rPr>
        <w:t>British Journal of Hospital Medicine</w:t>
      </w:r>
      <w:r w:rsidRPr="00FA34F0">
        <w:rPr>
          <w:i/>
          <w:noProof/>
        </w:rPr>
        <w:t>.</w:t>
      </w:r>
      <w:r w:rsidRPr="00FA34F0">
        <w:rPr>
          <w:noProof/>
        </w:rPr>
        <w:t xml:space="preserve"> </w:t>
      </w:r>
      <w:r w:rsidRPr="00FA34F0">
        <w:rPr>
          <w:b/>
          <w:noProof/>
        </w:rPr>
        <w:t>32</w:t>
      </w:r>
      <w:r w:rsidRPr="00FA34F0">
        <w:rPr>
          <w:noProof/>
        </w:rPr>
        <w:t xml:space="preserve"> (3), 140-</w:t>
      </w:r>
      <w:r w:rsidR="00FB182A">
        <w:rPr>
          <w:noProof/>
        </w:rPr>
        <w:t>14</w:t>
      </w:r>
      <w:r w:rsidRPr="00FA34F0">
        <w:rPr>
          <w:noProof/>
        </w:rPr>
        <w:t>3 (1984).</w:t>
      </w:r>
    </w:p>
    <w:p w14:paraId="17C04C29" w14:textId="6AFF8E34" w:rsidR="00BB588F" w:rsidRPr="00FA34F0" w:rsidRDefault="00BB588F" w:rsidP="00D77922">
      <w:pPr>
        <w:pStyle w:val="EndNoteBibliography"/>
        <w:rPr>
          <w:noProof/>
        </w:rPr>
      </w:pPr>
      <w:r w:rsidRPr="00FA34F0">
        <w:rPr>
          <w:noProof/>
        </w:rPr>
        <w:t>3</w:t>
      </w:r>
      <w:r w:rsidR="001510C6">
        <w:rPr>
          <w:noProof/>
        </w:rPr>
        <w:t xml:space="preserve">. </w:t>
      </w:r>
      <w:r w:rsidRPr="00FA34F0">
        <w:rPr>
          <w:noProof/>
        </w:rPr>
        <w:t xml:space="preserve">Narakas, A. O. The treatment of brachial plexus injuries. </w:t>
      </w:r>
      <w:r w:rsidR="00E9543E" w:rsidRPr="00E9543E">
        <w:rPr>
          <w:i/>
          <w:noProof/>
        </w:rPr>
        <w:t>International Orthopaedics</w:t>
      </w:r>
      <w:r w:rsidRPr="00FA34F0">
        <w:rPr>
          <w:i/>
          <w:noProof/>
        </w:rPr>
        <w:t>.</w:t>
      </w:r>
      <w:r w:rsidRPr="00FA34F0">
        <w:rPr>
          <w:noProof/>
        </w:rPr>
        <w:t xml:space="preserve"> </w:t>
      </w:r>
      <w:r w:rsidRPr="00FA34F0">
        <w:rPr>
          <w:b/>
          <w:noProof/>
        </w:rPr>
        <w:t>9</w:t>
      </w:r>
      <w:r w:rsidRPr="00FA34F0">
        <w:rPr>
          <w:noProof/>
        </w:rPr>
        <w:t xml:space="preserve"> (1), 29-36 (1985).</w:t>
      </w:r>
    </w:p>
    <w:p w14:paraId="47366F5A" w14:textId="7F0AC9C3" w:rsidR="00BB588F" w:rsidRPr="00FA34F0" w:rsidRDefault="00BB588F" w:rsidP="00D77922">
      <w:pPr>
        <w:pStyle w:val="EndNoteBibliography"/>
        <w:rPr>
          <w:noProof/>
        </w:rPr>
      </w:pPr>
      <w:r w:rsidRPr="00FA34F0">
        <w:rPr>
          <w:noProof/>
        </w:rPr>
        <w:t>4</w:t>
      </w:r>
      <w:r w:rsidR="001510C6">
        <w:rPr>
          <w:noProof/>
        </w:rPr>
        <w:t xml:space="preserve">. </w:t>
      </w:r>
      <w:r w:rsidRPr="00FA34F0">
        <w:rPr>
          <w:noProof/>
        </w:rPr>
        <w:t>Terzis, J. K.</w:t>
      </w:r>
      <w:r w:rsidR="001510C6">
        <w:rPr>
          <w:noProof/>
        </w:rPr>
        <w:t>,</w:t>
      </w:r>
      <w:r w:rsidRPr="00FA34F0">
        <w:rPr>
          <w:noProof/>
        </w:rPr>
        <w:t xml:space="preserve"> Barbitsioti, A. Primary restoration of elbow flexion in adult post-traumatic plexopathy patients. </w:t>
      </w:r>
      <w:r w:rsidR="00E9543E" w:rsidRPr="00E9543E">
        <w:rPr>
          <w:i/>
          <w:noProof/>
        </w:rPr>
        <w:t>Journal of Plastic, Reconstructive &amp; Aesthetic Surgery</w:t>
      </w:r>
      <w:r w:rsidRPr="00FA34F0">
        <w:rPr>
          <w:i/>
          <w:noProof/>
        </w:rPr>
        <w:t>.</w:t>
      </w:r>
      <w:r w:rsidRPr="00FA34F0">
        <w:rPr>
          <w:noProof/>
        </w:rPr>
        <w:t xml:space="preserve"> </w:t>
      </w:r>
      <w:r w:rsidRPr="00FA34F0">
        <w:rPr>
          <w:b/>
          <w:noProof/>
        </w:rPr>
        <w:t>65</w:t>
      </w:r>
      <w:r w:rsidRPr="00FA34F0">
        <w:rPr>
          <w:noProof/>
        </w:rPr>
        <w:t xml:space="preserve"> (1), 72-84, doi:10.1016/j.bjps.2011.08.029, (2012).</w:t>
      </w:r>
    </w:p>
    <w:p w14:paraId="0E5A9ADA" w14:textId="3F2BC659" w:rsidR="00BB588F" w:rsidRPr="00FA34F0" w:rsidRDefault="00BB588F" w:rsidP="00D77922">
      <w:pPr>
        <w:pStyle w:val="EndNoteBibliography"/>
        <w:rPr>
          <w:noProof/>
        </w:rPr>
      </w:pPr>
      <w:r w:rsidRPr="00FA34F0">
        <w:rPr>
          <w:noProof/>
        </w:rPr>
        <w:t>5</w:t>
      </w:r>
      <w:r w:rsidR="001510C6">
        <w:rPr>
          <w:noProof/>
        </w:rPr>
        <w:t xml:space="preserve">. </w:t>
      </w:r>
      <w:r w:rsidRPr="00FA34F0">
        <w:rPr>
          <w:noProof/>
        </w:rPr>
        <w:t>Tung, T. H.</w:t>
      </w:r>
      <w:r w:rsidR="001510C6">
        <w:rPr>
          <w:noProof/>
        </w:rPr>
        <w:t>,</w:t>
      </w:r>
      <w:r w:rsidRPr="00FA34F0">
        <w:rPr>
          <w:noProof/>
        </w:rPr>
        <w:t xml:space="preserve"> Mackinnon, S. E. Nerve Transfers: Indications, Techniques, and Outcomes. </w:t>
      </w:r>
      <w:r w:rsidRPr="00FA34F0">
        <w:rPr>
          <w:i/>
          <w:noProof/>
        </w:rPr>
        <w:t xml:space="preserve">The </w:t>
      </w:r>
      <w:r w:rsidRPr="00FA34F0">
        <w:rPr>
          <w:i/>
          <w:noProof/>
        </w:rPr>
        <w:lastRenderedPageBreak/>
        <w:t>Journal of Hand Surgery.</w:t>
      </w:r>
      <w:r w:rsidRPr="00FA34F0">
        <w:rPr>
          <w:noProof/>
        </w:rPr>
        <w:t xml:space="preserve"> </w:t>
      </w:r>
      <w:r w:rsidRPr="00FA34F0">
        <w:rPr>
          <w:b/>
          <w:noProof/>
        </w:rPr>
        <w:t>35</w:t>
      </w:r>
      <w:r w:rsidRPr="00FA34F0">
        <w:rPr>
          <w:noProof/>
        </w:rPr>
        <w:t xml:space="preserve"> (2), 332</w:t>
      </w:r>
      <w:r w:rsidR="00EB0DD7">
        <w:rPr>
          <w:noProof/>
        </w:rPr>
        <w:t>-</w:t>
      </w:r>
      <w:r w:rsidRPr="00FA34F0">
        <w:rPr>
          <w:noProof/>
        </w:rPr>
        <w:t>341, doi:10.1016/j.jhsa.2009.12.002, (2010).</w:t>
      </w:r>
    </w:p>
    <w:p w14:paraId="44F357CA" w14:textId="4F6F2D3B" w:rsidR="00BB588F" w:rsidRPr="00FA34F0" w:rsidRDefault="00BB588F" w:rsidP="00D77922">
      <w:pPr>
        <w:pStyle w:val="EndNoteBibliography"/>
        <w:rPr>
          <w:noProof/>
        </w:rPr>
      </w:pPr>
      <w:r w:rsidRPr="00FA34F0">
        <w:rPr>
          <w:noProof/>
        </w:rPr>
        <w:t>6</w:t>
      </w:r>
      <w:r w:rsidR="001510C6">
        <w:rPr>
          <w:noProof/>
        </w:rPr>
        <w:t xml:space="preserve">. </w:t>
      </w:r>
      <w:r w:rsidRPr="00FA34F0">
        <w:rPr>
          <w:noProof/>
        </w:rPr>
        <w:t>Terzis, J. K., Vekris, M. D.</w:t>
      </w:r>
      <w:r w:rsidR="001510C6">
        <w:rPr>
          <w:noProof/>
        </w:rPr>
        <w:t>,</w:t>
      </w:r>
      <w:r w:rsidRPr="00FA34F0">
        <w:rPr>
          <w:noProof/>
        </w:rPr>
        <w:t xml:space="preserve"> Soucacos, P. N. Brachial plexus root avulsions. </w:t>
      </w:r>
      <w:r w:rsidR="00EB0DD7" w:rsidRPr="00EB0DD7">
        <w:rPr>
          <w:i/>
          <w:noProof/>
        </w:rPr>
        <w:t>World Journal of Surgery</w:t>
      </w:r>
      <w:r w:rsidRPr="00FA34F0">
        <w:rPr>
          <w:i/>
          <w:noProof/>
        </w:rPr>
        <w:t>.</w:t>
      </w:r>
      <w:r w:rsidRPr="00FA34F0">
        <w:rPr>
          <w:noProof/>
        </w:rPr>
        <w:t xml:space="preserve"> </w:t>
      </w:r>
      <w:r w:rsidRPr="00FA34F0">
        <w:rPr>
          <w:b/>
          <w:noProof/>
        </w:rPr>
        <w:t>25</w:t>
      </w:r>
      <w:r w:rsidRPr="00FA34F0">
        <w:rPr>
          <w:noProof/>
        </w:rPr>
        <w:t xml:space="preserve"> (8), 1049-</w:t>
      </w:r>
      <w:r w:rsidR="007C41EC">
        <w:rPr>
          <w:noProof/>
        </w:rPr>
        <w:t>10</w:t>
      </w:r>
      <w:r w:rsidRPr="00FA34F0">
        <w:rPr>
          <w:noProof/>
        </w:rPr>
        <w:t>61 (2001).</w:t>
      </w:r>
    </w:p>
    <w:p w14:paraId="467BBBDF" w14:textId="50EF9BEB" w:rsidR="00BB588F" w:rsidRPr="00FA34F0" w:rsidRDefault="00BB588F" w:rsidP="00D77922">
      <w:pPr>
        <w:pStyle w:val="EndNoteBibliography"/>
        <w:rPr>
          <w:noProof/>
        </w:rPr>
      </w:pPr>
      <w:r w:rsidRPr="00FA34F0">
        <w:rPr>
          <w:noProof/>
        </w:rPr>
        <w:t>7</w:t>
      </w:r>
      <w:r w:rsidR="001510C6">
        <w:rPr>
          <w:noProof/>
        </w:rPr>
        <w:t xml:space="preserve">. </w:t>
      </w:r>
      <w:r w:rsidRPr="00FA34F0">
        <w:rPr>
          <w:noProof/>
        </w:rPr>
        <w:t>Aszmann, O. C.</w:t>
      </w:r>
      <w:r w:rsidRPr="00FA34F0">
        <w:rPr>
          <w:i/>
          <w:noProof/>
        </w:rPr>
        <w:t xml:space="preserve"> </w:t>
      </w:r>
      <w:r w:rsidR="00674419" w:rsidRPr="00674419">
        <w:rPr>
          <w:noProof/>
        </w:rPr>
        <w:t xml:space="preserve">et al. </w:t>
      </w:r>
      <w:r w:rsidRPr="00FA34F0">
        <w:rPr>
          <w:noProof/>
        </w:rPr>
        <w:t xml:space="preserve">Bionic reconstruction to restore hand function after brachial plexus injury: a case series of three patients. </w:t>
      </w:r>
      <w:r w:rsidRPr="00FA34F0">
        <w:rPr>
          <w:i/>
          <w:noProof/>
        </w:rPr>
        <w:t>Lancet.</w:t>
      </w:r>
      <w:r w:rsidRPr="00FA34F0">
        <w:rPr>
          <w:noProof/>
        </w:rPr>
        <w:t xml:space="preserve"> </w:t>
      </w:r>
      <w:r w:rsidR="003D4962" w:rsidRPr="003D4962">
        <w:rPr>
          <w:b/>
          <w:bCs/>
          <w:noProof/>
        </w:rPr>
        <w:t>385</w:t>
      </w:r>
      <w:r w:rsidR="003D4962">
        <w:rPr>
          <w:noProof/>
        </w:rPr>
        <w:t xml:space="preserve"> </w:t>
      </w:r>
      <w:r w:rsidR="003D4962" w:rsidRPr="003D4962">
        <w:rPr>
          <w:noProof/>
        </w:rPr>
        <w:t>(9983)</w:t>
      </w:r>
      <w:r w:rsidR="003D4962">
        <w:rPr>
          <w:noProof/>
        </w:rPr>
        <w:t xml:space="preserve">, </w:t>
      </w:r>
      <w:r w:rsidR="003D4962" w:rsidRPr="003D4962">
        <w:rPr>
          <w:noProof/>
        </w:rPr>
        <w:t>2183-</w:t>
      </w:r>
      <w:r w:rsidR="003D4962">
        <w:rPr>
          <w:noProof/>
        </w:rPr>
        <w:t>21</w:t>
      </w:r>
      <w:r w:rsidR="003D4962" w:rsidRPr="003D4962">
        <w:rPr>
          <w:noProof/>
        </w:rPr>
        <w:t>9</w:t>
      </w:r>
      <w:r w:rsidR="003D4962">
        <w:rPr>
          <w:noProof/>
        </w:rPr>
        <w:t xml:space="preserve">, </w:t>
      </w:r>
      <w:r w:rsidRPr="00FA34F0">
        <w:rPr>
          <w:noProof/>
        </w:rPr>
        <w:t>doi:10.1016/S0140-6736(14)61776-1, (2015).</w:t>
      </w:r>
    </w:p>
    <w:p w14:paraId="13E32B89" w14:textId="35E87A8C" w:rsidR="00BB588F" w:rsidRPr="00FA34F0" w:rsidRDefault="00BB588F" w:rsidP="00D77922">
      <w:pPr>
        <w:pStyle w:val="EndNoteBibliography"/>
        <w:rPr>
          <w:noProof/>
        </w:rPr>
      </w:pPr>
      <w:r w:rsidRPr="00FA34F0">
        <w:rPr>
          <w:noProof/>
        </w:rPr>
        <w:t>8</w:t>
      </w:r>
      <w:r w:rsidR="001510C6">
        <w:rPr>
          <w:noProof/>
        </w:rPr>
        <w:t xml:space="preserve">. </w:t>
      </w:r>
      <w:r w:rsidRPr="00FA34F0">
        <w:rPr>
          <w:noProof/>
        </w:rPr>
        <w:t>Hruby, L. A.</w:t>
      </w:r>
      <w:r w:rsidRPr="00FA34F0">
        <w:rPr>
          <w:i/>
          <w:noProof/>
        </w:rPr>
        <w:t xml:space="preserve"> </w:t>
      </w:r>
      <w:r w:rsidR="00674419" w:rsidRPr="00674419">
        <w:rPr>
          <w:noProof/>
        </w:rPr>
        <w:t xml:space="preserve">et al. </w:t>
      </w:r>
      <w:r w:rsidRPr="00FA34F0">
        <w:rPr>
          <w:noProof/>
        </w:rPr>
        <w:t xml:space="preserve">Algorithm for bionic hand reconstruction in patients with global brachial plexopathies. </w:t>
      </w:r>
      <w:r w:rsidR="00E3247B" w:rsidRPr="00E3247B">
        <w:rPr>
          <w:i/>
          <w:noProof/>
        </w:rPr>
        <w:t>Journal of Neurosurgery</w:t>
      </w:r>
      <w:r w:rsidRPr="00FA34F0">
        <w:rPr>
          <w:i/>
          <w:noProof/>
        </w:rPr>
        <w:t>.</w:t>
      </w:r>
      <w:r w:rsidRPr="00FA34F0">
        <w:rPr>
          <w:noProof/>
        </w:rPr>
        <w:t xml:space="preserve"> </w:t>
      </w:r>
      <w:r w:rsidR="00E3247B" w:rsidRPr="00E3247B">
        <w:rPr>
          <w:b/>
          <w:bCs/>
          <w:noProof/>
        </w:rPr>
        <w:t>127</w:t>
      </w:r>
      <w:r w:rsidR="00E3247B">
        <w:rPr>
          <w:noProof/>
        </w:rPr>
        <w:t xml:space="preserve"> </w:t>
      </w:r>
      <w:r w:rsidR="00E3247B" w:rsidRPr="00E3247B">
        <w:rPr>
          <w:noProof/>
        </w:rPr>
        <w:t>(5)</w:t>
      </w:r>
      <w:r w:rsidR="00E3247B">
        <w:rPr>
          <w:noProof/>
        </w:rPr>
        <w:t xml:space="preserve">, </w:t>
      </w:r>
      <w:r w:rsidR="00E3247B" w:rsidRPr="00E3247B">
        <w:rPr>
          <w:noProof/>
        </w:rPr>
        <w:t>1163-1171</w:t>
      </w:r>
      <w:r w:rsidRPr="00FA34F0">
        <w:rPr>
          <w:noProof/>
        </w:rPr>
        <w:t>, doi:10.3171/2016.6.JNS16154, (2017).</w:t>
      </w:r>
    </w:p>
    <w:p w14:paraId="0D09F23A" w14:textId="471A25B6" w:rsidR="00BB588F" w:rsidRPr="00FA34F0" w:rsidRDefault="00BB588F" w:rsidP="00D77922">
      <w:pPr>
        <w:pStyle w:val="EndNoteBibliography"/>
        <w:rPr>
          <w:noProof/>
        </w:rPr>
      </w:pPr>
      <w:r w:rsidRPr="00FA34F0">
        <w:rPr>
          <w:noProof/>
        </w:rPr>
        <w:t>9</w:t>
      </w:r>
      <w:r w:rsidR="001510C6">
        <w:rPr>
          <w:noProof/>
        </w:rPr>
        <w:t xml:space="preserve">. </w:t>
      </w:r>
      <w:r w:rsidRPr="00FA34F0">
        <w:rPr>
          <w:noProof/>
        </w:rPr>
        <w:t>Bergmeister, K. D.</w:t>
      </w:r>
      <w:r w:rsidRPr="00FA34F0">
        <w:rPr>
          <w:i/>
          <w:noProof/>
        </w:rPr>
        <w:t xml:space="preserve"> </w:t>
      </w:r>
      <w:r w:rsidR="00674419" w:rsidRPr="00674419">
        <w:rPr>
          <w:noProof/>
        </w:rPr>
        <w:t xml:space="preserve">et al. </w:t>
      </w:r>
      <w:r w:rsidRPr="00FA34F0">
        <w:rPr>
          <w:noProof/>
        </w:rPr>
        <w:t xml:space="preserve">Broadband Prosthetic Interfaces: Combining Nerve Transfers and Implantable Multichannel EMG Technology to Decode Spinal Motor Neuron Activity. </w:t>
      </w:r>
      <w:r w:rsidR="00674419" w:rsidRPr="00674419">
        <w:rPr>
          <w:i/>
          <w:noProof/>
        </w:rPr>
        <w:t>Frontiers in Neuroscience</w:t>
      </w:r>
      <w:r w:rsidRPr="00FA34F0">
        <w:rPr>
          <w:i/>
          <w:noProof/>
        </w:rPr>
        <w:t>.</w:t>
      </w:r>
      <w:r w:rsidRPr="00FA34F0">
        <w:rPr>
          <w:noProof/>
        </w:rPr>
        <w:t xml:space="preserve"> </w:t>
      </w:r>
      <w:r w:rsidRPr="00FA34F0">
        <w:rPr>
          <w:b/>
          <w:noProof/>
        </w:rPr>
        <w:t>11</w:t>
      </w:r>
      <w:r w:rsidRPr="00FA34F0">
        <w:rPr>
          <w:noProof/>
        </w:rPr>
        <w:t xml:space="preserve"> 421, doi:10.3389/fnins.2017.00421, (2017).</w:t>
      </w:r>
    </w:p>
    <w:p w14:paraId="519E4B2C" w14:textId="6E3DA389" w:rsidR="00BB588F" w:rsidRPr="00FA34F0" w:rsidRDefault="00BB588F" w:rsidP="00D77922">
      <w:pPr>
        <w:pStyle w:val="EndNoteBibliography"/>
        <w:rPr>
          <w:noProof/>
        </w:rPr>
      </w:pPr>
      <w:r w:rsidRPr="00FA34F0">
        <w:rPr>
          <w:noProof/>
        </w:rPr>
        <w:t>10</w:t>
      </w:r>
      <w:r w:rsidR="001510C6">
        <w:rPr>
          <w:noProof/>
        </w:rPr>
        <w:t xml:space="preserve">. </w:t>
      </w:r>
      <w:r w:rsidRPr="00FA34F0">
        <w:rPr>
          <w:noProof/>
        </w:rPr>
        <w:t xml:space="preserve">Kim, J. H. The effects of training using EMG biofeedback on stroke patients upper extremity functions. </w:t>
      </w:r>
      <w:r w:rsidR="008B06B7" w:rsidRPr="008B06B7">
        <w:rPr>
          <w:i/>
          <w:noProof/>
        </w:rPr>
        <w:t>Journal of Physical Therapy Science</w:t>
      </w:r>
      <w:r w:rsidRPr="00FA34F0">
        <w:rPr>
          <w:i/>
          <w:noProof/>
        </w:rPr>
        <w:t>.</w:t>
      </w:r>
      <w:r w:rsidRPr="00FA34F0">
        <w:rPr>
          <w:noProof/>
        </w:rPr>
        <w:t xml:space="preserve"> </w:t>
      </w:r>
      <w:r w:rsidRPr="00FA34F0">
        <w:rPr>
          <w:b/>
          <w:noProof/>
        </w:rPr>
        <w:t>29</w:t>
      </w:r>
      <w:r w:rsidRPr="00FA34F0">
        <w:rPr>
          <w:noProof/>
        </w:rPr>
        <w:t xml:space="preserve"> (6), 1085-1088, doi:10.1589/jpts.29.1085, (2017).</w:t>
      </w:r>
    </w:p>
    <w:p w14:paraId="40B6C85A" w14:textId="2E892D2A" w:rsidR="00BB588F" w:rsidRPr="00FA34F0" w:rsidRDefault="00BB588F" w:rsidP="00D77922">
      <w:pPr>
        <w:pStyle w:val="EndNoteBibliography"/>
        <w:rPr>
          <w:noProof/>
        </w:rPr>
      </w:pPr>
      <w:r w:rsidRPr="00FA34F0">
        <w:rPr>
          <w:noProof/>
        </w:rPr>
        <w:t>11</w:t>
      </w:r>
      <w:r w:rsidR="001510C6">
        <w:rPr>
          <w:noProof/>
        </w:rPr>
        <w:t xml:space="preserve">. </w:t>
      </w:r>
      <w:r w:rsidRPr="00FA34F0">
        <w:rPr>
          <w:noProof/>
        </w:rPr>
        <w:t xml:space="preserve">Merletti R, P. P. Electromyography: Physiology, Engineering, and Non-Invasive Applications. </w:t>
      </w:r>
      <w:r w:rsidRPr="00FA34F0">
        <w:rPr>
          <w:i/>
          <w:noProof/>
        </w:rPr>
        <w:t>Wiley IEEE-Press Verlag.</w:t>
      </w:r>
      <w:r w:rsidR="0024755D">
        <w:rPr>
          <w:noProof/>
        </w:rPr>
        <w:t xml:space="preserve"> </w:t>
      </w:r>
      <w:r w:rsidRPr="00FA34F0">
        <w:rPr>
          <w:noProof/>
        </w:rPr>
        <w:t>(2004).</w:t>
      </w:r>
    </w:p>
    <w:p w14:paraId="3F30F7B7" w14:textId="10EF61D9" w:rsidR="00BB588F" w:rsidRPr="00FA34F0" w:rsidRDefault="00BB588F" w:rsidP="00D77922">
      <w:pPr>
        <w:pStyle w:val="EndNoteBibliography"/>
        <w:rPr>
          <w:noProof/>
        </w:rPr>
      </w:pPr>
      <w:r w:rsidRPr="00FA34F0">
        <w:rPr>
          <w:noProof/>
        </w:rPr>
        <w:t>12</w:t>
      </w:r>
      <w:r w:rsidR="001510C6">
        <w:rPr>
          <w:noProof/>
        </w:rPr>
        <w:t xml:space="preserve">. </w:t>
      </w:r>
      <w:r w:rsidRPr="00FA34F0">
        <w:rPr>
          <w:noProof/>
        </w:rPr>
        <w:t>Sturma, A., Hruby, L. A., Prahm, C., Mayer, J. A.</w:t>
      </w:r>
      <w:r w:rsidR="001510C6">
        <w:rPr>
          <w:noProof/>
        </w:rPr>
        <w:t>,</w:t>
      </w:r>
      <w:r w:rsidRPr="00FA34F0">
        <w:rPr>
          <w:noProof/>
        </w:rPr>
        <w:t xml:space="preserve"> Aszmann, O. C. Rehabilitation of Upper Extremity Nerve Injuries Using Surface EMG Biofeedback: Protocols for Clinical Application. </w:t>
      </w:r>
      <w:r w:rsidR="00674419" w:rsidRPr="00674419">
        <w:rPr>
          <w:i/>
          <w:noProof/>
        </w:rPr>
        <w:t>Frontiers in Neuroscience</w:t>
      </w:r>
      <w:r w:rsidRPr="00FA34F0">
        <w:rPr>
          <w:i/>
          <w:noProof/>
        </w:rPr>
        <w:t>.</w:t>
      </w:r>
      <w:r w:rsidRPr="00FA34F0">
        <w:rPr>
          <w:noProof/>
        </w:rPr>
        <w:t xml:space="preserve"> </w:t>
      </w:r>
      <w:r w:rsidRPr="00FA34F0">
        <w:rPr>
          <w:b/>
          <w:noProof/>
        </w:rPr>
        <w:t>12</w:t>
      </w:r>
      <w:r w:rsidR="003D31D0" w:rsidRPr="00FA34F0">
        <w:rPr>
          <w:noProof/>
        </w:rPr>
        <w:t>,</w:t>
      </w:r>
      <w:r w:rsidRPr="00FA34F0">
        <w:rPr>
          <w:noProof/>
        </w:rPr>
        <w:t xml:space="preserve"> 906, doi:10.3389/fnins.2018.00906, (2018).</w:t>
      </w:r>
    </w:p>
    <w:p w14:paraId="549C0B36" w14:textId="4332DB9B" w:rsidR="00BB588F" w:rsidRPr="00FA34F0" w:rsidRDefault="00BB588F" w:rsidP="00D77922">
      <w:pPr>
        <w:pStyle w:val="EndNoteBibliography"/>
        <w:rPr>
          <w:noProof/>
        </w:rPr>
      </w:pPr>
      <w:r w:rsidRPr="00FA34F0">
        <w:rPr>
          <w:noProof/>
        </w:rPr>
        <w:t>13</w:t>
      </w:r>
      <w:r w:rsidR="001510C6">
        <w:rPr>
          <w:noProof/>
        </w:rPr>
        <w:t xml:space="preserve">. </w:t>
      </w:r>
      <w:r w:rsidRPr="00FA34F0">
        <w:rPr>
          <w:noProof/>
        </w:rPr>
        <w:t>Hruby, L. A., Pittermann, A., Sturma, A.</w:t>
      </w:r>
      <w:r w:rsidR="001510C6">
        <w:rPr>
          <w:noProof/>
        </w:rPr>
        <w:t>,</w:t>
      </w:r>
      <w:r w:rsidRPr="00FA34F0">
        <w:rPr>
          <w:noProof/>
        </w:rPr>
        <w:t xml:space="preserve"> Aszmann, O. C. The Vienna psychosocial assessment procedure for bionic reconstruction in patients with global brachial plexus injuries. </w:t>
      </w:r>
      <w:r w:rsidRPr="00FA34F0">
        <w:rPr>
          <w:i/>
          <w:noProof/>
        </w:rPr>
        <w:t>P</w:t>
      </w:r>
      <w:r w:rsidR="0047681E">
        <w:rPr>
          <w:i/>
          <w:noProof/>
        </w:rPr>
        <w:t>L</w:t>
      </w:r>
      <w:r w:rsidRPr="00FA34F0">
        <w:rPr>
          <w:i/>
          <w:noProof/>
        </w:rPr>
        <w:t xml:space="preserve">oS </w:t>
      </w:r>
      <w:r w:rsidR="0047681E">
        <w:rPr>
          <w:i/>
          <w:noProof/>
        </w:rPr>
        <w:t>ONE</w:t>
      </w:r>
      <w:r w:rsidRPr="00FA34F0">
        <w:rPr>
          <w:i/>
          <w:noProof/>
        </w:rPr>
        <w:t>.</w:t>
      </w:r>
      <w:r w:rsidRPr="00FA34F0">
        <w:rPr>
          <w:noProof/>
        </w:rPr>
        <w:t xml:space="preserve"> </w:t>
      </w:r>
      <w:r w:rsidRPr="00FA34F0">
        <w:rPr>
          <w:b/>
          <w:noProof/>
        </w:rPr>
        <w:t>13</w:t>
      </w:r>
      <w:r w:rsidRPr="00FA34F0">
        <w:rPr>
          <w:noProof/>
        </w:rPr>
        <w:t xml:space="preserve"> (1), e0189592, doi:10.1371/journal.pone.0189592, (2018).</w:t>
      </w:r>
    </w:p>
    <w:p w14:paraId="0166E765" w14:textId="3D7A80F5" w:rsidR="00BB588F" w:rsidRPr="00FA34F0" w:rsidRDefault="00BB588F" w:rsidP="00D77922">
      <w:pPr>
        <w:pStyle w:val="EndNoteBibliography"/>
        <w:rPr>
          <w:noProof/>
        </w:rPr>
      </w:pPr>
      <w:r w:rsidRPr="00FA34F0">
        <w:rPr>
          <w:noProof/>
        </w:rPr>
        <w:t>14</w:t>
      </w:r>
      <w:r w:rsidR="001510C6">
        <w:rPr>
          <w:noProof/>
        </w:rPr>
        <w:t xml:space="preserve">. </w:t>
      </w:r>
      <w:r w:rsidRPr="00FA34F0">
        <w:rPr>
          <w:noProof/>
        </w:rPr>
        <w:t>Vujaklija, I., Farina, D.</w:t>
      </w:r>
      <w:r w:rsidR="001510C6">
        <w:rPr>
          <w:noProof/>
        </w:rPr>
        <w:t>,</w:t>
      </w:r>
      <w:r w:rsidRPr="00FA34F0">
        <w:rPr>
          <w:noProof/>
        </w:rPr>
        <w:t xml:space="preserve"> Aszmann, O. New developments in prosthetic arm systems. </w:t>
      </w:r>
      <w:r w:rsidRPr="00FA34F0">
        <w:rPr>
          <w:i/>
          <w:noProof/>
        </w:rPr>
        <w:t>Orthop</w:t>
      </w:r>
      <w:r w:rsidR="0047681E">
        <w:rPr>
          <w:i/>
          <w:noProof/>
        </w:rPr>
        <w:t>edic</w:t>
      </w:r>
      <w:r w:rsidRPr="00FA34F0">
        <w:rPr>
          <w:i/>
          <w:noProof/>
        </w:rPr>
        <w:t xml:space="preserve"> Res</w:t>
      </w:r>
      <w:r w:rsidR="0047681E">
        <w:rPr>
          <w:i/>
          <w:noProof/>
        </w:rPr>
        <w:t>earch and</w:t>
      </w:r>
      <w:r w:rsidRPr="00FA34F0">
        <w:rPr>
          <w:i/>
          <w:noProof/>
        </w:rPr>
        <w:t xml:space="preserve"> Rev</w:t>
      </w:r>
      <w:r w:rsidR="0047681E">
        <w:rPr>
          <w:i/>
          <w:noProof/>
        </w:rPr>
        <w:t>iews</w:t>
      </w:r>
      <w:r w:rsidRPr="00FA34F0">
        <w:rPr>
          <w:i/>
          <w:noProof/>
        </w:rPr>
        <w:t>.</w:t>
      </w:r>
      <w:r w:rsidRPr="00FA34F0">
        <w:rPr>
          <w:noProof/>
        </w:rPr>
        <w:t xml:space="preserve"> </w:t>
      </w:r>
      <w:r w:rsidRPr="00FA34F0">
        <w:rPr>
          <w:b/>
          <w:noProof/>
        </w:rPr>
        <w:t>8</w:t>
      </w:r>
      <w:r w:rsidR="0047681E">
        <w:rPr>
          <w:bCs/>
          <w:noProof/>
        </w:rPr>
        <w:t xml:space="preserve">, </w:t>
      </w:r>
      <w:r w:rsidRPr="0047681E">
        <w:rPr>
          <w:bCs/>
          <w:noProof/>
        </w:rPr>
        <w:t>31-</w:t>
      </w:r>
      <w:r w:rsidR="0047681E" w:rsidRPr="0047681E">
        <w:rPr>
          <w:bCs/>
          <w:noProof/>
        </w:rPr>
        <w:t>3</w:t>
      </w:r>
      <w:r w:rsidRPr="0047681E">
        <w:rPr>
          <w:bCs/>
          <w:noProof/>
        </w:rPr>
        <w:t>9</w:t>
      </w:r>
      <w:r w:rsidR="0024755D">
        <w:rPr>
          <w:noProof/>
        </w:rPr>
        <w:t xml:space="preserve"> </w:t>
      </w:r>
      <w:r w:rsidRPr="00FA34F0">
        <w:rPr>
          <w:noProof/>
        </w:rPr>
        <w:t>(2016).</w:t>
      </w:r>
    </w:p>
    <w:p w14:paraId="63C7B9D3" w14:textId="7C41D27A" w:rsidR="00BB588F" w:rsidRPr="00FA34F0" w:rsidRDefault="00BB588F" w:rsidP="00D77922">
      <w:pPr>
        <w:pStyle w:val="EndNoteBibliography"/>
        <w:rPr>
          <w:noProof/>
        </w:rPr>
      </w:pPr>
      <w:r w:rsidRPr="00FA34F0">
        <w:rPr>
          <w:noProof/>
        </w:rPr>
        <w:t>15</w:t>
      </w:r>
      <w:r w:rsidR="001510C6">
        <w:rPr>
          <w:noProof/>
        </w:rPr>
        <w:t xml:space="preserve">. </w:t>
      </w:r>
      <w:r w:rsidRPr="00FA34F0">
        <w:rPr>
          <w:noProof/>
        </w:rPr>
        <w:t>Shin, Y. B., Shin, M. J., Chang, J. H., Cha, Y. S.</w:t>
      </w:r>
      <w:r w:rsidR="001510C6">
        <w:rPr>
          <w:noProof/>
        </w:rPr>
        <w:t>,</w:t>
      </w:r>
      <w:r w:rsidRPr="00FA34F0">
        <w:rPr>
          <w:noProof/>
        </w:rPr>
        <w:t xml:space="preserve"> Ko, H. Y. Effects of Botulinum Toxin on Reducing the Co-contraction of Antagonists in Birth Brachial Plexus Palsy. </w:t>
      </w:r>
      <w:r w:rsidR="00A753F4" w:rsidRPr="00A753F4">
        <w:rPr>
          <w:i/>
          <w:noProof/>
        </w:rPr>
        <w:t>Annals of Rehabilitation Medicine</w:t>
      </w:r>
      <w:r w:rsidRPr="00FA34F0">
        <w:rPr>
          <w:i/>
          <w:noProof/>
        </w:rPr>
        <w:t>.</w:t>
      </w:r>
      <w:r w:rsidRPr="00FA34F0">
        <w:rPr>
          <w:noProof/>
        </w:rPr>
        <w:t xml:space="preserve"> </w:t>
      </w:r>
      <w:r w:rsidRPr="00FA34F0">
        <w:rPr>
          <w:b/>
          <w:noProof/>
        </w:rPr>
        <w:t>38</w:t>
      </w:r>
      <w:r w:rsidRPr="00FA34F0">
        <w:rPr>
          <w:noProof/>
        </w:rPr>
        <w:t xml:space="preserve"> (1), 127-</w:t>
      </w:r>
      <w:r w:rsidR="00642B1B">
        <w:rPr>
          <w:noProof/>
        </w:rPr>
        <w:t>1</w:t>
      </w:r>
      <w:r w:rsidRPr="00FA34F0">
        <w:rPr>
          <w:noProof/>
        </w:rPr>
        <w:t>31, doi:10.5535/arm.2014.38.1.127, (2014).</w:t>
      </w:r>
    </w:p>
    <w:p w14:paraId="0030ACF9" w14:textId="6CA71B73" w:rsidR="00BB588F" w:rsidRPr="00FA34F0" w:rsidRDefault="00BB588F" w:rsidP="00D77922">
      <w:pPr>
        <w:pStyle w:val="EndNoteBibliography"/>
        <w:rPr>
          <w:noProof/>
        </w:rPr>
      </w:pPr>
      <w:r w:rsidRPr="00FA34F0">
        <w:rPr>
          <w:noProof/>
        </w:rPr>
        <w:t>16</w:t>
      </w:r>
      <w:r w:rsidR="001510C6">
        <w:rPr>
          <w:noProof/>
        </w:rPr>
        <w:t xml:space="preserve">. </w:t>
      </w:r>
      <w:r w:rsidRPr="00FA34F0">
        <w:rPr>
          <w:noProof/>
        </w:rPr>
        <w:t xml:space="preserve">Lyle, R. C. A performance test for assessment of upper limb function in physical rehabilitation treatment and research. </w:t>
      </w:r>
      <w:r w:rsidR="00035F30" w:rsidRPr="00035F30">
        <w:rPr>
          <w:i/>
          <w:noProof/>
        </w:rPr>
        <w:t>International Journal of Rehabilitation Research</w:t>
      </w:r>
      <w:r w:rsidRPr="00FA34F0">
        <w:rPr>
          <w:i/>
          <w:noProof/>
        </w:rPr>
        <w:t>.</w:t>
      </w:r>
      <w:r w:rsidRPr="00FA34F0">
        <w:rPr>
          <w:noProof/>
        </w:rPr>
        <w:t xml:space="preserve"> </w:t>
      </w:r>
      <w:r w:rsidRPr="00FA34F0">
        <w:rPr>
          <w:b/>
          <w:noProof/>
        </w:rPr>
        <w:t>4</w:t>
      </w:r>
      <w:r w:rsidRPr="00FA34F0">
        <w:rPr>
          <w:noProof/>
        </w:rPr>
        <w:t xml:space="preserve"> (4), 483-92 (1981).</w:t>
      </w:r>
    </w:p>
    <w:p w14:paraId="666878D0" w14:textId="64166919" w:rsidR="00BB588F" w:rsidRPr="00FA34F0" w:rsidRDefault="00BB588F" w:rsidP="00D77922">
      <w:pPr>
        <w:pStyle w:val="EndNoteBibliography"/>
        <w:rPr>
          <w:noProof/>
        </w:rPr>
      </w:pPr>
      <w:r w:rsidRPr="00FA34F0">
        <w:rPr>
          <w:noProof/>
        </w:rPr>
        <w:t>17</w:t>
      </w:r>
      <w:r w:rsidR="001510C6">
        <w:rPr>
          <w:noProof/>
        </w:rPr>
        <w:t xml:space="preserve">. </w:t>
      </w:r>
      <w:r w:rsidRPr="00FA34F0">
        <w:rPr>
          <w:noProof/>
        </w:rPr>
        <w:t>Yozbatiran, N., Der-Yeghiaian, L.</w:t>
      </w:r>
      <w:r w:rsidR="001510C6">
        <w:rPr>
          <w:noProof/>
        </w:rPr>
        <w:t>,</w:t>
      </w:r>
      <w:r w:rsidRPr="00FA34F0">
        <w:rPr>
          <w:noProof/>
        </w:rPr>
        <w:t xml:space="preserve"> Cramer, S. C. A standardized approach to performing the action research arm test. </w:t>
      </w:r>
      <w:r w:rsidR="00035F30" w:rsidRPr="00035F30">
        <w:rPr>
          <w:i/>
          <w:noProof/>
        </w:rPr>
        <w:t>Neurorehabilitation and Neural Repair</w:t>
      </w:r>
      <w:r w:rsidRPr="00FA34F0">
        <w:rPr>
          <w:i/>
          <w:noProof/>
        </w:rPr>
        <w:t>.</w:t>
      </w:r>
      <w:r w:rsidRPr="00FA34F0">
        <w:rPr>
          <w:noProof/>
        </w:rPr>
        <w:t xml:space="preserve"> </w:t>
      </w:r>
      <w:r w:rsidRPr="00FA34F0">
        <w:rPr>
          <w:b/>
          <w:noProof/>
        </w:rPr>
        <w:t>22</w:t>
      </w:r>
      <w:r w:rsidRPr="00FA34F0">
        <w:rPr>
          <w:noProof/>
        </w:rPr>
        <w:t xml:space="preserve"> (1), 78-90, doi:10.1177/1545968307305353, (2008).</w:t>
      </w:r>
    </w:p>
    <w:p w14:paraId="50EFB1C8" w14:textId="148B8C52" w:rsidR="00BB588F" w:rsidRPr="00FA34F0" w:rsidRDefault="00BB588F" w:rsidP="00D77922">
      <w:pPr>
        <w:pStyle w:val="EndNoteBibliography"/>
        <w:rPr>
          <w:noProof/>
        </w:rPr>
      </w:pPr>
      <w:r w:rsidRPr="00FA34F0">
        <w:rPr>
          <w:noProof/>
        </w:rPr>
        <w:t>18</w:t>
      </w:r>
      <w:r w:rsidR="001510C6">
        <w:rPr>
          <w:noProof/>
        </w:rPr>
        <w:t xml:space="preserve">. </w:t>
      </w:r>
      <w:r w:rsidRPr="00FA34F0">
        <w:rPr>
          <w:noProof/>
        </w:rPr>
        <w:t>Giggins, O. M., Persson, U. M.</w:t>
      </w:r>
      <w:r w:rsidR="001510C6">
        <w:rPr>
          <w:noProof/>
        </w:rPr>
        <w:t>,</w:t>
      </w:r>
      <w:r w:rsidRPr="00FA34F0">
        <w:rPr>
          <w:noProof/>
        </w:rPr>
        <w:t xml:space="preserve"> Caulfield, B. Biofeedback in rehabilitation. </w:t>
      </w:r>
      <w:r w:rsidR="005B46F2" w:rsidRPr="005B46F2">
        <w:rPr>
          <w:i/>
          <w:noProof/>
        </w:rPr>
        <w:t>Journal of NeuroEngineering and Rehabilitation</w:t>
      </w:r>
      <w:r w:rsidRPr="00FA34F0">
        <w:rPr>
          <w:i/>
          <w:noProof/>
        </w:rPr>
        <w:t>.</w:t>
      </w:r>
      <w:r w:rsidRPr="00FA34F0">
        <w:rPr>
          <w:noProof/>
        </w:rPr>
        <w:t xml:space="preserve"> </w:t>
      </w:r>
      <w:r w:rsidRPr="00FA34F0">
        <w:rPr>
          <w:b/>
          <w:noProof/>
        </w:rPr>
        <w:t>10</w:t>
      </w:r>
      <w:r w:rsidR="005B46F2" w:rsidRPr="00FA34F0">
        <w:rPr>
          <w:noProof/>
        </w:rPr>
        <w:t>,</w:t>
      </w:r>
      <w:r w:rsidRPr="00FA34F0">
        <w:rPr>
          <w:noProof/>
        </w:rPr>
        <w:t xml:space="preserve"> 60, doi:10.1186/1743-0003-10-60, (2013).</w:t>
      </w:r>
    </w:p>
    <w:p w14:paraId="1684354D" w14:textId="6846CB48" w:rsidR="00BB588F" w:rsidRPr="00FA34F0" w:rsidRDefault="00BB588F" w:rsidP="00D77922">
      <w:pPr>
        <w:pStyle w:val="EndNoteBibliography"/>
        <w:rPr>
          <w:noProof/>
        </w:rPr>
      </w:pPr>
      <w:r w:rsidRPr="00FA34F0">
        <w:rPr>
          <w:noProof/>
        </w:rPr>
        <w:t>19</w:t>
      </w:r>
      <w:r w:rsidR="001510C6">
        <w:rPr>
          <w:noProof/>
        </w:rPr>
        <w:t xml:space="preserve">. </w:t>
      </w:r>
      <w:r w:rsidRPr="00FA34F0">
        <w:rPr>
          <w:noProof/>
        </w:rPr>
        <w:t>Rayegani, S. M.</w:t>
      </w:r>
      <w:r w:rsidRPr="00FA34F0">
        <w:rPr>
          <w:i/>
          <w:noProof/>
        </w:rPr>
        <w:t xml:space="preserve"> </w:t>
      </w:r>
      <w:r w:rsidR="00674419" w:rsidRPr="00674419">
        <w:rPr>
          <w:noProof/>
        </w:rPr>
        <w:t xml:space="preserve">et al. </w:t>
      </w:r>
      <w:r w:rsidRPr="00FA34F0">
        <w:rPr>
          <w:noProof/>
        </w:rPr>
        <w:t xml:space="preserve">Effect of neurofeedback and electromyographic-biofeedback therapy on improving hand function in stroke patients. </w:t>
      </w:r>
      <w:r w:rsidR="00B26ABD" w:rsidRPr="00B26ABD">
        <w:rPr>
          <w:i/>
          <w:noProof/>
        </w:rPr>
        <w:t>Topics in Stroke Rehabilitation</w:t>
      </w:r>
      <w:r w:rsidRPr="00FA34F0">
        <w:rPr>
          <w:i/>
          <w:noProof/>
        </w:rPr>
        <w:t>.</w:t>
      </w:r>
      <w:r w:rsidRPr="00FA34F0">
        <w:rPr>
          <w:noProof/>
        </w:rPr>
        <w:t xml:space="preserve"> </w:t>
      </w:r>
      <w:r w:rsidRPr="00FA34F0">
        <w:rPr>
          <w:b/>
          <w:noProof/>
        </w:rPr>
        <w:t>21</w:t>
      </w:r>
      <w:r w:rsidRPr="00FA34F0">
        <w:rPr>
          <w:noProof/>
        </w:rPr>
        <w:t xml:space="preserve"> (2), 137-</w:t>
      </w:r>
      <w:r w:rsidR="00084C0F">
        <w:rPr>
          <w:noProof/>
        </w:rPr>
        <w:t>1</w:t>
      </w:r>
      <w:r w:rsidRPr="00FA34F0">
        <w:rPr>
          <w:noProof/>
        </w:rPr>
        <w:t>51, doi:10.1310/tsr2102-137, (2014).</w:t>
      </w:r>
    </w:p>
    <w:p w14:paraId="68FD972C" w14:textId="0DCE48BF" w:rsidR="00BB588F" w:rsidRPr="00FA34F0" w:rsidRDefault="00BB588F" w:rsidP="00D77922">
      <w:pPr>
        <w:pStyle w:val="EndNoteBibliography"/>
        <w:rPr>
          <w:noProof/>
        </w:rPr>
      </w:pPr>
      <w:r w:rsidRPr="00FA34F0">
        <w:rPr>
          <w:noProof/>
        </w:rPr>
        <w:t>20</w:t>
      </w:r>
      <w:r w:rsidR="001510C6">
        <w:rPr>
          <w:noProof/>
        </w:rPr>
        <w:t xml:space="preserve">. </w:t>
      </w:r>
      <w:r w:rsidRPr="00FA34F0">
        <w:rPr>
          <w:noProof/>
        </w:rPr>
        <w:t>Pfeufer, D.</w:t>
      </w:r>
      <w:r w:rsidRPr="00FA34F0">
        <w:rPr>
          <w:i/>
          <w:noProof/>
        </w:rPr>
        <w:t xml:space="preserve"> </w:t>
      </w:r>
      <w:r w:rsidR="00674419" w:rsidRPr="00674419">
        <w:rPr>
          <w:noProof/>
        </w:rPr>
        <w:t xml:space="preserve">et al. </w:t>
      </w:r>
      <w:r w:rsidRPr="00FA34F0">
        <w:rPr>
          <w:noProof/>
        </w:rPr>
        <w:t xml:space="preserve">Training with biofeedback devices improves clinical outcome compared to usual care in patients with unilateral TKA: a systematic review. </w:t>
      </w:r>
      <w:r w:rsidR="00BE6017" w:rsidRPr="00BE6017">
        <w:rPr>
          <w:i/>
          <w:noProof/>
        </w:rPr>
        <w:t>Knee Surgery, Sports Traumatology, Arthroscopy</w:t>
      </w:r>
      <w:r w:rsidRPr="00FA34F0">
        <w:rPr>
          <w:i/>
          <w:noProof/>
        </w:rPr>
        <w:t>.</w:t>
      </w:r>
      <w:r w:rsidRPr="00FA34F0">
        <w:rPr>
          <w:noProof/>
        </w:rPr>
        <w:t xml:space="preserve"> </w:t>
      </w:r>
      <w:r w:rsidR="00002F7C" w:rsidRPr="00002F7C">
        <w:rPr>
          <w:b/>
          <w:bCs/>
          <w:noProof/>
        </w:rPr>
        <w:t>27</w:t>
      </w:r>
      <w:r w:rsidR="00002F7C">
        <w:rPr>
          <w:noProof/>
        </w:rPr>
        <w:t xml:space="preserve"> </w:t>
      </w:r>
      <w:r w:rsidR="00002F7C" w:rsidRPr="00002F7C">
        <w:rPr>
          <w:noProof/>
        </w:rPr>
        <w:t>(5)</w:t>
      </w:r>
      <w:r w:rsidR="00002F7C">
        <w:rPr>
          <w:noProof/>
        </w:rPr>
        <w:t xml:space="preserve">, </w:t>
      </w:r>
      <w:r w:rsidR="00002F7C" w:rsidRPr="00002F7C">
        <w:rPr>
          <w:noProof/>
        </w:rPr>
        <w:t>1611-1620</w:t>
      </w:r>
      <w:r w:rsidR="00002F7C">
        <w:rPr>
          <w:noProof/>
        </w:rPr>
        <w:t xml:space="preserve">, </w:t>
      </w:r>
      <w:r w:rsidRPr="00FA34F0">
        <w:rPr>
          <w:noProof/>
        </w:rPr>
        <w:t>doi:10.1007/s00167-018-5217-7, (2018).</w:t>
      </w:r>
    </w:p>
    <w:p w14:paraId="639D68C5" w14:textId="3AB16289" w:rsidR="00BB588F" w:rsidRPr="00FA34F0" w:rsidRDefault="00BB588F" w:rsidP="00D77922">
      <w:pPr>
        <w:pStyle w:val="EndNoteBibliography"/>
        <w:rPr>
          <w:noProof/>
        </w:rPr>
      </w:pPr>
      <w:r w:rsidRPr="00FA34F0">
        <w:rPr>
          <w:noProof/>
        </w:rPr>
        <w:t>21</w:t>
      </w:r>
      <w:r w:rsidR="001510C6">
        <w:rPr>
          <w:noProof/>
        </w:rPr>
        <w:t xml:space="preserve">. </w:t>
      </w:r>
      <w:r w:rsidRPr="00FA34F0">
        <w:rPr>
          <w:noProof/>
        </w:rPr>
        <w:t xml:space="preserve">Huang, H., Lin JJ, Guo, YL, Wang WTJ, Chen YJ. EMG biofeedback effectiveness to alter muscle activity pattern and scapular kinematics in subjects with and without shoulder </w:t>
      </w:r>
      <w:r w:rsidRPr="00FA34F0">
        <w:rPr>
          <w:noProof/>
        </w:rPr>
        <w:lastRenderedPageBreak/>
        <w:t xml:space="preserve">impingement. </w:t>
      </w:r>
      <w:r w:rsidRPr="00FA34F0">
        <w:rPr>
          <w:i/>
          <w:noProof/>
        </w:rPr>
        <w:t>Journal of Electromyography and Kinesiology.</w:t>
      </w:r>
      <w:r w:rsidRPr="00FA34F0">
        <w:rPr>
          <w:noProof/>
        </w:rPr>
        <w:t xml:space="preserve"> </w:t>
      </w:r>
      <w:r w:rsidRPr="00FA34F0">
        <w:rPr>
          <w:b/>
          <w:noProof/>
        </w:rPr>
        <w:t>23</w:t>
      </w:r>
      <w:r w:rsidRPr="00FA34F0">
        <w:rPr>
          <w:noProof/>
        </w:rPr>
        <w:t xml:space="preserve"> (1), 267–274, doi:10.1016/j.jelekin.2012.09.007, (2013).</w:t>
      </w:r>
    </w:p>
    <w:p w14:paraId="28C93C16" w14:textId="114D863A" w:rsidR="00BB588F" w:rsidRPr="00FA34F0" w:rsidRDefault="00BB588F" w:rsidP="00D77922">
      <w:pPr>
        <w:pStyle w:val="EndNoteBibliography"/>
        <w:rPr>
          <w:noProof/>
        </w:rPr>
      </w:pPr>
      <w:r w:rsidRPr="00FA34F0">
        <w:rPr>
          <w:noProof/>
        </w:rPr>
        <w:t>22</w:t>
      </w:r>
      <w:r w:rsidR="001510C6">
        <w:rPr>
          <w:noProof/>
        </w:rPr>
        <w:t xml:space="preserve">. </w:t>
      </w:r>
      <w:r w:rsidRPr="00FA34F0">
        <w:rPr>
          <w:noProof/>
        </w:rPr>
        <w:t>Oravitan, M.</w:t>
      </w:r>
      <w:r w:rsidR="001510C6">
        <w:rPr>
          <w:noProof/>
        </w:rPr>
        <w:t>,</w:t>
      </w:r>
      <w:r w:rsidRPr="00FA34F0">
        <w:rPr>
          <w:noProof/>
        </w:rPr>
        <w:t xml:space="preserve"> Avram, C. The effectiveness of electromyographic biofeedback as part of a meniscal repair rehabilitation programme. </w:t>
      </w:r>
      <w:r w:rsidR="006228AE" w:rsidRPr="006228AE">
        <w:rPr>
          <w:i/>
          <w:noProof/>
        </w:rPr>
        <w:t>Journal of Sports Science and Medicine</w:t>
      </w:r>
      <w:r w:rsidRPr="00FA34F0">
        <w:rPr>
          <w:i/>
          <w:noProof/>
        </w:rPr>
        <w:t>.</w:t>
      </w:r>
      <w:r w:rsidRPr="00FA34F0">
        <w:rPr>
          <w:noProof/>
        </w:rPr>
        <w:t xml:space="preserve"> </w:t>
      </w:r>
      <w:r w:rsidRPr="00FA34F0">
        <w:rPr>
          <w:b/>
          <w:noProof/>
        </w:rPr>
        <w:t>12</w:t>
      </w:r>
      <w:r w:rsidRPr="00FA34F0">
        <w:rPr>
          <w:noProof/>
        </w:rPr>
        <w:t xml:space="preserve"> (3), 526-32 (2013).</w:t>
      </w:r>
    </w:p>
    <w:p w14:paraId="4B12EEC2" w14:textId="4BD12B75" w:rsidR="00BB588F" w:rsidRPr="00FA34F0" w:rsidRDefault="00BB588F" w:rsidP="00D77922">
      <w:pPr>
        <w:pStyle w:val="EndNoteBibliography"/>
        <w:rPr>
          <w:noProof/>
        </w:rPr>
      </w:pPr>
      <w:r w:rsidRPr="00FA34F0">
        <w:rPr>
          <w:noProof/>
        </w:rPr>
        <w:t>23</w:t>
      </w:r>
      <w:r w:rsidR="001510C6">
        <w:rPr>
          <w:noProof/>
        </w:rPr>
        <w:t xml:space="preserve">. </w:t>
      </w:r>
      <w:r w:rsidRPr="00FA34F0">
        <w:rPr>
          <w:noProof/>
        </w:rPr>
        <w:t>Novak, C. B.</w:t>
      </w:r>
      <w:r w:rsidR="001510C6">
        <w:rPr>
          <w:noProof/>
        </w:rPr>
        <w:t>,</w:t>
      </w:r>
      <w:r w:rsidRPr="00FA34F0">
        <w:rPr>
          <w:noProof/>
        </w:rPr>
        <w:t xml:space="preserve"> von der Heyde, R. L. Evidence and techniques in rehabilitation following nerve injuries. </w:t>
      </w:r>
      <w:r w:rsidRPr="00FA34F0">
        <w:rPr>
          <w:i/>
          <w:noProof/>
        </w:rPr>
        <w:t>Hand Clin</w:t>
      </w:r>
      <w:r w:rsidR="008B2FFD">
        <w:rPr>
          <w:i/>
          <w:noProof/>
        </w:rPr>
        <w:t>ics</w:t>
      </w:r>
      <w:r w:rsidRPr="00FA34F0">
        <w:rPr>
          <w:i/>
          <w:noProof/>
        </w:rPr>
        <w:t>.</w:t>
      </w:r>
      <w:r w:rsidRPr="00FA34F0">
        <w:rPr>
          <w:noProof/>
        </w:rPr>
        <w:t xml:space="preserve"> </w:t>
      </w:r>
      <w:r w:rsidRPr="00FA34F0">
        <w:rPr>
          <w:b/>
          <w:noProof/>
        </w:rPr>
        <w:t>29</w:t>
      </w:r>
      <w:r w:rsidRPr="00FA34F0">
        <w:rPr>
          <w:noProof/>
        </w:rPr>
        <w:t xml:space="preserve"> (3), 383-</w:t>
      </w:r>
      <w:r w:rsidR="00ED43D5">
        <w:rPr>
          <w:noProof/>
        </w:rPr>
        <w:t>3</w:t>
      </w:r>
      <w:r w:rsidRPr="00FA34F0">
        <w:rPr>
          <w:noProof/>
        </w:rPr>
        <w:t>92, doi:10.1016/j.hcl.2013.04.012, (2013).</w:t>
      </w:r>
    </w:p>
    <w:p w14:paraId="305E6F5B" w14:textId="38E33438" w:rsidR="00BB588F" w:rsidRPr="00FA34F0" w:rsidRDefault="00BB588F" w:rsidP="00D77922">
      <w:pPr>
        <w:pStyle w:val="EndNoteBibliography"/>
        <w:rPr>
          <w:noProof/>
        </w:rPr>
      </w:pPr>
      <w:r w:rsidRPr="00FA34F0">
        <w:rPr>
          <w:noProof/>
        </w:rPr>
        <w:t>24</w:t>
      </w:r>
      <w:r w:rsidR="001510C6">
        <w:rPr>
          <w:noProof/>
        </w:rPr>
        <w:t xml:space="preserve">. </w:t>
      </w:r>
      <w:r w:rsidRPr="00FA34F0">
        <w:rPr>
          <w:noProof/>
        </w:rPr>
        <w:t>Dumanian, G. A.</w:t>
      </w:r>
      <w:r w:rsidRPr="00FA34F0">
        <w:rPr>
          <w:i/>
          <w:noProof/>
        </w:rPr>
        <w:t xml:space="preserve"> </w:t>
      </w:r>
      <w:r w:rsidR="00674419" w:rsidRPr="00674419">
        <w:rPr>
          <w:noProof/>
        </w:rPr>
        <w:t xml:space="preserve">et al. </w:t>
      </w:r>
      <w:r w:rsidRPr="00FA34F0">
        <w:rPr>
          <w:noProof/>
        </w:rPr>
        <w:t xml:space="preserve">Targeted reinnervation for transhumeral amputees: current surgical technique and update on results. </w:t>
      </w:r>
      <w:r w:rsidR="00F33292" w:rsidRPr="00F33292">
        <w:rPr>
          <w:i/>
          <w:noProof/>
        </w:rPr>
        <w:t>Plastic and Reconstructive Surgery</w:t>
      </w:r>
      <w:r w:rsidRPr="00FA34F0">
        <w:rPr>
          <w:i/>
          <w:noProof/>
        </w:rPr>
        <w:t>.</w:t>
      </w:r>
      <w:r w:rsidRPr="00FA34F0">
        <w:rPr>
          <w:noProof/>
        </w:rPr>
        <w:t xml:space="preserve"> </w:t>
      </w:r>
      <w:r w:rsidRPr="00FA34F0">
        <w:rPr>
          <w:b/>
          <w:noProof/>
        </w:rPr>
        <w:t>124</w:t>
      </w:r>
      <w:r w:rsidRPr="00FA34F0">
        <w:rPr>
          <w:noProof/>
        </w:rPr>
        <w:t xml:space="preserve"> (3), 863-</w:t>
      </w:r>
      <w:r w:rsidR="00F33292">
        <w:rPr>
          <w:noProof/>
        </w:rPr>
        <w:t>86</w:t>
      </w:r>
      <w:r w:rsidRPr="00FA34F0">
        <w:rPr>
          <w:noProof/>
        </w:rPr>
        <w:t>9, doi:10.1097/PRS.0b013e3181b038c9, (2009).</w:t>
      </w:r>
    </w:p>
    <w:p w14:paraId="31E2B899" w14:textId="2CA9D81F" w:rsidR="00BB588F" w:rsidRPr="00FA34F0" w:rsidRDefault="00BB588F" w:rsidP="00D77922">
      <w:pPr>
        <w:pStyle w:val="EndNoteBibliography"/>
        <w:rPr>
          <w:noProof/>
        </w:rPr>
      </w:pPr>
      <w:r w:rsidRPr="00FA34F0">
        <w:rPr>
          <w:noProof/>
        </w:rPr>
        <w:t>25</w:t>
      </w:r>
      <w:r w:rsidR="001510C6">
        <w:rPr>
          <w:noProof/>
        </w:rPr>
        <w:t xml:space="preserve">. </w:t>
      </w:r>
      <w:r w:rsidRPr="00FA34F0">
        <w:rPr>
          <w:noProof/>
        </w:rPr>
        <w:t>Kuiken, T. A.</w:t>
      </w:r>
      <w:r w:rsidRPr="00FA34F0">
        <w:rPr>
          <w:i/>
          <w:noProof/>
        </w:rPr>
        <w:t xml:space="preserve"> </w:t>
      </w:r>
      <w:r w:rsidR="00674419" w:rsidRPr="00674419">
        <w:rPr>
          <w:noProof/>
        </w:rPr>
        <w:t xml:space="preserve">et al. </w:t>
      </w:r>
      <w:r w:rsidRPr="00FA34F0">
        <w:rPr>
          <w:noProof/>
        </w:rPr>
        <w:t xml:space="preserve">Targeted muscle reinnervation for real-time myoelectric control of multifunction artificial arms. </w:t>
      </w:r>
      <w:r w:rsidR="00441721" w:rsidRPr="00FA34F0">
        <w:rPr>
          <w:i/>
          <w:noProof/>
        </w:rPr>
        <w:t>JAMA</w:t>
      </w:r>
      <w:r w:rsidRPr="00FA34F0">
        <w:rPr>
          <w:i/>
          <w:noProof/>
        </w:rPr>
        <w:t>.</w:t>
      </w:r>
      <w:r w:rsidRPr="00FA34F0">
        <w:rPr>
          <w:noProof/>
        </w:rPr>
        <w:t xml:space="preserve"> </w:t>
      </w:r>
      <w:r w:rsidRPr="00FA34F0">
        <w:rPr>
          <w:b/>
          <w:noProof/>
        </w:rPr>
        <w:t>301</w:t>
      </w:r>
      <w:r w:rsidRPr="00FA34F0">
        <w:rPr>
          <w:noProof/>
        </w:rPr>
        <w:t xml:space="preserve"> (6), 619-</w:t>
      </w:r>
      <w:r w:rsidR="00F11410">
        <w:rPr>
          <w:noProof/>
        </w:rPr>
        <w:t>6</w:t>
      </w:r>
      <w:r w:rsidRPr="00FA34F0">
        <w:rPr>
          <w:noProof/>
        </w:rPr>
        <w:t>28, doi:10.1001/jama.2009.116, (2009).</w:t>
      </w:r>
    </w:p>
    <w:p w14:paraId="61D08472" w14:textId="0EE36883" w:rsidR="00BB588F" w:rsidRPr="00FA34F0" w:rsidRDefault="00BB588F" w:rsidP="00D77922">
      <w:pPr>
        <w:pStyle w:val="EndNoteBibliography"/>
        <w:rPr>
          <w:noProof/>
        </w:rPr>
      </w:pPr>
      <w:r w:rsidRPr="00FA34F0">
        <w:rPr>
          <w:noProof/>
        </w:rPr>
        <w:t>26</w:t>
      </w:r>
      <w:r w:rsidR="001510C6">
        <w:rPr>
          <w:noProof/>
        </w:rPr>
        <w:t xml:space="preserve">. </w:t>
      </w:r>
      <w:r w:rsidRPr="00FA34F0">
        <w:rPr>
          <w:noProof/>
        </w:rPr>
        <w:t>Miller, L. A.</w:t>
      </w:r>
      <w:r w:rsidRPr="00FA34F0">
        <w:rPr>
          <w:i/>
          <w:noProof/>
        </w:rPr>
        <w:t xml:space="preserve"> </w:t>
      </w:r>
      <w:r w:rsidR="00674419" w:rsidRPr="00674419">
        <w:rPr>
          <w:noProof/>
        </w:rPr>
        <w:t xml:space="preserve">et al. </w:t>
      </w:r>
      <w:r w:rsidRPr="00FA34F0">
        <w:rPr>
          <w:noProof/>
        </w:rPr>
        <w:t xml:space="preserve">Control of a six degree of freedom prosthetic arm after targeted muscle reinnervation surgery. </w:t>
      </w:r>
      <w:r w:rsidR="00441721" w:rsidRPr="00441721">
        <w:rPr>
          <w:i/>
          <w:noProof/>
        </w:rPr>
        <w:t>Archives of Physical Medicine and Rehabilitation</w:t>
      </w:r>
      <w:r w:rsidR="00441721">
        <w:rPr>
          <w:i/>
          <w:noProof/>
        </w:rPr>
        <w:t>.</w:t>
      </w:r>
      <w:r w:rsidRPr="00FA34F0">
        <w:rPr>
          <w:noProof/>
        </w:rPr>
        <w:t xml:space="preserve"> </w:t>
      </w:r>
      <w:r w:rsidRPr="00FA34F0">
        <w:rPr>
          <w:b/>
          <w:noProof/>
        </w:rPr>
        <w:t>89</w:t>
      </w:r>
      <w:r w:rsidRPr="00FA34F0">
        <w:rPr>
          <w:noProof/>
        </w:rPr>
        <w:t xml:space="preserve"> (11), 2057-</w:t>
      </w:r>
      <w:r w:rsidR="00F11410">
        <w:rPr>
          <w:noProof/>
        </w:rPr>
        <w:t>20</w:t>
      </w:r>
      <w:r w:rsidRPr="00FA34F0">
        <w:rPr>
          <w:noProof/>
        </w:rPr>
        <w:t>65, doi:10.1016/j.apmr.2008.05.016, (2008).</w:t>
      </w:r>
    </w:p>
    <w:p w14:paraId="1775F277" w14:textId="2BF02802" w:rsidR="00BB588F" w:rsidRPr="00FA34F0" w:rsidRDefault="00BB588F" w:rsidP="00D77922">
      <w:pPr>
        <w:pStyle w:val="EndNoteBibliography"/>
        <w:rPr>
          <w:noProof/>
        </w:rPr>
      </w:pPr>
      <w:r w:rsidRPr="00FA34F0">
        <w:rPr>
          <w:noProof/>
        </w:rPr>
        <w:t>27</w:t>
      </w:r>
      <w:r w:rsidR="001510C6">
        <w:rPr>
          <w:noProof/>
        </w:rPr>
        <w:t xml:space="preserve">. </w:t>
      </w:r>
      <w:r w:rsidRPr="00FA34F0">
        <w:rPr>
          <w:noProof/>
        </w:rPr>
        <w:t>Kuiken, T. A.</w:t>
      </w:r>
      <w:r w:rsidRPr="00FA34F0">
        <w:rPr>
          <w:i/>
          <w:noProof/>
        </w:rPr>
        <w:t xml:space="preserve"> </w:t>
      </w:r>
      <w:r w:rsidR="00674419" w:rsidRPr="00674419">
        <w:rPr>
          <w:noProof/>
        </w:rPr>
        <w:t xml:space="preserve">et al. </w:t>
      </w:r>
      <w:r w:rsidRPr="00FA34F0">
        <w:rPr>
          <w:noProof/>
        </w:rPr>
        <w:t xml:space="preserve">Targeted reinnervation for enhanced prosthetic arm function in a woman with a proximal amputation: a case study. </w:t>
      </w:r>
      <w:r w:rsidRPr="00FA34F0">
        <w:rPr>
          <w:i/>
          <w:noProof/>
        </w:rPr>
        <w:t>Lancet.</w:t>
      </w:r>
      <w:r w:rsidRPr="00FA34F0">
        <w:rPr>
          <w:noProof/>
        </w:rPr>
        <w:t xml:space="preserve"> </w:t>
      </w:r>
      <w:r w:rsidRPr="00FA34F0">
        <w:rPr>
          <w:b/>
          <w:noProof/>
        </w:rPr>
        <w:t>369</w:t>
      </w:r>
      <w:r w:rsidRPr="00FA34F0">
        <w:rPr>
          <w:noProof/>
        </w:rPr>
        <w:t xml:space="preserve"> (9559), 371-</w:t>
      </w:r>
      <w:r w:rsidR="00F11410">
        <w:rPr>
          <w:noProof/>
        </w:rPr>
        <w:t>3</w:t>
      </w:r>
      <w:r w:rsidRPr="00FA34F0">
        <w:rPr>
          <w:noProof/>
        </w:rPr>
        <w:t>80, doi:10.1016/S0140-6736(07)60193-7, (2007).</w:t>
      </w:r>
    </w:p>
    <w:p w14:paraId="22E38C09" w14:textId="040B252E" w:rsidR="00BB588F" w:rsidRPr="00FA34F0" w:rsidRDefault="00BB588F" w:rsidP="00D77922">
      <w:pPr>
        <w:pStyle w:val="EndNoteBibliography"/>
        <w:rPr>
          <w:noProof/>
        </w:rPr>
      </w:pPr>
      <w:r w:rsidRPr="00FA34F0">
        <w:rPr>
          <w:noProof/>
        </w:rPr>
        <w:t>28</w:t>
      </w:r>
      <w:r w:rsidR="001510C6">
        <w:rPr>
          <w:noProof/>
        </w:rPr>
        <w:t xml:space="preserve">. </w:t>
      </w:r>
      <w:r w:rsidRPr="00FA34F0">
        <w:rPr>
          <w:noProof/>
        </w:rPr>
        <w:t>Scheme, E.</w:t>
      </w:r>
      <w:r w:rsidR="001510C6">
        <w:rPr>
          <w:noProof/>
        </w:rPr>
        <w:t>,</w:t>
      </w:r>
      <w:r w:rsidRPr="00FA34F0">
        <w:rPr>
          <w:noProof/>
        </w:rPr>
        <w:t xml:space="preserve"> Englehart, K. Electromyogram pattern recognition for control of powered upper-limb prostheses: state of the art and challenges for clinical use. </w:t>
      </w:r>
      <w:r w:rsidR="00F11410" w:rsidRPr="00F11410">
        <w:rPr>
          <w:i/>
          <w:noProof/>
        </w:rPr>
        <w:t>Journal of Rehabilitation Research &amp; Development</w:t>
      </w:r>
      <w:r w:rsidR="00F11410">
        <w:rPr>
          <w:i/>
          <w:noProof/>
        </w:rPr>
        <w:t>.</w:t>
      </w:r>
      <w:r w:rsidRPr="00FA34F0">
        <w:rPr>
          <w:noProof/>
        </w:rPr>
        <w:t xml:space="preserve"> </w:t>
      </w:r>
      <w:r w:rsidRPr="00FA34F0">
        <w:rPr>
          <w:b/>
          <w:noProof/>
        </w:rPr>
        <w:t>48</w:t>
      </w:r>
      <w:r w:rsidRPr="00FA34F0">
        <w:rPr>
          <w:noProof/>
        </w:rPr>
        <w:t xml:space="preserve"> (6), 643-</w:t>
      </w:r>
      <w:r w:rsidR="00AF4372">
        <w:rPr>
          <w:noProof/>
        </w:rPr>
        <w:t>6</w:t>
      </w:r>
      <w:r w:rsidRPr="00FA34F0">
        <w:rPr>
          <w:noProof/>
        </w:rPr>
        <w:t>59 (2011).</w:t>
      </w:r>
    </w:p>
    <w:p w14:paraId="0E7FEFB8" w14:textId="64D8A15C" w:rsidR="00BB588F" w:rsidRPr="00FA34F0" w:rsidRDefault="00BB588F" w:rsidP="00D77922">
      <w:pPr>
        <w:pStyle w:val="EndNoteBibliography"/>
        <w:rPr>
          <w:noProof/>
        </w:rPr>
      </w:pPr>
      <w:r w:rsidRPr="00FA34F0">
        <w:rPr>
          <w:noProof/>
        </w:rPr>
        <w:t>29</w:t>
      </w:r>
      <w:r w:rsidR="001510C6">
        <w:rPr>
          <w:noProof/>
        </w:rPr>
        <w:t xml:space="preserve">. </w:t>
      </w:r>
      <w:r w:rsidRPr="00FA34F0">
        <w:rPr>
          <w:noProof/>
        </w:rPr>
        <w:t xml:space="preserve">Simon AM, L. B., Stubblefield KA. Patient training for functional use of pattern recognition-controlled prostheses. </w:t>
      </w:r>
      <w:r w:rsidRPr="00FA34F0">
        <w:rPr>
          <w:i/>
          <w:noProof/>
        </w:rPr>
        <w:t xml:space="preserve">Journal of </w:t>
      </w:r>
      <w:r w:rsidR="00D50B0C">
        <w:rPr>
          <w:i/>
          <w:noProof/>
        </w:rPr>
        <w:t>P</w:t>
      </w:r>
      <w:r w:rsidRPr="00FA34F0">
        <w:rPr>
          <w:i/>
          <w:noProof/>
        </w:rPr>
        <w:t xml:space="preserve">rosthetics and </w:t>
      </w:r>
      <w:r w:rsidR="00D50B0C">
        <w:rPr>
          <w:i/>
          <w:noProof/>
        </w:rPr>
        <w:t>O</w:t>
      </w:r>
      <w:r w:rsidRPr="00FA34F0">
        <w:rPr>
          <w:i/>
          <w:noProof/>
        </w:rPr>
        <w:t>rthotics.</w:t>
      </w:r>
      <w:r w:rsidRPr="00FA34F0">
        <w:rPr>
          <w:noProof/>
        </w:rPr>
        <w:t xml:space="preserve"> </w:t>
      </w:r>
      <w:r w:rsidRPr="00FA34F0">
        <w:rPr>
          <w:b/>
          <w:noProof/>
        </w:rPr>
        <w:t>24</w:t>
      </w:r>
      <w:r w:rsidRPr="00FA34F0">
        <w:rPr>
          <w:noProof/>
        </w:rPr>
        <w:t xml:space="preserve"> (2), 56</w:t>
      </w:r>
      <w:r w:rsidR="00AF4372">
        <w:rPr>
          <w:noProof/>
        </w:rPr>
        <w:t>-</w:t>
      </w:r>
      <w:r w:rsidRPr="00FA34F0">
        <w:rPr>
          <w:noProof/>
        </w:rPr>
        <w:t>64, doi:10.1097/JPO.0b013e3182515437, (2012).</w:t>
      </w:r>
    </w:p>
    <w:p w14:paraId="5D1C0D08" w14:textId="09D40F7F" w:rsidR="00BB588F" w:rsidRPr="00FA34F0" w:rsidRDefault="00BB588F" w:rsidP="00D77922">
      <w:pPr>
        <w:pStyle w:val="EndNoteBibliography"/>
        <w:rPr>
          <w:noProof/>
        </w:rPr>
      </w:pPr>
      <w:r w:rsidRPr="00FA34F0">
        <w:rPr>
          <w:noProof/>
        </w:rPr>
        <w:t>30</w:t>
      </w:r>
      <w:r w:rsidR="001510C6">
        <w:rPr>
          <w:noProof/>
        </w:rPr>
        <w:t xml:space="preserve">. </w:t>
      </w:r>
      <w:r w:rsidRPr="00FA34F0">
        <w:rPr>
          <w:noProof/>
        </w:rPr>
        <w:t>Simon, A. M., Hargrove, L. J., Lock, B. A.</w:t>
      </w:r>
      <w:r w:rsidR="001510C6">
        <w:rPr>
          <w:noProof/>
        </w:rPr>
        <w:t>,</w:t>
      </w:r>
      <w:r w:rsidRPr="00FA34F0">
        <w:rPr>
          <w:noProof/>
        </w:rPr>
        <w:t xml:space="preserve"> Kuiken, T. A. Target Achievement Control Test: evaluating real-time myoelectric pattern-recognition control of multifunctional upper-limb prostheses. </w:t>
      </w:r>
      <w:r w:rsidR="00AF4372" w:rsidRPr="00AF4372">
        <w:rPr>
          <w:i/>
          <w:noProof/>
        </w:rPr>
        <w:t>Journal of Rehabilitation Research &amp; Development</w:t>
      </w:r>
      <w:r w:rsidRPr="00FA34F0">
        <w:rPr>
          <w:i/>
          <w:noProof/>
        </w:rPr>
        <w:t>.</w:t>
      </w:r>
      <w:r w:rsidRPr="00FA34F0">
        <w:rPr>
          <w:noProof/>
        </w:rPr>
        <w:t xml:space="preserve"> </w:t>
      </w:r>
      <w:r w:rsidRPr="00FA34F0">
        <w:rPr>
          <w:b/>
          <w:noProof/>
        </w:rPr>
        <w:t>48</w:t>
      </w:r>
      <w:r w:rsidRPr="00FA34F0">
        <w:rPr>
          <w:noProof/>
        </w:rPr>
        <w:t xml:space="preserve"> (6), 619-</w:t>
      </w:r>
      <w:r w:rsidR="001329CF">
        <w:rPr>
          <w:noProof/>
        </w:rPr>
        <w:t>6</w:t>
      </w:r>
      <w:r w:rsidRPr="00FA34F0">
        <w:rPr>
          <w:noProof/>
        </w:rPr>
        <w:t>27 (2011).</w:t>
      </w:r>
    </w:p>
    <w:p w14:paraId="182CC5AC" w14:textId="6A0A0D8E" w:rsidR="00BB588F" w:rsidRPr="00FA34F0" w:rsidRDefault="00BB588F" w:rsidP="00D77922">
      <w:pPr>
        <w:pStyle w:val="EndNoteBibliography"/>
        <w:rPr>
          <w:noProof/>
        </w:rPr>
      </w:pPr>
      <w:r w:rsidRPr="00FA34F0">
        <w:rPr>
          <w:noProof/>
        </w:rPr>
        <w:t>31</w:t>
      </w:r>
      <w:r w:rsidR="001510C6">
        <w:rPr>
          <w:noProof/>
        </w:rPr>
        <w:t xml:space="preserve">. </w:t>
      </w:r>
      <w:r w:rsidRPr="00FA34F0">
        <w:rPr>
          <w:noProof/>
        </w:rPr>
        <w:t>Johnson, S. S.</w:t>
      </w:r>
      <w:r w:rsidR="001510C6">
        <w:rPr>
          <w:noProof/>
        </w:rPr>
        <w:t>,</w:t>
      </w:r>
      <w:r w:rsidRPr="00FA34F0">
        <w:rPr>
          <w:noProof/>
        </w:rPr>
        <w:t xml:space="preserve"> Mansfield, E. Prosthetic training: upper limb. </w:t>
      </w:r>
      <w:r w:rsidR="003B4EFD" w:rsidRPr="003B4EFD">
        <w:rPr>
          <w:i/>
          <w:noProof/>
        </w:rPr>
        <w:t>Physical Medicine and Rehabilitation Clinics of North America</w:t>
      </w:r>
      <w:r w:rsidRPr="00FA34F0">
        <w:rPr>
          <w:i/>
          <w:noProof/>
        </w:rPr>
        <w:t>.</w:t>
      </w:r>
      <w:r w:rsidRPr="00FA34F0">
        <w:rPr>
          <w:noProof/>
        </w:rPr>
        <w:t xml:space="preserve"> </w:t>
      </w:r>
      <w:r w:rsidRPr="00FA34F0">
        <w:rPr>
          <w:b/>
          <w:noProof/>
        </w:rPr>
        <w:t>25</w:t>
      </w:r>
      <w:r w:rsidRPr="00FA34F0">
        <w:rPr>
          <w:noProof/>
        </w:rPr>
        <w:t xml:space="preserve"> (1), 133-</w:t>
      </w:r>
      <w:r w:rsidR="00B770A5">
        <w:rPr>
          <w:noProof/>
        </w:rPr>
        <w:t>1</w:t>
      </w:r>
      <w:r w:rsidRPr="00FA34F0">
        <w:rPr>
          <w:noProof/>
        </w:rPr>
        <w:t>51, doi:10.1016/j.pmr.2013.09.012, (2014).</w:t>
      </w:r>
    </w:p>
    <w:p w14:paraId="08A82231" w14:textId="4F473BEC" w:rsidR="00BB588F" w:rsidRPr="00FA34F0" w:rsidRDefault="00BB588F" w:rsidP="00D77922">
      <w:pPr>
        <w:pStyle w:val="EndNoteBibliography"/>
        <w:rPr>
          <w:noProof/>
        </w:rPr>
      </w:pPr>
      <w:r w:rsidRPr="00FA34F0">
        <w:rPr>
          <w:noProof/>
        </w:rPr>
        <w:t>32</w:t>
      </w:r>
      <w:r w:rsidR="001510C6">
        <w:rPr>
          <w:noProof/>
        </w:rPr>
        <w:t xml:space="preserve">. </w:t>
      </w:r>
      <w:r w:rsidRPr="00FA34F0">
        <w:rPr>
          <w:noProof/>
        </w:rPr>
        <w:t>Kapelner, T.</w:t>
      </w:r>
      <w:r w:rsidRPr="00FA34F0">
        <w:rPr>
          <w:i/>
          <w:noProof/>
        </w:rPr>
        <w:t xml:space="preserve"> </w:t>
      </w:r>
      <w:r w:rsidR="00674419" w:rsidRPr="00674419">
        <w:rPr>
          <w:noProof/>
        </w:rPr>
        <w:t xml:space="preserve">et al. </w:t>
      </w:r>
      <w:r w:rsidRPr="00FA34F0">
        <w:rPr>
          <w:noProof/>
        </w:rPr>
        <w:t xml:space="preserve">Motor Unit Characteristics after Targeted Muscle Reinnervation. </w:t>
      </w:r>
      <w:r w:rsidRPr="00FA34F0">
        <w:rPr>
          <w:i/>
          <w:noProof/>
        </w:rPr>
        <w:t>P</w:t>
      </w:r>
      <w:r w:rsidR="0047681E">
        <w:rPr>
          <w:i/>
          <w:noProof/>
        </w:rPr>
        <w:t>L</w:t>
      </w:r>
      <w:r w:rsidRPr="00FA34F0">
        <w:rPr>
          <w:i/>
          <w:noProof/>
        </w:rPr>
        <w:t xml:space="preserve">oS </w:t>
      </w:r>
      <w:r w:rsidR="0047681E" w:rsidRPr="00FA34F0">
        <w:rPr>
          <w:i/>
          <w:noProof/>
        </w:rPr>
        <w:t>ONE</w:t>
      </w:r>
      <w:r w:rsidRPr="00FA34F0">
        <w:rPr>
          <w:i/>
          <w:noProof/>
        </w:rPr>
        <w:t>.</w:t>
      </w:r>
      <w:r w:rsidRPr="00FA34F0">
        <w:rPr>
          <w:noProof/>
        </w:rPr>
        <w:t xml:space="preserve"> </w:t>
      </w:r>
      <w:r w:rsidRPr="00FA34F0">
        <w:rPr>
          <w:b/>
          <w:noProof/>
        </w:rPr>
        <w:t>11</w:t>
      </w:r>
      <w:r w:rsidRPr="00FA34F0">
        <w:rPr>
          <w:noProof/>
        </w:rPr>
        <w:t xml:space="preserve"> (2), e0149772, doi:10.1371/journal.pone.0149772, (2016).</w:t>
      </w:r>
    </w:p>
    <w:p w14:paraId="353468F3" w14:textId="074601EA" w:rsidR="00BB588F" w:rsidRPr="00FA34F0" w:rsidRDefault="00BB588F" w:rsidP="00D77922">
      <w:pPr>
        <w:pStyle w:val="EndNoteBibliography"/>
        <w:rPr>
          <w:noProof/>
        </w:rPr>
      </w:pPr>
      <w:r w:rsidRPr="00FA34F0">
        <w:rPr>
          <w:noProof/>
        </w:rPr>
        <w:t>33</w:t>
      </w:r>
      <w:r w:rsidR="001510C6">
        <w:rPr>
          <w:noProof/>
        </w:rPr>
        <w:t xml:space="preserve">. </w:t>
      </w:r>
      <w:r w:rsidRPr="00FA34F0">
        <w:rPr>
          <w:noProof/>
        </w:rPr>
        <w:t>Sturma, A.</w:t>
      </w:r>
      <w:r w:rsidRPr="00FA34F0">
        <w:rPr>
          <w:i/>
          <w:noProof/>
        </w:rPr>
        <w:t xml:space="preserve"> </w:t>
      </w:r>
      <w:r w:rsidR="00674419" w:rsidRPr="00674419">
        <w:rPr>
          <w:noProof/>
        </w:rPr>
        <w:t xml:space="preserve">et al. </w:t>
      </w:r>
      <w:r w:rsidRPr="00FA34F0">
        <w:rPr>
          <w:noProof/>
        </w:rPr>
        <w:t xml:space="preserve">A surface EMG test tool to measure proportional prosthetic control. </w:t>
      </w:r>
      <w:r w:rsidR="00356C53" w:rsidRPr="00356C53">
        <w:rPr>
          <w:i/>
          <w:noProof/>
        </w:rPr>
        <w:t xml:space="preserve">Biomedizinische Technik. Biomedical </w:t>
      </w:r>
      <w:r w:rsidR="00356C53">
        <w:rPr>
          <w:i/>
          <w:noProof/>
        </w:rPr>
        <w:t>E</w:t>
      </w:r>
      <w:r w:rsidR="00356C53" w:rsidRPr="00356C53">
        <w:rPr>
          <w:i/>
          <w:noProof/>
        </w:rPr>
        <w:t>ngineering</w:t>
      </w:r>
      <w:r w:rsidRPr="00FA34F0">
        <w:rPr>
          <w:i/>
          <w:noProof/>
        </w:rPr>
        <w:t>.</w:t>
      </w:r>
      <w:r w:rsidRPr="00FA34F0">
        <w:rPr>
          <w:noProof/>
        </w:rPr>
        <w:t xml:space="preserve"> </w:t>
      </w:r>
      <w:r w:rsidRPr="00FA34F0">
        <w:rPr>
          <w:b/>
          <w:noProof/>
        </w:rPr>
        <w:t>60</w:t>
      </w:r>
      <w:r w:rsidRPr="00FA34F0">
        <w:rPr>
          <w:noProof/>
        </w:rPr>
        <w:t xml:space="preserve"> (3), 207-</w:t>
      </w:r>
      <w:r w:rsidR="00565A34">
        <w:rPr>
          <w:noProof/>
        </w:rPr>
        <w:t>2</w:t>
      </w:r>
      <w:r w:rsidRPr="00FA34F0">
        <w:rPr>
          <w:noProof/>
        </w:rPr>
        <w:t>13, doi:10.1515/bmt-2014-0022, (2015).</w:t>
      </w:r>
    </w:p>
    <w:p w14:paraId="36AB0021" w14:textId="2976AF80" w:rsidR="00BB588F" w:rsidRPr="00FA34F0" w:rsidRDefault="00BB588F" w:rsidP="00D77922">
      <w:pPr>
        <w:pStyle w:val="EndNoteBibliography"/>
        <w:rPr>
          <w:noProof/>
        </w:rPr>
      </w:pPr>
      <w:r w:rsidRPr="00FA34F0">
        <w:rPr>
          <w:noProof/>
        </w:rPr>
        <w:t>34</w:t>
      </w:r>
      <w:r w:rsidR="001510C6">
        <w:rPr>
          <w:noProof/>
        </w:rPr>
        <w:t xml:space="preserve">. </w:t>
      </w:r>
      <w:r w:rsidRPr="00FA34F0">
        <w:rPr>
          <w:noProof/>
        </w:rPr>
        <w:t>Prahm, C., Kayali, F., Sturma, A.</w:t>
      </w:r>
      <w:r w:rsidR="001510C6">
        <w:rPr>
          <w:noProof/>
        </w:rPr>
        <w:t>,</w:t>
      </w:r>
      <w:r w:rsidRPr="00FA34F0">
        <w:rPr>
          <w:noProof/>
        </w:rPr>
        <w:t xml:space="preserve"> Aszmann, O. PlayBionic: Game-Based Interventions to Encourage Patient Engagement and Performance in Prosthetic Motor Rehabilitation. </w:t>
      </w:r>
      <w:r w:rsidRPr="00FA34F0">
        <w:rPr>
          <w:i/>
          <w:noProof/>
        </w:rPr>
        <w:t>PM</w:t>
      </w:r>
      <w:r w:rsidR="001641A2">
        <w:rPr>
          <w:i/>
          <w:noProof/>
        </w:rPr>
        <w:t>&amp;</w:t>
      </w:r>
      <w:r w:rsidRPr="00FA34F0">
        <w:rPr>
          <w:i/>
          <w:noProof/>
        </w:rPr>
        <w:t>R.</w:t>
      </w:r>
      <w:r w:rsidRPr="00FA34F0">
        <w:rPr>
          <w:noProof/>
        </w:rPr>
        <w:t xml:space="preserve"> </w:t>
      </w:r>
      <w:r w:rsidRPr="00FA34F0">
        <w:rPr>
          <w:b/>
          <w:noProof/>
        </w:rPr>
        <w:t>10</w:t>
      </w:r>
      <w:r w:rsidRPr="00FA34F0">
        <w:rPr>
          <w:noProof/>
        </w:rPr>
        <w:t xml:space="preserve"> (11), 1252-1260, doi:10.1016/j.pmrj.2018.09.027, (2018).</w:t>
      </w:r>
    </w:p>
    <w:p w14:paraId="3E7307EC" w14:textId="64C85610" w:rsidR="00BB588F" w:rsidRPr="0029161D" w:rsidRDefault="00BB588F" w:rsidP="00A76B70">
      <w:pPr>
        <w:pStyle w:val="EndNoteBibliography"/>
      </w:pPr>
      <w:r w:rsidRPr="00FA34F0">
        <w:rPr>
          <w:noProof/>
        </w:rPr>
        <w:t>35</w:t>
      </w:r>
      <w:r w:rsidR="001510C6">
        <w:rPr>
          <w:noProof/>
        </w:rPr>
        <w:t xml:space="preserve">. </w:t>
      </w:r>
      <w:r w:rsidRPr="00FA34F0">
        <w:rPr>
          <w:noProof/>
        </w:rPr>
        <w:t>Roche, A. D.</w:t>
      </w:r>
      <w:r w:rsidRPr="00FA34F0">
        <w:rPr>
          <w:i/>
          <w:noProof/>
        </w:rPr>
        <w:t xml:space="preserve"> </w:t>
      </w:r>
      <w:r w:rsidR="00674419" w:rsidRPr="00674419">
        <w:rPr>
          <w:noProof/>
        </w:rPr>
        <w:t xml:space="preserve">et al. </w:t>
      </w:r>
      <w:r w:rsidRPr="00FA34F0">
        <w:rPr>
          <w:noProof/>
        </w:rPr>
        <w:t xml:space="preserve">A Structured Rehabilitation Protocol for Improved Multifunctional Prosthetic Control: A Case Study. </w:t>
      </w:r>
      <w:r w:rsidRPr="00FA34F0">
        <w:rPr>
          <w:i/>
          <w:noProof/>
        </w:rPr>
        <w:t>J</w:t>
      </w:r>
      <w:r w:rsidR="00A76B70">
        <w:rPr>
          <w:i/>
          <w:noProof/>
        </w:rPr>
        <w:t>ournal of</w:t>
      </w:r>
      <w:r w:rsidRPr="00FA34F0">
        <w:rPr>
          <w:i/>
          <w:noProof/>
        </w:rPr>
        <w:t xml:space="preserve"> Vis</w:t>
      </w:r>
      <w:r w:rsidR="00A76B70">
        <w:rPr>
          <w:i/>
          <w:noProof/>
        </w:rPr>
        <w:t>ualized</w:t>
      </w:r>
      <w:r w:rsidRPr="00FA34F0">
        <w:rPr>
          <w:i/>
          <w:noProof/>
        </w:rPr>
        <w:t xml:space="preserve"> Exp</w:t>
      </w:r>
      <w:r w:rsidR="00A76B70">
        <w:rPr>
          <w:i/>
          <w:noProof/>
        </w:rPr>
        <w:t>eriments</w:t>
      </w:r>
      <w:r w:rsidRPr="00FA34F0">
        <w:rPr>
          <w:i/>
          <w:noProof/>
        </w:rPr>
        <w:t>.</w:t>
      </w:r>
      <w:r w:rsidRPr="00FA34F0">
        <w:rPr>
          <w:noProof/>
        </w:rPr>
        <w:t xml:space="preserve"> (105), e52968, doi:10.3791/52968, (2015).</w:t>
      </w:r>
      <w:r w:rsidRPr="0029161D">
        <w:fldChar w:fldCharType="end"/>
      </w:r>
    </w:p>
    <w:p w14:paraId="5E03C7BE" w14:textId="77777777" w:rsidR="00BB588F" w:rsidRDefault="00BB588F" w:rsidP="00D77922"/>
    <w:p w14:paraId="5212AA26" w14:textId="77777777" w:rsidR="00454D39" w:rsidRDefault="00454D39" w:rsidP="00D77922"/>
    <w:sectPr w:rsidR="00454D39" w:rsidSect="00B97C8A">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or" w:date="2019-06-25T11:43:00Z" w:initials="A">
    <w:p w14:paraId="48F76D4D" w14:textId="021903E2" w:rsidR="000C692C" w:rsidRPr="000C692C" w:rsidRDefault="000C692C" w:rsidP="000C692C">
      <w:pPr>
        <w:ind w:left="-90"/>
        <w:rPr>
          <w:rFonts w:ascii="Helvetica Neue" w:hAnsi="Helvetica Neue" w:cs="TrebuchetMS-Bold"/>
          <w:bCs/>
          <w:color w:val="231F20"/>
          <w:sz w:val="32"/>
          <w:szCs w:val="44"/>
          <w:rPrChange w:id="2" w:author="Autor" w:date="2019-06-25T11:43:00Z">
            <w:rPr/>
          </w:rPrChange>
        </w:rPr>
        <w:pPrChange w:id="3" w:author="Autor" w:date="2019-06-25T11:43:00Z">
          <w:pPr>
            <w:pStyle w:val="Kommentartext"/>
          </w:pPr>
        </w:pPrChange>
      </w:pPr>
      <w:ins w:id="4" w:author="Autor" w:date="2019-06-25T11:43:00Z">
        <w:r>
          <w:rPr>
            <w:rStyle w:val="Kommentarzeichen"/>
          </w:rPr>
          <w:annotationRef/>
        </w:r>
      </w:ins>
      <w:proofErr w:type="spellStart"/>
      <w:r w:rsidRPr="00B1719C">
        <w:rPr>
          <w:bCs/>
        </w:rPr>
        <w:t>For</w:t>
      </w:r>
      <w:proofErr w:type="spellEnd"/>
      <w:r w:rsidRPr="00B1719C">
        <w:rPr>
          <w:bCs/>
        </w:rPr>
        <w:t xml:space="preserve"> all </w:t>
      </w:r>
      <w:proofErr w:type="spellStart"/>
      <w:r w:rsidRPr="00B1719C">
        <w:rPr>
          <w:bCs/>
        </w:rPr>
        <w:t>affiliations</w:t>
      </w:r>
      <w:proofErr w:type="spellEnd"/>
      <w:r w:rsidRPr="00B1719C">
        <w:rPr>
          <w:bCs/>
        </w:rPr>
        <w:t xml:space="preserve"> </w:t>
      </w:r>
      <w:proofErr w:type="spellStart"/>
      <w:r w:rsidRPr="00B1719C">
        <w:rPr>
          <w:bCs/>
        </w:rPr>
        <w:t>with</w:t>
      </w:r>
      <w:proofErr w:type="spellEnd"/>
      <w:r w:rsidRPr="00B1719C">
        <w:rPr>
          <w:bCs/>
        </w:rPr>
        <w:t xml:space="preserve"> “Christian Doppler Laboratory” </w:t>
      </w:r>
      <w:proofErr w:type="spellStart"/>
      <w:r w:rsidRPr="00B1719C">
        <w:rPr>
          <w:bCs/>
        </w:rPr>
        <w:t>please</w:t>
      </w:r>
      <w:proofErr w:type="spellEnd"/>
      <w:r w:rsidRPr="00B1719C">
        <w:rPr>
          <w:bCs/>
        </w:rPr>
        <w:t xml:space="preserve"> </w:t>
      </w:r>
      <w:proofErr w:type="spellStart"/>
      <w:r w:rsidRPr="00B1719C">
        <w:rPr>
          <w:bCs/>
        </w:rPr>
        <w:t>use</w:t>
      </w:r>
      <w:proofErr w:type="spellEnd"/>
      <w:r w:rsidRPr="00B1719C">
        <w:rPr>
          <w:bCs/>
        </w:rPr>
        <w:t xml:space="preserve"> “Clinical Laboratory </w:t>
      </w:r>
      <w:proofErr w:type="spellStart"/>
      <w:r w:rsidRPr="00B1719C">
        <w:rPr>
          <w:bCs/>
        </w:rPr>
        <w:t>for</w:t>
      </w:r>
      <w:proofErr w:type="spellEnd"/>
      <w:r w:rsidRPr="00B1719C">
        <w:rPr>
          <w:bCs/>
        </w:rPr>
        <w:t xml:space="preserve"> </w:t>
      </w:r>
      <w:proofErr w:type="spellStart"/>
      <w:r w:rsidRPr="00B1719C">
        <w:rPr>
          <w:bCs/>
        </w:rPr>
        <w:t>Bionic</w:t>
      </w:r>
      <w:proofErr w:type="spellEnd"/>
      <w:r w:rsidRPr="00B1719C">
        <w:rPr>
          <w:bCs/>
        </w:rPr>
        <w:t xml:space="preserve"> </w:t>
      </w:r>
      <w:proofErr w:type="spellStart"/>
      <w:r w:rsidRPr="00B1719C">
        <w:rPr>
          <w:bCs/>
        </w:rPr>
        <w:t>Extremity</w:t>
      </w:r>
      <w:proofErr w:type="spellEnd"/>
      <w:r w:rsidRPr="00B1719C">
        <w:rPr>
          <w:bCs/>
        </w:rPr>
        <w:t xml:space="preserve"> </w:t>
      </w:r>
      <w:proofErr w:type="spellStart"/>
      <w:r w:rsidRPr="00B1719C">
        <w:rPr>
          <w:bCs/>
        </w:rPr>
        <w:t>Reconstruction</w:t>
      </w:r>
      <w:proofErr w:type="spellEnd"/>
      <w:r w:rsidRPr="00B1719C">
        <w:rPr>
          <w:bCs/>
        </w:rPr>
        <w:t xml:space="preserve">” </w:t>
      </w:r>
      <w:proofErr w:type="spellStart"/>
      <w:r w:rsidRPr="00B1719C">
        <w:rPr>
          <w:bCs/>
        </w:rPr>
        <w:t>instead</w:t>
      </w:r>
      <w:proofErr w:type="spellEnd"/>
      <w:r>
        <w:rPr>
          <w:bCs/>
        </w:rPr>
        <w:t xml:space="preserve"> (</w:t>
      </w:r>
      <w:proofErr w:type="spellStart"/>
      <w:r>
        <w:rPr>
          <w:bCs/>
        </w:rPr>
        <w:t>as</w:t>
      </w:r>
      <w:proofErr w:type="spellEnd"/>
      <w:r>
        <w:rPr>
          <w:bCs/>
        </w:rPr>
        <w:t xml:space="preserve"> </w:t>
      </w:r>
      <w:proofErr w:type="spellStart"/>
      <w:r>
        <w:rPr>
          <w:bCs/>
        </w:rPr>
        <w:t>corrected</w:t>
      </w:r>
      <w:proofErr w:type="spellEnd"/>
      <w:r>
        <w:rPr>
          <w:bCs/>
        </w:rPr>
        <w:t xml:space="preserve"> </w:t>
      </w:r>
      <w:proofErr w:type="spellStart"/>
      <w:r>
        <w:rPr>
          <w:bCs/>
        </w:rPr>
        <w:t>here</w:t>
      </w:r>
      <w:proofErr w:type="spellEnd"/>
      <w:r w:rsidRPr="00B1719C">
        <w:rPr>
          <w:bCs/>
        </w:rPr>
        <w:t xml:space="preserve">). </w:t>
      </w:r>
      <w:r w:rsidRPr="00B1719C">
        <w:t xml:space="preserve">The </w:t>
      </w:r>
      <w:proofErr w:type="spellStart"/>
      <w:r w:rsidRPr="00B1719C">
        <w:t>name</w:t>
      </w:r>
      <w:proofErr w:type="spellEnd"/>
      <w:r w:rsidRPr="00B1719C">
        <w:t xml:space="preserve"> </w:t>
      </w:r>
      <w:proofErr w:type="spellStart"/>
      <w:r w:rsidRPr="00B1719C">
        <w:t>of</w:t>
      </w:r>
      <w:proofErr w:type="spellEnd"/>
      <w:r w:rsidRPr="00B1719C">
        <w:t xml:space="preserve"> </w:t>
      </w:r>
      <w:proofErr w:type="spellStart"/>
      <w:r w:rsidRPr="00B1719C">
        <w:t>our</w:t>
      </w:r>
      <w:proofErr w:type="spellEnd"/>
      <w:r w:rsidRPr="00B1719C">
        <w:t xml:space="preserve"> </w:t>
      </w:r>
      <w:proofErr w:type="spellStart"/>
      <w:r w:rsidRPr="00B1719C">
        <w:t>laboratory</w:t>
      </w:r>
      <w:proofErr w:type="spellEnd"/>
      <w:r w:rsidRPr="00B1719C">
        <w:t xml:space="preserve"> was </w:t>
      </w:r>
      <w:proofErr w:type="spellStart"/>
      <w:r w:rsidRPr="00B1719C">
        <w:t>changed</w:t>
      </w:r>
      <w:proofErr w:type="spellEnd"/>
      <w:r w:rsidRPr="00B1719C">
        <w:t xml:space="preserve"> </w:t>
      </w:r>
      <w:r>
        <w:t xml:space="preserve">in June 2019 </w:t>
      </w:r>
      <w:proofErr w:type="spellStart"/>
      <w:r w:rsidRPr="00B1719C">
        <w:t>and</w:t>
      </w:r>
      <w:proofErr w:type="spellEnd"/>
      <w:r w:rsidRPr="00B1719C">
        <w:t xml:space="preserve"> </w:t>
      </w:r>
      <w:proofErr w:type="spellStart"/>
      <w:r w:rsidRPr="00B1719C">
        <w:t>we</w:t>
      </w:r>
      <w:proofErr w:type="spellEnd"/>
      <w:r w:rsidRPr="00B1719C">
        <w:t xml:space="preserve"> </w:t>
      </w:r>
      <w:proofErr w:type="spellStart"/>
      <w:r w:rsidRPr="00B1719C">
        <w:t>were</w:t>
      </w:r>
      <w:proofErr w:type="spellEnd"/>
      <w:r w:rsidRPr="00B1719C">
        <w:t xml:space="preserve"> </w:t>
      </w:r>
      <w:proofErr w:type="spellStart"/>
      <w:r w:rsidRPr="00B1719C">
        <w:t>asked</w:t>
      </w:r>
      <w:proofErr w:type="spellEnd"/>
      <w:r w:rsidRPr="00B1719C">
        <w:t xml:space="preserve"> </w:t>
      </w:r>
      <w:proofErr w:type="spellStart"/>
      <w:r w:rsidRPr="00B1719C">
        <w:t>to</w:t>
      </w:r>
      <w:proofErr w:type="spellEnd"/>
      <w:r w:rsidRPr="00B1719C">
        <w:t xml:space="preserve"> </w:t>
      </w:r>
      <w:proofErr w:type="spellStart"/>
      <w:r w:rsidRPr="00B1719C">
        <w:t>use</w:t>
      </w:r>
      <w:proofErr w:type="spellEnd"/>
      <w:r w:rsidRPr="00B1719C">
        <w:t xml:space="preserve"> </w:t>
      </w:r>
      <w:proofErr w:type="spellStart"/>
      <w:r w:rsidRPr="00B1719C">
        <w:t>the</w:t>
      </w:r>
      <w:proofErr w:type="spellEnd"/>
      <w:r w:rsidRPr="00B1719C">
        <w:t xml:space="preserve"> </w:t>
      </w:r>
      <w:proofErr w:type="spellStart"/>
      <w:r w:rsidRPr="00B1719C">
        <w:t>new</w:t>
      </w:r>
      <w:proofErr w:type="spellEnd"/>
      <w:r w:rsidRPr="00B1719C">
        <w:t xml:space="preserve"> </w:t>
      </w:r>
      <w:proofErr w:type="spellStart"/>
      <w:r w:rsidRPr="00B1719C">
        <w:t>name</w:t>
      </w:r>
      <w:proofErr w:type="spellEnd"/>
      <w:r w:rsidRPr="00B1719C">
        <w:t xml:space="preserve"> in </w:t>
      </w:r>
      <w:proofErr w:type="spellStart"/>
      <w:r w:rsidRPr="00B1719C">
        <w:t>this</w:t>
      </w:r>
      <w:proofErr w:type="spellEnd"/>
      <w:r w:rsidRPr="00B1719C">
        <w:t xml:space="preserve"> </w:t>
      </w:r>
      <w:proofErr w:type="spellStart"/>
      <w:r w:rsidRPr="00B1719C">
        <w:t>publication</w:t>
      </w:r>
      <w:proofErr w:type="spellEnd"/>
      <w:r w:rsidRPr="00B1719C">
        <w:t xml:space="preserve"> </w:t>
      </w:r>
      <w:proofErr w:type="spellStart"/>
      <w:r w:rsidRPr="00B1719C">
        <w:t>already</w:t>
      </w:r>
      <w:proofErr w:type="spellEnd"/>
      <w:r w:rsidRPr="00B1719C">
        <w:t>.</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2E7DC6" w14:textId="77777777" w:rsidR="00A261C9" w:rsidRDefault="00A261C9">
      <w:r>
        <w:separator/>
      </w:r>
    </w:p>
  </w:endnote>
  <w:endnote w:type="continuationSeparator" w:id="0">
    <w:p w14:paraId="670C4BBE" w14:textId="77777777" w:rsidR="00A261C9" w:rsidRDefault="00A26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05ED3" w14:textId="77777777" w:rsidR="000F5A83" w:rsidRDefault="00BB588F" w:rsidP="00B97C8A">
    <w:r>
      <w:tab/>
    </w:r>
    <w:r>
      <w:tab/>
    </w:r>
    <w:r>
      <w:tab/>
    </w:r>
    <w:r>
      <w:tab/>
    </w:r>
    <w:r>
      <w:tab/>
    </w:r>
    <w:r>
      <w:tab/>
    </w: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1E60B" w14:textId="77777777" w:rsidR="00A261C9" w:rsidRDefault="00A261C9">
      <w:r>
        <w:separator/>
      </w:r>
    </w:p>
  </w:footnote>
  <w:footnote w:type="continuationSeparator" w:id="0">
    <w:p w14:paraId="31F1A9EC" w14:textId="77777777" w:rsidR="00A261C9" w:rsidRDefault="00A261C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E9F8E" w14:textId="77777777" w:rsidR="000F5A83" w:rsidRPr="00026FDE" w:rsidRDefault="00BB588F" w:rsidP="00B97C8A">
    <w:pPr>
      <w:pStyle w:val="Kopfzeile"/>
    </w:pPr>
    <w:r w:rsidRPr="00026FDE">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498F"/>
    <w:multiLevelType w:val="multilevel"/>
    <w:tmpl w:val="EA76511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163C02"/>
    <w:multiLevelType w:val="hybridMultilevel"/>
    <w:tmpl w:val="5EDCB47E"/>
    <w:lvl w:ilvl="0" w:tplc="189C9422">
      <w:start w:val="1"/>
      <w:numFmt w:val="decimal"/>
      <w:suff w:val="space"/>
      <w:lvlText w:val="%1."/>
      <w:lvlJc w:val="left"/>
      <w:pPr>
        <w:ind w:left="0" w:firstLine="0"/>
      </w:pPr>
      <w:rPr>
        <w:rFonts w:hint="default"/>
      </w:rPr>
    </w:lvl>
    <w:lvl w:ilvl="1" w:tplc="0407000F">
      <w:start w:val="1"/>
      <w:numFmt w:val="decimal"/>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88F"/>
    <w:rsid w:val="00002F7C"/>
    <w:rsid w:val="0002695F"/>
    <w:rsid w:val="00035F30"/>
    <w:rsid w:val="000500C3"/>
    <w:rsid w:val="00056C1B"/>
    <w:rsid w:val="00084C0F"/>
    <w:rsid w:val="00095579"/>
    <w:rsid w:val="000A59FC"/>
    <w:rsid w:val="000B4F31"/>
    <w:rsid w:val="000B694F"/>
    <w:rsid w:val="000C692C"/>
    <w:rsid w:val="000D027B"/>
    <w:rsid w:val="001031DB"/>
    <w:rsid w:val="00116A5E"/>
    <w:rsid w:val="001329CF"/>
    <w:rsid w:val="00146ED4"/>
    <w:rsid w:val="001510C6"/>
    <w:rsid w:val="001561B3"/>
    <w:rsid w:val="001641A2"/>
    <w:rsid w:val="0019220E"/>
    <w:rsid w:val="001963CB"/>
    <w:rsid w:val="001A09D7"/>
    <w:rsid w:val="001A621F"/>
    <w:rsid w:val="001B06CD"/>
    <w:rsid w:val="001E2598"/>
    <w:rsid w:val="001F53DF"/>
    <w:rsid w:val="00204D6C"/>
    <w:rsid w:val="00240966"/>
    <w:rsid w:val="0024755D"/>
    <w:rsid w:val="002608E7"/>
    <w:rsid w:val="00286F37"/>
    <w:rsid w:val="00287B97"/>
    <w:rsid w:val="002B71E0"/>
    <w:rsid w:val="002C4BF3"/>
    <w:rsid w:val="002D3B4C"/>
    <w:rsid w:val="002E1B01"/>
    <w:rsid w:val="002F312A"/>
    <w:rsid w:val="00356C53"/>
    <w:rsid w:val="00376DA9"/>
    <w:rsid w:val="00385D84"/>
    <w:rsid w:val="003A1630"/>
    <w:rsid w:val="003A56E9"/>
    <w:rsid w:val="003B4EFD"/>
    <w:rsid w:val="003B64A6"/>
    <w:rsid w:val="003D31D0"/>
    <w:rsid w:val="003D4962"/>
    <w:rsid w:val="003D7628"/>
    <w:rsid w:val="00405EA9"/>
    <w:rsid w:val="004276AC"/>
    <w:rsid w:val="00436BFD"/>
    <w:rsid w:val="00441721"/>
    <w:rsid w:val="0044209B"/>
    <w:rsid w:val="004446ED"/>
    <w:rsid w:val="00454D39"/>
    <w:rsid w:val="00464B0F"/>
    <w:rsid w:val="004752E1"/>
    <w:rsid w:val="0047681E"/>
    <w:rsid w:val="004819BB"/>
    <w:rsid w:val="00481BB3"/>
    <w:rsid w:val="004B03DE"/>
    <w:rsid w:val="004B3F74"/>
    <w:rsid w:val="004C46BE"/>
    <w:rsid w:val="005023E3"/>
    <w:rsid w:val="0051011F"/>
    <w:rsid w:val="0052119F"/>
    <w:rsid w:val="0052739D"/>
    <w:rsid w:val="00532C16"/>
    <w:rsid w:val="00535213"/>
    <w:rsid w:val="00537357"/>
    <w:rsid w:val="005451F1"/>
    <w:rsid w:val="005561E7"/>
    <w:rsid w:val="00565A34"/>
    <w:rsid w:val="005976AB"/>
    <w:rsid w:val="005A1830"/>
    <w:rsid w:val="005B46F2"/>
    <w:rsid w:val="005B5140"/>
    <w:rsid w:val="005D22EE"/>
    <w:rsid w:val="005E1963"/>
    <w:rsid w:val="005E6A4D"/>
    <w:rsid w:val="006228AE"/>
    <w:rsid w:val="006311FC"/>
    <w:rsid w:val="006324EC"/>
    <w:rsid w:val="00636059"/>
    <w:rsid w:val="00637610"/>
    <w:rsid w:val="00641456"/>
    <w:rsid w:val="00642917"/>
    <w:rsid w:val="00642B1B"/>
    <w:rsid w:val="00651ADF"/>
    <w:rsid w:val="006613F8"/>
    <w:rsid w:val="00667565"/>
    <w:rsid w:val="006705E2"/>
    <w:rsid w:val="006712AF"/>
    <w:rsid w:val="00673DAA"/>
    <w:rsid w:val="00674419"/>
    <w:rsid w:val="0068446D"/>
    <w:rsid w:val="00684900"/>
    <w:rsid w:val="0069793E"/>
    <w:rsid w:val="006A7CCF"/>
    <w:rsid w:val="006C44FD"/>
    <w:rsid w:val="006C7661"/>
    <w:rsid w:val="006F3817"/>
    <w:rsid w:val="0071014B"/>
    <w:rsid w:val="00752C2A"/>
    <w:rsid w:val="00780779"/>
    <w:rsid w:val="007A4EAB"/>
    <w:rsid w:val="007C259F"/>
    <w:rsid w:val="007C41EC"/>
    <w:rsid w:val="007D4E6E"/>
    <w:rsid w:val="007D6F25"/>
    <w:rsid w:val="007E2985"/>
    <w:rsid w:val="007F5247"/>
    <w:rsid w:val="007F6A36"/>
    <w:rsid w:val="00830F8C"/>
    <w:rsid w:val="00841364"/>
    <w:rsid w:val="00851B4B"/>
    <w:rsid w:val="00853DEF"/>
    <w:rsid w:val="008846A1"/>
    <w:rsid w:val="00893A0B"/>
    <w:rsid w:val="00893FDE"/>
    <w:rsid w:val="00896767"/>
    <w:rsid w:val="008B06B7"/>
    <w:rsid w:val="008B2FFD"/>
    <w:rsid w:val="008B4BA2"/>
    <w:rsid w:val="008C0524"/>
    <w:rsid w:val="009176B4"/>
    <w:rsid w:val="00952DC1"/>
    <w:rsid w:val="00966695"/>
    <w:rsid w:val="00971949"/>
    <w:rsid w:val="009B00F7"/>
    <w:rsid w:val="009C26C0"/>
    <w:rsid w:val="009D12FD"/>
    <w:rsid w:val="009D1DD3"/>
    <w:rsid w:val="00A04332"/>
    <w:rsid w:val="00A07C8E"/>
    <w:rsid w:val="00A10231"/>
    <w:rsid w:val="00A24DA1"/>
    <w:rsid w:val="00A261C9"/>
    <w:rsid w:val="00A4322C"/>
    <w:rsid w:val="00A753F4"/>
    <w:rsid w:val="00A76B70"/>
    <w:rsid w:val="00A94DE1"/>
    <w:rsid w:val="00A96F3F"/>
    <w:rsid w:val="00AB6665"/>
    <w:rsid w:val="00AC05B1"/>
    <w:rsid w:val="00AD70AD"/>
    <w:rsid w:val="00AE700E"/>
    <w:rsid w:val="00AF4372"/>
    <w:rsid w:val="00B26ABD"/>
    <w:rsid w:val="00B34DA0"/>
    <w:rsid w:val="00B52B29"/>
    <w:rsid w:val="00B57BBF"/>
    <w:rsid w:val="00B601B7"/>
    <w:rsid w:val="00B717F5"/>
    <w:rsid w:val="00B770A5"/>
    <w:rsid w:val="00B80AD9"/>
    <w:rsid w:val="00B81E10"/>
    <w:rsid w:val="00B91635"/>
    <w:rsid w:val="00B97684"/>
    <w:rsid w:val="00BB588F"/>
    <w:rsid w:val="00BD768E"/>
    <w:rsid w:val="00BE19BE"/>
    <w:rsid w:val="00BE42C2"/>
    <w:rsid w:val="00BE6017"/>
    <w:rsid w:val="00C03796"/>
    <w:rsid w:val="00C464D2"/>
    <w:rsid w:val="00C63C59"/>
    <w:rsid w:val="00C70617"/>
    <w:rsid w:val="00C70BD7"/>
    <w:rsid w:val="00C82B9C"/>
    <w:rsid w:val="00CC3C56"/>
    <w:rsid w:val="00CE6619"/>
    <w:rsid w:val="00CF23C2"/>
    <w:rsid w:val="00CF2B2C"/>
    <w:rsid w:val="00D07811"/>
    <w:rsid w:val="00D1508C"/>
    <w:rsid w:val="00D152A6"/>
    <w:rsid w:val="00D3243C"/>
    <w:rsid w:val="00D50B0C"/>
    <w:rsid w:val="00D64ED3"/>
    <w:rsid w:val="00D65C9D"/>
    <w:rsid w:val="00D77922"/>
    <w:rsid w:val="00DB2C24"/>
    <w:rsid w:val="00DB3CE6"/>
    <w:rsid w:val="00DC0C29"/>
    <w:rsid w:val="00DD22B3"/>
    <w:rsid w:val="00E074B1"/>
    <w:rsid w:val="00E12EDF"/>
    <w:rsid w:val="00E3247B"/>
    <w:rsid w:val="00E9543E"/>
    <w:rsid w:val="00EB0DD7"/>
    <w:rsid w:val="00EB11FF"/>
    <w:rsid w:val="00EC309C"/>
    <w:rsid w:val="00ED43D5"/>
    <w:rsid w:val="00ED4D82"/>
    <w:rsid w:val="00EF3D85"/>
    <w:rsid w:val="00F11410"/>
    <w:rsid w:val="00F138FF"/>
    <w:rsid w:val="00F33292"/>
    <w:rsid w:val="00F502D4"/>
    <w:rsid w:val="00F6324B"/>
    <w:rsid w:val="00F86542"/>
    <w:rsid w:val="00F976D8"/>
    <w:rsid w:val="00FA646E"/>
    <w:rsid w:val="00FB182A"/>
    <w:rsid w:val="00FB6F58"/>
    <w:rsid w:val="00FE1AB1"/>
    <w:rsid w:val="00FE523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EC35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B588F"/>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uiPriority w:val="99"/>
    <w:rsid w:val="00BB588F"/>
    <w:rPr>
      <w:color w:val="0000FF"/>
      <w:u w:val="single"/>
    </w:rPr>
  </w:style>
  <w:style w:type="paragraph" w:styleId="Kopfzeile">
    <w:name w:val="header"/>
    <w:basedOn w:val="Standard"/>
    <w:link w:val="KopfzeileZeichen"/>
    <w:rsid w:val="00BB588F"/>
    <w:pPr>
      <w:widowControl w:val="0"/>
      <w:tabs>
        <w:tab w:val="center" w:pos="4680"/>
        <w:tab w:val="right" w:pos="9360"/>
      </w:tabs>
      <w:autoSpaceDE w:val="0"/>
      <w:autoSpaceDN w:val="0"/>
      <w:adjustRightInd w:val="0"/>
      <w:jc w:val="both"/>
    </w:pPr>
    <w:rPr>
      <w:rFonts w:ascii="Calibri" w:eastAsia="Times New Roman" w:hAnsi="Calibri" w:cs="Calibri"/>
      <w:color w:val="000000"/>
      <w:lang w:val="en-US" w:eastAsia="en-US"/>
    </w:rPr>
  </w:style>
  <w:style w:type="character" w:customStyle="1" w:styleId="KopfzeileZeichen">
    <w:name w:val="Kopfzeile Zeichen"/>
    <w:basedOn w:val="Absatzstandardschriftart"/>
    <w:link w:val="Kopfzeile"/>
    <w:rsid w:val="00BB588F"/>
    <w:rPr>
      <w:rFonts w:ascii="Calibri" w:eastAsia="Times New Roman" w:hAnsi="Calibri" w:cs="Calibri"/>
      <w:color w:val="000000"/>
      <w:lang w:val="en-US" w:eastAsia="en-US"/>
    </w:rPr>
  </w:style>
  <w:style w:type="paragraph" w:customStyle="1" w:styleId="EndNoteBibliography">
    <w:name w:val="EndNote Bibliography"/>
    <w:basedOn w:val="Standard"/>
    <w:rsid w:val="00BB588F"/>
    <w:pPr>
      <w:widowControl w:val="0"/>
      <w:autoSpaceDE w:val="0"/>
      <w:autoSpaceDN w:val="0"/>
      <w:adjustRightInd w:val="0"/>
      <w:jc w:val="both"/>
    </w:pPr>
    <w:rPr>
      <w:rFonts w:ascii="Calibri" w:eastAsia="Times New Roman" w:hAnsi="Calibri" w:cs="Calibri"/>
      <w:color w:val="000000"/>
      <w:lang w:val="en-US" w:eastAsia="en-US"/>
    </w:rPr>
  </w:style>
  <w:style w:type="character" w:styleId="Zeilennummer">
    <w:name w:val="line number"/>
    <w:basedOn w:val="Absatzstandardschriftart"/>
    <w:uiPriority w:val="99"/>
    <w:semiHidden/>
    <w:unhideWhenUsed/>
    <w:rsid w:val="00BB588F"/>
  </w:style>
  <w:style w:type="character" w:styleId="Kommentarzeichen">
    <w:name w:val="annotation reference"/>
    <w:basedOn w:val="Absatzstandardschriftart"/>
    <w:uiPriority w:val="99"/>
    <w:semiHidden/>
    <w:unhideWhenUsed/>
    <w:rsid w:val="000C692C"/>
    <w:rPr>
      <w:sz w:val="18"/>
      <w:szCs w:val="18"/>
    </w:rPr>
  </w:style>
  <w:style w:type="paragraph" w:styleId="Kommentartext">
    <w:name w:val="annotation text"/>
    <w:basedOn w:val="Standard"/>
    <w:link w:val="KommentartextZeichen"/>
    <w:uiPriority w:val="99"/>
    <w:semiHidden/>
    <w:unhideWhenUsed/>
    <w:rsid w:val="000C692C"/>
  </w:style>
  <w:style w:type="character" w:customStyle="1" w:styleId="KommentartextZeichen">
    <w:name w:val="Kommentartext Zeichen"/>
    <w:basedOn w:val="Absatzstandardschriftart"/>
    <w:link w:val="Kommentartext"/>
    <w:uiPriority w:val="99"/>
    <w:semiHidden/>
    <w:rsid w:val="000C692C"/>
  </w:style>
  <w:style w:type="paragraph" w:styleId="Kommentarthema">
    <w:name w:val="annotation subject"/>
    <w:basedOn w:val="Kommentartext"/>
    <w:next w:val="Kommentartext"/>
    <w:link w:val="KommentarthemaZeichen"/>
    <w:uiPriority w:val="99"/>
    <w:semiHidden/>
    <w:unhideWhenUsed/>
    <w:rsid w:val="000C692C"/>
    <w:rPr>
      <w:b/>
      <w:bCs/>
      <w:sz w:val="20"/>
      <w:szCs w:val="20"/>
    </w:rPr>
  </w:style>
  <w:style w:type="character" w:customStyle="1" w:styleId="KommentarthemaZeichen">
    <w:name w:val="Kommentarthema Zeichen"/>
    <w:basedOn w:val="KommentartextZeichen"/>
    <w:link w:val="Kommentarthema"/>
    <w:uiPriority w:val="99"/>
    <w:semiHidden/>
    <w:rsid w:val="000C692C"/>
    <w:rPr>
      <w:b/>
      <w:bCs/>
      <w:sz w:val="20"/>
      <w:szCs w:val="20"/>
    </w:rPr>
  </w:style>
  <w:style w:type="paragraph" w:styleId="Bearbeitung">
    <w:name w:val="Revision"/>
    <w:hidden/>
    <w:uiPriority w:val="99"/>
    <w:semiHidden/>
    <w:rsid w:val="000C692C"/>
  </w:style>
  <w:style w:type="paragraph" w:styleId="Sprechblasentext">
    <w:name w:val="Balloon Text"/>
    <w:basedOn w:val="Standard"/>
    <w:link w:val="SprechblasentextZeichen"/>
    <w:uiPriority w:val="99"/>
    <w:semiHidden/>
    <w:unhideWhenUsed/>
    <w:rsid w:val="000C692C"/>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0C692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B588F"/>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uiPriority w:val="99"/>
    <w:rsid w:val="00BB588F"/>
    <w:rPr>
      <w:color w:val="0000FF"/>
      <w:u w:val="single"/>
    </w:rPr>
  </w:style>
  <w:style w:type="paragraph" w:styleId="Kopfzeile">
    <w:name w:val="header"/>
    <w:basedOn w:val="Standard"/>
    <w:link w:val="KopfzeileZeichen"/>
    <w:rsid w:val="00BB588F"/>
    <w:pPr>
      <w:widowControl w:val="0"/>
      <w:tabs>
        <w:tab w:val="center" w:pos="4680"/>
        <w:tab w:val="right" w:pos="9360"/>
      </w:tabs>
      <w:autoSpaceDE w:val="0"/>
      <w:autoSpaceDN w:val="0"/>
      <w:adjustRightInd w:val="0"/>
      <w:jc w:val="both"/>
    </w:pPr>
    <w:rPr>
      <w:rFonts w:ascii="Calibri" w:eastAsia="Times New Roman" w:hAnsi="Calibri" w:cs="Calibri"/>
      <w:color w:val="000000"/>
      <w:lang w:val="en-US" w:eastAsia="en-US"/>
    </w:rPr>
  </w:style>
  <w:style w:type="character" w:customStyle="1" w:styleId="KopfzeileZeichen">
    <w:name w:val="Kopfzeile Zeichen"/>
    <w:basedOn w:val="Absatzstandardschriftart"/>
    <w:link w:val="Kopfzeile"/>
    <w:rsid w:val="00BB588F"/>
    <w:rPr>
      <w:rFonts w:ascii="Calibri" w:eastAsia="Times New Roman" w:hAnsi="Calibri" w:cs="Calibri"/>
      <w:color w:val="000000"/>
      <w:lang w:val="en-US" w:eastAsia="en-US"/>
    </w:rPr>
  </w:style>
  <w:style w:type="paragraph" w:customStyle="1" w:styleId="EndNoteBibliography">
    <w:name w:val="EndNote Bibliography"/>
    <w:basedOn w:val="Standard"/>
    <w:rsid w:val="00BB588F"/>
    <w:pPr>
      <w:widowControl w:val="0"/>
      <w:autoSpaceDE w:val="0"/>
      <w:autoSpaceDN w:val="0"/>
      <w:adjustRightInd w:val="0"/>
      <w:jc w:val="both"/>
    </w:pPr>
    <w:rPr>
      <w:rFonts w:ascii="Calibri" w:eastAsia="Times New Roman" w:hAnsi="Calibri" w:cs="Calibri"/>
      <w:color w:val="000000"/>
      <w:lang w:val="en-US" w:eastAsia="en-US"/>
    </w:rPr>
  </w:style>
  <w:style w:type="character" w:styleId="Zeilennummer">
    <w:name w:val="line number"/>
    <w:basedOn w:val="Absatzstandardschriftart"/>
    <w:uiPriority w:val="99"/>
    <w:semiHidden/>
    <w:unhideWhenUsed/>
    <w:rsid w:val="00BB588F"/>
  </w:style>
  <w:style w:type="character" w:styleId="Kommentarzeichen">
    <w:name w:val="annotation reference"/>
    <w:basedOn w:val="Absatzstandardschriftart"/>
    <w:uiPriority w:val="99"/>
    <w:semiHidden/>
    <w:unhideWhenUsed/>
    <w:rsid w:val="000C692C"/>
    <w:rPr>
      <w:sz w:val="18"/>
      <w:szCs w:val="18"/>
    </w:rPr>
  </w:style>
  <w:style w:type="paragraph" w:styleId="Kommentartext">
    <w:name w:val="annotation text"/>
    <w:basedOn w:val="Standard"/>
    <w:link w:val="KommentartextZeichen"/>
    <w:uiPriority w:val="99"/>
    <w:semiHidden/>
    <w:unhideWhenUsed/>
    <w:rsid w:val="000C692C"/>
  </w:style>
  <w:style w:type="character" w:customStyle="1" w:styleId="KommentartextZeichen">
    <w:name w:val="Kommentartext Zeichen"/>
    <w:basedOn w:val="Absatzstandardschriftart"/>
    <w:link w:val="Kommentartext"/>
    <w:uiPriority w:val="99"/>
    <w:semiHidden/>
    <w:rsid w:val="000C692C"/>
  </w:style>
  <w:style w:type="paragraph" w:styleId="Kommentarthema">
    <w:name w:val="annotation subject"/>
    <w:basedOn w:val="Kommentartext"/>
    <w:next w:val="Kommentartext"/>
    <w:link w:val="KommentarthemaZeichen"/>
    <w:uiPriority w:val="99"/>
    <w:semiHidden/>
    <w:unhideWhenUsed/>
    <w:rsid w:val="000C692C"/>
    <w:rPr>
      <w:b/>
      <w:bCs/>
      <w:sz w:val="20"/>
      <w:szCs w:val="20"/>
    </w:rPr>
  </w:style>
  <w:style w:type="character" w:customStyle="1" w:styleId="KommentarthemaZeichen">
    <w:name w:val="Kommentarthema Zeichen"/>
    <w:basedOn w:val="KommentartextZeichen"/>
    <w:link w:val="Kommentarthema"/>
    <w:uiPriority w:val="99"/>
    <w:semiHidden/>
    <w:rsid w:val="000C692C"/>
    <w:rPr>
      <w:b/>
      <w:bCs/>
      <w:sz w:val="20"/>
      <w:szCs w:val="20"/>
    </w:rPr>
  </w:style>
  <w:style w:type="paragraph" w:styleId="Bearbeitung">
    <w:name w:val="Revision"/>
    <w:hidden/>
    <w:uiPriority w:val="99"/>
    <w:semiHidden/>
    <w:rsid w:val="000C692C"/>
  </w:style>
  <w:style w:type="paragraph" w:styleId="Sprechblasentext">
    <w:name w:val="Balloon Text"/>
    <w:basedOn w:val="Standard"/>
    <w:link w:val="SprechblasentextZeichen"/>
    <w:uiPriority w:val="99"/>
    <w:semiHidden/>
    <w:unhideWhenUsed/>
    <w:rsid w:val="000C692C"/>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0C692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752316">
      <w:bodyDiv w:val="1"/>
      <w:marLeft w:val="0"/>
      <w:marRight w:val="0"/>
      <w:marTop w:val="0"/>
      <w:marBottom w:val="0"/>
      <w:divBdr>
        <w:top w:val="none" w:sz="0" w:space="0" w:color="auto"/>
        <w:left w:val="none" w:sz="0" w:space="0" w:color="auto"/>
        <w:bottom w:val="none" w:sz="0" w:space="0" w:color="auto"/>
        <w:right w:val="none" w:sz="0" w:space="0" w:color="auto"/>
      </w:divBdr>
    </w:div>
    <w:div w:id="536747031">
      <w:bodyDiv w:val="1"/>
      <w:marLeft w:val="0"/>
      <w:marRight w:val="0"/>
      <w:marTop w:val="0"/>
      <w:marBottom w:val="0"/>
      <w:divBdr>
        <w:top w:val="none" w:sz="0" w:space="0" w:color="auto"/>
        <w:left w:val="none" w:sz="0" w:space="0" w:color="auto"/>
        <w:bottom w:val="none" w:sz="0" w:space="0" w:color="auto"/>
        <w:right w:val="none" w:sz="0" w:space="0" w:color="auto"/>
      </w:divBdr>
    </w:div>
    <w:div w:id="587227167">
      <w:bodyDiv w:val="1"/>
      <w:marLeft w:val="0"/>
      <w:marRight w:val="0"/>
      <w:marTop w:val="0"/>
      <w:marBottom w:val="0"/>
      <w:divBdr>
        <w:top w:val="none" w:sz="0" w:space="0" w:color="auto"/>
        <w:left w:val="none" w:sz="0" w:space="0" w:color="auto"/>
        <w:bottom w:val="none" w:sz="0" w:space="0" w:color="auto"/>
        <w:right w:val="none" w:sz="0" w:space="0" w:color="auto"/>
      </w:divBdr>
    </w:div>
    <w:div w:id="659965798">
      <w:bodyDiv w:val="1"/>
      <w:marLeft w:val="0"/>
      <w:marRight w:val="0"/>
      <w:marTop w:val="0"/>
      <w:marBottom w:val="0"/>
      <w:divBdr>
        <w:top w:val="none" w:sz="0" w:space="0" w:color="auto"/>
        <w:left w:val="none" w:sz="0" w:space="0" w:color="auto"/>
        <w:bottom w:val="none" w:sz="0" w:space="0" w:color="auto"/>
        <w:right w:val="none" w:sz="0" w:space="0" w:color="auto"/>
      </w:divBdr>
    </w:div>
    <w:div w:id="906572798">
      <w:bodyDiv w:val="1"/>
      <w:marLeft w:val="0"/>
      <w:marRight w:val="0"/>
      <w:marTop w:val="0"/>
      <w:marBottom w:val="0"/>
      <w:divBdr>
        <w:top w:val="none" w:sz="0" w:space="0" w:color="auto"/>
        <w:left w:val="none" w:sz="0" w:space="0" w:color="auto"/>
        <w:bottom w:val="none" w:sz="0" w:space="0" w:color="auto"/>
        <w:right w:val="none" w:sz="0" w:space="0" w:color="auto"/>
      </w:divBdr>
    </w:div>
    <w:div w:id="960764509">
      <w:bodyDiv w:val="1"/>
      <w:marLeft w:val="0"/>
      <w:marRight w:val="0"/>
      <w:marTop w:val="0"/>
      <w:marBottom w:val="0"/>
      <w:divBdr>
        <w:top w:val="none" w:sz="0" w:space="0" w:color="auto"/>
        <w:left w:val="none" w:sz="0" w:space="0" w:color="auto"/>
        <w:bottom w:val="none" w:sz="0" w:space="0" w:color="auto"/>
        <w:right w:val="none" w:sz="0" w:space="0" w:color="auto"/>
      </w:divBdr>
    </w:div>
    <w:div w:id="991062722">
      <w:bodyDiv w:val="1"/>
      <w:marLeft w:val="0"/>
      <w:marRight w:val="0"/>
      <w:marTop w:val="0"/>
      <w:marBottom w:val="0"/>
      <w:divBdr>
        <w:top w:val="none" w:sz="0" w:space="0" w:color="auto"/>
        <w:left w:val="none" w:sz="0" w:space="0" w:color="auto"/>
        <w:bottom w:val="none" w:sz="0" w:space="0" w:color="auto"/>
        <w:right w:val="none" w:sz="0" w:space="0" w:color="auto"/>
      </w:divBdr>
    </w:div>
    <w:div w:id="1017537843">
      <w:bodyDiv w:val="1"/>
      <w:marLeft w:val="0"/>
      <w:marRight w:val="0"/>
      <w:marTop w:val="0"/>
      <w:marBottom w:val="0"/>
      <w:divBdr>
        <w:top w:val="none" w:sz="0" w:space="0" w:color="auto"/>
        <w:left w:val="none" w:sz="0" w:space="0" w:color="auto"/>
        <w:bottom w:val="none" w:sz="0" w:space="0" w:color="auto"/>
        <w:right w:val="none" w:sz="0" w:space="0" w:color="auto"/>
      </w:divBdr>
    </w:div>
    <w:div w:id="1067266282">
      <w:bodyDiv w:val="1"/>
      <w:marLeft w:val="0"/>
      <w:marRight w:val="0"/>
      <w:marTop w:val="0"/>
      <w:marBottom w:val="0"/>
      <w:divBdr>
        <w:top w:val="none" w:sz="0" w:space="0" w:color="auto"/>
        <w:left w:val="none" w:sz="0" w:space="0" w:color="auto"/>
        <w:bottom w:val="none" w:sz="0" w:space="0" w:color="auto"/>
        <w:right w:val="none" w:sz="0" w:space="0" w:color="auto"/>
      </w:divBdr>
    </w:div>
    <w:div w:id="1081680694">
      <w:bodyDiv w:val="1"/>
      <w:marLeft w:val="0"/>
      <w:marRight w:val="0"/>
      <w:marTop w:val="0"/>
      <w:marBottom w:val="0"/>
      <w:divBdr>
        <w:top w:val="none" w:sz="0" w:space="0" w:color="auto"/>
        <w:left w:val="none" w:sz="0" w:space="0" w:color="auto"/>
        <w:bottom w:val="none" w:sz="0" w:space="0" w:color="auto"/>
        <w:right w:val="none" w:sz="0" w:space="0" w:color="auto"/>
      </w:divBdr>
    </w:div>
    <w:div w:id="1190680675">
      <w:bodyDiv w:val="1"/>
      <w:marLeft w:val="0"/>
      <w:marRight w:val="0"/>
      <w:marTop w:val="0"/>
      <w:marBottom w:val="0"/>
      <w:divBdr>
        <w:top w:val="none" w:sz="0" w:space="0" w:color="auto"/>
        <w:left w:val="none" w:sz="0" w:space="0" w:color="auto"/>
        <w:bottom w:val="none" w:sz="0" w:space="0" w:color="auto"/>
        <w:right w:val="none" w:sz="0" w:space="0" w:color="auto"/>
      </w:divBdr>
      <w:divsChild>
        <w:div w:id="989212618">
          <w:marLeft w:val="0"/>
          <w:marRight w:val="0"/>
          <w:marTop w:val="0"/>
          <w:marBottom w:val="0"/>
          <w:divBdr>
            <w:top w:val="none" w:sz="0" w:space="0" w:color="auto"/>
            <w:left w:val="none" w:sz="0" w:space="0" w:color="auto"/>
            <w:bottom w:val="none" w:sz="0" w:space="0" w:color="auto"/>
            <w:right w:val="none" w:sz="0" w:space="0" w:color="auto"/>
          </w:divBdr>
        </w:div>
      </w:divsChild>
    </w:div>
    <w:div w:id="1254315705">
      <w:bodyDiv w:val="1"/>
      <w:marLeft w:val="0"/>
      <w:marRight w:val="0"/>
      <w:marTop w:val="0"/>
      <w:marBottom w:val="0"/>
      <w:divBdr>
        <w:top w:val="none" w:sz="0" w:space="0" w:color="auto"/>
        <w:left w:val="none" w:sz="0" w:space="0" w:color="auto"/>
        <w:bottom w:val="none" w:sz="0" w:space="0" w:color="auto"/>
        <w:right w:val="none" w:sz="0" w:space="0" w:color="auto"/>
      </w:divBdr>
    </w:div>
    <w:div w:id="1256283509">
      <w:bodyDiv w:val="1"/>
      <w:marLeft w:val="0"/>
      <w:marRight w:val="0"/>
      <w:marTop w:val="0"/>
      <w:marBottom w:val="0"/>
      <w:divBdr>
        <w:top w:val="none" w:sz="0" w:space="0" w:color="auto"/>
        <w:left w:val="none" w:sz="0" w:space="0" w:color="auto"/>
        <w:bottom w:val="none" w:sz="0" w:space="0" w:color="auto"/>
        <w:right w:val="none" w:sz="0" w:space="0" w:color="auto"/>
      </w:divBdr>
    </w:div>
    <w:div w:id="1333989681">
      <w:bodyDiv w:val="1"/>
      <w:marLeft w:val="0"/>
      <w:marRight w:val="0"/>
      <w:marTop w:val="0"/>
      <w:marBottom w:val="0"/>
      <w:divBdr>
        <w:top w:val="none" w:sz="0" w:space="0" w:color="auto"/>
        <w:left w:val="none" w:sz="0" w:space="0" w:color="auto"/>
        <w:bottom w:val="none" w:sz="0" w:space="0" w:color="auto"/>
        <w:right w:val="none" w:sz="0" w:space="0" w:color="auto"/>
      </w:divBdr>
    </w:div>
    <w:div w:id="1492678553">
      <w:bodyDiv w:val="1"/>
      <w:marLeft w:val="0"/>
      <w:marRight w:val="0"/>
      <w:marTop w:val="0"/>
      <w:marBottom w:val="0"/>
      <w:divBdr>
        <w:top w:val="none" w:sz="0" w:space="0" w:color="auto"/>
        <w:left w:val="none" w:sz="0" w:space="0" w:color="auto"/>
        <w:bottom w:val="none" w:sz="0" w:space="0" w:color="auto"/>
        <w:right w:val="none" w:sz="0" w:space="0" w:color="auto"/>
      </w:divBdr>
    </w:div>
    <w:div w:id="1955745462">
      <w:bodyDiv w:val="1"/>
      <w:marLeft w:val="0"/>
      <w:marRight w:val="0"/>
      <w:marTop w:val="0"/>
      <w:marBottom w:val="0"/>
      <w:divBdr>
        <w:top w:val="none" w:sz="0" w:space="0" w:color="auto"/>
        <w:left w:val="none" w:sz="0" w:space="0" w:color="auto"/>
        <w:bottom w:val="none" w:sz="0" w:space="0" w:color="auto"/>
        <w:right w:val="none" w:sz="0" w:space="0" w:color="auto"/>
      </w:divBdr>
    </w:div>
    <w:div w:id="1993867611">
      <w:bodyDiv w:val="1"/>
      <w:marLeft w:val="0"/>
      <w:marRight w:val="0"/>
      <w:marTop w:val="0"/>
      <w:marBottom w:val="0"/>
      <w:divBdr>
        <w:top w:val="none" w:sz="0" w:space="0" w:color="auto"/>
        <w:left w:val="none" w:sz="0" w:space="0" w:color="auto"/>
        <w:bottom w:val="none" w:sz="0" w:space="0" w:color="auto"/>
        <w:right w:val="none" w:sz="0" w:space="0" w:color="auto"/>
      </w:divBdr>
    </w:div>
    <w:div w:id="21431892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9014</Words>
  <Characters>56795</Characters>
  <Application>Microsoft Macintosh Word</Application>
  <DocSecurity>0</DocSecurity>
  <Lines>473</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2019-06-25T09:44:00Z</dcterms:created>
  <dcterms:modified xsi:type="dcterms:W3CDTF">2019-06-25T09:49:00Z</dcterms:modified>
</cp:coreProperties>
</file>